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96" w:rsidRDefault="0060357A" w:rsidP="00CC399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4634865</wp:posOffset>
            </wp:positionH>
            <wp:positionV relativeFrom="paragraph">
              <wp:posOffset>-280670</wp:posOffset>
            </wp:positionV>
            <wp:extent cx="1314450" cy="809625"/>
            <wp:effectExtent l="1905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-185420</wp:posOffset>
            </wp:positionV>
            <wp:extent cx="2343150" cy="600075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996" w:rsidRPr="00A5609C" w:rsidRDefault="00CC3996" w:rsidP="00CC3996">
      <w:pPr>
        <w:autoSpaceDE w:val="0"/>
        <w:autoSpaceDN w:val="0"/>
        <w:adjustRightInd w:val="0"/>
        <w:jc w:val="right"/>
        <w:rPr>
          <w:rFonts w:ascii="Arial" w:hAnsi="Arial"/>
          <w:b/>
          <w:bCs/>
          <w:color w:val="0000FF"/>
          <w:sz w:val="21"/>
          <w:szCs w:val="21"/>
          <w:lang w:eastAsia="es-SV"/>
        </w:rPr>
      </w:pPr>
    </w:p>
    <w:p w:rsidR="0060357A" w:rsidRDefault="0060357A" w:rsidP="00CC3996">
      <w:pPr>
        <w:spacing w:line="360" w:lineRule="auto"/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</w:p>
    <w:p w:rsidR="0060357A" w:rsidRDefault="0060357A" w:rsidP="00CC3996">
      <w:pPr>
        <w:spacing w:line="360" w:lineRule="auto"/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</w:p>
    <w:p w:rsidR="00CC3996" w:rsidRDefault="00CC3996" w:rsidP="0060357A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>Versión Pública de información confidencial Art. 30 LAIP</w:t>
      </w:r>
    </w:p>
    <w:p w:rsidR="00CC3996" w:rsidRDefault="00CC3996" w:rsidP="0060357A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>letra</w:t>
      </w:r>
      <w:proofErr w:type="gramEnd"/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 xml:space="preserve"> “c” de la Ley del Acceso a la Información Pública, en la primera y última página de este contrato.)</w:t>
      </w:r>
    </w:p>
    <w:p w:rsidR="00CC3996" w:rsidRPr="0046623C" w:rsidRDefault="00CC3996" w:rsidP="00CC3996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FF"/>
          <w:sz w:val="21"/>
          <w:szCs w:val="21"/>
          <w:lang w:eastAsia="es-SV"/>
        </w:rPr>
      </w:pPr>
    </w:p>
    <w:p w:rsidR="00CC3996" w:rsidRDefault="00CC3996" w:rsidP="00CC3996">
      <w:pPr>
        <w:numPr>
          <w:ins w:id="0" w:author="JCHD" w:date="2015-10-01T18:14:00Z"/>
        </w:numPr>
        <w:autoSpaceDE w:val="0"/>
        <w:autoSpaceDN w:val="0"/>
        <w:adjustRightInd w:val="0"/>
        <w:jc w:val="center"/>
        <w:rPr>
          <w:ins w:id="1" w:author="JCHD" w:date="2015-10-01T18:14:00Z"/>
          <w:rFonts w:ascii="Calibri" w:hAnsi="Calibri" w:cs="Calibri"/>
          <w:b/>
          <w:bCs/>
          <w:sz w:val="22"/>
          <w:szCs w:val="22"/>
        </w:rPr>
      </w:pPr>
      <w:ins w:id="2" w:author="JCHD" w:date="2015-10-01T18:14:00Z">
        <w:r>
          <w:rPr>
            <w:rFonts w:ascii="Arial" w:hAnsi="Arial"/>
            <w:b/>
            <w:bCs/>
            <w:color w:val="0000FF"/>
            <w:sz w:val="21"/>
            <w:szCs w:val="21"/>
            <w:lang w:val="es-SV" w:eastAsia="es-SV"/>
          </w:rPr>
          <w:t>Versión Pública de información confidencial Art. 30 LAIP</w:t>
        </w:r>
      </w:ins>
    </w:p>
    <w:p w:rsidR="00CC3996" w:rsidRDefault="00CC3996" w:rsidP="00CC399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955EC" w:rsidRDefault="00CC3996" w:rsidP="0060357A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Yo, </w:t>
      </w:r>
      <w:r>
        <w:rPr>
          <w:rFonts w:ascii="Arial" w:hAnsi="Arial" w:cs="Arial"/>
          <w:b/>
          <w:bCs/>
          <w:sz w:val="21"/>
          <w:szCs w:val="21"/>
        </w:rPr>
        <w:t>ORESTES FREDESMAN ORTEZ ANDRADE</w:t>
      </w:r>
      <w:r>
        <w:rPr>
          <w:rFonts w:ascii="Arial" w:hAnsi="Arial" w:cs="Arial"/>
          <w:sz w:val="21"/>
          <w:szCs w:val="21"/>
        </w:rPr>
        <w:t xml:space="preserve">, </w:t>
      </w:r>
      <w:r w:rsidRPr="00CC3996">
        <w:rPr>
          <w:rFonts w:ascii="Arial" w:hAnsi="Arial" w:cs="Arial"/>
          <w:sz w:val="21"/>
          <w:szCs w:val="21"/>
          <w:highlight w:val="black"/>
        </w:rPr>
        <w:t>xxxxxxxxxxxxxxxxxxx</w:t>
      </w:r>
      <w:r>
        <w:rPr>
          <w:rFonts w:ascii="Arial" w:hAnsi="Arial" w:cs="Arial"/>
          <w:sz w:val="21"/>
          <w:szCs w:val="21"/>
        </w:rPr>
        <w:t xml:space="preserve">  actuando en representación del Estado y Gobierno de El Salvador en el Ramo de Agricultura y Ganadería en su calidad de Titular del Ministerio de Agricultura y Ganadería, Institución con Número de Identificación Tributaria cero seiscientos catorce-cero diez mil ciento treinta y uno-cero cero seis-nueve, por medio del presente documento autorizo a </w:t>
      </w:r>
      <w:r>
        <w:rPr>
          <w:rFonts w:ascii="Arial" w:hAnsi="Arial" w:cs="Arial"/>
          <w:b/>
          <w:bCs/>
          <w:sz w:val="21"/>
          <w:szCs w:val="21"/>
        </w:rPr>
        <w:t xml:space="preserve">MULTISERVICIOS BURSATILES, S.A., </w:t>
      </w:r>
      <w:r>
        <w:rPr>
          <w:rFonts w:ascii="Arial" w:hAnsi="Arial" w:cs="Arial"/>
          <w:sz w:val="21"/>
          <w:szCs w:val="21"/>
        </w:rPr>
        <w:t>Puesto de Bolsa de Productos y Servicios para que pueda representarnos y negociar en la Bolsa de Productos de El Salvador, en las sesiones de negociación, para la opción de COMPRA, según las condiciones siguientes:</w:t>
      </w:r>
    </w:p>
    <w:p w:rsidR="00CC3996" w:rsidRDefault="00CC3996" w:rsidP="00CC399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CC3996" w:rsidRPr="00CC3996" w:rsidTr="00CC3996">
        <w:tc>
          <w:tcPr>
            <w:tcW w:w="8978" w:type="dxa"/>
          </w:tcPr>
          <w:p w:rsidR="00CC3996" w:rsidRPr="00CC3996" w:rsidRDefault="00CC3996" w:rsidP="002A1F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 w:val="0"/>
                <w:sz w:val="21"/>
                <w:szCs w:val="21"/>
                <w:lang w:val="es-SV" w:eastAsia="en-US"/>
              </w:rPr>
            </w:pPr>
            <w:r w:rsidRPr="00CC3996">
              <w:rPr>
                <w:rFonts w:ascii="Arial" w:eastAsiaTheme="minorHAnsi" w:hAnsi="Arial" w:cs="Arial"/>
                <w:b/>
                <w:bCs/>
                <w:i w:val="0"/>
                <w:sz w:val="21"/>
                <w:szCs w:val="21"/>
                <w:lang w:val="es-SV" w:eastAsia="en-US"/>
              </w:rPr>
              <w:t>ADQUISICIÓN DE SEMEN SEXADO</w:t>
            </w:r>
          </w:p>
        </w:tc>
      </w:tr>
      <w:tr w:rsidR="00CC3996" w:rsidRPr="00CC3996" w:rsidTr="00CC3996">
        <w:tc>
          <w:tcPr>
            <w:tcW w:w="8978" w:type="dxa"/>
          </w:tcPr>
          <w:p w:rsidR="00CC3996" w:rsidRPr="00CC3996" w:rsidRDefault="00CC3996" w:rsidP="002A1F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 w:val="0"/>
                <w:sz w:val="21"/>
                <w:szCs w:val="21"/>
                <w:lang w:val="es-SV" w:eastAsia="en-US"/>
              </w:rPr>
            </w:pPr>
            <w:r w:rsidRPr="00CC3996">
              <w:rPr>
                <w:rFonts w:ascii="Arial" w:eastAsiaTheme="minorHAnsi" w:hAnsi="Arial" w:cs="Arial"/>
                <w:b/>
                <w:bCs/>
                <w:i w:val="0"/>
                <w:sz w:val="21"/>
                <w:szCs w:val="21"/>
                <w:lang w:val="es-SV" w:eastAsia="en-US"/>
              </w:rPr>
              <w:t>CANTIDAD: UN MIL SEISCIENTOS CUARENTA Y CUATRO (1,644)</w:t>
            </w:r>
          </w:p>
        </w:tc>
      </w:tr>
      <w:tr w:rsidR="00CC3996" w:rsidRPr="00CC3996" w:rsidTr="00CC3996">
        <w:tc>
          <w:tcPr>
            <w:tcW w:w="8978" w:type="dxa"/>
          </w:tcPr>
          <w:p w:rsidR="00CC3996" w:rsidRPr="00CC3996" w:rsidRDefault="00CC3996" w:rsidP="002A1F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CC3996">
              <w:rPr>
                <w:rFonts w:ascii="Arial" w:eastAsiaTheme="minorHAnsi" w:hAnsi="Arial" w:cs="Arial"/>
                <w:b/>
                <w:bCs/>
                <w:i w:val="0"/>
                <w:sz w:val="21"/>
                <w:szCs w:val="21"/>
                <w:lang w:val="es-SV" w:eastAsia="en-US"/>
              </w:rPr>
              <w:t xml:space="preserve">COMISIONES: </w:t>
            </w:r>
            <w:r w:rsidRPr="00CC3996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Bolsa 0.565% ; Puesto 0.235% ambos con IVA incluido sobre el monto negociado</w:t>
            </w:r>
          </w:p>
        </w:tc>
      </w:tr>
      <w:tr w:rsidR="00CC3996" w:rsidRPr="00CC3996" w:rsidTr="00CC3996">
        <w:tc>
          <w:tcPr>
            <w:tcW w:w="8978" w:type="dxa"/>
          </w:tcPr>
          <w:p w:rsidR="00CC3996" w:rsidRPr="00CC3996" w:rsidRDefault="00CC3996" w:rsidP="002A1F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CC3996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LUGAR DE ENTREGA: SEGUN ANEXO No. 1</w:t>
            </w:r>
          </w:p>
        </w:tc>
      </w:tr>
      <w:tr w:rsidR="00CC3996" w:rsidRPr="00CC3996" w:rsidTr="00CC3996">
        <w:tc>
          <w:tcPr>
            <w:tcW w:w="8978" w:type="dxa"/>
          </w:tcPr>
          <w:p w:rsidR="00CC3996" w:rsidRPr="00CC3996" w:rsidRDefault="00CC3996" w:rsidP="002A1F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CC3996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FECHA DE ENTREGA: SEGUN ANEXO No. 1</w:t>
            </w:r>
          </w:p>
        </w:tc>
      </w:tr>
      <w:tr w:rsidR="00CC3996" w:rsidRPr="00CC3996" w:rsidTr="00CC3996">
        <w:tc>
          <w:tcPr>
            <w:tcW w:w="8978" w:type="dxa"/>
          </w:tcPr>
          <w:p w:rsidR="00CC3996" w:rsidRPr="00CC3996" w:rsidRDefault="00CC3996" w:rsidP="002A1F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CC3996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PRECIO UNITARIO: US$25.00 (no incluye IVA ni comisiones)</w:t>
            </w:r>
          </w:p>
        </w:tc>
      </w:tr>
      <w:tr w:rsidR="00CC3996" w:rsidRPr="00CC3996" w:rsidTr="00CC3996">
        <w:tc>
          <w:tcPr>
            <w:tcW w:w="8978" w:type="dxa"/>
          </w:tcPr>
          <w:p w:rsidR="00CC3996" w:rsidRPr="00CC3996" w:rsidRDefault="00CC3996" w:rsidP="002A1F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CC3996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FECHA DE PAGO: SEGÚN ANEXO No. 1</w:t>
            </w:r>
          </w:p>
        </w:tc>
      </w:tr>
      <w:tr w:rsidR="00CC3996" w:rsidRPr="00CC3996" w:rsidTr="00CC3996">
        <w:tc>
          <w:tcPr>
            <w:tcW w:w="8978" w:type="dxa"/>
          </w:tcPr>
          <w:p w:rsidR="00CC3996" w:rsidRPr="00CC3996" w:rsidRDefault="00CC3996" w:rsidP="002A1F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CC3996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OBSERVACIONES: Se pagará por medio de Transferencia directa de la Dirección General de</w:t>
            </w:r>
          </w:p>
        </w:tc>
      </w:tr>
      <w:tr w:rsidR="00CC3996" w:rsidRPr="00CC3996" w:rsidTr="00CC3996">
        <w:tc>
          <w:tcPr>
            <w:tcW w:w="8978" w:type="dxa"/>
          </w:tcPr>
          <w:p w:rsidR="00CC3996" w:rsidRPr="00CC3996" w:rsidRDefault="00CC3996" w:rsidP="002A1F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CC3996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 xml:space="preserve">Tesorería del Ministerio de Hacienda, en la cuenta designada por </w:t>
            </w:r>
            <w:proofErr w:type="spellStart"/>
            <w:r w:rsidRPr="00CC3996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Multiservicios</w:t>
            </w:r>
            <w:proofErr w:type="spellEnd"/>
            <w:r w:rsidRPr="00CC3996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 xml:space="preserve"> Bursátiles, S.A. de</w:t>
            </w:r>
          </w:p>
        </w:tc>
      </w:tr>
      <w:tr w:rsidR="00CC3996" w:rsidRPr="00CC3996" w:rsidTr="00CC3996">
        <w:tc>
          <w:tcPr>
            <w:tcW w:w="8978" w:type="dxa"/>
          </w:tcPr>
          <w:p w:rsidR="00CC3996" w:rsidRPr="00CC3996" w:rsidRDefault="00CC3996" w:rsidP="002A1F1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C3996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C.V., según contrato MAG-No.003/2015</w:t>
            </w:r>
          </w:p>
        </w:tc>
      </w:tr>
    </w:tbl>
    <w:p w:rsidR="00CC3996" w:rsidRDefault="00CC3996" w:rsidP="00CC399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CC3996" w:rsidRDefault="00CC3996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-Las comisiones del Puesto de Bolsa y canon BOLPROS, S.A serán canceladas en un plazo máximo de sesenta (60) días hábiles después de realizada la transacción en BOLPROS, S.A.</w:t>
      </w:r>
    </w:p>
    <w:p w:rsidR="00CC3996" w:rsidRDefault="00CC3996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-El mandante faculta a </w:t>
      </w:r>
      <w:proofErr w:type="spellStart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Multiservicios</w:t>
      </w:r>
      <w:proofErr w:type="spellEnd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 Bursátiles, S.A., para que pueda firmar contrato (s) de</w:t>
      </w:r>
    </w:p>
    <w:p w:rsidR="00CC3996" w:rsidRDefault="00CC3996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COMPRA ante BOLPROS, S.A., relacionados a esta orden.</w:t>
      </w:r>
    </w:p>
    <w:p w:rsidR="00CC3996" w:rsidRDefault="00CC3996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-El Puesto de Bolsa en cumplimiento a la cláusula XX del Contrato MAG-No.003/2015 </w:t>
      </w: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>“CONTRATO  DE COMISIÓN PARA REALIZAR OPERACIONES EN EL MERCADO DE PRODUCTOS Y  SERVICIOS, PARA EL MINISTERIO DE AGRICULTURA Y GANADERIA DURANTE EL AÑO 2015</w:t>
      </w: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”, deberá presentar una garantía de cumplimiento por un monto de: </w:t>
      </w: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>TREINTA Y SIETE DÓLARES CON QUINCE CENTAVOS DE DÓLAR DE LOS ESTADOS UNIDOS DE AMERICA</w:t>
      </w:r>
    </w:p>
    <w:p w:rsidR="00CC3996" w:rsidRDefault="00CC3996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 xml:space="preserve">(US$37.15), </w:t>
      </w: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equivalente al diez por ciento (10%) del valor estimado para comisiones. Dicha garantía</w:t>
      </w:r>
      <w:r w:rsidR="0060357A"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  </w:t>
      </w: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deberá exceder en sesenta días al plazo de vigencia de la presente Orden de Negociación.</w:t>
      </w:r>
    </w:p>
    <w:p w:rsidR="0060357A" w:rsidRDefault="0060357A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0357A" w:rsidRDefault="0060357A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0357A" w:rsidRDefault="0060357A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-El mandante autoriza en forma irrevocable a </w:t>
      </w:r>
      <w:proofErr w:type="spellStart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Multiservicios</w:t>
      </w:r>
      <w:proofErr w:type="spellEnd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 Bursátiles, S.A. para someter a su</w:t>
      </w:r>
    </w:p>
    <w:p w:rsidR="00CC3996" w:rsidRDefault="00CC3996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proofErr w:type="gramStart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nombre</w:t>
      </w:r>
      <w:proofErr w:type="gramEnd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 ante la cámara arbitral de BOLPROS, S.A., cualquier diferencia que se dicte sobre el</w:t>
      </w:r>
    </w:p>
    <w:p w:rsidR="00CC3996" w:rsidRDefault="00CC3996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proofErr w:type="gramStart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particular</w:t>
      </w:r>
      <w:proofErr w:type="gramEnd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.</w:t>
      </w:r>
    </w:p>
    <w:p w:rsidR="00CC3996" w:rsidRDefault="00CC3996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-El mínimo de oferentes para proceder a la apertura de la rueda de negociación será de tres (3).</w:t>
      </w:r>
    </w:p>
    <w:p w:rsidR="00CC3996" w:rsidRDefault="00CC3996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60357A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i w:val="0"/>
          <w:sz w:val="23"/>
          <w:szCs w:val="23"/>
          <w:lang w:val="es-SV" w:eastAsia="en-US"/>
        </w:rPr>
      </w:pPr>
      <w:r>
        <w:rPr>
          <w:rFonts w:ascii="TimesNewRoman" w:eastAsiaTheme="minorHAnsi" w:hAnsi="TimesNewRoman" w:cs="TimesNewRoman"/>
          <w:i w:val="0"/>
          <w:sz w:val="23"/>
          <w:szCs w:val="23"/>
          <w:lang w:val="es-SV" w:eastAsia="en-US"/>
        </w:rPr>
        <w:t>2</w:t>
      </w:r>
    </w:p>
    <w:p w:rsidR="00CC3996" w:rsidRDefault="00CC3996" w:rsidP="006035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-El mandante nombra como Administrador de la presente Orden de Negociación al Dr. Héctor David Martínez Arias, </w:t>
      </w:r>
      <w:r w:rsidRPr="00CC3996">
        <w:rPr>
          <w:rFonts w:ascii="Arial" w:eastAsiaTheme="minorHAnsi" w:hAnsi="Arial" w:cs="Arial"/>
          <w:i w:val="0"/>
          <w:sz w:val="21"/>
          <w:szCs w:val="21"/>
          <w:highlight w:val="black"/>
          <w:lang w:val="es-SV" w:eastAsia="en-US"/>
        </w:rPr>
        <w:t>xxxxxxxxxxxxxxxxx</w:t>
      </w: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 con cargo de Coordinador del Área de Ganado Lechero y doble propósito de la División de Zootecnia y Agrostrología, o a quien lo sustituya en el cargo por cualquier circunstancia; serán funciones del Administrador de la Orden de Negociación, ser el representante del Ministerio en el desarrollo y ejecución de la Orden de Negociación y verificar su estricto cumplimiento.</w:t>
      </w: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-Las partes podrán realizar modificaciones a la Orden de Negociación, siempre y cuando, sea por escrito, a través de Adenda suscrita con las mismas formalidades de la Orden de Negociación.</w:t>
      </w: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-La validez de la presente Orden de Negociación es hasta el 31 de diciembre dos mil quince.</w:t>
      </w: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-En fe de lo anterior y de común acuerdo, firmamos en señal de aceptación y ratificamos lo antes descrito, en la Ciudad de Santa Tecla, a los treinta y un días del mes de agosto de dos mil quince.</w:t>
      </w: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_____________________________</w:t>
      </w: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POR EL MAG</w:t>
      </w: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>ORESTES FREDESMAN ORTEZ ANDRADE</w:t>
      </w: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Ministro de Agricultura y Ganadería</w:t>
      </w: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ACEPTADO</w:t>
      </w: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_______________________________________</w:t>
      </w: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>NAPOLEÓN ENRIQUE GUTIÉRREZ CÁCERES</w:t>
      </w:r>
    </w:p>
    <w:p w:rsidR="00CC3996" w:rsidRDefault="00CC3996" w:rsidP="00CC3996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Representante Legal</w:t>
      </w:r>
    </w:p>
    <w:p w:rsidR="00CC3996" w:rsidRPr="00CC3996" w:rsidRDefault="00CC3996" w:rsidP="00CC399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MULTISERVICIOS BURSATILES, S.A.</w:t>
      </w:r>
    </w:p>
    <w:sectPr w:rsidR="00CC3996" w:rsidRPr="00CC3996" w:rsidSect="002955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3996"/>
    <w:rsid w:val="0018014F"/>
    <w:rsid w:val="002955EC"/>
    <w:rsid w:val="0060357A"/>
    <w:rsid w:val="00B81D62"/>
    <w:rsid w:val="00CC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996"/>
    <w:pPr>
      <w:spacing w:after="0" w:line="240" w:lineRule="auto"/>
    </w:pPr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3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614</Words>
  <Characters>3383</Characters>
  <Application>Microsoft Office Word</Application>
  <DocSecurity>0</DocSecurity>
  <Lines>28</Lines>
  <Paragraphs>7</Paragraphs>
  <ScaleCrop>false</ScaleCrop>
  <Company> 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mgamero</cp:lastModifiedBy>
  <cp:revision>2</cp:revision>
  <dcterms:created xsi:type="dcterms:W3CDTF">2016-03-07T21:32:00Z</dcterms:created>
  <dcterms:modified xsi:type="dcterms:W3CDTF">2016-03-08T20:51:00Z</dcterms:modified>
</cp:coreProperties>
</file>