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D8" w:rsidRDefault="00235D1A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4920615</wp:posOffset>
            </wp:positionH>
            <wp:positionV relativeFrom="paragraph">
              <wp:posOffset>-375920</wp:posOffset>
            </wp:positionV>
            <wp:extent cx="1314450" cy="809625"/>
            <wp:effectExtent l="19050" t="0" r="0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-166370</wp:posOffset>
            </wp:positionV>
            <wp:extent cx="2343150" cy="600075"/>
            <wp:effectExtent l="1905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44D8" w:rsidRDefault="002D44D8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2D44D8" w:rsidRPr="00A5609C" w:rsidRDefault="002D44D8" w:rsidP="002D44D8">
      <w:pPr>
        <w:autoSpaceDE w:val="0"/>
        <w:autoSpaceDN w:val="0"/>
        <w:adjustRightInd w:val="0"/>
        <w:jc w:val="right"/>
        <w:rPr>
          <w:rFonts w:ascii="Arial" w:hAnsi="Arial"/>
          <w:b/>
          <w:bCs/>
          <w:color w:val="0000FF"/>
          <w:sz w:val="21"/>
          <w:szCs w:val="21"/>
          <w:lang w:eastAsia="es-SV"/>
        </w:rPr>
      </w:pPr>
    </w:p>
    <w:p w:rsidR="002D44D8" w:rsidRDefault="002D44D8" w:rsidP="00235D1A">
      <w:pPr>
        <w:spacing w:line="24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>
        <w:rPr>
          <w:rFonts w:ascii="Arial" w:hAnsi="Arial" w:cs="Arial"/>
          <w:b/>
          <w:bCs/>
          <w:i/>
          <w:color w:val="0000FF"/>
          <w:sz w:val="21"/>
          <w:szCs w:val="21"/>
        </w:rPr>
        <w:t>Versión Pública de información confidencial Art. 30 LAIP</w:t>
      </w:r>
    </w:p>
    <w:p w:rsidR="002D44D8" w:rsidRDefault="002D44D8" w:rsidP="00235D1A">
      <w:pPr>
        <w:spacing w:line="24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>
        <w:rPr>
          <w:rFonts w:ascii="Arial" w:hAnsi="Arial" w:cs="Arial"/>
          <w:b/>
          <w:bCs/>
          <w:i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>
        <w:rPr>
          <w:rFonts w:ascii="Arial" w:hAnsi="Arial" w:cs="Arial"/>
          <w:b/>
          <w:bCs/>
          <w:i/>
          <w:color w:val="0000FF"/>
          <w:sz w:val="21"/>
          <w:szCs w:val="21"/>
        </w:rPr>
        <w:t>letra</w:t>
      </w:r>
      <w:proofErr w:type="gramEnd"/>
      <w:r>
        <w:rPr>
          <w:rFonts w:ascii="Arial" w:hAnsi="Arial" w:cs="Arial"/>
          <w:b/>
          <w:bCs/>
          <w:i/>
          <w:color w:val="0000FF"/>
          <w:sz w:val="21"/>
          <w:szCs w:val="21"/>
        </w:rPr>
        <w:t xml:space="preserve"> “c” de la Ley del Acceso a la Información Pública, en la primera y última página de este contrato.)</w:t>
      </w:r>
    </w:p>
    <w:p w:rsidR="002D44D8" w:rsidRDefault="002D44D8" w:rsidP="002D44D8">
      <w:pPr>
        <w:numPr>
          <w:ins w:id="0" w:author="JCHD" w:date="2015-10-01T18:14:00Z"/>
        </w:numPr>
        <w:autoSpaceDE w:val="0"/>
        <w:autoSpaceDN w:val="0"/>
        <w:adjustRightInd w:val="0"/>
        <w:jc w:val="center"/>
        <w:rPr>
          <w:ins w:id="1" w:author="JCHD" w:date="2015-10-01T18:14:00Z"/>
          <w:rFonts w:ascii="Calibri" w:hAnsi="Calibri" w:cs="Calibri"/>
          <w:b/>
          <w:bCs/>
        </w:rPr>
      </w:pPr>
      <w:ins w:id="2" w:author="JCHD" w:date="2015-10-01T18:14:00Z">
        <w:r>
          <w:rPr>
            <w:rFonts w:ascii="Arial" w:hAnsi="Arial"/>
            <w:b/>
            <w:bCs/>
            <w:color w:val="0000FF"/>
            <w:sz w:val="21"/>
            <w:szCs w:val="21"/>
            <w:lang w:eastAsia="es-SV"/>
          </w:rPr>
          <w:t>Versión Pública de información confidencial Art. 30 LAIP</w:t>
        </w:r>
      </w:ins>
    </w:p>
    <w:p w:rsidR="002D44D8" w:rsidRDefault="002D44D8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2955EC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Yo, </w:t>
      </w:r>
      <w:r>
        <w:rPr>
          <w:rFonts w:ascii="Arial" w:hAnsi="Arial" w:cs="Arial"/>
          <w:b/>
          <w:bCs/>
          <w:sz w:val="21"/>
          <w:szCs w:val="21"/>
        </w:rPr>
        <w:t>ORESTES FREDESMAN ORTEZ ANDRADE</w:t>
      </w:r>
      <w:r>
        <w:rPr>
          <w:rFonts w:ascii="Arial" w:hAnsi="Arial" w:cs="Arial"/>
          <w:sz w:val="21"/>
          <w:szCs w:val="21"/>
        </w:rPr>
        <w:t xml:space="preserve">, </w:t>
      </w:r>
      <w:r w:rsidRPr="001D13C1">
        <w:rPr>
          <w:rFonts w:ascii="Arial" w:hAnsi="Arial" w:cs="Arial"/>
          <w:sz w:val="21"/>
          <w:szCs w:val="21"/>
          <w:highlight w:val="black"/>
        </w:rPr>
        <w:t>xxxxxxxxxxxxxxxx</w:t>
      </w:r>
      <w:r>
        <w:rPr>
          <w:rFonts w:ascii="Arial" w:hAnsi="Arial" w:cs="Arial"/>
          <w:sz w:val="21"/>
          <w:szCs w:val="21"/>
        </w:rPr>
        <w:t xml:space="preserve">  actuando en representación del Estado y Gobierno de El Salvador en el Ramo de Agricultura y Ganadería en su calidad de Titular del Ministerio de Agricultura y Ganadería, Institución con Número de Identificación Tributaria cero seiscientos catorce-cero diez mil ciento treinta y uno-cero cero seis-nueve, por medio del presente documento autorizo a </w:t>
      </w:r>
      <w:r>
        <w:rPr>
          <w:rFonts w:ascii="Arial" w:hAnsi="Arial" w:cs="Arial"/>
          <w:b/>
          <w:bCs/>
          <w:sz w:val="21"/>
          <w:szCs w:val="21"/>
        </w:rPr>
        <w:t xml:space="preserve">MULTISERVICIOS BURSATILES, S.A., </w:t>
      </w:r>
      <w:r>
        <w:rPr>
          <w:rFonts w:ascii="Arial" w:hAnsi="Arial" w:cs="Arial"/>
          <w:sz w:val="21"/>
          <w:szCs w:val="21"/>
        </w:rPr>
        <w:t>Puesto de Bolsa de Productos y Servicios para que pueda representarnos y negociar en la Bolsa de Productos de El Salvador, en las sesiones de negociación, para la opción de COMPRA, según las condiciones siguientes:</w:t>
      </w:r>
    </w:p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235D1A" w:rsidRDefault="00235D1A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1D13C1" w:rsidRPr="001D13C1" w:rsidTr="001D13C1">
        <w:tc>
          <w:tcPr>
            <w:tcW w:w="8978" w:type="dxa"/>
          </w:tcPr>
          <w:p w:rsidR="001D13C1" w:rsidRPr="001D13C1" w:rsidRDefault="001D13C1" w:rsidP="007316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13C1">
              <w:rPr>
                <w:rFonts w:ascii="Arial" w:hAnsi="Arial" w:cs="Arial"/>
                <w:b/>
                <w:bCs/>
                <w:sz w:val="21"/>
                <w:szCs w:val="21"/>
              </w:rPr>
              <w:t>EQUIPO: SISTEMAS DE RIEGO POR ASPERSIÓN – COMPLETAMENTE NUEVOS</w:t>
            </w:r>
          </w:p>
        </w:tc>
      </w:tr>
      <w:tr w:rsidR="001D13C1" w:rsidRPr="001D13C1" w:rsidTr="001D13C1">
        <w:tc>
          <w:tcPr>
            <w:tcW w:w="8978" w:type="dxa"/>
          </w:tcPr>
          <w:p w:rsidR="001D13C1" w:rsidRPr="001D13C1" w:rsidRDefault="001D13C1" w:rsidP="0073162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1D13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CANTIDAD: </w:t>
            </w:r>
            <w:r w:rsidRPr="001D13C1">
              <w:rPr>
                <w:rFonts w:ascii="Arial" w:hAnsi="Arial" w:cs="Arial"/>
                <w:sz w:val="21"/>
                <w:szCs w:val="21"/>
              </w:rPr>
              <w:t>SETENTA Y CINCO (75)</w:t>
            </w:r>
          </w:p>
        </w:tc>
      </w:tr>
      <w:tr w:rsidR="001D13C1" w:rsidRPr="001D13C1" w:rsidTr="001D13C1">
        <w:tc>
          <w:tcPr>
            <w:tcW w:w="8978" w:type="dxa"/>
          </w:tcPr>
          <w:p w:rsidR="001D13C1" w:rsidRPr="001D13C1" w:rsidRDefault="001D13C1" w:rsidP="0073162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1D13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COMISIONES: </w:t>
            </w:r>
            <w:r w:rsidRPr="001D13C1">
              <w:rPr>
                <w:rFonts w:ascii="Arial" w:hAnsi="Arial" w:cs="Arial"/>
                <w:sz w:val="21"/>
                <w:szCs w:val="21"/>
              </w:rPr>
              <w:t>Bolsa 0.565% ; Puesto 0.235% ambos con IVA incluido sobre el monto negociado</w:t>
            </w:r>
          </w:p>
        </w:tc>
      </w:tr>
      <w:tr w:rsidR="001D13C1" w:rsidRPr="001D13C1" w:rsidTr="001D13C1">
        <w:tc>
          <w:tcPr>
            <w:tcW w:w="8978" w:type="dxa"/>
          </w:tcPr>
          <w:p w:rsidR="001D13C1" w:rsidRPr="001D13C1" w:rsidRDefault="001D13C1" w:rsidP="0073162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1D13C1">
              <w:rPr>
                <w:rFonts w:ascii="Arial" w:hAnsi="Arial" w:cs="Arial"/>
                <w:sz w:val="21"/>
                <w:szCs w:val="21"/>
              </w:rPr>
              <w:t>LUGAR DE ENTREGA: SEGUN ANEXO No. 3</w:t>
            </w:r>
          </w:p>
        </w:tc>
      </w:tr>
      <w:tr w:rsidR="001D13C1" w:rsidRPr="001D13C1" w:rsidTr="001D13C1">
        <w:tc>
          <w:tcPr>
            <w:tcW w:w="8978" w:type="dxa"/>
          </w:tcPr>
          <w:p w:rsidR="001D13C1" w:rsidRPr="001D13C1" w:rsidRDefault="001D13C1" w:rsidP="0073162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1D13C1">
              <w:rPr>
                <w:rFonts w:ascii="Arial" w:hAnsi="Arial" w:cs="Arial"/>
                <w:sz w:val="21"/>
                <w:szCs w:val="21"/>
              </w:rPr>
              <w:t>FECHA DE ENTREGA: SEGUN ANEXO No. 1</w:t>
            </w:r>
          </w:p>
        </w:tc>
      </w:tr>
      <w:tr w:rsidR="001D13C1" w:rsidRPr="001D13C1" w:rsidTr="001D13C1">
        <w:tc>
          <w:tcPr>
            <w:tcW w:w="8978" w:type="dxa"/>
          </w:tcPr>
          <w:p w:rsidR="001D13C1" w:rsidRPr="001D13C1" w:rsidRDefault="001D13C1" w:rsidP="0073162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1D13C1">
              <w:rPr>
                <w:rFonts w:ascii="Arial" w:hAnsi="Arial" w:cs="Arial"/>
                <w:sz w:val="21"/>
                <w:szCs w:val="21"/>
              </w:rPr>
              <w:t>PRECIO UNITARIO: US$960.00 (no incluye IVA ni comisiones)</w:t>
            </w:r>
          </w:p>
        </w:tc>
      </w:tr>
      <w:tr w:rsidR="001D13C1" w:rsidRPr="001D13C1" w:rsidTr="001D13C1">
        <w:tc>
          <w:tcPr>
            <w:tcW w:w="8978" w:type="dxa"/>
          </w:tcPr>
          <w:p w:rsidR="001D13C1" w:rsidRPr="001D13C1" w:rsidRDefault="001D13C1" w:rsidP="0073162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1D13C1">
              <w:rPr>
                <w:rFonts w:ascii="Arial" w:hAnsi="Arial" w:cs="Arial"/>
                <w:sz w:val="21"/>
                <w:szCs w:val="21"/>
              </w:rPr>
              <w:t>FECHA DE PAGO: SEGÚN ANEXO No. 1</w:t>
            </w:r>
          </w:p>
        </w:tc>
      </w:tr>
      <w:tr w:rsidR="001D13C1" w:rsidRPr="001D13C1" w:rsidTr="001D13C1">
        <w:tc>
          <w:tcPr>
            <w:tcW w:w="8978" w:type="dxa"/>
          </w:tcPr>
          <w:p w:rsidR="001D13C1" w:rsidRPr="001D13C1" w:rsidRDefault="001D13C1" w:rsidP="0073162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1D13C1">
              <w:rPr>
                <w:rFonts w:ascii="Arial" w:hAnsi="Arial" w:cs="Arial"/>
                <w:sz w:val="21"/>
                <w:szCs w:val="21"/>
              </w:rPr>
              <w:t>OBSERVACIONES: Se pagará por medio de Transferencia directa de la Dirección General de</w:t>
            </w:r>
          </w:p>
        </w:tc>
      </w:tr>
      <w:tr w:rsidR="001D13C1" w:rsidRPr="001D13C1" w:rsidTr="001D13C1">
        <w:tc>
          <w:tcPr>
            <w:tcW w:w="8978" w:type="dxa"/>
          </w:tcPr>
          <w:p w:rsidR="001D13C1" w:rsidRPr="001D13C1" w:rsidRDefault="001D13C1" w:rsidP="0073162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1D13C1">
              <w:rPr>
                <w:rFonts w:ascii="Arial" w:hAnsi="Arial" w:cs="Arial"/>
                <w:sz w:val="21"/>
                <w:szCs w:val="21"/>
              </w:rPr>
              <w:t xml:space="preserve">Tesorería del Ministerio de Hacienda, en la cuenta designada por </w:t>
            </w:r>
            <w:proofErr w:type="spellStart"/>
            <w:r w:rsidRPr="001D13C1">
              <w:rPr>
                <w:rFonts w:ascii="Arial" w:hAnsi="Arial" w:cs="Arial"/>
                <w:sz w:val="21"/>
                <w:szCs w:val="21"/>
              </w:rPr>
              <w:t>Multiservicios</w:t>
            </w:r>
            <w:proofErr w:type="spellEnd"/>
            <w:r w:rsidRPr="001D13C1">
              <w:rPr>
                <w:rFonts w:ascii="Arial" w:hAnsi="Arial" w:cs="Arial"/>
                <w:sz w:val="21"/>
                <w:szCs w:val="21"/>
              </w:rPr>
              <w:t xml:space="preserve"> Bursátiles, S.A. de</w:t>
            </w:r>
          </w:p>
        </w:tc>
      </w:tr>
      <w:tr w:rsidR="001D13C1" w:rsidRPr="001D13C1" w:rsidTr="001D13C1">
        <w:tc>
          <w:tcPr>
            <w:tcW w:w="8978" w:type="dxa"/>
          </w:tcPr>
          <w:p w:rsidR="001D13C1" w:rsidRPr="001D13C1" w:rsidRDefault="001D13C1" w:rsidP="0073162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1D13C1">
              <w:rPr>
                <w:rFonts w:ascii="Arial" w:hAnsi="Arial" w:cs="Arial"/>
                <w:sz w:val="21"/>
                <w:szCs w:val="21"/>
              </w:rPr>
              <w:t>C.V., según contrato MAG-No.003/2015</w:t>
            </w:r>
          </w:p>
        </w:tc>
      </w:tr>
    </w:tbl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1D13C1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-Las comisiones del Puesto de Bolsa y canon BOLPROS, S.A serán canceladas en un plazo máximo dé sesenta (60) días hábiles después de realizada la transacción en BOLPROS, S.A.</w:t>
      </w:r>
    </w:p>
    <w:p w:rsidR="001D13C1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D13C1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-El mandante faculta a </w:t>
      </w:r>
      <w:proofErr w:type="spellStart"/>
      <w:r>
        <w:rPr>
          <w:rFonts w:ascii="Arial" w:hAnsi="Arial" w:cs="Arial"/>
          <w:sz w:val="21"/>
          <w:szCs w:val="21"/>
        </w:rPr>
        <w:t>Multiservicios</w:t>
      </w:r>
      <w:proofErr w:type="spellEnd"/>
      <w:r>
        <w:rPr>
          <w:rFonts w:ascii="Arial" w:hAnsi="Arial" w:cs="Arial"/>
          <w:sz w:val="21"/>
          <w:szCs w:val="21"/>
        </w:rPr>
        <w:t xml:space="preserve"> Bursátiles, S.A., para que pueda firmar contrato (s) de</w:t>
      </w:r>
    </w:p>
    <w:p w:rsidR="001D13C1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COMPRA ante BOLPROS, S.A., relacionados a esta orden.</w:t>
      </w:r>
    </w:p>
    <w:p w:rsidR="001D13C1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D13C1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-El Puesto de Bolsa en cumplimiento a la cláusula XX del Contrato MAG-No.003/2015 </w:t>
      </w:r>
      <w:r>
        <w:rPr>
          <w:rFonts w:ascii="Arial" w:hAnsi="Arial" w:cs="Arial"/>
          <w:b/>
          <w:bCs/>
          <w:sz w:val="21"/>
          <w:szCs w:val="21"/>
        </w:rPr>
        <w:t>“CONTRATODE COMISIÓN PARA REALIZAR OPERACIONES EN EL MERCADO DE PRODUCTOS Y SERVICIOS, PARA EL MINISTERIO DE AGRICULTURA Y GANADERIA DURANTE EL AÑO 2015</w:t>
      </w:r>
      <w:r>
        <w:rPr>
          <w:rFonts w:ascii="Arial" w:hAnsi="Arial" w:cs="Arial"/>
          <w:sz w:val="21"/>
          <w:szCs w:val="21"/>
        </w:rPr>
        <w:t xml:space="preserve">”, deberá presentar una garantía de cumplimiento por un monto de: </w:t>
      </w:r>
      <w:r>
        <w:rPr>
          <w:rFonts w:ascii="Arial" w:hAnsi="Arial" w:cs="Arial"/>
          <w:b/>
          <w:bCs/>
          <w:sz w:val="21"/>
          <w:szCs w:val="21"/>
        </w:rPr>
        <w:t xml:space="preserve">SESENTA Y CINCO DOLARES CON NUEVE CENTAVOS DE DOLAR DE LOS ESTADOS UNIDOS DE AMERICA (US$65.09), </w:t>
      </w:r>
      <w:r>
        <w:rPr>
          <w:rFonts w:ascii="Arial" w:hAnsi="Arial" w:cs="Arial"/>
          <w:sz w:val="21"/>
          <w:szCs w:val="21"/>
        </w:rPr>
        <w:t>equivalente al diez por ciento (10%) del valor estimado para comisiones. Dicha garantía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deberá exceder en sesenta días al plazo de vigencia de la presente Orden de Negociación.</w:t>
      </w:r>
    </w:p>
    <w:p w:rsidR="001D13C1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D13C1" w:rsidRPr="001D13C1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:rsidR="001D13C1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-El mandante autoriza en forma irrevocable a </w:t>
      </w:r>
      <w:proofErr w:type="spellStart"/>
      <w:r>
        <w:rPr>
          <w:rFonts w:ascii="Arial" w:hAnsi="Arial" w:cs="Arial"/>
          <w:sz w:val="21"/>
          <w:szCs w:val="21"/>
        </w:rPr>
        <w:t>Multiservicios</w:t>
      </w:r>
      <w:proofErr w:type="spellEnd"/>
      <w:r>
        <w:rPr>
          <w:rFonts w:ascii="Arial" w:hAnsi="Arial" w:cs="Arial"/>
          <w:sz w:val="21"/>
          <w:szCs w:val="21"/>
        </w:rPr>
        <w:t xml:space="preserve"> Bursátiles, S.A. para someter a su</w:t>
      </w:r>
    </w:p>
    <w:p w:rsidR="001D13C1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nombre</w:t>
      </w:r>
      <w:proofErr w:type="gramEnd"/>
      <w:r>
        <w:rPr>
          <w:rFonts w:ascii="Arial" w:hAnsi="Arial" w:cs="Arial"/>
          <w:sz w:val="21"/>
          <w:szCs w:val="21"/>
        </w:rPr>
        <w:t xml:space="preserve"> ante la cámara arbitral de BOLPROS, S.A., cualquier diferencia que se dicte sobre el</w:t>
      </w:r>
    </w:p>
    <w:p w:rsidR="001D13C1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particular</w:t>
      </w:r>
      <w:proofErr w:type="gramEnd"/>
      <w:r>
        <w:rPr>
          <w:rFonts w:ascii="Arial" w:hAnsi="Arial" w:cs="Arial"/>
          <w:sz w:val="21"/>
          <w:szCs w:val="21"/>
        </w:rPr>
        <w:t>.</w:t>
      </w:r>
    </w:p>
    <w:p w:rsidR="001D13C1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D13C1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-El mínimo de oferentes para proceder a la apertura de la rueda de negociación será de tres (3)</w:t>
      </w:r>
    </w:p>
    <w:p w:rsidR="00235D1A" w:rsidRDefault="00235D1A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D13C1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-El mandante nombra como Administrador de la presente Orden de Negociación al señor Rafael Antonio Reyes Flores, </w:t>
      </w:r>
      <w:proofErr w:type="spellStart"/>
      <w:r w:rsidRPr="001D13C1">
        <w:rPr>
          <w:rFonts w:ascii="Arial" w:hAnsi="Arial" w:cs="Arial"/>
          <w:sz w:val="21"/>
          <w:szCs w:val="21"/>
          <w:highlight w:val="black"/>
        </w:rPr>
        <w:t>xxxxxxxxxx</w:t>
      </w:r>
      <w:proofErr w:type="spellEnd"/>
      <w:r>
        <w:rPr>
          <w:rFonts w:ascii="Arial" w:hAnsi="Arial" w:cs="Arial"/>
          <w:sz w:val="21"/>
          <w:szCs w:val="21"/>
        </w:rPr>
        <w:t xml:space="preserve"> con cargo de Coordinador del Programa Seguridad Alimentaria y Nutricional, o a quien lo sustituya en el cargo por cualquier circunstancia; serán funciones del Administrador de la</w:t>
      </w:r>
      <w:r w:rsidR="00235D1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Orden de Negociación, ser el representante del Ministerio en el desarrollo y ejecución de la Orden de Negociación y verificar su estricto cumplimiento.</w:t>
      </w:r>
    </w:p>
    <w:p w:rsidR="001D13C1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D13C1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-Las partes podrán realizar modificaciones a la Orden de Negociación, siempre y cuando, sea por</w:t>
      </w:r>
      <w:r w:rsidR="00235D1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escrito, a través de Adenda suscrita con las mismas formalidades de la Orden de Negociación.</w:t>
      </w:r>
    </w:p>
    <w:p w:rsidR="001D13C1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D13C1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-La validez de la presente Orden de Negociación es hasta el 30 de septiembre de dos mil quince.</w:t>
      </w:r>
    </w:p>
    <w:p w:rsidR="001D13C1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D13C1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-En fe de lo anterior y de común acuerdo, firmamos en señal de aceptación y ratificamos lo antes descrito, en la Ciudad de Santa Tecla, a los veintinueve días del mes de mayo de dos mil quince.</w:t>
      </w:r>
    </w:p>
    <w:p w:rsidR="001D13C1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D13C1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D13C1" w:rsidRDefault="001D13C1" w:rsidP="00235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</w:t>
      </w:r>
    </w:p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POR EL MAG</w:t>
      </w:r>
    </w:p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ORESTES FREDESMAN ORTEZ ANDRADE</w:t>
      </w:r>
    </w:p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Ministro de Agricultura y Ganadería</w:t>
      </w:r>
    </w:p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ACEPTADO</w:t>
      </w:r>
    </w:p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</w:t>
      </w:r>
    </w:p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NAPOLEÓN ENRIQUE GUTIÉRREZ CÁCERES</w:t>
      </w:r>
    </w:p>
    <w:p w:rsid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Representante Legal</w:t>
      </w:r>
    </w:p>
    <w:p w:rsidR="001D13C1" w:rsidRPr="001D13C1" w:rsidRDefault="001D13C1" w:rsidP="001D1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MULTISERVICIOS BURSATILES, S.A.</w:t>
      </w:r>
    </w:p>
    <w:sectPr w:rsidR="001D13C1" w:rsidRPr="001D13C1" w:rsidSect="002955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13C1"/>
    <w:rsid w:val="0018014F"/>
    <w:rsid w:val="001D13C1"/>
    <w:rsid w:val="00235D1A"/>
    <w:rsid w:val="002955EC"/>
    <w:rsid w:val="002D44D8"/>
    <w:rsid w:val="007B1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5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13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608</Words>
  <Characters>3345</Characters>
  <Application>Microsoft Office Word</Application>
  <DocSecurity>0</DocSecurity>
  <Lines>27</Lines>
  <Paragraphs>7</Paragraphs>
  <ScaleCrop>false</ScaleCrop>
  <Company> 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mgamero</cp:lastModifiedBy>
  <cp:revision>3</cp:revision>
  <dcterms:created xsi:type="dcterms:W3CDTF">2016-03-07T20:55:00Z</dcterms:created>
  <dcterms:modified xsi:type="dcterms:W3CDTF">2016-03-08T20:38:00Z</dcterms:modified>
</cp:coreProperties>
</file>