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B4" w:rsidRDefault="00BA7A90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-356870</wp:posOffset>
            </wp:positionV>
            <wp:extent cx="1314450" cy="809625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-433070</wp:posOffset>
            </wp:positionV>
            <wp:extent cx="2343150" cy="60007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8B4" w:rsidRPr="00A5609C" w:rsidRDefault="00F168B4" w:rsidP="00F168B4">
      <w:pPr>
        <w:autoSpaceDE w:val="0"/>
        <w:autoSpaceDN w:val="0"/>
        <w:adjustRightInd w:val="0"/>
        <w:jc w:val="right"/>
        <w:rPr>
          <w:rFonts w:ascii="Arial" w:hAnsi="Arial"/>
          <w:b/>
          <w:bCs/>
          <w:color w:val="0000FF"/>
          <w:sz w:val="21"/>
          <w:szCs w:val="21"/>
          <w:lang w:eastAsia="es-SV"/>
        </w:rPr>
      </w:pPr>
    </w:p>
    <w:p w:rsidR="00F168B4" w:rsidRDefault="00F168B4" w:rsidP="00BA7A90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F168B4" w:rsidRDefault="00F168B4" w:rsidP="00BA7A90">
      <w:pPr>
        <w:spacing w:line="240" w:lineRule="auto"/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/>
          <w:color w:val="0000FF"/>
          <w:sz w:val="21"/>
          <w:szCs w:val="21"/>
        </w:rPr>
        <w:t xml:space="preserve"> “c” de la Ley del Acceso a la Información Pública, en la primera y última página de este contrato.)</w:t>
      </w:r>
    </w:p>
    <w:p w:rsidR="00F168B4" w:rsidRDefault="00F168B4" w:rsidP="00F168B4">
      <w:pPr>
        <w:numPr>
          <w:ins w:id="0" w:author="JCHD" w:date="2015-10-01T18:14:00Z"/>
        </w:numPr>
        <w:autoSpaceDE w:val="0"/>
        <w:autoSpaceDN w:val="0"/>
        <w:adjustRightInd w:val="0"/>
        <w:jc w:val="center"/>
        <w:rPr>
          <w:ins w:id="1" w:author="JCHD" w:date="2015-10-01T18:14:00Z"/>
          <w:rFonts w:ascii="Calibri" w:hAnsi="Calibri" w:cs="Calibri"/>
          <w:b/>
          <w:bCs/>
        </w:rPr>
      </w:pPr>
      <w:ins w:id="2" w:author="JCHD" w:date="2015-10-01T18:14:00Z">
        <w:r>
          <w:rPr>
            <w:rFonts w:ascii="Arial" w:hAnsi="Arial"/>
            <w:b/>
            <w:bCs/>
            <w:color w:val="0000FF"/>
            <w:sz w:val="21"/>
            <w:szCs w:val="21"/>
            <w:lang w:eastAsia="es-SV"/>
          </w:rPr>
          <w:t>Versión Pública de información confidencial Art. 30 LAIP</w:t>
        </w:r>
      </w:ins>
    </w:p>
    <w:p w:rsidR="00F168B4" w:rsidRDefault="00F168B4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168B4" w:rsidRDefault="00F168B4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955EC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Yo, </w:t>
      </w:r>
      <w:r>
        <w:rPr>
          <w:rFonts w:ascii="Arial" w:hAnsi="Arial" w:cs="Arial"/>
          <w:b/>
          <w:bCs/>
          <w:sz w:val="21"/>
          <w:szCs w:val="21"/>
        </w:rPr>
        <w:t>ORESTES FREDESMAN ORTEZ ANDRADE</w:t>
      </w:r>
      <w:r>
        <w:rPr>
          <w:rFonts w:ascii="Arial" w:hAnsi="Arial" w:cs="Arial"/>
          <w:sz w:val="21"/>
          <w:szCs w:val="21"/>
        </w:rPr>
        <w:t xml:space="preserve">, </w:t>
      </w:r>
      <w:r w:rsidRPr="005B5751">
        <w:rPr>
          <w:rFonts w:ascii="Arial" w:hAnsi="Arial" w:cs="Arial"/>
          <w:sz w:val="21"/>
          <w:szCs w:val="21"/>
          <w:highlight w:val="black"/>
        </w:rPr>
        <w:t>XXXXXXXXXXXXXXXXX</w:t>
      </w:r>
      <w:r>
        <w:rPr>
          <w:rFonts w:ascii="Arial" w:hAnsi="Arial" w:cs="Arial"/>
          <w:sz w:val="21"/>
          <w:szCs w:val="21"/>
        </w:rPr>
        <w:t xml:space="preserve"> actuando en representación del Estado y Gobierno de El Salvador en el Ramo de Agricultura y Ganadería en su calidad de Titular del Ministerio de Agricultura y Ganadería, Institución con Número de Identificación Tributaria cero seiscientos catorce-cero diez mil ciento treinta y uno-cero cero seis-nueve, por medio del presente documento autorizo a </w:t>
      </w:r>
      <w:r>
        <w:rPr>
          <w:rFonts w:ascii="Arial" w:hAnsi="Arial" w:cs="Arial"/>
          <w:b/>
          <w:bCs/>
          <w:sz w:val="21"/>
          <w:szCs w:val="21"/>
        </w:rPr>
        <w:t xml:space="preserve">MULTISERVICIOS BURSATILES, S.A., </w:t>
      </w:r>
      <w:r>
        <w:rPr>
          <w:rFonts w:ascii="Arial" w:hAnsi="Arial" w:cs="Arial"/>
          <w:sz w:val="21"/>
          <w:szCs w:val="21"/>
        </w:rPr>
        <w:t>Puesto de Bolsa de Productos y Servicios para que pueda representarnos y negociar en la Bolsa de Productos de El Salvador, en las sesiones de negociación, para la opción de COMPRA, según las condiciones siguientes: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B5751">
              <w:rPr>
                <w:rFonts w:ascii="Arial" w:hAnsi="Arial" w:cs="Arial"/>
                <w:b/>
                <w:bCs/>
                <w:sz w:val="23"/>
                <w:szCs w:val="23"/>
              </w:rPr>
              <w:t>CONSULTORÍA DE SERVICIOS PARA ANÁLISIS DE SUELO Y FOLIARES EN FINCAS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5B5751">
              <w:rPr>
                <w:rFonts w:ascii="Arial" w:hAnsi="Arial" w:cs="Arial"/>
                <w:b/>
                <w:bCs/>
                <w:sz w:val="23"/>
                <w:szCs w:val="23"/>
              </w:rPr>
              <w:t>DE CAFÉ.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COMISIONES: </w:t>
            </w:r>
            <w:r w:rsidRPr="005B5751">
              <w:rPr>
                <w:rFonts w:ascii="Arial" w:hAnsi="Arial" w:cs="Arial"/>
                <w:sz w:val="21"/>
                <w:szCs w:val="21"/>
              </w:rPr>
              <w:t>Bolsa 0.50%; Puesto 0.21% (No incluyen IVA)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sz w:val="21"/>
                <w:szCs w:val="21"/>
              </w:rPr>
              <w:t>LUGAR DE EJECUCION DE LA CONSULTORIA: SEGUN ANEXO No. 1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sz w:val="21"/>
                <w:szCs w:val="21"/>
              </w:rPr>
              <w:t>FECHA DE ENTREGA DE INFORMES: SEGUN ANEXO No. 2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sz w:val="21"/>
                <w:szCs w:val="21"/>
              </w:rPr>
              <w:t>PRECIO DE LA CONSULTORIA: US$375,500.00 (incluye comisiones)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sz w:val="21"/>
                <w:szCs w:val="21"/>
              </w:rPr>
              <w:t>FECHA DE PAGO: SEGÚN ANEXO No. 1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sz w:val="21"/>
                <w:szCs w:val="21"/>
              </w:rPr>
              <w:t>OBSERVACIONES: Se pagará por medio de Transferencia directa de la Dirección General de</w:t>
            </w:r>
          </w:p>
        </w:tc>
      </w:tr>
      <w:tr w:rsidR="005B5751" w:rsidRPr="005B5751" w:rsidTr="005B5751">
        <w:tc>
          <w:tcPr>
            <w:tcW w:w="8978" w:type="dxa"/>
          </w:tcPr>
          <w:p w:rsidR="005B5751" w:rsidRPr="005B5751" w:rsidRDefault="005B5751" w:rsidP="008C5CF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B5751">
              <w:rPr>
                <w:rFonts w:ascii="Arial" w:hAnsi="Arial" w:cs="Arial"/>
                <w:sz w:val="21"/>
                <w:szCs w:val="21"/>
              </w:rPr>
              <w:t>Tesorería del Ministerio de Hacienda.</w:t>
            </w:r>
          </w:p>
        </w:tc>
      </w:tr>
    </w:tbl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-Tanto el precio de los productos y el pago de las comisiones están exentos del IVA, según Decreto Legislativo No. 951, del día once de marzo de 2015.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comisiones del Puesto de Bolsa y canon BOLPROS, S.A serán canceladas en un plazo máximo de sesenta (60) días hábiles después de realizada la transacción en BOLPROS, S.A.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-El mandante faculta a Multiservicios Bursátiles, S.A., para que pueda firmar contrato de COMPRA ante BOLPROS, S.A. relacionado a esta orden.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-El Puesto de Bolsa en cumplimiento a la cláusula XX del Contrato MAG-No.003/2015 </w:t>
      </w:r>
      <w:r>
        <w:rPr>
          <w:rFonts w:ascii="Arial" w:hAnsi="Arial" w:cs="Arial"/>
          <w:b/>
          <w:bCs/>
          <w:sz w:val="21"/>
          <w:szCs w:val="21"/>
        </w:rPr>
        <w:t>“CONTRATO DE COMISIÓN PARA REALIZAR OPERACIONES EN EL MERCADO DE PRODUCTOS Y SERVICIOS, PARA EL MINISTERIO DE AGRICULTURA Y GANADERIA DURANTE EL AÑO 2015</w:t>
      </w:r>
      <w:r>
        <w:rPr>
          <w:rFonts w:ascii="Arial" w:hAnsi="Arial" w:cs="Arial"/>
          <w:sz w:val="21"/>
          <w:szCs w:val="21"/>
        </w:rPr>
        <w:t xml:space="preserve">”, deberá presentar una garantía de cumplimiento por un monto de: </w:t>
      </w:r>
      <w:r>
        <w:rPr>
          <w:rFonts w:ascii="Arial" w:hAnsi="Arial" w:cs="Arial"/>
          <w:b/>
          <w:bCs/>
          <w:sz w:val="21"/>
          <w:szCs w:val="21"/>
        </w:rPr>
        <w:t xml:space="preserve">DOSCIENTOS SESENTA Y SEIS DOLARES CON SESENTA Y UN CENTAVOS DE DÓLAR DE LOS ESTADOS UNIDOS DE AMERICA (US$266.61), </w:t>
      </w:r>
      <w:r>
        <w:rPr>
          <w:rFonts w:ascii="Arial" w:hAnsi="Arial" w:cs="Arial"/>
          <w:sz w:val="21"/>
          <w:szCs w:val="21"/>
        </w:rPr>
        <w:t>equivalente al diez por ciento (10%) del valor estimado para comisiones.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Dicha garantía deberá exceder en sesenta días al plazo de vigencia de la presente Orden de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Negociación.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-El mandante autoriza en forma irrevocable a Multiservicios Bursátiles, S.A. para someter a su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Nombre ante la cámara arbitral de BOLPROS, S.A., cualquier diferencia que se dicte sobre el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Particular.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-El mínimo de oferentes para proceder a la apertura de la rueda de negociación será de tres (3)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-El mandante nombra como Administrador de la presente Orden de Negociación al señor Adán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Hernández, </w:t>
      </w:r>
      <w:r w:rsidRPr="005B5751">
        <w:rPr>
          <w:rFonts w:ascii="Arial" w:hAnsi="Arial" w:cs="Arial"/>
          <w:sz w:val="21"/>
          <w:szCs w:val="21"/>
          <w:highlight w:val="black"/>
        </w:rPr>
        <w:t>XXXXXXXXXXXXX</w:t>
      </w:r>
      <w:r>
        <w:rPr>
          <w:rFonts w:ascii="Arial" w:hAnsi="Arial" w:cs="Arial"/>
          <w:sz w:val="21"/>
          <w:szCs w:val="21"/>
        </w:rPr>
        <w:t xml:space="preserve"> con cargo de Coordinador del Programa de Café del CENTA, o a quien lo sustituya en el cargo por cualquier circunstancia; serán funciones del Administrador de la Orden de Negociación, ser el representante del Ministerio en el desarrollo y ejecución de la Orden de Negociación y verificar su estricto cumplimiento.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-Las partes podrán realizar modificaciones a la Orden de Negociación, siempre y cuando, sea por escrito, a través de Adenda suscrita con las mismas formalidades de la Orden de Negociación.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-La validez de la presente Orden de Negociación es hasta el 31 de diciembre de dos mil quince.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-En fe de lo anterior y de común acuerdo, firmamos en señal de aceptación y ratificamos lo antes descrito, en la Ciudad de Santa Tecla, a los diecisiete días del mes de marzo de dos mil quince.</w:t>
      </w: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BA7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POR EL MANDANTE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ORESTES FREDESMAN ORTEZ ANDRADE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Ministro de Agricultura y Ganadería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ACEPTADO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NAPOLEÓN ENRIQUE GUTIÉRREZ CÁCERES</w:t>
      </w:r>
    </w:p>
    <w:p w:rsid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Representante Legal</w:t>
      </w:r>
    </w:p>
    <w:p w:rsidR="005B5751" w:rsidRPr="005B5751" w:rsidRDefault="005B5751" w:rsidP="005B57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MULTISERVICIOS BURSATILES, S.A.</w:t>
      </w:r>
    </w:p>
    <w:sectPr w:rsidR="005B5751" w:rsidRPr="005B5751" w:rsidSect="00295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751"/>
    <w:rsid w:val="0018014F"/>
    <w:rsid w:val="002955EC"/>
    <w:rsid w:val="003A35B9"/>
    <w:rsid w:val="005B5751"/>
    <w:rsid w:val="007B2E05"/>
    <w:rsid w:val="00BA7A90"/>
    <w:rsid w:val="00F1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5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3366</Characters>
  <Application>Microsoft Office Word</Application>
  <DocSecurity>0</DocSecurity>
  <Lines>28</Lines>
  <Paragraphs>7</Paragraphs>
  <ScaleCrop>false</ScaleCrop>
  <Company> 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mgamero</cp:lastModifiedBy>
  <cp:revision>3</cp:revision>
  <dcterms:created xsi:type="dcterms:W3CDTF">2016-03-07T20:30:00Z</dcterms:created>
  <dcterms:modified xsi:type="dcterms:W3CDTF">2016-03-08T20:32:00Z</dcterms:modified>
</cp:coreProperties>
</file>