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5C" w:rsidRDefault="00FF265C" w:rsidP="00FF265C">
      <w:pPr>
        <w:spacing w:line="276"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FF265C" w:rsidRDefault="00FF265C" w:rsidP="00FF265C">
      <w:pPr>
        <w:spacing w:line="276"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página de este contrato.)</w:t>
      </w:r>
    </w:p>
    <w:p w:rsidR="00FF265C" w:rsidRDefault="00FF265C" w:rsidP="00BB531E">
      <w:pPr>
        <w:jc w:val="center"/>
        <w:rPr>
          <w:rFonts w:ascii="Arial" w:hAnsi="Arial" w:cs="Arial"/>
          <w:b/>
          <w:bCs/>
          <w:sz w:val="22"/>
          <w:szCs w:val="22"/>
        </w:rPr>
      </w:pPr>
    </w:p>
    <w:p w:rsidR="00FB7256" w:rsidRPr="00BB531E" w:rsidRDefault="00FB7256" w:rsidP="00BB531E">
      <w:pPr>
        <w:jc w:val="center"/>
        <w:rPr>
          <w:rFonts w:ascii="Arial" w:hAnsi="Arial" w:cs="Arial"/>
          <w:b/>
          <w:bCs/>
          <w:sz w:val="22"/>
          <w:szCs w:val="22"/>
        </w:rPr>
      </w:pPr>
      <w:r w:rsidRPr="00BB531E">
        <w:rPr>
          <w:rFonts w:ascii="Arial" w:hAnsi="Arial" w:cs="Arial"/>
          <w:b/>
          <w:bCs/>
          <w:sz w:val="22"/>
          <w:szCs w:val="22"/>
        </w:rPr>
        <w:t>CONTRATO  MAG - No. 017/2015</w:t>
      </w:r>
    </w:p>
    <w:p w:rsidR="00FB7256" w:rsidRPr="009230EC" w:rsidRDefault="00FB7256" w:rsidP="00983C1C">
      <w:pPr>
        <w:jc w:val="center"/>
        <w:rPr>
          <w:rFonts w:ascii="Arial" w:hAnsi="Arial" w:cs="Arial"/>
          <w:b/>
          <w:bCs/>
          <w:sz w:val="22"/>
          <w:szCs w:val="22"/>
        </w:rPr>
      </w:pPr>
    </w:p>
    <w:p w:rsidR="00FB7256" w:rsidRPr="009230EC" w:rsidRDefault="00FB7256" w:rsidP="00983C1C">
      <w:pPr>
        <w:jc w:val="center"/>
        <w:rPr>
          <w:rFonts w:ascii="Arial" w:hAnsi="Arial" w:cs="Arial"/>
          <w:b/>
          <w:bCs/>
          <w:sz w:val="22"/>
          <w:szCs w:val="22"/>
        </w:rPr>
      </w:pPr>
      <w:r w:rsidRPr="009230EC">
        <w:rPr>
          <w:rFonts w:ascii="Arial" w:hAnsi="Arial" w:cs="Arial"/>
          <w:b/>
          <w:bCs/>
          <w:sz w:val="22"/>
          <w:szCs w:val="22"/>
        </w:rPr>
        <w:t>“RECONSTRUCCIÓN DE INFRAESTRUCTURA DE RIEGO EN ASOCIACION DE REGANTES AGROPECUARIA SAN RAFAEL, MUNICIPIO DE ZACATECOLUCA DEPARTAMENTO DE LA PAZ”</w:t>
      </w:r>
    </w:p>
    <w:p w:rsidR="00FB7256" w:rsidRPr="009230EC" w:rsidRDefault="00FB7256" w:rsidP="00983C1C">
      <w:pPr>
        <w:pStyle w:val="Head21"/>
        <w:rPr>
          <w:rFonts w:ascii="Arial" w:hAnsi="Arial" w:cs="Arial"/>
          <w:sz w:val="22"/>
          <w:szCs w:val="22"/>
        </w:rPr>
      </w:pPr>
    </w:p>
    <w:p w:rsidR="00FB7256" w:rsidRPr="009230EC" w:rsidRDefault="00FB7256" w:rsidP="005D2B73">
      <w:pPr>
        <w:spacing w:line="360" w:lineRule="auto"/>
        <w:jc w:val="both"/>
        <w:rPr>
          <w:rFonts w:ascii="Arial" w:hAnsi="Arial" w:cs="Arial"/>
          <w:sz w:val="22"/>
          <w:szCs w:val="22"/>
        </w:rPr>
      </w:pPr>
      <w:r w:rsidRPr="009230EC">
        <w:rPr>
          <w:rFonts w:ascii="Arial" w:hAnsi="Arial" w:cs="Arial"/>
          <w:sz w:val="22"/>
          <w:szCs w:val="22"/>
        </w:rPr>
        <w:t xml:space="preserve">Nosotros: por una parte </w:t>
      </w:r>
      <w:r w:rsidRPr="009230EC">
        <w:rPr>
          <w:rFonts w:ascii="Tahoma" w:hAnsi="Tahoma" w:cs="Tahoma"/>
          <w:b/>
          <w:sz w:val="21"/>
          <w:szCs w:val="21"/>
        </w:rPr>
        <w:t>ORESTES FREDESMAN ORTEZ ANDRADE</w:t>
      </w:r>
      <w:r w:rsidRPr="009230EC">
        <w:rPr>
          <w:rFonts w:ascii="Tahoma" w:hAnsi="Tahoma" w:cs="Tahoma"/>
          <w:lang w:val="es-MX"/>
        </w:rPr>
        <w:t xml:space="preserve">, </w:t>
      </w:r>
      <w:r w:rsidRPr="00FA582D">
        <w:rPr>
          <w:rFonts w:ascii="Arial" w:hAnsi="Arial" w:cs="Arial"/>
          <w:color w:val="000000"/>
          <w:sz w:val="22"/>
          <w:szCs w:val="22"/>
        </w:rPr>
        <w:fldChar w:fldCharType="begin"/>
      </w:r>
      <w:r w:rsidRPr="00FA582D">
        <w:rPr>
          <w:rFonts w:ascii="Arial" w:hAnsi="Arial" w:cs="Arial"/>
          <w:color w:val="000000"/>
          <w:sz w:val="22"/>
          <w:szCs w:val="22"/>
        </w:rPr>
        <w:instrText xml:space="preserve"> MERGEFIELD "Generales_de_la_persona_que_Firma_por_el" </w:instrText>
      </w:r>
      <w:r w:rsidRPr="00FA582D">
        <w:rPr>
          <w:rFonts w:ascii="Arial" w:hAnsi="Arial" w:cs="Arial"/>
          <w:color w:val="000000"/>
          <w:sz w:val="22"/>
          <w:szCs w:val="22"/>
        </w:rPr>
        <w:fldChar w:fldCharType="separate"/>
      </w:r>
      <w:r w:rsidRPr="00FA582D">
        <w:rPr>
          <w:rFonts w:ascii="Arial" w:hAnsi="Arial" w:cs="Arial"/>
          <w:color w:val="000000"/>
          <w:sz w:val="22"/>
          <w:szCs w:val="22"/>
        </w:rPr>
        <w:t xml:space="preserve"> actuando en mi calidad de </w:t>
      </w:r>
      <w:r w:rsidRPr="00FA582D">
        <w:rPr>
          <w:rFonts w:ascii="Arial" w:hAnsi="Arial" w:cs="Arial"/>
          <w:b/>
          <w:caps/>
          <w:color w:val="000000"/>
          <w:sz w:val="22"/>
          <w:szCs w:val="22"/>
        </w:rPr>
        <w:t>Ministro de</w:t>
      </w:r>
      <w:r w:rsidRPr="00FA582D">
        <w:rPr>
          <w:rFonts w:ascii="Arial" w:hAnsi="Arial" w:cs="Arial"/>
          <w:b/>
          <w:color w:val="000000"/>
          <w:sz w:val="22"/>
          <w:szCs w:val="22"/>
        </w:rPr>
        <w:t xml:space="preserve"> </w:t>
      </w:r>
      <w:r w:rsidRPr="00FA582D">
        <w:rPr>
          <w:rFonts w:ascii="Tahoma" w:hAnsi="Tahoma" w:cs="Tahoma"/>
          <w:b/>
          <w:color w:val="000000"/>
          <w:sz w:val="21"/>
          <w:szCs w:val="21"/>
        </w:rPr>
        <w:t xml:space="preserve"> AGRICULTURA Y GANADERÍA</w:t>
      </w:r>
      <w:r w:rsidRPr="00FA582D">
        <w:rPr>
          <w:rFonts w:ascii="Arial" w:hAnsi="Arial" w:cs="Arial"/>
          <w:color w:val="000000"/>
          <w:sz w:val="22"/>
          <w:szCs w:val="22"/>
        </w:rPr>
        <w:t xml:space="preserve">, institución  gubernamental del domicilio de la Ciudad de Santa Tecla, con Número de </w:t>
      </w:r>
      <w:r w:rsidR="00FF265C" w:rsidRPr="00FF265C">
        <w:rPr>
          <w:rFonts w:ascii="Arial" w:hAnsi="Arial" w:cs="Arial"/>
          <w:color w:val="000000"/>
          <w:sz w:val="22"/>
          <w:szCs w:val="22"/>
          <w:highlight w:val="black"/>
        </w:rPr>
        <w:t>XXXXXXX</w:t>
      </w:r>
      <w:r w:rsidRPr="00FA582D">
        <w:rPr>
          <w:rFonts w:ascii="Arial" w:hAnsi="Arial" w:cs="Arial"/>
          <w:color w:val="000000"/>
          <w:sz w:val="22"/>
          <w:szCs w:val="22"/>
        </w:rPr>
        <w:t xml:space="preserve">, y que en el transcurso de este contrato me denominaré </w:t>
      </w:r>
      <w:r w:rsidRPr="00FA582D">
        <w:rPr>
          <w:rFonts w:ascii="Arial" w:hAnsi="Arial" w:cs="Arial"/>
          <w:color w:val="000000"/>
          <w:sz w:val="22"/>
          <w:szCs w:val="22"/>
        </w:rPr>
        <w:fldChar w:fldCharType="end"/>
      </w:r>
      <w:r w:rsidRPr="00FA582D">
        <w:rPr>
          <w:rFonts w:ascii="Arial" w:hAnsi="Arial" w:cs="Arial"/>
          <w:color w:val="000000"/>
          <w:sz w:val="22"/>
          <w:szCs w:val="22"/>
        </w:rPr>
        <w:t>“E</w:t>
      </w:r>
      <w:r w:rsidRPr="00FA582D">
        <w:rPr>
          <w:rFonts w:ascii="Arial" w:hAnsi="Arial" w:cs="Arial"/>
          <w:sz w:val="22"/>
          <w:szCs w:val="22"/>
        </w:rPr>
        <w:t xml:space="preserve">L CONTRATANTE”; y por otra parte </w:t>
      </w:r>
      <w:r w:rsidRPr="00FA582D">
        <w:rPr>
          <w:rFonts w:ascii="Tahoma" w:hAnsi="Tahoma" w:cs="Tahoma"/>
          <w:b/>
          <w:sz w:val="21"/>
          <w:szCs w:val="21"/>
        </w:rPr>
        <w:t>JOSÉ FRANCISCO VEGA VALDEZ</w:t>
      </w:r>
      <w:r w:rsidRPr="00FA582D">
        <w:rPr>
          <w:rFonts w:ascii="Arial" w:hAnsi="Arial" w:cs="Arial"/>
          <w:b/>
          <w:bCs/>
          <w:sz w:val="20"/>
          <w:szCs w:val="20"/>
          <w:lang w:val="es-ES_tradnl" w:eastAsia="en-US"/>
        </w:rPr>
        <w:t xml:space="preserve">, </w:t>
      </w:r>
      <w:r w:rsidRPr="0048295F">
        <w:rPr>
          <w:rFonts w:ascii="Arial" w:hAnsi="Arial" w:cs="Arial"/>
          <w:sz w:val="22"/>
          <w:szCs w:val="22"/>
        </w:rPr>
        <w:t>actuando en mi Calidad de</w:t>
      </w:r>
      <w:r w:rsidRPr="00234767">
        <w:rPr>
          <w:rFonts w:ascii="Arial" w:hAnsi="Arial" w:cs="Arial"/>
          <w:sz w:val="20"/>
          <w:szCs w:val="20"/>
          <w:lang w:val="es-ES_tradnl" w:eastAsia="en-US"/>
        </w:rPr>
        <w:t xml:space="preserve"> </w:t>
      </w:r>
      <w:r w:rsidRPr="00234767">
        <w:rPr>
          <w:rFonts w:ascii="Arial" w:hAnsi="Arial" w:cs="Arial"/>
          <w:sz w:val="22"/>
          <w:szCs w:val="22"/>
        </w:rPr>
        <w:t>Apoderado Especial Administrativo de la Sociedad</w:t>
      </w:r>
      <w:r w:rsidRPr="00234767">
        <w:rPr>
          <w:rFonts w:ascii="Arial" w:hAnsi="Arial" w:cs="Arial"/>
          <w:sz w:val="20"/>
          <w:szCs w:val="20"/>
          <w:lang w:val="es-ES_tradnl" w:eastAsia="en-US"/>
        </w:rPr>
        <w:t xml:space="preserve">, </w:t>
      </w:r>
      <w:r w:rsidRPr="00234767">
        <w:rPr>
          <w:rFonts w:ascii="Tahoma" w:hAnsi="Tahoma" w:cs="Tahoma"/>
          <w:b/>
          <w:sz w:val="21"/>
          <w:szCs w:val="21"/>
        </w:rPr>
        <w:t xml:space="preserve">DISEÑOS Y CONSTRUCCIONES CIVILES, S.A. DE C.V., </w:t>
      </w:r>
      <w:r w:rsidRPr="00234767">
        <w:rPr>
          <w:rFonts w:ascii="Arial" w:hAnsi="Arial" w:cs="Arial"/>
          <w:sz w:val="22"/>
          <w:szCs w:val="22"/>
        </w:rPr>
        <w:t>que puede abreviarse</w:t>
      </w:r>
      <w:r w:rsidRPr="00234767">
        <w:rPr>
          <w:rFonts w:ascii="Tahoma" w:hAnsi="Tahoma" w:cs="Tahoma"/>
          <w:b/>
          <w:sz w:val="21"/>
          <w:szCs w:val="21"/>
        </w:rPr>
        <w:t xml:space="preserve"> DYCSA, S.A. DE C.V.</w:t>
      </w:r>
      <w:r w:rsidRPr="00234767">
        <w:rPr>
          <w:rFonts w:ascii="Arial" w:hAnsi="Arial" w:cs="Arial"/>
          <w:b/>
          <w:bCs/>
          <w:sz w:val="20"/>
          <w:szCs w:val="20"/>
          <w:lang w:val="es-ES_tradnl" w:eastAsia="en-US"/>
        </w:rPr>
        <w:t>,</w:t>
      </w:r>
      <w:r w:rsidRPr="00234767">
        <w:rPr>
          <w:rFonts w:ascii="Arial" w:hAnsi="Arial" w:cs="Arial"/>
          <w:sz w:val="20"/>
          <w:szCs w:val="20"/>
          <w:lang w:val="es-ES_tradnl" w:eastAsia="en-US"/>
        </w:rPr>
        <w:t xml:space="preserve"> </w:t>
      </w:r>
      <w:r w:rsidR="00FF265C">
        <w:rPr>
          <w:rFonts w:ascii="Arial" w:hAnsi="Arial" w:cs="Arial"/>
          <w:sz w:val="20"/>
          <w:szCs w:val="20"/>
          <w:lang w:val="es-ES_tradnl" w:eastAsia="en-US"/>
        </w:rPr>
        <w:t xml:space="preserve">con </w:t>
      </w:r>
      <w:r w:rsidR="00FF265C" w:rsidRPr="00FF265C">
        <w:rPr>
          <w:rFonts w:ascii="Arial" w:hAnsi="Arial" w:cs="Arial"/>
          <w:sz w:val="20"/>
          <w:szCs w:val="20"/>
          <w:highlight w:val="black"/>
          <w:lang w:val="es-ES_tradnl" w:eastAsia="en-US"/>
        </w:rPr>
        <w:t>XXXXXXXXXXX</w:t>
      </w:r>
      <w:bookmarkStart w:id="0" w:name="_GoBack"/>
      <w:bookmarkEnd w:id="0"/>
      <w:r w:rsidR="00FF265C">
        <w:rPr>
          <w:rFonts w:ascii="Arial" w:hAnsi="Arial" w:cs="Arial"/>
          <w:sz w:val="20"/>
          <w:szCs w:val="20"/>
          <w:lang w:val="es-ES_tradnl" w:eastAsia="en-US"/>
        </w:rPr>
        <w:t xml:space="preserve"> </w:t>
      </w:r>
      <w:r w:rsidRPr="00234767">
        <w:rPr>
          <w:rFonts w:ascii="Arial" w:hAnsi="Arial" w:cs="Arial"/>
          <w:sz w:val="22"/>
          <w:szCs w:val="22"/>
        </w:rPr>
        <w:t>que</w:t>
      </w:r>
      <w:r w:rsidRPr="009230EC">
        <w:rPr>
          <w:rFonts w:ascii="Arial" w:hAnsi="Arial" w:cs="Arial"/>
          <w:sz w:val="22"/>
          <w:szCs w:val="22"/>
        </w:rPr>
        <w:t xml:space="preserve"> en adelante se denominará "EL CONTRATISTA"; y en </w:t>
      </w:r>
      <w:r>
        <w:rPr>
          <w:rFonts w:ascii="Arial" w:hAnsi="Arial" w:cs="Arial"/>
          <w:sz w:val="22"/>
          <w:szCs w:val="22"/>
        </w:rPr>
        <w:t>el carácter en que comparecemos</w:t>
      </w:r>
      <w:r w:rsidRPr="009230EC">
        <w:rPr>
          <w:rFonts w:ascii="Arial" w:hAnsi="Arial" w:cs="Arial"/>
          <w:sz w:val="22"/>
          <w:szCs w:val="22"/>
        </w:rPr>
        <w:t>, MANIFESTAMOS: Que hemos acordado otorgar el presente contrato de  “</w:t>
      </w:r>
      <w:r>
        <w:rPr>
          <w:rFonts w:ascii="Arial" w:hAnsi="Arial" w:cs="Arial"/>
          <w:sz w:val="22"/>
          <w:szCs w:val="22"/>
        </w:rPr>
        <w:t xml:space="preserve">Reconstrucción </w:t>
      </w:r>
      <w:r w:rsidRPr="009230EC">
        <w:rPr>
          <w:rFonts w:ascii="Arial" w:hAnsi="Arial" w:cs="Arial"/>
          <w:sz w:val="22"/>
          <w:szCs w:val="22"/>
        </w:rPr>
        <w:t>de Infraestructura de Riego en Asociación de Regantes Agropecuaria San Rafael, Municipio de Zacatecoluca, Departamento de La Paz” , en virtud de lo establecido en las bases de la Licitación Pública No.010/2014 – MAG, denominada: “</w:t>
      </w:r>
      <w:r>
        <w:rPr>
          <w:rFonts w:ascii="Arial" w:hAnsi="Arial" w:cs="Arial"/>
          <w:sz w:val="22"/>
          <w:szCs w:val="22"/>
        </w:rPr>
        <w:t xml:space="preserve">RECONSTRUCCIÓN </w:t>
      </w:r>
      <w:r w:rsidRPr="009230EC">
        <w:rPr>
          <w:rFonts w:ascii="Arial" w:hAnsi="Arial" w:cs="Arial"/>
          <w:sz w:val="22"/>
          <w:szCs w:val="22"/>
        </w:rPr>
        <w:t xml:space="preserve">DE INFRAESTRUCTURA DE RIEGO EN ASOCIACIÓN DE REGANTES AGROPECUARIA SAN RAFAEL, MUNICIPIO DE ZACATECOLUCA, DEPARTAMENTO DE LA PAZ”, a favor y a satisfacción del Ministerio de Agricultura y Ganadería, que en lo sucesivo podrá </w:t>
      </w:r>
      <w:r>
        <w:rPr>
          <w:rFonts w:ascii="Arial" w:hAnsi="Arial" w:cs="Arial"/>
          <w:color w:val="FF0000"/>
          <w:sz w:val="22"/>
          <w:szCs w:val="22"/>
        </w:rPr>
        <w:t xml:space="preserve"> </w:t>
      </w:r>
      <w:r>
        <w:rPr>
          <w:rFonts w:ascii="Arial" w:hAnsi="Arial" w:cs="Arial"/>
          <w:sz w:val="22"/>
          <w:szCs w:val="22"/>
        </w:rPr>
        <w:t xml:space="preserve">denominarse </w:t>
      </w:r>
      <w:r w:rsidRPr="009230EC">
        <w:rPr>
          <w:rFonts w:ascii="Arial" w:hAnsi="Arial" w:cs="Arial"/>
          <w:sz w:val="22"/>
          <w:szCs w:val="22"/>
        </w:rPr>
        <w:t xml:space="preserve">el </w:t>
      </w:r>
      <w:r w:rsidRPr="00556EF5">
        <w:rPr>
          <w:rFonts w:ascii="Arial" w:hAnsi="Arial" w:cs="Arial"/>
          <w:b/>
          <w:sz w:val="22"/>
          <w:szCs w:val="22"/>
        </w:rPr>
        <w:t>MAG</w:t>
      </w:r>
      <w:r w:rsidRPr="009230EC">
        <w:rPr>
          <w:rFonts w:ascii="Arial" w:hAnsi="Arial" w:cs="Arial"/>
          <w:sz w:val="22"/>
          <w:szCs w:val="22"/>
        </w:rPr>
        <w:t>, de conformidad con la Ley de Adquisiciones y Contrataciones de la Administración Pública y su Reglamento, que en adelante se denominará LACAP y su Reglamento y en especial a las obligaciones, condiciones, pactos y renuncias siguientes:</w:t>
      </w:r>
    </w:p>
    <w:p w:rsidR="00FB7256" w:rsidRPr="009230EC" w:rsidRDefault="00FB7256" w:rsidP="00983C1C">
      <w:pPr>
        <w:keepNext/>
        <w:jc w:val="both"/>
        <w:rPr>
          <w:rFonts w:ascii="Arial" w:hAnsi="Arial" w:cs="Arial"/>
          <w:i/>
          <w:sz w:val="22"/>
          <w:szCs w:val="22"/>
        </w:rPr>
      </w:pPr>
    </w:p>
    <w:p w:rsidR="00FB7256" w:rsidRDefault="00FB7256" w:rsidP="00567643">
      <w:pPr>
        <w:pStyle w:val="Ttulo1"/>
        <w:numPr>
          <w:ilvl w:val="0"/>
          <w:numId w:val="31"/>
        </w:numPr>
        <w:tabs>
          <w:tab w:val="num" w:pos="705"/>
        </w:tabs>
        <w:jc w:val="both"/>
        <w:rPr>
          <w:rFonts w:ascii="Arial" w:hAnsi="Arial" w:cs="Arial"/>
          <w:sz w:val="22"/>
          <w:szCs w:val="22"/>
          <w:lang w:val="es-SV"/>
        </w:rPr>
      </w:pPr>
      <w:r w:rsidRPr="009230EC">
        <w:rPr>
          <w:rFonts w:ascii="Arial" w:hAnsi="Arial" w:cs="Arial"/>
          <w:sz w:val="22"/>
          <w:szCs w:val="22"/>
          <w:u w:val="single"/>
          <w:lang w:val="es-SV"/>
        </w:rPr>
        <w:t>OBJETO DEL CONTRATO:</w:t>
      </w:r>
      <w:r w:rsidRPr="009230EC">
        <w:rPr>
          <w:rFonts w:ascii="Arial" w:hAnsi="Arial" w:cs="Arial"/>
          <w:sz w:val="22"/>
          <w:szCs w:val="22"/>
          <w:lang w:val="es-SV"/>
        </w:rPr>
        <w:t xml:space="preserve"> </w:t>
      </w:r>
      <w:r w:rsidRPr="009230EC">
        <w:rPr>
          <w:rFonts w:ascii="Arial" w:hAnsi="Arial" w:cs="Arial"/>
          <w:b w:val="0"/>
          <w:sz w:val="22"/>
          <w:szCs w:val="22"/>
          <w:lang w:val="es-SV"/>
        </w:rPr>
        <w:t xml:space="preserve">El objeto del contrato es la </w:t>
      </w:r>
      <w:r w:rsidRPr="009230EC">
        <w:rPr>
          <w:rFonts w:ascii="Arial" w:hAnsi="Arial" w:cs="Arial"/>
          <w:sz w:val="22"/>
          <w:szCs w:val="22"/>
          <w:lang w:val="es-SV"/>
        </w:rPr>
        <w:t>Reconstrucción de Infraestructura de Riego en Asociación de Regantes Agropecuaria San Rafael, Municipio de Zacatecoluca, Departamento de La Paz.</w:t>
      </w:r>
    </w:p>
    <w:p w:rsidR="00FB7256" w:rsidRPr="00567643" w:rsidRDefault="00FB7256" w:rsidP="00567643">
      <w:pPr>
        <w:pStyle w:val="Ttulo1"/>
        <w:tabs>
          <w:tab w:val="clear" w:pos="0"/>
        </w:tabs>
        <w:ind w:left="720"/>
        <w:jc w:val="both"/>
        <w:rPr>
          <w:rFonts w:ascii="Arial" w:hAnsi="Arial" w:cs="Arial"/>
          <w:sz w:val="22"/>
          <w:szCs w:val="22"/>
          <w:lang w:val="es-SV"/>
        </w:rPr>
      </w:pPr>
    </w:p>
    <w:p w:rsidR="00FB7256" w:rsidRPr="00567643" w:rsidRDefault="00FB7256" w:rsidP="00567643">
      <w:pPr>
        <w:pStyle w:val="Ttulo1"/>
        <w:tabs>
          <w:tab w:val="clear" w:pos="0"/>
        </w:tabs>
        <w:ind w:left="720"/>
        <w:jc w:val="both"/>
        <w:rPr>
          <w:rFonts w:ascii="Arial" w:hAnsi="Arial" w:cs="Arial"/>
          <w:sz w:val="22"/>
          <w:szCs w:val="22"/>
          <w:lang w:val="es-SV"/>
        </w:rPr>
      </w:pPr>
      <w:r w:rsidRPr="00567643">
        <w:rPr>
          <w:rFonts w:ascii="Arial" w:hAnsi="Arial" w:cs="Arial"/>
          <w:caps/>
          <w:sz w:val="22"/>
          <w:szCs w:val="22"/>
          <w:u w:val="single"/>
        </w:rPr>
        <w:t>Zona de Obras</w:t>
      </w:r>
      <w:r w:rsidRPr="00567643">
        <w:rPr>
          <w:rFonts w:ascii="Arial" w:hAnsi="Arial" w:cs="Arial"/>
          <w:sz w:val="22"/>
          <w:szCs w:val="22"/>
        </w:rPr>
        <w:t>,</w:t>
      </w:r>
      <w:r>
        <w:rPr>
          <w:rFonts w:ascii="Arial" w:hAnsi="Arial" w:cs="Arial"/>
          <w:sz w:val="22"/>
          <w:szCs w:val="22"/>
        </w:rPr>
        <w:t xml:space="preserve"> esta se ubica en</w:t>
      </w:r>
      <w:r w:rsidRPr="00567643">
        <w:rPr>
          <w:rFonts w:ascii="Arial" w:hAnsi="Arial" w:cs="Arial"/>
          <w:sz w:val="22"/>
          <w:szCs w:val="22"/>
        </w:rPr>
        <w:t xml:space="preserve"> e</w:t>
      </w:r>
      <w:r>
        <w:rPr>
          <w:rFonts w:ascii="Arial" w:hAnsi="Arial" w:cs="Arial"/>
          <w:sz w:val="22"/>
          <w:szCs w:val="22"/>
        </w:rPr>
        <w:t>l Sistema de Riego San Rafael,</w:t>
      </w:r>
      <w:r w:rsidRPr="00567643">
        <w:rPr>
          <w:rFonts w:ascii="Arial" w:hAnsi="Arial" w:cs="Arial"/>
          <w:sz w:val="22"/>
          <w:szCs w:val="22"/>
        </w:rPr>
        <w:t xml:space="preserve"> en el área de la Asociación de Regantes Agropecuaria San Rafael, Cantón Penitente Abajo del Municipio de Zacatecoluca, Departamento de La Paz, en la zona paracentral del país a una distancia de 62 1/2 kilómetros de San Salvador, desvío de 2 1/2 kilómetros acceso de tierra.</w:t>
      </w:r>
    </w:p>
    <w:p w:rsidR="00FB7256" w:rsidRPr="00B6410C" w:rsidRDefault="00FB7256" w:rsidP="00B6410C">
      <w:pPr>
        <w:ind w:left="705"/>
        <w:rPr>
          <w:lang w:eastAsia="ar-SA"/>
        </w:rPr>
      </w:pPr>
    </w:p>
    <w:p w:rsidR="00FB7256" w:rsidRPr="009230EC" w:rsidRDefault="00FB7256" w:rsidP="00983C1C">
      <w:pPr>
        <w:pStyle w:val="Ttulo1"/>
        <w:tabs>
          <w:tab w:val="num" w:pos="705"/>
        </w:tabs>
        <w:ind w:left="705" w:hanging="705"/>
        <w:jc w:val="both"/>
        <w:rPr>
          <w:rFonts w:ascii="Arial" w:hAnsi="Arial" w:cs="Arial"/>
          <w:sz w:val="22"/>
          <w:szCs w:val="22"/>
          <w:lang w:val="es-SV"/>
        </w:rPr>
      </w:pPr>
      <w:r w:rsidRPr="009230EC">
        <w:rPr>
          <w:rFonts w:ascii="Arial" w:hAnsi="Arial" w:cs="Arial"/>
          <w:sz w:val="22"/>
          <w:szCs w:val="22"/>
          <w:lang w:val="es-SV"/>
        </w:rPr>
        <w:lastRenderedPageBreak/>
        <w:t>A.</w:t>
      </w:r>
      <w:r w:rsidRPr="009230EC">
        <w:rPr>
          <w:rFonts w:ascii="Arial" w:hAnsi="Arial" w:cs="Arial"/>
          <w:sz w:val="22"/>
          <w:szCs w:val="22"/>
          <w:lang w:val="es-SV"/>
        </w:rPr>
        <w:tab/>
      </w:r>
      <w:r w:rsidRPr="009230EC">
        <w:rPr>
          <w:rFonts w:ascii="Arial" w:hAnsi="Arial" w:cs="Arial"/>
          <w:sz w:val="22"/>
          <w:szCs w:val="22"/>
          <w:u w:val="single"/>
          <w:lang w:val="es-SV"/>
        </w:rPr>
        <w:t>DISPOSICIONES GENERALES</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w:t>
      </w:r>
      <w:r w:rsidRPr="009230EC">
        <w:rPr>
          <w:rFonts w:ascii="Arial" w:hAnsi="Arial" w:cs="Arial"/>
          <w:b/>
          <w:sz w:val="22"/>
          <w:szCs w:val="22"/>
        </w:rPr>
        <w:tab/>
        <w:t>DEFINICIONES</w:t>
      </w:r>
    </w:p>
    <w:p w:rsidR="00FB7256" w:rsidRPr="009230EC" w:rsidRDefault="00FB7256" w:rsidP="00983C1C">
      <w:pPr>
        <w:ind w:left="709" w:hanging="709"/>
        <w:jc w:val="both"/>
        <w:rPr>
          <w:rFonts w:ascii="Arial" w:hAnsi="Arial" w:cs="Arial"/>
          <w:b/>
          <w:sz w:val="22"/>
          <w:szCs w:val="22"/>
        </w:rPr>
      </w:pPr>
    </w:p>
    <w:p w:rsidR="00FB7256"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“Ley aplicable"</w:t>
      </w:r>
      <w:r w:rsidRPr="009230EC">
        <w:rPr>
          <w:rFonts w:ascii="Arial" w:hAnsi="Arial" w:cs="Arial"/>
          <w:sz w:val="22"/>
          <w:szCs w:val="22"/>
        </w:rPr>
        <w:t xml:space="preserve"> significa las leyes y cualesquiera otras disposiciones que tengan fuerza de ley en El Salvador.</w:t>
      </w:r>
    </w:p>
    <w:p w:rsidR="00FB7256" w:rsidRPr="009230EC" w:rsidRDefault="00FB7256" w:rsidP="0000116F">
      <w:pPr>
        <w:tabs>
          <w:tab w:val="left" w:pos="1440"/>
        </w:tabs>
        <w:suppressAutoHyphens/>
        <w:ind w:left="1418"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"Contrato"</w:t>
      </w:r>
      <w:r w:rsidRPr="009230EC">
        <w:rPr>
          <w:rFonts w:ascii="Arial" w:hAnsi="Arial" w:cs="Arial"/>
          <w:sz w:val="22"/>
          <w:szCs w:val="22"/>
        </w:rPr>
        <w:t xml:space="preserve"> significa el presente instrumento celebrado entre el Contratante y el Contratista.</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"Fecha de entrada en vigor"</w:t>
      </w:r>
      <w:r w:rsidRPr="009230EC">
        <w:rPr>
          <w:rFonts w:ascii="Arial" w:hAnsi="Arial" w:cs="Arial"/>
          <w:sz w:val="22"/>
          <w:szCs w:val="22"/>
        </w:rPr>
        <w:t xml:space="preserve"> significa la fecha en que el presente contrato entre en vigor y efecto.</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"Gobierno"</w:t>
      </w:r>
      <w:r w:rsidRPr="009230EC">
        <w:rPr>
          <w:rFonts w:ascii="Arial" w:hAnsi="Arial" w:cs="Arial"/>
          <w:sz w:val="22"/>
          <w:szCs w:val="22"/>
        </w:rPr>
        <w:t xml:space="preserve"> significa el Gobierno de El Salvador.</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"Moneda Nacional"</w:t>
      </w:r>
      <w:r w:rsidRPr="009230EC">
        <w:rPr>
          <w:rFonts w:ascii="Arial" w:hAnsi="Arial" w:cs="Arial"/>
          <w:sz w:val="22"/>
          <w:szCs w:val="22"/>
        </w:rPr>
        <w:t xml:space="preserve"> significa cualquier  moneda de curso legal en  El Salvador.</w:t>
      </w:r>
    </w:p>
    <w:p w:rsidR="00FB7256" w:rsidRPr="009230EC" w:rsidRDefault="00FB7256" w:rsidP="00983C1C">
      <w:pPr>
        <w:pStyle w:val="Textonotapie"/>
        <w:tabs>
          <w:tab w:val="left" w:pos="-1440"/>
        </w:tabs>
        <w:ind w:left="1418" w:right="44" w:hanging="908"/>
        <w:rPr>
          <w:rFonts w:ascii="Arial" w:hAnsi="Arial" w:cs="Arial"/>
          <w:i w:val="0"/>
          <w:sz w:val="22"/>
          <w:szCs w:val="22"/>
          <w:lang w:val="es-SV"/>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"Parte"</w:t>
      </w:r>
      <w:r w:rsidRPr="009230EC">
        <w:rPr>
          <w:rFonts w:ascii="Arial" w:hAnsi="Arial" w:cs="Arial"/>
          <w:sz w:val="22"/>
          <w:szCs w:val="22"/>
        </w:rPr>
        <w:t xml:space="preserve"> significa el Contratante o el Contratista.</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“DGFCR”</w:t>
      </w:r>
      <w:r w:rsidRPr="009230EC">
        <w:rPr>
          <w:rFonts w:ascii="Arial" w:hAnsi="Arial" w:cs="Arial"/>
          <w:sz w:val="22"/>
          <w:szCs w:val="22"/>
        </w:rPr>
        <w:t>, Dirección General de Ordenamiento Forestal, Cuencas y Riego.</w:t>
      </w:r>
    </w:p>
    <w:p w:rsidR="00FB7256" w:rsidRPr="009230EC" w:rsidRDefault="00FB7256" w:rsidP="00983C1C">
      <w:pPr>
        <w:tabs>
          <w:tab w:val="left" w:pos="1440"/>
        </w:tabs>
        <w:ind w:right="44"/>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“DRYD/DGFCR”</w:t>
      </w:r>
      <w:r w:rsidRPr="009230EC">
        <w:rPr>
          <w:rFonts w:ascii="Arial" w:hAnsi="Arial" w:cs="Arial"/>
          <w:sz w:val="22"/>
          <w:szCs w:val="22"/>
        </w:rPr>
        <w:t>, División de Riego y Drenaje de la Dirección General de Ordenamiento Forestal, Cuencas y Riego.</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"Fecha de inicio"</w:t>
      </w:r>
      <w:r w:rsidRPr="009230EC">
        <w:rPr>
          <w:rFonts w:ascii="Arial" w:hAnsi="Arial" w:cs="Arial"/>
          <w:sz w:val="22"/>
          <w:szCs w:val="22"/>
        </w:rPr>
        <w:t xml:space="preserve"> significa la fecha de inicio de los servicios del Contratista;</w:t>
      </w:r>
    </w:p>
    <w:p w:rsidR="00FB7256" w:rsidRPr="009230EC" w:rsidRDefault="00FB7256" w:rsidP="00983C1C">
      <w:pPr>
        <w:tabs>
          <w:tab w:val="left" w:pos="-1440"/>
        </w:tabs>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 xml:space="preserve">"Tercero" </w:t>
      </w:r>
      <w:r w:rsidRPr="009230EC">
        <w:rPr>
          <w:rFonts w:ascii="Arial" w:hAnsi="Arial" w:cs="Arial"/>
          <w:sz w:val="22"/>
          <w:szCs w:val="22"/>
        </w:rPr>
        <w:t>significa cualquier persona o firma que no sea los suscriptores de este documento en las calidades en que actuamos.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Certificado de Responsabilidad por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la garantía posterior a la fecha de finalización de la Garantía de Fiel Cumplimiento.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Contratante</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Estado y Gobierno de la República de El Salvador, representado por el Ministerio de Agricultura y Ganadería, a través de la DGFCR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Contratista o Constructor</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 la sociedad DISEÑOS Y CONSTRUCCIONES CIVILES, S.A. DE C.V.,</w:t>
      </w:r>
      <w:r w:rsidRPr="009230EC">
        <w:rPr>
          <w:rFonts w:ascii="Arial" w:hAnsi="Arial" w:cs="Arial"/>
          <w:iCs/>
          <w:sz w:val="22"/>
          <w:szCs w:val="22"/>
        </w:rPr>
        <w:t xml:space="preserve"> </w:t>
      </w:r>
      <w:r w:rsidRPr="009230EC">
        <w:rPr>
          <w:rFonts w:ascii="Arial" w:hAnsi="Arial" w:cs="Arial"/>
          <w:sz w:val="22"/>
          <w:szCs w:val="22"/>
        </w:rPr>
        <w:t>cuya Oferta para la ejecución  de las Obras ha sido aceptada por el Contratante.</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Contrato</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 xml:space="preserve">es el instrumento celebrado entre el Contratante y </w:t>
      </w:r>
      <w:del w:id="1" w:author="Clara Norma Argueta de Manzanares" w:date="2015-02-25T15:38:00Z">
        <w:r w:rsidRPr="009230EC" w:rsidDel="00D42F8E">
          <w:rPr>
            <w:rFonts w:ascii="Arial" w:hAnsi="Arial" w:cs="Arial"/>
            <w:sz w:val="22"/>
            <w:szCs w:val="22"/>
          </w:rPr>
          <w:delText xml:space="preserve"> </w:delText>
        </w:r>
      </w:del>
      <w:r w:rsidRPr="009230EC">
        <w:rPr>
          <w:rFonts w:ascii="Arial" w:hAnsi="Arial" w:cs="Arial"/>
          <w:sz w:val="22"/>
          <w:szCs w:val="22"/>
        </w:rPr>
        <w:t>el Contratista, para ejecutar, completar y mantener las Obras. Consiste en los documentos enumerados en la Cláusula 3 de este instrumento.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sz w:val="22"/>
          <w:szCs w:val="22"/>
        </w:rPr>
        <w:t>“</w:t>
      </w:r>
      <w:r w:rsidRPr="009230EC">
        <w:rPr>
          <w:rFonts w:ascii="Arial" w:hAnsi="Arial" w:cs="Arial"/>
          <w:sz w:val="22"/>
          <w:szCs w:val="22"/>
        </w:rPr>
        <w:t xml:space="preserve">Los </w:t>
      </w:r>
      <w:r w:rsidRPr="009230EC">
        <w:rPr>
          <w:rFonts w:ascii="Arial" w:hAnsi="Arial" w:cs="Arial"/>
          <w:b/>
          <w:sz w:val="22"/>
          <w:szCs w:val="22"/>
        </w:rPr>
        <w:t>Datos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definen los documentos y demás informaciones que integran el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Días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cuando en el texto no se especifique otra cosa se entenderá que se refiere a días calendario.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Defecto</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cualquier parte de las Obras que no ha sido construida conforme a este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Equipos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maquinarias y/o vehículos del Contratista que han sido trasladados transitoriamente a la Zona de Obras a fin de rehabilitarlas.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Fecha de Iniciación</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fecha que se asigne en la Orden de Inicio emitida por escrito, por el Contratante para el Contratista.</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Fecha de Terminación</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 la fecha de terminación de las Obras, certificada por el Supervisor.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 xml:space="preserve">Supervisor </w:t>
      </w:r>
      <w:r w:rsidRPr="009230EC">
        <w:rPr>
          <w:rFonts w:ascii="Arial" w:hAnsi="Arial" w:cs="Arial"/>
          <w:sz w:val="22"/>
          <w:szCs w:val="22"/>
        </w:rPr>
        <w:t>es la sociedad</w:t>
      </w:r>
      <w:r>
        <w:rPr>
          <w:rFonts w:ascii="Arial" w:hAnsi="Arial" w:cs="Arial"/>
          <w:sz w:val="22"/>
          <w:szCs w:val="22"/>
        </w:rPr>
        <w:t>”</w:t>
      </w:r>
      <w:r w:rsidRPr="009230EC">
        <w:rPr>
          <w:rFonts w:ascii="Arial" w:hAnsi="Arial" w:cs="Arial"/>
          <w:sz w:val="22"/>
          <w:szCs w:val="22"/>
        </w:rPr>
        <w:t xml:space="preserve">: </w:t>
      </w:r>
      <w:r w:rsidRPr="0077222A">
        <w:rPr>
          <w:rFonts w:ascii="Arial" w:hAnsi="Arial" w:cs="Arial"/>
          <w:b/>
          <w:sz w:val="22"/>
          <w:szCs w:val="22"/>
        </w:rPr>
        <w:t>JAG INGENIEROS E INVERSIONES, S.A. DE C.V.</w:t>
      </w:r>
      <w:r w:rsidRPr="0077222A">
        <w:rPr>
          <w:rFonts w:ascii="Arial" w:hAnsi="Arial" w:cs="Arial"/>
          <w:sz w:val="22"/>
          <w:szCs w:val="22"/>
        </w:rPr>
        <w:t>, encargada de realizar la supervisión, control y seguimiento de las obras; quienes tendrán la respo</w:t>
      </w:r>
      <w:r w:rsidRPr="009230EC">
        <w:rPr>
          <w:rFonts w:ascii="Arial" w:hAnsi="Arial" w:cs="Arial"/>
          <w:sz w:val="22"/>
          <w:szCs w:val="22"/>
        </w:rPr>
        <w:t>nsabilidad de supervisar la ejecución de las obras, certificar los pagos que se adeuden al Contratista, emitir y valorar las Órdenes de Cambio del Contrato, conceder prórrogas de plazos y valorar los Eventos Compensables</w:t>
      </w:r>
      <w:r>
        <w:rPr>
          <w:rFonts w:ascii="Arial" w:hAnsi="Arial" w:cs="Arial"/>
          <w:sz w:val="22"/>
          <w:szCs w:val="22"/>
        </w:rPr>
        <w:t xml:space="preserve">, </w:t>
      </w:r>
      <w:r w:rsidRPr="009230EC">
        <w:rPr>
          <w:rFonts w:ascii="Arial" w:hAnsi="Arial" w:cs="Arial"/>
          <w:sz w:val="22"/>
          <w:szCs w:val="22"/>
        </w:rPr>
        <w:t xml:space="preserve"> </w:t>
      </w:r>
      <w:r>
        <w:rPr>
          <w:rFonts w:ascii="Arial" w:hAnsi="Arial" w:cs="Arial"/>
          <w:sz w:val="22"/>
          <w:szCs w:val="22"/>
        </w:rPr>
        <w:t>proporcionar aclaraciones acerca de aspectos técnicos relativos a la ejecución de este contrato.</w:t>
      </w:r>
    </w:p>
    <w:p w:rsidR="00FB7256" w:rsidRPr="009230EC" w:rsidRDefault="00FB7256" w:rsidP="00983C1C">
      <w:pPr>
        <w:pStyle w:val="Prrafodelista"/>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MAG</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Ministerio de Agricultura y Ganadería, a los efectos del Contrato actuando como Contratante.</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Materiales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son todos los suministros, incluyendo elementos consumibles, comprados por o suministrados al Contratista para ser incorporados en las Obras, o consumidos durante la ejecución del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Obras</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aquellas que el Contratista debe rehabilitar, reparar, montar y entregar al Contratante en virtud del presente Contrato y que se definen con mayor amplitud en las Especificaciones Técnicas.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Obras Provisionales y Rótulos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son obras que el Contratista debe diseñar, rehabilitar, instalar y retirar, y que son necesarias para la construcción o montaje de las Obras.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La Oferta del Contratista</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Documentos completados y entregados por el Contratista al Contratante.</w:t>
      </w:r>
    </w:p>
    <w:p w:rsidR="00FB7256" w:rsidRPr="009230EC" w:rsidRDefault="00FB7256" w:rsidP="00983C1C">
      <w:pPr>
        <w:pStyle w:val="Prrafodelista"/>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Orden de Inicio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 emitido por escrito por el Contratante al Contratista, en el que se establece la fecha de iniciación de las Obras.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Período de Corrección por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período dentro del cual el Contratista deberá corregir los defectos notificados al Contratante por el Supervisor. La duración del período la establece el Supervisor.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Período de Responsabilidad de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período durante el cual el Contratista tiene la responsabilidad de corregir los defectos que le hayan sido notificados por el Supervisor; el cual, a partir de la fecha de terminación es de </w:t>
      </w:r>
      <w:r w:rsidRPr="009230EC">
        <w:rPr>
          <w:rFonts w:ascii="Arial" w:hAnsi="Arial" w:cs="Arial"/>
          <w:b/>
          <w:sz w:val="22"/>
          <w:szCs w:val="22"/>
        </w:rPr>
        <w:t>DOCE (12) MESES</w:t>
      </w:r>
      <w:r w:rsidRPr="009230EC">
        <w:rPr>
          <w:rFonts w:ascii="Arial" w:hAnsi="Arial" w:cs="Arial"/>
          <w:sz w:val="22"/>
          <w:szCs w:val="22"/>
        </w:rPr>
        <w:t>.</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Personal</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los empleados contratados por el Contratista para la prestación de los Servicios o de una parte de los mismos en el cumplimiento de las obligaciones contraídas en este instrumento.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Plazo Propuesto de Terminación de las Obras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el tiempo que fija para que el contratista termine las Obras y que se especifica en este Contrato. Únicamente el </w:t>
      </w:r>
      <w:del w:id="2" w:author="Clara Norma Argueta de Manzanares" w:date="2015-02-25T15:44:00Z">
        <w:r w:rsidRPr="009230EC" w:rsidDel="00D42F8E">
          <w:rPr>
            <w:rFonts w:ascii="Arial" w:hAnsi="Arial" w:cs="Arial"/>
            <w:sz w:val="22"/>
            <w:szCs w:val="22"/>
          </w:rPr>
          <w:delText xml:space="preserve"> </w:delText>
        </w:r>
      </w:del>
      <w:r w:rsidRPr="009230EC">
        <w:rPr>
          <w:rFonts w:ascii="Arial" w:hAnsi="Arial" w:cs="Arial"/>
          <w:sz w:val="22"/>
          <w:szCs w:val="22"/>
        </w:rPr>
        <w:t>Supervisor puede modificar esta fecha mediante la concesión de una prórroga, o de una orden de acelerar los trabajos.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Precio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precio establecido en la Carta de Aceptación y ajustado con posterioridad de conformidad con las disposiciones del Contrato.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Precio Inicial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precio del Contrato indicado en la aceptación por escrito de la oferta por el Contratante.</w:t>
      </w:r>
    </w:p>
    <w:p w:rsidR="00FB7256" w:rsidRPr="009230EC" w:rsidRDefault="00FB7256" w:rsidP="00983C1C">
      <w:pPr>
        <w:pStyle w:val="Prrafodelista"/>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“Resolución de Adjudicación”,</w:t>
      </w:r>
      <w:r w:rsidRPr="009230EC">
        <w:rPr>
          <w:rFonts w:ascii="Arial" w:hAnsi="Arial" w:cs="Arial"/>
          <w:sz w:val="22"/>
          <w:szCs w:val="22"/>
        </w:rPr>
        <w:t xml:space="preserve"> es la Resolución que constituye la aceptación formal por el Contratante de la Oferta presentada por el Ofertante ganador.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Resolución Modificativa</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 por medio del cual se podrá modificar el Contrato.</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Variación</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toda instrucción impartida por el Supervisor que modifica las Obras.</w:t>
      </w:r>
    </w:p>
    <w:p w:rsidR="00FB7256" w:rsidRPr="009230EC" w:rsidRDefault="00FB7256" w:rsidP="00983C1C">
      <w:pPr>
        <w:tabs>
          <w:tab w:val="left" w:pos="1440"/>
        </w:tabs>
        <w:ind w:right="44"/>
        <w:jc w:val="both"/>
        <w:rPr>
          <w:rFonts w:ascii="Arial" w:hAnsi="Arial" w:cs="Arial"/>
          <w:sz w:val="22"/>
          <w:szCs w:val="22"/>
        </w:rPr>
      </w:pPr>
    </w:p>
    <w:p w:rsidR="00FB7256" w:rsidRPr="00551DAB" w:rsidRDefault="00FB7256" w:rsidP="00551DAB">
      <w:pPr>
        <w:pStyle w:val="Prrafodelista"/>
        <w:numPr>
          <w:ilvl w:val="0"/>
          <w:numId w:val="32"/>
        </w:numPr>
        <w:tabs>
          <w:tab w:val="num" w:pos="832"/>
        </w:tabs>
        <w:jc w:val="both"/>
        <w:rPr>
          <w:rFonts w:ascii="Arial" w:hAnsi="Arial" w:cs="Arial"/>
          <w:i w:val="0"/>
          <w:sz w:val="22"/>
          <w:szCs w:val="22"/>
        </w:rPr>
      </w:pPr>
      <w:r w:rsidRPr="00551DAB">
        <w:rPr>
          <w:rFonts w:ascii="Arial" w:hAnsi="Arial" w:cs="Arial"/>
          <w:i w:val="0"/>
          <w:sz w:val="22"/>
          <w:szCs w:val="22"/>
        </w:rPr>
        <w:t>Documentos que forman parte integrante de este contrato:</w:t>
      </w:r>
    </w:p>
    <w:p w:rsidR="00FB7256" w:rsidRPr="00551DAB" w:rsidRDefault="00FB7256" w:rsidP="00551DAB">
      <w:pPr>
        <w:pStyle w:val="Prrafodelista"/>
        <w:tabs>
          <w:tab w:val="num" w:pos="832"/>
        </w:tabs>
        <w:ind w:left="720"/>
        <w:jc w:val="both"/>
        <w:rPr>
          <w:rFonts w:ascii="Arial" w:hAnsi="Arial" w:cs="Arial"/>
          <w:sz w:val="22"/>
          <w:szCs w:val="22"/>
        </w:rPr>
      </w:pP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Documento base de la licitación pública;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Lista de Cantidades;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Notas Aclaratorias, Adendas o Enmiendas, si las hubiere;</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 xml:space="preserve">Oferta Técnica-Económica de EL CONTRATISTA presentada en fecha </w:t>
      </w:r>
      <w:r w:rsidRPr="00716197">
        <w:rPr>
          <w:rFonts w:ascii="Arial" w:hAnsi="Arial" w:cs="Arial"/>
          <w:sz w:val="22"/>
          <w:szCs w:val="22"/>
        </w:rPr>
        <w:t>veintiuno de noviembre de dos mil catorce;</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 xml:space="preserve">Especificaciones Técnicas Particulares y Generales, de Construcción; </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Planos o Esquemas;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El Plan de Propuesta de las Obras;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Orden de Inicio;</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Programa de Actividades y Cronograma de ejecución de la Obra;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Bitácora;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Resoluciones Modificativas;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Estimaciones de Obra;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Acta de Recepción Provisional;</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Acta de Recepción Final; y</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Garantías y Seguros.</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ind w:left="-142" w:firstLine="142"/>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230EC">
        <w:rPr>
          <w:rFonts w:ascii="Arial" w:hAnsi="Arial" w:cs="Arial"/>
          <w:b/>
          <w:sz w:val="22"/>
          <w:szCs w:val="22"/>
        </w:rPr>
        <w:t>LEY APLICABLE</w:t>
      </w:r>
    </w:p>
    <w:p w:rsidR="00FB7256" w:rsidRPr="009230EC" w:rsidRDefault="00FB7256" w:rsidP="00983C1C">
      <w:pPr>
        <w:ind w:left="-142"/>
        <w:jc w:val="both"/>
        <w:rPr>
          <w:rFonts w:ascii="Arial" w:hAnsi="Arial" w:cs="Arial"/>
          <w:sz w:val="22"/>
          <w:szCs w:val="22"/>
        </w:rPr>
      </w:pPr>
    </w:p>
    <w:p w:rsidR="00FB7256" w:rsidRPr="00551DAB" w:rsidRDefault="00FB7256" w:rsidP="0000116F">
      <w:pPr>
        <w:pStyle w:val="Sangra2detindependiente"/>
        <w:numPr>
          <w:ilvl w:val="2"/>
          <w:numId w:val="34"/>
        </w:numPr>
        <w:tabs>
          <w:tab w:val="left" w:pos="720"/>
        </w:tabs>
        <w:spacing w:after="0" w:line="240" w:lineRule="auto"/>
        <w:ind w:right="44"/>
        <w:jc w:val="both"/>
        <w:rPr>
          <w:rFonts w:ascii="Arial" w:hAnsi="Arial" w:cs="Arial"/>
          <w:b/>
          <w:sz w:val="22"/>
          <w:szCs w:val="22"/>
        </w:rPr>
      </w:pPr>
      <w:r>
        <w:rPr>
          <w:rFonts w:ascii="Arial" w:hAnsi="Arial" w:cs="Arial"/>
          <w:i w:val="0"/>
          <w:sz w:val="22"/>
          <w:szCs w:val="22"/>
          <w:lang w:val="es-SV"/>
        </w:rPr>
        <w:t xml:space="preserve"> </w:t>
      </w:r>
      <w:r w:rsidRPr="00551DAB">
        <w:rPr>
          <w:rFonts w:ascii="Arial" w:hAnsi="Arial" w:cs="Arial"/>
          <w:sz w:val="22"/>
          <w:szCs w:val="22"/>
          <w:lang w:val="es-SV"/>
        </w:rPr>
        <w:t xml:space="preserve">La Ley por la que se regirá el presente Contrato es la Ley de Adquisiciones y Contrataciones de la Administración Pública, su Reglamento y demás legislación aplicable vigente de la República de El Salvador. </w:t>
      </w:r>
    </w:p>
    <w:p w:rsidR="00FB7256" w:rsidRPr="00551DAB" w:rsidRDefault="00FB7256" w:rsidP="00551DAB">
      <w:pPr>
        <w:pStyle w:val="Sangra2detindependiente"/>
        <w:tabs>
          <w:tab w:val="left" w:pos="720"/>
        </w:tabs>
        <w:spacing w:after="0" w:line="240" w:lineRule="auto"/>
        <w:ind w:left="709" w:right="44"/>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5.</w:t>
      </w:r>
      <w:r w:rsidRPr="009230EC">
        <w:rPr>
          <w:rFonts w:ascii="Arial" w:hAnsi="Arial" w:cs="Arial"/>
          <w:b/>
          <w:sz w:val="22"/>
          <w:szCs w:val="22"/>
        </w:rPr>
        <w:tab/>
        <w:t>DECISIONES DEL  SUPERVISOR</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 xml:space="preserve">5.1      </w:t>
      </w:r>
      <w:r w:rsidRPr="009230EC">
        <w:rPr>
          <w:rFonts w:ascii="Arial" w:hAnsi="Arial" w:cs="Arial"/>
          <w:sz w:val="22"/>
          <w:szCs w:val="22"/>
        </w:rPr>
        <w:tab/>
        <w:t>Será responsabilidad del Supervisor tomar decisiones y comunicarlas por escrito a EL CONTRATANTE y/o a EL CONTRATISTA con relación a reclamos de aspectos inherentes a la correcta ejecución de los trabajos.</w:t>
      </w:r>
    </w:p>
    <w:p w:rsidR="00FB7256" w:rsidRPr="009230EC" w:rsidRDefault="00FB7256" w:rsidP="00983C1C">
      <w:pPr>
        <w:ind w:left="-142"/>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6.</w:t>
      </w:r>
      <w:r w:rsidRPr="009230EC">
        <w:rPr>
          <w:rFonts w:ascii="Arial" w:hAnsi="Arial" w:cs="Arial"/>
          <w:b/>
          <w:sz w:val="22"/>
          <w:szCs w:val="22"/>
        </w:rPr>
        <w:tab/>
        <w:t>COMUNICACIONES</w:t>
      </w:r>
    </w:p>
    <w:p w:rsidR="00FB7256" w:rsidRPr="009230EC" w:rsidRDefault="00FB7256" w:rsidP="00983C1C">
      <w:pPr>
        <w:pStyle w:val="Textonotapie"/>
        <w:ind w:left="-142"/>
        <w:rPr>
          <w:rFonts w:ascii="Arial" w:hAnsi="Arial" w:cs="Arial"/>
          <w:i w:val="0"/>
          <w:sz w:val="22"/>
          <w:szCs w:val="22"/>
          <w:lang w:val="es-SV"/>
        </w:rPr>
      </w:pPr>
    </w:p>
    <w:p w:rsidR="00FB7256" w:rsidRPr="009230EC" w:rsidRDefault="00FB7256" w:rsidP="00983C1C">
      <w:pPr>
        <w:numPr>
          <w:ilvl w:val="1"/>
          <w:numId w:val="2"/>
        </w:numPr>
        <w:jc w:val="both"/>
        <w:rPr>
          <w:rFonts w:ascii="Arial" w:hAnsi="Arial" w:cs="Arial"/>
          <w:sz w:val="22"/>
          <w:szCs w:val="22"/>
        </w:rPr>
      </w:pPr>
      <w:r w:rsidRPr="009230EC">
        <w:rPr>
          <w:rFonts w:ascii="Arial" w:hAnsi="Arial" w:cs="Arial"/>
          <w:sz w:val="22"/>
          <w:szCs w:val="22"/>
        </w:rPr>
        <w:t>Las comunicaciones cruzadas entre las partes, a las que se hace referencia en las Condiciones del presente contrato, sólo surtirán efecto cuando sean efectuadas por escrito.</w:t>
      </w:r>
      <w:r>
        <w:rPr>
          <w:rFonts w:ascii="Arial" w:hAnsi="Arial" w:cs="Arial"/>
          <w:sz w:val="22"/>
          <w:szCs w:val="22"/>
        </w:rPr>
        <w:t xml:space="preserve"> </w:t>
      </w:r>
      <w:r w:rsidRPr="009230EC">
        <w:rPr>
          <w:rFonts w:ascii="Arial" w:hAnsi="Arial" w:cs="Arial"/>
          <w:sz w:val="22"/>
          <w:szCs w:val="22"/>
        </w:rPr>
        <w:t>Toda notificación surtirá efectos sólo cuando sea recibida en las siguientes direcciones:</w:t>
      </w:r>
    </w:p>
    <w:p w:rsidR="00FB7256" w:rsidRPr="009230EC" w:rsidRDefault="00FB7256" w:rsidP="00F07D16">
      <w:pPr>
        <w:ind w:left="720"/>
        <w:jc w:val="both"/>
        <w:rPr>
          <w:rFonts w:ascii="Arial" w:hAnsi="Arial" w:cs="Arial"/>
          <w:sz w:val="22"/>
          <w:szCs w:val="22"/>
        </w:rPr>
      </w:pPr>
    </w:p>
    <w:p w:rsidR="00FB7256" w:rsidRPr="009230EC" w:rsidRDefault="00FB7256" w:rsidP="00F07D16">
      <w:pPr>
        <w:ind w:left="709"/>
        <w:jc w:val="both"/>
        <w:rPr>
          <w:rFonts w:ascii="Arial" w:hAnsi="Arial" w:cs="Arial"/>
          <w:sz w:val="22"/>
          <w:szCs w:val="22"/>
        </w:rPr>
      </w:pPr>
      <w:r w:rsidRPr="009230EC">
        <w:rPr>
          <w:rFonts w:ascii="Arial" w:hAnsi="Arial" w:cs="Arial"/>
          <w:sz w:val="22"/>
          <w:szCs w:val="22"/>
        </w:rPr>
        <w:t>Contratante:</w:t>
      </w:r>
      <w:r w:rsidRPr="009230EC">
        <w:rPr>
          <w:rFonts w:ascii="Arial" w:hAnsi="Arial" w:cs="Arial"/>
          <w:sz w:val="22"/>
          <w:szCs w:val="22"/>
        </w:rPr>
        <w:tab/>
        <w:t>Ministerio de Agricultura y Ganadería/DGFCR</w:t>
      </w: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Cantón El Matazano, Soyapango, Departamento de San Salvador</w:t>
      </w:r>
    </w:p>
    <w:p w:rsidR="00FB7256" w:rsidRPr="009230EC" w:rsidRDefault="00FB7256" w:rsidP="00983C1C">
      <w:pPr>
        <w:ind w:left="2127" w:hanging="2269"/>
        <w:jc w:val="both"/>
        <w:rPr>
          <w:rFonts w:ascii="Arial" w:hAnsi="Arial" w:cs="Arial"/>
          <w:sz w:val="22"/>
          <w:szCs w:val="22"/>
        </w:rPr>
      </w:pPr>
      <w:r w:rsidRPr="009230EC">
        <w:rPr>
          <w:rFonts w:ascii="Arial" w:hAnsi="Arial" w:cs="Arial"/>
          <w:sz w:val="22"/>
          <w:szCs w:val="22"/>
        </w:rPr>
        <w:tab/>
      </w:r>
    </w:p>
    <w:p w:rsidR="00FB7256" w:rsidRPr="009230EC" w:rsidRDefault="00FB7256" w:rsidP="009230EC">
      <w:pPr>
        <w:jc w:val="both"/>
        <w:rPr>
          <w:rFonts w:ascii="Arial" w:hAnsi="Arial" w:cs="Arial"/>
          <w:sz w:val="22"/>
          <w:szCs w:val="22"/>
        </w:rPr>
      </w:pP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t>Atención:</w:t>
      </w:r>
      <w:r w:rsidRPr="009230EC">
        <w:rPr>
          <w:rFonts w:ascii="Arial" w:hAnsi="Arial" w:cs="Arial"/>
          <w:sz w:val="22"/>
          <w:szCs w:val="22"/>
        </w:rPr>
        <w:tab/>
        <w:t>Ing. Luis Napoleón Torres Berrios</w:t>
      </w: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Director General DGFCR/MAG</w:t>
      </w:r>
    </w:p>
    <w:p w:rsidR="00FB7256" w:rsidRPr="009230EC" w:rsidRDefault="00FB7256" w:rsidP="00983C1C">
      <w:pPr>
        <w:ind w:left="709" w:hanging="851"/>
        <w:jc w:val="both"/>
        <w:rPr>
          <w:rFonts w:ascii="Arial" w:hAnsi="Arial" w:cs="Arial"/>
          <w:sz w:val="22"/>
          <w:szCs w:val="22"/>
        </w:rPr>
      </w:pPr>
    </w:p>
    <w:p w:rsidR="00FB7256" w:rsidRPr="009230EC" w:rsidRDefault="00FB7256" w:rsidP="00983C1C">
      <w:pPr>
        <w:ind w:left="2160" w:hanging="1440"/>
        <w:jc w:val="both"/>
        <w:rPr>
          <w:rFonts w:ascii="Arial" w:hAnsi="Arial" w:cs="Arial"/>
          <w:bCs/>
          <w:iCs/>
          <w:sz w:val="22"/>
          <w:szCs w:val="22"/>
        </w:rPr>
      </w:pPr>
      <w:r w:rsidRPr="009230EC">
        <w:rPr>
          <w:rFonts w:ascii="Arial" w:hAnsi="Arial" w:cs="Arial"/>
          <w:sz w:val="22"/>
          <w:szCs w:val="22"/>
        </w:rPr>
        <w:t>Contratista:</w:t>
      </w:r>
      <w:r w:rsidRPr="009230EC">
        <w:rPr>
          <w:rFonts w:ascii="Arial" w:hAnsi="Arial" w:cs="Arial"/>
          <w:sz w:val="22"/>
          <w:szCs w:val="22"/>
        </w:rPr>
        <w:tab/>
      </w:r>
      <w:r w:rsidRPr="009230EC">
        <w:rPr>
          <w:rFonts w:ascii="Arial" w:hAnsi="Arial" w:cs="Arial"/>
          <w:bCs/>
          <w:iCs/>
          <w:sz w:val="22"/>
          <w:szCs w:val="22"/>
        </w:rPr>
        <w:t>DISEÑOS Y CONSTRUCCIONES CIVILES, S.A. DE C.V.</w:t>
      </w:r>
    </w:p>
    <w:p w:rsidR="00FB7256" w:rsidRPr="009230EC" w:rsidRDefault="00FB7256" w:rsidP="00F07D16">
      <w:pPr>
        <w:ind w:left="2160" w:hanging="36"/>
        <w:jc w:val="both"/>
        <w:rPr>
          <w:rFonts w:ascii="Arial" w:hAnsi="Arial" w:cs="Arial"/>
          <w:sz w:val="22"/>
          <w:szCs w:val="22"/>
        </w:rPr>
      </w:pPr>
      <w:r w:rsidRPr="009230EC">
        <w:rPr>
          <w:rFonts w:ascii="Arial" w:hAnsi="Arial" w:cs="Arial"/>
          <w:bCs/>
          <w:iCs/>
          <w:sz w:val="22"/>
          <w:szCs w:val="22"/>
        </w:rPr>
        <w:tab/>
      </w:r>
    </w:p>
    <w:p w:rsidR="00FB7256" w:rsidRPr="009230EC" w:rsidRDefault="00FB7256" w:rsidP="00983C1C">
      <w:pPr>
        <w:ind w:left="2123"/>
        <w:jc w:val="both"/>
        <w:rPr>
          <w:rFonts w:ascii="Arial" w:hAnsi="Arial" w:cs="Arial"/>
          <w:sz w:val="22"/>
          <w:szCs w:val="22"/>
        </w:rPr>
      </w:pPr>
    </w:p>
    <w:p w:rsidR="00FB7256" w:rsidRPr="009230EC" w:rsidRDefault="00FB7256" w:rsidP="00983C1C">
      <w:pPr>
        <w:ind w:left="2123"/>
        <w:jc w:val="both"/>
        <w:rPr>
          <w:rFonts w:ascii="Arial" w:hAnsi="Arial" w:cs="Arial"/>
          <w:sz w:val="22"/>
          <w:szCs w:val="22"/>
        </w:rPr>
      </w:pP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 xml:space="preserve"> </w:t>
      </w:r>
      <w:r w:rsidRPr="009230EC">
        <w:rPr>
          <w:rFonts w:ascii="Arial" w:hAnsi="Arial" w:cs="Arial"/>
          <w:sz w:val="22"/>
          <w:szCs w:val="22"/>
        </w:rPr>
        <w:tab/>
      </w:r>
      <w:r w:rsidRPr="009230EC">
        <w:rPr>
          <w:rFonts w:ascii="Arial" w:hAnsi="Arial" w:cs="Arial"/>
          <w:sz w:val="22"/>
          <w:szCs w:val="22"/>
        </w:rPr>
        <w:tab/>
        <w:t xml:space="preserve"> Atención:</w:t>
      </w:r>
      <w:r w:rsidRPr="009230EC">
        <w:rPr>
          <w:rFonts w:ascii="Arial" w:hAnsi="Arial" w:cs="Arial"/>
          <w:sz w:val="22"/>
          <w:szCs w:val="22"/>
        </w:rPr>
        <w:tab/>
        <w:t>Ing. José Francisco Vega Valdez</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Pr>
          <w:rFonts w:ascii="Arial" w:hAnsi="Arial" w:cs="Arial"/>
          <w:sz w:val="22"/>
          <w:szCs w:val="22"/>
        </w:rPr>
        <w:t>Apoderado Especial Administrativo</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 xml:space="preserve">Supervisor: </w:t>
      </w:r>
      <w:r w:rsidRPr="009230EC">
        <w:rPr>
          <w:rFonts w:ascii="Arial" w:hAnsi="Arial" w:cs="Arial"/>
          <w:sz w:val="22"/>
          <w:szCs w:val="22"/>
        </w:rPr>
        <w:tab/>
        <w:t>JAG INGENIEROS E INVERSIONES, S.A. DE C.V.</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Atención:</w:t>
      </w:r>
      <w:r w:rsidRPr="009230EC">
        <w:rPr>
          <w:rFonts w:ascii="Arial" w:hAnsi="Arial" w:cs="Arial"/>
          <w:sz w:val="22"/>
          <w:szCs w:val="22"/>
        </w:rPr>
        <w:tab/>
        <w:t>Ing. José Andrés Guardado Lemus</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Representante Legal</w:t>
      </w:r>
    </w:p>
    <w:p w:rsidR="00FB7256" w:rsidRPr="009230EC" w:rsidRDefault="00FB7256" w:rsidP="00983C1C">
      <w:pPr>
        <w:ind w:left="-142"/>
        <w:jc w:val="both"/>
        <w:outlineLvl w:val="0"/>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 xml:space="preserve"> </w:t>
      </w:r>
    </w:p>
    <w:p w:rsidR="00FB7256" w:rsidRPr="009230EC" w:rsidRDefault="00FB7256" w:rsidP="00983C1C">
      <w:pPr>
        <w:ind w:left="-142"/>
        <w:jc w:val="both"/>
        <w:outlineLvl w:val="0"/>
        <w:rPr>
          <w:rFonts w:ascii="Arial" w:hAnsi="Arial" w:cs="Arial"/>
          <w:sz w:val="22"/>
          <w:szCs w:val="22"/>
        </w:rPr>
      </w:pPr>
    </w:p>
    <w:p w:rsidR="00FB7256" w:rsidRPr="009230EC" w:rsidRDefault="00FB7256" w:rsidP="00983C1C">
      <w:pPr>
        <w:ind w:left="-142" w:firstLine="142"/>
        <w:jc w:val="both"/>
        <w:outlineLvl w:val="0"/>
        <w:rPr>
          <w:rFonts w:ascii="Arial" w:hAnsi="Arial" w:cs="Arial"/>
          <w:sz w:val="22"/>
          <w:szCs w:val="22"/>
        </w:rPr>
      </w:pPr>
      <w:r w:rsidRPr="009230EC">
        <w:rPr>
          <w:rFonts w:ascii="Arial" w:hAnsi="Arial" w:cs="Arial"/>
          <w:b/>
          <w:sz w:val="22"/>
          <w:szCs w:val="22"/>
        </w:rPr>
        <w:t>7.</w:t>
      </w:r>
      <w:r w:rsidRPr="009230EC">
        <w:rPr>
          <w:rFonts w:ascii="Arial" w:hAnsi="Arial" w:cs="Arial"/>
          <w:b/>
          <w:sz w:val="22"/>
          <w:szCs w:val="22"/>
        </w:rPr>
        <w:tab/>
        <w:t>SUBCONTRATISTAS</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7.1</w:t>
      </w:r>
      <w:r w:rsidRPr="009230EC">
        <w:rPr>
          <w:rFonts w:ascii="Arial" w:hAnsi="Arial" w:cs="Arial"/>
          <w:sz w:val="22"/>
          <w:szCs w:val="22"/>
        </w:rPr>
        <w:tab/>
        <w:t xml:space="preserve">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w:t>
      </w:r>
      <w:r>
        <w:rPr>
          <w:rFonts w:ascii="Arial" w:hAnsi="Arial" w:cs="Arial"/>
          <w:sz w:val="22"/>
          <w:szCs w:val="22"/>
        </w:rPr>
        <w:t>modificará</w:t>
      </w:r>
      <w:r w:rsidRPr="009230EC">
        <w:rPr>
          <w:rFonts w:ascii="Arial" w:hAnsi="Arial" w:cs="Arial"/>
          <w:sz w:val="22"/>
          <w:szCs w:val="22"/>
        </w:rPr>
        <w:t xml:space="preserve"> las obligaciones </w:t>
      </w:r>
      <w:r>
        <w:rPr>
          <w:rFonts w:ascii="Arial" w:hAnsi="Arial" w:cs="Arial"/>
          <w:sz w:val="22"/>
          <w:szCs w:val="22"/>
        </w:rPr>
        <w:t xml:space="preserve">a las que está sujeto </w:t>
      </w:r>
      <w:r w:rsidRPr="009230EC">
        <w:rPr>
          <w:rFonts w:ascii="Arial" w:hAnsi="Arial" w:cs="Arial"/>
          <w:sz w:val="22"/>
          <w:szCs w:val="22"/>
        </w:rPr>
        <w:t>EL CONTRATISTA.</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8.</w:t>
      </w:r>
      <w:r w:rsidRPr="009230EC">
        <w:rPr>
          <w:rFonts w:ascii="Arial" w:hAnsi="Arial" w:cs="Arial"/>
          <w:b/>
          <w:sz w:val="22"/>
          <w:szCs w:val="22"/>
        </w:rPr>
        <w:tab/>
        <w:t>PERSONAL</w:t>
      </w:r>
    </w:p>
    <w:p w:rsidR="00FB7256" w:rsidRPr="009230EC" w:rsidRDefault="00FB7256" w:rsidP="00983C1C">
      <w:pPr>
        <w:ind w:left="1420" w:hanging="720"/>
        <w:jc w:val="both"/>
        <w:rPr>
          <w:rFonts w:ascii="Arial" w:hAnsi="Arial" w:cs="Arial"/>
          <w:sz w:val="22"/>
          <w:szCs w:val="22"/>
        </w:rPr>
      </w:pPr>
    </w:p>
    <w:p w:rsidR="00FB7256" w:rsidRPr="009230EC" w:rsidRDefault="00FB7256" w:rsidP="00983C1C">
      <w:pPr>
        <w:ind w:left="710" w:hanging="710"/>
        <w:jc w:val="both"/>
        <w:rPr>
          <w:rFonts w:ascii="Arial" w:hAnsi="Arial" w:cs="Arial"/>
          <w:sz w:val="22"/>
          <w:szCs w:val="22"/>
        </w:rPr>
      </w:pPr>
      <w:r w:rsidRPr="009230EC">
        <w:rPr>
          <w:rFonts w:ascii="Arial" w:hAnsi="Arial" w:cs="Arial"/>
          <w:sz w:val="22"/>
          <w:szCs w:val="22"/>
        </w:rPr>
        <w:t>8.1</w:t>
      </w:r>
      <w:r w:rsidRPr="009230EC">
        <w:rPr>
          <w:rFonts w:ascii="Arial" w:hAnsi="Arial" w:cs="Arial"/>
          <w:sz w:val="22"/>
          <w:szCs w:val="22"/>
        </w:rPr>
        <w:tab/>
        <w:t xml:space="preserve">EL CONTRATISTA deberá emplear personal idóneo para llevar a cabo las funciones especificadas en el Programa requerido de conformidad con la Cláusula 22 de este contrato y de acuerdo con el personal clave </w:t>
      </w:r>
      <w:r>
        <w:rPr>
          <w:rFonts w:ascii="Arial" w:hAnsi="Arial" w:cs="Arial"/>
          <w:sz w:val="22"/>
          <w:szCs w:val="22"/>
        </w:rPr>
        <w:t>señalado</w:t>
      </w:r>
      <w:r w:rsidRPr="009230EC">
        <w:rPr>
          <w:rFonts w:ascii="Arial" w:hAnsi="Arial" w:cs="Arial"/>
          <w:sz w:val="22"/>
          <w:szCs w:val="22"/>
        </w:rPr>
        <w:t xml:space="preserve"> en su oferta.</w:t>
      </w:r>
    </w:p>
    <w:p w:rsidR="00FB7256" w:rsidRPr="009230EC" w:rsidRDefault="00FB7256" w:rsidP="00983C1C">
      <w:pPr>
        <w:ind w:left="710" w:hanging="710"/>
        <w:jc w:val="both"/>
        <w:rPr>
          <w:rFonts w:ascii="Arial" w:hAnsi="Arial" w:cs="Arial"/>
          <w:sz w:val="22"/>
          <w:szCs w:val="22"/>
        </w:rPr>
      </w:pPr>
    </w:p>
    <w:p w:rsidR="00FB7256" w:rsidRPr="009230EC" w:rsidRDefault="00FB7256" w:rsidP="00983C1C">
      <w:pPr>
        <w:ind w:left="710" w:hanging="710"/>
        <w:jc w:val="both"/>
        <w:rPr>
          <w:rFonts w:ascii="Arial" w:hAnsi="Arial" w:cs="Arial"/>
          <w:sz w:val="22"/>
          <w:szCs w:val="22"/>
        </w:rPr>
      </w:pPr>
      <w:r w:rsidRPr="009230EC">
        <w:rPr>
          <w:rFonts w:ascii="Arial" w:hAnsi="Arial" w:cs="Arial"/>
          <w:sz w:val="22"/>
          <w:szCs w:val="22"/>
        </w:rPr>
        <w:t>8.2</w:t>
      </w:r>
      <w:r w:rsidRPr="009230EC">
        <w:rPr>
          <w:rFonts w:ascii="Arial" w:hAnsi="Arial" w:cs="Arial"/>
          <w:sz w:val="22"/>
          <w:szCs w:val="22"/>
        </w:rPr>
        <w:tab/>
        <w:t>El personal deberá ser aprobado por el Supervisor. El Supervisor aprobará el reemplazo de personal sólo cuando la calificación, capacidad y experiencia de ellos sean iguales o superiores a las del personal a reemplazar.</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8.3</w:t>
      </w:r>
      <w:r w:rsidRPr="009230EC">
        <w:rPr>
          <w:rFonts w:ascii="Arial" w:hAnsi="Arial" w:cs="Arial"/>
          <w:sz w:val="22"/>
          <w:szCs w:val="22"/>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FB7256" w:rsidRPr="009230EC" w:rsidRDefault="00FB7256" w:rsidP="00983C1C">
      <w:pPr>
        <w:ind w:left="720" w:hanging="720"/>
        <w:jc w:val="both"/>
        <w:rPr>
          <w:rFonts w:ascii="Arial" w:hAnsi="Arial" w:cs="Arial"/>
          <w:b/>
          <w:sz w:val="22"/>
          <w:szCs w:val="22"/>
        </w:rPr>
      </w:pPr>
    </w:p>
    <w:p w:rsidR="00FB7256" w:rsidRPr="009230EC" w:rsidRDefault="00FB7256" w:rsidP="00983C1C">
      <w:pPr>
        <w:ind w:left="720" w:hanging="720"/>
        <w:jc w:val="both"/>
        <w:rPr>
          <w:rFonts w:ascii="Arial" w:hAnsi="Arial" w:cs="Arial"/>
          <w:b/>
          <w:sz w:val="22"/>
          <w:szCs w:val="22"/>
        </w:rPr>
      </w:pPr>
      <w:r w:rsidRPr="009230EC">
        <w:rPr>
          <w:rFonts w:ascii="Arial" w:hAnsi="Arial" w:cs="Arial"/>
          <w:b/>
          <w:sz w:val="22"/>
          <w:szCs w:val="22"/>
        </w:rPr>
        <w:t>9.</w:t>
      </w:r>
      <w:r w:rsidRPr="009230EC">
        <w:rPr>
          <w:rFonts w:ascii="Arial" w:hAnsi="Arial" w:cs="Arial"/>
          <w:b/>
          <w:sz w:val="22"/>
          <w:szCs w:val="22"/>
        </w:rPr>
        <w:tab/>
        <w:t>RIESGOS DE EL CONTRATANTE</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9.1</w:t>
      </w:r>
      <w:r w:rsidRPr="009230EC">
        <w:rPr>
          <w:rFonts w:ascii="Arial" w:hAnsi="Arial" w:cs="Arial"/>
          <w:sz w:val="22"/>
          <w:szCs w:val="22"/>
        </w:rPr>
        <w:tab/>
        <w:t xml:space="preserve">Correrán por cuenta de EL CONTRATANTE los </w:t>
      </w:r>
      <w:r>
        <w:rPr>
          <w:rFonts w:ascii="Arial" w:hAnsi="Arial" w:cs="Arial"/>
          <w:sz w:val="22"/>
          <w:szCs w:val="22"/>
        </w:rPr>
        <w:t>hechos</w:t>
      </w:r>
      <w:r w:rsidRPr="009230EC">
        <w:rPr>
          <w:rFonts w:ascii="Arial" w:hAnsi="Arial" w:cs="Arial"/>
          <w:sz w:val="22"/>
          <w:szCs w:val="22"/>
        </w:rPr>
        <w:t xml:space="preserve"> de excepción, que afecten directamente la ejecución de las obras, siendo estos los riesgos de guerra, hostilidades, invasiones, actos de enemigos extranjeros, rebelión, revolución, insurrección, golpe militar o usurpación del poder, guerra civil, motín. </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10.</w:t>
      </w:r>
      <w:r w:rsidRPr="009230EC">
        <w:rPr>
          <w:rFonts w:ascii="Arial" w:hAnsi="Arial" w:cs="Arial"/>
          <w:b/>
          <w:sz w:val="22"/>
          <w:szCs w:val="22"/>
        </w:rPr>
        <w:tab/>
        <w:t>RIESGOS DE EL CONTRATISTA</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08" w:hanging="708"/>
        <w:jc w:val="both"/>
        <w:rPr>
          <w:rFonts w:ascii="Arial" w:hAnsi="Arial" w:cs="Arial"/>
          <w:sz w:val="22"/>
          <w:szCs w:val="22"/>
        </w:rPr>
      </w:pPr>
      <w:r w:rsidRPr="009230EC">
        <w:rPr>
          <w:rFonts w:ascii="Arial" w:hAnsi="Arial" w:cs="Arial"/>
          <w:sz w:val="22"/>
          <w:szCs w:val="22"/>
        </w:rPr>
        <w:t>10.1</w:t>
      </w:r>
      <w:r w:rsidRPr="009230EC">
        <w:rPr>
          <w:rFonts w:ascii="Arial" w:hAnsi="Arial" w:cs="Arial"/>
          <w:sz w:val="22"/>
          <w:szCs w:val="22"/>
        </w:rPr>
        <w:tab/>
        <w:t xml:space="preserve">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w:t>
      </w:r>
      <w:r>
        <w:rPr>
          <w:rFonts w:ascii="Arial" w:hAnsi="Arial" w:cs="Arial"/>
          <w:sz w:val="22"/>
          <w:szCs w:val="22"/>
        </w:rPr>
        <w:t>hechos calificados como</w:t>
      </w:r>
      <w:r w:rsidRPr="009230EC">
        <w:rPr>
          <w:rFonts w:ascii="Arial" w:hAnsi="Arial" w:cs="Arial"/>
          <w:sz w:val="22"/>
          <w:szCs w:val="22"/>
        </w:rPr>
        <w:t xml:space="preserve"> de excepción.</w:t>
      </w:r>
    </w:p>
    <w:p w:rsidR="00FB7256" w:rsidRPr="009230EC" w:rsidRDefault="00FB7256" w:rsidP="00983C1C">
      <w:pPr>
        <w:ind w:left="708" w:hanging="708"/>
        <w:jc w:val="both"/>
        <w:rPr>
          <w:rFonts w:ascii="Arial" w:hAnsi="Arial" w:cs="Arial"/>
          <w:sz w:val="22"/>
          <w:szCs w:val="22"/>
        </w:rPr>
      </w:pPr>
    </w:p>
    <w:p w:rsidR="00FB7256" w:rsidRPr="009230EC" w:rsidRDefault="00FB7256" w:rsidP="00983C1C">
      <w:pPr>
        <w:ind w:left="708" w:hanging="708"/>
        <w:jc w:val="both"/>
        <w:rPr>
          <w:rFonts w:ascii="Arial" w:hAnsi="Arial" w:cs="Arial"/>
          <w:b/>
          <w:sz w:val="22"/>
          <w:szCs w:val="22"/>
        </w:rPr>
      </w:pPr>
      <w:r w:rsidRPr="009230EC">
        <w:rPr>
          <w:rFonts w:ascii="Arial" w:hAnsi="Arial" w:cs="Arial"/>
          <w:b/>
          <w:sz w:val="22"/>
          <w:szCs w:val="22"/>
        </w:rPr>
        <w:t>11.</w:t>
      </w:r>
      <w:r w:rsidRPr="009230EC">
        <w:rPr>
          <w:rFonts w:ascii="Arial" w:hAnsi="Arial" w:cs="Arial"/>
          <w:b/>
          <w:sz w:val="22"/>
          <w:szCs w:val="22"/>
        </w:rPr>
        <w:tab/>
        <w:t>APROBACIÓN POR EL  SUPERVISOR</w:t>
      </w:r>
    </w:p>
    <w:p w:rsidR="00FB7256" w:rsidRPr="009230EC" w:rsidRDefault="00FB7256" w:rsidP="00983C1C">
      <w:pPr>
        <w:ind w:left="612" w:hanging="612"/>
        <w:jc w:val="both"/>
        <w:rPr>
          <w:rFonts w:ascii="Arial" w:hAnsi="Arial" w:cs="Arial"/>
          <w:spacing w:val="-3"/>
          <w:sz w:val="22"/>
          <w:szCs w:val="22"/>
        </w:rPr>
      </w:pPr>
    </w:p>
    <w:p w:rsidR="00FB7256" w:rsidRPr="009230EC" w:rsidRDefault="00FB7256" w:rsidP="00983C1C">
      <w:pPr>
        <w:pStyle w:val="Textoindependiente2"/>
        <w:spacing w:line="240" w:lineRule="auto"/>
        <w:ind w:left="720" w:hanging="720"/>
        <w:jc w:val="both"/>
        <w:rPr>
          <w:rFonts w:ascii="Arial" w:hAnsi="Arial" w:cs="Arial"/>
          <w:i w:val="0"/>
          <w:spacing w:val="-3"/>
          <w:sz w:val="22"/>
          <w:szCs w:val="22"/>
          <w:lang w:val="es-SV"/>
        </w:rPr>
      </w:pPr>
      <w:r w:rsidRPr="009230EC">
        <w:rPr>
          <w:rFonts w:ascii="Arial" w:hAnsi="Arial" w:cs="Arial"/>
          <w:i w:val="0"/>
          <w:sz w:val="22"/>
          <w:szCs w:val="22"/>
          <w:lang w:val="es-SV"/>
        </w:rPr>
        <w:t>11.1</w:t>
      </w:r>
      <w:r w:rsidRPr="009230EC">
        <w:rPr>
          <w:rFonts w:ascii="Arial" w:hAnsi="Arial" w:cs="Arial"/>
          <w:i w:val="0"/>
          <w:sz w:val="22"/>
          <w:szCs w:val="22"/>
          <w:lang w:val="es-SV"/>
        </w:rPr>
        <w:tab/>
      </w:r>
      <w:r w:rsidRPr="009230EC">
        <w:rPr>
          <w:rFonts w:ascii="Arial" w:hAnsi="Arial" w:cs="Arial"/>
          <w:i w:val="0"/>
          <w:spacing w:val="-3"/>
          <w:sz w:val="22"/>
          <w:szCs w:val="22"/>
          <w:lang w:val="es-SV"/>
        </w:rPr>
        <w:t>El Contratista deberá proporcionar a</w:t>
      </w:r>
      <w:r>
        <w:rPr>
          <w:rFonts w:ascii="Arial" w:hAnsi="Arial" w:cs="Arial"/>
          <w:i w:val="0"/>
          <w:spacing w:val="-3"/>
          <w:sz w:val="22"/>
          <w:szCs w:val="22"/>
          <w:lang w:val="es-SV"/>
        </w:rPr>
        <w:t xml:space="preserve"> E</w:t>
      </w:r>
      <w:r w:rsidRPr="009230EC">
        <w:rPr>
          <w:rFonts w:ascii="Arial" w:hAnsi="Arial" w:cs="Arial"/>
          <w:i w:val="0"/>
          <w:spacing w:val="-3"/>
          <w:sz w:val="22"/>
          <w:szCs w:val="22"/>
          <w:lang w:val="es-SV"/>
        </w:rPr>
        <w:t>l Supervisor las Especificaciones que muestren las obras provisionales propuestas, quien deberá aprobarlas si dichas obras cumplen con las Especificaciones.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11.2</w:t>
      </w:r>
      <w:r w:rsidRPr="009230EC">
        <w:rPr>
          <w:rFonts w:ascii="Arial" w:hAnsi="Arial" w:cs="Arial"/>
          <w:spacing w:val="-3"/>
          <w:sz w:val="22"/>
          <w:szCs w:val="22"/>
        </w:rPr>
        <w:tab/>
        <w:t>El Contratista será responsable por el diseño de las obras provisionales.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11.3</w:t>
      </w:r>
      <w:r w:rsidRPr="009230EC">
        <w:rPr>
          <w:rFonts w:ascii="Arial" w:hAnsi="Arial" w:cs="Arial"/>
          <w:spacing w:val="-3"/>
          <w:sz w:val="22"/>
          <w:szCs w:val="22"/>
        </w:rPr>
        <w:tab/>
        <w:t>La aprobación del  Supervisor no liberará al Contratista de responsabilidad en cuanto al diseño de las obras provisionales.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11.4</w:t>
      </w:r>
      <w:r w:rsidRPr="009230EC">
        <w:rPr>
          <w:rFonts w:ascii="Arial" w:hAnsi="Arial" w:cs="Arial"/>
          <w:spacing w:val="-3"/>
          <w:sz w:val="22"/>
          <w:szCs w:val="22"/>
        </w:rPr>
        <w:tab/>
        <w:t>El Contratista deberá obtener las aprobaciones del diseño de las obras provisionales por parte de terceros cuando sean necesarias.</w:t>
      </w: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 xml:space="preserve">12. </w:t>
      </w:r>
      <w:r w:rsidRPr="009230EC">
        <w:rPr>
          <w:rFonts w:ascii="Arial" w:hAnsi="Arial" w:cs="Arial"/>
          <w:b/>
          <w:sz w:val="22"/>
          <w:szCs w:val="22"/>
        </w:rPr>
        <w:tab/>
        <w:t>SEGUROS</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12.1</w:t>
      </w:r>
      <w:r w:rsidRPr="009230EC">
        <w:rPr>
          <w:rFonts w:ascii="Arial" w:hAnsi="Arial" w:cs="Arial"/>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FB7256" w:rsidRPr="009230EC" w:rsidRDefault="00FB7256" w:rsidP="00983C1C">
      <w:pPr>
        <w:jc w:val="both"/>
        <w:rPr>
          <w:rFonts w:ascii="Arial" w:hAnsi="Arial" w:cs="Arial"/>
          <w:sz w:val="22"/>
          <w:szCs w:val="22"/>
        </w:rPr>
      </w:pPr>
      <w:r w:rsidRPr="009230EC">
        <w:rPr>
          <w:rFonts w:ascii="Arial" w:hAnsi="Arial" w:cs="Arial"/>
          <w:sz w:val="22"/>
          <w:szCs w:val="22"/>
        </w:rPr>
        <w:tab/>
      </w:r>
    </w:p>
    <w:p w:rsidR="00FB7256" w:rsidRPr="009230EC" w:rsidRDefault="00FB7256" w:rsidP="00983C1C">
      <w:pPr>
        <w:ind w:left="1418" w:hanging="698"/>
        <w:jc w:val="both"/>
        <w:rPr>
          <w:rFonts w:ascii="Arial" w:hAnsi="Arial" w:cs="Arial"/>
          <w:sz w:val="22"/>
          <w:szCs w:val="22"/>
        </w:rPr>
      </w:pPr>
      <w:r w:rsidRPr="009230EC">
        <w:rPr>
          <w:rFonts w:ascii="Arial" w:hAnsi="Arial" w:cs="Arial"/>
          <w:sz w:val="22"/>
          <w:szCs w:val="22"/>
        </w:rPr>
        <w:t>a)</w:t>
      </w:r>
      <w:r w:rsidRPr="009230EC">
        <w:rPr>
          <w:rFonts w:ascii="Arial" w:hAnsi="Arial" w:cs="Arial"/>
          <w:sz w:val="22"/>
          <w:szCs w:val="22"/>
        </w:rPr>
        <w:tab/>
        <w:t>Daños en los bienes de terceros ocasionados por actos u omisiones del Contratista. Diez mil 00/100 Dólares de los Estados Unidos de América (US$10,000.00)</w:t>
      </w:r>
    </w:p>
    <w:p w:rsidR="00FB7256" w:rsidRPr="009230EC" w:rsidRDefault="00FB7256" w:rsidP="00983C1C">
      <w:pPr>
        <w:ind w:left="709"/>
        <w:jc w:val="both"/>
        <w:rPr>
          <w:rFonts w:ascii="Arial" w:hAnsi="Arial" w:cs="Arial"/>
          <w:sz w:val="22"/>
          <w:szCs w:val="22"/>
        </w:rPr>
      </w:pPr>
    </w:p>
    <w:p w:rsidR="00FB7256" w:rsidRPr="009230EC" w:rsidRDefault="00FB7256" w:rsidP="00983C1C">
      <w:pPr>
        <w:suppressAutoHyphens/>
        <w:ind w:left="1418" w:hanging="698"/>
        <w:jc w:val="both"/>
        <w:rPr>
          <w:rFonts w:ascii="Arial" w:hAnsi="Arial" w:cs="Arial"/>
          <w:sz w:val="22"/>
          <w:szCs w:val="22"/>
        </w:rPr>
      </w:pPr>
      <w:r w:rsidRPr="009230EC">
        <w:rPr>
          <w:rFonts w:ascii="Arial" w:hAnsi="Arial" w:cs="Arial"/>
          <w:sz w:val="22"/>
          <w:szCs w:val="22"/>
        </w:rPr>
        <w:t>b)     Muerte o lesiones ocasionadas por actos u omisiones del Contratista: Diez mil 00/100 Dólares de los Estados Unidos de América (US$10,000.00).</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2160"/>
        </w:tabs>
        <w:ind w:left="1440"/>
        <w:jc w:val="both"/>
        <w:rPr>
          <w:rFonts w:ascii="Arial" w:hAnsi="Arial" w:cs="Arial"/>
          <w:sz w:val="22"/>
          <w:szCs w:val="22"/>
        </w:rPr>
      </w:pPr>
      <w:r w:rsidRPr="009230EC">
        <w:rPr>
          <w:rFonts w:ascii="Arial" w:hAnsi="Arial" w:cs="Arial"/>
          <w:sz w:val="22"/>
          <w:szCs w:val="22"/>
        </w:rPr>
        <w:t>i)</w:t>
      </w:r>
      <w:r w:rsidRPr="009230EC">
        <w:rPr>
          <w:rFonts w:ascii="Arial" w:hAnsi="Arial" w:cs="Arial"/>
          <w:sz w:val="22"/>
          <w:szCs w:val="22"/>
        </w:rPr>
        <w:tab/>
        <w:t>A cualquier persona autorizada para estar en la Zona de Obras.</w:t>
      </w:r>
    </w:p>
    <w:p w:rsidR="00FB7256" w:rsidRPr="009230EC" w:rsidRDefault="00FB7256" w:rsidP="00983C1C">
      <w:pPr>
        <w:jc w:val="both"/>
        <w:rPr>
          <w:rFonts w:ascii="Arial" w:hAnsi="Arial" w:cs="Arial"/>
          <w:sz w:val="22"/>
          <w:szCs w:val="22"/>
        </w:rPr>
      </w:pPr>
    </w:p>
    <w:p w:rsidR="00FB7256" w:rsidRPr="009230EC" w:rsidRDefault="00FB7256" w:rsidP="00983C1C">
      <w:pPr>
        <w:ind w:left="2160" w:hanging="720"/>
        <w:jc w:val="both"/>
        <w:rPr>
          <w:rFonts w:ascii="Arial" w:hAnsi="Arial" w:cs="Arial"/>
          <w:sz w:val="22"/>
          <w:szCs w:val="22"/>
        </w:rPr>
      </w:pPr>
      <w:r w:rsidRPr="009230EC">
        <w:rPr>
          <w:rFonts w:ascii="Arial" w:hAnsi="Arial" w:cs="Arial"/>
          <w:sz w:val="22"/>
          <w:szCs w:val="22"/>
        </w:rPr>
        <w:lastRenderedPageBreak/>
        <w:t>ii)</w:t>
      </w:r>
      <w:r w:rsidRPr="009230EC">
        <w:rPr>
          <w:rFonts w:ascii="Arial" w:hAnsi="Arial" w:cs="Arial"/>
          <w:sz w:val="22"/>
          <w:szCs w:val="22"/>
        </w:rPr>
        <w:tab/>
        <w:t>A terceros que no se encuentren en la Zona de Obras, y que sean afectados por actividades relacionadas con este contrato.</w:t>
      </w:r>
    </w:p>
    <w:p w:rsidR="00FB7256" w:rsidRPr="009230EC" w:rsidRDefault="00FB7256" w:rsidP="00983C1C">
      <w:pPr>
        <w:jc w:val="both"/>
        <w:rPr>
          <w:rFonts w:ascii="Arial" w:hAnsi="Arial" w:cs="Arial"/>
          <w:sz w:val="22"/>
          <w:szCs w:val="22"/>
        </w:rPr>
      </w:pPr>
    </w:p>
    <w:p w:rsidR="00FB7256" w:rsidRPr="009230EC" w:rsidRDefault="00FB7256" w:rsidP="00983C1C">
      <w:pPr>
        <w:suppressAutoHyphens/>
        <w:ind w:left="1418" w:hanging="698"/>
        <w:jc w:val="both"/>
        <w:rPr>
          <w:rFonts w:ascii="Arial" w:hAnsi="Arial" w:cs="Arial"/>
          <w:sz w:val="22"/>
          <w:szCs w:val="22"/>
        </w:rPr>
      </w:pPr>
      <w:r w:rsidRPr="009230EC">
        <w:rPr>
          <w:rFonts w:ascii="Arial" w:hAnsi="Arial" w:cs="Arial"/>
          <w:sz w:val="22"/>
          <w:szCs w:val="22"/>
        </w:rPr>
        <w:t xml:space="preserve">c)    Pérdida o Daños sufridos por las obras, Planta y los materiales durante la construcción, equivalente al veinticinco por ciento (25%) del monto total del contrato. </w:t>
      </w:r>
    </w:p>
    <w:p w:rsidR="00FB7256" w:rsidRPr="009230EC" w:rsidRDefault="00FB7256" w:rsidP="00983C1C">
      <w:pPr>
        <w:ind w:left="720"/>
        <w:jc w:val="both"/>
        <w:rPr>
          <w:rFonts w:ascii="Arial" w:hAnsi="Arial" w:cs="Arial"/>
          <w:sz w:val="22"/>
          <w:szCs w:val="22"/>
        </w:rPr>
      </w:pPr>
    </w:p>
    <w:p w:rsidR="00FB7256" w:rsidRPr="009230EC" w:rsidRDefault="00FB7256" w:rsidP="00983C1C">
      <w:pPr>
        <w:numPr>
          <w:ilvl w:val="0"/>
          <w:numId w:val="21"/>
        </w:numPr>
        <w:suppressAutoHyphens/>
        <w:ind w:firstLine="349"/>
        <w:jc w:val="both"/>
        <w:rPr>
          <w:rFonts w:ascii="Arial" w:hAnsi="Arial" w:cs="Arial"/>
          <w:sz w:val="22"/>
          <w:szCs w:val="22"/>
        </w:rPr>
      </w:pPr>
      <w:r w:rsidRPr="009230EC">
        <w:rPr>
          <w:rFonts w:ascii="Arial" w:hAnsi="Arial" w:cs="Arial"/>
          <w:sz w:val="22"/>
          <w:szCs w:val="22"/>
        </w:rPr>
        <w:t>Pérdida o Daños de  Equipos: Diez por ciento (10%) del monto del contrato.</w:t>
      </w:r>
    </w:p>
    <w:p w:rsidR="00FB7256" w:rsidRPr="009230EC" w:rsidRDefault="00FB7256" w:rsidP="00983C1C">
      <w:pPr>
        <w:ind w:hanging="11"/>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12.2</w:t>
      </w:r>
      <w:r w:rsidRPr="009230EC">
        <w:rPr>
          <w:rFonts w:ascii="Arial" w:hAnsi="Arial" w:cs="Arial"/>
          <w:sz w:val="22"/>
          <w:szCs w:val="22"/>
        </w:rPr>
        <w:tab/>
        <w:t xml:space="preserve">El Contratista deberá proporcionar al Supervisor para su aprobación, dentro de los 15 días </w:t>
      </w:r>
      <w:proofErr w:type="gramStart"/>
      <w:r w:rsidRPr="009230EC">
        <w:rPr>
          <w:rFonts w:ascii="Arial" w:hAnsi="Arial" w:cs="Arial"/>
          <w:sz w:val="22"/>
          <w:szCs w:val="22"/>
        </w:rPr>
        <w:t>calendario siguientes</w:t>
      </w:r>
      <w:proofErr w:type="gramEnd"/>
      <w:r w:rsidRPr="009230EC">
        <w:rPr>
          <w:rFonts w:ascii="Arial" w:hAnsi="Arial" w:cs="Arial"/>
          <w:sz w:val="22"/>
          <w:szCs w:val="22"/>
        </w:rPr>
        <w:t xml:space="preserve"> a la fecha establecida en la orden de inicio, las pólizas, y los certificados de seguros, quien los remitirá al Administrador del Contrato, </w:t>
      </w:r>
      <w:r w:rsidRPr="00B958CC">
        <w:rPr>
          <w:rFonts w:ascii="Arial" w:hAnsi="Arial" w:cs="Arial"/>
          <w:sz w:val="22"/>
          <w:szCs w:val="22"/>
        </w:rPr>
        <w:t>y éste a la OACI</w:t>
      </w:r>
      <w:r>
        <w:rPr>
          <w:rFonts w:ascii="Arial" w:hAnsi="Arial" w:cs="Arial"/>
          <w:sz w:val="22"/>
          <w:szCs w:val="22"/>
        </w:rPr>
        <w:t xml:space="preserve">. Dichos seguros </w:t>
      </w:r>
      <w:r w:rsidRPr="00B958CC">
        <w:rPr>
          <w:rFonts w:ascii="Arial" w:hAnsi="Arial" w:cs="Arial"/>
          <w:sz w:val="22"/>
          <w:szCs w:val="22"/>
        </w:rPr>
        <w:t xml:space="preserve">deberán </w:t>
      </w:r>
      <w:r>
        <w:rPr>
          <w:rFonts w:ascii="Arial" w:hAnsi="Arial" w:cs="Arial"/>
          <w:sz w:val="22"/>
          <w:szCs w:val="22"/>
        </w:rPr>
        <w:t>garantiza</w:t>
      </w:r>
      <w:r w:rsidRPr="00B958CC">
        <w:rPr>
          <w:rFonts w:ascii="Arial" w:hAnsi="Arial" w:cs="Arial"/>
          <w:sz w:val="22"/>
          <w:szCs w:val="22"/>
        </w:rPr>
        <w:t>r compensación pagadera en los tipos y proporciones de monedas</w:t>
      </w:r>
      <w:r w:rsidRPr="009230EC">
        <w:rPr>
          <w:rFonts w:ascii="Arial" w:hAnsi="Arial" w:cs="Arial"/>
          <w:sz w:val="22"/>
          <w:szCs w:val="22"/>
        </w:rPr>
        <w:t xml:space="preserve"> requeridos para rectificar la pérdida o perjuicio ocasionado. </w:t>
      </w:r>
      <w:r w:rsidRPr="00551DAB">
        <w:rPr>
          <w:rFonts w:ascii="Arial" w:hAnsi="Arial" w:cs="Arial"/>
          <w:sz w:val="22"/>
          <w:szCs w:val="22"/>
        </w:rPr>
        <w:t>Si el contratista incumple con la entrega de los Seguros en el periodo establecido no se dará trámite de pago</w:t>
      </w:r>
      <w:r>
        <w:rPr>
          <w:rFonts w:ascii="Arial" w:hAnsi="Arial" w:cs="Arial"/>
          <w:sz w:val="22"/>
          <w:szCs w:val="22"/>
        </w:rPr>
        <w:t xml:space="preserve"> de anticipo (si aplica) o de cualquier desembolso</w:t>
      </w:r>
      <w:r w:rsidRPr="00551DAB">
        <w:rPr>
          <w:rFonts w:ascii="Arial" w:hAnsi="Arial" w:cs="Arial"/>
          <w:sz w:val="22"/>
          <w:szCs w:val="22"/>
        </w:rPr>
        <w:t>.</w:t>
      </w:r>
      <w:r w:rsidRPr="009230EC">
        <w:rPr>
          <w:rFonts w:ascii="Arial" w:hAnsi="Arial" w:cs="Arial"/>
          <w:sz w:val="22"/>
          <w:szCs w:val="22"/>
        </w:rPr>
        <w:t xml:space="preserve">   </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12.3</w:t>
      </w:r>
      <w:r w:rsidRPr="009230EC">
        <w:rPr>
          <w:rFonts w:ascii="Arial" w:hAnsi="Arial" w:cs="Arial"/>
          <w:sz w:val="22"/>
          <w:szCs w:val="22"/>
        </w:rPr>
        <w:tab/>
        <w:t>Las condiciones del seguro no podrán modificarse sin la aprobación del Supervisor.</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12.4</w:t>
      </w:r>
      <w:r w:rsidRPr="009230EC">
        <w:rPr>
          <w:rFonts w:ascii="Arial" w:hAnsi="Arial" w:cs="Arial"/>
          <w:sz w:val="22"/>
          <w:szCs w:val="22"/>
        </w:rPr>
        <w:tab/>
        <w:t xml:space="preserve">Ambas partes deberán cumplir con las condiciones de las pólizas de seguro </w:t>
      </w:r>
      <w:r w:rsidRPr="00D9248B">
        <w:rPr>
          <w:rFonts w:ascii="Arial" w:hAnsi="Arial" w:cs="Arial"/>
          <w:sz w:val="22"/>
          <w:szCs w:val="22"/>
        </w:rPr>
        <w:t>o estar inscritos en el ISSS y AFP’S.</w:t>
      </w:r>
    </w:p>
    <w:p w:rsidR="00FB7256" w:rsidRPr="009230EC" w:rsidRDefault="00FB7256" w:rsidP="00983C1C">
      <w:pPr>
        <w:jc w:val="both"/>
        <w:rPr>
          <w:rFonts w:ascii="Arial" w:hAnsi="Arial" w:cs="Arial"/>
          <w:sz w:val="22"/>
          <w:szCs w:val="22"/>
        </w:rPr>
      </w:pPr>
    </w:p>
    <w:p w:rsidR="00FB7256" w:rsidRPr="009230EC" w:rsidRDefault="00FB7256" w:rsidP="00983C1C">
      <w:pPr>
        <w:ind w:left="705" w:hanging="705"/>
        <w:jc w:val="both"/>
        <w:rPr>
          <w:rFonts w:ascii="Arial" w:hAnsi="Arial" w:cs="Arial"/>
          <w:sz w:val="22"/>
          <w:szCs w:val="22"/>
        </w:rPr>
      </w:pPr>
      <w:r w:rsidRPr="009230EC">
        <w:rPr>
          <w:rFonts w:ascii="Arial" w:hAnsi="Arial" w:cs="Arial"/>
          <w:sz w:val="22"/>
          <w:szCs w:val="22"/>
        </w:rPr>
        <w:t>12.5</w:t>
      </w:r>
      <w:r w:rsidRPr="009230EC">
        <w:rPr>
          <w:rFonts w:ascii="Arial" w:hAnsi="Arial" w:cs="Arial"/>
          <w:b/>
          <w:sz w:val="22"/>
          <w:szCs w:val="22"/>
        </w:rPr>
        <w:tab/>
      </w:r>
      <w:r w:rsidRPr="009230EC">
        <w:rPr>
          <w:rFonts w:ascii="Arial" w:hAnsi="Arial" w:cs="Arial"/>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13.</w:t>
      </w:r>
      <w:r w:rsidRPr="009230EC">
        <w:rPr>
          <w:rFonts w:ascii="Arial" w:hAnsi="Arial" w:cs="Arial"/>
          <w:b/>
          <w:sz w:val="22"/>
          <w:szCs w:val="22"/>
        </w:rPr>
        <w:tab/>
        <w:t>CONSTRUCCIÓN DE LAS OBRAS POR EL CONTRATISTA</w:t>
      </w:r>
    </w:p>
    <w:p w:rsidR="00FB7256" w:rsidRPr="009230EC" w:rsidRDefault="00FB7256" w:rsidP="00983C1C">
      <w:pPr>
        <w:jc w:val="both"/>
        <w:rPr>
          <w:rFonts w:ascii="Arial" w:hAnsi="Arial" w:cs="Arial"/>
          <w:b/>
          <w:sz w:val="22"/>
          <w:szCs w:val="22"/>
        </w:rPr>
      </w:pPr>
    </w:p>
    <w:p w:rsidR="00FB7256" w:rsidRPr="009230EC" w:rsidRDefault="00FB7256" w:rsidP="00983C1C">
      <w:pPr>
        <w:pStyle w:val="Ttulo1"/>
        <w:ind w:left="710" w:hanging="710"/>
        <w:jc w:val="both"/>
        <w:rPr>
          <w:rFonts w:ascii="Arial" w:hAnsi="Arial" w:cs="Arial"/>
          <w:b w:val="0"/>
          <w:sz w:val="22"/>
          <w:szCs w:val="22"/>
          <w:lang w:val="es-SV"/>
        </w:rPr>
      </w:pPr>
      <w:r w:rsidRPr="009230EC">
        <w:rPr>
          <w:rFonts w:ascii="Arial" w:hAnsi="Arial" w:cs="Arial"/>
          <w:b w:val="0"/>
          <w:sz w:val="22"/>
          <w:szCs w:val="22"/>
          <w:lang w:val="es-SV"/>
        </w:rPr>
        <w:t>13.1</w:t>
      </w:r>
      <w:r w:rsidRPr="009230EC">
        <w:rPr>
          <w:rFonts w:ascii="Arial" w:hAnsi="Arial" w:cs="Arial"/>
          <w:sz w:val="22"/>
          <w:szCs w:val="22"/>
          <w:lang w:val="es-SV"/>
        </w:rPr>
        <w:tab/>
      </w:r>
      <w:r w:rsidRPr="009230EC">
        <w:rPr>
          <w:rFonts w:ascii="Arial" w:hAnsi="Arial" w:cs="Arial"/>
          <w:b w:val="0"/>
          <w:sz w:val="22"/>
          <w:szCs w:val="22"/>
          <w:lang w:val="es-SV"/>
        </w:rPr>
        <w:t>EL CONTRATISTA deberá ejecutar las obras en el plazo previsto en este instrumento.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 xml:space="preserve">14. </w:t>
      </w:r>
      <w:r w:rsidRPr="009230EC">
        <w:rPr>
          <w:rFonts w:ascii="Arial" w:hAnsi="Arial" w:cs="Arial"/>
          <w:b/>
          <w:sz w:val="22"/>
          <w:szCs w:val="22"/>
        </w:rPr>
        <w:tab/>
        <w:t>TERMINACIÓN DE LAS OBRAS EN LA FECHA PREVISTA</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14.1</w:t>
      </w:r>
      <w:r w:rsidRPr="009230EC">
        <w:rPr>
          <w:rFonts w:ascii="Arial" w:hAnsi="Arial" w:cs="Arial"/>
          <w:sz w:val="22"/>
          <w:szCs w:val="22"/>
        </w:rPr>
        <w:tab/>
        <w:t>EL CONTRATISTA deberá ejecutar las obras con arreglo al programa presentado y terminarlas en el Plazo de CIENTO CINCO (105) DÍAS CALENDARIO.</w:t>
      </w:r>
    </w:p>
    <w:p w:rsidR="00FB7256" w:rsidRPr="009230EC" w:rsidRDefault="00FB7256" w:rsidP="00983C1C">
      <w:pPr>
        <w:ind w:left="720" w:hanging="720"/>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15.</w:t>
      </w:r>
      <w:r w:rsidRPr="009230EC">
        <w:rPr>
          <w:rFonts w:ascii="Arial" w:hAnsi="Arial" w:cs="Arial"/>
          <w:b/>
          <w:sz w:val="22"/>
          <w:szCs w:val="22"/>
        </w:rPr>
        <w:tab/>
        <w:t>CONDICIONES DE SEGURIDAD</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15.1</w:t>
      </w:r>
      <w:r w:rsidRPr="009230EC">
        <w:rPr>
          <w:rFonts w:ascii="Arial" w:hAnsi="Arial" w:cs="Arial"/>
          <w:sz w:val="22"/>
          <w:szCs w:val="22"/>
        </w:rPr>
        <w:tab/>
        <w:t>EL CONTRATISTA será responsable de las condiciones de seguridad de todas las actividades que se desarrollen en la Zona de las Obras.</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16.</w:t>
      </w:r>
      <w:r w:rsidRPr="009230EC">
        <w:rPr>
          <w:rFonts w:ascii="Arial" w:hAnsi="Arial" w:cs="Arial"/>
          <w:b/>
          <w:sz w:val="22"/>
          <w:szCs w:val="22"/>
        </w:rPr>
        <w:tab/>
        <w:t>DESCUBRIMIENTOS</w:t>
      </w:r>
    </w:p>
    <w:p w:rsidR="00FB7256" w:rsidRPr="009230EC" w:rsidRDefault="00FB7256" w:rsidP="00983C1C">
      <w:pPr>
        <w:jc w:val="both"/>
        <w:rPr>
          <w:rFonts w:ascii="Arial" w:hAnsi="Arial" w:cs="Arial"/>
          <w:b/>
          <w:sz w:val="22"/>
          <w:szCs w:val="22"/>
        </w:rPr>
      </w:pPr>
    </w:p>
    <w:p w:rsidR="00FB7256" w:rsidRPr="009230EC" w:rsidRDefault="00FB7256" w:rsidP="00983C1C">
      <w:pPr>
        <w:ind w:left="705" w:hanging="705"/>
        <w:jc w:val="both"/>
        <w:rPr>
          <w:rFonts w:ascii="Arial" w:hAnsi="Arial" w:cs="Arial"/>
          <w:sz w:val="22"/>
          <w:szCs w:val="22"/>
        </w:rPr>
      </w:pPr>
      <w:r w:rsidRPr="009230EC">
        <w:rPr>
          <w:rFonts w:ascii="Arial" w:hAnsi="Arial" w:cs="Arial"/>
          <w:sz w:val="22"/>
          <w:szCs w:val="22"/>
        </w:rPr>
        <w:t>16.1</w:t>
      </w:r>
      <w:r w:rsidRPr="009230EC">
        <w:rPr>
          <w:rFonts w:ascii="Arial" w:hAnsi="Arial" w:cs="Arial"/>
          <w:sz w:val="22"/>
          <w:szCs w:val="22"/>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17.</w:t>
      </w:r>
      <w:r w:rsidRPr="009230EC">
        <w:rPr>
          <w:rFonts w:ascii="Arial" w:hAnsi="Arial" w:cs="Arial"/>
          <w:b/>
          <w:sz w:val="22"/>
          <w:szCs w:val="22"/>
        </w:rPr>
        <w:tab/>
        <w:t>POSESIÓN DE LA ZONA DE OBRAS</w:t>
      </w:r>
    </w:p>
    <w:p w:rsidR="00FB7256" w:rsidRPr="009230EC" w:rsidRDefault="00FB7256" w:rsidP="00983C1C">
      <w:pPr>
        <w:pStyle w:val="Textonotapie"/>
        <w:rPr>
          <w:rFonts w:ascii="Arial" w:hAnsi="Arial" w:cs="Arial"/>
          <w:i w:val="0"/>
          <w:sz w:val="22"/>
          <w:szCs w:val="22"/>
          <w:lang w:val="es-SV"/>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17.1</w:t>
      </w:r>
      <w:r w:rsidRPr="009230EC">
        <w:rPr>
          <w:rFonts w:ascii="Arial" w:hAnsi="Arial" w:cs="Arial"/>
          <w:sz w:val="22"/>
          <w:szCs w:val="22"/>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18.</w:t>
      </w:r>
      <w:r w:rsidRPr="009230EC">
        <w:rPr>
          <w:rFonts w:ascii="Arial" w:hAnsi="Arial" w:cs="Arial"/>
          <w:b/>
          <w:sz w:val="22"/>
          <w:szCs w:val="22"/>
        </w:rPr>
        <w:tab/>
        <w:t>ACCESO A LA ZONA DE LAS OBRAS</w:t>
      </w:r>
    </w:p>
    <w:p w:rsidR="00FB7256" w:rsidRPr="009230EC" w:rsidRDefault="00FB7256" w:rsidP="00983C1C">
      <w:pPr>
        <w:jc w:val="both"/>
        <w:rPr>
          <w:rFonts w:ascii="Arial" w:hAnsi="Arial" w:cs="Arial"/>
          <w:sz w:val="22"/>
          <w:szCs w:val="22"/>
        </w:rPr>
      </w:pPr>
    </w:p>
    <w:p w:rsidR="00FB7256" w:rsidRPr="009230EC" w:rsidRDefault="00FB7256" w:rsidP="00983C1C">
      <w:pPr>
        <w:ind w:left="708" w:hanging="705"/>
        <w:jc w:val="both"/>
        <w:rPr>
          <w:rFonts w:ascii="Arial" w:hAnsi="Arial" w:cs="Arial"/>
          <w:sz w:val="22"/>
          <w:szCs w:val="22"/>
        </w:rPr>
      </w:pPr>
      <w:r w:rsidRPr="009230EC">
        <w:rPr>
          <w:rFonts w:ascii="Arial" w:hAnsi="Arial" w:cs="Arial"/>
          <w:sz w:val="22"/>
          <w:szCs w:val="22"/>
        </w:rPr>
        <w:t>18.1</w:t>
      </w:r>
      <w:r w:rsidRPr="009230EC">
        <w:rPr>
          <w:rFonts w:ascii="Arial" w:hAnsi="Arial" w:cs="Arial"/>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FB7256" w:rsidRPr="009230EC" w:rsidRDefault="00FB7256" w:rsidP="00983C1C">
      <w:pPr>
        <w:jc w:val="both"/>
        <w:rPr>
          <w:rFonts w:ascii="Arial" w:hAnsi="Arial" w:cs="Arial"/>
          <w:sz w:val="22"/>
          <w:szCs w:val="22"/>
        </w:rPr>
      </w:pPr>
    </w:p>
    <w:p w:rsidR="00FB7256" w:rsidRPr="009230EC" w:rsidRDefault="00FB7256" w:rsidP="00983C1C">
      <w:pPr>
        <w:ind w:left="3"/>
        <w:jc w:val="both"/>
        <w:rPr>
          <w:rFonts w:ascii="Arial" w:hAnsi="Arial" w:cs="Arial"/>
          <w:b/>
          <w:sz w:val="22"/>
          <w:szCs w:val="22"/>
        </w:rPr>
      </w:pPr>
      <w:r w:rsidRPr="009230EC">
        <w:rPr>
          <w:rFonts w:ascii="Arial" w:hAnsi="Arial" w:cs="Arial"/>
          <w:b/>
          <w:sz w:val="22"/>
          <w:szCs w:val="22"/>
        </w:rPr>
        <w:t>19.</w:t>
      </w:r>
      <w:r w:rsidRPr="009230EC">
        <w:rPr>
          <w:rFonts w:ascii="Arial" w:hAnsi="Arial" w:cs="Arial"/>
          <w:b/>
          <w:sz w:val="22"/>
          <w:szCs w:val="22"/>
        </w:rPr>
        <w:tab/>
        <w:t>INSTRUCCIONES</w:t>
      </w:r>
    </w:p>
    <w:p w:rsidR="00FB7256" w:rsidRPr="009230EC" w:rsidRDefault="00FB7256" w:rsidP="00983C1C">
      <w:pPr>
        <w:ind w:left="708"/>
        <w:jc w:val="both"/>
        <w:rPr>
          <w:rFonts w:ascii="Arial" w:hAnsi="Arial" w:cs="Arial"/>
          <w:sz w:val="22"/>
          <w:szCs w:val="22"/>
        </w:rPr>
      </w:pPr>
    </w:p>
    <w:p w:rsidR="00FB7256" w:rsidRPr="009230EC" w:rsidRDefault="00FB7256" w:rsidP="00317AA9">
      <w:pPr>
        <w:ind w:left="709" w:hanging="709"/>
        <w:jc w:val="both"/>
        <w:rPr>
          <w:rFonts w:ascii="Arial" w:hAnsi="Arial" w:cs="Arial"/>
          <w:sz w:val="22"/>
          <w:szCs w:val="22"/>
        </w:rPr>
      </w:pPr>
      <w:r w:rsidRPr="009230EC">
        <w:rPr>
          <w:rFonts w:ascii="Arial" w:hAnsi="Arial" w:cs="Arial"/>
          <w:sz w:val="22"/>
          <w:szCs w:val="22"/>
        </w:rPr>
        <w:t>19.1</w:t>
      </w:r>
      <w:r w:rsidRPr="009230EC">
        <w:rPr>
          <w:rFonts w:ascii="Arial" w:hAnsi="Arial" w:cs="Arial"/>
          <w:sz w:val="22"/>
          <w:szCs w:val="22"/>
        </w:rPr>
        <w:tab/>
        <w:t>En la ejecución del presente contrato EL CONTRATISTA deberá cumplir con todas las instrucciones del Supervisor que se ajusten a las disposiciones contempladas en este contrato.</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20.</w:t>
      </w:r>
      <w:r w:rsidRPr="009230EC">
        <w:rPr>
          <w:rFonts w:ascii="Arial" w:hAnsi="Arial" w:cs="Arial"/>
          <w:b/>
          <w:sz w:val="22"/>
          <w:szCs w:val="22"/>
        </w:rPr>
        <w:tab/>
        <w:t>SOLUCIÓN DE CONFLICTOS</w:t>
      </w:r>
    </w:p>
    <w:p w:rsidR="00FB7256" w:rsidRPr="009230EC" w:rsidRDefault="00FB7256" w:rsidP="00983C1C">
      <w:pPr>
        <w:jc w:val="both"/>
        <w:rPr>
          <w:rFonts w:ascii="Arial" w:hAnsi="Arial" w:cs="Arial"/>
          <w:b/>
          <w:sz w:val="22"/>
          <w:szCs w:val="22"/>
        </w:rPr>
      </w:pPr>
    </w:p>
    <w:p w:rsidR="00FB7256" w:rsidRPr="009230EC" w:rsidRDefault="00FB7256" w:rsidP="00983C1C">
      <w:pPr>
        <w:pStyle w:val="Textoindependiente"/>
        <w:tabs>
          <w:tab w:val="left" w:pos="2880"/>
        </w:tabs>
        <w:ind w:left="720" w:hanging="720"/>
        <w:jc w:val="both"/>
        <w:rPr>
          <w:rFonts w:ascii="Arial" w:hAnsi="Arial" w:cs="Arial"/>
          <w:sz w:val="22"/>
          <w:szCs w:val="22"/>
          <w:lang w:val="es-SV"/>
        </w:rPr>
      </w:pPr>
      <w:r w:rsidRPr="009230EC">
        <w:rPr>
          <w:rFonts w:ascii="Arial" w:hAnsi="Arial" w:cs="Arial"/>
          <w:sz w:val="22"/>
          <w:szCs w:val="22"/>
          <w:lang w:val="es-SV"/>
        </w:rPr>
        <w:t>20.1   Para</w:t>
      </w:r>
      <w:r>
        <w:rPr>
          <w:rFonts w:ascii="Arial" w:hAnsi="Arial" w:cs="Arial"/>
          <w:sz w:val="22"/>
          <w:szCs w:val="22"/>
          <w:lang w:val="es-SV"/>
        </w:rPr>
        <w:t xml:space="preserve"> c</w:t>
      </w:r>
      <w:r w:rsidRPr="009230EC">
        <w:rPr>
          <w:rFonts w:ascii="Arial" w:hAnsi="Arial" w:cs="Arial"/>
          <w:sz w:val="22"/>
          <w:szCs w:val="22"/>
          <w:lang w:val="es-SV"/>
        </w:rPr>
        <w:t xml:space="preserve">ualquier conflicto que surja con motivo de la interpretación o ejecución del Contrato, se 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w:t>
      </w:r>
      <w:r>
        <w:rPr>
          <w:rFonts w:ascii="Arial" w:hAnsi="Arial" w:cs="Arial"/>
          <w:sz w:val="22"/>
          <w:szCs w:val="22"/>
          <w:lang w:val="es-SV"/>
        </w:rPr>
        <w:t>al proceso judicial</w:t>
      </w:r>
      <w:r w:rsidRPr="009230EC">
        <w:rPr>
          <w:rFonts w:ascii="Arial" w:hAnsi="Arial" w:cs="Arial"/>
          <w:sz w:val="22"/>
          <w:szCs w:val="22"/>
          <w:lang w:val="es-SV"/>
        </w:rPr>
        <w:t xml:space="preserve">. </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709"/>
        </w:tabs>
        <w:jc w:val="both"/>
        <w:rPr>
          <w:rFonts w:ascii="Arial" w:hAnsi="Arial" w:cs="Arial"/>
          <w:b/>
          <w:sz w:val="22"/>
          <w:szCs w:val="22"/>
        </w:rPr>
      </w:pPr>
      <w:r w:rsidRPr="009230EC">
        <w:rPr>
          <w:rFonts w:ascii="Arial" w:hAnsi="Arial" w:cs="Arial"/>
          <w:b/>
          <w:sz w:val="22"/>
          <w:szCs w:val="22"/>
        </w:rPr>
        <w:t>21.</w:t>
      </w:r>
      <w:r w:rsidRPr="009230EC">
        <w:rPr>
          <w:rFonts w:ascii="Arial" w:hAnsi="Arial" w:cs="Arial"/>
          <w:b/>
          <w:sz w:val="22"/>
          <w:szCs w:val="22"/>
        </w:rPr>
        <w:tab/>
        <w:t>INSPECCIONES Y AUDITORIAS</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numPr>
          <w:ilvl w:val="1"/>
          <w:numId w:val="9"/>
        </w:numPr>
        <w:tabs>
          <w:tab w:val="left" w:pos="-1440"/>
          <w:tab w:val="left" w:pos="-720"/>
          <w:tab w:val="left" w:pos="0"/>
        </w:tabs>
        <w:ind w:left="720" w:hanging="720"/>
        <w:jc w:val="both"/>
        <w:rPr>
          <w:rFonts w:ascii="Arial" w:hAnsi="Arial" w:cs="Arial"/>
          <w:sz w:val="22"/>
          <w:szCs w:val="22"/>
        </w:rPr>
      </w:pPr>
      <w:r w:rsidRPr="009230EC">
        <w:rPr>
          <w:rFonts w:ascii="Arial" w:hAnsi="Arial" w:cs="Arial"/>
          <w:sz w:val="22"/>
          <w:szCs w:val="22"/>
        </w:rPr>
        <w:t>EL CONTRATISTA permitirá a EL CONTRATANTE inspeccionar las cuentas, registros contables, relacionados con la ejecución del contrato, así como la verificación a través de las auditorias autorizada por EL CONTRATANTE si éste así lo requiere</w:t>
      </w:r>
    </w:p>
    <w:p w:rsidR="00FB7256" w:rsidRPr="009230EC" w:rsidRDefault="00FB7256" w:rsidP="00983C1C">
      <w:pPr>
        <w:pStyle w:val="Ttulo1"/>
        <w:jc w:val="both"/>
        <w:rPr>
          <w:rFonts w:ascii="Arial" w:hAnsi="Arial" w:cs="Arial"/>
          <w:sz w:val="22"/>
          <w:szCs w:val="22"/>
          <w:lang w:val="es-SV"/>
        </w:rPr>
      </w:pPr>
    </w:p>
    <w:p w:rsidR="00FB7256" w:rsidRPr="009230EC" w:rsidRDefault="00FB7256" w:rsidP="00983C1C">
      <w:pPr>
        <w:pStyle w:val="Ttulo1"/>
        <w:jc w:val="both"/>
        <w:rPr>
          <w:rFonts w:ascii="Arial" w:hAnsi="Arial" w:cs="Arial"/>
          <w:sz w:val="22"/>
          <w:szCs w:val="22"/>
          <w:u w:val="single"/>
          <w:lang w:val="es-SV"/>
        </w:rPr>
      </w:pPr>
      <w:r w:rsidRPr="009230EC">
        <w:rPr>
          <w:rFonts w:ascii="Arial" w:hAnsi="Arial" w:cs="Arial"/>
          <w:sz w:val="22"/>
          <w:szCs w:val="22"/>
          <w:lang w:val="es-SV"/>
        </w:rPr>
        <w:t>B.</w:t>
      </w:r>
      <w:r w:rsidRPr="009230EC">
        <w:rPr>
          <w:rFonts w:ascii="Arial" w:hAnsi="Arial" w:cs="Arial"/>
          <w:sz w:val="22"/>
          <w:szCs w:val="22"/>
          <w:lang w:val="es-SV"/>
        </w:rPr>
        <w:tab/>
      </w:r>
      <w:r w:rsidRPr="009230EC">
        <w:rPr>
          <w:rFonts w:ascii="Arial" w:hAnsi="Arial" w:cs="Arial"/>
          <w:sz w:val="22"/>
          <w:szCs w:val="22"/>
          <w:u w:val="single"/>
          <w:lang w:val="es-SV"/>
        </w:rPr>
        <w:t>CONTROL DE PLAZOS</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22.</w:t>
      </w:r>
      <w:r w:rsidRPr="009230EC">
        <w:rPr>
          <w:rFonts w:ascii="Arial" w:hAnsi="Arial" w:cs="Arial"/>
          <w:sz w:val="22"/>
          <w:szCs w:val="22"/>
        </w:rPr>
        <w:tab/>
      </w:r>
      <w:r w:rsidRPr="009230EC">
        <w:rPr>
          <w:rFonts w:ascii="Arial" w:hAnsi="Arial" w:cs="Arial"/>
          <w:b/>
          <w:sz w:val="22"/>
          <w:szCs w:val="22"/>
        </w:rPr>
        <w:t>PROGRAMAS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EL CONTRATISTA deberá presentar al Supervisor para su aprobación y dentro de los</w:t>
      </w:r>
      <w:r w:rsidRPr="009230EC">
        <w:rPr>
          <w:rFonts w:ascii="Arial" w:hAnsi="Arial" w:cs="Arial"/>
          <w:b/>
          <w:sz w:val="22"/>
          <w:szCs w:val="22"/>
        </w:rPr>
        <w:t xml:space="preserve"> OCHO (8) DÍAS CALENDARIO</w:t>
      </w:r>
      <w:r w:rsidRPr="009230EC">
        <w:rPr>
          <w:rFonts w:ascii="Arial" w:hAnsi="Arial" w:cs="Arial"/>
          <w:sz w:val="22"/>
          <w:szCs w:val="22"/>
        </w:rPr>
        <w:t xml:space="preserve"> siguientes a la fecha indicada en la Orden de Inicio, un programa general en el que consten las secuencias y tiempos de ejecución de todas las actividades relativas a las obras. </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 xml:space="preserve">El programa deberá actualizarse cada </w:t>
      </w:r>
      <w:r w:rsidRPr="009230EC">
        <w:rPr>
          <w:rFonts w:ascii="Arial" w:hAnsi="Arial" w:cs="Arial"/>
          <w:b/>
          <w:sz w:val="22"/>
          <w:szCs w:val="22"/>
        </w:rPr>
        <w:t xml:space="preserve">TREINTA (30) DÍAS,  </w:t>
      </w:r>
      <w:r w:rsidRPr="009230EC">
        <w:rPr>
          <w:rFonts w:ascii="Arial" w:hAnsi="Arial" w:cs="Arial"/>
          <w:sz w:val="22"/>
          <w:szCs w:val="22"/>
        </w:rPr>
        <w:t xml:space="preserve">y la actualización deberá mostrar los avances reales de cada actividad y los efectos de tales </w:t>
      </w:r>
      <w:r w:rsidRPr="009230EC">
        <w:rPr>
          <w:rFonts w:ascii="Arial" w:hAnsi="Arial" w:cs="Arial"/>
          <w:sz w:val="22"/>
          <w:szCs w:val="22"/>
        </w:rPr>
        <w:lastRenderedPageBreak/>
        <w:t>avances sobre los plazos de las tareas restantes, incluyendo cualquier cambio en la secuencia de las actividades.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FB7256" w:rsidRPr="009230EC" w:rsidRDefault="00FB7256" w:rsidP="00983C1C">
      <w:pPr>
        <w:jc w:val="both"/>
        <w:rPr>
          <w:rFonts w:ascii="Arial" w:hAnsi="Arial" w:cs="Arial"/>
          <w:sz w:val="22"/>
          <w:szCs w:val="22"/>
        </w:rPr>
      </w:pPr>
    </w:p>
    <w:p w:rsidR="00FB7256" w:rsidRDefault="00FB7256" w:rsidP="00983C1C">
      <w:pPr>
        <w:numPr>
          <w:ilvl w:val="1"/>
          <w:numId w:val="3"/>
        </w:numPr>
        <w:jc w:val="both"/>
        <w:rPr>
          <w:rFonts w:ascii="Arial" w:hAnsi="Arial" w:cs="Arial"/>
          <w:sz w:val="22"/>
          <w:szCs w:val="22"/>
        </w:rPr>
      </w:pPr>
      <w:r w:rsidRPr="009230EC">
        <w:rPr>
          <w:rFonts w:ascii="Arial" w:hAnsi="Arial" w:cs="Arial"/>
          <w:sz w:val="22"/>
          <w:szCs w:val="22"/>
        </w:rPr>
        <w:t xml:space="preserve">El Contratista deberá presentar al Supervisor para su aprobación, un Programa con intervalos iguales que no excedan de treinta (30) días calendario. Si EL CONTRATISTA no presenta dicho Programa actualizado dentro de este plazo, el Supervisor podrá retener la cantidad de </w:t>
      </w:r>
      <w:r w:rsidRPr="009230EC">
        <w:rPr>
          <w:rFonts w:ascii="Arial" w:hAnsi="Arial" w:cs="Arial"/>
          <w:b/>
          <w:sz w:val="22"/>
          <w:szCs w:val="22"/>
        </w:rPr>
        <w:t>DOS MIL DÓLARES DE LOS ESTADOS UNIDOS DE AMÉRICA (US$2,000.00)</w:t>
      </w:r>
      <w:r w:rsidRPr="009230EC">
        <w:rPr>
          <w:rFonts w:ascii="Arial" w:hAnsi="Arial" w:cs="Arial"/>
          <w:sz w:val="22"/>
          <w:szCs w:val="22"/>
        </w:rPr>
        <w:t>, de la próxima Estimación de pago y continuar reteniendo dicho monto hasta el pago que prosiga a la fecha en la cual el Contratista haya presentado el Programa atrasado.</w:t>
      </w:r>
    </w:p>
    <w:p w:rsidR="00FB7256" w:rsidRPr="009230EC" w:rsidRDefault="00FB7256" w:rsidP="00FA4AA3">
      <w:pPr>
        <w:ind w:left="720"/>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23.</w:t>
      </w:r>
      <w:r w:rsidRPr="009230EC">
        <w:rPr>
          <w:rFonts w:ascii="Arial" w:hAnsi="Arial" w:cs="Arial"/>
          <w:b/>
          <w:sz w:val="22"/>
          <w:szCs w:val="22"/>
        </w:rPr>
        <w:tab/>
        <w:t xml:space="preserve">PLAZO DE EJECUCIÓN DE LAS OBRAS </w:t>
      </w:r>
    </w:p>
    <w:p w:rsidR="00FB7256" w:rsidRPr="009230EC" w:rsidRDefault="00FB7256" w:rsidP="00983C1C">
      <w:pPr>
        <w:pStyle w:val="Sangradetextonormal"/>
        <w:ind w:left="993"/>
        <w:rPr>
          <w:rFonts w:ascii="Arial" w:hAnsi="Arial" w:cs="Arial"/>
          <w:sz w:val="22"/>
          <w:szCs w:val="22"/>
        </w:rPr>
      </w:pPr>
    </w:p>
    <w:p w:rsidR="00FB7256" w:rsidRDefault="00FB7256" w:rsidP="00983C1C">
      <w:pPr>
        <w:pStyle w:val="Sangradetextonormal"/>
        <w:ind w:left="708"/>
        <w:rPr>
          <w:rFonts w:ascii="Arial" w:hAnsi="Arial" w:cs="Arial"/>
          <w:sz w:val="22"/>
          <w:szCs w:val="22"/>
        </w:rPr>
      </w:pPr>
      <w:r w:rsidRPr="009230EC">
        <w:rPr>
          <w:rFonts w:ascii="Arial" w:hAnsi="Arial" w:cs="Arial"/>
          <w:sz w:val="22"/>
          <w:szCs w:val="22"/>
        </w:rPr>
        <w:t xml:space="preserve">El plazo de ejecución de la obra será de </w:t>
      </w:r>
      <w:r w:rsidRPr="009230EC">
        <w:rPr>
          <w:rFonts w:ascii="Arial" w:hAnsi="Arial" w:cs="Arial"/>
          <w:b/>
          <w:sz w:val="22"/>
          <w:szCs w:val="22"/>
        </w:rPr>
        <w:t>SETENTA Y CINCO (75)</w:t>
      </w:r>
      <w:r w:rsidRPr="009230EC">
        <w:rPr>
          <w:rFonts w:ascii="Arial" w:hAnsi="Arial" w:cs="Arial"/>
          <w:sz w:val="22"/>
          <w:szCs w:val="22"/>
        </w:rPr>
        <w:t xml:space="preserve"> </w:t>
      </w:r>
      <w:r w:rsidRPr="009230EC">
        <w:rPr>
          <w:rFonts w:ascii="Arial" w:hAnsi="Arial" w:cs="Arial"/>
          <w:b/>
          <w:sz w:val="22"/>
          <w:szCs w:val="22"/>
        </w:rPr>
        <w:t>DIAS</w:t>
      </w:r>
      <w:r w:rsidRPr="009230EC">
        <w:rPr>
          <w:rFonts w:ascii="Arial" w:hAnsi="Arial" w:cs="Arial"/>
          <w:sz w:val="22"/>
          <w:szCs w:val="22"/>
        </w:rPr>
        <w:t xml:space="preserve"> </w:t>
      </w:r>
      <w:r w:rsidRPr="009230EC">
        <w:rPr>
          <w:rFonts w:ascii="Arial" w:hAnsi="Arial" w:cs="Arial"/>
          <w:b/>
          <w:sz w:val="22"/>
          <w:szCs w:val="22"/>
        </w:rPr>
        <w:t xml:space="preserve">CALENDARIO </w:t>
      </w:r>
      <w:r w:rsidRPr="009230EC">
        <w:rPr>
          <w:rFonts w:ascii="Arial" w:hAnsi="Arial" w:cs="Arial"/>
          <w:sz w:val="22"/>
          <w:szCs w:val="22"/>
        </w:rPr>
        <w:t>contabilizado a partir de la fecha establecida en la orden de Inicio</w:t>
      </w:r>
      <w:r>
        <w:rPr>
          <w:rFonts w:ascii="Arial" w:hAnsi="Arial" w:cs="Arial"/>
          <w:sz w:val="22"/>
          <w:szCs w:val="22"/>
        </w:rPr>
        <w:t>.</w:t>
      </w:r>
      <w:r w:rsidRPr="009230EC">
        <w:rPr>
          <w:rFonts w:ascii="Arial" w:hAnsi="Arial" w:cs="Arial"/>
          <w:sz w:val="22"/>
          <w:szCs w:val="22"/>
        </w:rPr>
        <w:t xml:space="preserve"> El plazo de ejecución de la obra podrá ser prorrogado previa opinión favorable del supervisor de la obra y del administrador del contrato, de conformidad con la LACAP y a este instrumento.</w:t>
      </w:r>
    </w:p>
    <w:p w:rsidR="00FB7256" w:rsidRDefault="00FB7256" w:rsidP="00983C1C">
      <w:pPr>
        <w:pStyle w:val="Sangradetextonormal"/>
        <w:ind w:left="708"/>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24.       PLAZO DEL CONTRATO</w:t>
      </w:r>
    </w:p>
    <w:p w:rsidR="00FB7256" w:rsidRPr="009230EC" w:rsidRDefault="00FB7256" w:rsidP="00983C1C">
      <w:pPr>
        <w:pStyle w:val="Sangradetextonormal"/>
        <w:tabs>
          <w:tab w:val="left" w:pos="360"/>
          <w:tab w:val="left" w:pos="1080"/>
        </w:tabs>
        <w:ind w:left="1080"/>
        <w:rPr>
          <w:rFonts w:ascii="Arial" w:hAnsi="Arial" w:cs="Arial"/>
          <w:sz w:val="22"/>
          <w:szCs w:val="22"/>
          <w:lang w:val="es-SV"/>
        </w:rPr>
      </w:pPr>
    </w:p>
    <w:p w:rsidR="00FB7256" w:rsidRPr="009230EC" w:rsidRDefault="00FB7256" w:rsidP="00983C1C">
      <w:pPr>
        <w:pStyle w:val="Sangradetextonormal"/>
        <w:tabs>
          <w:tab w:val="left" w:pos="360"/>
          <w:tab w:val="left" w:pos="709"/>
        </w:tabs>
        <w:ind w:left="851"/>
        <w:rPr>
          <w:rFonts w:ascii="Arial" w:hAnsi="Arial" w:cs="Arial"/>
          <w:sz w:val="22"/>
          <w:szCs w:val="22"/>
        </w:rPr>
      </w:pPr>
      <w:r w:rsidRPr="009230EC">
        <w:rPr>
          <w:rFonts w:ascii="Arial" w:hAnsi="Arial" w:cs="Arial"/>
          <w:sz w:val="22"/>
          <w:szCs w:val="22"/>
        </w:rPr>
        <w:t xml:space="preserve">El plazo del contrato será de </w:t>
      </w:r>
      <w:r w:rsidRPr="009230EC">
        <w:rPr>
          <w:rFonts w:ascii="Arial" w:hAnsi="Arial" w:cs="Arial"/>
          <w:b/>
          <w:sz w:val="22"/>
          <w:szCs w:val="22"/>
        </w:rPr>
        <w:t>CIENTO CINCO (105) DIAS CALENDARIO</w:t>
      </w:r>
      <w:r w:rsidRPr="009230EC">
        <w:rPr>
          <w:rFonts w:ascii="Arial" w:hAnsi="Arial" w:cs="Arial"/>
          <w:sz w:val="22"/>
          <w:szCs w:val="22"/>
        </w:rPr>
        <w:t xml:space="preserve">, contabilizado a partir de la fecha establecida en la orden de Inicio,  el cual incluye  </w:t>
      </w:r>
      <w:r w:rsidRPr="009230EC">
        <w:rPr>
          <w:rFonts w:ascii="Arial" w:hAnsi="Arial" w:cs="Arial"/>
          <w:b/>
          <w:sz w:val="22"/>
          <w:szCs w:val="22"/>
        </w:rPr>
        <w:t xml:space="preserve">EL PLAZO DE EJECUCIÓN DE LA OBRA DE SETENTA Y CINCO (75) DIAS CALENDARIO </w:t>
      </w:r>
      <w:r w:rsidRPr="009230EC">
        <w:rPr>
          <w:rFonts w:ascii="Arial" w:hAnsi="Arial" w:cs="Arial"/>
          <w:sz w:val="22"/>
          <w:szCs w:val="22"/>
        </w:rPr>
        <w:t xml:space="preserve">y </w:t>
      </w:r>
      <w:r w:rsidRPr="009230EC">
        <w:rPr>
          <w:rFonts w:ascii="Arial" w:hAnsi="Arial" w:cs="Arial"/>
          <w:b/>
          <w:sz w:val="22"/>
          <w:szCs w:val="22"/>
        </w:rPr>
        <w:t>TREINTA</w:t>
      </w:r>
      <w:r w:rsidRPr="009230EC">
        <w:rPr>
          <w:rFonts w:ascii="Arial" w:hAnsi="Arial" w:cs="Arial"/>
          <w:sz w:val="22"/>
          <w:szCs w:val="22"/>
        </w:rPr>
        <w:t xml:space="preserve"> </w:t>
      </w:r>
      <w:r w:rsidRPr="009230EC">
        <w:rPr>
          <w:rFonts w:ascii="Arial" w:hAnsi="Arial" w:cs="Arial"/>
          <w:b/>
          <w:sz w:val="22"/>
          <w:szCs w:val="22"/>
        </w:rPr>
        <w:t>(30) DÍAS CALENDARIO</w:t>
      </w:r>
      <w:r w:rsidRPr="009230EC">
        <w:rPr>
          <w:rFonts w:ascii="Arial" w:hAnsi="Arial" w:cs="Arial"/>
          <w:sz w:val="22"/>
          <w:szCs w:val="22"/>
        </w:rPr>
        <w:t xml:space="preserve">, como máximo, para realizar la recepción y la liquidación del contrato. El personal mínimo requerido para la etapa de liquidación por parte del contratista, será el </w:t>
      </w:r>
      <w:r>
        <w:rPr>
          <w:rFonts w:ascii="Arial" w:hAnsi="Arial" w:cs="Arial"/>
          <w:sz w:val="22"/>
          <w:szCs w:val="22"/>
        </w:rPr>
        <w:t xml:space="preserve">GERENTE DE OBRA </w:t>
      </w:r>
      <w:r w:rsidRPr="009230EC">
        <w:rPr>
          <w:rFonts w:ascii="Arial" w:hAnsi="Arial" w:cs="Arial"/>
          <w:sz w:val="22"/>
          <w:szCs w:val="22"/>
        </w:rPr>
        <w:t>a medio tiempo. El plazo del presente contrato podrá ser prorrogado por períodos iguales o menores al del contrato, previa actualización de las Especificaciones Técnicas, de la opinión favorable del solicitante de la obra,</w:t>
      </w:r>
      <w:r>
        <w:rPr>
          <w:rFonts w:ascii="Arial" w:hAnsi="Arial" w:cs="Arial"/>
          <w:sz w:val="22"/>
          <w:szCs w:val="22"/>
        </w:rPr>
        <w:t xml:space="preserve"> del administrador de contrato, </w:t>
      </w:r>
      <w:r w:rsidRPr="009230EC">
        <w:rPr>
          <w:rFonts w:ascii="Arial" w:hAnsi="Arial" w:cs="Arial"/>
          <w:sz w:val="22"/>
          <w:szCs w:val="22"/>
        </w:rPr>
        <w:t>de la disponibilidad presupuestaria correspondiente y de conformidad con la LACAP y a este instrumento.</w:t>
      </w:r>
    </w:p>
    <w:p w:rsidR="00FB7256" w:rsidRPr="009230EC" w:rsidRDefault="00FB7256" w:rsidP="00983C1C">
      <w:pPr>
        <w:tabs>
          <w:tab w:val="left" w:pos="6360"/>
        </w:tabs>
        <w:jc w:val="both"/>
        <w:rPr>
          <w:rFonts w:ascii="Arial" w:hAnsi="Arial" w:cs="Arial"/>
          <w:sz w:val="22"/>
          <w:szCs w:val="22"/>
        </w:rPr>
      </w:pPr>
      <w:r w:rsidRPr="009230EC">
        <w:rPr>
          <w:rFonts w:ascii="Arial" w:hAnsi="Arial" w:cs="Arial"/>
          <w:sz w:val="22"/>
          <w:szCs w:val="22"/>
        </w:rPr>
        <w:tab/>
      </w:r>
    </w:p>
    <w:p w:rsidR="00FB7256" w:rsidRPr="009230EC" w:rsidRDefault="00FB7256" w:rsidP="00983C1C">
      <w:pPr>
        <w:jc w:val="both"/>
        <w:rPr>
          <w:rFonts w:ascii="Arial" w:hAnsi="Arial" w:cs="Arial"/>
          <w:b/>
          <w:sz w:val="22"/>
          <w:szCs w:val="22"/>
        </w:rPr>
      </w:pPr>
      <w:r w:rsidRPr="009230EC">
        <w:rPr>
          <w:rFonts w:ascii="Arial" w:hAnsi="Arial" w:cs="Arial"/>
          <w:b/>
          <w:sz w:val="22"/>
          <w:szCs w:val="22"/>
        </w:rPr>
        <w:t>25.</w:t>
      </w:r>
      <w:r w:rsidRPr="009230EC">
        <w:rPr>
          <w:rFonts w:ascii="Arial" w:hAnsi="Arial" w:cs="Arial"/>
          <w:b/>
          <w:sz w:val="22"/>
          <w:szCs w:val="22"/>
        </w:rPr>
        <w:tab/>
        <w:t>PRORROGA DEL PLAZO DEL CONTRATO</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720"/>
        </w:tabs>
        <w:ind w:left="700" w:hanging="700"/>
        <w:jc w:val="both"/>
        <w:rPr>
          <w:rFonts w:ascii="Arial" w:hAnsi="Arial" w:cs="Arial"/>
          <w:sz w:val="22"/>
          <w:szCs w:val="22"/>
        </w:rPr>
      </w:pPr>
      <w:r w:rsidRPr="009230EC">
        <w:rPr>
          <w:rFonts w:ascii="Arial" w:hAnsi="Arial" w:cs="Arial"/>
          <w:sz w:val="22"/>
          <w:szCs w:val="22"/>
        </w:rPr>
        <w:t>25.1</w:t>
      </w:r>
      <w:r w:rsidRPr="009230EC">
        <w:rPr>
          <w:rFonts w:ascii="Arial" w:hAnsi="Arial" w:cs="Arial"/>
          <w:sz w:val="22"/>
          <w:szCs w:val="22"/>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26.</w:t>
      </w:r>
      <w:r w:rsidRPr="009230EC">
        <w:rPr>
          <w:rFonts w:ascii="Arial" w:hAnsi="Arial" w:cs="Arial"/>
          <w:b/>
          <w:sz w:val="22"/>
          <w:szCs w:val="22"/>
        </w:rPr>
        <w:tab/>
        <w:t>REUNIONES DE TRABAJO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23"/>
        </w:numPr>
        <w:tabs>
          <w:tab w:val="clear" w:pos="420"/>
          <w:tab w:val="left" w:pos="-2268"/>
          <w:tab w:val="num" w:pos="709"/>
        </w:tabs>
        <w:ind w:left="709" w:hanging="709"/>
        <w:jc w:val="both"/>
        <w:rPr>
          <w:rFonts w:ascii="Arial" w:hAnsi="Arial" w:cs="Arial"/>
          <w:sz w:val="22"/>
          <w:szCs w:val="22"/>
        </w:rPr>
      </w:pPr>
      <w:r w:rsidRPr="009230EC">
        <w:rPr>
          <w:rFonts w:ascii="Arial" w:hAnsi="Arial" w:cs="Arial"/>
          <w:sz w:val="22"/>
          <w:szCs w:val="22"/>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FB7256" w:rsidRPr="009230EC" w:rsidRDefault="00FB7256" w:rsidP="00983C1C">
      <w:pPr>
        <w:tabs>
          <w:tab w:val="left" w:pos="-2268"/>
        </w:tabs>
        <w:jc w:val="both"/>
        <w:rPr>
          <w:rFonts w:ascii="Arial" w:hAnsi="Arial" w:cs="Arial"/>
          <w:sz w:val="22"/>
          <w:szCs w:val="22"/>
        </w:rPr>
      </w:pPr>
    </w:p>
    <w:p w:rsidR="00FB7256" w:rsidRPr="009230EC" w:rsidRDefault="00FB7256" w:rsidP="00983C1C">
      <w:pPr>
        <w:numPr>
          <w:ilvl w:val="1"/>
          <w:numId w:val="23"/>
        </w:numPr>
        <w:tabs>
          <w:tab w:val="clear" w:pos="420"/>
          <w:tab w:val="left" w:pos="-2268"/>
          <w:tab w:val="num" w:pos="709"/>
        </w:tabs>
        <w:ind w:left="709" w:hanging="709"/>
        <w:jc w:val="both"/>
        <w:rPr>
          <w:rFonts w:ascii="Arial" w:hAnsi="Arial" w:cs="Arial"/>
          <w:sz w:val="22"/>
          <w:szCs w:val="22"/>
        </w:rPr>
      </w:pPr>
      <w:r w:rsidRPr="009230EC">
        <w:rPr>
          <w:rFonts w:ascii="Arial" w:hAnsi="Arial" w:cs="Arial"/>
          <w:sz w:val="22"/>
          <w:szCs w:val="22"/>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FB7256" w:rsidRPr="009230EC" w:rsidRDefault="00FB7256" w:rsidP="00983C1C">
      <w:pPr>
        <w:tabs>
          <w:tab w:val="left" w:pos="-2268"/>
        </w:tabs>
        <w:jc w:val="both"/>
        <w:rPr>
          <w:rFonts w:ascii="Arial" w:hAnsi="Arial" w:cs="Arial"/>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27.</w:t>
      </w:r>
      <w:r w:rsidRPr="009230EC">
        <w:rPr>
          <w:rFonts w:ascii="Arial" w:hAnsi="Arial" w:cs="Arial"/>
          <w:b/>
          <w:sz w:val="22"/>
          <w:szCs w:val="22"/>
        </w:rPr>
        <w:tab/>
        <w:t>ADVERTENCIA ANTICIPADA</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24"/>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El Contratista deberá advertir al Supervisor lo antes posible sobre futuros posibles eventos  o circunstancias específicas que puedan perjudicar la calidad de los trabajos, elevar el Precio del Contrato o demorar la ejecución de las Obras.</w:t>
      </w:r>
    </w:p>
    <w:p w:rsidR="00FB7256" w:rsidRPr="009230EC" w:rsidRDefault="00FB7256" w:rsidP="00983C1C">
      <w:pPr>
        <w:numPr>
          <w:ilvl w:val="1"/>
          <w:numId w:val="24"/>
        </w:numPr>
        <w:tabs>
          <w:tab w:val="clear" w:pos="420"/>
          <w:tab w:val="num" w:pos="709"/>
        </w:tabs>
        <w:ind w:left="709" w:hanging="709"/>
        <w:jc w:val="both"/>
        <w:rPr>
          <w:rFonts w:ascii="Arial" w:hAnsi="Arial" w:cs="Arial"/>
          <w:sz w:val="22"/>
          <w:szCs w:val="22"/>
        </w:rPr>
      </w:pPr>
      <w:r w:rsidRPr="009230EC">
        <w:rPr>
          <w:rFonts w:ascii="Arial" w:hAnsi="Arial" w:cs="Arial"/>
          <w:spacing w:val="-3"/>
          <w:sz w:val="22"/>
          <w:szCs w:val="22"/>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FB7256" w:rsidRPr="009230EC" w:rsidRDefault="00FB7256" w:rsidP="00135739">
      <w:pPr>
        <w:jc w:val="both"/>
        <w:rPr>
          <w:rFonts w:ascii="Arial" w:hAnsi="Arial" w:cs="Arial"/>
          <w:sz w:val="22"/>
          <w:szCs w:val="22"/>
        </w:rPr>
      </w:pPr>
    </w:p>
    <w:p w:rsidR="00FB7256" w:rsidRPr="009230EC" w:rsidRDefault="00FB7256" w:rsidP="00983C1C">
      <w:pPr>
        <w:tabs>
          <w:tab w:val="left" w:pos="-1440"/>
          <w:tab w:val="left" w:pos="-720"/>
          <w:tab w:val="left" w:pos="0"/>
          <w:tab w:val="left" w:pos="700"/>
        </w:tabs>
        <w:ind w:left="709" w:hanging="709"/>
        <w:jc w:val="both"/>
        <w:rPr>
          <w:rFonts w:ascii="Arial" w:hAnsi="Arial" w:cs="Arial"/>
          <w:b/>
          <w:sz w:val="22"/>
          <w:szCs w:val="22"/>
        </w:rPr>
      </w:pPr>
      <w:r w:rsidRPr="009230EC">
        <w:rPr>
          <w:rFonts w:ascii="Arial" w:hAnsi="Arial" w:cs="Arial"/>
          <w:b/>
          <w:sz w:val="22"/>
          <w:szCs w:val="22"/>
        </w:rPr>
        <w:t>C.</w:t>
      </w:r>
      <w:r w:rsidRPr="009230EC">
        <w:rPr>
          <w:rFonts w:ascii="Arial" w:hAnsi="Arial" w:cs="Arial"/>
          <w:b/>
          <w:sz w:val="22"/>
          <w:szCs w:val="22"/>
        </w:rPr>
        <w:tab/>
      </w:r>
      <w:r w:rsidRPr="009230EC">
        <w:rPr>
          <w:rFonts w:ascii="Arial" w:hAnsi="Arial" w:cs="Arial"/>
          <w:b/>
          <w:sz w:val="22"/>
          <w:szCs w:val="22"/>
          <w:u w:val="single"/>
        </w:rPr>
        <w:t>CONTROL DE CALIDAD</w:t>
      </w:r>
    </w:p>
    <w:p w:rsidR="00FB7256" w:rsidRPr="009230EC" w:rsidRDefault="00FB7256" w:rsidP="00983C1C">
      <w:pPr>
        <w:tabs>
          <w:tab w:val="left" w:pos="-1440"/>
          <w:tab w:val="left" w:pos="-720"/>
          <w:tab w:val="left" w:pos="0"/>
          <w:tab w:val="left" w:pos="566"/>
        </w:tabs>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28.       IDENTIFICACIÓN DE LOS DEFECTOS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28.1</w:t>
      </w:r>
      <w:r w:rsidRPr="009230EC">
        <w:rPr>
          <w:rFonts w:ascii="Arial" w:hAnsi="Arial" w:cs="Arial"/>
          <w:sz w:val="22"/>
          <w:szCs w:val="22"/>
        </w:rPr>
        <w:tab/>
        <w:t>El Supervisor deberá supervisar el trabajo de EL CONTRATISTA y le notificará los defectos que encuentre. Dicho control no modificará de manera alguna las obligaciones de EL CONTRATISTA.</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29.</w:t>
      </w:r>
      <w:r w:rsidRPr="009230EC">
        <w:rPr>
          <w:rFonts w:ascii="Arial" w:hAnsi="Arial" w:cs="Arial"/>
          <w:b/>
          <w:sz w:val="22"/>
          <w:szCs w:val="22"/>
        </w:rPr>
        <w:tab/>
        <w:t>PRUEBAS</w:t>
      </w:r>
      <w:r w:rsidRPr="009230EC">
        <w:rPr>
          <w:rFonts w:ascii="Arial" w:hAnsi="Arial" w:cs="Arial"/>
          <w:sz w:val="22"/>
          <w:szCs w:val="22"/>
        </w:rPr>
        <w:t xml:space="preserve"> </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29.1</w:t>
      </w:r>
      <w:r w:rsidRPr="009230EC">
        <w:rPr>
          <w:rFonts w:ascii="Arial" w:hAnsi="Arial" w:cs="Arial"/>
          <w:sz w:val="22"/>
          <w:szCs w:val="22"/>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30.</w:t>
      </w:r>
      <w:r w:rsidRPr="009230EC">
        <w:rPr>
          <w:rFonts w:ascii="Arial" w:hAnsi="Arial" w:cs="Arial"/>
          <w:b/>
          <w:sz w:val="22"/>
          <w:szCs w:val="22"/>
        </w:rPr>
        <w:tab/>
        <w:t>CORRECCIÓN DE DEFECTOS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10"/>
        </w:numPr>
        <w:jc w:val="both"/>
        <w:rPr>
          <w:rFonts w:ascii="Arial" w:hAnsi="Arial" w:cs="Arial"/>
          <w:sz w:val="22"/>
          <w:szCs w:val="22"/>
        </w:rPr>
      </w:pPr>
      <w:r w:rsidRPr="009230EC">
        <w:rPr>
          <w:rFonts w:ascii="Arial" w:hAnsi="Arial" w:cs="Arial"/>
          <w:sz w:val="22"/>
          <w:szCs w:val="22"/>
        </w:rPr>
        <w:t xml:space="preserve">El Supervisor notificará a EL CONTRATISTA todos los defectos de que tenga conocimiento antes de que finalice el Período de Responsabilidad por Defectos, que se inicia en la fecha de terminación y el cual es de </w:t>
      </w:r>
      <w:r w:rsidRPr="009230EC">
        <w:rPr>
          <w:rFonts w:ascii="Arial" w:hAnsi="Arial" w:cs="Arial"/>
          <w:b/>
          <w:sz w:val="22"/>
          <w:szCs w:val="22"/>
        </w:rPr>
        <w:t>DOCE MESES (12)</w:t>
      </w:r>
      <w:r w:rsidRPr="009230EC">
        <w:rPr>
          <w:rFonts w:ascii="Arial" w:hAnsi="Arial" w:cs="Arial"/>
          <w:sz w:val="22"/>
          <w:szCs w:val="22"/>
        </w:rPr>
        <w:t>. El Período de Responsabilidad por Defectos se prorrogará mientras queden defectos por corregir.</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0"/>
        </w:numPr>
        <w:jc w:val="both"/>
        <w:rPr>
          <w:rFonts w:ascii="Arial" w:hAnsi="Arial" w:cs="Arial"/>
          <w:sz w:val="22"/>
          <w:szCs w:val="22"/>
        </w:rPr>
      </w:pPr>
      <w:r w:rsidRPr="009230EC">
        <w:rPr>
          <w:rFonts w:ascii="Arial" w:hAnsi="Arial" w:cs="Arial"/>
          <w:sz w:val="22"/>
          <w:szCs w:val="22"/>
        </w:rPr>
        <w:t>Cada vez que se notifique un defecto, EL CONTRATISTA lo corregirá dentro del plazo especificado en la notificación del  Supervisor.</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8"/>
        </w:numPr>
        <w:tabs>
          <w:tab w:val="clear" w:pos="1788"/>
          <w:tab w:val="num" w:pos="709"/>
        </w:tabs>
        <w:ind w:left="709" w:hanging="709"/>
        <w:jc w:val="both"/>
        <w:rPr>
          <w:rFonts w:ascii="Arial" w:hAnsi="Arial" w:cs="Arial"/>
          <w:b/>
          <w:sz w:val="22"/>
          <w:szCs w:val="22"/>
        </w:rPr>
      </w:pPr>
      <w:r w:rsidRPr="009230EC">
        <w:rPr>
          <w:rFonts w:ascii="Arial" w:hAnsi="Arial" w:cs="Arial"/>
          <w:b/>
          <w:sz w:val="22"/>
          <w:szCs w:val="22"/>
        </w:rPr>
        <w:t>DEFECTOS NO CORREGIDOS DESPUÉS DEL PLAZO PROPUESTO DE TERMINACIÓN DE LAS OBRAS.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lastRenderedPageBreak/>
        <w:t>31.1</w:t>
      </w:r>
      <w:r w:rsidRPr="009230EC">
        <w:rPr>
          <w:rFonts w:ascii="Arial" w:hAnsi="Arial" w:cs="Arial"/>
          <w:sz w:val="22"/>
          <w:szCs w:val="22"/>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FB7256" w:rsidRPr="009230EC" w:rsidRDefault="00FB7256" w:rsidP="00983C1C">
      <w:pPr>
        <w:pStyle w:val="Ttulo5"/>
        <w:numPr>
          <w:ilvl w:val="4"/>
          <w:numId w:val="0"/>
        </w:numPr>
        <w:tabs>
          <w:tab w:val="left" w:pos="-1440"/>
          <w:tab w:val="num" w:pos="0"/>
          <w:tab w:val="left" w:pos="709"/>
        </w:tabs>
        <w:jc w:val="both"/>
        <w:rPr>
          <w:rFonts w:cs="Arial"/>
          <w:b w:val="0"/>
          <w:i w:val="0"/>
          <w:sz w:val="22"/>
          <w:szCs w:val="22"/>
          <w:lang w:val="es-SV"/>
        </w:rPr>
      </w:pPr>
    </w:p>
    <w:p w:rsidR="00FB7256" w:rsidRPr="009230EC" w:rsidRDefault="00FB7256" w:rsidP="00983C1C">
      <w:pPr>
        <w:pStyle w:val="Ttulo5"/>
        <w:numPr>
          <w:ilvl w:val="4"/>
          <w:numId w:val="0"/>
        </w:numPr>
        <w:tabs>
          <w:tab w:val="left" w:pos="-1440"/>
          <w:tab w:val="num" w:pos="0"/>
          <w:tab w:val="left" w:pos="709"/>
        </w:tabs>
        <w:jc w:val="both"/>
        <w:rPr>
          <w:rFonts w:cs="Arial"/>
          <w:i w:val="0"/>
          <w:sz w:val="22"/>
          <w:szCs w:val="22"/>
          <w:u w:val="single"/>
          <w:lang w:val="es-SV"/>
        </w:rPr>
      </w:pPr>
      <w:r w:rsidRPr="009230EC">
        <w:rPr>
          <w:rFonts w:cs="Arial"/>
          <w:i w:val="0"/>
          <w:sz w:val="22"/>
          <w:szCs w:val="22"/>
          <w:lang w:val="es-SV"/>
        </w:rPr>
        <w:t xml:space="preserve">D. </w:t>
      </w:r>
      <w:r w:rsidRPr="009230EC">
        <w:rPr>
          <w:rFonts w:cs="Arial"/>
          <w:i w:val="0"/>
          <w:sz w:val="22"/>
          <w:szCs w:val="22"/>
          <w:lang w:val="es-SV"/>
        </w:rPr>
        <w:tab/>
      </w:r>
      <w:r w:rsidRPr="009230EC">
        <w:rPr>
          <w:rFonts w:cs="Arial"/>
          <w:i w:val="0"/>
          <w:sz w:val="22"/>
          <w:szCs w:val="22"/>
          <w:u w:val="single"/>
          <w:lang w:val="es-SV"/>
        </w:rPr>
        <w:t>CONTROL DE COSTOS</w:t>
      </w:r>
    </w:p>
    <w:p w:rsidR="00FB7256" w:rsidRPr="009230EC" w:rsidRDefault="00FB7256" w:rsidP="00983C1C">
      <w:pPr>
        <w:tabs>
          <w:tab w:val="left" w:pos="-1440"/>
          <w:tab w:val="left" w:pos="-720"/>
          <w:tab w:val="left" w:pos="567"/>
        </w:tabs>
        <w:ind w:left="720"/>
        <w:jc w:val="both"/>
        <w:rPr>
          <w:rFonts w:ascii="Arial" w:hAnsi="Arial" w:cs="Arial"/>
          <w:b/>
          <w:sz w:val="22"/>
          <w:szCs w:val="22"/>
        </w:rPr>
      </w:pPr>
    </w:p>
    <w:p w:rsidR="00FB7256" w:rsidRPr="009230EC" w:rsidRDefault="00FB7256" w:rsidP="00983C1C">
      <w:pPr>
        <w:tabs>
          <w:tab w:val="left" w:pos="-1440"/>
          <w:tab w:val="left" w:pos="-720"/>
        </w:tabs>
        <w:jc w:val="both"/>
        <w:rPr>
          <w:rFonts w:ascii="Arial" w:hAnsi="Arial" w:cs="Arial"/>
          <w:b/>
          <w:sz w:val="22"/>
          <w:szCs w:val="22"/>
        </w:rPr>
      </w:pPr>
      <w:r w:rsidRPr="009230EC">
        <w:rPr>
          <w:rFonts w:ascii="Arial" w:hAnsi="Arial" w:cs="Arial"/>
          <w:b/>
          <w:sz w:val="22"/>
          <w:szCs w:val="22"/>
        </w:rPr>
        <w:t>32.</w:t>
      </w:r>
      <w:r w:rsidRPr="009230EC">
        <w:rPr>
          <w:rFonts w:ascii="Arial" w:hAnsi="Arial" w:cs="Arial"/>
          <w:b/>
          <w:sz w:val="22"/>
          <w:szCs w:val="22"/>
        </w:rPr>
        <w:tab/>
        <w:t>LISTA DE CANTIDADES</w:t>
      </w:r>
    </w:p>
    <w:p w:rsidR="00FB7256" w:rsidRPr="009230EC" w:rsidRDefault="00FB7256" w:rsidP="00983C1C">
      <w:pPr>
        <w:pStyle w:val="Lista2"/>
        <w:ind w:left="0" w:firstLine="0"/>
        <w:jc w:val="both"/>
        <w:rPr>
          <w:rFonts w:cs="Arial"/>
          <w:b/>
          <w:i w:val="0"/>
          <w:szCs w:val="22"/>
          <w:u w:val="single"/>
        </w:rPr>
      </w:pPr>
    </w:p>
    <w:p w:rsidR="00FB7256" w:rsidRPr="009230EC" w:rsidRDefault="00FB7256" w:rsidP="00983C1C">
      <w:pPr>
        <w:pStyle w:val="Lista3"/>
        <w:ind w:left="708" w:hanging="705"/>
        <w:jc w:val="both"/>
        <w:rPr>
          <w:rFonts w:ascii="Arial" w:hAnsi="Arial" w:cs="Arial"/>
          <w:i w:val="0"/>
          <w:sz w:val="22"/>
          <w:szCs w:val="22"/>
        </w:rPr>
      </w:pPr>
      <w:r w:rsidRPr="009230EC">
        <w:rPr>
          <w:rFonts w:ascii="Arial" w:hAnsi="Arial" w:cs="Arial"/>
          <w:i w:val="0"/>
          <w:sz w:val="22"/>
          <w:szCs w:val="22"/>
        </w:rPr>
        <w:t>32.1</w:t>
      </w:r>
      <w:r w:rsidRPr="009230EC">
        <w:rPr>
          <w:rFonts w:ascii="Arial" w:hAnsi="Arial" w:cs="Arial"/>
          <w:i w:val="0"/>
          <w:sz w:val="22"/>
          <w:szCs w:val="22"/>
        </w:rPr>
        <w:tab/>
        <w:t>La Lista de cantidades deberá contener los rubros correspondientes a la construcción, el montaje, las pruebas y los trabajos de puesta en servicio que deba ejecutar EL CONTRATISTA.</w:t>
      </w:r>
    </w:p>
    <w:p w:rsidR="00FB7256" w:rsidRPr="009230EC" w:rsidRDefault="00FB7256" w:rsidP="00983C1C">
      <w:pPr>
        <w:pStyle w:val="Lista3"/>
        <w:ind w:left="708" w:hanging="705"/>
        <w:jc w:val="both"/>
        <w:rPr>
          <w:rFonts w:ascii="Arial" w:hAnsi="Arial" w:cs="Arial"/>
          <w:i w:val="0"/>
          <w:sz w:val="22"/>
          <w:szCs w:val="22"/>
        </w:rPr>
      </w:pPr>
    </w:p>
    <w:p w:rsidR="00FB7256" w:rsidRPr="009230EC" w:rsidRDefault="00FB7256" w:rsidP="00983C1C">
      <w:pPr>
        <w:pStyle w:val="Lista3"/>
        <w:ind w:left="708" w:hanging="705"/>
        <w:jc w:val="both"/>
        <w:rPr>
          <w:rFonts w:ascii="Arial" w:hAnsi="Arial" w:cs="Arial"/>
          <w:i w:val="0"/>
          <w:sz w:val="22"/>
          <w:szCs w:val="22"/>
        </w:rPr>
      </w:pPr>
      <w:r w:rsidRPr="009230EC">
        <w:rPr>
          <w:rFonts w:ascii="Arial" w:hAnsi="Arial" w:cs="Arial"/>
          <w:i w:val="0"/>
          <w:sz w:val="22"/>
          <w:szCs w:val="22"/>
        </w:rPr>
        <w:t>32.2</w:t>
      </w:r>
      <w:r w:rsidRPr="009230EC">
        <w:rPr>
          <w:rFonts w:ascii="Arial" w:hAnsi="Arial" w:cs="Arial"/>
          <w:i w:val="0"/>
          <w:sz w:val="22"/>
          <w:szCs w:val="22"/>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53 de este contrato.</w:t>
      </w:r>
    </w:p>
    <w:p w:rsidR="00FB7256" w:rsidRPr="009230EC" w:rsidRDefault="00FB7256" w:rsidP="00983C1C">
      <w:pPr>
        <w:pStyle w:val="Lista3"/>
        <w:ind w:left="0" w:firstLine="0"/>
        <w:jc w:val="both"/>
        <w:rPr>
          <w:rFonts w:ascii="Arial" w:hAnsi="Arial" w:cs="Arial"/>
          <w:i w:val="0"/>
          <w:sz w:val="22"/>
          <w:szCs w:val="22"/>
        </w:rPr>
      </w:pPr>
    </w:p>
    <w:p w:rsidR="00FB7256" w:rsidRPr="009230EC" w:rsidRDefault="00FB7256" w:rsidP="00983C1C">
      <w:pPr>
        <w:pStyle w:val="Lista3"/>
        <w:tabs>
          <w:tab w:val="left" w:pos="709"/>
        </w:tabs>
        <w:ind w:left="0" w:firstLine="0"/>
        <w:jc w:val="both"/>
        <w:rPr>
          <w:rFonts w:ascii="Arial" w:hAnsi="Arial" w:cs="Arial"/>
          <w:b/>
          <w:i w:val="0"/>
          <w:sz w:val="22"/>
          <w:szCs w:val="22"/>
        </w:rPr>
      </w:pPr>
      <w:r w:rsidRPr="009230EC">
        <w:rPr>
          <w:rFonts w:ascii="Arial" w:hAnsi="Arial" w:cs="Arial"/>
          <w:b/>
          <w:i w:val="0"/>
          <w:sz w:val="22"/>
          <w:szCs w:val="22"/>
        </w:rPr>
        <w:t xml:space="preserve">33.    </w:t>
      </w:r>
      <w:r w:rsidRPr="009230EC">
        <w:rPr>
          <w:rFonts w:ascii="Arial" w:hAnsi="Arial" w:cs="Arial"/>
          <w:b/>
          <w:i w:val="0"/>
          <w:sz w:val="22"/>
          <w:szCs w:val="22"/>
        </w:rPr>
        <w:tab/>
        <w:t xml:space="preserve">MODIFICACIÓN DE LAS CANTIDADES (ORDENES DE CAMBIO) </w:t>
      </w:r>
    </w:p>
    <w:p w:rsidR="00FB7256" w:rsidRPr="009230EC" w:rsidRDefault="00FB7256" w:rsidP="00983C1C">
      <w:pPr>
        <w:pStyle w:val="Textoindependiente"/>
        <w:jc w:val="both"/>
        <w:rPr>
          <w:rFonts w:ascii="Arial" w:hAnsi="Arial" w:cs="Arial"/>
          <w:b/>
          <w:sz w:val="22"/>
          <w:szCs w:val="22"/>
          <w:lang w:val="es-SV"/>
        </w:rPr>
      </w:pPr>
    </w:p>
    <w:p w:rsidR="00FB7256" w:rsidRPr="009230EC" w:rsidRDefault="00FB7256" w:rsidP="00983C1C">
      <w:pPr>
        <w:pStyle w:val="Lista3"/>
        <w:numPr>
          <w:ilvl w:val="1"/>
          <w:numId w:val="4"/>
        </w:numPr>
        <w:jc w:val="both"/>
        <w:rPr>
          <w:rFonts w:ascii="Arial" w:hAnsi="Arial" w:cs="Arial"/>
          <w:i w:val="0"/>
          <w:sz w:val="22"/>
          <w:szCs w:val="22"/>
        </w:rPr>
      </w:pPr>
      <w:r w:rsidRPr="009230EC">
        <w:rPr>
          <w:rFonts w:ascii="Arial" w:hAnsi="Arial" w:cs="Arial"/>
          <w:i w:val="0"/>
          <w:sz w:val="22"/>
          <w:szCs w:val="22"/>
        </w:rPr>
        <w:t>EL CONTRATANTE podrá modificar el contrato de conformidad con lo establecido en el Artículo 83-A de la Ley de Adquisiciones y Contrataciones de la Administración Pública y su Reglamento.</w:t>
      </w:r>
    </w:p>
    <w:p w:rsidR="00FB7256" w:rsidRPr="009230EC" w:rsidRDefault="00FB7256" w:rsidP="00983C1C">
      <w:pPr>
        <w:pStyle w:val="Lista3"/>
        <w:ind w:left="3" w:firstLine="0"/>
        <w:jc w:val="both"/>
        <w:rPr>
          <w:rFonts w:ascii="Arial" w:hAnsi="Arial" w:cs="Arial"/>
          <w:i w:val="0"/>
          <w:sz w:val="22"/>
          <w:szCs w:val="22"/>
        </w:rPr>
      </w:pPr>
    </w:p>
    <w:p w:rsidR="00FB7256" w:rsidRPr="009230EC" w:rsidRDefault="00FB7256" w:rsidP="00983C1C">
      <w:pPr>
        <w:pStyle w:val="Lista3"/>
        <w:numPr>
          <w:ilvl w:val="1"/>
          <w:numId w:val="4"/>
        </w:numPr>
        <w:jc w:val="both"/>
        <w:rPr>
          <w:rFonts w:ascii="Arial" w:hAnsi="Arial" w:cs="Arial"/>
          <w:i w:val="0"/>
          <w:sz w:val="22"/>
          <w:szCs w:val="22"/>
        </w:rPr>
      </w:pPr>
      <w:r w:rsidRPr="009230EC">
        <w:rPr>
          <w:rFonts w:ascii="Arial" w:hAnsi="Arial" w:cs="Arial"/>
          <w:i w:val="0"/>
          <w:sz w:val="22"/>
          <w:szCs w:val="22"/>
        </w:rPr>
        <w:t>Todas las Órdenes de Cambio deberán incorporarse en los documentos contractuales y las obras que surgieren producto de las mismas.</w:t>
      </w:r>
    </w:p>
    <w:p w:rsidR="00FB7256" w:rsidRPr="009230EC" w:rsidRDefault="00FB7256" w:rsidP="00983C1C">
      <w:pPr>
        <w:pStyle w:val="Lista3"/>
        <w:ind w:left="0" w:firstLine="0"/>
        <w:jc w:val="both"/>
        <w:rPr>
          <w:rFonts w:ascii="Arial" w:hAnsi="Arial" w:cs="Arial"/>
          <w:i w:val="0"/>
          <w:sz w:val="22"/>
          <w:szCs w:val="22"/>
        </w:rPr>
      </w:pPr>
    </w:p>
    <w:p w:rsidR="00FB7256" w:rsidRPr="009230EC" w:rsidRDefault="00FB7256" w:rsidP="00983C1C">
      <w:pPr>
        <w:pStyle w:val="Lista3"/>
        <w:numPr>
          <w:ilvl w:val="1"/>
          <w:numId w:val="4"/>
        </w:numPr>
        <w:jc w:val="both"/>
        <w:rPr>
          <w:rFonts w:ascii="Arial" w:hAnsi="Arial" w:cs="Arial"/>
          <w:i w:val="0"/>
          <w:sz w:val="22"/>
          <w:szCs w:val="22"/>
        </w:rPr>
      </w:pPr>
      <w:r w:rsidRPr="009230EC">
        <w:rPr>
          <w:rFonts w:ascii="Arial" w:hAnsi="Arial" w:cs="Arial"/>
          <w:i w:val="0"/>
          <w:sz w:val="22"/>
          <w:szCs w:val="22"/>
        </w:rPr>
        <w:t>Si el  Supervisor lo solicitare, EL CONTRATISTA deberá proporcionarle un detalle de la  composición de los costos correspondientes a cualquier precio unitario que conste en la Lista de Cantidades.</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34.</w:t>
      </w:r>
      <w:r w:rsidRPr="009230EC">
        <w:rPr>
          <w:rFonts w:ascii="Arial" w:hAnsi="Arial" w:cs="Arial"/>
          <w:b/>
          <w:sz w:val="22"/>
          <w:szCs w:val="22"/>
        </w:rPr>
        <w:tab/>
        <w:t>VARIACIONES Y PAGO DE LAS VARIACIONES</w:t>
      </w:r>
    </w:p>
    <w:p w:rsidR="00FB7256"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p>
    <w:p w:rsidR="00FB7256"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r w:rsidRPr="009230EC">
        <w:rPr>
          <w:rFonts w:ascii="Arial" w:hAnsi="Arial" w:cs="Arial"/>
          <w:sz w:val="22"/>
          <w:szCs w:val="22"/>
        </w:rPr>
        <w:t>34.1</w:t>
      </w:r>
      <w:r w:rsidRPr="009230EC">
        <w:rPr>
          <w:rFonts w:ascii="Arial" w:hAnsi="Arial" w:cs="Arial"/>
          <w:sz w:val="22"/>
          <w:szCs w:val="22"/>
        </w:rPr>
        <w:tab/>
        <w:t>Todas las Variaciones deberán incluirse en los Programas actualizados que presente EL CONTRATISTA.</w:t>
      </w:r>
    </w:p>
    <w:p w:rsidR="00FB7256" w:rsidRPr="009230EC"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pacing w:val="22"/>
          <w:sz w:val="22"/>
          <w:szCs w:val="22"/>
        </w:rPr>
      </w:pPr>
      <w:r w:rsidRPr="009230EC">
        <w:rPr>
          <w:rFonts w:ascii="Arial" w:hAnsi="Arial" w:cs="Arial"/>
          <w:sz w:val="22"/>
          <w:szCs w:val="22"/>
        </w:rPr>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w:t>
      </w:r>
      <w:r w:rsidRPr="009230EC">
        <w:rPr>
          <w:rFonts w:ascii="Arial" w:hAnsi="Arial" w:cs="Arial"/>
          <w:sz w:val="22"/>
          <w:szCs w:val="22"/>
        </w:rPr>
        <w:lastRenderedPageBreak/>
        <w:t>cotización con nuevos precios unitarios para los rubros pertinentes de los trabajos en un máximo de cinco (5) días calendario.</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no tendrá derecho al pago de costos de trabajos ejecutados y no comprendidos en las variaciones u órdenes de cambio.</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Si el Supervisor no considerase la cotización de EL CONTRATISTA razonable, el  Supervisor podrá ordenar la Variación, modificar el Precio del Contrato basado en su propia estimación de los efectos de la Variación sobre los costos de EL CONTRATISTA.</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Si el Supervisor decide que la urgencia de la Variación no permite obtener y analizar una cotización sin demorar los trabajos, no se solicitará cotización alguna y se ordenará la ejecución de los trabajos, previa autorización de EL CONTRATANTE.</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 xml:space="preserve"> </w:t>
      </w: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no tendrá derecho al pago de costos adicionales que podrían haberse evitado si hubiese hecho la advertencia anticipada pertinente.</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35.</w:t>
      </w:r>
      <w:r w:rsidRPr="009230EC">
        <w:rPr>
          <w:rFonts w:ascii="Arial" w:hAnsi="Arial" w:cs="Arial"/>
          <w:b/>
          <w:sz w:val="22"/>
          <w:szCs w:val="22"/>
        </w:rPr>
        <w:tab/>
        <w:t xml:space="preserve">ESTIMACIONES DE OBRA </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6"/>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presentará al Supervisor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DGFCR.</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6"/>
        </w:numPr>
        <w:tabs>
          <w:tab w:val="left" w:pos="-1440"/>
          <w:tab w:val="left" w:pos="-720"/>
          <w:tab w:val="left" w:pos="0"/>
          <w:tab w:val="left" w:pos="1440"/>
          <w:tab w:val="left" w:pos="2160"/>
          <w:tab w:val="left" w:pos="3303"/>
        </w:tabs>
        <w:jc w:val="both"/>
        <w:rPr>
          <w:rFonts w:ascii="Arial" w:hAnsi="Arial" w:cs="Arial"/>
          <w:spacing w:val="22"/>
          <w:sz w:val="22"/>
          <w:szCs w:val="22"/>
        </w:rPr>
      </w:pPr>
      <w:r w:rsidRPr="009230EC">
        <w:rPr>
          <w:rFonts w:ascii="Arial" w:hAnsi="Arial" w:cs="Arial"/>
          <w:sz w:val="22"/>
          <w:szCs w:val="22"/>
        </w:rPr>
        <w:t xml:space="preserve">De cada estimación de Obra EL CONTRATANTE retendrá a EL CONTRATISTA: a) Un cinco por ciento (5%) del valor total de la estimación mensual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9230EC">
        <w:rPr>
          <w:rFonts w:ascii="Arial" w:hAnsi="Arial" w:cs="Arial"/>
          <w:b/>
          <w:sz w:val="22"/>
          <w:szCs w:val="22"/>
        </w:rPr>
        <w:t>DIEZ</w:t>
      </w:r>
      <w:r w:rsidRPr="009230EC">
        <w:rPr>
          <w:rFonts w:ascii="Arial" w:hAnsi="Arial" w:cs="Arial"/>
          <w:b/>
          <w:caps/>
          <w:sz w:val="22"/>
          <w:szCs w:val="22"/>
        </w:rPr>
        <w:t xml:space="preserve"> por ciento (10%)</w:t>
      </w:r>
      <w:r w:rsidRPr="009230EC">
        <w:rPr>
          <w:rFonts w:ascii="Arial" w:hAnsi="Arial" w:cs="Arial"/>
          <w:sz w:val="22"/>
          <w:szCs w:val="22"/>
        </w:rPr>
        <w:t xml:space="preserve"> del monto final del contrato y con una vigencia de </w:t>
      </w:r>
      <w:r w:rsidRPr="009230EC">
        <w:rPr>
          <w:rFonts w:ascii="Arial" w:hAnsi="Arial" w:cs="Arial"/>
          <w:b/>
          <w:sz w:val="22"/>
          <w:szCs w:val="22"/>
        </w:rPr>
        <w:t>DOCE (12) MESES</w:t>
      </w:r>
      <w:r w:rsidRPr="009230EC">
        <w:rPr>
          <w:rFonts w:ascii="Arial" w:hAnsi="Arial" w:cs="Arial"/>
          <w:sz w:val="22"/>
          <w:szCs w:val="22"/>
        </w:rPr>
        <w:t>, contados a partir de la Recepción Definitiva de la Obra; la cual se devolverá al Contratista una vez  que el Supervisor haya certificado, que se han corregido todos los Defectos que el Supervisor hubiera notificado al Contratista antes del término de dicho período; y b) Un treinta por ciento (30%) del valor total de la estimación mensual para amortizar el anticipo dado</w:t>
      </w:r>
      <w:r w:rsidRPr="009230EC">
        <w:rPr>
          <w:rFonts w:ascii="Arial" w:hAnsi="Arial" w:cs="Arial"/>
          <w:spacing w:val="22"/>
          <w:sz w:val="22"/>
          <w:szCs w:val="22"/>
        </w:rPr>
        <w:t>.</w:t>
      </w: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36.</w:t>
      </w:r>
      <w:r w:rsidRPr="009230EC">
        <w:rPr>
          <w:rFonts w:ascii="Arial" w:hAnsi="Arial" w:cs="Arial"/>
          <w:b/>
          <w:sz w:val="22"/>
          <w:szCs w:val="22"/>
        </w:rPr>
        <w:tab/>
        <w:t>PRECIO DEL CONTRATO Y FORMA DE PAGO</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 xml:space="preserve">El precio del presente contrato es de </w:t>
      </w:r>
      <w:r w:rsidRPr="009230EC">
        <w:rPr>
          <w:rFonts w:ascii="Arial" w:hAnsi="Arial" w:cs="Arial"/>
          <w:b/>
          <w:bCs/>
          <w:sz w:val="22"/>
          <w:szCs w:val="22"/>
        </w:rPr>
        <w:t>DOSCIENTOS TREINTA Y TRES MIL CUATROCIENTOS SETENTA Y SEIS DOLARES</w:t>
      </w:r>
      <w:r>
        <w:rPr>
          <w:rFonts w:ascii="Arial" w:hAnsi="Arial" w:cs="Arial"/>
          <w:b/>
          <w:bCs/>
          <w:sz w:val="22"/>
          <w:szCs w:val="22"/>
        </w:rPr>
        <w:t xml:space="preserve"> DE LOS ESTADOS UNIDOS DE AMERICA</w:t>
      </w:r>
      <w:r w:rsidRPr="009230EC">
        <w:rPr>
          <w:rFonts w:ascii="Arial" w:hAnsi="Arial" w:cs="Arial"/>
          <w:b/>
          <w:bCs/>
          <w:sz w:val="22"/>
          <w:szCs w:val="22"/>
        </w:rPr>
        <w:t xml:space="preserve"> CON CINCUENTA Y CINCO CENTAVOS DE DÓLAR (US$233,476.55)</w:t>
      </w:r>
      <w:r w:rsidRPr="009230EC">
        <w:rPr>
          <w:rFonts w:ascii="Arial" w:hAnsi="Arial" w:cs="Arial"/>
          <w:sz w:val="22"/>
          <w:szCs w:val="22"/>
        </w:rPr>
        <w:t>,</w:t>
      </w:r>
      <w:r w:rsidRPr="009230EC">
        <w:rPr>
          <w:rFonts w:ascii="Arial" w:hAnsi="Arial" w:cs="Arial"/>
          <w:b/>
          <w:sz w:val="22"/>
          <w:szCs w:val="22"/>
        </w:rPr>
        <w:t xml:space="preserve"> </w:t>
      </w:r>
      <w:r w:rsidRPr="009230EC">
        <w:rPr>
          <w:rFonts w:ascii="Arial" w:hAnsi="Arial" w:cs="Arial"/>
          <w:sz w:val="22"/>
          <w:szCs w:val="22"/>
        </w:rPr>
        <w:t>el cual incluye el Impuesto a la Transferencia de Bienes Muebles y a la Prestación de Servicios (IVA).</w:t>
      </w:r>
      <w:r w:rsidRPr="009230EC">
        <w:rPr>
          <w:rFonts w:ascii="Arial" w:hAnsi="Arial" w:cs="Arial"/>
          <w:b/>
          <w:bCs/>
          <w:sz w:val="22"/>
          <w:szCs w:val="22"/>
        </w:rPr>
        <w:t xml:space="preserve"> </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lastRenderedPageBreak/>
        <w:t xml:space="preserve">Todos los pagos y deducciones serán pagados en </w:t>
      </w:r>
      <w:r w:rsidRPr="009230EC">
        <w:rPr>
          <w:rFonts w:ascii="Arial" w:hAnsi="Arial" w:cs="Arial"/>
          <w:b/>
          <w:sz w:val="22"/>
          <w:szCs w:val="22"/>
        </w:rPr>
        <w:t>Dólares de los Estados Unidos de América (US$).</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 xml:space="preserve">Los pagos se efectuarán de la siguiente forma. a) Pagos parciales de acuerdo a las estimaciones de obra presentadas por EL CONTRATISTA, deduciendo el porcentaje otorgado como anticipo, más el cinco por ciento (5%) de retención contractual. La Estimación deberá estar aprobada por el Supervisor, con el visto bueno del Administrador del Contrato, y la notificación por escrito de autorización del pago por parte del Director de la DGFCR y la presentación de la factura de consumidor final correspondiente de conformidad con la cláusula 36.6; y b) Un pago final contra la presentación de la liquidación del proyecto la cual deberá estar aprobada por el Supervisor, con el visto bueno del  Administrador del Contrato, y del Jefe de la División de Riego y Drenaje (DIVIRIEGO/MAG, la notificación por escrito de autorización por el Director de la DGFCR, y  copia del acta de recepción definitiva de las obras; este se regirá de conformidad a lo establecido en el artículo 112 de la LACAP y su Reglamento. </w:t>
      </w:r>
    </w:p>
    <w:p w:rsidR="00FB7256" w:rsidRDefault="00FB7256" w:rsidP="00A46EFC">
      <w:pPr>
        <w:pStyle w:val="Prrafodelista"/>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El MAG pagará a EL CONTRATISTA, los montos indicados en el cuadro de precios (Cláusula 54. CANTIDADES DE OBRA Y PRESUPUESTO TOTAL DE CONTRATACIÓN).</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 xml:space="preserve">El costo total del Contrato se financiará, con recursos provenientes </w:t>
      </w:r>
      <w:proofErr w:type="spellStart"/>
      <w:r w:rsidRPr="009230EC">
        <w:rPr>
          <w:rFonts w:ascii="Arial" w:hAnsi="Arial" w:cs="Arial"/>
          <w:sz w:val="22"/>
          <w:szCs w:val="22"/>
        </w:rPr>
        <w:t>del</w:t>
      </w:r>
      <w:proofErr w:type="spellEnd"/>
      <w:r w:rsidRPr="009230EC">
        <w:rPr>
          <w:rFonts w:ascii="Arial" w:hAnsi="Arial" w:cs="Arial"/>
          <w:sz w:val="22"/>
          <w:szCs w:val="22"/>
        </w:rPr>
        <w:t xml:space="preserve"> la Donación Japonesa, proyecto 2565</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Por cada solicitud presentada a cobro de los pagos objeto de este contrato, EL CONTRATISTA presentara una factura de consumidor final, emitida a nombre de SETEFE-MAG-DGFCR Proyecto N° 2565 Japón Producción de Alimentos 1998/1999.</w:t>
      </w:r>
    </w:p>
    <w:p w:rsidR="00FB7256" w:rsidRDefault="00FB7256" w:rsidP="00A46EFC">
      <w:pPr>
        <w:pStyle w:val="Prrafodelista"/>
        <w:rPr>
          <w:rFonts w:ascii="Arial" w:hAnsi="Arial" w:cs="Arial"/>
          <w:sz w:val="22"/>
          <w:szCs w:val="22"/>
        </w:rPr>
      </w:pPr>
    </w:p>
    <w:p w:rsidR="00FB7256" w:rsidRDefault="00FB7256" w:rsidP="00A46EF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A46EF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ind w:left="720" w:hanging="720"/>
        <w:jc w:val="both"/>
        <w:rPr>
          <w:rFonts w:ascii="Arial" w:hAnsi="Arial" w:cs="Arial"/>
          <w:b/>
          <w:sz w:val="22"/>
          <w:szCs w:val="22"/>
        </w:rPr>
      </w:pPr>
      <w:r w:rsidRPr="009230EC">
        <w:rPr>
          <w:rFonts w:ascii="Arial" w:hAnsi="Arial" w:cs="Arial"/>
          <w:b/>
          <w:sz w:val="22"/>
          <w:szCs w:val="22"/>
        </w:rPr>
        <w:t>37.</w:t>
      </w:r>
      <w:r w:rsidRPr="009230EC">
        <w:rPr>
          <w:rFonts w:ascii="Arial" w:hAnsi="Arial" w:cs="Arial"/>
          <w:b/>
          <w:sz w:val="22"/>
          <w:szCs w:val="22"/>
        </w:rPr>
        <w:tab/>
        <w:t>ANTICIPO</w:t>
      </w:r>
    </w:p>
    <w:p w:rsidR="00FB7256" w:rsidRPr="009230EC" w:rsidRDefault="00FB7256" w:rsidP="00983C1C">
      <w:pPr>
        <w:ind w:left="720" w:hanging="720"/>
        <w:jc w:val="both"/>
        <w:rPr>
          <w:rFonts w:ascii="Arial" w:hAnsi="Arial" w:cs="Arial"/>
          <w:sz w:val="22"/>
          <w:szCs w:val="22"/>
        </w:rPr>
      </w:pPr>
    </w:p>
    <w:p w:rsidR="00FB7256" w:rsidRPr="009230EC" w:rsidRDefault="00FB7256" w:rsidP="009230EC">
      <w:pPr>
        <w:numPr>
          <w:ilvl w:val="1"/>
          <w:numId w:val="25"/>
        </w:numPr>
        <w:tabs>
          <w:tab w:val="clear" w:pos="420"/>
          <w:tab w:val="num" w:pos="709"/>
        </w:tabs>
        <w:suppressAutoHyphens/>
        <w:autoSpaceDE w:val="0"/>
        <w:autoSpaceDN w:val="0"/>
        <w:adjustRightInd w:val="0"/>
        <w:ind w:left="709" w:hanging="709"/>
        <w:jc w:val="both"/>
        <w:rPr>
          <w:rFonts w:ascii="Arial" w:hAnsi="Arial" w:cs="Arial"/>
          <w:sz w:val="22"/>
          <w:szCs w:val="22"/>
        </w:rPr>
      </w:pPr>
      <w:r w:rsidRPr="009230EC">
        <w:rPr>
          <w:rFonts w:ascii="Arial" w:hAnsi="Arial" w:cs="Arial"/>
          <w:sz w:val="22"/>
          <w:szCs w:val="22"/>
        </w:rPr>
        <w:t xml:space="preserve">El CONTRATANTE entregará a EL CONTRATISTA, un Anticipo por el valor de </w:t>
      </w:r>
      <w:r w:rsidRPr="009230EC">
        <w:rPr>
          <w:rFonts w:ascii="Arial" w:hAnsi="Arial" w:cs="Arial"/>
          <w:b/>
          <w:sz w:val="22"/>
          <w:szCs w:val="22"/>
        </w:rPr>
        <w:t xml:space="preserve">SETENTA MIL CUARENTA Y DOS DÓLARES CON NOVENTA Y SIETE CENTAVOS DE DÓLAR DE LOS ESTADOS UNIDOS DE AMÉRICA (US$70,042.97) </w:t>
      </w:r>
      <w:r w:rsidRPr="009230EC">
        <w:rPr>
          <w:rFonts w:ascii="Arial" w:hAnsi="Arial" w:cs="Arial"/>
          <w:sz w:val="22"/>
          <w:szCs w:val="22"/>
        </w:rPr>
        <w:t xml:space="preserve">equivalente al TREINTA POR CIENTO (30%) del precio del contrato, dicho anticipo se ajustará a lo enunciado en el Art. 40 del RELACAP, y será entregado en un  plazo no mayor de sesenta días calendario después de presentada y aceptada la Garantía de Buena Inversión de Anticipo (Anexo No.8) por parte del Contratante, la cual deberá ser emitida por un Banco, sociedades afianzadoras o aseguradoras debidamente autorizado por la Superintendencia del Sistema Financiero de El Salvador, por el mismo monto y moneda del anticipo. </w:t>
      </w:r>
    </w:p>
    <w:p w:rsidR="00FB7256" w:rsidRPr="009230EC" w:rsidRDefault="00FB7256" w:rsidP="00983C1C">
      <w:pPr>
        <w:autoSpaceDE w:val="0"/>
        <w:autoSpaceDN w:val="0"/>
        <w:adjustRightInd w:val="0"/>
        <w:jc w:val="both"/>
        <w:rPr>
          <w:rFonts w:ascii="Arial" w:hAnsi="Arial" w:cs="Arial"/>
          <w:sz w:val="22"/>
          <w:szCs w:val="22"/>
        </w:rPr>
      </w:pPr>
    </w:p>
    <w:p w:rsidR="00FB7256" w:rsidRPr="009230EC" w:rsidRDefault="00FB7256" w:rsidP="009230EC">
      <w:pPr>
        <w:ind w:left="709"/>
        <w:jc w:val="both"/>
        <w:rPr>
          <w:rFonts w:ascii="Arial" w:hAnsi="Arial" w:cs="Arial"/>
          <w:sz w:val="22"/>
          <w:szCs w:val="22"/>
        </w:rPr>
      </w:pPr>
      <w:r w:rsidRPr="009230EC">
        <w:rPr>
          <w:rFonts w:ascii="Arial" w:hAnsi="Arial" w:cs="Arial"/>
          <w:sz w:val="22"/>
          <w:szCs w:val="22"/>
        </w:rPr>
        <w:t xml:space="preserve">El Anticipo será amortizado deduciendo el TREINTA POR CIENTO (30%) del valor de cada pago en concepto de las estimaciones y liquidado con la deducción correspondiente a la diferencia del pago de la última estimación. </w:t>
      </w:r>
    </w:p>
    <w:p w:rsidR="00FB7256" w:rsidRPr="009230EC" w:rsidRDefault="00FB7256" w:rsidP="00983C1C">
      <w:pPr>
        <w:pStyle w:val="Sangradetextonormal"/>
        <w:ind w:left="0" w:right="-434"/>
        <w:rPr>
          <w:rFonts w:ascii="Arial" w:hAnsi="Arial" w:cs="Arial"/>
          <w:sz w:val="22"/>
          <w:szCs w:val="22"/>
        </w:rPr>
      </w:pPr>
      <w:r w:rsidRPr="009230EC">
        <w:rPr>
          <w:rFonts w:ascii="Arial" w:hAnsi="Arial" w:cs="Arial"/>
          <w:sz w:val="22"/>
          <w:szCs w:val="22"/>
        </w:rPr>
        <w:t>.</w:t>
      </w:r>
    </w:p>
    <w:p w:rsidR="00FB7256" w:rsidRPr="009230EC" w:rsidRDefault="00FB7256" w:rsidP="00983C1C">
      <w:pPr>
        <w:pStyle w:val="Sangradetextonormal"/>
        <w:ind w:left="708" w:right="28"/>
        <w:rPr>
          <w:rFonts w:ascii="Arial" w:hAnsi="Arial" w:cs="Arial"/>
          <w:sz w:val="22"/>
          <w:szCs w:val="22"/>
        </w:rPr>
      </w:pPr>
      <w:r w:rsidRPr="009230EC">
        <w:rPr>
          <w:rFonts w:ascii="Arial" w:hAnsi="Arial" w:cs="Arial"/>
          <w:sz w:val="22"/>
          <w:szCs w:val="22"/>
        </w:rPr>
        <w:t xml:space="preserve">Para efectos de otorgar el anticipo, El Contratista deberá presentar un plan de utilización de anticipo, el cual deberá detallar el uso del mismo, indicando las </w:t>
      </w:r>
      <w:r w:rsidRPr="009230EC">
        <w:rPr>
          <w:rFonts w:ascii="Arial" w:hAnsi="Arial" w:cs="Arial"/>
          <w:sz w:val="22"/>
          <w:szCs w:val="22"/>
        </w:rPr>
        <w:lastRenderedPageBreak/>
        <w:t>fechas y destino del monto a otorgarse, el anticipo será de precio fijo, de tal manera que si hubiere un ajuste de precios, el anticipo siempre se mantendrá fijo.</w:t>
      </w:r>
    </w:p>
    <w:p w:rsidR="00FB7256" w:rsidRPr="009230EC" w:rsidRDefault="00FB7256" w:rsidP="00983C1C">
      <w:pPr>
        <w:pStyle w:val="Sangradetextonormal"/>
        <w:ind w:left="992" w:right="28"/>
        <w:rPr>
          <w:rFonts w:ascii="Arial" w:hAnsi="Arial" w:cs="Arial"/>
          <w:sz w:val="22"/>
          <w:szCs w:val="22"/>
        </w:rPr>
      </w:pPr>
    </w:p>
    <w:p w:rsidR="00FB7256" w:rsidRPr="009230EC" w:rsidRDefault="00FB7256" w:rsidP="00983C1C">
      <w:pPr>
        <w:pStyle w:val="Sangradetextonormal"/>
        <w:ind w:left="708" w:right="28"/>
        <w:rPr>
          <w:rFonts w:ascii="Arial" w:hAnsi="Arial" w:cs="Arial"/>
          <w:sz w:val="22"/>
          <w:szCs w:val="22"/>
        </w:rPr>
      </w:pPr>
      <w:r w:rsidRPr="009230EC">
        <w:rPr>
          <w:rFonts w:ascii="Arial" w:hAnsi="Arial" w:cs="Arial"/>
          <w:sz w:val="22"/>
          <w:szCs w:val="22"/>
        </w:rPr>
        <w:t>El contratista deberá contar con una cuenta bancaria exclusiva para los gastos financiados con el contrato a suscribirse.</w:t>
      </w:r>
    </w:p>
    <w:p w:rsidR="00FB7256" w:rsidRPr="009230EC" w:rsidRDefault="00FB7256" w:rsidP="00983C1C">
      <w:pPr>
        <w:jc w:val="both"/>
        <w:rPr>
          <w:rFonts w:ascii="Arial" w:hAnsi="Arial" w:cs="Arial"/>
          <w:sz w:val="22"/>
          <w:szCs w:val="22"/>
        </w:rPr>
      </w:pPr>
      <w:r w:rsidRPr="009230EC">
        <w:rPr>
          <w:rFonts w:ascii="Arial" w:hAnsi="Arial" w:cs="Arial"/>
          <w:sz w:val="22"/>
          <w:szCs w:val="22"/>
        </w:rPr>
        <w:t>.</w:t>
      </w:r>
    </w:p>
    <w:p w:rsidR="00FB7256" w:rsidRPr="009230EC" w:rsidRDefault="00FB7256" w:rsidP="00983C1C">
      <w:pPr>
        <w:jc w:val="both"/>
        <w:rPr>
          <w:rFonts w:ascii="Arial" w:hAnsi="Arial" w:cs="Arial"/>
          <w:sz w:val="22"/>
          <w:szCs w:val="22"/>
        </w:rPr>
      </w:pPr>
      <w:r w:rsidRPr="009230EC">
        <w:rPr>
          <w:rFonts w:ascii="Arial" w:hAnsi="Arial" w:cs="Arial"/>
          <w:b/>
          <w:sz w:val="22"/>
          <w:szCs w:val="22"/>
        </w:rPr>
        <w:t>38.</w:t>
      </w:r>
      <w:r w:rsidRPr="009230EC">
        <w:rPr>
          <w:rFonts w:ascii="Arial" w:hAnsi="Arial" w:cs="Arial"/>
          <w:b/>
          <w:sz w:val="22"/>
          <w:szCs w:val="22"/>
        </w:rPr>
        <w:tab/>
        <w:t>GARANTÍAS</w:t>
      </w:r>
    </w:p>
    <w:p w:rsidR="00FB7256" w:rsidRPr="009230EC" w:rsidRDefault="00FB7256" w:rsidP="00983C1C">
      <w:pPr>
        <w:spacing w:after="120"/>
        <w:jc w:val="both"/>
        <w:rPr>
          <w:rFonts w:ascii="Arial" w:hAnsi="Arial" w:cs="Arial"/>
          <w:sz w:val="22"/>
          <w:szCs w:val="22"/>
        </w:rPr>
      </w:pPr>
    </w:p>
    <w:p w:rsidR="00FB7256" w:rsidRPr="009230EC" w:rsidRDefault="00FB7256" w:rsidP="00983C1C">
      <w:pPr>
        <w:numPr>
          <w:ilvl w:val="1"/>
          <w:numId w:val="11"/>
        </w:numPr>
        <w:jc w:val="both"/>
        <w:rPr>
          <w:rFonts w:ascii="Arial" w:hAnsi="Arial" w:cs="Arial"/>
          <w:sz w:val="22"/>
          <w:szCs w:val="22"/>
        </w:rPr>
      </w:pPr>
      <w:r w:rsidRPr="009230EC">
        <w:rPr>
          <w:rFonts w:ascii="Arial" w:hAnsi="Arial" w:cs="Arial"/>
          <w:sz w:val="22"/>
          <w:szCs w:val="22"/>
        </w:rPr>
        <w:t>EL CONTRATISTA deberá presentar a EL CONTRATANTE:</w:t>
      </w:r>
    </w:p>
    <w:p w:rsidR="00FB7256" w:rsidRPr="009230EC" w:rsidRDefault="00FB7256" w:rsidP="00983C1C">
      <w:pPr>
        <w:jc w:val="both"/>
        <w:rPr>
          <w:rFonts w:ascii="Arial" w:hAnsi="Arial" w:cs="Arial"/>
          <w:sz w:val="22"/>
          <w:szCs w:val="22"/>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CUMPLIMIENTO DE CONTRATO,</w:t>
      </w:r>
      <w:r w:rsidRPr="009230EC">
        <w:rPr>
          <w:rFonts w:ascii="Arial" w:hAnsi="Arial" w:cs="Arial"/>
          <w:sz w:val="22"/>
          <w:szCs w:val="22"/>
        </w:rPr>
        <w:t xml:space="preserve"> por un monto de </w:t>
      </w:r>
      <w:r w:rsidRPr="009230EC">
        <w:rPr>
          <w:rFonts w:ascii="Arial" w:hAnsi="Arial" w:cs="Arial"/>
          <w:b/>
          <w:sz w:val="22"/>
          <w:szCs w:val="22"/>
        </w:rPr>
        <w:t>VEINTITRES MIL TRESCIENTOS CUARENTA Y SIETE DÓLARES CON SESENTA Y SEIS CENTAVOS DE DÓLAR DE LOS ESTADOS UNIDOS DE AMÉRICA (US</w:t>
      </w:r>
      <w:r w:rsidRPr="009230EC">
        <w:rPr>
          <w:rFonts w:ascii="Arial" w:hAnsi="Arial" w:cs="Arial"/>
          <w:b/>
          <w:bCs/>
          <w:sz w:val="22"/>
          <w:szCs w:val="22"/>
        </w:rPr>
        <w:t>$23,347.66</w:t>
      </w:r>
      <w:r w:rsidRPr="009230EC">
        <w:rPr>
          <w:rFonts w:ascii="Arial" w:hAnsi="Arial" w:cs="Arial"/>
          <w:b/>
          <w:sz w:val="22"/>
          <w:szCs w:val="22"/>
        </w:rPr>
        <w:t xml:space="preserve">) </w:t>
      </w:r>
      <w:r w:rsidRPr="009230EC">
        <w:rPr>
          <w:rFonts w:ascii="Arial" w:hAnsi="Arial" w:cs="Arial"/>
          <w:sz w:val="22"/>
          <w:szCs w:val="22"/>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w:t>
      </w:r>
      <w:r w:rsidRPr="00FA4AA3">
        <w:rPr>
          <w:rFonts w:ascii="Arial" w:hAnsi="Arial" w:cs="Arial"/>
          <w:sz w:val="22"/>
          <w:szCs w:val="22"/>
        </w:rPr>
        <w:t xml:space="preserve">El plazo de vigencia de esta garantía será de </w:t>
      </w:r>
      <w:r w:rsidRPr="00FA4AA3">
        <w:rPr>
          <w:rFonts w:ascii="Arial" w:hAnsi="Arial" w:cs="Arial"/>
          <w:b/>
          <w:sz w:val="22"/>
          <w:szCs w:val="22"/>
        </w:rPr>
        <w:t>CIENTO SESENTA Y CINCO (165) DÍAS</w:t>
      </w:r>
      <w:r w:rsidRPr="00FA4AA3">
        <w:rPr>
          <w:rFonts w:ascii="Arial" w:hAnsi="Arial" w:cs="Arial"/>
          <w:sz w:val="22"/>
          <w:szCs w:val="22"/>
        </w:rPr>
        <w:t xml:space="preserve"> </w:t>
      </w:r>
      <w:r w:rsidRPr="00FA4AA3">
        <w:rPr>
          <w:rFonts w:ascii="Arial" w:hAnsi="Arial" w:cs="Arial"/>
          <w:b/>
          <w:sz w:val="22"/>
          <w:szCs w:val="22"/>
        </w:rPr>
        <w:t>CALENDARIO</w:t>
      </w:r>
      <w:r w:rsidRPr="00FA4AA3">
        <w:rPr>
          <w:rFonts w:ascii="Arial" w:hAnsi="Arial" w:cs="Arial"/>
          <w:sz w:val="22"/>
          <w:szCs w:val="22"/>
        </w:rPr>
        <w:t>,</w:t>
      </w:r>
      <w:r w:rsidRPr="009230EC">
        <w:rPr>
          <w:rFonts w:ascii="Arial" w:hAnsi="Arial" w:cs="Arial"/>
          <w:sz w:val="22"/>
          <w:szCs w:val="22"/>
        </w:rPr>
        <w:t xml:space="preserve"> contabilizado a partir del inicio de las Obras y entregada a EL CONTRATANTE en un período máximo de quince </w:t>
      </w:r>
      <w:r>
        <w:rPr>
          <w:rFonts w:ascii="Arial" w:hAnsi="Arial" w:cs="Arial"/>
          <w:sz w:val="22"/>
          <w:szCs w:val="22"/>
        </w:rPr>
        <w:t xml:space="preserve">10 </w:t>
      </w:r>
      <w:r w:rsidRPr="009230EC">
        <w:rPr>
          <w:rFonts w:ascii="Arial" w:hAnsi="Arial" w:cs="Arial"/>
          <w:sz w:val="22"/>
          <w:szCs w:val="22"/>
        </w:rPr>
        <w:t>días hábiles, conta</w:t>
      </w:r>
      <w:r>
        <w:rPr>
          <w:rFonts w:ascii="Arial" w:hAnsi="Arial" w:cs="Arial"/>
          <w:sz w:val="22"/>
          <w:szCs w:val="22"/>
        </w:rPr>
        <w:t>do</w:t>
      </w:r>
      <w:r w:rsidRPr="009230EC">
        <w:rPr>
          <w:rFonts w:ascii="Arial" w:hAnsi="Arial" w:cs="Arial"/>
          <w:sz w:val="22"/>
          <w:szCs w:val="22"/>
        </w:rPr>
        <w:t>s a partir del inicio de las Obras indicado en la Orden de Inicio.</w:t>
      </w:r>
    </w:p>
    <w:p w:rsidR="00FB7256" w:rsidRPr="009230EC" w:rsidRDefault="00FB7256" w:rsidP="00983C1C">
      <w:pPr>
        <w:pStyle w:val="Textonotapie"/>
        <w:rPr>
          <w:rFonts w:ascii="Arial" w:hAnsi="Arial" w:cs="Arial"/>
          <w:i w:val="0"/>
          <w:sz w:val="22"/>
          <w:szCs w:val="22"/>
          <w:lang w:val="es-SV"/>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BUENA INVERSIÓN DE ANTICIPO.</w:t>
      </w:r>
      <w:r w:rsidRPr="009230EC">
        <w:rPr>
          <w:rFonts w:ascii="Arial" w:hAnsi="Arial" w:cs="Arial"/>
          <w:sz w:val="22"/>
          <w:szCs w:val="22"/>
        </w:rPr>
        <w:t xml:space="preserve"> EL CONTRATISTA deberá presentar a satisfacción de EL CONTRATANTE una Garantía emitida por un Banco o Afianzadora debidamente autorizados por la Superintendencia del Sistema Financiero de El Salvador, por un valor de </w:t>
      </w:r>
      <w:r w:rsidRPr="009230EC">
        <w:rPr>
          <w:rFonts w:ascii="Arial" w:hAnsi="Arial" w:cs="Arial"/>
          <w:b/>
          <w:sz w:val="22"/>
          <w:szCs w:val="22"/>
        </w:rPr>
        <w:t>SETENTA MIL CUARENTA Y DOS DÓLARES CON NOVENTA Y SIETE CENTAVOS DE DÓLAR DE LOS ESTADOS UNIDOS DE AMÉRICA (US$70,042.97)</w:t>
      </w:r>
      <w:r w:rsidRPr="009230EC">
        <w:rPr>
          <w:rFonts w:ascii="Arial" w:hAnsi="Arial" w:cs="Arial"/>
          <w:sz w:val="22"/>
          <w:szCs w:val="22"/>
        </w:rPr>
        <w:t>,</w:t>
      </w:r>
      <w:r w:rsidRPr="009230EC">
        <w:rPr>
          <w:rFonts w:ascii="Arial" w:hAnsi="Arial" w:cs="Arial"/>
          <w:b/>
          <w:sz w:val="22"/>
          <w:szCs w:val="22"/>
        </w:rPr>
        <w:t xml:space="preserve"> </w:t>
      </w:r>
      <w:r w:rsidRPr="009230EC">
        <w:rPr>
          <w:rFonts w:ascii="Arial" w:hAnsi="Arial" w:cs="Arial"/>
          <w:sz w:val="22"/>
          <w:szCs w:val="22"/>
        </w:rPr>
        <w:t xml:space="preserve">equivalente al cien por ciento (100 %) del valor del Anticipo otorgado de conformidad a la Cláusula 37 del presente contrato; el plazo de vigencia de esta garantía será de </w:t>
      </w:r>
      <w:r w:rsidRPr="009230EC">
        <w:rPr>
          <w:rFonts w:ascii="Arial" w:hAnsi="Arial" w:cs="Arial"/>
          <w:b/>
          <w:sz w:val="22"/>
          <w:szCs w:val="22"/>
        </w:rPr>
        <w:t>CIENTO SESENTA Y CINCO (165) DÍAS</w:t>
      </w:r>
      <w:r w:rsidRPr="009230EC">
        <w:rPr>
          <w:rFonts w:ascii="Arial" w:hAnsi="Arial" w:cs="Arial"/>
          <w:sz w:val="22"/>
          <w:szCs w:val="22"/>
        </w:rPr>
        <w:t xml:space="preserve"> </w:t>
      </w:r>
      <w:r w:rsidRPr="009230EC">
        <w:rPr>
          <w:rFonts w:ascii="Arial" w:hAnsi="Arial" w:cs="Arial"/>
          <w:b/>
          <w:sz w:val="22"/>
          <w:szCs w:val="22"/>
        </w:rPr>
        <w:t>CALENDARIO</w:t>
      </w:r>
      <w:r w:rsidRPr="009230EC">
        <w:rPr>
          <w:rFonts w:ascii="Arial" w:hAnsi="Arial" w:cs="Arial"/>
          <w:sz w:val="22"/>
          <w:szCs w:val="22"/>
        </w:rPr>
        <w:t xml:space="preserve">, contabilizado a partir del inicio de las Obras indicado en la Orden de Inicio, y entregada a EL CONTRATANTE en un período máximo de </w:t>
      </w:r>
      <w:r>
        <w:rPr>
          <w:rFonts w:ascii="Arial" w:hAnsi="Arial" w:cs="Arial"/>
          <w:sz w:val="22"/>
          <w:szCs w:val="22"/>
        </w:rPr>
        <w:t xml:space="preserve">diez (10) </w:t>
      </w:r>
      <w:r w:rsidRPr="009230EC">
        <w:rPr>
          <w:rFonts w:ascii="Arial" w:hAnsi="Arial" w:cs="Arial"/>
          <w:sz w:val="22"/>
          <w:szCs w:val="22"/>
        </w:rPr>
        <w:t>días hábiles, contados a partir del inicio de las Obras indicado en la Orden de Inicio.</w:t>
      </w:r>
    </w:p>
    <w:p w:rsidR="00FB7256" w:rsidRPr="009230EC" w:rsidRDefault="00FB7256" w:rsidP="00983C1C">
      <w:pPr>
        <w:jc w:val="both"/>
        <w:rPr>
          <w:rFonts w:ascii="Arial" w:hAnsi="Arial" w:cs="Arial"/>
          <w:sz w:val="22"/>
          <w:szCs w:val="22"/>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BUENA OBRA</w:t>
      </w:r>
      <w:r w:rsidRPr="009230EC">
        <w:rPr>
          <w:rFonts w:ascii="Arial" w:hAnsi="Arial" w:cs="Arial"/>
          <w:sz w:val="22"/>
          <w:szCs w:val="22"/>
        </w:rPr>
        <w:t xml:space="preserve">. Para garantizar la buena construcción de las obras, calidad de los materiales y mano de obra y para cubrir cualquier responsabilidad por los daños y perjuicios derivados de la mala construcción, EL CONTRATISTA presentará a EL CONTRATANTE en un período de </w:t>
      </w:r>
      <w:r w:rsidRPr="009230EC">
        <w:rPr>
          <w:rFonts w:ascii="Arial" w:hAnsi="Arial" w:cs="Arial"/>
          <w:b/>
          <w:sz w:val="22"/>
          <w:szCs w:val="22"/>
        </w:rPr>
        <w:t>QUINCE (15) DÍAS</w:t>
      </w:r>
      <w:r w:rsidRPr="009230EC">
        <w:rPr>
          <w:rFonts w:ascii="Arial" w:hAnsi="Arial" w:cs="Arial"/>
          <w:sz w:val="22"/>
          <w:szCs w:val="22"/>
        </w:rPr>
        <w:t xml:space="preserve"> </w:t>
      </w:r>
      <w:r w:rsidRPr="009230EC">
        <w:rPr>
          <w:rFonts w:ascii="Arial" w:hAnsi="Arial" w:cs="Arial"/>
          <w:b/>
          <w:sz w:val="22"/>
          <w:szCs w:val="22"/>
        </w:rPr>
        <w:t xml:space="preserve">HÁBILES </w:t>
      </w:r>
      <w:r w:rsidRPr="009230EC">
        <w:rPr>
          <w:rFonts w:ascii="Arial" w:hAnsi="Arial" w:cs="Arial"/>
          <w:sz w:val="22"/>
          <w:szCs w:val="22"/>
        </w:rPr>
        <w:t xml:space="preserve">posteriores a la recepción definitiva de la obra, una Garantía emitida por un Banco o Afianzadora debidamente autorizados por la Superintendencia del Sistema Financiero de El Salvador, por un valor equivalente al </w:t>
      </w:r>
      <w:r w:rsidRPr="009230EC">
        <w:rPr>
          <w:rFonts w:ascii="Arial" w:hAnsi="Arial" w:cs="Arial"/>
          <w:b/>
          <w:caps/>
          <w:sz w:val="22"/>
          <w:szCs w:val="22"/>
        </w:rPr>
        <w:t xml:space="preserve">diez por ciento </w:t>
      </w:r>
      <w:r w:rsidRPr="009230EC">
        <w:rPr>
          <w:rFonts w:ascii="Arial" w:hAnsi="Arial" w:cs="Arial"/>
          <w:caps/>
          <w:sz w:val="22"/>
          <w:szCs w:val="22"/>
        </w:rPr>
        <w:t>(10%)</w:t>
      </w:r>
      <w:r w:rsidRPr="009230EC">
        <w:rPr>
          <w:rFonts w:ascii="Arial" w:hAnsi="Arial" w:cs="Arial"/>
          <w:sz w:val="22"/>
          <w:szCs w:val="22"/>
        </w:rPr>
        <w:t xml:space="preserve"> del precio final del contrato, el plazo de vigencia de esta garantía será de y con una vigencia de </w:t>
      </w:r>
      <w:r w:rsidRPr="009230EC">
        <w:rPr>
          <w:rFonts w:ascii="Arial" w:hAnsi="Arial" w:cs="Arial"/>
          <w:b/>
          <w:sz w:val="22"/>
          <w:szCs w:val="22"/>
        </w:rPr>
        <w:t xml:space="preserve">DOCE (12) MESES </w:t>
      </w:r>
      <w:r w:rsidRPr="009230EC">
        <w:rPr>
          <w:rFonts w:ascii="Arial" w:hAnsi="Arial" w:cs="Arial"/>
          <w:sz w:val="22"/>
          <w:szCs w:val="22"/>
        </w:rPr>
        <w:t xml:space="preserve">contados a partir de la fecha del acta de recepción definitiva de la obra; esta garantía será devuelta a EL CONTRATISTA una vez que el Supervisor haya certificado, que se han corregido todos los Defectos que él hubiera notificado a EL CONTRATISTA </w:t>
      </w:r>
      <w:r w:rsidRPr="009230EC">
        <w:rPr>
          <w:rFonts w:ascii="Arial" w:hAnsi="Arial" w:cs="Arial"/>
          <w:sz w:val="22"/>
          <w:szCs w:val="22"/>
        </w:rPr>
        <w:lastRenderedPageBreak/>
        <w:t>antes del término de dicho período, y entregada a EL CONTRATANTE en un período máximo de quince (15) días hábiles, después de recibida las obras según acta de recepción final.</w:t>
      </w:r>
    </w:p>
    <w:p w:rsidR="00FB7256" w:rsidRPr="009230EC" w:rsidRDefault="00FB7256" w:rsidP="00983C1C">
      <w:pPr>
        <w:ind w:left="720"/>
        <w:jc w:val="both"/>
        <w:rPr>
          <w:rFonts w:ascii="Arial" w:hAnsi="Arial" w:cs="Arial"/>
          <w:b/>
          <w:sz w:val="22"/>
          <w:szCs w:val="22"/>
        </w:rPr>
      </w:pPr>
    </w:p>
    <w:p w:rsidR="00FB7256" w:rsidRPr="009230EC" w:rsidRDefault="00FB7256" w:rsidP="00983C1C">
      <w:pPr>
        <w:numPr>
          <w:ilvl w:val="1"/>
          <w:numId w:val="11"/>
        </w:numPr>
        <w:jc w:val="both"/>
        <w:rPr>
          <w:rFonts w:ascii="Arial" w:hAnsi="Arial" w:cs="Arial"/>
          <w:sz w:val="22"/>
          <w:szCs w:val="22"/>
        </w:rPr>
      </w:pPr>
      <w:r w:rsidRPr="009230EC">
        <w:rPr>
          <w:rFonts w:ascii="Arial" w:hAnsi="Arial" w:cs="Arial"/>
          <w:sz w:val="22"/>
          <w:szCs w:val="22"/>
        </w:rPr>
        <w:t>Cualquier ampliación del plazo, o del valor del contrato, causará igual efecto en las garantías.</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39.</w:t>
      </w:r>
      <w:r w:rsidRPr="009230EC">
        <w:rPr>
          <w:rFonts w:ascii="Arial" w:hAnsi="Arial" w:cs="Arial"/>
          <w:b/>
          <w:sz w:val="22"/>
          <w:szCs w:val="22"/>
        </w:rPr>
        <w:tab/>
        <w:t>COSTO DE REPARACIONES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2"/>
        </w:numPr>
        <w:ind w:left="720" w:hanging="720"/>
        <w:jc w:val="both"/>
        <w:rPr>
          <w:rFonts w:ascii="Arial" w:hAnsi="Arial" w:cs="Arial"/>
          <w:sz w:val="22"/>
          <w:szCs w:val="22"/>
        </w:rPr>
      </w:pPr>
      <w:r w:rsidRPr="009230EC">
        <w:rPr>
          <w:rFonts w:ascii="Arial" w:hAnsi="Arial" w:cs="Arial"/>
          <w:spacing w:val="-3"/>
          <w:sz w:val="22"/>
          <w:szCs w:val="22"/>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40.</w:t>
      </w:r>
      <w:r w:rsidRPr="009230EC">
        <w:rPr>
          <w:rFonts w:ascii="Arial" w:hAnsi="Arial" w:cs="Arial"/>
          <w:b/>
          <w:sz w:val="22"/>
          <w:szCs w:val="22"/>
        </w:rPr>
        <w:tab/>
        <w:t>AJUSTE DE PRECIOS</w:t>
      </w:r>
    </w:p>
    <w:p w:rsidR="00FB7256" w:rsidRPr="009230EC" w:rsidRDefault="00FB7256" w:rsidP="00983C1C">
      <w:pPr>
        <w:jc w:val="both"/>
        <w:rPr>
          <w:rFonts w:ascii="Arial" w:hAnsi="Arial" w:cs="Arial"/>
          <w:b/>
          <w:sz w:val="22"/>
          <w:szCs w:val="22"/>
        </w:rPr>
      </w:pPr>
    </w:p>
    <w:p w:rsidR="00FB7256" w:rsidRDefault="00FB7256" w:rsidP="00983C1C">
      <w:pPr>
        <w:pStyle w:val="Sangra2detindependiente"/>
        <w:numPr>
          <w:ilvl w:val="1"/>
          <w:numId w:val="13"/>
        </w:numPr>
        <w:suppressAutoHyphens/>
        <w:spacing w:after="0" w:line="240" w:lineRule="auto"/>
        <w:jc w:val="both"/>
        <w:rPr>
          <w:rFonts w:ascii="Arial" w:hAnsi="Arial" w:cs="Arial"/>
          <w:i w:val="0"/>
          <w:sz w:val="22"/>
          <w:szCs w:val="22"/>
          <w:lang w:val="es-SV"/>
        </w:rPr>
      </w:pPr>
      <w:r w:rsidRPr="009230EC">
        <w:rPr>
          <w:rFonts w:ascii="Arial" w:hAnsi="Arial" w:cs="Arial"/>
          <w:bCs/>
          <w:i w:val="0"/>
          <w:sz w:val="22"/>
          <w:szCs w:val="22"/>
          <w:lang w:val="es-SV"/>
        </w:rPr>
        <w:t>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9230EC">
        <w:rPr>
          <w:rFonts w:ascii="Arial" w:hAnsi="Arial" w:cs="Arial"/>
          <w:b/>
          <w:i w:val="0"/>
          <w:sz w:val="22"/>
          <w:szCs w:val="22"/>
          <w:lang w:val="es-SV"/>
        </w:rPr>
        <w:t xml:space="preserve"> </w:t>
      </w:r>
      <w:r w:rsidRPr="009230EC">
        <w:rPr>
          <w:rFonts w:ascii="Arial" w:hAnsi="Arial" w:cs="Arial"/>
          <w:i w:val="0"/>
          <w:sz w:val="22"/>
          <w:szCs w:val="22"/>
          <w:lang w:val="es-SV"/>
        </w:rPr>
        <w:t>estos ajustes no sobrepasen el porcentaje indicado en el artículo 109 de la LACAP y su Reglamento.</w:t>
      </w:r>
      <w:r w:rsidRPr="009230EC">
        <w:rPr>
          <w:rFonts w:ascii="Arial" w:hAnsi="Arial" w:cs="Arial"/>
          <w:b/>
          <w:i w:val="0"/>
          <w:sz w:val="22"/>
          <w:szCs w:val="22"/>
          <w:lang w:val="es-SV"/>
        </w:rPr>
        <w:t xml:space="preserve"> </w:t>
      </w:r>
      <w:r w:rsidRPr="009230EC">
        <w:rPr>
          <w:rFonts w:ascii="Arial" w:hAnsi="Arial" w:cs="Arial"/>
          <w:i w:val="0"/>
          <w:sz w:val="22"/>
          <w:szCs w:val="22"/>
          <w:lang w:val="es-SV"/>
        </w:rPr>
        <w:t>Las alteraciones de salario acordadas entre el Contratista y sus empleados no serán reconocidas como causal de reajuste.</w:t>
      </w:r>
    </w:p>
    <w:p w:rsidR="00FB7256" w:rsidRDefault="00FB7256" w:rsidP="00A46EFC">
      <w:pPr>
        <w:pStyle w:val="Sangra2detindependiente"/>
        <w:suppressAutoHyphens/>
        <w:spacing w:after="0" w:line="240" w:lineRule="auto"/>
        <w:jc w:val="both"/>
        <w:rPr>
          <w:rFonts w:ascii="Arial" w:hAnsi="Arial" w:cs="Arial"/>
          <w:i w:val="0"/>
          <w:sz w:val="22"/>
          <w:szCs w:val="22"/>
          <w:lang w:val="es-SV"/>
        </w:rPr>
      </w:pPr>
    </w:p>
    <w:p w:rsidR="00FB7256" w:rsidRDefault="00FB7256" w:rsidP="00A46EFC">
      <w:pPr>
        <w:pStyle w:val="Sangra2detindependiente"/>
        <w:suppressAutoHyphens/>
        <w:spacing w:after="0" w:line="240" w:lineRule="auto"/>
        <w:jc w:val="both"/>
        <w:rPr>
          <w:rFonts w:ascii="Arial" w:hAnsi="Arial" w:cs="Arial"/>
          <w:i w:val="0"/>
          <w:sz w:val="22"/>
          <w:szCs w:val="22"/>
          <w:lang w:val="es-SV"/>
        </w:rPr>
      </w:pPr>
    </w:p>
    <w:p w:rsidR="00FB7256" w:rsidRPr="009230EC" w:rsidRDefault="00FB7256" w:rsidP="00A46EFC">
      <w:pPr>
        <w:pStyle w:val="Sangra2detindependiente"/>
        <w:suppressAutoHyphens/>
        <w:spacing w:after="0" w:line="240" w:lineRule="auto"/>
        <w:jc w:val="both"/>
        <w:rPr>
          <w:rFonts w:ascii="Arial" w:hAnsi="Arial" w:cs="Arial"/>
          <w:i w:val="0"/>
          <w:sz w:val="22"/>
          <w:szCs w:val="22"/>
          <w:lang w:val="es-SV"/>
        </w:rPr>
      </w:pPr>
    </w:p>
    <w:p w:rsidR="00FB7256" w:rsidRPr="009230EC" w:rsidRDefault="00FB7256" w:rsidP="00983C1C">
      <w:pPr>
        <w:pStyle w:val="Sangra2detindependiente"/>
        <w:spacing w:after="0" w:line="240" w:lineRule="auto"/>
        <w:jc w:val="both"/>
        <w:rPr>
          <w:rFonts w:ascii="Arial" w:hAnsi="Arial" w:cs="Arial"/>
          <w:i w:val="0"/>
          <w:sz w:val="22"/>
          <w:szCs w:val="22"/>
          <w:lang w:val="es-SV"/>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41.</w:t>
      </w:r>
      <w:r w:rsidRPr="009230EC">
        <w:rPr>
          <w:rFonts w:ascii="Arial" w:hAnsi="Arial" w:cs="Arial"/>
          <w:b/>
          <w:sz w:val="22"/>
          <w:szCs w:val="22"/>
        </w:rPr>
        <w:tab/>
        <w:t>MULTA POR MORA</w:t>
      </w:r>
    </w:p>
    <w:p w:rsidR="00FB7256" w:rsidRPr="009230EC" w:rsidRDefault="00FB7256" w:rsidP="009230EC">
      <w:pPr>
        <w:pStyle w:val="Sangra2detindependiente"/>
        <w:spacing w:after="0" w:line="240" w:lineRule="auto"/>
        <w:jc w:val="both"/>
        <w:rPr>
          <w:rFonts w:ascii="Arial" w:hAnsi="Arial" w:cs="Arial"/>
          <w:sz w:val="22"/>
          <w:szCs w:val="22"/>
        </w:rPr>
      </w:pPr>
    </w:p>
    <w:p w:rsidR="00FB7256" w:rsidRPr="009230EC" w:rsidRDefault="00FB7256" w:rsidP="00983C1C">
      <w:pPr>
        <w:numPr>
          <w:ilvl w:val="1"/>
          <w:numId w:val="14"/>
        </w:numPr>
        <w:jc w:val="both"/>
        <w:rPr>
          <w:rFonts w:ascii="Arial" w:hAnsi="Arial" w:cs="Arial"/>
          <w:sz w:val="22"/>
          <w:szCs w:val="22"/>
        </w:rPr>
      </w:pPr>
      <w:r w:rsidRPr="009230EC">
        <w:rPr>
          <w:rFonts w:ascii="Arial" w:hAnsi="Arial" w:cs="Arial"/>
          <w:sz w:val="22"/>
          <w:szCs w:val="22"/>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FB7256" w:rsidRPr="009230EC" w:rsidRDefault="00FB7256" w:rsidP="001C08B1">
      <w:pPr>
        <w:ind w:left="720"/>
        <w:jc w:val="both"/>
        <w:rPr>
          <w:rFonts w:ascii="Arial" w:hAnsi="Arial" w:cs="Arial"/>
          <w:sz w:val="22"/>
          <w:szCs w:val="22"/>
        </w:rPr>
      </w:pPr>
    </w:p>
    <w:p w:rsidR="00FB7256" w:rsidRPr="009230EC" w:rsidRDefault="00FB7256" w:rsidP="00983C1C">
      <w:pPr>
        <w:numPr>
          <w:ilvl w:val="1"/>
          <w:numId w:val="14"/>
        </w:numPr>
        <w:jc w:val="both"/>
        <w:rPr>
          <w:rFonts w:ascii="Arial" w:hAnsi="Arial" w:cs="Arial"/>
          <w:sz w:val="22"/>
          <w:szCs w:val="22"/>
        </w:rPr>
      </w:pPr>
      <w:r w:rsidRPr="009230EC">
        <w:rPr>
          <w:rFonts w:ascii="Arial" w:hAnsi="Arial" w:cs="Arial"/>
          <w:sz w:val="22"/>
          <w:szCs w:val="22"/>
        </w:rPr>
        <w:t>En caso de Vicios Ocultos se atenderá a lo indicado en artículo 118 de la LACAP.</w:t>
      </w:r>
    </w:p>
    <w:p w:rsidR="00FB7256" w:rsidRPr="009230EC" w:rsidRDefault="00FB7256" w:rsidP="00983C1C">
      <w:pPr>
        <w:jc w:val="both"/>
        <w:rPr>
          <w:rFonts w:ascii="Arial" w:hAnsi="Arial" w:cs="Arial"/>
          <w:sz w:val="22"/>
          <w:szCs w:val="22"/>
        </w:rPr>
      </w:pPr>
    </w:p>
    <w:p w:rsidR="00FB7256" w:rsidRPr="009230EC" w:rsidRDefault="00FB7256" w:rsidP="00983C1C">
      <w:pPr>
        <w:pStyle w:val="Ttulo2"/>
        <w:numPr>
          <w:ilvl w:val="1"/>
          <w:numId w:val="0"/>
        </w:numPr>
        <w:tabs>
          <w:tab w:val="num" w:pos="0"/>
        </w:tabs>
        <w:ind w:left="709" w:hanging="709"/>
        <w:jc w:val="both"/>
        <w:rPr>
          <w:rFonts w:ascii="Arial" w:hAnsi="Arial" w:cs="Arial"/>
          <w:sz w:val="22"/>
          <w:szCs w:val="22"/>
          <w:u w:val="single"/>
        </w:rPr>
      </w:pPr>
      <w:r w:rsidRPr="009230EC">
        <w:rPr>
          <w:rFonts w:ascii="Arial" w:hAnsi="Arial" w:cs="Arial"/>
          <w:sz w:val="22"/>
          <w:szCs w:val="22"/>
        </w:rPr>
        <w:t>E.</w:t>
      </w:r>
      <w:r w:rsidRPr="009230EC">
        <w:rPr>
          <w:rFonts w:ascii="Arial" w:hAnsi="Arial" w:cs="Arial"/>
          <w:sz w:val="22"/>
          <w:szCs w:val="22"/>
        </w:rPr>
        <w:tab/>
      </w:r>
      <w:r w:rsidRPr="009230EC">
        <w:rPr>
          <w:rFonts w:ascii="Arial" w:hAnsi="Arial" w:cs="Arial"/>
          <w:sz w:val="22"/>
          <w:szCs w:val="22"/>
          <w:u w:val="single"/>
        </w:rPr>
        <w:t>TERMINACIÓN DEL CONTRATO</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42.</w:t>
      </w:r>
      <w:r w:rsidRPr="009230EC">
        <w:rPr>
          <w:rFonts w:ascii="Arial" w:hAnsi="Arial" w:cs="Arial"/>
          <w:b/>
          <w:sz w:val="22"/>
          <w:szCs w:val="22"/>
        </w:rPr>
        <w:tab/>
        <w:t>TERMINACIÓN DE LAS OBRAS</w:t>
      </w:r>
    </w:p>
    <w:p w:rsidR="00FB7256" w:rsidRPr="009230EC" w:rsidRDefault="00FB7256" w:rsidP="009230E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42.1</w:t>
      </w:r>
      <w:r w:rsidRPr="009230EC">
        <w:rPr>
          <w:rFonts w:ascii="Arial" w:hAnsi="Arial" w:cs="Arial"/>
          <w:sz w:val="22"/>
          <w:szCs w:val="22"/>
        </w:rPr>
        <w:tab/>
        <w:t>EL CONTRATISTA requerirá al Supervisor que emita un Certificado de Terminación de las obras y éste lo emitirá si decide que las obras están terminadas.</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43.</w:t>
      </w:r>
      <w:r w:rsidRPr="009230EC">
        <w:rPr>
          <w:rFonts w:ascii="Arial" w:hAnsi="Arial" w:cs="Arial"/>
          <w:b/>
          <w:sz w:val="22"/>
          <w:szCs w:val="22"/>
        </w:rPr>
        <w:tab/>
        <w:t>RECEPCIÓN DE LAS OBRAS POR EL CONTRATANTE</w:t>
      </w:r>
    </w:p>
    <w:p w:rsidR="00FB7256" w:rsidRPr="009230EC" w:rsidRDefault="00FB7256" w:rsidP="001C08B1">
      <w:pPr>
        <w:ind w:left="720" w:hanging="720"/>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lastRenderedPageBreak/>
        <w:t>43.1</w:t>
      </w:r>
      <w:r w:rsidRPr="009230EC">
        <w:rPr>
          <w:rFonts w:ascii="Arial" w:hAnsi="Arial" w:cs="Arial"/>
          <w:sz w:val="22"/>
          <w:szCs w:val="22"/>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44.</w:t>
      </w:r>
      <w:r w:rsidRPr="009230EC">
        <w:rPr>
          <w:rFonts w:ascii="Arial" w:hAnsi="Arial" w:cs="Arial"/>
          <w:b/>
          <w:sz w:val="22"/>
          <w:szCs w:val="22"/>
        </w:rPr>
        <w:tab/>
        <w:t>PLANOS FINALES.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2"/>
          <w:szCs w:val="22"/>
        </w:rPr>
        <w:t xml:space="preserve">EL CONTRATISTA proporcionará los planos finales actualizados en un plazo de </w:t>
      </w:r>
      <w:r w:rsidRPr="009230EC">
        <w:rPr>
          <w:rFonts w:ascii="Arial" w:hAnsi="Arial" w:cs="Arial"/>
          <w:b/>
          <w:sz w:val="22"/>
          <w:szCs w:val="22"/>
        </w:rPr>
        <w:t xml:space="preserve">QUINCE (15) DÍAS CALENDARIO </w:t>
      </w:r>
      <w:r w:rsidRPr="009230EC">
        <w:rPr>
          <w:rFonts w:ascii="Arial" w:hAnsi="Arial" w:cs="Arial"/>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FB7256" w:rsidRPr="009230EC" w:rsidRDefault="00FB7256" w:rsidP="00983C1C">
      <w:pPr>
        <w:tabs>
          <w:tab w:val="num" w:pos="720"/>
        </w:tabs>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0"/>
          <w:szCs w:val="20"/>
        </w:rPr>
        <w:t xml:space="preserve">Si EL CONTRATISTA no proporcionare los planos según lo indicado en la </w:t>
      </w:r>
      <w:proofErr w:type="spellStart"/>
      <w:r w:rsidRPr="009230EC">
        <w:rPr>
          <w:rFonts w:ascii="Arial" w:hAnsi="Arial" w:cs="Arial"/>
          <w:sz w:val="20"/>
          <w:szCs w:val="20"/>
        </w:rPr>
        <w:t>subcláusula</w:t>
      </w:r>
      <w:proofErr w:type="spellEnd"/>
      <w:r w:rsidRPr="009230EC">
        <w:rPr>
          <w:rFonts w:ascii="Arial" w:hAnsi="Arial" w:cs="Arial"/>
          <w:sz w:val="20"/>
          <w:szCs w:val="20"/>
        </w:rPr>
        <w:t xml:space="preserve"> anterior, o si no fueran satisfactorios para el Supervisor de Obra, éste retendrá del pago final la cantidad de </w:t>
      </w:r>
      <w:r w:rsidRPr="009230EC">
        <w:rPr>
          <w:rFonts w:ascii="Arial" w:hAnsi="Arial" w:cs="Arial"/>
          <w:b/>
          <w:sz w:val="20"/>
          <w:szCs w:val="20"/>
        </w:rPr>
        <w:t xml:space="preserve">DOS MIL  DÓLARES DE   LOS  ESTADOS  UNIDOS DE AMÉRICA (US $2,000.00) </w:t>
      </w:r>
      <w:r w:rsidRPr="009230EC">
        <w:rPr>
          <w:rFonts w:ascii="Arial" w:hAnsi="Arial" w:cs="Arial"/>
          <w:sz w:val="20"/>
          <w:szCs w:val="20"/>
        </w:rPr>
        <w:t>en concepto de multa por la no presentación de los planos en referencia.</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2"/>
          <w:szCs w:val="22"/>
        </w:rPr>
        <w:t>El costo que demanden estos trabajos está incluido en el precio del contrato.</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45.</w:t>
      </w:r>
      <w:r w:rsidRPr="009230EC">
        <w:rPr>
          <w:rFonts w:ascii="Arial" w:hAnsi="Arial" w:cs="Arial"/>
          <w:b/>
          <w:sz w:val="22"/>
          <w:szCs w:val="22"/>
        </w:rPr>
        <w:tab/>
        <w:t>LIQUIDACIÓN FINAL</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6"/>
        </w:numPr>
        <w:tabs>
          <w:tab w:val="clear" w:pos="420"/>
          <w:tab w:val="num" w:pos="709"/>
        </w:tabs>
        <w:ind w:left="709" w:hanging="709"/>
        <w:jc w:val="both"/>
        <w:rPr>
          <w:rFonts w:ascii="Arial" w:hAnsi="Arial" w:cs="Arial"/>
          <w:sz w:val="21"/>
          <w:szCs w:val="21"/>
        </w:rPr>
      </w:pPr>
      <w:r w:rsidRPr="009230EC">
        <w:rPr>
          <w:rFonts w:ascii="Arial" w:hAnsi="Arial" w:cs="Arial"/>
          <w:sz w:val="21"/>
          <w:szCs w:val="21"/>
        </w:rPr>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46.</w:t>
      </w:r>
      <w:r w:rsidRPr="009230EC">
        <w:rPr>
          <w:rFonts w:ascii="Arial" w:hAnsi="Arial" w:cs="Arial"/>
          <w:b/>
          <w:sz w:val="22"/>
          <w:szCs w:val="22"/>
        </w:rPr>
        <w:tab/>
        <w:t>CADUCIDAD</w:t>
      </w:r>
    </w:p>
    <w:p w:rsidR="00FB7256" w:rsidRPr="009230EC" w:rsidRDefault="00FB7256" w:rsidP="00983C1C">
      <w:pPr>
        <w:spacing w:after="120"/>
        <w:jc w:val="both"/>
        <w:rPr>
          <w:rFonts w:ascii="Arial" w:hAnsi="Arial" w:cs="Arial"/>
          <w:b/>
          <w:sz w:val="22"/>
          <w:szCs w:val="22"/>
        </w:rPr>
      </w:pPr>
    </w:p>
    <w:p w:rsidR="00FB7256" w:rsidRPr="009230EC" w:rsidRDefault="00FB7256" w:rsidP="00983C1C">
      <w:pPr>
        <w:numPr>
          <w:ilvl w:val="1"/>
          <w:numId w:val="27"/>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EL CONTRATANTE o EL CONTRATISTA podrán caducar el contrato si la otra parte incurriese en incumplimiento grave del contrato.</w:t>
      </w:r>
    </w:p>
    <w:p w:rsidR="00FB7256" w:rsidRPr="009230EC" w:rsidRDefault="00FB7256" w:rsidP="00983C1C">
      <w:pPr>
        <w:jc w:val="both"/>
        <w:rPr>
          <w:rFonts w:ascii="Arial" w:hAnsi="Arial" w:cs="Arial"/>
          <w:sz w:val="22"/>
          <w:szCs w:val="22"/>
        </w:rPr>
      </w:pPr>
    </w:p>
    <w:p w:rsidR="00FB7256" w:rsidRPr="009230EC" w:rsidRDefault="00FB7256" w:rsidP="00EA6255">
      <w:pPr>
        <w:numPr>
          <w:ilvl w:val="1"/>
          <w:numId w:val="27"/>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Los incumplimientos graves del contrato incluirán, pero no se limitarán, a los   siguientes:</w:t>
      </w:r>
    </w:p>
    <w:p w:rsidR="00FB7256" w:rsidRPr="009230EC" w:rsidRDefault="00FB7256" w:rsidP="00983C1C">
      <w:pPr>
        <w:jc w:val="both"/>
        <w:rPr>
          <w:rFonts w:ascii="Arial" w:hAnsi="Arial" w:cs="Arial"/>
          <w:sz w:val="22"/>
          <w:szCs w:val="22"/>
        </w:rPr>
      </w:pP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a)</w:t>
      </w:r>
      <w:r w:rsidRPr="009230EC">
        <w:rPr>
          <w:rFonts w:ascii="Arial" w:hAnsi="Arial" w:cs="Arial"/>
          <w:sz w:val="22"/>
          <w:szCs w:val="22"/>
        </w:rPr>
        <w:tab/>
        <w:t>Si EL CONTRATISTA suspende los trabajos sin la autorización del  Supervisor en circunstancias que el programa vigente no prevé suspensión;</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b)</w:t>
      </w:r>
      <w:r w:rsidRPr="009230EC">
        <w:rPr>
          <w:rFonts w:ascii="Arial" w:hAnsi="Arial" w:cs="Arial"/>
          <w:sz w:val="22"/>
          <w:szCs w:val="22"/>
        </w:rPr>
        <w:tab/>
        <w:t>Si EL CONTRATISTA es declarado en quiebra;</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c)</w:t>
      </w:r>
      <w:r w:rsidRPr="009230EC">
        <w:rPr>
          <w:rFonts w:ascii="Arial" w:hAnsi="Arial" w:cs="Arial"/>
          <w:sz w:val="22"/>
          <w:szCs w:val="22"/>
        </w:rPr>
        <w:tab/>
        <w:t xml:space="preserve">Si EL CONTRATISTA no mantiene una garantía exigida; y </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d)</w:t>
      </w:r>
      <w:r w:rsidRPr="009230EC">
        <w:rPr>
          <w:rFonts w:ascii="Arial" w:hAnsi="Arial" w:cs="Arial"/>
          <w:sz w:val="22"/>
          <w:szCs w:val="22"/>
        </w:rPr>
        <w:tab/>
        <w:t>cuando el total del valor del monto acumulado por multa alcance el porcentaje máximo indicado en el Artículo 85 de la LACAP.</w:t>
      </w:r>
    </w:p>
    <w:p w:rsidR="00FB7256" w:rsidRPr="009230EC" w:rsidRDefault="00FB7256" w:rsidP="00983C1C">
      <w:pPr>
        <w:ind w:left="1297" w:hanging="589"/>
        <w:jc w:val="both"/>
        <w:rPr>
          <w:rFonts w:ascii="Arial" w:hAnsi="Arial" w:cs="Arial"/>
          <w:sz w:val="22"/>
          <w:szCs w:val="22"/>
        </w:rPr>
      </w:pPr>
    </w:p>
    <w:p w:rsidR="00FB7256" w:rsidRPr="009230EC" w:rsidRDefault="00FB7256" w:rsidP="00983C1C">
      <w:pPr>
        <w:ind w:left="710" w:hanging="720"/>
        <w:jc w:val="both"/>
        <w:rPr>
          <w:rFonts w:ascii="Arial" w:hAnsi="Arial" w:cs="Arial"/>
          <w:sz w:val="22"/>
          <w:szCs w:val="22"/>
        </w:rPr>
      </w:pPr>
      <w:r w:rsidRPr="009230EC">
        <w:rPr>
          <w:rFonts w:ascii="Arial" w:hAnsi="Arial" w:cs="Arial"/>
          <w:sz w:val="22"/>
          <w:szCs w:val="22"/>
        </w:rPr>
        <w:t>46.3</w:t>
      </w:r>
      <w:r w:rsidRPr="009230EC">
        <w:rPr>
          <w:rFonts w:ascii="Arial" w:hAnsi="Arial" w:cs="Arial"/>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FB7256" w:rsidRPr="009230EC" w:rsidRDefault="00FB7256" w:rsidP="00983C1C">
      <w:pPr>
        <w:ind w:left="71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47.</w:t>
      </w:r>
      <w:r w:rsidRPr="009230EC">
        <w:rPr>
          <w:rFonts w:ascii="Arial" w:hAnsi="Arial" w:cs="Arial"/>
          <w:b/>
          <w:sz w:val="22"/>
          <w:szCs w:val="22"/>
        </w:rPr>
        <w:tab/>
        <w:t>PAGOS POSTERIORES A LA CADUCIDAD</w:t>
      </w:r>
    </w:p>
    <w:p w:rsidR="00FB7256" w:rsidRPr="009230EC" w:rsidRDefault="00FB7256" w:rsidP="00EA6255">
      <w:pPr>
        <w:ind w:left="710" w:hanging="720"/>
        <w:jc w:val="both"/>
        <w:rPr>
          <w:rFonts w:ascii="Arial" w:hAnsi="Arial" w:cs="Arial"/>
          <w:sz w:val="22"/>
          <w:szCs w:val="22"/>
        </w:rPr>
      </w:pPr>
    </w:p>
    <w:p w:rsidR="00FB7256" w:rsidRPr="009230EC" w:rsidRDefault="00FB7256" w:rsidP="00983C1C">
      <w:pPr>
        <w:ind w:left="708" w:hanging="708"/>
        <w:jc w:val="both"/>
        <w:rPr>
          <w:rFonts w:ascii="Arial" w:hAnsi="Arial" w:cs="Arial"/>
          <w:sz w:val="22"/>
          <w:szCs w:val="22"/>
        </w:rPr>
      </w:pPr>
      <w:r w:rsidRPr="009230EC">
        <w:rPr>
          <w:rFonts w:ascii="Arial" w:hAnsi="Arial" w:cs="Arial"/>
          <w:sz w:val="22"/>
          <w:szCs w:val="22"/>
        </w:rPr>
        <w:t xml:space="preserve">47.1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FB7256" w:rsidRPr="009230EC" w:rsidRDefault="00FB7256" w:rsidP="009230EC">
      <w:pPr>
        <w:jc w:val="both"/>
        <w:rPr>
          <w:rFonts w:ascii="Arial" w:hAnsi="Arial" w:cs="Arial"/>
          <w:sz w:val="22"/>
          <w:szCs w:val="22"/>
        </w:rPr>
      </w:pPr>
    </w:p>
    <w:p w:rsidR="00FB7256" w:rsidRPr="009230EC" w:rsidRDefault="00FB7256" w:rsidP="00983C1C">
      <w:pPr>
        <w:ind w:left="22" w:hanging="22"/>
        <w:jc w:val="both"/>
        <w:rPr>
          <w:rFonts w:ascii="Arial" w:hAnsi="Arial" w:cs="Arial"/>
          <w:sz w:val="22"/>
          <w:szCs w:val="22"/>
        </w:rPr>
      </w:pPr>
      <w:r w:rsidRPr="009230EC">
        <w:rPr>
          <w:rFonts w:ascii="Arial" w:hAnsi="Arial" w:cs="Arial"/>
          <w:b/>
          <w:sz w:val="22"/>
          <w:szCs w:val="22"/>
        </w:rPr>
        <w:t>48.</w:t>
      </w:r>
      <w:r w:rsidRPr="009230EC">
        <w:rPr>
          <w:rFonts w:ascii="Arial" w:hAnsi="Arial" w:cs="Arial"/>
          <w:b/>
          <w:sz w:val="22"/>
          <w:szCs w:val="22"/>
        </w:rPr>
        <w:tab/>
        <w:t>BIENES MATERIALES</w:t>
      </w:r>
    </w:p>
    <w:p w:rsidR="00FB7256" w:rsidRPr="009230EC" w:rsidRDefault="00FB7256" w:rsidP="00983C1C">
      <w:pPr>
        <w:spacing w:after="120"/>
        <w:jc w:val="both"/>
        <w:rPr>
          <w:rFonts w:ascii="Arial" w:hAnsi="Arial" w:cs="Arial"/>
          <w:sz w:val="22"/>
          <w:szCs w:val="22"/>
        </w:rPr>
      </w:pPr>
    </w:p>
    <w:p w:rsidR="00FB7256" w:rsidRPr="009230EC" w:rsidRDefault="00FB7256" w:rsidP="00983C1C">
      <w:pPr>
        <w:ind w:left="727" w:hanging="705"/>
        <w:jc w:val="both"/>
        <w:rPr>
          <w:rFonts w:ascii="Arial" w:hAnsi="Arial" w:cs="Arial"/>
          <w:sz w:val="22"/>
          <w:szCs w:val="22"/>
        </w:rPr>
      </w:pPr>
      <w:r w:rsidRPr="009230EC">
        <w:rPr>
          <w:rFonts w:ascii="Arial" w:hAnsi="Arial" w:cs="Arial"/>
          <w:sz w:val="22"/>
          <w:szCs w:val="22"/>
        </w:rPr>
        <w:t>48.1</w:t>
      </w:r>
      <w:r w:rsidRPr="009230EC">
        <w:rPr>
          <w:rFonts w:ascii="Arial" w:hAnsi="Arial" w:cs="Arial"/>
          <w:sz w:val="22"/>
          <w:szCs w:val="22"/>
        </w:rPr>
        <w:tab/>
        <w:t>Todos los materiales que se encuentren en el sitio de las obras, las obras provisionales y las obras ejecutadas, se considerarán de propiedad de EL CONTRATANTE si el contrato se caduca por incumplimiento de EL CONTRATISTA.</w:t>
      </w:r>
    </w:p>
    <w:p w:rsidR="00FB7256" w:rsidRPr="009230EC" w:rsidRDefault="00FB7256" w:rsidP="00983C1C">
      <w:pPr>
        <w:jc w:val="both"/>
        <w:rPr>
          <w:rFonts w:ascii="Arial" w:hAnsi="Arial" w:cs="Arial"/>
          <w:b/>
          <w:sz w:val="22"/>
          <w:szCs w:val="22"/>
        </w:rPr>
      </w:pPr>
    </w:p>
    <w:p w:rsidR="00FB7256" w:rsidRPr="009230EC" w:rsidRDefault="00FB7256" w:rsidP="00983C1C">
      <w:pPr>
        <w:pStyle w:val="Ttulo1"/>
        <w:numPr>
          <w:ilvl w:val="0"/>
          <w:numId w:val="7"/>
        </w:numPr>
        <w:spacing w:after="120"/>
        <w:ind w:left="727" w:right="1134"/>
        <w:jc w:val="both"/>
        <w:rPr>
          <w:rFonts w:ascii="Arial" w:hAnsi="Arial" w:cs="Arial"/>
          <w:sz w:val="22"/>
          <w:szCs w:val="22"/>
          <w:u w:val="single"/>
          <w:lang w:val="es-SV"/>
        </w:rPr>
      </w:pPr>
      <w:r w:rsidRPr="009230EC">
        <w:rPr>
          <w:rFonts w:ascii="Arial" w:hAnsi="Arial" w:cs="Arial"/>
          <w:sz w:val="22"/>
          <w:szCs w:val="22"/>
          <w:u w:val="single"/>
          <w:lang w:val="es-SV"/>
        </w:rPr>
        <w:t>CONDICIONES ESPECIALES</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r w:rsidRPr="009230EC">
        <w:rPr>
          <w:rFonts w:ascii="Arial" w:hAnsi="Arial" w:cs="Arial"/>
          <w:b/>
          <w:sz w:val="22"/>
          <w:szCs w:val="22"/>
        </w:rPr>
        <w:t>49.</w:t>
      </w:r>
      <w:r w:rsidRPr="009230EC">
        <w:rPr>
          <w:rFonts w:ascii="Arial" w:hAnsi="Arial" w:cs="Arial"/>
          <w:b/>
          <w:sz w:val="22"/>
          <w:szCs w:val="22"/>
        </w:rPr>
        <w:tab/>
        <w:t>MEDICIONES DE CANTIDADES DE OBRA</w:t>
      </w:r>
    </w:p>
    <w:p w:rsidR="00FB7256" w:rsidRPr="009230EC" w:rsidRDefault="00FB7256" w:rsidP="00983C1C">
      <w:pPr>
        <w:tabs>
          <w:tab w:val="left" w:pos="-1440"/>
          <w:tab w:val="left" w:pos="-720"/>
          <w:tab w:val="left" w:pos="0"/>
          <w:tab w:val="left" w:pos="720"/>
          <w:tab w:val="left" w:pos="1440"/>
          <w:tab w:val="left" w:pos="2160"/>
          <w:tab w:val="left" w:pos="3303"/>
        </w:tabs>
        <w:spacing w:after="120"/>
        <w:jc w:val="both"/>
        <w:rPr>
          <w:rFonts w:ascii="Arial" w:hAnsi="Arial" w:cs="Arial"/>
          <w:sz w:val="22"/>
          <w:szCs w:val="22"/>
        </w:rPr>
      </w:pPr>
    </w:p>
    <w:p w:rsidR="00FB7256" w:rsidRPr="009230EC" w:rsidRDefault="00FB7256" w:rsidP="00983C1C">
      <w:pPr>
        <w:numPr>
          <w:ilvl w:val="1"/>
          <w:numId w:val="28"/>
        </w:numPr>
        <w:tabs>
          <w:tab w:val="clear" w:pos="420"/>
          <w:tab w:val="left" w:pos="-1440"/>
          <w:tab w:val="left" w:pos="-720"/>
          <w:tab w:val="left" w:pos="0"/>
          <w:tab w:val="num" w:pos="709"/>
        </w:tabs>
        <w:ind w:left="709" w:hanging="709"/>
        <w:jc w:val="both"/>
        <w:rPr>
          <w:rFonts w:ascii="Arial" w:hAnsi="Arial" w:cs="Arial"/>
          <w:sz w:val="22"/>
          <w:szCs w:val="22"/>
        </w:rPr>
      </w:pPr>
      <w:r w:rsidRPr="009230EC">
        <w:rPr>
          <w:rFonts w:ascii="Arial" w:hAnsi="Arial" w:cs="Arial"/>
          <w:sz w:val="22"/>
          <w:szCs w:val="22"/>
        </w:rPr>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numPr>
          <w:ilvl w:val="1"/>
          <w:numId w:val="28"/>
        </w:numPr>
        <w:tabs>
          <w:tab w:val="clear" w:pos="420"/>
          <w:tab w:val="left" w:pos="-1440"/>
          <w:tab w:val="left" w:pos="-720"/>
          <w:tab w:val="left" w:pos="0"/>
          <w:tab w:val="num" w:pos="709"/>
        </w:tabs>
        <w:ind w:left="709" w:hanging="709"/>
        <w:jc w:val="both"/>
        <w:rPr>
          <w:rFonts w:ascii="Arial" w:hAnsi="Arial" w:cs="Arial"/>
          <w:sz w:val="22"/>
          <w:szCs w:val="22"/>
        </w:rPr>
      </w:pPr>
      <w:r w:rsidRPr="009230EC">
        <w:rPr>
          <w:rFonts w:ascii="Arial" w:hAnsi="Arial" w:cs="Arial"/>
          <w:sz w:val="22"/>
          <w:szCs w:val="22"/>
        </w:rPr>
        <w:t>Las obras deberán medirse de acuerdo a las especificaciones técnicas, no se pagarán volúmenes o cantidades adicionales que no hayan sido aprobadas de acuerdo a lo indicado en este instrumento.</w:t>
      </w:r>
    </w:p>
    <w:p w:rsidR="00FB7256" w:rsidRPr="009230EC" w:rsidRDefault="00FB7256" w:rsidP="00983C1C">
      <w:pPr>
        <w:tabs>
          <w:tab w:val="left" w:pos="-1440"/>
          <w:tab w:val="left" w:pos="-720"/>
          <w:tab w:val="left" w:pos="0"/>
          <w:tab w:val="left" w:pos="720"/>
          <w:tab w:val="left" w:pos="1440"/>
          <w:tab w:val="left" w:pos="2160"/>
          <w:tab w:val="left" w:pos="3303"/>
        </w:tabs>
        <w:ind w:left="11" w:hanging="720"/>
        <w:jc w:val="both"/>
        <w:rPr>
          <w:rFonts w:ascii="Arial" w:hAnsi="Arial" w:cs="Arial"/>
          <w:b/>
          <w:spacing w:val="20"/>
          <w:sz w:val="22"/>
          <w:szCs w:val="22"/>
        </w:rPr>
      </w:pPr>
    </w:p>
    <w:p w:rsidR="00FB7256" w:rsidRPr="009230EC" w:rsidRDefault="00FB7256" w:rsidP="00983C1C">
      <w:pPr>
        <w:tabs>
          <w:tab w:val="left" w:pos="-1440"/>
          <w:tab w:val="left" w:pos="-720"/>
          <w:tab w:val="left" w:pos="0"/>
          <w:tab w:val="left" w:pos="720"/>
          <w:tab w:val="left" w:pos="1440"/>
          <w:tab w:val="left" w:pos="2160"/>
          <w:tab w:val="left" w:pos="3303"/>
        </w:tabs>
        <w:ind w:left="719" w:hanging="720"/>
        <w:jc w:val="both"/>
        <w:rPr>
          <w:rFonts w:ascii="Arial" w:hAnsi="Arial" w:cs="Arial"/>
          <w:spacing w:val="20"/>
          <w:sz w:val="22"/>
          <w:szCs w:val="22"/>
        </w:rPr>
      </w:pPr>
      <w:r w:rsidRPr="009230EC">
        <w:rPr>
          <w:rFonts w:ascii="Arial" w:hAnsi="Arial" w:cs="Arial"/>
          <w:b/>
          <w:spacing w:val="20"/>
          <w:sz w:val="22"/>
          <w:szCs w:val="22"/>
        </w:rPr>
        <w:t>50.</w:t>
      </w:r>
      <w:r w:rsidRPr="009230EC">
        <w:rPr>
          <w:rFonts w:ascii="Arial" w:hAnsi="Arial" w:cs="Arial"/>
          <w:b/>
          <w:spacing w:val="20"/>
          <w:sz w:val="22"/>
          <w:szCs w:val="22"/>
        </w:rPr>
        <w:tab/>
      </w:r>
      <w:r w:rsidRPr="009230EC">
        <w:rPr>
          <w:rFonts w:ascii="Arial" w:hAnsi="Arial" w:cs="Arial"/>
          <w:b/>
          <w:sz w:val="22"/>
          <w:szCs w:val="22"/>
        </w:rPr>
        <w:t>VALOR FINAL DE LAS OBRAS</w:t>
      </w:r>
    </w:p>
    <w:p w:rsidR="00FB7256" w:rsidRPr="009230EC" w:rsidRDefault="00FB7256" w:rsidP="005D2B73">
      <w:pPr>
        <w:tabs>
          <w:tab w:val="left" w:pos="-1440"/>
          <w:tab w:val="left" w:pos="-720"/>
          <w:tab w:val="left" w:pos="0"/>
          <w:tab w:val="left" w:pos="720"/>
          <w:tab w:val="left" w:pos="1440"/>
          <w:tab w:val="left" w:pos="2160"/>
          <w:tab w:val="left" w:pos="3303"/>
        </w:tabs>
        <w:ind w:left="11" w:hanging="720"/>
        <w:jc w:val="both"/>
        <w:rPr>
          <w:rFonts w:ascii="Arial" w:hAnsi="Arial" w:cs="Arial"/>
          <w:spacing w:val="20"/>
          <w:sz w:val="22"/>
          <w:szCs w:val="22"/>
        </w:rPr>
      </w:pPr>
    </w:p>
    <w:p w:rsidR="00FB7256" w:rsidRPr="009230EC" w:rsidRDefault="00FB7256" w:rsidP="00983C1C">
      <w:pPr>
        <w:numPr>
          <w:ilvl w:val="1"/>
          <w:numId w:val="29"/>
        </w:numPr>
        <w:tabs>
          <w:tab w:val="left" w:pos="-1440"/>
          <w:tab w:val="left" w:pos="-720"/>
          <w:tab w:val="left" w:pos="0"/>
          <w:tab w:val="left" w:pos="2160"/>
          <w:tab w:val="left" w:pos="3303"/>
        </w:tabs>
        <w:jc w:val="both"/>
        <w:rPr>
          <w:rFonts w:ascii="Arial" w:hAnsi="Arial" w:cs="Arial"/>
          <w:spacing w:val="20"/>
          <w:sz w:val="22"/>
          <w:szCs w:val="22"/>
        </w:rPr>
      </w:pPr>
      <w:r w:rsidRPr="009230EC">
        <w:rPr>
          <w:rFonts w:ascii="Arial" w:hAnsi="Arial" w:cs="Arial"/>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9230EC">
        <w:rPr>
          <w:rFonts w:ascii="Arial" w:hAnsi="Arial" w:cs="Arial"/>
          <w:spacing w:val="20"/>
          <w:sz w:val="22"/>
          <w:szCs w:val="22"/>
        </w:rPr>
        <w:t>.</w:t>
      </w:r>
    </w:p>
    <w:p w:rsidR="00FB7256" w:rsidRPr="009230EC" w:rsidRDefault="00FB7256" w:rsidP="00983C1C">
      <w:pPr>
        <w:tabs>
          <w:tab w:val="left" w:pos="-1440"/>
          <w:tab w:val="left" w:pos="-720"/>
          <w:tab w:val="left" w:pos="0"/>
          <w:tab w:val="left" w:pos="709"/>
          <w:tab w:val="left" w:pos="2160"/>
          <w:tab w:val="left" w:pos="3303"/>
        </w:tabs>
        <w:ind w:left="-4"/>
        <w:jc w:val="both"/>
        <w:rPr>
          <w:rFonts w:ascii="Arial" w:hAnsi="Arial" w:cs="Arial"/>
          <w:spacing w:val="20"/>
          <w:sz w:val="22"/>
          <w:szCs w:val="22"/>
        </w:rPr>
      </w:pPr>
    </w:p>
    <w:p w:rsidR="00FB7256" w:rsidRPr="009230EC" w:rsidRDefault="00FB7256" w:rsidP="00983C1C">
      <w:pPr>
        <w:numPr>
          <w:ilvl w:val="1"/>
          <w:numId w:val="29"/>
        </w:numPr>
        <w:tabs>
          <w:tab w:val="clear" w:pos="716"/>
          <w:tab w:val="left" w:pos="-1440"/>
          <w:tab w:val="left" w:pos="-720"/>
          <w:tab w:val="left" w:pos="709"/>
          <w:tab w:val="left" w:pos="2160"/>
          <w:tab w:val="left" w:pos="3303"/>
        </w:tabs>
        <w:ind w:left="709" w:hanging="709"/>
        <w:jc w:val="both"/>
        <w:rPr>
          <w:rFonts w:ascii="Arial" w:hAnsi="Arial" w:cs="Arial"/>
          <w:spacing w:val="20"/>
          <w:sz w:val="22"/>
          <w:szCs w:val="22"/>
        </w:rPr>
      </w:pPr>
      <w:r w:rsidRPr="009230EC">
        <w:rPr>
          <w:rFonts w:ascii="Arial" w:hAnsi="Arial" w:cs="Arial"/>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9230EC">
        <w:rPr>
          <w:rFonts w:ascii="Arial" w:hAnsi="Arial" w:cs="Arial"/>
          <w:spacing w:val="20"/>
          <w:sz w:val="22"/>
          <w:szCs w:val="22"/>
        </w:rPr>
        <w:t>.</w:t>
      </w:r>
    </w:p>
    <w:p w:rsidR="00FB7256" w:rsidRPr="009230EC" w:rsidRDefault="00FB7256" w:rsidP="00983C1C">
      <w:pPr>
        <w:tabs>
          <w:tab w:val="left" w:pos="-1440"/>
          <w:tab w:val="left" w:pos="-720"/>
          <w:tab w:val="left" w:pos="0"/>
          <w:tab w:val="left" w:pos="709"/>
          <w:tab w:val="left" w:pos="2160"/>
          <w:tab w:val="left" w:pos="3303"/>
        </w:tabs>
        <w:jc w:val="both"/>
        <w:rPr>
          <w:rFonts w:ascii="Arial" w:hAnsi="Arial" w:cs="Arial"/>
          <w:sz w:val="22"/>
          <w:szCs w:val="22"/>
        </w:rPr>
      </w:pPr>
    </w:p>
    <w:p w:rsidR="00FB7256" w:rsidRPr="009230EC" w:rsidRDefault="00FB7256" w:rsidP="00983C1C">
      <w:pPr>
        <w:numPr>
          <w:ilvl w:val="1"/>
          <w:numId w:val="29"/>
        </w:numPr>
        <w:tabs>
          <w:tab w:val="clear" w:pos="716"/>
          <w:tab w:val="left" w:pos="-1440"/>
          <w:tab w:val="left" w:pos="-720"/>
          <w:tab w:val="left" w:pos="709"/>
          <w:tab w:val="left" w:pos="2160"/>
          <w:tab w:val="left" w:pos="3303"/>
        </w:tabs>
        <w:ind w:left="709" w:hanging="709"/>
        <w:jc w:val="both"/>
        <w:rPr>
          <w:rFonts w:ascii="Arial" w:hAnsi="Arial" w:cs="Arial"/>
          <w:spacing w:val="20"/>
          <w:sz w:val="22"/>
          <w:szCs w:val="22"/>
        </w:rPr>
      </w:pPr>
      <w:r w:rsidRPr="009230EC">
        <w:rPr>
          <w:rFonts w:ascii="Arial" w:hAnsi="Arial" w:cs="Arial"/>
          <w:sz w:val="22"/>
          <w:szCs w:val="22"/>
        </w:rPr>
        <w:t xml:space="preserve">Este monto también comprende todos los costos de mano de obra, salarios, viáticos, incidencia en ellos por leyes sociales, gastos de transporte, daños a </w:t>
      </w:r>
      <w:r w:rsidRPr="009230EC">
        <w:rPr>
          <w:rFonts w:ascii="Arial" w:hAnsi="Arial" w:cs="Arial"/>
          <w:sz w:val="22"/>
          <w:szCs w:val="22"/>
        </w:rPr>
        <w:lastRenderedPageBreak/>
        <w:t>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9230EC">
        <w:rPr>
          <w:rFonts w:ascii="Arial" w:hAnsi="Arial" w:cs="Arial"/>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b/>
          <w:spacing w:val="20"/>
          <w:sz w:val="22"/>
          <w:szCs w:val="22"/>
        </w:rPr>
        <w:t>51.</w:t>
      </w:r>
      <w:r w:rsidRPr="009230EC">
        <w:rPr>
          <w:rFonts w:ascii="Arial" w:hAnsi="Arial" w:cs="Arial"/>
          <w:b/>
          <w:spacing w:val="20"/>
          <w:sz w:val="22"/>
          <w:szCs w:val="22"/>
        </w:rPr>
        <w:tab/>
      </w:r>
      <w:r w:rsidRPr="009230EC">
        <w:rPr>
          <w:rFonts w:ascii="Arial" w:hAnsi="Arial" w:cs="Arial"/>
          <w:b/>
          <w:sz w:val="22"/>
          <w:szCs w:val="22"/>
        </w:rPr>
        <w:t>DOCUMENTOS PROPIEDAD DEL MINISTERIO DE AGRICULTURA Y GANADERÍA (MAG)</w:t>
      </w:r>
    </w:p>
    <w:p w:rsidR="00FB7256" w:rsidRPr="009230EC" w:rsidRDefault="00FB7256" w:rsidP="00983C1C">
      <w:pPr>
        <w:jc w:val="both"/>
        <w:rPr>
          <w:rFonts w:ascii="Arial" w:hAnsi="Arial" w:cs="Arial"/>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spacing w:val="20"/>
          <w:sz w:val="22"/>
          <w:szCs w:val="22"/>
        </w:rPr>
        <w:t>51.1</w:t>
      </w:r>
      <w:r w:rsidRPr="009230EC">
        <w:rPr>
          <w:rFonts w:ascii="Arial" w:hAnsi="Arial" w:cs="Arial"/>
          <w:spacing w:val="20"/>
          <w:sz w:val="22"/>
          <w:szCs w:val="22"/>
        </w:rPr>
        <w:tab/>
      </w:r>
      <w:r w:rsidRPr="009230EC">
        <w:rPr>
          <w:rFonts w:ascii="Arial" w:hAnsi="Arial" w:cs="Arial"/>
          <w:sz w:val="22"/>
          <w:szCs w:val="22"/>
        </w:rPr>
        <w:t xml:space="preserve">Todos los diseños, especificaciones, estudios técnicos, informes y demás documentos preparados por EL CONTRATISTA en el desempeño de los servicios pasarán a ser de propiedad del Ministerio de Agricultura y Ganadería (MAG), a quién EL CONTRATISTA los entregará, a más tardar </w:t>
      </w:r>
      <w:r w:rsidRPr="009230EC">
        <w:rPr>
          <w:rFonts w:ascii="Arial" w:hAnsi="Arial" w:cs="Arial"/>
          <w:b/>
          <w:sz w:val="22"/>
          <w:szCs w:val="22"/>
        </w:rPr>
        <w:t>QUINCE (15) DÍAS HÁBILES</w:t>
      </w:r>
      <w:r w:rsidRPr="009230EC">
        <w:rPr>
          <w:rFonts w:ascii="Arial" w:hAnsi="Arial" w:cs="Arial"/>
          <w:sz w:val="22"/>
          <w:szCs w:val="22"/>
        </w:rPr>
        <w:t xml:space="preserve"> posteriores al vencimiento del Plazo del contrato, junto con un inventario pormenorizado de todos ellos</w:t>
      </w:r>
      <w:r w:rsidRPr="009230EC">
        <w:rPr>
          <w:rFonts w:ascii="Arial" w:hAnsi="Arial" w:cs="Arial"/>
          <w:spacing w:val="20"/>
          <w:sz w:val="22"/>
          <w:szCs w:val="22"/>
        </w:rPr>
        <w:t xml:space="preserve">. </w:t>
      </w:r>
    </w:p>
    <w:p w:rsidR="00FB7256" w:rsidRPr="009230EC" w:rsidRDefault="00FB7256" w:rsidP="00983C1C">
      <w:pPr>
        <w:jc w:val="both"/>
        <w:rPr>
          <w:rFonts w:ascii="Arial" w:hAnsi="Arial" w:cs="Arial"/>
          <w:spacing w:val="20"/>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52.</w:t>
      </w:r>
      <w:r w:rsidRPr="009230EC">
        <w:rPr>
          <w:rFonts w:ascii="Arial" w:hAnsi="Arial" w:cs="Arial"/>
          <w:b/>
          <w:sz w:val="22"/>
          <w:szCs w:val="22"/>
        </w:rPr>
        <w:tab/>
        <w:t>FUERZA MAYOR O CASO FORTUITO</w:t>
      </w:r>
    </w:p>
    <w:p w:rsidR="00FB7256" w:rsidRPr="009230EC" w:rsidRDefault="00FB7256" w:rsidP="00983C1C">
      <w:pPr>
        <w:jc w:val="both"/>
        <w:rPr>
          <w:rFonts w:ascii="Arial" w:hAnsi="Arial" w:cs="Arial"/>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spacing w:val="20"/>
          <w:sz w:val="22"/>
          <w:szCs w:val="22"/>
        </w:rPr>
        <w:t xml:space="preserve">52.1 </w:t>
      </w:r>
      <w:r w:rsidRPr="009230EC">
        <w:rPr>
          <w:rFonts w:ascii="Arial" w:hAnsi="Arial" w:cs="Arial"/>
          <w:spacing w:val="20"/>
          <w:sz w:val="22"/>
          <w:szCs w:val="22"/>
        </w:rPr>
        <w:tab/>
      </w:r>
      <w:r w:rsidRPr="009230EC">
        <w:rPr>
          <w:rFonts w:ascii="Arial" w:hAnsi="Arial" w:cs="Arial"/>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9230EC">
        <w:rPr>
          <w:rFonts w:ascii="Arial" w:hAnsi="Arial" w:cs="Arial"/>
          <w:spacing w:val="20"/>
          <w:sz w:val="22"/>
          <w:szCs w:val="22"/>
        </w:rPr>
        <w:t>.</w:t>
      </w:r>
    </w:p>
    <w:p w:rsidR="00FB7256" w:rsidRPr="009230EC" w:rsidRDefault="00FB7256" w:rsidP="00983C1C">
      <w:pPr>
        <w:jc w:val="both"/>
        <w:rPr>
          <w:rFonts w:ascii="Arial" w:hAnsi="Arial" w:cs="Arial"/>
          <w:spacing w:val="20"/>
          <w:sz w:val="22"/>
          <w:szCs w:val="22"/>
        </w:rPr>
      </w:pPr>
    </w:p>
    <w:p w:rsidR="00FB7256" w:rsidRPr="009230EC" w:rsidRDefault="00FB7256" w:rsidP="00983C1C">
      <w:pPr>
        <w:jc w:val="both"/>
        <w:rPr>
          <w:rFonts w:ascii="Arial" w:hAnsi="Arial" w:cs="Arial"/>
          <w:b/>
          <w:spacing w:val="20"/>
          <w:sz w:val="22"/>
          <w:szCs w:val="22"/>
        </w:rPr>
      </w:pPr>
      <w:r w:rsidRPr="009230EC">
        <w:rPr>
          <w:rFonts w:ascii="Arial" w:hAnsi="Arial" w:cs="Arial"/>
          <w:b/>
          <w:spacing w:val="20"/>
          <w:sz w:val="22"/>
          <w:szCs w:val="22"/>
        </w:rPr>
        <w:t>53.</w:t>
      </w:r>
      <w:r w:rsidRPr="009230EC">
        <w:rPr>
          <w:rFonts w:ascii="Arial" w:hAnsi="Arial" w:cs="Arial"/>
          <w:b/>
          <w:spacing w:val="20"/>
          <w:sz w:val="22"/>
          <w:szCs w:val="22"/>
        </w:rPr>
        <w:tab/>
      </w:r>
      <w:r w:rsidRPr="009230EC">
        <w:rPr>
          <w:rFonts w:ascii="Arial" w:hAnsi="Arial" w:cs="Arial"/>
          <w:b/>
          <w:sz w:val="22"/>
          <w:szCs w:val="22"/>
        </w:rPr>
        <w:t>PROVISIÓN DE PAGOS</w:t>
      </w:r>
    </w:p>
    <w:p w:rsidR="00FB7256" w:rsidRPr="009230EC" w:rsidRDefault="00FB7256" w:rsidP="00983C1C">
      <w:pPr>
        <w:jc w:val="both"/>
        <w:rPr>
          <w:rFonts w:ascii="Arial" w:hAnsi="Arial" w:cs="Arial"/>
          <w:spacing w:val="20"/>
          <w:sz w:val="22"/>
          <w:szCs w:val="22"/>
        </w:rPr>
      </w:pPr>
    </w:p>
    <w:p w:rsidR="00FB7256" w:rsidRPr="009230EC" w:rsidRDefault="00FB7256" w:rsidP="00983C1C">
      <w:pPr>
        <w:tabs>
          <w:tab w:val="left" w:pos="-1440"/>
          <w:tab w:val="left" w:pos="-720"/>
          <w:tab w:val="left" w:pos="709"/>
          <w:tab w:val="left" w:pos="3303"/>
        </w:tabs>
        <w:ind w:left="709" w:hanging="709"/>
        <w:jc w:val="both"/>
        <w:rPr>
          <w:rFonts w:ascii="Arial" w:hAnsi="Arial" w:cs="Arial"/>
          <w:spacing w:val="20"/>
          <w:sz w:val="22"/>
          <w:szCs w:val="22"/>
        </w:rPr>
      </w:pPr>
      <w:r w:rsidRPr="009230EC">
        <w:rPr>
          <w:rFonts w:ascii="Arial" w:hAnsi="Arial" w:cs="Arial"/>
          <w:sz w:val="22"/>
          <w:szCs w:val="22"/>
        </w:rPr>
        <w:t>53.1</w:t>
      </w:r>
      <w:r w:rsidRPr="009230EC">
        <w:rPr>
          <w:rFonts w:ascii="Arial" w:hAnsi="Arial" w:cs="Arial"/>
          <w:sz w:val="22"/>
          <w:szCs w:val="22"/>
        </w:rPr>
        <w:tab/>
        <w:t>Para cubrir el cien por ciento (100.0%) del valor de este Contrato, se dispone de los recursos provenientes de Fondos Donación Japonesa, Proyecto 2565. Así mismo EL CONTRATANTE y EL CONTRATISTA declaran que las obligaciones establecidas en el presente contrato no conceden a EL CONTRATISTA, ningún derecho, para reclamarle a EL CONTRATANTE prestaciones laborales de ningún tipo</w:t>
      </w:r>
      <w:r w:rsidRPr="009230EC">
        <w:rPr>
          <w:rFonts w:ascii="Arial" w:hAnsi="Arial" w:cs="Arial"/>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jc w:val="both"/>
        <w:rPr>
          <w:rFonts w:ascii="Arial" w:hAnsi="Arial" w:cs="Arial"/>
          <w:b/>
          <w:spacing w:val="20"/>
          <w:sz w:val="22"/>
          <w:szCs w:val="22"/>
        </w:rPr>
      </w:pPr>
      <w:r w:rsidRPr="009230EC">
        <w:rPr>
          <w:rFonts w:ascii="Arial" w:hAnsi="Arial" w:cs="Arial"/>
          <w:b/>
          <w:spacing w:val="20"/>
          <w:sz w:val="22"/>
          <w:szCs w:val="22"/>
        </w:rPr>
        <w:t>54.</w:t>
      </w:r>
      <w:r w:rsidRPr="009230EC">
        <w:rPr>
          <w:rFonts w:ascii="Arial" w:hAnsi="Arial" w:cs="Arial"/>
          <w:b/>
          <w:spacing w:val="20"/>
          <w:sz w:val="22"/>
          <w:szCs w:val="22"/>
        </w:rPr>
        <w:tab/>
      </w:r>
      <w:r w:rsidRPr="009230EC">
        <w:rPr>
          <w:rFonts w:ascii="Arial" w:hAnsi="Arial" w:cs="Arial"/>
          <w:b/>
          <w:sz w:val="22"/>
          <w:szCs w:val="22"/>
        </w:rPr>
        <w:t>CANTIDADES DE OBRA Y PRESUPUESTO TOTAL DE CONTRATACIÓN</w:t>
      </w:r>
      <w:r w:rsidRPr="009230EC">
        <w:rPr>
          <w:rFonts w:ascii="Arial" w:hAnsi="Arial" w:cs="Arial"/>
          <w:b/>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numPr>
          <w:ilvl w:val="1"/>
          <w:numId w:val="30"/>
        </w:numPr>
        <w:tabs>
          <w:tab w:val="clear" w:pos="420"/>
          <w:tab w:val="num" w:pos="709"/>
        </w:tabs>
        <w:suppressAutoHyphens/>
        <w:ind w:left="709" w:hanging="709"/>
        <w:jc w:val="both"/>
        <w:rPr>
          <w:rFonts w:ascii="Arial" w:hAnsi="Arial" w:cs="Arial"/>
          <w:sz w:val="22"/>
          <w:szCs w:val="22"/>
        </w:rPr>
      </w:pPr>
      <w:r w:rsidRPr="009230EC">
        <w:rPr>
          <w:rFonts w:ascii="Arial" w:hAnsi="Arial" w:cs="Arial"/>
          <w:sz w:val="22"/>
          <w:szCs w:val="22"/>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FB7256" w:rsidRPr="009230EC" w:rsidRDefault="00FB7256" w:rsidP="00983C1C">
      <w:pPr>
        <w:jc w:val="both"/>
        <w:rPr>
          <w:rFonts w:ascii="Arial" w:hAnsi="Arial" w:cs="Arial"/>
          <w:b/>
          <w:sz w:val="22"/>
          <w:szCs w:val="22"/>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903"/>
        <w:gridCol w:w="992"/>
        <w:gridCol w:w="1082"/>
        <w:gridCol w:w="1276"/>
      </w:tblGrid>
      <w:tr w:rsidR="00FB7256" w:rsidRPr="009230EC" w:rsidTr="00CB5D5C">
        <w:trPr>
          <w:trHeight w:val="589"/>
          <w:tblHeader/>
        </w:trPr>
        <w:tc>
          <w:tcPr>
            <w:tcW w:w="567"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No.</w:t>
            </w:r>
          </w:p>
        </w:tc>
        <w:tc>
          <w:tcPr>
            <w:tcW w:w="3969"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DESCRIPCIÓN</w:t>
            </w:r>
          </w:p>
        </w:tc>
        <w:tc>
          <w:tcPr>
            <w:tcW w:w="903"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UNIDAD</w:t>
            </w:r>
          </w:p>
        </w:tc>
        <w:tc>
          <w:tcPr>
            <w:tcW w:w="992"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CANTIDAD</w:t>
            </w:r>
          </w:p>
        </w:tc>
        <w:tc>
          <w:tcPr>
            <w:tcW w:w="1082"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PRECIO UNITARIO</w:t>
            </w:r>
          </w:p>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US$</w:t>
            </w:r>
          </w:p>
        </w:tc>
        <w:tc>
          <w:tcPr>
            <w:tcW w:w="1276"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TOTAL</w:t>
            </w:r>
          </w:p>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US$</w:t>
            </w:r>
          </w:p>
        </w:tc>
      </w:tr>
      <w:tr w:rsidR="00FB7256" w:rsidRPr="009230EC" w:rsidTr="00CB5D5C">
        <w:trPr>
          <w:trHeight w:val="300"/>
        </w:trPr>
        <w:tc>
          <w:tcPr>
            <w:tcW w:w="8789" w:type="dxa"/>
            <w:gridSpan w:val="6"/>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CONSTRUCCIÓN DE CANAL PRINCIPAL, SECCIÓN RECTANGULAR 0.50 X 0.50 MTS</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Movilización General</w:t>
            </w:r>
          </w:p>
        </w:tc>
        <w:tc>
          <w:tcPr>
            <w:tcW w:w="903" w:type="dxa"/>
            <w:vAlign w:val="center"/>
          </w:tcPr>
          <w:p w:rsidR="00FB7256" w:rsidRPr="00CB5D5C" w:rsidRDefault="00FB7256" w:rsidP="00CB5D5C">
            <w:pPr>
              <w:jc w:val="center"/>
              <w:rPr>
                <w:b/>
                <w:bCs/>
                <w:sz w:val="18"/>
                <w:szCs w:val="18"/>
              </w:rPr>
            </w:pPr>
          </w:p>
        </w:tc>
        <w:tc>
          <w:tcPr>
            <w:tcW w:w="992" w:type="dxa"/>
            <w:vAlign w:val="center"/>
          </w:tcPr>
          <w:p w:rsidR="00FB7256" w:rsidRPr="00CB5D5C" w:rsidRDefault="00FB7256" w:rsidP="00CB5D5C">
            <w:pPr>
              <w:jc w:val="center"/>
              <w:rPr>
                <w:b/>
                <w:bCs/>
                <w:sz w:val="18"/>
                <w:szCs w:val="18"/>
              </w:rPr>
            </w:pPr>
          </w:p>
        </w:tc>
        <w:tc>
          <w:tcPr>
            <w:tcW w:w="1082" w:type="dxa"/>
          </w:tcPr>
          <w:p w:rsidR="00FB7256" w:rsidRPr="00CB5D5C" w:rsidRDefault="00FB7256" w:rsidP="00D6346F">
            <w:pPr>
              <w:rPr>
                <w:i/>
                <w:iCs/>
                <w:sz w:val="18"/>
                <w:szCs w:val="18"/>
              </w:rPr>
            </w:pPr>
            <w:r w:rsidRPr="00CB5D5C">
              <w:rPr>
                <w:i/>
                <w:iCs/>
                <w:sz w:val="18"/>
                <w:szCs w:val="18"/>
              </w:rPr>
              <w:t> </w:t>
            </w:r>
          </w:p>
        </w:tc>
        <w:tc>
          <w:tcPr>
            <w:tcW w:w="1276" w:type="dxa"/>
          </w:tcPr>
          <w:p w:rsidR="00FB7256" w:rsidRPr="00CB5D5C" w:rsidRDefault="00FB7256" w:rsidP="00D6346F">
            <w:pPr>
              <w:rPr>
                <w:i/>
                <w:iCs/>
                <w:sz w:val="18"/>
                <w:szCs w:val="18"/>
              </w:rPr>
            </w:pPr>
            <w:r w:rsidRPr="00CB5D5C">
              <w:rPr>
                <w:i/>
                <w:iCs/>
                <w:sz w:val="18"/>
                <w:szCs w:val="18"/>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Instalaciones Provisionales (Incluye Colocación de Rótulo)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$5,204.60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5,204.60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2</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Desmonte y Limpieza</w:t>
            </w:r>
          </w:p>
        </w:tc>
        <w:tc>
          <w:tcPr>
            <w:tcW w:w="903" w:type="dxa"/>
            <w:vAlign w:val="center"/>
          </w:tcPr>
          <w:p w:rsidR="00FB7256" w:rsidRPr="00CB5D5C" w:rsidRDefault="00FB7256" w:rsidP="00CB5D5C">
            <w:pPr>
              <w:jc w:val="center"/>
              <w:rPr>
                <w:rFonts w:ascii="Arial" w:hAnsi="Arial" w:cs="Arial"/>
                <w:b/>
                <w:bCs/>
                <w:sz w:val="16"/>
                <w:szCs w:val="16"/>
              </w:rPr>
            </w:pPr>
          </w:p>
        </w:tc>
        <w:tc>
          <w:tcPr>
            <w:tcW w:w="992" w:type="dxa"/>
            <w:vAlign w:val="center"/>
          </w:tcPr>
          <w:p w:rsidR="00FB7256" w:rsidRPr="00CB5D5C" w:rsidRDefault="00FB7256" w:rsidP="00CB5D5C">
            <w:pPr>
              <w:jc w:val="center"/>
              <w:rPr>
                <w:rFonts w:ascii="Arial" w:hAnsi="Arial" w:cs="Arial"/>
                <w:b/>
                <w:bCs/>
                <w:sz w:val="16"/>
                <w:szCs w:val="16"/>
              </w:rPr>
            </w:pPr>
          </w:p>
        </w:tc>
        <w:tc>
          <w:tcPr>
            <w:tcW w:w="1082"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w:t>
            </w:r>
          </w:p>
        </w:tc>
        <w:tc>
          <w:tcPr>
            <w:tcW w:w="1276"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Desmonte y Limpieza  a Mano ( chapeo)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0.66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280.50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lastRenderedPageBreak/>
              <w:t>2.2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Tala de Árboles y Arbustos en Taludes de Canal                               ( Bordes),incluye: Desalojo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123.44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123.44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3</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Demolición y Desalojo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Muro de Mampostería de Piedra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$13,539.50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Fundaciones con Estrato Rocoso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65.8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46.07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3,031.41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Paredes  de Lazo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280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4.00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1,120.00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Losa de Fondo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62.2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46.07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2,865.55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4</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Excavación</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Excavación a mano en terreno natural, incluye desalojo.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368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12.12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4,460.16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5</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Relleno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Estabilización de Cimiento con Estrato Rocoso; ( Material de Banco)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64.50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5,031.00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Relleno compactado con material selecto (90% </w:t>
            </w:r>
            <w:proofErr w:type="spellStart"/>
            <w:r w:rsidRPr="00CB5D5C">
              <w:rPr>
                <w:rFonts w:ascii="Arial" w:hAnsi="Arial" w:cs="Arial"/>
                <w:sz w:val="16"/>
                <w:szCs w:val="16"/>
              </w:rPr>
              <w:t>Proctor</w:t>
            </w:r>
            <w:proofErr w:type="spellEnd"/>
            <w:r w:rsidRPr="00CB5D5C">
              <w:rPr>
                <w:rFonts w:ascii="Arial" w:hAnsi="Arial" w:cs="Arial"/>
                <w:sz w:val="16"/>
                <w:szCs w:val="16"/>
              </w:rPr>
              <w:t>)</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198.45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5,290.68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Relleno de cimiento para canal  (Suelo cemento 20:1 a un 95  %   </w:t>
            </w:r>
            <w:proofErr w:type="spellStart"/>
            <w:r w:rsidRPr="00CB5D5C">
              <w:rPr>
                <w:rFonts w:ascii="Arial" w:hAnsi="Arial" w:cs="Arial"/>
                <w:sz w:val="16"/>
                <w:szCs w:val="16"/>
              </w:rPr>
              <w:t>Proctor</w:t>
            </w:r>
            <w:proofErr w:type="spellEnd"/>
            <w:r w:rsidRPr="00CB5D5C">
              <w:rPr>
                <w:rFonts w:ascii="Arial" w:hAnsi="Arial" w:cs="Arial"/>
                <w:sz w:val="16"/>
                <w:szCs w:val="16"/>
              </w:rPr>
              <w:t>)</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58.6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39.26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2,300.64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Hechura y colocación de </w:t>
            </w:r>
            <w:proofErr w:type="spellStart"/>
            <w:r w:rsidRPr="00CB5D5C">
              <w:rPr>
                <w:rFonts w:ascii="Arial" w:hAnsi="Arial" w:cs="Arial"/>
                <w:sz w:val="16"/>
                <w:szCs w:val="16"/>
              </w:rPr>
              <w:t>lodocreto</w:t>
            </w:r>
            <w:proofErr w:type="spellEnd"/>
            <w:r w:rsidRPr="00CB5D5C">
              <w:rPr>
                <w:rFonts w:ascii="Arial" w:hAnsi="Arial" w:cs="Arial"/>
                <w:sz w:val="16"/>
                <w:szCs w:val="16"/>
              </w:rPr>
              <w:t>,   a un  5%</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25.52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63.85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1,629.45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6</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Concreto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Losa de fondo canal rectangular, concreto ref. con polipropileno   </w:t>
            </w:r>
            <w:proofErr w:type="spellStart"/>
            <w:r w:rsidRPr="00CB5D5C">
              <w:rPr>
                <w:rFonts w:ascii="Arial" w:hAnsi="Arial" w:cs="Arial"/>
                <w:sz w:val="16"/>
                <w:szCs w:val="16"/>
              </w:rPr>
              <w:t>f'c</w:t>
            </w:r>
            <w:proofErr w:type="spellEnd"/>
            <w:r w:rsidRPr="00CB5D5C">
              <w:rPr>
                <w:rFonts w:ascii="Arial" w:hAnsi="Arial" w:cs="Arial"/>
                <w:sz w:val="16"/>
                <w:szCs w:val="16"/>
              </w:rPr>
              <w:t xml:space="preserve"> = 180 kg/cm2,    (e = 0.080 cm)</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47.6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216.88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$10,323.49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7</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Paredes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paredes de trinchera, Ladrillo tipo Calavera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39.48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2,842.56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paredes de lazo, Ladrillo tipo Calavera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296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20.62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6,103.52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8</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Repellos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Repello planchado, interior paredes de canales.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510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8.18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4,171.80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Repello azotado, exterior paredes de lazo.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390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5.65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2,203.50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9</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Junta de canales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9.1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Junta de dilatación con material elástico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ML</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96.9</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7.67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743.22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10</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Ochavado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10.1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Ochavado  fondo canal rectangular (dos lados)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ML</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390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8.52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3,322.80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Estructura Metálica.</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123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Suministro e Instalación de Compuerta, Metálica tipo Guillotina,  Marco de </w:t>
            </w:r>
            <w:proofErr w:type="spellStart"/>
            <w:r w:rsidRPr="00CB5D5C">
              <w:rPr>
                <w:rFonts w:ascii="Arial" w:hAnsi="Arial" w:cs="Arial"/>
                <w:sz w:val="16"/>
                <w:szCs w:val="16"/>
              </w:rPr>
              <w:t>angulo</w:t>
            </w:r>
            <w:proofErr w:type="spellEnd"/>
            <w:r w:rsidRPr="00CB5D5C">
              <w:rPr>
                <w:rFonts w:ascii="Arial" w:hAnsi="Arial" w:cs="Arial"/>
                <w:sz w:val="16"/>
                <w:szCs w:val="16"/>
              </w:rPr>
              <w:t xml:space="preserve"> de 2"x2"x1/4", Pantalla de </w:t>
            </w:r>
            <w:proofErr w:type="spellStart"/>
            <w:r w:rsidRPr="00CB5D5C">
              <w:rPr>
                <w:rFonts w:ascii="Arial" w:hAnsi="Arial" w:cs="Arial"/>
                <w:sz w:val="16"/>
                <w:szCs w:val="16"/>
              </w:rPr>
              <w:t>lamina</w:t>
            </w:r>
            <w:proofErr w:type="spellEnd"/>
            <w:r w:rsidRPr="00CB5D5C">
              <w:rPr>
                <w:rFonts w:ascii="Arial" w:hAnsi="Arial" w:cs="Arial"/>
                <w:sz w:val="16"/>
                <w:szCs w:val="16"/>
              </w:rPr>
              <w:t xml:space="preserve"> de 1/4", Refuerzo horizontal de </w:t>
            </w:r>
            <w:proofErr w:type="spellStart"/>
            <w:r w:rsidRPr="00CB5D5C">
              <w:rPr>
                <w:rFonts w:ascii="Arial" w:hAnsi="Arial" w:cs="Arial"/>
                <w:sz w:val="16"/>
                <w:szCs w:val="16"/>
              </w:rPr>
              <w:t>angulo</w:t>
            </w:r>
            <w:proofErr w:type="spellEnd"/>
            <w:r w:rsidRPr="00CB5D5C">
              <w:rPr>
                <w:rFonts w:ascii="Arial" w:hAnsi="Arial" w:cs="Arial"/>
                <w:sz w:val="16"/>
                <w:szCs w:val="16"/>
              </w:rPr>
              <w:t xml:space="preserve"> de 1-1/2"x1/2x1/4", </w:t>
            </w:r>
            <w:proofErr w:type="spellStart"/>
            <w:r w:rsidRPr="00CB5D5C">
              <w:rPr>
                <w:rFonts w:ascii="Arial" w:hAnsi="Arial" w:cs="Arial"/>
                <w:sz w:val="16"/>
                <w:szCs w:val="16"/>
              </w:rPr>
              <w:t>Vastago</w:t>
            </w:r>
            <w:proofErr w:type="spellEnd"/>
            <w:r w:rsidRPr="00CB5D5C">
              <w:rPr>
                <w:rFonts w:ascii="Arial" w:hAnsi="Arial" w:cs="Arial"/>
                <w:sz w:val="16"/>
                <w:szCs w:val="16"/>
              </w:rPr>
              <w:t xml:space="preserve"> de tubo industrial de 1-1/2"x1-1/2", chapa 14, en forma de T. Incluye: pintura base y dos manos de anticorrosivo.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12</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Muro de mampostería de Piedra.</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$32,168.50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13</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Viga Canal.</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12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lastRenderedPageBreak/>
              <w:t>13.1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Construcción de Viga Canal, </w:t>
            </w:r>
            <w:proofErr w:type="spellStart"/>
            <w:r w:rsidRPr="00CB5D5C">
              <w:rPr>
                <w:rFonts w:ascii="Arial" w:hAnsi="Arial" w:cs="Arial"/>
                <w:sz w:val="16"/>
                <w:szCs w:val="16"/>
              </w:rPr>
              <w:t>Longitod</w:t>
            </w:r>
            <w:proofErr w:type="spellEnd"/>
            <w:r w:rsidRPr="00CB5D5C">
              <w:rPr>
                <w:rFonts w:ascii="Arial" w:hAnsi="Arial" w:cs="Arial"/>
                <w:sz w:val="16"/>
                <w:szCs w:val="16"/>
              </w:rPr>
              <w:t xml:space="preserve"> = 10 Ml, Incluyendo apoyo sobre muro de 1m en ambos lados (claro libre de 8 </w:t>
            </w:r>
            <w:proofErr w:type="spellStart"/>
            <w:r w:rsidRPr="00CB5D5C">
              <w:rPr>
                <w:rFonts w:ascii="Arial" w:hAnsi="Arial" w:cs="Arial"/>
                <w:sz w:val="16"/>
                <w:szCs w:val="16"/>
              </w:rPr>
              <w:t>mts</w:t>
            </w:r>
            <w:proofErr w:type="spellEnd"/>
            <w:r w:rsidRPr="00CB5D5C">
              <w:rPr>
                <w:rFonts w:ascii="Arial" w:hAnsi="Arial" w:cs="Arial"/>
                <w:sz w:val="16"/>
                <w:szCs w:val="16"/>
              </w:rPr>
              <w:t>) Sección de 0.50 x 0.50 m, concreto armado, Refuerzo No. 5, No.4 y No. 3, Concreto 210 Kg/cm2, incluye: Ochavado, repello planchado interior y exterior e impermeabilizante.</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$4,417.07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4,417.07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13.2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Muro de Mampostería de Piedra, para apoyo de viga canal</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20.16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1,995.44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14</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Misceláneos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96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14.1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estructura para derivadores de descarga a canales Secundarios; Incluye excavación, compactación, forjadas de ladrillo tipo calavera, rejillas para compuertas de madera, repelladas y compuerta de madera.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53.68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2,684.00 </w:t>
            </w:r>
          </w:p>
        </w:tc>
      </w:tr>
      <w:tr w:rsidR="00FB7256" w:rsidRPr="009230EC" w:rsidTr="00CB5D5C">
        <w:trPr>
          <w:trHeight w:val="12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14.2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Obra de Paso: (Construcción de Badén); Incluye: estabilización del cimiento con estrato rocoso, e =  0.60 cm, y un fraguado empedrado en la parte superior, construcción de cabezales de encauzamiento mampostería de piedra, en la entrada y salida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$1,857.09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1,857.09 </w:t>
            </w:r>
          </w:p>
        </w:tc>
      </w:tr>
      <w:tr w:rsidR="00FB7256" w:rsidRPr="009230EC" w:rsidTr="00CB5D5C">
        <w:trPr>
          <w:trHeight w:val="300"/>
        </w:trPr>
        <w:tc>
          <w:tcPr>
            <w:tcW w:w="7513" w:type="dxa"/>
            <w:gridSpan w:val="5"/>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SUB TOTAL DE CONSTRUCCIÓN1</w:t>
            </w:r>
          </w:p>
        </w:tc>
        <w:tc>
          <w:tcPr>
            <w:tcW w:w="1276"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xml:space="preserve"> $  117,952.32 </w:t>
            </w:r>
          </w:p>
        </w:tc>
      </w:tr>
      <w:tr w:rsidR="00FB7256" w:rsidRPr="009230EC" w:rsidTr="00CB5D5C">
        <w:trPr>
          <w:trHeight w:val="300"/>
        </w:trPr>
        <w:tc>
          <w:tcPr>
            <w:tcW w:w="8789" w:type="dxa"/>
            <w:gridSpan w:val="6"/>
            <w:vAlign w:val="center"/>
          </w:tcPr>
          <w:p w:rsidR="00FB7256" w:rsidRPr="00CB5D5C" w:rsidRDefault="00FB7256" w:rsidP="006854AB">
            <w:pPr>
              <w:rPr>
                <w:rFonts w:ascii="Arial" w:hAnsi="Arial" w:cs="Arial"/>
                <w:sz w:val="16"/>
                <w:szCs w:val="16"/>
              </w:rPr>
            </w:pPr>
            <w:r w:rsidRPr="00CB5D5C">
              <w:rPr>
                <w:rFonts w:ascii="Arial" w:hAnsi="Arial" w:cs="Arial"/>
                <w:b/>
                <w:bCs/>
                <w:sz w:val="16"/>
                <w:szCs w:val="16"/>
              </w:rPr>
              <w:t>2- CONSTRUCCIÓN DE OBRAS EN TOMA  Y  REPARACIÓN DE PRESAS  ( Presa Las Flores y Presa El Papaturro)</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2.1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 xml:space="preserve">Desmonte y Limpieza </w:t>
            </w:r>
          </w:p>
        </w:tc>
        <w:tc>
          <w:tcPr>
            <w:tcW w:w="903" w:type="dxa"/>
            <w:vAlign w:val="center"/>
          </w:tcPr>
          <w:p w:rsidR="00FB7256" w:rsidRPr="00CB5D5C" w:rsidRDefault="00FB7256" w:rsidP="00CB5D5C">
            <w:pPr>
              <w:jc w:val="center"/>
              <w:rPr>
                <w:rFonts w:ascii="Arial" w:hAnsi="Arial" w:cs="Arial"/>
                <w:b/>
                <w:bCs/>
                <w:sz w:val="16"/>
                <w:szCs w:val="16"/>
              </w:rPr>
            </w:pPr>
          </w:p>
        </w:tc>
        <w:tc>
          <w:tcPr>
            <w:tcW w:w="992" w:type="dxa"/>
            <w:vAlign w:val="center"/>
          </w:tcPr>
          <w:p w:rsidR="00FB7256" w:rsidRPr="00CB5D5C" w:rsidRDefault="00FB7256" w:rsidP="00CB5D5C">
            <w:pPr>
              <w:jc w:val="center"/>
              <w:rPr>
                <w:rFonts w:ascii="Arial" w:hAnsi="Arial" w:cs="Arial"/>
                <w:b/>
                <w:bCs/>
                <w:sz w:val="16"/>
                <w:szCs w:val="16"/>
              </w:rPr>
            </w:pPr>
          </w:p>
        </w:tc>
        <w:tc>
          <w:tcPr>
            <w:tcW w:w="1082" w:type="dxa"/>
          </w:tcPr>
          <w:p w:rsidR="00FB7256" w:rsidRPr="00CB5D5C" w:rsidRDefault="00FB7256" w:rsidP="00D6346F">
            <w:pPr>
              <w:rPr>
                <w:rFonts w:ascii="Arial" w:hAnsi="Arial" w:cs="Arial"/>
                <w:i/>
                <w:iCs/>
                <w:sz w:val="16"/>
                <w:szCs w:val="16"/>
              </w:rPr>
            </w:pPr>
            <w:r w:rsidRPr="00CB5D5C">
              <w:rPr>
                <w:rFonts w:ascii="Arial" w:hAnsi="Arial" w:cs="Arial"/>
                <w:i/>
                <w:iCs/>
                <w:sz w:val="16"/>
                <w:szCs w:val="16"/>
              </w:rPr>
              <w:t> </w:t>
            </w:r>
          </w:p>
        </w:tc>
        <w:tc>
          <w:tcPr>
            <w:tcW w:w="1276" w:type="dxa"/>
            <w:vAlign w:val="center"/>
          </w:tcPr>
          <w:p w:rsidR="00FB7256" w:rsidRPr="00CB5D5C" w:rsidRDefault="00FB7256" w:rsidP="00CB5D5C">
            <w:pPr>
              <w:jc w:val="right"/>
              <w:rPr>
                <w:rFonts w:ascii="Arial" w:hAnsi="Arial" w:cs="Arial"/>
                <w:i/>
                <w:iCs/>
                <w:sz w:val="16"/>
                <w:szCs w:val="16"/>
              </w:rPr>
            </w:pPr>
            <w:r w:rsidRPr="00CB5D5C">
              <w:rPr>
                <w:rFonts w:ascii="Arial" w:hAnsi="Arial" w:cs="Arial"/>
                <w:i/>
                <w:iCs/>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Desmonte y Limpieza  a Mano ( chapeo)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175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0.66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115.50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Tala de Árboles y Arbustos en Taludes de Canal                               ( Bordes)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154.30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154.30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Excavación a mano en terreno natural, incluye desalojo.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136.75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12.12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1,657.41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2.5</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Muro de Mampostería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22.6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941.52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2.6</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                               (Prolongación de Presa)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23.9</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2,365.62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2.7</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 para Obras en toma y Disipador</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88.8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8,789.42 </w:t>
            </w:r>
          </w:p>
        </w:tc>
      </w:tr>
      <w:tr w:rsidR="00FB7256" w:rsidRPr="009230EC" w:rsidTr="00CB5D5C">
        <w:trPr>
          <w:trHeight w:val="72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2.8</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Emplantillado fraguado con concreto </w:t>
            </w:r>
            <w:proofErr w:type="spellStart"/>
            <w:r w:rsidRPr="00CB5D5C">
              <w:rPr>
                <w:rFonts w:ascii="Arial" w:hAnsi="Arial" w:cs="Arial"/>
                <w:sz w:val="16"/>
                <w:szCs w:val="16"/>
              </w:rPr>
              <w:t>f´c</w:t>
            </w:r>
            <w:proofErr w:type="spellEnd"/>
            <w:r w:rsidRPr="00CB5D5C">
              <w:rPr>
                <w:rFonts w:ascii="Arial" w:hAnsi="Arial" w:cs="Arial"/>
                <w:sz w:val="16"/>
                <w:szCs w:val="16"/>
              </w:rPr>
              <w:t>=180 kg/cm2, relación 40 % concreto:60 % piedra( Presas Las Flores y El Papaturro)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32.4</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92.99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3,012.88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2.9</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Enrocado para protección cimientos y pantalla de Represa las Flores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55.6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64.50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3,586.20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Suministro e Instalación de Compuerta, Metálica tipo Guillotina, h = 1.00 </w:t>
            </w:r>
            <w:proofErr w:type="spellStart"/>
            <w:r w:rsidRPr="00CB5D5C">
              <w:rPr>
                <w:rFonts w:ascii="Arial" w:hAnsi="Arial" w:cs="Arial"/>
                <w:sz w:val="16"/>
                <w:szCs w:val="16"/>
              </w:rPr>
              <w:t>mts</w:t>
            </w:r>
            <w:proofErr w:type="spellEnd"/>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484.80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Reparación de Cresta y pantalla de Represa Las Flores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783.38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783.38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Relleno compactado con material selecto (90% </w:t>
            </w:r>
            <w:proofErr w:type="spellStart"/>
            <w:r w:rsidRPr="00CB5D5C">
              <w:rPr>
                <w:rFonts w:ascii="Arial" w:hAnsi="Arial" w:cs="Arial"/>
                <w:sz w:val="16"/>
                <w:szCs w:val="16"/>
              </w:rPr>
              <w:t>Proctor</w:t>
            </w:r>
            <w:proofErr w:type="spellEnd"/>
            <w:r w:rsidRPr="00CB5D5C">
              <w:rPr>
                <w:rFonts w:ascii="Arial" w:hAnsi="Arial" w:cs="Arial"/>
                <w:sz w:val="16"/>
                <w:szCs w:val="16"/>
              </w:rPr>
              <w:t xml:space="preserve">)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77.8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2,074.15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Hechura y colocación de </w:t>
            </w:r>
            <w:proofErr w:type="spellStart"/>
            <w:r w:rsidRPr="00CB5D5C">
              <w:rPr>
                <w:rFonts w:ascii="Arial" w:hAnsi="Arial" w:cs="Arial"/>
                <w:sz w:val="16"/>
                <w:szCs w:val="16"/>
              </w:rPr>
              <w:t>lodocreto</w:t>
            </w:r>
            <w:proofErr w:type="spellEnd"/>
            <w:r w:rsidRPr="00CB5D5C">
              <w:rPr>
                <w:rFonts w:ascii="Arial" w:hAnsi="Arial" w:cs="Arial"/>
                <w:sz w:val="16"/>
                <w:szCs w:val="16"/>
              </w:rPr>
              <w:t>, a un  5%</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40.23</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63.85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2,568.69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Colchoneta de Gaviones </w:t>
            </w:r>
            <w:proofErr w:type="spellStart"/>
            <w:r w:rsidRPr="00CB5D5C">
              <w:rPr>
                <w:rFonts w:ascii="Arial" w:hAnsi="Arial" w:cs="Arial"/>
                <w:sz w:val="16"/>
                <w:szCs w:val="16"/>
              </w:rPr>
              <w:t>Antisocabante</w:t>
            </w:r>
            <w:proofErr w:type="spellEnd"/>
            <w:r w:rsidRPr="00CB5D5C">
              <w:rPr>
                <w:rFonts w:ascii="Arial" w:hAnsi="Arial" w:cs="Arial"/>
                <w:sz w:val="16"/>
                <w:szCs w:val="16"/>
              </w:rPr>
              <w:t xml:space="preserve"> de 0.50 metros Alambre Galvanizado + P.V.C 2.70 mm, (Protección  talud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112.13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5,606.50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2.15</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Caja de Gaviones, alambre galvanizado 2.7mm, mas PVC</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120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86.54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$10,384.80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2.16</w:t>
            </w:r>
          </w:p>
        </w:tc>
        <w:tc>
          <w:tcPr>
            <w:tcW w:w="3969" w:type="dxa"/>
            <w:vAlign w:val="center"/>
          </w:tcPr>
          <w:p w:rsidR="00FB7256" w:rsidRPr="00CB5D5C" w:rsidRDefault="00FB7256" w:rsidP="006854AB">
            <w:pPr>
              <w:rPr>
                <w:rFonts w:ascii="Arial" w:hAnsi="Arial" w:cs="Arial"/>
                <w:sz w:val="16"/>
                <w:szCs w:val="16"/>
                <w:lang w:val="pt-BR"/>
              </w:rPr>
            </w:pPr>
            <w:proofErr w:type="spellStart"/>
            <w:r w:rsidRPr="00CB5D5C">
              <w:rPr>
                <w:rFonts w:ascii="Arial" w:hAnsi="Arial" w:cs="Arial"/>
                <w:sz w:val="16"/>
                <w:szCs w:val="16"/>
                <w:lang w:val="pt-BR"/>
              </w:rPr>
              <w:t>Geotextil</w:t>
            </w:r>
            <w:proofErr w:type="spellEnd"/>
            <w:r w:rsidRPr="00CB5D5C">
              <w:rPr>
                <w:rFonts w:ascii="Arial" w:hAnsi="Arial" w:cs="Arial"/>
                <w:sz w:val="16"/>
                <w:szCs w:val="16"/>
                <w:lang w:val="pt-BR"/>
              </w:rPr>
              <w:t xml:space="preserve"> no </w:t>
            </w:r>
            <w:proofErr w:type="spellStart"/>
            <w:r w:rsidRPr="00CB5D5C">
              <w:rPr>
                <w:rFonts w:ascii="Arial" w:hAnsi="Arial" w:cs="Arial"/>
                <w:sz w:val="16"/>
                <w:szCs w:val="16"/>
                <w:lang w:val="pt-BR"/>
              </w:rPr>
              <w:t>Tejido</w:t>
            </w:r>
            <w:proofErr w:type="spellEnd"/>
            <w:r w:rsidRPr="00CB5D5C">
              <w:rPr>
                <w:rFonts w:ascii="Arial" w:hAnsi="Arial" w:cs="Arial"/>
                <w:sz w:val="16"/>
                <w:szCs w:val="16"/>
                <w:lang w:val="pt-BR"/>
              </w:rPr>
              <w:t xml:space="preserve"> 200 g/m2</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313.50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 xml:space="preserve">SUB TOTAL DE CONSTRUCCIÓN 2 </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42,838.67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 xml:space="preserve">COSTOS DIRECTOS </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160,790.99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COSTOS INDIRECTOS (28.5%)</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45,825.43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SUB TOTAL</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206,616.42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proofErr w:type="gramStart"/>
            <w:r w:rsidRPr="00CB5D5C">
              <w:rPr>
                <w:b/>
                <w:bCs/>
                <w:sz w:val="18"/>
                <w:szCs w:val="18"/>
              </w:rPr>
              <w:t>IVA</w:t>
            </w:r>
            <w:proofErr w:type="gramEnd"/>
            <w:r w:rsidRPr="00CB5D5C">
              <w:rPr>
                <w:b/>
                <w:bCs/>
                <w:sz w:val="18"/>
                <w:szCs w:val="18"/>
              </w:rPr>
              <w:t xml:space="preserve"> (13%)</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26,860.13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VALOR TOTAL CONSTRUCCIÓN</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$233,476.55 </w:t>
            </w:r>
          </w:p>
        </w:tc>
      </w:tr>
    </w:tbl>
    <w:p w:rsidR="00FB7256" w:rsidRPr="009230EC" w:rsidRDefault="00FB7256" w:rsidP="00983C1C">
      <w:pPr>
        <w:jc w:val="both"/>
        <w:rPr>
          <w:rFonts w:ascii="Arial" w:hAnsi="Arial" w:cs="Arial"/>
          <w:b/>
          <w:sz w:val="22"/>
          <w:szCs w:val="22"/>
        </w:rPr>
      </w:pPr>
    </w:p>
    <w:p w:rsidR="00FB7256" w:rsidRPr="009230EC" w:rsidRDefault="00FB7256" w:rsidP="00983C1C">
      <w:pPr>
        <w:ind w:left="705" w:hanging="705"/>
        <w:jc w:val="both"/>
        <w:rPr>
          <w:rFonts w:ascii="Arial" w:hAnsi="Arial" w:cs="Arial"/>
          <w:b/>
          <w:sz w:val="22"/>
          <w:szCs w:val="22"/>
        </w:rPr>
      </w:pPr>
      <w:r w:rsidRPr="009230EC">
        <w:rPr>
          <w:rFonts w:ascii="Arial" w:hAnsi="Arial" w:cs="Arial"/>
          <w:b/>
          <w:sz w:val="22"/>
          <w:szCs w:val="22"/>
        </w:rPr>
        <w:t>55.</w:t>
      </w:r>
      <w:r w:rsidRPr="009230EC">
        <w:rPr>
          <w:rFonts w:ascii="Arial" w:hAnsi="Arial" w:cs="Arial"/>
          <w:b/>
          <w:sz w:val="22"/>
          <w:szCs w:val="22"/>
        </w:rPr>
        <w:tab/>
        <w:t xml:space="preserve">ADMINISTRACIÓN DEL CONTRATO. </w:t>
      </w:r>
    </w:p>
    <w:p w:rsidR="00FB7256" w:rsidRPr="009230EC" w:rsidRDefault="00FB7256" w:rsidP="00983C1C">
      <w:pPr>
        <w:ind w:left="705" w:hanging="705"/>
        <w:jc w:val="both"/>
        <w:rPr>
          <w:rFonts w:ascii="Arial" w:hAnsi="Arial" w:cs="Arial"/>
          <w:sz w:val="22"/>
          <w:szCs w:val="22"/>
        </w:rPr>
      </w:pPr>
    </w:p>
    <w:p w:rsidR="00FB7256" w:rsidRPr="009230EC" w:rsidRDefault="00FB7256" w:rsidP="00983C1C">
      <w:pPr>
        <w:ind w:left="705"/>
        <w:jc w:val="both"/>
        <w:rPr>
          <w:rFonts w:ascii="Arial" w:hAnsi="Arial" w:cs="Arial"/>
          <w:sz w:val="22"/>
          <w:szCs w:val="22"/>
        </w:rPr>
      </w:pPr>
      <w:r w:rsidRPr="009230EC">
        <w:rPr>
          <w:rFonts w:ascii="Arial" w:hAnsi="Arial" w:cs="Arial"/>
          <w:sz w:val="22"/>
          <w:szCs w:val="22"/>
        </w:rPr>
        <w:t xml:space="preserve">El Titular del MAG, mediante </w:t>
      </w:r>
      <w:r w:rsidRPr="002B1C43">
        <w:rPr>
          <w:rFonts w:ascii="Arial" w:hAnsi="Arial" w:cs="Arial"/>
          <w:sz w:val="22"/>
          <w:szCs w:val="22"/>
        </w:rPr>
        <w:t>Acuerdo Ejecutivo en el Ramo de Agricultura y Ganadería, número quinientos setenta y ocho de fecha once de noviembre de dos mil catorce, nomb</w:t>
      </w:r>
      <w:r>
        <w:rPr>
          <w:rFonts w:ascii="Arial" w:hAnsi="Arial" w:cs="Arial"/>
          <w:sz w:val="22"/>
          <w:szCs w:val="22"/>
        </w:rPr>
        <w:t>ró</w:t>
      </w:r>
      <w:r w:rsidRPr="002B1C43">
        <w:rPr>
          <w:rFonts w:ascii="Arial" w:hAnsi="Arial" w:cs="Arial"/>
          <w:sz w:val="22"/>
          <w:szCs w:val="22"/>
        </w:rPr>
        <w:t xml:space="preserve"> como Administrador del Contrato, al Ingeniero Manuel de Jesús Montes Miranda, con cargo de Coordinador del Área de Proyectos Riego y Drenaje de la Dirección General de Ordenamiento Forestal, Cuencas y Riego, o a quien lo sustituya en el cargo por cualquier circunstancia.</w:t>
      </w:r>
      <w:r w:rsidRPr="009230EC">
        <w:rPr>
          <w:rFonts w:ascii="Arial" w:hAnsi="Arial" w:cs="Arial"/>
          <w:sz w:val="22"/>
          <w:szCs w:val="22"/>
        </w:rPr>
        <w:t xml:space="preserve"> Serán funciones del Administrador: </w:t>
      </w:r>
      <w:r w:rsidRPr="009230EC">
        <w:rPr>
          <w:rFonts w:ascii="Arial" w:hAnsi="Arial" w:cs="Arial"/>
          <w:bCs/>
          <w:iCs/>
          <w:sz w:val="22"/>
          <w:szCs w:val="22"/>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9230EC">
        <w:rPr>
          <w:rFonts w:ascii="Arial" w:hAnsi="Arial" w:cs="Arial"/>
          <w:iCs/>
          <w:sz w:val="22"/>
          <w:szCs w:val="22"/>
        </w:rPr>
        <w:t xml:space="preserve">d) La elaboración del Acta de Recepción respectiva; e) </w:t>
      </w:r>
      <w:r w:rsidRPr="009230EC">
        <w:rPr>
          <w:rFonts w:ascii="Arial" w:hAnsi="Arial" w:cs="Arial"/>
          <w:bCs/>
          <w:iCs/>
          <w:sz w:val="22"/>
          <w:szCs w:val="22"/>
        </w:rPr>
        <w:t>Remitir a la OACI Copia del Acta de Recepción y hoja de seguimiento de contrato en un plazo de tres días hábiles posteriores a la recepción</w:t>
      </w:r>
      <w:r w:rsidRPr="009230EC">
        <w:rPr>
          <w:rFonts w:ascii="Arial" w:hAnsi="Arial" w:cs="Arial"/>
          <w:iCs/>
          <w:sz w:val="22"/>
          <w:szCs w:val="22"/>
        </w:rPr>
        <w:t xml:space="preserve">; </w:t>
      </w:r>
      <w:r w:rsidRPr="009230EC">
        <w:rPr>
          <w:rFonts w:ascii="Arial" w:hAnsi="Arial" w:cs="Arial"/>
          <w:sz w:val="22"/>
          <w:szCs w:val="22"/>
        </w:rPr>
        <w:t>f) Informar a la OACI sobre el vencimiento de las garantías, en un período no mayor de ocho días hábiles posteriores a su vencimiento, a fin de que esta Oficina proceda a su devolución; g) Remitir Copia a la OACI de toda gestión que realice en el ejerci</w:t>
      </w:r>
      <w:r>
        <w:rPr>
          <w:rFonts w:ascii="Arial" w:hAnsi="Arial" w:cs="Arial"/>
          <w:sz w:val="22"/>
          <w:szCs w:val="22"/>
        </w:rPr>
        <w:t>cio</w:t>
      </w:r>
      <w:r w:rsidRPr="009230EC">
        <w:rPr>
          <w:rFonts w:ascii="Arial" w:hAnsi="Arial" w:cs="Arial"/>
          <w:sz w:val="22"/>
          <w:szCs w:val="22"/>
        </w:rPr>
        <w:t xml:space="preserve">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FB7256" w:rsidRPr="009230EC" w:rsidRDefault="00FB7256" w:rsidP="00983C1C">
      <w:pPr>
        <w:ind w:left="705" w:hanging="705"/>
        <w:jc w:val="both"/>
        <w:rPr>
          <w:rFonts w:ascii="Arial" w:hAnsi="Arial" w:cs="Arial"/>
          <w:sz w:val="22"/>
          <w:szCs w:val="22"/>
        </w:rPr>
      </w:pPr>
    </w:p>
    <w:p w:rsidR="00FB7256" w:rsidRPr="009230EC" w:rsidRDefault="00FB7256" w:rsidP="00983C1C">
      <w:pPr>
        <w:numPr>
          <w:ilvl w:val="1"/>
          <w:numId w:val="20"/>
        </w:numPr>
        <w:tabs>
          <w:tab w:val="clear" w:pos="2160"/>
          <w:tab w:val="num" w:pos="709"/>
          <w:tab w:val="num" w:pos="1440"/>
        </w:tabs>
        <w:ind w:left="709" w:hanging="709"/>
        <w:jc w:val="both"/>
        <w:rPr>
          <w:rFonts w:ascii="Arial" w:hAnsi="Arial" w:cs="Arial"/>
          <w:b/>
          <w:sz w:val="22"/>
          <w:szCs w:val="22"/>
        </w:rPr>
      </w:pPr>
      <w:r w:rsidRPr="009230EC">
        <w:rPr>
          <w:rFonts w:ascii="Arial" w:hAnsi="Arial" w:cs="Arial"/>
          <w:b/>
          <w:sz w:val="22"/>
          <w:szCs w:val="22"/>
        </w:rPr>
        <w:t>VIGENCIA DEL CONTRATO</w:t>
      </w:r>
    </w:p>
    <w:p w:rsidR="00FB7256" w:rsidRPr="009230EC" w:rsidRDefault="00FB7256" w:rsidP="00983C1C">
      <w:pPr>
        <w:jc w:val="both"/>
        <w:rPr>
          <w:rFonts w:ascii="Arial" w:hAnsi="Arial" w:cs="Arial"/>
          <w:b/>
          <w:sz w:val="22"/>
          <w:szCs w:val="22"/>
        </w:rPr>
      </w:pPr>
    </w:p>
    <w:p w:rsidR="00FB7256" w:rsidRPr="009230EC" w:rsidRDefault="00FB7256" w:rsidP="00983C1C">
      <w:pPr>
        <w:tabs>
          <w:tab w:val="left" w:pos="284"/>
          <w:tab w:val="left" w:pos="709"/>
        </w:tabs>
        <w:ind w:left="705" w:hanging="705"/>
        <w:jc w:val="both"/>
        <w:outlineLvl w:val="0"/>
        <w:rPr>
          <w:rFonts w:ascii="Arial" w:hAnsi="Arial" w:cs="Arial"/>
          <w:sz w:val="22"/>
          <w:szCs w:val="22"/>
        </w:rPr>
      </w:pPr>
      <w:r w:rsidRPr="009230EC">
        <w:rPr>
          <w:rFonts w:ascii="Arial" w:hAnsi="Arial" w:cs="Arial"/>
          <w:sz w:val="22"/>
          <w:szCs w:val="22"/>
        </w:rPr>
        <w:t>56.1</w:t>
      </w:r>
      <w:r w:rsidRPr="009230EC">
        <w:rPr>
          <w:rFonts w:ascii="Arial" w:hAnsi="Arial" w:cs="Arial"/>
          <w:sz w:val="22"/>
          <w:szCs w:val="22"/>
        </w:rPr>
        <w:tab/>
        <w:t>Este contrato entrará en vigencia a partir de la fecha establecida en la Orden de Inicio.</w:t>
      </w:r>
    </w:p>
    <w:p w:rsidR="00FB7256" w:rsidRPr="009230EC" w:rsidRDefault="00FB7256" w:rsidP="00983C1C">
      <w:pPr>
        <w:jc w:val="both"/>
        <w:outlineLvl w:val="0"/>
        <w:rPr>
          <w:rFonts w:ascii="Arial" w:hAnsi="Arial" w:cs="Arial"/>
          <w:b/>
          <w:sz w:val="22"/>
          <w:szCs w:val="22"/>
        </w:rPr>
      </w:pPr>
    </w:p>
    <w:p w:rsidR="00FB7256" w:rsidRPr="009230EC" w:rsidRDefault="00FB7256" w:rsidP="00983C1C">
      <w:pPr>
        <w:jc w:val="both"/>
        <w:outlineLvl w:val="0"/>
        <w:rPr>
          <w:rFonts w:ascii="Arial" w:hAnsi="Arial" w:cs="Arial"/>
          <w:sz w:val="22"/>
          <w:szCs w:val="22"/>
        </w:rPr>
      </w:pPr>
      <w:r w:rsidRPr="009230EC">
        <w:rPr>
          <w:rFonts w:ascii="Arial" w:hAnsi="Arial" w:cs="Arial"/>
          <w:b/>
          <w:sz w:val="22"/>
          <w:szCs w:val="22"/>
        </w:rPr>
        <w:t>EN FE DE LO CUAL,</w:t>
      </w:r>
      <w:r w:rsidRPr="009230EC">
        <w:rPr>
          <w:rFonts w:ascii="Arial" w:hAnsi="Arial" w:cs="Arial"/>
          <w:sz w:val="22"/>
          <w:szCs w:val="22"/>
        </w:rPr>
        <w:t xml:space="preserve"> firmamos el presente contrato en la ciudad de Santa Tecla, Departamento de La Libertad, a los </w:t>
      </w:r>
      <w:r>
        <w:rPr>
          <w:rFonts w:ascii="Arial" w:hAnsi="Arial" w:cs="Arial"/>
          <w:sz w:val="22"/>
          <w:szCs w:val="22"/>
        </w:rPr>
        <w:t>cuatro</w:t>
      </w:r>
      <w:r w:rsidRPr="009230EC">
        <w:rPr>
          <w:rFonts w:ascii="Arial" w:hAnsi="Arial" w:cs="Arial"/>
          <w:sz w:val="22"/>
          <w:szCs w:val="22"/>
        </w:rPr>
        <w:t xml:space="preserve"> días del mes de </w:t>
      </w:r>
      <w:r>
        <w:rPr>
          <w:rFonts w:ascii="Arial" w:hAnsi="Arial" w:cs="Arial"/>
          <w:sz w:val="22"/>
          <w:szCs w:val="22"/>
        </w:rPr>
        <w:t xml:space="preserve">marzo </w:t>
      </w:r>
      <w:r w:rsidRPr="009230EC">
        <w:rPr>
          <w:rFonts w:ascii="Arial" w:hAnsi="Arial" w:cs="Arial"/>
          <w:sz w:val="22"/>
          <w:szCs w:val="22"/>
        </w:rPr>
        <w:t>del año dos mil quince.</w:t>
      </w:r>
    </w:p>
    <w:p w:rsidR="00FB7256" w:rsidRPr="009230EC" w:rsidRDefault="00FB7256" w:rsidP="00983C1C">
      <w:pPr>
        <w:jc w:val="both"/>
        <w:outlineLvl w:val="0"/>
        <w:rPr>
          <w:rFonts w:ascii="Arial" w:hAnsi="Arial" w:cs="Arial"/>
          <w:sz w:val="22"/>
          <w:szCs w:val="22"/>
        </w:rPr>
      </w:pPr>
    </w:p>
    <w:p w:rsidR="00FB7256" w:rsidRPr="009230EC"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Pr="00041E6B" w:rsidRDefault="00FB7256" w:rsidP="00983C1C">
      <w:pPr>
        <w:jc w:val="both"/>
        <w:outlineLvl w:val="0"/>
        <w:rPr>
          <w:rFonts w:ascii="Arial" w:hAnsi="Arial" w:cs="Arial"/>
          <w:sz w:val="18"/>
          <w:szCs w:val="18"/>
          <w:lang w:val="pt-BR"/>
        </w:rPr>
      </w:pPr>
      <w:r w:rsidRPr="00041E6B">
        <w:rPr>
          <w:rFonts w:ascii="Arial" w:hAnsi="Arial" w:cs="Arial"/>
          <w:sz w:val="18"/>
          <w:szCs w:val="18"/>
          <w:lang w:val="pt-BR"/>
        </w:rPr>
        <w:t>______________________________________</w:t>
      </w:r>
      <w:r w:rsidRPr="00041E6B">
        <w:rPr>
          <w:rFonts w:ascii="Arial" w:hAnsi="Arial" w:cs="Arial"/>
          <w:sz w:val="18"/>
          <w:szCs w:val="18"/>
          <w:lang w:val="pt-BR"/>
        </w:rPr>
        <w:tab/>
      </w:r>
      <w:r w:rsidRPr="00041E6B">
        <w:rPr>
          <w:rFonts w:ascii="Arial" w:hAnsi="Arial" w:cs="Arial"/>
          <w:sz w:val="18"/>
          <w:szCs w:val="18"/>
          <w:lang w:val="pt-BR"/>
        </w:rPr>
        <w:tab/>
      </w:r>
      <w:r w:rsidRPr="00041E6B">
        <w:rPr>
          <w:rFonts w:ascii="Arial" w:hAnsi="Arial" w:cs="Arial"/>
          <w:sz w:val="18"/>
          <w:szCs w:val="18"/>
          <w:lang w:val="pt-BR"/>
        </w:rPr>
        <w:tab/>
        <w:t xml:space="preserve"> </w:t>
      </w:r>
      <w:r>
        <w:rPr>
          <w:rFonts w:ascii="Arial" w:hAnsi="Arial" w:cs="Arial"/>
          <w:sz w:val="18"/>
          <w:szCs w:val="18"/>
          <w:lang w:val="pt-BR"/>
        </w:rPr>
        <w:t>___</w:t>
      </w:r>
      <w:r w:rsidRPr="00041E6B">
        <w:rPr>
          <w:rFonts w:ascii="Arial" w:hAnsi="Arial" w:cs="Arial"/>
          <w:sz w:val="18"/>
          <w:szCs w:val="18"/>
          <w:lang w:val="pt-BR"/>
        </w:rPr>
        <w:t>____________________________</w:t>
      </w:r>
    </w:p>
    <w:p w:rsidR="00FB7256" w:rsidRPr="00041E6B" w:rsidRDefault="00FB7256" w:rsidP="00983C1C">
      <w:pPr>
        <w:jc w:val="both"/>
        <w:outlineLvl w:val="0"/>
        <w:rPr>
          <w:rFonts w:ascii="Arial" w:hAnsi="Arial" w:cs="Arial"/>
          <w:b/>
          <w:sz w:val="18"/>
          <w:szCs w:val="18"/>
          <w:lang w:val="pt-BR"/>
        </w:rPr>
      </w:pPr>
      <w:r w:rsidRPr="00041E6B">
        <w:rPr>
          <w:rFonts w:ascii="Arial" w:hAnsi="Arial" w:cs="Arial"/>
          <w:b/>
          <w:sz w:val="18"/>
          <w:szCs w:val="18"/>
          <w:lang w:val="pt-BR"/>
        </w:rPr>
        <w:t>ORESTES FREDESMAN ORTEZ ANDRADE</w:t>
      </w:r>
      <w:r w:rsidRPr="00041E6B">
        <w:rPr>
          <w:rFonts w:ascii="Arial" w:hAnsi="Arial" w:cs="Arial"/>
          <w:b/>
          <w:sz w:val="18"/>
          <w:szCs w:val="18"/>
          <w:lang w:val="pt-BR"/>
        </w:rPr>
        <w:tab/>
      </w:r>
      <w:r w:rsidRPr="00041E6B">
        <w:rPr>
          <w:rFonts w:ascii="Arial" w:hAnsi="Arial" w:cs="Arial"/>
          <w:b/>
          <w:sz w:val="18"/>
          <w:szCs w:val="18"/>
          <w:lang w:val="pt-BR"/>
        </w:rPr>
        <w:tab/>
      </w:r>
      <w:r w:rsidRPr="00041E6B">
        <w:rPr>
          <w:rFonts w:ascii="Arial" w:hAnsi="Arial" w:cs="Arial"/>
          <w:b/>
          <w:sz w:val="18"/>
          <w:szCs w:val="18"/>
          <w:lang w:val="pt-BR"/>
        </w:rPr>
        <w:tab/>
      </w:r>
      <w:proofErr w:type="gramStart"/>
      <w:r>
        <w:rPr>
          <w:rFonts w:ascii="Arial" w:hAnsi="Arial" w:cs="Arial"/>
          <w:b/>
          <w:sz w:val="18"/>
          <w:szCs w:val="18"/>
          <w:lang w:val="pt-BR"/>
        </w:rPr>
        <w:t xml:space="preserve"> </w:t>
      </w:r>
      <w:r w:rsidRPr="00041E6B">
        <w:rPr>
          <w:rFonts w:ascii="Arial" w:hAnsi="Arial" w:cs="Arial"/>
          <w:b/>
          <w:sz w:val="18"/>
          <w:szCs w:val="18"/>
          <w:lang w:val="pt-BR"/>
        </w:rPr>
        <w:t xml:space="preserve"> </w:t>
      </w:r>
      <w:proofErr w:type="gramEnd"/>
      <w:r w:rsidRPr="00041E6B">
        <w:rPr>
          <w:rFonts w:ascii="Arial" w:hAnsi="Arial" w:cs="Arial"/>
          <w:b/>
          <w:sz w:val="18"/>
          <w:szCs w:val="18"/>
          <w:lang w:val="pt-BR"/>
        </w:rPr>
        <w:t>JOSE FRANCISCO VEGA VALDEZ</w:t>
      </w:r>
    </w:p>
    <w:p w:rsidR="00FB7256" w:rsidRDefault="00FB7256" w:rsidP="00983C1C">
      <w:pPr>
        <w:jc w:val="both"/>
        <w:outlineLvl w:val="0"/>
        <w:rPr>
          <w:rFonts w:ascii="Arial" w:hAnsi="Arial" w:cs="Arial"/>
          <w:sz w:val="18"/>
          <w:szCs w:val="18"/>
        </w:rPr>
      </w:pPr>
      <w:r w:rsidRPr="009230EC">
        <w:rPr>
          <w:rFonts w:ascii="Arial" w:hAnsi="Arial" w:cs="Arial"/>
          <w:b/>
          <w:sz w:val="18"/>
          <w:szCs w:val="18"/>
        </w:rPr>
        <w:t xml:space="preserve">MINISTRO DE AGRICULTURA Y GANADERÍA </w:t>
      </w:r>
      <w:r w:rsidRPr="009230EC">
        <w:rPr>
          <w:rFonts w:ascii="Arial" w:hAnsi="Arial" w:cs="Arial"/>
          <w:b/>
          <w:sz w:val="18"/>
          <w:szCs w:val="18"/>
        </w:rPr>
        <w:tab/>
        <w:t xml:space="preserve"> </w:t>
      </w:r>
      <w:r w:rsidRPr="009230EC">
        <w:rPr>
          <w:rFonts w:ascii="Arial" w:hAnsi="Arial" w:cs="Arial"/>
          <w:b/>
          <w:sz w:val="18"/>
          <w:szCs w:val="18"/>
        </w:rPr>
        <w:tab/>
      </w:r>
      <w:r w:rsidRPr="009230EC">
        <w:rPr>
          <w:rFonts w:ascii="Arial" w:hAnsi="Arial" w:cs="Arial"/>
          <w:b/>
          <w:sz w:val="18"/>
          <w:szCs w:val="18"/>
        </w:rPr>
        <w:tab/>
        <w:t xml:space="preserve">                EL CONTRATISTA </w:t>
      </w:r>
      <w:r w:rsidRPr="009230EC">
        <w:rPr>
          <w:rFonts w:ascii="Arial" w:hAnsi="Arial" w:cs="Arial"/>
          <w:sz w:val="18"/>
          <w:szCs w:val="18"/>
        </w:rPr>
        <w:t xml:space="preserve">           </w:t>
      </w:r>
    </w:p>
    <w:p w:rsidR="00FB7256" w:rsidRPr="009230EC" w:rsidRDefault="00FB7256" w:rsidP="00983C1C">
      <w:pPr>
        <w:jc w:val="both"/>
        <w:outlineLvl w:val="0"/>
        <w:rPr>
          <w:rFonts w:ascii="Arial" w:hAnsi="Arial" w:cs="Arial"/>
          <w:b/>
          <w:sz w:val="18"/>
          <w:szCs w:val="18"/>
        </w:rPr>
      </w:pPr>
    </w:p>
    <w:p w:rsidR="00FB7256" w:rsidRDefault="00FB7256" w:rsidP="00983C1C">
      <w:pPr>
        <w:ind w:left="-425"/>
        <w:jc w:val="both"/>
        <w:rPr>
          <w:rFonts w:ascii="Arial" w:hAnsi="Arial" w:cs="Arial"/>
          <w:sz w:val="18"/>
          <w:szCs w:val="18"/>
        </w:rPr>
      </w:pPr>
    </w:p>
    <w:p w:rsidR="00FB7256" w:rsidRDefault="00FB7256" w:rsidP="00983C1C">
      <w:pPr>
        <w:ind w:left="-425"/>
        <w:jc w:val="both"/>
        <w:rPr>
          <w:rFonts w:ascii="Arial" w:hAnsi="Arial" w:cs="Arial"/>
          <w:sz w:val="18"/>
          <w:szCs w:val="18"/>
        </w:rPr>
      </w:pPr>
    </w:p>
    <w:p w:rsidR="00FB7256" w:rsidRPr="009230EC" w:rsidRDefault="00FB7256" w:rsidP="00061AC5">
      <w:pPr>
        <w:ind w:left="-425"/>
        <w:jc w:val="center"/>
        <w:rPr>
          <w:rFonts w:ascii="Arial" w:hAnsi="Arial" w:cs="Arial"/>
          <w:sz w:val="18"/>
          <w:szCs w:val="18"/>
        </w:rPr>
      </w:pPr>
      <w:r>
        <w:rPr>
          <w:rFonts w:ascii="CenturyGothic,Bold" w:hAnsi="CenturyGothic,Bold" w:cs="CenturyGothic,Bold"/>
          <w:b/>
          <w:bCs/>
          <w:color w:val="0000FF"/>
          <w:sz w:val="21"/>
          <w:szCs w:val="21"/>
          <w:lang w:val="es-ES" w:eastAsia="es-ES"/>
        </w:rPr>
        <w:t>Versión Pública de información confidencial Art. 30 LAIP</w:t>
      </w:r>
    </w:p>
    <w:p w:rsidR="00FB7256" w:rsidRPr="00275842" w:rsidRDefault="00FB7256" w:rsidP="009E409E">
      <w:pPr>
        <w:spacing w:line="360" w:lineRule="auto"/>
        <w:jc w:val="both"/>
        <w:rPr>
          <w:rFonts w:ascii="Tahoma" w:hAnsi="Tahoma" w:cs="Tahoma"/>
          <w:sz w:val="22"/>
          <w:szCs w:val="22"/>
        </w:rPr>
      </w:pPr>
    </w:p>
    <w:sectPr w:rsidR="00FB7256" w:rsidRPr="00275842" w:rsidSect="00B503F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D2" w:rsidRDefault="00B468D2" w:rsidP="0000116F">
      <w:r>
        <w:separator/>
      </w:r>
    </w:p>
  </w:endnote>
  <w:endnote w:type="continuationSeparator" w:id="0">
    <w:p w:rsidR="00B468D2" w:rsidRDefault="00B468D2" w:rsidP="000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D2" w:rsidRDefault="00B468D2" w:rsidP="0000116F">
      <w:r>
        <w:separator/>
      </w:r>
    </w:p>
  </w:footnote>
  <w:footnote w:type="continuationSeparator" w:id="0">
    <w:p w:rsidR="00B468D2" w:rsidRDefault="00B468D2" w:rsidP="0000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56" w:rsidRDefault="001E5E89">
    <w:pPr>
      <w:pStyle w:val="Encabezado"/>
      <w:jc w:val="right"/>
    </w:pPr>
    <w:r>
      <w:fldChar w:fldCharType="begin"/>
    </w:r>
    <w:r>
      <w:instrText>PAGE   \* MERGEFORMAT</w:instrText>
    </w:r>
    <w:r>
      <w:fldChar w:fldCharType="separate"/>
    </w:r>
    <w:r w:rsidR="00FF265C" w:rsidRPr="00FF265C">
      <w:rPr>
        <w:noProof/>
        <w:lang w:val="es-ES"/>
      </w:rPr>
      <w:t>1</w:t>
    </w:r>
    <w:r>
      <w:rPr>
        <w:noProof/>
        <w:lang w:val="es-ES"/>
      </w:rPr>
      <w:fldChar w:fldCharType="end"/>
    </w:r>
  </w:p>
  <w:p w:rsidR="00FB7256" w:rsidRDefault="00FB72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3">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4">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5">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0">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4">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16">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0">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1">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2">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5">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27">
    <w:nsid w:val="69A3715C"/>
    <w:multiLevelType w:val="multilevel"/>
    <w:tmpl w:val="5E9E588C"/>
    <w:lvl w:ilvl="0">
      <w:start w:val="4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A5A444B"/>
    <w:multiLevelType w:val="multilevel"/>
    <w:tmpl w:val="4DCE3DDE"/>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9">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1"/>
  </w:num>
  <w:num w:numId="3">
    <w:abstractNumId w:val="5"/>
  </w:num>
  <w:num w:numId="4">
    <w:abstractNumId w:val="3"/>
  </w:num>
  <w:num w:numId="5">
    <w:abstractNumId w:val="14"/>
  </w:num>
  <w:num w:numId="6">
    <w:abstractNumId w:val="8"/>
  </w:num>
  <w:num w:numId="7">
    <w:abstractNumId w:val="21"/>
  </w:num>
  <w:num w:numId="8">
    <w:abstractNumId w:val="30"/>
  </w:num>
  <w:num w:numId="9">
    <w:abstractNumId w:val="31"/>
  </w:num>
  <w:num w:numId="10">
    <w:abstractNumId w:val="16"/>
  </w:num>
  <w:num w:numId="11">
    <w:abstractNumId w:val="24"/>
  </w:num>
  <w:num w:numId="12">
    <w:abstractNumId w:val="0"/>
  </w:num>
  <w:num w:numId="13">
    <w:abstractNumId w:val="23"/>
  </w:num>
  <w:num w:numId="14">
    <w:abstractNumId w:val="7"/>
  </w:num>
  <w:num w:numId="15">
    <w:abstractNumId w:val="4"/>
  </w:num>
  <w:num w:numId="16">
    <w:abstractNumId w:val="19"/>
  </w:num>
  <w:num w:numId="17">
    <w:abstractNumId w:val="17"/>
  </w:num>
  <w:num w:numId="18">
    <w:abstractNumId w:val="2"/>
  </w:num>
  <w:num w:numId="19">
    <w:abstractNumId w:val="9"/>
  </w:num>
  <w:num w:numId="20">
    <w:abstractNumId w:val="13"/>
  </w:num>
  <w:num w:numId="21">
    <w:abstractNumId w:val="20"/>
  </w:num>
  <w:num w:numId="22">
    <w:abstractNumId w:val="12"/>
  </w:num>
  <w:num w:numId="23">
    <w:abstractNumId w:val="32"/>
  </w:num>
  <w:num w:numId="24">
    <w:abstractNumId w:val="22"/>
  </w:num>
  <w:num w:numId="25">
    <w:abstractNumId w:val="6"/>
  </w:num>
  <w:num w:numId="26">
    <w:abstractNumId w:val="11"/>
  </w:num>
  <w:num w:numId="27">
    <w:abstractNumId w:val="27"/>
  </w:num>
  <w:num w:numId="28">
    <w:abstractNumId w:val="10"/>
  </w:num>
  <w:num w:numId="29">
    <w:abstractNumId w:val="26"/>
  </w:num>
  <w:num w:numId="30">
    <w:abstractNumId w:val="33"/>
  </w:num>
  <w:num w:numId="31">
    <w:abstractNumId w:val="29"/>
  </w:num>
  <w:num w:numId="32">
    <w:abstractNumId w:val="25"/>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1C"/>
    <w:rsid w:val="0000116F"/>
    <w:rsid w:val="000172FB"/>
    <w:rsid w:val="00027207"/>
    <w:rsid w:val="00041E6B"/>
    <w:rsid w:val="00042F7E"/>
    <w:rsid w:val="00061051"/>
    <w:rsid w:val="00061AC5"/>
    <w:rsid w:val="00071F61"/>
    <w:rsid w:val="000B7ED7"/>
    <w:rsid w:val="000E71A7"/>
    <w:rsid w:val="001179F6"/>
    <w:rsid w:val="00135739"/>
    <w:rsid w:val="00182E15"/>
    <w:rsid w:val="0019656D"/>
    <w:rsid w:val="001B0710"/>
    <w:rsid w:val="001C08B1"/>
    <w:rsid w:val="001E380A"/>
    <w:rsid w:val="001E5814"/>
    <w:rsid w:val="001E5CDF"/>
    <w:rsid w:val="001E5E89"/>
    <w:rsid w:val="00234767"/>
    <w:rsid w:val="00275842"/>
    <w:rsid w:val="002B1C43"/>
    <w:rsid w:val="002B46EB"/>
    <w:rsid w:val="002B6589"/>
    <w:rsid w:val="002D6F79"/>
    <w:rsid w:val="002E492B"/>
    <w:rsid w:val="002F0F34"/>
    <w:rsid w:val="002F416F"/>
    <w:rsid w:val="00311EF1"/>
    <w:rsid w:val="00317AA9"/>
    <w:rsid w:val="00387EF5"/>
    <w:rsid w:val="003C60CD"/>
    <w:rsid w:val="003E5F32"/>
    <w:rsid w:val="003F3D59"/>
    <w:rsid w:val="003F5DF2"/>
    <w:rsid w:val="004250EB"/>
    <w:rsid w:val="00436FE0"/>
    <w:rsid w:val="0048295F"/>
    <w:rsid w:val="004E00D3"/>
    <w:rsid w:val="004E1C4C"/>
    <w:rsid w:val="004E5D7D"/>
    <w:rsid w:val="0052478F"/>
    <w:rsid w:val="005260EE"/>
    <w:rsid w:val="00551DAB"/>
    <w:rsid w:val="00556EF5"/>
    <w:rsid w:val="00566486"/>
    <w:rsid w:val="005671A5"/>
    <w:rsid w:val="00567643"/>
    <w:rsid w:val="00593B8B"/>
    <w:rsid w:val="005C2715"/>
    <w:rsid w:val="005D2B73"/>
    <w:rsid w:val="005D5306"/>
    <w:rsid w:val="00603403"/>
    <w:rsid w:val="006101D7"/>
    <w:rsid w:val="00641CCF"/>
    <w:rsid w:val="00664390"/>
    <w:rsid w:val="006854AB"/>
    <w:rsid w:val="006B2FBF"/>
    <w:rsid w:val="00716197"/>
    <w:rsid w:val="00747BAA"/>
    <w:rsid w:val="0077222A"/>
    <w:rsid w:val="00795388"/>
    <w:rsid w:val="007B1D3E"/>
    <w:rsid w:val="007D4C39"/>
    <w:rsid w:val="00802363"/>
    <w:rsid w:val="00802E74"/>
    <w:rsid w:val="0083177D"/>
    <w:rsid w:val="00876D46"/>
    <w:rsid w:val="008A635E"/>
    <w:rsid w:val="008C7D42"/>
    <w:rsid w:val="009230EC"/>
    <w:rsid w:val="00933269"/>
    <w:rsid w:val="00983C1C"/>
    <w:rsid w:val="009853E4"/>
    <w:rsid w:val="009D50A9"/>
    <w:rsid w:val="009E16FF"/>
    <w:rsid w:val="009E409E"/>
    <w:rsid w:val="00A44841"/>
    <w:rsid w:val="00A46EFC"/>
    <w:rsid w:val="00A8645E"/>
    <w:rsid w:val="00A90F2D"/>
    <w:rsid w:val="00AC221B"/>
    <w:rsid w:val="00AD6C3E"/>
    <w:rsid w:val="00B43F20"/>
    <w:rsid w:val="00B468D2"/>
    <w:rsid w:val="00B503F1"/>
    <w:rsid w:val="00B6410C"/>
    <w:rsid w:val="00B80821"/>
    <w:rsid w:val="00B958CC"/>
    <w:rsid w:val="00BB531E"/>
    <w:rsid w:val="00BC5643"/>
    <w:rsid w:val="00C11C61"/>
    <w:rsid w:val="00C22275"/>
    <w:rsid w:val="00C44389"/>
    <w:rsid w:val="00C76C6C"/>
    <w:rsid w:val="00C82367"/>
    <w:rsid w:val="00C96181"/>
    <w:rsid w:val="00CB5D5C"/>
    <w:rsid w:val="00D17C8F"/>
    <w:rsid w:val="00D42F8E"/>
    <w:rsid w:val="00D6346F"/>
    <w:rsid w:val="00D65BE8"/>
    <w:rsid w:val="00D9248B"/>
    <w:rsid w:val="00DB58F3"/>
    <w:rsid w:val="00E36D6A"/>
    <w:rsid w:val="00E37A6A"/>
    <w:rsid w:val="00EA1DB7"/>
    <w:rsid w:val="00EA6255"/>
    <w:rsid w:val="00EC3117"/>
    <w:rsid w:val="00ED17A5"/>
    <w:rsid w:val="00EE7F66"/>
    <w:rsid w:val="00F07D16"/>
    <w:rsid w:val="00F21B0B"/>
    <w:rsid w:val="00F26F0D"/>
    <w:rsid w:val="00F5591E"/>
    <w:rsid w:val="00F57E46"/>
    <w:rsid w:val="00F6023C"/>
    <w:rsid w:val="00F76519"/>
    <w:rsid w:val="00FA21AE"/>
    <w:rsid w:val="00FA4AA3"/>
    <w:rsid w:val="00FA4E6D"/>
    <w:rsid w:val="00FA582D"/>
    <w:rsid w:val="00FB7256"/>
    <w:rsid w:val="00FE0216"/>
    <w:rsid w:val="00FE350B"/>
    <w:rsid w:val="00FF0CCD"/>
    <w:rsid w:val="00FF26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7840</Words>
  <Characters>43121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50860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creator>jcalderon</dc:creator>
  <cp:lastModifiedBy>Ana Patricia Sanchez Cruz</cp:lastModifiedBy>
  <cp:revision>3</cp:revision>
  <cp:lastPrinted>2015-03-04T16:20:00Z</cp:lastPrinted>
  <dcterms:created xsi:type="dcterms:W3CDTF">2016-04-01T20:28:00Z</dcterms:created>
  <dcterms:modified xsi:type="dcterms:W3CDTF">2016-04-01T20:30:00Z</dcterms:modified>
</cp:coreProperties>
</file>