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38F4" w14:textId="28427566" w:rsidR="005172E3" w:rsidRPr="00CB2486" w:rsidRDefault="0043265C" w:rsidP="005172E3">
      <w:pPr>
        <w:widowControl w:val="0"/>
        <w:tabs>
          <w:tab w:val="left" w:pos="708"/>
        </w:tabs>
        <w:outlineLvl w:val="0"/>
        <w:rPr>
          <w:rFonts w:ascii="Museo Sans 300" w:hAnsi="Museo Sans 300" w:cs="Arial"/>
          <w:b/>
          <w:sz w:val="22"/>
          <w:szCs w:val="22"/>
          <w:lang w:val="es-GT"/>
        </w:rPr>
      </w:pPr>
      <w:r w:rsidRPr="005172E3">
        <w:rPr>
          <w:rFonts w:ascii="Arial Narrow" w:hAnsi="Arial Narrow" w:cs="Arial"/>
          <w:b/>
          <w:sz w:val="24"/>
          <w:szCs w:val="24"/>
          <w:lang w:val="es-GT"/>
        </w:rPr>
        <w:t>E</w:t>
      </w:r>
      <w:r w:rsidRPr="00CB2486">
        <w:rPr>
          <w:rFonts w:ascii="Museo Sans 300" w:hAnsi="Museo Sans 300" w:cs="Arial"/>
          <w:b/>
          <w:sz w:val="22"/>
          <w:szCs w:val="22"/>
          <w:lang w:val="es-GT"/>
        </w:rPr>
        <w:t xml:space="preserve">L </w:t>
      </w:r>
      <w:r w:rsidR="005172E3" w:rsidRPr="00CB2486">
        <w:rPr>
          <w:rFonts w:ascii="Museo Sans 300" w:hAnsi="Museo Sans 300" w:cs="Arial"/>
          <w:b/>
          <w:sz w:val="22"/>
          <w:szCs w:val="22"/>
          <w:lang w:val="es-GT"/>
        </w:rPr>
        <w:t xml:space="preserve">COMITÉ DE NORMAS DEL BANCO CENTRAL DE RESERVA DE EL SALVADOR, </w:t>
      </w:r>
    </w:p>
    <w:p w14:paraId="1F63BC30" w14:textId="189E9C54" w:rsidR="005172E3" w:rsidRPr="00CB2486" w:rsidRDefault="00BF251D" w:rsidP="005172E3">
      <w:pPr>
        <w:widowControl w:val="0"/>
        <w:rPr>
          <w:rFonts w:ascii="Museo Sans 300" w:eastAsiaTheme="minorHAnsi" w:hAnsi="Museo Sans 300" w:cstheme="minorBidi"/>
          <w:sz w:val="22"/>
          <w:szCs w:val="22"/>
          <w:lang w:val="es-GT"/>
        </w:rPr>
      </w:pPr>
      <w:r>
        <w:rPr>
          <w:noProof/>
        </w:rPr>
        <w:drawing>
          <wp:anchor distT="0" distB="0" distL="114300" distR="114300" simplePos="0" relativeHeight="251659264" behindDoc="1" locked="0" layoutInCell="1" allowOverlap="1" wp14:anchorId="1118B0EB" wp14:editId="17E006EE">
            <wp:simplePos x="0" y="0"/>
            <wp:positionH relativeFrom="leftMargin">
              <wp:align>right</wp:align>
            </wp:positionH>
            <wp:positionV relativeFrom="paragraph">
              <wp:posOffset>48895</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p>
    <w:p w14:paraId="73674FA1" w14:textId="02B7E94F" w:rsidR="005172E3" w:rsidRPr="00CB2486" w:rsidRDefault="005172E3" w:rsidP="001912CB">
      <w:pPr>
        <w:widowControl w:val="0"/>
        <w:ind w:left="709" w:hanging="709"/>
        <w:jc w:val="both"/>
        <w:rPr>
          <w:rFonts w:ascii="Museo Sans 300" w:eastAsiaTheme="minorHAnsi" w:hAnsi="Museo Sans 300" w:cs="Arial"/>
          <w:b/>
          <w:sz w:val="22"/>
          <w:szCs w:val="22"/>
          <w:lang w:val="es-SV" w:eastAsia="en-US"/>
        </w:rPr>
      </w:pPr>
      <w:r w:rsidRPr="00CB2486">
        <w:rPr>
          <w:rFonts w:ascii="Museo Sans 300" w:eastAsiaTheme="minorHAnsi" w:hAnsi="Museo Sans 300" w:cs="Arial"/>
          <w:b/>
          <w:sz w:val="22"/>
          <w:szCs w:val="22"/>
          <w:lang w:val="es-SV" w:eastAsia="en-US"/>
        </w:rPr>
        <w:t>CONSIDERANDO:</w:t>
      </w:r>
    </w:p>
    <w:p w14:paraId="75ACE948" w14:textId="7F59E36D" w:rsidR="005172E3" w:rsidRPr="00CB2486" w:rsidRDefault="008078B8" w:rsidP="008078B8">
      <w:pPr>
        <w:widowControl w:val="0"/>
        <w:tabs>
          <w:tab w:val="left" w:pos="889"/>
        </w:tabs>
        <w:rPr>
          <w:rFonts w:ascii="Museo Sans 300" w:eastAsiaTheme="minorHAnsi" w:hAnsi="Museo Sans 300" w:cstheme="minorBidi"/>
          <w:sz w:val="22"/>
          <w:szCs w:val="22"/>
          <w:lang w:val="es-SV" w:eastAsia="en-US"/>
        </w:rPr>
      </w:pPr>
      <w:r w:rsidRPr="00CB2486">
        <w:rPr>
          <w:rFonts w:ascii="Museo Sans 300" w:eastAsiaTheme="minorHAnsi" w:hAnsi="Museo Sans 300" w:cstheme="minorBidi"/>
          <w:sz w:val="22"/>
          <w:szCs w:val="22"/>
          <w:lang w:val="es-SV" w:eastAsia="en-US"/>
        </w:rPr>
        <w:tab/>
      </w:r>
    </w:p>
    <w:p w14:paraId="71533E1E" w14:textId="5C08D8A1" w:rsidR="00281875" w:rsidRPr="00CB2486" w:rsidRDefault="00281875" w:rsidP="00797F89">
      <w:pPr>
        <w:widowControl w:val="0"/>
        <w:numPr>
          <w:ilvl w:val="0"/>
          <w:numId w:val="2"/>
        </w:numPr>
        <w:ind w:left="425" w:hanging="425"/>
        <w:contextualSpacing/>
        <w:jc w:val="both"/>
        <w:rPr>
          <w:rFonts w:ascii="Museo Sans 300" w:eastAsiaTheme="minorEastAsia" w:hAnsi="Museo Sans 300" w:cstheme="minorBidi"/>
          <w:sz w:val="22"/>
          <w:szCs w:val="22"/>
          <w:lang w:val="es-SV" w:eastAsia="en-US"/>
        </w:rPr>
      </w:pPr>
      <w:r w:rsidRPr="1721EB52">
        <w:rPr>
          <w:rFonts w:ascii="Museo Sans 300" w:eastAsiaTheme="minorEastAsia" w:hAnsi="Museo Sans 300" w:cstheme="minorBidi"/>
          <w:sz w:val="22"/>
          <w:szCs w:val="22"/>
          <w:lang w:val="es-SV" w:eastAsia="en-US"/>
        </w:rPr>
        <w:t xml:space="preserve">Que mediante el Decreto Legislativo No. </w:t>
      </w:r>
      <w:r w:rsidR="00814F5F" w:rsidRPr="1721EB52">
        <w:rPr>
          <w:rFonts w:ascii="Museo Sans 300" w:eastAsiaTheme="minorEastAsia" w:hAnsi="Museo Sans 300" w:cstheme="minorBidi"/>
          <w:sz w:val="22"/>
          <w:szCs w:val="22"/>
          <w:lang w:val="es-SV" w:eastAsia="en-US"/>
        </w:rPr>
        <w:t>614</w:t>
      </w:r>
      <w:r w:rsidRPr="1721EB52">
        <w:rPr>
          <w:rFonts w:ascii="Museo Sans 300" w:eastAsiaTheme="minorEastAsia" w:hAnsi="Museo Sans 300" w:cstheme="minorBidi"/>
          <w:sz w:val="22"/>
          <w:szCs w:val="22"/>
          <w:lang w:val="es-SV" w:eastAsia="en-US"/>
        </w:rPr>
        <w:t>, de</w:t>
      </w:r>
      <w:r w:rsidR="005B2F59" w:rsidRPr="1721EB52">
        <w:rPr>
          <w:rFonts w:ascii="Museo Sans 300" w:eastAsiaTheme="minorEastAsia" w:hAnsi="Museo Sans 300" w:cstheme="minorBidi"/>
          <w:sz w:val="22"/>
          <w:szCs w:val="22"/>
          <w:lang w:val="es-SV" w:eastAsia="en-US"/>
        </w:rPr>
        <w:t>l</w:t>
      </w:r>
      <w:r w:rsidR="00F34D4A" w:rsidRPr="1721EB52">
        <w:rPr>
          <w:rFonts w:ascii="Museo Sans 300" w:eastAsiaTheme="minorEastAsia" w:hAnsi="Museo Sans 300" w:cstheme="minorBidi"/>
          <w:sz w:val="22"/>
          <w:szCs w:val="22"/>
          <w:lang w:val="es-SV" w:eastAsia="en-US"/>
        </w:rPr>
        <w:t xml:space="preserve"> </w:t>
      </w:r>
      <w:r w:rsidR="00814F5F" w:rsidRPr="1721EB52">
        <w:rPr>
          <w:rFonts w:ascii="Museo Sans 300" w:eastAsiaTheme="minorEastAsia" w:hAnsi="Museo Sans 300" w:cstheme="minorBidi"/>
          <w:sz w:val="22"/>
          <w:szCs w:val="22"/>
          <w:lang w:val="es-SV" w:eastAsia="en-US"/>
        </w:rPr>
        <w:t>2</w:t>
      </w:r>
      <w:r w:rsidR="005B2F59" w:rsidRPr="1721EB52">
        <w:rPr>
          <w:rFonts w:ascii="Museo Sans 300" w:eastAsiaTheme="minorEastAsia" w:hAnsi="Museo Sans 300" w:cstheme="minorBidi"/>
          <w:sz w:val="22"/>
          <w:szCs w:val="22"/>
          <w:lang w:val="es-SV" w:eastAsia="en-US"/>
        </w:rPr>
        <w:t>0</w:t>
      </w:r>
      <w:r w:rsidR="001D6C84" w:rsidRPr="1721EB52">
        <w:rPr>
          <w:rFonts w:ascii="Museo Sans 300" w:eastAsiaTheme="minorEastAsia" w:hAnsi="Museo Sans 300" w:cstheme="minorBidi"/>
          <w:sz w:val="22"/>
          <w:szCs w:val="22"/>
          <w:lang w:val="es-SV" w:eastAsia="en-US"/>
        </w:rPr>
        <w:t xml:space="preserve"> </w:t>
      </w:r>
      <w:r w:rsidRPr="1721EB52">
        <w:rPr>
          <w:rFonts w:ascii="Museo Sans 300" w:eastAsiaTheme="minorEastAsia" w:hAnsi="Museo Sans 300" w:cstheme="minorBidi"/>
          <w:sz w:val="22"/>
          <w:szCs w:val="22"/>
          <w:lang w:val="es-SV" w:eastAsia="en-US"/>
        </w:rPr>
        <w:t xml:space="preserve">de diciembre de </w:t>
      </w:r>
      <w:r w:rsidR="001D6C84" w:rsidRPr="1721EB52">
        <w:rPr>
          <w:rFonts w:ascii="Museo Sans 300" w:eastAsiaTheme="minorEastAsia" w:hAnsi="Museo Sans 300" w:cstheme="minorBidi"/>
          <w:sz w:val="22"/>
          <w:szCs w:val="22"/>
          <w:lang w:val="es-SV" w:eastAsia="en-US"/>
        </w:rPr>
        <w:t>202</w:t>
      </w:r>
      <w:r w:rsidR="00360CF5">
        <w:rPr>
          <w:rFonts w:ascii="Museo Sans 300" w:eastAsiaTheme="minorEastAsia" w:hAnsi="Museo Sans 300" w:cstheme="minorBidi"/>
          <w:sz w:val="22"/>
          <w:szCs w:val="22"/>
          <w:lang w:val="es-SV" w:eastAsia="en-US"/>
        </w:rPr>
        <w:t>2</w:t>
      </w:r>
      <w:r w:rsidRPr="1721EB52">
        <w:rPr>
          <w:rFonts w:ascii="Museo Sans 300" w:eastAsiaTheme="minorEastAsia" w:hAnsi="Museo Sans 300" w:cstheme="minorBidi"/>
          <w:sz w:val="22"/>
          <w:szCs w:val="22"/>
          <w:lang w:val="es-SV" w:eastAsia="en-US"/>
        </w:rPr>
        <w:t xml:space="preserve">, publicado en el Diario Oficial No. </w:t>
      </w:r>
      <w:r w:rsidR="00814F5F" w:rsidRPr="1721EB52">
        <w:rPr>
          <w:rFonts w:ascii="Museo Sans 300" w:eastAsiaTheme="minorEastAsia" w:hAnsi="Museo Sans 300" w:cstheme="minorBidi"/>
          <w:sz w:val="22"/>
          <w:szCs w:val="22"/>
          <w:lang w:val="es-SV" w:eastAsia="en-US"/>
        </w:rPr>
        <w:t>241</w:t>
      </w:r>
      <w:r w:rsidRPr="1721EB52">
        <w:rPr>
          <w:rFonts w:ascii="Museo Sans 300" w:eastAsiaTheme="minorEastAsia" w:hAnsi="Museo Sans 300" w:cstheme="minorBidi"/>
          <w:sz w:val="22"/>
          <w:szCs w:val="22"/>
          <w:lang w:val="es-SV" w:eastAsia="en-US"/>
        </w:rPr>
        <w:t xml:space="preserve">, Tomo No. </w:t>
      </w:r>
      <w:r w:rsidR="00814F5F" w:rsidRPr="1721EB52">
        <w:rPr>
          <w:rFonts w:ascii="Museo Sans 300" w:eastAsiaTheme="minorEastAsia" w:hAnsi="Museo Sans 300" w:cstheme="minorBidi"/>
          <w:sz w:val="22"/>
          <w:szCs w:val="22"/>
          <w:lang w:val="es-SV" w:eastAsia="en-US"/>
        </w:rPr>
        <w:t>437</w:t>
      </w:r>
      <w:r w:rsidRPr="1721EB52">
        <w:rPr>
          <w:rFonts w:ascii="Museo Sans 300" w:eastAsiaTheme="minorEastAsia" w:hAnsi="Museo Sans 300" w:cstheme="minorBidi"/>
          <w:sz w:val="22"/>
          <w:szCs w:val="22"/>
          <w:lang w:val="es-SV" w:eastAsia="en-US"/>
        </w:rPr>
        <w:t xml:space="preserve"> de</w:t>
      </w:r>
      <w:r w:rsidR="005B2F59" w:rsidRPr="1721EB52">
        <w:rPr>
          <w:rFonts w:ascii="Museo Sans 300" w:eastAsiaTheme="minorEastAsia" w:hAnsi="Museo Sans 300" w:cstheme="minorBidi"/>
          <w:sz w:val="22"/>
          <w:szCs w:val="22"/>
          <w:lang w:val="es-SV" w:eastAsia="en-US"/>
        </w:rPr>
        <w:t>l 21 del mismo mes y año</w:t>
      </w:r>
      <w:r w:rsidRPr="1721EB52">
        <w:rPr>
          <w:rFonts w:ascii="Museo Sans 300" w:eastAsiaTheme="minorEastAsia" w:hAnsi="Museo Sans 300" w:cstheme="minorBidi"/>
          <w:sz w:val="22"/>
          <w:szCs w:val="22"/>
          <w:lang w:val="es-SV" w:eastAsia="en-US"/>
        </w:rPr>
        <w:t xml:space="preserve">, se emitió la Ley </w:t>
      </w:r>
      <w:r w:rsidR="00083097" w:rsidRPr="1721EB52">
        <w:rPr>
          <w:rFonts w:ascii="Museo Sans 300" w:eastAsiaTheme="minorEastAsia" w:hAnsi="Museo Sans 300" w:cstheme="minorBidi"/>
          <w:sz w:val="22"/>
          <w:szCs w:val="22"/>
          <w:lang w:val="es-SV" w:eastAsia="en-US"/>
        </w:rPr>
        <w:t xml:space="preserve">Integral </w:t>
      </w:r>
      <w:r w:rsidRPr="1721EB52">
        <w:rPr>
          <w:rFonts w:ascii="Museo Sans 300" w:eastAsiaTheme="minorEastAsia" w:hAnsi="Museo Sans 300" w:cstheme="minorBidi"/>
          <w:sz w:val="22"/>
          <w:szCs w:val="22"/>
          <w:lang w:val="es-SV" w:eastAsia="en-US"/>
        </w:rPr>
        <w:t>del Sistema d</w:t>
      </w:r>
      <w:r w:rsidR="00083097" w:rsidRPr="1721EB52">
        <w:rPr>
          <w:rFonts w:ascii="Museo Sans 300" w:eastAsiaTheme="minorEastAsia" w:hAnsi="Museo Sans 300" w:cstheme="minorBidi"/>
          <w:sz w:val="22"/>
          <w:szCs w:val="22"/>
          <w:lang w:val="es-SV" w:eastAsia="en-US"/>
        </w:rPr>
        <w:t>e</w:t>
      </w:r>
      <w:r w:rsidRPr="1721EB52">
        <w:rPr>
          <w:rFonts w:ascii="Museo Sans 300" w:eastAsiaTheme="minorEastAsia" w:hAnsi="Museo Sans 300" w:cstheme="minorBidi"/>
          <w:sz w:val="22"/>
          <w:szCs w:val="22"/>
          <w:lang w:val="es-SV" w:eastAsia="en-US"/>
        </w:rPr>
        <w:t xml:space="preserve"> Pensiones.</w:t>
      </w:r>
    </w:p>
    <w:p w14:paraId="7C0A4F8F" w14:textId="77777777" w:rsidR="00797F89" w:rsidRPr="00CB2486" w:rsidRDefault="00797F89" w:rsidP="00797F89">
      <w:pPr>
        <w:widowControl w:val="0"/>
        <w:ind w:left="425"/>
        <w:contextualSpacing/>
        <w:jc w:val="both"/>
        <w:rPr>
          <w:rFonts w:ascii="Museo Sans 300" w:eastAsiaTheme="minorHAnsi" w:hAnsi="Museo Sans 300" w:cstheme="minorBidi"/>
          <w:sz w:val="22"/>
          <w:szCs w:val="22"/>
          <w:lang w:val="es-SV" w:eastAsia="en-US"/>
        </w:rPr>
      </w:pPr>
    </w:p>
    <w:p w14:paraId="057E58F5" w14:textId="2568A60D" w:rsidR="005172E3" w:rsidRPr="00CB2486" w:rsidRDefault="005172E3" w:rsidP="00281875">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B2486">
        <w:rPr>
          <w:rFonts w:ascii="Museo Sans 300" w:eastAsiaTheme="minorHAnsi" w:hAnsi="Museo Sans 300" w:cstheme="minorBidi"/>
          <w:sz w:val="22"/>
          <w:szCs w:val="22"/>
          <w:lang w:val="es-SV" w:eastAsia="en-US"/>
        </w:rPr>
        <w:t xml:space="preserve">Que el artículo </w:t>
      </w:r>
      <w:r w:rsidR="00281875" w:rsidRPr="00CB2486">
        <w:rPr>
          <w:rFonts w:ascii="Museo Sans 300" w:eastAsiaTheme="minorHAnsi" w:hAnsi="Museo Sans 300" w:cstheme="minorBidi"/>
          <w:sz w:val="22"/>
          <w:szCs w:val="22"/>
          <w:lang w:val="es-SV" w:eastAsia="en-US"/>
        </w:rPr>
        <w:t>21</w:t>
      </w:r>
      <w:r w:rsidRPr="00CB2486">
        <w:rPr>
          <w:rFonts w:ascii="Museo Sans 300" w:eastAsiaTheme="minorHAnsi" w:hAnsi="Museo Sans 300" w:cstheme="minorBidi"/>
          <w:sz w:val="22"/>
          <w:szCs w:val="22"/>
          <w:lang w:val="es-SV" w:eastAsia="en-US"/>
        </w:rPr>
        <w:t xml:space="preserve"> de la Ley </w:t>
      </w:r>
      <w:r w:rsidR="00E508BD" w:rsidRPr="00CB2486">
        <w:rPr>
          <w:rFonts w:ascii="Museo Sans 300" w:eastAsiaTheme="minorHAnsi" w:hAnsi="Museo Sans 300" w:cstheme="minorBidi"/>
          <w:sz w:val="22"/>
          <w:szCs w:val="22"/>
          <w:lang w:val="es-SV" w:eastAsia="en-US"/>
        </w:rPr>
        <w:t xml:space="preserve">Integral </w:t>
      </w:r>
      <w:r w:rsidRPr="00CB2486">
        <w:rPr>
          <w:rFonts w:ascii="Museo Sans 300" w:eastAsiaTheme="minorHAnsi" w:hAnsi="Museo Sans 300" w:cstheme="minorBidi"/>
          <w:sz w:val="22"/>
          <w:szCs w:val="22"/>
          <w:lang w:val="es-SV" w:eastAsia="en-US"/>
        </w:rPr>
        <w:t>del Sistema de Pensiones señala que las cotizaciones deberán ser declaradas y pagadas por el empleador, el trabajador independiente o la entidad pagadora de subsidios de incapacidad por enfermedad, según corresponda, en la Administradora en que se encuentre afiliado cada trabajador.</w:t>
      </w:r>
    </w:p>
    <w:p w14:paraId="5B2774C3" w14:textId="77777777" w:rsidR="005172E3" w:rsidRPr="00CB2486" w:rsidRDefault="005172E3" w:rsidP="005172E3">
      <w:pPr>
        <w:widowControl w:val="0"/>
        <w:rPr>
          <w:rFonts w:ascii="Museo Sans 300" w:eastAsia="Calibri" w:hAnsi="Museo Sans 300"/>
          <w:sz w:val="22"/>
          <w:szCs w:val="22"/>
          <w:lang w:val="es-SV" w:eastAsia="en-US"/>
        </w:rPr>
      </w:pPr>
    </w:p>
    <w:p w14:paraId="13B73ACE" w14:textId="642F6F13" w:rsidR="005172E3" w:rsidRPr="00CB2486" w:rsidRDefault="005172E3" w:rsidP="008A6596">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B2486">
        <w:rPr>
          <w:rFonts w:ascii="Museo Sans 300" w:eastAsiaTheme="minorHAnsi" w:hAnsi="Museo Sans 300" w:cstheme="minorBidi"/>
          <w:sz w:val="22"/>
          <w:szCs w:val="22"/>
          <w:lang w:val="es-SV" w:eastAsia="en-US"/>
        </w:rPr>
        <w:t xml:space="preserve">Que el artículo </w:t>
      </w:r>
      <w:r w:rsidR="00281875" w:rsidRPr="00CB2486">
        <w:rPr>
          <w:rFonts w:ascii="Museo Sans 300" w:eastAsiaTheme="minorHAnsi" w:hAnsi="Museo Sans 300" w:cstheme="minorBidi"/>
          <w:sz w:val="22"/>
          <w:szCs w:val="22"/>
          <w:lang w:val="es-SV" w:eastAsia="en-US"/>
        </w:rPr>
        <w:t>22</w:t>
      </w:r>
      <w:r w:rsidR="00C80059">
        <w:rPr>
          <w:rFonts w:ascii="Museo Sans 300" w:eastAsiaTheme="minorHAnsi" w:hAnsi="Museo Sans 300" w:cstheme="minorBidi"/>
          <w:sz w:val="22"/>
          <w:szCs w:val="22"/>
          <w:lang w:val="es-SV" w:eastAsia="en-US"/>
        </w:rPr>
        <w:t xml:space="preserve"> </w:t>
      </w:r>
      <w:r w:rsidRPr="00CB2486">
        <w:rPr>
          <w:rFonts w:ascii="Museo Sans 300" w:eastAsiaTheme="minorHAnsi" w:hAnsi="Museo Sans 300" w:cstheme="minorBidi"/>
          <w:sz w:val="22"/>
          <w:szCs w:val="22"/>
          <w:lang w:val="es-SV" w:eastAsia="en-US"/>
        </w:rPr>
        <w:t>de la Ley</w:t>
      </w:r>
      <w:r w:rsidR="00E508BD" w:rsidRPr="00CB2486">
        <w:rPr>
          <w:rFonts w:ascii="Museo Sans 300" w:eastAsiaTheme="minorHAnsi" w:hAnsi="Museo Sans 300" w:cstheme="minorBidi"/>
          <w:sz w:val="22"/>
          <w:szCs w:val="22"/>
          <w:lang w:val="es-SV" w:eastAsia="en-US"/>
        </w:rPr>
        <w:t xml:space="preserve"> Integral</w:t>
      </w:r>
      <w:r w:rsidRPr="00CB2486">
        <w:rPr>
          <w:rFonts w:ascii="Museo Sans 300" w:eastAsiaTheme="minorHAnsi" w:hAnsi="Museo Sans 300" w:cstheme="minorBidi"/>
          <w:sz w:val="22"/>
          <w:szCs w:val="22"/>
          <w:lang w:val="es-SV" w:eastAsia="en-US"/>
        </w:rPr>
        <w:t xml:space="preserve"> del Sistema de Pensiones establece en su último inciso que el procedimiento a seguir para el tratamiento y depuración de las omisiones e inconsistencias a las que se refiere dicho artículo, se definirán en las normas técnicas que para tales efectos se emitan.</w:t>
      </w:r>
    </w:p>
    <w:p w14:paraId="77579BC4"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76FFB179" w14:textId="070F35AB" w:rsidR="005172E3" w:rsidRPr="00604670" w:rsidRDefault="00604670" w:rsidP="03F71499">
      <w:pPr>
        <w:widowControl w:val="0"/>
        <w:numPr>
          <w:ilvl w:val="0"/>
          <w:numId w:val="2"/>
        </w:numPr>
        <w:ind w:left="425" w:hanging="425"/>
        <w:contextualSpacing/>
        <w:jc w:val="both"/>
        <w:rPr>
          <w:rFonts w:ascii="Museo Sans 300" w:eastAsiaTheme="minorEastAsia" w:hAnsi="Museo Sans 300" w:cstheme="minorBidi"/>
          <w:sz w:val="22"/>
          <w:szCs w:val="22"/>
          <w:lang w:val="es-SV" w:eastAsia="en-US"/>
        </w:rPr>
      </w:pPr>
      <w:r w:rsidRPr="03F71499">
        <w:rPr>
          <w:rFonts w:ascii="Museo Sans 300" w:eastAsiaTheme="minorEastAsia" w:hAnsi="Museo Sans 300" w:cstheme="minorBidi"/>
          <w:sz w:val="22"/>
          <w:szCs w:val="22"/>
          <w:lang w:val="es-SV" w:eastAsia="en-US"/>
        </w:rPr>
        <w:t xml:space="preserve">Que el artículo 23 de la Ley Integral del Sistema de Pensiones </w:t>
      </w:r>
      <w:r w:rsidR="005172E3" w:rsidRPr="03F71499">
        <w:rPr>
          <w:rFonts w:ascii="Museo Sans 300" w:eastAsiaTheme="minorEastAsia" w:hAnsi="Museo Sans 300" w:cstheme="minorBidi"/>
          <w:sz w:val="22"/>
          <w:szCs w:val="22"/>
          <w:lang w:val="es-SV" w:eastAsia="en-US"/>
        </w:rPr>
        <w:t xml:space="preserve">establece que </w:t>
      </w:r>
      <w:r w:rsidR="1E3F4114" w:rsidRPr="03F71499">
        <w:rPr>
          <w:rFonts w:ascii="Museo Sans 300" w:eastAsiaTheme="minorEastAsia" w:hAnsi="Museo Sans 300" w:cstheme="minorBidi"/>
          <w:sz w:val="22"/>
          <w:szCs w:val="22"/>
          <w:lang w:val="es-SV" w:eastAsia="en-US"/>
        </w:rPr>
        <w:t>las Administradoras</w:t>
      </w:r>
      <w:r w:rsidR="005172E3" w:rsidRPr="03F71499">
        <w:rPr>
          <w:rFonts w:ascii="Museo Sans 300" w:eastAsiaTheme="minorEastAsia" w:hAnsi="Museo Sans 300" w:cstheme="minorBidi"/>
          <w:sz w:val="22"/>
          <w:szCs w:val="22"/>
          <w:lang w:val="es-SV" w:eastAsia="en-US"/>
        </w:rPr>
        <w:t xml:space="preserve"> están obligadas a iniciar las gestiones de cobro administrativo con el fin de requerir a los empleadores el pago de las cotizaciones en mora.</w:t>
      </w:r>
    </w:p>
    <w:p w14:paraId="4A487827"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7AD1775F" w14:textId="77777777" w:rsidR="00DC6717" w:rsidRDefault="005172E3" w:rsidP="00DC6717">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B2486">
        <w:rPr>
          <w:rFonts w:ascii="Museo Sans 300" w:eastAsiaTheme="minorHAnsi" w:hAnsi="Museo Sans 300" w:cstheme="minorBidi"/>
          <w:sz w:val="22"/>
          <w:szCs w:val="22"/>
          <w:lang w:val="es-SV" w:eastAsia="en-US"/>
        </w:rPr>
        <w:t xml:space="preserve">Que el artículo </w:t>
      </w:r>
      <w:r w:rsidR="00281875" w:rsidRPr="00CB2486">
        <w:rPr>
          <w:rFonts w:ascii="Museo Sans 300" w:eastAsiaTheme="minorHAnsi" w:hAnsi="Museo Sans 300" w:cstheme="minorBidi"/>
          <w:sz w:val="22"/>
          <w:szCs w:val="22"/>
          <w:lang w:val="es-SV" w:eastAsia="en-US"/>
        </w:rPr>
        <w:t>24</w:t>
      </w:r>
      <w:r w:rsidRPr="00CB2486">
        <w:rPr>
          <w:rFonts w:ascii="Museo Sans 300" w:eastAsiaTheme="minorHAnsi" w:hAnsi="Museo Sans 300" w:cstheme="minorBidi"/>
          <w:sz w:val="22"/>
          <w:szCs w:val="22"/>
          <w:lang w:val="es-SV" w:eastAsia="en-US"/>
        </w:rPr>
        <w:t xml:space="preserve"> de la </w:t>
      </w:r>
      <w:r w:rsidRPr="00CB2486">
        <w:rPr>
          <w:rFonts w:ascii="Museo Sans 300" w:eastAsia="Calibri" w:hAnsi="Museo Sans 300"/>
          <w:sz w:val="22"/>
          <w:szCs w:val="22"/>
          <w:lang w:val="es-SV" w:eastAsia="en-US"/>
        </w:rPr>
        <w:t xml:space="preserve">Ley </w:t>
      </w:r>
      <w:r w:rsidR="00E508BD" w:rsidRPr="00CB2486">
        <w:rPr>
          <w:rFonts w:ascii="Museo Sans 300" w:eastAsiaTheme="minorHAnsi" w:hAnsi="Museo Sans 300" w:cstheme="minorBidi"/>
          <w:sz w:val="22"/>
          <w:szCs w:val="22"/>
          <w:lang w:val="es-SV" w:eastAsia="en-US"/>
        </w:rPr>
        <w:t xml:space="preserve">Integral </w:t>
      </w:r>
      <w:r w:rsidRPr="00CB2486">
        <w:rPr>
          <w:rFonts w:ascii="Museo Sans 300" w:eastAsia="Calibri" w:hAnsi="Museo Sans 300"/>
          <w:sz w:val="22"/>
          <w:szCs w:val="22"/>
          <w:lang w:val="es-SV" w:eastAsia="en-US"/>
        </w:rPr>
        <w:t>del Sistema de Pensiones establece</w:t>
      </w:r>
      <w:r w:rsidRPr="00CB2486">
        <w:rPr>
          <w:rFonts w:ascii="Museo Sans 300" w:eastAsiaTheme="minorHAnsi" w:hAnsi="Museo Sans 300" w:cstheme="minorBidi"/>
          <w:sz w:val="22"/>
          <w:szCs w:val="22"/>
          <w:lang w:val="es-SV" w:eastAsia="en-US"/>
        </w:rPr>
        <w:t xml:space="preserve"> en su último inciso que para efectos del desarrollo de las acciones del cobro judicial se emitirá una norma técnica en el que se señalará el procedimiento a seguir para ejecutar las mismas.</w:t>
      </w:r>
    </w:p>
    <w:p w14:paraId="50DD77B7" w14:textId="77777777" w:rsidR="00DC6717" w:rsidRPr="00DC6717" w:rsidRDefault="00DC6717" w:rsidP="00DC6717">
      <w:pPr>
        <w:rPr>
          <w:rFonts w:ascii="Museo Sans 300" w:eastAsia="Calibri" w:hAnsi="Museo Sans 300"/>
        </w:rPr>
      </w:pPr>
    </w:p>
    <w:p w14:paraId="101BC9BC" w14:textId="45C32B85" w:rsidR="00DC6717" w:rsidRPr="00DC6717" w:rsidRDefault="005172E3" w:rsidP="00DC6717">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DC6717">
        <w:rPr>
          <w:rFonts w:ascii="Museo Sans 300" w:eastAsiaTheme="minorHAnsi" w:hAnsi="Museo Sans 300" w:cstheme="minorBidi"/>
          <w:sz w:val="22"/>
          <w:szCs w:val="22"/>
          <w:lang w:val="es-SV" w:eastAsia="en-US"/>
        </w:rPr>
        <w:t>Que</w:t>
      </w:r>
      <w:r w:rsidR="00DC6717" w:rsidRPr="00DC6717">
        <w:rPr>
          <w:rFonts w:ascii="Museo Sans 300" w:eastAsiaTheme="minorHAnsi" w:hAnsi="Museo Sans 300" w:cstheme="minorBidi"/>
          <w:sz w:val="22"/>
          <w:szCs w:val="22"/>
          <w:lang w:val="es-SV" w:eastAsia="en-US"/>
        </w:rPr>
        <w:t xml:space="preserve"> el artículo 159 de la Ley Integral del Sistema de Pensiones establece que el Banco Central de Reserva de El Salvador emitirá las Normas Técnicas necesarias que permitan el desarrollo de lo establecido en la referida Ley.</w:t>
      </w:r>
    </w:p>
    <w:p w14:paraId="2DA488B1" w14:textId="1516F602" w:rsidR="005172E3" w:rsidRPr="00DC6717" w:rsidRDefault="005172E3" w:rsidP="00DC6717">
      <w:pPr>
        <w:widowControl w:val="0"/>
        <w:contextualSpacing/>
        <w:jc w:val="both"/>
        <w:rPr>
          <w:rFonts w:ascii="Museo Sans 300" w:eastAsia="Arial Narrow" w:hAnsi="Museo Sans 300" w:cs="Arial"/>
          <w:b/>
          <w:bCs/>
          <w:spacing w:val="-1"/>
          <w:sz w:val="22"/>
          <w:szCs w:val="22"/>
          <w:lang w:val="es-SV" w:eastAsia="en-US"/>
        </w:rPr>
      </w:pPr>
    </w:p>
    <w:p w14:paraId="1C1CC1B3" w14:textId="77777777" w:rsidR="005172E3" w:rsidRPr="00CB2486" w:rsidRDefault="005172E3" w:rsidP="005172E3">
      <w:pPr>
        <w:widowControl w:val="0"/>
        <w:jc w:val="both"/>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t>POR TANTO,</w:t>
      </w:r>
    </w:p>
    <w:p w14:paraId="163FA9E0" w14:textId="77777777" w:rsidR="005172E3" w:rsidRPr="00CB2486" w:rsidRDefault="005172E3" w:rsidP="005172E3">
      <w:pPr>
        <w:widowControl w:val="0"/>
        <w:jc w:val="both"/>
        <w:rPr>
          <w:rFonts w:ascii="Museo Sans 300" w:eastAsiaTheme="minorHAnsi" w:hAnsi="Museo Sans 300" w:cs="Arial"/>
          <w:sz w:val="22"/>
          <w:szCs w:val="22"/>
          <w:lang w:eastAsia="en-US"/>
        </w:rPr>
      </w:pPr>
    </w:p>
    <w:p w14:paraId="2364B28B" w14:textId="77777777" w:rsidR="005172E3" w:rsidRPr="00CB2486" w:rsidRDefault="005172E3" w:rsidP="005172E3">
      <w:pPr>
        <w:widowControl w:val="0"/>
        <w:jc w:val="both"/>
        <w:rPr>
          <w:rFonts w:ascii="Museo Sans 300" w:eastAsiaTheme="minorHAnsi" w:hAnsi="Museo Sans 300" w:cs="Arial"/>
          <w:sz w:val="22"/>
          <w:szCs w:val="22"/>
          <w:lang w:eastAsia="en-US"/>
        </w:rPr>
      </w:pPr>
      <w:r w:rsidRPr="00CB2486">
        <w:rPr>
          <w:rFonts w:ascii="Museo Sans 300" w:eastAsiaTheme="minorHAnsi" w:hAnsi="Museo Sans 300" w:cs="Arial"/>
          <w:sz w:val="22"/>
          <w:szCs w:val="22"/>
          <w:lang w:eastAsia="en-US"/>
        </w:rPr>
        <w:t>en virtud de las facultades normativas que le confiere el artículo 99 de la Ley de Supervisión y Regulación del Sistema Financiero,</w:t>
      </w:r>
    </w:p>
    <w:p w14:paraId="692252DD" w14:textId="77777777" w:rsidR="005172E3" w:rsidRPr="00CB2486" w:rsidRDefault="005172E3" w:rsidP="005172E3">
      <w:pPr>
        <w:widowControl w:val="0"/>
        <w:jc w:val="both"/>
        <w:rPr>
          <w:rFonts w:ascii="Museo Sans 300" w:eastAsiaTheme="minorHAnsi" w:hAnsi="Museo Sans 300" w:cs="Arial"/>
          <w:sz w:val="22"/>
          <w:szCs w:val="22"/>
          <w:lang w:eastAsia="en-US"/>
        </w:rPr>
      </w:pPr>
    </w:p>
    <w:p w14:paraId="64D1D65A" w14:textId="77777777" w:rsidR="005172E3" w:rsidRPr="00CB2486" w:rsidRDefault="005172E3" w:rsidP="005172E3">
      <w:pPr>
        <w:widowControl w:val="0"/>
        <w:jc w:val="both"/>
        <w:rPr>
          <w:rFonts w:ascii="Museo Sans 300" w:eastAsiaTheme="minorHAnsi" w:hAnsi="Museo Sans 300" w:cs="Arial"/>
          <w:sz w:val="22"/>
          <w:szCs w:val="22"/>
          <w:lang w:eastAsia="en-US"/>
        </w:rPr>
      </w:pPr>
      <w:r w:rsidRPr="00CB2486">
        <w:rPr>
          <w:rFonts w:ascii="Museo Sans 300" w:eastAsiaTheme="minorHAnsi" w:hAnsi="Museo Sans 300" w:cs="Arial"/>
          <w:b/>
          <w:sz w:val="22"/>
          <w:szCs w:val="22"/>
          <w:lang w:eastAsia="en-US"/>
        </w:rPr>
        <w:t>ACUERDA</w:t>
      </w:r>
      <w:r w:rsidRPr="00CB2486">
        <w:rPr>
          <w:rFonts w:ascii="Museo Sans 300" w:eastAsiaTheme="minorHAnsi" w:hAnsi="Museo Sans 300" w:cs="Arial"/>
          <w:sz w:val="22"/>
          <w:szCs w:val="22"/>
          <w:lang w:eastAsia="en-US"/>
        </w:rPr>
        <w:t xml:space="preserve"> emitir las siguientes:</w:t>
      </w:r>
    </w:p>
    <w:p w14:paraId="61193461" w14:textId="77777777" w:rsidR="005172E3" w:rsidRPr="00CB2486" w:rsidRDefault="005172E3" w:rsidP="005172E3">
      <w:pPr>
        <w:widowControl w:val="0"/>
        <w:jc w:val="center"/>
        <w:rPr>
          <w:rFonts w:ascii="Museo Sans 300" w:eastAsia="Arial Narrow" w:hAnsi="Museo Sans 300" w:cs="Arial"/>
          <w:b/>
          <w:bCs/>
          <w:spacing w:val="-1"/>
          <w:sz w:val="22"/>
          <w:szCs w:val="22"/>
          <w:lang w:eastAsia="en-US"/>
        </w:rPr>
      </w:pPr>
    </w:p>
    <w:p w14:paraId="1EFB467B" w14:textId="22904BF4" w:rsidR="005172E3" w:rsidRPr="00CB2486" w:rsidRDefault="005172E3" w:rsidP="005172E3">
      <w:pPr>
        <w:widowControl w:val="0"/>
        <w:jc w:val="center"/>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t>NORMAS TÉCNICAS PARA LA GESTIÓN DE LA MORA PREVISIONAL, OMISIONES E INCONSISTENCIAS DE COTIZACIONES EN EL SISTEMA DE PENSIONES</w:t>
      </w:r>
    </w:p>
    <w:p w14:paraId="28CB9CF9" w14:textId="77777777" w:rsidR="005172E3" w:rsidRPr="00CB2486" w:rsidRDefault="005172E3" w:rsidP="005172E3">
      <w:pPr>
        <w:widowControl w:val="0"/>
        <w:tabs>
          <w:tab w:val="left" w:pos="6061"/>
        </w:tabs>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tab/>
      </w:r>
    </w:p>
    <w:p w14:paraId="2651D074" w14:textId="77777777" w:rsidR="005172E3" w:rsidRPr="00CB2486" w:rsidRDefault="005172E3" w:rsidP="005172E3">
      <w:pPr>
        <w:widowControl w:val="0"/>
        <w:jc w:val="center"/>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lastRenderedPageBreak/>
        <w:t>CAPÍTULO I</w:t>
      </w:r>
    </w:p>
    <w:p w14:paraId="2BB6BD5F" w14:textId="77777777" w:rsidR="005172E3" w:rsidRPr="00CB2486" w:rsidRDefault="005172E3" w:rsidP="005172E3">
      <w:pPr>
        <w:widowControl w:val="0"/>
        <w:jc w:val="center"/>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t>OBJETO, SUJETOS Y TÉRMINOS</w:t>
      </w:r>
    </w:p>
    <w:p w14:paraId="1C8BA714" w14:textId="77777777" w:rsidR="005172E3" w:rsidRPr="00CB2486" w:rsidRDefault="005172E3" w:rsidP="005172E3">
      <w:pPr>
        <w:widowControl w:val="0"/>
        <w:jc w:val="both"/>
        <w:rPr>
          <w:rFonts w:ascii="Museo Sans 300" w:eastAsia="Arial Narrow" w:hAnsi="Museo Sans 300" w:cs="Arial"/>
          <w:b/>
          <w:bCs/>
          <w:spacing w:val="-1"/>
          <w:sz w:val="22"/>
          <w:szCs w:val="22"/>
          <w:lang w:eastAsia="en-US"/>
        </w:rPr>
      </w:pPr>
    </w:p>
    <w:p w14:paraId="34955B45" w14:textId="77777777" w:rsidR="005172E3" w:rsidRPr="00CB2486" w:rsidRDefault="005172E3" w:rsidP="005172E3">
      <w:pPr>
        <w:widowControl w:val="0"/>
        <w:jc w:val="both"/>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t>Objeto</w:t>
      </w:r>
    </w:p>
    <w:p w14:paraId="60DB37F6" w14:textId="77777777" w:rsidR="005172E3" w:rsidRPr="00CB2486" w:rsidRDefault="005172E3" w:rsidP="006E0E84">
      <w:pPr>
        <w:widowControl w:val="0"/>
        <w:numPr>
          <w:ilvl w:val="0"/>
          <w:numId w:val="3"/>
        </w:numPr>
        <w:tabs>
          <w:tab w:val="left" w:pos="851"/>
        </w:tabs>
        <w:ind w:left="0" w:firstLine="0"/>
        <w:jc w:val="both"/>
        <w:rPr>
          <w:rFonts w:ascii="Museo Sans 300" w:eastAsia="Arial Narrow" w:hAnsi="Museo Sans 300" w:cstheme="minorBidi"/>
          <w:sz w:val="22"/>
          <w:szCs w:val="22"/>
          <w:lang w:val="es-SV" w:eastAsia="en-US"/>
        </w:rPr>
      </w:pPr>
      <w:r w:rsidRPr="00CB2486">
        <w:rPr>
          <w:rFonts w:ascii="Museo Sans 300" w:eastAsia="Arial Narrow" w:hAnsi="Museo Sans 300" w:cstheme="minorBidi"/>
          <w:sz w:val="22"/>
          <w:szCs w:val="22"/>
          <w:lang w:val="es-SV" w:eastAsia="en-US"/>
        </w:rPr>
        <w:t>Las presentes Normas tienen como objeto regular el procedimiento a seguir para el tratamiento y depuración de las omisiones e inconsistencias en las declaraciones y pago de las cotizaciones previsionales que se puedan presentar, así como el procedimiento a seguir para ejecutar las acciones de cobro tanto administrativo como judicial que podrían derivar de las mismas.</w:t>
      </w:r>
    </w:p>
    <w:p w14:paraId="54FEC6A9" w14:textId="77777777" w:rsidR="005172E3" w:rsidRPr="00CB2486" w:rsidRDefault="005172E3" w:rsidP="005172E3">
      <w:pPr>
        <w:widowControl w:val="0"/>
        <w:ind w:left="360"/>
        <w:rPr>
          <w:rFonts w:ascii="Museo Sans 300" w:eastAsiaTheme="minorHAnsi" w:hAnsi="Museo Sans 300" w:cs="Arial"/>
          <w:strike/>
          <w:sz w:val="22"/>
          <w:szCs w:val="22"/>
          <w:lang w:eastAsia="en-US"/>
        </w:rPr>
      </w:pPr>
    </w:p>
    <w:p w14:paraId="4D18299F" w14:textId="77777777" w:rsidR="005172E3" w:rsidRPr="00CB2486" w:rsidRDefault="005172E3" w:rsidP="005172E3">
      <w:pPr>
        <w:widowControl w:val="0"/>
        <w:jc w:val="both"/>
        <w:outlineLvl w:val="1"/>
        <w:rPr>
          <w:rFonts w:ascii="Museo Sans 300" w:eastAsia="Arial Narrow" w:hAnsi="Museo Sans 300" w:cs="Arial"/>
          <w:b/>
          <w:bCs/>
          <w:spacing w:val="-1"/>
          <w:sz w:val="22"/>
          <w:szCs w:val="22"/>
          <w:lang w:eastAsia="en-US"/>
        </w:rPr>
      </w:pPr>
      <w:r w:rsidRPr="00CB2486">
        <w:rPr>
          <w:rFonts w:ascii="Museo Sans 300" w:eastAsia="Arial Narrow" w:hAnsi="Museo Sans 300" w:cs="Arial"/>
          <w:b/>
          <w:bCs/>
          <w:spacing w:val="-1"/>
          <w:sz w:val="22"/>
          <w:szCs w:val="22"/>
          <w:lang w:eastAsia="en-US"/>
        </w:rPr>
        <w:t>Sujetos</w:t>
      </w:r>
    </w:p>
    <w:p w14:paraId="330185A4" w14:textId="31414F48" w:rsidR="005172E3" w:rsidRPr="00CB2486" w:rsidRDefault="005172E3" w:rsidP="006E0E84">
      <w:pPr>
        <w:widowControl w:val="0"/>
        <w:numPr>
          <w:ilvl w:val="0"/>
          <w:numId w:val="3"/>
        </w:numPr>
        <w:tabs>
          <w:tab w:val="left" w:pos="709"/>
          <w:tab w:val="left" w:pos="851"/>
          <w:tab w:val="left" w:pos="993"/>
          <w:tab w:val="left" w:pos="1276"/>
        </w:tabs>
        <w:spacing w:after="120"/>
        <w:ind w:left="0" w:firstLine="0"/>
        <w:jc w:val="both"/>
        <w:rPr>
          <w:rFonts w:ascii="Museo Sans 300" w:eastAsia="Arial Narrow" w:hAnsi="Museo Sans 300" w:cs="Arial"/>
          <w:sz w:val="22"/>
          <w:szCs w:val="22"/>
          <w:lang w:val="es-ES" w:eastAsia="en-US"/>
        </w:rPr>
      </w:pPr>
      <w:r w:rsidRPr="006E0E84">
        <w:rPr>
          <w:rFonts w:ascii="Museo Sans 300" w:eastAsia="Arial Narrow" w:hAnsi="Museo Sans 300" w:cstheme="minorBidi"/>
          <w:sz w:val="22"/>
          <w:szCs w:val="22"/>
          <w:lang w:val="es-SV" w:eastAsia="en-US"/>
        </w:rPr>
        <w:t>L</w:t>
      </w:r>
      <w:r w:rsidRPr="00CB2486">
        <w:rPr>
          <w:rFonts w:ascii="Museo Sans 300" w:eastAsia="Arial Narrow" w:hAnsi="Museo Sans 300" w:cs="Arial"/>
          <w:sz w:val="22"/>
          <w:szCs w:val="22"/>
          <w:lang w:val="es-ES" w:eastAsia="en-US"/>
        </w:rPr>
        <w:t xml:space="preserve">os sujetos obligados al cumplimiento de las disposiciones establecidas en </w:t>
      </w:r>
      <w:r w:rsidR="00646034" w:rsidRPr="00CB2486">
        <w:rPr>
          <w:rFonts w:ascii="Museo Sans 300" w:eastAsia="Arial Narrow" w:hAnsi="Museo Sans 300" w:cs="Arial"/>
          <w:sz w:val="22"/>
          <w:szCs w:val="22"/>
          <w:lang w:val="es-ES" w:eastAsia="en-US"/>
        </w:rPr>
        <w:t xml:space="preserve">las presentes </w:t>
      </w:r>
      <w:r w:rsidRPr="00CB2486">
        <w:rPr>
          <w:rFonts w:ascii="Museo Sans 300" w:eastAsia="Arial Narrow" w:hAnsi="Museo Sans 300" w:cs="Arial"/>
          <w:sz w:val="22"/>
          <w:szCs w:val="22"/>
          <w:lang w:val="es-ES" w:eastAsia="en-US"/>
        </w:rPr>
        <w:t xml:space="preserve">Normas son </w:t>
      </w:r>
      <w:r w:rsidR="000610B7" w:rsidRPr="00CB2486">
        <w:rPr>
          <w:rFonts w:ascii="Museo Sans 300" w:eastAsia="Arial Narrow" w:hAnsi="Museo Sans 300" w:cs="Arial"/>
          <w:sz w:val="22"/>
          <w:szCs w:val="22"/>
          <w:lang w:val="es-ES" w:eastAsia="en-US"/>
        </w:rPr>
        <w:t xml:space="preserve">las instituciones previsionales </w:t>
      </w:r>
      <w:r w:rsidRPr="00CB2486">
        <w:rPr>
          <w:rFonts w:ascii="Museo Sans 300" w:eastAsia="Arial Narrow" w:hAnsi="Museo Sans 300" w:cs="Arial"/>
          <w:sz w:val="22"/>
          <w:szCs w:val="22"/>
          <w:lang w:val="es-ES" w:eastAsia="en-US"/>
        </w:rPr>
        <w:t xml:space="preserve">siguientes: </w:t>
      </w:r>
    </w:p>
    <w:p w14:paraId="17451198" w14:textId="318B3CEC" w:rsidR="00D20A47" w:rsidRPr="00CB2486" w:rsidRDefault="005172E3" w:rsidP="008A6596">
      <w:pPr>
        <w:widowControl w:val="0"/>
        <w:numPr>
          <w:ilvl w:val="0"/>
          <w:numId w:val="14"/>
        </w:numPr>
        <w:ind w:left="425" w:hanging="425"/>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Administradoras de Fondos de Pensiones;</w:t>
      </w:r>
    </w:p>
    <w:p w14:paraId="689CCAB3" w14:textId="15F23B47" w:rsidR="005172E3" w:rsidRPr="00CB2486" w:rsidRDefault="00D20A47" w:rsidP="00925F20">
      <w:pPr>
        <w:widowControl w:val="0"/>
        <w:numPr>
          <w:ilvl w:val="0"/>
          <w:numId w:val="14"/>
        </w:numPr>
        <w:ind w:left="425" w:hanging="425"/>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Instituto Salvadoreño de Pensiones</w:t>
      </w:r>
      <w:r w:rsidR="00AF1A9B">
        <w:rPr>
          <w:rFonts w:ascii="Museo Sans 300" w:eastAsia="Arial Narrow" w:hAnsi="Museo Sans 300" w:cs="Arial"/>
          <w:sz w:val="22"/>
          <w:szCs w:val="22"/>
          <w:lang w:val="es-ES" w:eastAsia="en-US"/>
        </w:rPr>
        <w:t>;</w:t>
      </w:r>
      <w:r w:rsidR="00596342">
        <w:rPr>
          <w:rFonts w:ascii="Museo Sans 300" w:eastAsia="Arial Narrow" w:hAnsi="Museo Sans 300" w:cs="Arial"/>
          <w:sz w:val="22"/>
          <w:szCs w:val="22"/>
          <w:lang w:val="es-ES" w:eastAsia="en-US"/>
        </w:rPr>
        <w:t xml:space="preserve"> y</w:t>
      </w:r>
    </w:p>
    <w:p w14:paraId="62193587" w14:textId="3E72CA4F" w:rsidR="005172E3" w:rsidRPr="00CB2486" w:rsidRDefault="005172E3" w:rsidP="008A6596">
      <w:pPr>
        <w:widowControl w:val="0"/>
        <w:numPr>
          <w:ilvl w:val="0"/>
          <w:numId w:val="14"/>
        </w:numPr>
        <w:ind w:left="425" w:hanging="425"/>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 xml:space="preserve">Instituto Salvadoreño del Seguro Social. </w:t>
      </w:r>
    </w:p>
    <w:p w14:paraId="7C276996" w14:textId="77777777" w:rsidR="005172E3" w:rsidRPr="00CB2486" w:rsidRDefault="005172E3" w:rsidP="005172E3">
      <w:pPr>
        <w:widowControl w:val="0"/>
        <w:jc w:val="both"/>
        <w:rPr>
          <w:rFonts w:ascii="Museo Sans 300" w:eastAsia="Arial Narrow" w:hAnsi="Museo Sans 300" w:cs="Arial"/>
          <w:sz w:val="22"/>
          <w:szCs w:val="22"/>
          <w:lang w:eastAsia="en-US"/>
        </w:rPr>
      </w:pPr>
    </w:p>
    <w:p w14:paraId="0F0A8EC4" w14:textId="77777777" w:rsidR="005172E3" w:rsidRPr="00CB2486" w:rsidRDefault="005172E3" w:rsidP="005172E3">
      <w:pPr>
        <w:widowControl w:val="0"/>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Términos</w:t>
      </w:r>
    </w:p>
    <w:p w14:paraId="23139EA4" w14:textId="7CCFF53A" w:rsidR="005172E3" w:rsidRPr="00CB2486" w:rsidRDefault="005172E3" w:rsidP="006E0E84">
      <w:pPr>
        <w:widowControl w:val="0"/>
        <w:numPr>
          <w:ilvl w:val="0"/>
          <w:numId w:val="3"/>
        </w:numPr>
        <w:tabs>
          <w:tab w:val="left" w:pos="851"/>
        </w:tabs>
        <w:spacing w:after="120"/>
        <w:ind w:left="0" w:firstLine="0"/>
        <w:jc w:val="both"/>
        <w:rPr>
          <w:rFonts w:ascii="Museo Sans 300" w:eastAsia="Arial Narrow" w:hAnsi="Museo Sans 300" w:cs="Arial"/>
          <w:b/>
          <w:sz w:val="22"/>
          <w:szCs w:val="22"/>
          <w:lang w:eastAsia="en-US"/>
        </w:rPr>
      </w:pPr>
      <w:r w:rsidRPr="00CB2486">
        <w:rPr>
          <w:rFonts w:ascii="Museo Sans 300" w:eastAsia="Arial Narrow" w:hAnsi="Museo Sans 300" w:cs="Arial"/>
          <w:sz w:val="22"/>
          <w:szCs w:val="22"/>
          <w:lang w:eastAsia="en-US"/>
        </w:rPr>
        <w:t>Para efectos de las presentes Normas, los términos que se indican a continuación tienen el significado</w:t>
      </w:r>
      <w:r w:rsidR="00C95D17" w:rsidRPr="00C95D17">
        <w:rPr>
          <w:rFonts w:ascii="Museo Sans 300" w:eastAsia="Arial Narrow" w:hAnsi="Museo Sans 300" w:cs="Arial"/>
          <w:sz w:val="22"/>
          <w:szCs w:val="22"/>
          <w:lang w:eastAsia="en-US"/>
        </w:rPr>
        <w:t xml:space="preserve"> </w:t>
      </w:r>
      <w:r w:rsidR="00C95D17" w:rsidRPr="00CB2486">
        <w:rPr>
          <w:rFonts w:ascii="Museo Sans 300" w:eastAsia="Arial Narrow" w:hAnsi="Museo Sans 300" w:cs="Arial"/>
          <w:sz w:val="22"/>
          <w:szCs w:val="22"/>
          <w:lang w:eastAsia="en-US"/>
        </w:rPr>
        <w:t>siguiente</w:t>
      </w:r>
      <w:r w:rsidRPr="00CB2486">
        <w:rPr>
          <w:rFonts w:ascii="Museo Sans 300" w:eastAsia="Arial Narrow" w:hAnsi="Museo Sans 300" w:cs="Arial"/>
          <w:sz w:val="22"/>
          <w:szCs w:val="22"/>
          <w:lang w:eastAsia="en-US"/>
        </w:rPr>
        <w:t>:</w:t>
      </w:r>
    </w:p>
    <w:p w14:paraId="42B9BE36" w14:textId="54C8196E"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AFP</w:t>
      </w:r>
      <w:r w:rsidRPr="00CB2486">
        <w:rPr>
          <w:rFonts w:ascii="Museo Sans 300" w:eastAsia="Arial Narrow" w:hAnsi="Museo Sans 300" w:cs="Arial"/>
          <w:sz w:val="22"/>
          <w:szCs w:val="22"/>
          <w:lang w:eastAsia="en-US"/>
        </w:rPr>
        <w:t>: Administradora de Fondos de Pensiones;</w:t>
      </w:r>
    </w:p>
    <w:p w14:paraId="6AC30624" w14:textId="77777777"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Banco Central</w:t>
      </w:r>
      <w:r w:rsidRPr="00CB2486">
        <w:rPr>
          <w:rFonts w:ascii="Museo Sans 300" w:eastAsia="Arial Narrow" w:hAnsi="Museo Sans 300" w:cs="Arial"/>
          <w:sz w:val="22"/>
          <w:szCs w:val="22"/>
          <w:lang w:eastAsia="en-US"/>
        </w:rPr>
        <w:t xml:space="preserve">: Banco Central de Reserva de El Salvador; </w:t>
      </w:r>
    </w:p>
    <w:p w14:paraId="56CF7BD4" w14:textId="77777777"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CIAP</w:t>
      </w:r>
      <w:r w:rsidRPr="00CB2486">
        <w:rPr>
          <w:rFonts w:ascii="Museo Sans 300" w:eastAsia="Arial Narrow" w:hAnsi="Museo Sans 300" w:cs="Arial"/>
          <w:sz w:val="22"/>
          <w:szCs w:val="22"/>
          <w:lang w:eastAsia="en-US"/>
        </w:rPr>
        <w:t>: Cuenta Individual de Ahorro para Pensiones;</w:t>
      </w:r>
    </w:p>
    <w:p w14:paraId="586A7AD9" w14:textId="42F17AEB" w:rsidR="002B2D07" w:rsidRDefault="005172E3" w:rsidP="00212FA1">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Documento de Identidad</w:t>
      </w:r>
      <w:r w:rsidRPr="00CB2486">
        <w:rPr>
          <w:rFonts w:ascii="Museo Sans 300" w:eastAsia="Arial Narrow" w:hAnsi="Museo Sans 300" w:cs="Arial"/>
          <w:sz w:val="22"/>
          <w:szCs w:val="22"/>
          <w:lang w:eastAsia="en-US"/>
        </w:rPr>
        <w:t xml:space="preserve">: </w:t>
      </w:r>
      <w:r w:rsidR="00901AD4" w:rsidRPr="00901AD4">
        <w:rPr>
          <w:rFonts w:ascii="Museo Sans 300" w:eastAsia="Arial Narrow" w:hAnsi="Museo Sans 300" w:cs="Arial"/>
          <w:sz w:val="22"/>
          <w:szCs w:val="22"/>
          <w:lang w:eastAsia="en-US"/>
        </w:rPr>
        <w:t>Podrá ser el Documento Único de Identidad, Carné de Minoridad, Pasaporte o Carné de Residente, según corresponda</w:t>
      </w:r>
      <w:r w:rsidRPr="00CB2486">
        <w:rPr>
          <w:rFonts w:ascii="Museo Sans 300" w:eastAsia="Arial Narrow" w:hAnsi="Museo Sans 300" w:cs="Arial"/>
          <w:sz w:val="22"/>
          <w:szCs w:val="22"/>
          <w:lang w:eastAsia="en-US"/>
        </w:rPr>
        <w:t>;</w:t>
      </w:r>
    </w:p>
    <w:p w14:paraId="00D8C34C" w14:textId="447F30EC" w:rsidR="00212FA1" w:rsidRPr="00901AD4" w:rsidRDefault="002B2D07" w:rsidP="00212FA1">
      <w:pPr>
        <w:widowControl w:val="0"/>
        <w:numPr>
          <w:ilvl w:val="0"/>
          <w:numId w:val="4"/>
        </w:numPr>
        <w:ind w:left="425" w:hanging="425"/>
        <w:jc w:val="both"/>
        <w:rPr>
          <w:rFonts w:ascii="Museo Sans 300" w:eastAsia="Arial Narrow" w:hAnsi="Museo Sans 300" w:cs="Arial"/>
          <w:sz w:val="22"/>
          <w:szCs w:val="22"/>
          <w:lang w:eastAsia="en-US"/>
        </w:rPr>
      </w:pPr>
      <w:r w:rsidRPr="00901AD4">
        <w:rPr>
          <w:rFonts w:ascii="Museo Sans 300" w:eastAsia="Arial Narrow" w:hAnsi="Museo Sans 300" w:cs="Arial"/>
          <w:b/>
          <w:sz w:val="22"/>
          <w:szCs w:val="22"/>
          <w:lang w:eastAsia="en-US"/>
        </w:rPr>
        <w:t>DUI</w:t>
      </w:r>
      <w:r w:rsidRPr="00901AD4">
        <w:rPr>
          <w:rFonts w:ascii="Museo Sans 300" w:eastAsia="Arial Narrow" w:hAnsi="Museo Sans 300" w:cs="Arial"/>
          <w:sz w:val="22"/>
          <w:szCs w:val="22"/>
          <w:lang w:eastAsia="en-US"/>
        </w:rPr>
        <w:t>: Documento Único de Identidad;</w:t>
      </w:r>
      <w:r w:rsidR="005172E3" w:rsidRPr="00901AD4">
        <w:rPr>
          <w:rFonts w:ascii="Museo Sans 300" w:eastAsia="Arial Narrow" w:hAnsi="Museo Sans 300" w:cs="Arial"/>
          <w:sz w:val="22"/>
          <w:szCs w:val="22"/>
          <w:lang w:eastAsia="en-US"/>
        </w:rPr>
        <w:t xml:space="preserve"> </w:t>
      </w:r>
    </w:p>
    <w:p w14:paraId="352BE0A1" w14:textId="7B752806" w:rsidR="005172E3" w:rsidRPr="00731262"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Excesos de Pago</w:t>
      </w:r>
      <w:r w:rsidRPr="00CB2486">
        <w:rPr>
          <w:rFonts w:ascii="Museo Sans 300" w:eastAsia="Arial Narrow" w:hAnsi="Museo Sans 300" w:cs="Arial"/>
          <w:sz w:val="22"/>
          <w:szCs w:val="22"/>
          <w:lang w:eastAsia="en-US"/>
        </w:rPr>
        <w:t xml:space="preserve">: </w:t>
      </w:r>
      <w:r w:rsidR="00C95D17">
        <w:rPr>
          <w:rFonts w:ascii="Museo Sans 300" w:eastAsia="Arial Narrow" w:hAnsi="Museo Sans 300" w:cs="Arial"/>
          <w:sz w:val="22"/>
          <w:szCs w:val="22"/>
          <w:lang w:eastAsia="en-US"/>
        </w:rPr>
        <w:t>V</w:t>
      </w:r>
      <w:r w:rsidRPr="00CB2486">
        <w:rPr>
          <w:rFonts w:ascii="Museo Sans 300" w:eastAsia="Arial Narrow" w:hAnsi="Museo Sans 300" w:cs="Arial"/>
          <w:sz w:val="22"/>
          <w:szCs w:val="22"/>
          <w:lang w:eastAsia="en-US"/>
        </w:rPr>
        <w:t>alores generados en el sistema después de un proceso de acreditación, habiendo</w:t>
      </w:r>
      <w:r w:rsidR="00E2446E" w:rsidRPr="00CB2486">
        <w:rPr>
          <w:rFonts w:ascii="Museo Sans 300" w:eastAsia="Arial Narrow" w:hAnsi="Museo Sans 300" w:cs="Arial"/>
          <w:sz w:val="22"/>
          <w:szCs w:val="22"/>
          <w:lang w:eastAsia="en-US"/>
        </w:rPr>
        <w:t xml:space="preserve"> evidencia que el empleador pagó</w:t>
      </w:r>
      <w:r w:rsidRPr="00CB2486">
        <w:rPr>
          <w:rFonts w:ascii="Museo Sans 300" w:eastAsia="Arial Narrow" w:hAnsi="Museo Sans 300" w:cs="Arial"/>
          <w:sz w:val="22"/>
          <w:szCs w:val="22"/>
          <w:lang w:eastAsia="en-US"/>
        </w:rPr>
        <w:t xml:space="preserve"> de más en la</w:t>
      </w:r>
      <w:r w:rsidR="00A92358" w:rsidRPr="00CB2486">
        <w:rPr>
          <w:rFonts w:ascii="Museo Sans 300" w:eastAsia="Arial Narrow" w:hAnsi="Museo Sans 300" w:cs="Arial"/>
          <w:sz w:val="22"/>
          <w:szCs w:val="22"/>
          <w:lang w:eastAsia="en-US"/>
        </w:rPr>
        <w:t>s</w:t>
      </w:r>
      <w:r w:rsidRPr="00CB2486">
        <w:rPr>
          <w:rFonts w:ascii="Museo Sans 300" w:eastAsia="Arial Narrow" w:hAnsi="Museo Sans 300" w:cs="Arial"/>
          <w:sz w:val="22"/>
          <w:szCs w:val="22"/>
          <w:lang w:eastAsia="en-US"/>
        </w:rPr>
        <w:t xml:space="preserve"> planillas, </w:t>
      </w:r>
      <w:r w:rsidRPr="00731262">
        <w:rPr>
          <w:rFonts w:ascii="Museo Sans 300" w:eastAsia="Arial Narrow" w:hAnsi="Museo Sans 300" w:cs="Arial"/>
          <w:sz w:val="22"/>
          <w:szCs w:val="22"/>
          <w:lang w:eastAsia="en-US"/>
        </w:rPr>
        <w:t>como resultado de errores de cálculo;</w:t>
      </w:r>
    </w:p>
    <w:p w14:paraId="1AF4CEB5" w14:textId="7A0ECE94" w:rsidR="00E372E2" w:rsidRPr="00E372E2" w:rsidRDefault="00E372E2" w:rsidP="008A6596">
      <w:pPr>
        <w:widowControl w:val="0"/>
        <w:numPr>
          <w:ilvl w:val="0"/>
          <w:numId w:val="4"/>
        </w:numPr>
        <w:ind w:left="425" w:hanging="425"/>
        <w:jc w:val="both"/>
        <w:rPr>
          <w:rFonts w:ascii="Museo Sans 300" w:eastAsia="Arial Narrow" w:hAnsi="Museo Sans 300" w:cs="Arial"/>
          <w:sz w:val="22"/>
          <w:szCs w:val="22"/>
          <w:lang w:eastAsia="en-US"/>
        </w:rPr>
      </w:pPr>
      <w:r w:rsidRPr="47236B30">
        <w:rPr>
          <w:rFonts w:ascii="Museo Sans 300" w:eastAsia="Arial Narrow" w:hAnsi="Museo Sans 300" w:cs="Arial"/>
          <w:b/>
          <w:bCs/>
          <w:sz w:val="22"/>
          <w:szCs w:val="22"/>
          <w:lang w:eastAsia="en-US"/>
        </w:rPr>
        <w:t xml:space="preserve">Número de </w:t>
      </w:r>
      <w:r w:rsidR="002D1F4C" w:rsidRPr="47236B30">
        <w:rPr>
          <w:rFonts w:ascii="Museo Sans 300" w:eastAsia="Arial Narrow" w:hAnsi="Museo Sans 300" w:cs="Arial"/>
          <w:b/>
          <w:bCs/>
          <w:sz w:val="22"/>
          <w:szCs w:val="22"/>
          <w:lang w:eastAsia="en-US"/>
        </w:rPr>
        <w:t>afi</w:t>
      </w:r>
      <w:r w:rsidR="5C42E53B" w:rsidRPr="47236B30">
        <w:rPr>
          <w:rFonts w:ascii="Museo Sans 300" w:eastAsia="Arial Narrow" w:hAnsi="Museo Sans 300" w:cs="Arial"/>
          <w:b/>
          <w:bCs/>
          <w:sz w:val="22"/>
          <w:szCs w:val="22"/>
          <w:lang w:eastAsia="en-US"/>
        </w:rPr>
        <w:t>l</w:t>
      </w:r>
      <w:r w:rsidR="002D1F4C" w:rsidRPr="47236B30">
        <w:rPr>
          <w:rFonts w:ascii="Museo Sans 300" w:eastAsia="Arial Narrow" w:hAnsi="Museo Sans 300" w:cs="Arial"/>
          <w:b/>
          <w:bCs/>
          <w:sz w:val="22"/>
          <w:szCs w:val="22"/>
          <w:lang w:eastAsia="en-US"/>
        </w:rPr>
        <w:t xml:space="preserve">iación al </w:t>
      </w:r>
      <w:r w:rsidRPr="47236B30">
        <w:rPr>
          <w:rFonts w:ascii="Museo Sans 300" w:eastAsia="Arial Narrow" w:hAnsi="Museo Sans 300" w:cs="Arial"/>
          <w:b/>
          <w:bCs/>
          <w:sz w:val="22"/>
          <w:szCs w:val="22"/>
          <w:lang w:eastAsia="en-US"/>
        </w:rPr>
        <w:t xml:space="preserve">INPEP: </w:t>
      </w:r>
      <w:r w:rsidRPr="47236B30">
        <w:rPr>
          <w:rFonts w:ascii="Museo Sans 300" w:eastAsia="Arial Narrow" w:hAnsi="Museo Sans 300" w:cs="Arial"/>
          <w:sz w:val="22"/>
          <w:szCs w:val="22"/>
          <w:lang w:eastAsia="en-US"/>
        </w:rPr>
        <w:t>Número otorgado por el Instituto Nacional de Pensiones de los Empleados Públicos a sus afiliados, previo a la entrada en vigencia de la Ley de Creación del Instituto Salvadoreño de Pensiones.</w:t>
      </w:r>
    </w:p>
    <w:p w14:paraId="6F554C8A" w14:textId="43B53D13"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ISSS</w:t>
      </w:r>
      <w:r w:rsidRPr="00CB2486">
        <w:rPr>
          <w:rFonts w:ascii="Museo Sans 300" w:eastAsia="Arial Narrow" w:hAnsi="Museo Sans 300" w:cs="Arial"/>
          <w:sz w:val="22"/>
          <w:szCs w:val="22"/>
          <w:lang w:eastAsia="en-US"/>
        </w:rPr>
        <w:t>: Instituto Salvadoreño del Seguro Social;</w:t>
      </w:r>
    </w:p>
    <w:p w14:paraId="366631FC" w14:textId="77777777"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t>IBC</w:t>
      </w:r>
      <w:r w:rsidRPr="00CB2486">
        <w:rPr>
          <w:rFonts w:ascii="Museo Sans 300" w:eastAsia="Arial Narrow" w:hAnsi="Museo Sans 300" w:cs="Arial"/>
          <w:sz w:val="22"/>
          <w:szCs w:val="22"/>
          <w:lang w:eastAsia="en-US"/>
        </w:rPr>
        <w:t xml:space="preserve">: Ingreso Base de Cotización; </w:t>
      </w:r>
    </w:p>
    <w:p w14:paraId="09986119" w14:textId="77777777"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bCs/>
          <w:sz w:val="22"/>
          <w:szCs w:val="22"/>
          <w:lang w:eastAsia="en-US"/>
        </w:rPr>
        <w:t>Ins</w:t>
      </w:r>
      <w:r w:rsidRPr="00CB2486">
        <w:rPr>
          <w:rFonts w:ascii="Museo Sans 300" w:eastAsia="Arial Narrow" w:hAnsi="Museo Sans 300" w:cs="Arial"/>
          <w:b/>
          <w:sz w:val="22"/>
          <w:szCs w:val="22"/>
          <w:lang w:eastAsia="en-US"/>
        </w:rPr>
        <w:t>uficiencias</w:t>
      </w:r>
      <w:r w:rsidRPr="00CB2486">
        <w:rPr>
          <w:rFonts w:ascii="Museo Sans 300" w:eastAsia="Arial Narrow" w:hAnsi="Museo Sans 300" w:cs="Arial"/>
          <w:sz w:val="22"/>
          <w:szCs w:val="22"/>
          <w:lang w:eastAsia="en-US"/>
        </w:rPr>
        <w:t>: Deuda generada en el sistema después de un proceso de acreditación, habiendo evidencia que el empleador presentó planillas con errores de cálculo;</w:t>
      </w:r>
    </w:p>
    <w:p w14:paraId="713E09C3" w14:textId="5E8A1CB6" w:rsidR="00C545E8" w:rsidRPr="00CB2486" w:rsidRDefault="00C545E8" w:rsidP="008A6596">
      <w:pPr>
        <w:widowControl w:val="0"/>
        <w:numPr>
          <w:ilvl w:val="0"/>
          <w:numId w:val="4"/>
        </w:numPr>
        <w:ind w:left="425" w:hanging="425"/>
        <w:jc w:val="both"/>
        <w:rPr>
          <w:rFonts w:ascii="Museo Sans 300" w:eastAsia="Arial Narrow" w:hAnsi="Museo Sans 300" w:cs="Arial"/>
          <w:sz w:val="22"/>
          <w:szCs w:val="22"/>
          <w:lang w:eastAsia="en-US"/>
        </w:rPr>
      </w:pPr>
      <w:r w:rsidRPr="03F71499">
        <w:rPr>
          <w:rFonts w:ascii="Museo Sans 300" w:eastAsia="Arial Narrow" w:hAnsi="Museo Sans 300" w:cs="Arial"/>
          <w:b/>
          <w:bCs/>
          <w:sz w:val="22"/>
          <w:szCs w:val="22"/>
          <w:lang w:eastAsia="en-US"/>
        </w:rPr>
        <w:t>Instituciones Previsionales</w:t>
      </w:r>
      <w:r w:rsidRPr="03F71499">
        <w:rPr>
          <w:rFonts w:ascii="Museo Sans 300" w:eastAsia="Arial Narrow" w:hAnsi="Museo Sans 300" w:cs="Arial"/>
          <w:sz w:val="22"/>
          <w:szCs w:val="22"/>
          <w:lang w:eastAsia="en-US"/>
        </w:rPr>
        <w:t>: Son Instituciones Previsionales para efectos de</w:t>
      </w:r>
      <w:r w:rsidR="003B7B2E" w:rsidRPr="03F71499">
        <w:rPr>
          <w:rFonts w:ascii="Museo Sans 300" w:eastAsia="Arial Narrow" w:hAnsi="Museo Sans 300" w:cs="Arial"/>
          <w:sz w:val="22"/>
          <w:szCs w:val="22"/>
          <w:lang w:eastAsia="en-US"/>
        </w:rPr>
        <w:t xml:space="preserve"> las presentes</w:t>
      </w:r>
      <w:r w:rsidR="1D1E25B2" w:rsidRPr="03F71499">
        <w:rPr>
          <w:rFonts w:ascii="Museo Sans 300" w:eastAsia="Arial Narrow" w:hAnsi="Museo Sans 300" w:cs="Arial"/>
          <w:sz w:val="22"/>
          <w:szCs w:val="22"/>
          <w:lang w:eastAsia="en-US"/>
        </w:rPr>
        <w:t xml:space="preserve"> </w:t>
      </w:r>
      <w:r w:rsidRPr="03F71499">
        <w:rPr>
          <w:rFonts w:ascii="Museo Sans 300" w:eastAsia="Arial Narrow" w:hAnsi="Museo Sans 300" w:cs="Arial"/>
          <w:sz w:val="22"/>
          <w:szCs w:val="22"/>
          <w:lang w:eastAsia="en-US"/>
        </w:rPr>
        <w:t>Normas</w:t>
      </w:r>
      <w:r w:rsidR="2B37AEDB" w:rsidRPr="03F71499">
        <w:rPr>
          <w:rFonts w:ascii="Museo Sans 300" w:eastAsia="Arial Narrow" w:hAnsi="Museo Sans 300" w:cs="Arial"/>
          <w:sz w:val="22"/>
          <w:szCs w:val="22"/>
          <w:lang w:eastAsia="en-US"/>
        </w:rPr>
        <w:t>,</w:t>
      </w:r>
      <w:r w:rsidRPr="03F71499">
        <w:rPr>
          <w:rFonts w:ascii="Museo Sans 300" w:eastAsia="Arial Narrow" w:hAnsi="Museo Sans 300" w:cs="Arial"/>
          <w:sz w:val="22"/>
          <w:szCs w:val="22"/>
          <w:lang w:eastAsia="en-US"/>
        </w:rPr>
        <w:t xml:space="preserve"> las Administradoras de Fondos de Pensiones, Instituto Salvadoreño del Seguro Social </w:t>
      </w:r>
      <w:r w:rsidR="00004E5C">
        <w:rPr>
          <w:rFonts w:ascii="Museo Sans 300" w:eastAsia="Arial Narrow" w:hAnsi="Museo Sans 300" w:cs="Arial"/>
          <w:sz w:val="22"/>
          <w:szCs w:val="22"/>
          <w:lang w:eastAsia="en-US"/>
        </w:rPr>
        <w:t>y el</w:t>
      </w:r>
      <w:r w:rsidR="00925F20" w:rsidRPr="03F71499">
        <w:rPr>
          <w:rFonts w:ascii="Museo Sans 300" w:eastAsia="Arial Narrow" w:hAnsi="Museo Sans 300" w:cs="Arial"/>
          <w:sz w:val="22"/>
          <w:szCs w:val="22"/>
          <w:lang w:eastAsia="en-US"/>
        </w:rPr>
        <w:t xml:space="preserve"> </w:t>
      </w:r>
      <w:r w:rsidR="003B7B2E" w:rsidRPr="03F71499">
        <w:rPr>
          <w:rFonts w:ascii="Museo Sans 300" w:eastAsia="Arial Narrow" w:hAnsi="Museo Sans 300" w:cs="Arial"/>
          <w:sz w:val="22"/>
          <w:szCs w:val="22"/>
          <w:lang w:eastAsia="en-US"/>
        </w:rPr>
        <w:t>Instituto Salvadoreño de Pensiones</w:t>
      </w:r>
      <w:r w:rsidRPr="03F71499">
        <w:rPr>
          <w:rFonts w:ascii="Museo Sans 300" w:eastAsia="Arial Narrow" w:hAnsi="Museo Sans 300" w:cs="Arial"/>
          <w:sz w:val="22"/>
          <w:szCs w:val="22"/>
          <w:lang w:eastAsia="en-US"/>
        </w:rPr>
        <w:t xml:space="preserve">; </w:t>
      </w:r>
    </w:p>
    <w:p w14:paraId="2E79CFA0" w14:textId="2E688FA5" w:rsidR="00A41489" w:rsidRPr="00CB2486" w:rsidRDefault="00A41489" w:rsidP="008A6596">
      <w:pPr>
        <w:widowControl w:val="0"/>
        <w:numPr>
          <w:ilvl w:val="0"/>
          <w:numId w:val="4"/>
        </w:numPr>
        <w:ind w:left="425" w:hanging="425"/>
        <w:jc w:val="both"/>
        <w:rPr>
          <w:rFonts w:ascii="Museo Sans 300" w:eastAsia="Arial Narrow" w:hAnsi="Museo Sans 300" w:cs="Arial"/>
          <w:sz w:val="22"/>
          <w:szCs w:val="22"/>
          <w:lang w:eastAsia="en-US"/>
        </w:rPr>
      </w:pPr>
      <w:r w:rsidRPr="00CB2486">
        <w:rPr>
          <w:rFonts w:ascii="Museo Sans 300" w:eastAsia="Arial Narrow" w:hAnsi="Museo Sans 300" w:cs="Arial"/>
          <w:b/>
          <w:sz w:val="22"/>
          <w:szCs w:val="22"/>
          <w:lang w:eastAsia="en-US"/>
        </w:rPr>
        <w:lastRenderedPageBreak/>
        <w:t>Institutos Previsionales</w:t>
      </w:r>
      <w:r w:rsidRPr="00CB2486">
        <w:rPr>
          <w:rFonts w:ascii="Museo Sans 300" w:eastAsia="Arial Narrow" w:hAnsi="Museo Sans 300" w:cs="Arial"/>
          <w:sz w:val="22"/>
          <w:szCs w:val="22"/>
          <w:lang w:eastAsia="en-US"/>
        </w:rPr>
        <w:t>: Son Institutos Previsionales para efectos de</w:t>
      </w:r>
      <w:r w:rsidR="003B7B2E" w:rsidRPr="00CB2486">
        <w:rPr>
          <w:rFonts w:ascii="Museo Sans 300" w:eastAsia="Arial Narrow" w:hAnsi="Museo Sans 300" w:cs="Arial"/>
          <w:sz w:val="22"/>
          <w:szCs w:val="22"/>
          <w:lang w:eastAsia="en-US"/>
        </w:rPr>
        <w:t xml:space="preserve"> las presentes</w:t>
      </w:r>
      <w:r w:rsidRPr="00CB2486">
        <w:rPr>
          <w:rFonts w:ascii="Museo Sans 300" w:eastAsia="Arial Narrow" w:hAnsi="Museo Sans 300" w:cs="Arial"/>
          <w:sz w:val="22"/>
          <w:szCs w:val="22"/>
          <w:lang w:eastAsia="en-US"/>
        </w:rPr>
        <w:t xml:space="preserve"> Normas </w:t>
      </w:r>
      <w:r w:rsidR="00950B61" w:rsidRPr="00CB2486">
        <w:rPr>
          <w:rFonts w:ascii="Museo Sans 300" w:eastAsia="Arial Narrow" w:hAnsi="Museo Sans 300" w:cs="Arial"/>
          <w:sz w:val="22"/>
          <w:szCs w:val="22"/>
          <w:lang w:eastAsia="en-US"/>
        </w:rPr>
        <w:t xml:space="preserve">el </w:t>
      </w:r>
      <w:r w:rsidRPr="00CB2486">
        <w:rPr>
          <w:rFonts w:ascii="Museo Sans 300" w:eastAsia="Arial Narrow" w:hAnsi="Museo Sans 300" w:cs="Arial"/>
          <w:sz w:val="22"/>
          <w:szCs w:val="22"/>
          <w:lang w:eastAsia="en-US"/>
        </w:rPr>
        <w:t xml:space="preserve">Instituto Salvadoreño del Seguro Social </w:t>
      </w:r>
      <w:bookmarkStart w:id="0" w:name="_Hlk121308351"/>
      <w:r w:rsidR="00EC4239">
        <w:rPr>
          <w:rFonts w:ascii="Museo Sans 300" w:eastAsia="Arial Narrow" w:hAnsi="Museo Sans 300" w:cs="Arial"/>
          <w:sz w:val="22"/>
          <w:szCs w:val="22"/>
          <w:lang w:eastAsia="en-US"/>
        </w:rPr>
        <w:t xml:space="preserve">y el </w:t>
      </w:r>
      <w:r w:rsidR="003B7B2E" w:rsidRPr="00CB2486">
        <w:rPr>
          <w:rFonts w:ascii="Museo Sans 300" w:eastAsia="Arial Narrow" w:hAnsi="Museo Sans 300" w:cs="Arial"/>
          <w:sz w:val="22"/>
          <w:szCs w:val="22"/>
          <w:lang w:eastAsia="en-US"/>
        </w:rPr>
        <w:t>Instituto Salvadoreño de Pensiones</w:t>
      </w:r>
      <w:bookmarkEnd w:id="0"/>
      <w:r w:rsidR="00D5368E" w:rsidRPr="00CB2486">
        <w:rPr>
          <w:rFonts w:ascii="Museo Sans 300" w:eastAsia="Arial Narrow" w:hAnsi="Museo Sans 300" w:cs="Arial"/>
          <w:sz w:val="22"/>
          <w:szCs w:val="22"/>
          <w:lang w:eastAsia="en-US"/>
        </w:rPr>
        <w:t>;</w:t>
      </w:r>
    </w:p>
    <w:p w14:paraId="35D1B9AD" w14:textId="7F668C11" w:rsidR="005172E3" w:rsidRPr="007312AB"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7312AB">
        <w:rPr>
          <w:rFonts w:ascii="Museo Sans 300" w:eastAsia="Arial Narrow" w:hAnsi="Museo Sans 300" w:cs="Arial"/>
          <w:b/>
          <w:sz w:val="22"/>
          <w:szCs w:val="22"/>
          <w:lang w:eastAsia="en-US"/>
        </w:rPr>
        <w:t>Ley SP</w:t>
      </w:r>
      <w:r w:rsidRPr="007312AB">
        <w:rPr>
          <w:rFonts w:ascii="Museo Sans 300" w:eastAsia="Arial Narrow" w:hAnsi="Museo Sans 300" w:cs="Arial"/>
          <w:sz w:val="22"/>
          <w:szCs w:val="22"/>
          <w:lang w:eastAsia="en-US"/>
        </w:rPr>
        <w:t xml:space="preserve">: Ley </w:t>
      </w:r>
      <w:r w:rsidR="00083097" w:rsidRPr="007312AB">
        <w:rPr>
          <w:rFonts w:ascii="Museo Sans 300" w:eastAsia="Arial Narrow" w:hAnsi="Museo Sans 300" w:cs="Arial"/>
          <w:sz w:val="22"/>
          <w:szCs w:val="22"/>
          <w:lang w:eastAsia="en-US"/>
        </w:rPr>
        <w:t xml:space="preserve">Integral </w:t>
      </w:r>
      <w:r w:rsidRPr="007312AB">
        <w:rPr>
          <w:rFonts w:ascii="Museo Sans 300" w:eastAsia="Arial Narrow" w:hAnsi="Museo Sans 300" w:cs="Arial"/>
          <w:sz w:val="22"/>
          <w:szCs w:val="22"/>
          <w:lang w:eastAsia="en-US"/>
        </w:rPr>
        <w:t>del Sistema de Pensiones;</w:t>
      </w:r>
    </w:p>
    <w:p w14:paraId="49CCE129" w14:textId="77777777" w:rsidR="005172E3" w:rsidRPr="007312AB"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7312AB">
        <w:rPr>
          <w:rFonts w:ascii="Museo Sans 300" w:eastAsia="Arial Narrow" w:hAnsi="Museo Sans 300" w:cs="Arial"/>
          <w:b/>
          <w:sz w:val="22"/>
          <w:szCs w:val="22"/>
          <w:lang w:eastAsia="en-US"/>
        </w:rPr>
        <w:t>Ministerio de Trabajo</w:t>
      </w:r>
      <w:r w:rsidRPr="007312AB">
        <w:rPr>
          <w:rFonts w:ascii="Museo Sans 300" w:eastAsia="Arial Narrow" w:hAnsi="Museo Sans 300" w:cs="Arial"/>
          <w:sz w:val="22"/>
          <w:szCs w:val="22"/>
          <w:lang w:eastAsia="en-US"/>
        </w:rPr>
        <w:t xml:space="preserve">: Ministerio de Trabajo y Previsión Social; </w:t>
      </w:r>
    </w:p>
    <w:p w14:paraId="53E6CE64" w14:textId="77777777" w:rsidR="005172E3"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7312AB">
        <w:rPr>
          <w:rFonts w:ascii="Museo Sans 300" w:eastAsia="Arial Narrow" w:hAnsi="Museo Sans 300" w:cs="Arial"/>
          <w:b/>
          <w:sz w:val="22"/>
          <w:szCs w:val="22"/>
          <w:lang w:eastAsia="en-US"/>
        </w:rPr>
        <w:t>NIT:</w:t>
      </w:r>
      <w:r w:rsidRPr="007312AB">
        <w:rPr>
          <w:rFonts w:ascii="Museo Sans 300" w:eastAsia="Arial Narrow" w:hAnsi="Museo Sans 300" w:cs="Arial"/>
          <w:sz w:val="22"/>
          <w:szCs w:val="22"/>
          <w:lang w:eastAsia="en-US"/>
        </w:rPr>
        <w:t xml:space="preserve"> Número de Identificación Tributaria;</w:t>
      </w:r>
    </w:p>
    <w:p w14:paraId="0FFD55F1" w14:textId="0FFAD877" w:rsidR="00423880" w:rsidRPr="007312AB" w:rsidRDefault="00423880" w:rsidP="008A6596">
      <w:pPr>
        <w:widowControl w:val="0"/>
        <w:numPr>
          <w:ilvl w:val="0"/>
          <w:numId w:val="4"/>
        </w:numPr>
        <w:ind w:left="425" w:hanging="425"/>
        <w:jc w:val="both"/>
        <w:rPr>
          <w:rFonts w:ascii="Museo Sans 300" w:eastAsia="Arial Narrow" w:hAnsi="Museo Sans 300" w:cs="Arial"/>
          <w:sz w:val="22"/>
          <w:szCs w:val="22"/>
          <w:lang w:eastAsia="en-US"/>
        </w:rPr>
      </w:pPr>
      <w:r w:rsidRPr="007312AB">
        <w:rPr>
          <w:rFonts w:ascii="Museo Sans 300" w:eastAsia="Arial Narrow" w:hAnsi="Museo Sans 300" w:cs="Arial"/>
          <w:b/>
          <w:sz w:val="22"/>
          <w:szCs w:val="22"/>
          <w:lang w:eastAsia="en-US"/>
        </w:rPr>
        <w:t>S</w:t>
      </w:r>
      <w:r w:rsidR="00AD7177" w:rsidRPr="007312AB">
        <w:rPr>
          <w:rFonts w:ascii="Museo Sans 300" w:eastAsia="Arial Narrow" w:hAnsi="Museo Sans 300" w:cs="Arial"/>
          <w:b/>
          <w:sz w:val="22"/>
          <w:szCs w:val="22"/>
          <w:lang w:eastAsia="en-US"/>
        </w:rPr>
        <w:t>P</w:t>
      </w:r>
      <w:r w:rsidRPr="007312AB">
        <w:rPr>
          <w:rFonts w:ascii="Museo Sans 300" w:eastAsia="Arial Narrow" w:hAnsi="Museo Sans 300" w:cs="Arial"/>
          <w:b/>
          <w:sz w:val="22"/>
          <w:szCs w:val="22"/>
          <w:lang w:eastAsia="en-US"/>
        </w:rPr>
        <w:t>:</w:t>
      </w:r>
      <w:r w:rsidRPr="007312AB">
        <w:rPr>
          <w:rFonts w:ascii="Museo Sans 300" w:eastAsia="Arial Narrow" w:hAnsi="Museo Sans 300" w:cs="Arial"/>
          <w:sz w:val="22"/>
          <w:szCs w:val="22"/>
          <w:lang w:eastAsia="en-US"/>
        </w:rPr>
        <w:t xml:space="preserve"> Sistema de Pensiones;</w:t>
      </w:r>
    </w:p>
    <w:p w14:paraId="0E58BE43" w14:textId="77777777" w:rsidR="005172E3" w:rsidRPr="007312AB"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7312AB">
        <w:rPr>
          <w:rFonts w:ascii="Museo Sans 300" w:eastAsia="Arial Narrow" w:hAnsi="Museo Sans 300" w:cs="Arial"/>
          <w:b/>
          <w:sz w:val="22"/>
          <w:szCs w:val="22"/>
          <w:lang w:eastAsia="en-US"/>
        </w:rPr>
        <w:t>SEPP</w:t>
      </w:r>
      <w:r w:rsidRPr="007312AB">
        <w:rPr>
          <w:rFonts w:ascii="Museo Sans 300" w:eastAsia="Arial Narrow" w:hAnsi="Museo Sans 300" w:cs="Arial"/>
          <w:sz w:val="22"/>
          <w:szCs w:val="22"/>
          <w:lang w:eastAsia="en-US"/>
        </w:rPr>
        <w:t>: Sistema de Elaboración de Planillas Previsionales; y</w:t>
      </w:r>
    </w:p>
    <w:p w14:paraId="7D87C8C2" w14:textId="77777777" w:rsidR="005172E3" w:rsidRPr="00CB2486"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7312AB">
        <w:rPr>
          <w:rFonts w:ascii="Museo Sans 300" w:eastAsia="Arial Narrow" w:hAnsi="Museo Sans 300" w:cs="Arial"/>
          <w:b/>
          <w:sz w:val="22"/>
          <w:szCs w:val="22"/>
          <w:lang w:eastAsia="en-US"/>
        </w:rPr>
        <w:t>Superintendencia</w:t>
      </w:r>
      <w:r w:rsidRPr="007312AB">
        <w:rPr>
          <w:rFonts w:ascii="Museo Sans 300" w:eastAsia="Arial Narrow" w:hAnsi="Museo Sans 300" w:cs="Arial"/>
          <w:sz w:val="22"/>
          <w:szCs w:val="22"/>
          <w:lang w:eastAsia="en-US"/>
        </w:rPr>
        <w:t>: Superintendencia</w:t>
      </w:r>
      <w:r w:rsidRPr="00CB2486">
        <w:rPr>
          <w:rFonts w:ascii="Museo Sans 300" w:eastAsia="Arial Narrow" w:hAnsi="Museo Sans 300" w:cs="Arial"/>
          <w:sz w:val="22"/>
          <w:szCs w:val="22"/>
          <w:lang w:eastAsia="en-US"/>
        </w:rPr>
        <w:t xml:space="preserve"> del Sistema Financiero.</w:t>
      </w:r>
    </w:p>
    <w:p w14:paraId="5D2DB210" w14:textId="77777777" w:rsidR="005172E3" w:rsidRPr="00CB2486" w:rsidRDefault="005172E3" w:rsidP="005172E3">
      <w:pPr>
        <w:widowControl w:val="0"/>
        <w:rPr>
          <w:rFonts w:ascii="Museo Sans 300" w:eastAsiaTheme="minorHAnsi" w:hAnsi="Museo Sans 300" w:cs="Arial"/>
          <w:b/>
          <w:sz w:val="22"/>
          <w:szCs w:val="22"/>
          <w:lang w:eastAsia="en-US"/>
        </w:rPr>
      </w:pPr>
    </w:p>
    <w:p w14:paraId="3D14E5C1" w14:textId="77777777" w:rsidR="005172E3" w:rsidRPr="00CB2486" w:rsidRDefault="005172E3" w:rsidP="005172E3">
      <w:pPr>
        <w:widowControl w:val="0"/>
        <w:jc w:val="center"/>
        <w:rPr>
          <w:rFonts w:ascii="Museo Sans 300" w:eastAsiaTheme="minorHAnsi" w:hAnsi="Museo Sans 300" w:cs="Arial"/>
          <w:b/>
          <w:sz w:val="22"/>
          <w:szCs w:val="22"/>
          <w:lang w:eastAsia="en-US"/>
        </w:rPr>
      </w:pPr>
      <w:r w:rsidRPr="00CB2486">
        <w:rPr>
          <w:rFonts w:ascii="Museo Sans 300" w:eastAsiaTheme="minorHAnsi" w:hAnsi="Museo Sans 300" w:cs="Arial"/>
          <w:b/>
          <w:sz w:val="22"/>
          <w:szCs w:val="22"/>
          <w:lang w:eastAsia="en-US"/>
        </w:rPr>
        <w:t>CAPÍTULO II</w:t>
      </w:r>
    </w:p>
    <w:p w14:paraId="65BF0410" w14:textId="76D871E4" w:rsidR="005172E3" w:rsidRPr="00CB2486" w:rsidRDefault="005172E3" w:rsidP="005172E3">
      <w:pPr>
        <w:widowControl w:val="0"/>
        <w:jc w:val="center"/>
        <w:rPr>
          <w:rFonts w:ascii="Museo Sans 300" w:eastAsiaTheme="minorHAnsi" w:hAnsi="Museo Sans 300" w:cs="Arial"/>
          <w:b/>
          <w:sz w:val="22"/>
          <w:szCs w:val="22"/>
          <w:lang w:eastAsia="en-US"/>
        </w:rPr>
      </w:pPr>
      <w:r w:rsidRPr="00CB2486">
        <w:rPr>
          <w:rFonts w:ascii="Museo Sans 300" w:eastAsiaTheme="minorHAnsi" w:hAnsi="Museo Sans 300" w:cs="Arial"/>
          <w:b/>
          <w:sz w:val="22"/>
          <w:szCs w:val="22"/>
          <w:lang w:eastAsia="en-US"/>
        </w:rPr>
        <w:t>GENERALIDADES DE LA OBLIGACIÓN DEL PAGO DE COTIZACIONES AL SISTEMA DE PENSIONES</w:t>
      </w:r>
    </w:p>
    <w:p w14:paraId="6C0BC9AE" w14:textId="77777777" w:rsidR="005172E3" w:rsidRPr="00CB2486" w:rsidRDefault="005172E3" w:rsidP="005172E3">
      <w:pPr>
        <w:widowControl w:val="0"/>
        <w:jc w:val="center"/>
        <w:rPr>
          <w:rFonts w:ascii="Museo Sans 300" w:eastAsiaTheme="minorHAnsi" w:hAnsi="Museo Sans 300" w:cs="Arial"/>
          <w:b/>
          <w:sz w:val="22"/>
          <w:szCs w:val="22"/>
          <w:lang w:eastAsia="en-US"/>
        </w:rPr>
      </w:pPr>
    </w:p>
    <w:p w14:paraId="1B44F952" w14:textId="77777777" w:rsidR="005172E3" w:rsidRPr="00CB2486" w:rsidRDefault="005172E3" w:rsidP="005172E3">
      <w:pPr>
        <w:widowControl w:val="0"/>
        <w:rPr>
          <w:rFonts w:ascii="Museo Sans 300" w:eastAsiaTheme="minorHAnsi" w:hAnsi="Museo Sans 300" w:cs="Arial"/>
          <w:b/>
          <w:sz w:val="22"/>
          <w:szCs w:val="22"/>
          <w:lang w:eastAsia="en-US"/>
        </w:rPr>
      </w:pPr>
      <w:r w:rsidRPr="00CB2486">
        <w:rPr>
          <w:rFonts w:ascii="Museo Sans 300" w:eastAsiaTheme="minorHAnsi" w:hAnsi="Museo Sans 300" w:cs="Arial"/>
          <w:b/>
          <w:sz w:val="22"/>
          <w:szCs w:val="22"/>
          <w:lang w:eastAsia="en-US"/>
        </w:rPr>
        <w:t xml:space="preserve">Cotizaciones obligatorias </w:t>
      </w:r>
    </w:p>
    <w:p w14:paraId="401D81DA" w14:textId="2AF44D4B" w:rsidR="005172E3" w:rsidRPr="00CB2486" w:rsidRDefault="000B7B6F" w:rsidP="006E0E84">
      <w:pPr>
        <w:widowControl w:val="0"/>
        <w:numPr>
          <w:ilvl w:val="0"/>
          <w:numId w:val="3"/>
        </w:numPr>
        <w:tabs>
          <w:tab w:val="left" w:pos="851"/>
        </w:tabs>
        <w:ind w:left="0" w:firstLine="0"/>
        <w:jc w:val="both"/>
        <w:rPr>
          <w:rFonts w:ascii="Museo Sans 300" w:eastAsiaTheme="minorHAnsi" w:hAnsi="Museo Sans 300" w:cs="Arial"/>
          <w:sz w:val="22"/>
          <w:szCs w:val="22"/>
          <w:lang w:eastAsia="en-US"/>
        </w:rPr>
      </w:pPr>
      <w:r w:rsidRPr="00CB2486">
        <w:rPr>
          <w:rFonts w:ascii="Museo Sans 300" w:eastAsiaTheme="minorHAnsi" w:hAnsi="Museo Sans 300" w:cs="Arial"/>
          <w:sz w:val="22"/>
          <w:szCs w:val="22"/>
          <w:lang w:eastAsia="en-US"/>
        </w:rPr>
        <w:t>Durante la vigencia de la relación laboral, los trabajadores y los empleadores deberán efectuar las cotizaciones de forma mensual y obligatoria al S</w:t>
      </w:r>
      <w:r w:rsidR="008D0751">
        <w:rPr>
          <w:rFonts w:ascii="Museo Sans 300" w:eastAsiaTheme="minorHAnsi" w:hAnsi="Museo Sans 300" w:cs="Arial"/>
          <w:sz w:val="22"/>
          <w:szCs w:val="22"/>
          <w:lang w:eastAsia="en-US"/>
        </w:rPr>
        <w:t xml:space="preserve">P </w:t>
      </w:r>
      <w:r w:rsidR="005172E3" w:rsidRPr="00CB2486">
        <w:rPr>
          <w:rFonts w:ascii="Museo Sans 300" w:eastAsiaTheme="minorHAnsi" w:hAnsi="Museo Sans 300" w:cs="Arial"/>
          <w:sz w:val="22"/>
          <w:szCs w:val="22"/>
          <w:lang w:eastAsia="en-US"/>
        </w:rPr>
        <w:t>de acuerdo a lo establecido en el artículo 13 de la Ley SP. Las tasas de cotización de los trabajadores y empleadores serán las señaladas en el artículo 16 de la Ley SP.</w:t>
      </w:r>
    </w:p>
    <w:p w14:paraId="470B517A" w14:textId="77777777" w:rsidR="005172E3" w:rsidRPr="00CB2486" w:rsidRDefault="005172E3" w:rsidP="005172E3">
      <w:pPr>
        <w:widowControl w:val="0"/>
        <w:jc w:val="both"/>
        <w:rPr>
          <w:rFonts w:ascii="Museo Sans 300" w:eastAsiaTheme="minorHAnsi" w:hAnsi="Museo Sans 300" w:cs="Arial"/>
          <w:sz w:val="22"/>
          <w:szCs w:val="22"/>
          <w:lang w:eastAsia="en-US"/>
        </w:rPr>
      </w:pPr>
    </w:p>
    <w:p w14:paraId="7B611E91" w14:textId="59C8B269" w:rsidR="00A407F6" w:rsidRPr="00CB2486" w:rsidRDefault="00A407F6" w:rsidP="00A407F6">
      <w:pPr>
        <w:widowControl w:val="0"/>
        <w:jc w:val="both"/>
        <w:rPr>
          <w:rFonts w:ascii="Museo Sans 300" w:eastAsiaTheme="minorHAnsi" w:hAnsi="Museo Sans 300" w:cs="Arial"/>
          <w:b/>
          <w:bCs/>
          <w:i/>
          <w:spacing w:val="-2"/>
          <w:sz w:val="22"/>
          <w:szCs w:val="22"/>
          <w:u w:val="single"/>
          <w:lang w:val="es-SV" w:eastAsia="en-US"/>
        </w:rPr>
      </w:pPr>
      <w:r w:rsidRPr="00CB2486">
        <w:rPr>
          <w:rFonts w:ascii="Museo Sans 300" w:eastAsiaTheme="minorHAnsi" w:hAnsi="Museo Sans 300" w:cs="Arial"/>
          <w:sz w:val="22"/>
          <w:szCs w:val="22"/>
          <w:lang w:eastAsia="en-US"/>
        </w:rPr>
        <w:t xml:space="preserve">Cada empleador, reportará a </w:t>
      </w:r>
      <w:r w:rsidR="00F1489B" w:rsidRPr="00CB2486">
        <w:rPr>
          <w:rFonts w:ascii="Museo Sans 300" w:eastAsiaTheme="minorHAnsi" w:hAnsi="Museo Sans 300" w:cs="Arial"/>
          <w:sz w:val="22"/>
          <w:szCs w:val="22"/>
          <w:lang w:eastAsia="en-US"/>
        </w:rPr>
        <w:t>las</w:t>
      </w:r>
      <w:r w:rsidRPr="00CB2486">
        <w:rPr>
          <w:rFonts w:ascii="Museo Sans 300" w:eastAsiaTheme="minorHAnsi" w:hAnsi="Museo Sans 300" w:cs="Arial"/>
          <w:sz w:val="22"/>
          <w:szCs w:val="22"/>
          <w:lang w:eastAsia="en-US"/>
        </w:rPr>
        <w:t xml:space="preserve"> Instituciones Previsionales todos los afiliados que estén bajo su subordinación laboral, en la planilla de cotizaciones previsional, la cual deberá ser declarada a través del SEPP u otro</w:t>
      </w:r>
      <w:r w:rsidR="00EF6890" w:rsidRPr="00CB2486">
        <w:rPr>
          <w:rFonts w:ascii="Museo Sans 300" w:eastAsiaTheme="minorHAnsi" w:hAnsi="Museo Sans 300" w:cs="Arial"/>
          <w:sz w:val="22"/>
          <w:szCs w:val="22"/>
          <w:lang w:eastAsia="en-US"/>
        </w:rPr>
        <w:t>s</w:t>
      </w:r>
      <w:r w:rsidRPr="00CB2486">
        <w:rPr>
          <w:rFonts w:ascii="Museo Sans 300" w:eastAsiaTheme="minorHAnsi" w:hAnsi="Museo Sans 300" w:cs="Arial"/>
          <w:sz w:val="22"/>
          <w:szCs w:val="22"/>
          <w:lang w:eastAsia="en-US"/>
        </w:rPr>
        <w:t xml:space="preserve"> medio</w:t>
      </w:r>
      <w:r w:rsidR="00EF6890" w:rsidRPr="00CB2486">
        <w:rPr>
          <w:rFonts w:ascii="Museo Sans 300" w:eastAsiaTheme="minorHAnsi" w:hAnsi="Museo Sans 300" w:cs="Arial"/>
          <w:sz w:val="22"/>
          <w:szCs w:val="22"/>
          <w:lang w:eastAsia="en-US"/>
        </w:rPr>
        <w:t>s</w:t>
      </w:r>
      <w:r w:rsidRPr="00CB2486">
        <w:rPr>
          <w:rFonts w:ascii="Museo Sans 300" w:eastAsiaTheme="minorHAnsi" w:hAnsi="Museo Sans 300" w:cs="Arial"/>
          <w:sz w:val="22"/>
          <w:szCs w:val="22"/>
          <w:lang w:eastAsia="en-US"/>
        </w:rPr>
        <w:t xml:space="preserve"> que las Instituciones Previsionales, pongan a disposición. Toda planilla declarada no pagada o con insuficiencia de pago, se constituirá en cotizaciones en mora. </w:t>
      </w:r>
    </w:p>
    <w:p w14:paraId="0EA9FEF0" w14:textId="2B3B967B" w:rsidR="000610B7" w:rsidRPr="00CB2486" w:rsidRDefault="000610B7" w:rsidP="00A407F6">
      <w:pPr>
        <w:widowControl w:val="0"/>
        <w:jc w:val="both"/>
        <w:rPr>
          <w:rFonts w:ascii="Museo Sans 300" w:eastAsiaTheme="minorHAnsi" w:hAnsi="Museo Sans 300" w:cs="Arial"/>
          <w:sz w:val="22"/>
          <w:szCs w:val="22"/>
          <w:lang w:eastAsia="en-US"/>
        </w:rPr>
      </w:pPr>
    </w:p>
    <w:p w14:paraId="7E86F0F6" w14:textId="77777777" w:rsidR="005172E3" w:rsidRPr="00CB2486" w:rsidRDefault="005172E3" w:rsidP="005172E3">
      <w:pPr>
        <w:widowControl w:val="0"/>
        <w:jc w:val="both"/>
        <w:rPr>
          <w:rFonts w:ascii="Museo Sans 300" w:eastAsiaTheme="minorHAnsi" w:hAnsi="Museo Sans 300" w:cs="Arial"/>
          <w:b/>
          <w:sz w:val="22"/>
          <w:szCs w:val="22"/>
          <w:lang w:eastAsia="en-US"/>
        </w:rPr>
      </w:pPr>
      <w:bookmarkStart w:id="1" w:name="_Hlk122692044"/>
      <w:r w:rsidRPr="00CB2486">
        <w:rPr>
          <w:rFonts w:ascii="Museo Sans 300" w:eastAsiaTheme="minorHAnsi" w:hAnsi="Museo Sans 300" w:cs="Arial"/>
          <w:b/>
          <w:sz w:val="22"/>
          <w:szCs w:val="22"/>
          <w:lang w:eastAsia="en-US"/>
        </w:rPr>
        <w:t xml:space="preserve">Plazo del pago de las cotizaciones </w:t>
      </w:r>
    </w:p>
    <w:p w14:paraId="19D70A80" w14:textId="77777777" w:rsidR="005172E3" w:rsidRPr="00CB2486" w:rsidRDefault="005172E3" w:rsidP="006E0E84">
      <w:pPr>
        <w:widowControl w:val="0"/>
        <w:numPr>
          <w:ilvl w:val="0"/>
          <w:numId w:val="3"/>
        </w:numPr>
        <w:tabs>
          <w:tab w:val="left" w:pos="851"/>
        </w:tabs>
        <w:ind w:left="0" w:firstLine="0"/>
        <w:jc w:val="both"/>
        <w:rPr>
          <w:rFonts w:ascii="Museo Sans 300" w:eastAsiaTheme="minorHAnsi" w:hAnsi="Museo Sans 300" w:cs="Arial"/>
          <w:sz w:val="22"/>
          <w:szCs w:val="22"/>
          <w:lang w:eastAsia="en-US"/>
        </w:rPr>
      </w:pPr>
      <w:r w:rsidRPr="00CB2486">
        <w:rPr>
          <w:rFonts w:ascii="Museo Sans 300" w:eastAsiaTheme="minorHAnsi" w:hAnsi="Museo Sans 300" w:cs="Arial"/>
          <w:sz w:val="22"/>
          <w:szCs w:val="22"/>
          <w:lang w:eastAsia="en-US"/>
        </w:rPr>
        <w:t xml:space="preserve">La declaración y pago deberá efectuarse dentro de los diez primeros días hábiles del mes siguiente a aquel en que se devengaron los ingresos afectos, o aquel en que se autorizó la licencia médica por la entidad correspondiente, en su caso. </w:t>
      </w:r>
    </w:p>
    <w:p w14:paraId="69BA9129" w14:textId="77777777" w:rsidR="005172E3" w:rsidRPr="00CB2486" w:rsidRDefault="005172E3" w:rsidP="005172E3">
      <w:pPr>
        <w:widowControl w:val="0"/>
        <w:jc w:val="both"/>
        <w:rPr>
          <w:rFonts w:ascii="Museo Sans 300" w:eastAsiaTheme="minorHAnsi" w:hAnsi="Museo Sans 300" w:cs="Arial"/>
          <w:sz w:val="22"/>
          <w:szCs w:val="22"/>
          <w:lang w:eastAsia="en-US"/>
        </w:rPr>
      </w:pPr>
    </w:p>
    <w:p w14:paraId="67CD45E4" w14:textId="6269F32E" w:rsidR="000610B7" w:rsidRPr="00CB2486" w:rsidRDefault="00A407F6" w:rsidP="005172E3">
      <w:pPr>
        <w:widowControl w:val="0"/>
        <w:jc w:val="both"/>
        <w:rPr>
          <w:rFonts w:ascii="Museo Sans 300" w:eastAsiaTheme="minorHAnsi" w:hAnsi="Museo Sans 300" w:cs="Arial"/>
          <w:sz w:val="22"/>
          <w:szCs w:val="22"/>
          <w:lang w:eastAsia="en-US"/>
        </w:rPr>
      </w:pPr>
      <w:r w:rsidRPr="00B80D8C">
        <w:rPr>
          <w:rFonts w:ascii="Museo Sans 300" w:eastAsiaTheme="minorHAnsi" w:hAnsi="Museo Sans 300" w:cs="Arial"/>
          <w:sz w:val="22"/>
          <w:szCs w:val="22"/>
          <w:lang w:eastAsia="en-US"/>
        </w:rPr>
        <w:t>Las AFP mantendrán en la cuenta “Cotizaciones Pendientes de Cobro” las planillas con insuficiencias</w:t>
      </w:r>
      <w:r w:rsidR="00190BC1" w:rsidRPr="00B80D8C">
        <w:rPr>
          <w:rFonts w:ascii="Museo Sans 300" w:eastAsiaTheme="minorHAnsi" w:hAnsi="Museo Sans 300" w:cs="Arial"/>
          <w:sz w:val="22"/>
          <w:szCs w:val="22"/>
          <w:lang w:eastAsia="en-US"/>
        </w:rPr>
        <w:t xml:space="preserve"> y las </w:t>
      </w:r>
      <w:r w:rsidR="00190BC1" w:rsidRPr="007A2755">
        <w:rPr>
          <w:rFonts w:ascii="Museo Sans 300" w:eastAsiaTheme="minorHAnsi" w:hAnsi="Museo Sans 300" w:cs="Arial"/>
          <w:sz w:val="22"/>
          <w:szCs w:val="22"/>
          <w:lang w:eastAsia="en-US"/>
        </w:rPr>
        <w:t xml:space="preserve">declaradas y no pagadas, </w:t>
      </w:r>
      <w:r w:rsidRPr="007A2755">
        <w:rPr>
          <w:rFonts w:ascii="Museo Sans 300" w:eastAsiaTheme="minorHAnsi" w:hAnsi="Museo Sans 300" w:cs="Arial"/>
          <w:sz w:val="22"/>
          <w:szCs w:val="22"/>
          <w:lang w:eastAsia="en-US"/>
        </w:rPr>
        <w:t>planillas con inconsistencias y omisiones, de acuerdo a lo establecido en el “Manual de Contabilidad para los Fondos de Pensiones” (NSP-</w:t>
      </w:r>
      <w:r w:rsidR="007A2755" w:rsidRPr="007A2755">
        <w:rPr>
          <w:rFonts w:ascii="Museo Sans 300" w:eastAsiaTheme="minorHAnsi" w:hAnsi="Museo Sans 300" w:cs="Arial"/>
          <w:sz w:val="22"/>
          <w:szCs w:val="22"/>
          <w:lang w:eastAsia="en-US"/>
        </w:rPr>
        <w:t>40</w:t>
      </w:r>
      <w:r w:rsidRPr="007A2755">
        <w:rPr>
          <w:rFonts w:ascii="Museo Sans 300" w:eastAsiaTheme="minorHAnsi" w:hAnsi="Museo Sans 300" w:cs="Arial"/>
          <w:sz w:val="22"/>
          <w:szCs w:val="22"/>
          <w:lang w:eastAsia="en-US"/>
        </w:rPr>
        <w:t>), en el Fondo</w:t>
      </w:r>
      <w:r w:rsidRPr="00B80D8C">
        <w:rPr>
          <w:rFonts w:ascii="Museo Sans 300" w:eastAsiaTheme="minorHAnsi" w:hAnsi="Museo Sans 300" w:cs="Arial"/>
          <w:sz w:val="22"/>
          <w:szCs w:val="22"/>
          <w:lang w:eastAsia="en-US"/>
        </w:rPr>
        <w:t xml:space="preserve"> de Pensiones</w:t>
      </w:r>
      <w:r w:rsidR="000603B6">
        <w:rPr>
          <w:rFonts w:ascii="Museo Sans 300" w:eastAsiaTheme="minorHAnsi" w:hAnsi="Museo Sans 300" w:cs="Arial"/>
          <w:sz w:val="22"/>
          <w:szCs w:val="22"/>
          <w:lang w:eastAsia="en-US"/>
        </w:rPr>
        <w:t xml:space="preserve"> </w:t>
      </w:r>
      <w:r w:rsidRPr="00C36DF3">
        <w:rPr>
          <w:rFonts w:ascii="Museo Sans 300" w:eastAsiaTheme="minorHAnsi" w:hAnsi="Museo Sans 300" w:cs="Arial"/>
          <w:sz w:val="22"/>
          <w:szCs w:val="22"/>
          <w:lang w:eastAsia="en-US"/>
        </w:rPr>
        <w:t>y cuando se realice la recuperación de las mismas, los montos respectivos serán transferidos a las cuentas individuales de los Fondos de Pensiones que correspondan</w:t>
      </w:r>
      <w:r w:rsidRPr="00B80D8C">
        <w:rPr>
          <w:rFonts w:ascii="Museo Sans 300" w:eastAsiaTheme="minorHAnsi" w:hAnsi="Museo Sans 300" w:cs="Arial"/>
          <w:sz w:val="22"/>
          <w:szCs w:val="22"/>
          <w:lang w:eastAsia="en-US"/>
        </w:rPr>
        <w:t>.</w:t>
      </w:r>
    </w:p>
    <w:bookmarkEnd w:id="1"/>
    <w:p w14:paraId="16A6EF50" w14:textId="77777777" w:rsidR="00C92666" w:rsidRDefault="00C92666" w:rsidP="00BA39AC">
      <w:pPr>
        <w:widowControl w:val="0"/>
        <w:jc w:val="both"/>
        <w:rPr>
          <w:rFonts w:ascii="Museo Sans 300" w:eastAsiaTheme="minorHAnsi" w:hAnsi="Museo Sans 300" w:cs="Arial"/>
          <w:b/>
          <w:sz w:val="22"/>
          <w:szCs w:val="22"/>
          <w:lang w:eastAsia="en-US"/>
        </w:rPr>
      </w:pPr>
    </w:p>
    <w:p w14:paraId="2B6163E3" w14:textId="230739DB" w:rsidR="0040664B" w:rsidRDefault="0040664B" w:rsidP="00BA39AC">
      <w:pPr>
        <w:widowControl w:val="0"/>
        <w:jc w:val="both"/>
        <w:rPr>
          <w:rFonts w:ascii="Museo Sans 300" w:eastAsiaTheme="minorHAnsi" w:hAnsi="Museo Sans 300" w:cs="Arial"/>
          <w:b/>
          <w:sz w:val="22"/>
          <w:szCs w:val="22"/>
          <w:lang w:eastAsia="en-US"/>
        </w:rPr>
      </w:pPr>
      <w:r>
        <w:rPr>
          <w:rFonts w:ascii="Museo Sans 300" w:eastAsiaTheme="minorHAnsi" w:hAnsi="Museo Sans 300" w:cs="Arial"/>
          <w:b/>
          <w:sz w:val="22"/>
          <w:szCs w:val="22"/>
          <w:lang w:eastAsia="en-US"/>
        </w:rPr>
        <w:t>Omisiones</w:t>
      </w:r>
      <w:r w:rsidRPr="00CB2486">
        <w:rPr>
          <w:rFonts w:ascii="Museo Sans 300" w:eastAsiaTheme="minorHAnsi" w:hAnsi="Museo Sans 300" w:cs="Arial"/>
          <w:b/>
          <w:sz w:val="22"/>
          <w:szCs w:val="22"/>
          <w:lang w:eastAsia="en-US"/>
        </w:rPr>
        <w:t xml:space="preserve"> las declaraciones previsionales</w:t>
      </w:r>
    </w:p>
    <w:p w14:paraId="4F3B5542" w14:textId="34A42C97" w:rsidR="00B61606" w:rsidRPr="00B61606" w:rsidRDefault="00B61606" w:rsidP="00B61606">
      <w:pPr>
        <w:widowControl w:val="0"/>
        <w:numPr>
          <w:ilvl w:val="0"/>
          <w:numId w:val="3"/>
        </w:numPr>
        <w:tabs>
          <w:tab w:val="left" w:pos="851"/>
        </w:tabs>
        <w:ind w:left="0" w:firstLine="0"/>
        <w:jc w:val="both"/>
        <w:rPr>
          <w:rFonts w:ascii="Museo Sans 300" w:eastAsiaTheme="minorEastAsia" w:hAnsi="Museo Sans 300" w:cs="Arial"/>
          <w:sz w:val="22"/>
          <w:szCs w:val="22"/>
          <w:lang w:eastAsia="en-US"/>
        </w:rPr>
      </w:pPr>
      <w:r w:rsidRPr="00B61606">
        <w:rPr>
          <w:rFonts w:ascii="Museo Sans 300" w:eastAsiaTheme="minorEastAsia" w:hAnsi="Museo Sans 300" w:cs="Arial"/>
          <w:sz w:val="22"/>
          <w:szCs w:val="22"/>
          <w:lang w:eastAsia="en-US"/>
        </w:rPr>
        <w:t xml:space="preserve">Se considerará que existe una omisión en la declaración y pago de cotizaciones previsionales cuando el empleador no cumpla con esta obligación en el plazo legal, para uno o más trabajadores, respecto de aquéllos incluidos en la planilla de un mes de </w:t>
      </w:r>
      <w:r w:rsidRPr="00B61606">
        <w:rPr>
          <w:rFonts w:ascii="Museo Sans 300" w:eastAsiaTheme="minorEastAsia" w:hAnsi="Museo Sans 300" w:cs="Arial"/>
          <w:sz w:val="22"/>
          <w:szCs w:val="22"/>
          <w:lang w:eastAsia="en-US"/>
        </w:rPr>
        <w:lastRenderedPageBreak/>
        <w:t>devengue previo, sin que haya informado a la Institución Previsional que corresponda los cambios en la relación laboral.</w:t>
      </w:r>
    </w:p>
    <w:p w14:paraId="19699240" w14:textId="77777777" w:rsidR="00B61606" w:rsidRDefault="00B61606" w:rsidP="00B61606">
      <w:pPr>
        <w:widowControl w:val="0"/>
        <w:tabs>
          <w:tab w:val="left" w:pos="851"/>
        </w:tabs>
        <w:jc w:val="both"/>
        <w:rPr>
          <w:rFonts w:ascii="Museo Sans 300" w:eastAsiaTheme="minorEastAsia" w:hAnsi="Museo Sans 300" w:cs="Arial"/>
          <w:sz w:val="22"/>
          <w:szCs w:val="22"/>
          <w:lang w:eastAsia="en-US"/>
        </w:rPr>
      </w:pPr>
    </w:p>
    <w:p w14:paraId="7215E014" w14:textId="00C5F989" w:rsidR="0040664B" w:rsidRPr="00CF32EA" w:rsidRDefault="0040664B" w:rsidP="00B61606">
      <w:pPr>
        <w:widowControl w:val="0"/>
        <w:tabs>
          <w:tab w:val="left" w:pos="851"/>
        </w:tabs>
        <w:jc w:val="both"/>
        <w:rPr>
          <w:rFonts w:ascii="Museo Sans 300" w:eastAsiaTheme="minorEastAsia" w:hAnsi="Museo Sans 300" w:cs="Arial"/>
          <w:sz w:val="22"/>
          <w:szCs w:val="22"/>
          <w:lang w:eastAsia="en-US"/>
        </w:rPr>
      </w:pPr>
      <w:r w:rsidRPr="00CF32EA">
        <w:rPr>
          <w:rFonts w:ascii="Museo Sans 300" w:eastAsiaTheme="minorEastAsia" w:hAnsi="Museo Sans 300" w:cs="Arial"/>
          <w:sz w:val="22"/>
          <w:szCs w:val="22"/>
          <w:lang w:eastAsia="en-US"/>
        </w:rPr>
        <w:t xml:space="preserve">En el caso que existan incumplimientos en la obligación de presentar la declaración y pago de las cotizaciones que establece el inciso primero del presente artículo, se procederá de conformidad a lo dispuesto en los literales a) y b) del artículo 143 y a lo dispuesto en los numerales 1 y 2 del artículo 145, de la Ley </w:t>
      </w:r>
      <w:r w:rsidR="00C05CAB">
        <w:rPr>
          <w:rFonts w:ascii="Museo Sans 300" w:eastAsiaTheme="minorEastAsia" w:hAnsi="Museo Sans 300" w:cs="Arial"/>
          <w:sz w:val="22"/>
          <w:szCs w:val="22"/>
          <w:lang w:eastAsia="en-US"/>
        </w:rPr>
        <w:t>SP.</w:t>
      </w:r>
    </w:p>
    <w:p w14:paraId="4C4246E4" w14:textId="77777777" w:rsidR="0040664B" w:rsidRPr="00CF32EA" w:rsidRDefault="0040664B" w:rsidP="00B61606">
      <w:pPr>
        <w:widowControl w:val="0"/>
        <w:tabs>
          <w:tab w:val="left" w:pos="851"/>
        </w:tabs>
        <w:jc w:val="both"/>
        <w:rPr>
          <w:rFonts w:ascii="Museo Sans 300" w:eastAsiaTheme="minorEastAsia" w:hAnsi="Museo Sans 300" w:cs="Arial"/>
          <w:sz w:val="22"/>
          <w:szCs w:val="22"/>
          <w:lang w:eastAsia="en-US"/>
        </w:rPr>
      </w:pPr>
    </w:p>
    <w:p w14:paraId="25A67AC3" w14:textId="5A8C8D1D" w:rsidR="0040664B" w:rsidRPr="00CF32EA" w:rsidRDefault="0040664B" w:rsidP="00B61606">
      <w:pPr>
        <w:widowControl w:val="0"/>
        <w:tabs>
          <w:tab w:val="left" w:pos="851"/>
        </w:tabs>
        <w:jc w:val="both"/>
        <w:rPr>
          <w:rFonts w:ascii="Museo Sans 300" w:eastAsiaTheme="minorEastAsia" w:hAnsi="Museo Sans 300" w:cs="Arial"/>
          <w:sz w:val="22"/>
          <w:szCs w:val="22"/>
          <w:lang w:eastAsia="en-US"/>
        </w:rPr>
      </w:pPr>
      <w:r w:rsidRPr="00CF32EA">
        <w:rPr>
          <w:rFonts w:ascii="Museo Sans 300" w:eastAsiaTheme="minorEastAsia" w:hAnsi="Museo Sans 300" w:cs="Arial"/>
          <w:sz w:val="22"/>
          <w:szCs w:val="22"/>
          <w:lang w:eastAsia="en-US"/>
        </w:rPr>
        <w:t>Las multas e intereses que aplicaren formarán parte de los recursos del Fondo de Pensiones de conformidad con lo establecido en el artículo 77 de la referida Ley y se contabilizarán de acuerdo a lo establecido en el “Manual de Contabilidad para los Fondos de Pensiones” (NSP-40).</w:t>
      </w:r>
    </w:p>
    <w:p w14:paraId="21982479" w14:textId="77777777" w:rsidR="0040664B" w:rsidRPr="0040664B" w:rsidRDefault="0040664B" w:rsidP="00BA39AC">
      <w:pPr>
        <w:widowControl w:val="0"/>
        <w:jc w:val="both"/>
        <w:rPr>
          <w:rFonts w:ascii="Museo Sans 300" w:eastAsiaTheme="minorHAnsi" w:hAnsi="Museo Sans 300" w:cs="Arial"/>
          <w:b/>
          <w:bCs/>
          <w:iCs/>
          <w:spacing w:val="-2"/>
          <w:sz w:val="22"/>
          <w:szCs w:val="22"/>
          <w:u w:val="single"/>
          <w:lang w:eastAsia="en-US"/>
        </w:rPr>
      </w:pPr>
    </w:p>
    <w:p w14:paraId="716B26FE" w14:textId="77777777" w:rsidR="005172E3" w:rsidRPr="00CB2486" w:rsidRDefault="005172E3" w:rsidP="00601B7B">
      <w:pPr>
        <w:widowControl w:val="0"/>
        <w:jc w:val="both"/>
        <w:rPr>
          <w:rFonts w:ascii="Museo Sans 300" w:eastAsiaTheme="minorHAnsi" w:hAnsi="Museo Sans 300" w:cs="Arial"/>
          <w:b/>
          <w:sz w:val="22"/>
          <w:szCs w:val="22"/>
          <w:lang w:eastAsia="en-US"/>
        </w:rPr>
      </w:pPr>
      <w:r w:rsidRPr="00CB2486">
        <w:rPr>
          <w:rFonts w:ascii="Museo Sans 300" w:eastAsiaTheme="minorHAnsi" w:hAnsi="Museo Sans 300" w:cs="Arial"/>
          <w:b/>
          <w:sz w:val="22"/>
          <w:szCs w:val="22"/>
          <w:lang w:eastAsia="en-US"/>
        </w:rPr>
        <w:t>Inconsistencias en las declaraciones previsionales</w:t>
      </w:r>
    </w:p>
    <w:p w14:paraId="5D0EDCA1" w14:textId="6CA62C5E" w:rsidR="00601B7B" w:rsidRPr="00CB2486" w:rsidRDefault="00601B7B" w:rsidP="03F71499">
      <w:pPr>
        <w:widowControl w:val="0"/>
        <w:numPr>
          <w:ilvl w:val="0"/>
          <w:numId w:val="3"/>
        </w:numPr>
        <w:tabs>
          <w:tab w:val="left" w:pos="851"/>
        </w:tabs>
        <w:ind w:left="0" w:firstLine="0"/>
        <w:jc w:val="both"/>
        <w:rPr>
          <w:rFonts w:ascii="Museo Sans 300" w:eastAsiaTheme="minorEastAsia" w:hAnsi="Museo Sans 300" w:cs="Arial"/>
          <w:sz w:val="22"/>
          <w:szCs w:val="22"/>
          <w:lang w:eastAsia="en-US"/>
        </w:rPr>
      </w:pPr>
      <w:r w:rsidRPr="03F71499">
        <w:rPr>
          <w:rFonts w:ascii="Museo Sans 300" w:eastAsiaTheme="minorEastAsia" w:hAnsi="Museo Sans 300" w:cs="Arial"/>
          <w:sz w:val="22"/>
          <w:szCs w:val="22"/>
          <w:lang w:eastAsia="en-US"/>
        </w:rPr>
        <w:t xml:space="preserve">Se considerará que existen inconsistencias en las cotizaciones previsionales cuando la información declarada en la planilla por el </w:t>
      </w:r>
      <w:r w:rsidR="08B992F1" w:rsidRPr="03F71499">
        <w:rPr>
          <w:rFonts w:ascii="Museo Sans 300" w:eastAsiaTheme="minorEastAsia" w:hAnsi="Museo Sans 300" w:cs="Arial"/>
          <w:sz w:val="22"/>
          <w:szCs w:val="22"/>
          <w:lang w:eastAsia="en-US"/>
        </w:rPr>
        <w:t>empleador</w:t>
      </w:r>
      <w:r w:rsidRPr="03F71499">
        <w:rPr>
          <w:rFonts w:ascii="Museo Sans 300" w:eastAsiaTheme="minorEastAsia" w:hAnsi="Museo Sans 300" w:cs="Arial"/>
          <w:sz w:val="22"/>
          <w:szCs w:val="22"/>
          <w:lang w:eastAsia="en-US"/>
        </w:rPr>
        <w:t xml:space="preserve"> no permita la acreditación de las cotizaciones en las cuentas individuales para las AFP y en el historial laboral para los Institutos Previsionales. </w:t>
      </w:r>
    </w:p>
    <w:p w14:paraId="4BC0E841" w14:textId="77777777" w:rsidR="00601B7B" w:rsidRPr="00CB2486" w:rsidRDefault="00601B7B" w:rsidP="00601B7B">
      <w:pPr>
        <w:widowControl w:val="0"/>
        <w:jc w:val="both"/>
        <w:rPr>
          <w:rFonts w:ascii="Museo Sans 300" w:eastAsiaTheme="minorHAnsi" w:hAnsi="Museo Sans 300" w:cs="Arial"/>
          <w:color w:val="5B9BD5" w:themeColor="accent1"/>
          <w:sz w:val="22"/>
          <w:szCs w:val="22"/>
          <w:lang w:eastAsia="en-US"/>
        </w:rPr>
      </w:pPr>
    </w:p>
    <w:p w14:paraId="0B862992" w14:textId="77777777" w:rsidR="005172E3" w:rsidRPr="00CB2486" w:rsidRDefault="005172E3" w:rsidP="00601B7B">
      <w:pPr>
        <w:widowControl w:val="0"/>
        <w:jc w:val="both"/>
        <w:rPr>
          <w:rFonts w:ascii="Museo Sans 300" w:eastAsiaTheme="minorHAnsi" w:hAnsi="Museo Sans 300" w:cs="Arial"/>
          <w:b/>
          <w:bCs/>
          <w:spacing w:val="-2"/>
          <w:sz w:val="22"/>
          <w:szCs w:val="22"/>
          <w:lang w:val="es-SV" w:eastAsia="en-US"/>
        </w:rPr>
      </w:pPr>
      <w:r w:rsidRPr="00CB2486">
        <w:rPr>
          <w:rFonts w:ascii="Museo Sans 300" w:eastAsiaTheme="minorHAnsi" w:hAnsi="Museo Sans 300" w:cs="Arial"/>
          <w:b/>
          <w:bCs/>
          <w:spacing w:val="-2"/>
          <w:sz w:val="22"/>
          <w:szCs w:val="22"/>
          <w:lang w:val="es-SV" w:eastAsia="en-US"/>
        </w:rPr>
        <w:t xml:space="preserve">Rentabilidad dejada de percibir </w:t>
      </w:r>
    </w:p>
    <w:p w14:paraId="4CDF3CF5" w14:textId="0AD29EE7" w:rsidR="006E0E84" w:rsidRPr="006E0E84" w:rsidRDefault="005172E3" w:rsidP="006E0E84">
      <w:pPr>
        <w:widowControl w:val="0"/>
        <w:numPr>
          <w:ilvl w:val="0"/>
          <w:numId w:val="3"/>
        </w:numPr>
        <w:tabs>
          <w:tab w:val="left" w:pos="851"/>
        </w:tabs>
        <w:ind w:left="0" w:firstLine="0"/>
        <w:jc w:val="both"/>
        <w:rPr>
          <w:rFonts w:ascii="Museo Sans 300" w:eastAsiaTheme="minorHAnsi" w:hAnsi="Museo Sans 300" w:cs="Arial"/>
          <w:bCs/>
          <w:spacing w:val="-2"/>
          <w:sz w:val="22"/>
          <w:szCs w:val="22"/>
          <w:lang w:val="es-SV" w:eastAsia="en-US"/>
        </w:rPr>
      </w:pPr>
      <w:r w:rsidRPr="00CB2486">
        <w:rPr>
          <w:rFonts w:ascii="Museo Sans 300" w:eastAsiaTheme="minorHAnsi" w:hAnsi="Museo Sans 300" w:cs="Arial"/>
          <w:sz w:val="22"/>
          <w:szCs w:val="22"/>
          <w:lang w:eastAsia="en-US"/>
        </w:rPr>
        <w:t xml:space="preserve">La rentabilidad </w:t>
      </w:r>
      <w:r w:rsidRPr="007821CD">
        <w:rPr>
          <w:rFonts w:ascii="Museo Sans 300" w:eastAsiaTheme="minorHAnsi" w:hAnsi="Museo Sans 300" w:cs="Arial"/>
          <w:sz w:val="22"/>
          <w:szCs w:val="22"/>
          <w:lang w:eastAsia="en-US"/>
        </w:rPr>
        <w:t>dejada de percibir se calculará de acuerdo a lo establecido en las “Normas</w:t>
      </w:r>
      <w:r w:rsidRPr="007821CD">
        <w:rPr>
          <w:rFonts w:ascii="Museo Sans 300" w:eastAsiaTheme="minorHAnsi" w:hAnsi="Museo Sans 300" w:cs="Arial"/>
          <w:bCs/>
          <w:spacing w:val="-2"/>
          <w:sz w:val="22"/>
          <w:szCs w:val="22"/>
          <w:lang w:val="es-SV" w:eastAsia="en-US"/>
        </w:rPr>
        <w:t xml:space="preserve"> Técnicas para el Manejo de las Cuentas Corrientes y del Funcionamiento del Proceso de Recaudación, Acreditación y Remisión de Información a los Afiliados al Sistema de Pensiones” (NSP-</w:t>
      </w:r>
      <w:r w:rsidR="007A2755" w:rsidRPr="007821CD">
        <w:rPr>
          <w:rFonts w:ascii="Museo Sans 300" w:eastAsiaTheme="minorHAnsi" w:hAnsi="Museo Sans 300" w:cs="Arial"/>
          <w:bCs/>
          <w:spacing w:val="-2"/>
          <w:sz w:val="22"/>
          <w:szCs w:val="22"/>
          <w:lang w:val="es-SV" w:eastAsia="en-US"/>
        </w:rPr>
        <w:t>51</w:t>
      </w:r>
      <w:r w:rsidRPr="003D7212">
        <w:rPr>
          <w:rFonts w:ascii="Museo Sans 300" w:eastAsiaTheme="minorHAnsi" w:hAnsi="Museo Sans 300" w:cs="Arial"/>
          <w:bCs/>
          <w:spacing w:val="-2"/>
          <w:sz w:val="22"/>
          <w:szCs w:val="22"/>
          <w:lang w:val="es-SV" w:eastAsia="en-US"/>
        </w:rPr>
        <w:t>),</w:t>
      </w:r>
      <w:r w:rsidRPr="007821CD">
        <w:rPr>
          <w:rFonts w:ascii="Museo Sans 300" w:eastAsiaTheme="minorHAnsi" w:hAnsi="Museo Sans 300" w:cs="Arial"/>
          <w:bCs/>
          <w:spacing w:val="-2"/>
          <w:sz w:val="22"/>
          <w:szCs w:val="22"/>
          <w:lang w:val="es-SV" w:eastAsia="en-US"/>
        </w:rPr>
        <w:t xml:space="preserve"> aprobadas</w:t>
      </w:r>
      <w:r w:rsidRPr="00CB2486">
        <w:rPr>
          <w:rFonts w:ascii="Museo Sans 300" w:eastAsiaTheme="minorHAnsi" w:hAnsi="Museo Sans 300" w:cs="Arial"/>
          <w:bCs/>
          <w:spacing w:val="-2"/>
          <w:sz w:val="22"/>
          <w:szCs w:val="22"/>
          <w:lang w:val="es-SV" w:eastAsia="en-US"/>
        </w:rPr>
        <w:t xml:space="preserve"> por el Banco Central, por medio de su Comité de Normas. </w:t>
      </w:r>
    </w:p>
    <w:p w14:paraId="349A333F" w14:textId="77777777" w:rsidR="005172E3" w:rsidRPr="00CB2486" w:rsidRDefault="005172E3" w:rsidP="005172E3">
      <w:pPr>
        <w:widowControl w:val="0"/>
        <w:jc w:val="center"/>
        <w:rPr>
          <w:rFonts w:ascii="Museo Sans 300" w:eastAsiaTheme="minorHAnsi" w:hAnsi="Museo Sans 300" w:cs="Arial"/>
          <w:b/>
          <w:sz w:val="22"/>
          <w:szCs w:val="22"/>
          <w:lang w:eastAsia="en-US"/>
        </w:rPr>
      </w:pPr>
      <w:r w:rsidRPr="00CB2486">
        <w:rPr>
          <w:rFonts w:ascii="Museo Sans 300" w:eastAsiaTheme="minorHAnsi" w:hAnsi="Museo Sans 300" w:cs="Arial"/>
          <w:b/>
          <w:sz w:val="22"/>
          <w:szCs w:val="22"/>
          <w:lang w:eastAsia="en-US"/>
        </w:rPr>
        <w:t>CAPÍTULO III</w:t>
      </w:r>
    </w:p>
    <w:p w14:paraId="1AACB9E7" w14:textId="77777777" w:rsidR="005172E3" w:rsidRPr="00CB2486" w:rsidRDefault="005172E3" w:rsidP="005172E3">
      <w:pPr>
        <w:widowControl w:val="0"/>
        <w:jc w:val="center"/>
        <w:rPr>
          <w:rFonts w:ascii="Museo Sans 300" w:eastAsiaTheme="minorHAnsi" w:hAnsi="Museo Sans 300" w:cs="Arial"/>
          <w:b/>
          <w:sz w:val="22"/>
          <w:szCs w:val="22"/>
          <w:lang w:eastAsia="en-US"/>
        </w:rPr>
      </w:pPr>
      <w:r w:rsidRPr="00CB2486">
        <w:rPr>
          <w:rFonts w:ascii="Museo Sans 300" w:eastAsiaTheme="minorHAnsi" w:hAnsi="Museo Sans 300" w:cs="Arial"/>
          <w:b/>
          <w:sz w:val="22"/>
          <w:szCs w:val="22"/>
          <w:lang w:eastAsia="en-US"/>
        </w:rPr>
        <w:t xml:space="preserve">OMISIONES E INCONSISTENCIAS </w:t>
      </w:r>
    </w:p>
    <w:p w14:paraId="6F64875D" w14:textId="77777777" w:rsidR="005172E3" w:rsidRPr="00CB2486" w:rsidRDefault="005172E3" w:rsidP="005172E3">
      <w:pPr>
        <w:widowControl w:val="0"/>
        <w:rPr>
          <w:rFonts w:ascii="Museo Sans 300" w:eastAsiaTheme="minorHAnsi" w:hAnsi="Museo Sans 300" w:cs="Arial"/>
          <w:b/>
          <w:sz w:val="22"/>
          <w:szCs w:val="22"/>
          <w:lang w:eastAsia="en-US"/>
        </w:rPr>
      </w:pPr>
    </w:p>
    <w:p w14:paraId="7EAA00AE" w14:textId="7DBD14DE" w:rsidR="005172E3" w:rsidRPr="00CB2486" w:rsidRDefault="005172E3" w:rsidP="008A6596">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0CB2486">
        <w:rPr>
          <w:rFonts w:ascii="Museo Sans 300" w:hAnsi="Museo Sans 300"/>
          <w:color w:val="000000"/>
          <w:sz w:val="22"/>
          <w:szCs w:val="22"/>
          <w:lang w:val="es-SV" w:eastAsia="es-SV"/>
        </w:rPr>
        <w:t xml:space="preserve">Las </w:t>
      </w:r>
      <w:r w:rsidR="00601B7B" w:rsidRPr="00CB2486">
        <w:rPr>
          <w:rFonts w:ascii="Museo Sans 300" w:hAnsi="Museo Sans 300"/>
          <w:color w:val="000000"/>
          <w:sz w:val="22"/>
          <w:szCs w:val="22"/>
          <w:lang w:val="es-SV" w:eastAsia="es-SV"/>
        </w:rPr>
        <w:t xml:space="preserve">Instituciones Previsionales </w:t>
      </w:r>
      <w:r w:rsidRPr="00CB2486">
        <w:rPr>
          <w:rFonts w:ascii="Museo Sans 300" w:hAnsi="Museo Sans 300"/>
          <w:color w:val="000000"/>
          <w:sz w:val="22"/>
          <w:szCs w:val="22"/>
          <w:lang w:val="es-SV" w:eastAsia="es-SV"/>
        </w:rPr>
        <w:t>deberán determinar las omisiones e inconsistencias de las planillas declaradas por los empleadores. Para ello deberán implementar validaciones, alertas y los reportes que sean necesarios para determinarlas sin lugar a equívocos.</w:t>
      </w:r>
    </w:p>
    <w:p w14:paraId="5AE903D4" w14:textId="77777777" w:rsidR="005172E3" w:rsidRPr="00CB2486" w:rsidRDefault="005172E3" w:rsidP="005172E3">
      <w:pPr>
        <w:widowControl w:val="0"/>
        <w:jc w:val="both"/>
        <w:rPr>
          <w:rFonts w:ascii="Museo Sans 300" w:eastAsia="Arial Narrow" w:hAnsi="Museo Sans 300" w:cs="Arial"/>
          <w:sz w:val="22"/>
          <w:szCs w:val="22"/>
          <w:lang w:val="es-ES" w:eastAsia="en-US"/>
        </w:rPr>
      </w:pPr>
    </w:p>
    <w:p w14:paraId="3844B628" w14:textId="7B979BE2" w:rsidR="005172E3" w:rsidRPr="00CB2486" w:rsidRDefault="000025BA" w:rsidP="008A6596">
      <w:pPr>
        <w:widowControl w:val="0"/>
        <w:numPr>
          <w:ilvl w:val="0"/>
          <w:numId w:val="3"/>
        </w:numPr>
        <w:tabs>
          <w:tab w:val="left" w:pos="851"/>
        </w:tabs>
        <w:ind w:left="0" w:firstLine="0"/>
        <w:jc w:val="both"/>
        <w:rPr>
          <w:rFonts w:ascii="Museo Sans 300" w:hAnsi="Museo Sans 300"/>
          <w:color w:val="000000"/>
          <w:sz w:val="22"/>
          <w:szCs w:val="22"/>
          <w:lang w:val="es-SV" w:eastAsia="es-SV"/>
        </w:rPr>
      </w:pPr>
      <w:r>
        <w:rPr>
          <w:rFonts w:ascii="Museo Sans 300" w:hAnsi="Museo Sans 300"/>
          <w:color w:val="000000"/>
          <w:sz w:val="22"/>
          <w:szCs w:val="22"/>
          <w:lang w:val="es-SV" w:eastAsia="es-SV"/>
        </w:rPr>
        <w:t xml:space="preserve"> </w:t>
      </w:r>
      <w:r w:rsidR="005172E3" w:rsidRPr="00CB2486">
        <w:rPr>
          <w:rFonts w:ascii="Museo Sans 300" w:hAnsi="Museo Sans 300"/>
          <w:color w:val="000000"/>
          <w:sz w:val="22"/>
          <w:szCs w:val="22"/>
          <w:lang w:val="es-SV" w:eastAsia="es-SV"/>
        </w:rPr>
        <w:t xml:space="preserve">Una vez finalizado el proceso de acreditación de las cotizaciones, las </w:t>
      </w:r>
      <w:r w:rsidR="0023163C" w:rsidRPr="00CB2486">
        <w:rPr>
          <w:rFonts w:ascii="Museo Sans 300" w:hAnsi="Museo Sans 300"/>
          <w:color w:val="000000"/>
          <w:sz w:val="22"/>
          <w:szCs w:val="22"/>
          <w:lang w:val="es-SV" w:eastAsia="es-SV"/>
        </w:rPr>
        <w:t>Instituciones Previsionales</w:t>
      </w:r>
      <w:r w:rsidR="005172E3" w:rsidRPr="00CB2486">
        <w:rPr>
          <w:rFonts w:ascii="Museo Sans 300" w:hAnsi="Museo Sans 300"/>
          <w:color w:val="000000"/>
          <w:sz w:val="22"/>
          <w:szCs w:val="22"/>
          <w:lang w:val="es-SV" w:eastAsia="es-SV"/>
        </w:rPr>
        <w:t xml:space="preserve"> deberán generar mensualmente reportes individuales por empleador, que contengan la información relacionada con las omisiones e inconsistencias derivadas de las planillas declaradas.</w:t>
      </w:r>
    </w:p>
    <w:p w14:paraId="3F0CE3B7" w14:textId="77777777" w:rsidR="005172E3" w:rsidRPr="00CB2486" w:rsidRDefault="005172E3" w:rsidP="005172E3">
      <w:pPr>
        <w:widowControl w:val="0"/>
        <w:tabs>
          <w:tab w:val="left" w:pos="851"/>
        </w:tabs>
        <w:jc w:val="both"/>
        <w:rPr>
          <w:rFonts w:ascii="Museo Sans 300" w:hAnsi="Museo Sans 300"/>
          <w:color w:val="000000"/>
          <w:sz w:val="22"/>
          <w:szCs w:val="22"/>
          <w:lang w:val="es-SV" w:eastAsia="es-SV"/>
        </w:rPr>
      </w:pPr>
    </w:p>
    <w:p w14:paraId="6C88AC62" w14:textId="08EFFDD8" w:rsidR="005172E3" w:rsidRPr="00CB2486" w:rsidRDefault="005172E3" w:rsidP="005172E3">
      <w:pPr>
        <w:widowControl w:val="0"/>
        <w:jc w:val="both"/>
        <w:rPr>
          <w:rFonts w:ascii="Museo Sans 300" w:hAnsi="Museo Sans 300"/>
          <w:color w:val="000000"/>
          <w:sz w:val="22"/>
          <w:szCs w:val="22"/>
          <w:lang w:val="es-SV" w:eastAsia="es-SV"/>
        </w:rPr>
      </w:pPr>
      <w:r w:rsidRPr="00CB2486">
        <w:rPr>
          <w:rFonts w:ascii="Museo Sans 300" w:hAnsi="Museo Sans 300"/>
          <w:color w:val="000000"/>
          <w:sz w:val="22"/>
          <w:szCs w:val="22"/>
          <w:lang w:val="es-SV" w:eastAsia="es-SV"/>
        </w:rPr>
        <w:t>En caso de omisiones o inconsistencias, las</w:t>
      </w:r>
      <w:r w:rsidR="0023163C" w:rsidRPr="00CB2486">
        <w:rPr>
          <w:rFonts w:ascii="Museo Sans 300" w:hAnsi="Museo Sans 300"/>
          <w:color w:val="000000"/>
          <w:sz w:val="22"/>
          <w:szCs w:val="22"/>
          <w:lang w:val="es-SV" w:eastAsia="es-SV"/>
        </w:rPr>
        <w:t xml:space="preserve"> Instituciones Previsionales</w:t>
      </w:r>
      <w:r w:rsidRPr="00CB2486">
        <w:rPr>
          <w:rFonts w:ascii="Museo Sans 300" w:hAnsi="Museo Sans 300"/>
          <w:color w:val="000000"/>
          <w:sz w:val="22"/>
          <w:szCs w:val="22"/>
          <w:lang w:val="es-SV" w:eastAsia="es-SV"/>
        </w:rPr>
        <w:t xml:space="preserve"> deberán dar aviso a los empleadores, en un plazo máximo de veinte días hábiles contados a partir de la finalización del periodo de acreditación realizado por las </w:t>
      </w:r>
      <w:r w:rsidR="0023163C" w:rsidRPr="00CB2486">
        <w:rPr>
          <w:rFonts w:ascii="Museo Sans 300" w:hAnsi="Museo Sans 300"/>
          <w:color w:val="000000"/>
          <w:sz w:val="22"/>
          <w:szCs w:val="22"/>
          <w:lang w:val="es-SV" w:eastAsia="es-SV"/>
        </w:rPr>
        <w:t>Instituciones Previsionales</w:t>
      </w:r>
      <w:r w:rsidRPr="00CB2486">
        <w:rPr>
          <w:rFonts w:ascii="Museo Sans 300" w:hAnsi="Museo Sans 300"/>
          <w:color w:val="000000"/>
          <w:sz w:val="22"/>
          <w:szCs w:val="22"/>
          <w:lang w:val="es-SV" w:eastAsia="es-SV"/>
        </w:rPr>
        <w:t xml:space="preserve">. Los empleadores contarán con un plazo máximo de diez días hábiles después de notificados, </w:t>
      </w:r>
      <w:r w:rsidRPr="00CB2486">
        <w:rPr>
          <w:rFonts w:ascii="Museo Sans 300" w:hAnsi="Museo Sans 300"/>
          <w:color w:val="000000"/>
          <w:sz w:val="22"/>
          <w:szCs w:val="22"/>
          <w:lang w:val="es-SV" w:eastAsia="es-SV"/>
        </w:rPr>
        <w:lastRenderedPageBreak/>
        <w:t>para subsanar completamente las omisiones o inconsistencias, lo cual deberá comprobar con el recibo de pago u otro medio que garantice la no existencia de la omisión o inconsistencia de la declaración y pago de la planilla previsional.</w:t>
      </w:r>
      <w:r w:rsidR="0023163C" w:rsidRPr="00CB2486">
        <w:rPr>
          <w:rFonts w:ascii="Museo Sans 300" w:hAnsi="Museo Sans 300"/>
          <w:color w:val="000000"/>
          <w:sz w:val="22"/>
          <w:szCs w:val="22"/>
          <w:lang w:val="es-SV" w:eastAsia="es-SV"/>
        </w:rPr>
        <w:t xml:space="preserve"> El aviso a los empleadores deberá contener las generales del empleador, </w:t>
      </w:r>
      <w:r w:rsidR="00D06F7B" w:rsidRPr="00CB2486">
        <w:rPr>
          <w:rFonts w:ascii="Museo Sans 300" w:hAnsi="Museo Sans 300"/>
          <w:color w:val="000000"/>
          <w:sz w:val="22"/>
          <w:szCs w:val="22"/>
          <w:lang w:val="es-SV" w:eastAsia="es-SV"/>
        </w:rPr>
        <w:t xml:space="preserve">del </w:t>
      </w:r>
      <w:r w:rsidR="0023163C" w:rsidRPr="00CB2486">
        <w:rPr>
          <w:rFonts w:ascii="Museo Sans 300" w:hAnsi="Museo Sans 300"/>
          <w:color w:val="000000"/>
          <w:sz w:val="22"/>
          <w:szCs w:val="22"/>
          <w:lang w:val="es-SV" w:eastAsia="es-SV"/>
        </w:rPr>
        <w:t xml:space="preserve">afiliado </w:t>
      </w:r>
      <w:r w:rsidR="00D06F7B" w:rsidRPr="00CB2486">
        <w:rPr>
          <w:rFonts w:ascii="Museo Sans 300" w:hAnsi="Museo Sans 300"/>
          <w:color w:val="000000"/>
          <w:sz w:val="22"/>
          <w:szCs w:val="22"/>
          <w:lang w:val="es-SV" w:eastAsia="es-SV"/>
        </w:rPr>
        <w:t xml:space="preserve">del cual no se ha declarado </w:t>
      </w:r>
      <w:r w:rsidR="00CA35F1" w:rsidRPr="00CB2486">
        <w:rPr>
          <w:rFonts w:ascii="Museo Sans 300" w:hAnsi="Museo Sans 300"/>
          <w:color w:val="000000"/>
          <w:sz w:val="22"/>
          <w:szCs w:val="22"/>
          <w:lang w:val="es-SV" w:eastAsia="es-SV"/>
        </w:rPr>
        <w:t>y los perí</w:t>
      </w:r>
      <w:r w:rsidR="00D06F7B" w:rsidRPr="00CB2486">
        <w:rPr>
          <w:rFonts w:ascii="Museo Sans 300" w:hAnsi="Museo Sans 300"/>
          <w:color w:val="000000"/>
          <w:sz w:val="22"/>
          <w:szCs w:val="22"/>
          <w:lang w:val="es-SV" w:eastAsia="es-SV"/>
        </w:rPr>
        <w:t>o</w:t>
      </w:r>
      <w:r w:rsidR="0023163C" w:rsidRPr="00CB2486">
        <w:rPr>
          <w:rFonts w:ascii="Museo Sans 300" w:hAnsi="Museo Sans 300"/>
          <w:color w:val="000000"/>
          <w:sz w:val="22"/>
          <w:szCs w:val="22"/>
          <w:lang w:val="es-SV" w:eastAsia="es-SV"/>
        </w:rPr>
        <w:t xml:space="preserve">dos </w:t>
      </w:r>
      <w:r w:rsidR="00D06F7B" w:rsidRPr="00CB2486">
        <w:rPr>
          <w:rFonts w:ascii="Museo Sans 300" w:hAnsi="Museo Sans 300"/>
          <w:color w:val="000000"/>
          <w:sz w:val="22"/>
          <w:szCs w:val="22"/>
          <w:lang w:val="es-SV" w:eastAsia="es-SV"/>
        </w:rPr>
        <w:t>que</w:t>
      </w:r>
      <w:r w:rsidR="0023163C" w:rsidRPr="00CB2486">
        <w:rPr>
          <w:rFonts w:ascii="Museo Sans 300" w:hAnsi="Museo Sans 300"/>
          <w:color w:val="000000"/>
          <w:sz w:val="22"/>
          <w:szCs w:val="22"/>
          <w:lang w:val="es-SV" w:eastAsia="es-SV"/>
        </w:rPr>
        <w:t xml:space="preserve"> corresponda la omisión o inconsistencia. </w:t>
      </w:r>
    </w:p>
    <w:p w14:paraId="524A21B0" w14:textId="77777777" w:rsidR="005172E3" w:rsidRPr="00CB2486" w:rsidRDefault="005172E3" w:rsidP="005172E3">
      <w:pPr>
        <w:widowControl w:val="0"/>
        <w:jc w:val="both"/>
        <w:rPr>
          <w:rFonts w:ascii="Museo Sans 300" w:eastAsia="Arial Narrow" w:hAnsi="Museo Sans 300" w:cs="Arial"/>
          <w:sz w:val="22"/>
          <w:szCs w:val="22"/>
          <w:lang w:val="es-ES" w:eastAsia="en-US"/>
        </w:rPr>
      </w:pPr>
    </w:p>
    <w:p w14:paraId="0656A989" w14:textId="0FEA335E" w:rsidR="0023163C" w:rsidRPr="00CB2486" w:rsidRDefault="0023163C" w:rsidP="0023163C">
      <w:pPr>
        <w:widowControl w:val="0"/>
        <w:jc w:val="both"/>
        <w:rPr>
          <w:rFonts w:ascii="Museo Sans 300" w:hAnsi="Museo Sans 300"/>
          <w:color w:val="000000"/>
          <w:sz w:val="22"/>
          <w:szCs w:val="22"/>
          <w:lang w:val="es-SV" w:eastAsia="es-SV"/>
        </w:rPr>
      </w:pPr>
      <w:r w:rsidRPr="03F71499">
        <w:rPr>
          <w:rFonts w:ascii="Museo Sans 300" w:hAnsi="Museo Sans 300"/>
          <w:color w:val="000000" w:themeColor="text1"/>
          <w:sz w:val="22"/>
          <w:szCs w:val="22"/>
          <w:lang w:val="es-SV" w:eastAsia="es-SV"/>
        </w:rPr>
        <w:t>Toda notificación que las Instituciones Previsionales realicen podrá efectuarse a través de cualquier medio, incluyendo escritos, electrónicos, telefónicos u otros, siempre que sean sujetos de comprobación o conste evidencia de la notificación.</w:t>
      </w:r>
    </w:p>
    <w:p w14:paraId="25BF56AD" w14:textId="77777777" w:rsidR="00816920" w:rsidRPr="00CB2486" w:rsidRDefault="00816920" w:rsidP="0023163C">
      <w:pPr>
        <w:widowControl w:val="0"/>
        <w:jc w:val="both"/>
        <w:rPr>
          <w:rFonts w:ascii="Museo Sans 300" w:hAnsi="Museo Sans 300"/>
          <w:color w:val="000000"/>
          <w:sz w:val="22"/>
          <w:szCs w:val="22"/>
          <w:lang w:val="es-SV" w:eastAsia="es-SV"/>
        </w:rPr>
      </w:pPr>
    </w:p>
    <w:p w14:paraId="6964BB40" w14:textId="471A04D5" w:rsidR="005172E3" w:rsidRPr="00CB2486" w:rsidRDefault="005172E3" w:rsidP="008A6596">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3F71499">
        <w:rPr>
          <w:rFonts w:ascii="Museo Sans 300" w:eastAsia="Arial Narrow" w:hAnsi="Museo Sans 300" w:cs="Arial"/>
          <w:sz w:val="22"/>
          <w:szCs w:val="22"/>
          <w:lang w:val="es-ES" w:eastAsia="en-US"/>
        </w:rPr>
        <w:t xml:space="preserve">Las </w:t>
      </w:r>
      <w:r w:rsidR="0023163C" w:rsidRPr="03F71499">
        <w:rPr>
          <w:rFonts w:ascii="Museo Sans 300" w:eastAsia="Arial Narrow" w:hAnsi="Museo Sans 300" w:cs="Arial"/>
          <w:sz w:val="22"/>
          <w:szCs w:val="22"/>
          <w:lang w:val="es-ES" w:eastAsia="en-US"/>
        </w:rPr>
        <w:t xml:space="preserve">Instituciones Previsionales </w:t>
      </w:r>
      <w:r w:rsidRPr="03F71499">
        <w:rPr>
          <w:rFonts w:ascii="Museo Sans 300" w:eastAsia="Arial Narrow" w:hAnsi="Museo Sans 300" w:cs="Arial"/>
          <w:sz w:val="22"/>
          <w:szCs w:val="22"/>
          <w:lang w:val="es-ES" w:eastAsia="en-US"/>
        </w:rPr>
        <w:t>notificarán trimestralmente al Ministerio de Trabajo</w:t>
      </w:r>
      <w:r w:rsidR="02D72EAF" w:rsidRPr="03F71499">
        <w:rPr>
          <w:rFonts w:ascii="Museo Sans 300" w:eastAsia="Arial Narrow" w:hAnsi="Museo Sans 300" w:cs="Arial"/>
          <w:sz w:val="22"/>
          <w:szCs w:val="22"/>
          <w:lang w:val="es-ES" w:eastAsia="en-US"/>
        </w:rPr>
        <w:t xml:space="preserve"> </w:t>
      </w:r>
      <w:r w:rsidRPr="03F71499">
        <w:rPr>
          <w:rFonts w:ascii="Museo Sans 300" w:eastAsia="Arial Narrow" w:hAnsi="Museo Sans 300" w:cs="Arial"/>
          <w:sz w:val="22"/>
          <w:szCs w:val="22"/>
          <w:lang w:val="es-ES" w:eastAsia="en-US"/>
        </w:rPr>
        <w:t xml:space="preserve">sobre los empleadores </w:t>
      </w:r>
      <w:r w:rsidR="18B66CD5" w:rsidRPr="03F71499">
        <w:rPr>
          <w:rFonts w:ascii="Museo Sans 300" w:eastAsia="Arial Narrow" w:hAnsi="Museo Sans 300" w:cs="Arial"/>
          <w:sz w:val="22"/>
          <w:szCs w:val="22"/>
          <w:lang w:val="es-ES" w:eastAsia="en-US"/>
        </w:rPr>
        <w:t>que,</w:t>
      </w:r>
      <w:r w:rsidRPr="03F71499">
        <w:rPr>
          <w:rFonts w:ascii="Museo Sans 300" w:eastAsia="Arial Narrow" w:hAnsi="Museo Sans 300" w:cs="Arial"/>
          <w:sz w:val="22"/>
          <w:szCs w:val="22"/>
          <w:lang w:val="es-ES" w:eastAsia="en-US"/>
        </w:rPr>
        <w:t xml:space="preserve"> durante el trimestre transcurrido desde la última notificación, no hayan proporcionado información para subsanar dichas omisiones o inconsistencias, solicitando que proceda a realizar la inspección correspondiente, de conformidad a la Ley de Organización y Funciones del Sector Trabajo y Previsión Social, a fin de determinar posibles incumplimientos de declaración y pago de cotizaciones previsionales. La notificación podrá realizarse a través de los medios que </w:t>
      </w:r>
      <w:r w:rsidR="004D33C7" w:rsidRPr="03F71499">
        <w:rPr>
          <w:rFonts w:ascii="Museo Sans 300" w:eastAsia="Arial Narrow" w:hAnsi="Museo Sans 300" w:cs="Arial"/>
          <w:sz w:val="22"/>
          <w:szCs w:val="22"/>
          <w:lang w:val="es-ES" w:eastAsia="en-US"/>
        </w:rPr>
        <w:t xml:space="preserve">dicho Ministerio </w:t>
      </w:r>
      <w:r w:rsidRPr="03F71499">
        <w:rPr>
          <w:rFonts w:ascii="Museo Sans 300" w:eastAsia="Arial Narrow" w:hAnsi="Museo Sans 300" w:cs="Arial"/>
          <w:sz w:val="22"/>
          <w:szCs w:val="22"/>
          <w:lang w:val="es-ES" w:eastAsia="en-US"/>
        </w:rPr>
        <w:t>ponga a disposición.</w:t>
      </w:r>
      <w:r w:rsidR="0023163C" w:rsidRPr="03F71499">
        <w:rPr>
          <w:rFonts w:ascii="Museo Sans 300" w:eastAsia="Arial Narrow" w:hAnsi="Museo Sans 300" w:cs="Arial"/>
          <w:sz w:val="22"/>
          <w:szCs w:val="22"/>
          <w:lang w:val="es-ES" w:eastAsia="en-US"/>
        </w:rPr>
        <w:t xml:space="preserve"> </w:t>
      </w:r>
    </w:p>
    <w:p w14:paraId="58706C87" w14:textId="77777777" w:rsidR="005172E3" w:rsidRPr="00CB2486" w:rsidRDefault="005172E3" w:rsidP="005172E3">
      <w:pPr>
        <w:widowControl w:val="0"/>
        <w:jc w:val="both"/>
        <w:rPr>
          <w:rFonts w:ascii="Museo Sans 300" w:eastAsia="Arial Narrow" w:hAnsi="Museo Sans 300" w:cs="Arial"/>
          <w:sz w:val="22"/>
          <w:szCs w:val="22"/>
          <w:lang w:val="es-ES" w:eastAsia="en-US"/>
        </w:rPr>
      </w:pPr>
    </w:p>
    <w:p w14:paraId="548B56CB" w14:textId="0FB66437" w:rsidR="00B92022" w:rsidRPr="00CB2486" w:rsidRDefault="00B92022" w:rsidP="00B92022">
      <w:pPr>
        <w:widowControl w:val="0"/>
        <w:jc w:val="both"/>
        <w:rPr>
          <w:rFonts w:ascii="Museo Sans 300" w:eastAsia="Arial Narrow" w:hAnsi="Museo Sans 300" w:cs="Arial"/>
          <w:sz w:val="22"/>
          <w:szCs w:val="22"/>
          <w:lang w:val="es-ES" w:eastAsia="en-US"/>
        </w:rPr>
      </w:pPr>
      <w:r w:rsidRPr="03F71499">
        <w:rPr>
          <w:rFonts w:ascii="Museo Sans 300" w:eastAsia="Arial Narrow" w:hAnsi="Museo Sans 300" w:cs="Arial"/>
          <w:sz w:val="22"/>
          <w:szCs w:val="22"/>
          <w:lang w:val="es-ES" w:eastAsia="en-US"/>
        </w:rPr>
        <w:t xml:space="preserve">En caso de determinar incumplimientos, el Ministerio de </w:t>
      </w:r>
      <w:r w:rsidR="09A83E10" w:rsidRPr="03F71499">
        <w:rPr>
          <w:rFonts w:ascii="Museo Sans 300" w:eastAsia="Arial Narrow" w:hAnsi="Museo Sans 300" w:cs="Arial"/>
          <w:sz w:val="22"/>
          <w:szCs w:val="22"/>
          <w:lang w:val="es-ES" w:eastAsia="en-US"/>
        </w:rPr>
        <w:t>Trabajo dentro</w:t>
      </w:r>
      <w:r w:rsidRPr="03F71499">
        <w:rPr>
          <w:rFonts w:ascii="Museo Sans 300" w:eastAsia="Arial Narrow" w:hAnsi="Museo Sans 300" w:cs="Arial"/>
          <w:sz w:val="22"/>
          <w:szCs w:val="22"/>
          <w:lang w:val="es-ES" w:eastAsia="en-US"/>
        </w:rPr>
        <w:t xml:space="preserve"> del plazo de veinte días hábiles contados a partir del día siguiente de realizada la respectiva inspección, deberá emitir una certificación a las Instituciones Previsionales y a la Superintendencia, que contenga la misma información que las planillas de cotizaciones, a fin de que las Instituciones Previsionales procesen la información contenida en dicha certificación y determinen </w:t>
      </w:r>
      <w:r w:rsidR="00777167" w:rsidRPr="03F71499">
        <w:rPr>
          <w:rFonts w:ascii="Museo Sans 300" w:eastAsia="Arial Narrow" w:hAnsi="Museo Sans 300" w:cs="Arial"/>
          <w:sz w:val="22"/>
          <w:szCs w:val="22"/>
          <w:lang w:val="es-ES" w:eastAsia="en-US"/>
        </w:rPr>
        <w:t xml:space="preserve">la deuda </w:t>
      </w:r>
      <w:r w:rsidRPr="03F71499">
        <w:rPr>
          <w:rFonts w:ascii="Museo Sans 300" w:eastAsia="Arial Narrow" w:hAnsi="Museo Sans 300" w:cs="Arial"/>
          <w:sz w:val="22"/>
          <w:szCs w:val="22"/>
          <w:lang w:val="es-ES" w:eastAsia="en-US"/>
        </w:rPr>
        <w:t>dentro del plazo de veinte días hábiles contados a partir de la recepción de la certificación, notificando dentro de los siguientes diez días hábiles a los empleadores para que procedan a realizar la declaración y pago de las cotizaciones adeudadas.</w:t>
      </w:r>
    </w:p>
    <w:p w14:paraId="0DA35598" w14:textId="77777777" w:rsidR="00B92022" w:rsidRPr="00CB2486" w:rsidRDefault="00B92022" w:rsidP="005172E3">
      <w:pPr>
        <w:widowControl w:val="0"/>
        <w:jc w:val="both"/>
        <w:rPr>
          <w:rFonts w:ascii="Museo Sans 300" w:eastAsia="Arial Narrow" w:hAnsi="Museo Sans 300" w:cs="Arial"/>
          <w:sz w:val="22"/>
          <w:szCs w:val="22"/>
          <w:lang w:val="es-ES" w:eastAsia="en-US"/>
        </w:rPr>
      </w:pPr>
    </w:p>
    <w:p w14:paraId="45E215C9" w14:textId="77777777" w:rsidR="005172E3" w:rsidRPr="00CB2486" w:rsidRDefault="005172E3" w:rsidP="005172E3">
      <w:pPr>
        <w:widowControl w:val="0"/>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Los empleadores contarán con un plazo máximo de diez días hábiles después de notificados, para la declaración y pago de las respectivas cotizaciones.</w:t>
      </w:r>
    </w:p>
    <w:p w14:paraId="0D6A899A" w14:textId="77777777" w:rsidR="005172E3" w:rsidRPr="00CB2486" w:rsidRDefault="005172E3" w:rsidP="005172E3">
      <w:pPr>
        <w:widowControl w:val="0"/>
        <w:jc w:val="both"/>
        <w:rPr>
          <w:rFonts w:ascii="Museo Sans 300" w:eastAsia="Arial Narrow" w:hAnsi="Museo Sans 300" w:cs="Arial"/>
          <w:sz w:val="22"/>
          <w:szCs w:val="22"/>
          <w:lang w:val="es-ES" w:eastAsia="en-US"/>
        </w:rPr>
      </w:pPr>
    </w:p>
    <w:p w14:paraId="4B2D9AA8" w14:textId="77777777" w:rsidR="005172E3" w:rsidRPr="00CB2486" w:rsidRDefault="005172E3" w:rsidP="005172E3">
      <w:pPr>
        <w:widowControl w:val="0"/>
        <w:jc w:val="both"/>
        <w:rPr>
          <w:rFonts w:ascii="Museo Sans 300" w:eastAsia="Arial Narrow" w:hAnsi="Museo Sans 300" w:cs="Arial"/>
          <w:b/>
          <w:sz w:val="22"/>
          <w:szCs w:val="22"/>
          <w:lang w:val="es-ES" w:eastAsia="en-US"/>
        </w:rPr>
      </w:pPr>
      <w:bookmarkStart w:id="2" w:name="_Hlk123067605"/>
      <w:r w:rsidRPr="00CB2486">
        <w:rPr>
          <w:rFonts w:ascii="Museo Sans 300" w:eastAsia="Arial Narrow" w:hAnsi="Museo Sans 300" w:cs="Arial"/>
          <w:b/>
          <w:sz w:val="22"/>
          <w:szCs w:val="22"/>
          <w:lang w:val="es-ES" w:eastAsia="en-US"/>
        </w:rPr>
        <w:t xml:space="preserve">Comunicación al Ministerio de Trabajo </w:t>
      </w:r>
      <w:bookmarkEnd w:id="2"/>
    </w:p>
    <w:p w14:paraId="2F930456" w14:textId="56805D9C" w:rsidR="005172E3" w:rsidRPr="009433D1" w:rsidRDefault="005172E3" w:rsidP="008A6596">
      <w:pPr>
        <w:widowControl w:val="0"/>
        <w:numPr>
          <w:ilvl w:val="0"/>
          <w:numId w:val="3"/>
        </w:numPr>
        <w:tabs>
          <w:tab w:val="left" w:pos="851"/>
        </w:tabs>
        <w:spacing w:after="120"/>
        <w:ind w:left="0" w:firstLine="0"/>
        <w:jc w:val="both"/>
        <w:rPr>
          <w:rFonts w:ascii="Museo Sans 300" w:eastAsia="Arial Narrow" w:hAnsi="Museo Sans 300" w:cs="Arial"/>
          <w:b/>
          <w:sz w:val="22"/>
          <w:szCs w:val="22"/>
          <w:u w:val="single"/>
          <w:lang w:val="es-ES" w:eastAsia="en-US"/>
        </w:rPr>
      </w:pPr>
      <w:r w:rsidRPr="00CB2486">
        <w:rPr>
          <w:rFonts w:ascii="Museo Sans 300" w:hAnsi="Museo Sans 300"/>
          <w:color w:val="000000"/>
          <w:sz w:val="22"/>
          <w:szCs w:val="22"/>
          <w:lang w:val="es-SV" w:eastAsia="es-SV"/>
        </w:rPr>
        <w:t xml:space="preserve">Las </w:t>
      </w:r>
      <w:r w:rsidR="00B92022" w:rsidRPr="00CB2486">
        <w:rPr>
          <w:rFonts w:ascii="Museo Sans 300" w:hAnsi="Museo Sans 300"/>
          <w:color w:val="000000"/>
          <w:sz w:val="22"/>
          <w:szCs w:val="22"/>
          <w:lang w:val="es-SV" w:eastAsia="es-SV"/>
        </w:rPr>
        <w:t>Instituciones Previsionales</w:t>
      </w:r>
      <w:r w:rsidRPr="00CB2486">
        <w:rPr>
          <w:rFonts w:ascii="Museo Sans 300" w:hAnsi="Museo Sans 300"/>
          <w:color w:val="000000"/>
          <w:sz w:val="22"/>
          <w:szCs w:val="22"/>
          <w:lang w:val="es-SV" w:eastAsia="es-SV"/>
        </w:rPr>
        <w:t xml:space="preserve"> proporcionarán al Ministerio de Trabajo, información completa y suficiente de los empleadores que no hayan subsanado las </w:t>
      </w:r>
      <w:r w:rsidRPr="009433D1">
        <w:rPr>
          <w:rFonts w:ascii="Museo Sans 300" w:hAnsi="Museo Sans 300"/>
          <w:color w:val="000000"/>
          <w:sz w:val="22"/>
          <w:szCs w:val="22"/>
          <w:lang w:val="es-SV" w:eastAsia="es-SV"/>
        </w:rPr>
        <w:t>omisiones e inconsistencias, detallando como mínimo la información siguiente:</w:t>
      </w:r>
    </w:p>
    <w:p w14:paraId="51181395" w14:textId="466E37C0" w:rsidR="00BC54A6" w:rsidRPr="009433D1" w:rsidRDefault="005172E3" w:rsidP="00BC54A6">
      <w:pPr>
        <w:widowControl w:val="0"/>
        <w:numPr>
          <w:ilvl w:val="1"/>
          <w:numId w:val="5"/>
        </w:numPr>
        <w:autoSpaceDE w:val="0"/>
        <w:autoSpaceDN w:val="0"/>
        <w:adjustRightInd w:val="0"/>
        <w:ind w:left="425" w:hanging="425"/>
        <w:jc w:val="both"/>
        <w:rPr>
          <w:rFonts w:ascii="Museo Sans 300" w:hAnsi="Museo Sans 300"/>
          <w:color w:val="000000"/>
          <w:sz w:val="22"/>
          <w:szCs w:val="22"/>
          <w:lang w:val="es-SV" w:eastAsia="es-SV"/>
        </w:rPr>
      </w:pPr>
      <w:r w:rsidRPr="009433D1">
        <w:rPr>
          <w:rFonts w:ascii="Museo Sans 300" w:hAnsi="Museo Sans 300"/>
          <w:color w:val="000000"/>
          <w:sz w:val="22"/>
          <w:szCs w:val="22"/>
          <w:lang w:val="es-SV" w:eastAsia="es-SV"/>
        </w:rPr>
        <w:t>De los empleadores: tipo de persona (natural o jurídica), nombre completo o razón social,</w:t>
      </w:r>
      <w:r w:rsidR="007821CD">
        <w:rPr>
          <w:rFonts w:ascii="Museo Sans 300" w:hAnsi="Museo Sans 300"/>
          <w:color w:val="000000"/>
          <w:sz w:val="22"/>
          <w:szCs w:val="22"/>
          <w:lang w:val="es-SV" w:eastAsia="es-SV"/>
        </w:rPr>
        <w:t xml:space="preserve"> </w:t>
      </w:r>
      <w:r w:rsidR="0084229E" w:rsidRPr="00572306">
        <w:rPr>
          <w:rFonts w:ascii="Museo Sans 300" w:hAnsi="Museo Sans 300"/>
          <w:color w:val="000000"/>
          <w:sz w:val="22"/>
          <w:szCs w:val="22"/>
          <w:lang w:val="es-SV" w:eastAsia="es-SV"/>
        </w:rPr>
        <w:t>D</w:t>
      </w:r>
      <w:r w:rsidR="00B13462" w:rsidRPr="00572306">
        <w:rPr>
          <w:rFonts w:ascii="Museo Sans 300" w:hAnsi="Museo Sans 300"/>
          <w:color w:val="000000"/>
          <w:sz w:val="22"/>
          <w:szCs w:val="22"/>
          <w:lang w:val="es-SV" w:eastAsia="es-SV"/>
        </w:rPr>
        <w:t>UI</w:t>
      </w:r>
      <w:r w:rsidR="005415A7" w:rsidRPr="00572306">
        <w:rPr>
          <w:rFonts w:ascii="Museo Sans 300" w:hAnsi="Museo Sans 300"/>
          <w:color w:val="000000"/>
          <w:sz w:val="22"/>
          <w:szCs w:val="22"/>
          <w:lang w:val="es-SV" w:eastAsia="es-SV"/>
        </w:rPr>
        <w:t xml:space="preserve"> en caso de persona natural</w:t>
      </w:r>
      <w:r w:rsidR="00B13462" w:rsidRPr="00572306">
        <w:rPr>
          <w:rFonts w:ascii="Museo Sans 300" w:hAnsi="Museo Sans 300"/>
          <w:color w:val="000000"/>
          <w:sz w:val="22"/>
          <w:szCs w:val="22"/>
          <w:lang w:val="es-SV" w:eastAsia="es-SV"/>
        </w:rPr>
        <w:t xml:space="preserve">, </w:t>
      </w:r>
      <w:r w:rsidRPr="00572306">
        <w:rPr>
          <w:rFonts w:ascii="Museo Sans 300" w:hAnsi="Museo Sans 300"/>
          <w:color w:val="000000"/>
          <w:sz w:val="22"/>
          <w:szCs w:val="22"/>
          <w:lang w:val="es-SV" w:eastAsia="es-SV"/>
        </w:rPr>
        <w:t>nombre</w:t>
      </w:r>
      <w:r w:rsidRPr="009433D1">
        <w:rPr>
          <w:rFonts w:ascii="Museo Sans 300" w:hAnsi="Museo Sans 300"/>
          <w:color w:val="000000"/>
          <w:sz w:val="22"/>
          <w:szCs w:val="22"/>
          <w:lang w:val="es-SV" w:eastAsia="es-SV"/>
        </w:rPr>
        <w:t xml:space="preserve"> completo del representante legal en caso de sociedades</w:t>
      </w:r>
      <w:r w:rsidR="005415A7">
        <w:rPr>
          <w:rFonts w:ascii="Museo Sans 300" w:hAnsi="Museo Sans 300"/>
          <w:color w:val="000000"/>
          <w:sz w:val="22"/>
          <w:szCs w:val="22"/>
          <w:lang w:val="es-SV" w:eastAsia="es-SV"/>
        </w:rPr>
        <w:t xml:space="preserve"> el</w:t>
      </w:r>
      <w:r w:rsidRPr="009433D1">
        <w:rPr>
          <w:rFonts w:ascii="Museo Sans 300" w:hAnsi="Museo Sans 300"/>
          <w:color w:val="000000"/>
          <w:sz w:val="22"/>
          <w:szCs w:val="22"/>
          <w:lang w:val="es-SV" w:eastAsia="es-SV"/>
        </w:rPr>
        <w:t xml:space="preserve"> NIT y número patronal</w:t>
      </w:r>
      <w:r w:rsidR="00360CF5">
        <w:rPr>
          <w:rFonts w:ascii="Museo Sans 300" w:hAnsi="Museo Sans 300"/>
          <w:color w:val="000000"/>
          <w:sz w:val="22"/>
          <w:szCs w:val="22"/>
          <w:lang w:val="es-SV" w:eastAsia="es-SV"/>
        </w:rPr>
        <w:t xml:space="preserve"> del</w:t>
      </w:r>
      <w:r w:rsidRPr="009433D1">
        <w:rPr>
          <w:rFonts w:ascii="Museo Sans 300" w:hAnsi="Museo Sans 300"/>
          <w:color w:val="000000"/>
          <w:sz w:val="22"/>
          <w:szCs w:val="22"/>
          <w:lang w:val="es-SV" w:eastAsia="es-SV"/>
        </w:rPr>
        <w:t xml:space="preserve"> ISSS, dirección completa, números telefónicos y correo electrónico; y</w:t>
      </w:r>
    </w:p>
    <w:p w14:paraId="236CE03D" w14:textId="347413CB" w:rsidR="005172E3" w:rsidRPr="00BC54A6" w:rsidRDefault="005172E3" w:rsidP="00BC54A6">
      <w:pPr>
        <w:widowControl w:val="0"/>
        <w:numPr>
          <w:ilvl w:val="1"/>
          <w:numId w:val="5"/>
        </w:numPr>
        <w:autoSpaceDE w:val="0"/>
        <w:autoSpaceDN w:val="0"/>
        <w:adjustRightInd w:val="0"/>
        <w:ind w:left="425" w:hanging="425"/>
        <w:jc w:val="both"/>
        <w:rPr>
          <w:rFonts w:ascii="Museo Sans 300" w:hAnsi="Museo Sans 300"/>
          <w:color w:val="000000"/>
          <w:sz w:val="22"/>
          <w:szCs w:val="22"/>
          <w:lang w:val="es-SV" w:eastAsia="es-SV"/>
        </w:rPr>
      </w:pPr>
      <w:r w:rsidRPr="00BC54A6">
        <w:rPr>
          <w:rFonts w:ascii="Museo Sans 300" w:hAnsi="Museo Sans 300"/>
          <w:color w:val="000000"/>
          <w:sz w:val="22"/>
          <w:szCs w:val="22"/>
          <w:lang w:val="es-SV" w:eastAsia="es-SV"/>
        </w:rPr>
        <w:t>De los trabajadores afiliados: nombre completo, tipo y número de documento de identidad,</w:t>
      </w:r>
      <w:r w:rsidR="00216555">
        <w:rPr>
          <w:rFonts w:ascii="Museo Sans 300" w:hAnsi="Museo Sans 300"/>
          <w:color w:val="000000"/>
          <w:sz w:val="22"/>
          <w:szCs w:val="22"/>
          <w:lang w:val="es-SV" w:eastAsia="es-SV"/>
        </w:rPr>
        <w:t xml:space="preserve"> </w:t>
      </w:r>
      <w:r w:rsidRPr="00BC54A6">
        <w:rPr>
          <w:rFonts w:ascii="Museo Sans 300" w:hAnsi="Museo Sans 300"/>
          <w:color w:val="000000"/>
          <w:sz w:val="22"/>
          <w:szCs w:val="22"/>
          <w:lang w:val="es-SV" w:eastAsia="es-SV"/>
        </w:rPr>
        <w:t xml:space="preserve">número de afiliación </w:t>
      </w:r>
      <w:r w:rsidRPr="00B342E2">
        <w:rPr>
          <w:rFonts w:ascii="Museo Sans 300" w:hAnsi="Museo Sans 300"/>
          <w:color w:val="000000"/>
          <w:sz w:val="22"/>
          <w:szCs w:val="22"/>
          <w:lang w:val="es-SV" w:eastAsia="es-SV"/>
        </w:rPr>
        <w:t>al ISSS</w:t>
      </w:r>
      <w:r w:rsidR="003B7B2E" w:rsidRPr="00B342E2">
        <w:rPr>
          <w:rFonts w:ascii="Museo Sans 300" w:hAnsi="Museo Sans 300"/>
          <w:color w:val="000000"/>
          <w:sz w:val="22"/>
          <w:szCs w:val="22"/>
          <w:lang w:val="es-SV" w:eastAsia="es-SV"/>
        </w:rPr>
        <w:t xml:space="preserve"> o</w:t>
      </w:r>
      <w:r w:rsidR="00995B1E" w:rsidRPr="00B342E2">
        <w:rPr>
          <w:rFonts w:ascii="Museo Sans 300" w:hAnsi="Museo Sans 300"/>
          <w:color w:val="000000"/>
          <w:sz w:val="22"/>
          <w:szCs w:val="22"/>
          <w:lang w:val="es-SV" w:eastAsia="es-SV"/>
        </w:rPr>
        <w:t xml:space="preserve"> </w:t>
      </w:r>
      <w:r w:rsidR="00995B1E" w:rsidRPr="00AA0D6A">
        <w:rPr>
          <w:rFonts w:ascii="Museo Sans 300" w:hAnsi="Museo Sans 300"/>
          <w:color w:val="000000"/>
          <w:sz w:val="22"/>
          <w:szCs w:val="22"/>
          <w:lang w:val="es-SV" w:eastAsia="es-SV"/>
        </w:rPr>
        <w:t xml:space="preserve">número de </w:t>
      </w:r>
      <w:r w:rsidR="00EA1564" w:rsidRPr="00AA0D6A">
        <w:rPr>
          <w:rFonts w:ascii="Museo Sans 300" w:hAnsi="Museo Sans 300"/>
          <w:color w:val="000000"/>
          <w:sz w:val="22"/>
          <w:szCs w:val="22"/>
          <w:lang w:val="es-SV" w:eastAsia="es-SV"/>
        </w:rPr>
        <w:t xml:space="preserve">afiliación al </w:t>
      </w:r>
      <w:r w:rsidR="00995B1E" w:rsidRPr="00AA0D6A">
        <w:rPr>
          <w:rFonts w:ascii="Museo Sans 300" w:hAnsi="Museo Sans 300"/>
          <w:color w:val="000000"/>
          <w:sz w:val="22"/>
          <w:szCs w:val="22"/>
          <w:lang w:val="es-SV" w:eastAsia="es-SV"/>
        </w:rPr>
        <w:t>INPEP</w:t>
      </w:r>
      <w:r w:rsidRPr="00AA0D6A">
        <w:rPr>
          <w:rFonts w:ascii="Museo Sans 300" w:hAnsi="Museo Sans 300"/>
          <w:color w:val="000000"/>
          <w:sz w:val="22"/>
          <w:szCs w:val="22"/>
          <w:lang w:val="es-SV" w:eastAsia="es-SV"/>
        </w:rPr>
        <w:t>,</w:t>
      </w:r>
      <w:r w:rsidRPr="00B342E2">
        <w:rPr>
          <w:rFonts w:ascii="Museo Sans 300" w:hAnsi="Museo Sans 300"/>
          <w:color w:val="000000"/>
          <w:sz w:val="22"/>
          <w:szCs w:val="22"/>
          <w:lang w:val="es-SV" w:eastAsia="es-SV"/>
        </w:rPr>
        <w:t xml:space="preserve"> IBC,</w:t>
      </w:r>
      <w:r w:rsidRPr="00BC54A6">
        <w:rPr>
          <w:rFonts w:ascii="Museo Sans 300" w:hAnsi="Museo Sans 300"/>
          <w:color w:val="000000"/>
          <w:sz w:val="22"/>
          <w:szCs w:val="22"/>
          <w:lang w:val="es-SV" w:eastAsia="es-SV"/>
        </w:rPr>
        <w:t xml:space="preserve"> detalle </w:t>
      </w:r>
      <w:r w:rsidRPr="00BC54A6">
        <w:rPr>
          <w:rFonts w:ascii="Museo Sans 300" w:hAnsi="Museo Sans 300"/>
          <w:color w:val="000000"/>
          <w:sz w:val="22"/>
          <w:szCs w:val="22"/>
          <w:lang w:val="es-SV" w:eastAsia="es-SV"/>
        </w:rPr>
        <w:lastRenderedPageBreak/>
        <w:t xml:space="preserve">de los períodos omitidos o con inconsistencias. </w:t>
      </w:r>
    </w:p>
    <w:p w14:paraId="22E33EFB" w14:textId="77777777" w:rsidR="005172E3" w:rsidRPr="00CB2486" w:rsidRDefault="005172E3" w:rsidP="005172E3">
      <w:pPr>
        <w:widowControl w:val="0"/>
        <w:autoSpaceDE w:val="0"/>
        <w:autoSpaceDN w:val="0"/>
        <w:adjustRightInd w:val="0"/>
        <w:ind w:left="425"/>
        <w:jc w:val="both"/>
        <w:rPr>
          <w:rFonts w:ascii="Museo Sans 300" w:eastAsia="Arial Narrow" w:hAnsi="Museo Sans 300" w:cs="Arial"/>
          <w:b/>
          <w:sz w:val="22"/>
          <w:szCs w:val="22"/>
          <w:lang w:val="es-ES" w:eastAsia="en-US"/>
        </w:rPr>
      </w:pPr>
    </w:p>
    <w:p w14:paraId="02F3ED38" w14:textId="3DCD6B33" w:rsidR="005172E3" w:rsidRPr="00CB2486" w:rsidRDefault="005172E3" w:rsidP="008A6596">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 xml:space="preserve">Las </w:t>
      </w:r>
      <w:r w:rsidR="00B92022" w:rsidRPr="00CB2486">
        <w:rPr>
          <w:rFonts w:ascii="Museo Sans 300" w:eastAsia="Arial Narrow" w:hAnsi="Museo Sans 300" w:cs="Arial"/>
          <w:sz w:val="22"/>
          <w:szCs w:val="22"/>
          <w:lang w:val="es-ES" w:eastAsia="en-US"/>
        </w:rPr>
        <w:t>Instituciones Previsionales</w:t>
      </w:r>
      <w:r w:rsidRPr="00CB2486">
        <w:rPr>
          <w:rFonts w:ascii="Museo Sans 300" w:eastAsia="Arial Narrow" w:hAnsi="Museo Sans 300" w:cs="Arial"/>
          <w:sz w:val="22"/>
          <w:szCs w:val="22"/>
          <w:lang w:val="es-ES" w:eastAsia="en-US"/>
        </w:rPr>
        <w:t xml:space="preserve"> deberán efectuar las referidas notificaciones por </w:t>
      </w:r>
      <w:r w:rsidR="00E00E79" w:rsidRPr="00CB2486">
        <w:rPr>
          <w:rFonts w:ascii="Museo Sans 300" w:eastAsia="Arial Narrow" w:hAnsi="Museo Sans 300" w:cs="Arial"/>
          <w:sz w:val="22"/>
          <w:szCs w:val="22"/>
          <w:lang w:val="es-ES" w:eastAsia="en-US"/>
        </w:rPr>
        <w:t xml:space="preserve">los </w:t>
      </w:r>
      <w:r w:rsidRPr="00CB2486">
        <w:rPr>
          <w:rFonts w:ascii="Museo Sans 300" w:eastAsia="Arial Narrow" w:hAnsi="Museo Sans 300" w:cs="Arial"/>
          <w:sz w:val="22"/>
          <w:szCs w:val="22"/>
          <w:lang w:val="es-ES" w:eastAsia="en-US"/>
        </w:rPr>
        <w:t>medios que el Ministerio de Trabajo designe durante los últimos cinco días hábiles de los meses de marzo, junio, septiembre, y diciembre de cada año, según lo indicado en la tabla siguiente:</w:t>
      </w:r>
    </w:p>
    <w:p w14:paraId="62E01C23" w14:textId="77777777" w:rsidR="005172E3" w:rsidRPr="00CB2486" w:rsidRDefault="005172E3" w:rsidP="005172E3">
      <w:pPr>
        <w:widowControl w:val="0"/>
        <w:rPr>
          <w:rFonts w:ascii="Museo Sans 300" w:eastAsia="Arial Narrow" w:hAnsi="Museo Sans 300" w:cs="Arial"/>
          <w:sz w:val="22"/>
          <w:szCs w:val="22"/>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4"/>
        <w:gridCol w:w="4460"/>
      </w:tblGrid>
      <w:tr w:rsidR="005172E3" w:rsidRPr="00CB2486" w14:paraId="74F44008" w14:textId="77777777" w:rsidTr="00AE1EF7">
        <w:trPr>
          <w:trHeight w:val="396"/>
          <w:jc w:val="center"/>
        </w:trPr>
        <w:tc>
          <w:tcPr>
            <w:tcW w:w="3504" w:type="dxa"/>
            <w:vAlign w:val="center"/>
          </w:tcPr>
          <w:p w14:paraId="4AA45DA8" w14:textId="77777777" w:rsidR="005172E3" w:rsidRPr="00CB2486" w:rsidRDefault="005172E3" w:rsidP="005172E3">
            <w:pPr>
              <w:widowControl w:val="0"/>
              <w:autoSpaceDE w:val="0"/>
              <w:autoSpaceDN w:val="0"/>
              <w:adjustRightInd w:val="0"/>
              <w:jc w:val="center"/>
              <w:rPr>
                <w:rFonts w:ascii="Museo Sans 300" w:eastAsia="Arial Narrow" w:hAnsi="Museo Sans 300" w:cs="Arial"/>
                <w:b/>
                <w:sz w:val="22"/>
                <w:szCs w:val="22"/>
                <w:lang w:val="es-ES" w:eastAsia="en-US"/>
              </w:rPr>
            </w:pPr>
            <w:r w:rsidRPr="00CB2486">
              <w:rPr>
                <w:rFonts w:ascii="Museo Sans 300" w:eastAsia="Arial Narrow" w:hAnsi="Museo Sans 300" w:cs="Arial"/>
                <w:b/>
                <w:sz w:val="22"/>
                <w:szCs w:val="22"/>
                <w:lang w:val="es-ES" w:eastAsia="en-US"/>
              </w:rPr>
              <w:t>Período a reportar</w:t>
            </w:r>
          </w:p>
        </w:tc>
        <w:tc>
          <w:tcPr>
            <w:tcW w:w="4460" w:type="dxa"/>
            <w:vAlign w:val="center"/>
          </w:tcPr>
          <w:p w14:paraId="1EA9D8F0" w14:textId="77777777" w:rsidR="005172E3" w:rsidRPr="00CB2486" w:rsidRDefault="005172E3" w:rsidP="005172E3">
            <w:pPr>
              <w:widowControl w:val="0"/>
              <w:autoSpaceDE w:val="0"/>
              <w:autoSpaceDN w:val="0"/>
              <w:adjustRightInd w:val="0"/>
              <w:jc w:val="center"/>
              <w:rPr>
                <w:rFonts w:ascii="Museo Sans 300" w:eastAsia="Arial Narrow" w:hAnsi="Museo Sans 300" w:cs="Arial"/>
                <w:b/>
                <w:sz w:val="22"/>
                <w:szCs w:val="22"/>
                <w:lang w:val="es-ES" w:eastAsia="en-US"/>
              </w:rPr>
            </w:pPr>
            <w:r w:rsidRPr="00CB2486">
              <w:rPr>
                <w:rFonts w:ascii="Museo Sans 300" w:eastAsia="Arial Narrow" w:hAnsi="Museo Sans 300" w:cs="Arial"/>
                <w:b/>
                <w:sz w:val="22"/>
                <w:szCs w:val="22"/>
                <w:lang w:val="es-ES" w:eastAsia="en-US"/>
              </w:rPr>
              <w:t>Fecha de notificación al Ministerio de Trabajo /últimos cinco días hábiles</w:t>
            </w:r>
          </w:p>
        </w:tc>
      </w:tr>
      <w:tr w:rsidR="005172E3" w:rsidRPr="00CB2486" w14:paraId="71054825" w14:textId="77777777" w:rsidTr="00AE1EF7">
        <w:trPr>
          <w:trHeight w:val="115"/>
          <w:jc w:val="center"/>
        </w:trPr>
        <w:tc>
          <w:tcPr>
            <w:tcW w:w="3504" w:type="dxa"/>
          </w:tcPr>
          <w:p w14:paraId="594972BC"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Enero a marzo</w:t>
            </w:r>
          </w:p>
        </w:tc>
        <w:tc>
          <w:tcPr>
            <w:tcW w:w="4460" w:type="dxa"/>
          </w:tcPr>
          <w:p w14:paraId="71C36BA3"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junio</w:t>
            </w:r>
          </w:p>
        </w:tc>
      </w:tr>
      <w:tr w:rsidR="005172E3" w:rsidRPr="00CB2486" w14:paraId="4FBE29DC" w14:textId="77777777" w:rsidTr="00AE1EF7">
        <w:trPr>
          <w:trHeight w:val="115"/>
          <w:jc w:val="center"/>
        </w:trPr>
        <w:tc>
          <w:tcPr>
            <w:tcW w:w="3504" w:type="dxa"/>
          </w:tcPr>
          <w:p w14:paraId="72AD9E10"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Abril a junio</w:t>
            </w:r>
          </w:p>
        </w:tc>
        <w:tc>
          <w:tcPr>
            <w:tcW w:w="4460" w:type="dxa"/>
          </w:tcPr>
          <w:p w14:paraId="0995B7F0"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septiembre</w:t>
            </w:r>
          </w:p>
        </w:tc>
      </w:tr>
      <w:tr w:rsidR="005172E3" w:rsidRPr="00CB2486" w14:paraId="2E205347" w14:textId="77777777" w:rsidTr="00AE1EF7">
        <w:trPr>
          <w:trHeight w:val="115"/>
          <w:jc w:val="center"/>
        </w:trPr>
        <w:tc>
          <w:tcPr>
            <w:tcW w:w="3504" w:type="dxa"/>
          </w:tcPr>
          <w:p w14:paraId="4D58B530"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Julio a septiembre</w:t>
            </w:r>
          </w:p>
        </w:tc>
        <w:tc>
          <w:tcPr>
            <w:tcW w:w="4460" w:type="dxa"/>
          </w:tcPr>
          <w:p w14:paraId="5F2BCB3A"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diciembre</w:t>
            </w:r>
          </w:p>
        </w:tc>
      </w:tr>
      <w:tr w:rsidR="005172E3" w:rsidRPr="00CB2486" w14:paraId="69DADE7F" w14:textId="77777777" w:rsidTr="00AE1EF7">
        <w:trPr>
          <w:trHeight w:val="115"/>
          <w:jc w:val="center"/>
        </w:trPr>
        <w:tc>
          <w:tcPr>
            <w:tcW w:w="3504" w:type="dxa"/>
          </w:tcPr>
          <w:p w14:paraId="29279127"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Octubre a diciembre</w:t>
            </w:r>
          </w:p>
        </w:tc>
        <w:tc>
          <w:tcPr>
            <w:tcW w:w="4460" w:type="dxa"/>
          </w:tcPr>
          <w:p w14:paraId="6DF84E25" w14:textId="77777777" w:rsidR="005172E3" w:rsidRPr="00CB2486"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marzo</w:t>
            </w:r>
          </w:p>
        </w:tc>
      </w:tr>
    </w:tbl>
    <w:p w14:paraId="768DAA72" w14:textId="77777777" w:rsidR="00A87633" w:rsidRPr="00CB2486" w:rsidRDefault="00A87633" w:rsidP="005172E3">
      <w:pPr>
        <w:widowControl w:val="0"/>
        <w:jc w:val="both"/>
        <w:rPr>
          <w:rFonts w:ascii="Museo Sans 300" w:eastAsia="Arial Narrow" w:hAnsi="Museo Sans 300" w:cs="Arial"/>
          <w:sz w:val="22"/>
          <w:szCs w:val="22"/>
        </w:rPr>
      </w:pPr>
    </w:p>
    <w:p w14:paraId="5679A5B9" w14:textId="42B843C5" w:rsidR="00CF1EC1" w:rsidRDefault="00B92022" w:rsidP="005172E3">
      <w:pPr>
        <w:widowControl w:val="0"/>
        <w:jc w:val="both"/>
        <w:rPr>
          <w:rFonts w:ascii="Museo Sans 300" w:eastAsia="Arial Narrow" w:hAnsi="Museo Sans 300" w:cs="Arial"/>
          <w:sz w:val="22"/>
          <w:szCs w:val="22"/>
        </w:rPr>
      </w:pPr>
      <w:proofErr w:type="gramStart"/>
      <w:r w:rsidRPr="03F71499">
        <w:rPr>
          <w:rFonts w:ascii="Museo Sans 300" w:eastAsia="Arial Narrow" w:hAnsi="Museo Sans 300" w:cs="Arial"/>
          <w:sz w:val="22"/>
          <w:szCs w:val="22"/>
        </w:rPr>
        <w:t>En caso que</w:t>
      </w:r>
      <w:proofErr w:type="gramEnd"/>
      <w:r w:rsidRPr="03F71499">
        <w:rPr>
          <w:rFonts w:ascii="Museo Sans 300" w:eastAsia="Arial Narrow" w:hAnsi="Museo Sans 300" w:cs="Arial"/>
          <w:sz w:val="22"/>
          <w:szCs w:val="22"/>
        </w:rPr>
        <w:t xml:space="preserve"> el empleador realice el pago de las cotizaciones previsionales de acuerdo a lo establecido en las presentes Normas, las Instituciones Previsionales procederán a darle de baja de la lista de expedientes a notificar al Ministerio de Trabajo, o en caso que la información ya fue</w:t>
      </w:r>
      <w:r w:rsidR="00347C34" w:rsidRPr="03F71499">
        <w:rPr>
          <w:rFonts w:ascii="Museo Sans 300" w:eastAsia="Arial Narrow" w:hAnsi="Museo Sans 300" w:cs="Arial"/>
          <w:sz w:val="22"/>
          <w:szCs w:val="22"/>
        </w:rPr>
        <w:t>ra</w:t>
      </w:r>
      <w:r w:rsidRPr="03F71499">
        <w:rPr>
          <w:rFonts w:ascii="Museo Sans 300" w:eastAsia="Arial Narrow" w:hAnsi="Museo Sans 300" w:cs="Arial"/>
          <w:sz w:val="22"/>
          <w:szCs w:val="22"/>
        </w:rPr>
        <w:t xml:space="preserve"> remitida al Ministerio de Trabajo y el empleador pague las cotizaciones previsionales, las Instituciones </w:t>
      </w:r>
      <w:r w:rsidR="541DC1E7" w:rsidRPr="03F71499">
        <w:rPr>
          <w:rFonts w:ascii="Museo Sans 300" w:eastAsia="Arial Narrow" w:hAnsi="Museo Sans 300" w:cs="Arial"/>
          <w:sz w:val="22"/>
          <w:szCs w:val="22"/>
        </w:rPr>
        <w:t>Previsionales deberán</w:t>
      </w:r>
      <w:r w:rsidRPr="03F71499">
        <w:rPr>
          <w:rFonts w:ascii="Museo Sans 300" w:eastAsia="Arial Narrow" w:hAnsi="Museo Sans 300" w:cs="Arial"/>
          <w:sz w:val="22"/>
          <w:szCs w:val="22"/>
        </w:rPr>
        <w:t xml:space="preserve"> notificar dicha situación </w:t>
      </w:r>
      <w:r w:rsidR="00E00E79" w:rsidRPr="03F71499">
        <w:rPr>
          <w:rFonts w:ascii="Museo Sans 300" w:eastAsia="Arial Narrow" w:hAnsi="Museo Sans 300" w:cs="Arial"/>
          <w:sz w:val="22"/>
          <w:szCs w:val="22"/>
        </w:rPr>
        <w:t>a dicho Ministerio</w:t>
      </w:r>
      <w:r w:rsidRPr="03F71499">
        <w:rPr>
          <w:rFonts w:ascii="Museo Sans 300" w:eastAsia="Arial Narrow" w:hAnsi="Museo Sans 300" w:cs="Arial"/>
          <w:sz w:val="22"/>
          <w:szCs w:val="22"/>
        </w:rPr>
        <w:t>.</w:t>
      </w:r>
    </w:p>
    <w:p w14:paraId="2F3CA8BE" w14:textId="77777777" w:rsidR="001B48F0" w:rsidRPr="002E1243" w:rsidRDefault="001B48F0" w:rsidP="005172E3">
      <w:pPr>
        <w:widowControl w:val="0"/>
        <w:jc w:val="both"/>
        <w:rPr>
          <w:rFonts w:ascii="Museo Sans 300" w:eastAsia="Arial Narrow" w:hAnsi="Museo Sans 300" w:cs="Arial"/>
          <w:sz w:val="22"/>
          <w:szCs w:val="22"/>
        </w:rPr>
      </w:pPr>
    </w:p>
    <w:p w14:paraId="027CCD34" w14:textId="77777777" w:rsidR="005172E3" w:rsidRPr="00CB2486" w:rsidRDefault="005172E3" w:rsidP="005172E3">
      <w:pPr>
        <w:widowControl w:val="0"/>
        <w:jc w:val="center"/>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CAPÍTULO IV</w:t>
      </w:r>
    </w:p>
    <w:p w14:paraId="08D8E41D" w14:textId="77777777" w:rsidR="005172E3" w:rsidRPr="00CB2486" w:rsidRDefault="005172E3" w:rsidP="005172E3">
      <w:pPr>
        <w:widowControl w:val="0"/>
        <w:jc w:val="center"/>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 xml:space="preserve">DEL COBRO ADMINISTRATIVO </w:t>
      </w:r>
    </w:p>
    <w:p w14:paraId="03B3E410" w14:textId="77777777" w:rsidR="005172E3" w:rsidRPr="00CB2486" w:rsidRDefault="005172E3" w:rsidP="005172E3">
      <w:pPr>
        <w:widowControl w:val="0"/>
        <w:jc w:val="both"/>
        <w:rPr>
          <w:rFonts w:ascii="Museo Sans 300" w:eastAsia="Arial Narrow" w:hAnsi="Museo Sans 300" w:cs="Arial"/>
          <w:b/>
          <w:sz w:val="22"/>
          <w:szCs w:val="22"/>
          <w:lang w:eastAsia="en-US"/>
        </w:rPr>
      </w:pPr>
    </w:p>
    <w:p w14:paraId="2740F4C6" w14:textId="467FB4DE" w:rsidR="005172E3" w:rsidRPr="00CB2486" w:rsidRDefault="005172E3" w:rsidP="008A6596">
      <w:pPr>
        <w:widowControl w:val="0"/>
        <w:numPr>
          <w:ilvl w:val="0"/>
          <w:numId w:val="3"/>
        </w:numPr>
        <w:tabs>
          <w:tab w:val="left" w:pos="851"/>
        </w:tabs>
        <w:spacing w:after="120"/>
        <w:ind w:left="0" w:firstLine="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Las </w:t>
      </w:r>
      <w:r w:rsidR="00EB1BB6" w:rsidRPr="00CB2486">
        <w:rPr>
          <w:rFonts w:ascii="Museo Sans 300" w:eastAsiaTheme="minorHAnsi" w:hAnsi="Museo Sans 300" w:cs="Arial"/>
          <w:spacing w:val="-3"/>
          <w:sz w:val="22"/>
          <w:szCs w:val="22"/>
          <w:lang w:eastAsia="en-US"/>
        </w:rPr>
        <w:t>Instituciones Previsionales</w:t>
      </w:r>
      <w:r w:rsidRPr="00CB2486">
        <w:rPr>
          <w:rFonts w:ascii="Museo Sans 300" w:eastAsiaTheme="minorHAnsi" w:hAnsi="Museo Sans 300" w:cs="Arial"/>
          <w:spacing w:val="-3"/>
          <w:sz w:val="22"/>
          <w:szCs w:val="22"/>
          <w:lang w:eastAsia="en-US"/>
        </w:rPr>
        <w:t xml:space="preserve"> estarán en la obligación de iniciar las gestiones de cobro administrativo, con el fin de requerir a los empleadores el pago de cotizaciones en mora, en las situaciones siguientes: </w:t>
      </w:r>
    </w:p>
    <w:p w14:paraId="01FB18A4" w14:textId="77777777" w:rsidR="005172E3" w:rsidRPr="00CB2486" w:rsidRDefault="005172E3" w:rsidP="008A6596">
      <w:pPr>
        <w:widowControl w:val="0"/>
        <w:numPr>
          <w:ilvl w:val="0"/>
          <w:numId w:val="7"/>
        </w:numPr>
        <w:ind w:left="425" w:hanging="425"/>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Cuando un empleador haya declarado y dejado de pagar total o parcialmente la planilla de cotizaciones previsionales; o </w:t>
      </w:r>
    </w:p>
    <w:p w14:paraId="6D39DEEC" w14:textId="2DBC4C0D" w:rsidR="00EB1BB6" w:rsidRPr="00CB2486" w:rsidRDefault="00EB1BB6" w:rsidP="00AE1EF7">
      <w:pPr>
        <w:widowControl w:val="0"/>
        <w:numPr>
          <w:ilvl w:val="0"/>
          <w:numId w:val="7"/>
        </w:numPr>
        <w:spacing w:after="160" w:line="259" w:lineRule="auto"/>
        <w:ind w:left="425" w:hanging="425"/>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Cuando las Instituciones Previsionales hayan registrado cotizaciones previsionales pendientes de pago, producto de los procedimientos establecidos en </w:t>
      </w:r>
      <w:r w:rsidR="00A8047C" w:rsidRPr="00CB2486">
        <w:rPr>
          <w:rFonts w:ascii="Museo Sans 300" w:eastAsiaTheme="minorHAnsi" w:hAnsi="Museo Sans 300" w:cs="Arial"/>
          <w:spacing w:val="-3"/>
          <w:sz w:val="22"/>
          <w:szCs w:val="22"/>
          <w:lang w:eastAsia="en-US"/>
        </w:rPr>
        <w:t>los</w:t>
      </w:r>
      <w:r w:rsidRPr="00CB2486">
        <w:rPr>
          <w:rFonts w:ascii="Museo Sans 300" w:eastAsiaTheme="minorHAnsi" w:hAnsi="Museo Sans 300" w:cs="Arial"/>
          <w:spacing w:val="-3"/>
          <w:sz w:val="22"/>
          <w:szCs w:val="22"/>
          <w:lang w:eastAsia="en-US"/>
        </w:rPr>
        <w:t xml:space="preserve"> Capítulo </w:t>
      </w:r>
      <w:r w:rsidR="00A8047C" w:rsidRPr="00CB2486">
        <w:rPr>
          <w:rFonts w:ascii="Museo Sans 300" w:eastAsiaTheme="minorHAnsi" w:hAnsi="Museo Sans 300" w:cs="Arial"/>
          <w:spacing w:val="-3"/>
          <w:sz w:val="22"/>
          <w:szCs w:val="22"/>
          <w:lang w:eastAsia="en-US"/>
        </w:rPr>
        <w:t xml:space="preserve">II y </w:t>
      </w:r>
      <w:r w:rsidRPr="00CB2486">
        <w:rPr>
          <w:rFonts w:ascii="Museo Sans 300" w:eastAsiaTheme="minorHAnsi" w:hAnsi="Museo Sans 300" w:cs="Arial"/>
          <w:spacing w:val="-3"/>
          <w:sz w:val="22"/>
          <w:szCs w:val="22"/>
          <w:lang w:eastAsia="en-US"/>
        </w:rPr>
        <w:t xml:space="preserve">III de las presentes Normas. </w:t>
      </w:r>
    </w:p>
    <w:p w14:paraId="5EE051E4" w14:textId="0BA32D48" w:rsidR="00EB1BB6" w:rsidRPr="00CB2486" w:rsidRDefault="00EB1BB6" w:rsidP="00E167C2">
      <w:pPr>
        <w:widowControl w:val="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Para las situaciones anteriores, las Instituciones Previsionales deberán iniciar las gestiones de cobro administrativo en un plazo máximo de treinta días hábiles, contados a partir de la finalización del periodo de acreditación de las planillas o desde la fecha de cierre del mes contable, respectivamente. </w:t>
      </w:r>
    </w:p>
    <w:p w14:paraId="5AA6063C" w14:textId="77777777" w:rsidR="00E167C2" w:rsidRPr="00CB2486" w:rsidRDefault="00E167C2" w:rsidP="00E167C2">
      <w:pPr>
        <w:widowControl w:val="0"/>
        <w:jc w:val="both"/>
        <w:rPr>
          <w:rFonts w:ascii="Museo Sans 300" w:eastAsiaTheme="minorHAnsi" w:hAnsi="Museo Sans 300" w:cs="Arial"/>
          <w:spacing w:val="-3"/>
          <w:sz w:val="22"/>
          <w:szCs w:val="22"/>
          <w:lang w:eastAsia="en-US"/>
        </w:rPr>
      </w:pPr>
    </w:p>
    <w:p w14:paraId="6E78ACAD" w14:textId="0E0CD61C" w:rsidR="00E167C2" w:rsidRPr="00CB2486" w:rsidRDefault="00E167C2" w:rsidP="00E167C2">
      <w:pPr>
        <w:widowControl w:val="0"/>
        <w:jc w:val="both"/>
        <w:rPr>
          <w:rFonts w:ascii="Museo Sans 300" w:eastAsiaTheme="minorHAnsi" w:hAnsi="Museo Sans 300" w:cs="Arial"/>
          <w:spacing w:val="-2"/>
          <w:sz w:val="22"/>
          <w:szCs w:val="22"/>
          <w:lang w:val="es-ES" w:eastAsia="en-US"/>
        </w:rPr>
      </w:pPr>
      <w:r w:rsidRPr="00CB2486">
        <w:rPr>
          <w:rFonts w:ascii="Museo Sans 300" w:eastAsiaTheme="minorHAnsi" w:hAnsi="Museo Sans 300" w:cs="Arial"/>
          <w:spacing w:val="-2"/>
          <w:sz w:val="22"/>
          <w:szCs w:val="22"/>
          <w:lang w:val="es-ES" w:eastAsia="en-US"/>
        </w:rPr>
        <w:t xml:space="preserve">El proceso de cobro administrativo será suspendido temporalmente cuando habiendo realizado las Instituciones Previsionales las gestiones necesarias, no haya sido posible ubicar al empleador que no ha cumplido con las obligaciones de pago de cotizaciones </w:t>
      </w:r>
      <w:r w:rsidRPr="00CB2486">
        <w:rPr>
          <w:rFonts w:ascii="Museo Sans 300" w:eastAsiaTheme="minorHAnsi" w:hAnsi="Museo Sans 300" w:cs="Arial"/>
          <w:spacing w:val="-2"/>
          <w:sz w:val="22"/>
          <w:szCs w:val="22"/>
          <w:lang w:val="es-ES" w:eastAsia="en-US"/>
        </w:rPr>
        <w:lastRenderedPageBreak/>
        <w:t xml:space="preserve">previsionales. Las Instituciones Previsionales podrán solicitar al Ministerio de Hacienda información actualizada de la dirección del empleador y Número de Identificación Tributaria, quien estará en la obligación de proporcionar dicha información para tal fin. La gestión de cobro se reiniciará al tener conocimiento de la ubicación del empleador. </w:t>
      </w:r>
    </w:p>
    <w:p w14:paraId="25B7D49C" w14:textId="77777777" w:rsidR="00E167C2" w:rsidRPr="00CB2486" w:rsidRDefault="00E167C2" w:rsidP="00E167C2">
      <w:pPr>
        <w:widowControl w:val="0"/>
        <w:jc w:val="both"/>
        <w:rPr>
          <w:rFonts w:ascii="Museo Sans 300" w:eastAsiaTheme="minorHAnsi" w:hAnsi="Museo Sans 300" w:cs="Arial"/>
          <w:spacing w:val="-2"/>
          <w:sz w:val="22"/>
          <w:szCs w:val="22"/>
          <w:lang w:val="es-ES" w:eastAsia="en-US"/>
        </w:rPr>
      </w:pPr>
    </w:p>
    <w:p w14:paraId="2C10807F" w14:textId="1D7EB76E" w:rsidR="00E167C2" w:rsidRPr="00CB2486" w:rsidRDefault="00E167C2" w:rsidP="00AE1EF7">
      <w:pPr>
        <w:widowControl w:val="0"/>
        <w:numPr>
          <w:ilvl w:val="0"/>
          <w:numId w:val="3"/>
        </w:numPr>
        <w:tabs>
          <w:tab w:val="left" w:pos="851"/>
        </w:tabs>
        <w:ind w:left="0" w:firstLine="0"/>
        <w:jc w:val="both"/>
        <w:rPr>
          <w:rFonts w:ascii="Museo Sans 300" w:eastAsiaTheme="minorHAnsi" w:hAnsi="Museo Sans 300" w:cs="Arial"/>
          <w:spacing w:val="-2"/>
          <w:sz w:val="22"/>
          <w:szCs w:val="22"/>
          <w:lang w:val="es-SV" w:eastAsia="en-US"/>
        </w:rPr>
      </w:pPr>
      <w:r w:rsidRPr="00CB2486">
        <w:rPr>
          <w:rFonts w:ascii="Museo Sans 300" w:eastAsiaTheme="minorHAnsi" w:hAnsi="Museo Sans 300" w:cs="Arial"/>
          <w:spacing w:val="-2"/>
          <w:sz w:val="22"/>
          <w:szCs w:val="22"/>
          <w:lang w:val="es-SV" w:eastAsia="en-US"/>
        </w:rPr>
        <w:t>Para efectuar las gestiones de cobro administrativo, las Instituciones Previsionales podrán utilizar cualquier medio legal que estimen conveniente, con el objeto de recuperar la deuda previsional, conforme a la Ley aplicable.</w:t>
      </w:r>
      <w:r w:rsidR="0058557A" w:rsidRPr="00CB2486">
        <w:rPr>
          <w:rFonts w:ascii="Museo Sans 300" w:eastAsiaTheme="minorHAnsi" w:hAnsi="Museo Sans 300" w:cs="Arial"/>
          <w:spacing w:val="-2"/>
          <w:sz w:val="22"/>
          <w:szCs w:val="22"/>
          <w:lang w:val="es-SV" w:eastAsia="en-US"/>
        </w:rPr>
        <w:t xml:space="preserve"> </w:t>
      </w:r>
    </w:p>
    <w:p w14:paraId="4279CEDC" w14:textId="77777777" w:rsidR="00E167C2" w:rsidRPr="00CB2486" w:rsidRDefault="00E167C2" w:rsidP="005172E3">
      <w:pPr>
        <w:widowControl w:val="0"/>
        <w:jc w:val="both"/>
        <w:rPr>
          <w:rFonts w:ascii="Museo Sans 300" w:eastAsiaTheme="minorHAnsi" w:hAnsi="Museo Sans 300" w:cs="Arial"/>
          <w:spacing w:val="-2"/>
          <w:sz w:val="22"/>
          <w:szCs w:val="22"/>
          <w:lang w:val="es-SV" w:eastAsia="en-US"/>
        </w:rPr>
      </w:pPr>
    </w:p>
    <w:p w14:paraId="498841D2" w14:textId="77777777" w:rsidR="005172E3" w:rsidRPr="00CB2486" w:rsidRDefault="005172E3" w:rsidP="005172E3">
      <w:pPr>
        <w:widowControl w:val="0"/>
        <w:jc w:val="both"/>
        <w:rPr>
          <w:rFonts w:ascii="Museo Sans 300" w:eastAsiaTheme="minorHAnsi" w:hAnsi="Museo Sans 300" w:cs="Arial"/>
          <w:spacing w:val="-2"/>
          <w:sz w:val="22"/>
          <w:szCs w:val="22"/>
          <w:lang w:val="es-SV" w:eastAsia="en-US"/>
        </w:rPr>
      </w:pPr>
      <w:r w:rsidRPr="00CB2486">
        <w:rPr>
          <w:rFonts w:ascii="Museo Sans 300" w:eastAsiaTheme="minorHAnsi" w:hAnsi="Museo Sans 300" w:cs="Arial"/>
          <w:spacing w:val="-2"/>
          <w:sz w:val="22"/>
          <w:szCs w:val="22"/>
          <w:lang w:val="es-SV" w:eastAsia="en-US"/>
        </w:rPr>
        <w:t>La gestión de cobro deberá estar referida al total de la deuda previsional del empleador.</w:t>
      </w:r>
    </w:p>
    <w:p w14:paraId="0B51E790" w14:textId="77777777" w:rsidR="005172E3" w:rsidRPr="00CB2486" w:rsidRDefault="005172E3" w:rsidP="005172E3">
      <w:pPr>
        <w:widowControl w:val="0"/>
        <w:jc w:val="both"/>
        <w:rPr>
          <w:rFonts w:ascii="Museo Sans 300" w:eastAsiaTheme="minorHAnsi" w:hAnsi="Museo Sans 300" w:cs="Arial"/>
          <w:b/>
          <w:bCs/>
          <w:spacing w:val="-2"/>
          <w:sz w:val="22"/>
          <w:szCs w:val="22"/>
          <w:lang w:val="es-SV" w:eastAsia="en-US"/>
        </w:rPr>
      </w:pPr>
    </w:p>
    <w:p w14:paraId="00D2F526" w14:textId="270EC50C" w:rsidR="00E167C2" w:rsidRPr="00CB2486" w:rsidRDefault="000025BA" w:rsidP="00E167C2">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3F71499">
        <w:rPr>
          <w:rFonts w:ascii="Museo Sans 300" w:eastAsia="Arial Narrow" w:hAnsi="Museo Sans 300" w:cs="Arial"/>
          <w:sz w:val="22"/>
          <w:szCs w:val="22"/>
          <w:lang w:val="es-ES" w:eastAsia="en-US"/>
        </w:rPr>
        <w:t xml:space="preserve"> </w:t>
      </w:r>
      <w:r w:rsidR="00E167C2" w:rsidRPr="03F71499">
        <w:rPr>
          <w:rFonts w:ascii="Museo Sans 300" w:eastAsia="Arial Narrow" w:hAnsi="Museo Sans 300" w:cs="Arial"/>
          <w:sz w:val="22"/>
          <w:szCs w:val="22"/>
          <w:lang w:val="es-ES" w:eastAsia="en-US"/>
        </w:rPr>
        <w:t xml:space="preserve">Para iniciar el procedimiento de cobro administrativo, las Instituciones Previsionales deberán informar al empleador, bajo acuse de recibo, sobre el incumplimiento de pago en el plazo legal, especificando los períodos no pagados. Toda notificación que las Instituciones Previsionales realicen podrá efectuarse a través de cualquier medio, </w:t>
      </w:r>
      <w:r w:rsidR="00632562" w:rsidRPr="03F71499">
        <w:rPr>
          <w:rFonts w:ascii="Museo Sans 300" w:eastAsia="Arial Narrow" w:hAnsi="Museo Sans 300" w:cs="Arial"/>
          <w:sz w:val="22"/>
          <w:szCs w:val="22"/>
          <w:lang w:val="es-ES" w:eastAsia="en-US"/>
        </w:rPr>
        <w:t xml:space="preserve">los cuales pueden </w:t>
      </w:r>
      <w:r w:rsidR="3FB92F26" w:rsidRPr="03F71499">
        <w:rPr>
          <w:rFonts w:ascii="Museo Sans 300" w:eastAsia="Arial Narrow" w:hAnsi="Museo Sans 300" w:cs="Arial"/>
          <w:sz w:val="22"/>
          <w:szCs w:val="22"/>
          <w:lang w:val="es-ES" w:eastAsia="en-US"/>
        </w:rPr>
        <w:t>ser escritos</w:t>
      </w:r>
      <w:r w:rsidR="00E167C2" w:rsidRPr="03F71499">
        <w:rPr>
          <w:rFonts w:ascii="Museo Sans 300" w:eastAsia="Arial Narrow" w:hAnsi="Museo Sans 300" w:cs="Arial"/>
          <w:sz w:val="22"/>
          <w:szCs w:val="22"/>
          <w:lang w:val="es-ES" w:eastAsia="en-US"/>
        </w:rPr>
        <w:t xml:space="preserve">, electrónicos, telefónicos </w:t>
      </w:r>
      <w:r w:rsidR="26898F63" w:rsidRPr="03F71499">
        <w:rPr>
          <w:rFonts w:ascii="Museo Sans 300" w:eastAsia="Arial Narrow" w:hAnsi="Museo Sans 300" w:cs="Arial"/>
          <w:sz w:val="22"/>
          <w:szCs w:val="22"/>
          <w:lang w:val="es-ES" w:eastAsia="en-US"/>
        </w:rPr>
        <w:t>entre otros</w:t>
      </w:r>
      <w:r w:rsidR="00E167C2" w:rsidRPr="03F71499">
        <w:rPr>
          <w:rFonts w:ascii="Museo Sans 300" w:eastAsia="Arial Narrow" w:hAnsi="Museo Sans 300" w:cs="Arial"/>
          <w:sz w:val="22"/>
          <w:szCs w:val="22"/>
          <w:lang w:val="es-ES" w:eastAsia="en-US"/>
        </w:rPr>
        <w:t>, siempre que sean sujetos de comprobación o conste evidencia de recibido.</w:t>
      </w:r>
    </w:p>
    <w:p w14:paraId="3913F8F3" w14:textId="77777777" w:rsidR="00E167C2" w:rsidRPr="00CB2486" w:rsidRDefault="00E167C2" w:rsidP="00E167C2">
      <w:pPr>
        <w:widowControl w:val="0"/>
        <w:tabs>
          <w:tab w:val="left" w:pos="851"/>
        </w:tabs>
        <w:jc w:val="both"/>
        <w:rPr>
          <w:rFonts w:ascii="Museo Sans 300" w:eastAsia="Arial Narrow" w:hAnsi="Museo Sans 300" w:cs="Arial"/>
          <w:sz w:val="22"/>
          <w:szCs w:val="22"/>
          <w:lang w:val="es-ES" w:eastAsia="en-US"/>
        </w:rPr>
      </w:pPr>
    </w:p>
    <w:p w14:paraId="63A3CA43" w14:textId="2AFE27B9" w:rsidR="00E167C2" w:rsidRPr="00CB2486" w:rsidRDefault="00E167C2" w:rsidP="00E167C2">
      <w:pPr>
        <w:widowControl w:val="0"/>
        <w:tabs>
          <w:tab w:val="left" w:pos="851"/>
        </w:tabs>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Los montos adeudados a pagar por periodo de devengue deberán constar en la ORDEN DE LIQUIDACIÓN PARA COBRANZA, si el empleador no se presentar</w:t>
      </w:r>
      <w:r w:rsidR="00C272AF" w:rsidRPr="00CB2486">
        <w:rPr>
          <w:rFonts w:ascii="Museo Sans 300" w:eastAsia="Arial Narrow" w:hAnsi="Museo Sans 300" w:cs="Arial"/>
          <w:sz w:val="22"/>
          <w:szCs w:val="22"/>
          <w:lang w:val="es-ES" w:eastAsia="en-US"/>
        </w:rPr>
        <w:t>e</w:t>
      </w:r>
      <w:r w:rsidRPr="00CB2486">
        <w:rPr>
          <w:rFonts w:ascii="Museo Sans 300" w:eastAsia="Arial Narrow" w:hAnsi="Museo Sans 300" w:cs="Arial"/>
          <w:sz w:val="22"/>
          <w:szCs w:val="22"/>
          <w:lang w:val="es-ES" w:eastAsia="en-US"/>
        </w:rPr>
        <w:t xml:space="preserve"> a pagar el día señalado en la orden, deberá solicitar una nueva orden por </w:t>
      </w:r>
      <w:r w:rsidR="00C272AF" w:rsidRPr="00CB2486">
        <w:rPr>
          <w:rFonts w:ascii="Museo Sans 300" w:eastAsia="Arial Narrow" w:hAnsi="Museo Sans 300" w:cs="Arial"/>
          <w:sz w:val="22"/>
          <w:szCs w:val="22"/>
          <w:lang w:val="es-ES" w:eastAsia="en-US"/>
        </w:rPr>
        <w:t xml:space="preserve">los </w:t>
      </w:r>
      <w:r w:rsidRPr="00CB2486">
        <w:rPr>
          <w:rFonts w:ascii="Museo Sans 300" w:eastAsia="Arial Narrow" w:hAnsi="Museo Sans 300" w:cs="Arial"/>
          <w:sz w:val="22"/>
          <w:szCs w:val="22"/>
          <w:lang w:val="es-ES" w:eastAsia="en-US"/>
        </w:rPr>
        <w:t>medio</w:t>
      </w:r>
      <w:r w:rsidR="00C272AF" w:rsidRPr="00CB2486">
        <w:rPr>
          <w:rFonts w:ascii="Museo Sans 300" w:eastAsia="Arial Narrow" w:hAnsi="Museo Sans 300" w:cs="Arial"/>
          <w:sz w:val="22"/>
          <w:szCs w:val="22"/>
          <w:lang w:val="es-ES" w:eastAsia="en-US"/>
        </w:rPr>
        <w:t>s</w:t>
      </w:r>
      <w:r w:rsidRPr="00CB2486">
        <w:rPr>
          <w:rFonts w:ascii="Museo Sans 300" w:eastAsia="Arial Narrow" w:hAnsi="Museo Sans 300" w:cs="Arial"/>
          <w:sz w:val="22"/>
          <w:szCs w:val="22"/>
          <w:lang w:val="es-ES" w:eastAsia="en-US"/>
        </w:rPr>
        <w:t xml:space="preserve"> que las Instituciones Previsionales pongan a disposición, estableciendo el día en que prevé ejecutar el pago adeudado.</w:t>
      </w:r>
      <w:r w:rsidR="009F57BF" w:rsidRPr="00CB2486">
        <w:rPr>
          <w:rFonts w:ascii="Museo Sans 300" w:eastAsia="Arial Narrow" w:hAnsi="Museo Sans 300" w:cs="Arial"/>
          <w:sz w:val="22"/>
          <w:szCs w:val="22"/>
          <w:lang w:val="es-ES" w:eastAsia="en-US"/>
        </w:rPr>
        <w:t xml:space="preserve"> </w:t>
      </w:r>
    </w:p>
    <w:p w14:paraId="4499D75F" w14:textId="77777777" w:rsidR="005172E3" w:rsidRPr="00CB2486" w:rsidRDefault="005172E3" w:rsidP="005172E3">
      <w:pPr>
        <w:widowControl w:val="0"/>
        <w:tabs>
          <w:tab w:val="left" w:pos="851"/>
        </w:tabs>
        <w:jc w:val="both"/>
        <w:rPr>
          <w:rFonts w:ascii="Museo Sans 300" w:hAnsi="Museo Sans 300"/>
          <w:sz w:val="22"/>
          <w:szCs w:val="22"/>
          <w:lang w:val="es-ES" w:eastAsia="es-SV"/>
        </w:rPr>
      </w:pPr>
    </w:p>
    <w:p w14:paraId="5CE82D01" w14:textId="77777777" w:rsidR="005172E3" w:rsidRPr="00CB2486" w:rsidRDefault="005172E3" w:rsidP="005172E3">
      <w:pPr>
        <w:widowControl w:val="0"/>
        <w:jc w:val="both"/>
        <w:rPr>
          <w:rFonts w:ascii="Museo Sans 300" w:eastAsia="Arial Narrow" w:hAnsi="Museo Sans 300" w:cs="Arial"/>
          <w:sz w:val="22"/>
          <w:szCs w:val="22"/>
          <w:lang w:val="es-ES" w:eastAsia="en-US"/>
        </w:rPr>
      </w:pPr>
      <w:r w:rsidRPr="00CB2486">
        <w:rPr>
          <w:rFonts w:ascii="Museo Sans 300" w:eastAsia="Arial Narrow" w:hAnsi="Museo Sans 300" w:cs="Arial"/>
          <w:sz w:val="22"/>
          <w:szCs w:val="22"/>
          <w:lang w:val="es-ES" w:eastAsia="en-US"/>
        </w:rPr>
        <w:t xml:space="preserve">Este formulario deberá contener como mínimo, los aspectos contemplados en el Anexo No. 1 de las presentes Normas. </w:t>
      </w:r>
    </w:p>
    <w:p w14:paraId="521362DE" w14:textId="77777777" w:rsidR="005172E3" w:rsidRPr="00CB2486" w:rsidRDefault="005172E3" w:rsidP="005172E3">
      <w:pPr>
        <w:widowControl w:val="0"/>
        <w:tabs>
          <w:tab w:val="left" w:pos="851"/>
        </w:tabs>
        <w:jc w:val="both"/>
        <w:rPr>
          <w:rFonts w:ascii="Museo Sans 300" w:eastAsiaTheme="minorHAnsi" w:hAnsi="Museo Sans 300" w:cs="Arial"/>
          <w:spacing w:val="-2"/>
          <w:sz w:val="22"/>
          <w:szCs w:val="22"/>
          <w:lang w:val="es-ES" w:eastAsia="en-US"/>
        </w:rPr>
      </w:pPr>
    </w:p>
    <w:p w14:paraId="4CC4C0E1" w14:textId="7346BA72" w:rsidR="005172E3" w:rsidRPr="00CB2486" w:rsidRDefault="005172E3" w:rsidP="008A6596">
      <w:pPr>
        <w:widowControl w:val="0"/>
        <w:numPr>
          <w:ilvl w:val="0"/>
          <w:numId w:val="3"/>
        </w:numPr>
        <w:tabs>
          <w:tab w:val="left" w:pos="851"/>
        </w:tabs>
        <w:ind w:left="0" w:firstLine="0"/>
        <w:jc w:val="both"/>
        <w:rPr>
          <w:rFonts w:ascii="Museo Sans 300" w:eastAsiaTheme="minorHAnsi" w:hAnsi="Museo Sans 300" w:cs="Arial"/>
          <w:spacing w:val="-2"/>
          <w:sz w:val="22"/>
          <w:szCs w:val="22"/>
          <w:lang w:val="es-SV" w:eastAsia="en-US"/>
        </w:rPr>
      </w:pPr>
      <w:r w:rsidRPr="00CB2486">
        <w:rPr>
          <w:rFonts w:ascii="Museo Sans 300" w:eastAsiaTheme="minorHAnsi" w:hAnsi="Museo Sans 300" w:cs="Arial"/>
          <w:spacing w:val="-2"/>
          <w:sz w:val="22"/>
          <w:szCs w:val="22"/>
          <w:lang w:val="es-SV" w:eastAsia="en-US"/>
        </w:rPr>
        <w:t>El empleador deberá presentar en el plazo de cinco días hábiles contados a partir del día siguiente al de la notificación, pruebas de descargo o la respectiva planilla de cotizaciones debidamente cancelada. En caso de presentar pruebas de descargo, las mismas serán aceptadas por</w:t>
      </w:r>
      <w:r w:rsidR="008A08B3" w:rsidRPr="00CB2486">
        <w:rPr>
          <w:rFonts w:ascii="Museo Sans 300" w:eastAsiaTheme="minorHAnsi" w:hAnsi="Museo Sans 300" w:cs="Arial"/>
          <w:spacing w:val="-2"/>
          <w:sz w:val="22"/>
          <w:szCs w:val="22"/>
          <w:lang w:val="es-SV" w:eastAsia="en-US"/>
        </w:rPr>
        <w:t xml:space="preserve"> las</w:t>
      </w:r>
      <w:r w:rsidRPr="00CB2486">
        <w:rPr>
          <w:rFonts w:ascii="Museo Sans 300" w:eastAsiaTheme="minorHAnsi" w:hAnsi="Museo Sans 300" w:cs="Arial"/>
          <w:spacing w:val="-2"/>
          <w:sz w:val="22"/>
          <w:szCs w:val="22"/>
          <w:lang w:val="es-SV" w:eastAsia="en-US"/>
        </w:rPr>
        <w:t xml:space="preserve"> </w:t>
      </w:r>
      <w:r w:rsidR="008A08B3" w:rsidRPr="00CB2486">
        <w:rPr>
          <w:rFonts w:ascii="Museo Sans 300" w:eastAsiaTheme="minorHAnsi" w:hAnsi="Museo Sans 300" w:cs="Arial"/>
          <w:spacing w:val="-2"/>
          <w:sz w:val="22"/>
          <w:szCs w:val="22"/>
          <w:lang w:val="es-SV" w:eastAsia="en-US"/>
        </w:rPr>
        <w:t>Instituciones Previsionales,</w:t>
      </w:r>
      <w:r w:rsidRPr="00CB2486">
        <w:rPr>
          <w:rFonts w:ascii="Museo Sans 300" w:eastAsiaTheme="minorHAnsi" w:hAnsi="Museo Sans 300" w:cs="Arial"/>
          <w:spacing w:val="-2"/>
          <w:sz w:val="22"/>
          <w:szCs w:val="22"/>
          <w:lang w:val="es-SV" w:eastAsia="en-US"/>
        </w:rPr>
        <w:t xml:space="preserve"> solamente si se adjuntan documentos fehacientes que sustenten las observaciones.</w:t>
      </w:r>
    </w:p>
    <w:p w14:paraId="33285699" w14:textId="77777777" w:rsidR="005172E3" w:rsidRPr="00CB2486" w:rsidRDefault="005172E3" w:rsidP="005172E3">
      <w:pPr>
        <w:widowControl w:val="0"/>
        <w:jc w:val="both"/>
        <w:rPr>
          <w:rFonts w:ascii="Museo Sans 300" w:eastAsiaTheme="minorHAnsi" w:hAnsi="Museo Sans 300" w:cstheme="minorBidi"/>
          <w:sz w:val="22"/>
          <w:szCs w:val="22"/>
          <w:lang w:val="es-SV" w:eastAsia="en-US"/>
        </w:rPr>
      </w:pPr>
    </w:p>
    <w:p w14:paraId="2161D048" w14:textId="7B6BAA3C" w:rsidR="008909B2" w:rsidRPr="00CB2486" w:rsidRDefault="008909B2" w:rsidP="008909B2">
      <w:pPr>
        <w:widowControl w:val="0"/>
        <w:tabs>
          <w:tab w:val="left" w:pos="851"/>
        </w:tabs>
        <w:jc w:val="both"/>
        <w:rPr>
          <w:rFonts w:ascii="Museo Sans 300" w:eastAsiaTheme="minorHAnsi" w:hAnsi="Museo Sans 300" w:cs="Arial"/>
          <w:spacing w:val="-2"/>
          <w:sz w:val="22"/>
          <w:szCs w:val="22"/>
          <w:lang w:val="es-SV" w:eastAsia="en-US"/>
        </w:rPr>
      </w:pPr>
      <w:r w:rsidRPr="00CB2486">
        <w:rPr>
          <w:rFonts w:ascii="Museo Sans 300" w:eastAsiaTheme="minorHAnsi" w:hAnsi="Museo Sans 300" w:cs="Arial"/>
          <w:spacing w:val="-2"/>
          <w:sz w:val="22"/>
          <w:szCs w:val="22"/>
          <w:lang w:val="es-SV" w:eastAsia="en-US"/>
        </w:rPr>
        <w:t xml:space="preserve">Si se hubieran presentado pruebas de descargo debidamente sustentadas por el empleador, las Instituciones Previsionales deberán resolver sobre éstas dentro del plazo de cinco días hábiles posteriores de recibidas las pruebas, y si procediere el cobro, el empleador deberá elaborar una planilla complementaria, la cual podrá ser a través del SEPP, que incluya la declaración de aquellos trabajadores cuya cotización omitió o reportó erróneamente en su declaración original, debiendo las Instituciones Previsionales adjuntar a dicha planilla la orden de liquidación para cobranza con el monto de la rentabilidad dejada de percibir, para el caso de las AFP, a efecto que el empleador proceda al pago respectivo. </w:t>
      </w:r>
    </w:p>
    <w:p w14:paraId="357D5B3A" w14:textId="19F47BED" w:rsidR="008909B2" w:rsidRPr="00CB2486" w:rsidRDefault="008909B2" w:rsidP="008909B2">
      <w:pPr>
        <w:widowControl w:val="0"/>
        <w:jc w:val="both"/>
        <w:rPr>
          <w:rFonts w:ascii="Museo Sans 300" w:eastAsiaTheme="minorHAnsi" w:hAnsi="Museo Sans 300" w:cs="Arial"/>
          <w:spacing w:val="-2"/>
          <w:sz w:val="22"/>
          <w:szCs w:val="22"/>
          <w:lang w:val="es-ES" w:eastAsia="en-US"/>
        </w:rPr>
      </w:pPr>
    </w:p>
    <w:p w14:paraId="08B324E1" w14:textId="192B5EBC" w:rsidR="008909B2" w:rsidRPr="00CB2486" w:rsidRDefault="008909B2" w:rsidP="00671114">
      <w:pPr>
        <w:widowControl w:val="0"/>
        <w:numPr>
          <w:ilvl w:val="0"/>
          <w:numId w:val="3"/>
        </w:numPr>
        <w:tabs>
          <w:tab w:val="left" w:pos="851"/>
        </w:tabs>
        <w:ind w:left="0" w:firstLine="0"/>
        <w:jc w:val="both"/>
        <w:rPr>
          <w:rFonts w:ascii="Museo Sans 300" w:eastAsiaTheme="minorHAnsi" w:hAnsi="Museo Sans 300" w:cs="Arial"/>
          <w:spacing w:val="-2"/>
          <w:sz w:val="22"/>
          <w:szCs w:val="22"/>
          <w:lang w:val="es-SV" w:eastAsia="en-US"/>
        </w:rPr>
      </w:pPr>
      <w:r w:rsidRPr="00CB2486">
        <w:rPr>
          <w:rFonts w:ascii="Museo Sans 300" w:eastAsiaTheme="minorHAnsi" w:hAnsi="Museo Sans 300" w:cs="Arial"/>
          <w:spacing w:val="-2"/>
          <w:sz w:val="22"/>
          <w:szCs w:val="22"/>
          <w:lang w:val="es-SV" w:eastAsia="en-US"/>
        </w:rPr>
        <w:t>Las Instituciones Previsionales</w:t>
      </w:r>
      <w:r w:rsidR="005172E3" w:rsidRPr="00CB2486">
        <w:rPr>
          <w:rFonts w:ascii="Museo Sans 300" w:eastAsiaTheme="minorHAnsi" w:hAnsi="Museo Sans 300" w:cs="Arial"/>
          <w:spacing w:val="-2"/>
          <w:sz w:val="22"/>
          <w:szCs w:val="22"/>
          <w:lang w:val="es-SV" w:eastAsia="en-US"/>
        </w:rPr>
        <w:t xml:space="preserve"> deberán informar a los empleadores que la Superintendencia pondrá a disposición, a través de la Central de Riesgos, la información relativa a los empleadores que registren incumplimientos en su obligación de declaración y pago de cotizaciones previsionales, según lo establece el artículo </w:t>
      </w:r>
      <w:r w:rsidR="004B6C47" w:rsidRPr="00CB2486">
        <w:rPr>
          <w:rFonts w:ascii="Museo Sans 300" w:eastAsiaTheme="minorHAnsi" w:hAnsi="Museo Sans 300" w:cs="Arial"/>
          <w:spacing w:val="-2"/>
          <w:sz w:val="22"/>
          <w:szCs w:val="22"/>
          <w:lang w:val="es-SV" w:eastAsia="en-US"/>
        </w:rPr>
        <w:t>21</w:t>
      </w:r>
      <w:r w:rsidR="005172E3" w:rsidRPr="00CB2486">
        <w:rPr>
          <w:rFonts w:ascii="Museo Sans 300" w:eastAsiaTheme="minorHAnsi" w:hAnsi="Museo Sans 300" w:cs="Arial"/>
          <w:spacing w:val="-2"/>
          <w:sz w:val="22"/>
          <w:szCs w:val="22"/>
          <w:lang w:val="es-SV" w:eastAsia="en-US"/>
        </w:rPr>
        <w:t xml:space="preserve"> de la Ley SP. Asimismo, deberán informar a los empleadores, las  condiciones establecidas en el artículo </w:t>
      </w:r>
      <w:r w:rsidR="00F85A38" w:rsidRPr="00CB2486">
        <w:rPr>
          <w:rFonts w:ascii="Museo Sans 300" w:eastAsiaTheme="minorHAnsi" w:hAnsi="Museo Sans 300" w:cs="Arial"/>
          <w:spacing w:val="-2"/>
          <w:sz w:val="22"/>
          <w:szCs w:val="22"/>
          <w:lang w:val="es-SV" w:eastAsia="en-US"/>
        </w:rPr>
        <w:t>22</w:t>
      </w:r>
      <w:r w:rsidR="005172E3" w:rsidRPr="00CB2486">
        <w:rPr>
          <w:rFonts w:ascii="Museo Sans 300" w:eastAsiaTheme="minorHAnsi" w:hAnsi="Museo Sans 300" w:cs="Arial"/>
          <w:spacing w:val="-2"/>
          <w:sz w:val="22"/>
          <w:szCs w:val="22"/>
          <w:lang w:val="es-SV" w:eastAsia="en-US"/>
        </w:rPr>
        <w:t xml:space="preserve"> de la referida Ley y del plazo con el cual contarán para realizar la declaración y pago de las cotizaciones adeudadas.</w:t>
      </w:r>
    </w:p>
    <w:p w14:paraId="35A9D240" w14:textId="77777777" w:rsidR="005172E3" w:rsidRPr="00CB2486" w:rsidRDefault="005172E3" w:rsidP="005172E3">
      <w:pPr>
        <w:widowControl w:val="0"/>
        <w:tabs>
          <w:tab w:val="left" w:pos="851"/>
        </w:tabs>
        <w:jc w:val="both"/>
        <w:rPr>
          <w:rFonts w:ascii="Museo Sans 300" w:eastAsiaTheme="minorHAnsi" w:hAnsi="Museo Sans 300" w:cs="Arial"/>
          <w:b/>
          <w:spacing w:val="-2"/>
          <w:sz w:val="22"/>
          <w:szCs w:val="22"/>
          <w:lang w:val="es-SV" w:eastAsia="en-US"/>
        </w:rPr>
      </w:pPr>
    </w:p>
    <w:p w14:paraId="4EF3ADC0" w14:textId="77777777" w:rsidR="005172E3" w:rsidRPr="00CB2486" w:rsidRDefault="005172E3" w:rsidP="005172E3">
      <w:pPr>
        <w:widowControl w:val="0"/>
        <w:jc w:val="both"/>
        <w:rPr>
          <w:rFonts w:ascii="Museo Sans 300" w:eastAsiaTheme="minorHAnsi" w:hAnsi="Museo Sans 300" w:cs="Arial"/>
          <w:b/>
          <w:spacing w:val="-2"/>
          <w:sz w:val="22"/>
          <w:szCs w:val="22"/>
          <w:lang w:val="es-SV" w:eastAsia="en-US"/>
        </w:rPr>
      </w:pPr>
      <w:r w:rsidRPr="00CB2486">
        <w:rPr>
          <w:rFonts w:ascii="Museo Sans 300" w:eastAsiaTheme="minorHAnsi" w:hAnsi="Museo Sans 300" w:cs="Arial"/>
          <w:b/>
          <w:spacing w:val="-2"/>
          <w:sz w:val="22"/>
          <w:szCs w:val="22"/>
          <w:lang w:val="es-SV" w:eastAsia="en-US"/>
        </w:rPr>
        <w:t xml:space="preserve">Causales de agotamiento del cobro administrativo </w:t>
      </w:r>
    </w:p>
    <w:p w14:paraId="755D8A0B" w14:textId="77777777" w:rsidR="005172E3" w:rsidRPr="00CB2486" w:rsidRDefault="005172E3" w:rsidP="008A6596">
      <w:pPr>
        <w:widowControl w:val="0"/>
        <w:numPr>
          <w:ilvl w:val="0"/>
          <w:numId w:val="3"/>
        </w:numPr>
        <w:tabs>
          <w:tab w:val="left" w:pos="851"/>
        </w:tabs>
        <w:spacing w:after="120"/>
        <w:ind w:left="0" w:firstLine="0"/>
        <w:jc w:val="both"/>
        <w:rPr>
          <w:rFonts w:ascii="Museo Sans 300" w:eastAsiaTheme="minorHAnsi" w:hAnsi="Museo Sans 300" w:cs="Arial"/>
          <w:spacing w:val="-2"/>
          <w:sz w:val="22"/>
          <w:szCs w:val="22"/>
          <w:lang w:val="es-SV" w:eastAsia="en-US"/>
        </w:rPr>
      </w:pPr>
      <w:r w:rsidRPr="00CB2486">
        <w:rPr>
          <w:rFonts w:ascii="Museo Sans 300" w:eastAsiaTheme="minorHAnsi" w:hAnsi="Museo Sans 300" w:cs="Arial"/>
          <w:spacing w:val="-2"/>
          <w:sz w:val="22"/>
          <w:szCs w:val="22"/>
          <w:lang w:val="es-SV" w:eastAsia="en-US"/>
        </w:rPr>
        <w:t xml:space="preserve">Se entenderá que las gestiones de cobro administrativo han sido agotadas en las situaciones siguientes: </w:t>
      </w:r>
    </w:p>
    <w:p w14:paraId="2085CC66" w14:textId="77777777" w:rsidR="005172E3" w:rsidRPr="00CB2486" w:rsidRDefault="005172E3" w:rsidP="03F71499">
      <w:pPr>
        <w:widowControl w:val="0"/>
        <w:numPr>
          <w:ilvl w:val="0"/>
          <w:numId w:val="6"/>
        </w:numPr>
        <w:ind w:left="425" w:hanging="425"/>
        <w:jc w:val="both"/>
        <w:rPr>
          <w:rFonts w:ascii="Museo Sans 300" w:eastAsiaTheme="minorEastAsia" w:hAnsi="Museo Sans 300" w:cs="Arial"/>
          <w:spacing w:val="-3"/>
          <w:sz w:val="22"/>
          <w:szCs w:val="22"/>
          <w:lang w:eastAsia="en-US"/>
        </w:rPr>
      </w:pPr>
      <w:r w:rsidRPr="03F71499">
        <w:rPr>
          <w:rFonts w:ascii="Museo Sans 300" w:eastAsiaTheme="minorEastAsia" w:hAnsi="Museo Sans 300" w:cs="Arial"/>
          <w:spacing w:val="-2"/>
          <w:sz w:val="22"/>
          <w:szCs w:val="22"/>
          <w:lang w:val="es-SV" w:eastAsia="en-US"/>
        </w:rPr>
        <w:t>Cuando el empleador</w:t>
      </w:r>
      <w:r w:rsidRPr="03F71499">
        <w:rPr>
          <w:rFonts w:ascii="Museo Sans 300" w:eastAsiaTheme="minorEastAsia" w:hAnsi="Museo Sans 300" w:cs="Arial"/>
          <w:spacing w:val="-3"/>
          <w:sz w:val="22"/>
          <w:szCs w:val="22"/>
          <w:lang w:eastAsia="en-US"/>
        </w:rPr>
        <w:t xml:space="preserve"> en un plazo no mayor de noventa días después de iniciadas las gestiones de cobro, no haya realizado ningún abono a la deuda de </w:t>
      </w:r>
      <w:r w:rsidR="0440789A" w:rsidRPr="03F71499">
        <w:rPr>
          <w:rFonts w:ascii="Museo Sans 300" w:eastAsiaTheme="minorEastAsia" w:hAnsi="Museo Sans 300" w:cs="Arial"/>
          <w:spacing w:val="-3"/>
          <w:sz w:val="22"/>
          <w:szCs w:val="22"/>
          <w:lang w:eastAsia="en-US"/>
        </w:rPr>
        <w:t>las cotizaciones</w:t>
      </w:r>
      <w:r w:rsidRPr="03F71499">
        <w:rPr>
          <w:rFonts w:ascii="Museo Sans 300" w:eastAsiaTheme="minorEastAsia" w:hAnsi="Museo Sans 300" w:cs="Arial"/>
          <w:spacing w:val="-3"/>
          <w:sz w:val="22"/>
          <w:szCs w:val="22"/>
          <w:lang w:eastAsia="en-US"/>
        </w:rPr>
        <w:t xml:space="preserve"> que se encuentren pendientes de pago; </w:t>
      </w:r>
    </w:p>
    <w:p w14:paraId="47FF1708" w14:textId="77777777" w:rsidR="005172E3" w:rsidRPr="00CB2486" w:rsidRDefault="005172E3" w:rsidP="008A6596">
      <w:pPr>
        <w:widowControl w:val="0"/>
        <w:numPr>
          <w:ilvl w:val="0"/>
          <w:numId w:val="6"/>
        </w:numPr>
        <w:ind w:left="425" w:hanging="425"/>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Cuando habiéndose comprometido el empleador a realizar el pago de las cotizaciones adeudadas mediante cualquier medio legal permitido, éste lo haya incumplido de forma continua por dos meses; o </w:t>
      </w:r>
    </w:p>
    <w:p w14:paraId="20236DAB" w14:textId="7B6CFE7E" w:rsidR="005172E3" w:rsidRPr="00CB2486" w:rsidRDefault="005172E3" w:rsidP="008A6596">
      <w:pPr>
        <w:widowControl w:val="0"/>
        <w:numPr>
          <w:ilvl w:val="0"/>
          <w:numId w:val="6"/>
        </w:numPr>
        <w:ind w:left="425" w:hanging="425"/>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Cuando habiéndose</w:t>
      </w:r>
      <w:r w:rsidR="00C272AF" w:rsidRPr="00CB2486">
        <w:rPr>
          <w:rFonts w:ascii="Museo Sans 300" w:eastAsiaTheme="minorHAnsi" w:hAnsi="Museo Sans 300" w:cs="Arial"/>
          <w:spacing w:val="-3"/>
          <w:sz w:val="22"/>
          <w:szCs w:val="22"/>
          <w:lang w:eastAsia="en-US"/>
        </w:rPr>
        <w:t>le</w:t>
      </w:r>
      <w:r w:rsidRPr="00CB2486">
        <w:rPr>
          <w:rFonts w:ascii="Museo Sans 300" w:eastAsiaTheme="minorHAnsi" w:hAnsi="Museo Sans 300" w:cs="Arial"/>
          <w:spacing w:val="-3"/>
          <w:sz w:val="22"/>
          <w:szCs w:val="22"/>
          <w:lang w:eastAsia="en-US"/>
        </w:rPr>
        <w:t xml:space="preserve"> requerido el cumplimiento de pago de cotizaciones pagadas por montos inferiores a los que corresponde, el empleador no dé respuesta o se niegue a cumplir con su obligación en un plazo máximo de noventa días después de iniciada la primera gestión de cobro administrativo. </w:t>
      </w:r>
    </w:p>
    <w:p w14:paraId="0A32F1D8" w14:textId="77777777" w:rsidR="005172E3" w:rsidRPr="00CB2486" w:rsidRDefault="005172E3" w:rsidP="005172E3">
      <w:pPr>
        <w:widowControl w:val="0"/>
        <w:jc w:val="both"/>
        <w:rPr>
          <w:rFonts w:ascii="Museo Sans 300" w:eastAsiaTheme="minorHAnsi" w:hAnsi="Museo Sans 300" w:cs="Arial"/>
          <w:spacing w:val="-3"/>
          <w:sz w:val="22"/>
          <w:szCs w:val="22"/>
          <w:lang w:eastAsia="en-US"/>
        </w:rPr>
      </w:pPr>
    </w:p>
    <w:p w14:paraId="5688010B" w14:textId="78FD0BC9" w:rsidR="008909B2" w:rsidRPr="00CB2486" w:rsidRDefault="008909B2" w:rsidP="008909B2">
      <w:pPr>
        <w:widowControl w:val="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Agotada la gestión de cobro administrativo sin haberse recuperado la suma adeudada, las Instituciones Previsionales, legitimada</w:t>
      </w:r>
      <w:r w:rsidR="00C272AF" w:rsidRPr="00CB2486">
        <w:rPr>
          <w:rFonts w:ascii="Museo Sans 300" w:eastAsiaTheme="minorHAnsi" w:hAnsi="Museo Sans 300" w:cs="Arial"/>
          <w:spacing w:val="-3"/>
          <w:sz w:val="22"/>
          <w:szCs w:val="22"/>
          <w:lang w:eastAsia="en-US"/>
        </w:rPr>
        <w:t xml:space="preserve">s </w:t>
      </w:r>
      <w:r w:rsidRPr="00CB2486">
        <w:rPr>
          <w:rFonts w:ascii="Museo Sans 300" w:eastAsiaTheme="minorHAnsi" w:hAnsi="Museo Sans 300" w:cs="Arial"/>
          <w:spacing w:val="-3"/>
          <w:sz w:val="22"/>
          <w:szCs w:val="22"/>
          <w:lang w:eastAsia="en-US"/>
        </w:rPr>
        <w:t>por ministerio de ley, iniciará el procedimiento judicial de cobro. El proceso de cobro judicial procederá de conformidad con lo dispuesto en el artículo 2</w:t>
      </w:r>
      <w:r w:rsidR="00AD14E4" w:rsidRPr="00CB2486">
        <w:rPr>
          <w:rFonts w:ascii="Museo Sans 300" w:eastAsiaTheme="minorHAnsi" w:hAnsi="Museo Sans 300" w:cs="Arial"/>
          <w:spacing w:val="-3"/>
          <w:sz w:val="22"/>
          <w:szCs w:val="22"/>
          <w:lang w:eastAsia="en-US"/>
        </w:rPr>
        <w:t>4</w:t>
      </w:r>
      <w:r w:rsidRPr="00CB2486">
        <w:rPr>
          <w:rFonts w:ascii="Museo Sans 300" w:eastAsiaTheme="minorHAnsi" w:hAnsi="Museo Sans 300" w:cs="Arial"/>
          <w:spacing w:val="-3"/>
          <w:sz w:val="22"/>
          <w:szCs w:val="22"/>
          <w:lang w:eastAsia="en-US"/>
        </w:rPr>
        <w:t xml:space="preserve"> de la Ley SP y a las disposiciones del Código Procesal Civil y Mercantil.</w:t>
      </w:r>
    </w:p>
    <w:p w14:paraId="1AE53A5A" w14:textId="77777777" w:rsidR="005172E3" w:rsidRPr="00CB2486" w:rsidRDefault="005172E3" w:rsidP="005172E3">
      <w:pPr>
        <w:widowControl w:val="0"/>
        <w:jc w:val="both"/>
        <w:rPr>
          <w:rFonts w:ascii="Museo Sans 300" w:eastAsiaTheme="minorHAnsi" w:hAnsi="Museo Sans 300" w:cs="Arial"/>
          <w:spacing w:val="-3"/>
          <w:sz w:val="22"/>
          <w:szCs w:val="22"/>
          <w:lang w:eastAsia="en-US"/>
        </w:rPr>
      </w:pPr>
    </w:p>
    <w:p w14:paraId="72151322" w14:textId="39A8CB42" w:rsidR="008909B2" w:rsidRPr="00CB2486" w:rsidRDefault="008909B2" w:rsidP="008909B2">
      <w:pPr>
        <w:widowControl w:val="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En ningún caso será necesario que las Instituciones Previsionales agoten el plazo máximo contemplado anteriormente, pudiendo iniciar el procedimiento de cobro judicial en el momento que mejor estime conveniente, salvo que durante el mismo los empleadores se comprometan a realizar el pago de las cotizaciones en mora, quedando el plazo de noventa días interrumpido mientras dure y </w:t>
      </w:r>
      <w:r w:rsidR="00C272AF" w:rsidRPr="00CB2486">
        <w:rPr>
          <w:rFonts w:ascii="Museo Sans 300" w:eastAsiaTheme="minorHAnsi" w:hAnsi="Museo Sans 300" w:cs="Arial"/>
          <w:spacing w:val="-3"/>
          <w:sz w:val="22"/>
          <w:szCs w:val="22"/>
          <w:lang w:eastAsia="en-US"/>
        </w:rPr>
        <w:t xml:space="preserve">se </w:t>
      </w:r>
      <w:r w:rsidRPr="00CB2486">
        <w:rPr>
          <w:rFonts w:ascii="Museo Sans 300" w:eastAsiaTheme="minorHAnsi" w:hAnsi="Museo Sans 300" w:cs="Arial"/>
          <w:spacing w:val="-3"/>
          <w:sz w:val="22"/>
          <w:szCs w:val="22"/>
          <w:lang w:eastAsia="en-US"/>
        </w:rPr>
        <w:t>cumpla el mismo.</w:t>
      </w:r>
      <w:r w:rsidR="00671114" w:rsidRPr="00CB2486">
        <w:rPr>
          <w:rFonts w:ascii="Museo Sans 300" w:eastAsiaTheme="minorHAnsi" w:hAnsi="Museo Sans 300" w:cs="Arial"/>
          <w:spacing w:val="-3"/>
          <w:sz w:val="22"/>
          <w:szCs w:val="22"/>
          <w:lang w:eastAsia="en-US"/>
        </w:rPr>
        <w:t xml:space="preserve"> </w:t>
      </w:r>
    </w:p>
    <w:p w14:paraId="245E12B7" w14:textId="77777777" w:rsidR="008909B2" w:rsidRPr="00CB2486" w:rsidRDefault="008909B2" w:rsidP="005172E3">
      <w:pPr>
        <w:widowControl w:val="0"/>
        <w:jc w:val="both"/>
        <w:rPr>
          <w:rFonts w:ascii="Museo Sans 300" w:eastAsiaTheme="minorHAnsi" w:hAnsi="Museo Sans 300" w:cs="Arial"/>
          <w:spacing w:val="-3"/>
          <w:sz w:val="22"/>
          <w:szCs w:val="22"/>
          <w:lang w:eastAsia="en-US"/>
        </w:rPr>
      </w:pPr>
    </w:p>
    <w:p w14:paraId="3AEA1593" w14:textId="77777777" w:rsidR="005172E3" w:rsidRPr="00CB2486" w:rsidRDefault="005172E3" w:rsidP="005172E3">
      <w:pPr>
        <w:widowControl w:val="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Para el inicio de la acción judicial, no será necesario comprobar que se han realizado gestiones administrativas de cobro. A dichos procesos solo podrán acumularse diversas pretensiones de la misma naturaleza, contra un mismo empleador. </w:t>
      </w:r>
    </w:p>
    <w:p w14:paraId="41CEEA38" w14:textId="6D5FE050" w:rsidR="003B0D5E" w:rsidRPr="00CB2486" w:rsidRDefault="003B0D5E" w:rsidP="005172E3">
      <w:pPr>
        <w:widowControl w:val="0"/>
        <w:jc w:val="both"/>
        <w:rPr>
          <w:rFonts w:ascii="Museo Sans 300" w:eastAsiaTheme="minorHAnsi" w:hAnsi="Museo Sans 300" w:cs="Arial"/>
          <w:spacing w:val="-3"/>
          <w:sz w:val="22"/>
          <w:szCs w:val="22"/>
          <w:lang w:eastAsia="en-US"/>
        </w:rPr>
      </w:pPr>
    </w:p>
    <w:p w14:paraId="557043B1" w14:textId="2796159F" w:rsidR="003B0D5E" w:rsidRPr="00CB2486" w:rsidRDefault="003B0D5E" w:rsidP="003B0D5E">
      <w:pPr>
        <w:widowControl w:val="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 xml:space="preserve">En el caso que las cotizaciones en mora correspondan únicamente a comisiones netas de la AFP, esta podrá desistir de realizar acciones de cobro. La condonación de esta deuda deberá estar debidamente documentada. </w:t>
      </w:r>
    </w:p>
    <w:p w14:paraId="71BFFD28" w14:textId="77777777" w:rsidR="003B0D5E" w:rsidRPr="00CB2486" w:rsidRDefault="003B0D5E" w:rsidP="005172E3">
      <w:pPr>
        <w:widowControl w:val="0"/>
        <w:jc w:val="both"/>
        <w:rPr>
          <w:rFonts w:ascii="Museo Sans 300" w:eastAsiaTheme="minorHAnsi" w:hAnsi="Museo Sans 300" w:cs="Arial"/>
          <w:spacing w:val="-3"/>
          <w:sz w:val="22"/>
          <w:szCs w:val="22"/>
          <w:lang w:eastAsia="en-US"/>
        </w:rPr>
      </w:pPr>
    </w:p>
    <w:p w14:paraId="4E856033" w14:textId="5284F5D7" w:rsidR="00671114" w:rsidRPr="00CB2486" w:rsidRDefault="00671114" w:rsidP="00671114">
      <w:pPr>
        <w:widowControl w:val="0"/>
        <w:numPr>
          <w:ilvl w:val="0"/>
          <w:numId w:val="3"/>
        </w:numPr>
        <w:tabs>
          <w:tab w:val="left" w:pos="851"/>
        </w:tabs>
        <w:ind w:left="0" w:firstLine="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lastRenderedPageBreak/>
        <w:t>Agotado el plazo para el cobro administrativo de la mora previsional y no se haya recuperado la suma adeudada, las Instituciones Previsionales deberán iniciar las acciones legales correspondientes, de conformidad a lo establecido en el artículo 2</w:t>
      </w:r>
      <w:r w:rsidR="00AD14E4" w:rsidRPr="00CB2486">
        <w:rPr>
          <w:rFonts w:ascii="Museo Sans 300" w:eastAsiaTheme="minorHAnsi" w:hAnsi="Museo Sans 300" w:cs="Arial"/>
          <w:spacing w:val="-3"/>
          <w:sz w:val="22"/>
          <w:szCs w:val="22"/>
          <w:lang w:eastAsia="en-US"/>
        </w:rPr>
        <w:t>4</w:t>
      </w:r>
      <w:r w:rsidRPr="00CB2486">
        <w:rPr>
          <w:rFonts w:ascii="Museo Sans 300" w:eastAsiaTheme="minorHAnsi" w:hAnsi="Museo Sans 300" w:cs="Arial"/>
          <w:spacing w:val="-3"/>
          <w:sz w:val="22"/>
          <w:szCs w:val="22"/>
          <w:lang w:eastAsia="en-US"/>
        </w:rPr>
        <w:t xml:space="preserve"> de la Ley SP. </w:t>
      </w:r>
    </w:p>
    <w:p w14:paraId="280861CD" w14:textId="77777777" w:rsidR="00312150" w:rsidRPr="00CB2486" w:rsidRDefault="00312150" w:rsidP="00B40594">
      <w:pPr>
        <w:widowControl w:val="0"/>
        <w:tabs>
          <w:tab w:val="left" w:pos="851"/>
        </w:tabs>
        <w:ind w:left="851" w:hanging="851"/>
        <w:jc w:val="both"/>
        <w:rPr>
          <w:rFonts w:ascii="Museo Sans 300" w:eastAsiaTheme="minorHAnsi" w:hAnsi="Museo Sans 300" w:cs="Arial"/>
          <w:spacing w:val="-3"/>
          <w:sz w:val="22"/>
          <w:szCs w:val="22"/>
          <w:lang w:eastAsia="en-US"/>
        </w:rPr>
      </w:pPr>
    </w:p>
    <w:p w14:paraId="6E948CAC" w14:textId="258B0BE7" w:rsidR="005172E3" w:rsidRPr="00CB2486" w:rsidRDefault="005172E3" w:rsidP="008A6596">
      <w:pPr>
        <w:widowControl w:val="0"/>
        <w:numPr>
          <w:ilvl w:val="0"/>
          <w:numId w:val="3"/>
        </w:numPr>
        <w:tabs>
          <w:tab w:val="left" w:pos="851"/>
        </w:tabs>
        <w:ind w:left="0" w:firstLine="0"/>
        <w:jc w:val="both"/>
        <w:rPr>
          <w:rFonts w:ascii="Museo Sans 300" w:eastAsiaTheme="minorHAnsi" w:hAnsi="Museo Sans 300" w:cs="Arial"/>
          <w:spacing w:val="-3"/>
          <w:sz w:val="22"/>
          <w:szCs w:val="22"/>
          <w:lang w:eastAsia="en-US"/>
        </w:rPr>
      </w:pPr>
      <w:r w:rsidRPr="00CB2486">
        <w:rPr>
          <w:rFonts w:ascii="Museo Sans 300" w:eastAsiaTheme="minorHAnsi" w:hAnsi="Museo Sans 300" w:cs="Arial"/>
          <w:spacing w:val="-3"/>
          <w:sz w:val="22"/>
          <w:szCs w:val="22"/>
          <w:lang w:eastAsia="en-US"/>
        </w:rPr>
        <w:t>Las cotizaciones en mora imputables al empleador, podrán ser cancelad</w:t>
      </w:r>
      <w:r w:rsidR="00542EE6" w:rsidRPr="00CB2486">
        <w:rPr>
          <w:rFonts w:ascii="Museo Sans 300" w:eastAsiaTheme="minorHAnsi" w:hAnsi="Museo Sans 300" w:cs="Arial"/>
          <w:spacing w:val="-3"/>
          <w:sz w:val="22"/>
          <w:szCs w:val="22"/>
          <w:lang w:eastAsia="en-US"/>
        </w:rPr>
        <w:t xml:space="preserve">as directamente por el afiliado, </w:t>
      </w:r>
      <w:r w:rsidRPr="00CB2486">
        <w:rPr>
          <w:rFonts w:ascii="Museo Sans 300" w:eastAsiaTheme="minorHAnsi" w:hAnsi="Museo Sans 300" w:cs="Arial"/>
          <w:spacing w:val="-3"/>
          <w:sz w:val="22"/>
          <w:szCs w:val="22"/>
          <w:lang w:eastAsia="en-US"/>
        </w:rPr>
        <w:t xml:space="preserve">o por sus beneficiarios en caso de siniestro del afiliado, siempre y cuando se demuestre que existía relación de dependencia laboral; en dichos casos, el afiliado o sus beneficiarios pagarán las cotizaciones necesarias a valor nominal, para acceder a un beneficio de conformidad con lo establecido en la Ley SP, sin perjuicio de las sanciones que se podrían aplicar conforme a los artículos </w:t>
      </w:r>
      <w:r w:rsidR="00FE79A1" w:rsidRPr="00CB2486">
        <w:rPr>
          <w:rFonts w:ascii="Museo Sans 300" w:eastAsiaTheme="minorHAnsi" w:hAnsi="Museo Sans 300" w:cs="Arial"/>
          <w:spacing w:val="-3"/>
          <w:sz w:val="22"/>
          <w:szCs w:val="22"/>
          <w:lang w:eastAsia="en-US"/>
        </w:rPr>
        <w:t xml:space="preserve">143, 144, 145 y 146 </w:t>
      </w:r>
      <w:r w:rsidRPr="00CB2486">
        <w:rPr>
          <w:rFonts w:ascii="Museo Sans 300" w:eastAsiaTheme="minorHAnsi" w:hAnsi="Museo Sans 300" w:cs="Arial"/>
          <w:spacing w:val="-3"/>
          <w:sz w:val="22"/>
          <w:szCs w:val="22"/>
          <w:lang w:eastAsia="en-US"/>
        </w:rPr>
        <w:t>de la Ley SP y de las acciones legales que pudieran inco</w:t>
      </w:r>
      <w:r w:rsidR="00AD14E4" w:rsidRPr="00CB2486">
        <w:rPr>
          <w:rFonts w:ascii="Museo Sans 300" w:eastAsiaTheme="minorHAnsi" w:hAnsi="Museo Sans 300" w:cs="Arial"/>
          <w:spacing w:val="-3"/>
          <w:sz w:val="22"/>
          <w:szCs w:val="22"/>
          <w:lang w:eastAsia="en-US"/>
        </w:rPr>
        <w:t>rpor</w:t>
      </w:r>
      <w:r w:rsidRPr="00CB2486">
        <w:rPr>
          <w:rFonts w:ascii="Museo Sans 300" w:eastAsiaTheme="minorHAnsi" w:hAnsi="Museo Sans 300" w:cs="Arial"/>
          <w:spacing w:val="-3"/>
          <w:sz w:val="22"/>
          <w:szCs w:val="22"/>
          <w:lang w:eastAsia="en-US"/>
        </w:rPr>
        <w:t>arse en contra del empleador.</w:t>
      </w:r>
    </w:p>
    <w:p w14:paraId="53E58504" w14:textId="77777777" w:rsidR="005172E3" w:rsidRPr="00CB2486" w:rsidRDefault="005172E3" w:rsidP="005172E3">
      <w:pPr>
        <w:widowControl w:val="0"/>
        <w:tabs>
          <w:tab w:val="left" w:pos="851"/>
        </w:tabs>
        <w:jc w:val="both"/>
        <w:rPr>
          <w:rFonts w:ascii="Museo Sans 300" w:eastAsiaTheme="minorHAnsi" w:hAnsi="Museo Sans 300" w:cs="Arial"/>
          <w:spacing w:val="-3"/>
          <w:sz w:val="22"/>
          <w:szCs w:val="22"/>
          <w:lang w:eastAsia="en-US"/>
        </w:rPr>
      </w:pPr>
    </w:p>
    <w:p w14:paraId="3E5B4D0B" w14:textId="51BA346C" w:rsidR="00671114" w:rsidRPr="00CB2486" w:rsidRDefault="00671114" w:rsidP="03F71499">
      <w:pPr>
        <w:widowControl w:val="0"/>
        <w:tabs>
          <w:tab w:val="left" w:pos="851"/>
        </w:tabs>
        <w:jc w:val="both"/>
        <w:rPr>
          <w:rFonts w:ascii="Museo Sans 300" w:eastAsiaTheme="minorEastAsia" w:hAnsi="Museo Sans 300" w:cs="Arial"/>
          <w:spacing w:val="-3"/>
          <w:sz w:val="22"/>
          <w:szCs w:val="22"/>
          <w:lang w:eastAsia="en-US"/>
        </w:rPr>
      </w:pPr>
      <w:r w:rsidRPr="03F71499">
        <w:rPr>
          <w:rFonts w:ascii="Museo Sans 300" w:eastAsiaTheme="minorEastAsia" w:hAnsi="Museo Sans 300" w:cs="Arial"/>
          <w:spacing w:val="-3"/>
          <w:sz w:val="22"/>
          <w:szCs w:val="22"/>
          <w:lang w:eastAsia="en-US"/>
        </w:rPr>
        <w:t xml:space="preserve">El pago de cotizaciones a que se refiere el inciso </w:t>
      </w:r>
      <w:r w:rsidR="56290C06" w:rsidRPr="03F71499">
        <w:rPr>
          <w:rFonts w:ascii="Museo Sans 300" w:eastAsiaTheme="minorEastAsia" w:hAnsi="Museo Sans 300" w:cs="Arial"/>
          <w:spacing w:val="-3"/>
          <w:sz w:val="22"/>
          <w:szCs w:val="22"/>
          <w:lang w:eastAsia="en-US"/>
        </w:rPr>
        <w:t>anterior</w:t>
      </w:r>
      <w:r w:rsidRPr="03F71499">
        <w:rPr>
          <w:rFonts w:ascii="Museo Sans 300" w:eastAsiaTheme="minorEastAsia" w:hAnsi="Museo Sans 300" w:cs="Arial"/>
          <w:spacing w:val="-3"/>
          <w:sz w:val="22"/>
          <w:szCs w:val="22"/>
          <w:lang w:eastAsia="en-US"/>
        </w:rPr>
        <w:t xml:space="preserve"> podrá efectuarse mediante los mecanismos establecidos por las Instituciones Previsionales, realizado por el causante o beneficiarios, en todo caso estas cotizaciones no podrán ser disminuidas de la deuda que tenga el empleador. </w:t>
      </w:r>
    </w:p>
    <w:p w14:paraId="285926CF" w14:textId="77777777" w:rsidR="00671114" w:rsidRPr="00CB2486" w:rsidRDefault="00671114" w:rsidP="005172E3">
      <w:pPr>
        <w:widowControl w:val="0"/>
        <w:tabs>
          <w:tab w:val="left" w:pos="851"/>
        </w:tabs>
        <w:jc w:val="both"/>
        <w:rPr>
          <w:rFonts w:ascii="Museo Sans 300" w:eastAsiaTheme="minorHAnsi" w:hAnsi="Museo Sans 300" w:cs="Arial"/>
          <w:spacing w:val="-3"/>
          <w:sz w:val="22"/>
          <w:szCs w:val="22"/>
          <w:lang w:val="es-SV" w:eastAsia="en-US"/>
        </w:rPr>
      </w:pPr>
    </w:p>
    <w:p w14:paraId="2AE1F8B8" w14:textId="73800325" w:rsidR="00B433C0" w:rsidRPr="001B48F0" w:rsidRDefault="00671114" w:rsidP="001B48F0">
      <w:pPr>
        <w:widowControl w:val="0"/>
        <w:numPr>
          <w:ilvl w:val="0"/>
          <w:numId w:val="3"/>
        </w:numPr>
        <w:tabs>
          <w:tab w:val="left" w:pos="851"/>
        </w:tabs>
        <w:spacing w:after="160" w:line="259" w:lineRule="auto"/>
        <w:ind w:left="0" w:firstLine="0"/>
        <w:jc w:val="both"/>
        <w:rPr>
          <w:rFonts w:ascii="Museo Sans 300" w:eastAsiaTheme="minorHAnsi" w:hAnsi="Museo Sans 300" w:cs="Arial"/>
          <w:spacing w:val="-2"/>
          <w:sz w:val="22"/>
          <w:szCs w:val="22"/>
          <w:lang w:val="es-ES" w:eastAsia="en-US"/>
        </w:rPr>
      </w:pPr>
      <w:r w:rsidRPr="00CB2486">
        <w:rPr>
          <w:rFonts w:ascii="Museo Sans 300" w:eastAsiaTheme="minorHAnsi" w:hAnsi="Museo Sans 300" w:cs="Arial"/>
          <w:spacing w:val="-3"/>
          <w:sz w:val="22"/>
          <w:szCs w:val="22"/>
          <w:lang w:eastAsia="en-US"/>
        </w:rPr>
        <w:t>Las</w:t>
      </w:r>
      <w:r w:rsidRPr="00CB2486">
        <w:rPr>
          <w:rFonts w:ascii="Museo Sans 300" w:eastAsiaTheme="minorHAnsi" w:hAnsi="Museo Sans 300" w:cs="Arial"/>
          <w:spacing w:val="-2"/>
          <w:sz w:val="22"/>
          <w:szCs w:val="22"/>
          <w:lang w:val="es-ES" w:eastAsia="en-US"/>
        </w:rPr>
        <w:t xml:space="preserve"> </w:t>
      </w:r>
      <w:r w:rsidRPr="00CB2486">
        <w:rPr>
          <w:rFonts w:ascii="Museo Sans 300" w:eastAsiaTheme="minorHAnsi" w:hAnsi="Museo Sans 300" w:cs="Arial"/>
          <w:spacing w:val="-3"/>
          <w:sz w:val="22"/>
          <w:szCs w:val="22"/>
          <w:lang w:eastAsia="en-US"/>
        </w:rPr>
        <w:t>Instituciones Previsionales deberán llevar un control detallado por empleador, de las gestiones de cobro administrativo y judicial que ejecuten, así como de la recuperación que obtenga de la mora previsional; inclusive de los requerimientos de información que hagan al Ministerio de Hacienda, para actualizar los registros de los empleadores.</w:t>
      </w:r>
      <w:r w:rsidR="00D96CF0">
        <w:rPr>
          <w:rFonts w:ascii="Museo Sans 300" w:eastAsiaTheme="minorHAnsi" w:hAnsi="Museo Sans 300" w:cs="Arial"/>
          <w:spacing w:val="-2"/>
          <w:sz w:val="22"/>
          <w:szCs w:val="22"/>
          <w:lang w:eastAsia="en-US"/>
        </w:rPr>
        <w:br/>
      </w:r>
      <w:r w:rsidRPr="001B48F0">
        <w:rPr>
          <w:rFonts w:ascii="Museo Sans 300" w:eastAsiaTheme="minorHAnsi" w:hAnsi="Museo Sans 300" w:cs="Arial"/>
          <w:spacing w:val="-3"/>
          <w:sz w:val="22"/>
          <w:szCs w:val="22"/>
          <w:lang w:eastAsia="en-US"/>
        </w:rPr>
        <w:t xml:space="preserve"> </w:t>
      </w:r>
    </w:p>
    <w:p w14:paraId="78810A3A" w14:textId="05C99D79" w:rsidR="005172E3" w:rsidRPr="00CB2486" w:rsidRDefault="005172E3" w:rsidP="005172E3">
      <w:pPr>
        <w:widowControl w:val="0"/>
        <w:jc w:val="center"/>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CAPÍTULO V</w:t>
      </w:r>
    </w:p>
    <w:p w14:paraId="09725B12" w14:textId="77777777" w:rsidR="005172E3" w:rsidRPr="00CB2486" w:rsidRDefault="005172E3" w:rsidP="005172E3">
      <w:pPr>
        <w:widowControl w:val="0"/>
        <w:jc w:val="center"/>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INCONSISTENCIAS POR ERRORES DE LA PLANILLA DE PAGO DE COTIZACIONES PREVISIONALES</w:t>
      </w:r>
    </w:p>
    <w:p w14:paraId="73EA8155" w14:textId="77777777" w:rsidR="005172E3" w:rsidRPr="00CB2486" w:rsidRDefault="005172E3" w:rsidP="005172E3">
      <w:pPr>
        <w:widowControl w:val="0"/>
        <w:tabs>
          <w:tab w:val="left" w:pos="851"/>
        </w:tabs>
        <w:jc w:val="both"/>
        <w:rPr>
          <w:rFonts w:ascii="Museo Sans 300" w:hAnsi="Museo Sans 300"/>
          <w:b/>
          <w:sz w:val="22"/>
          <w:szCs w:val="22"/>
          <w:lang w:val="es-ES" w:eastAsia="es-SV"/>
        </w:rPr>
      </w:pPr>
    </w:p>
    <w:p w14:paraId="06708AF4" w14:textId="77777777" w:rsidR="005172E3" w:rsidRPr="00CB2486" w:rsidRDefault="005172E3" w:rsidP="005172E3">
      <w:pPr>
        <w:widowControl w:val="0"/>
        <w:tabs>
          <w:tab w:val="left" w:pos="851"/>
        </w:tabs>
        <w:jc w:val="both"/>
        <w:rPr>
          <w:rFonts w:ascii="Museo Sans 300" w:hAnsi="Museo Sans 300"/>
          <w:b/>
          <w:sz w:val="22"/>
          <w:szCs w:val="22"/>
          <w:lang w:val="es-ES" w:eastAsia="es-SV"/>
        </w:rPr>
      </w:pPr>
      <w:r w:rsidRPr="00CB2486">
        <w:rPr>
          <w:rFonts w:ascii="Museo Sans 300" w:hAnsi="Museo Sans 300"/>
          <w:b/>
          <w:sz w:val="22"/>
          <w:szCs w:val="22"/>
          <w:lang w:val="es-ES" w:eastAsia="es-SV"/>
        </w:rPr>
        <w:t xml:space="preserve">Definición </w:t>
      </w:r>
    </w:p>
    <w:p w14:paraId="268F5A6E" w14:textId="5C6E4DB0" w:rsidR="005172E3" w:rsidRPr="00CB2486" w:rsidRDefault="005172E3" w:rsidP="006B241B">
      <w:pPr>
        <w:widowControl w:val="0"/>
        <w:numPr>
          <w:ilvl w:val="0"/>
          <w:numId w:val="3"/>
        </w:numPr>
        <w:tabs>
          <w:tab w:val="left" w:pos="851"/>
          <w:tab w:val="left" w:pos="993"/>
        </w:tabs>
        <w:ind w:left="0" w:firstLine="0"/>
        <w:jc w:val="both"/>
        <w:rPr>
          <w:rFonts w:ascii="Museo Sans 300" w:hAnsi="Museo Sans 300"/>
          <w:sz w:val="22"/>
          <w:szCs w:val="22"/>
          <w:lang w:val="es-ES" w:eastAsia="es-SV"/>
        </w:rPr>
      </w:pPr>
      <w:r w:rsidRPr="00CB2486">
        <w:rPr>
          <w:rFonts w:ascii="Museo Sans 300" w:hAnsi="Museo Sans 300"/>
          <w:sz w:val="22"/>
          <w:szCs w:val="22"/>
          <w:lang w:val="es-ES" w:eastAsia="es-SV"/>
        </w:rPr>
        <w:t xml:space="preserve">Los errores de la planilla de pago de cotizaciones previsionales pueden suceder cuando se declara </w:t>
      </w:r>
      <w:r w:rsidR="00AE33FA" w:rsidRPr="00CB2486">
        <w:rPr>
          <w:rFonts w:ascii="Museo Sans 300" w:hAnsi="Museo Sans 300"/>
          <w:sz w:val="22"/>
          <w:szCs w:val="22"/>
          <w:lang w:val="es-ES" w:eastAsia="es-SV"/>
        </w:rPr>
        <w:t xml:space="preserve">un </w:t>
      </w:r>
      <w:r w:rsidRPr="00CB2486">
        <w:rPr>
          <w:rFonts w:ascii="Museo Sans 300" w:hAnsi="Museo Sans 300"/>
          <w:sz w:val="22"/>
          <w:szCs w:val="22"/>
          <w:lang w:val="es-ES" w:eastAsia="es-SV"/>
        </w:rPr>
        <w:t xml:space="preserve">IBC que no corresponde al afiliado, máximos cotizables o errores en la elaboración de la planilla. </w:t>
      </w:r>
    </w:p>
    <w:p w14:paraId="648CF2BE" w14:textId="77777777" w:rsidR="005172E3" w:rsidRPr="00CB2486" w:rsidRDefault="005172E3" w:rsidP="003C0B19">
      <w:pPr>
        <w:widowControl w:val="0"/>
        <w:tabs>
          <w:tab w:val="left" w:pos="851"/>
        </w:tabs>
        <w:jc w:val="both"/>
        <w:rPr>
          <w:rFonts w:ascii="Museo Sans 300" w:hAnsi="Museo Sans 300"/>
          <w:sz w:val="22"/>
          <w:szCs w:val="22"/>
          <w:lang w:val="es-ES" w:eastAsia="es-SV"/>
        </w:rPr>
      </w:pPr>
    </w:p>
    <w:p w14:paraId="0E49597D" w14:textId="77777777" w:rsidR="005172E3" w:rsidRPr="00CB2486" w:rsidRDefault="005172E3" w:rsidP="003C0B19">
      <w:pPr>
        <w:widowControl w:val="0"/>
        <w:tabs>
          <w:tab w:val="left" w:pos="851"/>
        </w:tabs>
        <w:jc w:val="both"/>
        <w:rPr>
          <w:rFonts w:ascii="Museo Sans 300" w:hAnsi="Museo Sans 300"/>
          <w:b/>
          <w:sz w:val="22"/>
          <w:szCs w:val="22"/>
          <w:lang w:val="es-ES" w:eastAsia="es-SV"/>
        </w:rPr>
      </w:pPr>
      <w:r w:rsidRPr="00CB2486">
        <w:rPr>
          <w:rFonts w:ascii="Museo Sans 300" w:hAnsi="Museo Sans 300"/>
          <w:b/>
          <w:sz w:val="22"/>
          <w:szCs w:val="22"/>
          <w:lang w:val="es-ES" w:eastAsia="es-SV"/>
        </w:rPr>
        <w:t>Insuficiencias de pago</w:t>
      </w:r>
    </w:p>
    <w:p w14:paraId="5A3B8BC2" w14:textId="43EF0A53" w:rsidR="003C0B19" w:rsidRPr="00CB2486" w:rsidRDefault="000025BA" w:rsidP="003C0B19">
      <w:pPr>
        <w:widowControl w:val="0"/>
        <w:numPr>
          <w:ilvl w:val="0"/>
          <w:numId w:val="3"/>
        </w:numPr>
        <w:tabs>
          <w:tab w:val="left" w:pos="851"/>
        </w:tabs>
        <w:ind w:left="0" w:firstLine="0"/>
        <w:jc w:val="both"/>
        <w:rPr>
          <w:rFonts w:ascii="Museo Sans 300" w:eastAsiaTheme="minorHAnsi" w:hAnsi="Museo Sans 300" w:cs="Arial"/>
          <w:spacing w:val="-2"/>
          <w:sz w:val="22"/>
          <w:szCs w:val="22"/>
          <w:lang w:val="es-ES" w:eastAsia="en-US"/>
        </w:rPr>
      </w:pPr>
      <w:r>
        <w:rPr>
          <w:rFonts w:ascii="Museo Sans 300" w:hAnsi="Museo Sans 300"/>
          <w:sz w:val="22"/>
          <w:szCs w:val="22"/>
          <w:lang w:val="es-ES" w:eastAsia="es-SV"/>
        </w:rPr>
        <w:t xml:space="preserve"> </w:t>
      </w:r>
      <w:r w:rsidR="003C0B19" w:rsidRPr="00CB2486">
        <w:rPr>
          <w:rFonts w:ascii="Museo Sans 300" w:hAnsi="Museo Sans 300"/>
          <w:sz w:val="22"/>
          <w:szCs w:val="22"/>
          <w:lang w:val="es-ES" w:eastAsia="es-SV"/>
        </w:rPr>
        <w:t>Para la acreditación de una planilla con insuficiencia de pago, las AFP  procederán de acuerdo a lo establecido en las “Normas Técnicas para el Manejo de las Cuentas Corrientes y del Funcionamiento del Proceso de Recaudación, Acreditación y Remisión de Información a los Afiliados al Sistema de Pensiones” (NSP-</w:t>
      </w:r>
      <w:r w:rsidR="00DB7BF6">
        <w:rPr>
          <w:rFonts w:ascii="Museo Sans 300" w:hAnsi="Museo Sans 300"/>
          <w:sz w:val="22"/>
          <w:szCs w:val="22"/>
          <w:lang w:val="es-ES" w:eastAsia="es-SV"/>
        </w:rPr>
        <w:t>51</w:t>
      </w:r>
      <w:r w:rsidR="003C0B19" w:rsidRPr="00CB2486">
        <w:rPr>
          <w:rFonts w:ascii="Museo Sans 300" w:hAnsi="Museo Sans 300"/>
          <w:sz w:val="22"/>
          <w:szCs w:val="22"/>
          <w:lang w:val="es-ES" w:eastAsia="es-SV"/>
        </w:rPr>
        <w:t>)</w:t>
      </w:r>
      <w:r w:rsidR="00D334E8" w:rsidRPr="00CB2486">
        <w:rPr>
          <w:rFonts w:ascii="Museo Sans 300" w:hAnsi="Museo Sans 300"/>
          <w:sz w:val="22"/>
          <w:szCs w:val="22"/>
          <w:lang w:val="es-ES" w:eastAsia="es-SV"/>
        </w:rPr>
        <w:t xml:space="preserve"> y</w:t>
      </w:r>
      <w:r w:rsidR="003C0B19" w:rsidRPr="00CB2486">
        <w:rPr>
          <w:rFonts w:ascii="Museo Sans 300" w:hAnsi="Museo Sans 300"/>
          <w:sz w:val="22"/>
          <w:szCs w:val="22"/>
          <w:lang w:val="es-ES" w:eastAsia="es-SV"/>
        </w:rPr>
        <w:t xml:space="preserve"> para el caso de los Institutos previsionales de conformidad</w:t>
      </w:r>
      <w:r w:rsidR="00DB7BF6">
        <w:rPr>
          <w:rFonts w:ascii="Museo Sans 300" w:hAnsi="Museo Sans 300"/>
          <w:sz w:val="22"/>
          <w:szCs w:val="22"/>
          <w:lang w:val="es-ES" w:eastAsia="es-SV"/>
        </w:rPr>
        <w:t xml:space="preserve"> </w:t>
      </w:r>
      <w:r w:rsidR="00AE33FA" w:rsidRPr="00CB2486">
        <w:rPr>
          <w:rFonts w:ascii="Museo Sans 300" w:hAnsi="Museo Sans 300"/>
          <w:sz w:val="22"/>
          <w:szCs w:val="22"/>
          <w:lang w:val="es-ES" w:eastAsia="es-SV"/>
        </w:rPr>
        <w:t>a las</w:t>
      </w:r>
      <w:r w:rsidR="00DB7BF6">
        <w:rPr>
          <w:rFonts w:ascii="Museo Sans 300" w:hAnsi="Museo Sans 300"/>
          <w:sz w:val="22"/>
          <w:szCs w:val="22"/>
          <w:lang w:val="es-ES" w:eastAsia="es-SV"/>
        </w:rPr>
        <w:t xml:space="preserve"> </w:t>
      </w:r>
      <w:r w:rsidR="003C0B19" w:rsidRPr="00CB2486">
        <w:rPr>
          <w:rFonts w:ascii="Museo Sans 300" w:hAnsi="Museo Sans 300"/>
          <w:sz w:val="22"/>
          <w:szCs w:val="22"/>
          <w:lang w:val="es-ES" w:eastAsia="es-SV"/>
        </w:rPr>
        <w:t>“</w:t>
      </w:r>
      <w:r w:rsidR="00E15853" w:rsidRPr="00CB2486">
        <w:rPr>
          <w:rFonts w:ascii="Museo Sans 300" w:hAnsi="Museo Sans 300"/>
          <w:sz w:val="22"/>
          <w:szCs w:val="22"/>
          <w:lang w:val="es-ES" w:eastAsia="es-SV"/>
        </w:rPr>
        <w:t>Normas Té</w:t>
      </w:r>
      <w:r w:rsidR="003C0B19" w:rsidRPr="00CB2486">
        <w:rPr>
          <w:rFonts w:ascii="Museo Sans 300" w:hAnsi="Museo Sans 300"/>
          <w:sz w:val="22"/>
          <w:szCs w:val="22"/>
          <w:lang w:val="es-ES" w:eastAsia="es-SV"/>
        </w:rPr>
        <w:t xml:space="preserve">cnicas para la Recaudación y Acreditaciones de Cotizaciones al Sistema </w:t>
      </w:r>
      <w:r w:rsidR="0039347B" w:rsidRPr="00CB2486">
        <w:rPr>
          <w:rFonts w:ascii="Museo Sans 300" w:hAnsi="Museo Sans 300"/>
          <w:sz w:val="22"/>
          <w:szCs w:val="22"/>
          <w:lang w:val="es-ES" w:eastAsia="es-SV"/>
        </w:rPr>
        <w:t>de Pensiones Público (</w:t>
      </w:r>
      <w:r w:rsidR="003C0B19" w:rsidRPr="00CB2486">
        <w:rPr>
          <w:rFonts w:ascii="Museo Sans 300" w:hAnsi="Museo Sans 300"/>
          <w:sz w:val="22"/>
          <w:szCs w:val="22"/>
          <w:lang w:val="es-ES" w:eastAsia="es-SV"/>
        </w:rPr>
        <w:t>NSP-</w:t>
      </w:r>
      <w:r w:rsidR="00DB7BF6">
        <w:rPr>
          <w:rFonts w:ascii="Museo Sans 300" w:hAnsi="Museo Sans 300"/>
          <w:sz w:val="22"/>
          <w:szCs w:val="22"/>
          <w:lang w:val="es-ES" w:eastAsia="es-SV"/>
        </w:rPr>
        <w:t>52</w:t>
      </w:r>
      <w:r w:rsidR="003C0B19" w:rsidRPr="00CB2486">
        <w:rPr>
          <w:rFonts w:ascii="Museo Sans 300" w:hAnsi="Museo Sans 300"/>
          <w:sz w:val="22"/>
          <w:szCs w:val="22"/>
          <w:lang w:val="es-ES" w:eastAsia="es-SV"/>
        </w:rPr>
        <w:t xml:space="preserve">) aprobadas por el Banco Central, por medio de su Comité de Normas. </w:t>
      </w:r>
    </w:p>
    <w:p w14:paraId="1C2D4E4D" w14:textId="77777777" w:rsidR="003C0B19" w:rsidRPr="00CB2486" w:rsidRDefault="003C0B19" w:rsidP="003C0B19">
      <w:pPr>
        <w:widowControl w:val="0"/>
        <w:tabs>
          <w:tab w:val="left" w:pos="851"/>
        </w:tabs>
        <w:jc w:val="both"/>
        <w:rPr>
          <w:rFonts w:ascii="Museo Sans 300" w:hAnsi="Museo Sans 300"/>
          <w:sz w:val="22"/>
          <w:szCs w:val="22"/>
          <w:lang w:val="es-ES" w:eastAsia="es-SV"/>
        </w:rPr>
      </w:pPr>
    </w:p>
    <w:p w14:paraId="35747C70" w14:textId="5144586F" w:rsidR="003B702E" w:rsidRPr="00CB2486" w:rsidRDefault="003C0B19" w:rsidP="0008576A">
      <w:pPr>
        <w:jc w:val="both"/>
        <w:rPr>
          <w:ins w:id="3" w:author="Pablo Alfonso Aráuz Pineda" w:date="2022-12-07T12:25:00Z"/>
          <w:rFonts w:ascii="Museo Sans 300" w:hAnsi="Museo Sans 300"/>
          <w:sz w:val="22"/>
          <w:szCs w:val="22"/>
          <w:lang w:val="es-ES" w:eastAsia="es-SV"/>
        </w:rPr>
      </w:pPr>
      <w:r w:rsidRPr="00CB2486">
        <w:rPr>
          <w:rFonts w:ascii="Museo Sans 300" w:hAnsi="Museo Sans 300"/>
          <w:sz w:val="22"/>
          <w:szCs w:val="22"/>
          <w:lang w:val="es-ES" w:eastAsia="es-SV"/>
        </w:rPr>
        <w:lastRenderedPageBreak/>
        <w:t xml:space="preserve">Si transcurrido el plazo legal establecido para el pago de la planilla el empleador no subsana lo notificado, las Instituciones Previsionales procederán de acuerdo a lo </w:t>
      </w:r>
      <w:r w:rsidR="0008576A" w:rsidRPr="00CB2486">
        <w:rPr>
          <w:rFonts w:ascii="Museo Sans 300" w:hAnsi="Museo Sans 300"/>
          <w:sz w:val="22"/>
          <w:szCs w:val="22"/>
          <w:lang w:val="es-ES" w:eastAsia="es-SV"/>
        </w:rPr>
        <w:t>establecido en los capítulos III y IV</w:t>
      </w:r>
      <w:r w:rsidRPr="00CB2486">
        <w:rPr>
          <w:rFonts w:ascii="Museo Sans 300" w:hAnsi="Museo Sans 300"/>
          <w:sz w:val="22"/>
          <w:szCs w:val="22"/>
          <w:lang w:val="es-ES" w:eastAsia="es-SV"/>
        </w:rPr>
        <w:t xml:space="preserve"> de las presentes Normas. </w:t>
      </w:r>
    </w:p>
    <w:p w14:paraId="084518F0" w14:textId="77777777" w:rsidR="007A52DC" w:rsidRPr="00CB2486" w:rsidRDefault="007A52DC" w:rsidP="0008576A">
      <w:pPr>
        <w:jc w:val="both"/>
        <w:rPr>
          <w:rFonts w:ascii="Museo Sans 300" w:hAnsi="Museo Sans 300"/>
          <w:sz w:val="22"/>
          <w:szCs w:val="22"/>
          <w:lang w:val="es-ES" w:eastAsia="es-SV"/>
        </w:rPr>
      </w:pPr>
    </w:p>
    <w:p w14:paraId="63A96FDC" w14:textId="50D6A383" w:rsidR="005172E3" w:rsidRPr="00CB2486" w:rsidRDefault="005172E3" w:rsidP="003B702E">
      <w:pPr>
        <w:tabs>
          <w:tab w:val="left" w:pos="3695"/>
          <w:tab w:val="center" w:pos="4419"/>
        </w:tabs>
        <w:contextualSpacing/>
        <w:jc w:val="center"/>
        <w:rPr>
          <w:rFonts w:ascii="Museo Sans 300" w:hAnsi="Museo Sans 300"/>
          <w:b/>
          <w:sz w:val="22"/>
          <w:szCs w:val="22"/>
          <w:lang w:val="es-ES" w:eastAsia="es-SV"/>
        </w:rPr>
      </w:pPr>
      <w:r w:rsidRPr="00CB2486">
        <w:rPr>
          <w:rFonts w:ascii="Museo Sans 300" w:hAnsi="Museo Sans 300"/>
          <w:b/>
          <w:sz w:val="22"/>
          <w:szCs w:val="22"/>
          <w:lang w:val="es-ES" w:eastAsia="es-SV"/>
        </w:rPr>
        <w:t>CAPÍTULO VI</w:t>
      </w:r>
    </w:p>
    <w:p w14:paraId="763544D4" w14:textId="77777777" w:rsidR="005172E3" w:rsidRPr="00CB2486" w:rsidRDefault="005172E3" w:rsidP="003B702E">
      <w:pPr>
        <w:jc w:val="center"/>
        <w:rPr>
          <w:rFonts w:ascii="Museo Sans 300" w:hAnsi="Museo Sans 300"/>
          <w:b/>
          <w:sz w:val="22"/>
          <w:szCs w:val="22"/>
          <w:lang w:val="es-ES" w:eastAsia="es-SV"/>
        </w:rPr>
      </w:pPr>
      <w:r w:rsidRPr="00CB2486">
        <w:rPr>
          <w:rFonts w:ascii="Museo Sans 300" w:hAnsi="Museo Sans 300"/>
          <w:b/>
          <w:sz w:val="22"/>
          <w:szCs w:val="22"/>
          <w:lang w:val="es-ES" w:eastAsia="es-SV"/>
        </w:rPr>
        <w:t>PAGO Y ACREDITACIÓN DE UNA PLANILLA DECLARADA Y PAGADA FUERA DEL PLAZO LEGAL</w:t>
      </w:r>
    </w:p>
    <w:p w14:paraId="749E6728" w14:textId="77777777" w:rsidR="005172E3" w:rsidRPr="00CB2486" w:rsidRDefault="005172E3" w:rsidP="005172E3">
      <w:pPr>
        <w:tabs>
          <w:tab w:val="left" w:pos="3168"/>
        </w:tabs>
        <w:rPr>
          <w:rFonts w:ascii="Museo Sans 300" w:hAnsi="Museo Sans 300"/>
          <w:sz w:val="22"/>
          <w:szCs w:val="22"/>
          <w:lang w:val="es-ES" w:eastAsia="es-SV"/>
        </w:rPr>
      </w:pPr>
      <w:r w:rsidRPr="00CB2486">
        <w:rPr>
          <w:rFonts w:ascii="Museo Sans 300" w:hAnsi="Museo Sans 300"/>
          <w:sz w:val="22"/>
          <w:szCs w:val="22"/>
          <w:lang w:val="es-ES" w:eastAsia="es-SV"/>
        </w:rPr>
        <w:tab/>
      </w:r>
    </w:p>
    <w:p w14:paraId="05340D39" w14:textId="1D91AB74" w:rsidR="003C0B19" w:rsidRPr="00CB2486" w:rsidRDefault="003C0B19" w:rsidP="00AE1EF7">
      <w:pPr>
        <w:widowControl w:val="0"/>
        <w:numPr>
          <w:ilvl w:val="0"/>
          <w:numId w:val="3"/>
        </w:numPr>
        <w:tabs>
          <w:tab w:val="left" w:pos="851"/>
        </w:tabs>
        <w:ind w:left="0" w:firstLine="0"/>
        <w:jc w:val="both"/>
        <w:rPr>
          <w:rFonts w:ascii="Museo Sans 300" w:hAnsi="Museo Sans 300"/>
          <w:sz w:val="22"/>
          <w:szCs w:val="22"/>
          <w:lang w:val="es-ES" w:eastAsia="es-SV"/>
        </w:rPr>
      </w:pPr>
      <w:r w:rsidRPr="00CB2486">
        <w:rPr>
          <w:rFonts w:ascii="Museo Sans 300" w:hAnsi="Museo Sans 300"/>
          <w:sz w:val="22"/>
          <w:szCs w:val="22"/>
          <w:lang w:val="es-ES" w:eastAsia="es-SV"/>
        </w:rPr>
        <w:t>Para realizar el pago de una planilla presentada fuera del período establecido, las Instituciones Previsionales deberán generar el valor total a pagar, utilizando como base cierta los IBC declarados en la planilla presentada por el empleador y los montos declarados como cotizaciones voluntarias.</w:t>
      </w:r>
    </w:p>
    <w:p w14:paraId="5E192603" w14:textId="091E52A8" w:rsidR="003C0B19" w:rsidRPr="00CB2486" w:rsidRDefault="003C0B19" w:rsidP="005172E3">
      <w:pPr>
        <w:tabs>
          <w:tab w:val="left" w:pos="851"/>
        </w:tabs>
        <w:jc w:val="both"/>
        <w:rPr>
          <w:rFonts w:ascii="Museo Sans 300" w:hAnsi="Museo Sans 300"/>
          <w:sz w:val="22"/>
          <w:szCs w:val="22"/>
          <w:lang w:val="es-ES" w:eastAsia="es-SV"/>
        </w:rPr>
      </w:pPr>
    </w:p>
    <w:p w14:paraId="52F1F7A8" w14:textId="37BD3B9D" w:rsidR="005172E3" w:rsidRPr="00CB2486" w:rsidRDefault="003C0B19" w:rsidP="00CB2486">
      <w:pPr>
        <w:tabs>
          <w:tab w:val="left" w:pos="851"/>
        </w:tabs>
        <w:spacing w:after="160"/>
        <w:jc w:val="both"/>
        <w:rPr>
          <w:rFonts w:ascii="Museo Sans 300" w:hAnsi="Museo Sans 300"/>
          <w:sz w:val="22"/>
          <w:szCs w:val="22"/>
          <w:lang w:val="es-ES" w:eastAsia="es-SV"/>
        </w:rPr>
      </w:pPr>
      <w:r w:rsidRPr="03F71499">
        <w:rPr>
          <w:rFonts w:ascii="Museo Sans 300" w:hAnsi="Museo Sans 300"/>
          <w:sz w:val="22"/>
          <w:szCs w:val="22"/>
          <w:lang w:val="es-ES" w:eastAsia="es-SV"/>
        </w:rPr>
        <w:t xml:space="preserve">Los empleadores podrán solicitar por el medio que la Instituciones Previsionales ponga a su disposición, la emisión de la </w:t>
      </w:r>
      <w:r w:rsidR="00EC1A64" w:rsidRPr="03F71499">
        <w:rPr>
          <w:rFonts w:ascii="Museo Sans 300" w:hAnsi="Museo Sans 300"/>
          <w:sz w:val="22"/>
          <w:szCs w:val="22"/>
          <w:lang w:val="es-ES" w:eastAsia="es-SV"/>
        </w:rPr>
        <w:t xml:space="preserve">Orden </w:t>
      </w:r>
      <w:r w:rsidR="00EC1A64">
        <w:rPr>
          <w:rFonts w:ascii="Museo Sans 300" w:hAnsi="Museo Sans 300"/>
          <w:sz w:val="22"/>
          <w:szCs w:val="22"/>
          <w:lang w:val="es-ES" w:eastAsia="es-SV"/>
        </w:rPr>
        <w:t>d</w:t>
      </w:r>
      <w:r w:rsidR="00EC1A64" w:rsidRPr="03F71499">
        <w:rPr>
          <w:rFonts w:ascii="Museo Sans 300" w:hAnsi="Museo Sans 300"/>
          <w:sz w:val="22"/>
          <w:szCs w:val="22"/>
          <w:lang w:val="es-ES" w:eastAsia="es-SV"/>
        </w:rPr>
        <w:t xml:space="preserve">e Liquidación </w:t>
      </w:r>
      <w:r w:rsidR="00EC1A64">
        <w:rPr>
          <w:rFonts w:ascii="Museo Sans 300" w:hAnsi="Museo Sans 300"/>
          <w:sz w:val="22"/>
          <w:szCs w:val="22"/>
          <w:lang w:val="es-ES" w:eastAsia="es-SV"/>
        </w:rPr>
        <w:t>p</w:t>
      </w:r>
      <w:r w:rsidR="00EC1A64" w:rsidRPr="03F71499">
        <w:rPr>
          <w:rFonts w:ascii="Museo Sans 300" w:hAnsi="Museo Sans 300"/>
          <w:sz w:val="22"/>
          <w:szCs w:val="22"/>
          <w:lang w:val="es-ES" w:eastAsia="es-SV"/>
        </w:rPr>
        <w:t>ara Cobranza</w:t>
      </w:r>
      <w:r w:rsidRPr="03F71499">
        <w:rPr>
          <w:rFonts w:ascii="Museo Sans 300" w:hAnsi="Museo Sans 300"/>
          <w:sz w:val="22"/>
          <w:szCs w:val="22"/>
          <w:lang w:val="es-ES" w:eastAsia="es-SV"/>
        </w:rPr>
        <w:t xml:space="preserve">, el </w:t>
      </w:r>
      <w:r w:rsidR="721519B1" w:rsidRPr="03F71499">
        <w:rPr>
          <w:rFonts w:ascii="Museo Sans 300" w:hAnsi="Museo Sans 300"/>
          <w:sz w:val="22"/>
          <w:szCs w:val="22"/>
          <w:lang w:val="es-ES" w:eastAsia="es-SV"/>
        </w:rPr>
        <w:t>día en</w:t>
      </w:r>
      <w:r w:rsidRPr="03F71499">
        <w:rPr>
          <w:rFonts w:ascii="Museo Sans 300" w:hAnsi="Museo Sans 300"/>
          <w:sz w:val="22"/>
          <w:szCs w:val="22"/>
          <w:lang w:val="es-ES" w:eastAsia="es-SV"/>
        </w:rPr>
        <w:t xml:space="preserve"> </w:t>
      </w:r>
      <w:r w:rsidR="00AE33FA" w:rsidRPr="03F71499">
        <w:rPr>
          <w:rFonts w:ascii="Museo Sans 300" w:hAnsi="Museo Sans 300"/>
          <w:sz w:val="22"/>
          <w:szCs w:val="22"/>
          <w:lang w:val="es-ES" w:eastAsia="es-SV"/>
        </w:rPr>
        <w:t xml:space="preserve">que </w:t>
      </w:r>
      <w:r w:rsidRPr="03F71499">
        <w:rPr>
          <w:rFonts w:ascii="Museo Sans 300" w:hAnsi="Museo Sans 300"/>
          <w:sz w:val="22"/>
          <w:szCs w:val="22"/>
          <w:lang w:val="es-ES" w:eastAsia="es-SV"/>
        </w:rPr>
        <w:t xml:space="preserve">se realizará el pago de las cotizaciones en mora, la cual deberá contener como mínimo los aspectos contemplados en el Anexo No. 1 de las presentes Normas. Si el empleador no se presentare a pagar el día </w:t>
      </w:r>
      <w:r w:rsidR="00FD020B" w:rsidRPr="03F71499">
        <w:rPr>
          <w:rFonts w:ascii="Museo Sans 300" w:hAnsi="Museo Sans 300"/>
          <w:sz w:val="22"/>
          <w:szCs w:val="22"/>
          <w:lang w:val="es-ES" w:eastAsia="es-SV"/>
        </w:rPr>
        <w:t xml:space="preserve">señalado en </w:t>
      </w:r>
      <w:r w:rsidRPr="03F71499">
        <w:rPr>
          <w:rFonts w:ascii="Museo Sans 300" w:hAnsi="Museo Sans 300"/>
          <w:sz w:val="22"/>
          <w:szCs w:val="22"/>
          <w:lang w:val="es-ES" w:eastAsia="es-SV"/>
        </w:rPr>
        <w:t>l</w:t>
      </w:r>
      <w:r w:rsidR="00FD020B" w:rsidRPr="03F71499">
        <w:rPr>
          <w:rFonts w:ascii="Museo Sans 300" w:hAnsi="Museo Sans 300"/>
          <w:sz w:val="22"/>
          <w:szCs w:val="22"/>
          <w:lang w:val="es-ES" w:eastAsia="es-SV"/>
        </w:rPr>
        <w:t>a</w:t>
      </w:r>
      <w:r w:rsidRPr="03F71499">
        <w:rPr>
          <w:rFonts w:ascii="Museo Sans 300" w:hAnsi="Museo Sans 300"/>
          <w:sz w:val="22"/>
          <w:szCs w:val="22"/>
          <w:lang w:val="es-ES" w:eastAsia="es-SV"/>
        </w:rPr>
        <w:t xml:space="preserve"> orden, deberá solicitar una nueva orden, estableciendo el día en que prevé ejecutar el pago adeudado.</w:t>
      </w:r>
    </w:p>
    <w:p w14:paraId="3893CF19" w14:textId="490284E8" w:rsidR="001E39CD" w:rsidRPr="00CB2486" w:rsidRDefault="00054A32" w:rsidP="006B241B">
      <w:pPr>
        <w:widowControl w:val="0"/>
        <w:numPr>
          <w:ilvl w:val="0"/>
          <w:numId w:val="3"/>
        </w:numPr>
        <w:tabs>
          <w:tab w:val="left" w:pos="851"/>
          <w:tab w:val="left" w:pos="993"/>
        </w:tabs>
        <w:spacing w:after="120"/>
        <w:ind w:left="0" w:firstLine="0"/>
        <w:jc w:val="both"/>
        <w:rPr>
          <w:rFonts w:ascii="Museo Sans 300" w:hAnsi="Museo Sans 300"/>
          <w:sz w:val="22"/>
          <w:szCs w:val="22"/>
          <w:lang w:val="es-ES" w:eastAsia="es-SV"/>
        </w:rPr>
      </w:pPr>
      <w:r w:rsidRPr="00CB2486">
        <w:rPr>
          <w:rFonts w:ascii="Museo Sans 300" w:hAnsi="Museo Sans 300"/>
          <w:sz w:val="22"/>
          <w:szCs w:val="22"/>
          <w:lang w:val="es-ES" w:eastAsia="es-SV"/>
        </w:rPr>
        <w:t xml:space="preserve">Para las AFP el proceso de acreditación de una planilla declarada y pagada fuera del plazo legal, lo hará conforme al procedimiento establecido </w:t>
      </w:r>
      <w:r w:rsidR="00AE33FA" w:rsidRPr="00CB2486">
        <w:rPr>
          <w:rFonts w:ascii="Museo Sans 300" w:hAnsi="Museo Sans 300"/>
          <w:sz w:val="22"/>
          <w:szCs w:val="22"/>
          <w:lang w:val="es-ES" w:eastAsia="es-SV"/>
        </w:rPr>
        <w:t xml:space="preserve">en </w:t>
      </w:r>
      <w:r w:rsidRPr="00CB2486">
        <w:rPr>
          <w:rFonts w:ascii="Museo Sans 300" w:hAnsi="Museo Sans 300"/>
          <w:sz w:val="22"/>
          <w:szCs w:val="22"/>
          <w:lang w:val="es-ES" w:eastAsia="es-SV"/>
        </w:rPr>
        <w:t>la</w:t>
      </w:r>
      <w:r w:rsidR="00083BC0" w:rsidRPr="00CB2486">
        <w:rPr>
          <w:rFonts w:ascii="Museo Sans 300" w:hAnsi="Museo Sans 300"/>
          <w:sz w:val="22"/>
          <w:szCs w:val="22"/>
          <w:lang w:val="es-ES" w:eastAsia="es-SV"/>
        </w:rPr>
        <w:t>s “Normas Técnicas para el Manejo de las Cuentas Corrientes y del Funcionamiento del Proceso de Recaudación, Acreditación y Remisión de Información a los Afiliados al Sistema de Pensiones” (NSP-</w:t>
      </w:r>
      <w:r w:rsidR="008F075C">
        <w:rPr>
          <w:rFonts w:ascii="Museo Sans 300" w:hAnsi="Museo Sans 300"/>
          <w:sz w:val="22"/>
          <w:szCs w:val="22"/>
          <w:lang w:val="es-ES" w:eastAsia="es-SV"/>
        </w:rPr>
        <w:t>51</w:t>
      </w:r>
      <w:r w:rsidR="00083BC0" w:rsidRPr="00CB2486">
        <w:rPr>
          <w:rFonts w:ascii="Museo Sans 300" w:hAnsi="Museo Sans 300"/>
          <w:sz w:val="22"/>
          <w:szCs w:val="22"/>
          <w:lang w:val="es-ES" w:eastAsia="es-SV"/>
        </w:rPr>
        <w:t>)</w:t>
      </w:r>
      <w:r w:rsidR="00C7239C" w:rsidRPr="00CB2486">
        <w:rPr>
          <w:rFonts w:ascii="Museo Sans 300" w:hAnsi="Museo Sans 300"/>
          <w:sz w:val="22"/>
          <w:szCs w:val="22"/>
          <w:lang w:val="es-ES" w:eastAsia="es-SV"/>
        </w:rPr>
        <w:t>, aprobadas por el Banco Central por medio de su Comité de Normas</w:t>
      </w:r>
      <w:r w:rsidR="008C1CE1" w:rsidRPr="00CB2486">
        <w:rPr>
          <w:rFonts w:ascii="Museo Sans 300" w:hAnsi="Museo Sans 300"/>
          <w:sz w:val="22"/>
          <w:szCs w:val="22"/>
          <w:lang w:val="es-ES" w:eastAsia="es-SV"/>
        </w:rPr>
        <w:t xml:space="preserve"> y para el caso de los Institutos previsionales de conformidad a</w:t>
      </w:r>
      <w:r w:rsidR="00AE33FA" w:rsidRPr="00CB2486">
        <w:rPr>
          <w:rFonts w:ascii="Museo Sans 300" w:hAnsi="Museo Sans 300"/>
          <w:sz w:val="22"/>
          <w:szCs w:val="22"/>
          <w:lang w:val="es-ES" w:eastAsia="es-SV"/>
        </w:rPr>
        <w:t xml:space="preserve"> lo establecido en las </w:t>
      </w:r>
      <w:r w:rsidR="008C1CE1" w:rsidRPr="00CB2486">
        <w:rPr>
          <w:rFonts w:ascii="Museo Sans 300" w:hAnsi="Museo Sans 300"/>
          <w:sz w:val="22"/>
          <w:szCs w:val="22"/>
          <w:lang w:val="es-ES" w:eastAsia="es-SV"/>
        </w:rPr>
        <w:t>“Normas Técnicas para la Recaudación y Acreditaciones de Cotizaciones al Sistema de Pensiones Público</w:t>
      </w:r>
      <w:r w:rsidR="00A40B14">
        <w:rPr>
          <w:rFonts w:ascii="Museo Sans 300" w:hAnsi="Museo Sans 300"/>
          <w:sz w:val="22"/>
          <w:szCs w:val="22"/>
          <w:lang w:val="es-ES" w:eastAsia="es-SV"/>
        </w:rPr>
        <w:t>”</w:t>
      </w:r>
      <w:r w:rsidR="008C1CE1" w:rsidRPr="00CB2486">
        <w:rPr>
          <w:rFonts w:ascii="Museo Sans 300" w:hAnsi="Museo Sans 300"/>
          <w:sz w:val="22"/>
          <w:szCs w:val="22"/>
          <w:lang w:val="es-ES" w:eastAsia="es-SV"/>
        </w:rPr>
        <w:t xml:space="preserve"> (NSP-</w:t>
      </w:r>
      <w:r w:rsidR="005624DE">
        <w:rPr>
          <w:rFonts w:ascii="Museo Sans 300" w:hAnsi="Museo Sans 300"/>
          <w:sz w:val="22"/>
          <w:szCs w:val="22"/>
          <w:lang w:val="es-ES" w:eastAsia="es-SV"/>
        </w:rPr>
        <w:t>52</w:t>
      </w:r>
      <w:r w:rsidR="008C1CE1" w:rsidRPr="00CB2486">
        <w:rPr>
          <w:rFonts w:ascii="Museo Sans 300" w:hAnsi="Museo Sans 300"/>
          <w:sz w:val="22"/>
          <w:szCs w:val="22"/>
          <w:lang w:val="es-ES" w:eastAsia="es-SV"/>
        </w:rPr>
        <w:t>)</w:t>
      </w:r>
      <w:r w:rsidR="00C7239C" w:rsidRPr="00CB2486">
        <w:rPr>
          <w:rFonts w:ascii="Museo Sans 300" w:hAnsi="Museo Sans 300"/>
          <w:sz w:val="22"/>
          <w:szCs w:val="22"/>
          <w:lang w:val="es-ES" w:eastAsia="es-SV"/>
        </w:rPr>
        <w:t>, aprobadas p</w:t>
      </w:r>
      <w:r w:rsidR="001D20E0" w:rsidRPr="00CB2486">
        <w:rPr>
          <w:rFonts w:ascii="Museo Sans 300" w:hAnsi="Museo Sans 300"/>
          <w:sz w:val="22"/>
          <w:szCs w:val="22"/>
          <w:lang w:val="es-ES" w:eastAsia="es-SV"/>
        </w:rPr>
        <w:t>or el Banco Central por medio d</w:t>
      </w:r>
      <w:r w:rsidR="00C7239C" w:rsidRPr="00CB2486">
        <w:rPr>
          <w:rFonts w:ascii="Museo Sans 300" w:hAnsi="Museo Sans 300"/>
          <w:sz w:val="22"/>
          <w:szCs w:val="22"/>
          <w:lang w:val="es-ES" w:eastAsia="es-SV"/>
        </w:rPr>
        <w:t>e</w:t>
      </w:r>
      <w:r w:rsidR="001D20E0" w:rsidRPr="00CB2486">
        <w:rPr>
          <w:rFonts w:ascii="Museo Sans 300" w:hAnsi="Museo Sans 300"/>
          <w:sz w:val="22"/>
          <w:szCs w:val="22"/>
          <w:lang w:val="es-ES" w:eastAsia="es-SV"/>
        </w:rPr>
        <w:t xml:space="preserve"> </w:t>
      </w:r>
      <w:r w:rsidR="00C7239C" w:rsidRPr="00CB2486">
        <w:rPr>
          <w:rFonts w:ascii="Museo Sans 300" w:hAnsi="Museo Sans 300"/>
          <w:sz w:val="22"/>
          <w:szCs w:val="22"/>
          <w:lang w:val="es-ES" w:eastAsia="es-SV"/>
        </w:rPr>
        <w:t>su Comité de Normas</w:t>
      </w:r>
      <w:r w:rsidR="00083BC0" w:rsidRPr="00CB2486">
        <w:rPr>
          <w:rFonts w:ascii="Museo Sans 300" w:hAnsi="Museo Sans 300"/>
          <w:sz w:val="22"/>
          <w:szCs w:val="22"/>
          <w:lang w:val="es-ES" w:eastAsia="es-SV"/>
        </w:rPr>
        <w:t xml:space="preserve">. </w:t>
      </w:r>
    </w:p>
    <w:p w14:paraId="4296789E" w14:textId="77777777" w:rsidR="005172E3" w:rsidRPr="00CB2486" w:rsidRDefault="005172E3" w:rsidP="005172E3">
      <w:pPr>
        <w:widowControl w:val="0"/>
        <w:jc w:val="center"/>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CAPÍTULO VII</w:t>
      </w:r>
    </w:p>
    <w:p w14:paraId="219E144D" w14:textId="77777777" w:rsidR="005172E3" w:rsidRPr="00CB2486" w:rsidRDefault="005172E3" w:rsidP="005172E3">
      <w:pPr>
        <w:widowControl w:val="0"/>
        <w:jc w:val="center"/>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OTRAS DISPOSICIONES Y VIGENCIA</w:t>
      </w:r>
    </w:p>
    <w:p w14:paraId="487D8BB7" w14:textId="77777777" w:rsidR="005172E3" w:rsidRPr="00CB2486" w:rsidRDefault="005172E3" w:rsidP="005172E3">
      <w:pPr>
        <w:widowControl w:val="0"/>
        <w:jc w:val="center"/>
        <w:rPr>
          <w:rFonts w:ascii="Museo Sans 300" w:eastAsia="Arial Narrow" w:hAnsi="Museo Sans 300" w:cs="Arial"/>
          <w:b/>
          <w:sz w:val="22"/>
          <w:szCs w:val="22"/>
          <w:lang w:eastAsia="en-US"/>
        </w:rPr>
      </w:pPr>
    </w:p>
    <w:p w14:paraId="1365B8BC" w14:textId="77777777" w:rsidR="005172E3" w:rsidRPr="00CB2486" w:rsidRDefault="005172E3" w:rsidP="005172E3">
      <w:pPr>
        <w:widowControl w:val="0"/>
        <w:rPr>
          <w:rFonts w:ascii="Museo Sans 300" w:hAnsi="Museo Sans 300"/>
          <w:b/>
          <w:sz w:val="22"/>
          <w:szCs w:val="22"/>
          <w:lang w:val="es-ES" w:eastAsia="es-SV"/>
        </w:rPr>
      </w:pPr>
      <w:r w:rsidRPr="00CB2486">
        <w:rPr>
          <w:rFonts w:ascii="Museo Sans 300" w:hAnsi="Museo Sans 300"/>
          <w:b/>
          <w:sz w:val="22"/>
          <w:szCs w:val="22"/>
          <w:lang w:val="es-ES" w:eastAsia="es-SV"/>
        </w:rPr>
        <w:t>Central de Riesgos</w:t>
      </w:r>
    </w:p>
    <w:p w14:paraId="406CC230" w14:textId="5CD99E81" w:rsidR="005172E3" w:rsidRPr="00CB2486" w:rsidRDefault="005172E3" w:rsidP="008A6596">
      <w:pPr>
        <w:widowControl w:val="0"/>
        <w:numPr>
          <w:ilvl w:val="0"/>
          <w:numId w:val="3"/>
        </w:numPr>
        <w:tabs>
          <w:tab w:val="left" w:pos="851"/>
        </w:tabs>
        <w:ind w:left="0" w:firstLine="0"/>
        <w:jc w:val="both"/>
        <w:rPr>
          <w:rFonts w:ascii="Museo Sans 300" w:hAnsi="Museo Sans 300"/>
          <w:sz w:val="22"/>
          <w:szCs w:val="22"/>
          <w:lang w:val="es-ES" w:eastAsia="es-SV"/>
        </w:rPr>
      </w:pPr>
      <w:r w:rsidRPr="03F71499">
        <w:rPr>
          <w:rFonts w:ascii="Museo Sans 300" w:hAnsi="Museo Sans 300"/>
          <w:sz w:val="22"/>
          <w:szCs w:val="22"/>
          <w:lang w:val="es-ES" w:eastAsia="es-SV"/>
        </w:rPr>
        <w:t xml:space="preserve">La Superintendencia pondrá a disposición a través de la Central de Riesgos, la información relativa a empleadores que registren incumplimientos en su obligación de declaración y pago de cotizaciones previsionales. </w:t>
      </w:r>
    </w:p>
    <w:p w14:paraId="276286A1" w14:textId="77777777" w:rsidR="005172E3" w:rsidRPr="00CB2486" w:rsidRDefault="005172E3" w:rsidP="005172E3">
      <w:pPr>
        <w:widowControl w:val="0"/>
        <w:jc w:val="both"/>
        <w:rPr>
          <w:rFonts w:ascii="Museo Sans 300" w:hAnsi="Museo Sans 300"/>
          <w:sz w:val="22"/>
          <w:szCs w:val="22"/>
          <w:lang w:val="es-ES" w:eastAsia="es-SV"/>
        </w:rPr>
      </w:pPr>
    </w:p>
    <w:p w14:paraId="09D38424" w14:textId="77777777" w:rsidR="005172E3" w:rsidRPr="00CB2486" w:rsidRDefault="005172E3" w:rsidP="005172E3">
      <w:pPr>
        <w:widowControl w:val="0"/>
        <w:jc w:val="both"/>
        <w:rPr>
          <w:rFonts w:ascii="Museo Sans 300" w:hAnsi="Museo Sans 300"/>
          <w:sz w:val="22"/>
          <w:szCs w:val="22"/>
          <w:lang w:val="es-ES" w:eastAsia="es-SV"/>
        </w:rPr>
      </w:pPr>
      <w:r w:rsidRPr="00CB2486">
        <w:rPr>
          <w:rFonts w:ascii="Museo Sans 300" w:hAnsi="Museo Sans 300"/>
          <w:sz w:val="22"/>
          <w:szCs w:val="22"/>
          <w:lang w:val="es-ES" w:eastAsia="es-SV"/>
        </w:rPr>
        <w:t>Con el objeto de dar cumplimiento a las disposiciones de la Ley de Adquisiciones y Contrataciones de la Administración Pública en lo relativo a las solvencias requeridas para contratos y subcontratos, la Superintendencia proporcionará dicha información a la Unidad Normativa de Adquisiciones y Contrataciones de la Administración Pública.</w:t>
      </w:r>
    </w:p>
    <w:p w14:paraId="58373487" w14:textId="77777777" w:rsidR="00610A28" w:rsidRPr="00CB2486" w:rsidRDefault="00610A28" w:rsidP="005172E3">
      <w:pPr>
        <w:widowControl w:val="0"/>
        <w:rPr>
          <w:rFonts w:ascii="Museo Sans 300" w:eastAsia="Arial Narrow" w:hAnsi="Museo Sans 300" w:cs="Arial"/>
          <w:b/>
          <w:sz w:val="22"/>
          <w:szCs w:val="22"/>
          <w:lang w:eastAsia="en-US"/>
        </w:rPr>
      </w:pPr>
    </w:p>
    <w:p w14:paraId="7C1BF1A2" w14:textId="77777777" w:rsidR="005172E3" w:rsidRPr="00CB2486" w:rsidRDefault="005172E3" w:rsidP="005172E3">
      <w:pPr>
        <w:widowControl w:val="0"/>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lastRenderedPageBreak/>
        <w:t xml:space="preserve">Inspecciones que realice el Ministerio de Trabajo </w:t>
      </w:r>
    </w:p>
    <w:p w14:paraId="3D04B854" w14:textId="784E7565" w:rsidR="005172E3" w:rsidRDefault="005172E3" w:rsidP="005172E3">
      <w:pPr>
        <w:widowControl w:val="0"/>
        <w:numPr>
          <w:ilvl w:val="0"/>
          <w:numId w:val="3"/>
        </w:numPr>
        <w:tabs>
          <w:tab w:val="left" w:pos="851"/>
          <w:tab w:val="left" w:pos="993"/>
        </w:tabs>
        <w:ind w:left="0" w:firstLine="0"/>
        <w:jc w:val="both"/>
        <w:rPr>
          <w:rFonts w:ascii="Museo Sans 300" w:hAnsi="Museo Sans 300"/>
          <w:sz w:val="22"/>
          <w:szCs w:val="22"/>
          <w:lang w:val="es-ES" w:eastAsia="es-SV"/>
        </w:rPr>
      </w:pPr>
      <w:r w:rsidRPr="00CB2486">
        <w:rPr>
          <w:rFonts w:ascii="Museo Sans 300" w:hAnsi="Museo Sans 300"/>
          <w:sz w:val="22"/>
          <w:szCs w:val="22"/>
          <w:lang w:val="es-ES" w:eastAsia="es-SV"/>
        </w:rPr>
        <w:t xml:space="preserve">Si de las inspecciones que realice el Ministerio de Trabajo se determina que el empleador tiene personas bajo relación de subordinación laboral que no poseen afiliación al Sistema de Pensiones, a pesar de la obligación que le impone la Ley, dicho Ministerio queda facultado para ordenar al empleador la afiliación de los trabajadores que se encontraren en la situación antes indicada, de acuerdo a lo dispuesto en el artículo </w:t>
      </w:r>
      <w:r w:rsidR="009E3E36" w:rsidRPr="00CB2486">
        <w:rPr>
          <w:rFonts w:ascii="Museo Sans 300" w:hAnsi="Museo Sans 300"/>
          <w:sz w:val="22"/>
          <w:szCs w:val="22"/>
          <w:lang w:val="es-ES" w:eastAsia="es-SV"/>
        </w:rPr>
        <w:t>22</w:t>
      </w:r>
      <w:r w:rsidR="005C1F18" w:rsidRPr="00CB2486">
        <w:rPr>
          <w:rFonts w:ascii="Museo Sans 300" w:hAnsi="Museo Sans 300"/>
          <w:sz w:val="22"/>
          <w:szCs w:val="22"/>
          <w:lang w:val="es-ES" w:eastAsia="es-SV"/>
        </w:rPr>
        <w:t xml:space="preserve"> </w:t>
      </w:r>
      <w:r w:rsidRPr="00CB2486">
        <w:rPr>
          <w:rFonts w:ascii="Museo Sans 300" w:hAnsi="Museo Sans 300"/>
          <w:sz w:val="22"/>
          <w:szCs w:val="22"/>
          <w:lang w:val="es-ES" w:eastAsia="es-SV"/>
        </w:rPr>
        <w:t xml:space="preserve">de la Ley SP. </w:t>
      </w:r>
      <w:r w:rsidR="00706103" w:rsidRPr="00CB2486">
        <w:rPr>
          <w:rFonts w:ascii="Museo Sans 300" w:hAnsi="Museo Sans 300"/>
          <w:sz w:val="22"/>
          <w:szCs w:val="22"/>
          <w:lang w:val="es-ES" w:eastAsia="es-SV"/>
        </w:rPr>
        <w:t>Así mismo, el</w:t>
      </w:r>
      <w:r w:rsidRPr="00CB2486">
        <w:rPr>
          <w:rFonts w:ascii="Museo Sans 300" w:hAnsi="Museo Sans 300"/>
          <w:sz w:val="22"/>
          <w:szCs w:val="22"/>
          <w:lang w:val="es-ES" w:eastAsia="es-SV"/>
        </w:rPr>
        <w:t xml:space="preserve"> empleador deberá cumplir con lo ordenado por el Ministerio en el plazo perentorio de diez días hábiles siguientes a la notificación respectiva, debiendo afiliar a los trabajadores </w:t>
      </w:r>
      <w:r w:rsidR="00335080" w:rsidRPr="00CB2486">
        <w:rPr>
          <w:rFonts w:ascii="Museo Sans 300" w:hAnsi="Museo Sans 300"/>
          <w:sz w:val="22"/>
          <w:szCs w:val="22"/>
          <w:lang w:val="es-ES" w:eastAsia="es-SV"/>
        </w:rPr>
        <w:t>de acuerdo a lo establecido en el referido artículo.</w:t>
      </w:r>
    </w:p>
    <w:p w14:paraId="4D23C8BC" w14:textId="77777777" w:rsidR="004844CD" w:rsidRDefault="004844CD" w:rsidP="004844CD">
      <w:pPr>
        <w:widowControl w:val="0"/>
        <w:tabs>
          <w:tab w:val="left" w:pos="851"/>
          <w:tab w:val="left" w:pos="993"/>
        </w:tabs>
        <w:jc w:val="both"/>
        <w:rPr>
          <w:rFonts w:ascii="Museo Sans 300" w:hAnsi="Museo Sans 300"/>
          <w:sz w:val="22"/>
          <w:szCs w:val="22"/>
          <w:lang w:val="es-ES" w:eastAsia="es-SV"/>
        </w:rPr>
      </w:pPr>
    </w:p>
    <w:p w14:paraId="34821A5C" w14:textId="3C6C8674" w:rsidR="008D2ED3" w:rsidRPr="008D2ED3" w:rsidRDefault="008D2ED3" w:rsidP="008D2ED3">
      <w:pPr>
        <w:widowControl w:val="0"/>
        <w:jc w:val="both"/>
        <w:rPr>
          <w:rFonts w:ascii="Museo Sans 300" w:hAnsi="Museo Sans 300"/>
          <w:b/>
        </w:rPr>
      </w:pPr>
      <w:r w:rsidRPr="0007023C">
        <w:rPr>
          <w:rFonts w:ascii="Museo Sans 300" w:hAnsi="Museo Sans 300"/>
          <w:b/>
        </w:rPr>
        <w:t xml:space="preserve">Derogatoria </w:t>
      </w:r>
    </w:p>
    <w:p w14:paraId="5FB78BC0" w14:textId="15D59D31" w:rsidR="008D2ED3" w:rsidRPr="007F2D9A" w:rsidRDefault="008D2ED3" w:rsidP="008D2ED3">
      <w:pPr>
        <w:widowControl w:val="0"/>
        <w:numPr>
          <w:ilvl w:val="0"/>
          <w:numId w:val="3"/>
        </w:numPr>
        <w:tabs>
          <w:tab w:val="left" w:pos="851"/>
          <w:tab w:val="left" w:pos="993"/>
          <w:tab w:val="left" w:pos="1418"/>
        </w:tabs>
        <w:ind w:left="0" w:firstLine="0"/>
        <w:jc w:val="both"/>
        <w:rPr>
          <w:rFonts w:ascii="Museo Sans 300" w:hAnsi="Museo Sans 300"/>
          <w:sz w:val="22"/>
          <w:szCs w:val="22"/>
          <w:lang w:val="es-ES" w:eastAsia="es-SV"/>
        </w:rPr>
      </w:pPr>
      <w:r w:rsidRPr="008D2ED3">
        <w:rPr>
          <w:rFonts w:ascii="Museo Sans 300" w:eastAsiaTheme="minorEastAsia" w:hAnsi="Museo Sans 300" w:cs="Arial"/>
          <w:sz w:val="22"/>
          <w:szCs w:val="22"/>
          <w:lang w:val="es-SV" w:eastAsia="en-US"/>
        </w:rPr>
        <w:t>Las presentes Normas, derogan las “</w:t>
      </w:r>
      <w:r w:rsidR="00710EEE">
        <w:rPr>
          <w:rFonts w:ascii="Museo Sans 300" w:eastAsiaTheme="minorEastAsia" w:hAnsi="Museo Sans 300" w:cs="Arial"/>
          <w:sz w:val="22"/>
          <w:szCs w:val="22"/>
          <w:lang w:val="es-SV" w:eastAsia="en-US"/>
        </w:rPr>
        <w:t>Normas Técnicas p</w:t>
      </w:r>
      <w:r w:rsidR="00710EEE" w:rsidRPr="00710EEE">
        <w:rPr>
          <w:rFonts w:ascii="Museo Sans 300" w:eastAsiaTheme="minorEastAsia" w:hAnsi="Museo Sans 300" w:cs="Arial"/>
          <w:sz w:val="22"/>
          <w:szCs w:val="22"/>
          <w:lang w:val="es-SV" w:eastAsia="en-US"/>
        </w:rPr>
        <w:t xml:space="preserve">ara </w:t>
      </w:r>
      <w:r w:rsidR="00710EEE">
        <w:rPr>
          <w:rFonts w:ascii="Museo Sans 300" w:eastAsiaTheme="minorEastAsia" w:hAnsi="Museo Sans 300" w:cs="Arial"/>
          <w:sz w:val="22"/>
          <w:szCs w:val="22"/>
          <w:lang w:val="es-SV" w:eastAsia="en-US"/>
        </w:rPr>
        <w:t>l</w:t>
      </w:r>
      <w:r w:rsidR="00710EEE" w:rsidRPr="00710EEE">
        <w:rPr>
          <w:rFonts w:ascii="Museo Sans 300" w:eastAsiaTheme="minorEastAsia" w:hAnsi="Museo Sans 300" w:cs="Arial"/>
          <w:sz w:val="22"/>
          <w:szCs w:val="22"/>
          <w:lang w:val="es-SV" w:eastAsia="en-US"/>
        </w:rPr>
        <w:t xml:space="preserve">a Gestión </w:t>
      </w:r>
      <w:r w:rsidR="00710EEE">
        <w:rPr>
          <w:rFonts w:ascii="Museo Sans 300" w:eastAsiaTheme="minorEastAsia" w:hAnsi="Museo Sans 300" w:cs="Arial"/>
          <w:sz w:val="22"/>
          <w:szCs w:val="22"/>
          <w:lang w:val="es-SV" w:eastAsia="en-US"/>
        </w:rPr>
        <w:t>d</w:t>
      </w:r>
      <w:r w:rsidR="00710EEE" w:rsidRPr="00710EEE">
        <w:rPr>
          <w:rFonts w:ascii="Museo Sans 300" w:eastAsiaTheme="minorEastAsia" w:hAnsi="Museo Sans 300" w:cs="Arial"/>
          <w:sz w:val="22"/>
          <w:szCs w:val="22"/>
          <w:lang w:val="es-SV" w:eastAsia="en-US"/>
        </w:rPr>
        <w:t xml:space="preserve">e </w:t>
      </w:r>
      <w:r w:rsidR="00710EEE">
        <w:rPr>
          <w:rFonts w:ascii="Museo Sans 300" w:eastAsiaTheme="minorEastAsia" w:hAnsi="Museo Sans 300" w:cs="Arial"/>
          <w:sz w:val="22"/>
          <w:szCs w:val="22"/>
          <w:lang w:val="es-SV" w:eastAsia="en-US"/>
        </w:rPr>
        <w:t>l</w:t>
      </w:r>
      <w:r w:rsidR="00710EEE" w:rsidRPr="00710EEE">
        <w:rPr>
          <w:rFonts w:ascii="Museo Sans 300" w:eastAsiaTheme="minorEastAsia" w:hAnsi="Museo Sans 300" w:cs="Arial"/>
          <w:sz w:val="22"/>
          <w:szCs w:val="22"/>
          <w:lang w:val="es-SV" w:eastAsia="en-US"/>
        </w:rPr>
        <w:t xml:space="preserve">a Mora Previsional, Omisiones </w:t>
      </w:r>
      <w:r w:rsidR="00710EEE">
        <w:rPr>
          <w:rFonts w:ascii="Museo Sans 300" w:eastAsiaTheme="minorEastAsia" w:hAnsi="Museo Sans 300" w:cs="Arial"/>
          <w:sz w:val="22"/>
          <w:szCs w:val="22"/>
          <w:lang w:val="es-SV" w:eastAsia="en-US"/>
        </w:rPr>
        <w:t>e</w:t>
      </w:r>
      <w:r w:rsidR="00710EEE" w:rsidRPr="00710EEE">
        <w:rPr>
          <w:rFonts w:ascii="Museo Sans 300" w:eastAsiaTheme="minorEastAsia" w:hAnsi="Museo Sans 300" w:cs="Arial"/>
          <w:sz w:val="22"/>
          <w:szCs w:val="22"/>
          <w:lang w:val="es-SV" w:eastAsia="en-US"/>
        </w:rPr>
        <w:t xml:space="preserve"> </w:t>
      </w:r>
      <w:r w:rsidR="00710EEE" w:rsidRPr="007F2D9A">
        <w:rPr>
          <w:rFonts w:ascii="Museo Sans 300" w:hAnsi="Museo Sans 300"/>
          <w:sz w:val="22"/>
          <w:szCs w:val="22"/>
          <w:lang w:val="es-ES" w:eastAsia="es-SV"/>
        </w:rPr>
        <w:t>Inconsistencias de Cotizaciones en el Sistema de</w:t>
      </w:r>
      <w:r w:rsidR="007F2D9A">
        <w:rPr>
          <w:rFonts w:ascii="Museo Sans 300" w:hAnsi="Museo Sans 300"/>
          <w:sz w:val="22"/>
          <w:szCs w:val="22"/>
          <w:lang w:val="es-ES" w:eastAsia="es-SV"/>
        </w:rPr>
        <w:t xml:space="preserve"> Ahorro para</w:t>
      </w:r>
      <w:r w:rsidR="00710EEE" w:rsidRPr="007F2D9A">
        <w:rPr>
          <w:rFonts w:ascii="Museo Sans 300" w:hAnsi="Museo Sans 300"/>
          <w:sz w:val="22"/>
          <w:szCs w:val="22"/>
          <w:lang w:val="es-ES" w:eastAsia="es-SV"/>
        </w:rPr>
        <w:t xml:space="preserve"> Pensiones</w:t>
      </w:r>
      <w:r w:rsidRPr="007F2D9A">
        <w:rPr>
          <w:rFonts w:ascii="Museo Sans 300" w:hAnsi="Museo Sans 300"/>
          <w:sz w:val="22"/>
          <w:szCs w:val="22"/>
          <w:lang w:val="es-ES" w:eastAsia="es-SV"/>
        </w:rPr>
        <w:t>” (NSP-1</w:t>
      </w:r>
      <w:r w:rsidR="00710EEE" w:rsidRPr="007F2D9A">
        <w:rPr>
          <w:rFonts w:ascii="Museo Sans 300" w:hAnsi="Museo Sans 300"/>
          <w:sz w:val="22"/>
          <w:szCs w:val="22"/>
          <w:lang w:val="es-ES" w:eastAsia="es-SV"/>
        </w:rPr>
        <w:t>9</w:t>
      </w:r>
      <w:r w:rsidRPr="007F2D9A">
        <w:rPr>
          <w:rFonts w:ascii="Museo Sans 300" w:hAnsi="Museo Sans 300"/>
          <w:sz w:val="22"/>
          <w:szCs w:val="22"/>
          <w:lang w:val="es-ES" w:eastAsia="es-SV"/>
        </w:rPr>
        <w:t xml:space="preserve">), aprobadas el </w:t>
      </w:r>
      <w:r w:rsidR="00AA384B" w:rsidRPr="007F2D9A">
        <w:rPr>
          <w:rFonts w:ascii="Museo Sans 300" w:hAnsi="Museo Sans 300"/>
          <w:sz w:val="22"/>
          <w:szCs w:val="22"/>
          <w:lang w:val="es-ES" w:eastAsia="es-SV"/>
        </w:rPr>
        <w:t>veinticuatro</w:t>
      </w:r>
      <w:r w:rsidRPr="007F2D9A">
        <w:rPr>
          <w:rFonts w:ascii="Museo Sans 300" w:hAnsi="Museo Sans 300"/>
          <w:sz w:val="22"/>
          <w:szCs w:val="22"/>
          <w:lang w:val="es-ES" w:eastAsia="es-SV"/>
        </w:rPr>
        <w:t xml:space="preserve"> de </w:t>
      </w:r>
      <w:r w:rsidR="00AA384B" w:rsidRPr="007F2D9A">
        <w:rPr>
          <w:rFonts w:ascii="Museo Sans 300" w:hAnsi="Museo Sans 300"/>
          <w:sz w:val="22"/>
          <w:szCs w:val="22"/>
          <w:lang w:val="es-ES" w:eastAsia="es-SV"/>
        </w:rPr>
        <w:t xml:space="preserve">abril </w:t>
      </w:r>
      <w:r w:rsidRPr="007F2D9A">
        <w:rPr>
          <w:rFonts w:ascii="Museo Sans 300" w:hAnsi="Museo Sans 300"/>
          <w:sz w:val="22"/>
          <w:szCs w:val="22"/>
          <w:lang w:val="es-ES" w:eastAsia="es-SV"/>
        </w:rPr>
        <w:t>de dos mil dieci</w:t>
      </w:r>
      <w:r w:rsidR="00202678" w:rsidRPr="007F2D9A">
        <w:rPr>
          <w:rFonts w:ascii="Museo Sans 300" w:hAnsi="Museo Sans 300"/>
          <w:sz w:val="22"/>
          <w:szCs w:val="22"/>
          <w:lang w:val="es-ES" w:eastAsia="es-SV"/>
        </w:rPr>
        <w:t>nueve</w:t>
      </w:r>
      <w:r w:rsidRPr="007F2D9A">
        <w:rPr>
          <w:rFonts w:ascii="Museo Sans 300" w:hAnsi="Museo Sans 300"/>
          <w:sz w:val="22"/>
          <w:szCs w:val="22"/>
          <w:lang w:val="es-ES" w:eastAsia="es-SV"/>
        </w:rPr>
        <w:t>, por el Comité de Normas del Banco Central de Reserva de El Salvador.</w:t>
      </w:r>
    </w:p>
    <w:p w14:paraId="14AD8442" w14:textId="77777777" w:rsidR="008D2ED3" w:rsidRPr="008D2ED3" w:rsidRDefault="008D2ED3" w:rsidP="004844CD">
      <w:pPr>
        <w:widowControl w:val="0"/>
        <w:tabs>
          <w:tab w:val="left" w:pos="851"/>
          <w:tab w:val="left" w:pos="993"/>
        </w:tabs>
        <w:jc w:val="both"/>
        <w:rPr>
          <w:rFonts w:ascii="Museo Sans 300" w:hAnsi="Museo Sans 300"/>
          <w:sz w:val="22"/>
          <w:szCs w:val="22"/>
          <w:lang w:val="es-SV" w:eastAsia="es-SV"/>
        </w:rPr>
      </w:pPr>
    </w:p>
    <w:p w14:paraId="72BDC844" w14:textId="77777777" w:rsidR="005172E3" w:rsidRPr="00CB2486" w:rsidRDefault="005172E3" w:rsidP="005172E3">
      <w:pPr>
        <w:widowControl w:val="0"/>
        <w:jc w:val="both"/>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Sanciones</w:t>
      </w:r>
    </w:p>
    <w:p w14:paraId="24FE784C" w14:textId="0EB13D46" w:rsidR="0083418B" w:rsidRPr="00710EEE" w:rsidRDefault="005172E3" w:rsidP="0083418B">
      <w:pPr>
        <w:widowControl w:val="0"/>
        <w:numPr>
          <w:ilvl w:val="0"/>
          <w:numId w:val="3"/>
        </w:numPr>
        <w:tabs>
          <w:tab w:val="left" w:pos="851"/>
          <w:tab w:val="left" w:pos="993"/>
          <w:tab w:val="left" w:pos="1418"/>
        </w:tabs>
        <w:ind w:left="0" w:firstLine="0"/>
        <w:jc w:val="both"/>
        <w:rPr>
          <w:rFonts w:ascii="Museo Sans 300" w:eastAsiaTheme="minorEastAsia" w:hAnsi="Museo Sans 300" w:cs="Arial"/>
          <w:sz w:val="22"/>
          <w:szCs w:val="22"/>
          <w:lang w:val="es-SV" w:eastAsia="en-US"/>
        </w:rPr>
      </w:pPr>
      <w:r w:rsidRPr="03F71499">
        <w:rPr>
          <w:rFonts w:ascii="Museo Sans 300" w:eastAsiaTheme="minorEastAsia" w:hAnsi="Museo Sans 300" w:cs="Arial"/>
          <w:sz w:val="22"/>
          <w:szCs w:val="22"/>
          <w:lang w:val="es-SV" w:eastAsia="en-US"/>
        </w:rPr>
        <w:t xml:space="preserve">Los incumplimientos a las disposiciones contenidas en las presentes </w:t>
      </w:r>
      <w:r w:rsidR="369C6325" w:rsidRPr="03F71499">
        <w:rPr>
          <w:rFonts w:ascii="Museo Sans 300" w:eastAsiaTheme="minorEastAsia" w:hAnsi="Museo Sans 300" w:cs="Arial"/>
          <w:sz w:val="22"/>
          <w:szCs w:val="22"/>
          <w:lang w:val="es-SV" w:eastAsia="en-US"/>
        </w:rPr>
        <w:t>Normas</w:t>
      </w:r>
      <w:r w:rsidRPr="03F71499">
        <w:rPr>
          <w:rFonts w:ascii="Museo Sans 300" w:eastAsiaTheme="minorEastAsia" w:hAnsi="Museo Sans 300" w:cs="Arial"/>
          <w:sz w:val="22"/>
          <w:szCs w:val="22"/>
          <w:lang w:val="es-SV" w:eastAsia="en-US"/>
        </w:rPr>
        <w:t xml:space="preserve"> serán sancionados de conformidad a lo establecido en la Ley de Supervisión y Regulación del Sistema Financiero.</w:t>
      </w:r>
    </w:p>
    <w:p w14:paraId="664A80FD" w14:textId="77777777" w:rsidR="004844CD" w:rsidRPr="0083418B" w:rsidRDefault="004844CD" w:rsidP="004844CD">
      <w:pPr>
        <w:pStyle w:val="Textoindependiente3"/>
        <w:spacing w:after="0"/>
        <w:jc w:val="both"/>
        <w:rPr>
          <w:rFonts w:ascii="Museo Sans 300" w:eastAsiaTheme="minorEastAsia" w:hAnsi="Museo Sans 300" w:cs="Arial"/>
          <w:sz w:val="22"/>
          <w:szCs w:val="22"/>
          <w:lang w:eastAsia="en-US"/>
        </w:rPr>
      </w:pPr>
    </w:p>
    <w:p w14:paraId="575FA4DA" w14:textId="71C32341" w:rsidR="004844CD" w:rsidRPr="004450F4" w:rsidRDefault="004450F4" w:rsidP="004844CD">
      <w:pPr>
        <w:pStyle w:val="Textoindependiente3"/>
        <w:spacing w:after="0"/>
        <w:jc w:val="both"/>
        <w:rPr>
          <w:rFonts w:ascii="Museo Sans 300" w:eastAsia="Arial Narrow" w:hAnsi="Museo Sans 300" w:cs="Arial"/>
          <w:b/>
          <w:sz w:val="22"/>
          <w:szCs w:val="22"/>
          <w:lang w:eastAsia="en-US"/>
        </w:rPr>
      </w:pPr>
      <w:r w:rsidRPr="004450F4">
        <w:rPr>
          <w:rFonts w:ascii="Museo Sans 300" w:eastAsia="Arial Narrow" w:hAnsi="Museo Sans 300" w:cs="Arial"/>
          <w:b/>
          <w:sz w:val="22"/>
          <w:szCs w:val="22"/>
          <w:lang w:eastAsia="en-US"/>
        </w:rPr>
        <w:t>Transitorio</w:t>
      </w:r>
    </w:p>
    <w:p w14:paraId="06FB7E95" w14:textId="51549AC6" w:rsidR="006A779E" w:rsidRDefault="00272474" w:rsidP="00272474">
      <w:pPr>
        <w:widowControl w:val="0"/>
        <w:numPr>
          <w:ilvl w:val="0"/>
          <w:numId w:val="3"/>
        </w:numPr>
        <w:tabs>
          <w:tab w:val="left" w:pos="851"/>
          <w:tab w:val="left" w:pos="993"/>
          <w:tab w:val="left" w:pos="1418"/>
        </w:tabs>
        <w:ind w:left="0" w:firstLine="0"/>
        <w:jc w:val="both"/>
        <w:rPr>
          <w:rFonts w:ascii="Museo Sans 300" w:eastAsiaTheme="minorEastAsia" w:hAnsi="Museo Sans 300" w:cs="Arial"/>
          <w:sz w:val="22"/>
          <w:szCs w:val="22"/>
          <w:lang w:val="es-SV" w:eastAsia="en-US"/>
        </w:rPr>
      </w:pPr>
      <w:r w:rsidRPr="00272474">
        <w:rPr>
          <w:rFonts w:ascii="Museo Sans 300" w:eastAsiaTheme="minorEastAsia" w:hAnsi="Museo Sans 300" w:cs="Arial"/>
          <w:sz w:val="22"/>
          <w:szCs w:val="22"/>
          <w:lang w:val="es-SV" w:eastAsia="en-US"/>
        </w:rPr>
        <w:t>L</w:t>
      </w:r>
      <w:r>
        <w:rPr>
          <w:rFonts w:ascii="Museo Sans 300" w:eastAsiaTheme="minorEastAsia" w:hAnsi="Museo Sans 300" w:cs="Arial"/>
          <w:sz w:val="22"/>
          <w:szCs w:val="22"/>
          <w:lang w:val="es-SV" w:eastAsia="en-US"/>
        </w:rPr>
        <w:t>as Instituciones</w:t>
      </w:r>
      <w:r w:rsidRPr="00272474">
        <w:rPr>
          <w:rFonts w:ascii="Museo Sans 300" w:eastAsiaTheme="minorEastAsia" w:hAnsi="Museo Sans 300" w:cs="Arial"/>
          <w:sz w:val="22"/>
          <w:szCs w:val="22"/>
          <w:lang w:val="es-SV" w:eastAsia="en-US"/>
        </w:rPr>
        <w:t xml:space="preserve"> Previsionales contarán con un plazo de 90 días para realizar los ajustes correspondientes relacionados a la sustitución del Número Único Previsional por el Número de Documento de Identidad en los Sistemas, formularios u otros en los cuales aplique dicho cambio.</w:t>
      </w:r>
    </w:p>
    <w:p w14:paraId="0A2CC1D4" w14:textId="77777777" w:rsidR="00272474" w:rsidRPr="00CB2486" w:rsidRDefault="00272474" w:rsidP="005172E3">
      <w:pPr>
        <w:widowControl w:val="0"/>
        <w:tabs>
          <w:tab w:val="left" w:pos="851"/>
        </w:tabs>
        <w:jc w:val="both"/>
        <w:rPr>
          <w:rFonts w:ascii="Museo Sans 300" w:eastAsiaTheme="minorHAnsi" w:hAnsi="Museo Sans 300" w:cstheme="minorBidi"/>
          <w:sz w:val="22"/>
          <w:szCs w:val="22"/>
          <w:lang w:val="es-SV" w:eastAsia="en-US"/>
        </w:rPr>
      </w:pPr>
    </w:p>
    <w:p w14:paraId="6BC2EE02" w14:textId="77777777" w:rsidR="005172E3" w:rsidRPr="00CB2486" w:rsidRDefault="005172E3" w:rsidP="005172E3">
      <w:pPr>
        <w:widowControl w:val="0"/>
        <w:jc w:val="both"/>
        <w:rPr>
          <w:rFonts w:ascii="Museo Sans 300" w:eastAsia="Arial Narrow" w:hAnsi="Museo Sans 300" w:cs="Arial"/>
          <w:b/>
          <w:sz w:val="22"/>
          <w:szCs w:val="22"/>
          <w:lang w:eastAsia="en-US"/>
        </w:rPr>
      </w:pPr>
      <w:r w:rsidRPr="00CB2486">
        <w:rPr>
          <w:rFonts w:ascii="Museo Sans 300" w:eastAsia="Arial Narrow" w:hAnsi="Museo Sans 300" w:cs="Arial"/>
          <w:b/>
          <w:sz w:val="22"/>
          <w:szCs w:val="22"/>
          <w:lang w:eastAsia="en-US"/>
        </w:rPr>
        <w:t>Aspectos no previstos</w:t>
      </w:r>
    </w:p>
    <w:p w14:paraId="3031B285" w14:textId="77777777" w:rsidR="005172E3" w:rsidRPr="00CB2486" w:rsidRDefault="005172E3" w:rsidP="006B241B">
      <w:pPr>
        <w:widowControl w:val="0"/>
        <w:numPr>
          <w:ilvl w:val="0"/>
          <w:numId w:val="3"/>
        </w:numPr>
        <w:tabs>
          <w:tab w:val="left" w:pos="851"/>
          <w:tab w:val="left" w:pos="993"/>
        </w:tabs>
        <w:ind w:left="0" w:firstLine="0"/>
        <w:jc w:val="both"/>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Los aspectos no previstos en temas de regulación en las presentes Normas serán resueltos por el Comité de Normas del Banco Central de Reserva de El Salvador. </w:t>
      </w:r>
    </w:p>
    <w:p w14:paraId="0F9EB52D" w14:textId="77777777" w:rsidR="00E85A56" w:rsidRPr="00CB2486" w:rsidRDefault="00E85A56" w:rsidP="005172E3">
      <w:pPr>
        <w:widowControl w:val="0"/>
        <w:tabs>
          <w:tab w:val="left" w:pos="851"/>
        </w:tabs>
        <w:jc w:val="both"/>
        <w:rPr>
          <w:rFonts w:ascii="Museo Sans 300" w:eastAsia="Arial Narrow" w:hAnsi="Museo Sans 300" w:cs="Arial"/>
          <w:sz w:val="22"/>
          <w:szCs w:val="22"/>
          <w:lang w:eastAsia="en-US"/>
        </w:rPr>
      </w:pPr>
    </w:p>
    <w:p w14:paraId="2925B9B0" w14:textId="77777777" w:rsidR="005172E3" w:rsidRPr="00CB2486" w:rsidRDefault="005172E3" w:rsidP="005172E3">
      <w:pPr>
        <w:widowControl w:val="0"/>
        <w:jc w:val="both"/>
        <w:outlineLvl w:val="1"/>
        <w:rPr>
          <w:rFonts w:ascii="Museo Sans 300" w:eastAsia="Arial Narrow" w:hAnsi="Museo Sans 300" w:cs="Arial"/>
          <w:sz w:val="22"/>
          <w:szCs w:val="22"/>
          <w:lang w:eastAsia="en-US"/>
        </w:rPr>
      </w:pPr>
      <w:r w:rsidRPr="00CB2486">
        <w:rPr>
          <w:rFonts w:ascii="Museo Sans 300" w:eastAsia="Arial Narrow" w:hAnsi="Museo Sans 300" w:cs="Arial"/>
          <w:b/>
          <w:bCs/>
          <w:sz w:val="22"/>
          <w:szCs w:val="22"/>
          <w:lang w:eastAsia="en-US"/>
        </w:rPr>
        <w:t>Vigencia</w:t>
      </w:r>
    </w:p>
    <w:p w14:paraId="27515DFF" w14:textId="43ABF53E" w:rsidR="005172E3" w:rsidRPr="00CB2486" w:rsidRDefault="005172E3" w:rsidP="00094462">
      <w:pPr>
        <w:widowControl w:val="0"/>
        <w:numPr>
          <w:ilvl w:val="0"/>
          <w:numId w:val="3"/>
        </w:numPr>
        <w:tabs>
          <w:tab w:val="left" w:pos="851"/>
          <w:tab w:val="left" w:pos="993"/>
        </w:tabs>
        <w:ind w:left="0" w:firstLine="0"/>
        <w:jc w:val="both"/>
        <w:rPr>
          <w:rFonts w:ascii="Museo Sans 300" w:eastAsiaTheme="minorHAnsi" w:hAnsi="Museo Sans 300" w:cs="Arial"/>
          <w:sz w:val="22"/>
          <w:szCs w:val="22"/>
          <w:lang w:val="es-SV" w:eastAsia="en-US"/>
        </w:rPr>
      </w:pPr>
      <w:r w:rsidRPr="00094462">
        <w:rPr>
          <w:rFonts w:ascii="Museo Sans 300" w:eastAsiaTheme="minorHAnsi" w:hAnsi="Museo Sans 300" w:cs="Arial"/>
          <w:sz w:val="22"/>
          <w:szCs w:val="22"/>
          <w:lang w:val="es-SV" w:eastAsia="en-US"/>
        </w:rPr>
        <w:t xml:space="preserve"> </w:t>
      </w:r>
      <w:r w:rsidRPr="00CB2486">
        <w:rPr>
          <w:rFonts w:ascii="Museo Sans 300" w:eastAsiaTheme="minorHAnsi" w:hAnsi="Museo Sans 300" w:cs="Arial"/>
          <w:sz w:val="22"/>
          <w:szCs w:val="22"/>
          <w:lang w:val="es-SV" w:eastAsia="en-US"/>
        </w:rPr>
        <w:t xml:space="preserve">Las presentes Normas entrarán en vigencia a partir del </w:t>
      </w:r>
      <w:r w:rsidR="00431053">
        <w:rPr>
          <w:rFonts w:ascii="Museo Sans 300" w:eastAsiaTheme="minorHAnsi" w:hAnsi="Museo Sans 300" w:cs="Arial"/>
          <w:sz w:val="22"/>
          <w:szCs w:val="22"/>
          <w:lang w:val="es-SV" w:eastAsia="en-US"/>
        </w:rPr>
        <w:t>treinta de diciembre</w:t>
      </w:r>
      <w:r w:rsidR="00FC74CE" w:rsidRPr="00CB2486">
        <w:rPr>
          <w:rFonts w:ascii="Museo Sans 300" w:eastAsiaTheme="minorHAnsi" w:hAnsi="Museo Sans 300" w:cs="Arial"/>
          <w:sz w:val="22"/>
          <w:szCs w:val="22"/>
          <w:lang w:val="es-SV" w:eastAsia="en-US"/>
        </w:rPr>
        <w:t xml:space="preserve"> </w:t>
      </w:r>
      <w:r w:rsidR="00D77E59" w:rsidRPr="00CB2486">
        <w:rPr>
          <w:rFonts w:ascii="Museo Sans 300" w:eastAsiaTheme="minorHAnsi" w:hAnsi="Museo Sans 300" w:cs="Arial"/>
          <w:sz w:val="22"/>
          <w:szCs w:val="22"/>
          <w:lang w:val="es-SV" w:eastAsia="en-US"/>
        </w:rPr>
        <w:t>de dos mil veinti</w:t>
      </w:r>
      <w:r w:rsidR="00431053">
        <w:rPr>
          <w:rFonts w:ascii="Museo Sans 300" w:eastAsiaTheme="minorHAnsi" w:hAnsi="Museo Sans 300" w:cs="Arial"/>
          <w:sz w:val="22"/>
          <w:szCs w:val="22"/>
          <w:lang w:val="es-SV" w:eastAsia="en-US"/>
        </w:rPr>
        <w:t>d</w:t>
      </w:r>
      <w:r w:rsidR="003F372E">
        <w:rPr>
          <w:rFonts w:ascii="Museo Sans 300" w:eastAsiaTheme="minorHAnsi" w:hAnsi="Museo Sans 300" w:cs="Arial"/>
          <w:sz w:val="22"/>
          <w:szCs w:val="22"/>
          <w:lang w:val="es-SV" w:eastAsia="en-US"/>
        </w:rPr>
        <w:t>ó</w:t>
      </w:r>
      <w:r w:rsidR="00431053">
        <w:rPr>
          <w:rFonts w:ascii="Museo Sans 300" w:eastAsiaTheme="minorHAnsi" w:hAnsi="Museo Sans 300" w:cs="Arial"/>
          <w:sz w:val="22"/>
          <w:szCs w:val="22"/>
          <w:lang w:val="es-SV" w:eastAsia="en-US"/>
        </w:rPr>
        <w:t>s.</w:t>
      </w:r>
    </w:p>
    <w:p w14:paraId="778FB6EE" w14:textId="77777777" w:rsidR="005172E3" w:rsidRPr="00CB2486" w:rsidRDefault="005172E3" w:rsidP="005172E3">
      <w:pPr>
        <w:widowControl w:val="0"/>
        <w:tabs>
          <w:tab w:val="left" w:pos="851"/>
        </w:tabs>
        <w:jc w:val="both"/>
        <w:rPr>
          <w:rFonts w:ascii="Museo Sans 300" w:eastAsiaTheme="minorHAnsi" w:hAnsi="Museo Sans 300" w:cstheme="minorBidi"/>
          <w:b/>
          <w:sz w:val="22"/>
          <w:szCs w:val="22"/>
          <w:lang w:eastAsia="en-US"/>
        </w:rPr>
      </w:pPr>
    </w:p>
    <w:p w14:paraId="5F69CA9C" w14:textId="77777777" w:rsidR="005172E3" w:rsidRPr="00CB2486" w:rsidRDefault="005172E3" w:rsidP="005172E3">
      <w:pPr>
        <w:widowControl w:val="0"/>
        <w:tabs>
          <w:tab w:val="left" w:pos="851"/>
        </w:tabs>
        <w:jc w:val="right"/>
        <w:rPr>
          <w:rFonts w:ascii="Museo Sans 300" w:eastAsiaTheme="minorHAnsi" w:hAnsi="Museo Sans 300" w:cs="Arial"/>
          <w:b/>
          <w:sz w:val="22"/>
          <w:szCs w:val="22"/>
          <w:lang w:eastAsia="en-US"/>
        </w:rPr>
      </w:pPr>
    </w:p>
    <w:p w14:paraId="78278614" w14:textId="77777777" w:rsidR="005172E3" w:rsidRDefault="005172E3" w:rsidP="005172E3">
      <w:pPr>
        <w:widowControl w:val="0"/>
        <w:tabs>
          <w:tab w:val="left" w:pos="851"/>
        </w:tabs>
        <w:jc w:val="both"/>
        <w:rPr>
          <w:rFonts w:ascii="Museo Sans 300" w:eastAsiaTheme="minorHAnsi" w:hAnsi="Museo Sans 300" w:cs="Arial"/>
          <w:b/>
          <w:sz w:val="22"/>
          <w:szCs w:val="22"/>
          <w:lang w:eastAsia="en-US"/>
        </w:rPr>
      </w:pPr>
    </w:p>
    <w:p w14:paraId="61A328A6" w14:textId="77777777" w:rsidR="001744B1" w:rsidRDefault="001744B1" w:rsidP="005172E3">
      <w:pPr>
        <w:widowControl w:val="0"/>
        <w:tabs>
          <w:tab w:val="left" w:pos="851"/>
        </w:tabs>
        <w:jc w:val="both"/>
        <w:rPr>
          <w:rFonts w:ascii="Museo Sans 300" w:eastAsiaTheme="minorHAnsi" w:hAnsi="Museo Sans 300" w:cs="Arial"/>
          <w:b/>
          <w:sz w:val="22"/>
          <w:szCs w:val="22"/>
          <w:lang w:eastAsia="en-US"/>
        </w:rPr>
      </w:pPr>
    </w:p>
    <w:p w14:paraId="0BB6E10F" w14:textId="77777777" w:rsidR="001744B1" w:rsidRDefault="001744B1" w:rsidP="005172E3">
      <w:pPr>
        <w:widowControl w:val="0"/>
        <w:tabs>
          <w:tab w:val="left" w:pos="851"/>
        </w:tabs>
        <w:jc w:val="both"/>
        <w:rPr>
          <w:rFonts w:ascii="Museo Sans 300" w:eastAsiaTheme="minorHAnsi" w:hAnsi="Museo Sans 300" w:cs="Arial"/>
          <w:b/>
          <w:sz w:val="22"/>
          <w:szCs w:val="22"/>
          <w:lang w:eastAsia="en-US"/>
        </w:rPr>
      </w:pPr>
    </w:p>
    <w:p w14:paraId="3DBC6314" w14:textId="77777777" w:rsidR="001744B1" w:rsidRDefault="001744B1" w:rsidP="005172E3">
      <w:pPr>
        <w:widowControl w:val="0"/>
        <w:tabs>
          <w:tab w:val="left" w:pos="851"/>
        </w:tabs>
        <w:jc w:val="both"/>
        <w:rPr>
          <w:rFonts w:ascii="Museo Sans 300" w:eastAsiaTheme="minorHAnsi" w:hAnsi="Museo Sans 300" w:cs="Arial"/>
          <w:b/>
          <w:sz w:val="22"/>
          <w:szCs w:val="22"/>
          <w:lang w:eastAsia="en-US"/>
        </w:rPr>
      </w:pPr>
    </w:p>
    <w:p w14:paraId="368AB328" w14:textId="77777777" w:rsidR="001744B1" w:rsidRPr="00CB2486" w:rsidRDefault="001744B1" w:rsidP="005172E3">
      <w:pPr>
        <w:widowControl w:val="0"/>
        <w:tabs>
          <w:tab w:val="left" w:pos="851"/>
        </w:tabs>
        <w:jc w:val="both"/>
        <w:rPr>
          <w:rFonts w:ascii="Museo Sans 300" w:eastAsiaTheme="minorHAnsi" w:hAnsi="Museo Sans 300" w:cs="Arial"/>
          <w:b/>
          <w:sz w:val="22"/>
          <w:szCs w:val="22"/>
          <w:lang w:eastAsia="en-US"/>
        </w:rPr>
      </w:pPr>
    </w:p>
    <w:p w14:paraId="45781CCE" w14:textId="77777777" w:rsidR="00CB2486" w:rsidRPr="00CB2486" w:rsidRDefault="00CB2486" w:rsidP="005172E3">
      <w:pPr>
        <w:widowControl w:val="0"/>
        <w:tabs>
          <w:tab w:val="left" w:pos="851"/>
        </w:tabs>
        <w:jc w:val="both"/>
        <w:rPr>
          <w:rFonts w:ascii="Museo Sans 300" w:eastAsiaTheme="minorHAnsi" w:hAnsi="Museo Sans 300" w:cs="Arial"/>
          <w:b/>
          <w:sz w:val="22"/>
          <w:szCs w:val="22"/>
          <w:lang w:eastAsia="en-US"/>
        </w:rPr>
      </w:pPr>
    </w:p>
    <w:p w14:paraId="3EDDFDFB" w14:textId="296AE189" w:rsidR="005172E3" w:rsidRPr="00CB2486" w:rsidRDefault="005172E3" w:rsidP="005172E3">
      <w:pPr>
        <w:spacing w:after="200" w:line="276" w:lineRule="auto"/>
        <w:jc w:val="right"/>
        <w:rPr>
          <w:rFonts w:ascii="Museo Sans 300" w:eastAsiaTheme="minorHAnsi" w:hAnsi="Museo Sans 300" w:cs="Arial"/>
          <w:b/>
          <w:sz w:val="22"/>
          <w:szCs w:val="22"/>
          <w:lang w:val="es-SV" w:eastAsia="en-US"/>
        </w:rPr>
      </w:pPr>
      <w:r w:rsidRPr="00CB2486">
        <w:rPr>
          <w:rFonts w:ascii="Museo Sans 300" w:eastAsiaTheme="minorHAnsi" w:hAnsi="Museo Sans 300" w:cs="Arial"/>
          <w:b/>
          <w:sz w:val="22"/>
          <w:szCs w:val="22"/>
          <w:lang w:val="es-SV" w:eastAsia="en-US"/>
        </w:rPr>
        <w:lastRenderedPageBreak/>
        <w:t>Anexo No. 1</w:t>
      </w:r>
    </w:p>
    <w:p w14:paraId="656565F1" w14:textId="77777777" w:rsidR="005172E3" w:rsidRPr="00CB2486" w:rsidRDefault="005172E3" w:rsidP="005172E3">
      <w:pPr>
        <w:widowControl w:val="0"/>
        <w:tabs>
          <w:tab w:val="left" w:pos="851"/>
        </w:tabs>
        <w:jc w:val="right"/>
        <w:rPr>
          <w:rFonts w:ascii="Museo Sans 300" w:eastAsiaTheme="minorHAnsi" w:hAnsi="Museo Sans 300" w:cs="Arial"/>
          <w:sz w:val="22"/>
          <w:szCs w:val="22"/>
          <w:lang w:val="es-SV" w:eastAsia="en-US"/>
        </w:rPr>
      </w:pPr>
    </w:p>
    <w:p w14:paraId="7E04ADA2" w14:textId="77777777" w:rsidR="005172E3" w:rsidRPr="00CB2486" w:rsidRDefault="005172E3" w:rsidP="00E86BCD">
      <w:pPr>
        <w:widowControl w:val="0"/>
        <w:tabs>
          <w:tab w:val="left" w:pos="0"/>
          <w:tab w:val="left" w:pos="284"/>
        </w:tabs>
        <w:jc w:val="center"/>
        <w:rPr>
          <w:rFonts w:ascii="Museo Sans 300" w:eastAsiaTheme="minorHAnsi" w:hAnsi="Museo Sans 300" w:cs="Arial"/>
          <w:b/>
          <w:sz w:val="22"/>
          <w:szCs w:val="22"/>
          <w:lang w:val="es-SV" w:eastAsia="en-US"/>
        </w:rPr>
      </w:pPr>
      <w:r w:rsidRPr="00CB2486">
        <w:rPr>
          <w:rFonts w:ascii="Museo Sans 300" w:eastAsiaTheme="minorHAnsi" w:hAnsi="Museo Sans 300" w:cs="Arial"/>
          <w:b/>
          <w:sz w:val="22"/>
          <w:szCs w:val="22"/>
          <w:lang w:val="es-SV" w:eastAsia="en-US"/>
        </w:rPr>
        <w:t xml:space="preserve">CONTENIDO MÍNIMO DE LA ORDEN DE LIQUIDACIÓN PARA COBRANZA </w:t>
      </w:r>
    </w:p>
    <w:p w14:paraId="14860CF3" w14:textId="77777777" w:rsidR="005172E3" w:rsidRPr="00CB2486" w:rsidRDefault="005172E3" w:rsidP="00E86BCD">
      <w:pPr>
        <w:widowControl w:val="0"/>
        <w:tabs>
          <w:tab w:val="left" w:pos="0"/>
        </w:tabs>
        <w:jc w:val="center"/>
        <w:rPr>
          <w:rFonts w:ascii="Museo Sans 300" w:eastAsiaTheme="minorHAnsi" w:hAnsi="Museo Sans 300" w:cs="Arial"/>
          <w:sz w:val="22"/>
          <w:szCs w:val="22"/>
          <w:lang w:val="es-SV" w:eastAsia="en-US"/>
        </w:rPr>
      </w:pPr>
    </w:p>
    <w:p w14:paraId="511C93BF" w14:textId="77777777" w:rsidR="005172E3" w:rsidRPr="00CB2486" w:rsidRDefault="005172E3" w:rsidP="00E86BCD">
      <w:pPr>
        <w:widowControl w:val="0"/>
        <w:numPr>
          <w:ilvl w:val="0"/>
          <w:numId w:val="9"/>
        </w:numPr>
        <w:tabs>
          <w:tab w:val="left" w:pos="0"/>
        </w:tabs>
        <w:spacing w:after="120"/>
        <w:ind w:left="567" w:hanging="425"/>
        <w:rPr>
          <w:rFonts w:ascii="Museo Sans 300" w:eastAsiaTheme="minorHAnsi" w:hAnsi="Museo Sans 300" w:cs="Arial"/>
          <w:b/>
          <w:sz w:val="22"/>
          <w:szCs w:val="22"/>
          <w:lang w:val="es-SV" w:eastAsia="en-US"/>
        </w:rPr>
      </w:pPr>
      <w:r w:rsidRPr="00CB2486">
        <w:rPr>
          <w:rFonts w:ascii="Museo Sans 300" w:eastAsiaTheme="minorHAnsi" w:hAnsi="Museo Sans 300" w:cs="Arial"/>
          <w:b/>
          <w:sz w:val="22"/>
          <w:szCs w:val="22"/>
          <w:lang w:val="es-SV" w:eastAsia="en-US"/>
        </w:rPr>
        <w:t xml:space="preserve">Encabezado: </w:t>
      </w:r>
    </w:p>
    <w:p w14:paraId="505CE851" w14:textId="77777777" w:rsidR="005172E3" w:rsidRPr="00CB2486"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Número correlativo (establecido por la AFP);</w:t>
      </w:r>
    </w:p>
    <w:p w14:paraId="174954C7" w14:textId="77777777" w:rsidR="005172E3" w:rsidRPr="00CB2486"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Identificación de la AFP (Logo, Nombre de la AFP); </w:t>
      </w:r>
    </w:p>
    <w:p w14:paraId="7346189A" w14:textId="77777777" w:rsidR="005172E3" w:rsidRPr="00CB2486"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Establecer el No. de planilla de deuda: y</w:t>
      </w:r>
    </w:p>
    <w:p w14:paraId="632AC2A1" w14:textId="77777777" w:rsidR="005172E3" w:rsidRPr="00CB2486"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Establecer el No. de planilla pagada extemporáneamente.</w:t>
      </w:r>
    </w:p>
    <w:p w14:paraId="7A798FE6" w14:textId="77777777" w:rsidR="005172E3" w:rsidRPr="00CB2486" w:rsidRDefault="005172E3" w:rsidP="00E86BCD">
      <w:pPr>
        <w:widowControl w:val="0"/>
        <w:tabs>
          <w:tab w:val="left" w:pos="0"/>
        </w:tabs>
        <w:rPr>
          <w:rFonts w:ascii="Museo Sans 300" w:eastAsiaTheme="minorHAnsi" w:hAnsi="Museo Sans 300" w:cs="Arial"/>
          <w:sz w:val="22"/>
          <w:szCs w:val="22"/>
          <w:lang w:val="es-SV" w:eastAsia="en-US"/>
        </w:rPr>
      </w:pPr>
    </w:p>
    <w:p w14:paraId="24925C99" w14:textId="77777777" w:rsidR="005172E3" w:rsidRPr="00CB2486" w:rsidRDefault="005172E3" w:rsidP="00E86BCD">
      <w:pPr>
        <w:widowControl w:val="0"/>
        <w:numPr>
          <w:ilvl w:val="0"/>
          <w:numId w:val="9"/>
        </w:numPr>
        <w:tabs>
          <w:tab w:val="left" w:pos="0"/>
        </w:tabs>
        <w:spacing w:after="120"/>
        <w:ind w:left="567" w:hanging="425"/>
        <w:rPr>
          <w:rFonts w:ascii="Museo Sans 300" w:eastAsiaTheme="minorHAnsi" w:hAnsi="Museo Sans 300" w:cs="Arial"/>
          <w:b/>
          <w:sz w:val="22"/>
          <w:szCs w:val="22"/>
          <w:lang w:val="es-SV" w:eastAsia="en-US"/>
        </w:rPr>
      </w:pPr>
      <w:r w:rsidRPr="00CB2486">
        <w:rPr>
          <w:rFonts w:ascii="Museo Sans 300" w:eastAsiaTheme="minorHAnsi" w:hAnsi="Museo Sans 300" w:cs="Arial"/>
          <w:b/>
          <w:sz w:val="22"/>
          <w:szCs w:val="22"/>
          <w:lang w:val="es-SV" w:eastAsia="en-US"/>
        </w:rPr>
        <w:t>Identificación del patrono:</w:t>
      </w:r>
    </w:p>
    <w:p w14:paraId="1DF71EBE" w14:textId="77777777" w:rsidR="005172E3" w:rsidRPr="001236D4" w:rsidRDefault="005172E3" w:rsidP="00E86BCD">
      <w:pPr>
        <w:widowControl w:val="0"/>
        <w:numPr>
          <w:ilvl w:val="0"/>
          <w:numId w:val="11"/>
        </w:numPr>
        <w:tabs>
          <w:tab w:val="left" w:pos="0"/>
        </w:tabs>
        <w:ind w:left="993" w:hanging="284"/>
        <w:rPr>
          <w:rFonts w:ascii="Museo Sans 300" w:eastAsiaTheme="minorHAnsi" w:hAnsi="Museo Sans 300" w:cs="Arial"/>
          <w:sz w:val="22"/>
          <w:szCs w:val="22"/>
          <w:lang w:val="es-SV" w:eastAsia="en-US"/>
        </w:rPr>
      </w:pPr>
      <w:r w:rsidRPr="001236D4">
        <w:rPr>
          <w:rFonts w:ascii="Museo Sans 300" w:eastAsiaTheme="minorHAnsi" w:hAnsi="Museo Sans 300" w:cs="Arial"/>
          <w:sz w:val="22"/>
          <w:szCs w:val="22"/>
          <w:lang w:val="es-SV" w:eastAsia="en-US"/>
        </w:rPr>
        <w:t xml:space="preserve">Nombre o razón social; y </w:t>
      </w:r>
    </w:p>
    <w:p w14:paraId="2C632B9A" w14:textId="769F2938" w:rsidR="005172E3" w:rsidRPr="001236D4" w:rsidRDefault="005172E3" w:rsidP="00E86BCD">
      <w:pPr>
        <w:widowControl w:val="0"/>
        <w:numPr>
          <w:ilvl w:val="0"/>
          <w:numId w:val="11"/>
        </w:numPr>
        <w:tabs>
          <w:tab w:val="left" w:pos="0"/>
        </w:tabs>
        <w:ind w:left="993" w:hanging="284"/>
        <w:rPr>
          <w:rFonts w:ascii="Museo Sans 300" w:eastAsiaTheme="minorHAnsi" w:hAnsi="Museo Sans 300" w:cs="Arial"/>
          <w:sz w:val="22"/>
          <w:szCs w:val="22"/>
          <w:lang w:val="es-SV" w:eastAsia="en-US"/>
        </w:rPr>
      </w:pPr>
      <w:r w:rsidRPr="001236D4">
        <w:rPr>
          <w:rFonts w:ascii="Museo Sans 300" w:eastAsiaTheme="minorHAnsi" w:hAnsi="Museo Sans 300" w:cs="Arial"/>
          <w:sz w:val="22"/>
          <w:szCs w:val="22"/>
          <w:lang w:val="es-SV" w:eastAsia="en-US"/>
        </w:rPr>
        <w:t>NIT</w:t>
      </w:r>
      <w:r w:rsidR="00A4071F" w:rsidRPr="001236D4">
        <w:rPr>
          <w:rFonts w:ascii="Museo Sans 300" w:eastAsiaTheme="minorHAnsi" w:hAnsi="Museo Sans 300" w:cs="Arial"/>
          <w:sz w:val="22"/>
          <w:szCs w:val="22"/>
          <w:lang w:val="es-SV" w:eastAsia="en-US"/>
        </w:rPr>
        <w:t>.</w:t>
      </w:r>
    </w:p>
    <w:p w14:paraId="738C7ED8" w14:textId="77777777" w:rsidR="005172E3" w:rsidRPr="00CB2486" w:rsidRDefault="005172E3" w:rsidP="00E86BCD">
      <w:pPr>
        <w:widowControl w:val="0"/>
        <w:tabs>
          <w:tab w:val="left" w:pos="0"/>
        </w:tabs>
        <w:rPr>
          <w:rFonts w:ascii="Museo Sans 300" w:eastAsiaTheme="minorHAnsi" w:hAnsi="Museo Sans 300" w:cs="Arial"/>
          <w:sz w:val="22"/>
          <w:szCs w:val="22"/>
          <w:lang w:val="es-SV" w:eastAsia="en-US"/>
        </w:rPr>
      </w:pPr>
    </w:p>
    <w:p w14:paraId="6FEB24BE" w14:textId="77777777" w:rsidR="005172E3" w:rsidRPr="00CB2486" w:rsidRDefault="005172E3" w:rsidP="00E86BCD">
      <w:pPr>
        <w:widowControl w:val="0"/>
        <w:numPr>
          <w:ilvl w:val="0"/>
          <w:numId w:val="9"/>
        </w:numPr>
        <w:tabs>
          <w:tab w:val="left" w:pos="0"/>
        </w:tabs>
        <w:spacing w:after="120"/>
        <w:ind w:left="567" w:hanging="425"/>
        <w:rPr>
          <w:rFonts w:ascii="Museo Sans 300" w:eastAsiaTheme="minorHAnsi" w:hAnsi="Museo Sans 300" w:cs="Arial"/>
          <w:b/>
          <w:sz w:val="22"/>
          <w:szCs w:val="22"/>
          <w:lang w:val="es-SV" w:eastAsia="en-US"/>
        </w:rPr>
      </w:pPr>
      <w:r w:rsidRPr="00CB2486">
        <w:rPr>
          <w:rFonts w:ascii="Museo Sans 300" w:eastAsiaTheme="minorHAnsi" w:hAnsi="Museo Sans 300" w:cs="Arial"/>
          <w:b/>
          <w:sz w:val="22"/>
          <w:szCs w:val="22"/>
          <w:lang w:val="es-SV" w:eastAsia="en-US"/>
        </w:rPr>
        <w:t>Valor o monto a cancelar:</w:t>
      </w:r>
    </w:p>
    <w:p w14:paraId="2AED8C07" w14:textId="77777777" w:rsidR="005172E3" w:rsidRPr="00CB2486"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Cotizaciones Obligatorias; </w:t>
      </w:r>
    </w:p>
    <w:p w14:paraId="7621BDE2" w14:textId="77777777" w:rsidR="005172E3" w:rsidRPr="00CB2486"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Cotizaciones Voluntarias, si así es el caso; </w:t>
      </w:r>
    </w:p>
    <w:p w14:paraId="077E8309" w14:textId="77777777" w:rsidR="005172E3" w:rsidRPr="00CB2486"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Rentabilidad dejada de percibir; </w:t>
      </w:r>
    </w:p>
    <w:p w14:paraId="1B75B488" w14:textId="77777777" w:rsidR="005172E3" w:rsidRPr="00CB2486"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Monto total adeudado; y </w:t>
      </w:r>
    </w:p>
    <w:p w14:paraId="0D9B8B18" w14:textId="77777777" w:rsidR="005172E3" w:rsidRPr="00CB2486"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Última fecha de pago en bancos para la orden de liquidación.</w:t>
      </w:r>
    </w:p>
    <w:p w14:paraId="2333C859" w14:textId="77777777" w:rsidR="005172E3" w:rsidRPr="00CB2486" w:rsidRDefault="005172E3" w:rsidP="00E86BCD">
      <w:pPr>
        <w:widowControl w:val="0"/>
        <w:tabs>
          <w:tab w:val="left" w:pos="0"/>
        </w:tabs>
        <w:ind w:left="360"/>
        <w:rPr>
          <w:rFonts w:ascii="Museo Sans 300" w:eastAsiaTheme="minorHAnsi" w:hAnsi="Museo Sans 300" w:cs="Arial"/>
          <w:sz w:val="22"/>
          <w:szCs w:val="22"/>
          <w:lang w:val="es-SV" w:eastAsia="en-US"/>
        </w:rPr>
      </w:pPr>
    </w:p>
    <w:p w14:paraId="1499D3C1" w14:textId="77777777" w:rsidR="005172E3" w:rsidRPr="00CB2486" w:rsidRDefault="005172E3" w:rsidP="00E86BCD">
      <w:pPr>
        <w:widowControl w:val="0"/>
        <w:tabs>
          <w:tab w:val="left" w:pos="0"/>
        </w:tabs>
        <w:ind w:left="360"/>
        <w:rPr>
          <w:rFonts w:ascii="Museo Sans 300" w:eastAsiaTheme="minorHAnsi" w:hAnsi="Museo Sans 300" w:cs="Arial"/>
          <w:sz w:val="22"/>
          <w:szCs w:val="22"/>
          <w:lang w:val="es-SV" w:eastAsia="en-US"/>
        </w:rPr>
      </w:pPr>
    </w:p>
    <w:p w14:paraId="6C5D4949" w14:textId="77777777" w:rsidR="005172E3" w:rsidRPr="00CB2486" w:rsidRDefault="005172E3" w:rsidP="00E86BCD">
      <w:pPr>
        <w:widowControl w:val="0"/>
        <w:tabs>
          <w:tab w:val="left" w:pos="0"/>
        </w:tabs>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Establecer firma de funcionario autorizado por la AFP y sello de la Institución. </w:t>
      </w:r>
    </w:p>
    <w:p w14:paraId="51D15BDF" w14:textId="77777777" w:rsidR="005172E3" w:rsidRPr="00CB2486" w:rsidRDefault="005172E3" w:rsidP="00E86BCD">
      <w:pPr>
        <w:widowControl w:val="0"/>
        <w:tabs>
          <w:tab w:val="left" w:pos="0"/>
        </w:tabs>
        <w:ind w:left="360"/>
        <w:rPr>
          <w:rFonts w:ascii="Museo Sans 300" w:eastAsiaTheme="minorHAnsi" w:hAnsi="Museo Sans 300" w:cs="Arial"/>
          <w:sz w:val="22"/>
          <w:szCs w:val="22"/>
          <w:lang w:val="es-SV" w:eastAsia="en-US"/>
        </w:rPr>
      </w:pPr>
    </w:p>
    <w:p w14:paraId="67BE58A5" w14:textId="77777777" w:rsidR="005172E3" w:rsidRPr="00CB2486" w:rsidRDefault="005172E3" w:rsidP="00E86BCD">
      <w:pPr>
        <w:widowControl w:val="0"/>
        <w:tabs>
          <w:tab w:val="left" w:pos="0"/>
        </w:tabs>
        <w:rPr>
          <w:rFonts w:ascii="Museo Sans 300" w:eastAsiaTheme="minorHAnsi" w:hAnsi="Museo Sans 300" w:cs="Arial"/>
          <w:sz w:val="22"/>
          <w:szCs w:val="22"/>
          <w:lang w:val="es-SV" w:eastAsia="en-US"/>
        </w:rPr>
      </w:pPr>
      <w:r w:rsidRPr="00CB2486">
        <w:rPr>
          <w:rFonts w:ascii="Museo Sans 300" w:eastAsiaTheme="minorHAnsi" w:hAnsi="Museo Sans 300" w:cs="Arial"/>
          <w:sz w:val="22"/>
          <w:szCs w:val="22"/>
          <w:lang w:val="es-SV" w:eastAsia="en-US"/>
        </w:rPr>
        <w:t xml:space="preserve">Se brindará original para el empleador y copia para la AFP. </w:t>
      </w:r>
    </w:p>
    <w:p w14:paraId="0C5B9B98" w14:textId="77777777" w:rsidR="005172E3" w:rsidRPr="00CB2486" w:rsidRDefault="005172E3" w:rsidP="00E86BCD">
      <w:pPr>
        <w:widowControl w:val="0"/>
        <w:tabs>
          <w:tab w:val="left" w:pos="0"/>
        </w:tabs>
        <w:jc w:val="right"/>
        <w:rPr>
          <w:rFonts w:ascii="Museo Sans 300" w:eastAsiaTheme="minorHAnsi" w:hAnsi="Museo Sans 300" w:cs="Arial"/>
          <w:sz w:val="22"/>
          <w:szCs w:val="22"/>
          <w:lang w:val="es-SV" w:eastAsia="en-US"/>
        </w:rPr>
      </w:pPr>
    </w:p>
    <w:p w14:paraId="316CCE0B" w14:textId="77777777" w:rsidR="005172E3" w:rsidRPr="00CB2486" w:rsidRDefault="005172E3" w:rsidP="00E86BCD">
      <w:pPr>
        <w:widowControl w:val="0"/>
        <w:tabs>
          <w:tab w:val="left" w:pos="0"/>
        </w:tabs>
        <w:jc w:val="right"/>
        <w:rPr>
          <w:rFonts w:ascii="Museo Sans 300" w:hAnsi="Museo Sans 300" w:cs="Arial"/>
          <w:color w:val="000000" w:themeColor="text1"/>
          <w:sz w:val="22"/>
          <w:szCs w:val="22"/>
          <w:highlight w:val="yellow"/>
          <w:lang w:val="es-SV" w:eastAsia="es-SV"/>
        </w:rPr>
      </w:pPr>
    </w:p>
    <w:p w14:paraId="36293BD6" w14:textId="77777777" w:rsidR="005172E3" w:rsidRPr="00CB2486" w:rsidRDefault="005172E3" w:rsidP="005172E3">
      <w:pPr>
        <w:widowControl w:val="0"/>
        <w:jc w:val="right"/>
        <w:rPr>
          <w:rFonts w:ascii="Museo Sans 300" w:eastAsiaTheme="minorHAnsi" w:hAnsi="Museo Sans 300" w:cs="Arial"/>
          <w:sz w:val="22"/>
          <w:szCs w:val="22"/>
          <w:lang w:val="es-SV" w:eastAsia="en-US"/>
        </w:rPr>
      </w:pPr>
    </w:p>
    <w:p w14:paraId="66E9514A" w14:textId="77777777" w:rsidR="005172E3" w:rsidRPr="00CB2486" w:rsidRDefault="005172E3" w:rsidP="005172E3">
      <w:pPr>
        <w:widowControl w:val="0"/>
        <w:jc w:val="right"/>
        <w:rPr>
          <w:rFonts w:ascii="Museo Sans 300" w:eastAsiaTheme="minorHAnsi" w:hAnsi="Museo Sans 300" w:cs="Arial"/>
          <w:sz w:val="22"/>
          <w:szCs w:val="22"/>
          <w:lang w:val="es-SV" w:eastAsia="en-US"/>
        </w:rPr>
      </w:pPr>
    </w:p>
    <w:p w14:paraId="1FE067D7" w14:textId="77777777" w:rsidR="005172E3" w:rsidRPr="00CB2486" w:rsidRDefault="005172E3" w:rsidP="005172E3">
      <w:pPr>
        <w:widowControl w:val="0"/>
        <w:jc w:val="both"/>
        <w:rPr>
          <w:rFonts w:ascii="Museo Sans 300" w:eastAsiaTheme="minorHAnsi" w:hAnsi="Museo Sans 300" w:cs="Arial"/>
          <w:sz w:val="22"/>
          <w:szCs w:val="22"/>
          <w:lang w:val="es-SV" w:eastAsia="en-US"/>
        </w:rPr>
      </w:pPr>
    </w:p>
    <w:p w14:paraId="7EFC626B"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33588F5E"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6780E396"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7E42F94E" w14:textId="7A45117F" w:rsidR="004252A0" w:rsidRPr="00CB2486" w:rsidRDefault="004252A0" w:rsidP="005172E3">
      <w:pPr>
        <w:rPr>
          <w:rFonts w:ascii="Museo Sans 300" w:hAnsi="Museo Sans 300"/>
          <w:sz w:val="22"/>
          <w:szCs w:val="22"/>
          <w:lang w:val="es-SV"/>
        </w:rPr>
      </w:pPr>
    </w:p>
    <w:sectPr w:rsidR="004252A0" w:rsidRPr="00CB2486" w:rsidSect="00930309">
      <w:headerReference w:type="default" r:id="rId12"/>
      <w:footerReference w:type="even" r:id="rId13"/>
      <w:footerReference w:type="default" r:id="rId14"/>
      <w:pgSz w:w="12240" w:h="15840" w:code="1"/>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3362" w14:textId="77777777" w:rsidR="00333680" w:rsidRDefault="00333680">
      <w:r>
        <w:separator/>
      </w:r>
    </w:p>
  </w:endnote>
  <w:endnote w:type="continuationSeparator" w:id="0">
    <w:p w14:paraId="4530F247" w14:textId="77777777" w:rsidR="00333680" w:rsidRDefault="00333680">
      <w:r>
        <w:continuationSeparator/>
      </w:r>
    </w:p>
  </w:endnote>
  <w:endnote w:type="continuationNotice" w:id="1">
    <w:p w14:paraId="724B0F6B" w14:textId="77777777" w:rsidR="00333680" w:rsidRDefault="00333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0E4" w14:textId="77777777" w:rsidR="00D047AC" w:rsidRDefault="00D047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718FE0E5" w14:textId="77777777" w:rsidR="00D047AC" w:rsidRDefault="00D047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0E6" w14:textId="77777777" w:rsidR="00D047AC" w:rsidRDefault="00D047AC">
    <w:pPr>
      <w:pStyle w:val="Piedepgina"/>
      <w:framePr w:wrap="around" w:vAnchor="text" w:hAnchor="margin" w:xAlign="right" w:y="1"/>
      <w:rPr>
        <w:rStyle w:val="Nmerodepgina"/>
      </w:rPr>
    </w:pPr>
  </w:p>
  <w:p w14:paraId="0AEB8C24" w14:textId="77777777" w:rsidR="00D047AC" w:rsidRDefault="00D047AC" w:rsidP="008078B8">
    <w:pPr>
      <w:pStyle w:val="Encabezado"/>
    </w:pPr>
  </w:p>
  <w:tbl>
    <w:tblPr>
      <w:tblW w:w="9372" w:type="dxa"/>
      <w:jc w:val="center"/>
      <w:tblBorders>
        <w:top w:val="triple" w:sz="4" w:space="0" w:color="A6A6A6"/>
      </w:tblBorders>
      <w:tblLook w:val="04A0" w:firstRow="1" w:lastRow="0" w:firstColumn="1" w:lastColumn="0" w:noHBand="0" w:noVBand="1"/>
    </w:tblPr>
    <w:tblGrid>
      <w:gridCol w:w="1509"/>
      <w:gridCol w:w="6430"/>
      <w:gridCol w:w="1433"/>
    </w:tblGrid>
    <w:tr w:rsidR="00D047AC" w:rsidRPr="00CD798E" w14:paraId="61A83CAA" w14:textId="77777777" w:rsidTr="00AE1EF7">
      <w:trPr>
        <w:trHeight w:val="822"/>
        <w:jc w:val="center"/>
      </w:trPr>
      <w:tc>
        <w:tcPr>
          <w:tcW w:w="1509" w:type="dxa"/>
          <w:tcBorders>
            <w:top w:val="nil"/>
            <w:left w:val="nil"/>
            <w:bottom w:val="nil"/>
            <w:right w:val="nil"/>
          </w:tcBorders>
        </w:tcPr>
        <w:p w14:paraId="4667DFCB" w14:textId="77777777" w:rsidR="00D047AC" w:rsidRPr="00CD798E" w:rsidRDefault="00D047AC" w:rsidP="008078B8">
          <w:pPr>
            <w:tabs>
              <w:tab w:val="center" w:pos="4419"/>
              <w:tab w:val="right" w:pos="8838"/>
            </w:tabs>
            <w:jc w:val="center"/>
            <w:rPr>
              <w:rFonts w:ascii="Arial Narrow" w:hAnsi="Arial Narrow" w:cs="Arial"/>
              <w:color w:val="808080" w:themeColor="background1" w:themeShade="80"/>
            </w:rPr>
          </w:pPr>
        </w:p>
      </w:tc>
      <w:tc>
        <w:tcPr>
          <w:tcW w:w="6430" w:type="dxa"/>
          <w:tcBorders>
            <w:top w:val="triple" w:sz="4" w:space="0" w:color="A6A6A6"/>
            <w:left w:val="nil"/>
            <w:bottom w:val="nil"/>
            <w:right w:val="nil"/>
          </w:tcBorders>
          <w:vAlign w:val="center"/>
          <w:hideMark/>
        </w:tcPr>
        <w:p w14:paraId="1A014D29" w14:textId="77777777" w:rsidR="00D047AC" w:rsidRPr="00CD798E" w:rsidRDefault="00D047AC" w:rsidP="008078B8">
          <w:pPr>
            <w:tabs>
              <w:tab w:val="center" w:pos="4419"/>
              <w:tab w:val="right" w:pos="8838"/>
            </w:tabs>
            <w:jc w:val="center"/>
            <w:rPr>
              <w:rFonts w:ascii="Arial Narrow" w:hAnsi="Arial Narrow" w:cs="Arial"/>
              <w:color w:val="808080" w:themeColor="background1" w:themeShade="80"/>
            </w:rPr>
          </w:pPr>
          <w:r w:rsidRPr="00CD798E">
            <w:rPr>
              <w:rFonts w:ascii="Arial Narrow" w:hAnsi="Arial Narrow" w:cs="Arial"/>
              <w:color w:val="808080" w:themeColor="background1" w:themeShade="80"/>
            </w:rPr>
            <w:t>Alameda Juan Pablo II, entre 15 y 17 Av. Norte, San Salvador, El Salvador.</w:t>
          </w:r>
        </w:p>
        <w:p w14:paraId="3EF9CC47" w14:textId="77777777" w:rsidR="00D047AC" w:rsidRPr="00CD798E" w:rsidRDefault="00D047AC" w:rsidP="008078B8">
          <w:pPr>
            <w:tabs>
              <w:tab w:val="center" w:pos="4419"/>
              <w:tab w:val="right" w:pos="8838"/>
            </w:tabs>
            <w:jc w:val="center"/>
            <w:rPr>
              <w:rFonts w:ascii="Arial Narrow" w:hAnsi="Arial Narrow" w:cs="Arial"/>
              <w:color w:val="808080" w:themeColor="background1" w:themeShade="80"/>
            </w:rPr>
          </w:pPr>
          <w:r w:rsidRPr="00CD798E">
            <w:rPr>
              <w:rFonts w:ascii="Arial Narrow" w:hAnsi="Arial Narrow" w:cs="Arial"/>
              <w:color w:val="808080" w:themeColor="background1" w:themeShade="80"/>
            </w:rPr>
            <w:t>Tel. (503) 2281-8000</w:t>
          </w:r>
        </w:p>
        <w:p w14:paraId="101E83FB" w14:textId="77777777" w:rsidR="00D047AC" w:rsidRPr="00CD798E" w:rsidRDefault="00D047AC" w:rsidP="008078B8">
          <w:pPr>
            <w:tabs>
              <w:tab w:val="center" w:pos="4419"/>
              <w:tab w:val="right" w:pos="8838"/>
            </w:tabs>
            <w:jc w:val="center"/>
            <w:rPr>
              <w:rFonts w:ascii="Arial Narrow" w:hAnsi="Arial Narrow" w:cs="Arial"/>
              <w:color w:val="808080" w:themeColor="background1" w:themeShade="80"/>
            </w:rPr>
          </w:pPr>
          <w:r w:rsidRPr="00CD798E">
            <w:rPr>
              <w:rFonts w:ascii="Arial Narrow" w:hAnsi="Arial Narrow" w:cs="Arial"/>
              <w:color w:val="808080" w:themeColor="background1" w:themeShade="80"/>
            </w:rPr>
            <w:t xml:space="preserve"> www.bcr.gob.sv</w:t>
          </w:r>
        </w:p>
      </w:tc>
      <w:tc>
        <w:tcPr>
          <w:tcW w:w="1433" w:type="dxa"/>
          <w:tcBorders>
            <w:top w:val="triple" w:sz="4" w:space="0" w:color="A6A6A6"/>
            <w:left w:val="nil"/>
            <w:bottom w:val="nil"/>
            <w:right w:val="nil"/>
          </w:tcBorders>
          <w:vAlign w:val="center"/>
          <w:hideMark/>
        </w:tcPr>
        <w:p w14:paraId="7DB9F2E5" w14:textId="3F25635E" w:rsidR="00D047AC" w:rsidRPr="00CD798E" w:rsidRDefault="00D047AC" w:rsidP="008078B8">
          <w:pPr>
            <w:tabs>
              <w:tab w:val="center" w:pos="4419"/>
              <w:tab w:val="right" w:pos="8838"/>
            </w:tabs>
            <w:jc w:val="center"/>
            <w:rPr>
              <w:rFonts w:ascii="Arial Narrow" w:hAnsi="Arial Narrow" w:cs="Arial"/>
              <w:color w:val="808080" w:themeColor="background1" w:themeShade="80"/>
            </w:rPr>
          </w:pPr>
          <w:r w:rsidRPr="00CD798E">
            <w:rPr>
              <w:rFonts w:ascii="Arial Narrow" w:hAnsi="Arial Narrow" w:cs="Arial"/>
              <w:color w:val="808080" w:themeColor="background1" w:themeShade="80"/>
            </w:rPr>
            <w:t xml:space="preserve">Página </w:t>
          </w:r>
          <w:r w:rsidRPr="00CD798E">
            <w:rPr>
              <w:rFonts w:ascii="Arial Narrow" w:hAnsi="Arial Narrow" w:cs="Arial"/>
              <w:color w:val="808080" w:themeColor="background1" w:themeShade="80"/>
            </w:rPr>
            <w:fldChar w:fldCharType="begin"/>
          </w:r>
          <w:r w:rsidRPr="00CD798E">
            <w:rPr>
              <w:rFonts w:ascii="Arial Narrow" w:hAnsi="Arial Narrow" w:cs="Arial"/>
              <w:color w:val="808080" w:themeColor="background1" w:themeShade="80"/>
            </w:rPr>
            <w:instrText>PAGE</w:instrText>
          </w:r>
          <w:r w:rsidRPr="00CD798E">
            <w:rPr>
              <w:rFonts w:ascii="Arial Narrow" w:hAnsi="Arial Narrow" w:cs="Arial"/>
              <w:color w:val="808080" w:themeColor="background1" w:themeShade="80"/>
            </w:rPr>
            <w:fldChar w:fldCharType="separate"/>
          </w:r>
          <w:r w:rsidR="00377B5B">
            <w:rPr>
              <w:rFonts w:ascii="Arial Narrow" w:hAnsi="Arial Narrow" w:cs="Arial"/>
              <w:noProof/>
              <w:color w:val="808080" w:themeColor="background1" w:themeShade="80"/>
            </w:rPr>
            <w:t>2</w:t>
          </w:r>
          <w:r w:rsidRPr="00CD798E">
            <w:rPr>
              <w:rFonts w:ascii="Arial Narrow" w:hAnsi="Arial Narrow" w:cs="Arial"/>
              <w:color w:val="808080" w:themeColor="background1" w:themeShade="80"/>
            </w:rPr>
            <w:fldChar w:fldCharType="end"/>
          </w:r>
          <w:r w:rsidRPr="00CD798E">
            <w:rPr>
              <w:rFonts w:ascii="Arial Narrow" w:hAnsi="Arial Narrow" w:cs="Arial"/>
              <w:color w:val="808080" w:themeColor="background1" w:themeShade="80"/>
            </w:rPr>
            <w:t xml:space="preserve"> de </w:t>
          </w:r>
          <w:r w:rsidRPr="00CD798E">
            <w:rPr>
              <w:rFonts w:ascii="Arial Narrow" w:hAnsi="Arial Narrow" w:cs="Arial"/>
              <w:color w:val="808080" w:themeColor="background1" w:themeShade="80"/>
            </w:rPr>
            <w:fldChar w:fldCharType="begin"/>
          </w:r>
          <w:r w:rsidRPr="00CD798E">
            <w:rPr>
              <w:rFonts w:ascii="Arial Narrow" w:hAnsi="Arial Narrow" w:cs="Arial"/>
              <w:color w:val="808080" w:themeColor="background1" w:themeShade="80"/>
            </w:rPr>
            <w:instrText>NUMPAGES</w:instrText>
          </w:r>
          <w:r w:rsidRPr="00CD798E">
            <w:rPr>
              <w:rFonts w:ascii="Arial Narrow" w:hAnsi="Arial Narrow" w:cs="Arial"/>
              <w:color w:val="808080" w:themeColor="background1" w:themeShade="80"/>
            </w:rPr>
            <w:fldChar w:fldCharType="separate"/>
          </w:r>
          <w:r w:rsidR="00377B5B">
            <w:rPr>
              <w:rFonts w:ascii="Arial Narrow" w:hAnsi="Arial Narrow" w:cs="Arial"/>
              <w:noProof/>
              <w:color w:val="808080" w:themeColor="background1" w:themeShade="80"/>
            </w:rPr>
            <w:t>12</w:t>
          </w:r>
          <w:r w:rsidRPr="00CD798E">
            <w:rPr>
              <w:rFonts w:ascii="Arial Narrow" w:hAnsi="Arial Narrow" w:cs="Arial"/>
              <w:color w:val="808080" w:themeColor="background1" w:themeShade="80"/>
            </w:rPr>
            <w:fldChar w:fldCharType="end"/>
          </w:r>
        </w:p>
      </w:tc>
    </w:tr>
  </w:tbl>
  <w:p w14:paraId="16A704D7" w14:textId="68AA15FD" w:rsidR="00D047AC" w:rsidRPr="00AF739A" w:rsidRDefault="00D047AC" w:rsidP="008078B8">
    <w:pPr>
      <w:widowControl w:val="0"/>
      <w:tabs>
        <w:tab w:val="center" w:pos="4419"/>
        <w:tab w:val="right" w:pos="8838"/>
      </w:tabs>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D6A6" w14:textId="77777777" w:rsidR="00333680" w:rsidRDefault="00333680">
      <w:r>
        <w:separator/>
      </w:r>
    </w:p>
  </w:footnote>
  <w:footnote w:type="continuationSeparator" w:id="0">
    <w:p w14:paraId="2C035EC2" w14:textId="77777777" w:rsidR="00333680" w:rsidRDefault="00333680">
      <w:r>
        <w:continuationSeparator/>
      </w:r>
    </w:p>
  </w:footnote>
  <w:footnote w:type="continuationNotice" w:id="1">
    <w:p w14:paraId="5CF99B08" w14:textId="77777777" w:rsidR="00333680" w:rsidRDefault="00333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5"/>
      <w:gridCol w:w="6648"/>
      <w:gridCol w:w="1783"/>
    </w:tblGrid>
    <w:tr w:rsidR="00D047AC" w:rsidRPr="0078638F" w14:paraId="634BEC6A" w14:textId="77777777" w:rsidTr="00AE1EF7">
      <w:trPr>
        <w:trHeight w:val="441"/>
        <w:jc w:val="center"/>
      </w:trPr>
      <w:tc>
        <w:tcPr>
          <w:tcW w:w="2262" w:type="dxa"/>
          <w:vAlign w:val="center"/>
          <w:hideMark/>
        </w:tcPr>
        <w:p w14:paraId="7D373841" w14:textId="69986C48" w:rsidR="00D047AC" w:rsidRPr="0078638F" w:rsidRDefault="00D047AC" w:rsidP="008078B8">
          <w:pPr>
            <w:tabs>
              <w:tab w:val="center" w:pos="4419"/>
              <w:tab w:val="right" w:pos="8838"/>
            </w:tabs>
            <w:spacing w:before="60" w:after="60"/>
            <w:jc w:val="center"/>
            <w:rPr>
              <w:rFonts w:ascii="Museo Sans 300" w:hAnsi="Museo Sans 300" w:cs="Arial"/>
              <w:color w:val="808080" w:themeColor="background1" w:themeShade="80"/>
              <w:sz w:val="18"/>
              <w:szCs w:val="18"/>
            </w:rPr>
          </w:pPr>
          <w:r w:rsidRPr="0078638F">
            <w:rPr>
              <w:rFonts w:ascii="Museo Sans 300" w:hAnsi="Museo Sans 300" w:cs="Arial"/>
              <w:color w:val="808080" w:themeColor="background1" w:themeShade="80"/>
              <w:sz w:val="18"/>
              <w:szCs w:val="18"/>
            </w:rPr>
            <w:t>CNBCR-</w:t>
          </w:r>
          <w:r w:rsidR="00681CF1" w:rsidRPr="0078638F">
            <w:rPr>
              <w:rFonts w:ascii="Museo Sans 300" w:hAnsi="Museo Sans 300" w:cs="Arial"/>
              <w:color w:val="808080" w:themeColor="background1" w:themeShade="80"/>
              <w:sz w:val="18"/>
              <w:szCs w:val="18"/>
            </w:rPr>
            <w:t>11</w:t>
          </w:r>
          <w:r w:rsidRPr="0078638F">
            <w:rPr>
              <w:rFonts w:ascii="Museo Sans 300" w:hAnsi="Museo Sans 300" w:cs="Arial"/>
              <w:color w:val="808080" w:themeColor="background1" w:themeShade="80"/>
              <w:sz w:val="18"/>
              <w:szCs w:val="18"/>
            </w:rPr>
            <w:t>/20</w:t>
          </w:r>
          <w:r w:rsidR="00681CF1" w:rsidRPr="0078638F">
            <w:rPr>
              <w:rFonts w:ascii="Museo Sans 300" w:hAnsi="Museo Sans 300" w:cs="Arial"/>
              <w:color w:val="808080" w:themeColor="background1" w:themeShade="80"/>
              <w:sz w:val="18"/>
              <w:szCs w:val="18"/>
            </w:rPr>
            <w:t>22</w:t>
          </w:r>
        </w:p>
      </w:tc>
      <w:tc>
        <w:tcPr>
          <w:tcW w:w="6981" w:type="dxa"/>
          <w:vMerge w:val="restart"/>
          <w:vAlign w:val="center"/>
          <w:hideMark/>
        </w:tcPr>
        <w:p w14:paraId="4A761C69" w14:textId="58078F44" w:rsidR="00D047AC" w:rsidRPr="0078638F" w:rsidRDefault="00D047AC" w:rsidP="008078B8">
          <w:pPr>
            <w:jc w:val="center"/>
            <w:rPr>
              <w:rFonts w:ascii="Museo Sans 300" w:hAnsi="Museo Sans 300"/>
              <w:color w:val="808080" w:themeColor="background1" w:themeShade="80"/>
              <w:sz w:val="18"/>
              <w:szCs w:val="18"/>
            </w:rPr>
          </w:pPr>
          <w:r w:rsidRPr="0078638F">
            <w:rPr>
              <w:rFonts w:ascii="Museo Sans 300" w:hAnsi="Museo Sans 300"/>
              <w:color w:val="808080" w:themeColor="background1" w:themeShade="80"/>
              <w:sz w:val="18"/>
              <w:szCs w:val="18"/>
            </w:rPr>
            <w:t>NSP-</w:t>
          </w:r>
          <w:r w:rsidR="00FB1AF1">
            <w:rPr>
              <w:rFonts w:ascii="Museo Sans 300" w:hAnsi="Museo Sans 300"/>
              <w:color w:val="808080" w:themeColor="background1" w:themeShade="80"/>
              <w:sz w:val="18"/>
              <w:szCs w:val="18"/>
            </w:rPr>
            <w:t>55</w:t>
          </w:r>
        </w:p>
        <w:p w14:paraId="302CB94B" w14:textId="06A19AD5" w:rsidR="00D047AC" w:rsidRPr="0078638F" w:rsidRDefault="00D047AC" w:rsidP="008078B8">
          <w:pPr>
            <w:keepNext/>
            <w:keepLines/>
            <w:contextualSpacing/>
            <w:jc w:val="center"/>
            <w:rPr>
              <w:rFonts w:ascii="Museo Sans 300" w:hAnsi="Museo Sans 300" w:cs="Arial"/>
              <w:color w:val="808080" w:themeColor="background1" w:themeShade="80"/>
              <w:sz w:val="18"/>
              <w:szCs w:val="18"/>
            </w:rPr>
          </w:pPr>
          <w:r w:rsidRPr="0078638F">
            <w:rPr>
              <w:rFonts w:ascii="Museo Sans 300" w:hAnsi="Museo Sans 300"/>
              <w:color w:val="808080" w:themeColor="background1" w:themeShade="80"/>
              <w:sz w:val="18"/>
              <w:szCs w:val="18"/>
            </w:rPr>
            <w:t>NORMAS TÉCNICAS PARA LA GESTIÓN DE LA MORA PREVISIONAL, OMISIONES E INCONSISTENCIAS DE COTIZACIONES EN EL SISTEMA DE PENSIONES</w:t>
          </w:r>
        </w:p>
      </w:tc>
      <w:tc>
        <w:tcPr>
          <w:tcW w:w="1567" w:type="dxa"/>
          <w:vMerge w:val="restart"/>
          <w:vAlign w:val="center"/>
          <w:hideMark/>
        </w:tcPr>
        <w:p w14:paraId="3ECD4139" w14:textId="17449E31" w:rsidR="00D047AC" w:rsidRPr="0078638F" w:rsidRDefault="00681CF1" w:rsidP="008078B8">
          <w:pPr>
            <w:tabs>
              <w:tab w:val="center" w:pos="4419"/>
              <w:tab w:val="right" w:pos="8838"/>
            </w:tabs>
            <w:jc w:val="center"/>
            <w:rPr>
              <w:rFonts w:ascii="Museo Sans 300" w:hAnsi="Museo Sans 300" w:cs="Arial"/>
              <w:color w:val="808080" w:themeColor="background1" w:themeShade="80"/>
              <w:sz w:val="18"/>
              <w:szCs w:val="18"/>
            </w:rPr>
          </w:pPr>
          <w:r w:rsidRPr="0078638F">
            <w:rPr>
              <w:rFonts w:ascii="Museo Sans 300" w:hAnsi="Museo Sans 300" w:cs="Arial"/>
              <w:noProof/>
              <w:sz w:val="18"/>
              <w:szCs w:val="18"/>
            </w:rPr>
            <w:drawing>
              <wp:inline distT="0" distB="0" distL="0" distR="0" wp14:anchorId="3E7582A9" wp14:editId="3D226476">
                <wp:extent cx="995045" cy="547662"/>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647" cy="551296"/>
                        </a:xfrm>
                        <a:prstGeom prst="rect">
                          <a:avLst/>
                        </a:prstGeom>
                        <a:noFill/>
                        <a:ln>
                          <a:noFill/>
                        </a:ln>
                      </pic:spPr>
                    </pic:pic>
                  </a:graphicData>
                </a:graphic>
              </wp:inline>
            </w:drawing>
          </w:r>
        </w:p>
      </w:tc>
    </w:tr>
    <w:tr w:rsidR="00D047AC" w:rsidRPr="0078638F" w14:paraId="105687D0" w14:textId="77777777" w:rsidTr="00AE1EF7">
      <w:trPr>
        <w:trHeight w:val="441"/>
        <w:jc w:val="center"/>
      </w:trPr>
      <w:tc>
        <w:tcPr>
          <w:tcW w:w="2262" w:type="dxa"/>
          <w:vAlign w:val="center"/>
          <w:hideMark/>
        </w:tcPr>
        <w:p w14:paraId="72B98E00" w14:textId="5DE5D3D0" w:rsidR="00D047AC" w:rsidRPr="0078638F" w:rsidRDefault="00D047AC" w:rsidP="008078B8">
          <w:pPr>
            <w:tabs>
              <w:tab w:val="center" w:pos="4419"/>
              <w:tab w:val="right" w:pos="8838"/>
            </w:tabs>
            <w:spacing w:before="60" w:after="60"/>
            <w:jc w:val="center"/>
            <w:rPr>
              <w:rFonts w:ascii="Museo Sans 300" w:hAnsi="Museo Sans 300" w:cs="Arial"/>
              <w:color w:val="808080" w:themeColor="background1" w:themeShade="80"/>
              <w:sz w:val="18"/>
              <w:szCs w:val="18"/>
            </w:rPr>
          </w:pPr>
          <w:r w:rsidRPr="0078638F">
            <w:rPr>
              <w:rFonts w:ascii="Museo Sans 300" w:hAnsi="Museo Sans 300" w:cs="Arial"/>
              <w:color w:val="808080" w:themeColor="background1" w:themeShade="80"/>
              <w:sz w:val="18"/>
              <w:szCs w:val="18"/>
            </w:rPr>
            <w:t xml:space="preserve">Aprobación: </w:t>
          </w:r>
          <w:r w:rsidR="00681CF1" w:rsidRPr="0078638F">
            <w:rPr>
              <w:rFonts w:ascii="Museo Sans 300" w:hAnsi="Museo Sans 300" w:cs="Arial"/>
              <w:color w:val="808080" w:themeColor="background1" w:themeShade="80"/>
              <w:sz w:val="18"/>
              <w:szCs w:val="18"/>
            </w:rPr>
            <w:t>30</w:t>
          </w:r>
          <w:r w:rsidRPr="0078638F">
            <w:rPr>
              <w:rFonts w:ascii="Museo Sans 300" w:hAnsi="Museo Sans 300" w:cs="Arial"/>
              <w:color w:val="808080" w:themeColor="background1" w:themeShade="80"/>
              <w:sz w:val="18"/>
              <w:szCs w:val="18"/>
            </w:rPr>
            <w:t>/</w:t>
          </w:r>
          <w:r w:rsidR="00681CF1" w:rsidRPr="0078638F">
            <w:rPr>
              <w:rFonts w:ascii="Museo Sans 300" w:hAnsi="Museo Sans 300" w:cs="Arial"/>
              <w:color w:val="808080" w:themeColor="background1" w:themeShade="80"/>
              <w:sz w:val="18"/>
              <w:szCs w:val="18"/>
            </w:rPr>
            <w:t>12</w:t>
          </w:r>
          <w:r w:rsidRPr="0078638F">
            <w:rPr>
              <w:rFonts w:ascii="Museo Sans 300" w:hAnsi="Museo Sans 300" w:cs="Arial"/>
              <w:color w:val="808080" w:themeColor="background1" w:themeShade="80"/>
              <w:sz w:val="18"/>
              <w:szCs w:val="18"/>
            </w:rPr>
            <w:t>/20</w:t>
          </w:r>
          <w:r w:rsidR="00283D39">
            <w:rPr>
              <w:rFonts w:ascii="Museo Sans 300" w:hAnsi="Museo Sans 300" w:cs="Arial"/>
              <w:color w:val="808080" w:themeColor="background1" w:themeShade="80"/>
              <w:sz w:val="18"/>
              <w:szCs w:val="18"/>
            </w:rPr>
            <w:t>22</w:t>
          </w:r>
        </w:p>
      </w:tc>
      <w:tc>
        <w:tcPr>
          <w:tcW w:w="0" w:type="auto"/>
          <w:vMerge/>
          <w:vAlign w:val="center"/>
          <w:hideMark/>
        </w:tcPr>
        <w:p w14:paraId="53897AA1" w14:textId="77777777" w:rsidR="00D047AC" w:rsidRPr="0078638F" w:rsidRDefault="00D047AC" w:rsidP="008078B8">
          <w:pPr>
            <w:rPr>
              <w:rFonts w:ascii="Museo Sans 300" w:hAnsi="Museo Sans 300" w:cs="Arial"/>
              <w:color w:val="808080" w:themeColor="background1" w:themeShade="80"/>
              <w:sz w:val="18"/>
              <w:szCs w:val="18"/>
            </w:rPr>
          </w:pPr>
        </w:p>
      </w:tc>
      <w:tc>
        <w:tcPr>
          <w:tcW w:w="0" w:type="auto"/>
          <w:vMerge/>
          <w:vAlign w:val="center"/>
          <w:hideMark/>
        </w:tcPr>
        <w:p w14:paraId="5C324A3A" w14:textId="77777777" w:rsidR="00D047AC" w:rsidRPr="0078638F" w:rsidRDefault="00D047AC" w:rsidP="008078B8">
          <w:pPr>
            <w:rPr>
              <w:rFonts w:ascii="Museo Sans 300" w:hAnsi="Museo Sans 300" w:cs="Arial"/>
              <w:color w:val="808080" w:themeColor="background1" w:themeShade="80"/>
              <w:sz w:val="18"/>
              <w:szCs w:val="18"/>
            </w:rPr>
          </w:pPr>
        </w:p>
      </w:tc>
    </w:tr>
    <w:tr w:rsidR="00D047AC" w:rsidRPr="0078638F" w14:paraId="71E2FD76" w14:textId="77777777" w:rsidTr="00AE1EF7">
      <w:trPr>
        <w:trHeight w:val="441"/>
        <w:jc w:val="center"/>
      </w:trPr>
      <w:tc>
        <w:tcPr>
          <w:tcW w:w="2262" w:type="dxa"/>
          <w:vAlign w:val="center"/>
          <w:hideMark/>
        </w:tcPr>
        <w:p w14:paraId="62A4E9E3" w14:textId="37D30676" w:rsidR="00D047AC" w:rsidRPr="0078638F" w:rsidRDefault="00D047AC" w:rsidP="008078B8">
          <w:pPr>
            <w:tabs>
              <w:tab w:val="center" w:pos="4419"/>
              <w:tab w:val="right" w:pos="8838"/>
            </w:tabs>
            <w:jc w:val="center"/>
            <w:rPr>
              <w:rFonts w:ascii="Museo Sans 300" w:hAnsi="Museo Sans 300" w:cs="Arial"/>
              <w:color w:val="808080" w:themeColor="background1" w:themeShade="80"/>
              <w:sz w:val="18"/>
              <w:szCs w:val="18"/>
            </w:rPr>
          </w:pPr>
          <w:r w:rsidRPr="0078638F">
            <w:rPr>
              <w:rFonts w:ascii="Museo Sans 300" w:hAnsi="Museo Sans 300" w:cs="Arial"/>
              <w:color w:val="808080" w:themeColor="background1" w:themeShade="80"/>
              <w:sz w:val="18"/>
              <w:szCs w:val="18"/>
            </w:rPr>
            <w:t>Vigencia:</w:t>
          </w:r>
          <w:r w:rsidR="002256CE" w:rsidRPr="0078638F">
            <w:rPr>
              <w:rFonts w:ascii="Museo Sans 300" w:hAnsi="Museo Sans 300" w:cs="Arial"/>
              <w:color w:val="808080" w:themeColor="background1" w:themeShade="80"/>
              <w:sz w:val="18"/>
              <w:szCs w:val="18"/>
            </w:rPr>
            <w:t xml:space="preserve"> </w:t>
          </w:r>
          <w:r w:rsidR="00431053">
            <w:rPr>
              <w:rFonts w:ascii="Museo Sans 300" w:hAnsi="Museo Sans 300" w:cs="Arial"/>
              <w:color w:val="808080" w:themeColor="background1" w:themeShade="80"/>
              <w:sz w:val="18"/>
              <w:szCs w:val="18"/>
            </w:rPr>
            <w:t>30</w:t>
          </w:r>
          <w:r w:rsidR="002256CE" w:rsidRPr="0078638F">
            <w:rPr>
              <w:rFonts w:ascii="Museo Sans 300" w:hAnsi="Museo Sans 300" w:cs="Arial"/>
              <w:color w:val="808080" w:themeColor="background1" w:themeShade="80"/>
              <w:sz w:val="18"/>
              <w:szCs w:val="18"/>
            </w:rPr>
            <w:t>/</w:t>
          </w:r>
          <w:r w:rsidR="00431053">
            <w:rPr>
              <w:rFonts w:ascii="Museo Sans 300" w:hAnsi="Museo Sans 300" w:cs="Arial"/>
              <w:color w:val="808080" w:themeColor="background1" w:themeShade="80"/>
              <w:sz w:val="18"/>
              <w:szCs w:val="18"/>
            </w:rPr>
            <w:t>12</w:t>
          </w:r>
          <w:r w:rsidR="002256CE" w:rsidRPr="0078638F">
            <w:rPr>
              <w:rFonts w:ascii="Museo Sans 300" w:hAnsi="Museo Sans 300" w:cs="Arial"/>
              <w:color w:val="808080" w:themeColor="background1" w:themeShade="80"/>
              <w:sz w:val="18"/>
              <w:szCs w:val="18"/>
            </w:rPr>
            <w:t>/</w:t>
          </w:r>
          <w:r w:rsidRPr="0078638F">
            <w:rPr>
              <w:rFonts w:ascii="Museo Sans 300" w:hAnsi="Museo Sans 300" w:cs="Arial"/>
              <w:color w:val="808080" w:themeColor="background1" w:themeShade="80"/>
              <w:sz w:val="18"/>
              <w:szCs w:val="18"/>
            </w:rPr>
            <w:t>20</w:t>
          </w:r>
          <w:r w:rsidR="002256CE" w:rsidRPr="0078638F">
            <w:rPr>
              <w:rFonts w:ascii="Museo Sans 300" w:hAnsi="Museo Sans 300" w:cs="Arial"/>
              <w:color w:val="808080" w:themeColor="background1" w:themeShade="80"/>
              <w:sz w:val="18"/>
              <w:szCs w:val="18"/>
            </w:rPr>
            <w:t>2</w:t>
          </w:r>
          <w:r w:rsidR="00431053">
            <w:rPr>
              <w:rFonts w:ascii="Museo Sans 300" w:hAnsi="Museo Sans 300" w:cs="Arial"/>
              <w:color w:val="808080" w:themeColor="background1" w:themeShade="80"/>
              <w:sz w:val="18"/>
              <w:szCs w:val="18"/>
            </w:rPr>
            <w:t>2</w:t>
          </w:r>
        </w:p>
      </w:tc>
      <w:tc>
        <w:tcPr>
          <w:tcW w:w="0" w:type="auto"/>
          <w:vMerge/>
          <w:vAlign w:val="center"/>
          <w:hideMark/>
        </w:tcPr>
        <w:p w14:paraId="6BAD9390" w14:textId="77777777" w:rsidR="00D047AC" w:rsidRPr="0078638F" w:rsidRDefault="00D047AC" w:rsidP="008078B8">
          <w:pPr>
            <w:rPr>
              <w:rFonts w:ascii="Museo Sans 300" w:hAnsi="Museo Sans 300" w:cs="Arial"/>
              <w:color w:val="808080" w:themeColor="background1" w:themeShade="80"/>
              <w:sz w:val="18"/>
              <w:szCs w:val="18"/>
            </w:rPr>
          </w:pPr>
        </w:p>
      </w:tc>
      <w:tc>
        <w:tcPr>
          <w:tcW w:w="0" w:type="auto"/>
          <w:vMerge/>
          <w:vAlign w:val="center"/>
          <w:hideMark/>
        </w:tcPr>
        <w:p w14:paraId="7D02DCF1" w14:textId="77777777" w:rsidR="00D047AC" w:rsidRPr="0078638F" w:rsidRDefault="00D047AC" w:rsidP="008078B8">
          <w:pPr>
            <w:rPr>
              <w:rFonts w:ascii="Museo Sans 300" w:hAnsi="Museo Sans 300" w:cs="Arial"/>
              <w:color w:val="808080" w:themeColor="background1" w:themeShade="80"/>
              <w:sz w:val="18"/>
              <w:szCs w:val="18"/>
            </w:rPr>
          </w:pPr>
        </w:p>
      </w:tc>
    </w:tr>
  </w:tbl>
  <w:p w14:paraId="547B2A22" w14:textId="77777777" w:rsidR="00D047AC" w:rsidRDefault="00D047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436D38"/>
    <w:multiLevelType w:val="hybridMultilevel"/>
    <w:tmpl w:val="2AD0F868"/>
    <w:lvl w:ilvl="0" w:tplc="C5BC40EC">
      <w:start w:val="1"/>
      <w:numFmt w:val="decimal"/>
      <w:suff w:val="space"/>
      <w:lvlText w:val="Art. %1.-"/>
      <w:lvlJc w:val="left"/>
      <w:pPr>
        <w:ind w:left="502" w:hanging="360"/>
      </w:pPr>
      <w:rPr>
        <w:rFonts w:ascii="Museo Sans 300" w:hAnsi="Museo Sans 300" w:hint="default"/>
        <w:b/>
        <w:strike w:val="0"/>
        <w:color w:val="auto"/>
        <w:sz w:val="22"/>
        <w:szCs w:val="22"/>
        <w:lang w:val="es-SV"/>
      </w:rPr>
    </w:lvl>
    <w:lvl w:ilvl="1" w:tplc="D5CEB8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51669A"/>
    <w:multiLevelType w:val="hybridMultilevel"/>
    <w:tmpl w:val="207EC2D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EE6B0B"/>
    <w:multiLevelType w:val="hybridMultilevel"/>
    <w:tmpl w:val="BB5673C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4A07E9C"/>
    <w:multiLevelType w:val="hybridMultilevel"/>
    <w:tmpl w:val="2C066F70"/>
    <w:lvl w:ilvl="0" w:tplc="369C6084">
      <w:start w:val="1"/>
      <w:numFmt w:val="lowerLetter"/>
      <w:lvlText w:val="%1)"/>
      <w:lvlJc w:val="left"/>
      <w:pPr>
        <w:ind w:left="720" w:hanging="36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0E76B8E"/>
    <w:multiLevelType w:val="hybridMultilevel"/>
    <w:tmpl w:val="86DAEE1A"/>
    <w:lvl w:ilvl="0" w:tplc="1360B8AC">
      <w:start w:val="1"/>
      <w:numFmt w:val="decimal"/>
      <w:lvlText w:val="Art. %1.-"/>
      <w:lvlJc w:val="left"/>
      <w:pPr>
        <w:ind w:left="720"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0E43BF"/>
    <w:multiLevelType w:val="hybridMultilevel"/>
    <w:tmpl w:val="BFBABC16"/>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36B7346"/>
    <w:multiLevelType w:val="hybridMultilevel"/>
    <w:tmpl w:val="6F7A1E60"/>
    <w:lvl w:ilvl="0" w:tplc="CAB40F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E62B19"/>
    <w:multiLevelType w:val="hybridMultilevel"/>
    <w:tmpl w:val="28D4D5E4"/>
    <w:lvl w:ilvl="0" w:tplc="8578C0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0C7723"/>
    <w:multiLevelType w:val="hybridMultilevel"/>
    <w:tmpl w:val="46465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F30424"/>
    <w:multiLevelType w:val="hybridMultilevel"/>
    <w:tmpl w:val="3580DB9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7E71073"/>
    <w:multiLevelType w:val="hybridMultilevel"/>
    <w:tmpl w:val="6F7A1E60"/>
    <w:lvl w:ilvl="0" w:tplc="CAB40F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3BE36BB"/>
    <w:multiLevelType w:val="hybridMultilevel"/>
    <w:tmpl w:val="6F7A1E60"/>
    <w:lvl w:ilvl="0" w:tplc="CAB40F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E3826C5"/>
    <w:multiLevelType w:val="hybridMultilevel"/>
    <w:tmpl w:val="21FAD8C2"/>
    <w:lvl w:ilvl="0" w:tplc="45EA85A0">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6C7094"/>
    <w:multiLevelType w:val="hybridMultilevel"/>
    <w:tmpl w:val="788869BE"/>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9D0FEE"/>
    <w:multiLevelType w:val="hybridMultilevel"/>
    <w:tmpl w:val="9880F5B0"/>
    <w:lvl w:ilvl="0" w:tplc="2392E54C">
      <w:start w:val="1"/>
      <w:numFmt w:val="decimal"/>
      <w:suff w:val="space"/>
      <w:lvlText w:val="Art. %1.-"/>
      <w:lvlJc w:val="left"/>
      <w:pPr>
        <w:ind w:left="720" w:hanging="360"/>
      </w:pPr>
      <w:rPr>
        <w:rFonts w:ascii="Museo Sans 300" w:hAnsi="Museo Sans 300" w:hint="default"/>
        <w:b/>
        <w:strike w:val="0"/>
        <w:dstrike w:val="0"/>
        <w:color w:val="auto"/>
        <w:sz w:val="22"/>
        <w:szCs w:val="20"/>
        <w:u w:val="none"/>
        <w:effect w:val="none"/>
      </w:rPr>
    </w:lvl>
    <w:lvl w:ilvl="1" w:tplc="F0D25B96">
      <w:start w:val="6"/>
      <w:numFmt w:val="lowerLetter"/>
      <w:lvlText w:val="%2)"/>
      <w:lvlJc w:val="left"/>
      <w:pPr>
        <w:ind w:left="1440" w:hanging="360"/>
      </w:pPr>
      <w:rPr>
        <w:b w:val="0"/>
        <w:color w:val="auto"/>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499583991">
    <w:abstractNumId w:val="0"/>
  </w:num>
  <w:num w:numId="2" w16cid:durableId="643852427">
    <w:abstractNumId w:val="6"/>
  </w:num>
  <w:num w:numId="3" w16cid:durableId="336467106">
    <w:abstractNumId w:val="5"/>
  </w:num>
  <w:num w:numId="4" w16cid:durableId="392050324">
    <w:abstractNumId w:val="13"/>
  </w:num>
  <w:num w:numId="5" w16cid:durableId="890463486">
    <w:abstractNumId w:val="14"/>
  </w:num>
  <w:num w:numId="6" w16cid:durableId="1848789705">
    <w:abstractNumId w:val="4"/>
  </w:num>
  <w:num w:numId="7" w16cid:durableId="1757825463">
    <w:abstractNumId w:val="9"/>
  </w:num>
  <w:num w:numId="8" w16cid:durableId="750397807">
    <w:abstractNumId w:val="3"/>
  </w:num>
  <w:num w:numId="9" w16cid:durableId="634019296">
    <w:abstractNumId w:val="2"/>
  </w:num>
  <w:num w:numId="10" w16cid:durableId="1882471539">
    <w:abstractNumId w:val="12"/>
  </w:num>
  <w:num w:numId="11" w16cid:durableId="1625309236">
    <w:abstractNumId w:val="7"/>
  </w:num>
  <w:num w:numId="12" w16cid:durableId="228810154">
    <w:abstractNumId w:val="11"/>
  </w:num>
  <w:num w:numId="13" w16cid:durableId="741412336">
    <w:abstractNumId w:val="8"/>
  </w:num>
  <w:num w:numId="14" w16cid:durableId="786000108">
    <w:abstractNumId w:val="10"/>
  </w:num>
  <w:num w:numId="15" w16cid:durableId="664941500">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920892">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blo Alfonso Aráuz Pineda">
    <w15:presenceInfo w15:providerId="AD" w15:userId="S::pablo.arauz@bcr.gob.sv::f88b041e-3c39-445e-86a4-58a089a2c7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19C0"/>
    <w:rsid w:val="00001C52"/>
    <w:rsid w:val="000025BA"/>
    <w:rsid w:val="0000407E"/>
    <w:rsid w:val="00004221"/>
    <w:rsid w:val="00004A12"/>
    <w:rsid w:val="00004B54"/>
    <w:rsid w:val="00004E5C"/>
    <w:rsid w:val="000126B5"/>
    <w:rsid w:val="000127C0"/>
    <w:rsid w:val="00012A51"/>
    <w:rsid w:val="000213D0"/>
    <w:rsid w:val="000217D1"/>
    <w:rsid w:val="00022688"/>
    <w:rsid w:val="0002386C"/>
    <w:rsid w:val="00023B82"/>
    <w:rsid w:val="000250F0"/>
    <w:rsid w:val="000326C0"/>
    <w:rsid w:val="00036171"/>
    <w:rsid w:val="000364DD"/>
    <w:rsid w:val="00037C81"/>
    <w:rsid w:val="0004109E"/>
    <w:rsid w:val="000418DA"/>
    <w:rsid w:val="00042EE6"/>
    <w:rsid w:val="00044ED1"/>
    <w:rsid w:val="00044FAC"/>
    <w:rsid w:val="000461D0"/>
    <w:rsid w:val="00046B92"/>
    <w:rsid w:val="000504E0"/>
    <w:rsid w:val="00051DF9"/>
    <w:rsid w:val="00054A32"/>
    <w:rsid w:val="0005569F"/>
    <w:rsid w:val="00057806"/>
    <w:rsid w:val="000603B6"/>
    <w:rsid w:val="000605BD"/>
    <w:rsid w:val="00060852"/>
    <w:rsid w:val="000610B7"/>
    <w:rsid w:val="000646BF"/>
    <w:rsid w:val="0007122F"/>
    <w:rsid w:val="00071693"/>
    <w:rsid w:val="00072296"/>
    <w:rsid w:val="00074EC2"/>
    <w:rsid w:val="0007643F"/>
    <w:rsid w:val="0008139E"/>
    <w:rsid w:val="00081582"/>
    <w:rsid w:val="0008303F"/>
    <w:rsid w:val="00083097"/>
    <w:rsid w:val="00083BC0"/>
    <w:rsid w:val="00084AB8"/>
    <w:rsid w:val="00084E7F"/>
    <w:rsid w:val="0008576A"/>
    <w:rsid w:val="00085977"/>
    <w:rsid w:val="0009017A"/>
    <w:rsid w:val="00090925"/>
    <w:rsid w:val="000912F0"/>
    <w:rsid w:val="000929E9"/>
    <w:rsid w:val="00093203"/>
    <w:rsid w:val="000938B3"/>
    <w:rsid w:val="00094462"/>
    <w:rsid w:val="00095482"/>
    <w:rsid w:val="000A0E76"/>
    <w:rsid w:val="000A1BC7"/>
    <w:rsid w:val="000A2F88"/>
    <w:rsid w:val="000A48EE"/>
    <w:rsid w:val="000A4FED"/>
    <w:rsid w:val="000B18C8"/>
    <w:rsid w:val="000B2343"/>
    <w:rsid w:val="000B5D14"/>
    <w:rsid w:val="000B7B6F"/>
    <w:rsid w:val="000C04C9"/>
    <w:rsid w:val="000D2247"/>
    <w:rsid w:val="000D2363"/>
    <w:rsid w:val="000D2709"/>
    <w:rsid w:val="000D286B"/>
    <w:rsid w:val="000D5364"/>
    <w:rsid w:val="000D6A16"/>
    <w:rsid w:val="000D7439"/>
    <w:rsid w:val="000D7865"/>
    <w:rsid w:val="000E2B91"/>
    <w:rsid w:val="000E48D2"/>
    <w:rsid w:val="000E6892"/>
    <w:rsid w:val="000F3736"/>
    <w:rsid w:val="000F4E6F"/>
    <w:rsid w:val="001025FC"/>
    <w:rsid w:val="00105383"/>
    <w:rsid w:val="001059F4"/>
    <w:rsid w:val="00107A3D"/>
    <w:rsid w:val="00111113"/>
    <w:rsid w:val="001118FC"/>
    <w:rsid w:val="00112451"/>
    <w:rsid w:val="00113FBD"/>
    <w:rsid w:val="00116287"/>
    <w:rsid w:val="00116C20"/>
    <w:rsid w:val="00117291"/>
    <w:rsid w:val="001202AF"/>
    <w:rsid w:val="00122ABB"/>
    <w:rsid w:val="00123114"/>
    <w:rsid w:val="001236D4"/>
    <w:rsid w:val="00124171"/>
    <w:rsid w:val="00130F59"/>
    <w:rsid w:val="001348C6"/>
    <w:rsid w:val="001363DD"/>
    <w:rsid w:val="00152CDA"/>
    <w:rsid w:val="00154E55"/>
    <w:rsid w:val="0015706C"/>
    <w:rsid w:val="001576F8"/>
    <w:rsid w:val="001578EC"/>
    <w:rsid w:val="00161170"/>
    <w:rsid w:val="00161BD1"/>
    <w:rsid w:val="00164F90"/>
    <w:rsid w:val="00172770"/>
    <w:rsid w:val="001744B1"/>
    <w:rsid w:val="00177F71"/>
    <w:rsid w:val="00181FBA"/>
    <w:rsid w:val="00183C49"/>
    <w:rsid w:val="00184031"/>
    <w:rsid w:val="00185EFF"/>
    <w:rsid w:val="00187CB8"/>
    <w:rsid w:val="00190BC1"/>
    <w:rsid w:val="001912CB"/>
    <w:rsid w:val="00197447"/>
    <w:rsid w:val="001A1FC7"/>
    <w:rsid w:val="001A2636"/>
    <w:rsid w:val="001A61F4"/>
    <w:rsid w:val="001A6380"/>
    <w:rsid w:val="001B34B3"/>
    <w:rsid w:val="001B48F0"/>
    <w:rsid w:val="001B56A4"/>
    <w:rsid w:val="001B6F7C"/>
    <w:rsid w:val="001C2996"/>
    <w:rsid w:val="001C7A2B"/>
    <w:rsid w:val="001D0A61"/>
    <w:rsid w:val="001D20E0"/>
    <w:rsid w:val="001D211C"/>
    <w:rsid w:val="001D4035"/>
    <w:rsid w:val="001D54CB"/>
    <w:rsid w:val="001D58AF"/>
    <w:rsid w:val="001D63ED"/>
    <w:rsid w:val="001D6C84"/>
    <w:rsid w:val="001E39CD"/>
    <w:rsid w:val="001E3CCE"/>
    <w:rsid w:val="001E42DD"/>
    <w:rsid w:val="001E5C94"/>
    <w:rsid w:val="001E6CD9"/>
    <w:rsid w:val="001E6E05"/>
    <w:rsid w:val="001F03A5"/>
    <w:rsid w:val="001F4079"/>
    <w:rsid w:val="001F6924"/>
    <w:rsid w:val="001F7F60"/>
    <w:rsid w:val="00200E20"/>
    <w:rsid w:val="00202678"/>
    <w:rsid w:val="00204A31"/>
    <w:rsid w:val="00212FA1"/>
    <w:rsid w:val="00215F68"/>
    <w:rsid w:val="00216555"/>
    <w:rsid w:val="002170BD"/>
    <w:rsid w:val="00217600"/>
    <w:rsid w:val="002251CD"/>
    <w:rsid w:val="002256CE"/>
    <w:rsid w:val="00225BA0"/>
    <w:rsid w:val="00230209"/>
    <w:rsid w:val="0023163C"/>
    <w:rsid w:val="00232E51"/>
    <w:rsid w:val="00233A86"/>
    <w:rsid w:val="00235AE3"/>
    <w:rsid w:val="00245C3E"/>
    <w:rsid w:val="00250ED6"/>
    <w:rsid w:val="00251DDE"/>
    <w:rsid w:val="002520C1"/>
    <w:rsid w:val="00252ED1"/>
    <w:rsid w:val="0025334D"/>
    <w:rsid w:val="00257E0C"/>
    <w:rsid w:val="00262C7A"/>
    <w:rsid w:val="00267F53"/>
    <w:rsid w:val="00270052"/>
    <w:rsid w:val="00270529"/>
    <w:rsid w:val="00270A98"/>
    <w:rsid w:val="00270B37"/>
    <w:rsid w:val="00272474"/>
    <w:rsid w:val="0027247D"/>
    <w:rsid w:val="00275D25"/>
    <w:rsid w:val="00281050"/>
    <w:rsid w:val="00281875"/>
    <w:rsid w:val="00281B0D"/>
    <w:rsid w:val="00283D39"/>
    <w:rsid w:val="0028671D"/>
    <w:rsid w:val="00290EFC"/>
    <w:rsid w:val="002924A7"/>
    <w:rsid w:val="00292549"/>
    <w:rsid w:val="002A7508"/>
    <w:rsid w:val="002B03FF"/>
    <w:rsid w:val="002B2D07"/>
    <w:rsid w:val="002B312E"/>
    <w:rsid w:val="002B333D"/>
    <w:rsid w:val="002B45D4"/>
    <w:rsid w:val="002B492F"/>
    <w:rsid w:val="002B5D2D"/>
    <w:rsid w:val="002B610A"/>
    <w:rsid w:val="002C11EF"/>
    <w:rsid w:val="002C16FA"/>
    <w:rsid w:val="002C5152"/>
    <w:rsid w:val="002D041C"/>
    <w:rsid w:val="002D1F4C"/>
    <w:rsid w:val="002D2B9C"/>
    <w:rsid w:val="002D399F"/>
    <w:rsid w:val="002D4480"/>
    <w:rsid w:val="002D61DB"/>
    <w:rsid w:val="002D6447"/>
    <w:rsid w:val="002E1243"/>
    <w:rsid w:val="002E7B1C"/>
    <w:rsid w:val="002E7E3B"/>
    <w:rsid w:val="002F354A"/>
    <w:rsid w:val="002F401D"/>
    <w:rsid w:val="002F4B5A"/>
    <w:rsid w:val="002F55FB"/>
    <w:rsid w:val="002F562A"/>
    <w:rsid w:val="00301E09"/>
    <w:rsid w:val="00302615"/>
    <w:rsid w:val="0030263A"/>
    <w:rsid w:val="00303F70"/>
    <w:rsid w:val="00306088"/>
    <w:rsid w:val="00306EC0"/>
    <w:rsid w:val="00312150"/>
    <w:rsid w:val="0031651F"/>
    <w:rsid w:val="0032164A"/>
    <w:rsid w:val="00324CEE"/>
    <w:rsid w:val="00325158"/>
    <w:rsid w:val="003261B6"/>
    <w:rsid w:val="00327432"/>
    <w:rsid w:val="0032747E"/>
    <w:rsid w:val="00327FBA"/>
    <w:rsid w:val="0033032B"/>
    <w:rsid w:val="003310B2"/>
    <w:rsid w:val="00332048"/>
    <w:rsid w:val="00333680"/>
    <w:rsid w:val="003336DB"/>
    <w:rsid w:val="0033450C"/>
    <w:rsid w:val="00335080"/>
    <w:rsid w:val="00335E12"/>
    <w:rsid w:val="0033647D"/>
    <w:rsid w:val="00336644"/>
    <w:rsid w:val="0033780B"/>
    <w:rsid w:val="003405BC"/>
    <w:rsid w:val="003435DC"/>
    <w:rsid w:val="0034374E"/>
    <w:rsid w:val="00343C46"/>
    <w:rsid w:val="003447A3"/>
    <w:rsid w:val="003449B1"/>
    <w:rsid w:val="00344D59"/>
    <w:rsid w:val="003457F4"/>
    <w:rsid w:val="00346017"/>
    <w:rsid w:val="00346253"/>
    <w:rsid w:val="0034711F"/>
    <w:rsid w:val="00347C34"/>
    <w:rsid w:val="003517D0"/>
    <w:rsid w:val="00355C20"/>
    <w:rsid w:val="00356B8B"/>
    <w:rsid w:val="00360CF5"/>
    <w:rsid w:val="00363C3C"/>
    <w:rsid w:val="003671A2"/>
    <w:rsid w:val="003717E9"/>
    <w:rsid w:val="003731BB"/>
    <w:rsid w:val="003736E2"/>
    <w:rsid w:val="0037383F"/>
    <w:rsid w:val="00373B9F"/>
    <w:rsid w:val="00376B7C"/>
    <w:rsid w:val="00377B5B"/>
    <w:rsid w:val="00386088"/>
    <w:rsid w:val="00386373"/>
    <w:rsid w:val="003874AD"/>
    <w:rsid w:val="0039347B"/>
    <w:rsid w:val="00393C65"/>
    <w:rsid w:val="003A20CA"/>
    <w:rsid w:val="003A358D"/>
    <w:rsid w:val="003A40D1"/>
    <w:rsid w:val="003A458C"/>
    <w:rsid w:val="003A506B"/>
    <w:rsid w:val="003B0D5E"/>
    <w:rsid w:val="003B702E"/>
    <w:rsid w:val="003B797B"/>
    <w:rsid w:val="003B7B2E"/>
    <w:rsid w:val="003B7F85"/>
    <w:rsid w:val="003C063A"/>
    <w:rsid w:val="003C0B19"/>
    <w:rsid w:val="003C30F5"/>
    <w:rsid w:val="003C4584"/>
    <w:rsid w:val="003C4E4A"/>
    <w:rsid w:val="003C560D"/>
    <w:rsid w:val="003C68CF"/>
    <w:rsid w:val="003C6FCB"/>
    <w:rsid w:val="003D10F6"/>
    <w:rsid w:val="003D4B59"/>
    <w:rsid w:val="003D7212"/>
    <w:rsid w:val="003D7CA2"/>
    <w:rsid w:val="003E0F0E"/>
    <w:rsid w:val="003E6A18"/>
    <w:rsid w:val="003F372E"/>
    <w:rsid w:val="003F4174"/>
    <w:rsid w:val="003F7548"/>
    <w:rsid w:val="00400670"/>
    <w:rsid w:val="00402C1E"/>
    <w:rsid w:val="0040664B"/>
    <w:rsid w:val="0041153E"/>
    <w:rsid w:val="00412F01"/>
    <w:rsid w:val="0041622F"/>
    <w:rsid w:val="004171AB"/>
    <w:rsid w:val="0041780A"/>
    <w:rsid w:val="00421155"/>
    <w:rsid w:val="00423880"/>
    <w:rsid w:val="004252A0"/>
    <w:rsid w:val="00425B7F"/>
    <w:rsid w:val="004300D0"/>
    <w:rsid w:val="00430438"/>
    <w:rsid w:val="004309D6"/>
    <w:rsid w:val="00431053"/>
    <w:rsid w:val="00432273"/>
    <w:rsid w:val="0043265C"/>
    <w:rsid w:val="0043454A"/>
    <w:rsid w:val="004406B6"/>
    <w:rsid w:val="0044121A"/>
    <w:rsid w:val="00444755"/>
    <w:rsid w:val="004450F4"/>
    <w:rsid w:val="00451BD0"/>
    <w:rsid w:val="004550ED"/>
    <w:rsid w:val="00463506"/>
    <w:rsid w:val="004635CB"/>
    <w:rsid w:val="00463A8C"/>
    <w:rsid w:val="00466465"/>
    <w:rsid w:val="004667A1"/>
    <w:rsid w:val="0047243B"/>
    <w:rsid w:val="00473749"/>
    <w:rsid w:val="004751AD"/>
    <w:rsid w:val="00475CD4"/>
    <w:rsid w:val="00482854"/>
    <w:rsid w:val="004840E1"/>
    <w:rsid w:val="004844CD"/>
    <w:rsid w:val="0048701A"/>
    <w:rsid w:val="00487583"/>
    <w:rsid w:val="004940C9"/>
    <w:rsid w:val="00495BBE"/>
    <w:rsid w:val="004A0E25"/>
    <w:rsid w:val="004A15ED"/>
    <w:rsid w:val="004A4807"/>
    <w:rsid w:val="004A6ACE"/>
    <w:rsid w:val="004A7194"/>
    <w:rsid w:val="004A7F92"/>
    <w:rsid w:val="004B1618"/>
    <w:rsid w:val="004B227D"/>
    <w:rsid w:val="004B37A8"/>
    <w:rsid w:val="004B5D93"/>
    <w:rsid w:val="004B6C47"/>
    <w:rsid w:val="004C1A7B"/>
    <w:rsid w:val="004C50FE"/>
    <w:rsid w:val="004D0082"/>
    <w:rsid w:val="004D3023"/>
    <w:rsid w:val="004D33C7"/>
    <w:rsid w:val="004D69F0"/>
    <w:rsid w:val="004E0516"/>
    <w:rsid w:val="004E1CBB"/>
    <w:rsid w:val="004E50F8"/>
    <w:rsid w:val="004F1384"/>
    <w:rsid w:val="004F31BC"/>
    <w:rsid w:val="004F4F5B"/>
    <w:rsid w:val="004F6DEA"/>
    <w:rsid w:val="00502937"/>
    <w:rsid w:val="0050369E"/>
    <w:rsid w:val="005038E0"/>
    <w:rsid w:val="00503F2B"/>
    <w:rsid w:val="005049BA"/>
    <w:rsid w:val="00504E0D"/>
    <w:rsid w:val="00505CA1"/>
    <w:rsid w:val="005101BA"/>
    <w:rsid w:val="00510333"/>
    <w:rsid w:val="005172E3"/>
    <w:rsid w:val="005253DB"/>
    <w:rsid w:val="00526328"/>
    <w:rsid w:val="00533C63"/>
    <w:rsid w:val="00536932"/>
    <w:rsid w:val="00537ABA"/>
    <w:rsid w:val="005415A7"/>
    <w:rsid w:val="005421B8"/>
    <w:rsid w:val="00542EE6"/>
    <w:rsid w:val="00545794"/>
    <w:rsid w:val="00550835"/>
    <w:rsid w:val="005562A9"/>
    <w:rsid w:val="005567DA"/>
    <w:rsid w:val="005613EA"/>
    <w:rsid w:val="005624DE"/>
    <w:rsid w:val="00565995"/>
    <w:rsid w:val="00566E7B"/>
    <w:rsid w:val="0057193A"/>
    <w:rsid w:val="00572306"/>
    <w:rsid w:val="00572C4F"/>
    <w:rsid w:val="005732A7"/>
    <w:rsid w:val="0057330A"/>
    <w:rsid w:val="0057499B"/>
    <w:rsid w:val="00575838"/>
    <w:rsid w:val="00576E00"/>
    <w:rsid w:val="00577282"/>
    <w:rsid w:val="005822E4"/>
    <w:rsid w:val="00582B38"/>
    <w:rsid w:val="0058557A"/>
    <w:rsid w:val="00585B3D"/>
    <w:rsid w:val="00591DF3"/>
    <w:rsid w:val="00591FF1"/>
    <w:rsid w:val="005935CB"/>
    <w:rsid w:val="005945A7"/>
    <w:rsid w:val="005960EC"/>
    <w:rsid w:val="00596342"/>
    <w:rsid w:val="005969E1"/>
    <w:rsid w:val="00597F0B"/>
    <w:rsid w:val="005A064A"/>
    <w:rsid w:val="005A34AF"/>
    <w:rsid w:val="005A3CC3"/>
    <w:rsid w:val="005A4E5C"/>
    <w:rsid w:val="005A622A"/>
    <w:rsid w:val="005A6DAC"/>
    <w:rsid w:val="005A78D5"/>
    <w:rsid w:val="005B0A90"/>
    <w:rsid w:val="005B1AE4"/>
    <w:rsid w:val="005B2F59"/>
    <w:rsid w:val="005B3338"/>
    <w:rsid w:val="005B6C13"/>
    <w:rsid w:val="005B7C94"/>
    <w:rsid w:val="005C1F18"/>
    <w:rsid w:val="005C22FD"/>
    <w:rsid w:val="005C4FEF"/>
    <w:rsid w:val="005C574E"/>
    <w:rsid w:val="005C6037"/>
    <w:rsid w:val="005C6D7C"/>
    <w:rsid w:val="005C74C8"/>
    <w:rsid w:val="005C75FE"/>
    <w:rsid w:val="005C76BE"/>
    <w:rsid w:val="005C7B95"/>
    <w:rsid w:val="005C7E45"/>
    <w:rsid w:val="005D154F"/>
    <w:rsid w:val="005D31C2"/>
    <w:rsid w:val="005D4A56"/>
    <w:rsid w:val="005D6CE3"/>
    <w:rsid w:val="005E0327"/>
    <w:rsid w:val="005E0A91"/>
    <w:rsid w:val="005E4C34"/>
    <w:rsid w:val="005E62B9"/>
    <w:rsid w:val="005E640B"/>
    <w:rsid w:val="005E6C40"/>
    <w:rsid w:val="005E7898"/>
    <w:rsid w:val="005F58DC"/>
    <w:rsid w:val="00601B7B"/>
    <w:rsid w:val="00604670"/>
    <w:rsid w:val="00604F3F"/>
    <w:rsid w:val="0060622A"/>
    <w:rsid w:val="00606865"/>
    <w:rsid w:val="00607AD1"/>
    <w:rsid w:val="00610A28"/>
    <w:rsid w:val="006110E8"/>
    <w:rsid w:val="00611927"/>
    <w:rsid w:val="00615BCE"/>
    <w:rsid w:val="0061650A"/>
    <w:rsid w:val="00617404"/>
    <w:rsid w:val="00620737"/>
    <w:rsid w:val="006214C7"/>
    <w:rsid w:val="006214E2"/>
    <w:rsid w:val="00621647"/>
    <w:rsid w:val="0062238E"/>
    <w:rsid w:val="00622E9A"/>
    <w:rsid w:val="00623A28"/>
    <w:rsid w:val="00623D41"/>
    <w:rsid w:val="006241A2"/>
    <w:rsid w:val="00624EF3"/>
    <w:rsid w:val="00630184"/>
    <w:rsid w:val="00630B7F"/>
    <w:rsid w:val="00632562"/>
    <w:rsid w:val="00633924"/>
    <w:rsid w:val="006340CE"/>
    <w:rsid w:val="006365B3"/>
    <w:rsid w:val="0063789D"/>
    <w:rsid w:val="00640134"/>
    <w:rsid w:val="006403D7"/>
    <w:rsid w:val="006414E3"/>
    <w:rsid w:val="00642404"/>
    <w:rsid w:val="00643A95"/>
    <w:rsid w:val="0064402F"/>
    <w:rsid w:val="00646034"/>
    <w:rsid w:val="00650DAA"/>
    <w:rsid w:val="006528C3"/>
    <w:rsid w:val="00654EC9"/>
    <w:rsid w:val="00656DED"/>
    <w:rsid w:val="00660697"/>
    <w:rsid w:val="00660CF1"/>
    <w:rsid w:val="0066392F"/>
    <w:rsid w:val="006664C0"/>
    <w:rsid w:val="006700B7"/>
    <w:rsid w:val="00671114"/>
    <w:rsid w:val="00671424"/>
    <w:rsid w:val="00671AE9"/>
    <w:rsid w:val="00672AF1"/>
    <w:rsid w:val="00674EE6"/>
    <w:rsid w:val="00675CBC"/>
    <w:rsid w:val="00676EBC"/>
    <w:rsid w:val="006770B1"/>
    <w:rsid w:val="006800EB"/>
    <w:rsid w:val="00680229"/>
    <w:rsid w:val="006817AE"/>
    <w:rsid w:val="00681CF1"/>
    <w:rsid w:val="006820DA"/>
    <w:rsid w:val="0068437B"/>
    <w:rsid w:val="00684C3B"/>
    <w:rsid w:val="00685F7F"/>
    <w:rsid w:val="006860A1"/>
    <w:rsid w:val="006940BD"/>
    <w:rsid w:val="00694FE0"/>
    <w:rsid w:val="00695339"/>
    <w:rsid w:val="006963A5"/>
    <w:rsid w:val="006A0304"/>
    <w:rsid w:val="006A0EF3"/>
    <w:rsid w:val="006A13A7"/>
    <w:rsid w:val="006A572E"/>
    <w:rsid w:val="006A6064"/>
    <w:rsid w:val="006A779E"/>
    <w:rsid w:val="006B059E"/>
    <w:rsid w:val="006B1DA5"/>
    <w:rsid w:val="006B241B"/>
    <w:rsid w:val="006B27D9"/>
    <w:rsid w:val="006B28B7"/>
    <w:rsid w:val="006B67AF"/>
    <w:rsid w:val="006B7EC8"/>
    <w:rsid w:val="006C0FF8"/>
    <w:rsid w:val="006C43A9"/>
    <w:rsid w:val="006C5FF6"/>
    <w:rsid w:val="006D61D3"/>
    <w:rsid w:val="006D7C9A"/>
    <w:rsid w:val="006E0E84"/>
    <w:rsid w:val="006E217F"/>
    <w:rsid w:val="006E3425"/>
    <w:rsid w:val="006E3B72"/>
    <w:rsid w:val="006E4540"/>
    <w:rsid w:val="006E6047"/>
    <w:rsid w:val="006E7A0D"/>
    <w:rsid w:val="006F0753"/>
    <w:rsid w:val="006F2A35"/>
    <w:rsid w:val="006F361F"/>
    <w:rsid w:val="006F49E9"/>
    <w:rsid w:val="006F670E"/>
    <w:rsid w:val="00706103"/>
    <w:rsid w:val="00707084"/>
    <w:rsid w:val="00710C20"/>
    <w:rsid w:val="00710EEE"/>
    <w:rsid w:val="00712045"/>
    <w:rsid w:val="00712558"/>
    <w:rsid w:val="00713191"/>
    <w:rsid w:val="007154D6"/>
    <w:rsid w:val="00717451"/>
    <w:rsid w:val="007242A8"/>
    <w:rsid w:val="00724BA9"/>
    <w:rsid w:val="0072696F"/>
    <w:rsid w:val="00727363"/>
    <w:rsid w:val="007273F4"/>
    <w:rsid w:val="00727BCC"/>
    <w:rsid w:val="007302A0"/>
    <w:rsid w:val="00730E2E"/>
    <w:rsid w:val="00731262"/>
    <w:rsid w:val="007312AB"/>
    <w:rsid w:val="007312C4"/>
    <w:rsid w:val="00735952"/>
    <w:rsid w:val="007363C9"/>
    <w:rsid w:val="0073778D"/>
    <w:rsid w:val="007421E0"/>
    <w:rsid w:val="00742545"/>
    <w:rsid w:val="00742D6E"/>
    <w:rsid w:val="007460C4"/>
    <w:rsid w:val="007473DD"/>
    <w:rsid w:val="00750FAA"/>
    <w:rsid w:val="007526CD"/>
    <w:rsid w:val="007660E1"/>
    <w:rsid w:val="0076685D"/>
    <w:rsid w:val="00770945"/>
    <w:rsid w:val="00771013"/>
    <w:rsid w:val="007713E6"/>
    <w:rsid w:val="00772285"/>
    <w:rsid w:val="0077250E"/>
    <w:rsid w:val="00777167"/>
    <w:rsid w:val="007821CD"/>
    <w:rsid w:val="00785CAA"/>
    <w:rsid w:val="0078638F"/>
    <w:rsid w:val="007863A7"/>
    <w:rsid w:val="00786A6C"/>
    <w:rsid w:val="00786C84"/>
    <w:rsid w:val="00791C52"/>
    <w:rsid w:val="00791CEE"/>
    <w:rsid w:val="00795B76"/>
    <w:rsid w:val="00797F89"/>
    <w:rsid w:val="007A2755"/>
    <w:rsid w:val="007A4B73"/>
    <w:rsid w:val="007A52DC"/>
    <w:rsid w:val="007B1E43"/>
    <w:rsid w:val="007B1EFC"/>
    <w:rsid w:val="007B2BD3"/>
    <w:rsid w:val="007B4DEB"/>
    <w:rsid w:val="007C0995"/>
    <w:rsid w:val="007C12DE"/>
    <w:rsid w:val="007C1C8E"/>
    <w:rsid w:val="007C3907"/>
    <w:rsid w:val="007C4B47"/>
    <w:rsid w:val="007C75A2"/>
    <w:rsid w:val="007C782C"/>
    <w:rsid w:val="007D1486"/>
    <w:rsid w:val="007D407A"/>
    <w:rsid w:val="007D4D71"/>
    <w:rsid w:val="007D6771"/>
    <w:rsid w:val="007D67BA"/>
    <w:rsid w:val="007D6C39"/>
    <w:rsid w:val="007D6E8D"/>
    <w:rsid w:val="007D7A7F"/>
    <w:rsid w:val="007E0BC7"/>
    <w:rsid w:val="007E1050"/>
    <w:rsid w:val="007E19D5"/>
    <w:rsid w:val="007E50E1"/>
    <w:rsid w:val="007E60B1"/>
    <w:rsid w:val="007F0EA6"/>
    <w:rsid w:val="007F1A07"/>
    <w:rsid w:val="007F2D9A"/>
    <w:rsid w:val="007F33F0"/>
    <w:rsid w:val="007F4695"/>
    <w:rsid w:val="00801994"/>
    <w:rsid w:val="008067A8"/>
    <w:rsid w:val="008068C4"/>
    <w:rsid w:val="008078B8"/>
    <w:rsid w:val="00812F82"/>
    <w:rsid w:val="00814F5F"/>
    <w:rsid w:val="00816920"/>
    <w:rsid w:val="00821C4C"/>
    <w:rsid w:val="0082285F"/>
    <w:rsid w:val="008232F6"/>
    <w:rsid w:val="00823585"/>
    <w:rsid w:val="0082451C"/>
    <w:rsid w:val="00825097"/>
    <w:rsid w:val="008261B8"/>
    <w:rsid w:val="00827AFA"/>
    <w:rsid w:val="0083078D"/>
    <w:rsid w:val="0083418B"/>
    <w:rsid w:val="008366B0"/>
    <w:rsid w:val="00836BA9"/>
    <w:rsid w:val="008403B3"/>
    <w:rsid w:val="0084229E"/>
    <w:rsid w:val="00843106"/>
    <w:rsid w:val="008434C2"/>
    <w:rsid w:val="00844642"/>
    <w:rsid w:val="00845D8A"/>
    <w:rsid w:val="0084744F"/>
    <w:rsid w:val="00847DAB"/>
    <w:rsid w:val="0085245E"/>
    <w:rsid w:val="00853866"/>
    <w:rsid w:val="00853C5A"/>
    <w:rsid w:val="00853E49"/>
    <w:rsid w:val="00854F3B"/>
    <w:rsid w:val="0085514D"/>
    <w:rsid w:val="0085596B"/>
    <w:rsid w:val="00862FE4"/>
    <w:rsid w:val="00863F78"/>
    <w:rsid w:val="00866284"/>
    <w:rsid w:val="0087198B"/>
    <w:rsid w:val="00871E98"/>
    <w:rsid w:val="00876EA6"/>
    <w:rsid w:val="008909B2"/>
    <w:rsid w:val="00892F6C"/>
    <w:rsid w:val="0089414C"/>
    <w:rsid w:val="008A08B3"/>
    <w:rsid w:val="008A2AF6"/>
    <w:rsid w:val="008A4F68"/>
    <w:rsid w:val="008A6596"/>
    <w:rsid w:val="008B2D49"/>
    <w:rsid w:val="008B5616"/>
    <w:rsid w:val="008B59A5"/>
    <w:rsid w:val="008C0C18"/>
    <w:rsid w:val="008C1CE1"/>
    <w:rsid w:val="008C2487"/>
    <w:rsid w:val="008C28AB"/>
    <w:rsid w:val="008C5B4B"/>
    <w:rsid w:val="008C76EC"/>
    <w:rsid w:val="008C78B4"/>
    <w:rsid w:val="008D0751"/>
    <w:rsid w:val="008D1A17"/>
    <w:rsid w:val="008D2207"/>
    <w:rsid w:val="008D2ED3"/>
    <w:rsid w:val="008D3951"/>
    <w:rsid w:val="008D3B50"/>
    <w:rsid w:val="008D6520"/>
    <w:rsid w:val="008E124F"/>
    <w:rsid w:val="008F03F1"/>
    <w:rsid w:val="008F075C"/>
    <w:rsid w:val="008F0C39"/>
    <w:rsid w:val="008F1E9A"/>
    <w:rsid w:val="008F3B50"/>
    <w:rsid w:val="008F6426"/>
    <w:rsid w:val="0090077B"/>
    <w:rsid w:val="00900D2C"/>
    <w:rsid w:val="00901AD4"/>
    <w:rsid w:val="009044AB"/>
    <w:rsid w:val="009059E6"/>
    <w:rsid w:val="00907353"/>
    <w:rsid w:val="00910972"/>
    <w:rsid w:val="00913629"/>
    <w:rsid w:val="00913ED4"/>
    <w:rsid w:val="00916C83"/>
    <w:rsid w:val="0092010E"/>
    <w:rsid w:val="00920DB9"/>
    <w:rsid w:val="00922541"/>
    <w:rsid w:val="009258E8"/>
    <w:rsid w:val="00925F20"/>
    <w:rsid w:val="00930309"/>
    <w:rsid w:val="00931A06"/>
    <w:rsid w:val="00932174"/>
    <w:rsid w:val="00933018"/>
    <w:rsid w:val="00933866"/>
    <w:rsid w:val="00933BAD"/>
    <w:rsid w:val="0093470B"/>
    <w:rsid w:val="00934DA8"/>
    <w:rsid w:val="00934EC2"/>
    <w:rsid w:val="00936E8C"/>
    <w:rsid w:val="0094075F"/>
    <w:rsid w:val="009433D1"/>
    <w:rsid w:val="00943887"/>
    <w:rsid w:val="00944A2F"/>
    <w:rsid w:val="00944D8D"/>
    <w:rsid w:val="0094679E"/>
    <w:rsid w:val="00950B61"/>
    <w:rsid w:val="00957AA9"/>
    <w:rsid w:val="00960497"/>
    <w:rsid w:val="0096171B"/>
    <w:rsid w:val="0096269E"/>
    <w:rsid w:val="00962EE2"/>
    <w:rsid w:val="009666B2"/>
    <w:rsid w:val="0097014E"/>
    <w:rsid w:val="0097289E"/>
    <w:rsid w:val="00974277"/>
    <w:rsid w:val="00975C37"/>
    <w:rsid w:val="0097754D"/>
    <w:rsid w:val="00987371"/>
    <w:rsid w:val="00990D9F"/>
    <w:rsid w:val="009919C0"/>
    <w:rsid w:val="0099245F"/>
    <w:rsid w:val="00995B1E"/>
    <w:rsid w:val="00997617"/>
    <w:rsid w:val="009A1857"/>
    <w:rsid w:val="009A29C4"/>
    <w:rsid w:val="009A2BFA"/>
    <w:rsid w:val="009A3527"/>
    <w:rsid w:val="009A3C98"/>
    <w:rsid w:val="009A44C9"/>
    <w:rsid w:val="009B0D89"/>
    <w:rsid w:val="009B2200"/>
    <w:rsid w:val="009B2325"/>
    <w:rsid w:val="009B48D2"/>
    <w:rsid w:val="009B5313"/>
    <w:rsid w:val="009B66E6"/>
    <w:rsid w:val="009B7239"/>
    <w:rsid w:val="009B750E"/>
    <w:rsid w:val="009C0350"/>
    <w:rsid w:val="009C1140"/>
    <w:rsid w:val="009C2382"/>
    <w:rsid w:val="009C4AFB"/>
    <w:rsid w:val="009C580B"/>
    <w:rsid w:val="009D2641"/>
    <w:rsid w:val="009D4B1C"/>
    <w:rsid w:val="009D6113"/>
    <w:rsid w:val="009D64F6"/>
    <w:rsid w:val="009E224F"/>
    <w:rsid w:val="009E3E36"/>
    <w:rsid w:val="009E40FD"/>
    <w:rsid w:val="009E6293"/>
    <w:rsid w:val="009E6A0B"/>
    <w:rsid w:val="009F4E3D"/>
    <w:rsid w:val="009F55F7"/>
    <w:rsid w:val="009F57BF"/>
    <w:rsid w:val="00A00945"/>
    <w:rsid w:val="00A045E4"/>
    <w:rsid w:val="00A12A4E"/>
    <w:rsid w:val="00A17144"/>
    <w:rsid w:val="00A174CD"/>
    <w:rsid w:val="00A202C0"/>
    <w:rsid w:val="00A2324C"/>
    <w:rsid w:val="00A23A45"/>
    <w:rsid w:val="00A23D25"/>
    <w:rsid w:val="00A24A28"/>
    <w:rsid w:val="00A2793C"/>
    <w:rsid w:val="00A30C59"/>
    <w:rsid w:val="00A345D0"/>
    <w:rsid w:val="00A37DEF"/>
    <w:rsid w:val="00A4071F"/>
    <w:rsid w:val="00A407F6"/>
    <w:rsid w:val="00A40B14"/>
    <w:rsid w:val="00A40DAC"/>
    <w:rsid w:val="00A41016"/>
    <w:rsid w:val="00A41489"/>
    <w:rsid w:val="00A4610F"/>
    <w:rsid w:val="00A51A21"/>
    <w:rsid w:val="00A52989"/>
    <w:rsid w:val="00A53855"/>
    <w:rsid w:val="00A55A45"/>
    <w:rsid w:val="00A641D9"/>
    <w:rsid w:val="00A66AC6"/>
    <w:rsid w:val="00A67698"/>
    <w:rsid w:val="00A707F0"/>
    <w:rsid w:val="00A76F03"/>
    <w:rsid w:val="00A801A6"/>
    <w:rsid w:val="00A802E7"/>
    <w:rsid w:val="00A8047C"/>
    <w:rsid w:val="00A80567"/>
    <w:rsid w:val="00A81947"/>
    <w:rsid w:val="00A823C9"/>
    <w:rsid w:val="00A82C4A"/>
    <w:rsid w:val="00A87633"/>
    <w:rsid w:val="00A92358"/>
    <w:rsid w:val="00A95C44"/>
    <w:rsid w:val="00A95F3E"/>
    <w:rsid w:val="00AA0D6A"/>
    <w:rsid w:val="00AA384B"/>
    <w:rsid w:val="00AA406A"/>
    <w:rsid w:val="00AA5604"/>
    <w:rsid w:val="00AA57A6"/>
    <w:rsid w:val="00AB1E69"/>
    <w:rsid w:val="00AB1F23"/>
    <w:rsid w:val="00AB58D6"/>
    <w:rsid w:val="00AB59C2"/>
    <w:rsid w:val="00AB61A1"/>
    <w:rsid w:val="00AB70BE"/>
    <w:rsid w:val="00AB72E7"/>
    <w:rsid w:val="00AC1855"/>
    <w:rsid w:val="00AC5420"/>
    <w:rsid w:val="00AC7CE1"/>
    <w:rsid w:val="00AD0F6F"/>
    <w:rsid w:val="00AD14E4"/>
    <w:rsid w:val="00AD1AB8"/>
    <w:rsid w:val="00AD3389"/>
    <w:rsid w:val="00AD7177"/>
    <w:rsid w:val="00AD7D7A"/>
    <w:rsid w:val="00AE08D5"/>
    <w:rsid w:val="00AE1EF7"/>
    <w:rsid w:val="00AE2744"/>
    <w:rsid w:val="00AE3041"/>
    <w:rsid w:val="00AE33FA"/>
    <w:rsid w:val="00AE4117"/>
    <w:rsid w:val="00AE70DC"/>
    <w:rsid w:val="00AF1A9B"/>
    <w:rsid w:val="00AF1FA2"/>
    <w:rsid w:val="00AF2A96"/>
    <w:rsid w:val="00AF3605"/>
    <w:rsid w:val="00AF67BC"/>
    <w:rsid w:val="00AF739A"/>
    <w:rsid w:val="00B00042"/>
    <w:rsid w:val="00B003C9"/>
    <w:rsid w:val="00B00A94"/>
    <w:rsid w:val="00B00F2B"/>
    <w:rsid w:val="00B02641"/>
    <w:rsid w:val="00B03714"/>
    <w:rsid w:val="00B03CBD"/>
    <w:rsid w:val="00B056CD"/>
    <w:rsid w:val="00B107B9"/>
    <w:rsid w:val="00B118C1"/>
    <w:rsid w:val="00B13462"/>
    <w:rsid w:val="00B205F8"/>
    <w:rsid w:val="00B2081A"/>
    <w:rsid w:val="00B211E6"/>
    <w:rsid w:val="00B22623"/>
    <w:rsid w:val="00B23FC4"/>
    <w:rsid w:val="00B24CFE"/>
    <w:rsid w:val="00B25987"/>
    <w:rsid w:val="00B26C55"/>
    <w:rsid w:val="00B31A0F"/>
    <w:rsid w:val="00B323FC"/>
    <w:rsid w:val="00B342E2"/>
    <w:rsid w:val="00B34EE6"/>
    <w:rsid w:val="00B3678F"/>
    <w:rsid w:val="00B40594"/>
    <w:rsid w:val="00B4088E"/>
    <w:rsid w:val="00B433C0"/>
    <w:rsid w:val="00B43743"/>
    <w:rsid w:val="00B44100"/>
    <w:rsid w:val="00B45F2A"/>
    <w:rsid w:val="00B47710"/>
    <w:rsid w:val="00B47EFC"/>
    <w:rsid w:val="00B5095A"/>
    <w:rsid w:val="00B50E8C"/>
    <w:rsid w:val="00B51B53"/>
    <w:rsid w:val="00B52B59"/>
    <w:rsid w:val="00B53CB0"/>
    <w:rsid w:val="00B54FFA"/>
    <w:rsid w:val="00B56A67"/>
    <w:rsid w:val="00B576B1"/>
    <w:rsid w:val="00B61606"/>
    <w:rsid w:val="00B61726"/>
    <w:rsid w:val="00B63D63"/>
    <w:rsid w:val="00B64856"/>
    <w:rsid w:val="00B664F2"/>
    <w:rsid w:val="00B66707"/>
    <w:rsid w:val="00B72AF8"/>
    <w:rsid w:val="00B75B6E"/>
    <w:rsid w:val="00B75D0C"/>
    <w:rsid w:val="00B77965"/>
    <w:rsid w:val="00B80D8C"/>
    <w:rsid w:val="00B83521"/>
    <w:rsid w:val="00B84649"/>
    <w:rsid w:val="00B847F7"/>
    <w:rsid w:val="00B86034"/>
    <w:rsid w:val="00B86A76"/>
    <w:rsid w:val="00B92022"/>
    <w:rsid w:val="00B93A07"/>
    <w:rsid w:val="00B9750F"/>
    <w:rsid w:val="00BA0CAF"/>
    <w:rsid w:val="00BA309E"/>
    <w:rsid w:val="00BA39AC"/>
    <w:rsid w:val="00BA5C56"/>
    <w:rsid w:val="00BA667B"/>
    <w:rsid w:val="00BA6F1F"/>
    <w:rsid w:val="00BA75A0"/>
    <w:rsid w:val="00BB0936"/>
    <w:rsid w:val="00BB329B"/>
    <w:rsid w:val="00BB333E"/>
    <w:rsid w:val="00BB44E1"/>
    <w:rsid w:val="00BB778B"/>
    <w:rsid w:val="00BC015B"/>
    <w:rsid w:val="00BC0C94"/>
    <w:rsid w:val="00BC0F1A"/>
    <w:rsid w:val="00BC1EB8"/>
    <w:rsid w:val="00BC2C1E"/>
    <w:rsid w:val="00BC54A6"/>
    <w:rsid w:val="00BC663C"/>
    <w:rsid w:val="00BC72F6"/>
    <w:rsid w:val="00BD25ED"/>
    <w:rsid w:val="00BD3FA0"/>
    <w:rsid w:val="00BD47ED"/>
    <w:rsid w:val="00BD56C9"/>
    <w:rsid w:val="00BD5B29"/>
    <w:rsid w:val="00BD7611"/>
    <w:rsid w:val="00BD7B9E"/>
    <w:rsid w:val="00BE14E8"/>
    <w:rsid w:val="00BE1F86"/>
    <w:rsid w:val="00BE240E"/>
    <w:rsid w:val="00BF0730"/>
    <w:rsid w:val="00BF251D"/>
    <w:rsid w:val="00BF3890"/>
    <w:rsid w:val="00C0237D"/>
    <w:rsid w:val="00C05ABB"/>
    <w:rsid w:val="00C05C64"/>
    <w:rsid w:val="00C05CAB"/>
    <w:rsid w:val="00C0677F"/>
    <w:rsid w:val="00C07CD2"/>
    <w:rsid w:val="00C11359"/>
    <w:rsid w:val="00C121F8"/>
    <w:rsid w:val="00C134FD"/>
    <w:rsid w:val="00C13B3E"/>
    <w:rsid w:val="00C14708"/>
    <w:rsid w:val="00C15930"/>
    <w:rsid w:val="00C168EE"/>
    <w:rsid w:val="00C16905"/>
    <w:rsid w:val="00C214B2"/>
    <w:rsid w:val="00C25E2A"/>
    <w:rsid w:val="00C272AF"/>
    <w:rsid w:val="00C3005E"/>
    <w:rsid w:val="00C320B7"/>
    <w:rsid w:val="00C32383"/>
    <w:rsid w:val="00C32812"/>
    <w:rsid w:val="00C35103"/>
    <w:rsid w:val="00C35A17"/>
    <w:rsid w:val="00C36DF3"/>
    <w:rsid w:val="00C42305"/>
    <w:rsid w:val="00C45C5C"/>
    <w:rsid w:val="00C5081D"/>
    <w:rsid w:val="00C50BBA"/>
    <w:rsid w:val="00C50DE4"/>
    <w:rsid w:val="00C545E8"/>
    <w:rsid w:val="00C55924"/>
    <w:rsid w:val="00C570D2"/>
    <w:rsid w:val="00C60097"/>
    <w:rsid w:val="00C6049C"/>
    <w:rsid w:val="00C66016"/>
    <w:rsid w:val="00C70033"/>
    <w:rsid w:val="00C70E08"/>
    <w:rsid w:val="00C7239C"/>
    <w:rsid w:val="00C72692"/>
    <w:rsid w:val="00C7346B"/>
    <w:rsid w:val="00C75812"/>
    <w:rsid w:val="00C80059"/>
    <w:rsid w:val="00C802BA"/>
    <w:rsid w:val="00C80880"/>
    <w:rsid w:val="00C82005"/>
    <w:rsid w:val="00C831DC"/>
    <w:rsid w:val="00C90652"/>
    <w:rsid w:val="00C91D94"/>
    <w:rsid w:val="00C92666"/>
    <w:rsid w:val="00C93C97"/>
    <w:rsid w:val="00C9502E"/>
    <w:rsid w:val="00C95D17"/>
    <w:rsid w:val="00C9716F"/>
    <w:rsid w:val="00CA1835"/>
    <w:rsid w:val="00CA26AB"/>
    <w:rsid w:val="00CA28F5"/>
    <w:rsid w:val="00CA2995"/>
    <w:rsid w:val="00CA35F1"/>
    <w:rsid w:val="00CA53C5"/>
    <w:rsid w:val="00CA715F"/>
    <w:rsid w:val="00CB0EC6"/>
    <w:rsid w:val="00CB2486"/>
    <w:rsid w:val="00CB25B5"/>
    <w:rsid w:val="00CB3AF6"/>
    <w:rsid w:val="00CB3CDA"/>
    <w:rsid w:val="00CB3D0D"/>
    <w:rsid w:val="00CB623F"/>
    <w:rsid w:val="00CB7105"/>
    <w:rsid w:val="00CB7E03"/>
    <w:rsid w:val="00CC2147"/>
    <w:rsid w:val="00CC54CB"/>
    <w:rsid w:val="00CD0C7A"/>
    <w:rsid w:val="00CD2967"/>
    <w:rsid w:val="00CD2B65"/>
    <w:rsid w:val="00CD5613"/>
    <w:rsid w:val="00CE211F"/>
    <w:rsid w:val="00CE249E"/>
    <w:rsid w:val="00CE6653"/>
    <w:rsid w:val="00CF09FE"/>
    <w:rsid w:val="00CF1EC1"/>
    <w:rsid w:val="00CF32EA"/>
    <w:rsid w:val="00CF3473"/>
    <w:rsid w:val="00CF4303"/>
    <w:rsid w:val="00CF5DD2"/>
    <w:rsid w:val="00CF7E6D"/>
    <w:rsid w:val="00D0328E"/>
    <w:rsid w:val="00D040B5"/>
    <w:rsid w:val="00D047AC"/>
    <w:rsid w:val="00D054E9"/>
    <w:rsid w:val="00D059F0"/>
    <w:rsid w:val="00D06247"/>
    <w:rsid w:val="00D06F7B"/>
    <w:rsid w:val="00D13288"/>
    <w:rsid w:val="00D209FE"/>
    <w:rsid w:val="00D20A47"/>
    <w:rsid w:val="00D22123"/>
    <w:rsid w:val="00D22723"/>
    <w:rsid w:val="00D23CC8"/>
    <w:rsid w:val="00D30530"/>
    <w:rsid w:val="00D30B36"/>
    <w:rsid w:val="00D312EA"/>
    <w:rsid w:val="00D334E8"/>
    <w:rsid w:val="00D33B5D"/>
    <w:rsid w:val="00D3608C"/>
    <w:rsid w:val="00D366D9"/>
    <w:rsid w:val="00D377F0"/>
    <w:rsid w:val="00D41983"/>
    <w:rsid w:val="00D5368E"/>
    <w:rsid w:val="00D53F9E"/>
    <w:rsid w:val="00D57677"/>
    <w:rsid w:val="00D612D6"/>
    <w:rsid w:val="00D6185C"/>
    <w:rsid w:val="00D63852"/>
    <w:rsid w:val="00D67AA8"/>
    <w:rsid w:val="00D71859"/>
    <w:rsid w:val="00D7439C"/>
    <w:rsid w:val="00D75AE9"/>
    <w:rsid w:val="00D77E59"/>
    <w:rsid w:val="00D8261B"/>
    <w:rsid w:val="00D86735"/>
    <w:rsid w:val="00D9025A"/>
    <w:rsid w:val="00D90713"/>
    <w:rsid w:val="00D91EE8"/>
    <w:rsid w:val="00D92010"/>
    <w:rsid w:val="00D926A5"/>
    <w:rsid w:val="00D92AB3"/>
    <w:rsid w:val="00D94B15"/>
    <w:rsid w:val="00D94C5E"/>
    <w:rsid w:val="00D96CF0"/>
    <w:rsid w:val="00DA1F4B"/>
    <w:rsid w:val="00DA24C0"/>
    <w:rsid w:val="00DA4512"/>
    <w:rsid w:val="00DA54F6"/>
    <w:rsid w:val="00DA612A"/>
    <w:rsid w:val="00DA62D2"/>
    <w:rsid w:val="00DB4E1F"/>
    <w:rsid w:val="00DB6B68"/>
    <w:rsid w:val="00DB7BF6"/>
    <w:rsid w:val="00DC2CEE"/>
    <w:rsid w:val="00DC32BB"/>
    <w:rsid w:val="00DC34F9"/>
    <w:rsid w:val="00DC383D"/>
    <w:rsid w:val="00DC5DC6"/>
    <w:rsid w:val="00DC5F13"/>
    <w:rsid w:val="00DC66D6"/>
    <w:rsid w:val="00DC6717"/>
    <w:rsid w:val="00DC7BAB"/>
    <w:rsid w:val="00DD0617"/>
    <w:rsid w:val="00DD06C8"/>
    <w:rsid w:val="00DD082B"/>
    <w:rsid w:val="00DD0834"/>
    <w:rsid w:val="00DD3EF5"/>
    <w:rsid w:val="00DD5EF9"/>
    <w:rsid w:val="00DD6037"/>
    <w:rsid w:val="00DD6C54"/>
    <w:rsid w:val="00DE0B60"/>
    <w:rsid w:val="00DE1C47"/>
    <w:rsid w:val="00DE42F8"/>
    <w:rsid w:val="00DE4D8B"/>
    <w:rsid w:val="00DE5B94"/>
    <w:rsid w:val="00DE65B7"/>
    <w:rsid w:val="00DE7187"/>
    <w:rsid w:val="00DE7A8D"/>
    <w:rsid w:val="00DF17E9"/>
    <w:rsid w:val="00DF7286"/>
    <w:rsid w:val="00DF7D27"/>
    <w:rsid w:val="00E00E79"/>
    <w:rsid w:val="00E026AC"/>
    <w:rsid w:val="00E078E6"/>
    <w:rsid w:val="00E0798E"/>
    <w:rsid w:val="00E1030E"/>
    <w:rsid w:val="00E10DA2"/>
    <w:rsid w:val="00E12077"/>
    <w:rsid w:val="00E13C10"/>
    <w:rsid w:val="00E151E5"/>
    <w:rsid w:val="00E15682"/>
    <w:rsid w:val="00E15846"/>
    <w:rsid w:val="00E15853"/>
    <w:rsid w:val="00E167C2"/>
    <w:rsid w:val="00E20C44"/>
    <w:rsid w:val="00E243D9"/>
    <w:rsid w:val="00E2446E"/>
    <w:rsid w:val="00E27667"/>
    <w:rsid w:val="00E27783"/>
    <w:rsid w:val="00E372E2"/>
    <w:rsid w:val="00E376C3"/>
    <w:rsid w:val="00E40685"/>
    <w:rsid w:val="00E44488"/>
    <w:rsid w:val="00E47FBB"/>
    <w:rsid w:val="00E508BD"/>
    <w:rsid w:val="00E508FE"/>
    <w:rsid w:val="00E513AE"/>
    <w:rsid w:val="00E57091"/>
    <w:rsid w:val="00E60D53"/>
    <w:rsid w:val="00E6206D"/>
    <w:rsid w:val="00E626B5"/>
    <w:rsid w:val="00E63259"/>
    <w:rsid w:val="00E63571"/>
    <w:rsid w:val="00E6579E"/>
    <w:rsid w:val="00E66FB6"/>
    <w:rsid w:val="00E7234B"/>
    <w:rsid w:val="00E72428"/>
    <w:rsid w:val="00E7604E"/>
    <w:rsid w:val="00E80288"/>
    <w:rsid w:val="00E8065C"/>
    <w:rsid w:val="00E81C66"/>
    <w:rsid w:val="00E85A56"/>
    <w:rsid w:val="00E866E3"/>
    <w:rsid w:val="00E86BCD"/>
    <w:rsid w:val="00E9053A"/>
    <w:rsid w:val="00E91998"/>
    <w:rsid w:val="00E926DD"/>
    <w:rsid w:val="00E93D28"/>
    <w:rsid w:val="00E94807"/>
    <w:rsid w:val="00E95562"/>
    <w:rsid w:val="00E96921"/>
    <w:rsid w:val="00EA1564"/>
    <w:rsid w:val="00EA28DA"/>
    <w:rsid w:val="00EB1BB6"/>
    <w:rsid w:val="00EB47C3"/>
    <w:rsid w:val="00EB5126"/>
    <w:rsid w:val="00EB7F81"/>
    <w:rsid w:val="00EC0E0A"/>
    <w:rsid w:val="00EC165B"/>
    <w:rsid w:val="00EC1A64"/>
    <w:rsid w:val="00EC1ADB"/>
    <w:rsid w:val="00EC33D3"/>
    <w:rsid w:val="00EC3FE7"/>
    <w:rsid w:val="00EC4239"/>
    <w:rsid w:val="00EC5043"/>
    <w:rsid w:val="00ED4AD8"/>
    <w:rsid w:val="00ED5E47"/>
    <w:rsid w:val="00ED7030"/>
    <w:rsid w:val="00EE3286"/>
    <w:rsid w:val="00EE34F4"/>
    <w:rsid w:val="00EE461B"/>
    <w:rsid w:val="00EE5F1F"/>
    <w:rsid w:val="00EE7A0F"/>
    <w:rsid w:val="00EF165A"/>
    <w:rsid w:val="00EF3689"/>
    <w:rsid w:val="00EF4D4D"/>
    <w:rsid w:val="00EF6890"/>
    <w:rsid w:val="00EF7EF8"/>
    <w:rsid w:val="00F00631"/>
    <w:rsid w:val="00F00CD4"/>
    <w:rsid w:val="00F00D45"/>
    <w:rsid w:val="00F00D9F"/>
    <w:rsid w:val="00F01C39"/>
    <w:rsid w:val="00F01D59"/>
    <w:rsid w:val="00F03426"/>
    <w:rsid w:val="00F03EDF"/>
    <w:rsid w:val="00F05CDC"/>
    <w:rsid w:val="00F06363"/>
    <w:rsid w:val="00F06DA0"/>
    <w:rsid w:val="00F06FDC"/>
    <w:rsid w:val="00F07CDF"/>
    <w:rsid w:val="00F10450"/>
    <w:rsid w:val="00F11584"/>
    <w:rsid w:val="00F1414C"/>
    <w:rsid w:val="00F1489B"/>
    <w:rsid w:val="00F15914"/>
    <w:rsid w:val="00F2001E"/>
    <w:rsid w:val="00F20845"/>
    <w:rsid w:val="00F24247"/>
    <w:rsid w:val="00F2615C"/>
    <w:rsid w:val="00F26BC4"/>
    <w:rsid w:val="00F33175"/>
    <w:rsid w:val="00F34D4A"/>
    <w:rsid w:val="00F35196"/>
    <w:rsid w:val="00F3588D"/>
    <w:rsid w:val="00F35ADE"/>
    <w:rsid w:val="00F35DBD"/>
    <w:rsid w:val="00F37920"/>
    <w:rsid w:val="00F406B0"/>
    <w:rsid w:val="00F4075D"/>
    <w:rsid w:val="00F45C05"/>
    <w:rsid w:val="00F46A05"/>
    <w:rsid w:val="00F530DF"/>
    <w:rsid w:val="00F530E9"/>
    <w:rsid w:val="00F534F8"/>
    <w:rsid w:val="00F5411E"/>
    <w:rsid w:val="00F542E7"/>
    <w:rsid w:val="00F548DB"/>
    <w:rsid w:val="00F57C24"/>
    <w:rsid w:val="00F62A22"/>
    <w:rsid w:val="00F631D8"/>
    <w:rsid w:val="00F6705A"/>
    <w:rsid w:val="00F708C8"/>
    <w:rsid w:val="00F70D1B"/>
    <w:rsid w:val="00F7131F"/>
    <w:rsid w:val="00F73045"/>
    <w:rsid w:val="00F73403"/>
    <w:rsid w:val="00F777EE"/>
    <w:rsid w:val="00F77EAE"/>
    <w:rsid w:val="00F828A3"/>
    <w:rsid w:val="00F83732"/>
    <w:rsid w:val="00F85A38"/>
    <w:rsid w:val="00F86211"/>
    <w:rsid w:val="00F866BE"/>
    <w:rsid w:val="00F910E4"/>
    <w:rsid w:val="00F911C7"/>
    <w:rsid w:val="00F92A70"/>
    <w:rsid w:val="00F92AA5"/>
    <w:rsid w:val="00F92C36"/>
    <w:rsid w:val="00F93AC8"/>
    <w:rsid w:val="00F93F5D"/>
    <w:rsid w:val="00F9408C"/>
    <w:rsid w:val="00FA05D5"/>
    <w:rsid w:val="00FA0C1C"/>
    <w:rsid w:val="00FA171A"/>
    <w:rsid w:val="00FA33E7"/>
    <w:rsid w:val="00FA4F35"/>
    <w:rsid w:val="00FA5809"/>
    <w:rsid w:val="00FA5B8D"/>
    <w:rsid w:val="00FA725C"/>
    <w:rsid w:val="00FB1AF1"/>
    <w:rsid w:val="00FB1FA8"/>
    <w:rsid w:val="00FB3576"/>
    <w:rsid w:val="00FB47AC"/>
    <w:rsid w:val="00FC07E3"/>
    <w:rsid w:val="00FC53EF"/>
    <w:rsid w:val="00FC5A78"/>
    <w:rsid w:val="00FC5AB1"/>
    <w:rsid w:val="00FC5CBA"/>
    <w:rsid w:val="00FC6738"/>
    <w:rsid w:val="00FC74CE"/>
    <w:rsid w:val="00FD020B"/>
    <w:rsid w:val="00FD235D"/>
    <w:rsid w:val="00FD5820"/>
    <w:rsid w:val="00FE181F"/>
    <w:rsid w:val="00FE4270"/>
    <w:rsid w:val="00FE79A1"/>
    <w:rsid w:val="00FF22D3"/>
    <w:rsid w:val="00FF24F2"/>
    <w:rsid w:val="00FF330B"/>
    <w:rsid w:val="00FF470E"/>
    <w:rsid w:val="00FF5025"/>
    <w:rsid w:val="02D72EAF"/>
    <w:rsid w:val="03F71499"/>
    <w:rsid w:val="0440789A"/>
    <w:rsid w:val="08B992F1"/>
    <w:rsid w:val="09A83E10"/>
    <w:rsid w:val="0E799FAB"/>
    <w:rsid w:val="10BC0A9D"/>
    <w:rsid w:val="1721EB52"/>
    <w:rsid w:val="18B66CD5"/>
    <w:rsid w:val="19BB441C"/>
    <w:rsid w:val="1A1F8D22"/>
    <w:rsid w:val="1D1E25B2"/>
    <w:rsid w:val="1E3F4114"/>
    <w:rsid w:val="26898F63"/>
    <w:rsid w:val="2B37AEDB"/>
    <w:rsid w:val="2B53AB43"/>
    <w:rsid w:val="369C6325"/>
    <w:rsid w:val="369EB017"/>
    <w:rsid w:val="3B72213A"/>
    <w:rsid w:val="3FB92F26"/>
    <w:rsid w:val="47236B30"/>
    <w:rsid w:val="513650BD"/>
    <w:rsid w:val="541DC1E7"/>
    <w:rsid w:val="56290C06"/>
    <w:rsid w:val="5C42E53B"/>
    <w:rsid w:val="660658A6"/>
    <w:rsid w:val="72151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D76"/>
  <w15:docId w15:val="{C9773A03-979C-46A5-9D7B-1A5A602B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nhideWhenUsed/>
    <w:rsid w:val="005B0A90"/>
    <w:pPr>
      <w:tabs>
        <w:tab w:val="center" w:pos="4419"/>
        <w:tab w:val="right" w:pos="8838"/>
      </w:tabs>
    </w:pPr>
  </w:style>
  <w:style w:type="character" w:customStyle="1" w:styleId="EncabezadoCar">
    <w:name w:val="Encabezado Car"/>
    <w:basedOn w:val="Fuentedeprrafopredeter"/>
    <w:link w:val="Encabezado"/>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1"/>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1"/>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A779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A779E"/>
    <w:rPr>
      <w:rFonts w:ascii="Times New Roman" w:eastAsia="Times New Roman" w:hAnsi="Times New Roman" w:cs="Times New Roman"/>
      <w:sz w:val="16"/>
      <w:szCs w:val="16"/>
      <w:lang w:val="es-MX" w:eastAsia="es-ES"/>
    </w:rPr>
  </w:style>
  <w:style w:type="character" w:customStyle="1" w:styleId="normaltextrun">
    <w:name w:val="normaltextrun"/>
    <w:basedOn w:val="Fuentedeprrafopredeter"/>
    <w:rsid w:val="0040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461076065">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10313223">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070036528">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 w:id="19099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63E2E09F67147A2AE3E66D974CCBD" ma:contentTypeVersion="12" ma:contentTypeDescription="Create a new document." ma:contentTypeScope="" ma:versionID="bde9b19adb7ca897922ef0c6f62bddaa">
  <xsd:schema xmlns:xsd="http://www.w3.org/2001/XMLSchema" xmlns:xs="http://www.w3.org/2001/XMLSchema" xmlns:p="http://schemas.microsoft.com/office/2006/metadata/properties" xmlns:ns3="7a66b0a7-d6fa-40ca-b31c-fed1225664c4" xmlns:ns4="c0a79328-063f-46f6-b00d-231ea24a4de4" targetNamespace="http://schemas.microsoft.com/office/2006/metadata/properties" ma:root="true" ma:fieldsID="dff059b347440bfc9ac0961fa2c9c0f3" ns3:_="" ns4:_="">
    <xsd:import namespace="7a66b0a7-d6fa-40ca-b31c-fed1225664c4"/>
    <xsd:import namespace="c0a79328-063f-46f6-b00d-231ea24a4d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6b0a7-d6fa-40ca-b31c-fed1225664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79328-063f-46f6-b00d-231ea24a4d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a66b0a7-d6fa-40ca-b31c-fed1225664c4">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documentManagement>
</p:properties>
</file>

<file path=customXml/itemProps1.xml><?xml version="1.0" encoding="utf-8"?>
<ds:datastoreItem xmlns:ds="http://schemas.openxmlformats.org/officeDocument/2006/customXml" ds:itemID="{0E648B64-5BD9-4250-802E-62C0AC19DEE2}">
  <ds:schemaRefs>
    <ds:schemaRef ds:uri="http://schemas.openxmlformats.org/officeDocument/2006/bibliography"/>
  </ds:schemaRefs>
</ds:datastoreItem>
</file>

<file path=customXml/itemProps2.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3.xml><?xml version="1.0" encoding="utf-8"?>
<ds:datastoreItem xmlns:ds="http://schemas.openxmlformats.org/officeDocument/2006/customXml" ds:itemID="{8BF35EA7-925F-4DA0-9144-9A1DFD5DE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6b0a7-d6fa-40ca-b31c-fed1225664c4"/>
    <ds:schemaRef ds:uri="c0a79328-063f-46f6-b00d-231ea24a4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1D620-0D56-4795-AB00-D1A67A28F2A2}">
  <ds:schemaRefs>
    <ds:schemaRef ds:uri="http://schemas.microsoft.com/office/2006/metadata/properties"/>
    <ds:schemaRef ds:uri="http://schemas.microsoft.com/office/infopath/2007/PartnerControls"/>
    <ds:schemaRef ds:uri="7a66b0a7-d6fa-40ca-b31c-fed1225664c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4063</Words>
  <Characters>22349</Characters>
  <Application>Microsoft Office Word</Application>
  <DocSecurity>0</DocSecurity>
  <Lines>186</Lines>
  <Paragraphs>52</Paragraphs>
  <ScaleCrop>false</ScaleCrop>
  <Company>Banco Central de Reserva</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cp:lastModifiedBy>Evelyn Guadalupe Auxiliadora Meléndez Gómez</cp:lastModifiedBy>
  <cp:revision>8</cp:revision>
  <cp:lastPrinted>2019-07-19T22:29:00Z</cp:lastPrinted>
  <dcterms:created xsi:type="dcterms:W3CDTF">2022-12-30T02:11:00Z</dcterms:created>
  <dcterms:modified xsi:type="dcterms:W3CDTF">2023-01-03T15:26:00Z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0x010100B5E63E2E09F67147A2AE3E66D974CCBD</vt:lpwstr>
  </property>
  <property fmtid="{D5CDD505-2E9C-101B-9397-08002B2CF9AE}" pid="3" name="_dlc_DocIdItemGuid">
    <vt:lpwstr>653ccd0a-9511-433e-9133-63106167fad5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