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585438DD"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0DCCA51" w14:textId="77777777" w:rsidR="002D4656" w:rsidRDefault="002D465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B150A1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del w:id="0" w:author="Francisco Vargas" w:date="2021-02-04T12:05:00Z">
        <w:r w:rsidR="00D20BE7" w:rsidDel="004B6FC5">
          <w:rPr>
            <w:rFonts w:ascii="Museo Sans 900" w:eastAsia="Times New Roman" w:hAnsi="Museo Sans 900" w:cs="Times New Roman"/>
            <w:b/>
            <w:bCs/>
            <w:sz w:val="20"/>
            <w:szCs w:val="20"/>
            <w:lang w:val="es-MX" w:eastAsia="es-ES"/>
          </w:rPr>
          <w:delText>XXX</w:delText>
        </w:r>
      </w:del>
      <w:ins w:id="1" w:author="Francisco Vargas" w:date="2021-02-04T12:05:00Z">
        <w:r w:rsidR="004B6FC5">
          <w:rPr>
            <w:rFonts w:ascii="Museo Sans 900" w:eastAsia="Times New Roman" w:hAnsi="Museo Sans 900" w:cs="Times New Roman"/>
            <w:b/>
            <w:bCs/>
            <w:sz w:val="20"/>
            <w:szCs w:val="20"/>
            <w:lang w:val="es-MX" w:eastAsia="es-ES"/>
          </w:rPr>
          <w:t>0091</w:t>
        </w:r>
      </w:ins>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del w:id="2" w:author="Francisco Vargas" w:date="2021-02-04T12:06:00Z">
        <w:r w:rsidR="00D20BE7" w:rsidDel="004B6FC5">
          <w:rPr>
            <w:rFonts w:ascii="Museo Sans 300" w:eastAsia="Times New Roman" w:hAnsi="Museo Sans 300" w:cs="Times New Roman"/>
            <w:sz w:val="20"/>
            <w:szCs w:val="20"/>
            <w:lang w:val="es-MX" w:eastAsia="es-ES"/>
          </w:rPr>
          <w:delText>XXX</w:delText>
        </w:r>
        <w:r w:rsidRPr="00A93D70" w:rsidDel="004B6FC5">
          <w:rPr>
            <w:rFonts w:ascii="Museo Sans 300" w:eastAsia="Times New Roman" w:hAnsi="Museo Sans 300" w:cs="Times New Roman"/>
            <w:sz w:val="20"/>
            <w:szCs w:val="20"/>
            <w:lang w:val="es-MX" w:eastAsia="es-ES"/>
          </w:rPr>
          <w:delText xml:space="preserve"> </w:delText>
        </w:r>
      </w:del>
      <w:ins w:id="3" w:author="Francisco Vargas" w:date="2021-02-04T12:06:00Z">
        <w:r w:rsidR="004B6FC5">
          <w:rPr>
            <w:rFonts w:ascii="Museo Sans 300" w:eastAsia="Times New Roman" w:hAnsi="Museo Sans 300" w:cs="Times New Roman"/>
            <w:sz w:val="20"/>
            <w:szCs w:val="20"/>
            <w:lang w:val="es-MX" w:eastAsia="es-ES"/>
          </w:rPr>
          <w:t>nueve</w:t>
        </w:r>
        <w:r w:rsidR="004B6FC5" w:rsidRPr="00A93D70">
          <w:rPr>
            <w:rFonts w:ascii="Museo Sans 300" w:eastAsia="Times New Roman" w:hAnsi="Museo Sans 300" w:cs="Times New Roman"/>
            <w:sz w:val="20"/>
            <w:szCs w:val="20"/>
            <w:lang w:val="es-MX" w:eastAsia="es-ES"/>
          </w:rPr>
          <w:t xml:space="preserve"> </w:t>
        </w:r>
      </w:ins>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del w:id="4" w:author="Francisco Vargas" w:date="2021-02-04T12:06:00Z">
        <w:r w:rsidR="00D20BE7" w:rsidDel="004B6FC5">
          <w:rPr>
            <w:rFonts w:ascii="Museo Sans 300" w:eastAsia="Times New Roman" w:hAnsi="Museo Sans 300" w:cs="Times New Roman"/>
            <w:sz w:val="20"/>
            <w:szCs w:val="20"/>
            <w:lang w:val="es-MX" w:eastAsia="es-ES"/>
          </w:rPr>
          <w:delText>XXX</w:delText>
        </w:r>
        <w:r w:rsidR="00BC3FA5" w:rsidRPr="00A93D70" w:rsidDel="004B6FC5">
          <w:rPr>
            <w:rFonts w:ascii="Museo Sans 300" w:eastAsia="Times New Roman" w:hAnsi="Museo Sans 300" w:cs="Times New Roman"/>
            <w:sz w:val="20"/>
            <w:szCs w:val="20"/>
            <w:lang w:val="es-MX" w:eastAsia="es-ES"/>
          </w:rPr>
          <w:delText xml:space="preserve"> </w:delText>
        </w:r>
      </w:del>
      <w:ins w:id="5" w:author="Francisco Vargas" w:date="2021-02-04T12:06:00Z">
        <w:r w:rsidR="004B6FC5">
          <w:rPr>
            <w:rFonts w:ascii="Museo Sans 300" w:eastAsia="Times New Roman" w:hAnsi="Museo Sans 300" w:cs="Times New Roman"/>
            <w:sz w:val="20"/>
            <w:szCs w:val="20"/>
            <w:lang w:val="es-MX" w:eastAsia="es-ES"/>
          </w:rPr>
          <w:t>cuarenta</w:t>
        </w:r>
        <w:r w:rsidR="004B6FC5" w:rsidRPr="00A93D70">
          <w:rPr>
            <w:rFonts w:ascii="Museo Sans 300" w:eastAsia="Times New Roman" w:hAnsi="Museo Sans 300" w:cs="Times New Roman"/>
            <w:sz w:val="20"/>
            <w:szCs w:val="20"/>
            <w:lang w:val="es-MX" w:eastAsia="es-ES"/>
          </w:rPr>
          <w:t xml:space="preserve"> </w:t>
        </w:r>
      </w:ins>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del w:id="6" w:author="Francisco Vargas" w:date="2021-02-04T12:06:00Z">
        <w:r w:rsidR="00D20BE7" w:rsidDel="004B6FC5">
          <w:rPr>
            <w:rFonts w:ascii="Museo Sans 300" w:eastAsia="Times New Roman" w:hAnsi="Museo Sans 300" w:cs="Times New Roman"/>
            <w:sz w:val="20"/>
            <w:szCs w:val="20"/>
            <w:lang w:val="es-MX" w:eastAsia="es-ES"/>
          </w:rPr>
          <w:delText>XXX</w:delText>
        </w:r>
        <w:r w:rsidR="00FD37F4" w:rsidDel="004B6FC5">
          <w:rPr>
            <w:rFonts w:ascii="Museo Sans 300" w:eastAsia="Times New Roman" w:hAnsi="Museo Sans 300" w:cs="Times New Roman"/>
            <w:sz w:val="20"/>
            <w:szCs w:val="20"/>
            <w:lang w:val="es-MX" w:eastAsia="es-ES"/>
          </w:rPr>
          <w:delText xml:space="preserve"> </w:delText>
        </w:r>
      </w:del>
      <w:ins w:id="7" w:author="Francisco Vargas" w:date="2021-02-04T12:06:00Z">
        <w:r w:rsidR="004B6FC5">
          <w:rPr>
            <w:rFonts w:ascii="Museo Sans 300" w:eastAsia="Times New Roman" w:hAnsi="Museo Sans 300" w:cs="Times New Roman"/>
            <w:sz w:val="20"/>
            <w:szCs w:val="20"/>
            <w:lang w:val="es-MX" w:eastAsia="es-ES"/>
          </w:rPr>
          <w:t xml:space="preserve">cinco </w:t>
        </w:r>
      </w:ins>
      <w:r w:rsidR="00781E4D" w:rsidRPr="00A93D70">
        <w:rPr>
          <w:rFonts w:ascii="Museo Sans 300" w:eastAsia="Times New Roman" w:hAnsi="Museo Sans 300" w:cs="Times New Roman"/>
          <w:sz w:val="20"/>
          <w:szCs w:val="20"/>
          <w:lang w:val="es-MX" w:eastAsia="es-ES"/>
        </w:rPr>
        <w:t xml:space="preserve">de </w:t>
      </w:r>
      <w:del w:id="8" w:author="Francisco Vargas" w:date="2021-02-04T12:06:00Z">
        <w:r w:rsidR="00D20BE7" w:rsidDel="004B6FC5">
          <w:rPr>
            <w:rFonts w:ascii="Museo Sans 300" w:eastAsia="Times New Roman" w:hAnsi="Museo Sans 300" w:cs="Times New Roman"/>
            <w:sz w:val="20"/>
            <w:szCs w:val="20"/>
            <w:lang w:val="es-MX" w:eastAsia="es-ES"/>
          </w:rPr>
          <w:delText>XXX</w:delText>
        </w:r>
        <w:r w:rsidR="006F491F" w:rsidRPr="00A93D70" w:rsidDel="004B6FC5">
          <w:rPr>
            <w:rFonts w:ascii="Museo Sans 300" w:eastAsia="Times New Roman" w:hAnsi="Museo Sans 300" w:cs="Times New Roman"/>
            <w:sz w:val="20"/>
            <w:szCs w:val="20"/>
            <w:lang w:val="es-MX" w:eastAsia="es-ES"/>
          </w:rPr>
          <w:delText xml:space="preserve"> </w:delText>
        </w:r>
      </w:del>
      <w:ins w:id="9" w:author="Francisco Vargas" w:date="2021-02-04T12:06:00Z">
        <w:r w:rsidR="004B6FC5">
          <w:rPr>
            <w:rFonts w:ascii="Museo Sans 300" w:eastAsia="Times New Roman" w:hAnsi="Museo Sans 300" w:cs="Times New Roman"/>
            <w:sz w:val="20"/>
            <w:szCs w:val="20"/>
            <w:lang w:val="es-MX" w:eastAsia="es-ES"/>
          </w:rPr>
          <w:t>febrero</w:t>
        </w:r>
        <w:r w:rsidR="004B6FC5" w:rsidRPr="00A93D70">
          <w:rPr>
            <w:rFonts w:ascii="Museo Sans 300" w:eastAsia="Times New Roman" w:hAnsi="Museo Sans 300" w:cs="Times New Roman"/>
            <w:sz w:val="20"/>
            <w:szCs w:val="20"/>
            <w:lang w:val="es-MX" w:eastAsia="es-ES"/>
          </w:rPr>
          <w:t xml:space="preserve"> </w:t>
        </w:r>
      </w:ins>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17A7A7F9" w:rsidR="00263E33" w:rsidRPr="00A93D70" w:rsidRDefault="00263E33" w:rsidP="00E3405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B321B0">
        <w:rPr>
          <w:rFonts w:ascii="Museo Sans 300" w:hAnsi="Museo Sans 300"/>
          <w:sz w:val="20"/>
          <w:szCs w:val="20"/>
        </w:rPr>
        <w:t xml:space="preserve">veintiocho de noviembre </w:t>
      </w:r>
      <w:r w:rsidR="00FD37F4">
        <w:rPr>
          <w:rFonts w:ascii="Museo Sans 300" w:hAnsi="Museo Sans 300"/>
          <w:sz w:val="20"/>
          <w:szCs w:val="20"/>
        </w:rPr>
        <w:t>de</w:t>
      </w:r>
      <w:r w:rsidR="002B22A2">
        <w:rPr>
          <w:rFonts w:ascii="Museo Sans 300" w:hAnsi="Museo Sans 300"/>
          <w:sz w:val="20"/>
          <w:szCs w:val="20"/>
        </w:rPr>
        <w:t>l año</w:t>
      </w:r>
      <w:r w:rsidR="00FD37F4">
        <w:rPr>
          <w:rFonts w:ascii="Museo Sans 300" w:hAnsi="Museo Sans 300"/>
          <w:sz w:val="20"/>
          <w:szCs w:val="20"/>
        </w:rPr>
        <w:t xml:space="preserve"> dos mil </w:t>
      </w:r>
      <w:r w:rsidR="00B321B0">
        <w:rPr>
          <w:rFonts w:ascii="Museo Sans 300" w:hAnsi="Museo Sans 300"/>
          <w:sz w:val="20"/>
          <w:szCs w:val="20"/>
        </w:rPr>
        <w:t>diecinueve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del w:id="10" w:author="Sofia Indira Bonilla de Taura" w:date="2021-05-05T09:52:00Z">
        <w:r w:rsidR="00B321B0" w:rsidDel="0046289B">
          <w:rPr>
            <w:rFonts w:ascii="Museo Sans 300" w:hAnsi="Museo Sans 300"/>
            <w:sz w:val="20"/>
            <w:szCs w:val="20"/>
          </w:rPr>
          <w:delText>Ana Susana Aguilar Joya</w:delText>
        </w:r>
        <w:r w:rsidRPr="00A93D70" w:rsidDel="0046289B">
          <w:rPr>
            <w:rFonts w:ascii="Museo Sans 300" w:hAnsi="Museo Sans 300"/>
            <w:sz w:val="20"/>
            <w:szCs w:val="20"/>
          </w:rPr>
          <w:delText> </w:delText>
        </w:r>
      </w:del>
      <w:ins w:id="11" w:author="Sofia Indira Bonilla de Taura" w:date="2021-05-05T09:52:00Z">
        <w:r w:rsidR="0046289B">
          <w:rPr>
            <w:rFonts w:ascii="Museo Sans 300" w:hAnsi="Museo Sans 300"/>
            <w:sz w:val="20"/>
            <w:szCs w:val="20"/>
          </w:rPr>
          <w:t xml:space="preserve">XXXXXX </w:t>
        </w:r>
      </w:ins>
      <w:r w:rsidRPr="00A93D70">
        <w:rPr>
          <w:rFonts w:ascii="Museo Sans 300" w:hAnsi="Museo Sans 300"/>
          <w:sz w:val="20"/>
          <w:szCs w:val="20"/>
        </w:rPr>
        <w:t>interpuso un reclamo en contra de la sociedad EEO, S.A. de C.V., debido al cobro de la cantidad de </w:t>
      </w:r>
      <w:r w:rsidR="00B321B0">
        <w:rPr>
          <w:rFonts w:ascii="Museo Sans 300" w:hAnsi="Museo Sans 300"/>
          <w:sz w:val="20"/>
          <w:szCs w:val="20"/>
        </w:rPr>
        <w:t>MIL TRESCIENTOS CINCUENTA Y UNO 90/100 DÓLARES DE LOS ESTADOS UNIDOS DE AMÉRICA (USD 1,351.90)</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del w:id="12" w:author="Sofia Indira Bonilla de Taura" w:date="2021-05-05T09:52:00Z">
        <w:r w:rsidR="00B321B0" w:rsidDel="0046289B">
          <w:rPr>
            <w:rFonts w:ascii="Museo Sans 300" w:hAnsi="Museo Sans 300"/>
            <w:sz w:val="20"/>
            <w:szCs w:val="20"/>
          </w:rPr>
          <w:delText>3042079</w:delText>
        </w:r>
      </w:del>
      <w:ins w:id="13" w:author="Sofia Indira Bonilla de Taura" w:date="2021-05-05T09:52:00Z">
        <w:r w:rsidR="0046289B">
          <w:rPr>
            <w:rFonts w:ascii="Museo Sans 300" w:hAnsi="Museo Sans 300"/>
            <w:sz w:val="20"/>
            <w:szCs w:val="20"/>
          </w:rPr>
          <w:t>XXXXXX</w:t>
        </w:r>
      </w:ins>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121A1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121A1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227B910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7515F">
        <w:rPr>
          <w:rFonts w:ascii="Museo Sans 300" w:hAnsi="Museo Sans 300"/>
          <w:sz w:val="20"/>
          <w:szCs w:val="20"/>
          <w:lang w:val="es-SV"/>
        </w:rPr>
        <w:t>715-2019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D7515F">
        <w:rPr>
          <w:rFonts w:ascii="Museo Sans 300" w:hAnsi="Museo Sans 300"/>
          <w:sz w:val="20"/>
          <w:szCs w:val="20"/>
          <w:lang w:val="es-SV"/>
        </w:rPr>
        <w:t>seis de diciembre</w:t>
      </w:r>
      <w:r w:rsidR="00263E33" w:rsidRPr="00263E33">
        <w:rPr>
          <w:rFonts w:ascii="Museo Sans 300" w:hAnsi="Museo Sans 300"/>
          <w:sz w:val="20"/>
          <w:szCs w:val="20"/>
          <w:lang w:val="es-SV"/>
        </w:rPr>
        <w:t xml:space="preserve"> de dos mil </w:t>
      </w:r>
      <w:r w:rsidR="00D7515F">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ADAE8BC"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del w:id="14" w:author="Sofia Indira Bonilla de Taura" w:date="2021-05-05T09:53:00Z">
        <w:r w:rsidR="00B321B0" w:rsidDel="0046289B">
          <w:rPr>
            <w:rFonts w:ascii="Museo Sans 300" w:hAnsi="Museo Sans 300"/>
            <w:sz w:val="20"/>
            <w:szCs w:val="20"/>
          </w:rPr>
          <w:delText>Aguilar Joya</w:delText>
        </w:r>
      </w:del>
      <w:ins w:id="15" w:author="Sofia Indira Bonilla de Taura" w:date="2021-05-05T09:53:00Z">
        <w:r w:rsidR="0046289B">
          <w:rPr>
            <w:rFonts w:ascii="Museo Sans 300" w:hAnsi="Museo Sans 300"/>
            <w:sz w:val="20"/>
            <w:szCs w:val="20"/>
          </w:rPr>
          <w:t>XXXXXX</w:t>
        </w:r>
      </w:ins>
      <w:r w:rsidR="00DD2F98">
        <w:rPr>
          <w:rFonts w:ascii="Museo Sans 300" w:hAnsi="Museo Sans 300"/>
          <w:sz w:val="20"/>
          <w:szCs w:val="20"/>
        </w:rPr>
        <w:t xml:space="preserve"> </w:t>
      </w:r>
      <w:proofErr w:type="gramStart"/>
      <w:r w:rsidR="00282394">
        <w:rPr>
          <w:rFonts w:ascii="Museo Sans 300" w:hAnsi="Museo Sans 300"/>
          <w:sz w:val="20"/>
          <w:szCs w:val="20"/>
        </w:rPr>
        <w:t>los</w:t>
      </w:r>
      <w:proofErr w:type="gramEnd"/>
      <w:r w:rsidR="00282394">
        <w:rPr>
          <w:rFonts w:ascii="Museo Sans 300" w:hAnsi="Museo Sans 300"/>
          <w:sz w:val="20"/>
          <w:szCs w:val="20"/>
        </w:rPr>
        <w:t xml:space="preserve"> días </w:t>
      </w:r>
      <w:r w:rsidR="00213216">
        <w:rPr>
          <w:rFonts w:ascii="Museo Sans 300" w:hAnsi="Museo Sans 300"/>
          <w:sz w:val="20"/>
          <w:szCs w:val="20"/>
        </w:rPr>
        <w:t>o</w:t>
      </w:r>
      <w:r w:rsidR="00D7515F">
        <w:rPr>
          <w:rFonts w:ascii="Museo Sans 300" w:hAnsi="Museo Sans 300"/>
          <w:sz w:val="20"/>
          <w:szCs w:val="20"/>
        </w:rPr>
        <w:t>nce y doce de diciembre</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D7515F">
        <w:rPr>
          <w:rFonts w:ascii="Museo Sans 300" w:hAnsi="Museo Sans 300"/>
          <w:sz w:val="20"/>
          <w:szCs w:val="20"/>
        </w:rPr>
        <w:t>dos mil diecinueve</w:t>
      </w:r>
      <w:r w:rsidRPr="00263E33">
        <w:rPr>
          <w:rFonts w:ascii="Museo Sans 300" w:hAnsi="Museo Sans 300"/>
          <w:sz w:val="20"/>
          <w:szCs w:val="20"/>
        </w:rPr>
        <w:t xml:space="preserve">, </w:t>
      </w:r>
      <w:r w:rsidR="002B22A2">
        <w:rPr>
          <w:rFonts w:ascii="Museo Sans 300" w:hAnsi="Museo Sans 300"/>
          <w:sz w:val="20"/>
          <w:szCs w:val="20"/>
        </w:rPr>
        <w:t xml:space="preserve">respectivamente,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213216">
        <w:rPr>
          <w:rFonts w:ascii="Museo Sans 300" w:hAnsi="Museo Sans 300"/>
          <w:sz w:val="20"/>
          <w:szCs w:val="20"/>
        </w:rPr>
        <w:t>seis de enero</w:t>
      </w:r>
      <w:r w:rsidR="002B22A2">
        <w:rPr>
          <w:rFonts w:ascii="Museo Sans 300" w:hAnsi="Museo Sans 300"/>
          <w:sz w:val="20"/>
          <w:szCs w:val="20"/>
        </w:rPr>
        <w:t xml:space="preserve"> del</w:t>
      </w:r>
      <w:r w:rsidR="002971B8">
        <w:rPr>
          <w:rFonts w:ascii="Museo Sans 300" w:hAnsi="Museo Sans 300"/>
          <w:sz w:val="20"/>
          <w:szCs w:val="20"/>
        </w:rPr>
        <w:t xml:space="preserve"> </w:t>
      </w:r>
      <w:r w:rsidRPr="00263E33">
        <w:rPr>
          <w:rFonts w:ascii="Museo Sans 300" w:hAnsi="Museo Sans 300"/>
          <w:sz w:val="20"/>
          <w:szCs w:val="20"/>
        </w:rPr>
        <w:t>año</w:t>
      </w:r>
      <w:r w:rsidR="002B22A2">
        <w:rPr>
          <w:rFonts w:ascii="Museo Sans 300" w:hAnsi="Museo Sans 300"/>
          <w:sz w:val="20"/>
          <w:szCs w:val="20"/>
        </w:rPr>
        <w:t xml:space="preserve"> dos mil veinte</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6A5BBC45"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5B600B">
        <w:rPr>
          <w:rFonts w:ascii="Museo Sans 300" w:hAnsi="Museo Sans 300"/>
          <w:sz w:val="20"/>
          <w:szCs w:val="20"/>
        </w:rPr>
        <w:t>o</w:t>
      </w:r>
      <w:r w:rsidR="00CF764B">
        <w:rPr>
          <w:rFonts w:ascii="Museo Sans 300" w:hAnsi="Museo Sans 300"/>
          <w:sz w:val="20"/>
          <w:szCs w:val="20"/>
        </w:rPr>
        <w:t xml:space="preserve">cho de enero del </w:t>
      </w:r>
      <w:r w:rsidR="00CF764B" w:rsidRPr="00263E33">
        <w:rPr>
          <w:rFonts w:ascii="Museo Sans 300" w:hAnsi="Museo Sans 300"/>
          <w:sz w:val="20"/>
          <w:szCs w:val="20"/>
        </w:rPr>
        <w:t>año</w:t>
      </w:r>
      <w:r w:rsidR="00CF764B">
        <w:rPr>
          <w:rFonts w:ascii="Museo Sans 300" w:hAnsi="Museo Sans 300"/>
          <w:sz w:val="20"/>
          <w:szCs w:val="20"/>
        </w:rPr>
        <w:t xml:space="preserve"> dos mil 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del w:id="16" w:author="Sofia Indira Bonilla de Taura" w:date="2021-05-05T09:53:00Z">
        <w:r w:rsidR="00CF764B" w:rsidDel="0046289B">
          <w:rPr>
            <w:rFonts w:ascii="Museo Sans 300" w:eastAsia="Arial" w:hAnsi="Museo Sans 300"/>
            <w:sz w:val="20"/>
            <w:szCs w:val="20"/>
            <w:lang w:val="es-SV" w:eastAsia="en-US"/>
          </w:rPr>
          <w:delText>Santos Belarmino Recinos Castro</w:delText>
        </w:r>
      </w:del>
      <w:ins w:id="17" w:author="Sofia Indira Bonilla de Taura" w:date="2021-05-05T09:53:00Z">
        <w:r w:rsidR="0046289B">
          <w:rPr>
            <w:rFonts w:ascii="Museo Sans 300" w:eastAsia="Arial" w:hAnsi="Museo Sans 300"/>
            <w:sz w:val="20"/>
            <w:szCs w:val="20"/>
            <w:lang w:val="es-SV" w:eastAsia="en-US"/>
          </w:rPr>
          <w:t>XXXXXX</w:t>
        </w:r>
      </w:ins>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del w:id="18" w:author="Sofia Indira Bonilla de Taura" w:date="2021-05-05T09:52:00Z">
        <w:r w:rsidR="00B321B0" w:rsidDel="0046289B">
          <w:rPr>
            <w:rFonts w:ascii="Museo Sans 300" w:hAnsi="Museo Sans 300"/>
            <w:sz w:val="20"/>
            <w:szCs w:val="20"/>
          </w:rPr>
          <w:delText>3042079</w:delText>
        </w:r>
      </w:del>
      <w:ins w:id="19" w:author="Sofia Indira Bonilla de Taura" w:date="2021-05-05T09:52:00Z">
        <w:r w:rsidR="0046289B">
          <w:rPr>
            <w:rFonts w:ascii="Museo Sans 300" w:hAnsi="Museo Sans 300"/>
            <w:sz w:val="20"/>
            <w:szCs w:val="20"/>
          </w:rPr>
          <w:t>XXXXXX</w:t>
        </w:r>
      </w:ins>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121A1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121A1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F356810" w:rsidR="00263E33" w:rsidRPr="00263E33" w:rsidRDefault="00263E33" w:rsidP="00121A1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del w:id="20" w:author="Sofia Indira Bonilla de Taura" w:date="2021-05-05T09:54:00Z">
        <w:r w:rsidR="000739A9" w:rsidDel="0046289B">
          <w:rPr>
            <w:rFonts w:ascii="Museo Sans 300" w:hAnsi="Museo Sans 300"/>
            <w:sz w:val="20"/>
            <w:szCs w:val="20"/>
          </w:rPr>
          <w:delText>96</w:delText>
        </w:r>
        <w:r w:rsidR="00CF764B" w:rsidDel="0046289B">
          <w:rPr>
            <w:rFonts w:ascii="Museo Sans 300" w:hAnsi="Museo Sans 300"/>
            <w:sz w:val="20"/>
            <w:szCs w:val="20"/>
          </w:rPr>
          <w:delText>380819</w:delText>
        </w:r>
      </w:del>
      <w:ins w:id="21" w:author="Sofia Indira Bonilla de Taura" w:date="2021-05-05T09:54:00Z">
        <w:r w:rsidR="0046289B">
          <w:rPr>
            <w:rFonts w:ascii="Museo Sans 300" w:hAnsi="Museo Sans 300"/>
            <w:sz w:val="20"/>
            <w:szCs w:val="20"/>
          </w:rPr>
          <w:t>XXXXXX</w:t>
        </w:r>
      </w:ins>
      <w:r w:rsidR="002971B8">
        <w:rPr>
          <w:rFonts w:ascii="Museo Sans 300" w:hAnsi="Museo Sans 300"/>
          <w:sz w:val="20"/>
          <w:szCs w:val="20"/>
        </w:rPr>
        <w:t>.</w:t>
      </w:r>
    </w:p>
    <w:p w14:paraId="074F858A" w14:textId="4029D13F"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del w:id="22" w:author="Sofia Indira Bonilla de Taura" w:date="2021-05-05T09:54:00Z">
        <w:r w:rsidR="00773BE0" w:rsidDel="0046289B">
          <w:rPr>
            <w:rFonts w:ascii="Museo Sans 300" w:hAnsi="Museo Sans 300"/>
            <w:sz w:val="20"/>
            <w:szCs w:val="20"/>
          </w:rPr>
          <w:delText>18</w:delText>
        </w:r>
        <w:r w:rsidR="00CF764B" w:rsidDel="0046289B">
          <w:rPr>
            <w:rFonts w:ascii="Museo Sans 300" w:hAnsi="Museo Sans 300"/>
            <w:sz w:val="20"/>
            <w:szCs w:val="20"/>
          </w:rPr>
          <w:delText>435895</w:delText>
        </w:r>
      </w:del>
      <w:ins w:id="23" w:author="Sofia Indira Bonilla de Taura" w:date="2021-05-05T09:54:00Z">
        <w:r w:rsidR="0046289B">
          <w:rPr>
            <w:rFonts w:ascii="Museo Sans 300" w:hAnsi="Museo Sans 300"/>
            <w:sz w:val="20"/>
            <w:szCs w:val="20"/>
          </w:rPr>
          <w:t>XXXXXX</w:t>
        </w:r>
      </w:ins>
      <w:r w:rsidR="002971B8">
        <w:rPr>
          <w:rFonts w:ascii="Museo Sans 300" w:hAnsi="Museo Sans 300"/>
          <w:sz w:val="20"/>
          <w:szCs w:val="20"/>
        </w:rPr>
        <w:t>.</w:t>
      </w:r>
    </w:p>
    <w:p w14:paraId="10C2A340" w14:textId="1F4D290B"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del w:id="24" w:author="Sofia Indira Bonilla de Taura" w:date="2021-05-05T09:54:00Z">
        <w:r w:rsidR="00CF764B" w:rsidDel="0046289B">
          <w:rPr>
            <w:rFonts w:ascii="Museo Sans 300" w:hAnsi="Museo Sans 300"/>
            <w:sz w:val="20"/>
            <w:szCs w:val="20"/>
          </w:rPr>
          <w:delText>18435895</w:delText>
        </w:r>
      </w:del>
      <w:ins w:id="25" w:author="Sofia Indira Bonilla de Taura" w:date="2021-05-05T09:54:00Z">
        <w:r w:rsidR="0046289B">
          <w:rPr>
            <w:rFonts w:ascii="Museo Sans 300" w:hAnsi="Museo Sans 300"/>
            <w:sz w:val="20"/>
            <w:szCs w:val="20"/>
          </w:rPr>
          <w:t>XXXXXX</w:t>
        </w:r>
      </w:ins>
      <w:r w:rsidRPr="00263E33">
        <w:rPr>
          <w:rFonts w:ascii="Museo Sans 300" w:hAnsi="Museo Sans 300"/>
          <w:sz w:val="20"/>
          <w:szCs w:val="20"/>
        </w:rPr>
        <w:t>.  </w:t>
      </w:r>
    </w:p>
    <w:p w14:paraId="15FD96DC" w14:textId="77777777"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A850144" w:rsidR="00263E33" w:rsidRPr="00263E33" w:rsidRDefault="00263E33" w:rsidP="00121A1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0D091FC6" w:rsidR="00263E33" w:rsidRP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CF764B">
        <w:rPr>
          <w:rFonts w:ascii="Museo Sans 300" w:hAnsi="Museo Sans 300"/>
          <w:sz w:val="20"/>
          <w:szCs w:val="20"/>
        </w:rPr>
        <w:t>HA/CAU-036</w:t>
      </w:r>
      <w:r w:rsidR="00E70747">
        <w:rPr>
          <w:rFonts w:ascii="Museo Sans 300" w:hAnsi="Museo Sans 300"/>
          <w:sz w:val="20"/>
          <w:szCs w:val="20"/>
        </w:rPr>
        <w:t>/20</w:t>
      </w:r>
      <w:r w:rsidR="000739A9">
        <w:rPr>
          <w:rFonts w:ascii="Museo Sans 300" w:hAnsi="Museo Sans 300"/>
          <w:sz w:val="20"/>
          <w:szCs w:val="20"/>
        </w:rPr>
        <w:t>20</w:t>
      </w:r>
      <w:r w:rsidR="002D4656">
        <w:rPr>
          <w:rFonts w:ascii="Museo Sans 300" w:hAnsi="Museo Sans 300"/>
          <w:sz w:val="20"/>
          <w:szCs w:val="20"/>
        </w:rPr>
        <w:t>,</w:t>
      </w:r>
      <w:r w:rsidR="00263E33" w:rsidRPr="00263E33">
        <w:rPr>
          <w:rFonts w:ascii="Museo Sans 300" w:hAnsi="Museo Sans 300"/>
          <w:sz w:val="20"/>
          <w:szCs w:val="20"/>
        </w:rPr>
        <w:t xml:space="preserve"> de fecha </w:t>
      </w:r>
      <w:r w:rsidR="00CF764B">
        <w:rPr>
          <w:rFonts w:ascii="Museo Sans 300" w:hAnsi="Museo Sans 300"/>
          <w:sz w:val="20"/>
          <w:szCs w:val="20"/>
        </w:rPr>
        <w:t>nueve de enero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2D4656">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121A1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B1F267F"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CF764B">
        <w:rPr>
          <w:rFonts w:ascii="Museo Sans 300" w:hAnsi="Museo Sans 300"/>
          <w:sz w:val="20"/>
          <w:szCs w:val="20"/>
        </w:rPr>
        <w:t>073</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CF764B">
        <w:rPr>
          <w:rFonts w:ascii="Museo Sans 300" w:hAnsi="Museo Sans 300"/>
          <w:sz w:val="20"/>
          <w:szCs w:val="20"/>
        </w:rPr>
        <w:t>quince de enero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2D4656">
        <w:rPr>
          <w:rFonts w:ascii="Museo Sans 300" w:hAnsi="Museo Sans 300"/>
          <w:sz w:val="20"/>
          <w:szCs w:val="20"/>
        </w:rPr>
        <w:t>abrió a pruebas el presente procedimiento</w:t>
      </w:r>
      <w:r w:rsidR="0076219B">
        <w:rPr>
          <w:rFonts w:ascii="Museo Sans 300" w:hAnsi="Museo Sans 300"/>
          <w:sz w:val="20"/>
          <w:szCs w:val="20"/>
        </w:rPr>
        <w:t>,</w:t>
      </w:r>
      <w:r w:rsidR="002D4656">
        <w:rPr>
          <w:rFonts w:ascii="Museo Sans 300" w:hAnsi="Museo Sans 300"/>
          <w:sz w:val="20"/>
          <w:szCs w:val="20"/>
        </w:rPr>
        <w:t xml:space="preserve"> para que </w:t>
      </w:r>
      <w:r w:rsidRPr="00263E33">
        <w:rPr>
          <w:rFonts w:ascii="Museo Sans 300" w:hAnsi="Museo Sans 300"/>
          <w:sz w:val="20"/>
          <w:szCs w:val="20"/>
        </w:rPr>
        <w:t xml:space="preserve">la sociedad EEO, S.A. de C.V. y </w:t>
      </w:r>
      <w:r w:rsidR="007E7879">
        <w:rPr>
          <w:rFonts w:ascii="Museo Sans 300" w:hAnsi="Museo Sans 300"/>
          <w:sz w:val="20"/>
          <w:szCs w:val="20"/>
        </w:rPr>
        <w:t>la</w:t>
      </w:r>
      <w:r w:rsidRPr="00263E33">
        <w:rPr>
          <w:rFonts w:ascii="Museo Sans 300" w:hAnsi="Museo Sans 300"/>
          <w:sz w:val="20"/>
          <w:szCs w:val="20"/>
        </w:rPr>
        <w:t xml:space="preserve"> señor</w:t>
      </w:r>
      <w:r w:rsidR="007E7879">
        <w:rPr>
          <w:rFonts w:ascii="Museo Sans 300" w:hAnsi="Museo Sans 300"/>
          <w:sz w:val="20"/>
          <w:szCs w:val="20"/>
        </w:rPr>
        <w:t xml:space="preserve">a </w:t>
      </w:r>
      <w:del w:id="26" w:author="Sofia Indira Bonilla de Taura" w:date="2021-05-05T09:53:00Z">
        <w:r w:rsidR="00B321B0" w:rsidDel="0046289B">
          <w:rPr>
            <w:rFonts w:ascii="Museo Sans 300" w:hAnsi="Museo Sans 300"/>
            <w:sz w:val="20"/>
            <w:szCs w:val="20"/>
          </w:rPr>
          <w:delText>Aguilar Joya</w:delText>
        </w:r>
      </w:del>
      <w:ins w:id="27" w:author="Sofia Indira Bonilla de Taura" w:date="2021-05-05T09:53:00Z">
        <w:r w:rsidR="0046289B">
          <w:rPr>
            <w:rFonts w:ascii="Museo Sans 300" w:hAnsi="Museo Sans 300"/>
            <w:sz w:val="20"/>
            <w:szCs w:val="20"/>
          </w:rPr>
          <w:t>XXXXXX</w:t>
        </w:r>
      </w:ins>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5514CACD" w:rsidR="004A1699" w:rsidRPr="00321177" w:rsidRDefault="00E7597B" w:rsidP="004A1699">
      <w:pPr>
        <w:pStyle w:val="Prrafodelista"/>
        <w:tabs>
          <w:tab w:val="left" w:pos="426"/>
        </w:tabs>
        <w:ind w:left="426"/>
        <w:jc w:val="both"/>
        <w:rPr>
          <w:rFonts w:ascii="Museo Sans 300" w:hAnsi="Museo Sans 300"/>
          <w:sz w:val="20"/>
          <w:szCs w:val="20"/>
          <w:lang w:val="es-SV"/>
        </w:rPr>
      </w:pPr>
      <w:r w:rsidRPr="00321177">
        <w:rPr>
          <w:rFonts w:ascii="Museo Sans 300" w:hAnsi="Museo Sans 300"/>
          <w:sz w:val="20"/>
          <w:szCs w:val="20"/>
        </w:rPr>
        <w:t>Dicho acuerdo</w:t>
      </w:r>
      <w:r w:rsidR="00263E33" w:rsidRPr="00321177">
        <w:rPr>
          <w:rFonts w:ascii="Museo Sans 300" w:hAnsi="Museo Sans 300"/>
          <w:sz w:val="20"/>
          <w:szCs w:val="20"/>
        </w:rPr>
        <w:t> fue notificado a la dist</w:t>
      </w:r>
      <w:r w:rsidR="007E7879" w:rsidRPr="00321177">
        <w:rPr>
          <w:rFonts w:ascii="Museo Sans 300" w:hAnsi="Museo Sans 300"/>
          <w:sz w:val="20"/>
          <w:szCs w:val="20"/>
        </w:rPr>
        <w:t>ribuidora y a la</w:t>
      </w:r>
      <w:r w:rsidR="00263E33" w:rsidRPr="00321177">
        <w:rPr>
          <w:rFonts w:ascii="Museo Sans 300" w:hAnsi="Museo Sans 300"/>
          <w:sz w:val="20"/>
          <w:szCs w:val="20"/>
        </w:rPr>
        <w:t xml:space="preserve"> </w:t>
      </w:r>
      <w:r w:rsidR="007E7879" w:rsidRPr="00321177">
        <w:rPr>
          <w:rFonts w:ascii="Museo Sans 300" w:hAnsi="Museo Sans 300"/>
          <w:sz w:val="20"/>
          <w:szCs w:val="20"/>
        </w:rPr>
        <w:t xml:space="preserve">señora </w:t>
      </w:r>
      <w:del w:id="28" w:author="Sofia Indira Bonilla de Taura" w:date="2021-05-05T09:53:00Z">
        <w:r w:rsidR="00B321B0" w:rsidRPr="00321177" w:rsidDel="0046289B">
          <w:rPr>
            <w:rFonts w:ascii="Museo Sans 300" w:hAnsi="Museo Sans 300"/>
            <w:sz w:val="20"/>
            <w:szCs w:val="20"/>
          </w:rPr>
          <w:delText>Aguilar Joya</w:delText>
        </w:r>
      </w:del>
      <w:ins w:id="29" w:author="Sofia Indira Bonilla de Taura" w:date="2021-05-05T09:53:00Z">
        <w:r w:rsidR="0046289B">
          <w:rPr>
            <w:rFonts w:ascii="Museo Sans 300" w:hAnsi="Museo Sans 300"/>
            <w:sz w:val="20"/>
            <w:szCs w:val="20"/>
          </w:rPr>
          <w:t>XXXXXX</w:t>
        </w:r>
      </w:ins>
      <w:r w:rsidR="00263E33" w:rsidRPr="00321177">
        <w:rPr>
          <w:rFonts w:ascii="Museo Sans 300" w:hAnsi="Museo Sans 300"/>
          <w:sz w:val="20"/>
          <w:szCs w:val="20"/>
        </w:rPr>
        <w:t> </w:t>
      </w:r>
      <w:r w:rsidR="009D603E" w:rsidRPr="00321177">
        <w:rPr>
          <w:rFonts w:ascii="Museo Sans 300" w:hAnsi="Museo Sans 300"/>
          <w:sz w:val="20"/>
          <w:szCs w:val="20"/>
        </w:rPr>
        <w:t>los días</w:t>
      </w:r>
      <w:r w:rsidR="00263E33" w:rsidRPr="00321177">
        <w:rPr>
          <w:rFonts w:ascii="Museo Sans 300" w:hAnsi="Museo Sans 300"/>
          <w:sz w:val="20"/>
          <w:szCs w:val="20"/>
        </w:rPr>
        <w:t> </w:t>
      </w:r>
      <w:r w:rsidR="007E7879" w:rsidRPr="00321177">
        <w:rPr>
          <w:rFonts w:ascii="Museo Sans 300" w:hAnsi="Museo Sans 300"/>
          <w:sz w:val="20"/>
          <w:szCs w:val="20"/>
        </w:rPr>
        <w:t>veinti</w:t>
      </w:r>
      <w:r w:rsidR="00CF764B" w:rsidRPr="00321177">
        <w:rPr>
          <w:rFonts w:ascii="Museo Sans 300" w:hAnsi="Museo Sans 300"/>
          <w:sz w:val="20"/>
          <w:szCs w:val="20"/>
        </w:rPr>
        <w:t>uno y veintidós de enero</w:t>
      </w:r>
      <w:r w:rsidR="007E7879" w:rsidRPr="00321177">
        <w:rPr>
          <w:rFonts w:ascii="Museo Sans 300" w:hAnsi="Museo Sans 300"/>
          <w:sz w:val="20"/>
          <w:szCs w:val="20"/>
        </w:rPr>
        <w:t xml:space="preserve"> </w:t>
      </w:r>
      <w:r w:rsidR="00DF79DC" w:rsidRPr="00321177">
        <w:rPr>
          <w:rFonts w:ascii="Museo Sans 300" w:hAnsi="Museo Sans 300"/>
          <w:sz w:val="20"/>
          <w:szCs w:val="20"/>
        </w:rPr>
        <w:t>de</w:t>
      </w:r>
      <w:r w:rsidR="007E7879" w:rsidRPr="00321177">
        <w:rPr>
          <w:rFonts w:ascii="Museo Sans 300" w:hAnsi="Museo Sans 300"/>
          <w:sz w:val="20"/>
          <w:szCs w:val="20"/>
        </w:rPr>
        <w:t>l año</w:t>
      </w:r>
      <w:r w:rsidR="00DF79DC" w:rsidRPr="00321177">
        <w:rPr>
          <w:rFonts w:ascii="Museo Sans 300" w:hAnsi="Museo Sans 300"/>
          <w:sz w:val="20"/>
          <w:szCs w:val="20"/>
        </w:rPr>
        <w:t xml:space="preserve"> dos mil </w:t>
      </w:r>
      <w:r w:rsidR="007E7879" w:rsidRPr="00321177">
        <w:rPr>
          <w:rFonts w:ascii="Museo Sans 300" w:hAnsi="Museo Sans 300"/>
          <w:sz w:val="20"/>
          <w:szCs w:val="20"/>
        </w:rPr>
        <w:t>veinte, respectivamente</w:t>
      </w:r>
      <w:r w:rsidR="00263E33" w:rsidRPr="00321177">
        <w:rPr>
          <w:rFonts w:ascii="Museo Sans 300" w:hAnsi="Museo Sans 300"/>
          <w:sz w:val="20"/>
          <w:szCs w:val="20"/>
        </w:rPr>
        <w:t>, por lo que el plazo para pronunciarse venció</w:t>
      </w:r>
      <w:r w:rsidR="00A33F90" w:rsidRPr="00321177">
        <w:rPr>
          <w:rFonts w:ascii="Museo Sans 300" w:hAnsi="Museo Sans 300"/>
          <w:sz w:val="20"/>
          <w:szCs w:val="20"/>
        </w:rPr>
        <w:t>, en el mismo orden,</w:t>
      </w:r>
      <w:r w:rsidR="00263E33" w:rsidRPr="00321177">
        <w:rPr>
          <w:rFonts w:ascii="Museo Sans 300" w:hAnsi="Museo Sans 300"/>
          <w:sz w:val="20"/>
          <w:szCs w:val="20"/>
        </w:rPr>
        <w:t xml:space="preserve"> </w:t>
      </w:r>
      <w:r w:rsidR="00384DED" w:rsidRPr="00321177">
        <w:rPr>
          <w:rFonts w:ascii="Museo Sans 300" w:hAnsi="Museo Sans 300"/>
          <w:sz w:val="20"/>
          <w:szCs w:val="20"/>
          <w:lang w:val="es-SV"/>
        </w:rPr>
        <w:t>los días</w:t>
      </w:r>
      <w:r w:rsidR="00DF79DC" w:rsidRPr="00321177">
        <w:rPr>
          <w:rFonts w:ascii="Museo Sans 300" w:hAnsi="Museo Sans 300"/>
          <w:sz w:val="20"/>
          <w:szCs w:val="20"/>
          <w:lang w:val="es-SV"/>
        </w:rPr>
        <w:t xml:space="preserve"> </w:t>
      </w:r>
      <w:r w:rsidR="00CF764B" w:rsidRPr="00321177">
        <w:rPr>
          <w:rFonts w:ascii="Museo Sans 300" w:hAnsi="Museo Sans 300"/>
          <w:sz w:val="20"/>
          <w:szCs w:val="20"/>
          <w:lang w:val="es-SV"/>
        </w:rPr>
        <w:t>dieciocho y diecinueve de febrero</w:t>
      </w:r>
      <w:r w:rsidR="007E7879" w:rsidRPr="00321177">
        <w:rPr>
          <w:rFonts w:ascii="Museo Sans 300" w:hAnsi="Museo Sans 300"/>
          <w:sz w:val="20"/>
          <w:szCs w:val="20"/>
          <w:lang w:val="es-SV"/>
        </w:rPr>
        <w:t xml:space="preserve"> del mismo año</w:t>
      </w:r>
      <w:r w:rsidR="004A1699" w:rsidRPr="00321177">
        <w:rPr>
          <w:rFonts w:ascii="Museo Sans 300" w:hAnsi="Museo Sans 300"/>
          <w:sz w:val="20"/>
          <w:szCs w:val="20"/>
          <w:lang w:val="es-SV"/>
        </w:rPr>
        <w:t>.</w:t>
      </w:r>
    </w:p>
    <w:p w14:paraId="2F870D9B" w14:textId="77777777" w:rsidR="004A1699" w:rsidRPr="00321177" w:rsidRDefault="004A1699" w:rsidP="004A1699">
      <w:pPr>
        <w:pStyle w:val="Prrafodelista"/>
        <w:tabs>
          <w:tab w:val="left" w:pos="426"/>
        </w:tabs>
        <w:ind w:left="426"/>
        <w:jc w:val="both"/>
        <w:rPr>
          <w:rFonts w:ascii="Museo Sans 300" w:hAnsi="Museo Sans 300"/>
          <w:sz w:val="20"/>
          <w:szCs w:val="20"/>
          <w:lang w:val="es-SV"/>
        </w:rPr>
      </w:pPr>
    </w:p>
    <w:p w14:paraId="4511D187" w14:textId="2239DE6D" w:rsidR="00321177" w:rsidRPr="00321177" w:rsidRDefault="00321177" w:rsidP="00321177">
      <w:pPr>
        <w:pStyle w:val="Prrafodelista"/>
        <w:tabs>
          <w:tab w:val="left" w:pos="426"/>
        </w:tabs>
        <w:ind w:left="426"/>
        <w:jc w:val="both"/>
        <w:rPr>
          <w:rFonts w:ascii="Museo Sans 300" w:hAnsi="Museo Sans 300" w:cs="Segoe UI"/>
          <w:sz w:val="18"/>
          <w:szCs w:val="18"/>
          <w:lang w:eastAsia="es-SV"/>
        </w:rPr>
      </w:pPr>
      <w:r w:rsidRPr="00321177">
        <w:rPr>
          <w:rFonts w:ascii="Museo Sans 300" w:hAnsi="Museo Sans 300"/>
          <w:sz w:val="20"/>
          <w:szCs w:val="20"/>
        </w:rPr>
        <w:t xml:space="preserve">El </w:t>
      </w:r>
      <w:r w:rsidRPr="00321177">
        <w:rPr>
          <w:rFonts w:ascii="Museo Sans 300" w:hAnsi="Museo Sans 300" w:cs="Cambria Math"/>
          <w:sz w:val="20"/>
          <w:szCs w:val="20"/>
        </w:rPr>
        <w:t>día</w:t>
      </w:r>
      <w:r w:rsidR="00CF764B" w:rsidRPr="00321177">
        <w:rPr>
          <w:rFonts w:ascii="Cambria Math" w:hAnsi="Cambria Math" w:cs="Cambria Math"/>
          <w:sz w:val="20"/>
          <w:szCs w:val="20"/>
        </w:rPr>
        <w:t> </w:t>
      </w:r>
      <w:r>
        <w:rPr>
          <w:rFonts w:ascii="Museo Sans 300" w:hAnsi="Museo Sans 300"/>
          <w:sz w:val="20"/>
          <w:szCs w:val="20"/>
        </w:rPr>
        <w:t xml:space="preserve">dieciocho </w:t>
      </w:r>
      <w:r w:rsidRPr="00321177">
        <w:rPr>
          <w:rFonts w:ascii="Museo Sans 300" w:hAnsi="Museo Sans 300"/>
          <w:sz w:val="20"/>
          <w:szCs w:val="20"/>
          <w:lang w:val="es-SV"/>
        </w:rPr>
        <w:t>de febrero</w:t>
      </w:r>
      <w:r w:rsidR="00CF764B" w:rsidRPr="00321177">
        <w:rPr>
          <w:rFonts w:ascii="Museo Sans 300" w:hAnsi="Museo Sans 300"/>
          <w:sz w:val="20"/>
          <w:szCs w:val="20"/>
        </w:rPr>
        <w:t xml:space="preserve"> del año dos mil veinte, el</w:t>
      </w:r>
      <w:r w:rsidR="00CF764B" w:rsidRPr="00321177">
        <w:rPr>
          <w:rFonts w:ascii="Cambria Math" w:hAnsi="Cambria Math" w:cs="Cambria Math"/>
          <w:sz w:val="20"/>
          <w:szCs w:val="20"/>
        </w:rPr>
        <w:t> </w:t>
      </w:r>
      <w:r w:rsidR="00CF764B" w:rsidRPr="00321177">
        <w:rPr>
          <w:rFonts w:ascii="Museo Sans 300" w:hAnsi="Museo Sans 300"/>
          <w:sz w:val="20"/>
          <w:szCs w:val="20"/>
        </w:rPr>
        <w:t>ingeniero</w:t>
      </w:r>
      <w:r w:rsidR="00CF764B" w:rsidRPr="00321177">
        <w:rPr>
          <w:rFonts w:ascii="Cambria Math" w:hAnsi="Cambria Math" w:cs="Cambria Math"/>
          <w:sz w:val="20"/>
          <w:szCs w:val="20"/>
        </w:rPr>
        <w:t> </w:t>
      </w:r>
      <w:del w:id="30" w:author="Sofia Indira Bonilla de Taura" w:date="2021-05-05T09:56:00Z">
        <w:r w:rsidR="00CF764B" w:rsidRPr="00321177" w:rsidDel="0046289B">
          <w:rPr>
            <w:rFonts w:ascii="Museo Sans 300" w:hAnsi="Museo Sans 300"/>
            <w:sz w:val="20"/>
            <w:szCs w:val="20"/>
          </w:rPr>
          <w:delText>Luis Alonso Alfaro Z</w:delText>
        </w:r>
        <w:r w:rsidR="00CF764B" w:rsidRPr="00321177" w:rsidDel="0046289B">
          <w:rPr>
            <w:rFonts w:ascii="Museo Sans 300" w:hAnsi="Museo Sans 300" w:cs="Museo Sans 300"/>
            <w:sz w:val="20"/>
            <w:szCs w:val="20"/>
          </w:rPr>
          <w:delText>ú</w:delText>
        </w:r>
        <w:r w:rsidR="00CF764B" w:rsidRPr="00321177" w:rsidDel="0046289B">
          <w:rPr>
            <w:rFonts w:ascii="Museo Sans 300" w:hAnsi="Museo Sans 300"/>
            <w:sz w:val="20"/>
            <w:szCs w:val="20"/>
          </w:rPr>
          <w:delText>niga</w:delText>
        </w:r>
      </w:del>
      <w:ins w:id="31" w:author="Sofia Indira Bonilla de Taura" w:date="2021-05-05T09:56:00Z">
        <w:r w:rsidR="0046289B">
          <w:rPr>
            <w:rFonts w:ascii="Museo Sans 300" w:hAnsi="Museo Sans 300"/>
            <w:sz w:val="20"/>
            <w:szCs w:val="20"/>
          </w:rPr>
          <w:t>XXXXXX</w:t>
        </w:r>
      </w:ins>
      <w:r w:rsidR="00CF764B" w:rsidRPr="00321177">
        <w:rPr>
          <w:rFonts w:ascii="Museo Sans 300" w:hAnsi="Museo Sans 300"/>
          <w:sz w:val="20"/>
          <w:szCs w:val="20"/>
        </w:rPr>
        <w:t>, apoderado especial de la sociedad</w:t>
      </w:r>
      <w:r w:rsidR="00CF764B" w:rsidRPr="00321177">
        <w:rPr>
          <w:rFonts w:ascii="Cambria Math" w:hAnsi="Cambria Math" w:cs="Cambria Math"/>
          <w:sz w:val="20"/>
          <w:szCs w:val="20"/>
        </w:rPr>
        <w:t> </w:t>
      </w:r>
      <w:r w:rsidR="00CF764B" w:rsidRPr="00321177">
        <w:rPr>
          <w:rFonts w:ascii="Museo Sans 300" w:hAnsi="Museo Sans 300"/>
          <w:sz w:val="20"/>
          <w:szCs w:val="20"/>
        </w:rPr>
        <w:t>EEO, S.A. de C.V.</w:t>
      </w:r>
      <w:r w:rsidR="0076219B">
        <w:rPr>
          <w:rFonts w:ascii="Cambria Math" w:hAnsi="Cambria Math" w:cs="Cambria Math"/>
          <w:sz w:val="20"/>
          <w:szCs w:val="20"/>
        </w:rPr>
        <w:t xml:space="preserve">, </w:t>
      </w:r>
      <w:r w:rsidR="00CF764B" w:rsidRPr="00321177">
        <w:rPr>
          <w:rFonts w:ascii="Museo Sans 300" w:hAnsi="Museo Sans 300"/>
          <w:sz w:val="20"/>
          <w:szCs w:val="20"/>
        </w:rPr>
        <w:t>present</w:t>
      </w:r>
      <w:r w:rsidR="00CF764B" w:rsidRPr="00321177">
        <w:rPr>
          <w:rFonts w:ascii="Museo Sans 300" w:hAnsi="Museo Sans 300" w:cs="Museo Sans 300"/>
          <w:sz w:val="20"/>
          <w:szCs w:val="20"/>
        </w:rPr>
        <w:t>ó</w:t>
      </w:r>
      <w:r w:rsidR="00CF764B" w:rsidRPr="00321177">
        <w:rPr>
          <w:rFonts w:ascii="Museo Sans 300" w:hAnsi="Museo Sans 300"/>
          <w:sz w:val="20"/>
          <w:szCs w:val="20"/>
        </w:rPr>
        <w:t xml:space="preserve"> un escrito en el cual</w:t>
      </w:r>
      <w:r w:rsidR="00CF764B" w:rsidRPr="00321177">
        <w:rPr>
          <w:rFonts w:ascii="Cambria Math" w:hAnsi="Cambria Math" w:cs="Cambria Math"/>
          <w:sz w:val="20"/>
          <w:szCs w:val="20"/>
        </w:rPr>
        <w:t> </w:t>
      </w:r>
      <w:r w:rsidR="00CF764B" w:rsidRPr="00321177">
        <w:rPr>
          <w:rFonts w:ascii="Museo Sans 300" w:hAnsi="Museo Sans 300"/>
          <w:sz w:val="20"/>
          <w:szCs w:val="20"/>
        </w:rPr>
        <w:t>expres</w:t>
      </w:r>
      <w:r w:rsidR="00CF764B" w:rsidRPr="00321177">
        <w:rPr>
          <w:rFonts w:ascii="Museo Sans 300" w:hAnsi="Museo Sans 300" w:cs="Museo Sans 300"/>
          <w:sz w:val="20"/>
          <w:szCs w:val="20"/>
        </w:rPr>
        <w:t>ó</w:t>
      </w:r>
      <w:r w:rsidR="00CF764B" w:rsidRPr="00321177">
        <w:rPr>
          <w:rFonts w:ascii="Museo Sans 300" w:hAnsi="Museo Sans 300"/>
          <w:sz w:val="20"/>
          <w:szCs w:val="20"/>
        </w:rPr>
        <w:t xml:space="preserve"> que no existen pruebas adicionales a las</w:t>
      </w:r>
      <w:r w:rsidR="00CF764B" w:rsidRPr="00321177">
        <w:rPr>
          <w:rFonts w:ascii="Cambria Math" w:hAnsi="Cambria Math" w:cs="Cambria Math"/>
          <w:sz w:val="20"/>
          <w:szCs w:val="20"/>
        </w:rPr>
        <w:t> </w:t>
      </w:r>
      <w:r w:rsidR="00CF764B" w:rsidRPr="00321177">
        <w:rPr>
          <w:rFonts w:ascii="Museo Sans 300" w:hAnsi="Museo Sans 300"/>
          <w:sz w:val="20"/>
          <w:szCs w:val="20"/>
        </w:rPr>
        <w:t>remitidas con anterioridad</w:t>
      </w:r>
      <w:r>
        <w:rPr>
          <w:rFonts w:ascii="Museo Sans 300" w:hAnsi="Museo Sans 300"/>
          <w:sz w:val="20"/>
          <w:szCs w:val="20"/>
        </w:rPr>
        <w:t>.</w:t>
      </w:r>
      <w:r w:rsidR="0076219B">
        <w:rPr>
          <w:rFonts w:ascii="Museo Sans 300" w:hAnsi="Museo Sans 300"/>
          <w:sz w:val="20"/>
          <w:szCs w:val="20"/>
        </w:rPr>
        <w:t xml:space="preserve"> </w:t>
      </w:r>
      <w:r w:rsidR="00A351D1" w:rsidRPr="00321177">
        <w:rPr>
          <w:rFonts w:ascii="Museo Sans 300" w:hAnsi="Museo Sans 300"/>
          <w:sz w:val="20"/>
          <w:szCs w:val="20"/>
        </w:rPr>
        <w:t>Por su parte,</w:t>
      </w:r>
      <w:r w:rsidRPr="00321177">
        <w:rPr>
          <w:rFonts w:ascii="Museo Sans 300" w:hAnsi="Museo Sans 300"/>
          <w:sz w:val="20"/>
          <w:szCs w:val="20"/>
        </w:rPr>
        <w:t> la</w:t>
      </w:r>
      <w:r w:rsidRPr="00321177">
        <w:rPr>
          <w:rFonts w:ascii="Cambria Math" w:hAnsi="Cambria Math" w:cs="Cambria Math"/>
          <w:sz w:val="20"/>
          <w:szCs w:val="20"/>
        </w:rPr>
        <w:t> </w:t>
      </w:r>
      <w:r w:rsidRPr="00321177">
        <w:rPr>
          <w:rFonts w:ascii="Museo Sans 300" w:hAnsi="Museo Sans 300"/>
          <w:sz w:val="20"/>
          <w:szCs w:val="20"/>
        </w:rPr>
        <w:t>señora </w:t>
      </w:r>
      <w:del w:id="32" w:author="Sofia Indira Bonilla de Taura" w:date="2021-05-05T09:52:00Z">
        <w:r w:rsidRPr="00321177" w:rsidDel="0046289B">
          <w:rPr>
            <w:rFonts w:ascii="Museo Sans 300" w:hAnsi="Museo Sans 300"/>
            <w:sz w:val="20"/>
            <w:szCs w:val="20"/>
          </w:rPr>
          <w:delText>Ana Susana Aguilar Joya</w:delText>
        </w:r>
        <w:r w:rsidDel="0046289B">
          <w:rPr>
            <w:rFonts w:ascii="Museo Sans 300" w:hAnsi="Museo Sans 300"/>
            <w:sz w:val="20"/>
            <w:szCs w:val="20"/>
          </w:rPr>
          <w:delText xml:space="preserve"> </w:delText>
        </w:r>
      </w:del>
      <w:ins w:id="33" w:author="Sofia Indira Bonilla de Taura" w:date="2021-05-05T09:52:00Z">
        <w:r w:rsidR="0046289B">
          <w:rPr>
            <w:rFonts w:ascii="Museo Sans 300" w:hAnsi="Museo Sans 300"/>
            <w:sz w:val="20"/>
            <w:szCs w:val="20"/>
          </w:rPr>
          <w:t>XXXXXX</w:t>
        </w:r>
      </w:ins>
      <w:ins w:id="34" w:author="Sofia Indira Bonilla de Taura" w:date="2021-05-05T09:56:00Z">
        <w:r w:rsidR="0046289B">
          <w:rPr>
            <w:rFonts w:ascii="Museo Sans 300" w:hAnsi="Museo Sans 300"/>
            <w:sz w:val="20"/>
            <w:szCs w:val="20"/>
          </w:rPr>
          <w:t xml:space="preserve"> </w:t>
        </w:r>
      </w:ins>
      <w:r>
        <w:rPr>
          <w:rFonts w:ascii="Museo Sans 300" w:hAnsi="Museo Sans 300"/>
          <w:sz w:val="20"/>
          <w:szCs w:val="20"/>
        </w:rPr>
        <w:t>no hizo uso del derecho de defensa otorgado.</w:t>
      </w:r>
    </w:p>
    <w:p w14:paraId="496CDB11" w14:textId="3D792957" w:rsidR="00F0042B" w:rsidRPr="00263E33" w:rsidRDefault="00A351D1" w:rsidP="00321177">
      <w:pPr>
        <w:pStyle w:val="Prrafodelista"/>
        <w:tabs>
          <w:tab w:val="left" w:pos="426"/>
        </w:tabs>
        <w:ind w:left="426"/>
        <w:jc w:val="both"/>
        <w:rPr>
          <w:rFonts w:ascii="Museo Sans 300" w:hAnsi="Museo Sans 300"/>
          <w:sz w:val="20"/>
          <w:szCs w:val="20"/>
          <w:lang w:val="es-SV"/>
        </w:rPr>
      </w:pPr>
      <w:r w:rsidRPr="00A351D1">
        <w:rPr>
          <w:rFonts w:ascii="Cambria Math" w:hAnsi="Cambria Math" w:cs="Cambria Math"/>
          <w:sz w:val="20"/>
          <w:szCs w:val="20"/>
        </w:rPr>
        <w:t> </w:t>
      </w:r>
      <w:r w:rsidRPr="00A351D1">
        <w:rPr>
          <w:rFonts w:ascii="Museo Sans 300" w:hAnsi="Museo Sans 300"/>
          <w:sz w:val="20"/>
          <w:szCs w:val="20"/>
        </w:rPr>
        <w:t> </w:t>
      </w:r>
    </w:p>
    <w:p w14:paraId="5A9541B0" w14:textId="77777777" w:rsidR="00263E33" w:rsidRPr="006F491F" w:rsidRDefault="00263E33" w:rsidP="00121A1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5BA3AE05"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550B68">
        <w:rPr>
          <w:rFonts w:ascii="Museo Sans 300" w:hAnsi="Museo Sans 300"/>
          <w:sz w:val="20"/>
          <w:szCs w:val="20"/>
          <w:lang w:val="es-SV"/>
        </w:rPr>
        <w:t>331</w:t>
      </w:r>
      <w:r w:rsidR="00A351D1">
        <w:rPr>
          <w:rFonts w:ascii="Museo Sans 300" w:hAnsi="Museo Sans 300"/>
          <w:sz w:val="20"/>
          <w:szCs w:val="20"/>
          <w:lang w:val="es-SV"/>
        </w:rPr>
        <w:t>-2020</w:t>
      </w:r>
      <w:r w:rsidRPr="00263E33">
        <w:rPr>
          <w:rFonts w:ascii="Museo Sans 300" w:hAnsi="Museo Sans 300"/>
          <w:sz w:val="20"/>
          <w:szCs w:val="20"/>
          <w:lang w:val="es-SV"/>
        </w:rPr>
        <w:t>-CAU de fecha </w:t>
      </w:r>
      <w:r w:rsidR="00550B68">
        <w:rPr>
          <w:rFonts w:ascii="Museo Sans 300" w:hAnsi="Museo Sans 300"/>
          <w:sz w:val="20"/>
          <w:szCs w:val="20"/>
          <w:lang w:val="es-SV"/>
        </w:rPr>
        <w:t>veintiséis de febrero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del w:id="35" w:author="Sofia Indira Bonilla de Taura" w:date="2021-05-05T09:52:00Z">
        <w:r w:rsidR="00B321B0" w:rsidDel="0046289B">
          <w:rPr>
            <w:rFonts w:ascii="Museo Sans 300" w:hAnsi="Museo Sans 300"/>
            <w:sz w:val="20"/>
            <w:szCs w:val="20"/>
            <w:lang w:val="es-SV"/>
          </w:rPr>
          <w:delText>3042079</w:delText>
        </w:r>
      </w:del>
      <w:ins w:id="36" w:author="Sofia Indira Bonilla de Taura" w:date="2021-05-05T09:52:00Z">
        <w:r w:rsidR="0046289B">
          <w:rPr>
            <w:rFonts w:ascii="Museo Sans 300" w:hAnsi="Museo Sans 300"/>
            <w:sz w:val="20"/>
            <w:szCs w:val="20"/>
            <w:lang w:val="es-SV"/>
          </w:rPr>
          <w:t>XXXXXX</w:t>
        </w:r>
      </w:ins>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9B4ED32"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a la distribuidora y a la señora </w:t>
      </w:r>
      <w:del w:id="37" w:author="Sofia Indira Bonilla de Taura" w:date="2021-05-05T09:53:00Z">
        <w:r w:rsidR="00B321B0" w:rsidDel="0046289B">
          <w:rPr>
            <w:rFonts w:ascii="Museo Sans 300" w:hAnsi="Museo Sans 300"/>
            <w:sz w:val="20"/>
            <w:szCs w:val="20"/>
            <w:lang w:val="es-SV"/>
          </w:rPr>
          <w:delText>Aguilar Joya</w:delText>
        </w:r>
      </w:del>
      <w:ins w:id="38" w:author="Sofia Indira Bonilla de Taura" w:date="2021-05-05T09:53:00Z">
        <w:r w:rsidR="0046289B">
          <w:rPr>
            <w:rFonts w:ascii="Museo Sans 300" w:hAnsi="Museo Sans 300"/>
            <w:sz w:val="20"/>
            <w:szCs w:val="20"/>
            <w:lang w:val="es-SV"/>
          </w:rPr>
          <w:t>XXXXXX</w:t>
        </w:r>
      </w:ins>
      <w:r w:rsidRPr="00972F9D">
        <w:rPr>
          <w:rFonts w:ascii="Museo Sans 300" w:hAnsi="Museo Sans 300"/>
          <w:sz w:val="20"/>
          <w:szCs w:val="20"/>
          <w:lang w:val="es-SV"/>
        </w:rPr>
        <w:t xml:space="preserve"> </w:t>
      </w:r>
      <w:r w:rsidR="00550B68">
        <w:rPr>
          <w:rFonts w:ascii="Museo Sans 300" w:hAnsi="Museo Sans 300"/>
          <w:sz w:val="20"/>
          <w:szCs w:val="20"/>
          <w:lang w:val="es-SV"/>
        </w:rPr>
        <w:t>los</w:t>
      </w:r>
      <w:r w:rsidRPr="00972F9D">
        <w:rPr>
          <w:rFonts w:ascii="Museo Sans 300" w:hAnsi="Museo Sans 300"/>
          <w:sz w:val="20"/>
          <w:szCs w:val="20"/>
          <w:lang w:val="es-SV"/>
        </w:rPr>
        <w:t xml:space="preserve"> día</w:t>
      </w:r>
      <w:r w:rsidR="00550B68">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550B68">
        <w:rPr>
          <w:rFonts w:ascii="Museo Sans 300" w:hAnsi="Museo Sans 300"/>
          <w:sz w:val="20"/>
          <w:szCs w:val="20"/>
          <w:lang w:val="es-SV"/>
        </w:rPr>
        <w:t xml:space="preserve">cuatro y cinco de marzo </w:t>
      </w:r>
      <w:r w:rsidR="00FE08E9">
        <w:rPr>
          <w:rFonts w:ascii="Museo Sans 300" w:hAnsi="Museo Sans 300"/>
          <w:sz w:val="20"/>
          <w:szCs w:val="20"/>
          <w:lang w:val="es-SV"/>
        </w:rPr>
        <w:t>de dos mil veinte</w:t>
      </w:r>
      <w:r w:rsidR="0076219B">
        <w:rPr>
          <w:rFonts w:ascii="Museo Sans 300" w:hAnsi="Museo Sans 300"/>
          <w:sz w:val="20"/>
          <w:szCs w:val="20"/>
          <w:lang w:val="es-SV"/>
        </w:rPr>
        <w:t>,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A3ECAD7"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E3405F">
        <w:rPr>
          <w:rFonts w:ascii="Museo Sans 300" w:hAnsi="Museo Sans 300"/>
          <w:sz w:val="20"/>
          <w:szCs w:val="20"/>
          <w:lang w:val="es-SV"/>
        </w:rPr>
        <w:t xml:space="preserve">doce </w:t>
      </w:r>
      <w:r w:rsidR="00894A09">
        <w:rPr>
          <w:rStyle w:val="normaltextrun"/>
          <w:rFonts w:ascii="Museo Sans 300" w:hAnsi="Museo Sans 300" w:cs="Segoe UI"/>
          <w:color w:val="000000"/>
          <w:sz w:val="20"/>
          <w:szCs w:val="20"/>
          <w:bdr w:val="none" w:sz="0" w:space="0" w:color="auto" w:frame="1"/>
        </w:rPr>
        <w:t>de noviembre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xml:space="preserve">, el CAU rindió el </w:t>
      </w:r>
      <w:r w:rsidRPr="002343AB">
        <w:rPr>
          <w:rFonts w:ascii="Museo Sans 300" w:hAnsi="Museo Sans 300"/>
          <w:sz w:val="20"/>
          <w:szCs w:val="20"/>
          <w:lang w:val="es-SV"/>
        </w:rPr>
        <w:t>informe técnico N.° IT-</w:t>
      </w:r>
      <w:r w:rsidR="008F560C" w:rsidRPr="002343AB">
        <w:rPr>
          <w:rFonts w:ascii="Museo Sans 300" w:hAnsi="Museo Sans 300"/>
          <w:sz w:val="20"/>
          <w:szCs w:val="20"/>
          <w:lang w:val="es-SV"/>
        </w:rPr>
        <w:t>372-</w:t>
      </w:r>
      <w:del w:id="39" w:author="Sofia Indira Bonilla de Taura" w:date="2021-05-05T09:57:00Z">
        <w:r w:rsidR="008F560C" w:rsidRPr="002343AB" w:rsidDel="0046289B">
          <w:rPr>
            <w:rFonts w:ascii="Museo Sans 300" w:hAnsi="Museo Sans 300"/>
            <w:sz w:val="20"/>
            <w:szCs w:val="20"/>
            <w:lang w:val="es-SV"/>
          </w:rPr>
          <w:delText>46044</w:delText>
        </w:r>
      </w:del>
      <w:ins w:id="40" w:author="Sofia Indira Bonilla de Taura" w:date="2021-05-05T09:57:00Z">
        <w:r w:rsidR="0046289B">
          <w:rPr>
            <w:rFonts w:ascii="Museo Sans 300" w:hAnsi="Museo Sans 300"/>
            <w:sz w:val="20"/>
            <w:szCs w:val="20"/>
            <w:lang w:val="es-SV"/>
          </w:rPr>
          <w:t>XXXXXX</w:t>
        </w:r>
      </w:ins>
      <w:r w:rsidR="008F560C" w:rsidRPr="002343AB">
        <w:rPr>
          <w:rFonts w:ascii="Museo Sans 300" w:hAnsi="Museo Sans 300"/>
          <w:sz w:val="20"/>
          <w:szCs w:val="20"/>
          <w:lang w:val="es-SV"/>
        </w:rPr>
        <w:t>-CAU</w:t>
      </w:r>
      <w:r w:rsidRPr="002343AB">
        <w:rPr>
          <w:rFonts w:ascii="Museo Sans 300" w:hAnsi="Museo Sans 300"/>
          <w:sz w:val="20"/>
          <w:szCs w:val="20"/>
          <w:lang w:val="es-SV"/>
        </w:rPr>
        <w:t>, en el que realizó un análisis, entre otros, de: a) argumentos de las partes</w:t>
      </w:r>
      <w:r w:rsidRPr="00972F9D">
        <w:rPr>
          <w:rFonts w:ascii="Museo Sans 300" w:hAnsi="Museo Sans 300"/>
          <w:sz w:val="20"/>
          <w:szCs w:val="20"/>
          <w:lang w:val="es-SV"/>
        </w:rPr>
        <w:t xml:space="preserve">;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3164ACF6" w14:textId="7BE08C01" w:rsidR="00696E15"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17ED3A7" w14:textId="11611804" w:rsidR="00BA26DC" w:rsidRDefault="00C100B0" w:rsidP="00F309EC">
      <w:pPr>
        <w:pStyle w:val="Prrafodelista"/>
        <w:tabs>
          <w:tab w:val="left" w:pos="1843"/>
        </w:tabs>
        <w:ind w:left="567" w:right="425"/>
        <w:jc w:val="center"/>
        <w:rPr>
          <w:rFonts w:ascii="Museo Sans 300" w:hAnsi="Museo Sans 300"/>
          <w:sz w:val="20"/>
          <w:szCs w:val="20"/>
          <w:lang w:val="es-SV"/>
        </w:rPr>
      </w:pPr>
      <w:r w:rsidRPr="05630AD3">
        <w:rPr>
          <w:rFonts w:ascii="Museo Sans 300" w:hAnsi="Museo Sans 300"/>
          <w:sz w:val="20"/>
          <w:szCs w:val="20"/>
          <w:lang w:val="es-SV"/>
        </w:rPr>
        <w:t xml:space="preserve">                        </w:t>
      </w:r>
    </w:p>
    <w:p w14:paraId="624149F0" w14:textId="376CFB46" w:rsidR="00696E15" w:rsidRDefault="002343AB" w:rsidP="004B6FC5">
      <w:pPr>
        <w:pStyle w:val="Prrafodelista"/>
        <w:tabs>
          <w:tab w:val="left" w:pos="426"/>
        </w:tabs>
        <w:ind w:left="426"/>
        <w:jc w:val="center"/>
        <w:rPr>
          <w:rFonts w:ascii="Museo Sans 300" w:hAnsi="Museo Sans 300"/>
          <w:sz w:val="20"/>
          <w:szCs w:val="20"/>
          <w:lang w:val="es-SV"/>
        </w:rPr>
      </w:pPr>
      <w:del w:id="41" w:author="Sofia Indira Bonilla de Taura" w:date="2021-05-05T09:57:00Z">
        <w:r w:rsidDel="0046289B">
          <w:rPr>
            <w:rFonts w:ascii="Museo Sans 300" w:hAnsi="Museo Sans 300"/>
            <w:noProof/>
            <w:sz w:val="20"/>
            <w:szCs w:val="20"/>
            <w:lang w:val="es-SV" w:eastAsia="es-SV"/>
          </w:rPr>
          <w:drawing>
            <wp:inline distT="0" distB="0" distL="0" distR="0" wp14:anchorId="7A362312" wp14:editId="6AF08059">
              <wp:extent cx="4901948" cy="2200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Agui.jpg"/>
                      <pic:cNvPicPr/>
                    </pic:nvPicPr>
                    <pic:blipFill>
                      <a:blip r:embed="rId10">
                        <a:extLst>
                          <a:ext uri="{28A0092B-C50C-407E-A947-70E740481C1C}">
                            <a14:useLocalDpi xmlns:a14="http://schemas.microsoft.com/office/drawing/2010/main" val="0"/>
                          </a:ext>
                        </a:extLst>
                      </a:blip>
                      <a:stretch>
                        <a:fillRect/>
                      </a:stretch>
                    </pic:blipFill>
                    <pic:spPr>
                      <a:xfrm>
                        <a:off x="0" y="0"/>
                        <a:ext cx="4951364" cy="2222456"/>
                      </a:xfrm>
                      <a:prstGeom prst="rect">
                        <a:avLst/>
                      </a:prstGeom>
                    </pic:spPr>
                  </pic:pic>
                </a:graphicData>
              </a:graphic>
            </wp:inline>
          </w:drawing>
        </w:r>
      </w:del>
    </w:p>
    <w:p w14:paraId="4A60E008" w14:textId="04124EB4"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2B4BE72" w14:textId="77777777" w:rsidR="002343AB" w:rsidRPr="002343AB" w:rsidRDefault="00BD38EB" w:rsidP="002343AB">
      <w:pPr>
        <w:ind w:left="709" w:right="709"/>
        <w:jc w:val="both"/>
        <w:rPr>
          <w:rFonts w:ascii="Museo 300" w:eastAsia="Arial" w:hAnsi="Museo 300"/>
          <w:sz w:val="16"/>
          <w:szCs w:val="16"/>
        </w:rPr>
      </w:pPr>
      <w:r w:rsidRPr="00BD38EB">
        <w:rPr>
          <w:rFonts w:ascii="Museo 300" w:eastAsia="Arial" w:hAnsi="Museo 300"/>
          <w:sz w:val="16"/>
          <w:szCs w:val="16"/>
        </w:rPr>
        <w:t xml:space="preserve">“[…] </w:t>
      </w:r>
      <w:r w:rsidR="002343AB" w:rsidRPr="002343AB">
        <w:rPr>
          <w:rFonts w:ascii="Museo 300" w:eastAsia="Arial" w:hAnsi="Museo 300"/>
          <w:sz w:val="16"/>
          <w:szCs w:val="16"/>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la conexión tipo puente en la fase “A” de alimentación, y la fase “A” de carga, con la finalidad de impedir el correcto registro de la energía en el suministro. </w:t>
      </w:r>
    </w:p>
    <w:p w14:paraId="5A9B78BF" w14:textId="5F8E4337" w:rsidR="002343AB" w:rsidRDefault="002343AB" w:rsidP="002343AB">
      <w:pPr>
        <w:ind w:left="709" w:right="709"/>
        <w:jc w:val="both"/>
        <w:rPr>
          <w:rFonts w:ascii="Museo 300" w:eastAsia="Arial" w:hAnsi="Museo 300"/>
          <w:sz w:val="16"/>
          <w:szCs w:val="16"/>
        </w:rPr>
      </w:pPr>
      <w:r w:rsidRPr="002343AB">
        <w:rPr>
          <w:rFonts w:ascii="Museo 300" w:eastAsia="Arial" w:hAnsi="Museo 300"/>
          <w:sz w:val="16"/>
          <w:szCs w:val="16"/>
        </w:rPr>
        <w:t xml:space="preserve">Tal condición se observa en la fotografía n. °1 en la que se comprueba que existió una conexión ilegal y alteración a nivel de acometida a través de la unión de la fase “A” de alimentación y de carga formando un puente. En las fotografías n. °2 y n. °3, se muestra la intensidad corriente registrada en la fase A, antes y posterior a la conexión de la irregularidad y en la fotografía n. °4, se presenta el estado encontrado del conductor de carga de la fase A, el cual estaba simulado su conexión en la bornera del equipo de medición.  </w:t>
      </w:r>
    </w:p>
    <w:p w14:paraId="0312EA33" w14:textId="2778C0F5" w:rsidR="002343AB" w:rsidRDefault="002343AB" w:rsidP="004B6FC5">
      <w:pPr>
        <w:ind w:left="709" w:right="709"/>
        <w:jc w:val="center"/>
        <w:rPr>
          <w:rFonts w:ascii="Museo 300" w:eastAsia="Arial" w:hAnsi="Museo 300"/>
          <w:sz w:val="16"/>
          <w:szCs w:val="16"/>
        </w:rPr>
      </w:pPr>
      <w:del w:id="42" w:author="Sofia Indira Bonilla de Taura" w:date="2021-05-05T09:57:00Z">
        <w:r w:rsidDel="0046289B">
          <w:rPr>
            <w:rFonts w:ascii="Museo 300" w:eastAsia="Arial" w:hAnsi="Museo 300"/>
            <w:noProof/>
            <w:sz w:val="16"/>
            <w:szCs w:val="16"/>
            <w:lang w:eastAsia="es-SV"/>
          </w:rPr>
          <w:drawing>
            <wp:inline distT="0" distB="0" distL="0" distR="0" wp14:anchorId="6A674F7E" wp14:editId="5E8F3CC3">
              <wp:extent cx="3208571" cy="1933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Agui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5418" cy="1943727"/>
                      </a:xfrm>
                      <a:prstGeom prst="rect">
                        <a:avLst/>
                      </a:prstGeom>
                    </pic:spPr>
                  </pic:pic>
                </a:graphicData>
              </a:graphic>
            </wp:inline>
          </w:drawing>
        </w:r>
      </w:del>
    </w:p>
    <w:p w14:paraId="31C35461" w14:textId="381AE2CD" w:rsidR="002343AB" w:rsidRDefault="002343AB" w:rsidP="004B6FC5">
      <w:pPr>
        <w:ind w:left="709" w:right="709"/>
        <w:jc w:val="center"/>
        <w:rPr>
          <w:rFonts w:ascii="Museo 300" w:eastAsia="Arial" w:hAnsi="Museo 300"/>
          <w:sz w:val="16"/>
          <w:szCs w:val="16"/>
        </w:rPr>
      </w:pPr>
      <w:del w:id="43" w:author="Sofia Indira Bonilla de Taura" w:date="2021-05-05T09:57:00Z">
        <w:r w:rsidDel="0046289B">
          <w:rPr>
            <w:rFonts w:ascii="Museo 300" w:eastAsia="Arial" w:hAnsi="Museo 300"/>
            <w:noProof/>
            <w:sz w:val="16"/>
            <w:szCs w:val="16"/>
            <w:lang w:eastAsia="es-SV"/>
          </w:rPr>
          <w:drawing>
            <wp:inline distT="0" distB="0" distL="0" distR="0" wp14:anchorId="60A21F4D" wp14:editId="7A7BA3C4">
              <wp:extent cx="3667125" cy="2091061"/>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Agui3.jpg"/>
                      <pic:cNvPicPr/>
                    </pic:nvPicPr>
                    <pic:blipFill>
                      <a:blip r:embed="rId12">
                        <a:extLst>
                          <a:ext uri="{28A0092B-C50C-407E-A947-70E740481C1C}">
                            <a14:useLocalDpi xmlns:a14="http://schemas.microsoft.com/office/drawing/2010/main" val="0"/>
                          </a:ext>
                        </a:extLst>
                      </a:blip>
                      <a:stretch>
                        <a:fillRect/>
                      </a:stretch>
                    </pic:blipFill>
                    <pic:spPr>
                      <a:xfrm>
                        <a:off x="0" y="0"/>
                        <a:ext cx="3694043" cy="2106410"/>
                      </a:xfrm>
                      <a:prstGeom prst="rect">
                        <a:avLst/>
                      </a:prstGeom>
                    </pic:spPr>
                  </pic:pic>
                </a:graphicData>
              </a:graphic>
            </wp:inline>
          </w:drawing>
        </w:r>
      </w:del>
    </w:p>
    <w:p w14:paraId="6FB58ED0" w14:textId="7446997A" w:rsidR="002343AB" w:rsidRDefault="002343AB" w:rsidP="004B6FC5">
      <w:pPr>
        <w:ind w:left="709" w:right="709"/>
        <w:jc w:val="center"/>
        <w:rPr>
          <w:rFonts w:ascii="Museo 300" w:eastAsia="Arial" w:hAnsi="Museo 300"/>
          <w:sz w:val="16"/>
          <w:szCs w:val="16"/>
        </w:rPr>
      </w:pPr>
      <w:del w:id="44" w:author="Sofia Indira Bonilla de Taura" w:date="2021-05-05T09:57:00Z">
        <w:r w:rsidDel="0046289B">
          <w:rPr>
            <w:rFonts w:ascii="Museo 300" w:eastAsia="Arial" w:hAnsi="Museo 300"/>
            <w:noProof/>
            <w:sz w:val="16"/>
            <w:szCs w:val="16"/>
            <w:lang w:eastAsia="es-SV"/>
          </w:rPr>
          <w:drawing>
            <wp:inline distT="0" distB="0" distL="0" distR="0" wp14:anchorId="005DBDA5" wp14:editId="537AC026">
              <wp:extent cx="3371850" cy="1750438"/>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Agui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92175" cy="1760989"/>
                      </a:xfrm>
                      <a:prstGeom prst="rect">
                        <a:avLst/>
                      </a:prstGeom>
                    </pic:spPr>
                  </pic:pic>
                </a:graphicData>
              </a:graphic>
            </wp:inline>
          </w:drawing>
        </w:r>
      </w:del>
    </w:p>
    <w:p w14:paraId="7BBAA48A" w14:textId="22E4CE2D" w:rsidR="00F94C43" w:rsidRDefault="00C41F90" w:rsidP="002343AB">
      <w:pPr>
        <w:ind w:left="709" w:right="709"/>
        <w:jc w:val="both"/>
        <w:rPr>
          <w:rFonts w:ascii="Museo 300" w:eastAsia="Arial" w:hAnsi="Museo 300" w:cs="Times New Roman"/>
          <w:color w:val="000000"/>
          <w:sz w:val="16"/>
          <w:szCs w:val="16"/>
        </w:rPr>
      </w:pPr>
      <w:r w:rsidRPr="00C41F90">
        <w:rPr>
          <w:rFonts w:ascii="Museo 300" w:eastAsia="Arial" w:hAnsi="Museo 300" w:cs="Times New Roman"/>
          <w:color w:val="000000"/>
          <w:sz w:val="16"/>
          <w:szCs w:val="16"/>
          <w:lang w:val="es-ES"/>
        </w:rPr>
        <w:lastRenderedPageBreak/>
        <w:t>Con base en las pruebas analizadas, el CAU determina que la sociedad EEO cuenta con la evidencia fehaciente con la cual demuestra que en el suministro en referencia existió una condición irregular que consistió en una conexión tipo puente entre la fase “A” de la línea de la acometida de la distribuidora y la línea de carga hacia la vivienda, tal y como se muestra en las fotografías anterior; este tipo de conexión ilegal afectó el registro correcto de consumo de energía eléctrica; y por tanto, no reflejó el consumo real demandado por los equipos eléctricos abastecidos por dicha conexión.</w:t>
      </w:r>
      <w:r w:rsidRPr="00C41F90">
        <w:rPr>
          <w:rFonts w:ascii="Museo 300" w:eastAsia="Arial" w:hAnsi="Museo 300" w:cs="Times New Roman"/>
          <w:color w:val="000000"/>
          <w:sz w:val="16"/>
          <w:szCs w:val="16"/>
        </w:rPr>
        <w:t> </w:t>
      </w:r>
      <w:r w:rsidR="00BA3842">
        <w:rPr>
          <w:rFonts w:ascii="Museo 300" w:eastAsia="Arial" w:hAnsi="Museo 300" w:cs="Times New Roman"/>
          <w:color w:val="000000"/>
          <w:sz w:val="16"/>
          <w:szCs w:val="16"/>
          <w:lang w:val="es-ES"/>
        </w:rPr>
        <w:t>[…]</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8F7BE63" w14:textId="77777777" w:rsidR="00C41F90" w:rsidRPr="00C41F90" w:rsidRDefault="00BD38EB" w:rsidP="00C41F90">
      <w:pPr>
        <w:suppressAutoHyphens w:val="0"/>
        <w:autoSpaceDN/>
        <w:spacing w:after="200" w:line="240" w:lineRule="auto"/>
        <w:ind w:left="708" w:right="425" w:firstLine="1"/>
        <w:jc w:val="both"/>
        <w:textAlignment w:val="auto"/>
        <w:rPr>
          <w:rFonts w:ascii="Museo 300" w:eastAsia="Arial" w:hAnsi="Museo 300"/>
          <w:color w:val="000000" w:themeColor="text1"/>
          <w:sz w:val="16"/>
          <w:szCs w:val="16"/>
        </w:rPr>
      </w:pPr>
      <w:r w:rsidRPr="05630AD3">
        <w:rPr>
          <w:rFonts w:ascii="Museo 300" w:eastAsia="Arial" w:hAnsi="Museo 300"/>
          <w:color w:val="000000" w:themeColor="text1"/>
          <w:sz w:val="16"/>
          <w:szCs w:val="16"/>
        </w:rPr>
        <w:t xml:space="preserve">“[…] </w:t>
      </w:r>
      <w:r w:rsidR="00C41F90" w:rsidRPr="00C41F90">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r w:rsidR="00C41F90" w:rsidRPr="00C41F90">
        <w:rPr>
          <w:rFonts w:ascii="Museo 300" w:eastAsia="Arial" w:hAnsi="Museo 300"/>
          <w:color w:val="000000" w:themeColor="text1"/>
          <w:sz w:val="16"/>
          <w:szCs w:val="16"/>
        </w:rPr>
        <w:t> </w:t>
      </w:r>
    </w:p>
    <w:p w14:paraId="734679C8" w14:textId="3EB6183D" w:rsidR="00C41F90" w:rsidRPr="00C41F90" w:rsidRDefault="00C41F90" w:rsidP="00C41F90">
      <w:pPr>
        <w:suppressAutoHyphens w:val="0"/>
        <w:autoSpaceDN/>
        <w:spacing w:after="200" w:line="240" w:lineRule="auto"/>
        <w:ind w:left="708" w:right="425" w:firstLine="1"/>
        <w:jc w:val="both"/>
        <w:textAlignment w:val="auto"/>
        <w:rPr>
          <w:rFonts w:ascii="Museo 300" w:eastAsia="Arial" w:hAnsi="Museo 300"/>
          <w:color w:val="000000" w:themeColor="text1"/>
          <w:sz w:val="16"/>
          <w:szCs w:val="16"/>
        </w:rPr>
      </w:pPr>
      <w:r w:rsidRPr="00C41F90">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Pr="00C41F90">
        <w:rPr>
          <w:rFonts w:ascii="Museo 300" w:eastAsia="Arial" w:hAnsi="Museo 300"/>
          <w:color w:val="000000" w:themeColor="text1"/>
          <w:sz w:val="16"/>
          <w:szCs w:val="16"/>
        </w:rPr>
        <w:t> </w:t>
      </w:r>
    </w:p>
    <w:p w14:paraId="2A7AABB9" w14:textId="77777777" w:rsidR="00C41F90" w:rsidRPr="00C41F90" w:rsidRDefault="00C41F90" w:rsidP="00C41F90">
      <w:pPr>
        <w:suppressAutoHyphens w:val="0"/>
        <w:autoSpaceDN/>
        <w:spacing w:after="200" w:line="240" w:lineRule="auto"/>
        <w:ind w:left="708" w:right="425" w:firstLine="1"/>
        <w:jc w:val="both"/>
        <w:textAlignment w:val="auto"/>
        <w:rPr>
          <w:rFonts w:ascii="Museo 300" w:eastAsia="Arial" w:hAnsi="Museo 300"/>
          <w:color w:val="000000" w:themeColor="text1"/>
          <w:sz w:val="16"/>
          <w:szCs w:val="16"/>
        </w:rPr>
      </w:pPr>
      <w:r w:rsidRPr="00C41F90">
        <w:rPr>
          <w:rFonts w:ascii="Museo 300" w:eastAsia="Arial" w:hAnsi="Museo 300"/>
          <w:color w:val="000000" w:themeColor="text1"/>
          <w:sz w:val="16"/>
          <w:szCs w:val="16"/>
          <w:lang w:val="es-ES"/>
        </w:rPr>
        <w:t>En vista de las consideraciones expuestas, hacemos las siguientes valoraciones:</w:t>
      </w:r>
      <w:r w:rsidRPr="00C41F90">
        <w:rPr>
          <w:rFonts w:ascii="Museo 300" w:eastAsia="Arial" w:hAnsi="Museo 300"/>
          <w:color w:val="000000" w:themeColor="text1"/>
          <w:sz w:val="16"/>
          <w:szCs w:val="16"/>
        </w:rPr>
        <w:t> </w:t>
      </w:r>
    </w:p>
    <w:p w14:paraId="22F5D9B8" w14:textId="77777777" w:rsidR="00C41F90" w:rsidRDefault="00C41F90" w:rsidP="00121A15">
      <w:pPr>
        <w:numPr>
          <w:ilvl w:val="0"/>
          <w:numId w:val="9"/>
        </w:numPr>
        <w:suppressAutoHyphens w:val="0"/>
        <w:autoSpaceDN/>
        <w:spacing w:after="200" w:line="240" w:lineRule="auto"/>
        <w:ind w:right="425"/>
        <w:jc w:val="both"/>
        <w:textAlignment w:val="auto"/>
        <w:rPr>
          <w:rFonts w:ascii="Museo 300" w:eastAsia="Arial" w:hAnsi="Museo 300"/>
          <w:color w:val="000000" w:themeColor="text1"/>
          <w:sz w:val="16"/>
          <w:szCs w:val="16"/>
        </w:rPr>
      </w:pPr>
      <w:r w:rsidRPr="00C41F90">
        <w:rPr>
          <w:rFonts w:ascii="Museo 300" w:eastAsia="Arial" w:hAnsi="Museo 300"/>
          <w:color w:val="000000" w:themeColor="text1"/>
          <w:sz w:val="16"/>
          <w:szCs w:val="16"/>
          <w:lang w:val="es-ES"/>
        </w:rPr>
        <w:t>El cálculo de inicio del período retroactivo de recuperación de una energía no registrada, corresponde a 180 días comprendidos entre el 18 de mayo hasta el 14 de noviembre, ambas fechas del año 2019, fecha en que se normalizó el suministro.</w:t>
      </w:r>
      <w:r w:rsidRPr="00C41F90">
        <w:rPr>
          <w:rFonts w:ascii="Museo 300" w:eastAsia="Arial" w:hAnsi="Museo 300"/>
          <w:color w:val="000000" w:themeColor="text1"/>
          <w:sz w:val="16"/>
          <w:szCs w:val="16"/>
        </w:rPr>
        <w:t> </w:t>
      </w:r>
    </w:p>
    <w:p w14:paraId="62F26993" w14:textId="77777777" w:rsidR="00C41F90" w:rsidRDefault="00C41F90" w:rsidP="00121A15">
      <w:pPr>
        <w:numPr>
          <w:ilvl w:val="0"/>
          <w:numId w:val="9"/>
        </w:numPr>
        <w:suppressAutoHyphens w:val="0"/>
        <w:autoSpaceDN/>
        <w:spacing w:after="200" w:line="240" w:lineRule="auto"/>
        <w:ind w:right="425"/>
        <w:jc w:val="both"/>
        <w:textAlignment w:val="auto"/>
        <w:rPr>
          <w:rFonts w:ascii="Museo 300" w:eastAsia="Arial" w:hAnsi="Museo 300"/>
          <w:color w:val="000000" w:themeColor="text1"/>
          <w:sz w:val="16"/>
          <w:szCs w:val="16"/>
        </w:rPr>
      </w:pPr>
      <w:r w:rsidRPr="00C41F90">
        <w:rPr>
          <w:rFonts w:ascii="Museo 300" w:eastAsia="Arial" w:hAnsi="Museo 300"/>
          <w:color w:val="000000" w:themeColor="text1"/>
          <w:sz w:val="16"/>
          <w:szCs w:val="16"/>
          <w:lang w:val="es-ES"/>
        </w:rPr>
        <w:t>Se utilizará el método de carga no medida o registrada por la empresa distribuidora, por las razones antes expuestas; sin embargo, debido que EEO no detalla que criterio que tomó para obtener las horas de uso empleadas para el cálculo; el personal técnico del citado centro tomó en cuenta la utilización de un período de 10 horas, con base a un equipo eléctrico conectado las 24 horas y que su ciclo de funcionamiento se considera de 10 horas, tal como se muestra en la tabla n.° 1. </w:t>
      </w:r>
      <w:r w:rsidRPr="00C41F90">
        <w:rPr>
          <w:rFonts w:ascii="Museo 300" w:eastAsia="Arial" w:hAnsi="Museo 300"/>
          <w:color w:val="000000" w:themeColor="text1"/>
          <w:sz w:val="16"/>
          <w:szCs w:val="16"/>
        </w:rPr>
        <w:t> </w:t>
      </w:r>
    </w:p>
    <w:p w14:paraId="4168E265" w14:textId="26408915" w:rsidR="00BA3842" w:rsidRPr="00C41F90" w:rsidRDefault="00C41F90" w:rsidP="00121A15">
      <w:pPr>
        <w:numPr>
          <w:ilvl w:val="0"/>
          <w:numId w:val="9"/>
        </w:numPr>
        <w:suppressAutoHyphens w:val="0"/>
        <w:autoSpaceDN/>
        <w:spacing w:after="200" w:line="240" w:lineRule="auto"/>
        <w:ind w:right="425"/>
        <w:jc w:val="both"/>
        <w:textAlignment w:val="auto"/>
        <w:rPr>
          <w:rFonts w:ascii="Museo 300" w:eastAsia="Arial" w:hAnsi="Museo 300"/>
          <w:color w:val="000000" w:themeColor="text1"/>
          <w:sz w:val="16"/>
          <w:szCs w:val="16"/>
        </w:rPr>
      </w:pPr>
      <w:r w:rsidRPr="00C41F90">
        <w:rPr>
          <w:rFonts w:ascii="Museo 300" w:eastAsia="Arial" w:hAnsi="Museo 300"/>
          <w:color w:val="000000" w:themeColor="text1"/>
          <w:sz w:val="16"/>
          <w:szCs w:val="16"/>
          <w:lang w:val="es-ES"/>
        </w:rPr>
        <w:t xml:space="preserve">El valor y período arriba señalados, fue utilizado para la elaboración del respectivo </w:t>
      </w:r>
      <w:proofErr w:type="spellStart"/>
      <w:r w:rsidRPr="00C41F90">
        <w:rPr>
          <w:rFonts w:ascii="Museo 300" w:eastAsia="Arial" w:hAnsi="Museo 300"/>
          <w:color w:val="000000" w:themeColor="text1"/>
          <w:sz w:val="16"/>
          <w:szCs w:val="16"/>
          <w:lang w:val="es-ES"/>
        </w:rPr>
        <w:t>recálculo</w:t>
      </w:r>
      <w:proofErr w:type="spellEnd"/>
      <w:r w:rsidRPr="00C41F90">
        <w:rPr>
          <w:rFonts w:ascii="Museo 300" w:eastAsia="Arial" w:hAnsi="Museo 300"/>
          <w:color w:val="000000" w:themeColor="text1"/>
          <w:sz w:val="16"/>
          <w:szCs w:val="16"/>
          <w:lang w:val="es-ES"/>
        </w:rPr>
        <w:t xml:space="preserve"> de la energía no registrada en el período de recuperación comprendido entre el entre el 18 de mayo hasta el 14 de noviembre, ambas fechas del año 2019, equivalentes a 180 días, que corresponden a la energía consumida y no registrada máxima que puede recuperarse, que en este caso corresponden a un total de 4,116 </w:t>
      </w:r>
      <w:proofErr w:type="spellStart"/>
      <w:r w:rsidRPr="00C41F90">
        <w:rPr>
          <w:rFonts w:ascii="Museo 300" w:eastAsia="Arial" w:hAnsi="Museo 300"/>
          <w:color w:val="000000" w:themeColor="text1"/>
          <w:sz w:val="16"/>
          <w:szCs w:val="16"/>
          <w:lang w:val="es-ES"/>
        </w:rPr>
        <w:t>kWh</w:t>
      </w:r>
      <w:proofErr w:type="spellEnd"/>
      <w:r w:rsidRPr="00C41F90">
        <w:rPr>
          <w:rFonts w:ascii="Museo 300" w:eastAsia="Arial" w:hAnsi="Museo 300"/>
          <w:color w:val="000000" w:themeColor="text1"/>
          <w:sz w:val="16"/>
          <w:szCs w:val="16"/>
          <w:lang w:val="es-ES"/>
        </w:rPr>
        <w:t>, equivalente a la cantidad de un mil noventa y dos 87/100 dólares de los Estados Unidos de América (USD 1,092.87) IVA incluido.</w:t>
      </w:r>
      <w:r>
        <w:rPr>
          <w:rFonts w:ascii="Museo 300" w:eastAsia="Arial" w:hAnsi="Museo 300"/>
          <w:color w:val="000000" w:themeColor="text1"/>
          <w:sz w:val="16"/>
          <w:szCs w:val="16"/>
        </w:rPr>
        <w:t xml:space="preserve"> </w:t>
      </w:r>
      <w:r w:rsidR="00562498" w:rsidRPr="00C41F90">
        <w:rPr>
          <w:rFonts w:ascii="Museo 300" w:eastAsia="Arial" w:hAnsi="Museo 300"/>
          <w:color w:val="000000" w:themeColor="text1"/>
          <w:sz w:val="16"/>
          <w:szCs w:val="16"/>
          <w:lang w:val="es-ES"/>
        </w:rPr>
        <w:t>[…]”</w:t>
      </w:r>
    </w:p>
    <w:p w14:paraId="48720AB6" w14:textId="67F9C620"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562498">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1C546AEB" w14:textId="77777777" w:rsidR="005114C0" w:rsidRPr="005114C0" w:rsidRDefault="005114C0" w:rsidP="00121A15">
      <w:pPr>
        <w:pStyle w:val="Prrafodelista"/>
        <w:numPr>
          <w:ilvl w:val="0"/>
          <w:numId w:val="8"/>
        </w:numPr>
        <w:spacing w:after="200"/>
        <w:ind w:right="425"/>
        <w:jc w:val="both"/>
        <w:textAlignment w:val="auto"/>
        <w:rPr>
          <w:rFonts w:ascii="Museo 300" w:eastAsia="Arial" w:hAnsi="Museo 300"/>
          <w:color w:val="000000" w:themeColor="text1"/>
          <w:sz w:val="16"/>
          <w:szCs w:val="16"/>
          <w:lang w:val="es-SV"/>
        </w:rPr>
      </w:pPr>
      <w:r w:rsidRPr="005114C0">
        <w:rPr>
          <w:rFonts w:ascii="Museo 300" w:eastAsia="Arial" w:hAnsi="Museo 300"/>
          <w:color w:val="000000" w:themeColor="text1"/>
          <w:sz w:val="16"/>
          <w:szCs w:val="16"/>
        </w:rPr>
        <w:t>Las pruebas presentadas por la empresa distribuidora son aceptables, ya que con estas se demostró fehacientemente que existió una condición irregular en el suministro de energía del denunciante, consistente a una conexión tipo puente, con el fin de afectar el correcto registro de la energía que era consumida en el citado suministro.</w:t>
      </w:r>
      <w:r w:rsidRPr="005114C0">
        <w:rPr>
          <w:rFonts w:ascii="Museo 300" w:eastAsia="Arial" w:hAnsi="Museo 300"/>
          <w:color w:val="000000" w:themeColor="text1"/>
          <w:sz w:val="16"/>
          <w:szCs w:val="16"/>
          <w:lang w:val="es-SV"/>
        </w:rPr>
        <w:t> </w:t>
      </w:r>
    </w:p>
    <w:p w14:paraId="4089BF1B" w14:textId="26CC9537" w:rsidR="005114C0" w:rsidRPr="005114C0" w:rsidRDefault="005114C0" w:rsidP="00121A15">
      <w:pPr>
        <w:pStyle w:val="Prrafodelista"/>
        <w:numPr>
          <w:ilvl w:val="0"/>
          <w:numId w:val="8"/>
        </w:numPr>
        <w:spacing w:after="200"/>
        <w:ind w:right="425"/>
        <w:jc w:val="both"/>
        <w:textAlignment w:val="auto"/>
        <w:rPr>
          <w:rFonts w:ascii="Museo 300" w:eastAsia="Arial" w:hAnsi="Museo 300"/>
          <w:color w:val="000000" w:themeColor="text1"/>
          <w:sz w:val="16"/>
          <w:szCs w:val="16"/>
          <w:lang w:val="es-SV"/>
        </w:rPr>
      </w:pPr>
      <w:r w:rsidRPr="005114C0">
        <w:rPr>
          <w:rFonts w:ascii="Museo 300" w:eastAsia="Arial" w:hAnsi="Museo 300"/>
          <w:color w:val="000000" w:themeColor="text1"/>
          <w:sz w:val="16"/>
          <w:szCs w:val="16"/>
        </w:rPr>
        <w:t>De conformidad al análisis efectuado por el CAU, es improcedente la cantidad de un mil trescientos cincuenta y uno 90/100 dólares de los Estados Unidos de América (USD 1,351.90), IVA incluido, que la EEO ha cobrado en concepto de energía no registrada.</w:t>
      </w:r>
      <w:r w:rsidRPr="005114C0">
        <w:rPr>
          <w:rFonts w:ascii="Museo 300" w:eastAsia="Arial" w:hAnsi="Museo 300"/>
          <w:color w:val="000000" w:themeColor="text1"/>
          <w:sz w:val="16"/>
          <w:szCs w:val="16"/>
          <w:lang w:val="es-SV"/>
        </w:rPr>
        <w:t> </w:t>
      </w:r>
    </w:p>
    <w:p w14:paraId="4BAB16C4" w14:textId="6FC844AF" w:rsidR="00562498" w:rsidRPr="004B6FC5" w:rsidRDefault="005114C0">
      <w:pPr>
        <w:pStyle w:val="Prrafodelista"/>
        <w:numPr>
          <w:ilvl w:val="0"/>
          <w:numId w:val="8"/>
        </w:numPr>
        <w:spacing w:after="200"/>
        <w:ind w:right="425"/>
        <w:jc w:val="both"/>
        <w:textAlignment w:val="auto"/>
        <w:rPr>
          <w:rFonts w:ascii="Museo 300" w:eastAsia="Arial" w:hAnsi="Museo 300"/>
          <w:color w:val="000000" w:themeColor="text1"/>
          <w:sz w:val="16"/>
          <w:szCs w:val="16"/>
          <w:lang w:val="es-SV"/>
        </w:rPr>
      </w:pPr>
      <w:r w:rsidRPr="005114C0">
        <w:rPr>
          <w:rFonts w:ascii="Museo 300" w:eastAsia="Arial" w:hAnsi="Museo 300"/>
          <w:color w:val="000000" w:themeColor="text1"/>
          <w:sz w:val="16"/>
          <w:szCs w:val="16"/>
        </w:rPr>
        <w:t xml:space="preserve">De acuerdo con el </w:t>
      </w:r>
      <w:proofErr w:type="spellStart"/>
      <w:r w:rsidRPr="005114C0">
        <w:rPr>
          <w:rFonts w:ascii="Museo 300" w:eastAsia="Arial" w:hAnsi="Museo 300"/>
          <w:color w:val="000000" w:themeColor="text1"/>
          <w:sz w:val="16"/>
          <w:szCs w:val="16"/>
        </w:rPr>
        <w:t>recálculo</w:t>
      </w:r>
      <w:proofErr w:type="spellEnd"/>
      <w:r w:rsidRPr="005114C0">
        <w:rPr>
          <w:rFonts w:ascii="Museo 300" w:eastAsia="Arial" w:hAnsi="Museo 300"/>
          <w:color w:val="000000" w:themeColor="text1"/>
          <w:sz w:val="16"/>
          <w:szCs w:val="16"/>
        </w:rPr>
        <w:t xml:space="preserve"> que el CAU ha efectuado, la sociedad EEO deberá recuperar la cantidad de un mil noventa y dos 87/100 dólares de los Estados Unidos de América (USD 1,092.87) IVA incluido, en concepto de energía consumida y no registrada, más la cantidad de sesenta y tres 44/100 dólares de los Estados Unidos de América (USD 63.44) IVA incluido. En concepto de intereses. En el anexo de este informe, se detalla la </w:t>
      </w:r>
      <w:r>
        <w:rPr>
          <w:rFonts w:ascii="Museo 300" w:eastAsia="Arial" w:hAnsi="Museo 300"/>
          <w:color w:val="000000" w:themeColor="text1"/>
          <w:sz w:val="16"/>
          <w:szCs w:val="16"/>
        </w:rPr>
        <w:t xml:space="preserve">hoja de </w:t>
      </w:r>
      <w:proofErr w:type="spellStart"/>
      <w:r>
        <w:rPr>
          <w:rFonts w:ascii="Museo 300" w:eastAsia="Arial" w:hAnsi="Museo 300"/>
          <w:color w:val="000000" w:themeColor="text1"/>
          <w:sz w:val="16"/>
          <w:szCs w:val="16"/>
        </w:rPr>
        <w:t>recálculo</w:t>
      </w:r>
      <w:proofErr w:type="spellEnd"/>
      <w:r>
        <w:rPr>
          <w:rFonts w:ascii="Museo 300" w:eastAsia="Arial" w:hAnsi="Museo 300"/>
          <w:color w:val="000000" w:themeColor="text1"/>
          <w:sz w:val="16"/>
          <w:szCs w:val="16"/>
        </w:rPr>
        <w:t xml:space="preserve"> e intereses</w:t>
      </w:r>
      <w:r w:rsidRPr="005114C0">
        <w:rPr>
          <w:rFonts w:ascii="Museo 300" w:eastAsia="Arial" w:hAnsi="Museo 300"/>
          <w:color w:val="000000" w:themeColor="text1"/>
          <w:sz w:val="16"/>
          <w:szCs w:val="16"/>
        </w:rPr>
        <w:t> efectuada</w:t>
      </w:r>
      <w:r w:rsidR="00E3405F" w:rsidRPr="004B6FC5" w:rsidDel="00E3405F">
        <w:rPr>
          <w:rFonts w:ascii="Museo 300" w:eastAsia="Arial" w:hAnsi="Museo 300"/>
          <w:color w:val="000000" w:themeColor="text1"/>
          <w:sz w:val="16"/>
          <w:szCs w:val="16"/>
        </w:rPr>
        <w:t xml:space="preserve"> </w:t>
      </w:r>
      <w:r w:rsidR="00562498" w:rsidRPr="004B6FC5">
        <w:rPr>
          <w:rFonts w:ascii="Museo 300" w:eastAsia="Arial" w:hAnsi="Museo 300" w:cs="Arial"/>
          <w:color w:val="000000" w:themeColor="text1"/>
          <w:sz w:val="16"/>
          <w:szCs w:val="16"/>
          <w:lang w:eastAsia="en-US"/>
        </w:rPr>
        <w:t>[…]</w:t>
      </w:r>
      <w:r w:rsidR="0076219B">
        <w:rPr>
          <w:rFonts w:ascii="Museo 300" w:eastAsia="Arial" w:hAnsi="Museo 300" w:cs="Arial"/>
          <w:color w:val="000000" w:themeColor="text1"/>
          <w:sz w:val="16"/>
          <w:szCs w:val="16"/>
          <w:lang w:eastAsia="en-US"/>
        </w:rPr>
        <w:t>”.</w:t>
      </w:r>
    </w:p>
    <w:p w14:paraId="00917B30" w14:textId="77777777" w:rsidR="00263E33" w:rsidRPr="006F491F" w:rsidRDefault="00263E33" w:rsidP="00121A1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5F87D7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F61C8">
        <w:rPr>
          <w:rFonts w:ascii="Museo Sans 300" w:hAnsi="Museo Sans 300"/>
          <w:sz w:val="20"/>
          <w:szCs w:val="20"/>
          <w:lang w:val="es-SV"/>
        </w:rPr>
        <w:t>12</w:t>
      </w:r>
      <w:r w:rsidR="00233991">
        <w:rPr>
          <w:rFonts w:ascii="Museo Sans 300" w:hAnsi="Museo Sans 300"/>
          <w:sz w:val="20"/>
          <w:szCs w:val="20"/>
          <w:lang w:val="es-SV"/>
        </w:rPr>
        <w:t>17</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76219B">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33991">
        <w:rPr>
          <w:rFonts w:ascii="Museo Sans 300" w:hAnsi="Museo Sans 300"/>
          <w:sz w:val="20"/>
          <w:szCs w:val="20"/>
          <w:lang w:val="es-SV"/>
        </w:rPr>
        <w:t>veintitrés de nov</w:t>
      </w:r>
      <w:r w:rsidR="004A00B0">
        <w:rPr>
          <w:rFonts w:ascii="Museo Sans 300" w:hAnsi="Museo Sans 300"/>
          <w:sz w:val="20"/>
          <w:szCs w:val="20"/>
          <w:lang w:val="es-SV"/>
        </w:rPr>
        <w:t xml:space="preserve">iembre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del w:id="45" w:author="Sofia Indira Bonilla de Taura" w:date="2021-05-05T09:53:00Z">
        <w:r w:rsidR="00B321B0" w:rsidDel="0046289B">
          <w:rPr>
            <w:rFonts w:ascii="Museo Sans 300" w:hAnsi="Museo Sans 300"/>
            <w:sz w:val="20"/>
            <w:szCs w:val="20"/>
            <w:lang w:val="es-SV"/>
          </w:rPr>
          <w:delText>Aguilar Joya</w:delText>
        </w:r>
      </w:del>
      <w:ins w:id="46" w:author="Sofia Indira Bonilla de Taura" w:date="2021-05-05T09:53:00Z">
        <w:r w:rsidR="0046289B">
          <w:rPr>
            <w:rFonts w:ascii="Museo Sans 300" w:hAnsi="Museo Sans 300"/>
            <w:sz w:val="20"/>
            <w:szCs w:val="20"/>
            <w:lang w:val="es-SV"/>
          </w:rPr>
          <w:t>XXXXXX</w:t>
        </w:r>
      </w:ins>
      <w:r w:rsidR="00263E33" w:rsidRPr="00263E33">
        <w:rPr>
          <w:rFonts w:ascii="Museo Sans 300" w:hAnsi="Museo Sans 300"/>
          <w:sz w:val="20"/>
          <w:szCs w:val="20"/>
          <w:lang w:val="es-SV"/>
        </w:rPr>
        <w:t> copia del informe técnico N.° IT-</w:t>
      </w:r>
      <w:r w:rsidR="008F560C">
        <w:rPr>
          <w:rFonts w:ascii="Museo Sans 300" w:hAnsi="Museo Sans 300"/>
          <w:sz w:val="20"/>
          <w:szCs w:val="20"/>
          <w:lang w:val="es-SV"/>
        </w:rPr>
        <w:t>372-</w:t>
      </w:r>
      <w:del w:id="47" w:author="Sofia Indira Bonilla de Taura" w:date="2021-05-05T09:57:00Z">
        <w:r w:rsidR="008F560C" w:rsidDel="0046289B">
          <w:rPr>
            <w:rFonts w:ascii="Museo Sans 300" w:hAnsi="Museo Sans 300"/>
            <w:sz w:val="20"/>
            <w:szCs w:val="20"/>
            <w:lang w:val="es-SV"/>
          </w:rPr>
          <w:lastRenderedPageBreak/>
          <w:delText>46044</w:delText>
        </w:r>
      </w:del>
      <w:ins w:id="48" w:author="Sofia Indira Bonilla de Taura" w:date="2021-05-05T09:57:00Z">
        <w:r w:rsidR="0046289B">
          <w:rPr>
            <w:rFonts w:ascii="Museo Sans 300" w:hAnsi="Museo Sans 300"/>
            <w:sz w:val="20"/>
            <w:szCs w:val="20"/>
            <w:lang w:val="es-SV"/>
          </w:rPr>
          <w:t>XXXXXX</w:t>
        </w:r>
      </w:ins>
      <w:r w:rsidR="008F560C">
        <w:rPr>
          <w:rFonts w:ascii="Museo Sans 300" w:hAnsi="Museo Sans 300"/>
          <w:sz w:val="20"/>
          <w:szCs w:val="20"/>
          <w:lang w:val="es-SV"/>
        </w:rPr>
        <w:t>-CAU</w:t>
      </w:r>
      <w:r w:rsidR="0076219B">
        <w:rPr>
          <w:rFonts w:ascii="Museo Sans 300" w:hAnsi="Museo Sans 300"/>
          <w:sz w:val="20"/>
          <w:szCs w:val="20"/>
          <w:lang w:val="es-SV"/>
        </w:rPr>
        <w:t>,</w:t>
      </w:r>
      <w:r w:rsidR="00263E33" w:rsidRPr="00263E33">
        <w:rPr>
          <w:rFonts w:ascii="Museo Sans 300" w:hAnsi="Museo Sans 300"/>
          <w:sz w:val="20"/>
          <w:szCs w:val="20"/>
          <w:lang w:val="es-SV"/>
        </w:rPr>
        <w:t xml:space="preserve"> para que en un plazo de diez días hábiles contados a partir del día siguiente de la notificación de dicho </w:t>
      </w:r>
      <w:r w:rsidR="00263E33" w:rsidRPr="00BE7719">
        <w:rPr>
          <w:rFonts w:ascii="Museo Sans 300" w:hAnsi="Museo Sans 300"/>
          <w:sz w:val="20"/>
          <w:szCs w:val="20"/>
          <w:lang w:val="es-SV"/>
        </w:rPr>
        <w:t>proveído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08D62414"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del w:id="49" w:author="Sofia Indira Bonilla de Taura" w:date="2021-05-05T09:53:00Z">
        <w:r w:rsidR="00B321B0" w:rsidDel="0046289B">
          <w:rPr>
            <w:rFonts w:ascii="Museo Sans 300" w:hAnsi="Museo Sans 300"/>
            <w:sz w:val="20"/>
            <w:szCs w:val="20"/>
            <w:lang w:val="es-SV"/>
          </w:rPr>
          <w:delText>Aguilar Joya</w:delText>
        </w:r>
      </w:del>
      <w:ins w:id="50" w:author="Sofia Indira Bonilla de Taura" w:date="2021-05-05T09:53:00Z">
        <w:r w:rsidR="0046289B">
          <w:rPr>
            <w:rFonts w:ascii="Museo Sans 300" w:hAnsi="Museo Sans 300"/>
            <w:sz w:val="20"/>
            <w:szCs w:val="20"/>
            <w:lang w:val="es-SV"/>
          </w:rPr>
          <w:t>XXXXXX</w:t>
        </w:r>
      </w:ins>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233991">
        <w:rPr>
          <w:rFonts w:ascii="Museo Sans 300" w:hAnsi="Museo Sans 300"/>
          <w:sz w:val="20"/>
          <w:szCs w:val="20"/>
          <w:lang w:val="es-SV"/>
        </w:rPr>
        <w:t>veintiséis de nov</w:t>
      </w:r>
      <w:r w:rsidR="002E0622">
        <w:rPr>
          <w:rFonts w:ascii="Museo Sans 300" w:hAnsi="Museo Sans 300"/>
          <w:sz w:val="20"/>
          <w:szCs w:val="20"/>
          <w:lang w:val="es-SV"/>
        </w:rPr>
        <w:t xml:space="preserve">iembre de dos </w:t>
      </w:r>
      <w:r w:rsidR="00BE7719">
        <w:rPr>
          <w:rFonts w:ascii="Museo Sans 300" w:hAnsi="Museo Sans 300"/>
          <w:sz w:val="20"/>
          <w:szCs w:val="20"/>
          <w:lang w:val="es-SV"/>
        </w:rPr>
        <w:t xml:space="preserve">mil </w:t>
      </w:r>
      <w:r w:rsidR="002E0622">
        <w:rPr>
          <w:rFonts w:ascii="Museo Sans 300" w:hAnsi="Museo Sans 300"/>
          <w:sz w:val="20"/>
          <w:szCs w:val="20"/>
          <w:lang w:val="es-SV"/>
        </w:rPr>
        <w:t>veinte</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233991">
        <w:rPr>
          <w:rFonts w:ascii="Museo Sans 300" w:hAnsi="Museo Sans 300"/>
          <w:sz w:val="20"/>
          <w:szCs w:val="20"/>
          <w:lang w:val="es-SV"/>
        </w:rPr>
        <w:t xml:space="preserve">diez de diciembre </w:t>
      </w:r>
      <w:r w:rsidR="00CF0920">
        <w:rPr>
          <w:rFonts w:ascii="Museo Sans 300" w:hAnsi="Museo Sans 300"/>
          <w:sz w:val="20"/>
          <w:szCs w:val="20"/>
          <w:lang w:val="es-SV"/>
        </w:rPr>
        <w:t>del mismo</w:t>
      </w:r>
      <w:r w:rsidR="00233991">
        <w:rPr>
          <w:rFonts w:ascii="Museo Sans 300" w:hAnsi="Museo Sans 300"/>
          <w:sz w:val="20"/>
          <w:szCs w:val="20"/>
          <w:lang w:val="es-SV"/>
        </w:rPr>
        <w:t xml:space="preserve"> </w:t>
      </w:r>
      <w:r w:rsidR="002E0622">
        <w:rPr>
          <w:rFonts w:ascii="Museo Sans 300" w:hAnsi="Museo Sans 300"/>
          <w:sz w:val="20"/>
          <w:szCs w:val="20"/>
          <w:lang w:val="es-SV"/>
        </w:rPr>
        <w:t>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67C67FDA" w14:textId="0C332C5F" w:rsidR="00B034DD" w:rsidRPr="00650101" w:rsidRDefault="002E0622" w:rsidP="00B034D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233991">
        <w:rPr>
          <w:rFonts w:ascii="Museo Sans 300" w:hAnsi="Museo Sans 300"/>
          <w:sz w:val="20"/>
          <w:szCs w:val="20"/>
          <w:lang w:val="es-SV"/>
        </w:rPr>
        <w:t>ocho</w:t>
      </w:r>
      <w:r w:rsidR="004568D2">
        <w:rPr>
          <w:rFonts w:ascii="Museo Sans 300" w:hAnsi="Museo Sans 300"/>
          <w:sz w:val="20"/>
          <w:szCs w:val="20"/>
          <w:lang w:val="es-SV"/>
        </w:rPr>
        <w:t xml:space="preserve"> de dic</w:t>
      </w:r>
      <w:r>
        <w:rPr>
          <w:rFonts w:ascii="Museo Sans 300" w:hAnsi="Museo Sans 300"/>
          <w:sz w:val="20"/>
          <w:szCs w:val="20"/>
          <w:lang w:val="es-SV"/>
        </w:rPr>
        <w:t>iembre del año recién pasado</w:t>
      </w:r>
      <w:r w:rsidR="009E6717">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del w:id="51" w:author="Sofia Indira Bonilla de Taura" w:date="2021-05-05T09:56:00Z">
        <w:r w:rsidR="00B034DD" w:rsidRPr="00650101" w:rsidDel="0046289B">
          <w:rPr>
            <w:rFonts w:ascii="Museo Sans 300" w:hAnsi="Museo Sans 300"/>
            <w:sz w:val="20"/>
            <w:szCs w:val="20"/>
            <w:lang w:val="es-ES_tradnl"/>
          </w:rPr>
          <w:delText>Luis Alonso Alfaro Zúniga</w:delText>
        </w:r>
      </w:del>
      <w:ins w:id="52" w:author="Sofia Indira Bonilla de Taura" w:date="2021-05-05T09:56:00Z">
        <w:r w:rsidR="0046289B">
          <w:rPr>
            <w:rFonts w:ascii="Museo Sans 300" w:hAnsi="Museo Sans 300"/>
            <w:sz w:val="20"/>
            <w:szCs w:val="20"/>
            <w:lang w:val="es-ES_tradnl"/>
          </w:rPr>
          <w:t>XXXXXX</w:t>
        </w:r>
      </w:ins>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233991">
        <w:rPr>
          <w:rFonts w:ascii="Museo Sans 300" w:hAnsi="Museo Sans 300"/>
          <w:sz w:val="20"/>
          <w:szCs w:val="20"/>
          <w:lang w:val="es-ES_tradnl"/>
        </w:rPr>
        <w:t>715-2019</w:t>
      </w:r>
      <w:r w:rsidR="00B034DD">
        <w:rPr>
          <w:rFonts w:ascii="Museo Sans 300" w:hAnsi="Museo Sans 300"/>
          <w:sz w:val="20"/>
          <w:szCs w:val="20"/>
          <w:lang w:val="es-ES_tradnl"/>
        </w:rPr>
        <w:t>-CAU</w:t>
      </w:r>
      <w:r w:rsidR="00B034DD" w:rsidRPr="00650101">
        <w:rPr>
          <w:rFonts w:ascii="Museo Sans 300" w:hAnsi="Museo Sans 300"/>
          <w:sz w:val="20"/>
          <w:szCs w:val="20"/>
        </w:rPr>
        <w:t>.</w:t>
      </w:r>
    </w:p>
    <w:p w14:paraId="4523C6C1" w14:textId="77777777" w:rsidR="00B034DD" w:rsidRPr="00650101" w:rsidRDefault="00B034DD" w:rsidP="00B034DD">
      <w:pPr>
        <w:pStyle w:val="Prrafodelista"/>
        <w:tabs>
          <w:tab w:val="left" w:pos="426"/>
        </w:tabs>
        <w:ind w:left="426"/>
        <w:rPr>
          <w:rFonts w:ascii="Museo Sans 300" w:hAnsi="Museo Sans 300"/>
          <w:sz w:val="20"/>
          <w:szCs w:val="20"/>
        </w:rPr>
      </w:pPr>
    </w:p>
    <w:p w14:paraId="526E3D45" w14:textId="6BF00FCF" w:rsidR="00B17D15" w:rsidRDefault="00B034DD" w:rsidP="000E5E34">
      <w:pPr>
        <w:pStyle w:val="Prrafodelista"/>
        <w:tabs>
          <w:tab w:val="left" w:pos="426"/>
        </w:tabs>
        <w:ind w:left="426"/>
        <w:jc w:val="both"/>
        <w:rPr>
          <w:rFonts w:ascii="Museo Sans 300" w:hAnsi="Museo Sans 300"/>
          <w:sz w:val="20"/>
          <w:szCs w:val="20"/>
        </w:rPr>
      </w:pPr>
      <w:r>
        <w:rPr>
          <w:rFonts w:ascii="Museo Sans 300" w:hAnsi="Museo Sans 300"/>
          <w:sz w:val="20"/>
          <w:szCs w:val="20"/>
        </w:rPr>
        <w:t>Por su parte,</w:t>
      </w:r>
      <w:r w:rsidR="00233991">
        <w:rPr>
          <w:rFonts w:ascii="Museo Sans 300" w:hAnsi="Museo Sans 300"/>
          <w:sz w:val="20"/>
          <w:szCs w:val="20"/>
        </w:rPr>
        <w:t xml:space="preserve"> el día catorce de diciembre del mismo año,</w:t>
      </w:r>
      <w:r>
        <w:rPr>
          <w:rFonts w:ascii="Museo Sans 300" w:hAnsi="Museo Sans 300"/>
          <w:sz w:val="20"/>
          <w:szCs w:val="20"/>
        </w:rPr>
        <w:t xml:space="preserve"> </w:t>
      </w:r>
      <w:r w:rsidRPr="00C45832">
        <w:rPr>
          <w:rFonts w:ascii="Museo Sans 300" w:hAnsi="Museo Sans 300"/>
          <w:sz w:val="20"/>
          <w:szCs w:val="20"/>
        </w:rPr>
        <w:t>l</w:t>
      </w:r>
      <w:r>
        <w:rPr>
          <w:rFonts w:ascii="Museo Sans 300" w:hAnsi="Museo Sans 300"/>
          <w:sz w:val="20"/>
          <w:szCs w:val="20"/>
        </w:rPr>
        <w:t>a</w:t>
      </w:r>
      <w:r w:rsidRPr="00C45832">
        <w:rPr>
          <w:rFonts w:ascii="Museo Sans 300" w:hAnsi="Museo Sans 300"/>
          <w:sz w:val="20"/>
          <w:szCs w:val="20"/>
        </w:rPr>
        <w:t xml:space="preserve"> señor</w:t>
      </w:r>
      <w:r>
        <w:rPr>
          <w:rFonts w:ascii="Museo Sans 300" w:hAnsi="Museo Sans 300"/>
          <w:sz w:val="20"/>
          <w:szCs w:val="20"/>
        </w:rPr>
        <w:t>a</w:t>
      </w:r>
      <w:r w:rsidRPr="00C45832">
        <w:rPr>
          <w:rFonts w:ascii="Museo Sans 300" w:hAnsi="Museo Sans 300"/>
          <w:sz w:val="20"/>
          <w:szCs w:val="20"/>
        </w:rPr>
        <w:t xml:space="preserve"> </w:t>
      </w:r>
      <w:del w:id="53" w:author="Sofia Indira Bonilla de Taura" w:date="2021-05-05T09:52:00Z">
        <w:r w:rsidR="007F70F3" w:rsidDel="0046289B">
          <w:rPr>
            <w:rFonts w:ascii="Museo Sans 300" w:hAnsi="Museo Sans 300"/>
            <w:sz w:val="20"/>
            <w:szCs w:val="20"/>
          </w:rPr>
          <w:delText xml:space="preserve">Ana Susana </w:delText>
        </w:r>
        <w:r w:rsidR="00B321B0" w:rsidDel="0046289B">
          <w:rPr>
            <w:rFonts w:ascii="Museo Sans 300" w:hAnsi="Museo Sans 300"/>
            <w:sz w:val="20"/>
            <w:szCs w:val="20"/>
          </w:rPr>
          <w:delText>Aguilar Joya</w:delText>
        </w:r>
        <w:r w:rsidDel="0046289B">
          <w:rPr>
            <w:rFonts w:ascii="Museo Sans 300" w:hAnsi="Museo Sans 300"/>
            <w:sz w:val="20"/>
            <w:szCs w:val="20"/>
          </w:rPr>
          <w:delText xml:space="preserve"> </w:delText>
        </w:r>
      </w:del>
      <w:ins w:id="54" w:author="Sofia Indira Bonilla de Taura" w:date="2021-05-05T09:52:00Z">
        <w:r w:rsidR="0046289B">
          <w:rPr>
            <w:rFonts w:ascii="Museo Sans 300" w:hAnsi="Museo Sans 300"/>
            <w:sz w:val="20"/>
            <w:szCs w:val="20"/>
          </w:rPr>
          <w:t>XXXXXX</w:t>
        </w:r>
      </w:ins>
      <w:ins w:id="55" w:author="Sofia Indira Bonilla de Taura" w:date="2021-05-05T10:01:00Z">
        <w:r w:rsidR="0098165A">
          <w:rPr>
            <w:rFonts w:ascii="Museo Sans 300" w:hAnsi="Museo Sans 300"/>
            <w:sz w:val="20"/>
            <w:szCs w:val="20"/>
          </w:rPr>
          <w:t xml:space="preserve"> </w:t>
        </w:r>
      </w:ins>
      <w:r>
        <w:rPr>
          <w:rFonts w:ascii="Museo Sans 300" w:hAnsi="Museo Sans 300"/>
          <w:sz w:val="20"/>
          <w:szCs w:val="20"/>
        </w:rPr>
        <w:t xml:space="preserve">presentó </w:t>
      </w:r>
      <w:r w:rsidR="007F70F3">
        <w:rPr>
          <w:rFonts w:ascii="Museo Sans 300" w:hAnsi="Museo Sans 300"/>
          <w:sz w:val="20"/>
          <w:szCs w:val="20"/>
        </w:rPr>
        <w:t xml:space="preserve">una declaración jurada emitida </w:t>
      </w:r>
      <w:r w:rsidR="009306E0">
        <w:rPr>
          <w:rFonts w:ascii="Museo Sans 300" w:hAnsi="Museo Sans 300"/>
          <w:sz w:val="20"/>
          <w:szCs w:val="20"/>
        </w:rPr>
        <w:t xml:space="preserve">en la ciudad de </w:t>
      </w:r>
      <w:del w:id="56" w:author="Sofia Indira Bonilla de Taura" w:date="2021-05-05T10:01:00Z">
        <w:r w:rsidR="009306E0" w:rsidDel="0098165A">
          <w:rPr>
            <w:rFonts w:ascii="Museo Sans 300" w:hAnsi="Museo Sans 300"/>
            <w:sz w:val="20"/>
            <w:szCs w:val="20"/>
          </w:rPr>
          <w:delText>San Miguel</w:delText>
        </w:r>
      </w:del>
      <w:ins w:id="57" w:author="Sofia Indira Bonilla de Taura" w:date="2021-05-05T10:01:00Z">
        <w:r w:rsidR="0098165A">
          <w:rPr>
            <w:rFonts w:ascii="Museo Sans 300" w:hAnsi="Museo Sans 300"/>
            <w:sz w:val="20"/>
            <w:szCs w:val="20"/>
          </w:rPr>
          <w:t>XXXXXX</w:t>
        </w:r>
      </w:ins>
      <w:r w:rsidR="009306E0">
        <w:rPr>
          <w:rFonts w:ascii="Museo Sans 300" w:hAnsi="Museo Sans 300"/>
          <w:sz w:val="20"/>
          <w:szCs w:val="20"/>
        </w:rPr>
        <w:t xml:space="preserve"> </w:t>
      </w:r>
      <w:r w:rsidR="007F70F3">
        <w:rPr>
          <w:rFonts w:ascii="Museo Sans 300" w:hAnsi="Museo Sans 300"/>
          <w:sz w:val="20"/>
          <w:szCs w:val="20"/>
        </w:rPr>
        <w:t xml:space="preserve">a las catorce horas del día ocho de diciembre de dos mil veinte, ante los oficios del notario </w:t>
      </w:r>
      <w:del w:id="58" w:author="Sofia Indira Bonilla de Taura" w:date="2021-05-05T10:02:00Z">
        <w:r w:rsidR="007F70F3" w:rsidDel="0098165A">
          <w:rPr>
            <w:rFonts w:ascii="Museo Sans 300" w:hAnsi="Museo Sans 300"/>
            <w:sz w:val="20"/>
            <w:szCs w:val="20"/>
          </w:rPr>
          <w:delText>Agustín Antonio Cabrera Guevara</w:delText>
        </w:r>
      </w:del>
      <w:ins w:id="59" w:author="Sofia Indira Bonilla de Taura" w:date="2021-05-05T10:02:00Z">
        <w:r w:rsidR="0098165A">
          <w:rPr>
            <w:rFonts w:ascii="Museo Sans 300" w:hAnsi="Museo Sans 300"/>
            <w:sz w:val="20"/>
            <w:szCs w:val="20"/>
          </w:rPr>
          <w:t>XXXXXX</w:t>
        </w:r>
      </w:ins>
      <w:r w:rsidR="007F70F3">
        <w:rPr>
          <w:rFonts w:ascii="Museo Sans 300" w:hAnsi="Museo Sans 300"/>
          <w:sz w:val="20"/>
          <w:szCs w:val="20"/>
        </w:rPr>
        <w:t xml:space="preserve">, en el cual, la usuaria </w:t>
      </w:r>
      <w:r w:rsidR="00C60E65">
        <w:rPr>
          <w:rFonts w:ascii="Museo Sans 300" w:hAnsi="Museo Sans 300"/>
          <w:sz w:val="20"/>
          <w:szCs w:val="20"/>
        </w:rPr>
        <w:t>declara lo siguiente:</w:t>
      </w:r>
    </w:p>
    <w:p w14:paraId="6D2D4EAA" w14:textId="0B858EA9" w:rsidR="00C60E65" w:rsidRDefault="00C60E65" w:rsidP="000E5E34">
      <w:pPr>
        <w:pStyle w:val="Prrafodelista"/>
        <w:tabs>
          <w:tab w:val="left" w:pos="426"/>
        </w:tabs>
        <w:ind w:left="426"/>
        <w:jc w:val="both"/>
        <w:rPr>
          <w:rFonts w:ascii="Museo Sans 300" w:hAnsi="Museo Sans 300"/>
          <w:sz w:val="20"/>
          <w:szCs w:val="20"/>
        </w:rPr>
      </w:pPr>
    </w:p>
    <w:p w14:paraId="3627FAFF" w14:textId="739B6FA2" w:rsidR="00EE1271" w:rsidRDefault="00C60E65" w:rsidP="003E556C">
      <w:pPr>
        <w:pStyle w:val="Prrafodelista"/>
        <w:tabs>
          <w:tab w:val="left" w:pos="709"/>
        </w:tabs>
        <w:ind w:left="709" w:right="425"/>
        <w:jc w:val="both"/>
        <w:rPr>
          <w:rFonts w:ascii="Museo Sans 300" w:hAnsi="Museo Sans 300"/>
          <w:sz w:val="20"/>
          <w:szCs w:val="20"/>
        </w:rPr>
      </w:pPr>
      <w:r>
        <w:rPr>
          <w:rFonts w:ascii="Museo 300" w:hAnsi="Museo 300"/>
          <w:sz w:val="16"/>
          <w:szCs w:val="16"/>
        </w:rPr>
        <w:t xml:space="preserve">[…] Que es dueña y actual poseedora del siguiente inmueble: Una casa de naturaleza urbana, situada </w:t>
      </w:r>
      <w:r w:rsidR="00870F09">
        <w:rPr>
          <w:rFonts w:ascii="Museo 300" w:hAnsi="Museo 300"/>
          <w:sz w:val="16"/>
          <w:szCs w:val="16"/>
        </w:rPr>
        <w:t>en Residencial</w:t>
      </w:r>
      <w:r w:rsidR="009306E0">
        <w:rPr>
          <w:rFonts w:ascii="Museo 300" w:hAnsi="Museo 300"/>
          <w:sz w:val="16"/>
          <w:szCs w:val="16"/>
        </w:rPr>
        <w:t xml:space="preserve"> </w:t>
      </w:r>
      <w:del w:id="60" w:author="Sofia Indira Bonilla de Taura" w:date="2021-05-05T10:02:00Z">
        <w:r w:rsidR="009306E0" w:rsidDel="0098165A">
          <w:rPr>
            <w:rFonts w:ascii="Museo 300" w:hAnsi="Museo 300"/>
            <w:sz w:val="16"/>
            <w:szCs w:val="16"/>
          </w:rPr>
          <w:delText xml:space="preserve">Las Mercedes, Senda Número TRES, Polígono “P”, Casa Número TRES, de esta ciudad, Distrito y Departamento de </w:delText>
        </w:r>
      </w:del>
      <w:del w:id="61" w:author="Sofia Indira Bonilla de Taura" w:date="2021-05-05T10:01:00Z">
        <w:r w:rsidR="009306E0" w:rsidDel="0098165A">
          <w:rPr>
            <w:rFonts w:ascii="Museo 300" w:hAnsi="Museo 300"/>
            <w:sz w:val="16"/>
            <w:szCs w:val="16"/>
          </w:rPr>
          <w:delText>San Miguel</w:delText>
        </w:r>
      </w:del>
      <w:ins w:id="62" w:author="Sofia Indira Bonilla de Taura" w:date="2021-05-05T10:01:00Z">
        <w:r w:rsidR="0098165A">
          <w:rPr>
            <w:rFonts w:ascii="Museo 300" w:hAnsi="Museo 300"/>
            <w:sz w:val="16"/>
            <w:szCs w:val="16"/>
          </w:rPr>
          <w:t>XXXXXX</w:t>
        </w:r>
      </w:ins>
      <w:r w:rsidR="009306E0">
        <w:rPr>
          <w:rFonts w:ascii="Museo 300" w:hAnsi="Museo 300"/>
          <w:sz w:val="16"/>
          <w:szCs w:val="16"/>
        </w:rPr>
        <w:t xml:space="preserve">. Inmueble que fue arrendado verbalmente, quien sin consentimiento de parte de la compareciente, opto por alterar el CONTADOR del servicio de la Energía Eléctrica, Identificado con el NIC </w:t>
      </w:r>
      <w:del w:id="63" w:author="Sofia Indira Bonilla de Taura" w:date="2021-05-05T09:52:00Z">
        <w:r w:rsidR="009306E0" w:rsidDel="0046289B">
          <w:rPr>
            <w:rFonts w:ascii="Museo 300" w:hAnsi="Museo 300"/>
            <w:sz w:val="16"/>
            <w:szCs w:val="16"/>
          </w:rPr>
          <w:delText>3042079</w:delText>
        </w:r>
      </w:del>
      <w:ins w:id="64" w:author="Sofia Indira Bonilla de Taura" w:date="2021-05-05T09:52:00Z">
        <w:r w:rsidR="0046289B">
          <w:rPr>
            <w:rFonts w:ascii="Museo 300" w:hAnsi="Museo 300"/>
            <w:sz w:val="16"/>
            <w:szCs w:val="16"/>
          </w:rPr>
          <w:t>XXXXXX</w:t>
        </w:r>
      </w:ins>
      <w:r w:rsidR="009306E0">
        <w:rPr>
          <w:rFonts w:ascii="Museo 300" w:hAnsi="Museo 300"/>
          <w:sz w:val="16"/>
          <w:szCs w:val="16"/>
        </w:rPr>
        <w:t xml:space="preserve">, a su nombre, razón por la cual me fue impuesta una multa de UN MIL TRESCIENTOS CINCUENTA Y UN DOLARES CON NOVENTA CENTAVOS DE DOLAR DE LOS ESTADOS UNIDOS DE AMERICA, según Acuerdo Número: E- 331-2020-CAU, por </w:t>
      </w:r>
      <w:r w:rsidR="009306E0" w:rsidRPr="009306E0">
        <w:rPr>
          <w:rFonts w:ascii="Museo 300" w:hAnsi="Museo 300"/>
          <w:sz w:val="16"/>
          <w:szCs w:val="16"/>
        </w:rPr>
        <w:t>SUPERINTENDENCIA GENERAL DE ELECTRICIDAD Y TELECOMUNICACIONES</w:t>
      </w:r>
      <w:r w:rsidR="009306E0">
        <w:rPr>
          <w:rFonts w:ascii="Museo 300" w:hAnsi="Museo 300"/>
          <w:sz w:val="16"/>
          <w:szCs w:val="16"/>
        </w:rPr>
        <w:t xml:space="preserve"> (SIGET), con el informe técnico IT-372-</w:t>
      </w:r>
      <w:del w:id="65" w:author="Sofia Indira Bonilla de Taura" w:date="2021-05-05T09:57:00Z">
        <w:r w:rsidR="009306E0" w:rsidDel="0046289B">
          <w:rPr>
            <w:rFonts w:ascii="Museo 300" w:hAnsi="Museo 300"/>
            <w:sz w:val="16"/>
            <w:szCs w:val="16"/>
          </w:rPr>
          <w:delText>46044</w:delText>
        </w:r>
      </w:del>
      <w:ins w:id="66" w:author="Sofia Indira Bonilla de Taura" w:date="2021-05-05T09:57:00Z">
        <w:r w:rsidR="0046289B">
          <w:rPr>
            <w:rFonts w:ascii="Museo 300" w:hAnsi="Museo 300"/>
            <w:sz w:val="16"/>
            <w:szCs w:val="16"/>
          </w:rPr>
          <w:t>XXXXXX</w:t>
        </w:r>
      </w:ins>
      <w:r w:rsidR="009306E0">
        <w:rPr>
          <w:rFonts w:ascii="Museo 300" w:hAnsi="Museo 300"/>
          <w:sz w:val="16"/>
          <w:szCs w:val="16"/>
        </w:rPr>
        <w:t xml:space="preserve">-CAU,  que fue notificado </w:t>
      </w:r>
      <w:r w:rsidR="0061303D">
        <w:rPr>
          <w:rFonts w:ascii="Museo 300" w:hAnsi="Museo 300"/>
          <w:sz w:val="16"/>
          <w:szCs w:val="16"/>
        </w:rPr>
        <w:t>por la Empresa Eléctrica de Oriente (EEO), fecha veintiséis de febrero del año dos mil veinte, donde se hacía constar que el Contador había sido ALTERADO realizando una conexión tipo Puente, para afectar el correcto registro del gasto de la energía eléctrica que se había consumido durante el mes correspondiente, y notificado a  la compareciente los días cuatro y cinco del año dos mil veinte; la compareciente considera que por las razones antes mencionadas solicita se le exonere de dicha multa; ya que no fue ella quien cometió el delito efectuado al ALTERAR DICHO CONTADOR, de la energía eléctrica</w:t>
      </w:r>
      <w:r w:rsidR="00D13C1E">
        <w:rPr>
          <w:rFonts w:ascii="Museo 300" w:hAnsi="Museo 300"/>
          <w:sz w:val="16"/>
          <w:szCs w:val="16"/>
        </w:rPr>
        <w:t>.-</w:t>
      </w:r>
      <w:r w:rsidR="0076219B">
        <w:rPr>
          <w:rFonts w:ascii="Museo 300" w:hAnsi="Museo 300"/>
          <w:sz w:val="16"/>
          <w:szCs w:val="16"/>
        </w:rPr>
        <w:t xml:space="preserve"> </w:t>
      </w:r>
      <w:r w:rsidR="00D13C1E">
        <w:rPr>
          <w:rFonts w:ascii="Museo 300" w:hAnsi="Museo 300"/>
          <w:sz w:val="16"/>
          <w:szCs w:val="16"/>
        </w:rPr>
        <w:t>Manifestando</w:t>
      </w:r>
      <w:r w:rsidR="0076219B">
        <w:rPr>
          <w:rFonts w:ascii="Museo 300" w:hAnsi="Museo 300"/>
          <w:sz w:val="16"/>
          <w:szCs w:val="16"/>
        </w:rPr>
        <w:t xml:space="preserve"> </w:t>
      </w:r>
      <w:r w:rsidR="00D13C1E">
        <w:rPr>
          <w:rFonts w:ascii="Museo 300" w:hAnsi="Museo 300"/>
          <w:sz w:val="16"/>
          <w:szCs w:val="16"/>
        </w:rPr>
        <w:t>la compareciente que todo lo que ha</w:t>
      </w:r>
      <w:r w:rsidR="003E556C">
        <w:rPr>
          <w:rFonts w:ascii="Museo 300" w:hAnsi="Museo 300"/>
          <w:sz w:val="16"/>
          <w:szCs w:val="16"/>
        </w:rPr>
        <w:t xml:space="preserve"> declarado es la verdad y nada más que la verdad […]</w:t>
      </w:r>
    </w:p>
    <w:p w14:paraId="63D1358B" w14:textId="77777777" w:rsidR="003E556C" w:rsidRPr="00BC7E45" w:rsidRDefault="003E556C"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121A1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121A1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121A1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proofErr w:type="gramStart"/>
      <w:r w:rsidRPr="005C17E0">
        <w:rPr>
          <w:rFonts w:ascii="Museo Sans 500" w:eastAsia="Times New Roman" w:hAnsi="Museo Sans 500" w:cs="Times New Roman"/>
          <w:b/>
          <w:bCs/>
          <w:sz w:val="20"/>
          <w:szCs w:val="20"/>
          <w:lang w:eastAsia="es-ES"/>
        </w:rPr>
        <w:t>1.A</w:t>
      </w:r>
      <w:proofErr w:type="gramEnd"/>
      <w:r w:rsidRPr="005C17E0">
        <w:rPr>
          <w:rFonts w:ascii="Museo Sans 500" w:eastAsia="Times New Roman" w:hAnsi="Museo Sans 500" w:cs="Times New Roman"/>
          <w:b/>
          <w:bCs/>
          <w:sz w:val="20"/>
          <w:szCs w:val="20"/>
          <w:lang w:eastAsia="es-ES"/>
        </w:rPr>
        <w:t>.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63F2C50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3E556C">
        <w:rPr>
          <w:rFonts w:ascii="Museo Sans 500" w:eastAsia="Calibri" w:hAnsi="Museo Sans 500"/>
          <w:b/>
          <w:sz w:val="20"/>
          <w:szCs w:val="20"/>
          <w:lang w:val="es-SV" w:eastAsia="es-SV"/>
        </w:rPr>
        <w:t>año 2019</w:t>
      </w:r>
      <w:r w:rsidR="0076219B">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w:t>
      </w:r>
      <w:r w:rsidRPr="00551F4C">
        <w:rPr>
          <w:rFonts w:ascii="Museo Sans 300" w:eastAsia="Arial" w:hAnsi="Museo Sans 300" w:cs="Times New Roman"/>
          <w:color w:val="000000"/>
          <w:sz w:val="20"/>
          <w:szCs w:val="20"/>
          <w:lang w:eastAsia="es-SV"/>
        </w:rPr>
        <w:lastRenderedPageBreak/>
        <w:t xml:space="preserve">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737E5BB0" w:rsidR="00551F4C" w:rsidRPr="00551F4C" w:rsidRDefault="00551F4C" w:rsidP="00551F4C">
      <w:pPr>
        <w:spacing w:after="0" w:line="240" w:lineRule="auto"/>
        <w:ind w:left="426"/>
        <w:jc w:val="both"/>
        <w:rPr>
          <w:rFonts w:ascii="Museo Sans 500" w:eastAsia="Arial" w:hAnsi="Museo Sans 500"/>
          <w:b/>
          <w:bCs/>
          <w:sz w:val="20"/>
          <w:szCs w:val="20"/>
          <w:lang w:eastAsia="es-SV"/>
        </w:rPr>
      </w:pPr>
      <w:proofErr w:type="gramStart"/>
      <w:r w:rsidRPr="00551F4C">
        <w:rPr>
          <w:rFonts w:ascii="Museo Sans 500" w:eastAsia="Arial" w:hAnsi="Museo Sans 500"/>
          <w:b/>
          <w:bCs/>
          <w:sz w:val="20"/>
          <w:szCs w:val="20"/>
          <w:lang w:eastAsia="es-SV"/>
        </w:rPr>
        <w:t>1.D</w:t>
      </w:r>
      <w:proofErr w:type="gramEnd"/>
      <w:r w:rsidRPr="00551F4C">
        <w:rPr>
          <w:rFonts w:ascii="Museo Sans 500" w:eastAsia="Arial" w:hAnsi="Museo Sans 500"/>
          <w:b/>
          <w:bCs/>
          <w:sz w:val="20"/>
          <w:szCs w:val="20"/>
          <w:lang w:eastAsia="es-SV"/>
        </w:rPr>
        <w:t>. Procedimiento para Investigar la Existencia de Condiciones Irregulares en el Suministro de Energía Eléctrica del Usuario Final</w:t>
      </w:r>
      <w:r w:rsidR="0076219B">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w:t>
      </w:r>
      <w:proofErr w:type="gramStart"/>
      <w:r w:rsidRPr="00551F4C">
        <w:rPr>
          <w:rFonts w:ascii="Museo Sans 300" w:eastAsia="Arial" w:hAnsi="Museo Sans 300" w:cs="Times New Roman"/>
          <w:color w:val="000000"/>
          <w:sz w:val="20"/>
          <w:szCs w:val="20"/>
          <w:lang w:eastAsia="es-SV"/>
        </w:rPr>
        <w:t>del</w:t>
      </w:r>
      <w:proofErr w:type="gramEnd"/>
      <w:r w:rsidRPr="00551F4C">
        <w:rPr>
          <w:rFonts w:ascii="Museo Sans 300" w:eastAsia="Arial" w:hAnsi="Museo Sans 300" w:cs="Times New Roman"/>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E75DABC" w14:textId="5617227F" w:rsidR="003E556C" w:rsidRDefault="003E556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proofErr w:type="gramStart"/>
      <w:r w:rsidRPr="00024745">
        <w:rPr>
          <w:rFonts w:ascii="Museo Sans 500" w:eastAsia="Arial" w:hAnsi="Museo Sans 500"/>
          <w:b/>
          <w:bCs/>
          <w:sz w:val="20"/>
          <w:szCs w:val="20"/>
          <w:lang w:eastAsia="es-SV"/>
        </w:rPr>
        <w:t>1.E</w:t>
      </w:r>
      <w:proofErr w:type="gramEnd"/>
      <w:r w:rsidRPr="00024745">
        <w:rPr>
          <w:rFonts w:ascii="Museo Sans 500" w:eastAsia="Arial" w:hAnsi="Museo Sans 500"/>
          <w:b/>
          <w:bCs/>
          <w:sz w:val="20"/>
          <w:szCs w:val="20"/>
          <w:lang w:eastAsia="es-SV"/>
        </w:rPr>
        <w:t xml:space="preserv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proofErr w:type="gramStart"/>
      <w:r w:rsidRPr="00024745">
        <w:rPr>
          <w:rFonts w:ascii="Museo Sans 500" w:hAnsi="Museo Sans 500"/>
          <w:b/>
          <w:sz w:val="20"/>
          <w:szCs w:val="20"/>
          <w:lang w:eastAsia="es-SV"/>
        </w:rPr>
        <w:t>1.F</w:t>
      </w:r>
      <w:proofErr w:type="gramEnd"/>
      <w:r w:rsidRPr="00024745">
        <w:rPr>
          <w:rFonts w:ascii="Museo Sans 500" w:hAnsi="Museo Sans 500"/>
          <w:b/>
          <w:sz w:val="20"/>
          <w:szCs w:val="20"/>
          <w:lang w:eastAsia="es-SV"/>
        </w:rPr>
        <w:t>.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077240" w:rsidRDefault="00024745" w:rsidP="00024745">
      <w:pPr>
        <w:spacing w:after="0" w:line="240" w:lineRule="auto"/>
        <w:ind w:left="426"/>
        <w:jc w:val="both"/>
        <w:rPr>
          <w:rFonts w:ascii="Museo Sans 300" w:hAnsi="Museo Sans 300" w:cs="Segoe UI"/>
          <w:sz w:val="20"/>
          <w:szCs w:val="20"/>
        </w:rPr>
      </w:pPr>
      <w:r w:rsidRPr="00077240">
        <w:rPr>
          <w:rFonts w:ascii="Museo Sans 300" w:hAnsi="Museo Sans 300" w:cs="Segoe UI"/>
          <w:sz w:val="20"/>
          <w:szCs w:val="20"/>
        </w:rPr>
        <w:t>Mediante Decreto Legislativo</w:t>
      </w:r>
      <w:r w:rsidRPr="00077240">
        <w:rPr>
          <w:rFonts w:ascii="Cambria Math" w:hAnsi="Cambria Math" w:cs="Cambria Math"/>
          <w:sz w:val="20"/>
          <w:szCs w:val="20"/>
        </w:rPr>
        <w:t> </w:t>
      </w:r>
      <w:r w:rsidRPr="00077240">
        <w:rPr>
          <w:rFonts w:ascii="Museo Sans 300" w:hAnsi="Museo Sans 300" w:cs="Segoe UI"/>
          <w:sz w:val="20"/>
          <w:szCs w:val="20"/>
        </w:rPr>
        <w:t>N</w:t>
      </w:r>
      <w:proofErr w:type="gramStart"/>
      <w:r w:rsidRPr="00077240">
        <w:rPr>
          <w:rFonts w:ascii="Museo Sans 300" w:hAnsi="Museo Sans 300" w:cs="Segoe UI"/>
          <w:sz w:val="20"/>
          <w:szCs w:val="20"/>
        </w:rPr>
        <w:t>.°</w:t>
      </w:r>
      <w:proofErr w:type="gramEnd"/>
      <w:r w:rsidRPr="00077240">
        <w:rPr>
          <w:rFonts w:ascii="Cambria Math" w:hAnsi="Cambria Math" w:cs="Cambria Math"/>
          <w:sz w:val="20"/>
          <w:szCs w:val="20"/>
        </w:rPr>
        <w:t> </w:t>
      </w:r>
      <w:r w:rsidRPr="00077240">
        <w:rPr>
          <w:rFonts w:ascii="Museo Sans 300" w:hAnsi="Museo Sans 300" w:cs="Segoe UI"/>
          <w:sz w:val="20"/>
          <w:szCs w:val="20"/>
        </w:rPr>
        <w:t>593, de fecha catorce de marzo de dos mil veinte, publicado en el Diario Oficial</w:t>
      </w:r>
      <w:r w:rsidRPr="00077240">
        <w:rPr>
          <w:rFonts w:ascii="Cambria Math" w:hAnsi="Cambria Math" w:cs="Cambria Math"/>
          <w:sz w:val="20"/>
          <w:szCs w:val="20"/>
        </w:rPr>
        <w:t> </w:t>
      </w:r>
      <w:r w:rsidRPr="00077240">
        <w:rPr>
          <w:rFonts w:ascii="Museo Sans 300" w:hAnsi="Museo Sans 300" w:cs="Segoe UI"/>
          <w:sz w:val="20"/>
          <w:szCs w:val="20"/>
        </w:rPr>
        <w:t>N.°</w:t>
      </w:r>
      <w:r w:rsidRPr="00077240">
        <w:rPr>
          <w:rFonts w:ascii="Cambria Math" w:hAnsi="Cambria Math" w:cs="Cambria Math"/>
          <w:sz w:val="20"/>
          <w:szCs w:val="20"/>
        </w:rPr>
        <w:t> </w:t>
      </w:r>
      <w:r w:rsidRPr="00077240">
        <w:rPr>
          <w:rFonts w:ascii="Museo Sans 300" w:hAnsi="Museo Sans 300" w:cs="Segoe UI"/>
          <w:sz w:val="20"/>
          <w:szCs w:val="20"/>
        </w:rPr>
        <w:t>52, Tomo 426 de la misma fecha, se decret</w:t>
      </w:r>
      <w:r w:rsidRPr="00077240">
        <w:rPr>
          <w:rFonts w:ascii="Museo Sans 300" w:hAnsi="Museo Sans 300" w:cs="Museo Sans 300"/>
          <w:sz w:val="20"/>
          <w:szCs w:val="20"/>
        </w:rPr>
        <w:t>ó</w:t>
      </w:r>
      <w:r w:rsidRPr="00077240">
        <w:rPr>
          <w:rFonts w:ascii="Cambria Math" w:hAnsi="Cambria Math" w:cs="Cambria Math"/>
          <w:sz w:val="20"/>
          <w:szCs w:val="20"/>
        </w:rPr>
        <w:t> </w:t>
      </w:r>
      <w:r w:rsidRPr="00077240">
        <w:rPr>
          <w:rFonts w:ascii="Museo Sans 300" w:hAnsi="Museo Sans 300" w:cs="Segoe UI"/>
          <w:b/>
          <w:bCs/>
          <w:sz w:val="20"/>
          <w:szCs w:val="20"/>
        </w:rPr>
        <w:t>“Estado de Emergencia Nacional de la Pandemia por COVID-19</w:t>
      </w:r>
      <w:r w:rsidRPr="00077240">
        <w:rPr>
          <w:rFonts w:ascii="Museo Sans 300" w:hAnsi="Museo Sans 300" w:cs="Segoe UI"/>
          <w:sz w:val="20"/>
          <w:szCs w:val="20"/>
        </w:rPr>
        <w:t>”, el cual fue prorrogado por la</w:t>
      </w:r>
      <w:r w:rsidRPr="00077240">
        <w:rPr>
          <w:rFonts w:ascii="Cambria Math" w:hAnsi="Cambria Math" w:cs="Cambria Math"/>
          <w:sz w:val="20"/>
          <w:szCs w:val="20"/>
        </w:rPr>
        <w:t> </w:t>
      </w:r>
      <w:r w:rsidRPr="00077240">
        <w:rPr>
          <w:rFonts w:ascii="Museo Sans 300" w:hAnsi="Museo Sans 300" w:cs="Segoe UI"/>
          <w:sz w:val="20"/>
          <w:szCs w:val="20"/>
        </w:rPr>
        <w:t>Asamblea Legislativa, en tres ocasiones; cuyos efectos concluyeron el dieciséis de mayo del dos mil veinte.</w:t>
      </w:r>
      <w:r w:rsidRPr="00077240">
        <w:rPr>
          <w:rFonts w:ascii="Cambria Math" w:hAnsi="Cambria Math" w:cs="Cambria Math"/>
          <w:sz w:val="20"/>
          <w:szCs w:val="20"/>
        </w:rPr>
        <w:t> </w:t>
      </w:r>
      <w:r w:rsidRPr="00077240">
        <w:rPr>
          <w:rFonts w:ascii="Museo Sans 300" w:hAnsi="Museo Sans 300" w:cs="Segoe UI"/>
          <w:sz w:val="20"/>
          <w:szCs w:val="20"/>
        </w:rPr>
        <w:t> </w:t>
      </w:r>
    </w:p>
    <w:p w14:paraId="41F10896" w14:textId="77777777" w:rsidR="00024745" w:rsidRPr="00077240" w:rsidRDefault="00024745" w:rsidP="00024745">
      <w:pPr>
        <w:spacing w:after="0" w:line="240" w:lineRule="auto"/>
        <w:ind w:left="426"/>
        <w:jc w:val="both"/>
        <w:rPr>
          <w:rFonts w:ascii="Museo Sans 300" w:hAnsi="Museo Sans 300" w:cs="Segoe UI"/>
          <w:sz w:val="20"/>
          <w:szCs w:val="20"/>
        </w:rPr>
      </w:pPr>
    </w:p>
    <w:p w14:paraId="56E3409A" w14:textId="77777777" w:rsidR="00024745" w:rsidRPr="00077240" w:rsidRDefault="00024745" w:rsidP="00024745">
      <w:pPr>
        <w:spacing w:after="0" w:line="240" w:lineRule="auto"/>
        <w:ind w:left="426"/>
        <w:jc w:val="both"/>
        <w:rPr>
          <w:rFonts w:ascii="Museo Sans 300" w:hAnsi="Museo Sans 300" w:cs="Segoe UI"/>
          <w:sz w:val="20"/>
          <w:szCs w:val="20"/>
        </w:rPr>
      </w:pPr>
      <w:r w:rsidRPr="00077240">
        <w:rPr>
          <w:rFonts w:ascii="Museo Sans 300" w:hAnsi="Museo Sans 300" w:cs="Segoe UI"/>
          <w:sz w:val="20"/>
          <w:szCs w:val="20"/>
        </w:rPr>
        <w:t>No</w:t>
      </w:r>
      <w:r w:rsidRPr="00077240">
        <w:rPr>
          <w:rFonts w:ascii="Cambria Math" w:hAnsi="Cambria Math" w:cs="Cambria Math"/>
          <w:sz w:val="20"/>
          <w:szCs w:val="20"/>
        </w:rPr>
        <w:t> </w:t>
      </w:r>
      <w:r w:rsidRPr="00077240">
        <w:rPr>
          <w:rFonts w:ascii="Museo Sans 300" w:hAnsi="Museo Sans 300" w:cs="Segoe UI"/>
          <w:sz w:val="20"/>
          <w:szCs w:val="20"/>
        </w:rPr>
        <w:t>obstante</w:t>
      </w:r>
      <w:r w:rsidRPr="00077240">
        <w:rPr>
          <w:rFonts w:ascii="Cambria Math" w:hAnsi="Cambria Math" w:cs="Cambria Math"/>
          <w:sz w:val="20"/>
          <w:szCs w:val="20"/>
        </w:rPr>
        <w:t> </w:t>
      </w:r>
      <w:r w:rsidRPr="00077240">
        <w:rPr>
          <w:rFonts w:ascii="Museo Sans 300" w:hAnsi="Museo Sans 300" w:cs="Segoe UI"/>
          <w:sz w:val="20"/>
          <w:szCs w:val="20"/>
        </w:rPr>
        <w:t>lo anterior, por medio de la resoluci</w:t>
      </w:r>
      <w:r w:rsidRPr="00077240">
        <w:rPr>
          <w:rFonts w:ascii="Museo Sans 300" w:hAnsi="Museo Sans 300" w:cs="Museo Sans 300"/>
          <w:sz w:val="20"/>
          <w:szCs w:val="20"/>
        </w:rPr>
        <w:t>ó</w:t>
      </w:r>
      <w:r w:rsidRPr="00077240">
        <w:rPr>
          <w:rFonts w:ascii="Museo Sans 300" w:hAnsi="Museo Sans 300" w:cs="Segoe UI"/>
          <w:sz w:val="20"/>
          <w:szCs w:val="20"/>
        </w:rPr>
        <w:t>n de las diecis</w:t>
      </w:r>
      <w:r w:rsidRPr="00077240">
        <w:rPr>
          <w:rFonts w:ascii="Museo Sans 300" w:hAnsi="Museo Sans 300" w:cs="Museo Sans 300"/>
          <w:sz w:val="20"/>
          <w:szCs w:val="20"/>
        </w:rPr>
        <w:t>é</w:t>
      </w:r>
      <w:r w:rsidRPr="00077240">
        <w:rPr>
          <w:rFonts w:ascii="Museo Sans 300" w:hAnsi="Museo Sans 300" w:cs="Segoe UI"/>
          <w:sz w:val="20"/>
          <w:szCs w:val="20"/>
        </w:rPr>
        <w:t>is horas con treinta y seis minutos del d</w:t>
      </w:r>
      <w:r w:rsidRPr="00077240">
        <w:rPr>
          <w:rFonts w:ascii="Museo Sans 300" w:hAnsi="Museo Sans 300" w:cs="Museo Sans 300"/>
          <w:sz w:val="20"/>
          <w:szCs w:val="20"/>
        </w:rPr>
        <w:t>í</w:t>
      </w:r>
      <w:r w:rsidRPr="00077240">
        <w:rPr>
          <w:rFonts w:ascii="Museo Sans 300" w:hAnsi="Museo Sans 300" w:cs="Segoe UI"/>
          <w:sz w:val="20"/>
          <w:szCs w:val="20"/>
        </w:rPr>
        <w:t>a veintid</w:t>
      </w:r>
      <w:r w:rsidRPr="00077240">
        <w:rPr>
          <w:rFonts w:ascii="Museo Sans 300" w:hAnsi="Museo Sans 300" w:cs="Museo Sans 300"/>
          <w:sz w:val="20"/>
          <w:szCs w:val="20"/>
        </w:rPr>
        <w:t>ó</w:t>
      </w:r>
      <w:r w:rsidRPr="00077240">
        <w:rPr>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077240">
        <w:rPr>
          <w:rFonts w:ascii="Museo Sans 300" w:hAnsi="Museo Sans 300" w:cs="Segoe UI"/>
          <w:sz w:val="20"/>
          <w:szCs w:val="20"/>
        </w:rPr>
        <w:t>:</w:t>
      </w:r>
      <w:r w:rsidRPr="00077240">
        <w:rPr>
          <w:rFonts w:ascii="Cambria Math" w:hAnsi="Cambria Math" w:cs="Cambria Math"/>
          <w:sz w:val="20"/>
          <w:szCs w:val="20"/>
        </w:rPr>
        <w:t> </w:t>
      </w:r>
      <w:proofErr w:type="gramEnd"/>
      <w:r w:rsidRPr="00077240">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76219B">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77FA206" w14:textId="77777777" w:rsidR="00077240" w:rsidRDefault="00077240" w:rsidP="00024745">
      <w:pPr>
        <w:spacing w:after="0" w:line="240" w:lineRule="auto"/>
        <w:ind w:left="426"/>
        <w:jc w:val="both"/>
        <w:rPr>
          <w:rFonts w:ascii="Museo Sans 300" w:hAnsi="Museo Sans 300" w:cs="Segoe UI"/>
          <w:sz w:val="20"/>
          <w:szCs w:val="20"/>
        </w:rPr>
      </w:pPr>
    </w:p>
    <w:p w14:paraId="240EB721" w14:textId="123B4981" w:rsidR="00024745" w:rsidRPr="00077240" w:rsidRDefault="00024745" w:rsidP="00024745">
      <w:pPr>
        <w:spacing w:after="0" w:line="240" w:lineRule="auto"/>
        <w:ind w:left="426"/>
        <w:jc w:val="both"/>
        <w:rPr>
          <w:rFonts w:ascii="Museo Sans 300" w:hAnsi="Museo Sans 300" w:cs="Segoe UI"/>
          <w:sz w:val="20"/>
          <w:szCs w:val="20"/>
        </w:rPr>
      </w:pPr>
      <w:r w:rsidRPr="00077240">
        <w:rPr>
          <w:rFonts w:ascii="Museo Sans 300" w:hAnsi="Museo Sans 300" w:cs="Segoe UI"/>
          <w:sz w:val="20"/>
          <w:szCs w:val="20"/>
        </w:rPr>
        <w:t>Si bien, los efectos del Decreto Legislativo</w:t>
      </w:r>
      <w:r w:rsidRPr="00077240">
        <w:rPr>
          <w:rFonts w:ascii="Cambria Math" w:hAnsi="Cambria Math" w:cs="Cambria Math"/>
          <w:sz w:val="20"/>
          <w:szCs w:val="20"/>
        </w:rPr>
        <w:t> </w:t>
      </w:r>
      <w:r w:rsidRPr="00077240">
        <w:rPr>
          <w:rFonts w:ascii="Museo Sans 300" w:hAnsi="Museo Sans 300" w:cs="Segoe UI"/>
          <w:sz w:val="20"/>
          <w:szCs w:val="20"/>
        </w:rPr>
        <w:t>N</w:t>
      </w:r>
      <w:proofErr w:type="gramStart"/>
      <w:r w:rsidRPr="00077240">
        <w:rPr>
          <w:rFonts w:ascii="Museo Sans 300" w:hAnsi="Museo Sans 300" w:cs="Segoe UI"/>
          <w:sz w:val="20"/>
          <w:szCs w:val="20"/>
        </w:rPr>
        <w:t>.°</w:t>
      </w:r>
      <w:proofErr w:type="gramEnd"/>
      <w:r w:rsidRPr="00077240">
        <w:rPr>
          <w:rFonts w:ascii="Cambria Math" w:hAnsi="Cambria Math" w:cs="Cambria Math"/>
          <w:sz w:val="20"/>
          <w:szCs w:val="20"/>
        </w:rPr>
        <w:t> </w:t>
      </w:r>
      <w:r w:rsidRPr="00077240">
        <w:rPr>
          <w:rFonts w:ascii="Museo Sans 300" w:hAnsi="Museo Sans 300" w:cs="Segoe UI"/>
          <w:sz w:val="20"/>
          <w:szCs w:val="20"/>
        </w:rPr>
        <w:t>593 finalizaron; sin embargo, la emergencia por la Pandemia de la COVID-19 a</w:t>
      </w:r>
      <w:r w:rsidRPr="00077240">
        <w:rPr>
          <w:rFonts w:ascii="Museo Sans 300" w:hAnsi="Museo Sans 300" w:cs="Museo Sans 300"/>
          <w:sz w:val="20"/>
          <w:szCs w:val="20"/>
        </w:rPr>
        <w:t>ú</w:t>
      </w:r>
      <w:r w:rsidRPr="00077240">
        <w:rPr>
          <w:rFonts w:ascii="Museo Sans 300" w:hAnsi="Museo Sans 300" w:cs="Segoe UI"/>
          <w:sz w:val="20"/>
          <w:szCs w:val="20"/>
        </w:rPr>
        <w:t>n subsiste, y as</w:t>
      </w:r>
      <w:r w:rsidRPr="00077240">
        <w:rPr>
          <w:rFonts w:ascii="Museo Sans 300" w:hAnsi="Museo Sans 300" w:cs="Museo Sans 300"/>
          <w:sz w:val="20"/>
          <w:szCs w:val="20"/>
        </w:rPr>
        <w:t>í</w:t>
      </w:r>
      <w:r w:rsidRPr="00077240">
        <w:rPr>
          <w:rFonts w:ascii="Museo Sans 300" w:hAnsi="Museo Sans 300" w:cs="Segoe UI"/>
          <w:sz w:val="20"/>
          <w:szCs w:val="20"/>
        </w:rPr>
        <w:t xml:space="preserve"> lo reconoce la Sala de lo Constitucional de la Corte </w:t>
      </w:r>
      <w:r w:rsidRPr="00077240">
        <w:rPr>
          <w:rFonts w:ascii="Museo Sans 300" w:hAnsi="Museo Sans 300" w:cs="Segoe UI"/>
          <w:sz w:val="20"/>
          <w:szCs w:val="20"/>
        </w:rPr>
        <w:lastRenderedPageBreak/>
        <w:t>Suprema de Justicia, en su Considerando XIV de la sentencia de inconstitucionalidad 21-2020/23-2020/24-2020/25-2020 de fecha ocho de junio de dos mil vente, en la cual señala:</w:t>
      </w:r>
      <w:r w:rsidRPr="00077240">
        <w:rPr>
          <w:rFonts w:ascii="Cambria Math" w:hAnsi="Cambria Math" w:cs="Cambria Math"/>
          <w:sz w:val="20"/>
          <w:szCs w:val="20"/>
        </w:rPr>
        <w:t>  </w:t>
      </w:r>
      <w:r w:rsidRPr="00077240">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76219B">
      <w:pPr>
        <w:shd w:val="clear" w:color="auto" w:fill="FFFFFF"/>
        <w:spacing w:after="0" w:line="240" w:lineRule="auto"/>
        <w:ind w:left="993"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9D13E5" w:rsidRDefault="00024745" w:rsidP="00024745">
      <w:pPr>
        <w:spacing w:after="0" w:line="240" w:lineRule="auto"/>
        <w:ind w:left="426"/>
        <w:jc w:val="both"/>
        <w:rPr>
          <w:rFonts w:ascii="Museo Sans 300" w:hAnsi="Museo Sans 300"/>
        </w:rPr>
      </w:pPr>
      <w:r w:rsidRPr="009D13E5">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D13E5">
        <w:rPr>
          <w:rFonts w:ascii="Museo Sans 300" w:hAnsi="Museo Sans 300"/>
        </w:rPr>
        <w:t> </w:t>
      </w:r>
    </w:p>
    <w:p w14:paraId="3BC0F787" w14:textId="60D7B0AE" w:rsidR="00024745" w:rsidRPr="009D13E5" w:rsidRDefault="00024745" w:rsidP="00024745">
      <w:pPr>
        <w:spacing w:after="0" w:line="240" w:lineRule="auto"/>
        <w:ind w:left="426"/>
        <w:jc w:val="both"/>
        <w:rPr>
          <w:rFonts w:ascii="Museo Sans 300" w:hAnsi="Museo Sans 300"/>
        </w:rPr>
      </w:pPr>
    </w:p>
    <w:p w14:paraId="74E4D054" w14:textId="655D5689" w:rsidR="00024745" w:rsidRPr="005114C0" w:rsidRDefault="00024745" w:rsidP="00024745">
      <w:pPr>
        <w:spacing w:after="0" w:line="240" w:lineRule="auto"/>
        <w:ind w:left="426"/>
        <w:jc w:val="both"/>
        <w:rPr>
          <w:rFonts w:ascii="Museo Sans 300" w:hAnsi="Museo Sans 300"/>
          <w:sz w:val="20"/>
          <w:szCs w:val="20"/>
        </w:rPr>
      </w:pPr>
      <w:r w:rsidRPr="009D13E5">
        <w:rPr>
          <w:rFonts w:ascii="Museo Sans 300" w:hAnsi="Museo Sans 300" w:cs="Segoe UI"/>
          <w:sz w:val="20"/>
          <w:szCs w:val="20"/>
        </w:rPr>
        <w:t xml:space="preserve">En razón de lo expuesto, se </w:t>
      </w:r>
      <w:r w:rsidRPr="005114C0">
        <w:rPr>
          <w:rFonts w:ascii="Museo Sans 300" w:hAnsi="Museo Sans 300" w:cs="Segoe UI"/>
          <w:sz w:val="20"/>
          <w:szCs w:val="20"/>
        </w:rPr>
        <w:t>vieron afectados por condiciones externas los plazos de determinados actos en el transcurso del presente procedimiento; sin embargo, la SIGET garantizó los derechos fundamentales de las partes. </w:t>
      </w:r>
      <w:r w:rsidRPr="005114C0">
        <w:rPr>
          <w:rFonts w:ascii="Museo Sans 300" w:hAnsi="Museo Sans 300"/>
          <w:sz w:val="20"/>
          <w:szCs w:val="20"/>
        </w:rPr>
        <w:t> </w:t>
      </w:r>
    </w:p>
    <w:p w14:paraId="183B0868" w14:textId="77777777" w:rsidR="00077240" w:rsidRPr="005114C0" w:rsidRDefault="00077240" w:rsidP="00024745">
      <w:pPr>
        <w:spacing w:after="0" w:line="240" w:lineRule="auto"/>
        <w:ind w:left="426"/>
        <w:jc w:val="both"/>
        <w:rPr>
          <w:rFonts w:ascii="Museo Sans 300" w:hAnsi="Museo Sans 300"/>
          <w:sz w:val="20"/>
          <w:szCs w:val="20"/>
        </w:rPr>
      </w:pPr>
    </w:p>
    <w:p w14:paraId="0A38116A" w14:textId="77777777" w:rsidR="00551F4C" w:rsidRPr="005114C0" w:rsidRDefault="00551F4C" w:rsidP="00121A1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114C0">
        <w:rPr>
          <w:rFonts w:ascii="Museo Sans 500" w:eastAsia="Arial" w:hAnsi="Museo Sans 500" w:cs="Times New Roman"/>
          <w:b/>
          <w:sz w:val="20"/>
          <w:szCs w:val="20"/>
          <w:lang w:eastAsia="es-ES"/>
        </w:rPr>
        <w:t>ANÁLISIS</w:t>
      </w:r>
    </w:p>
    <w:p w14:paraId="2400D32C" w14:textId="77777777" w:rsidR="00551F4C" w:rsidRPr="005114C0"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99CBDAE" w:rsidR="00551F4C" w:rsidRPr="00551F4C" w:rsidRDefault="00551F4C" w:rsidP="00121A1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26CBEB2" w:rsidR="00551F4C" w:rsidRPr="00551F4C" w:rsidRDefault="00551F4C" w:rsidP="003C1D61">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del w:id="67" w:author="Sofia Indira Bonilla de Taura" w:date="2021-05-05T09:52:00Z">
        <w:r w:rsidR="00B321B0" w:rsidDel="0046289B">
          <w:rPr>
            <w:rFonts w:ascii="Museo Sans 500" w:eastAsia="Arial" w:hAnsi="Museo Sans 500" w:cs="Times New Roman"/>
            <w:b/>
            <w:bCs/>
            <w:sz w:val="20"/>
            <w:szCs w:val="20"/>
          </w:rPr>
          <w:delText>3042079</w:delText>
        </w:r>
      </w:del>
      <w:ins w:id="68" w:author="Sofia Indira Bonilla de Taura" w:date="2021-05-05T09:52:00Z">
        <w:r w:rsidR="0046289B">
          <w:rPr>
            <w:rFonts w:ascii="Museo Sans 500" w:eastAsia="Arial" w:hAnsi="Museo Sans 500" w:cs="Times New Roman"/>
            <w:b/>
            <w:bCs/>
            <w:sz w:val="20"/>
            <w:szCs w:val="20"/>
          </w:rPr>
          <w:t>XXXXXX</w:t>
        </w:r>
      </w:ins>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3FDC7FF"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8F560C">
        <w:rPr>
          <w:rFonts w:ascii="Museo Sans 300" w:hAnsi="Museo Sans 300" w:cs="Times New Roman"/>
          <w:sz w:val="20"/>
          <w:szCs w:val="20"/>
        </w:rPr>
        <w:t>372-</w:t>
      </w:r>
      <w:del w:id="69" w:author="Sofia Indira Bonilla de Taura" w:date="2021-05-05T09:57:00Z">
        <w:r w:rsidR="008F560C" w:rsidDel="0046289B">
          <w:rPr>
            <w:rFonts w:ascii="Museo Sans 300" w:hAnsi="Museo Sans 300" w:cs="Times New Roman"/>
            <w:sz w:val="20"/>
            <w:szCs w:val="20"/>
          </w:rPr>
          <w:delText>46044</w:delText>
        </w:r>
      </w:del>
      <w:ins w:id="70" w:author="Sofia Indira Bonilla de Taura" w:date="2021-05-05T09:57:00Z">
        <w:r w:rsidR="0046289B">
          <w:rPr>
            <w:rFonts w:ascii="Museo Sans 300" w:hAnsi="Museo Sans 300" w:cs="Times New Roman"/>
            <w:sz w:val="20"/>
            <w:szCs w:val="20"/>
          </w:rPr>
          <w:t>XXXXXX</w:t>
        </w:r>
      </w:ins>
      <w:r w:rsidR="008F560C">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922EC34" w14:textId="77777777" w:rsidR="003E556C" w:rsidRPr="003E556C" w:rsidRDefault="00C34300" w:rsidP="003E556C">
      <w:pPr>
        <w:spacing w:line="240" w:lineRule="auto"/>
        <w:ind w:left="993" w:right="708"/>
        <w:jc w:val="both"/>
        <w:rPr>
          <w:rFonts w:ascii="Museo 300" w:eastAsia="Arial" w:hAnsi="Museo 300"/>
          <w:color w:val="000000"/>
          <w:sz w:val="16"/>
          <w:szCs w:val="16"/>
        </w:rPr>
      </w:pPr>
      <w:r w:rsidRPr="00C34300">
        <w:rPr>
          <w:rFonts w:ascii="Museo 300" w:hAnsi="Museo 300" w:cs="Segoe UI"/>
          <w:sz w:val="16"/>
          <w:szCs w:val="16"/>
          <w:lang w:eastAsia="es-MX"/>
        </w:rPr>
        <w:t xml:space="preserve">“[…] </w:t>
      </w:r>
      <w:r w:rsidR="003E556C" w:rsidRPr="003E556C">
        <w:rPr>
          <w:rFonts w:ascii="Museo 300" w:eastAsia="Arial" w:hAnsi="Museo 300"/>
          <w:color w:val="000000"/>
          <w:sz w:val="16"/>
          <w:szCs w:val="16"/>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la conexión tipo puente en la fase “A” de alimentación, y la fase “A” de carga, con la finalidad de impedir el correcto registro de la energía en el suministro. </w:t>
      </w:r>
    </w:p>
    <w:p w14:paraId="19255591" w14:textId="5A56A56B" w:rsidR="00C34300" w:rsidRDefault="003E556C" w:rsidP="003E556C">
      <w:pPr>
        <w:spacing w:line="240" w:lineRule="auto"/>
        <w:ind w:left="993" w:right="708"/>
        <w:jc w:val="both"/>
        <w:rPr>
          <w:rFonts w:ascii="Museo 300" w:hAnsi="Museo 300" w:cs="Segoe UI"/>
          <w:sz w:val="16"/>
          <w:szCs w:val="16"/>
          <w:lang w:eastAsia="es-MX"/>
        </w:rPr>
      </w:pPr>
      <w:r w:rsidRPr="003E556C">
        <w:rPr>
          <w:rFonts w:ascii="Museo 300" w:eastAsia="Arial" w:hAnsi="Museo 300"/>
          <w:color w:val="000000"/>
          <w:sz w:val="16"/>
          <w:szCs w:val="16"/>
        </w:rPr>
        <w:t>Tal condición se observa en la fotografía n. °1 en la que se comprueba que existió una conexión ilegal y alteración a nivel de acometida a través de la unión de la fase “A” de alimentación y de carga formando un puente. En las fotografías n. °2 y n. °3, se muestra la intensidad corriente registrada en la fase A, antes y posterior a la conexión de la irregularidad y en la fotografía n. °4, se presenta el estado encontrado del conductor de carga de la fase A, el cual estaba simulado su conexión en la bornera del equipo de medición.</w:t>
      </w:r>
      <w:r>
        <w:rPr>
          <w:rFonts w:ascii="Museo 300" w:eastAsia="Arial" w:hAnsi="Museo 300"/>
          <w:color w:val="000000"/>
          <w:sz w:val="16"/>
          <w:szCs w:val="16"/>
        </w:rPr>
        <w:t xml:space="preserve"> </w:t>
      </w:r>
      <w:r w:rsidR="00C34300" w:rsidRPr="00F309EC">
        <w:rPr>
          <w:rFonts w:ascii="Museo 300" w:eastAsia="Arial" w:hAnsi="Museo 300"/>
          <w:color w:val="000000"/>
          <w:sz w:val="16"/>
          <w:szCs w:val="16"/>
          <w:lang w:val="es-ES"/>
        </w:rPr>
        <w:t>[…]</w:t>
      </w:r>
    </w:p>
    <w:p w14:paraId="4DC82805" w14:textId="51905237" w:rsidR="00C34300" w:rsidRPr="00C34300" w:rsidRDefault="006213A2" w:rsidP="00D34890">
      <w:pPr>
        <w:suppressAutoHyphens w:val="0"/>
        <w:autoSpaceDN/>
        <w:spacing w:after="0" w:line="240" w:lineRule="auto"/>
        <w:ind w:left="993" w:right="708"/>
        <w:jc w:val="both"/>
        <w:rPr>
          <w:rFonts w:ascii="Museo 300" w:hAnsi="Museo 300" w:cs="Segoe UI"/>
          <w:sz w:val="16"/>
          <w:szCs w:val="16"/>
          <w:lang w:val="es-ES" w:eastAsia="es-MX"/>
        </w:rPr>
      </w:pPr>
      <w:r w:rsidRPr="006213A2">
        <w:rPr>
          <w:rFonts w:ascii="Museo 300" w:eastAsia="Arial" w:hAnsi="Museo 300"/>
          <w:color w:val="000000"/>
          <w:sz w:val="16"/>
          <w:szCs w:val="16"/>
          <w:lang w:val="es-ES"/>
        </w:rPr>
        <w:t>Con base en las pruebas analizadas, el CAU determina que la sociedad EEO cuenta con la evidencia fehaciente con la cual demuestra que en el suministro en referencia existió una condición irregular que consistió en una conexión tipo puente entre la fase “A” de la línea de la acometida de la distribuidora y la línea de carga hacia la vivienda, tal y como se muestra en las fotografías anterior; este tipo de conexión ilegal afectó el registro correcto de consumo de energía eléctrica; y por tanto, no reflejó el consumo real demandado por los equipos eléctricos abastecidos por dicha conexión</w:t>
      </w:r>
      <w:r w:rsidR="00F252CB" w:rsidRPr="00F252CB">
        <w:rPr>
          <w:rFonts w:ascii="Museo 300" w:eastAsia="Arial" w:hAnsi="Museo 300"/>
          <w:color w:val="000000"/>
          <w:sz w:val="16"/>
          <w:szCs w:val="16"/>
          <w:lang w:val="es-ES"/>
        </w:rPr>
        <w:t xml:space="preserve"> […]</w:t>
      </w:r>
      <w:r w:rsidR="001D0E30">
        <w:rPr>
          <w:rFonts w:ascii="Museo 300" w:eastAsia="Arial" w:hAnsi="Museo 300"/>
          <w:color w:val="000000"/>
          <w:sz w:val="16"/>
          <w:szCs w:val="16"/>
          <w:lang w:val="es-ES"/>
        </w:rPr>
        <w:t>”.</w:t>
      </w:r>
    </w:p>
    <w:p w14:paraId="07A9E90B" w14:textId="77777777" w:rsidR="004A1699" w:rsidRDefault="004A1699" w:rsidP="000E5E34">
      <w:pPr>
        <w:spacing w:after="0" w:line="240" w:lineRule="auto"/>
        <w:ind w:left="420"/>
        <w:jc w:val="both"/>
        <w:rPr>
          <w:rFonts w:ascii="Museo Sans 300" w:hAnsi="Museo Sans 300" w:cs="Segoe UI"/>
          <w:sz w:val="20"/>
          <w:szCs w:val="20"/>
          <w:lang w:eastAsia="es-MX"/>
        </w:rPr>
      </w:pPr>
    </w:p>
    <w:p w14:paraId="67763131" w14:textId="5A0040BB" w:rsidR="006213A2" w:rsidRDefault="006213A2" w:rsidP="006213A2">
      <w:pPr>
        <w:spacing w:after="0" w:line="240" w:lineRule="auto"/>
        <w:ind w:left="420"/>
        <w:jc w:val="both"/>
        <w:rPr>
          <w:rFonts w:ascii="Museo Sans 300" w:hAnsi="Museo Sans 300"/>
          <w:sz w:val="20"/>
          <w:szCs w:val="20"/>
        </w:rPr>
      </w:pPr>
    </w:p>
    <w:p w14:paraId="017EF635" w14:textId="79EE5913" w:rsidR="006213A2" w:rsidRPr="006213A2" w:rsidRDefault="00551F4C" w:rsidP="006213A2">
      <w:pPr>
        <w:spacing w:after="0" w:line="240" w:lineRule="auto"/>
        <w:ind w:left="420"/>
        <w:jc w:val="both"/>
        <w:rPr>
          <w:rFonts w:ascii="Museo Sans 300" w:hAnsi="Museo Sans 300" w:cs="Segoe UI"/>
          <w:sz w:val="20"/>
          <w:szCs w:val="20"/>
          <w:lang w:eastAsia="es-MX"/>
        </w:rPr>
      </w:pPr>
      <w:r w:rsidRPr="00551F4C">
        <w:rPr>
          <w:rFonts w:ascii="Museo Sans 300" w:hAnsi="Museo Sans 300"/>
          <w:sz w:val="20"/>
          <w:szCs w:val="20"/>
        </w:rPr>
        <w:lastRenderedPageBreak/>
        <w:t xml:space="preserve">Conforme lo anterior, el CAU </w:t>
      </w:r>
      <w:r w:rsidR="0097186E">
        <w:rPr>
          <w:rFonts w:ascii="Museo Sans 300" w:hAnsi="Museo Sans 300"/>
          <w:sz w:val="20"/>
          <w:szCs w:val="20"/>
        </w:rPr>
        <w:t>estableció</w:t>
      </w:r>
      <w:r w:rsidR="0097186E" w:rsidRPr="00551F4C">
        <w:rPr>
          <w:rFonts w:ascii="Museo Sans 300" w:hAnsi="Museo Sans 300"/>
          <w:sz w:val="20"/>
          <w:szCs w:val="20"/>
        </w:rPr>
        <w:t xml:space="preserve"> </w:t>
      </w:r>
      <w:r w:rsidRPr="00551F4C">
        <w:rPr>
          <w:rFonts w:ascii="Museo Sans 300" w:hAnsi="Museo Sans 300"/>
          <w:sz w:val="20"/>
          <w:szCs w:val="20"/>
        </w:rPr>
        <w:t>en el informe técnico N.° IT-</w:t>
      </w:r>
      <w:r w:rsidR="008F560C">
        <w:rPr>
          <w:rFonts w:ascii="Museo Sans 300" w:hAnsi="Museo Sans 300"/>
          <w:sz w:val="20"/>
          <w:szCs w:val="20"/>
        </w:rPr>
        <w:t>372-</w:t>
      </w:r>
      <w:del w:id="71" w:author="Sofia Indira Bonilla de Taura" w:date="2021-05-05T09:57:00Z">
        <w:r w:rsidR="008F560C" w:rsidDel="0046289B">
          <w:rPr>
            <w:rFonts w:ascii="Museo Sans 300" w:hAnsi="Museo Sans 300"/>
            <w:sz w:val="20"/>
            <w:szCs w:val="20"/>
          </w:rPr>
          <w:delText>46044</w:delText>
        </w:r>
      </w:del>
      <w:ins w:id="72" w:author="Sofia Indira Bonilla de Taura" w:date="2021-05-05T09:57:00Z">
        <w:r w:rsidR="0046289B">
          <w:rPr>
            <w:rFonts w:ascii="Museo Sans 300" w:hAnsi="Museo Sans 300"/>
            <w:sz w:val="20"/>
            <w:szCs w:val="20"/>
          </w:rPr>
          <w:t>XXXXXX</w:t>
        </w:r>
      </w:ins>
      <w:r w:rsidR="008F560C">
        <w:rPr>
          <w:rFonts w:ascii="Museo Sans 300" w:hAnsi="Museo Sans 300"/>
          <w:sz w:val="20"/>
          <w:szCs w:val="20"/>
        </w:rPr>
        <w:t>-CAU</w:t>
      </w:r>
      <w:r w:rsidR="00975E5D" w:rsidRPr="42DDE0F9">
        <w:rPr>
          <w:rFonts w:ascii="Museo Sans 300" w:hAnsi="Museo Sans 300" w:cs="Segoe UI"/>
          <w:sz w:val="20"/>
          <w:szCs w:val="20"/>
          <w:lang w:eastAsia="es-MX"/>
        </w:rPr>
        <w:t xml:space="preserve"> que </w:t>
      </w:r>
      <w:r w:rsidR="00B034DD">
        <w:rPr>
          <w:rFonts w:ascii="Museo Sans 300" w:hAnsi="Museo Sans 300" w:cs="Segoe UI"/>
          <w:sz w:val="20"/>
          <w:szCs w:val="20"/>
          <w:lang w:eastAsia="es-MX"/>
        </w:rPr>
        <w:t xml:space="preserve">existió una condición irregular </w:t>
      </w:r>
      <w:r w:rsidR="00696E15">
        <w:rPr>
          <w:rFonts w:ascii="Museo Sans 300" w:hAnsi="Museo Sans 300" w:cs="Segoe UI"/>
          <w:sz w:val="20"/>
          <w:szCs w:val="20"/>
          <w:lang w:eastAsia="es-MX"/>
        </w:rPr>
        <w:t>consistente</w:t>
      </w:r>
      <w:r w:rsidR="008D7165">
        <w:rPr>
          <w:rFonts w:ascii="Museo Sans 300" w:hAnsi="Museo Sans 300" w:cs="Segoe UI"/>
          <w:sz w:val="20"/>
          <w:szCs w:val="20"/>
          <w:lang w:eastAsia="es-MX"/>
        </w:rPr>
        <w:t xml:space="preserve"> </w:t>
      </w:r>
      <w:r w:rsidR="007074D0">
        <w:rPr>
          <w:rFonts w:ascii="Museo Sans 300" w:hAnsi="Museo Sans 300" w:cs="Segoe UI"/>
          <w:sz w:val="20"/>
          <w:szCs w:val="20"/>
          <w:lang w:eastAsia="es-MX"/>
        </w:rPr>
        <w:t xml:space="preserve">en </w:t>
      </w:r>
      <w:r w:rsidR="006213A2">
        <w:rPr>
          <w:rFonts w:ascii="Museo Sans 300" w:hAnsi="Museo Sans 300" w:cs="Segoe UI"/>
          <w:sz w:val="20"/>
          <w:szCs w:val="20"/>
          <w:lang w:val="es-ES" w:eastAsia="es-MX"/>
        </w:rPr>
        <w:t xml:space="preserve">la </w:t>
      </w:r>
      <w:r w:rsidR="006213A2" w:rsidRPr="006213A2">
        <w:rPr>
          <w:rFonts w:ascii="Museo Sans 300" w:hAnsi="Museo Sans 300" w:cs="Segoe UI"/>
          <w:sz w:val="20"/>
          <w:szCs w:val="20"/>
          <w:lang w:val="es-ES" w:eastAsia="es-MX"/>
        </w:rPr>
        <w:t>alteración de la acometida mediante una conexión “tipo puente”</w:t>
      </w:r>
      <w:r w:rsidR="006C3C36" w:rsidRPr="006C3C36">
        <w:rPr>
          <w:rFonts w:ascii="Museo Sans 300" w:hAnsi="Museo Sans 300" w:cs="Segoe UI"/>
          <w:sz w:val="20"/>
          <w:szCs w:val="20"/>
          <w:lang w:val="es-ES" w:eastAsia="es-MX"/>
        </w:rPr>
        <w:t xml:space="preserve"> </w:t>
      </w:r>
      <w:r w:rsidR="006C3C36" w:rsidRPr="006213A2">
        <w:rPr>
          <w:rFonts w:ascii="Museo Sans 300" w:hAnsi="Museo Sans 300" w:cs="Segoe UI"/>
          <w:sz w:val="20"/>
          <w:szCs w:val="20"/>
          <w:lang w:val="es-ES" w:eastAsia="es-MX"/>
        </w:rPr>
        <w:t>e</w:t>
      </w:r>
      <w:r w:rsidR="006C3C36">
        <w:rPr>
          <w:rFonts w:ascii="Museo Sans 300" w:hAnsi="Museo Sans 300" w:cs="Segoe UI"/>
          <w:sz w:val="20"/>
          <w:szCs w:val="20"/>
          <w:lang w:val="es-ES" w:eastAsia="es-MX"/>
        </w:rPr>
        <w:t>ntre</w:t>
      </w:r>
      <w:r w:rsidR="006C3C36" w:rsidRPr="006213A2">
        <w:rPr>
          <w:rFonts w:ascii="Museo Sans 300" w:hAnsi="Museo Sans 300" w:cs="Segoe UI"/>
          <w:sz w:val="20"/>
          <w:szCs w:val="20"/>
          <w:lang w:val="es-ES" w:eastAsia="es-MX"/>
        </w:rPr>
        <w:t xml:space="preserve"> la fase</w:t>
      </w:r>
      <w:r w:rsidR="006C3C36">
        <w:rPr>
          <w:rFonts w:ascii="Museo Sans 300" w:hAnsi="Museo Sans 300" w:cs="Segoe UI"/>
          <w:sz w:val="20"/>
          <w:szCs w:val="20"/>
          <w:lang w:val="es-ES" w:eastAsia="es-MX"/>
        </w:rPr>
        <w:t xml:space="preserve"> “A</w:t>
      </w:r>
      <w:r w:rsidR="006C3C36" w:rsidRPr="006213A2">
        <w:rPr>
          <w:rFonts w:ascii="Museo Sans 300" w:hAnsi="Museo Sans 300" w:cs="Segoe UI"/>
          <w:sz w:val="20"/>
          <w:szCs w:val="20"/>
          <w:lang w:val="es-ES" w:eastAsia="es-MX"/>
        </w:rPr>
        <w:t>”</w:t>
      </w:r>
      <w:r w:rsidR="006213A2" w:rsidRPr="006213A2">
        <w:rPr>
          <w:rFonts w:ascii="Museo Sans 300" w:hAnsi="Museo Sans 300" w:cs="Segoe UI"/>
          <w:sz w:val="20"/>
          <w:szCs w:val="20"/>
          <w:lang w:val="es-ES" w:eastAsia="es-MX"/>
        </w:rPr>
        <w:t xml:space="preserve"> </w:t>
      </w:r>
      <w:r w:rsidR="006C3C36" w:rsidRPr="006213A2">
        <w:rPr>
          <w:rFonts w:ascii="Museo Sans 300" w:hAnsi="Museo Sans 300" w:cs="Segoe UI"/>
          <w:sz w:val="20"/>
          <w:szCs w:val="20"/>
          <w:lang w:val="es-ES" w:eastAsia="es-MX"/>
        </w:rPr>
        <w:t xml:space="preserve">de </w:t>
      </w:r>
      <w:r w:rsidR="006C3C36">
        <w:rPr>
          <w:rFonts w:ascii="Museo Sans 300" w:hAnsi="Museo Sans 300" w:cs="Segoe UI"/>
          <w:sz w:val="20"/>
          <w:szCs w:val="20"/>
          <w:lang w:val="es-ES" w:eastAsia="es-MX"/>
        </w:rPr>
        <w:t>alimentación y</w:t>
      </w:r>
      <w:r w:rsidR="006C3C36" w:rsidRPr="006213A2">
        <w:rPr>
          <w:rFonts w:ascii="Museo Sans 300" w:hAnsi="Museo Sans 300" w:cs="Segoe UI"/>
          <w:sz w:val="20"/>
          <w:szCs w:val="20"/>
          <w:lang w:val="es-ES" w:eastAsia="es-MX"/>
        </w:rPr>
        <w:t xml:space="preserve"> de carga</w:t>
      </w:r>
      <w:r w:rsidR="006213A2" w:rsidRPr="006213A2">
        <w:rPr>
          <w:rFonts w:ascii="Museo Sans 300" w:hAnsi="Museo Sans 300" w:cs="Segoe UI"/>
          <w:sz w:val="20"/>
          <w:szCs w:val="20"/>
          <w:lang w:val="es-ES" w:eastAsia="es-MX"/>
        </w:rPr>
        <w:t>, lo cual originó que el equipo de medición N.° </w:t>
      </w:r>
      <w:del w:id="73" w:author="Sofia Indira Bonilla de Taura" w:date="2021-05-05T09:54:00Z">
        <w:r w:rsidR="006213A2" w:rsidRPr="006213A2" w:rsidDel="0046289B">
          <w:rPr>
            <w:rFonts w:ascii="Museo Sans 300" w:hAnsi="Museo Sans 300" w:cs="Segoe UI"/>
            <w:sz w:val="20"/>
            <w:szCs w:val="20"/>
            <w:lang w:val="es-ES" w:eastAsia="es-MX"/>
          </w:rPr>
          <w:delText>96</w:delText>
        </w:r>
        <w:r w:rsidR="006213A2" w:rsidDel="0046289B">
          <w:rPr>
            <w:rFonts w:ascii="Museo Sans 300" w:hAnsi="Museo Sans 300" w:cs="Segoe UI"/>
            <w:sz w:val="20"/>
            <w:szCs w:val="20"/>
            <w:lang w:val="es-ES" w:eastAsia="es-MX"/>
          </w:rPr>
          <w:delText>380819</w:delText>
        </w:r>
      </w:del>
      <w:ins w:id="74" w:author="Sofia Indira Bonilla de Taura" w:date="2021-05-05T09:54:00Z">
        <w:r w:rsidR="0046289B">
          <w:rPr>
            <w:rFonts w:ascii="Museo Sans 300" w:hAnsi="Museo Sans 300" w:cs="Segoe UI"/>
            <w:sz w:val="20"/>
            <w:szCs w:val="20"/>
            <w:lang w:val="es-ES" w:eastAsia="es-MX"/>
          </w:rPr>
          <w:t>XXXXXX</w:t>
        </w:r>
      </w:ins>
      <w:r w:rsidR="006213A2" w:rsidRPr="006213A2">
        <w:rPr>
          <w:rFonts w:ascii="Museo Sans 300" w:hAnsi="Museo Sans 300" w:cs="Segoe UI"/>
          <w:sz w:val="20"/>
          <w:szCs w:val="20"/>
          <w:lang w:val="es-ES" w:eastAsia="es-MX"/>
        </w:rPr>
        <w:t xml:space="preserve"> no registrara el consumo correcto de la energía demandada en el inmueble.</w:t>
      </w:r>
      <w:r w:rsidR="006213A2" w:rsidRPr="006213A2">
        <w:rPr>
          <w:rFonts w:ascii="Museo Sans 300" w:hAnsi="Museo Sans 300" w:cs="Segoe UI"/>
          <w:sz w:val="20"/>
          <w:szCs w:val="20"/>
          <w:lang w:eastAsia="es-MX"/>
        </w:rPr>
        <w:t> </w:t>
      </w:r>
    </w:p>
    <w:p w14:paraId="381D0C64" w14:textId="093BC9E5" w:rsidR="00975E5D" w:rsidRDefault="009D13E5" w:rsidP="006213A2">
      <w:pPr>
        <w:spacing w:after="0" w:line="240" w:lineRule="auto"/>
        <w:ind w:left="420"/>
        <w:jc w:val="both"/>
        <w:rPr>
          <w:rFonts w:ascii="Museo Sans 300" w:hAnsi="Museo Sans 300"/>
          <w:sz w:val="20"/>
          <w:szCs w:val="20"/>
        </w:rPr>
      </w:pPr>
      <w:r>
        <w:rPr>
          <w:rFonts w:ascii="Museo Sans 300" w:hAnsi="Museo Sans 300"/>
          <w:sz w:val="20"/>
          <w:szCs w:val="20"/>
        </w:rPr>
        <w:t xml:space="preserve"> </w:t>
      </w:r>
    </w:p>
    <w:p w14:paraId="6ED9DF18" w14:textId="7DFE4AB3"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 xml:space="preserve">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3E556C">
        <w:rPr>
          <w:rFonts w:ascii="Museo Sans 300" w:hAnsi="Museo Sans 300"/>
          <w:sz w:val="20"/>
          <w:szCs w:val="20"/>
          <w:lang w:val="es-SV"/>
        </w:rPr>
        <w:t>año 2019</w:t>
      </w:r>
      <w:r>
        <w:rPr>
          <w:rFonts w:ascii="Museo Sans 300" w:hAnsi="Museo Sans 300"/>
          <w:sz w:val="20"/>
          <w:szCs w:val="20"/>
          <w:lang w:val="es-SV"/>
        </w:rPr>
        <w:t>.</w:t>
      </w:r>
    </w:p>
    <w:p w14:paraId="71F069C3" w14:textId="77777777" w:rsidR="00623061" w:rsidRDefault="00623061" w:rsidP="00551F4C">
      <w:pPr>
        <w:pStyle w:val="Prrafodelista"/>
        <w:tabs>
          <w:tab w:val="left" w:pos="426"/>
        </w:tabs>
        <w:ind w:left="426"/>
        <w:jc w:val="both"/>
        <w:rPr>
          <w:rFonts w:ascii="Museo Sans 300" w:hAnsi="Museo Sans 300"/>
          <w:sz w:val="20"/>
          <w:szCs w:val="20"/>
          <w:lang w:val="es-SV"/>
        </w:rPr>
      </w:pPr>
    </w:p>
    <w:p w14:paraId="21174E60" w14:textId="1224539B"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B156A2C" w14:textId="6983A147" w:rsidR="00D74551" w:rsidRPr="00D74551" w:rsidRDefault="00D74551" w:rsidP="00D74551">
      <w:pPr>
        <w:pStyle w:val="Prrafodelista"/>
        <w:ind w:left="426"/>
        <w:jc w:val="both"/>
        <w:rPr>
          <w:rFonts w:ascii="Museo Sans 300" w:hAnsi="Museo Sans 300"/>
          <w:sz w:val="20"/>
          <w:szCs w:val="20"/>
        </w:rPr>
      </w:pPr>
      <w:r w:rsidRPr="00D74551">
        <w:rPr>
          <w:rFonts w:ascii="Museo Sans 300" w:hAnsi="Museo Sans 300"/>
          <w:sz w:val="20"/>
          <w:szCs w:val="20"/>
        </w:rPr>
        <w:t>Con base en el análisis realizado, el CAU consideró </w:t>
      </w:r>
      <w:r w:rsidR="00977498">
        <w:rPr>
          <w:rFonts w:ascii="Museo Sans 300" w:hAnsi="Museo Sans 300"/>
          <w:sz w:val="20"/>
          <w:szCs w:val="20"/>
        </w:rPr>
        <w:t xml:space="preserve">idóneo el método </w:t>
      </w:r>
      <w:r w:rsidRPr="00D74551">
        <w:rPr>
          <w:rFonts w:ascii="Museo Sans 300" w:hAnsi="Museo Sans 300"/>
          <w:sz w:val="20"/>
          <w:szCs w:val="20"/>
        </w:rPr>
        <w:t>de carga no medida</w:t>
      </w:r>
      <w:r w:rsidR="00977498">
        <w:rPr>
          <w:rFonts w:ascii="Museo Sans 300" w:hAnsi="Museo Sans 300"/>
          <w:sz w:val="20"/>
          <w:szCs w:val="20"/>
        </w:rPr>
        <w:t xml:space="preserve"> utilizada por la empresa distribuidora; estableciendo la utilización de 10 horas al día</w:t>
      </w:r>
      <w:r w:rsidR="001D0E30">
        <w:rPr>
          <w:rFonts w:ascii="Museo Sans 300" w:hAnsi="Museo Sans 300"/>
          <w:sz w:val="20"/>
          <w:szCs w:val="20"/>
        </w:rPr>
        <w:t xml:space="preserve"> como</w:t>
      </w:r>
      <w:r w:rsidR="00977498">
        <w:rPr>
          <w:rFonts w:ascii="Museo Sans 300" w:hAnsi="Museo Sans 300"/>
          <w:sz w:val="20"/>
          <w:szCs w:val="20"/>
        </w:rPr>
        <w:t xml:space="preserve"> </w:t>
      </w:r>
      <w:r w:rsidRPr="00BE419F">
        <w:rPr>
          <w:rFonts w:ascii="Museo Sans 300" w:hAnsi="Museo Sans 300"/>
          <w:sz w:val="20"/>
          <w:szCs w:val="20"/>
        </w:rPr>
        <w:t xml:space="preserve">valor de horas uso </w:t>
      </w:r>
      <w:r w:rsidR="001D0E30">
        <w:rPr>
          <w:rFonts w:ascii="Museo Sans 300" w:hAnsi="Museo Sans 300"/>
          <w:sz w:val="20"/>
          <w:szCs w:val="20"/>
        </w:rPr>
        <w:t>por los aparatos eléctricos,</w:t>
      </w:r>
      <w:r w:rsidR="00977498">
        <w:rPr>
          <w:rFonts w:ascii="Museo Sans 300" w:hAnsi="Museo Sans 300"/>
          <w:sz w:val="20"/>
          <w:szCs w:val="20"/>
        </w:rPr>
        <w:t xml:space="preserve"> </w:t>
      </w:r>
      <w:r w:rsidRPr="00BE419F">
        <w:rPr>
          <w:rFonts w:ascii="Museo Sans 300" w:hAnsi="Museo Sans 300"/>
          <w:sz w:val="20"/>
          <w:szCs w:val="20"/>
        </w:rPr>
        <w:t>y utilizó un período de ciento ochenta días.</w:t>
      </w:r>
      <w:r w:rsidRPr="00D74551">
        <w:rPr>
          <w:rFonts w:ascii="Museo Sans 300" w:hAnsi="Museo Sans 300"/>
          <w:sz w:val="20"/>
          <w:szCs w:val="20"/>
        </w:rPr>
        <w:t>   </w:t>
      </w:r>
    </w:p>
    <w:p w14:paraId="1F96D2EF" w14:textId="77777777" w:rsidR="00D74551" w:rsidRPr="00D74551" w:rsidRDefault="00D74551" w:rsidP="00D74551">
      <w:pPr>
        <w:pStyle w:val="Prrafodelista"/>
        <w:ind w:left="426"/>
        <w:jc w:val="both"/>
        <w:rPr>
          <w:rFonts w:ascii="Museo Sans 300" w:hAnsi="Museo Sans 300"/>
          <w:sz w:val="20"/>
          <w:szCs w:val="20"/>
        </w:rPr>
      </w:pPr>
      <w:r w:rsidRPr="00D74551">
        <w:rPr>
          <w:rFonts w:ascii="Museo Sans 300" w:hAnsi="Museo Sans 300"/>
          <w:sz w:val="20"/>
          <w:szCs w:val="20"/>
        </w:rPr>
        <w:t> </w:t>
      </w:r>
    </w:p>
    <w:p w14:paraId="46B3E373" w14:textId="3ABD7574" w:rsidR="00263E33" w:rsidRDefault="00D74551" w:rsidP="00D74551">
      <w:pPr>
        <w:pStyle w:val="Prrafodelista"/>
        <w:ind w:left="426"/>
        <w:jc w:val="both"/>
        <w:rPr>
          <w:rFonts w:ascii="Museo Sans 300" w:hAnsi="Museo Sans 300"/>
          <w:sz w:val="20"/>
          <w:szCs w:val="20"/>
          <w:lang w:val="es-SV"/>
        </w:rPr>
      </w:pPr>
      <w:r w:rsidRPr="00D74551">
        <w:rPr>
          <w:rFonts w:ascii="Museo Sans 300" w:hAnsi="Museo Sans 300"/>
          <w:sz w:val="20"/>
          <w:szCs w:val="20"/>
        </w:rPr>
        <w:t xml:space="preserve">En virtud de lo anterior, el CAU determinó que la distribuidora tiene el derecho a recuperar la cantidad de </w:t>
      </w:r>
      <w:r w:rsidR="00BE419F">
        <w:rPr>
          <w:rFonts w:ascii="Museo Sans 300" w:hAnsi="Museo Sans 300"/>
          <w:sz w:val="20"/>
          <w:szCs w:val="20"/>
        </w:rPr>
        <w:t>UN MIL NOVENTA Y DOS 87/100 DÓLARES DE LOS ESTADOS UNIDOS DE AMÉRICA (USD 1,092.87)</w:t>
      </w:r>
      <w:r w:rsidRPr="00D74551">
        <w:rPr>
          <w:rFonts w:ascii="Museo Sans 300" w:hAnsi="Museo Sans 300"/>
          <w:sz w:val="20"/>
          <w:szCs w:val="20"/>
        </w:rPr>
        <w:t xml:space="preserve"> IVA incluido, en concepto de energía no registrada, más la cantidad de </w:t>
      </w:r>
      <w:r w:rsidR="00BE419F">
        <w:rPr>
          <w:rFonts w:ascii="Museo Sans 300" w:hAnsi="Museo Sans 300"/>
          <w:sz w:val="20"/>
          <w:szCs w:val="20"/>
          <w:lang w:val="es-SV"/>
        </w:rPr>
        <w:t>SESENTA Y TRES 44/100 DÓLARES DE LOS ESTADOS UNIDOS DE AMÉRICA (USD 63.44)</w:t>
      </w:r>
      <w:r w:rsidRPr="00D74551">
        <w:rPr>
          <w:rFonts w:ascii="Museo Sans 300" w:hAnsi="Museo Sans 300"/>
          <w:sz w:val="20"/>
          <w:szCs w:val="20"/>
        </w:rPr>
        <w:t xml:space="preserve"> IVA incluido, en concepto de intereses en aplicación al artículo 36 de los Términos y Condiciones Generales al Consumidor Final, para </w:t>
      </w:r>
      <w:r w:rsidR="49596BB5" w:rsidRPr="006F491F">
        <w:rPr>
          <w:rFonts w:ascii="Museo Sans 300" w:hAnsi="Museo Sans 300"/>
          <w:sz w:val="20"/>
          <w:szCs w:val="20"/>
          <w:lang w:val="es-SV"/>
        </w:rPr>
        <w:t xml:space="preserve">el </w:t>
      </w:r>
      <w:r w:rsidR="003E556C">
        <w:rPr>
          <w:rFonts w:ascii="Museo Sans 300" w:hAnsi="Museo Sans 300"/>
          <w:sz w:val="20"/>
          <w:szCs w:val="20"/>
          <w:lang w:val="es-SV"/>
        </w:rPr>
        <w:t>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AB57347" w14:textId="560F0717" w:rsidR="001D0E30" w:rsidRPr="004B6FC5" w:rsidRDefault="001D0E30" w:rsidP="001D0E30">
      <w:pPr>
        <w:suppressAutoHyphens w:val="0"/>
        <w:autoSpaceDN/>
        <w:spacing w:after="0" w:line="240" w:lineRule="auto"/>
        <w:ind w:left="426"/>
        <w:jc w:val="both"/>
        <w:textAlignment w:val="auto"/>
        <w:rPr>
          <w:rFonts w:ascii="Museo Sans 500" w:eastAsia="Arial" w:hAnsi="Museo Sans 500" w:cs="Times New Roman"/>
          <w:b/>
          <w:bCs/>
          <w:color w:val="000000"/>
          <w:sz w:val="20"/>
          <w:szCs w:val="20"/>
          <w:shd w:val="clear" w:color="auto" w:fill="FFFFFF"/>
        </w:rPr>
      </w:pPr>
      <w:r w:rsidRPr="004B6FC5">
        <w:rPr>
          <w:rFonts w:ascii="Museo Sans 500" w:eastAsia="Arial" w:hAnsi="Museo Sans 500" w:cs="Times New Roman"/>
          <w:b/>
          <w:bCs/>
          <w:color w:val="000000"/>
          <w:sz w:val="20"/>
          <w:szCs w:val="20"/>
          <w:shd w:val="clear" w:color="auto" w:fill="FFFFFF"/>
        </w:rPr>
        <w:t>2.</w:t>
      </w:r>
      <w:r>
        <w:rPr>
          <w:rFonts w:ascii="Museo Sans 500" w:eastAsia="Arial" w:hAnsi="Museo Sans 500" w:cs="Times New Roman"/>
          <w:b/>
          <w:bCs/>
          <w:color w:val="000000"/>
          <w:sz w:val="20"/>
          <w:szCs w:val="20"/>
          <w:shd w:val="clear" w:color="auto" w:fill="FFFFFF"/>
        </w:rPr>
        <w:t>2</w:t>
      </w:r>
      <w:r w:rsidRPr="004B6FC5">
        <w:rPr>
          <w:rFonts w:ascii="Museo Sans 500" w:eastAsia="Arial" w:hAnsi="Museo Sans 500" w:cs="Times New Roman"/>
          <w:b/>
          <w:bCs/>
          <w:color w:val="000000"/>
          <w:sz w:val="20"/>
          <w:szCs w:val="20"/>
          <w:shd w:val="clear" w:color="auto" w:fill="FFFFFF"/>
        </w:rPr>
        <w:t xml:space="preserve">. Argumentos de la </w:t>
      </w:r>
      <w:r>
        <w:rPr>
          <w:rFonts w:ascii="Museo Sans 500" w:eastAsia="Arial" w:hAnsi="Museo Sans 500" w:cs="Times New Roman"/>
          <w:b/>
          <w:bCs/>
          <w:color w:val="000000"/>
          <w:sz w:val="20"/>
          <w:szCs w:val="20"/>
          <w:shd w:val="clear" w:color="auto" w:fill="FFFFFF"/>
        </w:rPr>
        <w:t>usuaria</w:t>
      </w:r>
      <w:r w:rsidRPr="004B6FC5">
        <w:rPr>
          <w:rFonts w:ascii="Museo Sans 500" w:eastAsia="Arial" w:hAnsi="Museo Sans 500" w:cs="Times New Roman"/>
          <w:b/>
          <w:bCs/>
          <w:color w:val="000000"/>
          <w:sz w:val="20"/>
          <w:szCs w:val="20"/>
          <w:shd w:val="clear" w:color="auto" w:fill="FFFFFF"/>
        </w:rPr>
        <w:t xml:space="preserve">  </w:t>
      </w:r>
    </w:p>
    <w:p w14:paraId="5E1438B8" w14:textId="77777777" w:rsidR="001D0E30" w:rsidRPr="00001D28" w:rsidRDefault="001D0E30" w:rsidP="001D0E3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8D0C116" w14:textId="7828233B" w:rsidR="001D0E30" w:rsidRDefault="00BD5B61" w:rsidP="001D0E3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En la etapa de alegatos finales, l</w:t>
      </w:r>
      <w:r w:rsidR="001D0E30" w:rsidRPr="007F5BC6">
        <w:rPr>
          <w:rFonts w:ascii="Museo Sans 300" w:eastAsia="Arial" w:hAnsi="Museo Sans 300" w:cs="Times New Roman"/>
          <w:color w:val="000000"/>
          <w:sz w:val="20"/>
          <w:szCs w:val="20"/>
          <w:shd w:val="clear" w:color="auto" w:fill="FFFFFF"/>
        </w:rPr>
        <w:t>a</w:t>
      </w:r>
      <w:r w:rsidR="001D0E30">
        <w:rPr>
          <w:rFonts w:ascii="Museo Sans 300" w:eastAsia="Arial" w:hAnsi="Museo Sans 300" w:cs="Times New Roman"/>
          <w:color w:val="000000"/>
          <w:sz w:val="20"/>
          <w:szCs w:val="20"/>
          <w:shd w:val="clear" w:color="auto" w:fill="FFFFFF"/>
        </w:rPr>
        <w:t xml:space="preserve"> </w:t>
      </w:r>
      <w:r w:rsidR="001D0E30" w:rsidRPr="007F5BC6">
        <w:rPr>
          <w:rFonts w:ascii="Museo Sans 300" w:eastAsia="Arial" w:hAnsi="Museo Sans 300" w:cs="Times New Roman"/>
          <w:color w:val="000000"/>
          <w:sz w:val="20"/>
          <w:szCs w:val="20"/>
          <w:shd w:val="clear" w:color="auto" w:fill="FFFFFF"/>
        </w:rPr>
        <w:t xml:space="preserve">señora </w:t>
      </w:r>
      <w:del w:id="75" w:author="Sofia Indira Bonilla de Taura" w:date="2021-05-05T09:52:00Z">
        <w:r w:rsidR="001D0E30" w:rsidRPr="007F5BC6" w:rsidDel="0046289B">
          <w:rPr>
            <w:rFonts w:ascii="Museo Sans 300" w:eastAsia="Arial" w:hAnsi="Museo Sans 300" w:cs="Times New Roman"/>
            <w:color w:val="000000"/>
            <w:sz w:val="20"/>
            <w:szCs w:val="20"/>
            <w:shd w:val="clear" w:color="auto" w:fill="FFFFFF"/>
          </w:rPr>
          <w:delText xml:space="preserve">Ana Susana Aguilar Joya </w:delText>
        </w:r>
      </w:del>
      <w:ins w:id="76" w:author="Sofia Indira Bonilla de Taura" w:date="2021-05-05T09:52:00Z">
        <w:r w:rsidR="0046289B">
          <w:rPr>
            <w:rFonts w:ascii="Museo Sans 300" w:eastAsia="Arial" w:hAnsi="Museo Sans 300" w:cs="Times New Roman"/>
            <w:color w:val="000000"/>
            <w:sz w:val="20"/>
            <w:szCs w:val="20"/>
            <w:shd w:val="clear" w:color="auto" w:fill="FFFFFF"/>
          </w:rPr>
          <w:t>XXXXXX</w:t>
        </w:r>
      </w:ins>
      <w:ins w:id="77" w:author="Sofia Indira Bonilla de Taura" w:date="2021-05-05T10:05:00Z">
        <w:r w:rsidR="0098165A">
          <w:rPr>
            <w:rFonts w:ascii="Museo Sans 300" w:eastAsia="Arial" w:hAnsi="Museo Sans 300" w:cs="Times New Roman"/>
            <w:color w:val="000000"/>
            <w:sz w:val="20"/>
            <w:szCs w:val="20"/>
            <w:shd w:val="clear" w:color="auto" w:fill="FFFFFF"/>
          </w:rPr>
          <w:t xml:space="preserve"> </w:t>
        </w:r>
      </w:ins>
      <w:r w:rsidR="001D0E30" w:rsidRPr="007F5BC6">
        <w:rPr>
          <w:rFonts w:ascii="Museo Sans 300" w:eastAsia="Arial" w:hAnsi="Museo Sans 300" w:cs="Times New Roman"/>
          <w:color w:val="000000"/>
          <w:sz w:val="20"/>
          <w:szCs w:val="20"/>
          <w:shd w:val="clear" w:color="auto" w:fill="FFFFFF"/>
        </w:rPr>
        <w:t>presentó una declaración jurada</w:t>
      </w:r>
      <w:r w:rsidR="001D0E30">
        <w:rPr>
          <w:rFonts w:ascii="Museo Sans 300" w:eastAsia="Arial" w:hAnsi="Museo Sans 300" w:cs="Times New Roman"/>
          <w:color w:val="000000"/>
          <w:sz w:val="20"/>
          <w:szCs w:val="20"/>
          <w:shd w:val="clear" w:color="auto" w:fill="FFFFFF"/>
        </w:rPr>
        <w:t xml:space="preserve"> en la cual</w:t>
      </w:r>
      <w:r w:rsidR="001D0E30" w:rsidRPr="007F5BC6">
        <w:rPr>
          <w:rFonts w:ascii="Museo Sans 300" w:eastAsia="Arial" w:hAnsi="Museo Sans 300" w:cs="Times New Roman"/>
          <w:color w:val="000000"/>
          <w:sz w:val="20"/>
          <w:szCs w:val="20"/>
          <w:shd w:val="clear" w:color="auto" w:fill="FFFFFF"/>
        </w:rPr>
        <w:t xml:space="preserve"> </w:t>
      </w:r>
      <w:r w:rsidR="001D0E30" w:rsidRPr="00001D28">
        <w:rPr>
          <w:rFonts w:ascii="Museo Sans 300" w:eastAsia="Arial" w:hAnsi="Museo Sans 300" w:cs="Times New Roman"/>
          <w:color w:val="000000"/>
          <w:sz w:val="20"/>
          <w:szCs w:val="20"/>
          <w:shd w:val="clear" w:color="auto" w:fill="FFFFFF"/>
        </w:rPr>
        <w:t xml:space="preserve">argumentó </w:t>
      </w:r>
      <w:r w:rsidR="001D0E30">
        <w:rPr>
          <w:rFonts w:ascii="Museo Sans 300" w:eastAsia="Arial" w:hAnsi="Museo Sans 300" w:cs="Times New Roman"/>
          <w:color w:val="000000"/>
          <w:sz w:val="20"/>
          <w:szCs w:val="20"/>
          <w:shd w:val="clear" w:color="auto" w:fill="FFFFFF"/>
        </w:rPr>
        <w:t>que el inmueble</w:t>
      </w:r>
      <w:r>
        <w:rPr>
          <w:rFonts w:ascii="Museo Sans 300" w:eastAsia="Arial" w:hAnsi="Museo Sans 300" w:cs="Times New Roman"/>
          <w:color w:val="000000"/>
          <w:sz w:val="20"/>
          <w:szCs w:val="20"/>
          <w:shd w:val="clear" w:color="auto" w:fill="FFFFFF"/>
        </w:rPr>
        <w:t xml:space="preserve"> donde se encontró la condición irregular estaba alquilado</w:t>
      </w:r>
      <w:r w:rsidR="001D0E30">
        <w:rPr>
          <w:rFonts w:ascii="Museo Sans 300" w:eastAsia="Arial" w:hAnsi="Museo Sans 300" w:cs="Times New Roman"/>
          <w:color w:val="000000"/>
          <w:sz w:val="20"/>
          <w:szCs w:val="20"/>
          <w:shd w:val="clear" w:color="auto" w:fill="FFFFFF"/>
        </w:rPr>
        <w:t xml:space="preserve"> y</w:t>
      </w:r>
      <w:r>
        <w:rPr>
          <w:rFonts w:ascii="Museo Sans 300" w:eastAsia="Arial" w:hAnsi="Museo Sans 300" w:cs="Times New Roman"/>
          <w:color w:val="000000"/>
          <w:sz w:val="20"/>
          <w:szCs w:val="20"/>
          <w:shd w:val="clear" w:color="auto" w:fill="FFFFFF"/>
        </w:rPr>
        <w:t xml:space="preserve"> que fue una tercera persona quien</w:t>
      </w:r>
      <w:r w:rsidR="001D0E30">
        <w:rPr>
          <w:rFonts w:ascii="Museo Sans 300" w:eastAsia="Arial" w:hAnsi="Museo Sans 300" w:cs="Times New Roman"/>
          <w:color w:val="000000"/>
          <w:sz w:val="20"/>
          <w:szCs w:val="20"/>
          <w:shd w:val="clear" w:color="auto" w:fill="FFFFFF"/>
        </w:rPr>
        <w:t xml:space="preserve"> manipuló el equipo de medición.</w:t>
      </w:r>
    </w:p>
    <w:p w14:paraId="3A6B651C" w14:textId="77777777" w:rsidR="001D0E30" w:rsidRDefault="001D0E30" w:rsidP="001D0E3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B8C4575" w14:textId="6EDFA41D" w:rsidR="001D0E30" w:rsidRPr="00BE0564" w:rsidRDefault="001D0E30" w:rsidP="001D0E30">
      <w:pPr>
        <w:shd w:val="clear" w:color="auto" w:fill="FFFFFF"/>
        <w:spacing w:after="0" w:line="240" w:lineRule="auto"/>
        <w:ind w:left="426"/>
        <w:jc w:val="both"/>
        <w:rPr>
          <w:rFonts w:ascii="Museo Sans 300" w:eastAsia="Times New Roman" w:hAnsi="Museo Sans 300" w:cs="Times New Roman"/>
          <w:sz w:val="20"/>
          <w:szCs w:val="20"/>
          <w:lang w:eastAsia="es-SV"/>
        </w:rPr>
      </w:pPr>
      <w:r w:rsidRPr="00BE0564">
        <w:rPr>
          <w:rFonts w:ascii="Museo Sans 300" w:eastAsia="Times New Roman" w:hAnsi="Museo Sans 300" w:cs="Times New Roman"/>
          <w:sz w:val="20"/>
          <w:szCs w:val="20"/>
          <w:lang w:eastAsia="es-SV"/>
        </w:rPr>
        <w:t xml:space="preserve">Respecto de lo anterior, se considera relevante puntualizar que </w:t>
      </w:r>
      <w:r w:rsidRPr="00BE0564">
        <w:rPr>
          <w:rFonts w:ascii="Museo Sans 300" w:hAnsi="Museo Sans 300" w:cs="Times New Roman"/>
          <w:color w:val="000000" w:themeColor="text1"/>
          <w:sz w:val="20"/>
          <w:szCs w:val="20"/>
          <w:lang w:val="es-ES"/>
        </w:rPr>
        <w:t>el artículo 1 de los Términos y Condiciones de los Pliegos Tarifarios aprobados a la sociedad EEO, S.A. de C.V.</w:t>
      </w:r>
      <w:r w:rsidR="00BD5B61">
        <w:rPr>
          <w:rFonts w:ascii="Museo Sans 300" w:hAnsi="Museo Sans 300" w:cs="Times New Roman"/>
          <w:color w:val="000000" w:themeColor="text1"/>
          <w:sz w:val="20"/>
          <w:szCs w:val="20"/>
          <w:lang w:val="es-ES"/>
        </w:rPr>
        <w:t>,</w:t>
      </w:r>
      <w:r w:rsidRPr="00BE0564">
        <w:rPr>
          <w:rFonts w:ascii="Museo Sans 300" w:hAnsi="Museo Sans 300" w:cs="Times New Roman"/>
          <w:color w:val="000000" w:themeColor="text1"/>
          <w:sz w:val="20"/>
          <w:szCs w:val="20"/>
          <w:lang w:val="es-ES"/>
        </w:rPr>
        <w:t xml:space="preserve"> aplicable para el año 2019, establece que el contrato de suministro de energía eléctrica es el acuerdo escrito por medio del cual un distribuidor que actúa como comercializador se obliga a entregar energía eléctrica al usuario final, en forma continua durante un plazo determinado, por un precio y condiciones fijadas en dicho pliego y otras regulaciones vigentes.</w:t>
      </w:r>
    </w:p>
    <w:p w14:paraId="1F515287" w14:textId="77777777" w:rsidR="001D0E30" w:rsidRPr="00BE0564" w:rsidRDefault="001D0E30" w:rsidP="001D0E30">
      <w:pPr>
        <w:autoSpaceDE w:val="0"/>
        <w:adjustRightInd w:val="0"/>
        <w:spacing w:after="0" w:line="240" w:lineRule="auto"/>
        <w:ind w:left="567"/>
        <w:jc w:val="both"/>
        <w:rPr>
          <w:rFonts w:ascii="Museo Sans 300" w:hAnsi="Museo Sans 300" w:cs="Times New Roman"/>
          <w:color w:val="000000" w:themeColor="text1"/>
          <w:sz w:val="20"/>
          <w:szCs w:val="20"/>
          <w:lang w:val="es-ES"/>
        </w:rPr>
      </w:pPr>
    </w:p>
    <w:p w14:paraId="0DD7C14A" w14:textId="134D2EA2" w:rsidR="001D0E30" w:rsidRPr="00BE0564" w:rsidRDefault="001D0E30" w:rsidP="001D0E30">
      <w:pPr>
        <w:autoSpaceDE w:val="0"/>
        <w:adjustRightInd w:val="0"/>
        <w:spacing w:after="0" w:line="240" w:lineRule="auto"/>
        <w:ind w:left="426"/>
        <w:jc w:val="both"/>
        <w:rPr>
          <w:rFonts w:ascii="Museo Sans 300" w:eastAsia="Times New Roman" w:hAnsi="Museo Sans 300" w:cs="Times New Roman"/>
          <w:color w:val="000000" w:themeColor="text1"/>
          <w:sz w:val="20"/>
          <w:szCs w:val="20"/>
          <w:lang w:eastAsia="es-SV"/>
        </w:rPr>
      </w:pPr>
      <w:r w:rsidRPr="00BE0564">
        <w:rPr>
          <w:rFonts w:ascii="Museo Sans 300" w:hAnsi="Museo Sans 300" w:cs="Times New Roman"/>
          <w:color w:val="000000" w:themeColor="text1"/>
          <w:sz w:val="20"/>
          <w:szCs w:val="20"/>
          <w:lang w:val="es-ES"/>
        </w:rPr>
        <w:t>Debe destacarse de dicha disposición que el titular de</w:t>
      </w:r>
      <w:r w:rsidR="00BD5B61">
        <w:rPr>
          <w:rFonts w:ascii="Museo Sans 300" w:hAnsi="Museo Sans 300" w:cs="Times New Roman"/>
          <w:color w:val="000000" w:themeColor="text1"/>
          <w:sz w:val="20"/>
          <w:szCs w:val="20"/>
          <w:lang w:val="es-ES"/>
        </w:rPr>
        <w:t>l servicio de energía eléctrica</w:t>
      </w:r>
      <w:r w:rsidRPr="00BE0564">
        <w:rPr>
          <w:rFonts w:ascii="Museo Sans 300" w:hAnsi="Museo Sans 300" w:cs="Times New Roman"/>
          <w:color w:val="000000" w:themeColor="text1"/>
          <w:sz w:val="20"/>
          <w:szCs w:val="20"/>
          <w:lang w:val="es-ES"/>
        </w:rPr>
        <w:t xml:space="preserve"> no puede desvincularse </w:t>
      </w:r>
      <w:r w:rsidR="00BD5B61">
        <w:rPr>
          <w:rFonts w:ascii="Museo Sans 300" w:hAnsi="Museo Sans 300" w:cs="Times New Roman"/>
          <w:color w:val="000000" w:themeColor="text1"/>
          <w:sz w:val="20"/>
          <w:szCs w:val="20"/>
          <w:lang w:val="es-ES"/>
        </w:rPr>
        <w:t>unilateralmente de las obligaciones que deriva</w:t>
      </w:r>
      <w:r w:rsidRPr="00BE0564">
        <w:rPr>
          <w:rFonts w:ascii="Museo Sans 300" w:hAnsi="Museo Sans 300" w:cs="Times New Roman"/>
          <w:color w:val="000000" w:themeColor="text1"/>
          <w:sz w:val="20"/>
          <w:szCs w:val="20"/>
          <w:lang w:val="es-ES"/>
        </w:rPr>
        <w:t xml:space="preserve">n del contrato de suministro de energía eléctrica. Así pues, salvo subrogación expresa o tácita del titular, la empresa puede reclamar el pago de la deuda al titular del servicio de energía eléctrica, es decir, que la </w:t>
      </w:r>
      <w:r w:rsidRPr="00BE0564">
        <w:rPr>
          <w:rFonts w:ascii="Museo Sans 300" w:hAnsi="Museo Sans 300" w:cs="Times New Roman"/>
          <w:color w:val="000000" w:themeColor="text1"/>
          <w:sz w:val="20"/>
          <w:szCs w:val="20"/>
          <w:shd w:val="clear" w:color="auto" w:fill="FFFFFF"/>
          <w:lang w:val="es-ES"/>
        </w:rPr>
        <w:t xml:space="preserve">obligación de cancelar las facturas en concepto de energía eléctrica subsisten para los titulares mientras no exista un elemento jurídicamente válido para que se desvincule de dicha obligación y pueda ser acreditada a una tercera persona. </w:t>
      </w:r>
    </w:p>
    <w:p w14:paraId="291EE8DC" w14:textId="77777777" w:rsidR="001D0E30" w:rsidRDefault="001D0E30" w:rsidP="001D0E3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1D80382" w14:textId="202B7326" w:rsidR="001D0E30" w:rsidRDefault="001D0E30" w:rsidP="001D0E30">
      <w:pPr>
        <w:spacing w:after="0" w:line="240" w:lineRule="auto"/>
        <w:ind w:left="420"/>
        <w:jc w:val="both"/>
        <w:rPr>
          <w:rFonts w:ascii="Museo Sans 300" w:hAnsi="Museo Sans 300" w:cs="Segoe UI"/>
          <w:sz w:val="20"/>
          <w:szCs w:val="20"/>
          <w:lang w:eastAsia="es-MX"/>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condición irregular </w:t>
      </w:r>
      <w:r>
        <w:rPr>
          <w:rFonts w:ascii="Museo Sans 300" w:hAnsi="Museo Sans 300" w:cs="Segoe UI"/>
          <w:sz w:val="20"/>
          <w:szCs w:val="20"/>
          <w:lang w:eastAsia="es-MX"/>
        </w:rPr>
        <w:t xml:space="preserve">pudo o no </w:t>
      </w:r>
      <w:r w:rsidRPr="00EC2B52">
        <w:rPr>
          <w:rFonts w:ascii="Museo Sans 300" w:eastAsia="Arial" w:hAnsi="Museo Sans 300" w:cs="Times New Roman"/>
          <w:color w:val="000000"/>
          <w:sz w:val="20"/>
          <w:szCs w:val="20"/>
          <w:shd w:val="clear" w:color="auto" w:fill="FFFFFF"/>
        </w:rPr>
        <w:t xml:space="preserve">haber sido realizada directamente por </w:t>
      </w:r>
      <w:r>
        <w:rPr>
          <w:rFonts w:ascii="Museo Sans 300" w:eastAsia="Arial" w:hAnsi="Museo Sans 300" w:cs="Times New Roman"/>
          <w:color w:val="000000"/>
          <w:sz w:val="20"/>
          <w:szCs w:val="20"/>
          <w:shd w:val="clear" w:color="auto" w:fill="FFFFFF"/>
        </w:rPr>
        <w:t xml:space="preserve">un tercero, </w:t>
      </w:r>
      <w:r w:rsidRPr="00EC2B52">
        <w:rPr>
          <w:rFonts w:ascii="Museo Sans 300" w:eastAsia="Arial" w:hAnsi="Museo Sans 300" w:cs="Times New Roman"/>
          <w:color w:val="000000"/>
          <w:sz w:val="20"/>
          <w:szCs w:val="20"/>
          <w:shd w:val="clear" w:color="auto" w:fill="FFFFFF"/>
        </w:rPr>
        <w:t xml:space="preserve">al haberse comprobado técnicamente </w:t>
      </w:r>
      <w:r w:rsidR="00BD5B61">
        <w:rPr>
          <w:rFonts w:ascii="Museo Sans 300" w:eastAsia="Arial" w:hAnsi="Museo Sans 300" w:cs="Times New Roman"/>
          <w:color w:val="000000"/>
          <w:sz w:val="20"/>
          <w:szCs w:val="20"/>
          <w:shd w:val="clear" w:color="auto" w:fill="FFFFFF"/>
        </w:rPr>
        <w:t>dicha condición</w:t>
      </w:r>
      <w:r w:rsidRPr="00EC2B52">
        <w:rPr>
          <w:rFonts w:ascii="Museo Sans 300" w:eastAsia="Arial" w:hAnsi="Museo Sans 300" w:cs="Times New Roman"/>
          <w:color w:val="000000"/>
          <w:sz w:val="20"/>
          <w:szCs w:val="20"/>
          <w:shd w:val="clear" w:color="auto" w:fill="FFFFFF"/>
        </w:rPr>
        <w:t xml:space="preserve">, </w:t>
      </w:r>
      <w:r>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w:t>
      </w:r>
      <w:r w:rsidR="00BD5B61">
        <w:rPr>
          <w:rFonts w:ascii="Museo Sans 300" w:eastAsia="Arial" w:hAnsi="Museo Sans 300" w:cs="Times New Roman"/>
          <w:color w:val="000000"/>
          <w:sz w:val="20"/>
          <w:szCs w:val="20"/>
          <w:shd w:val="clear" w:color="auto" w:fill="FFFFFF"/>
        </w:rPr>
        <w:t>al en su calidad de titular del suministro eléctrico es la</w:t>
      </w:r>
      <w:r w:rsidRPr="00EC2B52">
        <w:rPr>
          <w:rFonts w:ascii="Museo Sans 300" w:eastAsia="Arial" w:hAnsi="Museo Sans 300" w:cs="Times New Roman"/>
          <w:color w:val="000000"/>
          <w:sz w:val="20"/>
          <w:szCs w:val="20"/>
          <w:shd w:val="clear" w:color="auto" w:fill="FFFFFF"/>
        </w:rPr>
        <w:t xml:space="preserve"> responsable contractualmente </w:t>
      </w:r>
      <w:r w:rsidR="00BD5B61">
        <w:rPr>
          <w:rFonts w:ascii="Museo Sans 300" w:eastAsia="Arial" w:hAnsi="Museo Sans 300" w:cs="Times New Roman"/>
          <w:color w:val="000000"/>
          <w:sz w:val="20"/>
          <w:szCs w:val="20"/>
          <w:shd w:val="clear" w:color="auto" w:fill="FFFFFF"/>
        </w:rPr>
        <w:t>con base</w:t>
      </w:r>
      <w:r w:rsidRPr="00EC2B52">
        <w:rPr>
          <w:rFonts w:ascii="Museo Sans 300" w:eastAsia="Arial" w:hAnsi="Museo Sans 300" w:cs="Times New Roman"/>
          <w:color w:val="000000"/>
          <w:sz w:val="20"/>
          <w:szCs w:val="20"/>
          <w:shd w:val="clear" w:color="auto" w:fill="FFFFFF"/>
        </w:rPr>
        <w:t xml:space="preserve"> en el artículo 7 de los Términos y Condiciones del Pliego Tarifario aplicable para el </w:t>
      </w:r>
      <w:r>
        <w:rPr>
          <w:rFonts w:ascii="Museo Sans 300" w:eastAsia="Arial" w:hAnsi="Museo Sans 300" w:cs="Times New Roman"/>
          <w:color w:val="000000"/>
          <w:sz w:val="20"/>
          <w:szCs w:val="20"/>
          <w:shd w:val="clear" w:color="auto" w:fill="FFFFFF"/>
        </w:rPr>
        <w:t xml:space="preserve">año 2019, que </w:t>
      </w:r>
      <w:r>
        <w:rPr>
          <w:rFonts w:ascii="Museo Sans 300" w:hAnsi="Museo Sans 300" w:cs="Segoe UI"/>
          <w:sz w:val="20"/>
          <w:szCs w:val="20"/>
          <w:lang w:eastAsia="es-MX"/>
        </w:rPr>
        <w:t xml:space="preserve">detalla las causales en las que un usuario contratante ha incumplido las condiciones contractuales del suministro, </w:t>
      </w:r>
      <w:r>
        <w:rPr>
          <w:rFonts w:ascii="Museo Sans 300" w:hAnsi="Museo Sans 300" w:cs="Segoe UI"/>
          <w:sz w:val="20"/>
          <w:szCs w:val="20"/>
          <w:lang w:eastAsia="es-MX"/>
        </w:rPr>
        <w:lastRenderedPageBreak/>
        <w:t xml:space="preserve">estableciendo entre ellas, las alteraciones o conexiones directas que sean realizadas para consumir más energía de la registrada. </w:t>
      </w:r>
    </w:p>
    <w:p w14:paraId="770B65EB" w14:textId="77777777" w:rsidR="001D0E30" w:rsidRDefault="001D0E30" w:rsidP="001D0E30">
      <w:pPr>
        <w:spacing w:after="0" w:line="240" w:lineRule="auto"/>
        <w:ind w:left="426"/>
        <w:jc w:val="both"/>
        <w:rPr>
          <w:rFonts w:ascii="Museo Sans 300" w:hAnsi="Museo Sans 300" w:cs="Times New Roman"/>
          <w:color w:val="000000" w:themeColor="text1"/>
          <w:sz w:val="20"/>
          <w:szCs w:val="20"/>
          <w:shd w:val="clear" w:color="auto" w:fill="FFFFFF"/>
          <w:lang w:val="es-ES"/>
        </w:rPr>
      </w:pPr>
    </w:p>
    <w:p w14:paraId="0B51E475" w14:textId="1A32BDE7" w:rsidR="001D0E30" w:rsidRDefault="001D0E30" w:rsidP="001D0E30">
      <w:pPr>
        <w:spacing w:after="0" w:line="240" w:lineRule="auto"/>
        <w:ind w:left="426"/>
        <w:jc w:val="both"/>
        <w:rPr>
          <w:rFonts w:ascii="Museo Sans 300" w:hAnsi="Museo Sans 300" w:cs="Times New Roman"/>
          <w:color w:val="000000" w:themeColor="text1"/>
          <w:sz w:val="20"/>
          <w:szCs w:val="20"/>
          <w:shd w:val="clear" w:color="auto" w:fill="FFFFFF"/>
          <w:lang w:val="es-ES"/>
        </w:rPr>
      </w:pPr>
      <w:r w:rsidRPr="00BE0564">
        <w:rPr>
          <w:rFonts w:ascii="Museo Sans 300" w:hAnsi="Museo Sans 300" w:cs="Times New Roman"/>
          <w:color w:val="000000" w:themeColor="text1"/>
          <w:sz w:val="20"/>
          <w:szCs w:val="20"/>
          <w:shd w:val="clear" w:color="auto" w:fill="FFFFFF"/>
          <w:lang w:val="es-ES"/>
        </w:rPr>
        <w:t xml:space="preserve">En ese entendido, esta Superintendencia considera pertinente establecer que la señora </w:t>
      </w:r>
      <w:del w:id="78" w:author="Sofia Indira Bonilla de Taura" w:date="2021-05-05T09:53:00Z">
        <w:r w:rsidRPr="00BE0564" w:rsidDel="0046289B">
          <w:rPr>
            <w:rFonts w:ascii="Museo Sans 300" w:hAnsi="Museo Sans 300" w:cs="Times New Roman"/>
            <w:color w:val="000000" w:themeColor="text1"/>
            <w:sz w:val="20"/>
            <w:szCs w:val="20"/>
            <w:shd w:val="clear" w:color="auto" w:fill="FFFFFF"/>
            <w:lang w:val="es-ES"/>
          </w:rPr>
          <w:delText>Aguilar Joya</w:delText>
        </w:r>
      </w:del>
      <w:ins w:id="79" w:author="Sofia Indira Bonilla de Taura" w:date="2021-05-05T09:53:00Z">
        <w:r w:rsidR="0046289B">
          <w:rPr>
            <w:rFonts w:ascii="Museo Sans 300" w:hAnsi="Museo Sans 300" w:cs="Times New Roman"/>
            <w:color w:val="000000" w:themeColor="text1"/>
            <w:sz w:val="20"/>
            <w:szCs w:val="20"/>
            <w:shd w:val="clear" w:color="auto" w:fill="FFFFFF"/>
            <w:lang w:val="es-ES"/>
          </w:rPr>
          <w:t>XXXXXX</w:t>
        </w:r>
      </w:ins>
      <w:r w:rsidR="00BD5B61">
        <w:rPr>
          <w:rFonts w:ascii="Museo Sans 300" w:hAnsi="Museo Sans 300" w:cs="Times New Roman"/>
          <w:color w:val="000000" w:themeColor="text1"/>
          <w:sz w:val="20"/>
          <w:szCs w:val="20"/>
          <w:shd w:val="clear" w:color="auto" w:fill="FFFFFF"/>
          <w:lang w:val="es-ES"/>
        </w:rPr>
        <w:t>,</w:t>
      </w:r>
      <w:r w:rsidRPr="00BE0564">
        <w:rPr>
          <w:rFonts w:ascii="Museo Sans 300" w:hAnsi="Museo Sans 300" w:cs="Times New Roman"/>
          <w:color w:val="000000" w:themeColor="text1"/>
          <w:sz w:val="20"/>
          <w:szCs w:val="20"/>
          <w:shd w:val="clear" w:color="auto" w:fill="FFFFFF"/>
          <w:lang w:val="es-ES"/>
        </w:rPr>
        <w:t xml:space="preserve"> en su calidad de titular del suministro de energía eléctrica NIC </w:t>
      </w:r>
      <w:del w:id="80" w:author="Sofia Indira Bonilla de Taura" w:date="2021-05-05T09:52:00Z">
        <w:r w:rsidRPr="00BE0564" w:rsidDel="0046289B">
          <w:rPr>
            <w:rFonts w:ascii="Museo Sans 300" w:hAnsi="Museo Sans 300" w:cs="Times New Roman"/>
            <w:color w:val="000000" w:themeColor="text1"/>
            <w:sz w:val="20"/>
            <w:szCs w:val="20"/>
            <w:shd w:val="clear" w:color="auto" w:fill="FFFFFF"/>
            <w:lang w:val="es-ES"/>
          </w:rPr>
          <w:delText>3042079</w:delText>
        </w:r>
      </w:del>
      <w:ins w:id="81" w:author="Sofia Indira Bonilla de Taura" w:date="2021-05-05T09:52:00Z">
        <w:r w:rsidR="0046289B">
          <w:rPr>
            <w:rFonts w:ascii="Museo Sans 300" w:hAnsi="Museo Sans 300" w:cs="Times New Roman"/>
            <w:color w:val="000000" w:themeColor="text1"/>
            <w:sz w:val="20"/>
            <w:szCs w:val="20"/>
            <w:shd w:val="clear" w:color="auto" w:fill="FFFFFF"/>
            <w:lang w:val="es-ES"/>
          </w:rPr>
          <w:t>XXXXXX</w:t>
        </w:r>
      </w:ins>
      <w:r w:rsidR="00BD5B61">
        <w:rPr>
          <w:rFonts w:ascii="Museo Sans 300" w:hAnsi="Museo Sans 300" w:cs="Times New Roman"/>
          <w:color w:val="000000" w:themeColor="text1"/>
          <w:sz w:val="20"/>
          <w:szCs w:val="20"/>
          <w:shd w:val="clear" w:color="auto" w:fill="FFFFFF"/>
          <w:lang w:val="es-ES"/>
        </w:rPr>
        <w:t>,</w:t>
      </w:r>
      <w:r w:rsidRPr="00BE0564">
        <w:rPr>
          <w:rFonts w:ascii="Museo Sans 300" w:hAnsi="Museo Sans 300" w:cs="Times New Roman"/>
          <w:color w:val="000000" w:themeColor="text1"/>
          <w:sz w:val="20"/>
          <w:szCs w:val="20"/>
          <w:shd w:val="clear" w:color="auto" w:fill="FFFFFF"/>
          <w:lang w:val="es-ES"/>
        </w:rPr>
        <w:t xml:space="preserve"> es responsable de todos los aspectos relacionados al contrato de suministro de energía eléctrica identificado en el suministro. </w:t>
      </w:r>
    </w:p>
    <w:p w14:paraId="5FB6082F" w14:textId="77777777" w:rsidR="001D0E30" w:rsidRDefault="001D0E30" w:rsidP="001D0E30">
      <w:pPr>
        <w:spacing w:after="0" w:line="240" w:lineRule="auto"/>
        <w:ind w:left="426"/>
        <w:jc w:val="both"/>
        <w:rPr>
          <w:rFonts w:ascii="Museo Sans 300" w:hAnsi="Museo Sans 300" w:cs="Times New Roman"/>
          <w:color w:val="000000" w:themeColor="text1"/>
          <w:sz w:val="20"/>
          <w:szCs w:val="20"/>
          <w:shd w:val="clear" w:color="auto" w:fill="FFFFFF"/>
          <w:lang w:val="es-ES"/>
        </w:rPr>
      </w:pPr>
    </w:p>
    <w:p w14:paraId="6564EF4E" w14:textId="27AC07F5" w:rsidR="001D0E30" w:rsidRPr="007B103A" w:rsidRDefault="001D0E30" w:rsidP="001D0E30">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 xml:space="preserve">Ahora bien, </w:t>
      </w:r>
      <w:r w:rsidR="00BD5B61">
        <w:rPr>
          <w:rFonts w:ascii="Museo Sans 300" w:hAnsi="Museo Sans 300" w:cs="Segoe UI"/>
          <w:sz w:val="20"/>
          <w:szCs w:val="20"/>
          <w:lang w:eastAsia="es-MX"/>
        </w:rPr>
        <w:t xml:space="preserve">es preciso aclarar que la responsabilidad de la señora </w:t>
      </w:r>
      <w:del w:id="82" w:author="Sofia Indira Bonilla de Taura" w:date="2021-05-05T09:53:00Z">
        <w:r w:rsidR="00BD5B61" w:rsidDel="0046289B">
          <w:rPr>
            <w:rFonts w:ascii="Museo Sans 300" w:hAnsi="Museo Sans 300" w:cs="Segoe UI"/>
            <w:sz w:val="20"/>
            <w:szCs w:val="20"/>
            <w:lang w:eastAsia="es-MX"/>
          </w:rPr>
          <w:delText>Aguilar Joya</w:delText>
        </w:r>
      </w:del>
      <w:ins w:id="83" w:author="Sofia Indira Bonilla de Taura" w:date="2021-05-05T09:53:00Z">
        <w:r w:rsidR="0046289B">
          <w:rPr>
            <w:rFonts w:ascii="Museo Sans 300" w:hAnsi="Museo Sans 300" w:cs="Segoe UI"/>
            <w:sz w:val="20"/>
            <w:szCs w:val="20"/>
            <w:lang w:eastAsia="es-MX"/>
          </w:rPr>
          <w:t>XXXXXX</w:t>
        </w:r>
      </w:ins>
      <w:r w:rsidR="00CC0B01">
        <w:rPr>
          <w:rFonts w:ascii="Museo Sans 300" w:hAnsi="Museo Sans 300" w:cs="Segoe UI"/>
          <w:sz w:val="20"/>
          <w:szCs w:val="20"/>
          <w:lang w:eastAsia="es-MX"/>
        </w:rPr>
        <w:t xml:space="preserve"> es </w:t>
      </w:r>
      <w:r w:rsidR="00A954F9">
        <w:rPr>
          <w:rFonts w:ascii="Museo Sans 300" w:hAnsi="Museo Sans 300" w:cs="Segoe UI"/>
          <w:sz w:val="20"/>
          <w:szCs w:val="20"/>
          <w:lang w:eastAsia="es-MX"/>
        </w:rPr>
        <w:t>ante la distribuidora con base en</w:t>
      </w:r>
      <w:r w:rsidR="00CC0B01">
        <w:rPr>
          <w:rFonts w:ascii="Museo Sans 300" w:hAnsi="Museo Sans 300" w:cs="Segoe UI"/>
          <w:sz w:val="20"/>
          <w:szCs w:val="20"/>
          <w:lang w:eastAsia="es-MX"/>
        </w:rPr>
        <w:t xml:space="preserve"> la relación bilateral que nació con el contrato de suministro eléctrico</w:t>
      </w:r>
      <w:r w:rsidR="00A954F9">
        <w:rPr>
          <w:rFonts w:ascii="Museo Sans 300" w:hAnsi="Museo Sans 300" w:cs="Segoe UI"/>
          <w:sz w:val="20"/>
          <w:szCs w:val="20"/>
          <w:lang w:eastAsia="es-MX"/>
        </w:rPr>
        <w:t xml:space="preserve"> y los aspectos administrativos regulados por esta superintendencia</w:t>
      </w:r>
      <w:r w:rsidR="00CC0B01">
        <w:rPr>
          <w:rFonts w:ascii="Museo Sans 300" w:hAnsi="Museo Sans 300" w:cs="Segoe UI"/>
          <w:sz w:val="20"/>
          <w:szCs w:val="20"/>
          <w:lang w:eastAsia="es-MX"/>
        </w:rPr>
        <w:t xml:space="preserve">. Sin embargo, si la usuaria </w:t>
      </w:r>
      <w:r>
        <w:rPr>
          <w:rFonts w:ascii="Museo Sans 300" w:hAnsi="Museo Sans 300" w:cs="Segoe UI"/>
          <w:sz w:val="20"/>
          <w:szCs w:val="20"/>
          <w:lang w:eastAsia="es-MX"/>
        </w:rPr>
        <w:t xml:space="preserve">presume que fue </w:t>
      </w:r>
      <w:r w:rsidR="00CC0B01">
        <w:rPr>
          <w:rFonts w:ascii="Museo Sans 300" w:hAnsi="Museo Sans 300" w:cs="Segoe UI"/>
          <w:sz w:val="20"/>
          <w:szCs w:val="20"/>
          <w:lang w:eastAsia="es-MX"/>
        </w:rPr>
        <w:t>un</w:t>
      </w:r>
      <w:r>
        <w:rPr>
          <w:rFonts w:ascii="Museo Sans 300" w:hAnsi="Museo Sans 300" w:cs="Segoe UI"/>
          <w:sz w:val="20"/>
          <w:szCs w:val="20"/>
          <w:lang w:eastAsia="es-MX"/>
        </w:rPr>
        <w:t xml:space="preserve"> inquilino quien alteró el servicio eléctrico, </w:t>
      </w:r>
      <w:r w:rsidR="00CC0B01">
        <w:rPr>
          <w:rFonts w:ascii="Museo Sans 300" w:hAnsi="Museo Sans 300" w:cs="Segoe UI"/>
          <w:sz w:val="20"/>
          <w:szCs w:val="20"/>
          <w:lang w:eastAsia="es-MX"/>
        </w:rPr>
        <w:t>queda expedito su derecho de</w:t>
      </w:r>
      <w:r>
        <w:rPr>
          <w:rFonts w:ascii="Museo Sans 300" w:hAnsi="Museo Sans 300" w:cs="Segoe UI"/>
          <w:sz w:val="20"/>
          <w:szCs w:val="20"/>
          <w:lang w:eastAsia="es-MX"/>
        </w:rPr>
        <w:t xml:space="preserve"> acudir a las instancias judiciales respectivas para reclamar un posible incumplimiento</w:t>
      </w:r>
      <w:r w:rsidR="00A954F9">
        <w:rPr>
          <w:rFonts w:ascii="Museo Sans 300" w:hAnsi="Museo Sans 300" w:cs="Segoe UI"/>
          <w:sz w:val="20"/>
          <w:szCs w:val="20"/>
          <w:lang w:eastAsia="es-MX"/>
        </w:rPr>
        <w:t xml:space="preserve"> de los aspectos civiles</w:t>
      </w:r>
      <w:r>
        <w:rPr>
          <w:rFonts w:ascii="Museo Sans 300" w:hAnsi="Museo Sans 300" w:cs="Segoe UI"/>
          <w:sz w:val="20"/>
          <w:szCs w:val="20"/>
          <w:lang w:eastAsia="es-MX"/>
        </w:rPr>
        <w:t xml:space="preserve"> del </w:t>
      </w:r>
      <w:r w:rsidR="00CC0B01">
        <w:rPr>
          <w:rFonts w:ascii="Museo Sans 300" w:hAnsi="Museo Sans 300" w:cs="Segoe UI"/>
          <w:sz w:val="20"/>
          <w:szCs w:val="20"/>
          <w:lang w:eastAsia="es-MX"/>
        </w:rPr>
        <w:t>contrato</w:t>
      </w:r>
      <w:r>
        <w:rPr>
          <w:rFonts w:ascii="Museo Sans 300" w:hAnsi="Museo Sans 300" w:cs="Segoe UI"/>
          <w:sz w:val="20"/>
          <w:szCs w:val="20"/>
          <w:lang w:eastAsia="es-MX"/>
        </w:rPr>
        <w:t xml:space="preserve"> de arrendamiento, si así lo estima pertinente.</w:t>
      </w:r>
    </w:p>
    <w:p w14:paraId="463835B8" w14:textId="77777777" w:rsidR="001D0E30" w:rsidRDefault="001D0E30" w:rsidP="00263E33">
      <w:pPr>
        <w:pStyle w:val="Prrafodelista"/>
        <w:tabs>
          <w:tab w:val="left" w:pos="426"/>
        </w:tabs>
        <w:ind w:left="426"/>
        <w:jc w:val="both"/>
        <w:rPr>
          <w:rFonts w:ascii="Museo Sans 300" w:hAnsi="Museo Sans 300"/>
          <w:sz w:val="20"/>
          <w:szCs w:val="20"/>
          <w:lang w:val="es-SV"/>
        </w:rPr>
      </w:pPr>
    </w:p>
    <w:p w14:paraId="3BB70ADA" w14:textId="79CF1FA5"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w:t>
      </w:r>
      <w:r w:rsidR="001D0E30">
        <w:rPr>
          <w:rFonts w:ascii="Museo Sans 500" w:eastAsia="Arial" w:hAnsi="Museo Sans 500" w:cs="Times New Roman"/>
          <w:b/>
          <w:bCs/>
          <w:sz w:val="20"/>
          <w:szCs w:val="20"/>
        </w:rPr>
        <w:t>3.</w:t>
      </w:r>
      <w:r w:rsidRPr="00F15FF0">
        <w:rPr>
          <w:rFonts w:ascii="Museo Sans 500" w:eastAsia="Arial" w:hAnsi="Museo Sans 500" w:cs="Times New Roman"/>
          <w:b/>
          <w:bCs/>
          <w:sz w:val="20"/>
          <w:szCs w:val="20"/>
        </w:rPr>
        <w:t xml:space="preserve">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12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12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12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w:t>
      </w:r>
      <w:r w:rsidRPr="00EC2B52">
        <w:rPr>
          <w:rFonts w:ascii="Museo Sans 300" w:eastAsia="Museo Sans 300" w:hAnsi="Museo Sans 300" w:cs="Museo Sans 300"/>
          <w:sz w:val="20"/>
          <w:szCs w:val="20"/>
        </w:rPr>
        <w:lastRenderedPageBreak/>
        <w:t xml:space="preserve">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12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36997B0" w:rsidR="00F15FF0" w:rsidRPr="00EC2B52" w:rsidRDefault="00F15FF0" w:rsidP="00121A1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del w:id="84" w:author="Sofia Indira Bonilla de Taura" w:date="2021-05-05T09:52:00Z">
        <w:r w:rsidR="00B321B0" w:rsidDel="0046289B">
          <w:rPr>
            <w:rFonts w:ascii="Museo Sans 300" w:eastAsia="Museo Sans 300" w:hAnsi="Museo Sans 300" w:cs="Museo Sans 300"/>
            <w:sz w:val="20"/>
            <w:szCs w:val="20"/>
          </w:rPr>
          <w:delText>3042079</w:delText>
        </w:r>
      </w:del>
      <w:ins w:id="85" w:author="Sofia Indira Bonilla de Taura" w:date="2021-05-05T09:52:00Z">
        <w:r w:rsidR="0046289B">
          <w:rPr>
            <w:rFonts w:ascii="Museo Sans 300" w:eastAsia="Museo Sans 300" w:hAnsi="Museo Sans 300" w:cs="Museo Sans 300"/>
            <w:sz w:val="20"/>
            <w:szCs w:val="20"/>
          </w:rPr>
          <w:t>XXXXXX</w:t>
        </w:r>
      </w:ins>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1D73CA48"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511A4CFB" w14:textId="77777777" w:rsidR="003C1D61" w:rsidRDefault="003C1D61" w:rsidP="004B6FC5">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79080934" w14:textId="77777777" w:rsidR="003C1D61" w:rsidRPr="00EC2B52" w:rsidRDefault="003C1D61" w:rsidP="003C1D6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4560FCB" w14:textId="77777777" w:rsidR="003C1D61" w:rsidRPr="00EC2B52" w:rsidRDefault="003C1D61" w:rsidP="003C1D6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34A8BAFC" w14:textId="77777777" w:rsidR="003C1D61" w:rsidRDefault="003C1D61" w:rsidP="003C1D61">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E22A212" w14:textId="4C46E4D2" w:rsidR="009A1324" w:rsidRDefault="009A1324"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544CA5B" w:rsidR="005E45BC" w:rsidRPr="005E45BC" w:rsidRDefault="005E45BC" w:rsidP="00CC0B01">
      <w:pPr>
        <w:numPr>
          <w:ilvl w:val="0"/>
          <w:numId w:val="5"/>
        </w:numPr>
        <w:suppressAutoHyphens w:val="0"/>
        <w:autoSpaceDN/>
        <w:spacing w:after="0" w:line="240" w:lineRule="auto"/>
        <w:ind w:left="851"/>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47DC2D21"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8F560C">
        <w:rPr>
          <w:rFonts w:ascii="Museo Sans 300" w:eastAsia="Arial" w:hAnsi="Museo Sans 300" w:cs="Times New Roman"/>
          <w:sz w:val="20"/>
          <w:szCs w:val="20"/>
        </w:rPr>
        <w:t>372-</w:t>
      </w:r>
      <w:del w:id="86" w:author="Sofia Indira Bonilla de Taura" w:date="2021-05-05T09:57:00Z">
        <w:r w:rsidR="008F560C" w:rsidDel="0046289B">
          <w:rPr>
            <w:rFonts w:ascii="Museo Sans 300" w:eastAsia="Arial" w:hAnsi="Museo Sans 300" w:cs="Times New Roman"/>
            <w:sz w:val="20"/>
            <w:szCs w:val="20"/>
          </w:rPr>
          <w:delText>46044</w:delText>
        </w:r>
      </w:del>
      <w:ins w:id="87" w:author="Sofia Indira Bonilla de Taura" w:date="2021-05-05T09:57:00Z">
        <w:r w:rsidR="0046289B">
          <w:rPr>
            <w:rFonts w:ascii="Museo Sans 300" w:eastAsia="Arial" w:hAnsi="Museo Sans 300" w:cs="Times New Roman"/>
            <w:sz w:val="20"/>
            <w:szCs w:val="20"/>
          </w:rPr>
          <w:t>XXXXXX</w:t>
        </w:r>
      </w:ins>
      <w:r w:rsidR="008F560C">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rendido por el CAU, esta superintendencia considera pertinente adherirse a lo dictaminado, siendo pertinente establecer que en el suministro identificado con el </w:t>
      </w:r>
      <w:r w:rsidRPr="00EC2B52">
        <w:rPr>
          <w:rFonts w:ascii="Museo Sans 300" w:eastAsia="Times New Roman" w:hAnsi="Museo Sans 300" w:cs="Times New Roman"/>
          <w:sz w:val="20"/>
          <w:szCs w:val="20"/>
          <w:lang w:eastAsia="es-ES"/>
        </w:rPr>
        <w:t xml:space="preserve">NIC </w:t>
      </w:r>
      <w:del w:id="88" w:author="Sofia Indira Bonilla de Taura" w:date="2021-05-05T09:52:00Z">
        <w:r w:rsidR="00B321B0" w:rsidDel="0046289B">
          <w:rPr>
            <w:rFonts w:ascii="Museo Sans 300" w:eastAsia="Times New Roman" w:hAnsi="Museo Sans 300" w:cs="Times New Roman"/>
            <w:sz w:val="20"/>
            <w:szCs w:val="20"/>
            <w:lang w:eastAsia="es-ES"/>
          </w:rPr>
          <w:delText>3042079</w:delText>
        </w:r>
      </w:del>
      <w:ins w:id="89" w:author="Sofia Indira Bonilla de Taura" w:date="2021-05-05T09:52:00Z">
        <w:r w:rsidR="0046289B">
          <w:rPr>
            <w:rFonts w:ascii="Museo Sans 300" w:eastAsia="Times New Roman" w:hAnsi="Museo Sans 300" w:cs="Times New Roman"/>
            <w:sz w:val="20"/>
            <w:szCs w:val="20"/>
            <w:lang w:eastAsia="es-ES"/>
          </w:rPr>
          <w:t>XXXXXX</w:t>
        </w:r>
      </w:ins>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3CEEE563" w:rsidR="004961AA" w:rsidRPr="00EC2B52"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BE419F">
        <w:rPr>
          <w:rFonts w:ascii="Museo Sans 300" w:hAnsi="Museo Sans 300"/>
          <w:sz w:val="20"/>
          <w:szCs w:val="20"/>
        </w:rPr>
        <w:t>UN MIL NOVENTA Y DOS 87/100 DÓLARES DE LOS ESTADOS UNIDOS DE AMÉRICA (USD 1,092.87)</w:t>
      </w:r>
      <w:r w:rsidR="00EC2B52" w:rsidRPr="00EC2B52">
        <w:rPr>
          <w:rFonts w:ascii="Museo Sans 300" w:eastAsia="Times New Roman" w:hAnsi="Museo Sans 300" w:cs="Times New Roman"/>
          <w:sz w:val="20"/>
          <w:szCs w:val="20"/>
          <w:lang w:val="es-ES" w:eastAsia="es-ES"/>
        </w:rPr>
        <w:t xml:space="preserve"> IVA incluido, en concepto de energía no registrada, más la cantidad de </w:t>
      </w:r>
      <w:r w:rsidR="00BE419F">
        <w:rPr>
          <w:rFonts w:ascii="Museo Sans 300" w:hAnsi="Museo Sans 300"/>
          <w:sz w:val="20"/>
          <w:szCs w:val="20"/>
        </w:rPr>
        <w:t>SESENTA Y TRES 44/100 DÓLARES DE LOS ESTADOS UNIDOS DE AMÉRICA (USD 63.44)</w:t>
      </w:r>
      <w:r w:rsidR="00EC2B52" w:rsidRPr="00EC2B52">
        <w:rPr>
          <w:rFonts w:ascii="Museo Sans 300" w:eastAsia="Times New Roman" w:hAnsi="Museo Sans 300" w:cs="Times New Roman"/>
          <w:sz w:val="20"/>
          <w:szCs w:val="20"/>
          <w:lang w:val="es-ES" w:eastAsia="es-ES"/>
        </w:rPr>
        <w:t xml:space="preserve"> IVA incluido, en concepto de intereses</w:t>
      </w:r>
      <w:r w:rsidR="00EC2B52" w:rsidRPr="00EC2B52">
        <w:rPr>
          <w:rFonts w:ascii="Museo Sans 300" w:eastAsia="Times New Roman" w:hAnsi="Museo Sans 300" w:cs="Times New Roman"/>
          <w:sz w:val="20"/>
          <w:szCs w:val="20"/>
          <w:lang w:eastAsia="es-ES"/>
        </w:rPr>
        <w:t xml:space="preserve"> en aplicación al artículo 36 de los Términos y Condiciones Generales al Consumidor Final, para </w:t>
      </w:r>
      <w:r w:rsidR="00EC2B52" w:rsidRPr="00EC2B52">
        <w:rPr>
          <w:rFonts w:ascii="Museo Sans 300" w:hAnsi="Museo Sans 300"/>
          <w:sz w:val="20"/>
          <w:szCs w:val="20"/>
        </w:rPr>
        <w:t xml:space="preserve">el </w:t>
      </w:r>
      <w:r w:rsidR="003E556C">
        <w:rPr>
          <w:rFonts w:ascii="Museo Sans 300" w:hAnsi="Museo Sans 300"/>
          <w:sz w:val="20"/>
          <w:szCs w:val="20"/>
        </w:rPr>
        <w:t>año 2019</w:t>
      </w:r>
      <w:r w:rsidR="1CBFBFE7" w:rsidRPr="00EC2B52">
        <w:rPr>
          <w:rFonts w:ascii="Museo Sans 300" w:eastAsia="Times New Roman" w:hAnsi="Museo Sans 300" w:cs="Times New Roman"/>
          <w:sz w:val="20"/>
          <w:szCs w:val="20"/>
          <w:lang w:eastAsia="es-ES"/>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121A1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w:t>
      </w:r>
      <w:r w:rsidRPr="005E45BC">
        <w:rPr>
          <w:rFonts w:ascii="Museo Sans 300" w:eastAsia="Arial" w:hAnsi="Museo Sans 300" w:cs="Times New Roman"/>
          <w:sz w:val="20"/>
          <w:szCs w:val="20"/>
        </w:rPr>
        <w:lastRenderedPageBreak/>
        <w:t>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64BC354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8F560C">
        <w:rPr>
          <w:rFonts w:ascii="Museo Sans 300" w:eastAsia="Arial" w:hAnsi="Museo Sans 300" w:cs="Times New Roman"/>
          <w:sz w:val="20"/>
          <w:szCs w:val="20"/>
        </w:rPr>
        <w:t>372-</w:t>
      </w:r>
      <w:del w:id="90" w:author="Sofia Indira Bonilla de Taura" w:date="2021-05-05T09:57:00Z">
        <w:r w:rsidR="008F560C" w:rsidDel="0046289B">
          <w:rPr>
            <w:rFonts w:ascii="Museo Sans 300" w:eastAsia="Arial" w:hAnsi="Museo Sans 300" w:cs="Times New Roman"/>
            <w:sz w:val="20"/>
            <w:szCs w:val="20"/>
          </w:rPr>
          <w:delText>46044</w:delText>
        </w:r>
      </w:del>
      <w:ins w:id="91" w:author="Sofia Indira Bonilla de Taura" w:date="2021-05-05T09:57:00Z">
        <w:r w:rsidR="0046289B">
          <w:rPr>
            <w:rFonts w:ascii="Museo Sans 300" w:eastAsia="Arial" w:hAnsi="Museo Sans 300" w:cs="Times New Roman"/>
            <w:sz w:val="20"/>
            <w:szCs w:val="20"/>
          </w:rPr>
          <w:t>XXXXXX</w:t>
        </w:r>
      </w:ins>
      <w:r w:rsidR="008F560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7E43EF59" w:rsidR="006D3619" w:rsidRPr="00656024" w:rsidRDefault="005E45BC" w:rsidP="00A8069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00656024">
        <w:rPr>
          <w:rFonts w:ascii="Museo Sans 300" w:eastAsia="Arial" w:hAnsi="Museo Sans 300"/>
          <w:sz w:val="20"/>
          <w:szCs w:val="20"/>
          <w:lang w:eastAsia="es-SV"/>
        </w:rPr>
        <w:t xml:space="preserve">Establecer que en el suministro identificado con el </w:t>
      </w:r>
      <w:r w:rsidRPr="00656024">
        <w:rPr>
          <w:rFonts w:ascii="Museo Sans 300" w:hAnsi="Museo Sans 300"/>
          <w:sz w:val="20"/>
          <w:szCs w:val="20"/>
        </w:rPr>
        <w:t xml:space="preserve">NIC </w:t>
      </w:r>
      <w:del w:id="92" w:author="Sofia Indira Bonilla de Taura" w:date="2021-05-05T09:52:00Z">
        <w:r w:rsidR="00B321B0" w:rsidRPr="00656024" w:rsidDel="0046289B">
          <w:rPr>
            <w:rFonts w:ascii="Museo Sans 300" w:hAnsi="Museo Sans 300"/>
            <w:sz w:val="20"/>
            <w:szCs w:val="20"/>
          </w:rPr>
          <w:delText>3042079</w:delText>
        </w:r>
      </w:del>
      <w:ins w:id="93" w:author="Sofia Indira Bonilla de Taura" w:date="2021-05-05T09:52:00Z">
        <w:r w:rsidR="0046289B">
          <w:rPr>
            <w:rFonts w:ascii="Museo Sans 300" w:hAnsi="Museo Sans 300"/>
            <w:sz w:val="20"/>
            <w:szCs w:val="20"/>
          </w:rPr>
          <w:t>XXXXXX</w:t>
        </w:r>
      </w:ins>
      <w:r w:rsidRPr="00656024">
        <w:rPr>
          <w:rFonts w:ascii="Museo Sans 300" w:hAnsi="Museo Sans 300"/>
          <w:sz w:val="20"/>
          <w:szCs w:val="20"/>
        </w:rPr>
        <w:t xml:space="preserve"> existió una condición irregular </w:t>
      </w:r>
      <w:r w:rsidR="00977498">
        <w:rPr>
          <w:rFonts w:ascii="Museo Sans 300" w:hAnsi="Museo Sans 300"/>
          <w:sz w:val="20"/>
          <w:szCs w:val="20"/>
        </w:rPr>
        <w:t xml:space="preserve">consistente </w:t>
      </w:r>
      <w:r w:rsidR="00AE5038" w:rsidRPr="00656024">
        <w:rPr>
          <w:rFonts w:ascii="Museo Sans 300" w:hAnsi="Museo Sans 300" w:cs="Segoe UI"/>
          <w:sz w:val="20"/>
          <w:szCs w:val="20"/>
          <w:lang w:eastAsia="es-MX"/>
        </w:rPr>
        <w:t xml:space="preserve">en </w:t>
      </w:r>
      <w:r w:rsidR="00AE5038" w:rsidRPr="00656024">
        <w:rPr>
          <w:rFonts w:ascii="Museo Sans 300" w:hAnsi="Museo Sans 300" w:cs="Segoe UI"/>
          <w:sz w:val="20"/>
          <w:szCs w:val="20"/>
          <w:lang w:val="es-ES" w:eastAsia="es-MX"/>
        </w:rPr>
        <w:t xml:space="preserve">la alteración de la acometida mediante </w:t>
      </w:r>
      <w:r w:rsidR="008157FD" w:rsidRPr="00656024">
        <w:rPr>
          <w:rFonts w:ascii="Museo Sans 300" w:hAnsi="Museo Sans 300" w:cs="Segoe UI"/>
          <w:sz w:val="20"/>
          <w:szCs w:val="20"/>
          <w:lang w:val="es-ES" w:eastAsia="es-MX"/>
        </w:rPr>
        <w:t xml:space="preserve">una conexión “tipo puente” entre la fase “A” de </w:t>
      </w:r>
      <w:r w:rsidR="00977498">
        <w:rPr>
          <w:rFonts w:ascii="Museo Sans 300" w:hAnsi="Museo Sans 300" w:cs="Segoe UI"/>
          <w:sz w:val="20"/>
          <w:szCs w:val="20"/>
          <w:lang w:val="es-ES" w:eastAsia="es-MX"/>
        </w:rPr>
        <w:t xml:space="preserve">la línea de acometida </w:t>
      </w:r>
      <w:r w:rsidR="003248F8">
        <w:rPr>
          <w:rFonts w:ascii="Museo Sans 300" w:hAnsi="Museo Sans 300" w:cs="Segoe UI"/>
          <w:sz w:val="20"/>
          <w:szCs w:val="20"/>
          <w:lang w:val="es-ES" w:eastAsia="es-MX"/>
        </w:rPr>
        <w:t xml:space="preserve">de la distribuidora </w:t>
      </w:r>
      <w:r w:rsidR="008157FD" w:rsidRPr="00656024">
        <w:rPr>
          <w:rFonts w:ascii="Museo Sans 300" w:hAnsi="Museo Sans 300" w:cs="Segoe UI"/>
          <w:sz w:val="20"/>
          <w:szCs w:val="20"/>
          <w:lang w:val="es-ES" w:eastAsia="es-MX"/>
        </w:rPr>
        <w:t xml:space="preserve">y </w:t>
      </w:r>
      <w:r w:rsidR="003248F8">
        <w:rPr>
          <w:rFonts w:ascii="Museo Sans 300" w:hAnsi="Museo Sans 300" w:cs="Segoe UI"/>
          <w:sz w:val="20"/>
          <w:szCs w:val="20"/>
          <w:lang w:val="es-ES" w:eastAsia="es-MX"/>
        </w:rPr>
        <w:t xml:space="preserve">la línea </w:t>
      </w:r>
      <w:r w:rsidR="008157FD" w:rsidRPr="00656024">
        <w:rPr>
          <w:rFonts w:ascii="Museo Sans 300" w:hAnsi="Museo Sans 300" w:cs="Segoe UI"/>
          <w:sz w:val="20"/>
          <w:szCs w:val="20"/>
          <w:lang w:val="es-ES" w:eastAsia="es-MX"/>
        </w:rPr>
        <w:t>de carga</w:t>
      </w:r>
      <w:r w:rsidR="003248F8">
        <w:rPr>
          <w:rFonts w:ascii="Museo Sans 300" w:hAnsi="Museo Sans 300" w:cs="Segoe UI"/>
          <w:sz w:val="20"/>
          <w:szCs w:val="20"/>
          <w:lang w:val="es-ES" w:eastAsia="es-MX"/>
        </w:rPr>
        <w:t xml:space="preserve"> hacia el inmueble</w:t>
      </w:r>
      <w:r w:rsidR="00EC2B52" w:rsidRPr="00656024">
        <w:rPr>
          <w:rFonts w:ascii="Museo Sans 300" w:hAnsi="Museo Sans 300"/>
          <w:sz w:val="20"/>
          <w:szCs w:val="20"/>
        </w:rPr>
        <w:t>,</w:t>
      </w:r>
      <w:r w:rsidR="00EC2B52" w:rsidRPr="00656024">
        <w:rPr>
          <w:rFonts w:ascii="Museo Sans 300" w:hAnsi="Museo Sans 300" w:cs="Segoe UI"/>
          <w:sz w:val="20"/>
          <w:szCs w:val="20"/>
          <w:lang w:eastAsia="es-MX"/>
        </w:rPr>
        <w:t xml:space="preserve"> generando que </w:t>
      </w:r>
      <w:r w:rsidR="00656024" w:rsidRPr="00656024">
        <w:rPr>
          <w:rFonts w:ascii="Museo Sans 300" w:hAnsi="Museo Sans 300" w:cs="Segoe UI"/>
          <w:sz w:val="20"/>
          <w:szCs w:val="20"/>
          <w:lang w:val="es-ES" w:eastAsia="es-MX"/>
        </w:rPr>
        <w:t>el equipo de medición N.° </w:t>
      </w:r>
      <w:del w:id="94" w:author="Sofia Indira Bonilla de Taura" w:date="2021-05-05T09:54:00Z">
        <w:r w:rsidR="00656024" w:rsidRPr="00656024" w:rsidDel="0046289B">
          <w:rPr>
            <w:rFonts w:ascii="Museo Sans 300" w:hAnsi="Museo Sans 300" w:cs="Segoe UI"/>
            <w:sz w:val="20"/>
            <w:szCs w:val="20"/>
            <w:lang w:val="es-ES" w:eastAsia="es-MX"/>
          </w:rPr>
          <w:delText>96380819</w:delText>
        </w:r>
      </w:del>
      <w:ins w:id="95" w:author="Sofia Indira Bonilla de Taura" w:date="2021-05-05T09:54:00Z">
        <w:r w:rsidR="0046289B">
          <w:rPr>
            <w:rFonts w:ascii="Museo Sans 300" w:hAnsi="Museo Sans 300" w:cs="Segoe UI"/>
            <w:sz w:val="20"/>
            <w:szCs w:val="20"/>
            <w:lang w:val="es-ES" w:eastAsia="es-MX"/>
          </w:rPr>
          <w:t>XXXXXX</w:t>
        </w:r>
      </w:ins>
      <w:r w:rsidR="00656024" w:rsidRPr="00656024">
        <w:rPr>
          <w:rFonts w:ascii="Museo Sans 300" w:hAnsi="Museo Sans 300" w:cs="Segoe UI"/>
          <w:sz w:val="20"/>
          <w:szCs w:val="20"/>
          <w:lang w:val="es-ES" w:eastAsia="es-MX"/>
        </w:rPr>
        <w:t xml:space="preserve"> </w:t>
      </w:r>
      <w:r w:rsidR="00EC2B52" w:rsidRPr="00656024">
        <w:rPr>
          <w:rFonts w:ascii="Museo Sans 300" w:hAnsi="Museo Sans 300" w:cs="Segoe UI"/>
          <w:sz w:val="20"/>
          <w:szCs w:val="20"/>
          <w:lang w:eastAsia="es-MX"/>
        </w:rPr>
        <w:t xml:space="preserve">no </w:t>
      </w:r>
      <w:r w:rsidR="0071226A" w:rsidRPr="00656024">
        <w:rPr>
          <w:rFonts w:ascii="Museo Sans 300" w:hAnsi="Museo Sans 300" w:cs="Segoe UI"/>
          <w:sz w:val="20"/>
          <w:szCs w:val="20"/>
          <w:lang w:eastAsia="es-MX"/>
        </w:rPr>
        <w:t>registrara el consumo total de</w:t>
      </w:r>
      <w:r w:rsidR="0011021F" w:rsidRPr="00656024">
        <w:rPr>
          <w:rFonts w:ascii="Museo Sans 300" w:hAnsi="Museo Sans 300" w:cs="Segoe UI"/>
          <w:sz w:val="20"/>
          <w:szCs w:val="20"/>
          <w:lang w:eastAsia="es-MX"/>
        </w:rPr>
        <w:t xml:space="preserve"> 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36A3A89D" w:rsidR="004961AA" w:rsidRPr="00EC2B52" w:rsidRDefault="006D3619" w:rsidP="00121A1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BE419F">
        <w:rPr>
          <w:rFonts w:ascii="Museo Sans 300" w:eastAsia="Arial" w:hAnsi="Museo Sans 300"/>
          <w:sz w:val="20"/>
          <w:szCs w:val="20"/>
          <w:lang w:eastAsia="es-SV"/>
        </w:rPr>
        <w:t>UN MIL NOVENTA Y DOS 87/100 DÓLARES DE LOS ESTADOS UNIDOS DE AMÉRICA (USD 1,092.87)</w:t>
      </w:r>
      <w:r w:rsidR="00EC2B52" w:rsidRPr="00EC2B52">
        <w:rPr>
          <w:rFonts w:ascii="Museo Sans 300" w:eastAsia="Arial" w:hAnsi="Museo Sans 300"/>
          <w:sz w:val="20"/>
          <w:szCs w:val="20"/>
          <w:lang w:val="es-ES" w:eastAsia="es-SV"/>
        </w:rPr>
        <w:t xml:space="preserve"> IVA incluido, en concepto de energía no registrada, más la cantidad de </w:t>
      </w:r>
      <w:r w:rsidR="00BE419F">
        <w:rPr>
          <w:rFonts w:ascii="Museo Sans 300" w:eastAsia="Arial" w:hAnsi="Museo Sans 300"/>
          <w:sz w:val="20"/>
          <w:szCs w:val="20"/>
          <w:lang w:eastAsia="es-SV"/>
        </w:rPr>
        <w:t>SESENTA Y TRES 44/100 DÓLARES DE LOS ESTADOS UNIDOS DE AMÉRICA (USD 63.44)</w:t>
      </w:r>
      <w:r w:rsidR="00EC2B52" w:rsidRPr="00EC2B52">
        <w:rPr>
          <w:rFonts w:ascii="Museo Sans 300" w:eastAsia="Arial" w:hAnsi="Museo Sans 300"/>
          <w:sz w:val="20"/>
          <w:szCs w:val="20"/>
          <w:lang w:val="es-ES" w:eastAsia="es-SV"/>
        </w:rPr>
        <w:t xml:space="preserve"> IVA incluido, en concepto de intereses</w:t>
      </w:r>
      <w:r w:rsidR="00EC2B52" w:rsidRPr="00EC2B52">
        <w:rPr>
          <w:rFonts w:ascii="Museo Sans 300" w:eastAsia="Arial" w:hAnsi="Museo Sans 300"/>
          <w:sz w:val="20"/>
          <w:szCs w:val="20"/>
          <w:lang w:eastAsia="es-SV"/>
        </w:rPr>
        <w:t xml:space="preserve"> en aplicación al artículo 36 de los Términos y Condiciones Generales al Consumidor Final, para el </w:t>
      </w:r>
      <w:r w:rsidR="003E556C">
        <w:rPr>
          <w:rFonts w:ascii="Museo Sans 300" w:eastAsia="Arial" w:hAnsi="Museo Sans 300"/>
          <w:sz w:val="20"/>
          <w:szCs w:val="20"/>
          <w:lang w:eastAsia="es-SV"/>
        </w:rPr>
        <w:t>año 2019</w:t>
      </w:r>
      <w:r w:rsidR="4E7D6093" w:rsidRPr="00EC2B52">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23560E3D"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8F560C">
        <w:rPr>
          <w:rFonts w:ascii="Museo Sans 300" w:eastAsia="Arial" w:hAnsi="Museo Sans 300"/>
          <w:sz w:val="20"/>
          <w:szCs w:val="20"/>
          <w:lang w:eastAsia="es-SV"/>
        </w:rPr>
        <w:t>372-</w:t>
      </w:r>
      <w:del w:id="96" w:author="Sofia Indira Bonilla de Taura" w:date="2021-05-05T09:57:00Z">
        <w:r w:rsidR="008F560C" w:rsidDel="0046289B">
          <w:rPr>
            <w:rFonts w:ascii="Museo Sans 300" w:eastAsia="Arial" w:hAnsi="Museo Sans 300"/>
            <w:sz w:val="20"/>
            <w:szCs w:val="20"/>
            <w:lang w:eastAsia="es-SV"/>
          </w:rPr>
          <w:delText>46044</w:delText>
        </w:r>
      </w:del>
      <w:ins w:id="97" w:author="Sofia Indira Bonilla de Taura" w:date="2021-05-05T09:57:00Z">
        <w:r w:rsidR="0046289B">
          <w:rPr>
            <w:rFonts w:ascii="Museo Sans 300" w:eastAsia="Arial" w:hAnsi="Museo Sans 300"/>
            <w:sz w:val="20"/>
            <w:szCs w:val="20"/>
            <w:lang w:eastAsia="es-SV"/>
          </w:rPr>
          <w:t>XXXXXX</w:t>
        </w:r>
      </w:ins>
      <w:r w:rsidR="008F560C">
        <w:rPr>
          <w:rFonts w:ascii="Museo Sans 300" w:eastAsia="Arial" w:hAnsi="Museo Sans 300"/>
          <w:sz w:val="20"/>
          <w:szCs w:val="20"/>
          <w:lang w:eastAsia="es-SV"/>
        </w:rPr>
        <w:t>-CAU</w:t>
      </w:r>
      <w:r w:rsidRPr="00EC2B52">
        <w:rPr>
          <w:rFonts w:ascii="Museo Sans 300" w:eastAsia="Arial" w:hAnsi="Museo Sans 300"/>
          <w:sz w:val="20"/>
          <w:szCs w:val="20"/>
          <w:lang w:eastAsia="es-SV"/>
        </w:rPr>
        <w:t xml:space="preserve"> rendido por el CAU de la SIGET</w:t>
      </w:r>
      <w:r w:rsidR="0097186E" w:rsidRPr="00EC2B52">
        <w:rPr>
          <w:rFonts w:ascii="Museo Sans 300" w:eastAsia="Arial" w:hAnsi="Museo Sans 300"/>
          <w:sz w:val="20"/>
          <w:szCs w:val="20"/>
          <w:lang w:eastAsia="es-SV"/>
        </w:rPr>
        <w:t>,</w:t>
      </w:r>
      <w:r w:rsidRPr="00EC2B52">
        <w:rPr>
          <w:rFonts w:ascii="Museo Sans 300" w:eastAsia="Arial" w:hAnsi="Museo Sans 300"/>
          <w:sz w:val="20"/>
          <w:szCs w:val="20"/>
          <w:lang w:eastAsia="es-SV"/>
        </w:rPr>
        <w:t xml:space="preserve"> y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E41B805" w:rsidR="004961AA" w:rsidRPr="00EF4409" w:rsidRDefault="00BD1CF2" w:rsidP="00121A1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del w:id="98" w:author="Sofia Indira Bonilla de Taura" w:date="2021-05-05T09:52:00Z">
        <w:r w:rsidR="00B321B0" w:rsidDel="0046289B">
          <w:rPr>
            <w:rFonts w:ascii="Museo Sans 300" w:hAnsi="Museo Sans 300"/>
            <w:sz w:val="20"/>
            <w:szCs w:val="20"/>
          </w:rPr>
          <w:delText>Ana Susana Aguilar Joya</w:delText>
        </w:r>
        <w:r w:rsidR="00B91D6D" w:rsidRPr="00EF4409" w:rsidDel="0046289B">
          <w:rPr>
            <w:rFonts w:ascii="Museo Sans 300" w:eastAsia="Arial" w:hAnsi="Museo Sans 300"/>
            <w:sz w:val="20"/>
            <w:szCs w:val="20"/>
            <w:lang w:eastAsia="es-SV"/>
          </w:rPr>
          <w:delText xml:space="preserve"> </w:delText>
        </w:r>
      </w:del>
      <w:ins w:id="99" w:author="Sofia Indira Bonilla de Taura" w:date="2021-05-05T09:52:00Z">
        <w:r w:rsidR="0046289B">
          <w:rPr>
            <w:rFonts w:ascii="Museo Sans 300" w:hAnsi="Museo Sans 300"/>
            <w:sz w:val="20"/>
            <w:szCs w:val="20"/>
          </w:rPr>
          <w:t>XXXXXX</w:t>
        </w:r>
      </w:ins>
      <w:ins w:id="100" w:author="Sofia Indira Bonilla de Taura" w:date="2021-05-05T10:09:00Z">
        <w:r w:rsidR="00583C39">
          <w:rPr>
            <w:rFonts w:ascii="Museo Sans 300" w:hAnsi="Museo Sans 300"/>
            <w:sz w:val="20"/>
            <w:szCs w:val="20"/>
          </w:rPr>
          <w:t xml:space="preserve"> </w:t>
        </w:r>
      </w:ins>
      <w:bookmarkStart w:id="101" w:name="_GoBack"/>
      <w:bookmarkEnd w:id="101"/>
      <w:r w:rsidR="00B91D6D" w:rsidRPr="00EF4409">
        <w:rPr>
          <w:rFonts w:ascii="Museo Sans 300" w:eastAsia="Arial" w:hAnsi="Museo Sans 300"/>
          <w:sz w:val="20"/>
          <w:szCs w:val="20"/>
          <w:lang w:eastAsia="es-SV"/>
        </w:rPr>
        <w:t xml:space="preserve">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4"/>
      <w:headerReference w:type="default" r:id="rId15"/>
      <w:footerReference w:type="even" r:id="rId16"/>
      <w:footerReference w:type="default" r:id="rId17"/>
      <w:headerReference w:type="first" r:id="rId18"/>
      <w:footerReference w:type="first" r:id="rId19"/>
      <w:pgSz w:w="12240" w:h="15840"/>
      <w:pgMar w:top="1985" w:right="1467"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4FE56F" w16cid:durableId="23C531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A46AE" w14:textId="77777777" w:rsidR="00C0262D" w:rsidRDefault="00C0262D">
      <w:pPr>
        <w:spacing w:after="0" w:line="240" w:lineRule="auto"/>
      </w:pPr>
      <w:r>
        <w:separator/>
      </w:r>
    </w:p>
  </w:endnote>
  <w:endnote w:type="continuationSeparator" w:id="0">
    <w:p w14:paraId="6B204678" w14:textId="77777777" w:rsidR="00C0262D" w:rsidRDefault="00C0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5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79888E0B" w:rsidR="007F5BC6" w:rsidRDefault="007F5BC6">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83C39">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83C39">
      <w:rPr>
        <w:b/>
        <w:bCs/>
        <w:noProof/>
      </w:rPr>
      <w:t>10</w:t>
    </w:r>
    <w:r>
      <w:rPr>
        <w:b/>
        <w:bCs/>
      </w:rPr>
      <w:fldChar w:fldCharType="end"/>
    </w:r>
  </w:p>
  <w:p w14:paraId="4DDBEF00" w14:textId="07EBD763" w:rsidR="007F5BC6" w:rsidRDefault="007F5BC6" w:rsidP="005D42B3">
    <w:pPr>
      <w:shd w:val="clear" w:color="auto" w:fill="FFFFFF"/>
      <w:tabs>
        <w:tab w:val="left" w:pos="2598"/>
        <w:tab w:val="center" w:pos="4419"/>
        <w:tab w:val="right" w:pos="8838"/>
      </w:tabs>
      <w:spacing w:after="0" w:line="240" w:lineRule="auto"/>
      <w:jc w:val="right"/>
    </w:pPr>
    <w:del w:id="102" w:author="Sofia Indira Bonilla de Taura" w:date="2021-05-05T09:58:00Z">
      <w:r w:rsidDel="0046289B">
        <w:rPr>
          <w:rFonts w:ascii="Bembo Std" w:hAnsi="Bembo Std"/>
          <w:color w:val="000000"/>
          <w:sz w:val="14"/>
          <w:szCs w:val="14"/>
        </w:rPr>
        <w:delText>fv</w:delText>
      </w:r>
      <w:r w:rsidRPr="00F309EC" w:rsidDel="0046289B">
        <w:rPr>
          <w:rFonts w:ascii="Bembo Std" w:hAnsi="Bembo Std"/>
          <w:color w:val="000000"/>
          <w:sz w:val="14"/>
          <w:szCs w:val="14"/>
        </w:rPr>
        <w:delText>/CF/WH</w:delTex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C43A" w14:textId="1742C910" w:rsidR="007F5BC6" w:rsidRPr="005D42B3" w:rsidRDefault="007F5BC6" w:rsidP="005D42B3">
    <w:pPr>
      <w:shd w:val="clear" w:color="auto" w:fill="FFFFFF"/>
      <w:tabs>
        <w:tab w:val="left" w:pos="2598"/>
        <w:tab w:val="center" w:pos="4419"/>
        <w:tab w:val="right" w:pos="8838"/>
      </w:tabs>
      <w:spacing w:after="0" w:line="240" w:lineRule="auto"/>
      <w:jc w:val="right"/>
    </w:pPr>
    <w:del w:id="103" w:author="Sofia Indira Bonilla de Taura" w:date="2021-05-05T10:04:00Z">
      <w:r w:rsidDel="0098165A">
        <w:rPr>
          <w:rFonts w:ascii="Bembo Std" w:hAnsi="Bembo Std"/>
          <w:color w:val="000000"/>
          <w:sz w:val="14"/>
          <w:szCs w:val="14"/>
          <w:lang w:val="en-US"/>
        </w:rPr>
        <w:delText>fv/CF</w:delText>
      </w:r>
      <w:r w:rsidRPr="002E033D" w:rsidDel="0098165A">
        <w:rPr>
          <w:rFonts w:ascii="Bembo Std" w:hAnsi="Bembo Std"/>
          <w:color w:val="000000"/>
          <w:sz w:val="14"/>
          <w:szCs w:val="14"/>
          <w:lang w:val="en-US"/>
        </w:rPr>
        <w:delText>/WH</w:delTex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7F5BC6" w:rsidRDefault="007F5BC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7F5BC6" w:rsidRPr="002E033D" w:rsidRDefault="007F5BC6">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CA49E6D" w:rsidR="007F5BC6" w:rsidRPr="002E033D" w:rsidDel="0046289B" w:rsidRDefault="007F5BC6" w:rsidP="0046289B">
    <w:pPr>
      <w:shd w:val="clear" w:color="auto" w:fill="FFFFFF"/>
      <w:tabs>
        <w:tab w:val="left" w:pos="2598"/>
        <w:tab w:val="center" w:pos="4419"/>
        <w:tab w:val="right" w:pos="8838"/>
      </w:tabs>
      <w:spacing w:after="0" w:line="240" w:lineRule="auto"/>
      <w:jc w:val="right"/>
      <w:rPr>
        <w:del w:id="104" w:author="Sofia Indira Bonilla de Taura" w:date="2021-05-05T09:55:00Z"/>
        <w:rFonts w:ascii="Bembo Std" w:hAnsi="Bembo Std"/>
        <w:color w:val="000000"/>
        <w:sz w:val="14"/>
        <w:szCs w:val="14"/>
        <w:lang w:val="en-US"/>
      </w:rPr>
      <w:pPrChange w:id="105" w:author="Sofia Indira Bonilla de Taura" w:date="2021-05-05T09:55:00Z">
        <w:pPr>
          <w:shd w:val="clear" w:color="auto" w:fill="FFFFFF"/>
          <w:tabs>
            <w:tab w:val="left" w:pos="2598"/>
            <w:tab w:val="center" w:pos="4419"/>
            <w:tab w:val="right" w:pos="8838"/>
          </w:tabs>
          <w:spacing w:after="0" w:line="240" w:lineRule="auto"/>
          <w:jc w:val="right"/>
        </w:pPr>
      </w:pPrChange>
    </w:pPr>
    <w:del w:id="106" w:author="Sofia Indira Bonilla de Taura" w:date="2021-05-05T09:55:00Z">
      <w:r w:rsidDel="0046289B">
        <w:rPr>
          <w:rFonts w:ascii="Bembo Std" w:hAnsi="Bembo Std"/>
          <w:color w:val="000000"/>
          <w:sz w:val="14"/>
          <w:szCs w:val="14"/>
          <w:lang w:val="en-US"/>
        </w:rPr>
        <w:delText>fv/CF</w:delText>
      </w:r>
      <w:r w:rsidRPr="002E033D" w:rsidDel="0046289B">
        <w:rPr>
          <w:rFonts w:ascii="Bembo Std" w:hAnsi="Bembo Std"/>
          <w:color w:val="000000"/>
          <w:sz w:val="14"/>
          <w:szCs w:val="14"/>
          <w:lang w:val="en-US"/>
        </w:rPr>
        <w:delText>/WH</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E995B" w14:textId="77777777" w:rsidR="00C0262D" w:rsidRDefault="00C0262D">
      <w:pPr>
        <w:spacing w:after="0" w:line="240" w:lineRule="auto"/>
      </w:pPr>
      <w:r>
        <w:rPr>
          <w:color w:val="000000"/>
        </w:rPr>
        <w:separator/>
      </w:r>
    </w:p>
  </w:footnote>
  <w:footnote w:type="continuationSeparator" w:id="0">
    <w:p w14:paraId="455249A0" w14:textId="77777777" w:rsidR="00C0262D" w:rsidRDefault="00C02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7F5BC6" w:rsidRDefault="007F5BC6">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7F5BC6" w:rsidRDefault="007F5BC6">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7F5BC6" w:rsidRDefault="007F5BC6">
    <w:pPr>
      <w:pStyle w:val="Encabezado"/>
      <w:jc w:val="center"/>
    </w:pPr>
    <w:r>
      <w:rPr>
        <w:noProof/>
        <w:lang w:eastAsia="es-SV"/>
      </w:rPr>
      <w:drawing>
        <wp:anchor distT="0" distB="0" distL="114300" distR="114300" simplePos="0" relativeHeight="251664384" behindDoc="1" locked="0" layoutInCell="1" allowOverlap="1" wp14:anchorId="5126B725" wp14:editId="2F330FD0">
          <wp:simplePos x="0" y="0"/>
          <wp:positionH relativeFrom="page">
            <wp:posOffset>-113030</wp:posOffset>
          </wp:positionH>
          <wp:positionV relativeFrom="line">
            <wp:posOffset>-368935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75BB"/>
    <w:multiLevelType w:val="multilevel"/>
    <w:tmpl w:val="7076D204"/>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2">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8">
    <w:nsid w:val="7D5502E4"/>
    <w:multiLevelType w:val="multilevel"/>
    <w:tmpl w:val="25FA686C"/>
    <w:lvl w:ilvl="0">
      <w:start w:val="1"/>
      <w:numFmt w:val="bullet"/>
      <w:lvlText w:val=""/>
      <w:lvlJc w:val="left"/>
      <w:pPr>
        <w:tabs>
          <w:tab w:val="num" w:pos="1429"/>
        </w:tabs>
        <w:ind w:left="1429" w:hanging="360"/>
      </w:pPr>
      <w:rPr>
        <w:rFonts w:ascii="Symbol" w:hAnsi="Symbol" w:hint="default"/>
        <w:sz w:val="20"/>
      </w:rPr>
    </w:lvl>
    <w:lvl w:ilvl="1" w:tentative="1">
      <w:start w:val="1"/>
      <w:numFmt w:val="bullet"/>
      <w:lvlText w:val=""/>
      <w:lvlJc w:val="left"/>
      <w:pPr>
        <w:tabs>
          <w:tab w:val="num" w:pos="2149"/>
        </w:tabs>
        <w:ind w:left="2149" w:hanging="360"/>
      </w:pPr>
      <w:rPr>
        <w:rFonts w:ascii="Symbol" w:hAnsi="Symbol" w:hint="default"/>
        <w:sz w:val="20"/>
      </w:rPr>
    </w:lvl>
    <w:lvl w:ilvl="2" w:tentative="1">
      <w:start w:val="1"/>
      <w:numFmt w:val="bullet"/>
      <w:lvlText w:val=""/>
      <w:lvlJc w:val="left"/>
      <w:pPr>
        <w:tabs>
          <w:tab w:val="num" w:pos="2869"/>
        </w:tabs>
        <w:ind w:left="2869" w:hanging="360"/>
      </w:pPr>
      <w:rPr>
        <w:rFonts w:ascii="Symbol" w:hAnsi="Symbol" w:hint="default"/>
        <w:sz w:val="20"/>
      </w:rPr>
    </w:lvl>
    <w:lvl w:ilvl="3" w:tentative="1">
      <w:start w:val="1"/>
      <w:numFmt w:val="bullet"/>
      <w:lvlText w:val=""/>
      <w:lvlJc w:val="left"/>
      <w:pPr>
        <w:tabs>
          <w:tab w:val="num" w:pos="3589"/>
        </w:tabs>
        <w:ind w:left="3589" w:hanging="360"/>
      </w:pPr>
      <w:rPr>
        <w:rFonts w:ascii="Symbol" w:hAnsi="Symbol" w:hint="default"/>
        <w:sz w:val="20"/>
      </w:rPr>
    </w:lvl>
    <w:lvl w:ilvl="4" w:tentative="1">
      <w:start w:val="1"/>
      <w:numFmt w:val="bullet"/>
      <w:lvlText w:val=""/>
      <w:lvlJc w:val="left"/>
      <w:pPr>
        <w:tabs>
          <w:tab w:val="num" w:pos="4309"/>
        </w:tabs>
        <w:ind w:left="4309" w:hanging="360"/>
      </w:pPr>
      <w:rPr>
        <w:rFonts w:ascii="Symbol" w:hAnsi="Symbol" w:hint="default"/>
        <w:sz w:val="20"/>
      </w:rPr>
    </w:lvl>
    <w:lvl w:ilvl="5" w:tentative="1">
      <w:start w:val="1"/>
      <w:numFmt w:val="bullet"/>
      <w:lvlText w:val=""/>
      <w:lvlJc w:val="left"/>
      <w:pPr>
        <w:tabs>
          <w:tab w:val="num" w:pos="5029"/>
        </w:tabs>
        <w:ind w:left="5029" w:hanging="360"/>
      </w:pPr>
      <w:rPr>
        <w:rFonts w:ascii="Symbol" w:hAnsi="Symbol" w:hint="default"/>
        <w:sz w:val="20"/>
      </w:rPr>
    </w:lvl>
    <w:lvl w:ilvl="6" w:tentative="1">
      <w:start w:val="1"/>
      <w:numFmt w:val="bullet"/>
      <w:lvlText w:val=""/>
      <w:lvlJc w:val="left"/>
      <w:pPr>
        <w:tabs>
          <w:tab w:val="num" w:pos="5749"/>
        </w:tabs>
        <w:ind w:left="5749" w:hanging="360"/>
      </w:pPr>
      <w:rPr>
        <w:rFonts w:ascii="Symbol" w:hAnsi="Symbol" w:hint="default"/>
        <w:sz w:val="20"/>
      </w:rPr>
    </w:lvl>
    <w:lvl w:ilvl="7" w:tentative="1">
      <w:start w:val="1"/>
      <w:numFmt w:val="bullet"/>
      <w:lvlText w:val=""/>
      <w:lvlJc w:val="left"/>
      <w:pPr>
        <w:tabs>
          <w:tab w:val="num" w:pos="6469"/>
        </w:tabs>
        <w:ind w:left="6469" w:hanging="360"/>
      </w:pPr>
      <w:rPr>
        <w:rFonts w:ascii="Symbol" w:hAnsi="Symbol" w:hint="default"/>
        <w:sz w:val="20"/>
      </w:rPr>
    </w:lvl>
    <w:lvl w:ilvl="8" w:tentative="1">
      <w:start w:val="1"/>
      <w:numFmt w:val="bullet"/>
      <w:lvlText w:val=""/>
      <w:lvlJc w:val="left"/>
      <w:pPr>
        <w:tabs>
          <w:tab w:val="num" w:pos="7189"/>
        </w:tabs>
        <w:ind w:left="7189" w:hanging="360"/>
      </w:pPr>
      <w:rPr>
        <w:rFonts w:ascii="Symbol" w:hAnsi="Symbol" w:hint="default"/>
        <w:sz w:val="20"/>
      </w:rPr>
    </w:lvl>
  </w:abstractNum>
  <w:num w:numId="1">
    <w:abstractNumId w:val="7"/>
  </w:num>
  <w:num w:numId="2">
    <w:abstractNumId w:val="4"/>
  </w:num>
  <w:num w:numId="3">
    <w:abstractNumId w:val="6"/>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Vargas">
    <w15:presenceInfo w15:providerId="None" w15:userId="Francisco Vargas"/>
  </w15:person>
  <w15:person w15:author="Sofia Indira Bonilla de Taura">
    <w15:presenceInfo w15:providerId="AD" w15:userId="S-1-5-21-1644491937-583907252-725345543-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trackRevision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D28"/>
    <w:rsid w:val="00024745"/>
    <w:rsid w:val="000319D6"/>
    <w:rsid w:val="00032659"/>
    <w:rsid w:val="00034EA3"/>
    <w:rsid w:val="000354B7"/>
    <w:rsid w:val="00043AE0"/>
    <w:rsid w:val="00045587"/>
    <w:rsid w:val="0005306D"/>
    <w:rsid w:val="000622E8"/>
    <w:rsid w:val="00062BBC"/>
    <w:rsid w:val="00064438"/>
    <w:rsid w:val="000739A9"/>
    <w:rsid w:val="00077240"/>
    <w:rsid w:val="00080835"/>
    <w:rsid w:val="000B5267"/>
    <w:rsid w:val="000D3E4C"/>
    <w:rsid w:val="000D634F"/>
    <w:rsid w:val="000E2543"/>
    <w:rsid w:val="000E5E34"/>
    <w:rsid w:val="000F3787"/>
    <w:rsid w:val="000F74D1"/>
    <w:rsid w:val="00103D0F"/>
    <w:rsid w:val="001065A6"/>
    <w:rsid w:val="0011021F"/>
    <w:rsid w:val="00121A15"/>
    <w:rsid w:val="00125935"/>
    <w:rsid w:val="001307C5"/>
    <w:rsid w:val="00143D16"/>
    <w:rsid w:val="00152858"/>
    <w:rsid w:val="00172DE4"/>
    <w:rsid w:val="001829F8"/>
    <w:rsid w:val="001870DC"/>
    <w:rsid w:val="0019194E"/>
    <w:rsid w:val="001A4346"/>
    <w:rsid w:val="001B2309"/>
    <w:rsid w:val="001B3D33"/>
    <w:rsid w:val="001C5DBB"/>
    <w:rsid w:val="001D0E30"/>
    <w:rsid w:val="001D180D"/>
    <w:rsid w:val="001D2720"/>
    <w:rsid w:val="001E4151"/>
    <w:rsid w:val="001E4A76"/>
    <w:rsid w:val="001F5879"/>
    <w:rsid w:val="001F5B20"/>
    <w:rsid w:val="00203C6A"/>
    <w:rsid w:val="00207AE1"/>
    <w:rsid w:val="00213216"/>
    <w:rsid w:val="00233991"/>
    <w:rsid w:val="002343AB"/>
    <w:rsid w:val="002479AF"/>
    <w:rsid w:val="00260583"/>
    <w:rsid w:val="00263E33"/>
    <w:rsid w:val="002711AB"/>
    <w:rsid w:val="00282394"/>
    <w:rsid w:val="002971B8"/>
    <w:rsid w:val="002B1221"/>
    <w:rsid w:val="002B22A2"/>
    <w:rsid w:val="002D4361"/>
    <w:rsid w:val="002D4656"/>
    <w:rsid w:val="002E033D"/>
    <w:rsid w:val="002E0622"/>
    <w:rsid w:val="002E7385"/>
    <w:rsid w:val="00306CCE"/>
    <w:rsid w:val="00311109"/>
    <w:rsid w:val="00320A28"/>
    <w:rsid w:val="00321177"/>
    <w:rsid w:val="003248F8"/>
    <w:rsid w:val="003466CE"/>
    <w:rsid w:val="00374D00"/>
    <w:rsid w:val="00380743"/>
    <w:rsid w:val="003836C4"/>
    <w:rsid w:val="00384DED"/>
    <w:rsid w:val="003863A2"/>
    <w:rsid w:val="00387CAF"/>
    <w:rsid w:val="0039595C"/>
    <w:rsid w:val="003A0769"/>
    <w:rsid w:val="003B58AF"/>
    <w:rsid w:val="003C0C0D"/>
    <w:rsid w:val="003C1074"/>
    <w:rsid w:val="003C1D61"/>
    <w:rsid w:val="003C37BA"/>
    <w:rsid w:val="003C6D0E"/>
    <w:rsid w:val="003C6EF9"/>
    <w:rsid w:val="003E556C"/>
    <w:rsid w:val="003F2BD6"/>
    <w:rsid w:val="00422FBA"/>
    <w:rsid w:val="00431126"/>
    <w:rsid w:val="0043270B"/>
    <w:rsid w:val="00441DDA"/>
    <w:rsid w:val="00451C2F"/>
    <w:rsid w:val="004568D2"/>
    <w:rsid w:val="00461627"/>
    <w:rsid w:val="0046289B"/>
    <w:rsid w:val="004639C3"/>
    <w:rsid w:val="004711F3"/>
    <w:rsid w:val="00477B83"/>
    <w:rsid w:val="00482C7D"/>
    <w:rsid w:val="004961AA"/>
    <w:rsid w:val="0049653F"/>
    <w:rsid w:val="004A00B0"/>
    <w:rsid w:val="004A1699"/>
    <w:rsid w:val="004A1931"/>
    <w:rsid w:val="004A35E7"/>
    <w:rsid w:val="004A36BD"/>
    <w:rsid w:val="004B0C0A"/>
    <w:rsid w:val="004B6FC5"/>
    <w:rsid w:val="004E3AF4"/>
    <w:rsid w:val="004E71BC"/>
    <w:rsid w:val="004F0B58"/>
    <w:rsid w:val="004F2FDC"/>
    <w:rsid w:val="004F5F8B"/>
    <w:rsid w:val="005071D9"/>
    <w:rsid w:val="005114C0"/>
    <w:rsid w:val="005176DE"/>
    <w:rsid w:val="0052011F"/>
    <w:rsid w:val="00524000"/>
    <w:rsid w:val="005353AB"/>
    <w:rsid w:val="00535AAE"/>
    <w:rsid w:val="00541A96"/>
    <w:rsid w:val="00545079"/>
    <w:rsid w:val="00550B68"/>
    <w:rsid w:val="00551F4C"/>
    <w:rsid w:val="00553C01"/>
    <w:rsid w:val="0056088D"/>
    <w:rsid w:val="00562498"/>
    <w:rsid w:val="005631A7"/>
    <w:rsid w:val="005839A8"/>
    <w:rsid w:val="00583C39"/>
    <w:rsid w:val="00595AB2"/>
    <w:rsid w:val="005B600B"/>
    <w:rsid w:val="005C17E0"/>
    <w:rsid w:val="005C4602"/>
    <w:rsid w:val="005D42B3"/>
    <w:rsid w:val="005E45BC"/>
    <w:rsid w:val="00602489"/>
    <w:rsid w:val="0061303D"/>
    <w:rsid w:val="006213A2"/>
    <w:rsid w:val="00622CB1"/>
    <w:rsid w:val="00623061"/>
    <w:rsid w:val="006243BA"/>
    <w:rsid w:val="006255AC"/>
    <w:rsid w:val="00650086"/>
    <w:rsid w:val="00650101"/>
    <w:rsid w:val="00650CC2"/>
    <w:rsid w:val="00656024"/>
    <w:rsid w:val="00660907"/>
    <w:rsid w:val="00663FAF"/>
    <w:rsid w:val="00666CA2"/>
    <w:rsid w:val="00696BE9"/>
    <w:rsid w:val="00696E15"/>
    <w:rsid w:val="00697592"/>
    <w:rsid w:val="006A33A3"/>
    <w:rsid w:val="006B252B"/>
    <w:rsid w:val="006B6EE5"/>
    <w:rsid w:val="006C3C36"/>
    <w:rsid w:val="006D3619"/>
    <w:rsid w:val="006F00A0"/>
    <w:rsid w:val="006F491F"/>
    <w:rsid w:val="006F4CB8"/>
    <w:rsid w:val="006F54EB"/>
    <w:rsid w:val="006F5AD7"/>
    <w:rsid w:val="00700369"/>
    <w:rsid w:val="007074D0"/>
    <w:rsid w:val="0071226A"/>
    <w:rsid w:val="00717ECF"/>
    <w:rsid w:val="00722711"/>
    <w:rsid w:val="007273B4"/>
    <w:rsid w:val="0076219B"/>
    <w:rsid w:val="00770697"/>
    <w:rsid w:val="00773BE0"/>
    <w:rsid w:val="007750A1"/>
    <w:rsid w:val="0077567E"/>
    <w:rsid w:val="00780B71"/>
    <w:rsid w:val="00781E4D"/>
    <w:rsid w:val="00797FBA"/>
    <w:rsid w:val="007A1092"/>
    <w:rsid w:val="007A5AE0"/>
    <w:rsid w:val="007B5C2F"/>
    <w:rsid w:val="007C2EC0"/>
    <w:rsid w:val="007C3AD1"/>
    <w:rsid w:val="007D36F7"/>
    <w:rsid w:val="007D532B"/>
    <w:rsid w:val="007D55FF"/>
    <w:rsid w:val="007D65C6"/>
    <w:rsid w:val="007E5C63"/>
    <w:rsid w:val="007E7879"/>
    <w:rsid w:val="007F5A72"/>
    <w:rsid w:val="007F5BC6"/>
    <w:rsid w:val="007F70F3"/>
    <w:rsid w:val="0081107B"/>
    <w:rsid w:val="00811FE0"/>
    <w:rsid w:val="008157FD"/>
    <w:rsid w:val="00815F28"/>
    <w:rsid w:val="008214B8"/>
    <w:rsid w:val="008243C7"/>
    <w:rsid w:val="00824CF7"/>
    <w:rsid w:val="00827D09"/>
    <w:rsid w:val="00855635"/>
    <w:rsid w:val="008635C8"/>
    <w:rsid w:val="00864EDF"/>
    <w:rsid w:val="00870F09"/>
    <w:rsid w:val="00872187"/>
    <w:rsid w:val="00893B8A"/>
    <w:rsid w:val="00894A09"/>
    <w:rsid w:val="008B2992"/>
    <w:rsid w:val="008B44D6"/>
    <w:rsid w:val="008B6254"/>
    <w:rsid w:val="008D7165"/>
    <w:rsid w:val="008F03BB"/>
    <w:rsid w:val="008F1752"/>
    <w:rsid w:val="008F560C"/>
    <w:rsid w:val="0091242C"/>
    <w:rsid w:val="009306E0"/>
    <w:rsid w:val="00963750"/>
    <w:rsid w:val="0097186E"/>
    <w:rsid w:val="00972F9D"/>
    <w:rsid w:val="00975E5D"/>
    <w:rsid w:val="00977498"/>
    <w:rsid w:val="0098165A"/>
    <w:rsid w:val="00992867"/>
    <w:rsid w:val="009A1324"/>
    <w:rsid w:val="009B2758"/>
    <w:rsid w:val="009D13E5"/>
    <w:rsid w:val="009D603E"/>
    <w:rsid w:val="009D7E56"/>
    <w:rsid w:val="009E6717"/>
    <w:rsid w:val="009F1566"/>
    <w:rsid w:val="009F6537"/>
    <w:rsid w:val="009F70BB"/>
    <w:rsid w:val="00A00FA1"/>
    <w:rsid w:val="00A03699"/>
    <w:rsid w:val="00A11FBA"/>
    <w:rsid w:val="00A22A9A"/>
    <w:rsid w:val="00A25328"/>
    <w:rsid w:val="00A2672A"/>
    <w:rsid w:val="00A33F90"/>
    <w:rsid w:val="00A351D1"/>
    <w:rsid w:val="00A37B03"/>
    <w:rsid w:val="00A416D0"/>
    <w:rsid w:val="00A55A2E"/>
    <w:rsid w:val="00A56626"/>
    <w:rsid w:val="00A720DF"/>
    <w:rsid w:val="00A77E8C"/>
    <w:rsid w:val="00A841A4"/>
    <w:rsid w:val="00A90532"/>
    <w:rsid w:val="00A93D70"/>
    <w:rsid w:val="00A9541A"/>
    <w:rsid w:val="00A954F9"/>
    <w:rsid w:val="00AD0539"/>
    <w:rsid w:val="00AD09C9"/>
    <w:rsid w:val="00AD2742"/>
    <w:rsid w:val="00AD3F1D"/>
    <w:rsid w:val="00AE4DC2"/>
    <w:rsid w:val="00AE5038"/>
    <w:rsid w:val="00AF540B"/>
    <w:rsid w:val="00AF5EB6"/>
    <w:rsid w:val="00B034DD"/>
    <w:rsid w:val="00B17D15"/>
    <w:rsid w:val="00B24907"/>
    <w:rsid w:val="00B321B0"/>
    <w:rsid w:val="00B3298A"/>
    <w:rsid w:val="00B351ED"/>
    <w:rsid w:val="00B711A6"/>
    <w:rsid w:val="00B7252C"/>
    <w:rsid w:val="00B77972"/>
    <w:rsid w:val="00B82FAF"/>
    <w:rsid w:val="00B91D6D"/>
    <w:rsid w:val="00BA26DC"/>
    <w:rsid w:val="00BA3842"/>
    <w:rsid w:val="00BA4FC7"/>
    <w:rsid w:val="00BA6A15"/>
    <w:rsid w:val="00BC3FA5"/>
    <w:rsid w:val="00BC563B"/>
    <w:rsid w:val="00BD1CF2"/>
    <w:rsid w:val="00BD38EB"/>
    <w:rsid w:val="00BD4587"/>
    <w:rsid w:val="00BD5B61"/>
    <w:rsid w:val="00BE0A15"/>
    <w:rsid w:val="00BE419F"/>
    <w:rsid w:val="00BE7719"/>
    <w:rsid w:val="00BE7FBB"/>
    <w:rsid w:val="00BF0886"/>
    <w:rsid w:val="00C0262D"/>
    <w:rsid w:val="00C100B0"/>
    <w:rsid w:val="00C17608"/>
    <w:rsid w:val="00C2462E"/>
    <w:rsid w:val="00C2611B"/>
    <w:rsid w:val="00C34300"/>
    <w:rsid w:val="00C41F90"/>
    <w:rsid w:val="00C45832"/>
    <w:rsid w:val="00C60E65"/>
    <w:rsid w:val="00C641E7"/>
    <w:rsid w:val="00C64258"/>
    <w:rsid w:val="00C73F22"/>
    <w:rsid w:val="00C837C0"/>
    <w:rsid w:val="00CB3D23"/>
    <w:rsid w:val="00CC0B01"/>
    <w:rsid w:val="00CF0920"/>
    <w:rsid w:val="00CF764B"/>
    <w:rsid w:val="00D13C1E"/>
    <w:rsid w:val="00D20BE7"/>
    <w:rsid w:val="00D222C9"/>
    <w:rsid w:val="00D27E01"/>
    <w:rsid w:val="00D30248"/>
    <w:rsid w:val="00D34890"/>
    <w:rsid w:val="00D348E0"/>
    <w:rsid w:val="00D603B0"/>
    <w:rsid w:val="00D74551"/>
    <w:rsid w:val="00D7515F"/>
    <w:rsid w:val="00D811F9"/>
    <w:rsid w:val="00DB6A63"/>
    <w:rsid w:val="00DC1E6B"/>
    <w:rsid w:val="00DC466C"/>
    <w:rsid w:val="00DD1DC4"/>
    <w:rsid w:val="00DD2472"/>
    <w:rsid w:val="00DD2F98"/>
    <w:rsid w:val="00DD689E"/>
    <w:rsid w:val="00DE68E1"/>
    <w:rsid w:val="00DF11F0"/>
    <w:rsid w:val="00DF79DC"/>
    <w:rsid w:val="00E00A63"/>
    <w:rsid w:val="00E01C24"/>
    <w:rsid w:val="00E04F0A"/>
    <w:rsid w:val="00E23299"/>
    <w:rsid w:val="00E3405F"/>
    <w:rsid w:val="00E37DB9"/>
    <w:rsid w:val="00E45EDD"/>
    <w:rsid w:val="00E500AE"/>
    <w:rsid w:val="00E524FB"/>
    <w:rsid w:val="00E638B7"/>
    <w:rsid w:val="00E63A84"/>
    <w:rsid w:val="00E70747"/>
    <w:rsid w:val="00E7597B"/>
    <w:rsid w:val="00E81BF9"/>
    <w:rsid w:val="00E8275D"/>
    <w:rsid w:val="00E84042"/>
    <w:rsid w:val="00E84772"/>
    <w:rsid w:val="00E92B48"/>
    <w:rsid w:val="00E933D3"/>
    <w:rsid w:val="00EC1FA6"/>
    <w:rsid w:val="00EC2B52"/>
    <w:rsid w:val="00EC49AF"/>
    <w:rsid w:val="00ED1F27"/>
    <w:rsid w:val="00ED20A0"/>
    <w:rsid w:val="00EE1271"/>
    <w:rsid w:val="00EF3090"/>
    <w:rsid w:val="00EF3E0E"/>
    <w:rsid w:val="00EF4409"/>
    <w:rsid w:val="00EF61C8"/>
    <w:rsid w:val="00F0042B"/>
    <w:rsid w:val="00F15FF0"/>
    <w:rsid w:val="00F2082E"/>
    <w:rsid w:val="00F23857"/>
    <w:rsid w:val="00F252CB"/>
    <w:rsid w:val="00F309EC"/>
    <w:rsid w:val="00F51E0D"/>
    <w:rsid w:val="00F525A1"/>
    <w:rsid w:val="00F56376"/>
    <w:rsid w:val="00F772E4"/>
    <w:rsid w:val="00F94C43"/>
    <w:rsid w:val="00FA1D39"/>
    <w:rsid w:val="00FC1240"/>
    <w:rsid w:val="00FC288B"/>
    <w:rsid w:val="00FC48DD"/>
    <w:rsid w:val="00FD1560"/>
    <w:rsid w:val="00FD37F4"/>
    <w:rsid w:val="00FE08E9"/>
    <w:rsid w:val="00FE5238"/>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1897">
      <w:bodyDiv w:val="1"/>
      <w:marLeft w:val="0"/>
      <w:marRight w:val="0"/>
      <w:marTop w:val="0"/>
      <w:marBottom w:val="0"/>
      <w:divBdr>
        <w:top w:val="none" w:sz="0" w:space="0" w:color="auto"/>
        <w:left w:val="none" w:sz="0" w:space="0" w:color="auto"/>
        <w:bottom w:val="none" w:sz="0" w:space="0" w:color="auto"/>
        <w:right w:val="none" w:sz="0" w:space="0" w:color="auto"/>
      </w:divBdr>
      <w:divsChild>
        <w:div w:id="219639070">
          <w:marLeft w:val="0"/>
          <w:marRight w:val="0"/>
          <w:marTop w:val="0"/>
          <w:marBottom w:val="0"/>
          <w:divBdr>
            <w:top w:val="none" w:sz="0" w:space="0" w:color="auto"/>
            <w:left w:val="none" w:sz="0" w:space="0" w:color="auto"/>
            <w:bottom w:val="none" w:sz="0" w:space="0" w:color="auto"/>
            <w:right w:val="none" w:sz="0" w:space="0" w:color="auto"/>
          </w:divBdr>
        </w:div>
        <w:div w:id="843251840">
          <w:marLeft w:val="0"/>
          <w:marRight w:val="0"/>
          <w:marTop w:val="0"/>
          <w:marBottom w:val="0"/>
          <w:divBdr>
            <w:top w:val="none" w:sz="0" w:space="0" w:color="auto"/>
            <w:left w:val="none" w:sz="0" w:space="0" w:color="auto"/>
            <w:bottom w:val="none" w:sz="0" w:space="0" w:color="auto"/>
            <w:right w:val="none" w:sz="0" w:space="0" w:color="auto"/>
          </w:divBdr>
        </w:div>
        <w:div w:id="624895121">
          <w:marLeft w:val="0"/>
          <w:marRight w:val="0"/>
          <w:marTop w:val="0"/>
          <w:marBottom w:val="0"/>
          <w:divBdr>
            <w:top w:val="none" w:sz="0" w:space="0" w:color="auto"/>
            <w:left w:val="none" w:sz="0" w:space="0" w:color="auto"/>
            <w:bottom w:val="none" w:sz="0" w:space="0" w:color="auto"/>
            <w:right w:val="none" w:sz="0" w:space="0" w:color="auto"/>
          </w:divBdr>
        </w:div>
        <w:div w:id="1680696433">
          <w:marLeft w:val="0"/>
          <w:marRight w:val="0"/>
          <w:marTop w:val="0"/>
          <w:marBottom w:val="0"/>
          <w:divBdr>
            <w:top w:val="none" w:sz="0" w:space="0" w:color="auto"/>
            <w:left w:val="none" w:sz="0" w:space="0" w:color="auto"/>
            <w:bottom w:val="none" w:sz="0" w:space="0" w:color="auto"/>
            <w:right w:val="none" w:sz="0" w:space="0" w:color="auto"/>
          </w:divBdr>
        </w:div>
        <w:div w:id="1876846460">
          <w:marLeft w:val="0"/>
          <w:marRight w:val="0"/>
          <w:marTop w:val="0"/>
          <w:marBottom w:val="0"/>
          <w:divBdr>
            <w:top w:val="none" w:sz="0" w:space="0" w:color="auto"/>
            <w:left w:val="none" w:sz="0" w:space="0" w:color="auto"/>
            <w:bottom w:val="none" w:sz="0" w:space="0" w:color="auto"/>
            <w:right w:val="none" w:sz="0" w:space="0" w:color="auto"/>
          </w:divBdr>
        </w:div>
        <w:div w:id="1668240231">
          <w:marLeft w:val="0"/>
          <w:marRight w:val="0"/>
          <w:marTop w:val="0"/>
          <w:marBottom w:val="0"/>
          <w:divBdr>
            <w:top w:val="none" w:sz="0" w:space="0" w:color="auto"/>
            <w:left w:val="none" w:sz="0" w:space="0" w:color="auto"/>
            <w:bottom w:val="none" w:sz="0" w:space="0" w:color="auto"/>
            <w:right w:val="none" w:sz="0" w:space="0" w:color="auto"/>
          </w:divBdr>
          <w:divsChild>
            <w:div w:id="960578218">
              <w:marLeft w:val="0"/>
              <w:marRight w:val="0"/>
              <w:marTop w:val="0"/>
              <w:marBottom w:val="0"/>
              <w:divBdr>
                <w:top w:val="none" w:sz="0" w:space="0" w:color="auto"/>
                <w:left w:val="none" w:sz="0" w:space="0" w:color="auto"/>
                <w:bottom w:val="none" w:sz="0" w:space="0" w:color="auto"/>
                <w:right w:val="none" w:sz="0" w:space="0" w:color="auto"/>
              </w:divBdr>
            </w:div>
            <w:div w:id="938759734">
              <w:marLeft w:val="0"/>
              <w:marRight w:val="0"/>
              <w:marTop w:val="0"/>
              <w:marBottom w:val="0"/>
              <w:divBdr>
                <w:top w:val="none" w:sz="0" w:space="0" w:color="auto"/>
                <w:left w:val="none" w:sz="0" w:space="0" w:color="auto"/>
                <w:bottom w:val="none" w:sz="0" w:space="0" w:color="auto"/>
                <w:right w:val="none" w:sz="0" w:space="0" w:color="auto"/>
              </w:divBdr>
            </w:div>
            <w:div w:id="1982733403">
              <w:marLeft w:val="0"/>
              <w:marRight w:val="0"/>
              <w:marTop w:val="0"/>
              <w:marBottom w:val="0"/>
              <w:divBdr>
                <w:top w:val="none" w:sz="0" w:space="0" w:color="auto"/>
                <w:left w:val="none" w:sz="0" w:space="0" w:color="auto"/>
                <w:bottom w:val="none" w:sz="0" w:space="0" w:color="auto"/>
                <w:right w:val="none" w:sz="0" w:space="0" w:color="auto"/>
              </w:divBdr>
            </w:div>
            <w:div w:id="1420060652">
              <w:marLeft w:val="0"/>
              <w:marRight w:val="0"/>
              <w:marTop w:val="0"/>
              <w:marBottom w:val="0"/>
              <w:divBdr>
                <w:top w:val="none" w:sz="0" w:space="0" w:color="auto"/>
                <w:left w:val="none" w:sz="0" w:space="0" w:color="auto"/>
                <w:bottom w:val="none" w:sz="0" w:space="0" w:color="auto"/>
                <w:right w:val="none" w:sz="0" w:space="0" w:color="auto"/>
              </w:divBdr>
            </w:div>
            <w:div w:id="1678771126">
              <w:marLeft w:val="0"/>
              <w:marRight w:val="0"/>
              <w:marTop w:val="0"/>
              <w:marBottom w:val="0"/>
              <w:divBdr>
                <w:top w:val="none" w:sz="0" w:space="0" w:color="auto"/>
                <w:left w:val="none" w:sz="0" w:space="0" w:color="auto"/>
                <w:bottom w:val="none" w:sz="0" w:space="0" w:color="auto"/>
                <w:right w:val="none" w:sz="0" w:space="0" w:color="auto"/>
              </w:divBdr>
            </w:div>
          </w:divsChild>
        </w:div>
        <w:div w:id="941185284">
          <w:marLeft w:val="0"/>
          <w:marRight w:val="0"/>
          <w:marTop w:val="0"/>
          <w:marBottom w:val="0"/>
          <w:divBdr>
            <w:top w:val="none" w:sz="0" w:space="0" w:color="auto"/>
            <w:left w:val="none" w:sz="0" w:space="0" w:color="auto"/>
            <w:bottom w:val="none" w:sz="0" w:space="0" w:color="auto"/>
            <w:right w:val="none" w:sz="0" w:space="0" w:color="auto"/>
          </w:divBdr>
          <w:divsChild>
            <w:div w:id="167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13815257">
      <w:bodyDiv w:val="1"/>
      <w:marLeft w:val="0"/>
      <w:marRight w:val="0"/>
      <w:marTop w:val="0"/>
      <w:marBottom w:val="0"/>
      <w:divBdr>
        <w:top w:val="none" w:sz="0" w:space="0" w:color="auto"/>
        <w:left w:val="none" w:sz="0" w:space="0" w:color="auto"/>
        <w:bottom w:val="none" w:sz="0" w:space="0" w:color="auto"/>
        <w:right w:val="none" w:sz="0" w:space="0" w:color="auto"/>
      </w:divBdr>
      <w:divsChild>
        <w:div w:id="13846538">
          <w:marLeft w:val="0"/>
          <w:marRight w:val="0"/>
          <w:marTop w:val="0"/>
          <w:marBottom w:val="0"/>
          <w:divBdr>
            <w:top w:val="none" w:sz="0" w:space="0" w:color="auto"/>
            <w:left w:val="none" w:sz="0" w:space="0" w:color="auto"/>
            <w:bottom w:val="none" w:sz="0" w:space="0" w:color="auto"/>
            <w:right w:val="none" w:sz="0" w:space="0" w:color="auto"/>
          </w:divBdr>
        </w:div>
        <w:div w:id="983510722">
          <w:marLeft w:val="0"/>
          <w:marRight w:val="0"/>
          <w:marTop w:val="0"/>
          <w:marBottom w:val="0"/>
          <w:divBdr>
            <w:top w:val="none" w:sz="0" w:space="0" w:color="auto"/>
            <w:left w:val="none" w:sz="0" w:space="0" w:color="auto"/>
            <w:bottom w:val="none" w:sz="0" w:space="0" w:color="auto"/>
            <w:right w:val="none" w:sz="0" w:space="0" w:color="auto"/>
          </w:divBdr>
        </w:div>
        <w:div w:id="2105566096">
          <w:marLeft w:val="0"/>
          <w:marRight w:val="0"/>
          <w:marTop w:val="0"/>
          <w:marBottom w:val="0"/>
          <w:divBdr>
            <w:top w:val="none" w:sz="0" w:space="0" w:color="auto"/>
            <w:left w:val="none" w:sz="0" w:space="0" w:color="auto"/>
            <w:bottom w:val="none" w:sz="0" w:space="0" w:color="auto"/>
            <w:right w:val="none" w:sz="0" w:space="0" w:color="auto"/>
          </w:divBdr>
        </w:div>
        <w:div w:id="888496617">
          <w:marLeft w:val="0"/>
          <w:marRight w:val="0"/>
          <w:marTop w:val="0"/>
          <w:marBottom w:val="0"/>
          <w:divBdr>
            <w:top w:val="none" w:sz="0" w:space="0" w:color="auto"/>
            <w:left w:val="none" w:sz="0" w:space="0" w:color="auto"/>
            <w:bottom w:val="none" w:sz="0" w:space="0" w:color="auto"/>
            <w:right w:val="none" w:sz="0" w:space="0" w:color="auto"/>
          </w:divBdr>
        </w:div>
        <w:div w:id="243728629">
          <w:marLeft w:val="0"/>
          <w:marRight w:val="0"/>
          <w:marTop w:val="0"/>
          <w:marBottom w:val="0"/>
          <w:divBdr>
            <w:top w:val="none" w:sz="0" w:space="0" w:color="auto"/>
            <w:left w:val="none" w:sz="0" w:space="0" w:color="auto"/>
            <w:bottom w:val="none" w:sz="0" w:space="0" w:color="auto"/>
            <w:right w:val="none" w:sz="0" w:space="0" w:color="auto"/>
          </w:divBdr>
        </w:div>
        <w:div w:id="1070536477">
          <w:marLeft w:val="0"/>
          <w:marRight w:val="0"/>
          <w:marTop w:val="0"/>
          <w:marBottom w:val="0"/>
          <w:divBdr>
            <w:top w:val="none" w:sz="0" w:space="0" w:color="auto"/>
            <w:left w:val="none" w:sz="0" w:space="0" w:color="auto"/>
            <w:bottom w:val="none" w:sz="0" w:space="0" w:color="auto"/>
            <w:right w:val="none" w:sz="0" w:space="0" w:color="auto"/>
          </w:divBdr>
        </w:div>
        <w:div w:id="4888332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cd918d13ce7e46a0"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46044. IT ya fue revisado por ingeniero Torrento. FV
Francisco ver observaciones para ir depurando los proyectos presentados.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AFA7C-1652-4839-92AF-F3EA046EC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10</Pages>
  <Words>5070</Words>
  <Characters>27890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3</cp:revision>
  <cp:lastPrinted>2021-01-14T15:04:00Z</cp:lastPrinted>
  <dcterms:created xsi:type="dcterms:W3CDTF">2021-05-05T15:49:00Z</dcterms:created>
  <dcterms:modified xsi:type="dcterms:W3CDTF">2021-05-05T16:09:00Z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