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81" w:rsidRPr="00875D81" w:rsidRDefault="00875D81" w:rsidP="00875D81">
      <w:pPr>
        <w:tabs>
          <w:tab w:val="left" w:pos="1440"/>
        </w:tabs>
        <w:spacing w:after="0" w:line="240" w:lineRule="auto"/>
        <w:ind w:left="1440" w:hanging="1440"/>
        <w:jc w:val="center"/>
        <w:rPr>
          <w:rFonts w:ascii="Bembo Std" w:eastAsia="Batang" w:hAnsi="Bembo Std"/>
          <w:sz w:val="24"/>
          <w:szCs w:val="24"/>
        </w:rPr>
      </w:pPr>
      <w:r w:rsidRPr="00875D81">
        <w:rPr>
          <w:rFonts w:ascii="Bembo Std" w:eastAsia="Batang" w:hAnsi="Bembo Std"/>
          <w:sz w:val="24"/>
          <w:szCs w:val="24"/>
        </w:rPr>
        <w:t>INSTITUTO SALVADOREÑO DE TRANSFORMACION AGRARIA</w:t>
      </w:r>
    </w:p>
    <w:p w:rsidR="00875D81" w:rsidRPr="00875D81" w:rsidRDefault="00875D81" w:rsidP="00875D81">
      <w:pPr>
        <w:spacing w:after="0" w:line="240" w:lineRule="auto"/>
        <w:jc w:val="center"/>
        <w:rPr>
          <w:rFonts w:ascii="Bembo Std" w:eastAsia="Batang" w:hAnsi="Bembo Std"/>
          <w:sz w:val="24"/>
          <w:szCs w:val="24"/>
        </w:rPr>
      </w:pPr>
      <w:r w:rsidRPr="00875D81">
        <w:rPr>
          <w:rFonts w:ascii="Bembo Std" w:eastAsia="Batang" w:hAnsi="Bembo Std"/>
          <w:sz w:val="24"/>
          <w:szCs w:val="24"/>
        </w:rPr>
        <w:t>SAN SALVADOR, EL SALVADOR, C.A.</w:t>
      </w:r>
    </w:p>
    <w:p w:rsidR="00875D81" w:rsidRPr="00875D81" w:rsidRDefault="00875D81" w:rsidP="00875D81">
      <w:pPr>
        <w:spacing w:after="0" w:line="240" w:lineRule="auto"/>
        <w:jc w:val="center"/>
        <w:rPr>
          <w:rFonts w:ascii="Bembo Std" w:eastAsia="Batang" w:hAnsi="Bembo Std"/>
          <w:sz w:val="24"/>
          <w:szCs w:val="24"/>
        </w:rPr>
      </w:pPr>
    </w:p>
    <w:p w:rsidR="00875D81" w:rsidRPr="00875D81" w:rsidRDefault="00875D81" w:rsidP="00875D81">
      <w:pPr>
        <w:spacing w:after="0" w:line="240" w:lineRule="auto"/>
        <w:jc w:val="center"/>
        <w:rPr>
          <w:rFonts w:ascii="Bembo Std" w:eastAsia="Batang" w:hAnsi="Bembo Std"/>
          <w:sz w:val="24"/>
          <w:szCs w:val="24"/>
        </w:rPr>
      </w:pPr>
      <w:r w:rsidRPr="00875D81">
        <w:rPr>
          <w:rFonts w:ascii="Bembo Std" w:eastAsia="Batang" w:hAnsi="Bembo Std"/>
          <w:sz w:val="24"/>
          <w:szCs w:val="24"/>
        </w:rPr>
        <w:t>SESIÓN ORDINARIA No. 31 – 2024                FECHA: 27 DE NOVIEMBRE DE 2024</w:t>
      </w:r>
    </w:p>
    <w:p w:rsidR="00875D81" w:rsidRPr="00875D81" w:rsidRDefault="00875D81" w:rsidP="00875D81">
      <w:pPr>
        <w:tabs>
          <w:tab w:val="left" w:pos="7714"/>
        </w:tabs>
        <w:spacing w:after="0" w:line="240" w:lineRule="auto"/>
        <w:jc w:val="both"/>
        <w:rPr>
          <w:rFonts w:eastAsia="Batang"/>
        </w:rPr>
      </w:pPr>
    </w:p>
    <w:p w:rsidR="00875D81" w:rsidRPr="00875D81" w:rsidRDefault="00875D81" w:rsidP="00875D81">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En el salón de sesiones de la Junta Directiva del Instituto Salvadoreño de Transformación Agraria, a las diez horas del día veintisiete de noviembre de dos mil veinticuatro, reunidos los señores miembros de la Junta Directiva, ingeniero Julio Enrique Cañas </w:t>
      </w:r>
      <w:proofErr w:type="spellStart"/>
      <w:r w:rsidRPr="00875D81">
        <w:rPr>
          <w:rFonts w:ascii="Museo Sans 300" w:eastAsia="Batang" w:hAnsi="Museo Sans 300"/>
          <w:sz w:val="24"/>
          <w:szCs w:val="24"/>
        </w:rPr>
        <w:t>Baratta</w:t>
      </w:r>
      <w:proofErr w:type="spellEnd"/>
      <w:r w:rsidRPr="00875D81">
        <w:rPr>
          <w:rFonts w:ascii="Museo Sans 300" w:eastAsia="Batang"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875D81">
        <w:rPr>
          <w:rFonts w:ascii="Museo Sans 300" w:eastAsia="Batang" w:hAnsi="Museo Sans 300"/>
          <w:sz w:val="24"/>
          <w:szCs w:val="24"/>
        </w:rPr>
        <w:t>Servellón</w:t>
      </w:r>
      <w:proofErr w:type="spellEnd"/>
      <w:r w:rsidRPr="00875D81">
        <w:rPr>
          <w:rFonts w:ascii="Museo Sans 300" w:eastAsia="Batang" w:hAnsi="Museo Sans 300"/>
          <w:sz w:val="24"/>
          <w:szCs w:val="24"/>
        </w:rPr>
        <w:t xml:space="preserve">, Director Propietario por parte del Banco de Fomento Agropecuario, licenciada </w:t>
      </w:r>
      <w:proofErr w:type="spellStart"/>
      <w:r w:rsidRPr="00875D81">
        <w:rPr>
          <w:rFonts w:ascii="Museo Sans 300" w:eastAsia="Batang" w:hAnsi="Museo Sans 300"/>
          <w:sz w:val="24"/>
          <w:szCs w:val="24"/>
        </w:rPr>
        <w:t>Noemi</w:t>
      </w:r>
      <w:proofErr w:type="spellEnd"/>
      <w:r w:rsidRPr="00875D81">
        <w:rPr>
          <w:rFonts w:ascii="Museo Sans 300" w:eastAsia="Batang" w:hAnsi="Museo Sans 300"/>
          <w:sz w:val="24"/>
          <w:szCs w:val="24"/>
        </w:rPr>
        <w:t xml:space="preserve"> </w:t>
      </w:r>
      <w:proofErr w:type="spellStart"/>
      <w:r w:rsidRPr="00875D81">
        <w:rPr>
          <w:rFonts w:ascii="Museo Sans 300" w:eastAsia="Batang" w:hAnsi="Museo Sans 300"/>
          <w:sz w:val="24"/>
          <w:szCs w:val="24"/>
        </w:rPr>
        <w:t>Elizeth</w:t>
      </w:r>
      <w:proofErr w:type="spellEnd"/>
      <w:r w:rsidRPr="00875D81">
        <w:rPr>
          <w:rFonts w:ascii="Museo Sans 300" w:eastAsia="Batang" w:hAnsi="Museo Sans 300"/>
          <w:sz w:val="24"/>
          <w:szCs w:val="24"/>
        </w:rPr>
        <w:t xml:space="preserve"> Molina de Pérez, Directora Propietaria por parte del Banco Central de Reserva, y Kevin Roberto </w:t>
      </w:r>
      <w:proofErr w:type="spellStart"/>
      <w:r w:rsidRPr="00875D81">
        <w:rPr>
          <w:rFonts w:ascii="Museo Sans 300" w:eastAsia="Batang" w:hAnsi="Museo Sans 300"/>
          <w:sz w:val="24"/>
          <w:szCs w:val="24"/>
        </w:rPr>
        <w:t>Urquilla</w:t>
      </w:r>
      <w:proofErr w:type="spellEnd"/>
      <w:r w:rsidRPr="00875D81">
        <w:rPr>
          <w:rFonts w:ascii="Museo Sans 300" w:eastAsia="Batang" w:hAnsi="Museo Sans 300"/>
          <w:sz w:val="24"/>
          <w:szCs w:val="24"/>
        </w:rPr>
        <w:t xml:space="preserve"> Pérez,  Director Suplente por parte de Ministerio de Agricultura y Ganadería. </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Justificó su inasistencia a la presente sesión el licenciado Jaime Mauricio Figueroa Torres, Director Propietario por parte del Ministerio de Agricultura y Ganadería. </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tabs>
          <w:tab w:val="left" w:pos="1440"/>
        </w:tabs>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El  señor Presidente somete a consideración de la Junta Directiva, la Agenda para la presente sesión, la cual consta de los siguientes puntos:</w:t>
      </w:r>
    </w:p>
    <w:p w:rsidR="00875D81" w:rsidRPr="00875D81" w:rsidRDefault="00875D81" w:rsidP="00875D81">
      <w:pPr>
        <w:tabs>
          <w:tab w:val="left" w:pos="0"/>
        </w:tabs>
        <w:spacing w:after="0" w:line="240" w:lineRule="auto"/>
        <w:jc w:val="both"/>
        <w:rPr>
          <w:rFonts w:ascii="Museo Sans 300" w:eastAsia="Batang" w:hAnsi="Museo Sans 300"/>
          <w:lang w:val="es-CL"/>
        </w:rPr>
      </w:pPr>
    </w:p>
    <w:p w:rsidR="00875D81" w:rsidRPr="00875D81" w:rsidRDefault="00875D81" w:rsidP="00875D81">
      <w:pPr>
        <w:tabs>
          <w:tab w:val="left" w:pos="0"/>
        </w:tabs>
        <w:spacing w:after="0" w:line="240" w:lineRule="auto"/>
        <w:jc w:val="both"/>
        <w:rPr>
          <w:rFonts w:ascii="Museo Sans 300" w:eastAsia="Batang" w:hAnsi="Museo Sans 300"/>
          <w:lang w:val="es-CL"/>
        </w:rPr>
      </w:pPr>
    </w:p>
    <w:p w:rsidR="00875D81" w:rsidRPr="00875D81" w:rsidRDefault="00875D81" w:rsidP="00875D81">
      <w:pPr>
        <w:numPr>
          <w:ilvl w:val="0"/>
          <w:numId w:val="2"/>
        </w:numPr>
        <w:spacing w:after="120" w:line="240" w:lineRule="auto"/>
        <w:jc w:val="both"/>
        <w:rPr>
          <w:rFonts w:ascii="Museo Sans 300" w:eastAsia="MS Mincho" w:hAnsi="Museo Sans 300"/>
          <w:sz w:val="24"/>
          <w:szCs w:val="24"/>
          <w:lang w:val="es-CL" w:eastAsia="es-ES"/>
        </w:rPr>
      </w:pPr>
      <w:r w:rsidRPr="00875D81">
        <w:rPr>
          <w:rFonts w:ascii="Museo Sans 300" w:eastAsia="MS Mincho" w:hAnsi="Museo Sans 300"/>
          <w:sz w:val="24"/>
          <w:szCs w:val="24"/>
          <w:lang w:val="es-CL" w:eastAsia="es-ES"/>
        </w:rPr>
        <w:t>Comprobación del cuórum y apertura.</w:t>
      </w:r>
    </w:p>
    <w:p w:rsidR="00875D81" w:rsidRPr="00875D81" w:rsidRDefault="00875D81" w:rsidP="00875D81">
      <w:pPr>
        <w:numPr>
          <w:ilvl w:val="0"/>
          <w:numId w:val="2"/>
        </w:numPr>
        <w:spacing w:after="120" w:line="240" w:lineRule="auto"/>
        <w:jc w:val="both"/>
        <w:rPr>
          <w:rFonts w:ascii="Museo Sans 300" w:eastAsia="MS Mincho" w:hAnsi="Museo Sans 300"/>
          <w:sz w:val="24"/>
          <w:szCs w:val="24"/>
          <w:lang w:val="es-CL" w:eastAsia="es-ES"/>
        </w:rPr>
      </w:pPr>
      <w:r w:rsidRPr="00875D81">
        <w:rPr>
          <w:rFonts w:ascii="Museo Sans 300" w:eastAsia="MS Mincho" w:hAnsi="Museo Sans 300"/>
          <w:sz w:val="24"/>
          <w:szCs w:val="24"/>
          <w:lang w:val="es-CL" w:eastAsia="es-ES"/>
        </w:rPr>
        <w:t>Lectura, aprobación o modificación de la agenda.</w:t>
      </w:r>
    </w:p>
    <w:p w:rsidR="00875D81" w:rsidRPr="00875D81" w:rsidRDefault="00875D81" w:rsidP="00875D81">
      <w:pPr>
        <w:spacing w:after="120" w:line="240" w:lineRule="auto"/>
        <w:ind w:left="862" w:hanging="862"/>
        <w:jc w:val="both"/>
        <w:rPr>
          <w:rFonts w:ascii="Museo Sans 300" w:eastAsia="MS Mincho" w:hAnsi="Museo Sans 300"/>
          <w:b/>
          <w:sz w:val="24"/>
          <w:szCs w:val="24"/>
          <w:u w:val="single"/>
          <w:lang w:val="es-CL" w:eastAsia="es-ES"/>
        </w:rPr>
      </w:pPr>
    </w:p>
    <w:p w:rsidR="00875D81" w:rsidRPr="00875D81" w:rsidRDefault="00875D81" w:rsidP="00875D81">
      <w:pPr>
        <w:spacing w:after="120" w:line="240" w:lineRule="auto"/>
        <w:ind w:left="862" w:hanging="862"/>
        <w:jc w:val="both"/>
        <w:rPr>
          <w:rFonts w:ascii="Museo Sans 300" w:eastAsia="MS Mincho" w:hAnsi="Museo Sans 300"/>
          <w:b/>
          <w:sz w:val="24"/>
          <w:szCs w:val="24"/>
          <w:u w:val="single"/>
          <w:lang w:val="es-CL" w:eastAsia="es-ES"/>
        </w:rPr>
      </w:pPr>
      <w:r w:rsidRPr="00875D81">
        <w:rPr>
          <w:rFonts w:ascii="Museo Sans 300" w:eastAsia="MS Mincho" w:hAnsi="Museo Sans 300"/>
          <w:b/>
          <w:sz w:val="24"/>
          <w:szCs w:val="24"/>
          <w:u w:val="single"/>
          <w:lang w:val="es-CL" w:eastAsia="es-ES"/>
        </w:rPr>
        <w:t>UNIDAD DE COMPRAS PÚBLICAS</w:t>
      </w:r>
    </w:p>
    <w:p w:rsidR="00875D81" w:rsidRPr="00875D81" w:rsidRDefault="00875D81" w:rsidP="00875D81">
      <w:pPr>
        <w:spacing w:after="120" w:line="240" w:lineRule="auto"/>
        <w:ind w:left="862" w:hanging="862"/>
        <w:jc w:val="both"/>
        <w:rPr>
          <w:rFonts w:ascii="Museo Sans 300" w:eastAsia="MS Mincho" w:hAnsi="Museo Sans 300"/>
          <w:b/>
          <w:sz w:val="24"/>
          <w:szCs w:val="24"/>
          <w:u w:val="single"/>
          <w:lang w:val="es-CL" w:eastAsia="es-ES"/>
        </w:rPr>
      </w:pPr>
    </w:p>
    <w:p w:rsidR="00875D81" w:rsidRPr="00875D81" w:rsidRDefault="00875D81" w:rsidP="00875D81">
      <w:pPr>
        <w:numPr>
          <w:ilvl w:val="0"/>
          <w:numId w:val="2"/>
        </w:numPr>
        <w:spacing w:after="120" w:line="360" w:lineRule="auto"/>
        <w:ind w:hanging="862"/>
        <w:jc w:val="both"/>
        <w:rPr>
          <w:rFonts w:ascii="Museo Sans 300" w:eastAsia="MS Mincho" w:hAnsi="Museo Sans 300"/>
          <w:b/>
          <w:sz w:val="24"/>
          <w:szCs w:val="24"/>
          <w:u w:val="single"/>
          <w:lang w:val="es-CL" w:eastAsia="es-ES"/>
        </w:rPr>
      </w:pPr>
      <w:r w:rsidRPr="00875D81">
        <w:rPr>
          <w:rFonts w:ascii="Museo Sans 300" w:eastAsia="MS Mincho" w:hAnsi="Museo Sans 300"/>
          <w:sz w:val="24"/>
          <w:szCs w:val="24"/>
          <w:lang w:val="es-CL" w:eastAsia="es-ES"/>
        </w:rPr>
        <w:t xml:space="preserve">Memorándum con referencia UCP-00-0503-2024, de fecha </w:t>
      </w:r>
      <w:r w:rsidRPr="00875D81">
        <w:rPr>
          <w:rFonts w:ascii="Museo Sans 300" w:eastAsia="Batang" w:hAnsi="Museo Sans 300" w:cs="Arial"/>
          <w:sz w:val="24"/>
          <w:szCs w:val="24"/>
        </w:rPr>
        <w:t xml:space="preserve">26 de noviembre de 2024, mediante el cual la Ing. </w:t>
      </w:r>
      <w:r>
        <w:rPr>
          <w:rFonts w:ascii="Museo Sans 300" w:eastAsia="Batang" w:hAnsi="Museo Sans 300" w:cs="Arial"/>
          <w:sz w:val="24"/>
          <w:szCs w:val="24"/>
        </w:rPr>
        <w:t>---</w:t>
      </w:r>
      <w:r w:rsidRPr="00875D81">
        <w:rPr>
          <w:rFonts w:ascii="Museo Sans 300" w:eastAsia="Batang" w:hAnsi="Museo Sans 300" w:cs="Arial"/>
          <w:sz w:val="24"/>
          <w:szCs w:val="24"/>
        </w:rPr>
        <w:t xml:space="preserve">, Jefa de la Unidad, solicita la modificación del Punto IV del Acta de Sesión Extraordinaria 03-2024 de fecha 21 de noviembre de 2024.  </w:t>
      </w:r>
    </w:p>
    <w:p w:rsidR="00875D81" w:rsidRPr="00875D81" w:rsidRDefault="00875D81" w:rsidP="00875D81">
      <w:pPr>
        <w:spacing w:after="120" w:line="240" w:lineRule="auto"/>
        <w:ind w:left="862" w:hanging="862"/>
        <w:contextualSpacing/>
        <w:jc w:val="both"/>
        <w:rPr>
          <w:rFonts w:ascii="Museo Sans 300" w:eastAsia="MS Mincho" w:hAnsi="Museo Sans 300"/>
          <w:b/>
          <w:sz w:val="24"/>
          <w:szCs w:val="24"/>
          <w:u w:val="single"/>
          <w:lang w:val="es-CL" w:eastAsia="es-ES"/>
        </w:rPr>
      </w:pPr>
    </w:p>
    <w:p w:rsidR="00875D81" w:rsidRPr="00875D81" w:rsidRDefault="00875D81" w:rsidP="00875D81">
      <w:pPr>
        <w:spacing w:after="120" w:line="240" w:lineRule="auto"/>
        <w:ind w:left="862" w:hanging="862"/>
        <w:contextualSpacing/>
        <w:jc w:val="both"/>
        <w:rPr>
          <w:rFonts w:ascii="Museo Sans 300" w:eastAsia="MS Mincho" w:hAnsi="Museo Sans 300"/>
          <w:b/>
          <w:sz w:val="24"/>
          <w:szCs w:val="24"/>
          <w:u w:val="single"/>
          <w:lang w:val="es-CL" w:eastAsia="es-ES"/>
        </w:rPr>
      </w:pPr>
      <w:r w:rsidRPr="00875D81">
        <w:rPr>
          <w:rFonts w:ascii="Museo Sans 300" w:eastAsia="MS Mincho" w:hAnsi="Museo Sans 300"/>
          <w:b/>
          <w:sz w:val="24"/>
          <w:szCs w:val="24"/>
          <w:u w:val="single"/>
          <w:lang w:val="es-CL" w:eastAsia="es-ES"/>
        </w:rPr>
        <w:t>UNIDAD AMBIENTAL</w:t>
      </w:r>
    </w:p>
    <w:p w:rsidR="00875D81" w:rsidRPr="00875D81" w:rsidRDefault="00875D81" w:rsidP="00875D81">
      <w:pPr>
        <w:spacing w:after="120" w:line="240" w:lineRule="auto"/>
        <w:ind w:left="862" w:hanging="862"/>
        <w:contextualSpacing/>
        <w:jc w:val="both"/>
        <w:rPr>
          <w:rFonts w:ascii="Museo Sans 300" w:eastAsia="MS Mincho" w:hAnsi="Museo Sans 300"/>
          <w:b/>
          <w:sz w:val="24"/>
          <w:szCs w:val="24"/>
          <w:u w:val="single"/>
          <w:lang w:val="es-CL" w:eastAsia="es-ES"/>
        </w:rPr>
      </w:pPr>
    </w:p>
    <w:p w:rsidR="00875D81" w:rsidRPr="00875D81" w:rsidRDefault="00875D81" w:rsidP="00875D81">
      <w:pPr>
        <w:numPr>
          <w:ilvl w:val="0"/>
          <w:numId w:val="2"/>
        </w:numPr>
        <w:spacing w:after="120" w:line="360" w:lineRule="auto"/>
        <w:jc w:val="both"/>
        <w:rPr>
          <w:rFonts w:ascii="Museo Sans 300" w:eastAsia="MS Mincho" w:hAnsi="Museo Sans 300"/>
          <w:sz w:val="24"/>
          <w:szCs w:val="24"/>
          <w:lang w:val="es-CL" w:eastAsia="es-ES"/>
        </w:rPr>
      </w:pPr>
      <w:r w:rsidRPr="00875D81">
        <w:rPr>
          <w:rFonts w:ascii="Museo Sans 300" w:eastAsia="MS Mincho" w:hAnsi="Museo Sans 300"/>
          <w:sz w:val="24"/>
          <w:szCs w:val="24"/>
          <w:lang w:val="es-CL" w:eastAsia="es-ES"/>
        </w:rPr>
        <w:t xml:space="preserve">Dictamen Jurídico 03, referente a la modificación de los puntos XXXI del Acta de Sesión Ordinaria 03-2012 de fecha 12 de enero de 2012, y XX de </w:t>
      </w:r>
      <w:r w:rsidRPr="00875D81">
        <w:rPr>
          <w:rFonts w:ascii="Museo Sans 300" w:eastAsia="MS Mincho" w:hAnsi="Museo Sans 300"/>
          <w:sz w:val="24"/>
          <w:szCs w:val="24"/>
          <w:lang w:val="es-CL" w:eastAsia="es-ES"/>
        </w:rPr>
        <w:lastRenderedPageBreak/>
        <w:t>Sesión Ordinaria 39-2023 de fecha 13 de diciembre de 2023, debido a la aprobación de transferencia de 277 inmuebles identificados como Área Natural Protegida, (212 lotes, 59 solares y 6 áreas complementarias) en HDA. CHILANGUERA, Proyecto HDA. CHILANGUERA I, PORCIÓN 1, RESTO 1 y 2, departamento de San Miguel. ENTREGA 64.</w:t>
      </w:r>
    </w:p>
    <w:p w:rsidR="00875D81" w:rsidRPr="00875D81" w:rsidRDefault="00875D81" w:rsidP="00875D81">
      <w:pPr>
        <w:spacing w:after="120" w:line="240" w:lineRule="auto"/>
        <w:ind w:left="862"/>
        <w:jc w:val="both"/>
        <w:rPr>
          <w:rFonts w:ascii="Museo Sans 300" w:eastAsia="Batang" w:hAnsi="Museo Sans 300"/>
          <w:sz w:val="24"/>
          <w:szCs w:val="24"/>
        </w:rPr>
      </w:pPr>
    </w:p>
    <w:p w:rsidR="00875D81" w:rsidRPr="00875D81" w:rsidRDefault="00875D81" w:rsidP="00875D81">
      <w:pPr>
        <w:spacing w:after="120" w:line="240" w:lineRule="auto"/>
        <w:jc w:val="both"/>
        <w:rPr>
          <w:rFonts w:ascii="Museo Sans 300" w:eastAsia="Batang" w:hAnsi="Museo Sans 300"/>
          <w:sz w:val="24"/>
          <w:szCs w:val="24"/>
        </w:rPr>
      </w:pPr>
      <w:r w:rsidRPr="00875D81">
        <w:rPr>
          <w:rFonts w:ascii="Museo Sans 300" w:eastAsia="Batang" w:hAnsi="Museo Sans 300"/>
          <w:sz w:val="24"/>
          <w:szCs w:val="24"/>
          <w:lang w:val="es-CL"/>
        </w:rPr>
        <w:t>L</w:t>
      </w:r>
      <w:r w:rsidRPr="00875D81">
        <w:rPr>
          <w:rFonts w:ascii="Museo Sans 300" w:eastAsia="Batang" w:hAnsi="Museo Sans 300"/>
          <w:sz w:val="24"/>
          <w:szCs w:val="24"/>
        </w:rPr>
        <w:t xml:space="preserve">a Junta Directiva, habiendo comprobado la asistencia de cuórum, </w:t>
      </w:r>
      <w:r w:rsidRPr="00875D81">
        <w:rPr>
          <w:rFonts w:ascii="Museo Sans 300" w:eastAsia="Batang" w:hAnsi="Museo Sans 300"/>
          <w:b/>
          <w:sz w:val="24"/>
          <w:szCs w:val="24"/>
          <w:u w:val="single"/>
        </w:rPr>
        <w:t>ACUERDA:</w:t>
      </w:r>
      <w:r w:rsidRPr="00875D81">
        <w:rPr>
          <w:rFonts w:ascii="Museo Sans 300" w:eastAsia="Batang" w:hAnsi="Museo Sans 300"/>
          <w:b/>
          <w:sz w:val="24"/>
          <w:szCs w:val="24"/>
        </w:rPr>
        <w:t xml:space="preserve"> </w:t>
      </w:r>
      <w:r w:rsidRPr="00875D81">
        <w:rPr>
          <w:rFonts w:ascii="Museo Sans 300" w:eastAsia="Batang" w:hAnsi="Museo Sans 300"/>
          <w:sz w:val="24"/>
          <w:szCs w:val="24"/>
        </w:rPr>
        <w:t xml:space="preserve">Aprobar la Agenda. </w:t>
      </w:r>
    </w:p>
    <w:p w:rsidR="00875D81" w:rsidRPr="00875D81" w:rsidRDefault="00875D81" w:rsidP="00875D81">
      <w:pPr>
        <w:spacing w:after="0" w:line="240" w:lineRule="auto"/>
        <w:rPr>
          <w:rFonts w:eastAsia="Batang"/>
        </w:rPr>
      </w:pPr>
    </w:p>
    <w:p w:rsidR="00875D81" w:rsidRPr="00875D81" w:rsidRDefault="00875D81" w:rsidP="00875D81">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“”””III) El señor Presidente somete a consideración de Junta Directiva, memorándum con referencia UCP-00-0503-2024, de fecha 26 de noviembre de 2024, mediante el cual la Ing. </w:t>
      </w:r>
      <w:r>
        <w:rPr>
          <w:rFonts w:ascii="Museo Sans 300" w:eastAsia="Batang" w:hAnsi="Museo Sans 300"/>
          <w:sz w:val="24"/>
          <w:szCs w:val="24"/>
        </w:rPr>
        <w:t>---</w:t>
      </w:r>
      <w:r w:rsidRPr="00875D81">
        <w:rPr>
          <w:rFonts w:ascii="Museo Sans 300" w:eastAsia="Batang" w:hAnsi="Museo Sans 300"/>
          <w:sz w:val="24"/>
          <w:szCs w:val="24"/>
        </w:rPr>
        <w:t xml:space="preserve">, Jefa de la Unidad de Compras Públicas, solicita la modificación del Acuerdo </w:t>
      </w:r>
      <w:r w:rsidRPr="00875D81">
        <w:rPr>
          <w:rFonts w:ascii="Museo Sans 300" w:eastAsia="Batang" w:hAnsi="Museo Sans 300"/>
          <w:b/>
          <w:sz w:val="24"/>
          <w:szCs w:val="24"/>
        </w:rPr>
        <w:t>PRIMERO</w:t>
      </w:r>
      <w:r w:rsidRPr="00875D81">
        <w:rPr>
          <w:rFonts w:ascii="Museo Sans 300" w:eastAsia="Batang" w:hAnsi="Museo Sans 300"/>
          <w:sz w:val="24"/>
          <w:szCs w:val="24"/>
        </w:rPr>
        <w:t xml:space="preserve"> del Punto IV del Acta de Sesión Extraordinaria 03-2024 de fecha 21 de noviembre de 1994, el cual literalmente dice:”””””””</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both"/>
        <w:textAlignment w:val="baseline"/>
        <w:rPr>
          <w:rFonts w:ascii="Museo Sans 300" w:eastAsia="Times New Roman" w:hAnsi="Museo Sans 300" w:cs="Segoe UI"/>
          <w:iCs/>
          <w:sz w:val="24"/>
          <w:szCs w:val="24"/>
          <w:lang w:eastAsia="es-SV"/>
        </w:rPr>
      </w:pPr>
      <w:r w:rsidRPr="00875D81">
        <w:rPr>
          <w:rFonts w:ascii="Museo Sans 300" w:eastAsia="Batang" w:hAnsi="Museo Sans 300"/>
          <w:sz w:val="24"/>
          <w:szCs w:val="24"/>
        </w:rPr>
        <w:t>“””””””””””””</w:t>
      </w:r>
      <w:r w:rsidRPr="00875D81">
        <w:rPr>
          <w:rFonts w:ascii="Museo Sans 300" w:eastAsia="Times New Roman" w:hAnsi="Museo Sans 300" w:cs="Segoe UI"/>
          <w:iCs/>
          <w:sz w:val="24"/>
          <w:szCs w:val="24"/>
          <w:lang w:eastAsia="es-SV"/>
        </w:rPr>
        <w:t>Sírvase la presente para conocimiento y autorización de la Modificación del Punto IV de Sesión Extraordinaria 03-2024, la cual es necesaria CONSIDERANDO QUE:</w:t>
      </w:r>
    </w:p>
    <w:p w:rsidR="00875D81" w:rsidRPr="00875D81" w:rsidRDefault="00875D81" w:rsidP="00875D81">
      <w:pPr>
        <w:ind w:left="426"/>
        <w:contextualSpacing/>
        <w:rPr>
          <w:rFonts w:ascii="Museo Sans 300" w:eastAsia="Times New Roman" w:hAnsi="Museo Sans 300" w:cs="Segoe UI"/>
          <w:iCs/>
          <w:sz w:val="24"/>
          <w:szCs w:val="24"/>
          <w:lang w:eastAsia="es-SV"/>
        </w:rPr>
      </w:pPr>
    </w:p>
    <w:p w:rsidR="00875D81" w:rsidRPr="00875D81" w:rsidRDefault="00875D81" w:rsidP="00875D81">
      <w:pPr>
        <w:numPr>
          <w:ilvl w:val="0"/>
          <w:numId w:val="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875D81">
        <w:rPr>
          <w:rFonts w:ascii="Museo Sans 300" w:eastAsia="Times New Roman" w:hAnsi="Museo Sans 300" w:cs="Segoe UI"/>
          <w:iCs/>
          <w:sz w:val="24"/>
          <w:szCs w:val="24"/>
          <w:lang w:eastAsia="es-SV"/>
        </w:rPr>
        <w:t>En fecha 21 de noviembre de 2024, la Honorable Junta Directiva, autorizó de la gestión de procedimientos de contratación de bienes y servicios críticos para el año 2025, en Punto IV de Sesión Extraordinaria 03-2024, la cual contenía diez procesos de compra.</w:t>
      </w:r>
    </w:p>
    <w:p w:rsidR="00875D81" w:rsidRPr="00875D81" w:rsidRDefault="00875D81" w:rsidP="00875D81">
      <w:pPr>
        <w:ind w:left="1134" w:hanging="708"/>
        <w:contextualSpacing/>
        <w:rPr>
          <w:rFonts w:ascii="Museo Sans 300" w:eastAsia="Times New Roman" w:hAnsi="Museo Sans 300" w:cs="Segoe UI"/>
          <w:sz w:val="24"/>
          <w:szCs w:val="24"/>
          <w:lang w:eastAsia="es-SV"/>
        </w:rPr>
      </w:pPr>
    </w:p>
    <w:p w:rsidR="00875D81" w:rsidRPr="00875D81" w:rsidRDefault="00875D81" w:rsidP="00875D81">
      <w:pPr>
        <w:numPr>
          <w:ilvl w:val="0"/>
          <w:numId w:val="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875D81">
        <w:rPr>
          <w:rFonts w:ascii="Museo Sans 300" w:eastAsia="Times New Roman" w:hAnsi="Museo Sans 300" w:cs="Segoe UI"/>
          <w:iCs/>
          <w:sz w:val="24"/>
          <w:szCs w:val="24"/>
          <w:lang w:eastAsia="es-SV"/>
        </w:rPr>
        <w:t xml:space="preserve">En fecha 26 de noviembre de 2024, la Unidad Solicitante: Gerencia de Recursos Humanos, solicitó a la Unidad de Compras Pública, a través de Memorándum No. UDG-00-007-2024, que se incorpore a la gestión de los procesos de compra de bienes y servicios críticos e indispensables, el procedimiento de contratación del Servicio de Recolección, Transporte, Tratamiento y Disposición Final de Desechos </w:t>
      </w:r>
      <w:proofErr w:type="spellStart"/>
      <w:r w:rsidRPr="00875D81">
        <w:rPr>
          <w:rFonts w:ascii="Museo Sans 300" w:eastAsia="Times New Roman" w:hAnsi="Museo Sans 300" w:cs="Segoe UI"/>
          <w:iCs/>
          <w:sz w:val="24"/>
          <w:szCs w:val="24"/>
          <w:lang w:eastAsia="es-SV"/>
        </w:rPr>
        <w:t>Bioinfecciosos</w:t>
      </w:r>
      <w:proofErr w:type="spellEnd"/>
      <w:r w:rsidRPr="00875D81">
        <w:rPr>
          <w:rFonts w:ascii="Museo Sans 300" w:eastAsia="Times New Roman" w:hAnsi="Museo Sans 300" w:cs="Segoe UI"/>
          <w:iCs/>
          <w:sz w:val="24"/>
          <w:szCs w:val="24"/>
          <w:lang w:eastAsia="es-SV"/>
        </w:rPr>
        <w:t xml:space="preserve"> 2025, para asegurar el correcto funcionamiento continuo de la clínica empresarial del ISTA, y evitar sanciones económicas, por parte del Ministerio de Salud, respecto al mal manejo de los desechos </w:t>
      </w:r>
      <w:proofErr w:type="spellStart"/>
      <w:r w:rsidRPr="00875D81">
        <w:rPr>
          <w:rFonts w:ascii="Museo Sans 300" w:eastAsia="Times New Roman" w:hAnsi="Museo Sans 300" w:cs="Segoe UI"/>
          <w:iCs/>
          <w:sz w:val="24"/>
          <w:szCs w:val="24"/>
          <w:lang w:eastAsia="es-SV"/>
        </w:rPr>
        <w:t>bioinfecciosos</w:t>
      </w:r>
      <w:proofErr w:type="spellEnd"/>
      <w:r w:rsidRPr="00875D81">
        <w:rPr>
          <w:rFonts w:ascii="Museo Sans 300" w:eastAsia="Times New Roman" w:hAnsi="Museo Sans 300" w:cs="Segoe UI"/>
          <w:iCs/>
          <w:sz w:val="24"/>
          <w:szCs w:val="24"/>
          <w:lang w:eastAsia="es-SV"/>
        </w:rPr>
        <w:t xml:space="preserve"> que produce la clínica empresarial. </w:t>
      </w:r>
    </w:p>
    <w:p w:rsidR="00875D81" w:rsidRPr="00875D81" w:rsidRDefault="00875D81" w:rsidP="00875D81">
      <w:pPr>
        <w:ind w:left="1134" w:hanging="708"/>
        <w:contextualSpacing/>
        <w:rPr>
          <w:rFonts w:ascii="Museo Sans 300" w:eastAsia="Times New Roman" w:hAnsi="Museo Sans 300" w:cs="Segoe UI"/>
          <w:iCs/>
          <w:sz w:val="24"/>
          <w:szCs w:val="24"/>
          <w:lang w:eastAsia="es-SV"/>
        </w:rPr>
      </w:pPr>
    </w:p>
    <w:p w:rsidR="00875D81" w:rsidRPr="00875D81" w:rsidRDefault="00875D81" w:rsidP="00875D81">
      <w:pPr>
        <w:numPr>
          <w:ilvl w:val="0"/>
          <w:numId w:val="1"/>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875D81">
        <w:rPr>
          <w:rFonts w:ascii="Museo Sans 300" w:eastAsia="Times New Roman" w:hAnsi="Museo Sans 300" w:cs="Segoe UI"/>
          <w:iCs/>
          <w:sz w:val="24"/>
          <w:szCs w:val="24"/>
          <w:lang w:eastAsia="es-SV"/>
        </w:rPr>
        <w:t xml:space="preserve">En punto IV del Acta de Sesión Ordinaria No. 22-2024, de fecha 18 de septiembre de 2024, la honorable Junta Directiva acordó aprobar el proyecto del presupuesto especial para el ejercicio financiero fiscal </w:t>
      </w:r>
      <w:r w:rsidRPr="00875D81">
        <w:rPr>
          <w:rFonts w:ascii="Museo Sans 300" w:eastAsia="Times New Roman" w:hAnsi="Museo Sans 300" w:cs="Segoe UI"/>
          <w:iCs/>
          <w:sz w:val="24"/>
          <w:szCs w:val="24"/>
          <w:lang w:eastAsia="es-SV"/>
        </w:rPr>
        <w:lastRenderedPageBreak/>
        <w:t xml:space="preserve">2025, por un monto total de </w:t>
      </w:r>
      <w:r w:rsidRPr="00875D81">
        <w:rPr>
          <w:rFonts w:ascii="Museo Sans 300" w:eastAsia="Times New Roman" w:hAnsi="Museo Sans 300" w:cs="Segoe UI"/>
          <w:b/>
          <w:bCs/>
          <w:iCs/>
          <w:sz w:val="24"/>
          <w:szCs w:val="24"/>
          <w:lang w:eastAsia="es-SV"/>
        </w:rPr>
        <w:t>CINCO MILLONES SEISCIENTOS VEINTE MIL CUATROCIENTOS CUARENTA Y CUATRO 00/100 DOLARES DE LOS ESTADOS UNIDOS DE AMERICAS (US $5,620,444.00).</w:t>
      </w:r>
    </w:p>
    <w:p w:rsidR="00875D81" w:rsidRPr="00875D81" w:rsidRDefault="00875D81" w:rsidP="00875D81">
      <w:pPr>
        <w:spacing w:after="0" w:line="240" w:lineRule="auto"/>
        <w:ind w:left="426"/>
        <w:contextualSpacing/>
        <w:jc w:val="both"/>
        <w:textAlignment w:val="baseline"/>
        <w:rPr>
          <w:rFonts w:ascii="Museo Sans 300" w:eastAsia="Times New Roman" w:hAnsi="Museo Sans 300" w:cs="Segoe UI"/>
          <w:iCs/>
          <w:sz w:val="24"/>
          <w:szCs w:val="24"/>
          <w:lang w:eastAsia="es-SV"/>
        </w:rPr>
      </w:pPr>
    </w:p>
    <w:p w:rsidR="00875D81" w:rsidRPr="00875D81" w:rsidRDefault="00875D81" w:rsidP="00875D81">
      <w:pPr>
        <w:spacing w:after="0" w:line="240" w:lineRule="auto"/>
        <w:jc w:val="both"/>
        <w:rPr>
          <w:rFonts w:ascii="Museo Sans 300" w:eastAsia="Times New Roman" w:hAnsi="Museo Sans 300" w:cs="Segoe UI"/>
          <w:sz w:val="24"/>
          <w:szCs w:val="24"/>
          <w:lang w:eastAsia="es-SV"/>
        </w:rPr>
      </w:pPr>
      <w:r w:rsidRPr="00875D81">
        <w:rPr>
          <w:rFonts w:ascii="Museo Sans 300" w:eastAsia="Batang" w:hAnsi="Museo Sans 300" w:cs="Times New Roman"/>
          <w:sz w:val="24"/>
          <w:szCs w:val="24"/>
        </w:rPr>
        <w:t xml:space="preserve">Considerando los antecedentes descritos, y de acuerdo a lo </w:t>
      </w:r>
      <w:r w:rsidRPr="00875D81">
        <w:rPr>
          <w:rFonts w:ascii="Museo Sans 300" w:eastAsia="Times New Roman" w:hAnsi="Museo Sans 300" w:cs="Arial"/>
          <w:sz w:val="24"/>
          <w:szCs w:val="24"/>
          <w:lang w:eastAsia="es-SV"/>
        </w:rPr>
        <w:t xml:space="preserve">dispuesto en </w:t>
      </w:r>
      <w:r w:rsidRPr="00875D81">
        <w:rPr>
          <w:rFonts w:ascii="Museo Sans 300" w:eastAsia="Times New Roman" w:hAnsi="Museo Sans 300" w:cs="Segoe UI"/>
          <w:sz w:val="24"/>
          <w:szCs w:val="24"/>
          <w:lang w:eastAsia="es-SV"/>
        </w:rPr>
        <w:t xml:space="preserve">los artículos 18 y 20 </w:t>
      </w:r>
      <w:proofErr w:type="gramStart"/>
      <w:r w:rsidRPr="00875D81">
        <w:rPr>
          <w:rFonts w:ascii="Museo Sans 300" w:eastAsia="Times New Roman" w:hAnsi="Museo Sans 300" w:cs="Segoe UI"/>
          <w:sz w:val="24"/>
          <w:szCs w:val="24"/>
          <w:lang w:eastAsia="es-SV"/>
        </w:rPr>
        <w:t>letra</w:t>
      </w:r>
      <w:proofErr w:type="gramEnd"/>
      <w:r w:rsidRPr="00875D81">
        <w:rPr>
          <w:rFonts w:ascii="Museo Sans 300" w:eastAsia="Times New Roman" w:hAnsi="Museo Sans 300" w:cs="Segoe UI"/>
          <w:sz w:val="24"/>
          <w:szCs w:val="24"/>
          <w:lang w:eastAsia="es-SV"/>
        </w:rPr>
        <w:t xml:space="preserve"> e) de la Ley de Compras Públicas:</w:t>
      </w:r>
    </w:p>
    <w:p w:rsidR="00875D81" w:rsidRPr="00875D81" w:rsidRDefault="00875D81" w:rsidP="00875D81">
      <w:pPr>
        <w:spacing w:after="0" w:line="240" w:lineRule="auto"/>
        <w:jc w:val="both"/>
        <w:rPr>
          <w:rFonts w:ascii="Museo Sans 300" w:eastAsia="Times New Roman" w:hAnsi="Museo Sans 300" w:cs="Segoe UI"/>
          <w:sz w:val="24"/>
          <w:szCs w:val="24"/>
          <w:lang w:eastAsia="es-SV"/>
        </w:rPr>
      </w:pPr>
    </w:p>
    <w:p w:rsidR="00875D81" w:rsidRPr="00875D81" w:rsidRDefault="00875D81" w:rsidP="00875D81">
      <w:pPr>
        <w:spacing w:after="0" w:line="240" w:lineRule="auto"/>
        <w:jc w:val="both"/>
        <w:rPr>
          <w:rFonts w:ascii="Museo Sans 300" w:eastAsia="Times New Roman" w:hAnsi="Museo Sans 300" w:cs="Arial"/>
          <w:sz w:val="24"/>
          <w:szCs w:val="24"/>
          <w:lang w:eastAsia="es-SV"/>
        </w:rPr>
      </w:pPr>
      <w:r w:rsidRPr="00875D81">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875D81">
        <w:rPr>
          <w:rFonts w:ascii="Museo Sans 300" w:eastAsia="Times New Roman" w:hAnsi="Museo Sans 300" w:cs="Arial"/>
          <w:sz w:val="24"/>
          <w:szCs w:val="24"/>
          <w:lang w:eastAsia="es-SV"/>
        </w:rPr>
        <w:t> </w:t>
      </w:r>
    </w:p>
    <w:p w:rsidR="00875D81" w:rsidRPr="00875D81" w:rsidRDefault="00875D81" w:rsidP="00875D81">
      <w:pPr>
        <w:spacing w:after="0" w:line="240" w:lineRule="auto"/>
        <w:jc w:val="both"/>
        <w:rPr>
          <w:rFonts w:ascii="Museo Sans 300" w:eastAsia="Times New Roman" w:hAnsi="Museo Sans 300" w:cs="Arial"/>
          <w:sz w:val="24"/>
          <w:szCs w:val="24"/>
          <w:lang w:eastAsia="es-SV"/>
        </w:rPr>
      </w:pPr>
    </w:p>
    <w:p w:rsidR="00875D81" w:rsidRPr="00875D81" w:rsidRDefault="00875D81" w:rsidP="00875D81">
      <w:pPr>
        <w:numPr>
          <w:ilvl w:val="0"/>
          <w:numId w:val="3"/>
        </w:numPr>
        <w:spacing w:after="0" w:line="240" w:lineRule="auto"/>
        <w:ind w:left="1418"/>
        <w:contextualSpacing/>
        <w:jc w:val="both"/>
        <w:rPr>
          <w:rFonts w:ascii="Museo Sans 300" w:hAnsi="Museo Sans 300" w:cs="Arial"/>
          <w:b/>
          <w:bCs/>
          <w:sz w:val="24"/>
          <w:szCs w:val="24"/>
        </w:rPr>
      </w:pPr>
      <w:r w:rsidRPr="00875D81">
        <w:rPr>
          <w:rFonts w:ascii="Museo Sans 300" w:hAnsi="Museo Sans 300" w:cs="Arial"/>
          <w:b/>
          <w:bCs/>
          <w:sz w:val="24"/>
          <w:szCs w:val="24"/>
        </w:rPr>
        <w:t xml:space="preserve">MODIFICAR </w:t>
      </w:r>
      <w:r w:rsidRPr="00875D81">
        <w:rPr>
          <w:rFonts w:ascii="Museo Sans 300" w:hAnsi="Museo Sans 300" w:cs="Arial"/>
          <w:sz w:val="24"/>
          <w:szCs w:val="24"/>
        </w:rPr>
        <w:t>el Acuerdo Primero del Punto IV de Sesión Extraordinaria 03-2024, de fecha 21 de noviembre de 2024, en relación a la incorporación del proceso de compra, según detalle:</w:t>
      </w:r>
    </w:p>
    <w:p w:rsidR="00875D81" w:rsidRPr="00875D81" w:rsidRDefault="00875D81" w:rsidP="00875D81">
      <w:pPr>
        <w:spacing w:line="276" w:lineRule="auto"/>
        <w:ind w:left="567"/>
        <w:contextualSpacing/>
        <w:jc w:val="both"/>
        <w:rPr>
          <w:rFonts w:ascii="Museo Sans 300" w:hAnsi="Museo Sans 300" w:cs="Arial"/>
          <w:b/>
          <w:bCs/>
          <w:sz w:val="24"/>
          <w:szCs w:val="24"/>
        </w:rPr>
      </w:pPr>
    </w:p>
    <w:tbl>
      <w:tblPr>
        <w:tblStyle w:val="Tablaconcuadrcula"/>
        <w:tblW w:w="7673" w:type="dxa"/>
        <w:tblInd w:w="1429" w:type="dxa"/>
        <w:tblLayout w:type="fixed"/>
        <w:tblLook w:val="04A0" w:firstRow="1" w:lastRow="0" w:firstColumn="1" w:lastColumn="0" w:noHBand="0" w:noVBand="1"/>
      </w:tblPr>
      <w:tblGrid>
        <w:gridCol w:w="581"/>
        <w:gridCol w:w="5698"/>
        <w:gridCol w:w="1394"/>
      </w:tblGrid>
      <w:tr w:rsidR="00875D81" w:rsidRPr="00875D81" w:rsidTr="00875D81">
        <w:trPr>
          <w:trHeight w:val="370"/>
          <w:tblHeader/>
        </w:trPr>
        <w:tc>
          <w:tcPr>
            <w:tcW w:w="581" w:type="dxa"/>
            <w:vAlign w:val="center"/>
          </w:tcPr>
          <w:p w:rsidR="00875D81" w:rsidRPr="00875D81" w:rsidRDefault="00875D81" w:rsidP="00875D81">
            <w:pPr>
              <w:contextualSpacing/>
              <w:jc w:val="center"/>
              <w:textAlignment w:val="baseline"/>
              <w:rPr>
                <w:rFonts w:ascii="Museo Sans 300" w:eastAsia="Times New Roman" w:hAnsi="Museo Sans 300" w:cs="Segoe UI"/>
                <w:b/>
                <w:sz w:val="18"/>
                <w:szCs w:val="18"/>
                <w:lang w:eastAsia="es-SV"/>
              </w:rPr>
            </w:pPr>
            <w:r w:rsidRPr="00875D81">
              <w:rPr>
                <w:rFonts w:ascii="Museo Sans 300" w:eastAsia="Times New Roman" w:hAnsi="Museo Sans 300" w:cs="Segoe UI"/>
                <w:b/>
                <w:sz w:val="18"/>
                <w:szCs w:val="18"/>
                <w:lang w:eastAsia="es-SV"/>
              </w:rPr>
              <w:t>No.</w:t>
            </w:r>
          </w:p>
        </w:tc>
        <w:tc>
          <w:tcPr>
            <w:tcW w:w="5698" w:type="dxa"/>
            <w:vAlign w:val="center"/>
          </w:tcPr>
          <w:p w:rsidR="00875D81" w:rsidRPr="00875D81" w:rsidRDefault="00875D81" w:rsidP="00875D81">
            <w:pPr>
              <w:contextualSpacing/>
              <w:jc w:val="center"/>
              <w:textAlignment w:val="baseline"/>
              <w:rPr>
                <w:rFonts w:ascii="Museo Sans 300" w:eastAsia="Times New Roman" w:hAnsi="Museo Sans 300" w:cs="Segoe UI"/>
                <w:b/>
                <w:sz w:val="18"/>
                <w:szCs w:val="18"/>
                <w:lang w:eastAsia="es-SV"/>
              </w:rPr>
            </w:pPr>
            <w:r w:rsidRPr="00875D81">
              <w:rPr>
                <w:rFonts w:ascii="Museo Sans 300" w:eastAsia="Times New Roman" w:hAnsi="Museo Sans 300" w:cs="Segoe UI"/>
                <w:b/>
                <w:sz w:val="18"/>
                <w:szCs w:val="18"/>
                <w:lang w:eastAsia="es-SV"/>
              </w:rPr>
              <w:t>Proceso</w:t>
            </w:r>
          </w:p>
        </w:tc>
        <w:tc>
          <w:tcPr>
            <w:tcW w:w="1394" w:type="dxa"/>
            <w:vAlign w:val="center"/>
          </w:tcPr>
          <w:p w:rsidR="00875D81" w:rsidRPr="00875D81" w:rsidRDefault="00875D81" w:rsidP="00875D81">
            <w:pPr>
              <w:contextualSpacing/>
              <w:jc w:val="center"/>
              <w:textAlignment w:val="baseline"/>
              <w:rPr>
                <w:rFonts w:ascii="Museo Sans 300" w:eastAsia="Times New Roman" w:hAnsi="Museo Sans 300" w:cs="Segoe UI"/>
                <w:b/>
                <w:sz w:val="18"/>
                <w:szCs w:val="18"/>
                <w:lang w:eastAsia="es-SV"/>
              </w:rPr>
            </w:pPr>
            <w:r w:rsidRPr="00875D81">
              <w:rPr>
                <w:rFonts w:ascii="Museo Sans 300" w:eastAsia="Times New Roman" w:hAnsi="Museo Sans 300" w:cs="Segoe UI"/>
                <w:b/>
                <w:sz w:val="18"/>
                <w:szCs w:val="18"/>
                <w:lang w:eastAsia="es-SV"/>
              </w:rPr>
              <w:t>Monto Programado</w:t>
            </w:r>
          </w:p>
        </w:tc>
      </w:tr>
      <w:tr w:rsidR="00875D81" w:rsidRPr="00875D81" w:rsidTr="00875D81">
        <w:trPr>
          <w:trHeight w:val="291"/>
        </w:trPr>
        <w:tc>
          <w:tcPr>
            <w:tcW w:w="581" w:type="dxa"/>
            <w:vAlign w:val="center"/>
          </w:tcPr>
          <w:p w:rsidR="00875D81" w:rsidRPr="00875D81" w:rsidRDefault="00875D81" w:rsidP="00875D81">
            <w:pPr>
              <w:contextualSpacing/>
              <w:jc w:val="center"/>
              <w:textAlignment w:val="baseline"/>
              <w:rPr>
                <w:rFonts w:ascii="Museo Sans 300" w:eastAsia="Times New Roman" w:hAnsi="Museo Sans 300" w:cs="Segoe UI"/>
                <w:sz w:val="18"/>
                <w:szCs w:val="18"/>
                <w:lang w:eastAsia="es-SV"/>
              </w:rPr>
            </w:pPr>
            <w:r w:rsidRPr="00875D81">
              <w:rPr>
                <w:rFonts w:ascii="Museo Sans 300" w:eastAsia="Times New Roman" w:hAnsi="Museo Sans 300" w:cs="Segoe UI"/>
                <w:sz w:val="18"/>
                <w:szCs w:val="18"/>
                <w:lang w:eastAsia="es-SV"/>
              </w:rPr>
              <w:t>11</w:t>
            </w:r>
          </w:p>
        </w:tc>
        <w:tc>
          <w:tcPr>
            <w:tcW w:w="5698" w:type="dxa"/>
            <w:vAlign w:val="center"/>
          </w:tcPr>
          <w:p w:rsidR="00875D81" w:rsidRPr="00875D81" w:rsidRDefault="00875D81" w:rsidP="00875D81">
            <w:pPr>
              <w:contextualSpacing/>
              <w:jc w:val="center"/>
              <w:textAlignment w:val="baseline"/>
              <w:rPr>
                <w:rFonts w:ascii="Museo Sans 300" w:eastAsia="Times New Roman" w:hAnsi="Museo Sans 300" w:cs="Segoe UI"/>
                <w:sz w:val="18"/>
                <w:szCs w:val="18"/>
                <w:lang w:eastAsia="es-SV"/>
              </w:rPr>
            </w:pPr>
            <w:r w:rsidRPr="00875D81">
              <w:rPr>
                <w:rFonts w:ascii="Museo Sans 300" w:eastAsia="Times New Roman" w:hAnsi="Museo Sans 300" w:cs="Segoe UI"/>
                <w:sz w:val="18"/>
                <w:szCs w:val="18"/>
                <w:lang w:eastAsia="es-SV"/>
              </w:rPr>
              <w:t>SERVICIO DE RECOLECCION, TRANSPORTE,</w:t>
            </w:r>
            <w:r w:rsidRPr="00875D81">
              <w:rPr>
                <w:sz w:val="18"/>
                <w:szCs w:val="18"/>
              </w:rPr>
              <w:t xml:space="preserve"> </w:t>
            </w:r>
            <w:r w:rsidRPr="00875D81">
              <w:rPr>
                <w:rFonts w:ascii="Museo Sans 300" w:eastAsia="Times New Roman" w:hAnsi="Museo Sans 300" w:cs="Segoe UI"/>
                <w:sz w:val="18"/>
                <w:szCs w:val="18"/>
                <w:lang w:eastAsia="es-SV"/>
              </w:rPr>
              <w:t>TRATAMIENTO Y DISPOSICIÓN FINAL DE DESECHOS BIOINFECCIOSOS 2025</w:t>
            </w:r>
          </w:p>
        </w:tc>
        <w:tc>
          <w:tcPr>
            <w:tcW w:w="1394" w:type="dxa"/>
            <w:vAlign w:val="center"/>
          </w:tcPr>
          <w:p w:rsidR="00875D81" w:rsidRPr="00875D81" w:rsidRDefault="00875D81" w:rsidP="00875D81">
            <w:pPr>
              <w:contextualSpacing/>
              <w:jc w:val="center"/>
              <w:textAlignment w:val="baseline"/>
              <w:rPr>
                <w:rFonts w:ascii="Museo Sans 300" w:eastAsia="Times New Roman" w:hAnsi="Museo Sans 300" w:cs="Segoe UI"/>
                <w:sz w:val="18"/>
                <w:szCs w:val="18"/>
                <w:lang w:eastAsia="es-SV"/>
              </w:rPr>
            </w:pPr>
            <w:r w:rsidRPr="00875D81">
              <w:rPr>
                <w:rFonts w:ascii="Museo Sans 300" w:eastAsia="Times New Roman" w:hAnsi="Museo Sans 300" w:cs="Segoe UI"/>
                <w:sz w:val="18"/>
                <w:szCs w:val="18"/>
                <w:lang w:eastAsia="es-SV"/>
              </w:rPr>
              <w:t>$1,350.00</w:t>
            </w:r>
          </w:p>
        </w:tc>
      </w:tr>
    </w:tbl>
    <w:p w:rsidR="00875D81" w:rsidRPr="00875D81" w:rsidRDefault="00875D81" w:rsidP="00875D81">
      <w:pPr>
        <w:spacing w:line="276" w:lineRule="auto"/>
        <w:ind w:left="567"/>
        <w:contextualSpacing/>
        <w:jc w:val="both"/>
        <w:rPr>
          <w:rFonts w:ascii="Museo Sans 300" w:hAnsi="Museo Sans 300" w:cs="Arial"/>
          <w:sz w:val="24"/>
          <w:szCs w:val="24"/>
        </w:rPr>
      </w:pPr>
    </w:p>
    <w:p w:rsidR="00875D81" w:rsidRPr="00875D81" w:rsidRDefault="00875D81" w:rsidP="00875D81">
      <w:pPr>
        <w:numPr>
          <w:ilvl w:val="0"/>
          <w:numId w:val="3"/>
        </w:numPr>
        <w:spacing w:after="0" w:line="276" w:lineRule="auto"/>
        <w:ind w:left="1418" w:hanging="425"/>
        <w:contextualSpacing/>
        <w:jc w:val="both"/>
        <w:rPr>
          <w:rFonts w:ascii="Museo Sans 300" w:hAnsi="Museo Sans 300" w:cs="Arial"/>
        </w:rPr>
      </w:pPr>
      <w:r w:rsidRPr="00875D81">
        <w:rPr>
          <w:rFonts w:ascii="Museo Sans 300" w:hAnsi="Museo Sans 300" w:cs="Arial"/>
          <w:b/>
          <w:bCs/>
        </w:rPr>
        <w:t xml:space="preserve">INSTRUIR </w:t>
      </w:r>
      <w:r w:rsidRPr="00875D81">
        <w:rPr>
          <w:rFonts w:ascii="Museo Sans 300" w:hAnsi="Museo Sans 300" w:cs="Arial"/>
        </w:rPr>
        <w:t>a la Unidad Financiera Institucional que realice las erogaciones presupuestarias respectivas, al momento de la aprobación del Presupuesto General de la Nación.</w:t>
      </w:r>
    </w:p>
    <w:p w:rsidR="00875D81" w:rsidRPr="00875D81" w:rsidRDefault="00875D81" w:rsidP="00875D81">
      <w:pPr>
        <w:spacing w:after="0" w:line="240" w:lineRule="auto"/>
        <w:jc w:val="both"/>
        <w:textAlignment w:val="baseline"/>
        <w:rPr>
          <w:rFonts w:ascii="Museo Sans 300" w:eastAsia="Batang" w:hAnsi="Museo Sans 300"/>
          <w:sz w:val="24"/>
          <w:szCs w:val="24"/>
        </w:rPr>
      </w:pPr>
      <w:r w:rsidRPr="00875D81">
        <w:rPr>
          <w:rFonts w:ascii="Museo Sans 300" w:eastAsia="Times New Roman" w:hAnsi="Museo Sans 300" w:cs="Arial"/>
          <w:lang w:eastAsia="es-SV"/>
        </w:rPr>
        <w:t>Lo que remito a Usted, para los efectos que estime convenientes. “”””””””””””</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contextualSpacing/>
        <w:jc w:val="both"/>
        <w:rPr>
          <w:rFonts w:ascii="Museo Sans 300" w:hAnsi="Museo Sans 300" w:cs="Arial"/>
        </w:rPr>
      </w:pPr>
      <w:r w:rsidRPr="00875D81">
        <w:rPr>
          <w:rFonts w:ascii="Museo Sans 300" w:hAnsi="Museo Sans 300"/>
          <w:sz w:val="24"/>
          <w:szCs w:val="24"/>
        </w:rPr>
        <w:t xml:space="preserve">En consecuencia, y atendiendo recomendación de la Unidad de Compras Públicas, la Junta Directiva en uso de sus facultades, </w:t>
      </w:r>
      <w:r w:rsidRPr="00875D81">
        <w:rPr>
          <w:rFonts w:ascii="Museo Sans 300" w:hAnsi="Museo Sans 300"/>
          <w:b/>
          <w:sz w:val="24"/>
          <w:szCs w:val="24"/>
          <w:u w:val="single"/>
        </w:rPr>
        <w:t>ACUERDA: PRIMERO:</w:t>
      </w:r>
      <w:r w:rsidRPr="00875D81">
        <w:rPr>
          <w:rFonts w:ascii="Museo Sans 300" w:hAnsi="Museo Sans 300"/>
          <w:sz w:val="24"/>
          <w:szCs w:val="24"/>
        </w:rPr>
        <w:t xml:space="preserve"> Modificar </w:t>
      </w:r>
      <w:r w:rsidRPr="00875D81">
        <w:rPr>
          <w:rFonts w:ascii="Museo Sans 300" w:hAnsi="Museo Sans 300" w:cs="Arial"/>
        </w:rPr>
        <w:t>el Acuerdo PRIMERO del Punto IV del Acta de Sesión Extraordinaria 03-2024, de fecha 21 de noviembre de 2024, en relación a la incorporación del proceso de compra, según detalle:</w:t>
      </w:r>
    </w:p>
    <w:p w:rsidR="00875D81" w:rsidRPr="00875D81" w:rsidRDefault="00875D81" w:rsidP="00875D81">
      <w:pPr>
        <w:spacing w:after="0" w:line="240" w:lineRule="auto"/>
        <w:contextualSpacing/>
        <w:jc w:val="both"/>
        <w:rPr>
          <w:rFonts w:ascii="Museo Sans 300" w:hAnsi="Museo Sans 300" w:cs="Arial"/>
          <w:b/>
          <w:bCs/>
        </w:rPr>
      </w:pPr>
    </w:p>
    <w:tbl>
      <w:tblPr>
        <w:tblStyle w:val="Tablaconcuadrcula"/>
        <w:tblW w:w="9244" w:type="dxa"/>
        <w:tblInd w:w="-5" w:type="dxa"/>
        <w:tblLayout w:type="fixed"/>
        <w:tblLook w:val="04A0" w:firstRow="1" w:lastRow="0" w:firstColumn="1" w:lastColumn="0" w:noHBand="0" w:noVBand="1"/>
      </w:tblPr>
      <w:tblGrid>
        <w:gridCol w:w="698"/>
        <w:gridCol w:w="6867"/>
        <w:gridCol w:w="1679"/>
      </w:tblGrid>
      <w:tr w:rsidR="00875D81" w:rsidRPr="00875D81" w:rsidTr="00875D81">
        <w:trPr>
          <w:trHeight w:val="378"/>
          <w:tblHeader/>
        </w:trPr>
        <w:tc>
          <w:tcPr>
            <w:tcW w:w="698" w:type="dxa"/>
            <w:vAlign w:val="center"/>
          </w:tcPr>
          <w:p w:rsidR="00875D81" w:rsidRPr="00875D81" w:rsidRDefault="00875D81" w:rsidP="00875D81">
            <w:pPr>
              <w:contextualSpacing/>
              <w:jc w:val="center"/>
              <w:textAlignment w:val="baseline"/>
              <w:rPr>
                <w:rFonts w:ascii="Museo Sans 300" w:eastAsia="Times New Roman" w:hAnsi="Museo Sans 300" w:cs="Segoe UI"/>
                <w:b/>
                <w:sz w:val="18"/>
                <w:szCs w:val="18"/>
                <w:lang w:eastAsia="es-SV"/>
              </w:rPr>
            </w:pPr>
            <w:r w:rsidRPr="00875D81">
              <w:rPr>
                <w:rFonts w:ascii="Museo Sans 300" w:eastAsia="Times New Roman" w:hAnsi="Museo Sans 300" w:cs="Segoe UI"/>
                <w:b/>
                <w:sz w:val="18"/>
                <w:szCs w:val="18"/>
                <w:lang w:eastAsia="es-SV"/>
              </w:rPr>
              <w:t>No.</w:t>
            </w:r>
          </w:p>
        </w:tc>
        <w:tc>
          <w:tcPr>
            <w:tcW w:w="6867" w:type="dxa"/>
            <w:vAlign w:val="center"/>
          </w:tcPr>
          <w:p w:rsidR="00875D81" w:rsidRPr="00875D81" w:rsidRDefault="00875D81" w:rsidP="00875D81">
            <w:pPr>
              <w:contextualSpacing/>
              <w:jc w:val="center"/>
              <w:textAlignment w:val="baseline"/>
              <w:rPr>
                <w:rFonts w:ascii="Museo Sans 300" w:eastAsia="Times New Roman" w:hAnsi="Museo Sans 300" w:cs="Segoe UI"/>
                <w:b/>
                <w:sz w:val="18"/>
                <w:szCs w:val="18"/>
                <w:lang w:eastAsia="es-SV"/>
              </w:rPr>
            </w:pPr>
            <w:r w:rsidRPr="00875D81">
              <w:rPr>
                <w:rFonts w:ascii="Museo Sans 300" w:eastAsia="Times New Roman" w:hAnsi="Museo Sans 300" w:cs="Segoe UI"/>
                <w:b/>
                <w:sz w:val="18"/>
                <w:szCs w:val="18"/>
                <w:lang w:eastAsia="es-SV"/>
              </w:rPr>
              <w:t>Proceso</w:t>
            </w:r>
          </w:p>
        </w:tc>
        <w:tc>
          <w:tcPr>
            <w:tcW w:w="1679" w:type="dxa"/>
            <w:vAlign w:val="center"/>
          </w:tcPr>
          <w:p w:rsidR="00875D81" w:rsidRPr="00875D81" w:rsidRDefault="00875D81" w:rsidP="00875D81">
            <w:pPr>
              <w:contextualSpacing/>
              <w:jc w:val="center"/>
              <w:textAlignment w:val="baseline"/>
              <w:rPr>
                <w:rFonts w:ascii="Museo Sans 300" w:eastAsia="Times New Roman" w:hAnsi="Museo Sans 300" w:cs="Segoe UI"/>
                <w:b/>
                <w:sz w:val="18"/>
                <w:szCs w:val="18"/>
                <w:lang w:eastAsia="es-SV"/>
              </w:rPr>
            </w:pPr>
            <w:r w:rsidRPr="00875D81">
              <w:rPr>
                <w:rFonts w:ascii="Museo Sans 300" w:eastAsia="Times New Roman" w:hAnsi="Museo Sans 300" w:cs="Segoe UI"/>
                <w:b/>
                <w:sz w:val="18"/>
                <w:szCs w:val="18"/>
                <w:lang w:eastAsia="es-SV"/>
              </w:rPr>
              <w:t>Monto Programado</w:t>
            </w:r>
          </w:p>
        </w:tc>
      </w:tr>
      <w:tr w:rsidR="00875D81" w:rsidRPr="00875D81" w:rsidTr="00875D81">
        <w:trPr>
          <w:trHeight w:val="298"/>
        </w:trPr>
        <w:tc>
          <w:tcPr>
            <w:tcW w:w="698" w:type="dxa"/>
            <w:vAlign w:val="center"/>
          </w:tcPr>
          <w:p w:rsidR="00875D81" w:rsidRPr="00875D81" w:rsidRDefault="00875D81" w:rsidP="00875D81">
            <w:pPr>
              <w:contextualSpacing/>
              <w:jc w:val="center"/>
              <w:textAlignment w:val="baseline"/>
              <w:rPr>
                <w:rFonts w:ascii="Museo Sans 300" w:eastAsia="Times New Roman" w:hAnsi="Museo Sans 300" w:cs="Segoe UI"/>
                <w:sz w:val="18"/>
                <w:szCs w:val="18"/>
                <w:lang w:eastAsia="es-SV"/>
              </w:rPr>
            </w:pPr>
            <w:r w:rsidRPr="00875D81">
              <w:rPr>
                <w:rFonts w:ascii="Museo Sans 300" w:eastAsia="Times New Roman" w:hAnsi="Museo Sans 300" w:cs="Segoe UI"/>
                <w:sz w:val="18"/>
                <w:szCs w:val="18"/>
                <w:lang w:eastAsia="es-SV"/>
              </w:rPr>
              <w:t>11</w:t>
            </w:r>
          </w:p>
        </w:tc>
        <w:tc>
          <w:tcPr>
            <w:tcW w:w="6867" w:type="dxa"/>
            <w:vAlign w:val="center"/>
          </w:tcPr>
          <w:p w:rsidR="00875D81" w:rsidRPr="00875D81" w:rsidRDefault="00875D81" w:rsidP="00875D81">
            <w:pPr>
              <w:contextualSpacing/>
              <w:jc w:val="center"/>
              <w:textAlignment w:val="baseline"/>
              <w:rPr>
                <w:rFonts w:ascii="Museo Sans 300" w:eastAsia="Times New Roman" w:hAnsi="Museo Sans 300" w:cs="Segoe UI"/>
                <w:sz w:val="18"/>
                <w:szCs w:val="18"/>
                <w:lang w:eastAsia="es-SV"/>
              </w:rPr>
            </w:pPr>
            <w:r w:rsidRPr="00875D81">
              <w:rPr>
                <w:rFonts w:ascii="Museo Sans 300" w:eastAsia="Times New Roman" w:hAnsi="Museo Sans 300" w:cs="Segoe UI"/>
                <w:sz w:val="18"/>
                <w:szCs w:val="18"/>
                <w:lang w:eastAsia="es-SV"/>
              </w:rPr>
              <w:t>SERVICIO DE RECOLECCION, TRANSPORTE,</w:t>
            </w:r>
            <w:r w:rsidRPr="00875D81">
              <w:rPr>
                <w:sz w:val="18"/>
                <w:szCs w:val="18"/>
              </w:rPr>
              <w:t xml:space="preserve"> </w:t>
            </w:r>
            <w:r w:rsidRPr="00875D81">
              <w:rPr>
                <w:rFonts w:ascii="Museo Sans 300" w:eastAsia="Times New Roman" w:hAnsi="Museo Sans 300" w:cs="Segoe UI"/>
                <w:sz w:val="18"/>
                <w:szCs w:val="18"/>
                <w:lang w:eastAsia="es-SV"/>
              </w:rPr>
              <w:t>TRATAMIENTO Y DISPOSICIÓN FINAL DE DESECHOS BIOINFECCIOSOS 2025</w:t>
            </w:r>
          </w:p>
        </w:tc>
        <w:tc>
          <w:tcPr>
            <w:tcW w:w="1679" w:type="dxa"/>
            <w:vAlign w:val="center"/>
          </w:tcPr>
          <w:p w:rsidR="00875D81" w:rsidRPr="00875D81" w:rsidRDefault="00875D81" w:rsidP="00875D81">
            <w:pPr>
              <w:contextualSpacing/>
              <w:jc w:val="center"/>
              <w:textAlignment w:val="baseline"/>
              <w:rPr>
                <w:rFonts w:ascii="Museo Sans 300" w:eastAsia="Times New Roman" w:hAnsi="Museo Sans 300" w:cs="Segoe UI"/>
                <w:sz w:val="18"/>
                <w:szCs w:val="18"/>
                <w:lang w:eastAsia="es-SV"/>
              </w:rPr>
            </w:pPr>
            <w:r w:rsidRPr="00875D81">
              <w:rPr>
                <w:rFonts w:ascii="Museo Sans 300" w:eastAsia="Times New Roman" w:hAnsi="Museo Sans 300" w:cs="Segoe UI"/>
                <w:sz w:val="18"/>
                <w:szCs w:val="18"/>
                <w:lang w:eastAsia="es-SV"/>
              </w:rPr>
              <w:t>$1,350.00</w:t>
            </w:r>
          </w:p>
        </w:tc>
      </w:tr>
    </w:tbl>
    <w:p w:rsidR="00875D81" w:rsidRPr="00875D81" w:rsidRDefault="00875D81" w:rsidP="00875D81">
      <w:pPr>
        <w:spacing w:after="0" w:line="240" w:lineRule="auto"/>
        <w:jc w:val="both"/>
        <w:rPr>
          <w:rFonts w:ascii="Museo Sans 300" w:eastAsia="Batang" w:hAnsi="Museo Sans 300"/>
          <w:sz w:val="24"/>
          <w:szCs w:val="24"/>
        </w:rPr>
      </w:pPr>
    </w:p>
    <w:p w:rsidR="00875D81" w:rsidRPr="0086747E" w:rsidRDefault="00875D81" w:rsidP="00875D81">
      <w:pPr>
        <w:spacing w:after="0" w:line="240" w:lineRule="auto"/>
        <w:contextualSpacing/>
        <w:jc w:val="both"/>
        <w:rPr>
          <w:rFonts w:ascii="Museo Sans 300" w:hAnsi="Museo Sans 300" w:cs="Arial"/>
        </w:rPr>
      </w:pPr>
      <w:r w:rsidRPr="00875D81">
        <w:rPr>
          <w:rFonts w:ascii="Museo Sans 300" w:hAnsi="Museo Sans 300"/>
          <w:b/>
          <w:sz w:val="24"/>
          <w:szCs w:val="24"/>
          <w:u w:val="single"/>
        </w:rPr>
        <w:t>SEGUNDO:</w:t>
      </w:r>
      <w:r w:rsidRPr="00875D81">
        <w:rPr>
          <w:rFonts w:ascii="Museo Sans 300" w:hAnsi="Museo Sans 300"/>
          <w:sz w:val="24"/>
          <w:szCs w:val="24"/>
        </w:rPr>
        <w:t xml:space="preserve"> Instruir </w:t>
      </w:r>
      <w:r w:rsidRPr="00875D81">
        <w:rPr>
          <w:rFonts w:ascii="Museo Sans 300" w:hAnsi="Museo Sans 300" w:cs="Arial"/>
        </w:rPr>
        <w:t>a la Unidad Financiera Institucional que realice las erogaciones presupuestarias respectivas, al momento de la aprobación del Presupuesto General de la Nación.  Este Acuerdo, queda aprobado y ratificado.</w:t>
      </w:r>
      <w:r w:rsidR="0086747E">
        <w:rPr>
          <w:rFonts w:ascii="Museo Sans 300" w:hAnsi="Museo Sans 300" w:cs="Arial"/>
        </w:rPr>
        <w:t xml:space="preserve"> NOTIFIQUESE.””””””””””””””””</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6747E" w:rsidP="00875D81">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 </w:t>
      </w:r>
      <w:r w:rsidR="00875D81" w:rsidRPr="00875D81">
        <w:rPr>
          <w:rFonts w:ascii="Museo Sans 300" w:eastAsia="Batang" w:hAnsi="Museo Sans 300"/>
          <w:sz w:val="24"/>
          <w:szCs w:val="24"/>
        </w:rPr>
        <w:t xml:space="preserve">“”””””IV) El señor Presidente somete a consideración de Junta Directiva, dictamen jurídico 03, referente a </w:t>
      </w:r>
      <w:r w:rsidR="00875D81" w:rsidRPr="00875D81">
        <w:rPr>
          <w:rFonts w:ascii="Museo Sans 300" w:eastAsia="Times New Roman" w:hAnsi="Museo Sans 300"/>
          <w:sz w:val="24"/>
          <w:szCs w:val="24"/>
        </w:rPr>
        <w:t xml:space="preserve">la modificación de los siguientes Puntos de Acta: XXXI de Sesión Ordinaria 03-2012, de fecha 12 de enero de 2012, y </w:t>
      </w:r>
      <w:r w:rsidR="00875D81" w:rsidRPr="00875D81">
        <w:rPr>
          <w:rFonts w:ascii="Museo Sans 300" w:eastAsia="Times New Roman" w:hAnsi="Museo Sans 300"/>
          <w:sz w:val="24"/>
          <w:szCs w:val="24"/>
          <w:lang w:eastAsia="es-SV"/>
        </w:rPr>
        <w:t>XX</w:t>
      </w:r>
      <w:r w:rsidR="00875D81" w:rsidRPr="00875D81">
        <w:rPr>
          <w:rFonts w:ascii="Museo Sans 300" w:eastAsia="Batang" w:hAnsi="Museo Sans 300"/>
          <w:sz w:val="24"/>
          <w:szCs w:val="24"/>
        </w:rPr>
        <w:t xml:space="preserve"> de Sesión Ordinaria 39-2023, de fecha 13 de diciembre de 2023</w:t>
      </w:r>
      <w:r w:rsidR="00875D81" w:rsidRPr="00875D81">
        <w:rPr>
          <w:rFonts w:ascii="Museo Sans 300" w:eastAsia="Times New Roman" w:hAnsi="Museo Sans 300"/>
          <w:sz w:val="24"/>
          <w:szCs w:val="24"/>
        </w:rPr>
        <w:t xml:space="preserve">, </w:t>
      </w:r>
      <w:r w:rsidR="00875D81" w:rsidRPr="00875D81">
        <w:rPr>
          <w:rFonts w:ascii="Museo Sans 300" w:eastAsia="Batang" w:hAnsi="Museo Sans 300"/>
          <w:sz w:val="24"/>
          <w:szCs w:val="24"/>
        </w:rPr>
        <w:t xml:space="preserve">en el sentido de aprobar la transferencia de </w:t>
      </w:r>
      <w:r w:rsidR="00875D81" w:rsidRPr="00875D81">
        <w:rPr>
          <w:rFonts w:ascii="Museo Sans 300" w:eastAsia="Batang" w:hAnsi="Museo Sans 300"/>
          <w:sz w:val="24"/>
          <w:szCs w:val="24"/>
          <w:lang w:val="es-ES_tradnl"/>
        </w:rPr>
        <w:t xml:space="preserve">doscientos setenta y siete inmuebles, calificados como Áreas Naturales Protegidas, identificadas así: 212 lotes, 59 solares y 6 áreas </w:t>
      </w:r>
      <w:r w:rsidR="00875D81" w:rsidRPr="00875D81">
        <w:rPr>
          <w:rFonts w:ascii="Museo Sans 300" w:eastAsia="Batang" w:hAnsi="Museo Sans 300"/>
          <w:sz w:val="24"/>
          <w:szCs w:val="24"/>
          <w:lang w:val="es-ES_tradnl"/>
        </w:rPr>
        <w:lastRenderedPageBreak/>
        <w:t xml:space="preserve">complementarias, ubicadas en HACIENDA CHILANGUERA, en el proyecto denominado como HACIENDA CHILANGUERA I, PORCIÓN 1, RESTO 1 y 2, situada en el distrito de </w:t>
      </w:r>
      <w:proofErr w:type="spellStart"/>
      <w:r w:rsidR="00875D81" w:rsidRPr="00875D81">
        <w:rPr>
          <w:rFonts w:ascii="Museo Sans 300" w:eastAsia="Batang" w:hAnsi="Museo Sans 300"/>
          <w:sz w:val="24"/>
          <w:szCs w:val="24"/>
          <w:lang w:val="es-ES_tradnl"/>
        </w:rPr>
        <w:t>Chirilagua</w:t>
      </w:r>
      <w:proofErr w:type="spellEnd"/>
      <w:r w:rsidR="00875D81" w:rsidRPr="00875D81">
        <w:rPr>
          <w:rFonts w:ascii="Museo Sans 300" w:eastAsia="Batang" w:hAnsi="Museo Sans 300"/>
          <w:sz w:val="24"/>
          <w:szCs w:val="24"/>
          <w:lang w:val="es-ES_tradnl"/>
        </w:rPr>
        <w:t xml:space="preserve">, municipio de San Miguel Centro, departamento de San Miguel, </w:t>
      </w:r>
      <w:r w:rsidR="00875D81" w:rsidRPr="00875D81">
        <w:rPr>
          <w:rFonts w:ascii="Museo Sans 300" w:eastAsia="Batang" w:hAnsi="Museo Sans 300"/>
          <w:b/>
          <w:sz w:val="24"/>
          <w:szCs w:val="24"/>
          <w:lang w:val="es-ES_tradnl"/>
        </w:rPr>
        <w:t>código de SIIE 120618, SSE 1170, ENTREGA 64,</w:t>
      </w:r>
      <w:r w:rsidR="00875D81" w:rsidRPr="00875D81">
        <w:rPr>
          <w:rFonts w:ascii="Museo Sans 300" w:eastAsia="Batang" w:hAnsi="Museo Sans 300"/>
          <w:sz w:val="24"/>
          <w:szCs w:val="24"/>
          <w:lang w:val="es-ES_tradnl"/>
        </w:rPr>
        <w:t xml:space="preserve"> por haber concluido el trámite de depuración Registral y Legal, siendo necesario realizar el Acta de Entrega Material a favor </w:t>
      </w:r>
      <w:r w:rsidR="00875D81" w:rsidRPr="00875D81">
        <w:rPr>
          <w:rFonts w:ascii="Museo Sans 300" w:eastAsia="Batang" w:hAnsi="Museo Sans 300"/>
          <w:sz w:val="24"/>
          <w:szCs w:val="24"/>
        </w:rPr>
        <w:t xml:space="preserve">del Estado y Gobierno </w:t>
      </w:r>
      <w:r w:rsidR="00875D81" w:rsidRPr="00875D81">
        <w:rPr>
          <w:rFonts w:ascii="Museo Sans 300" w:eastAsia="Batang" w:hAnsi="Museo Sans 300"/>
          <w:sz w:val="24"/>
          <w:szCs w:val="24"/>
          <w:lang w:val="es-ES_tradnl"/>
        </w:rPr>
        <w:t xml:space="preserve">de El Salvador, en el Ramo de Medio Ambiente y Recursos Naturales. </w:t>
      </w:r>
      <w:r w:rsidR="00875D81" w:rsidRPr="00875D81">
        <w:rPr>
          <w:rFonts w:ascii="Museo Sans 300" w:eastAsia="Batang" w:hAnsi="Museo Sans 300"/>
          <w:sz w:val="24"/>
          <w:szCs w:val="24"/>
        </w:rPr>
        <w:t xml:space="preserve">Al respecto la Unidad Ambiental hace las siguientes consideraciones:  </w:t>
      </w:r>
    </w:p>
    <w:p w:rsidR="00875D81" w:rsidRPr="00875D81" w:rsidRDefault="00875D81" w:rsidP="00875D81">
      <w:pPr>
        <w:spacing w:after="0" w:line="360" w:lineRule="auto"/>
        <w:jc w:val="both"/>
        <w:rPr>
          <w:rFonts w:ascii="Museo Sans 300" w:eastAsia="Batang" w:hAnsi="Museo Sans 300"/>
          <w:color w:val="000000" w:themeColor="text1"/>
        </w:rPr>
      </w:pPr>
      <w:r w:rsidRPr="00875D81">
        <w:rPr>
          <w:rFonts w:ascii="Museo 300" w:eastAsia="Batang" w:hAnsi="Museo 300"/>
          <w:lang w:eastAsia="es-SV"/>
        </w:rPr>
        <w:t xml:space="preserve">   </w:t>
      </w:r>
    </w:p>
    <w:p w:rsidR="00875D81" w:rsidRPr="00875D81" w:rsidRDefault="00875D81" w:rsidP="00875D81">
      <w:pPr>
        <w:numPr>
          <w:ilvl w:val="0"/>
          <w:numId w:val="4"/>
        </w:numPr>
        <w:spacing w:after="0" w:line="240" w:lineRule="auto"/>
        <w:ind w:left="1134" w:hanging="709"/>
        <w:contextualSpacing/>
        <w:jc w:val="both"/>
        <w:rPr>
          <w:rFonts w:ascii="Museo Sans 300" w:hAnsi="Museo Sans 300"/>
          <w:strike/>
        </w:rPr>
      </w:pPr>
      <w:r w:rsidRPr="00875D81">
        <w:rPr>
          <w:rFonts w:ascii="Museo Sans 300" w:hAnsi="Museo Sans 300"/>
        </w:rPr>
        <w:t xml:space="preserve">La Hacienda </w:t>
      </w:r>
      <w:proofErr w:type="spellStart"/>
      <w:r w:rsidRPr="00875D81">
        <w:rPr>
          <w:rFonts w:ascii="Museo Sans 300" w:hAnsi="Museo Sans 300"/>
        </w:rPr>
        <w:t>Chilanguera</w:t>
      </w:r>
      <w:proofErr w:type="spellEnd"/>
      <w:r w:rsidRPr="00875D81">
        <w:rPr>
          <w:rFonts w:ascii="Museo Sans 300" w:hAnsi="Museo Sans 300"/>
        </w:rPr>
        <w:t xml:space="preserve"> fue adquirida por el ISTA, mediante Expropiación, de la siguiente manera: CHILANGUERA I, con en un área de 3,611 </w:t>
      </w:r>
      <w:proofErr w:type="spellStart"/>
      <w:r w:rsidRPr="00875D81">
        <w:rPr>
          <w:rFonts w:ascii="Museo Sans 300" w:hAnsi="Museo Sans 300"/>
        </w:rPr>
        <w:t>Hás</w:t>
      </w:r>
      <w:proofErr w:type="spellEnd"/>
      <w:r w:rsidRPr="00875D81">
        <w:rPr>
          <w:rFonts w:ascii="Museo Sans 300" w:hAnsi="Museo Sans 300"/>
        </w:rPr>
        <w:t xml:space="preserve"> 63 </w:t>
      </w:r>
      <w:proofErr w:type="spellStart"/>
      <w:r w:rsidRPr="00875D81">
        <w:rPr>
          <w:rFonts w:ascii="Museo Sans 300" w:hAnsi="Museo Sans 300"/>
        </w:rPr>
        <w:t>Ás</w:t>
      </w:r>
      <w:proofErr w:type="spellEnd"/>
      <w:r w:rsidRPr="00875D81">
        <w:rPr>
          <w:rFonts w:ascii="Museo Sans 300" w:hAnsi="Museo Sans 300"/>
        </w:rPr>
        <w:t xml:space="preserve"> 12.00 </w:t>
      </w:r>
      <w:proofErr w:type="spellStart"/>
      <w:r w:rsidRPr="00875D81">
        <w:rPr>
          <w:rFonts w:ascii="Museo Sans 300" w:hAnsi="Museo Sans 300"/>
        </w:rPr>
        <w:t>Cás</w:t>
      </w:r>
      <w:proofErr w:type="spellEnd"/>
      <w:r w:rsidRPr="00875D81">
        <w:rPr>
          <w:rFonts w:ascii="Museo Sans 300" w:hAnsi="Museo Sans 300"/>
        </w:rPr>
        <w:t xml:space="preserve">; y un valor de $395,097.14, según consta en Punto II-1, de Acta Ordinaria N° 19-83, de fecha 10 de junio de 1983, inscrita a favor de ISTA al No. 19 del Libro 973; CHILANGUERA II (LA SANTANA), con en un área de 262 </w:t>
      </w:r>
      <w:proofErr w:type="spellStart"/>
      <w:r w:rsidRPr="00875D81">
        <w:rPr>
          <w:rFonts w:ascii="Museo Sans 300" w:hAnsi="Museo Sans 300"/>
        </w:rPr>
        <w:t>Hás</w:t>
      </w:r>
      <w:proofErr w:type="spellEnd"/>
      <w:r w:rsidRPr="00875D81">
        <w:rPr>
          <w:rFonts w:ascii="Museo Sans 300" w:hAnsi="Museo Sans 300"/>
        </w:rPr>
        <w:t xml:space="preserve"> 67 </w:t>
      </w:r>
      <w:proofErr w:type="spellStart"/>
      <w:r w:rsidRPr="00875D81">
        <w:rPr>
          <w:rFonts w:ascii="Museo Sans 300" w:hAnsi="Museo Sans 300"/>
        </w:rPr>
        <w:t>Ás</w:t>
      </w:r>
      <w:proofErr w:type="spellEnd"/>
      <w:r w:rsidRPr="00875D81">
        <w:rPr>
          <w:rFonts w:ascii="Museo Sans 300" w:hAnsi="Museo Sans 300"/>
        </w:rPr>
        <w:t xml:space="preserve"> 13.50 </w:t>
      </w:r>
      <w:proofErr w:type="spellStart"/>
      <w:r w:rsidRPr="00875D81">
        <w:rPr>
          <w:rFonts w:ascii="Museo Sans 300" w:hAnsi="Museo Sans 300"/>
        </w:rPr>
        <w:t>Cás</w:t>
      </w:r>
      <w:proofErr w:type="spellEnd"/>
      <w:r w:rsidRPr="00875D81">
        <w:rPr>
          <w:rFonts w:ascii="Museo Sans 300" w:hAnsi="Museo Sans 300"/>
        </w:rPr>
        <w:t xml:space="preserve">; y un valor de $6,857.14, según consta en Punto II-1, de Acta Ordinaria N° 4-84, de fecha 27 de enero de 1984; y CHILANGUERA III, con un área de 00 </w:t>
      </w:r>
      <w:proofErr w:type="spellStart"/>
      <w:r w:rsidRPr="00875D81">
        <w:rPr>
          <w:rFonts w:ascii="Museo Sans 300" w:hAnsi="Museo Sans 300"/>
        </w:rPr>
        <w:t>Hás</w:t>
      </w:r>
      <w:proofErr w:type="spellEnd"/>
      <w:r w:rsidRPr="00875D81">
        <w:rPr>
          <w:rFonts w:ascii="Museo Sans 300" w:hAnsi="Museo Sans 300"/>
        </w:rPr>
        <w:t xml:space="preserve"> 57 </w:t>
      </w:r>
      <w:proofErr w:type="spellStart"/>
      <w:r w:rsidRPr="00875D81">
        <w:rPr>
          <w:rFonts w:ascii="Museo Sans 300" w:hAnsi="Museo Sans 300"/>
        </w:rPr>
        <w:t>Ás</w:t>
      </w:r>
      <w:proofErr w:type="spellEnd"/>
      <w:r w:rsidRPr="00875D81">
        <w:rPr>
          <w:rFonts w:ascii="Museo Sans 300" w:hAnsi="Museo Sans 300"/>
        </w:rPr>
        <w:t xml:space="preserve"> 58.00 </w:t>
      </w:r>
      <w:proofErr w:type="spellStart"/>
      <w:r w:rsidRPr="00875D81">
        <w:rPr>
          <w:rFonts w:ascii="Museo Sans 300" w:hAnsi="Museo Sans 300"/>
        </w:rPr>
        <w:t>Cás</w:t>
      </w:r>
      <w:proofErr w:type="spellEnd"/>
      <w:r w:rsidRPr="00875D81">
        <w:rPr>
          <w:rFonts w:ascii="Museo Sans 300" w:hAnsi="Museo Sans 300"/>
        </w:rPr>
        <w:t xml:space="preserve">; y un valor de $ 457.14, según consta en Punto II-2, de Acta Ordinaria N° 4-84, de fecha 27 de enero de 1984, ambas inscritas a favor de ISTA al No. 83 del Libro 997. Área total adquirida: 3,874 </w:t>
      </w:r>
      <w:proofErr w:type="spellStart"/>
      <w:r w:rsidRPr="00875D81">
        <w:rPr>
          <w:rFonts w:ascii="Museo Sans 300" w:hAnsi="Museo Sans 300"/>
        </w:rPr>
        <w:t>Hás</w:t>
      </w:r>
      <w:proofErr w:type="spellEnd"/>
      <w:r w:rsidRPr="00875D81">
        <w:rPr>
          <w:rFonts w:ascii="Museo Sans 300" w:hAnsi="Museo Sans 300"/>
        </w:rPr>
        <w:t xml:space="preserve"> 87 </w:t>
      </w:r>
      <w:proofErr w:type="spellStart"/>
      <w:r w:rsidRPr="00875D81">
        <w:rPr>
          <w:rFonts w:ascii="Museo Sans 300" w:hAnsi="Museo Sans 300"/>
        </w:rPr>
        <w:t>Ás</w:t>
      </w:r>
      <w:proofErr w:type="spellEnd"/>
      <w:r w:rsidRPr="00875D81">
        <w:rPr>
          <w:rFonts w:ascii="Museo Sans 300" w:hAnsi="Museo Sans 300"/>
        </w:rPr>
        <w:t xml:space="preserve"> 83.50 </w:t>
      </w:r>
      <w:proofErr w:type="spellStart"/>
      <w:r w:rsidRPr="00875D81">
        <w:rPr>
          <w:rFonts w:ascii="Museo Sans 300" w:hAnsi="Museo Sans 300"/>
        </w:rPr>
        <w:t>Cás</w:t>
      </w:r>
      <w:proofErr w:type="spellEnd"/>
      <w:r w:rsidRPr="00875D81">
        <w:rPr>
          <w:rFonts w:ascii="Museo Sans 300" w:hAnsi="Museo Sans 300"/>
        </w:rPr>
        <w:t>, por un valor total de $402,411.43, a razón de $103.85 por hectárea y de $0.010385 por metro cuadrado.</w:t>
      </w:r>
    </w:p>
    <w:p w:rsidR="00875D81" w:rsidRPr="00875D81" w:rsidRDefault="00875D81" w:rsidP="00875D81">
      <w:pPr>
        <w:spacing w:after="0" w:line="240" w:lineRule="auto"/>
        <w:ind w:left="1134" w:hanging="709"/>
        <w:contextualSpacing/>
        <w:jc w:val="both"/>
        <w:rPr>
          <w:rFonts w:ascii="Museo Sans 300" w:hAnsi="Museo Sans 300"/>
          <w:strike/>
        </w:rPr>
      </w:pPr>
    </w:p>
    <w:p w:rsidR="00875D81" w:rsidRPr="00875D81" w:rsidRDefault="00875D81" w:rsidP="00875D81">
      <w:pPr>
        <w:numPr>
          <w:ilvl w:val="0"/>
          <w:numId w:val="4"/>
        </w:numPr>
        <w:spacing w:after="0" w:line="240" w:lineRule="auto"/>
        <w:ind w:left="1134" w:hanging="709"/>
        <w:contextualSpacing/>
        <w:jc w:val="both"/>
        <w:rPr>
          <w:rFonts w:ascii="Museo Sans 300" w:hAnsi="Museo Sans 300"/>
          <w:strike/>
        </w:rPr>
      </w:pPr>
      <w:r w:rsidRPr="00875D81">
        <w:rPr>
          <w:rFonts w:ascii="Museo Sans 300" w:hAnsi="Museo Sans 300"/>
          <w:sz w:val="24"/>
          <w:szCs w:val="24"/>
        </w:rPr>
        <w:t xml:space="preserve">En el Punto XXXI del Acta de Sesión Ordinaria 03-2012 de fecha 19 de enero de 2012, </w:t>
      </w:r>
      <w:r w:rsidRPr="00875D81">
        <w:rPr>
          <w:rFonts w:ascii="Museo Sans 300" w:hAnsi="Museo Sans 300"/>
          <w:color w:val="000000" w:themeColor="text1"/>
          <w:sz w:val="24"/>
          <w:szCs w:val="24"/>
        </w:rPr>
        <w:t xml:space="preserve">se desarrolló un </w:t>
      </w:r>
      <w:r w:rsidRPr="00875D81">
        <w:rPr>
          <w:rFonts w:ascii="Museo Sans 300" w:hAnsi="Museo Sans 300"/>
          <w:bCs/>
          <w:sz w:val="24"/>
          <w:szCs w:val="24"/>
          <w:lang w:eastAsia="es-SV"/>
        </w:rPr>
        <w:t xml:space="preserve">Proyecto de </w:t>
      </w:r>
      <w:r w:rsidRPr="00875D81">
        <w:rPr>
          <w:rFonts w:ascii="Museo Sans 300" w:hAnsi="Museo Sans 300"/>
          <w:sz w:val="24"/>
          <w:szCs w:val="24"/>
        </w:rPr>
        <w:t xml:space="preserve">Asentamiento Comunitario y Lotificación Agrícola en la </w:t>
      </w:r>
      <w:r w:rsidRPr="00875D81">
        <w:rPr>
          <w:rFonts w:ascii="Museo Sans 300" w:hAnsi="Museo Sans 300"/>
          <w:b/>
          <w:sz w:val="24"/>
          <w:szCs w:val="24"/>
        </w:rPr>
        <w:t>HACIENDA CHILANGUERA I, PORCIÓN 1, RESTO 2</w:t>
      </w:r>
      <w:r w:rsidRPr="00875D81">
        <w:rPr>
          <w:rFonts w:ascii="Museo Sans 300" w:hAnsi="Museo Sans 300"/>
          <w:sz w:val="24"/>
          <w:szCs w:val="24"/>
        </w:rPr>
        <w:t xml:space="preserve">, con un área de </w:t>
      </w:r>
      <w:r w:rsidRPr="00875D81">
        <w:rPr>
          <w:rFonts w:ascii="Museo Sans 300" w:hAnsi="Museo Sans 300"/>
          <w:b/>
          <w:sz w:val="24"/>
          <w:szCs w:val="24"/>
        </w:rPr>
        <w:t>1,230 Hectáreas 02 Áreas 87.83 Centiáreas</w:t>
      </w:r>
      <w:r w:rsidRPr="00875D81">
        <w:rPr>
          <w:rFonts w:ascii="Museo Sans 300" w:hAnsi="Museo Sans 300"/>
          <w:sz w:val="24"/>
          <w:szCs w:val="24"/>
        </w:rPr>
        <w:t>, desarrollados, los siguientes</w:t>
      </w:r>
      <w:r w:rsidRPr="00875D81">
        <w:rPr>
          <w:rFonts w:ascii="Museo Sans 300" w:hAnsi="Museo Sans 300"/>
        </w:rPr>
        <w:t>:</w:t>
      </w:r>
    </w:p>
    <w:p w:rsidR="00875D81" w:rsidRPr="00875D81" w:rsidRDefault="00875D81" w:rsidP="00875D81">
      <w:pPr>
        <w:spacing w:after="0" w:line="240" w:lineRule="auto"/>
        <w:jc w:val="both"/>
        <w:rPr>
          <w:rFonts w:ascii="Museo Sans 300" w:eastAsia="Batang" w:hAnsi="Museo Sans 300"/>
          <w:b/>
          <w:sz w:val="18"/>
          <w:szCs w:val="18"/>
          <w:lang w:val="es-ES_tradnl"/>
        </w:rPr>
      </w:pPr>
      <w:r w:rsidRPr="00875D81">
        <w:rPr>
          <w:rFonts w:ascii="Museo Sans 300" w:eastAsia="Batang" w:hAnsi="Museo Sans 300"/>
          <w:b/>
          <w:sz w:val="20"/>
          <w:szCs w:val="20"/>
          <w:lang w:val="es-ES_tradnl"/>
        </w:rPr>
        <w:t xml:space="preserve">                                  </w:t>
      </w:r>
      <w:r w:rsidRPr="00875D81">
        <w:rPr>
          <w:rFonts w:ascii="Museo Sans 300" w:eastAsia="Batang" w:hAnsi="Museo Sans 300"/>
          <w:b/>
          <w:sz w:val="18"/>
          <w:szCs w:val="18"/>
          <w:lang w:val="es-ES_tradnl"/>
        </w:rPr>
        <w:t>HACIENDA CHIALNGUERA I, PORCION 1, RESTO 2</w:t>
      </w:r>
    </w:p>
    <w:p w:rsidR="00875D81" w:rsidRPr="00875D81" w:rsidRDefault="00875D81" w:rsidP="00875D81">
      <w:pPr>
        <w:spacing w:after="0" w:line="240" w:lineRule="auto"/>
        <w:jc w:val="center"/>
        <w:rPr>
          <w:rFonts w:ascii="Museo Sans 300" w:eastAsia="Batang" w:hAnsi="Museo Sans 300"/>
          <w:b/>
          <w:sz w:val="18"/>
          <w:szCs w:val="18"/>
          <w:u w:val="single"/>
          <w:lang w:val="es-ES_tradnl"/>
        </w:rPr>
      </w:pPr>
      <w:r w:rsidRPr="00875D81">
        <w:rPr>
          <w:rFonts w:ascii="Museo Sans 300" w:eastAsia="Batang" w:hAnsi="Museo Sans 300"/>
          <w:b/>
          <w:sz w:val="18"/>
          <w:szCs w:val="18"/>
          <w:u w:val="single"/>
          <w:lang w:val="es-ES_tradnl"/>
        </w:rPr>
        <w:t>MATRICULA  80150604-00000</w:t>
      </w:r>
    </w:p>
    <w:p w:rsidR="00875D81" w:rsidRPr="00875D81" w:rsidRDefault="00875D81" w:rsidP="00875D81">
      <w:pPr>
        <w:spacing w:after="0" w:line="240" w:lineRule="auto"/>
        <w:jc w:val="center"/>
        <w:rPr>
          <w:rFonts w:ascii="Museo Sans 300" w:eastAsia="Batang" w:hAnsi="Museo Sans 300"/>
          <w:sz w:val="18"/>
          <w:szCs w:val="18"/>
          <w:lang w:val="es-ES_tradnl"/>
        </w:rPr>
      </w:pPr>
      <w:r w:rsidRPr="00875D81">
        <w:rPr>
          <w:rFonts w:ascii="Museo Sans 300" w:eastAsia="Batang" w:hAnsi="Museo Sans 300"/>
          <w:sz w:val="18"/>
          <w:szCs w:val="18"/>
          <w:lang w:val="es-ES_tradnl"/>
        </w:rPr>
        <w:t>LOTIFICACIÓN AGRÍCOLA.</w:t>
      </w:r>
    </w:p>
    <w:p w:rsidR="00875D81" w:rsidRPr="00875D81" w:rsidRDefault="00875D81" w:rsidP="00875D81">
      <w:pPr>
        <w:tabs>
          <w:tab w:val="left" w:pos="3000"/>
        </w:tabs>
        <w:spacing w:after="0" w:line="240" w:lineRule="auto"/>
        <w:jc w:val="center"/>
        <w:rPr>
          <w:rFonts w:ascii="Museo Sans 300" w:eastAsia="Batang" w:hAnsi="Museo Sans 300"/>
          <w:sz w:val="18"/>
          <w:szCs w:val="18"/>
          <w:lang w:val="es-ES_tradnl"/>
        </w:rPr>
      </w:pPr>
      <w:r w:rsidRPr="00875D81">
        <w:rPr>
          <w:rFonts w:ascii="Museo Sans 300" w:eastAsia="Batang" w:hAnsi="Museo Sans 300"/>
          <w:sz w:val="18"/>
          <w:szCs w:val="18"/>
          <w:lang w:val="es-ES_tradnl"/>
        </w:rPr>
        <w:t>SECTOR EL PLAN POLIGONO 1</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61 lotes                                                        119 Has. 69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14.91 Cas</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Maguey 1                                                      01 Has. 34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57.09 Cas</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Maguey 2                                                      02 Has. 78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xml:space="preserve">. 92.16 Cas                                    </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Maguey 3                                                      05 Has. 10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xml:space="preserve">. 40.11 Cas                                                      </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Zona Forestal 1                                             01 Has. 81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63.69 Cas</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Quebrada 1                                                   06 Has. 65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79.82 Cas</w:t>
      </w:r>
    </w:p>
    <w:p w:rsidR="00875D81" w:rsidRPr="00875D81" w:rsidRDefault="00875D81" w:rsidP="00875D81">
      <w:pPr>
        <w:spacing w:after="0" w:line="240" w:lineRule="auto"/>
        <w:ind w:left="1134"/>
        <w:jc w:val="both"/>
        <w:rPr>
          <w:rFonts w:ascii="Museo Sans 300" w:eastAsia="Batang" w:hAnsi="Museo Sans 300"/>
          <w:sz w:val="18"/>
          <w:szCs w:val="18"/>
          <w:lang w:val="es-ES_tradnl"/>
        </w:rPr>
      </w:pPr>
      <w:r w:rsidRPr="00875D81">
        <w:rPr>
          <w:rFonts w:ascii="Museo Sans 300" w:eastAsia="Batang" w:hAnsi="Museo Sans 300"/>
          <w:sz w:val="18"/>
          <w:szCs w:val="18"/>
          <w:lang w:val="es-ES_tradnl"/>
        </w:rPr>
        <w:t xml:space="preserve">Quebrada 2                                                   03 Has. 00 </w:t>
      </w:r>
      <w:proofErr w:type="spellStart"/>
      <w:r w:rsidRPr="00875D81">
        <w:rPr>
          <w:rFonts w:ascii="Museo Sans 300" w:eastAsia="Batang" w:hAnsi="Museo Sans 300"/>
          <w:sz w:val="18"/>
          <w:szCs w:val="18"/>
          <w:lang w:val="es-ES_tradnl"/>
        </w:rPr>
        <w:t>Ás</w:t>
      </w:r>
      <w:proofErr w:type="spellEnd"/>
      <w:r w:rsidRPr="00875D81">
        <w:rPr>
          <w:rFonts w:ascii="Museo Sans 300" w:eastAsia="Batang" w:hAnsi="Museo Sans 300"/>
          <w:sz w:val="18"/>
          <w:szCs w:val="18"/>
          <w:lang w:val="es-ES_tradnl"/>
        </w:rPr>
        <w:t>. 38.17 Cas</w:t>
      </w:r>
    </w:p>
    <w:p w:rsidR="00875D81" w:rsidRPr="00875D81" w:rsidRDefault="00875D81" w:rsidP="00875D81">
      <w:pPr>
        <w:spacing w:after="0" w:line="240" w:lineRule="auto"/>
        <w:ind w:left="1134"/>
        <w:jc w:val="both"/>
        <w:rPr>
          <w:rFonts w:ascii="Museo Sans 300" w:eastAsia="Batang" w:hAnsi="Museo Sans 300"/>
          <w:sz w:val="18"/>
          <w:szCs w:val="18"/>
          <w:u w:val="single"/>
          <w:lang w:val="es-ES_tradnl"/>
        </w:rPr>
      </w:pPr>
      <w:r w:rsidRPr="00875D81">
        <w:rPr>
          <w:rFonts w:ascii="Museo Sans 300" w:eastAsia="Batang" w:hAnsi="Museo Sans 300"/>
          <w:sz w:val="18"/>
          <w:szCs w:val="18"/>
          <w:lang w:val="es-ES_tradnl"/>
        </w:rPr>
        <w:t xml:space="preserve">Calles                                                             </w:t>
      </w:r>
      <w:r w:rsidRPr="00875D81">
        <w:rPr>
          <w:rFonts w:ascii="Museo Sans 300" w:eastAsia="Batang" w:hAnsi="Museo Sans 300"/>
          <w:sz w:val="18"/>
          <w:szCs w:val="18"/>
          <w:u w:val="single"/>
          <w:lang w:val="es-ES_tradnl"/>
        </w:rPr>
        <w:t>06 Has. 73Ás. 31.50 Cas</w:t>
      </w:r>
    </w:p>
    <w:p w:rsidR="00875D81" w:rsidRPr="00875D81" w:rsidRDefault="00875D81" w:rsidP="00875D81">
      <w:pPr>
        <w:spacing w:after="0" w:line="240" w:lineRule="auto"/>
        <w:ind w:left="1134"/>
        <w:contextualSpacing/>
        <w:jc w:val="both"/>
        <w:rPr>
          <w:rFonts w:ascii="Museo Sans 300" w:eastAsia="Batang" w:hAnsi="Museo Sans 300"/>
          <w:sz w:val="20"/>
          <w:szCs w:val="20"/>
        </w:rPr>
      </w:pPr>
      <w:r w:rsidRPr="00875D81">
        <w:rPr>
          <w:rFonts w:ascii="Museo Sans 300" w:eastAsia="Batang" w:hAnsi="Museo Sans 300"/>
          <w:b/>
          <w:sz w:val="18"/>
          <w:szCs w:val="18"/>
          <w:lang w:val="es-ES_tradnl"/>
        </w:rPr>
        <w:t>AREA TOTAL POLIGONO 1:</w:t>
      </w:r>
      <w:r w:rsidRPr="00875D81">
        <w:rPr>
          <w:rFonts w:ascii="Museo Sans 300" w:eastAsia="Batang" w:hAnsi="Museo Sans 300"/>
          <w:sz w:val="18"/>
          <w:szCs w:val="18"/>
          <w:lang w:val="es-ES_tradnl"/>
        </w:rPr>
        <w:t xml:space="preserve">                     </w:t>
      </w:r>
      <w:r w:rsidRPr="00875D81">
        <w:rPr>
          <w:rFonts w:ascii="Museo Sans 300" w:eastAsia="Batang" w:hAnsi="Museo Sans 300"/>
          <w:b/>
          <w:sz w:val="18"/>
          <w:szCs w:val="18"/>
          <w:lang w:val="es-ES_tradnl"/>
        </w:rPr>
        <w:t xml:space="preserve">147 </w:t>
      </w:r>
      <w:proofErr w:type="spellStart"/>
      <w:r w:rsidRPr="00875D81">
        <w:rPr>
          <w:rFonts w:ascii="Museo Sans 300" w:eastAsia="Batang" w:hAnsi="Museo Sans 300"/>
          <w:b/>
          <w:sz w:val="18"/>
          <w:szCs w:val="18"/>
          <w:lang w:val="es-ES_tradnl"/>
        </w:rPr>
        <w:t>Hás</w:t>
      </w:r>
      <w:proofErr w:type="spellEnd"/>
      <w:r w:rsidRPr="00875D81">
        <w:rPr>
          <w:rFonts w:ascii="Museo Sans 300" w:eastAsia="Batang" w:hAnsi="Museo Sans 300"/>
          <w:b/>
          <w:sz w:val="18"/>
          <w:szCs w:val="18"/>
          <w:lang w:val="es-ES_tradnl"/>
        </w:rPr>
        <w:t xml:space="preserve">. 14 </w:t>
      </w:r>
      <w:proofErr w:type="spellStart"/>
      <w:r w:rsidRPr="00875D81">
        <w:rPr>
          <w:rFonts w:ascii="Museo Sans 300" w:eastAsia="Batang" w:hAnsi="Museo Sans 300"/>
          <w:b/>
          <w:sz w:val="18"/>
          <w:szCs w:val="18"/>
          <w:lang w:val="es-ES_tradnl"/>
        </w:rPr>
        <w:t>Ás</w:t>
      </w:r>
      <w:proofErr w:type="spellEnd"/>
      <w:r w:rsidRPr="00875D81">
        <w:rPr>
          <w:rFonts w:ascii="Museo Sans 300" w:eastAsia="Batang" w:hAnsi="Museo Sans 300"/>
          <w:b/>
          <w:sz w:val="18"/>
          <w:szCs w:val="18"/>
          <w:lang w:val="es-ES_tradnl"/>
        </w:rPr>
        <w:t>. 17.45 Cas</w:t>
      </w:r>
      <w:r w:rsidRPr="00875D81">
        <w:rPr>
          <w:rFonts w:ascii="Museo Sans 300" w:eastAsia="Batang" w:hAnsi="Museo Sans 300"/>
          <w:sz w:val="20"/>
          <w:szCs w:val="20"/>
          <w:lang w:val="es-ES_tradnl"/>
        </w:rPr>
        <w:t xml:space="preserve">      </w:t>
      </w: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LOTIFICACIÓN AGRÍCOLA</w:t>
      </w:r>
    </w:p>
    <w:p w:rsidR="00875D81" w:rsidRPr="00875D81" w:rsidRDefault="00875D81" w:rsidP="00875D81">
      <w:pPr>
        <w:tabs>
          <w:tab w:val="left" w:pos="3000"/>
        </w:tabs>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SECTOR EL PLAN POLIGONO 2</w:t>
      </w:r>
    </w:p>
    <w:p w:rsidR="00875D81" w:rsidRPr="00875D81" w:rsidRDefault="00875D81" w:rsidP="00875D81">
      <w:pPr>
        <w:spacing w:after="0" w:line="240" w:lineRule="auto"/>
        <w:jc w:val="both"/>
        <w:rPr>
          <w:rFonts w:ascii="Museo Sans 300" w:eastAsia="Batang" w:hAnsi="Museo Sans 300"/>
          <w:sz w:val="20"/>
          <w:szCs w:val="20"/>
          <w:lang w:val="es-ES_tradnl"/>
        </w:rPr>
      </w:pP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85 lotes                                                        170 Has. 80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40.88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Pantano                                                         02 Has. 24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40.68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Maguey 3-A                                                   02 Has. 42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70.59 Cas                                    </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3                                                    03 Has. 40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33.55 Cas                                                      </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4                                                    01 Has. 04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07.99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5                                                    00 Has. 16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41.43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lastRenderedPageBreak/>
        <w:t xml:space="preserve">Quebrada 6                                                    00 Has. 06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57.97 Cas </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7                                                    01 Has. 39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05.99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8                                                    00 Has. 20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55.11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9                                                    00 Has. 27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97.74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10                                                  00 Has. 99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78.04 Cas </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11                                                   00 Has. 61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64.42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06 Has. 14Ás. 09.56 Cas</w:t>
      </w:r>
    </w:p>
    <w:p w:rsidR="00875D81" w:rsidRPr="00875D81" w:rsidRDefault="00875D81" w:rsidP="00875D81">
      <w:pPr>
        <w:spacing w:after="0" w:line="240" w:lineRule="auto"/>
        <w:ind w:left="1134"/>
        <w:jc w:val="both"/>
        <w:rPr>
          <w:rFonts w:ascii="Museo Sans 300" w:eastAsia="Batang" w:hAnsi="Museo Sans 300"/>
          <w:sz w:val="20"/>
          <w:szCs w:val="20"/>
        </w:rPr>
      </w:pPr>
      <w:r w:rsidRPr="00875D81">
        <w:rPr>
          <w:rFonts w:ascii="Museo Sans 300" w:eastAsia="Batang" w:hAnsi="Museo Sans 300"/>
          <w:b/>
          <w:sz w:val="20"/>
          <w:szCs w:val="20"/>
          <w:lang w:val="es-ES_tradnl"/>
        </w:rPr>
        <w:t xml:space="preserve"> AREA TOTAL POLIGONO 2</w:t>
      </w:r>
      <w:r w:rsidRPr="00875D81">
        <w:rPr>
          <w:rFonts w:ascii="Museo Sans 300" w:eastAsia="Batang" w:hAnsi="Museo Sans 300"/>
          <w:sz w:val="20"/>
          <w:szCs w:val="20"/>
          <w:lang w:val="es-ES_tradnl"/>
        </w:rPr>
        <w:t xml:space="preserve">                     </w:t>
      </w:r>
      <w:r w:rsidRPr="00875D81">
        <w:rPr>
          <w:rFonts w:ascii="Museo Sans 300" w:eastAsia="Batang" w:hAnsi="Museo Sans 300"/>
          <w:b/>
          <w:sz w:val="20"/>
          <w:szCs w:val="20"/>
          <w:lang w:val="es-ES_tradnl"/>
        </w:rPr>
        <w:t xml:space="preserve">189 </w:t>
      </w:r>
      <w:proofErr w:type="spellStart"/>
      <w:r w:rsidRPr="00875D81">
        <w:rPr>
          <w:rFonts w:ascii="Museo Sans 300" w:eastAsia="Batang" w:hAnsi="Museo Sans 300"/>
          <w:b/>
          <w:sz w:val="20"/>
          <w:szCs w:val="20"/>
          <w:lang w:val="es-ES_tradnl"/>
        </w:rPr>
        <w:t>Hás</w:t>
      </w:r>
      <w:proofErr w:type="spellEnd"/>
      <w:r w:rsidRPr="00875D81">
        <w:rPr>
          <w:rFonts w:ascii="Museo Sans 300" w:eastAsia="Batang" w:hAnsi="Museo Sans 300"/>
          <w:b/>
          <w:sz w:val="20"/>
          <w:szCs w:val="20"/>
          <w:lang w:val="es-ES_tradnl"/>
        </w:rPr>
        <w:t xml:space="preserve">. 78 </w:t>
      </w:r>
      <w:proofErr w:type="spellStart"/>
      <w:r w:rsidRPr="00875D81">
        <w:rPr>
          <w:rFonts w:ascii="Museo Sans 300" w:eastAsia="Batang" w:hAnsi="Museo Sans 300"/>
          <w:b/>
          <w:sz w:val="20"/>
          <w:szCs w:val="20"/>
          <w:lang w:val="es-ES_tradnl"/>
        </w:rPr>
        <w:t>Ás</w:t>
      </w:r>
      <w:proofErr w:type="spellEnd"/>
      <w:r w:rsidRPr="00875D81">
        <w:rPr>
          <w:rFonts w:ascii="Museo Sans 300" w:eastAsia="Batang" w:hAnsi="Museo Sans 300"/>
          <w:b/>
          <w:sz w:val="20"/>
          <w:szCs w:val="20"/>
          <w:lang w:val="es-ES_tradnl"/>
        </w:rPr>
        <w:t>. 03.95 Cas</w:t>
      </w:r>
      <w:r w:rsidRPr="00875D81">
        <w:rPr>
          <w:rFonts w:ascii="Museo Sans 300" w:eastAsia="Batang" w:hAnsi="Museo Sans 300"/>
          <w:sz w:val="20"/>
          <w:szCs w:val="20"/>
          <w:lang w:val="es-ES_tradnl"/>
        </w:rPr>
        <w:t xml:space="preserve">      </w:t>
      </w: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ASENTAMIENTO COMUNITARIO.</w:t>
      </w: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NUEVA CHILANGUERA ETAPA 1</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b/>
          <w:sz w:val="20"/>
          <w:szCs w:val="20"/>
          <w:lang w:val="es-ES_tradnl"/>
        </w:rPr>
        <w:t>175 Solares. Polígonos: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2,3,4,5,6,7,8,8-1,8-2,9,10,10-A,11,11-A,</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11-B, 12, 13, 14, 15, 16, 17, 18,19 Y 20          07 Has. 34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68.84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Ecológica                                  00 Has. 89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39.50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Área de E. Social                                           00 Has. 60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72.00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de Circulación                                     00 Has. 09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84.81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                                                 00 Has. 20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35.91 Cas </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Futuros Solares 1                                          00 Has. 51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80.83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Futuros Solares 2                                          00 Has. 26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83.25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Futuros Solares 3                                         00 Has. 17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24.80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Futuros Solares 4                                         00 Has. 08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80.30 Cas </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02 Has. 27Ás. 04.44 Cas</w:t>
      </w:r>
    </w:p>
    <w:p w:rsidR="00875D81" w:rsidRPr="00875D81" w:rsidRDefault="00875D81" w:rsidP="00875D81">
      <w:pPr>
        <w:spacing w:after="0" w:line="240" w:lineRule="auto"/>
        <w:ind w:left="1134"/>
        <w:contextualSpacing/>
        <w:jc w:val="both"/>
        <w:rPr>
          <w:rFonts w:ascii="Museo Sans 300" w:eastAsia="Times New Roman" w:hAnsi="Museo Sans 300"/>
          <w:sz w:val="20"/>
          <w:szCs w:val="20"/>
        </w:rPr>
      </w:pPr>
      <w:r w:rsidRPr="00875D81">
        <w:rPr>
          <w:rFonts w:ascii="Museo Sans 300" w:eastAsia="Batang" w:hAnsi="Museo Sans 300"/>
          <w:b/>
          <w:sz w:val="20"/>
          <w:szCs w:val="20"/>
          <w:lang w:val="es-ES_tradnl"/>
        </w:rPr>
        <w:t xml:space="preserve">AREA TOTAL ASENT. COMUNITARIO:   12 Has. 46 </w:t>
      </w:r>
      <w:proofErr w:type="spellStart"/>
      <w:r w:rsidRPr="00875D81">
        <w:rPr>
          <w:rFonts w:ascii="Museo Sans 300" w:eastAsia="Batang" w:hAnsi="Museo Sans 300"/>
          <w:b/>
          <w:sz w:val="20"/>
          <w:szCs w:val="20"/>
          <w:lang w:val="es-ES_tradnl"/>
        </w:rPr>
        <w:t>Ás</w:t>
      </w:r>
      <w:proofErr w:type="spellEnd"/>
      <w:r w:rsidRPr="00875D81">
        <w:rPr>
          <w:rFonts w:ascii="Museo Sans 300" w:eastAsia="Batang" w:hAnsi="Museo Sans 300"/>
          <w:b/>
          <w:sz w:val="20"/>
          <w:szCs w:val="20"/>
          <w:lang w:val="es-ES_tradnl"/>
        </w:rPr>
        <w:t>. 74.68 Cas</w:t>
      </w:r>
    </w:p>
    <w:p w:rsidR="00875D81" w:rsidRPr="00875D81" w:rsidRDefault="00875D81" w:rsidP="00875D81">
      <w:pPr>
        <w:spacing w:after="0" w:line="240" w:lineRule="auto"/>
        <w:jc w:val="center"/>
        <w:rPr>
          <w:rFonts w:ascii="Museo Sans 300" w:eastAsia="Batang" w:hAnsi="Museo Sans 300"/>
          <w:sz w:val="20"/>
          <w:szCs w:val="20"/>
          <w:lang w:val="es-ES_tradnl"/>
        </w:rPr>
      </w:pP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ASENTAMIENTO COMUNITARIO</w:t>
      </w: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NUEVA CHILANGUERA ETAPA 2</w:t>
      </w:r>
    </w:p>
    <w:p w:rsidR="00875D81" w:rsidRPr="00875D81" w:rsidRDefault="00875D81" w:rsidP="00875D81">
      <w:pPr>
        <w:spacing w:after="0" w:line="240" w:lineRule="auto"/>
        <w:jc w:val="both"/>
        <w:rPr>
          <w:rFonts w:ascii="Museo Sans 300" w:eastAsia="Batang" w:hAnsi="Museo Sans 300"/>
          <w:sz w:val="20"/>
          <w:szCs w:val="20"/>
          <w:lang w:val="es-ES_tradnl"/>
        </w:rPr>
      </w:pP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b/>
          <w:sz w:val="20"/>
          <w:szCs w:val="20"/>
          <w:lang w:val="es-ES_tradnl"/>
        </w:rPr>
        <w:t>90 Solares. Polígonos: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A,B,C,D,E,F,G,H,I,J,K,L, M, N, O                 04 Has. 13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97.16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2                                              00 Has. 13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03.82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3                                              00 Has. 11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96.69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4                                              00 Has. 01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13.09 Cas</w:t>
      </w:r>
    </w:p>
    <w:p w:rsidR="00875D81" w:rsidRPr="00875D81" w:rsidRDefault="00875D81" w:rsidP="00875D81">
      <w:pPr>
        <w:spacing w:after="0" w:line="240" w:lineRule="auto"/>
        <w:ind w:left="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01 Has. 27Ás. 95.86 Cas</w:t>
      </w:r>
    </w:p>
    <w:p w:rsidR="00875D81" w:rsidRPr="00875D81" w:rsidRDefault="00875D81" w:rsidP="00875D81">
      <w:pPr>
        <w:spacing w:after="0" w:line="240" w:lineRule="auto"/>
        <w:ind w:left="1134"/>
        <w:contextualSpacing/>
        <w:jc w:val="both"/>
        <w:rPr>
          <w:rFonts w:ascii="Museo Sans 300" w:eastAsia="Times New Roman" w:hAnsi="Museo Sans 300"/>
          <w:sz w:val="20"/>
          <w:szCs w:val="20"/>
        </w:rPr>
      </w:pPr>
      <w:r w:rsidRPr="00875D81">
        <w:rPr>
          <w:rFonts w:ascii="Museo Sans 300" w:eastAsia="Batang" w:hAnsi="Museo Sans 300"/>
          <w:b/>
          <w:sz w:val="20"/>
          <w:szCs w:val="20"/>
          <w:lang w:val="es-ES_tradnl"/>
        </w:rPr>
        <w:t xml:space="preserve">AREA TOTAL ASENT. COMUNITARIO:   05 Has. 68 </w:t>
      </w:r>
      <w:proofErr w:type="spellStart"/>
      <w:r w:rsidRPr="00875D81">
        <w:rPr>
          <w:rFonts w:ascii="Museo Sans 300" w:eastAsia="Batang" w:hAnsi="Museo Sans 300"/>
          <w:b/>
          <w:sz w:val="20"/>
          <w:szCs w:val="20"/>
          <w:lang w:val="es-ES_tradnl"/>
        </w:rPr>
        <w:t>Ás</w:t>
      </w:r>
      <w:proofErr w:type="spellEnd"/>
      <w:r w:rsidRPr="00875D81">
        <w:rPr>
          <w:rFonts w:ascii="Museo Sans 300" w:eastAsia="Batang" w:hAnsi="Museo Sans 300"/>
          <w:b/>
          <w:sz w:val="20"/>
          <w:szCs w:val="20"/>
          <w:lang w:val="es-ES_tradnl"/>
        </w:rPr>
        <w:t>. 06.62 Cas</w:t>
      </w: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jc w:val="center"/>
        <w:rPr>
          <w:rFonts w:ascii="Museo Sans 300" w:eastAsia="Batang" w:hAnsi="Museo Sans 300"/>
          <w:b/>
          <w:sz w:val="20"/>
          <w:szCs w:val="20"/>
          <w:lang w:val="es-ES_tradnl"/>
        </w:rPr>
      </w:pPr>
      <w:r w:rsidRPr="00875D81">
        <w:rPr>
          <w:rFonts w:ascii="Museo Sans 300" w:eastAsia="Batang" w:hAnsi="Museo Sans 300"/>
          <w:b/>
          <w:sz w:val="20"/>
          <w:szCs w:val="20"/>
          <w:lang w:val="es-ES_tradnl"/>
        </w:rPr>
        <w:t>LOTIFICACIÓN AGRÍCOLA.</w:t>
      </w:r>
    </w:p>
    <w:p w:rsidR="00875D81" w:rsidRPr="00875D81" w:rsidRDefault="00875D81" w:rsidP="00875D81">
      <w:pPr>
        <w:spacing w:after="0" w:line="240" w:lineRule="auto"/>
        <w:jc w:val="center"/>
        <w:rPr>
          <w:rFonts w:ascii="Museo Sans 300" w:eastAsia="Batang" w:hAnsi="Museo Sans 300"/>
          <w:b/>
          <w:sz w:val="20"/>
          <w:szCs w:val="20"/>
          <w:lang w:val="es-ES_tradnl"/>
        </w:rPr>
      </w:pPr>
      <w:r w:rsidRPr="00875D81">
        <w:rPr>
          <w:rFonts w:ascii="Museo Sans 300" w:eastAsia="Batang" w:hAnsi="Museo Sans 300"/>
          <w:b/>
          <w:sz w:val="20"/>
          <w:szCs w:val="20"/>
          <w:lang w:val="es-ES_tradnl"/>
        </w:rPr>
        <w:t>SECTOR VALLE NUEVO (UCS)</w:t>
      </w:r>
    </w:p>
    <w:p w:rsidR="00875D81" w:rsidRPr="00875D81" w:rsidRDefault="00875D81" w:rsidP="00875D81">
      <w:pPr>
        <w:spacing w:after="0" w:line="240" w:lineRule="auto"/>
        <w:jc w:val="both"/>
        <w:rPr>
          <w:rFonts w:ascii="Museo Sans 300" w:eastAsia="Batang" w:hAnsi="Museo Sans 300"/>
          <w:sz w:val="20"/>
          <w:szCs w:val="20"/>
          <w:lang w:val="es-ES_tradnl"/>
        </w:rPr>
      </w:pP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b/>
          <w:sz w:val="20"/>
          <w:szCs w:val="20"/>
          <w:lang w:val="es-ES_tradnl"/>
        </w:rPr>
        <w:t>99 lotes. Polígonos: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1, 2, 3, 4, 5, 6, 7, 8,9, y 10                            195 Has. 85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16.69 Cas</w:t>
      </w:r>
    </w:p>
    <w:p w:rsidR="00875D81" w:rsidRPr="00875D81" w:rsidRDefault="00875D81" w:rsidP="00875D81">
      <w:pPr>
        <w:spacing w:after="0" w:line="240" w:lineRule="auto"/>
        <w:ind w:firstLine="1134"/>
        <w:jc w:val="both"/>
        <w:rPr>
          <w:rFonts w:ascii="Museo Sans 300" w:eastAsia="Batang" w:hAnsi="Museo Sans 300"/>
          <w:b/>
          <w:sz w:val="20"/>
          <w:szCs w:val="20"/>
          <w:lang w:val="es-ES_tradnl"/>
        </w:rPr>
      </w:pPr>
      <w:r w:rsidRPr="00875D81">
        <w:rPr>
          <w:rFonts w:ascii="Museo Sans 300" w:eastAsia="Batang" w:hAnsi="Museo Sans 300"/>
          <w:b/>
          <w:sz w:val="20"/>
          <w:szCs w:val="20"/>
          <w:lang w:val="es-ES_tradnl"/>
        </w:rPr>
        <w:t>4 solares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Solar 9  Pol. B                                                00 Has. 40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50.10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Solar 10 Pol. B                                               00 Has. 06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25.75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Solar 8  Pol. F                                                00 Has. 71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28.92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Solar 9  Pol. F                                                00 Has. 67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48.59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Nacimiento 2                                                00 Has. 14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67.39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Nacimiento 3                                                 00 Has. 04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03.50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de Protección 5                                   00 Has. 22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39.16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de Protección 6                                   00 Has. 04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64.11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de Protección 7                                   00 Has. 14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77.12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lastRenderedPageBreak/>
        <w:t xml:space="preserve">Zona de Protección 8                                   00 Has. 24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15.39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de Protección 9                                   01 Has. 09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36.15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14                                                  01 Has. 86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59.94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15                                                  01 Has. 05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29.27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16                                                  00 Has. 28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54.02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 xml:space="preserve">09 Has. 33 </w:t>
      </w:r>
      <w:proofErr w:type="spellStart"/>
      <w:r w:rsidRPr="00875D81">
        <w:rPr>
          <w:rFonts w:ascii="Museo Sans 300" w:eastAsia="Batang" w:hAnsi="Museo Sans 300"/>
          <w:sz w:val="20"/>
          <w:szCs w:val="20"/>
          <w:u w:val="single"/>
          <w:lang w:val="es-ES_tradnl"/>
        </w:rPr>
        <w:t>Ás</w:t>
      </w:r>
      <w:proofErr w:type="spellEnd"/>
      <w:r w:rsidRPr="00875D81">
        <w:rPr>
          <w:rFonts w:ascii="Museo Sans 300" w:eastAsia="Batang" w:hAnsi="Museo Sans 300"/>
          <w:sz w:val="20"/>
          <w:szCs w:val="20"/>
          <w:u w:val="single"/>
          <w:lang w:val="es-ES_tradnl"/>
        </w:rPr>
        <w:t>. 66.67 Cas</w:t>
      </w:r>
    </w:p>
    <w:p w:rsidR="00875D81" w:rsidRPr="00875D81" w:rsidRDefault="00875D81" w:rsidP="00875D81">
      <w:pPr>
        <w:spacing w:after="0" w:line="240" w:lineRule="auto"/>
        <w:ind w:firstLine="993"/>
        <w:contextualSpacing/>
        <w:jc w:val="both"/>
        <w:rPr>
          <w:rFonts w:ascii="Museo Sans 300" w:eastAsia="Times New Roman" w:hAnsi="Museo Sans 300"/>
          <w:sz w:val="20"/>
          <w:szCs w:val="20"/>
        </w:rPr>
      </w:pPr>
      <w:r w:rsidRPr="00875D81">
        <w:rPr>
          <w:rFonts w:ascii="Museo Sans 300" w:eastAsia="Batang" w:hAnsi="Museo Sans 300"/>
          <w:b/>
          <w:sz w:val="20"/>
          <w:szCs w:val="20"/>
          <w:lang w:val="es-ES_tradnl"/>
        </w:rPr>
        <w:t xml:space="preserve">AREA TOTAL LOTIFICACIÓN AGRÍCOLA </w:t>
      </w:r>
      <w:r w:rsidRPr="00875D81">
        <w:rPr>
          <w:rFonts w:ascii="Museo Sans 300" w:eastAsia="Batang" w:hAnsi="Museo Sans 300"/>
          <w:sz w:val="20"/>
          <w:szCs w:val="20"/>
          <w:lang w:val="es-ES_tradnl"/>
        </w:rPr>
        <w:t xml:space="preserve"> </w:t>
      </w:r>
      <w:r w:rsidRPr="00875D81">
        <w:rPr>
          <w:rFonts w:ascii="Museo Sans 300" w:eastAsia="Batang" w:hAnsi="Museo Sans 300"/>
          <w:b/>
          <w:sz w:val="20"/>
          <w:szCs w:val="20"/>
          <w:lang w:val="es-ES_tradnl"/>
        </w:rPr>
        <w:t xml:space="preserve">212 </w:t>
      </w:r>
      <w:proofErr w:type="spellStart"/>
      <w:r w:rsidRPr="00875D81">
        <w:rPr>
          <w:rFonts w:ascii="Museo Sans 300" w:eastAsia="Batang" w:hAnsi="Museo Sans 300"/>
          <w:b/>
          <w:sz w:val="20"/>
          <w:szCs w:val="20"/>
          <w:lang w:val="es-ES_tradnl"/>
        </w:rPr>
        <w:t>Hás</w:t>
      </w:r>
      <w:proofErr w:type="spellEnd"/>
      <w:r w:rsidRPr="00875D81">
        <w:rPr>
          <w:rFonts w:ascii="Museo Sans 300" w:eastAsia="Batang" w:hAnsi="Museo Sans 300"/>
          <w:b/>
          <w:sz w:val="20"/>
          <w:szCs w:val="20"/>
          <w:lang w:val="es-ES_tradnl"/>
        </w:rPr>
        <w:t xml:space="preserve">. 18 </w:t>
      </w:r>
      <w:proofErr w:type="spellStart"/>
      <w:r w:rsidRPr="00875D81">
        <w:rPr>
          <w:rFonts w:ascii="Museo Sans 300" w:eastAsia="Batang" w:hAnsi="Museo Sans 300"/>
          <w:b/>
          <w:sz w:val="20"/>
          <w:szCs w:val="20"/>
          <w:lang w:val="es-ES_tradnl"/>
        </w:rPr>
        <w:t>Ás</w:t>
      </w:r>
      <w:proofErr w:type="spellEnd"/>
      <w:r w:rsidRPr="00875D81">
        <w:rPr>
          <w:rFonts w:ascii="Museo Sans 300" w:eastAsia="Batang" w:hAnsi="Museo Sans 300"/>
          <w:b/>
          <w:sz w:val="20"/>
          <w:szCs w:val="20"/>
          <w:lang w:val="es-ES_tradnl"/>
        </w:rPr>
        <w:t>. 82.77 Cas</w:t>
      </w: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LOTIFICACIÓN AGRÍCOLA.</w:t>
      </w:r>
    </w:p>
    <w:p w:rsidR="00875D81" w:rsidRPr="00875D81" w:rsidRDefault="00875D81" w:rsidP="00875D81">
      <w:pPr>
        <w:tabs>
          <w:tab w:val="left" w:pos="3000"/>
        </w:tabs>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SECTOR LA JOYA (UCS)</w:t>
      </w:r>
    </w:p>
    <w:p w:rsidR="00875D81" w:rsidRPr="00875D81" w:rsidRDefault="00875D81" w:rsidP="00875D81">
      <w:pPr>
        <w:spacing w:after="0" w:line="240" w:lineRule="auto"/>
        <w:jc w:val="both"/>
        <w:rPr>
          <w:rFonts w:ascii="Museo Sans 300" w:eastAsia="Batang" w:hAnsi="Museo Sans 300"/>
          <w:sz w:val="20"/>
          <w:szCs w:val="20"/>
          <w:lang w:val="es-ES_tradnl"/>
        </w:rPr>
      </w:pP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b/>
          <w:sz w:val="20"/>
          <w:szCs w:val="20"/>
          <w:lang w:val="es-ES_tradnl"/>
        </w:rPr>
        <w:t>284 lotes Polígonos: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1,2,3,4,5,6,7,8,9,10,11,12,13</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14, 15, 16, 17, 18, 19, 20,21, y 22.              529 Has. 95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56.74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Cancha de </w:t>
      </w:r>
      <w:proofErr w:type="spellStart"/>
      <w:r w:rsidRPr="00875D81">
        <w:rPr>
          <w:rFonts w:ascii="Museo Sans 300" w:eastAsia="Batang" w:hAnsi="Museo Sans 300"/>
          <w:sz w:val="20"/>
          <w:szCs w:val="20"/>
          <w:lang w:val="es-ES_tradnl"/>
        </w:rPr>
        <w:t>Football</w:t>
      </w:r>
      <w:proofErr w:type="spellEnd"/>
      <w:r w:rsidRPr="00875D81">
        <w:rPr>
          <w:rFonts w:ascii="Museo Sans 300" w:eastAsia="Batang" w:hAnsi="Museo Sans 300"/>
          <w:sz w:val="20"/>
          <w:szCs w:val="20"/>
          <w:lang w:val="es-ES_tradnl"/>
        </w:rPr>
        <w:t xml:space="preserve">                                   00 Has. 45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45.52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Bosque 1                                                     34 Has. 14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55.54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Bosque 2                                                     07 Has. 74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13.75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Bosque 3                                                     12 Has. 94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82.39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11                                               01 Has. 45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20.82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12                                              00 Has. 27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77.39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17                                              01 Has. 48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30.24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18                                              01 Has. 26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08.33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Nacimiento 4                                             02 Has. 48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11.05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Nacimiento 5                                             00 Has. 03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30.92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 xml:space="preserve">24 Has. 96 </w:t>
      </w:r>
      <w:proofErr w:type="spellStart"/>
      <w:r w:rsidRPr="00875D81">
        <w:rPr>
          <w:rFonts w:ascii="Museo Sans 300" w:eastAsia="Batang" w:hAnsi="Museo Sans 300"/>
          <w:sz w:val="20"/>
          <w:szCs w:val="20"/>
          <w:u w:val="single"/>
          <w:lang w:val="es-ES_tradnl"/>
        </w:rPr>
        <w:t>Ás</w:t>
      </w:r>
      <w:proofErr w:type="spellEnd"/>
      <w:r w:rsidRPr="00875D81">
        <w:rPr>
          <w:rFonts w:ascii="Museo Sans 300" w:eastAsia="Batang" w:hAnsi="Museo Sans 300"/>
          <w:sz w:val="20"/>
          <w:szCs w:val="20"/>
          <w:u w:val="single"/>
          <w:lang w:val="es-ES_tradnl"/>
        </w:rPr>
        <w:t>. 04.36 Cas</w:t>
      </w:r>
    </w:p>
    <w:p w:rsidR="00875D81" w:rsidRPr="00875D81" w:rsidRDefault="00875D81" w:rsidP="00875D81">
      <w:pPr>
        <w:spacing w:after="0" w:line="240" w:lineRule="auto"/>
        <w:ind w:firstLine="851"/>
        <w:contextualSpacing/>
        <w:jc w:val="both"/>
        <w:rPr>
          <w:rFonts w:ascii="Museo Sans 300" w:eastAsia="Times New Roman" w:hAnsi="Museo Sans 300"/>
          <w:sz w:val="20"/>
          <w:szCs w:val="20"/>
        </w:rPr>
      </w:pPr>
      <w:r w:rsidRPr="00875D81">
        <w:rPr>
          <w:rFonts w:ascii="Museo Sans 300" w:eastAsia="Batang" w:hAnsi="Museo Sans 300"/>
          <w:b/>
          <w:sz w:val="20"/>
          <w:szCs w:val="20"/>
          <w:lang w:val="es-ES_tradnl"/>
        </w:rPr>
        <w:t xml:space="preserve">AREA TOTAL LOTIFICACIÓN AGRÍCOLA </w:t>
      </w:r>
      <w:r w:rsidRPr="00875D81">
        <w:rPr>
          <w:rFonts w:ascii="Museo Sans 300" w:eastAsia="Batang" w:hAnsi="Museo Sans 300"/>
          <w:sz w:val="20"/>
          <w:szCs w:val="20"/>
          <w:lang w:val="es-ES_tradnl"/>
        </w:rPr>
        <w:t xml:space="preserve"> </w:t>
      </w:r>
      <w:r w:rsidRPr="00875D81">
        <w:rPr>
          <w:rFonts w:ascii="Museo Sans 300" w:eastAsia="Batang" w:hAnsi="Museo Sans 300"/>
          <w:b/>
          <w:sz w:val="20"/>
          <w:szCs w:val="20"/>
          <w:lang w:val="es-ES_tradnl"/>
        </w:rPr>
        <w:t xml:space="preserve">617 </w:t>
      </w:r>
      <w:proofErr w:type="spellStart"/>
      <w:r w:rsidRPr="00875D81">
        <w:rPr>
          <w:rFonts w:ascii="Museo Sans 300" w:eastAsia="Batang" w:hAnsi="Museo Sans 300"/>
          <w:b/>
          <w:sz w:val="20"/>
          <w:szCs w:val="20"/>
          <w:lang w:val="es-ES_tradnl"/>
        </w:rPr>
        <w:t>Hás</w:t>
      </w:r>
      <w:proofErr w:type="spellEnd"/>
      <w:r w:rsidRPr="00875D81">
        <w:rPr>
          <w:rFonts w:ascii="Museo Sans 300" w:eastAsia="Batang" w:hAnsi="Museo Sans 300"/>
          <w:b/>
          <w:sz w:val="20"/>
          <w:szCs w:val="20"/>
          <w:lang w:val="es-ES_tradnl"/>
        </w:rPr>
        <w:t xml:space="preserve">. 19 </w:t>
      </w:r>
      <w:proofErr w:type="spellStart"/>
      <w:r w:rsidRPr="00875D81">
        <w:rPr>
          <w:rFonts w:ascii="Museo Sans 300" w:eastAsia="Batang" w:hAnsi="Museo Sans 300"/>
          <w:b/>
          <w:sz w:val="20"/>
          <w:szCs w:val="20"/>
          <w:lang w:val="es-ES_tradnl"/>
        </w:rPr>
        <w:t>Ás</w:t>
      </w:r>
      <w:proofErr w:type="spellEnd"/>
      <w:r w:rsidRPr="00875D81">
        <w:rPr>
          <w:rFonts w:ascii="Museo Sans 300" w:eastAsia="Batang" w:hAnsi="Museo Sans 300"/>
          <w:b/>
          <w:sz w:val="20"/>
          <w:szCs w:val="20"/>
          <w:lang w:val="es-ES_tradnl"/>
        </w:rPr>
        <w:t>. 37.05 Cas</w:t>
      </w: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contextualSpacing/>
        <w:jc w:val="both"/>
        <w:rPr>
          <w:rFonts w:ascii="Museo Sans 300" w:eastAsia="Times New Roman" w:hAnsi="Museo Sans 300"/>
          <w:sz w:val="20"/>
          <w:szCs w:val="20"/>
        </w:rPr>
      </w:pPr>
    </w:p>
    <w:p w:rsidR="00875D81" w:rsidRPr="00875D81" w:rsidRDefault="00875D81" w:rsidP="00875D81">
      <w:pPr>
        <w:spacing w:after="0" w:line="240" w:lineRule="auto"/>
        <w:jc w:val="center"/>
        <w:rPr>
          <w:rFonts w:ascii="Museo Sans 300" w:eastAsia="Batang" w:hAnsi="Museo Sans 300"/>
          <w:b/>
          <w:sz w:val="20"/>
          <w:szCs w:val="20"/>
          <w:lang w:val="es-ES_tradnl"/>
        </w:rPr>
      </w:pPr>
      <w:r w:rsidRPr="00875D81">
        <w:rPr>
          <w:rFonts w:ascii="Museo Sans 300" w:eastAsia="Batang" w:hAnsi="Museo Sans 300"/>
          <w:b/>
          <w:sz w:val="20"/>
          <w:szCs w:val="20"/>
          <w:lang w:val="es-ES_tradnl"/>
        </w:rPr>
        <w:t>ASENTAMIENTO COMUNITARIO N°1.</w:t>
      </w:r>
    </w:p>
    <w:p w:rsidR="00875D81" w:rsidRPr="00875D81" w:rsidRDefault="00875D81" w:rsidP="00875D81">
      <w:pPr>
        <w:spacing w:after="0" w:line="240" w:lineRule="auto"/>
        <w:jc w:val="center"/>
        <w:rPr>
          <w:rFonts w:ascii="Museo Sans 300" w:eastAsia="Batang" w:hAnsi="Museo Sans 300"/>
          <w:b/>
          <w:sz w:val="20"/>
          <w:szCs w:val="20"/>
          <w:lang w:val="es-ES_tradnl"/>
        </w:rPr>
      </w:pPr>
      <w:r w:rsidRPr="00875D81">
        <w:rPr>
          <w:rFonts w:ascii="Museo Sans 300" w:eastAsia="Batang" w:hAnsi="Museo Sans 300"/>
          <w:b/>
          <w:sz w:val="20"/>
          <w:szCs w:val="20"/>
          <w:lang w:val="es-ES_tradnl"/>
        </w:rPr>
        <w:t>LA JOYA (UCS)</w:t>
      </w:r>
    </w:p>
    <w:p w:rsidR="00875D81" w:rsidRPr="00875D81" w:rsidRDefault="00875D81" w:rsidP="00875D81">
      <w:pPr>
        <w:spacing w:after="0" w:line="240" w:lineRule="auto"/>
        <w:contextualSpacing/>
        <w:jc w:val="both"/>
        <w:rPr>
          <w:rFonts w:ascii="Museo Sans 300" w:eastAsia="Times New Roman" w:hAnsi="Museo Sans 300"/>
          <w:b/>
          <w:sz w:val="20"/>
          <w:szCs w:val="20"/>
        </w:rPr>
      </w:pP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b/>
          <w:sz w:val="20"/>
          <w:szCs w:val="20"/>
          <w:lang w:val="es-ES_tradnl"/>
        </w:rPr>
        <w:t>268 solares Polígonos: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A, B, C, D, E, F, G, H, I, J,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KL, M, N, O, P, Q.                                        23 Has. 86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72.42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Común 1                                            00 Has. 37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50.52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Común 2                                           00 Has. 08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32.02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Común 3                                            00 Has. 26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54.49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Común 4                                            00 Has. 19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93.01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Común 5                                             00 Has. 38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90.31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5                                                00 Has. 05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10.57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6                                                00 Has. 20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46.20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7                                                00 Has. 08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29.92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8                                                00 Has. 28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54.92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9                                                 00 Has. 09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99.71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10                                               00 Has. 19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78.83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11                                               00 Has. 14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46.48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12                                               00 Has. 20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47.25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13                                                00 Has. 20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00.30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14                                                00 Has. 02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71.94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Verde 15                                                00 Has. 16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28.65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lastRenderedPageBreak/>
        <w:t xml:space="preserve">Zona Verde 16                                                00 Has. 05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06.01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Iglesia Católica                                               00 Has. 08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43.91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Tanque                                                           00 Has. 01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66.45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Cantera 1                                                        00 Has. 00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84.54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Cantera 2                                                        00 Has. 00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77.38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Casa Comunal                                                00 Has. 01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14.11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19                                                   00 Has. 21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08.92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 xml:space="preserve">05 Has. 49 </w:t>
      </w:r>
      <w:proofErr w:type="spellStart"/>
      <w:r w:rsidRPr="00875D81">
        <w:rPr>
          <w:rFonts w:ascii="Museo Sans 300" w:eastAsia="Batang" w:hAnsi="Museo Sans 300"/>
          <w:sz w:val="20"/>
          <w:szCs w:val="20"/>
          <w:u w:val="single"/>
          <w:lang w:val="es-ES_tradnl"/>
        </w:rPr>
        <w:t>Ás</w:t>
      </w:r>
      <w:proofErr w:type="spellEnd"/>
      <w:r w:rsidRPr="00875D81">
        <w:rPr>
          <w:rFonts w:ascii="Museo Sans 300" w:eastAsia="Batang" w:hAnsi="Museo Sans 300"/>
          <w:sz w:val="20"/>
          <w:szCs w:val="20"/>
          <w:u w:val="single"/>
          <w:lang w:val="es-ES_tradnl"/>
        </w:rPr>
        <w:t>. 39.21 Cas</w:t>
      </w:r>
    </w:p>
    <w:p w:rsidR="00875D81" w:rsidRPr="00875D81" w:rsidRDefault="00875D81" w:rsidP="00875D81">
      <w:pPr>
        <w:spacing w:after="0" w:line="240" w:lineRule="auto"/>
        <w:ind w:firstLine="993"/>
        <w:contextualSpacing/>
        <w:jc w:val="both"/>
        <w:rPr>
          <w:rFonts w:ascii="Museo Sans 300" w:eastAsia="Batang" w:hAnsi="Museo Sans 300"/>
          <w:b/>
          <w:lang w:val="es-ES_tradnl"/>
        </w:rPr>
      </w:pPr>
      <w:r w:rsidRPr="00875D81">
        <w:rPr>
          <w:rFonts w:ascii="Museo Sans 300" w:eastAsia="Batang" w:hAnsi="Museo Sans 300"/>
          <w:b/>
          <w:sz w:val="20"/>
          <w:szCs w:val="20"/>
          <w:lang w:val="es-ES_tradnl"/>
        </w:rPr>
        <w:t xml:space="preserve"> AREA TOTAL ASENT COMUNITARIO N°1</w:t>
      </w:r>
      <w:r w:rsidRPr="00875D81">
        <w:rPr>
          <w:rFonts w:ascii="Museo Sans 300" w:eastAsia="Batang" w:hAnsi="Museo Sans 300"/>
          <w:sz w:val="20"/>
          <w:szCs w:val="20"/>
          <w:lang w:val="es-ES_tradnl"/>
        </w:rPr>
        <w:t xml:space="preserve">  </w:t>
      </w:r>
      <w:r w:rsidRPr="00875D81">
        <w:rPr>
          <w:rFonts w:ascii="Museo Sans 300" w:eastAsia="Batang" w:hAnsi="Museo Sans 300"/>
          <w:b/>
          <w:sz w:val="20"/>
          <w:szCs w:val="20"/>
          <w:lang w:val="es-ES_tradnl"/>
        </w:rPr>
        <w:t xml:space="preserve">32 </w:t>
      </w:r>
      <w:proofErr w:type="spellStart"/>
      <w:r w:rsidRPr="00875D81">
        <w:rPr>
          <w:rFonts w:ascii="Museo Sans 300" w:eastAsia="Batang" w:hAnsi="Museo Sans 300"/>
          <w:b/>
          <w:sz w:val="20"/>
          <w:szCs w:val="20"/>
          <w:lang w:val="es-ES_tradnl"/>
        </w:rPr>
        <w:t>Hás</w:t>
      </w:r>
      <w:proofErr w:type="spellEnd"/>
      <w:r w:rsidRPr="00875D81">
        <w:rPr>
          <w:rFonts w:ascii="Museo Sans 300" w:eastAsia="Batang" w:hAnsi="Museo Sans 300"/>
          <w:b/>
          <w:sz w:val="20"/>
          <w:szCs w:val="20"/>
          <w:lang w:val="es-ES_tradnl"/>
        </w:rPr>
        <w:t>. 72Ás. 48.07 Cas</w:t>
      </w:r>
    </w:p>
    <w:p w:rsidR="00875D81" w:rsidRPr="00875D81" w:rsidRDefault="00875D81" w:rsidP="00875D81">
      <w:pPr>
        <w:spacing w:after="0" w:line="360" w:lineRule="auto"/>
        <w:contextualSpacing/>
        <w:jc w:val="both"/>
        <w:rPr>
          <w:rFonts w:ascii="Museo Sans 300" w:eastAsia="Times New Roman" w:hAnsi="Museo Sans 300"/>
        </w:rPr>
      </w:pP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ASENTAMIENTO COMUNITARIO N°2</w:t>
      </w:r>
    </w:p>
    <w:p w:rsidR="00875D81" w:rsidRPr="00875D81" w:rsidRDefault="00875D81" w:rsidP="00875D81">
      <w:pPr>
        <w:spacing w:after="0" w:line="240" w:lineRule="auto"/>
        <w:jc w:val="center"/>
        <w:rPr>
          <w:rFonts w:ascii="Museo Sans 300" w:eastAsia="Batang" w:hAnsi="Museo Sans 300"/>
          <w:sz w:val="20"/>
          <w:szCs w:val="20"/>
          <w:lang w:val="es-ES_tradnl"/>
        </w:rPr>
      </w:pPr>
      <w:r w:rsidRPr="00875D81">
        <w:rPr>
          <w:rFonts w:ascii="Museo Sans 300" w:eastAsia="Batang" w:hAnsi="Museo Sans 300"/>
          <w:sz w:val="20"/>
          <w:szCs w:val="20"/>
          <w:lang w:val="es-ES_tradnl"/>
        </w:rPr>
        <w:t>VALLE NUEVO (UCS)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b/>
          <w:sz w:val="20"/>
          <w:szCs w:val="20"/>
          <w:lang w:val="es-ES_tradnl"/>
        </w:rPr>
        <w:t>96 solares. Polígonos: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A, B, C, D, E, F, G,                                        09 Has. 19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18.27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Protección 1                                      00 Has. 05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79.84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Protección 2                                     00 Has. 14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10.05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Protección 3                                     00 Has. 05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47.64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Zona Protección 4                                     00 Has. 03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97.71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Nacimiento 1                                              00 Has. 03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01.18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20                                              00 Has. 11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xml:space="preserve">. 39.72 Cas </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21                                              00 Has. 63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77.29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Quebrada 22                                              00 Has. 22 </w:t>
      </w:r>
      <w:proofErr w:type="spellStart"/>
      <w:r w:rsidRPr="00875D81">
        <w:rPr>
          <w:rFonts w:ascii="Museo Sans 300" w:eastAsia="Batang" w:hAnsi="Museo Sans 300"/>
          <w:sz w:val="20"/>
          <w:szCs w:val="20"/>
          <w:lang w:val="es-ES_tradnl"/>
        </w:rPr>
        <w:t>Ás</w:t>
      </w:r>
      <w:proofErr w:type="spellEnd"/>
      <w:r w:rsidRPr="00875D81">
        <w:rPr>
          <w:rFonts w:ascii="Museo Sans 300" w:eastAsia="Batang" w:hAnsi="Museo Sans 300"/>
          <w:sz w:val="20"/>
          <w:szCs w:val="20"/>
          <w:lang w:val="es-ES_tradnl"/>
        </w:rPr>
        <w:t>. 29.61 Cas</w:t>
      </w:r>
    </w:p>
    <w:p w:rsidR="00875D81" w:rsidRPr="00875D81" w:rsidRDefault="00875D81" w:rsidP="00875D81">
      <w:pPr>
        <w:spacing w:after="0" w:line="240" w:lineRule="auto"/>
        <w:ind w:firstLine="1134"/>
        <w:jc w:val="both"/>
        <w:rPr>
          <w:rFonts w:ascii="Museo Sans 300" w:eastAsia="Batang" w:hAnsi="Museo Sans 300"/>
          <w:sz w:val="20"/>
          <w:szCs w:val="20"/>
          <w:lang w:val="es-ES_tradnl"/>
        </w:rPr>
      </w:pPr>
      <w:r w:rsidRPr="00875D81">
        <w:rPr>
          <w:rFonts w:ascii="Museo Sans 300" w:eastAsia="Batang" w:hAnsi="Museo Sans 300"/>
          <w:sz w:val="20"/>
          <w:szCs w:val="20"/>
          <w:lang w:val="es-ES_tradnl"/>
        </w:rPr>
        <w:t xml:space="preserve">Calles                                                          </w:t>
      </w:r>
      <w:r w:rsidRPr="00875D81">
        <w:rPr>
          <w:rFonts w:ascii="Museo Sans 300" w:eastAsia="Batang" w:hAnsi="Museo Sans 300"/>
          <w:sz w:val="20"/>
          <w:szCs w:val="20"/>
          <w:u w:val="single"/>
          <w:lang w:val="es-ES_tradnl"/>
        </w:rPr>
        <w:t xml:space="preserve">02 Has. 36 </w:t>
      </w:r>
      <w:proofErr w:type="spellStart"/>
      <w:r w:rsidRPr="00875D81">
        <w:rPr>
          <w:rFonts w:ascii="Museo Sans 300" w:eastAsia="Batang" w:hAnsi="Museo Sans 300"/>
          <w:sz w:val="20"/>
          <w:szCs w:val="20"/>
          <w:u w:val="single"/>
          <w:lang w:val="es-ES_tradnl"/>
        </w:rPr>
        <w:t>Ás</w:t>
      </w:r>
      <w:proofErr w:type="spellEnd"/>
      <w:r w:rsidRPr="00875D81">
        <w:rPr>
          <w:rFonts w:ascii="Museo Sans 300" w:eastAsia="Batang" w:hAnsi="Museo Sans 300"/>
          <w:sz w:val="20"/>
          <w:szCs w:val="20"/>
          <w:u w:val="single"/>
          <w:lang w:val="es-ES_tradnl"/>
        </w:rPr>
        <w:t>. 15.93 Cas</w:t>
      </w:r>
    </w:p>
    <w:p w:rsidR="00875D81" w:rsidRPr="00875D81" w:rsidRDefault="00875D81" w:rsidP="00875D81">
      <w:pPr>
        <w:spacing w:after="0" w:line="240" w:lineRule="auto"/>
        <w:ind w:firstLine="993"/>
        <w:jc w:val="both"/>
        <w:rPr>
          <w:rFonts w:ascii="Museo Sans 300" w:eastAsia="Batang" w:hAnsi="Museo Sans 300"/>
          <w:b/>
          <w:sz w:val="20"/>
          <w:szCs w:val="20"/>
          <w:lang w:val="es-ES_tradnl"/>
        </w:rPr>
      </w:pPr>
      <w:r w:rsidRPr="00875D81">
        <w:rPr>
          <w:rFonts w:ascii="Museo Sans 300" w:eastAsia="Batang" w:hAnsi="Museo Sans 300"/>
          <w:b/>
          <w:sz w:val="20"/>
          <w:szCs w:val="20"/>
          <w:lang w:val="es-ES_tradnl"/>
        </w:rPr>
        <w:t xml:space="preserve"> AREA TOTAL ASENT COMUNITARIO 2</w:t>
      </w:r>
      <w:r w:rsidRPr="00875D81">
        <w:rPr>
          <w:rFonts w:ascii="Museo Sans 300" w:eastAsia="Batang" w:hAnsi="Museo Sans 300"/>
          <w:sz w:val="20"/>
          <w:szCs w:val="20"/>
          <w:lang w:val="es-ES_tradnl"/>
        </w:rPr>
        <w:t xml:space="preserve">  </w:t>
      </w:r>
      <w:r w:rsidRPr="00875D81">
        <w:rPr>
          <w:rFonts w:ascii="Museo Sans 300" w:eastAsia="Batang" w:hAnsi="Museo Sans 300"/>
          <w:b/>
          <w:sz w:val="20"/>
          <w:szCs w:val="20"/>
          <w:lang w:val="es-ES_tradnl"/>
        </w:rPr>
        <w:t xml:space="preserve">12 </w:t>
      </w:r>
      <w:proofErr w:type="spellStart"/>
      <w:r w:rsidRPr="00875D81">
        <w:rPr>
          <w:rFonts w:ascii="Museo Sans 300" w:eastAsia="Batang" w:hAnsi="Museo Sans 300"/>
          <w:b/>
          <w:sz w:val="20"/>
          <w:szCs w:val="20"/>
          <w:lang w:val="es-ES_tradnl"/>
        </w:rPr>
        <w:t>Hás</w:t>
      </w:r>
      <w:proofErr w:type="spellEnd"/>
      <w:r w:rsidRPr="00875D81">
        <w:rPr>
          <w:rFonts w:ascii="Museo Sans 300" w:eastAsia="Batang" w:hAnsi="Museo Sans 300"/>
          <w:b/>
          <w:sz w:val="20"/>
          <w:szCs w:val="20"/>
          <w:lang w:val="es-ES_tradnl"/>
        </w:rPr>
        <w:t>. 85Ás. 17.24 Cas</w:t>
      </w:r>
    </w:p>
    <w:p w:rsidR="00875D81" w:rsidRPr="00875D81" w:rsidRDefault="00875D81" w:rsidP="00875D81">
      <w:pPr>
        <w:spacing w:after="0" w:line="240" w:lineRule="auto"/>
        <w:ind w:left="1134"/>
        <w:contextualSpacing/>
        <w:jc w:val="both"/>
        <w:rPr>
          <w:rFonts w:ascii="Museo Sans 300" w:eastAsia="Times New Roman" w:hAnsi="Museo Sans 300"/>
          <w:bCs/>
          <w:sz w:val="24"/>
          <w:szCs w:val="24"/>
        </w:rPr>
      </w:pPr>
    </w:p>
    <w:p w:rsidR="00875D81" w:rsidRPr="00875D81" w:rsidRDefault="00875D81" w:rsidP="00875D81">
      <w:pPr>
        <w:spacing w:after="0" w:line="240" w:lineRule="auto"/>
        <w:ind w:left="1134"/>
        <w:contextualSpacing/>
        <w:jc w:val="both"/>
        <w:rPr>
          <w:rFonts w:ascii="Museo Sans 300" w:eastAsia="Times New Roman" w:hAnsi="Museo Sans 300"/>
          <w:bCs/>
          <w:sz w:val="24"/>
          <w:szCs w:val="24"/>
        </w:rPr>
      </w:pPr>
      <w:r w:rsidRPr="00875D81">
        <w:rPr>
          <w:rFonts w:ascii="Museo Sans 300" w:eastAsia="Times New Roman" w:hAnsi="Museo Sans 300"/>
          <w:bCs/>
          <w:sz w:val="24"/>
          <w:szCs w:val="24"/>
        </w:rPr>
        <w:t xml:space="preserve">Dentro de los proyectos denominados: </w:t>
      </w:r>
      <w:r w:rsidRPr="00875D81">
        <w:rPr>
          <w:rFonts w:ascii="Museo Sans 300" w:hAnsi="Museo Sans 300" w:cs="Arial"/>
          <w:b/>
          <w:color w:val="000000"/>
          <w:sz w:val="24"/>
          <w:szCs w:val="24"/>
          <w:lang w:eastAsia="es-SV"/>
        </w:rPr>
        <w:t>LOTIFICACIÓN AGRÍCOLA SECTOR EL PLAN</w:t>
      </w:r>
      <w:r w:rsidRPr="00875D81">
        <w:rPr>
          <w:rFonts w:ascii="Museo Sans 300" w:hAnsi="Museo Sans 300" w:cs="Arial"/>
          <w:b/>
          <w:sz w:val="24"/>
          <w:szCs w:val="24"/>
          <w:lang w:eastAsia="es-SV"/>
        </w:rPr>
        <w:t xml:space="preserve">, ASENTAMIENTO COMUNITARIO N°1 LA JOYA (UCS), LOTIFICACIÓN AGRÍCOLA SECTOR LA JOYA-UCS y LOTIFICACIÓN AGRÍCOLA SECTOR VALLE NUEVO-UCS, </w:t>
      </w:r>
      <w:r w:rsidRPr="00875D81">
        <w:rPr>
          <w:rFonts w:ascii="Museo Sans 300" w:eastAsia="Times New Roman" w:hAnsi="Museo Sans 300"/>
          <w:bCs/>
          <w:sz w:val="24"/>
          <w:szCs w:val="24"/>
        </w:rPr>
        <w:t xml:space="preserve">se encuentran los inmuebles  objeto del presente dictamen. </w:t>
      </w:r>
    </w:p>
    <w:p w:rsidR="00875D81" w:rsidRPr="00875D81" w:rsidRDefault="00875D81" w:rsidP="00875D81">
      <w:pPr>
        <w:spacing w:after="0" w:line="240" w:lineRule="auto"/>
        <w:ind w:left="1134"/>
        <w:contextualSpacing/>
        <w:jc w:val="both"/>
        <w:rPr>
          <w:rFonts w:ascii="Museo Sans 300" w:eastAsia="Times New Roman" w:hAnsi="Museo Sans 300"/>
          <w:sz w:val="24"/>
          <w:szCs w:val="24"/>
        </w:rPr>
      </w:pPr>
      <w:r w:rsidRPr="00875D81">
        <w:rPr>
          <w:rFonts w:ascii="Museo Sans 300" w:eastAsia="Times New Roman" w:hAnsi="Museo Sans 300"/>
          <w:bCs/>
          <w:sz w:val="24"/>
          <w:szCs w:val="24"/>
        </w:rPr>
        <w:t xml:space="preserve">Es de aclarar que el área real adquirida de la Hacienda </w:t>
      </w:r>
      <w:proofErr w:type="spellStart"/>
      <w:r w:rsidRPr="00875D81">
        <w:rPr>
          <w:rFonts w:ascii="Museo Sans 300" w:eastAsia="Times New Roman" w:hAnsi="Museo Sans 300"/>
          <w:bCs/>
          <w:sz w:val="24"/>
          <w:szCs w:val="24"/>
        </w:rPr>
        <w:t>Chilanguera</w:t>
      </w:r>
      <w:proofErr w:type="spellEnd"/>
      <w:r w:rsidRPr="00875D81">
        <w:rPr>
          <w:rFonts w:ascii="Museo Sans 300" w:eastAsia="Times New Roman" w:hAnsi="Museo Sans 300"/>
          <w:bCs/>
          <w:sz w:val="24"/>
          <w:szCs w:val="24"/>
        </w:rPr>
        <w:t xml:space="preserve"> es de </w:t>
      </w:r>
      <w:r w:rsidRPr="00875D81">
        <w:rPr>
          <w:rFonts w:ascii="Museo Sans 300" w:eastAsia="Times New Roman" w:hAnsi="Museo Sans 300"/>
          <w:sz w:val="24"/>
          <w:szCs w:val="24"/>
        </w:rPr>
        <w:t xml:space="preserve">3,611 </w:t>
      </w:r>
      <w:proofErr w:type="spellStart"/>
      <w:r w:rsidRPr="00875D81">
        <w:rPr>
          <w:rFonts w:ascii="Museo Sans 300" w:eastAsia="Times New Roman" w:hAnsi="Museo Sans 300"/>
          <w:sz w:val="24"/>
          <w:szCs w:val="24"/>
        </w:rPr>
        <w:t>Hás</w:t>
      </w:r>
      <w:proofErr w:type="spellEnd"/>
      <w:r w:rsidRPr="00875D81">
        <w:rPr>
          <w:rFonts w:ascii="Museo Sans 300" w:eastAsia="Times New Roman" w:hAnsi="Museo Sans 300"/>
          <w:sz w:val="24"/>
          <w:szCs w:val="24"/>
        </w:rPr>
        <w:t xml:space="preserve">. 63 As. 12.00 </w:t>
      </w:r>
      <w:proofErr w:type="spellStart"/>
      <w:r w:rsidRPr="00875D81">
        <w:rPr>
          <w:rFonts w:ascii="Museo Sans 300" w:eastAsia="Times New Roman" w:hAnsi="Museo Sans 300"/>
          <w:sz w:val="24"/>
          <w:szCs w:val="24"/>
        </w:rPr>
        <w:t>Cás</w:t>
      </w:r>
      <w:proofErr w:type="spellEnd"/>
      <w:r w:rsidRPr="00875D81">
        <w:rPr>
          <w:rFonts w:ascii="Museo Sans 300" w:eastAsia="Times New Roman" w:hAnsi="Museo Sans 300"/>
          <w:sz w:val="24"/>
          <w:szCs w:val="24"/>
        </w:rPr>
        <w:t>., tal y como lo establece el Punto de adquisición, y no como se menciona en el Punto de aprobación del proyecto.</w:t>
      </w:r>
    </w:p>
    <w:p w:rsidR="00875D81" w:rsidRPr="00875D81" w:rsidRDefault="00875D81" w:rsidP="00875D81">
      <w:pPr>
        <w:spacing w:after="0" w:line="240" w:lineRule="auto"/>
        <w:ind w:left="360"/>
        <w:contextualSpacing/>
        <w:jc w:val="both"/>
        <w:rPr>
          <w:rFonts w:ascii="Museo Sans 300" w:hAnsi="Museo Sans 300"/>
          <w:b/>
          <w:color w:val="000000" w:themeColor="text1"/>
          <w:sz w:val="24"/>
          <w:szCs w:val="24"/>
        </w:rPr>
      </w:pPr>
    </w:p>
    <w:p w:rsidR="00875D81" w:rsidRPr="00875D81" w:rsidRDefault="00875D81" w:rsidP="00875D81">
      <w:pPr>
        <w:spacing w:after="0" w:line="240" w:lineRule="auto"/>
        <w:ind w:left="360"/>
        <w:contextualSpacing/>
        <w:jc w:val="both"/>
        <w:rPr>
          <w:rFonts w:ascii="Museo Sans 300" w:hAnsi="Museo Sans 300"/>
          <w:b/>
          <w:color w:val="000000" w:themeColor="text1"/>
          <w:sz w:val="24"/>
          <w:szCs w:val="24"/>
        </w:rPr>
      </w:pPr>
    </w:p>
    <w:p w:rsidR="00875D81" w:rsidRPr="00875D81" w:rsidRDefault="00875D81" w:rsidP="00875D81">
      <w:pPr>
        <w:numPr>
          <w:ilvl w:val="0"/>
          <w:numId w:val="4"/>
        </w:numPr>
        <w:spacing w:after="0" w:line="240" w:lineRule="auto"/>
        <w:ind w:left="1134" w:hanging="708"/>
        <w:contextualSpacing/>
        <w:jc w:val="both"/>
        <w:rPr>
          <w:rFonts w:ascii="Museo Sans 300" w:hAnsi="Museo Sans 300"/>
          <w:b/>
          <w:color w:val="000000" w:themeColor="text1"/>
          <w:sz w:val="24"/>
          <w:szCs w:val="24"/>
        </w:rPr>
      </w:pPr>
      <w:r w:rsidRPr="00875D81">
        <w:rPr>
          <w:rFonts w:ascii="Museo Sans 300" w:hAnsi="Museo Sans 300"/>
          <w:color w:val="000000" w:themeColor="text1"/>
          <w:sz w:val="24"/>
          <w:szCs w:val="24"/>
        </w:rPr>
        <w:t xml:space="preserve">En el Acuerdo QUINTO, del Punto </w:t>
      </w:r>
      <w:r w:rsidRPr="00875D81">
        <w:rPr>
          <w:rFonts w:ascii="Museo Sans 300" w:eastAsia="Times New Roman" w:hAnsi="Museo Sans 300"/>
          <w:sz w:val="24"/>
          <w:szCs w:val="24"/>
        </w:rPr>
        <w:t>XXXI, del Acta de Sesión Ordinaria 03-2012, de fecha 12 de enero de 2012, la Junta Directiva Acordó: “</w:t>
      </w:r>
      <w:r w:rsidRPr="00875D81">
        <w:rPr>
          <w:rFonts w:ascii="Museo Sans 300" w:eastAsia="Times New Roman" w:hAnsi="Museo Sans 300"/>
          <w:b/>
          <w:i/>
          <w:sz w:val="24"/>
          <w:szCs w:val="24"/>
        </w:rPr>
        <w:t>Ordenar al Departamento Ambiental del Instituto, para que en un plazo de 15 días contados a partir de la ratificación del dictamen, emitir una resolución, respecto a los solares o lotes que se determinarán como AREAS DE USO RESTRINGIDO, el cual deberá notificarse de forma inmediata al Departamento de Asignación Individual, para efectos de no ser adjudicados, dicha calificación es establecida con base al Art. 23 de la Ley Forestal, cumpliendo además con el Art. 1 de la Ley del Medio Ambiente”</w:t>
      </w:r>
    </w:p>
    <w:p w:rsidR="00875D81" w:rsidRPr="00875D81" w:rsidRDefault="00875D81" w:rsidP="00875D81">
      <w:pPr>
        <w:spacing w:line="360" w:lineRule="auto"/>
        <w:ind w:left="360"/>
        <w:contextualSpacing/>
        <w:jc w:val="both"/>
        <w:rPr>
          <w:rFonts w:ascii="Museo Sans 300" w:hAnsi="Museo Sans 300"/>
          <w:color w:val="000000" w:themeColor="text1"/>
        </w:rPr>
      </w:pPr>
    </w:p>
    <w:p w:rsidR="00875D81" w:rsidRPr="00875D81" w:rsidRDefault="00875D81" w:rsidP="00875D81">
      <w:pPr>
        <w:spacing w:line="360" w:lineRule="auto"/>
        <w:ind w:left="360"/>
        <w:contextualSpacing/>
        <w:jc w:val="both"/>
        <w:rPr>
          <w:rFonts w:ascii="Museo Sans 300" w:hAnsi="Museo Sans 300"/>
          <w:color w:val="000000" w:themeColor="text1"/>
        </w:rPr>
      </w:pPr>
    </w:p>
    <w:p w:rsidR="00875D81" w:rsidRPr="00875D81" w:rsidRDefault="00875D81" w:rsidP="00875D81">
      <w:pPr>
        <w:spacing w:after="0" w:line="240" w:lineRule="auto"/>
        <w:ind w:left="1134"/>
        <w:contextualSpacing/>
        <w:jc w:val="both"/>
        <w:rPr>
          <w:rFonts w:ascii="Museo Sans 300" w:hAnsi="Museo Sans 300"/>
          <w:color w:val="000000" w:themeColor="text1"/>
          <w:sz w:val="24"/>
          <w:szCs w:val="24"/>
        </w:rPr>
      </w:pPr>
      <w:r w:rsidRPr="00875D81">
        <w:rPr>
          <w:rFonts w:ascii="Museo Sans 300" w:hAnsi="Museo Sans 300"/>
          <w:color w:val="000000" w:themeColor="text1"/>
          <w:sz w:val="24"/>
          <w:szCs w:val="24"/>
        </w:rPr>
        <w:t>Ante el requerimiento de la Junta Directiva, el Departamento Ambiental emitió informe al entonces Departamento de Asignación Individual y Avalúos, bajo referencia AP-03-044-12, de fecha 27 de febrero de 2012, en el que establecía un listado de 306 inmuebles,  los cuales determinó de uso restringido para ser adjudicados, por ser de vocación para la conservación de la vegetación natural, los cuales se detallan a continuación:</w:t>
      </w:r>
    </w:p>
    <w:p w:rsidR="00875D81" w:rsidRPr="00875D81" w:rsidRDefault="00875D81" w:rsidP="00875D81">
      <w:pPr>
        <w:spacing w:after="0" w:line="240" w:lineRule="auto"/>
        <w:ind w:left="1134"/>
        <w:contextualSpacing/>
        <w:jc w:val="both"/>
        <w:rPr>
          <w:rFonts w:ascii="Museo Sans 300" w:hAnsi="Museo Sans 300"/>
          <w:color w:val="000000" w:themeColor="text1"/>
          <w:sz w:val="24"/>
          <w:szCs w:val="24"/>
        </w:rPr>
      </w:pPr>
    </w:p>
    <w:tbl>
      <w:tblPr>
        <w:tblW w:w="8589" w:type="dxa"/>
        <w:jc w:val="center"/>
        <w:tblCellMar>
          <w:left w:w="70" w:type="dxa"/>
          <w:right w:w="70" w:type="dxa"/>
        </w:tblCellMar>
        <w:tblLook w:val="04A0" w:firstRow="1" w:lastRow="0" w:firstColumn="1" w:lastColumn="0" w:noHBand="0" w:noVBand="1"/>
      </w:tblPr>
      <w:tblGrid>
        <w:gridCol w:w="893"/>
        <w:gridCol w:w="1538"/>
        <w:gridCol w:w="1360"/>
        <w:gridCol w:w="1307"/>
        <w:gridCol w:w="2181"/>
        <w:gridCol w:w="1310"/>
      </w:tblGrid>
      <w:tr w:rsidR="00875D81" w:rsidRPr="00875D81" w:rsidTr="00875D81">
        <w:trPr>
          <w:trHeight w:val="114"/>
          <w:tblHeader/>
          <w:jc w:val="center"/>
        </w:trPr>
        <w:tc>
          <w:tcPr>
            <w:tcW w:w="594" w:type="dxa"/>
            <w:vMerge w:val="restart"/>
            <w:tcBorders>
              <w:top w:val="single" w:sz="4" w:space="0" w:color="auto"/>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 xml:space="preserve">Porción </w:t>
            </w:r>
          </w:p>
        </w:tc>
        <w:tc>
          <w:tcPr>
            <w:tcW w:w="1538" w:type="dxa"/>
            <w:vMerge w:val="restart"/>
            <w:tcBorders>
              <w:top w:val="single" w:sz="4" w:space="0" w:color="auto"/>
              <w:left w:val="nil"/>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 xml:space="preserve">Resto </w:t>
            </w:r>
          </w:p>
        </w:tc>
        <w:tc>
          <w:tcPr>
            <w:tcW w:w="1659" w:type="dxa"/>
            <w:vMerge w:val="restart"/>
            <w:tcBorders>
              <w:top w:val="single" w:sz="4" w:space="0" w:color="auto"/>
              <w:left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Sector</w:t>
            </w:r>
          </w:p>
        </w:tc>
        <w:tc>
          <w:tcPr>
            <w:tcW w:w="3488" w:type="dxa"/>
            <w:gridSpan w:val="2"/>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Inmueble</w:t>
            </w:r>
          </w:p>
        </w:tc>
        <w:tc>
          <w:tcPr>
            <w:tcW w:w="1310" w:type="dxa"/>
            <w:vMerge w:val="restart"/>
            <w:tcBorders>
              <w:top w:val="single" w:sz="4" w:space="0" w:color="auto"/>
              <w:left w:val="nil"/>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 xml:space="preserve">Total de inmuebles </w:t>
            </w:r>
          </w:p>
        </w:tc>
      </w:tr>
      <w:tr w:rsidR="00875D81" w:rsidRPr="00875D81" w:rsidTr="00875D81">
        <w:trPr>
          <w:trHeight w:val="230"/>
          <w:tblHeader/>
          <w:jc w:val="center"/>
        </w:trPr>
        <w:tc>
          <w:tcPr>
            <w:tcW w:w="594" w:type="dxa"/>
            <w:vMerge/>
            <w:tcBorders>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b/>
                <w:bCs/>
                <w:sz w:val="20"/>
                <w:szCs w:val="20"/>
                <w:lang w:eastAsia="es-SV"/>
              </w:rPr>
            </w:pPr>
          </w:p>
        </w:tc>
        <w:tc>
          <w:tcPr>
            <w:tcW w:w="1538" w:type="dxa"/>
            <w:vMerge/>
            <w:tcBorders>
              <w:left w:val="nil"/>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c>
          <w:tcPr>
            <w:tcW w:w="1659"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Polígono</w:t>
            </w:r>
          </w:p>
        </w:tc>
        <w:tc>
          <w:tcPr>
            <w:tcW w:w="218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Lote/Solar</w:t>
            </w:r>
          </w:p>
        </w:tc>
        <w:tc>
          <w:tcPr>
            <w:tcW w:w="1310" w:type="dxa"/>
            <w:vMerge/>
            <w:tcBorders>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r>
      <w:tr w:rsidR="00875D81" w:rsidRPr="00875D81" w:rsidTr="00875D81">
        <w:trPr>
          <w:trHeight w:val="230"/>
          <w:jc w:val="center"/>
        </w:trPr>
        <w:tc>
          <w:tcPr>
            <w:tcW w:w="594" w:type="dxa"/>
            <w:vMerge w:val="restart"/>
            <w:tcBorders>
              <w:top w:val="single" w:sz="4" w:space="0" w:color="auto"/>
              <w:left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w:t>
            </w:r>
          </w:p>
        </w:tc>
        <w:tc>
          <w:tcPr>
            <w:tcW w:w="1538" w:type="dxa"/>
            <w:vMerge w:val="restart"/>
            <w:tcBorders>
              <w:top w:val="single" w:sz="4" w:space="0" w:color="auto"/>
              <w:left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c>
          <w:tcPr>
            <w:tcW w:w="1659" w:type="dxa"/>
            <w:vMerge w:val="restart"/>
            <w:tcBorders>
              <w:top w:val="single" w:sz="4" w:space="0" w:color="auto"/>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 xml:space="preserve">La Joya –UCS </w:t>
            </w:r>
          </w:p>
        </w:tc>
        <w:tc>
          <w:tcPr>
            <w:tcW w:w="1307" w:type="dxa"/>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w:t>
            </w:r>
          </w:p>
        </w:tc>
        <w:tc>
          <w:tcPr>
            <w:tcW w:w="2181"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9</w:t>
            </w:r>
          </w:p>
        </w:tc>
        <w:tc>
          <w:tcPr>
            <w:tcW w:w="1310"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9</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3, 5 al 10</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8</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3</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6</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6</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7</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7</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7</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sz w:val="20"/>
                <w:szCs w:val="20"/>
                <w:lang w:eastAsia="es-SV"/>
              </w:rPr>
            </w:pPr>
          </w:p>
        </w:tc>
        <w:tc>
          <w:tcPr>
            <w:tcW w:w="1307" w:type="dxa"/>
            <w:tcBorders>
              <w:top w:val="single" w:sz="4" w:space="0" w:color="auto"/>
              <w:left w:val="single" w:sz="4" w:space="0" w:color="auto"/>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r w:rsidRPr="00875D81">
              <w:rPr>
                <w:rFonts w:ascii="Museo Sans 300" w:eastAsia="Batang" w:hAnsi="Museo Sans 300" w:cs="Arial"/>
                <w:b/>
                <w:sz w:val="20"/>
                <w:szCs w:val="20"/>
                <w:lang w:eastAsia="es-SV"/>
              </w:rPr>
              <w:t>8</w:t>
            </w:r>
          </w:p>
        </w:tc>
        <w:tc>
          <w:tcPr>
            <w:tcW w:w="2181" w:type="dxa"/>
            <w:tcBorders>
              <w:top w:val="single" w:sz="4" w:space="0" w:color="auto"/>
              <w:left w:val="single" w:sz="4" w:space="0" w:color="auto"/>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r w:rsidRPr="00875D81">
              <w:rPr>
                <w:rFonts w:ascii="Museo Sans 300" w:eastAsia="Batang" w:hAnsi="Museo Sans 300" w:cs="Arial"/>
                <w:sz w:val="20"/>
                <w:szCs w:val="20"/>
                <w:lang w:eastAsia="es-SV"/>
              </w:rPr>
              <w:t>1 al 7</w:t>
            </w:r>
          </w:p>
        </w:tc>
        <w:tc>
          <w:tcPr>
            <w:tcW w:w="1310" w:type="dxa"/>
            <w:tcBorders>
              <w:right w:val="single" w:sz="4" w:space="0" w:color="auto"/>
            </w:tcBorders>
            <w:shd w:val="clear" w:color="auto" w:fill="auto"/>
          </w:tcPr>
          <w:p w:rsidR="00875D81" w:rsidRPr="00875D81" w:rsidRDefault="00875D81" w:rsidP="00875D81">
            <w:pPr>
              <w:spacing w:after="0" w:line="240" w:lineRule="auto"/>
              <w:jc w:val="center"/>
              <w:rPr>
                <w:rFonts w:eastAsia="Batang"/>
              </w:rPr>
            </w:pPr>
            <w:r w:rsidRPr="00875D81">
              <w:rPr>
                <w:rFonts w:eastAsia="Batang"/>
              </w:rPr>
              <w:t>7</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9</w:t>
            </w:r>
          </w:p>
        </w:tc>
        <w:tc>
          <w:tcPr>
            <w:tcW w:w="2181"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1-1, 1-2, 2-1, 2-2, 3-1, 3-2, del 4 al 9</w:t>
            </w:r>
          </w:p>
        </w:tc>
        <w:tc>
          <w:tcPr>
            <w:tcW w:w="1310"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12</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10</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3 al 13</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10</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11</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8</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8</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12</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5</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5</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13</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9</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9</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14</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 xml:space="preserve"> 1 y 7</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15</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1-1, 1-2, del 2 al 12, 13-1, 13-2, 14 y 15</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16</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16</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28</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28</w:t>
            </w:r>
          </w:p>
        </w:tc>
      </w:tr>
      <w:tr w:rsidR="00875D81" w:rsidRPr="00875D81" w:rsidTr="00875D81">
        <w:trPr>
          <w:trHeight w:val="230"/>
          <w:jc w:val="center"/>
        </w:trPr>
        <w:tc>
          <w:tcPr>
            <w:tcW w:w="594" w:type="dxa"/>
            <w:vMerge/>
            <w:tcBorders>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17</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1-1, 1-2, del 2 al 4, 5-1, 5-2, 6-1, 6-2, 7, del 8-1, 8-2, del 9 al 16, 17-1, 17-2, 18 y 19</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24</w:t>
            </w:r>
          </w:p>
        </w:tc>
      </w:tr>
      <w:tr w:rsidR="00875D81" w:rsidRPr="00875D81" w:rsidTr="00875D81">
        <w:trPr>
          <w:trHeight w:val="230"/>
          <w:jc w:val="center"/>
        </w:trPr>
        <w:tc>
          <w:tcPr>
            <w:tcW w:w="594" w:type="dxa"/>
            <w:vMerge w:val="restart"/>
            <w:tcBorders>
              <w:top w:val="nil"/>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val="restart"/>
            <w:tcBorders>
              <w:top w:val="nil"/>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color w:val="FF0000"/>
                <w:sz w:val="20"/>
                <w:szCs w:val="20"/>
                <w:lang w:eastAsia="es-SV"/>
              </w:rPr>
            </w:pPr>
          </w:p>
        </w:tc>
        <w:tc>
          <w:tcPr>
            <w:tcW w:w="1659" w:type="dxa"/>
            <w:vMerge w:val="restart"/>
            <w:tcBorders>
              <w:top w:val="nil"/>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color w:val="FF0000"/>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18</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1-1, del 7 al 10, 11-1, del 12 al 19</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14</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Times New Roman" w:hAnsi="Museo Sans 300" w:cs="Arial"/>
                <w:sz w:val="20"/>
                <w:szCs w:val="20"/>
                <w:lang w:eastAsia="es-SV"/>
              </w:rPr>
            </w:pPr>
            <w:r w:rsidRPr="00875D81">
              <w:rPr>
                <w:rFonts w:ascii="Museo Sans 300" w:eastAsia="Times New Roman" w:hAnsi="Museo Sans 300" w:cs="Arial"/>
                <w:sz w:val="20"/>
                <w:szCs w:val="20"/>
                <w:lang w:eastAsia="es-SV"/>
              </w:rPr>
              <w:t>19</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7, 10 al 16</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14</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20</w:t>
            </w:r>
          </w:p>
        </w:tc>
        <w:tc>
          <w:tcPr>
            <w:tcW w:w="2181"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18</w:t>
            </w:r>
          </w:p>
        </w:tc>
        <w:tc>
          <w:tcPr>
            <w:tcW w:w="1310"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18</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21</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6, 8 al 14</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13</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color w:val="FF0000"/>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color w:val="FF0000"/>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22</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9</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9</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B</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8</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8</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C</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23</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23</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D</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8</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8</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val="restart"/>
            <w:tcBorders>
              <w:top w:val="single" w:sz="4" w:space="0" w:color="auto"/>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 xml:space="preserve">Valle Nuevo </w:t>
            </w:r>
          </w:p>
        </w:tc>
        <w:tc>
          <w:tcPr>
            <w:tcW w:w="1307" w:type="dxa"/>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w:t>
            </w:r>
          </w:p>
        </w:tc>
        <w:tc>
          <w:tcPr>
            <w:tcW w:w="2181"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4</w:t>
            </w:r>
          </w:p>
        </w:tc>
        <w:tc>
          <w:tcPr>
            <w:tcW w:w="1310"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4</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15</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15</w:t>
            </w:r>
          </w:p>
        </w:tc>
      </w:tr>
      <w:tr w:rsidR="00875D81" w:rsidRPr="00875D81" w:rsidTr="00875D81">
        <w:trPr>
          <w:trHeight w:val="230"/>
          <w:jc w:val="center"/>
        </w:trPr>
        <w:tc>
          <w:tcPr>
            <w:tcW w:w="594"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3</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12</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12</w:t>
            </w:r>
          </w:p>
        </w:tc>
      </w:tr>
      <w:tr w:rsidR="00875D81" w:rsidRPr="00875D81" w:rsidTr="00875D81">
        <w:trPr>
          <w:trHeight w:val="230"/>
          <w:jc w:val="center"/>
        </w:trPr>
        <w:tc>
          <w:tcPr>
            <w:tcW w:w="594" w:type="dxa"/>
            <w:vMerge/>
            <w:tcBorders>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38"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59"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307"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4</w:t>
            </w:r>
          </w:p>
        </w:tc>
        <w:tc>
          <w:tcPr>
            <w:tcW w:w="2181"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7</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7</w:t>
            </w:r>
          </w:p>
        </w:tc>
      </w:tr>
      <w:tr w:rsidR="00875D81" w:rsidRPr="00875D81" w:rsidTr="00875D81">
        <w:trPr>
          <w:trHeight w:val="230"/>
          <w:jc w:val="center"/>
        </w:trPr>
        <w:tc>
          <w:tcPr>
            <w:tcW w:w="7279" w:type="dxa"/>
            <w:gridSpan w:val="5"/>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 xml:space="preserve">                                                             TOTAL</w:t>
            </w:r>
          </w:p>
        </w:tc>
        <w:tc>
          <w:tcPr>
            <w:tcW w:w="1310"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296</w:t>
            </w:r>
          </w:p>
        </w:tc>
      </w:tr>
    </w:tbl>
    <w:p w:rsidR="00875D81" w:rsidRPr="00875D81" w:rsidRDefault="00875D81" w:rsidP="00875D81">
      <w:pPr>
        <w:spacing w:line="360" w:lineRule="auto"/>
        <w:ind w:left="360"/>
        <w:contextualSpacing/>
        <w:jc w:val="both"/>
        <w:rPr>
          <w:rFonts w:ascii="Museo Sans 300" w:hAnsi="Museo Sans 300"/>
          <w:color w:val="000000" w:themeColor="text1"/>
        </w:rPr>
      </w:pPr>
    </w:p>
    <w:p w:rsidR="00875D81" w:rsidRPr="00875D81" w:rsidRDefault="00875D81" w:rsidP="00875D81">
      <w:pPr>
        <w:spacing w:after="0" w:line="240" w:lineRule="auto"/>
        <w:ind w:left="357"/>
        <w:contextualSpacing/>
        <w:jc w:val="both"/>
        <w:rPr>
          <w:rFonts w:ascii="Museo Sans 300" w:hAnsi="Museo Sans 300"/>
          <w:color w:val="000000" w:themeColor="text1"/>
          <w:sz w:val="24"/>
          <w:szCs w:val="24"/>
        </w:rPr>
      </w:pPr>
      <w:r w:rsidRPr="00875D81">
        <w:rPr>
          <w:rFonts w:ascii="Museo Sans 300" w:hAnsi="Museo Sans 300"/>
          <w:color w:val="000000" w:themeColor="text1"/>
          <w:sz w:val="24"/>
          <w:szCs w:val="24"/>
        </w:rPr>
        <w:lastRenderedPageBreak/>
        <w:t>No obstante el listado anterior, el Departamento de Proyectos de Parcelación solicitó una reconsideración, para favorecer a más familias campesinas, para una producción de autoconsumo y contribuir al desarrollo económico social del país, por lo que en informe bajo la referencia AP-03-109-12 de fecha 23 de abril de 2012, el departamento ambiental, reconsideró que se podían adjudicar los siguientes inmuebles:</w:t>
      </w:r>
    </w:p>
    <w:p w:rsidR="00875D81" w:rsidRPr="00875D81" w:rsidRDefault="00875D81" w:rsidP="00875D81">
      <w:pPr>
        <w:spacing w:after="0" w:line="240" w:lineRule="auto"/>
        <w:ind w:left="357"/>
        <w:contextualSpacing/>
        <w:jc w:val="both"/>
        <w:rPr>
          <w:rFonts w:ascii="Museo Sans 300" w:hAnsi="Museo Sans 300"/>
          <w:color w:val="000000" w:themeColor="text1"/>
          <w:sz w:val="24"/>
          <w:szCs w:val="24"/>
        </w:rPr>
      </w:pPr>
    </w:p>
    <w:tbl>
      <w:tblPr>
        <w:tblW w:w="8786" w:type="dxa"/>
        <w:jc w:val="center"/>
        <w:tblCellMar>
          <w:left w:w="70" w:type="dxa"/>
          <w:right w:w="70" w:type="dxa"/>
        </w:tblCellMar>
        <w:tblLook w:val="04A0" w:firstRow="1" w:lastRow="0" w:firstColumn="1" w:lastColumn="0" w:noHBand="0" w:noVBand="1"/>
      </w:tblPr>
      <w:tblGrid>
        <w:gridCol w:w="990"/>
        <w:gridCol w:w="1500"/>
        <w:gridCol w:w="1618"/>
        <w:gridCol w:w="1275"/>
        <w:gridCol w:w="2125"/>
        <w:gridCol w:w="1278"/>
      </w:tblGrid>
      <w:tr w:rsidR="00875D81" w:rsidRPr="00875D81" w:rsidTr="00875D81">
        <w:trPr>
          <w:trHeight w:val="170"/>
          <w:tblHeader/>
          <w:jc w:val="center"/>
        </w:trPr>
        <w:tc>
          <w:tcPr>
            <w:tcW w:w="990" w:type="dxa"/>
            <w:vMerge w:val="restart"/>
            <w:tcBorders>
              <w:top w:val="single" w:sz="4" w:space="0" w:color="auto"/>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 xml:space="preserve">Porción </w:t>
            </w:r>
          </w:p>
        </w:tc>
        <w:tc>
          <w:tcPr>
            <w:tcW w:w="1500" w:type="dxa"/>
            <w:tcBorders>
              <w:top w:val="single" w:sz="4" w:space="0" w:color="auto"/>
              <w:left w:val="nil"/>
              <w:right w:val="single" w:sz="4" w:space="0" w:color="auto"/>
            </w:tcBorders>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c>
          <w:tcPr>
            <w:tcW w:w="1618" w:type="dxa"/>
            <w:tcBorders>
              <w:top w:val="single" w:sz="4" w:space="0" w:color="auto"/>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c>
          <w:tcPr>
            <w:tcW w:w="3400" w:type="dxa"/>
            <w:gridSpan w:val="2"/>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Inmueble</w:t>
            </w:r>
          </w:p>
        </w:tc>
        <w:tc>
          <w:tcPr>
            <w:tcW w:w="1278" w:type="dxa"/>
            <w:vMerge w:val="restart"/>
            <w:tcBorders>
              <w:top w:val="single" w:sz="4" w:space="0" w:color="auto"/>
              <w:left w:val="nil"/>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 xml:space="preserve">Total de inmuebles </w:t>
            </w:r>
          </w:p>
        </w:tc>
      </w:tr>
      <w:tr w:rsidR="00875D81" w:rsidRPr="00875D81" w:rsidTr="00875D81">
        <w:trPr>
          <w:trHeight w:val="227"/>
          <w:tblHeader/>
          <w:jc w:val="center"/>
        </w:trPr>
        <w:tc>
          <w:tcPr>
            <w:tcW w:w="990" w:type="dxa"/>
            <w:vMerge/>
            <w:tcBorders>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b/>
                <w:bCs/>
                <w:sz w:val="20"/>
                <w:szCs w:val="20"/>
                <w:lang w:eastAsia="es-SV"/>
              </w:rPr>
            </w:pPr>
          </w:p>
        </w:tc>
        <w:tc>
          <w:tcPr>
            <w:tcW w:w="1500" w:type="dxa"/>
            <w:tcBorders>
              <w:left w:val="nil"/>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 xml:space="preserve">Resto </w:t>
            </w:r>
          </w:p>
        </w:tc>
        <w:tc>
          <w:tcPr>
            <w:tcW w:w="1618" w:type="dxa"/>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Sector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Polígono</w:t>
            </w:r>
          </w:p>
        </w:tc>
        <w:tc>
          <w:tcPr>
            <w:tcW w:w="2125"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Lote/Solar</w:t>
            </w:r>
          </w:p>
        </w:tc>
        <w:tc>
          <w:tcPr>
            <w:tcW w:w="1278" w:type="dxa"/>
            <w:vMerge/>
            <w:tcBorders>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r>
      <w:tr w:rsidR="00875D81" w:rsidRPr="00875D81" w:rsidTr="00875D81">
        <w:trPr>
          <w:trHeight w:val="20"/>
          <w:jc w:val="center"/>
        </w:trPr>
        <w:tc>
          <w:tcPr>
            <w:tcW w:w="990" w:type="dxa"/>
            <w:vMerge w:val="restart"/>
            <w:tcBorders>
              <w:top w:val="single" w:sz="4" w:space="0" w:color="auto"/>
              <w:left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w:t>
            </w:r>
          </w:p>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val="restart"/>
            <w:tcBorders>
              <w:top w:val="single" w:sz="4" w:space="0" w:color="auto"/>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p>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c>
          <w:tcPr>
            <w:tcW w:w="1618" w:type="dxa"/>
            <w:vMerge w:val="restart"/>
            <w:tcBorders>
              <w:top w:val="single" w:sz="4" w:space="0" w:color="auto"/>
              <w:left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La Joya –UCS</w:t>
            </w: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14</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 xml:space="preserve">  7</w:t>
            </w: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15</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14 y 15</w:t>
            </w: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16</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14 al 17</w:t>
            </w: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4</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18</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1-1, del 9 al 10, 11-1, del 2 al 14</w:t>
            </w:r>
          </w:p>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7</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b/>
                <w:sz w:val="20"/>
                <w:szCs w:val="20"/>
                <w:lang w:eastAsia="es-SV"/>
              </w:rPr>
            </w:pPr>
          </w:p>
        </w:tc>
        <w:tc>
          <w:tcPr>
            <w:tcW w:w="1275" w:type="dxa"/>
            <w:tcBorders>
              <w:top w:val="nil"/>
              <w:left w:val="single" w:sz="4" w:space="0" w:color="auto"/>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r w:rsidRPr="00875D81">
              <w:rPr>
                <w:rFonts w:ascii="Museo Sans 300" w:eastAsia="Batang" w:hAnsi="Museo Sans 300" w:cs="Arial"/>
                <w:sz w:val="20"/>
                <w:szCs w:val="20"/>
                <w:lang w:eastAsia="es-SV"/>
              </w:rPr>
              <w:t>21</w:t>
            </w:r>
          </w:p>
        </w:tc>
        <w:tc>
          <w:tcPr>
            <w:tcW w:w="2125"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r w:rsidRPr="00875D81">
              <w:rPr>
                <w:rFonts w:ascii="Museo Sans 300" w:eastAsia="Batang" w:hAnsi="Museo Sans 300" w:cs="Arial"/>
                <w:sz w:val="20"/>
                <w:szCs w:val="20"/>
                <w:lang w:eastAsia="es-SV"/>
              </w:rPr>
              <w:t>5 y 6</w:t>
            </w:r>
          </w:p>
        </w:tc>
        <w:tc>
          <w:tcPr>
            <w:tcW w:w="1278" w:type="dxa"/>
            <w:tcBorders>
              <w:right w:val="single" w:sz="4" w:space="0" w:color="auto"/>
            </w:tcBorders>
            <w:shd w:val="clear" w:color="auto" w:fill="auto"/>
          </w:tcPr>
          <w:p w:rsidR="00875D81" w:rsidRPr="00875D81" w:rsidRDefault="00875D81" w:rsidP="00875D81">
            <w:pPr>
              <w:spacing w:after="0" w:line="240" w:lineRule="auto"/>
              <w:jc w:val="center"/>
              <w:rPr>
                <w:rFonts w:eastAsia="Batang"/>
              </w:rPr>
            </w:pPr>
            <w:r w:rsidRPr="00875D81">
              <w:rPr>
                <w:rFonts w:eastAsia="Batang"/>
              </w:rPr>
              <w:t>2</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22</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 al 9</w:t>
            </w:r>
          </w:p>
        </w:tc>
        <w:tc>
          <w:tcPr>
            <w:tcW w:w="1278"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8</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val="restart"/>
            <w:tcBorders>
              <w:top w:val="single" w:sz="4" w:space="0" w:color="auto"/>
              <w:left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Valle Nuevo</w:t>
            </w:r>
          </w:p>
        </w:tc>
        <w:tc>
          <w:tcPr>
            <w:tcW w:w="1275" w:type="dxa"/>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w:t>
            </w:r>
          </w:p>
        </w:tc>
        <w:tc>
          <w:tcPr>
            <w:tcW w:w="2125"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 al 4</w:t>
            </w:r>
          </w:p>
        </w:tc>
        <w:tc>
          <w:tcPr>
            <w:tcW w:w="1278" w:type="dxa"/>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3</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2</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al 3, 6 y 7</w:t>
            </w: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5</w:t>
            </w:r>
          </w:p>
        </w:tc>
      </w:tr>
      <w:tr w:rsidR="00875D81" w:rsidRPr="00875D81" w:rsidTr="00875D81">
        <w:trPr>
          <w:trHeight w:val="20"/>
          <w:jc w:val="center"/>
        </w:trPr>
        <w:tc>
          <w:tcPr>
            <w:tcW w:w="990" w:type="dxa"/>
            <w:vMerge/>
            <w:tcBorders>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3</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1, 2 9 al 12</w:t>
            </w: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6</w:t>
            </w:r>
          </w:p>
        </w:tc>
      </w:tr>
      <w:tr w:rsidR="00875D81" w:rsidRPr="00875D81" w:rsidTr="00875D81">
        <w:trPr>
          <w:trHeight w:val="20"/>
          <w:jc w:val="center"/>
        </w:trPr>
        <w:tc>
          <w:tcPr>
            <w:tcW w:w="990" w:type="dxa"/>
            <w:vMerge/>
            <w:tcBorders>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500"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618" w:type="dxa"/>
            <w:vMerge/>
            <w:tcBorders>
              <w:left w:val="single" w:sz="4" w:space="0" w:color="auto"/>
              <w:bottom w:val="single" w:sz="4" w:space="0" w:color="auto"/>
              <w:right w:val="single" w:sz="4" w:space="0" w:color="auto"/>
            </w:tcBorders>
          </w:tcPr>
          <w:p w:rsidR="00875D81" w:rsidRPr="00875D81" w:rsidRDefault="00875D81" w:rsidP="00875D81">
            <w:pPr>
              <w:spacing w:after="0" w:line="256" w:lineRule="auto"/>
              <w:jc w:val="center"/>
              <w:rPr>
                <w:rFonts w:ascii="Museo Sans 300" w:eastAsia="Batang" w:hAnsi="Museo Sans 300" w:cs="Arial"/>
                <w:sz w:val="20"/>
                <w:szCs w:val="20"/>
                <w:lang w:eastAsia="es-SV"/>
              </w:rPr>
            </w:pPr>
          </w:p>
        </w:tc>
        <w:tc>
          <w:tcPr>
            <w:tcW w:w="1275" w:type="dxa"/>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4</w:t>
            </w:r>
          </w:p>
        </w:tc>
        <w:tc>
          <w:tcPr>
            <w:tcW w:w="2125"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4 al 7</w:t>
            </w:r>
          </w:p>
        </w:tc>
        <w:tc>
          <w:tcPr>
            <w:tcW w:w="1278" w:type="dxa"/>
            <w:tcBorders>
              <w:top w:val="nil"/>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4</w:t>
            </w:r>
          </w:p>
        </w:tc>
      </w:tr>
      <w:tr w:rsidR="00875D81" w:rsidRPr="00875D81" w:rsidTr="00875D81">
        <w:trPr>
          <w:trHeight w:val="20"/>
          <w:jc w:val="center"/>
        </w:trPr>
        <w:tc>
          <w:tcPr>
            <w:tcW w:w="8786" w:type="dxa"/>
            <w:gridSpan w:val="6"/>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sz w:val="20"/>
                <w:szCs w:val="20"/>
                <w:lang w:eastAsia="es-SV"/>
              </w:rPr>
            </w:pPr>
            <w:r w:rsidRPr="00875D81">
              <w:rPr>
                <w:rFonts w:ascii="Museo Sans 300" w:eastAsia="Batang" w:hAnsi="Museo Sans 300" w:cs="Arial"/>
                <w:sz w:val="20"/>
                <w:szCs w:val="20"/>
                <w:lang w:eastAsia="es-SV"/>
              </w:rPr>
              <w:t xml:space="preserve">                TOTAL                                                                                                               42</w:t>
            </w:r>
          </w:p>
        </w:tc>
      </w:tr>
    </w:tbl>
    <w:p w:rsidR="00875D81" w:rsidRPr="00875D81" w:rsidRDefault="00875D81" w:rsidP="00875D81">
      <w:pPr>
        <w:spacing w:line="360" w:lineRule="auto"/>
        <w:ind w:left="360"/>
        <w:contextualSpacing/>
        <w:jc w:val="both"/>
        <w:rPr>
          <w:rFonts w:ascii="Museo Sans 300" w:hAnsi="Museo Sans 300"/>
          <w:color w:val="000000" w:themeColor="text1"/>
        </w:rPr>
      </w:pPr>
    </w:p>
    <w:p w:rsidR="00875D81" w:rsidRPr="00875D81" w:rsidRDefault="00875D81" w:rsidP="00875D81">
      <w:pPr>
        <w:spacing w:after="0" w:line="240" w:lineRule="auto"/>
        <w:ind w:left="1134"/>
        <w:contextualSpacing/>
        <w:jc w:val="both"/>
        <w:rPr>
          <w:rFonts w:ascii="Museo Sans 300" w:hAnsi="Museo Sans 300"/>
          <w:color w:val="000000" w:themeColor="text1"/>
          <w:sz w:val="24"/>
          <w:szCs w:val="24"/>
        </w:rPr>
      </w:pPr>
      <w:r w:rsidRPr="00875D81">
        <w:rPr>
          <w:rFonts w:ascii="Museo Sans 300" w:hAnsi="Museo Sans 300"/>
          <w:bCs/>
          <w:sz w:val="24"/>
          <w:szCs w:val="24"/>
        </w:rPr>
        <w:t>La petición de la Junta Directiva, fue ejecutada y no fueron adjudicados a beneficiarios porque los inmuebles no poseían vocación para la agricultura o uso para la vivienda, debido a que son de uso restringido,</w:t>
      </w:r>
      <w:r w:rsidRPr="00875D81">
        <w:rPr>
          <w:sz w:val="24"/>
          <w:szCs w:val="24"/>
        </w:rPr>
        <w:t xml:space="preserve"> </w:t>
      </w:r>
      <w:r w:rsidRPr="00875D81">
        <w:rPr>
          <w:rFonts w:ascii="Museo Sans 300" w:hAnsi="Museo Sans 300"/>
          <w:bCs/>
          <w:sz w:val="24"/>
          <w:szCs w:val="24"/>
        </w:rPr>
        <w:t xml:space="preserve">por sus características boscosas, en razón a ello es que se consideraron para ser transferidos al </w:t>
      </w:r>
      <w:r w:rsidRPr="00875D81">
        <w:rPr>
          <w:rFonts w:ascii="Museo Sans 300" w:hAnsi="Museo Sans 300"/>
          <w:color w:val="000000" w:themeColor="text1"/>
          <w:sz w:val="24"/>
          <w:szCs w:val="24"/>
        </w:rPr>
        <w:t>Estado y Gobierno de El Salvador en el ramo de Medio Ambiente y Recursos Naturales.</w:t>
      </w:r>
    </w:p>
    <w:p w:rsidR="00875D81" w:rsidRPr="00875D81" w:rsidRDefault="00875D81" w:rsidP="00875D81">
      <w:pPr>
        <w:spacing w:after="0" w:line="240" w:lineRule="auto"/>
        <w:ind w:left="360"/>
        <w:contextualSpacing/>
        <w:jc w:val="both"/>
        <w:rPr>
          <w:rFonts w:ascii="Museo Sans 300" w:hAnsi="Museo Sans 300"/>
          <w:color w:val="000000" w:themeColor="text1"/>
          <w:sz w:val="24"/>
          <w:szCs w:val="24"/>
        </w:rPr>
      </w:pPr>
    </w:p>
    <w:p w:rsidR="00875D81" w:rsidRPr="00875D81" w:rsidRDefault="00875D81" w:rsidP="00875D81">
      <w:pPr>
        <w:numPr>
          <w:ilvl w:val="0"/>
          <w:numId w:val="4"/>
        </w:numPr>
        <w:spacing w:after="0" w:line="240" w:lineRule="auto"/>
        <w:ind w:left="1134" w:hanging="1134"/>
        <w:contextualSpacing/>
        <w:jc w:val="both"/>
        <w:rPr>
          <w:rFonts w:ascii="Museo Sans 300" w:hAnsi="Museo Sans 300"/>
          <w:bCs/>
          <w:sz w:val="24"/>
          <w:szCs w:val="24"/>
        </w:rPr>
      </w:pPr>
      <w:r w:rsidRPr="00875D81">
        <w:rPr>
          <w:rFonts w:ascii="Museo Sans 300" w:hAnsi="Museo Sans 300"/>
          <w:bCs/>
          <w:sz w:val="24"/>
          <w:szCs w:val="24"/>
        </w:rPr>
        <w:t>Por lo tanto, luego de haber realizado la depuración de inmuebles, basados en dichos informes</w:t>
      </w:r>
      <w:r w:rsidRPr="00875D81">
        <w:rPr>
          <w:rFonts w:ascii="Museo Sans 300" w:hAnsi="Museo Sans 300"/>
          <w:sz w:val="24"/>
          <w:szCs w:val="24"/>
        </w:rPr>
        <w:t xml:space="preserve">, y otros que ya se habían determinado preliminarmente, se ha establecido que </w:t>
      </w:r>
      <w:r w:rsidRPr="00875D81">
        <w:rPr>
          <w:rFonts w:ascii="Museo Sans 300" w:hAnsi="Museo Sans 300"/>
          <w:color w:val="000000" w:themeColor="text1"/>
          <w:sz w:val="24"/>
          <w:szCs w:val="24"/>
        </w:rPr>
        <w:t xml:space="preserve"> 277 inmuebles son objeto de transferencia al Estado en la citada rama, los cuales se detallan de la siguiente manera:</w:t>
      </w:r>
    </w:p>
    <w:tbl>
      <w:tblPr>
        <w:tblW w:w="7792" w:type="dxa"/>
        <w:jc w:val="center"/>
        <w:tblCellMar>
          <w:left w:w="70" w:type="dxa"/>
          <w:right w:w="70" w:type="dxa"/>
        </w:tblCellMar>
        <w:tblLook w:val="04A0" w:firstRow="1" w:lastRow="0" w:firstColumn="1" w:lastColumn="0" w:noHBand="0" w:noVBand="1"/>
      </w:tblPr>
      <w:tblGrid>
        <w:gridCol w:w="988"/>
        <w:gridCol w:w="1275"/>
        <w:gridCol w:w="1843"/>
        <w:gridCol w:w="2126"/>
        <w:gridCol w:w="1560"/>
      </w:tblGrid>
      <w:tr w:rsidR="00875D81" w:rsidRPr="00875D81" w:rsidTr="00875D81">
        <w:trPr>
          <w:trHeight w:val="227"/>
          <w:tblHeader/>
          <w:jc w:val="center"/>
        </w:trPr>
        <w:tc>
          <w:tcPr>
            <w:tcW w:w="988" w:type="dxa"/>
            <w:vMerge w:val="restart"/>
            <w:tcBorders>
              <w:top w:val="single" w:sz="4" w:space="0" w:color="auto"/>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No.</w:t>
            </w:r>
          </w:p>
        </w:tc>
        <w:tc>
          <w:tcPr>
            <w:tcW w:w="3118" w:type="dxa"/>
            <w:gridSpan w:val="2"/>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Inmueble</w:t>
            </w:r>
          </w:p>
        </w:tc>
        <w:tc>
          <w:tcPr>
            <w:tcW w:w="2126" w:type="dxa"/>
            <w:vMerge w:val="restart"/>
            <w:tcBorders>
              <w:top w:val="single" w:sz="4" w:space="0" w:color="auto"/>
              <w:left w:val="nil"/>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Matricula</w:t>
            </w:r>
          </w:p>
        </w:tc>
        <w:tc>
          <w:tcPr>
            <w:tcW w:w="1560" w:type="dxa"/>
            <w:vMerge w:val="restart"/>
            <w:tcBorders>
              <w:top w:val="single" w:sz="4" w:space="0" w:color="auto"/>
              <w:left w:val="nil"/>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Área (m²)</w:t>
            </w:r>
          </w:p>
        </w:tc>
      </w:tr>
      <w:tr w:rsidR="00875D81" w:rsidRPr="00875D81" w:rsidTr="00875D81">
        <w:trPr>
          <w:trHeight w:val="227"/>
          <w:tblHeader/>
          <w:jc w:val="center"/>
        </w:trPr>
        <w:tc>
          <w:tcPr>
            <w:tcW w:w="988" w:type="dxa"/>
            <w:vMerge/>
            <w:tcBorders>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b/>
                <w:bCs/>
                <w:sz w:val="20"/>
                <w:szCs w:val="20"/>
                <w:lang w:eastAsia="es-SV"/>
              </w:rPr>
            </w:pPr>
          </w:p>
        </w:tc>
        <w:tc>
          <w:tcPr>
            <w:tcW w:w="1275"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Polígono</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Parcela</w:t>
            </w:r>
          </w:p>
        </w:tc>
        <w:tc>
          <w:tcPr>
            <w:tcW w:w="2126" w:type="dxa"/>
            <w:vMerge/>
            <w:tcBorders>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c>
          <w:tcPr>
            <w:tcW w:w="1560" w:type="dxa"/>
            <w:vMerge/>
            <w:tcBorders>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r>
      <w:tr w:rsidR="00875D81" w:rsidRPr="00875D81" w:rsidTr="00875D81">
        <w:trPr>
          <w:trHeight w:val="20"/>
          <w:jc w:val="center"/>
        </w:trPr>
        <w:tc>
          <w:tcPr>
            <w:tcW w:w="7792" w:type="dxa"/>
            <w:gridSpan w:val="5"/>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es-SV"/>
              </w:rPr>
            </w:pPr>
            <w:r w:rsidRPr="00875D81">
              <w:rPr>
                <w:rFonts w:ascii="Museo Sans 300" w:eastAsia="Batang" w:hAnsi="Museo Sans 300" w:cs="Arial"/>
                <w:b/>
                <w:sz w:val="18"/>
                <w:szCs w:val="18"/>
                <w:lang w:eastAsia="es-SV"/>
              </w:rPr>
              <w:t>LOTIFICACIÓN AGRÍCOLA SECTOR EL PLAN</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MAGUEY 1</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80154042-00000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13,457.09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80154046-00000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28,633.35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80154052-00000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28,551.19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PANTANO 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80154131-00000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22,440.68</w:t>
            </w:r>
          </w:p>
        </w:tc>
      </w:tr>
      <w:tr w:rsidR="00875D81" w:rsidRPr="00875D81" w:rsidTr="00875D81">
        <w:trPr>
          <w:trHeight w:val="20"/>
          <w:jc w:val="center"/>
        </w:trPr>
        <w:tc>
          <w:tcPr>
            <w:tcW w:w="7792" w:type="dxa"/>
            <w:gridSpan w:val="5"/>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es-SV"/>
              </w:rPr>
            </w:pPr>
            <w:r w:rsidRPr="00875D81">
              <w:rPr>
                <w:rFonts w:ascii="Museo Sans 300" w:eastAsia="Batang" w:hAnsi="Museo Sans 300" w:cs="Arial"/>
                <w:b/>
                <w:sz w:val="18"/>
                <w:szCs w:val="18"/>
                <w:lang w:eastAsia="es-SV"/>
              </w:rPr>
              <w:t>LOTIFICACIÓN AGRÍCOLA SECTOR VALLE NUEVO-UCS</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80154408-00000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20,191.67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80154415-00000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20,174.59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80154416-00000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20,196.33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80154419-00000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20,174.73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20,174.67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20,227.45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20,192.45</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80154424-00000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20,194.97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20,157.20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20,067.35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80154429-00000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20,174.60</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80154430-00000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20,174.67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80154431-00000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20,173.33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80154432-00000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20,203.59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80154439-00000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20,368.40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80154440-00000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20,125.50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80154441-00000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20,401.01</w:t>
            </w:r>
          </w:p>
        </w:tc>
      </w:tr>
      <w:tr w:rsidR="00875D81" w:rsidRPr="00875D81" w:rsidTr="00875D81">
        <w:trPr>
          <w:trHeight w:val="20"/>
          <w:jc w:val="center"/>
        </w:trPr>
        <w:tc>
          <w:tcPr>
            <w:tcW w:w="7792" w:type="dxa"/>
            <w:gridSpan w:val="5"/>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ko-KR"/>
              </w:rPr>
            </w:pPr>
            <w:r w:rsidRPr="00875D81">
              <w:rPr>
                <w:rFonts w:ascii="Museo Sans 300" w:eastAsia="Batang" w:hAnsi="Museo Sans 300" w:cs="Arial"/>
                <w:b/>
                <w:sz w:val="18"/>
                <w:szCs w:val="18"/>
                <w:lang w:eastAsia="es-SV"/>
              </w:rPr>
              <w:t>LOTIFICACIÓN AGRÍCOLA SECTOR LA JOYA-UCS</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80154517-00000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20,044.76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80154518-00000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20,042.81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80154519-00000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20,046.97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20,045.29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20,061.82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20,490.99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20,070.92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20,080.97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19,982.04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20,055.34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80154528-00000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20,092.99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19,170.50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19,691.87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19,921.55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20,036.53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20,036.62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20,082.33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20,037.04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20,037.27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20,208.08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80154539-00000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20,250.77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80154540-00000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20,036.25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80154541-00000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20,036.23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80154585-00000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20,036.66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80154586-00000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20,036.63</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80154587-00000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20,262.94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80154588-00000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20,298.72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80154589-00000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20,035.83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20,035.93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20,035.82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20,186.47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20,076.07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57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20,036.37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20,036.39</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80154599-00000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9,810.17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9,537.01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11,794.22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7,530.34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15,691.49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3,863.77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20,311.40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20,037.50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80154609-00000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20,037.50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20,483.80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20,039.17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20,038.01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20,035.48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20,036.60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80154619-00000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80154620-00000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20,036.82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20,078.33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20,036.65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80154629-00000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20,036.65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20,279.85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20,038.41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20,041.00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20,268.72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20,407.89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19,850.53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20,055.29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80154639-00000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20,079.22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20,071.32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20,071.48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20,064.50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20,054.26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20,104.69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20,519.67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80154646-00000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19,725.21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80154654-00000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6,081.42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80154655-00000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11,804.45</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107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80154656-00000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20,029.72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80154657-00000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19,999.75</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80154658-00000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20,000.26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80154659-00000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21,478.44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20,000.67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19,999.80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18,871.40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20,016.60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20,001.42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19,997.45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19,998.52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9,326.02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80154668-00000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10,419.74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20,000.85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20,004.35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20,075.72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20,001.16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19,998.93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80154679-00000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80154680-00000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20,000.22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80154681-00000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80154682-00000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19,999.58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80154683-00000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80154688-00000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19,998.99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80154689-00000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19,993.49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20,000.21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20,001.11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19,999.40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20,003.29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19,999.05</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80154696-00000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20,076.71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20,001.58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20,004.00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80154699-00000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14,325.08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5,666.81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20,043.30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20,005.82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20,004.70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9,975.58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10,097.24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17,341.49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2,587.32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20,001.12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80154709-00000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14,589.56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5,467.53</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80154711-00000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20,023.05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20,016.51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157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19,999.98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19,965.75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19,853.65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19,993.60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19,987.00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80154719-00000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9,631.37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80154720-00000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10,263.08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80154721-00000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19,999.46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80154722-00000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19,999.38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80154730-00000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80154731-00000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19,999.91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80154739-00000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20,006.42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19,998.84</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80154742-00000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80154749-00000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20,005.97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19,999.35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19,999.91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19,999.77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80154759-00000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20,000.90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20,001.57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20,000.23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20,002.04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20,000.39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20,000.86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20,001.16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20,000.17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20,000.87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80154769-00000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19,995.57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19,993.08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19,991.51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19,995.72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19,990.93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19,995.62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19,990.26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19,986.19</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80154777-00000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19,984.72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20,390.24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80154779-00000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20,388.58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80154780-00000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20,390.24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80154785-00000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20,102.02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207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80154786-00000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19,610.66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80154787-00000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19,609.64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80154788-00000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19,611.57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80154789-00000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19,611.57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80154790-00000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19,609.64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80154791-00000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19,610.66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80154792-00000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19,996.57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80154794-00000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19,998.76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BOSQUE 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80154802-00000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341,455.54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BOSQUE 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80154803-00000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77,413.75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BOSQUE 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80154804-00000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129,482.39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NACIMIENTO 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80154805-00000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24,811.05</w:t>
            </w:r>
          </w:p>
        </w:tc>
      </w:tr>
      <w:tr w:rsidR="00875D81" w:rsidRPr="00875D81" w:rsidTr="00875D81">
        <w:trPr>
          <w:trHeight w:val="20"/>
          <w:jc w:val="center"/>
        </w:trPr>
        <w:tc>
          <w:tcPr>
            <w:tcW w:w="7792" w:type="dxa"/>
            <w:gridSpan w:val="5"/>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es-SV"/>
              </w:rPr>
            </w:pPr>
            <w:r w:rsidRPr="00875D81">
              <w:rPr>
                <w:rFonts w:ascii="Museo Sans 300" w:eastAsia="Batang" w:hAnsi="Museo Sans 300" w:cs="Arial"/>
                <w:b/>
                <w:sz w:val="18"/>
                <w:szCs w:val="18"/>
                <w:lang w:eastAsia="es-SV"/>
              </w:rPr>
              <w:t>ASENTAMIENTO COMUNITARIO 1 LA JOYA-UCS</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80154813-00000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1,435.71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80154816-00000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6,006.07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80154817-00000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6,271.54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80154818-00000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3,966.07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80154819-00000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3,373.47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3,305.46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835.88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9,554.43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2,765.13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663.36</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80154825-00000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4,727.46</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80154826-00000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3,516.72</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80154827-00000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3,723.34</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80154828-00000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8,394.36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80154829-00000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3,735.15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6,132.54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4,056.21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510.04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509.98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510.61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511.23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511.85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512.48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513.13</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80154839-00000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532.19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507.81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508.41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508.98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509.60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510.18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499.97</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80154846-00000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499.96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499.97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499.97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80154849-00000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499.97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503.16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504.60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256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506.02</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507.45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508.86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523.97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507.66</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506.09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524.88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80154859-00000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510.19</w:t>
            </w:r>
          </w:p>
        </w:tc>
      </w:tr>
      <w:tr w:rsidR="00875D81" w:rsidRPr="00875D81" w:rsidTr="00875D81">
        <w:trPr>
          <w:trHeight w:val="2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126"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80154860-00000</w:t>
            </w:r>
          </w:p>
        </w:tc>
        <w:tc>
          <w:tcPr>
            <w:tcW w:w="1560"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510.78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80154861-00000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511.38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80154862-00000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511.95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80154863-00000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533.38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268</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80154864-00000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500.18</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269</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80154865-00000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466.47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270</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510.25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271</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510.07</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272</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510.05</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273</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80154869-00000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535.30</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274</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80154870-00000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500.19</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275</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M</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80154966-00000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521.81</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276</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M</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80154967-00000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541.44</w:t>
            </w:r>
          </w:p>
        </w:tc>
      </w:tr>
      <w:tr w:rsidR="00875D81" w:rsidRPr="00875D81" w:rsidTr="00875D81">
        <w:trPr>
          <w:trHeight w:val="20"/>
          <w:jc w:val="center"/>
        </w:trPr>
        <w:tc>
          <w:tcPr>
            <w:tcW w:w="988"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277</w:t>
            </w:r>
          </w:p>
        </w:tc>
        <w:tc>
          <w:tcPr>
            <w:tcW w:w="1275"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M</w:t>
            </w:r>
          </w:p>
        </w:tc>
        <w:tc>
          <w:tcPr>
            <w:tcW w:w="1843"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126"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80154968-00000</w:t>
            </w:r>
          </w:p>
        </w:tc>
        <w:tc>
          <w:tcPr>
            <w:tcW w:w="1560"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505.23</w:t>
            </w:r>
          </w:p>
        </w:tc>
      </w:tr>
    </w:tbl>
    <w:p w:rsidR="00875D81" w:rsidRPr="00875D81" w:rsidRDefault="00875D81" w:rsidP="00875D81">
      <w:pPr>
        <w:spacing w:line="360" w:lineRule="auto"/>
        <w:ind w:left="360"/>
        <w:contextualSpacing/>
        <w:jc w:val="both"/>
        <w:rPr>
          <w:rFonts w:ascii="Museo Sans 300" w:hAnsi="Museo Sans 300"/>
          <w:b/>
          <w:color w:val="000000" w:themeColor="text1"/>
        </w:rPr>
      </w:pPr>
    </w:p>
    <w:p w:rsidR="00875D81" w:rsidRPr="00875D81" w:rsidRDefault="00875D81" w:rsidP="00875D81">
      <w:pPr>
        <w:numPr>
          <w:ilvl w:val="0"/>
          <w:numId w:val="4"/>
        </w:numPr>
        <w:tabs>
          <w:tab w:val="left" w:pos="3969"/>
        </w:tabs>
        <w:adjustRightInd w:val="0"/>
        <w:spacing w:after="0" w:line="240" w:lineRule="auto"/>
        <w:ind w:left="1134" w:hanging="708"/>
        <w:jc w:val="both"/>
        <w:rPr>
          <w:rFonts w:ascii="Museo Sans 300" w:hAnsi="Museo Sans 300"/>
          <w:sz w:val="24"/>
          <w:szCs w:val="24"/>
        </w:rPr>
      </w:pPr>
      <w:r w:rsidRPr="00875D81">
        <w:rPr>
          <w:rFonts w:ascii="Museo Sans 300" w:hAnsi="Museo Sans 300"/>
          <w:sz w:val="24"/>
          <w:szCs w:val="24"/>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para los efectos de los arts. 5 de la Ley del Medio Ambiente; 9 inciso cuarto, 11, 59 y 65 de la Ley de Áreas Naturales Protegidas; 30 de la Ley del Régimen Especial de la Tierra en Propiedad de las Asociaciones Cooperativas, Comunales y Comunitarias Campesinas y Beneficiarios de la Reforma Agraria y  Art. 50 de su Reglamento, a los Licenciados: </w:t>
      </w:r>
      <w:r w:rsidR="0086747E">
        <w:rPr>
          <w:rFonts w:ascii="Museo Sans 300" w:hAnsi="Museo Sans 300"/>
          <w:sz w:val="24"/>
          <w:szCs w:val="24"/>
        </w:rPr>
        <w:t>---</w:t>
      </w:r>
      <w:r w:rsidRPr="00875D81">
        <w:rPr>
          <w:rFonts w:ascii="Museo Sans 300" w:hAnsi="Museo Sans 300"/>
          <w:sz w:val="24"/>
          <w:szCs w:val="24"/>
        </w:rPr>
        <w:t xml:space="preserve">, con cargo funcional de Coordinador del Área de Defensa del Patrimonio Natural; </w:t>
      </w:r>
      <w:r w:rsidR="0086747E">
        <w:rPr>
          <w:rFonts w:ascii="Museo Sans 300" w:hAnsi="Museo Sans 300"/>
          <w:sz w:val="24"/>
          <w:szCs w:val="24"/>
        </w:rPr>
        <w:t>---</w:t>
      </w:r>
      <w:r w:rsidRPr="00875D81">
        <w:rPr>
          <w:rFonts w:ascii="Museo Sans 300" w:hAnsi="Museo Sans 300"/>
          <w:sz w:val="24"/>
          <w:szCs w:val="24"/>
        </w:rPr>
        <w:t xml:space="preserve">, con cargo funcional de técnico en Gestión de Áreas Naturales; </w:t>
      </w:r>
      <w:r w:rsidR="0086747E">
        <w:rPr>
          <w:rFonts w:ascii="Museo Sans 300" w:hAnsi="Museo Sans 300"/>
          <w:sz w:val="24"/>
          <w:szCs w:val="24"/>
        </w:rPr>
        <w:t>---</w:t>
      </w:r>
      <w:r w:rsidRPr="00875D81">
        <w:rPr>
          <w:rFonts w:ascii="Museo Sans 300" w:hAnsi="Museo Sans 300"/>
          <w:sz w:val="24"/>
          <w:szCs w:val="24"/>
        </w:rPr>
        <w:t xml:space="preserve">, con cargo funcional de Técnico en Gestión de Áreas Naturales; </w:t>
      </w:r>
      <w:r w:rsidR="0086747E">
        <w:rPr>
          <w:rFonts w:ascii="Museo Sans 300" w:hAnsi="Museo Sans 300"/>
          <w:sz w:val="24"/>
          <w:szCs w:val="24"/>
        </w:rPr>
        <w:t>---</w:t>
      </w:r>
      <w:r w:rsidRPr="00875D81">
        <w:rPr>
          <w:rFonts w:ascii="Museo Sans 300" w:hAnsi="Museo Sans 300"/>
          <w:sz w:val="24"/>
          <w:szCs w:val="24"/>
        </w:rPr>
        <w:t xml:space="preserve">, con cargo funcional de Técnico en Humedales; </w:t>
      </w:r>
    </w:p>
    <w:p w:rsidR="00875D81" w:rsidRPr="00875D81" w:rsidRDefault="0086747E" w:rsidP="00875D81">
      <w:pPr>
        <w:tabs>
          <w:tab w:val="left" w:pos="3969"/>
        </w:tabs>
        <w:adjustRightInd w:val="0"/>
        <w:spacing w:after="0" w:line="240" w:lineRule="auto"/>
        <w:ind w:left="1134"/>
        <w:jc w:val="both"/>
        <w:rPr>
          <w:rFonts w:ascii="Museo Sans 300" w:hAnsi="Museo Sans 300"/>
          <w:sz w:val="24"/>
          <w:szCs w:val="24"/>
        </w:rPr>
      </w:pPr>
      <w:r>
        <w:rPr>
          <w:rFonts w:ascii="Museo Sans 300" w:hAnsi="Museo Sans 300"/>
          <w:sz w:val="24"/>
          <w:szCs w:val="24"/>
        </w:rPr>
        <w:t>---</w:t>
      </w:r>
      <w:r w:rsidR="00875D81" w:rsidRPr="00875D81">
        <w:rPr>
          <w:rFonts w:ascii="Museo Sans 300" w:hAnsi="Museo Sans 300"/>
          <w:sz w:val="24"/>
          <w:szCs w:val="24"/>
        </w:rPr>
        <w:t xml:space="preserve">, con cargo funcional de Técnico en Gestión de Áreas Naturales, y al Ingeniero </w:t>
      </w:r>
      <w:r>
        <w:rPr>
          <w:rFonts w:ascii="Museo Sans 300" w:hAnsi="Museo Sans 300"/>
          <w:sz w:val="24"/>
          <w:szCs w:val="24"/>
        </w:rPr>
        <w:t>---</w:t>
      </w:r>
      <w:r w:rsidR="00875D81" w:rsidRPr="00875D81">
        <w:rPr>
          <w:rFonts w:ascii="Museo Sans 300" w:hAnsi="Museo Sans 300"/>
          <w:sz w:val="24"/>
          <w:szCs w:val="24"/>
        </w:rPr>
        <w:t xml:space="preserve">, con cargo funcional de Técnico en Gestión de Áreas Naturales. </w:t>
      </w:r>
    </w:p>
    <w:p w:rsidR="00875D81" w:rsidRPr="00875D81" w:rsidRDefault="00875D81" w:rsidP="00875D81">
      <w:pPr>
        <w:adjustRightInd w:val="0"/>
        <w:spacing w:after="0" w:line="240" w:lineRule="auto"/>
        <w:ind w:left="1134" w:hanging="708"/>
        <w:contextualSpacing/>
        <w:jc w:val="both"/>
        <w:rPr>
          <w:rFonts w:ascii="Museo Sans 300" w:hAnsi="Museo Sans 300"/>
          <w:sz w:val="24"/>
          <w:szCs w:val="24"/>
        </w:rPr>
      </w:pPr>
    </w:p>
    <w:p w:rsidR="00875D81" w:rsidRPr="00875D81" w:rsidRDefault="00875D81" w:rsidP="00875D81">
      <w:pPr>
        <w:numPr>
          <w:ilvl w:val="0"/>
          <w:numId w:val="4"/>
        </w:numPr>
        <w:adjustRightInd w:val="0"/>
        <w:spacing w:after="0" w:line="240" w:lineRule="auto"/>
        <w:ind w:left="1134" w:hanging="708"/>
        <w:jc w:val="both"/>
        <w:rPr>
          <w:rFonts w:ascii="Museo Sans 300" w:hAnsi="Museo Sans 300"/>
          <w:sz w:val="24"/>
          <w:szCs w:val="24"/>
        </w:rPr>
      </w:pPr>
      <w:r w:rsidRPr="00875D81">
        <w:rPr>
          <w:rFonts w:ascii="Museo Sans 300" w:hAnsi="Museo Sans 300"/>
          <w:sz w:val="24"/>
          <w:szCs w:val="24"/>
        </w:rPr>
        <w:t>Según el</w:t>
      </w:r>
      <w:r w:rsidRPr="00875D81">
        <w:rPr>
          <w:rFonts w:ascii="Museo Sans 300" w:hAnsi="Museo Sans 300"/>
          <w:color w:val="000000" w:themeColor="text1"/>
          <w:sz w:val="24"/>
          <w:szCs w:val="24"/>
        </w:rPr>
        <w:t xml:space="preserve"> Informe Técnico de Calificación suscrito en fecha 15 de agosto de 2024; en el cual, el Técnico Calificador de Áreas Naturales Protegidas del Ministerio de Medio Ambiente y Recursos Naturales</w:t>
      </w:r>
      <w:r w:rsidRPr="00875D81">
        <w:rPr>
          <w:rFonts w:ascii="Museo Sans 300" w:hAnsi="Museo Sans 300"/>
          <w:sz w:val="24"/>
          <w:szCs w:val="24"/>
        </w:rPr>
        <w:t xml:space="preserve">, Lic. </w:t>
      </w:r>
      <w:r w:rsidR="0086747E">
        <w:rPr>
          <w:rFonts w:ascii="Museo Sans 300" w:hAnsi="Museo Sans 300"/>
          <w:sz w:val="24"/>
          <w:szCs w:val="24"/>
        </w:rPr>
        <w:t>---</w:t>
      </w:r>
      <w:r w:rsidRPr="00875D81">
        <w:rPr>
          <w:rFonts w:ascii="Museo Sans 300" w:hAnsi="Museo Sans 300"/>
          <w:sz w:val="24"/>
          <w:szCs w:val="24"/>
        </w:rPr>
        <w:t xml:space="preserve">, informó lo siguiente: que a las diez horas y </w:t>
      </w:r>
      <w:r w:rsidRPr="00875D81">
        <w:rPr>
          <w:rFonts w:ascii="Museo Sans 300" w:hAnsi="Museo Sans 300"/>
          <w:color w:val="000000" w:themeColor="text1"/>
          <w:sz w:val="24"/>
          <w:szCs w:val="24"/>
        </w:rPr>
        <w:t xml:space="preserve">quince minutos del día </w:t>
      </w:r>
      <w:r w:rsidRPr="00875D81">
        <w:rPr>
          <w:rFonts w:ascii="Museo Sans 300" w:hAnsi="Museo Sans 300"/>
          <w:color w:val="000000" w:themeColor="text1"/>
          <w:sz w:val="24"/>
          <w:szCs w:val="24"/>
        </w:rPr>
        <w:lastRenderedPageBreak/>
        <w:t>quince de agosto de 2024</w:t>
      </w:r>
      <w:r w:rsidRPr="00875D81">
        <w:rPr>
          <w:rFonts w:ascii="Museo Sans 300" w:hAnsi="Museo Sans 300"/>
          <w:sz w:val="24"/>
          <w:szCs w:val="24"/>
        </w:rPr>
        <w:t xml:space="preserve">, se constituyó en el inmueble denominado: Hacienda </w:t>
      </w:r>
      <w:proofErr w:type="spellStart"/>
      <w:r w:rsidRPr="00875D81">
        <w:rPr>
          <w:rFonts w:ascii="Museo Sans 300" w:hAnsi="Museo Sans 300"/>
          <w:sz w:val="24"/>
          <w:szCs w:val="24"/>
        </w:rPr>
        <w:t>Chilanguera</w:t>
      </w:r>
      <w:proofErr w:type="spellEnd"/>
      <w:r w:rsidRPr="00875D81">
        <w:rPr>
          <w:rFonts w:ascii="Museo Sans 300" w:hAnsi="Museo Sans 300"/>
          <w:sz w:val="24"/>
          <w:szCs w:val="24"/>
        </w:rPr>
        <w:t xml:space="preserve"> 1 y Hacienda </w:t>
      </w:r>
      <w:proofErr w:type="spellStart"/>
      <w:r w:rsidRPr="00875D81">
        <w:rPr>
          <w:rFonts w:ascii="Museo Sans 300" w:hAnsi="Museo Sans 300"/>
          <w:sz w:val="24"/>
          <w:szCs w:val="24"/>
        </w:rPr>
        <w:t>Chilanguera</w:t>
      </w:r>
      <w:proofErr w:type="spellEnd"/>
      <w:r w:rsidRPr="00875D81">
        <w:rPr>
          <w:rFonts w:ascii="Museo Sans 300" w:hAnsi="Museo Sans 300"/>
          <w:sz w:val="24"/>
          <w:szCs w:val="24"/>
        </w:rPr>
        <w:t xml:space="preserve"> 2,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715 Has. 26 </w:t>
      </w:r>
      <w:proofErr w:type="spellStart"/>
      <w:r w:rsidRPr="00875D81">
        <w:rPr>
          <w:rFonts w:ascii="Museo Sans 300" w:hAnsi="Museo Sans 300"/>
          <w:sz w:val="24"/>
          <w:szCs w:val="24"/>
        </w:rPr>
        <w:t>Ás</w:t>
      </w:r>
      <w:proofErr w:type="spellEnd"/>
      <w:r w:rsidRPr="00875D81">
        <w:rPr>
          <w:rFonts w:ascii="Museo Sans 300" w:hAnsi="Museo Sans 300"/>
          <w:sz w:val="24"/>
          <w:szCs w:val="24"/>
        </w:rPr>
        <w:t>. 42.63 Cas., equivalentes a 7</w:t>
      </w:r>
      <w:proofErr w:type="gramStart"/>
      <w:r w:rsidRPr="00875D81">
        <w:rPr>
          <w:rFonts w:ascii="Museo Sans 300" w:hAnsi="Museo Sans 300"/>
          <w:sz w:val="24"/>
          <w:szCs w:val="24"/>
        </w:rPr>
        <w:t>,152,642.63</w:t>
      </w:r>
      <w:proofErr w:type="gramEnd"/>
      <w:r w:rsidRPr="00875D81">
        <w:rPr>
          <w:rFonts w:ascii="Museo Sans 300" w:hAnsi="Museo Sans 300"/>
          <w:sz w:val="24"/>
          <w:szCs w:val="24"/>
        </w:rPr>
        <w:t xml:space="preserve"> M². 2) Que los suelos son de vocación forestal; 3) </w:t>
      </w:r>
      <w:r w:rsidRPr="00875D81">
        <w:rPr>
          <w:rFonts w:ascii="Museo Sans 300" w:hAnsi="Museo Sans 300"/>
          <w:color w:val="000000" w:themeColor="text1"/>
          <w:sz w:val="24"/>
          <w:szCs w:val="24"/>
        </w:rPr>
        <w:t>Que el área contiene cobertura boscosa; 4) Que su conservación contribuirá a la consolidación del corredor biológico y</w:t>
      </w:r>
      <w:r w:rsidRPr="00875D81">
        <w:rPr>
          <w:rFonts w:ascii="Museo Sans 300" w:hAnsi="Museo Sans 300"/>
          <w:sz w:val="24"/>
          <w:szCs w:val="24"/>
        </w:rPr>
        <w:t xml:space="preserve"> 5) Que su protección y conservación aportará Beneficios Ambientales importantes para las comunidades aledañas y al municipio a que pertenece. Que con base a las características ambientales y biofísicas observadas al referido inmueble, lo </w:t>
      </w:r>
      <w:r w:rsidRPr="00875D81">
        <w:rPr>
          <w:rFonts w:ascii="Museo Sans 300" w:hAnsi="Museo Sans 300"/>
          <w:b/>
          <w:sz w:val="24"/>
          <w:szCs w:val="24"/>
        </w:rPr>
        <w:t>califica</w:t>
      </w:r>
      <w:r w:rsidRPr="00875D81">
        <w:rPr>
          <w:rFonts w:ascii="Museo Sans 300" w:hAnsi="Museo Sans 300"/>
          <w:sz w:val="24"/>
          <w:szCs w:val="24"/>
        </w:rPr>
        <w:t xml:space="preserve"> como </w:t>
      </w:r>
      <w:r w:rsidRPr="00875D81">
        <w:rPr>
          <w:rFonts w:ascii="Museo Sans 300" w:hAnsi="Museo Sans 300"/>
          <w:b/>
          <w:sz w:val="24"/>
          <w:szCs w:val="24"/>
        </w:rPr>
        <w:t>Área Natural Protegida</w:t>
      </w:r>
      <w:r w:rsidRPr="00875D81">
        <w:rPr>
          <w:rFonts w:ascii="Museo Sans 300" w:hAnsi="Museo Sans 300"/>
          <w:sz w:val="24"/>
          <w:szCs w:val="24"/>
        </w:rPr>
        <w:t xml:space="preserve">, de conformidad a la normativa legal correspondiente. </w:t>
      </w:r>
    </w:p>
    <w:p w:rsidR="00875D81" w:rsidRPr="00875D81" w:rsidRDefault="00875D81" w:rsidP="00875D81">
      <w:pPr>
        <w:adjustRightInd w:val="0"/>
        <w:spacing w:after="0" w:line="240" w:lineRule="auto"/>
        <w:ind w:left="1134" w:hanging="708"/>
        <w:jc w:val="both"/>
        <w:rPr>
          <w:rFonts w:ascii="Museo Sans 300" w:eastAsia="Batang" w:hAnsi="Museo Sans 300"/>
          <w:sz w:val="24"/>
          <w:szCs w:val="24"/>
        </w:rPr>
      </w:pPr>
    </w:p>
    <w:p w:rsidR="00875D81" w:rsidRPr="00875D81" w:rsidRDefault="00875D81" w:rsidP="00875D81">
      <w:pPr>
        <w:adjustRightInd w:val="0"/>
        <w:spacing w:after="0" w:line="240" w:lineRule="auto"/>
        <w:ind w:left="1134"/>
        <w:jc w:val="both"/>
        <w:rPr>
          <w:rFonts w:ascii="Museo Sans 300" w:eastAsia="Batang" w:hAnsi="Museo Sans 300"/>
          <w:sz w:val="24"/>
          <w:szCs w:val="24"/>
        </w:rPr>
      </w:pPr>
      <w:r w:rsidRPr="00875D81">
        <w:rPr>
          <w:rFonts w:ascii="Museo Sans 300" w:eastAsia="Batang" w:hAnsi="Museo Sans 300"/>
          <w:sz w:val="24"/>
          <w:szCs w:val="24"/>
        </w:rPr>
        <w:t xml:space="preserve">Es necesario aclarar que en </w:t>
      </w:r>
      <w:r w:rsidRPr="00875D81">
        <w:rPr>
          <w:rFonts w:ascii="Museo Sans 300" w:eastAsia="Batang" w:hAnsi="Museo Sans 300"/>
          <w:sz w:val="24"/>
          <w:szCs w:val="24"/>
          <w:lang w:val="es-ES_tradnl"/>
        </w:rPr>
        <w:t xml:space="preserve">el Punto XX de Sesión Ordinaria 39-2023 de fecha 13 de diciembre de 2023, los inmuebles en su conjunto fueron determinados como </w:t>
      </w:r>
      <w:r w:rsidRPr="00875D81">
        <w:rPr>
          <w:rFonts w:ascii="Museo Sans 300" w:eastAsia="Batang" w:hAnsi="Museo Sans 300"/>
          <w:b/>
          <w:sz w:val="24"/>
          <w:szCs w:val="24"/>
        </w:rPr>
        <w:t>HACIENDA CHILANGUERA (varias porciones)</w:t>
      </w:r>
      <w:r w:rsidRPr="00875D81">
        <w:rPr>
          <w:rFonts w:ascii="Museo Sans 300" w:eastAsia="Batang" w:hAnsi="Museo Sans 300"/>
          <w:sz w:val="24"/>
          <w:szCs w:val="24"/>
        </w:rPr>
        <w:t xml:space="preserve">, y se han </w:t>
      </w:r>
      <w:r w:rsidRPr="00875D81">
        <w:rPr>
          <w:rFonts w:ascii="Museo Sans 300" w:eastAsia="Batang" w:hAnsi="Museo Sans 300"/>
          <w:b/>
          <w:sz w:val="24"/>
          <w:szCs w:val="24"/>
        </w:rPr>
        <w:t>calificado 438 inmuebles de terreno como Área Natural Protegida</w:t>
      </w:r>
      <w:r w:rsidRPr="00875D81">
        <w:rPr>
          <w:rFonts w:ascii="Museo Sans 300" w:eastAsia="Batang" w:hAnsi="Museo Sans 300"/>
          <w:sz w:val="24"/>
          <w:szCs w:val="24"/>
        </w:rPr>
        <w:t xml:space="preserve">, de la ubicación antes citada, con una extensión superficial total de </w:t>
      </w:r>
      <w:r w:rsidRPr="00875D81">
        <w:rPr>
          <w:rFonts w:ascii="Museo Sans 300" w:eastAsia="Batang" w:hAnsi="Museo Sans 300"/>
          <w:b/>
          <w:sz w:val="24"/>
          <w:szCs w:val="24"/>
        </w:rPr>
        <w:t>7,152,642.63</w:t>
      </w:r>
      <w:r w:rsidRPr="00875D81">
        <w:rPr>
          <w:rFonts w:ascii="Museo Sans 300" w:eastAsia="Batang" w:hAnsi="Museo Sans 300"/>
          <w:sz w:val="24"/>
          <w:szCs w:val="24"/>
        </w:rPr>
        <w:t xml:space="preserve"> </w:t>
      </w:r>
      <w:r w:rsidRPr="00875D81">
        <w:rPr>
          <w:rFonts w:ascii="Museo Sans 300" w:eastAsia="Batang" w:hAnsi="Museo Sans 300"/>
          <w:b/>
          <w:sz w:val="24"/>
          <w:szCs w:val="24"/>
        </w:rPr>
        <w:t xml:space="preserve">M², </w:t>
      </w:r>
      <w:r w:rsidRPr="00875D81">
        <w:rPr>
          <w:rFonts w:ascii="Museo Sans 300" w:eastAsia="Batang" w:hAnsi="Museo Sans 300"/>
          <w:sz w:val="24"/>
          <w:szCs w:val="24"/>
        </w:rPr>
        <w:t>las cuales se encuentran distribuidas</w:t>
      </w:r>
      <w:r w:rsidRPr="00875D81">
        <w:rPr>
          <w:rFonts w:ascii="Museo Sans 300" w:eastAsia="Batang" w:hAnsi="Museo Sans 300"/>
          <w:b/>
          <w:sz w:val="24"/>
          <w:szCs w:val="24"/>
        </w:rPr>
        <w:t xml:space="preserve"> </w:t>
      </w:r>
      <w:r w:rsidRPr="00875D81">
        <w:rPr>
          <w:rFonts w:ascii="Museo Sans 300" w:eastAsia="Batang" w:hAnsi="Museo Sans 300"/>
          <w:sz w:val="24"/>
          <w:szCs w:val="24"/>
        </w:rPr>
        <w:t>en los diferentes proyectos y actos jurídicos intermedios realizados por la Institución</w:t>
      </w:r>
      <w:r w:rsidRPr="00875D81">
        <w:rPr>
          <w:rFonts w:ascii="Museo Sans 300" w:eastAsia="Batang" w:hAnsi="Museo Sans 300"/>
          <w:sz w:val="24"/>
          <w:szCs w:val="24"/>
          <w:lang w:val="es-ES_tradnl"/>
        </w:rPr>
        <w:t xml:space="preserve"> en Hacienda </w:t>
      </w:r>
      <w:proofErr w:type="spellStart"/>
      <w:r w:rsidRPr="00875D81">
        <w:rPr>
          <w:rFonts w:ascii="Museo Sans 300" w:eastAsia="Batang" w:hAnsi="Museo Sans 300"/>
          <w:sz w:val="24"/>
          <w:szCs w:val="24"/>
          <w:lang w:val="es-ES_tradnl"/>
        </w:rPr>
        <w:t>Chilanguera</w:t>
      </w:r>
      <w:proofErr w:type="spellEnd"/>
      <w:r w:rsidRPr="00875D81">
        <w:rPr>
          <w:rFonts w:ascii="Museo Sans 300" w:eastAsia="Batang" w:hAnsi="Museo Sans 300"/>
          <w:sz w:val="24"/>
          <w:szCs w:val="24"/>
          <w:lang w:val="es-ES_tradnl"/>
        </w:rPr>
        <w:t xml:space="preserve"> y descritos anteriormente. </w:t>
      </w:r>
    </w:p>
    <w:p w:rsidR="00875D81" w:rsidRPr="00875D81" w:rsidRDefault="00875D81" w:rsidP="00875D81">
      <w:pPr>
        <w:adjustRightInd w:val="0"/>
        <w:spacing w:after="0" w:line="240" w:lineRule="auto"/>
        <w:ind w:left="1134" w:hanging="708"/>
        <w:jc w:val="both"/>
        <w:rPr>
          <w:rFonts w:ascii="Museo Sans 300" w:eastAsia="Batang" w:hAnsi="Museo Sans 300"/>
          <w:sz w:val="24"/>
          <w:szCs w:val="24"/>
        </w:rPr>
      </w:pPr>
    </w:p>
    <w:p w:rsidR="00875D81" w:rsidRPr="00875D81" w:rsidRDefault="00875D81" w:rsidP="0086747E">
      <w:pPr>
        <w:adjustRightInd w:val="0"/>
        <w:spacing w:after="0" w:line="240" w:lineRule="auto"/>
        <w:ind w:left="1134"/>
        <w:jc w:val="both"/>
        <w:rPr>
          <w:rFonts w:ascii="Museo Sans 300" w:eastAsia="Batang" w:hAnsi="Museo Sans 300"/>
          <w:sz w:val="24"/>
          <w:szCs w:val="24"/>
        </w:rPr>
      </w:pPr>
      <w:r w:rsidRPr="00875D81">
        <w:rPr>
          <w:rFonts w:ascii="Museo Sans 300" w:eastAsia="Batang" w:hAnsi="Museo Sans 300"/>
          <w:sz w:val="24"/>
          <w:szCs w:val="24"/>
        </w:rPr>
        <w:t xml:space="preserve">Tomando en consideración lo anterior, en esta oportunidad se necesita la autorización de </w:t>
      </w:r>
      <w:r w:rsidRPr="00875D81">
        <w:rPr>
          <w:rFonts w:ascii="Museo Sans 300" w:eastAsia="Batang" w:hAnsi="Museo Sans 300"/>
          <w:b/>
          <w:sz w:val="24"/>
          <w:szCs w:val="24"/>
        </w:rPr>
        <w:t>la transferencia únicamente de 277 inmuebles citados en el Romano IV</w:t>
      </w:r>
      <w:r w:rsidRPr="00875D81">
        <w:rPr>
          <w:rFonts w:ascii="Museo Sans 300" w:eastAsia="Batang" w:hAnsi="Museo Sans 300"/>
          <w:sz w:val="24"/>
          <w:szCs w:val="24"/>
        </w:rPr>
        <w:t xml:space="preserve">, de este dictamen debido al sistema de inventario de tierras y descargo contable, que realizan </w:t>
      </w:r>
      <w:r w:rsidRPr="00875D81">
        <w:rPr>
          <w:rFonts w:ascii="Museo Sans 300" w:eastAsia="Batang" w:hAnsi="Museo Sans 300"/>
          <w:color w:val="000000" w:themeColor="text1"/>
          <w:sz w:val="24"/>
          <w:szCs w:val="24"/>
        </w:rPr>
        <w:t>La Unidad de Adjudicación de Inmuebles</w:t>
      </w:r>
      <w:r w:rsidRPr="00875D81">
        <w:rPr>
          <w:rFonts w:ascii="Museo Sans 300" w:eastAsia="Batang" w:hAnsi="Museo Sans 300"/>
          <w:color w:val="FF0000"/>
          <w:sz w:val="24"/>
          <w:szCs w:val="24"/>
        </w:rPr>
        <w:t xml:space="preserve"> </w:t>
      </w:r>
      <w:r w:rsidRPr="00875D81">
        <w:rPr>
          <w:rFonts w:ascii="Museo Sans 300" w:eastAsia="Batang" w:hAnsi="Museo Sans 300"/>
          <w:sz w:val="24"/>
          <w:szCs w:val="24"/>
        </w:rPr>
        <w:t xml:space="preserve">y </w:t>
      </w:r>
      <w:r w:rsidRPr="00875D81">
        <w:rPr>
          <w:rFonts w:ascii="Museo Sans 300" w:eastAsia="Batang" w:hAnsi="Museo Sans 300"/>
          <w:color w:val="000000" w:themeColor="text1"/>
          <w:sz w:val="24"/>
          <w:szCs w:val="24"/>
        </w:rPr>
        <w:t xml:space="preserve">el Departamento de </w:t>
      </w:r>
      <w:r w:rsidRPr="00875D81">
        <w:rPr>
          <w:rFonts w:ascii="Museo Sans 300" w:eastAsia="Batang" w:hAnsi="Museo Sans 300"/>
          <w:sz w:val="24"/>
          <w:szCs w:val="24"/>
        </w:rPr>
        <w:t xml:space="preserve">Contabilidad, en tal sentido, los 277 inmuebles suman un área total de </w:t>
      </w:r>
      <w:r w:rsidRPr="00875D81">
        <w:rPr>
          <w:rFonts w:ascii="Museo Sans 300" w:eastAsia="Batang" w:hAnsi="Museo Sans 300"/>
          <w:b/>
          <w:sz w:val="24"/>
          <w:szCs w:val="24"/>
        </w:rPr>
        <w:t xml:space="preserve">4,763,697.54 M², </w:t>
      </w:r>
      <w:r w:rsidRPr="00875D81">
        <w:rPr>
          <w:rFonts w:ascii="Museo Sans 300" w:eastAsia="Batang" w:hAnsi="Museo Sans 300"/>
          <w:sz w:val="24"/>
          <w:szCs w:val="24"/>
        </w:rPr>
        <w:t>quedando en consecuencia, reducida el área consigna</w:t>
      </w:r>
      <w:r w:rsidR="0086747E">
        <w:rPr>
          <w:rFonts w:ascii="Museo Sans 300" w:eastAsia="Batang" w:hAnsi="Museo Sans 300"/>
          <w:sz w:val="24"/>
          <w:szCs w:val="24"/>
        </w:rPr>
        <w:t xml:space="preserve">da conforme al Informe Técnico </w:t>
      </w:r>
      <w:r w:rsidRPr="00875D81">
        <w:rPr>
          <w:rFonts w:ascii="Museo Sans 300" w:eastAsia="Batang" w:hAnsi="Museo Sans 300"/>
          <w:sz w:val="24"/>
          <w:szCs w:val="24"/>
        </w:rPr>
        <w:t xml:space="preserve">de Calificación de </w:t>
      </w:r>
      <w:r w:rsidRPr="00875D81">
        <w:rPr>
          <w:rFonts w:ascii="Museo Sans 300" w:eastAsia="Batang" w:hAnsi="Museo Sans 300"/>
          <w:b/>
          <w:sz w:val="24"/>
          <w:szCs w:val="24"/>
        </w:rPr>
        <w:t xml:space="preserve">2,388,945.09 M², </w:t>
      </w:r>
      <w:r w:rsidRPr="00875D81">
        <w:rPr>
          <w:rFonts w:ascii="Museo Sans 300" w:eastAsia="Batang" w:hAnsi="Museo Sans 300"/>
          <w:sz w:val="24"/>
          <w:szCs w:val="24"/>
        </w:rPr>
        <w:t xml:space="preserve">la cual se irá reduciendo hasta concluir con la depuración técnica registral de las propiedades, las que posteriormente se someterán a  conocimiento de la Junta Directiva.  </w:t>
      </w:r>
    </w:p>
    <w:p w:rsidR="00875D81" w:rsidRPr="00875D81" w:rsidRDefault="00875D81" w:rsidP="00875D81">
      <w:pPr>
        <w:adjustRightInd w:val="0"/>
        <w:spacing w:after="0" w:line="240" w:lineRule="auto"/>
        <w:ind w:left="1134" w:hanging="708"/>
        <w:jc w:val="both"/>
        <w:rPr>
          <w:rFonts w:ascii="Museo Sans 300" w:eastAsia="Batang" w:hAnsi="Museo Sans 300"/>
          <w:sz w:val="24"/>
          <w:szCs w:val="24"/>
        </w:rPr>
      </w:pPr>
    </w:p>
    <w:p w:rsidR="00875D81" w:rsidRPr="00875D81" w:rsidRDefault="00875D81" w:rsidP="00875D81">
      <w:pPr>
        <w:numPr>
          <w:ilvl w:val="0"/>
          <w:numId w:val="4"/>
        </w:numPr>
        <w:adjustRightInd w:val="0"/>
        <w:spacing w:after="0" w:line="240" w:lineRule="auto"/>
        <w:ind w:left="1134" w:hanging="708"/>
        <w:jc w:val="both"/>
        <w:rPr>
          <w:rFonts w:ascii="Museo Sans 300" w:hAnsi="Museo Sans 300"/>
          <w:sz w:val="24"/>
          <w:szCs w:val="24"/>
        </w:rPr>
      </w:pPr>
      <w:r w:rsidRPr="00875D81">
        <w:rPr>
          <w:rFonts w:ascii="Museo Sans 300" w:hAnsi="Museo Sans 300"/>
          <w:sz w:val="24"/>
          <w:szCs w:val="24"/>
        </w:rPr>
        <w:t xml:space="preserve">De acuerdo a Estudio Registral realizado por la Unidad Ambiental de fecha de fecha 27 de septiembre de </w:t>
      </w:r>
      <w:r w:rsidRPr="00875D81">
        <w:rPr>
          <w:rFonts w:ascii="Museo Sans 300" w:hAnsi="Museo Sans 300"/>
          <w:color w:val="000000" w:themeColor="text1"/>
          <w:sz w:val="24"/>
          <w:szCs w:val="24"/>
        </w:rPr>
        <w:t>2024,</w:t>
      </w:r>
      <w:r w:rsidRPr="00875D81">
        <w:rPr>
          <w:rFonts w:ascii="Museo Sans 300" w:hAnsi="Museo Sans 300"/>
          <w:sz w:val="24"/>
          <w:szCs w:val="24"/>
        </w:rPr>
        <w:t xml:space="preserve"> bajo el número de referencia UAM-00-0283-24, se comprueba, </w:t>
      </w:r>
      <w:r w:rsidRPr="00875D81">
        <w:rPr>
          <w:rFonts w:ascii="Museo Sans 300" w:hAnsi="Museo Sans 300"/>
          <w:color w:val="000000" w:themeColor="text1"/>
          <w:sz w:val="24"/>
          <w:szCs w:val="24"/>
        </w:rPr>
        <w:t>que los inmuebles son</w:t>
      </w:r>
      <w:r w:rsidRPr="00875D81">
        <w:rPr>
          <w:rFonts w:ascii="Museo Sans 300" w:hAnsi="Museo Sans 300"/>
          <w:sz w:val="24"/>
          <w:szCs w:val="24"/>
        </w:rPr>
        <w:t xml:space="preserve"> propiedad del ISTA, y se encuentra inscritos </w:t>
      </w:r>
      <w:r w:rsidRPr="00875D81">
        <w:rPr>
          <w:rFonts w:ascii="Museo Sans 300" w:hAnsi="Museo Sans 300"/>
          <w:color w:val="000000" w:themeColor="text1"/>
          <w:sz w:val="24"/>
          <w:szCs w:val="24"/>
        </w:rPr>
        <w:t xml:space="preserve">en el </w:t>
      </w:r>
      <w:r w:rsidRPr="00875D81">
        <w:rPr>
          <w:rFonts w:ascii="Museo Sans 300" w:hAnsi="Museo Sans 300"/>
          <w:sz w:val="24"/>
          <w:szCs w:val="24"/>
        </w:rPr>
        <w:t xml:space="preserve">Registro de la Propiedad Raíz e Hipotecas de </w:t>
      </w:r>
      <w:r w:rsidRPr="00875D81">
        <w:rPr>
          <w:rFonts w:ascii="Museo Sans 300" w:eastAsia="Times New Roman" w:hAnsi="Museo Sans 300"/>
          <w:sz w:val="24"/>
          <w:szCs w:val="24"/>
        </w:rPr>
        <w:t xml:space="preserve">la Primera Sección de Oriente, del departamento de San Miguel, </w:t>
      </w:r>
      <w:r w:rsidRPr="00875D81">
        <w:rPr>
          <w:rFonts w:ascii="Museo Sans 300" w:hAnsi="Museo Sans 300"/>
          <w:sz w:val="24"/>
          <w:szCs w:val="24"/>
        </w:rPr>
        <w:t>libre de presentaciones, gravámen</w:t>
      </w:r>
      <w:r w:rsidRPr="00875D81">
        <w:rPr>
          <w:rFonts w:ascii="Museo Sans 300" w:hAnsi="Museo Sans 300"/>
          <w:color w:val="000000" w:themeColor="text1"/>
          <w:sz w:val="24"/>
          <w:szCs w:val="24"/>
        </w:rPr>
        <w:t xml:space="preserve">es </w:t>
      </w:r>
      <w:r w:rsidRPr="00875D81">
        <w:rPr>
          <w:rFonts w:ascii="Museo Sans 300" w:hAnsi="Museo Sans 300"/>
          <w:sz w:val="24"/>
          <w:szCs w:val="24"/>
        </w:rPr>
        <w:t>y restricciones.</w:t>
      </w:r>
    </w:p>
    <w:p w:rsidR="00875D81" w:rsidRPr="00875D81" w:rsidRDefault="00875D81" w:rsidP="00875D81">
      <w:pPr>
        <w:tabs>
          <w:tab w:val="left" w:pos="6345"/>
        </w:tabs>
        <w:adjustRightInd w:val="0"/>
        <w:spacing w:after="0" w:line="240" w:lineRule="auto"/>
        <w:ind w:left="1134" w:hanging="708"/>
        <w:contextualSpacing/>
        <w:jc w:val="both"/>
        <w:rPr>
          <w:rFonts w:ascii="Museo Sans 300" w:hAnsi="Museo Sans 300"/>
          <w:sz w:val="24"/>
          <w:szCs w:val="24"/>
        </w:rPr>
      </w:pPr>
      <w:r w:rsidRPr="00875D81">
        <w:rPr>
          <w:rFonts w:ascii="Museo Sans 300" w:hAnsi="Museo Sans 300"/>
          <w:sz w:val="24"/>
          <w:szCs w:val="24"/>
        </w:rPr>
        <w:lastRenderedPageBreak/>
        <w:tab/>
      </w:r>
    </w:p>
    <w:p w:rsidR="00875D81" w:rsidRPr="00875D81" w:rsidRDefault="00875D81" w:rsidP="00875D81">
      <w:pPr>
        <w:numPr>
          <w:ilvl w:val="0"/>
          <w:numId w:val="4"/>
        </w:numPr>
        <w:tabs>
          <w:tab w:val="left" w:pos="567"/>
        </w:tabs>
        <w:adjustRightInd w:val="0"/>
        <w:spacing w:after="0" w:line="240" w:lineRule="auto"/>
        <w:ind w:left="1134" w:hanging="708"/>
        <w:jc w:val="both"/>
        <w:rPr>
          <w:rFonts w:ascii="Museo Sans 300" w:hAnsi="Museo Sans 300"/>
          <w:sz w:val="24"/>
          <w:szCs w:val="24"/>
        </w:rPr>
      </w:pPr>
      <w:r w:rsidRPr="00875D81">
        <w:rPr>
          <w:rFonts w:ascii="Museo Sans 300" w:eastAsia="Times New Roman" w:hAnsi="Museo Sans 300"/>
          <w:bCs/>
          <w:sz w:val="24"/>
          <w:szCs w:val="24"/>
        </w:rPr>
        <w:t>En informe con referencia</w:t>
      </w:r>
      <w:r w:rsidRPr="00875D81">
        <w:rPr>
          <w:rFonts w:ascii="Museo Sans 300" w:hAnsi="Museo Sans 300"/>
          <w:sz w:val="24"/>
          <w:szCs w:val="24"/>
        </w:rPr>
        <w:t xml:space="preserve"> GDR-03-0624-24, de fechas 29 julio</w:t>
      </w:r>
      <w:r w:rsidRPr="00875D81">
        <w:rPr>
          <w:rFonts w:ascii="Museo Sans 300" w:eastAsia="Times New Roman" w:hAnsi="Museo Sans 300"/>
          <w:bCs/>
          <w:sz w:val="24"/>
          <w:szCs w:val="24"/>
        </w:rPr>
        <w:t xml:space="preserve">, el Departamento de </w:t>
      </w:r>
      <w:r w:rsidRPr="00875D81">
        <w:rPr>
          <w:rFonts w:ascii="Museo Sans 300" w:eastAsia="Times New Roman" w:hAnsi="Museo Sans 300"/>
          <w:bCs/>
          <w:color w:val="000000" w:themeColor="text1"/>
          <w:sz w:val="24"/>
          <w:szCs w:val="24"/>
        </w:rPr>
        <w:t>Proyectos de Parcelación</w:t>
      </w:r>
      <w:r w:rsidRPr="00875D81">
        <w:rPr>
          <w:rFonts w:ascii="Museo Sans 300" w:eastAsia="Times New Roman" w:hAnsi="Museo Sans 300"/>
          <w:bCs/>
          <w:sz w:val="24"/>
          <w:szCs w:val="24"/>
        </w:rPr>
        <w:t xml:space="preserve">, </w:t>
      </w:r>
      <w:r w:rsidRPr="00875D81">
        <w:rPr>
          <w:rFonts w:ascii="Museo Sans 300" w:hAnsi="Museo Sans 300"/>
          <w:sz w:val="24"/>
          <w:szCs w:val="24"/>
          <w:lang w:val="es-ES_tradnl"/>
        </w:rPr>
        <w:t>estableció según reportes de valúo de fechas  del 24, 25 y</w:t>
      </w:r>
      <w:r w:rsidRPr="00875D81">
        <w:rPr>
          <w:rFonts w:ascii="Museo Sans 300" w:hAnsi="Museo Sans 300"/>
          <w:color w:val="000000" w:themeColor="text1"/>
          <w:sz w:val="24"/>
          <w:szCs w:val="24"/>
          <w:lang w:val="es-ES_tradnl"/>
        </w:rPr>
        <w:t xml:space="preserve"> 26 de julio </w:t>
      </w:r>
      <w:r w:rsidRPr="00875D81">
        <w:rPr>
          <w:rFonts w:ascii="Museo Sans 300" w:hAnsi="Museo Sans 300"/>
          <w:sz w:val="24"/>
          <w:szCs w:val="24"/>
          <w:lang w:val="es-ES_tradnl"/>
        </w:rPr>
        <w:t xml:space="preserve">y </w:t>
      </w:r>
      <w:r w:rsidRPr="00875D81">
        <w:rPr>
          <w:rFonts w:ascii="Museo Sans 300" w:hAnsi="Museo Sans 300"/>
          <w:sz w:val="24"/>
          <w:szCs w:val="24"/>
        </w:rPr>
        <w:t>15 y 16 de agosto</w:t>
      </w:r>
      <w:r w:rsidRPr="00875D81">
        <w:rPr>
          <w:rFonts w:ascii="Museo Sans 300" w:hAnsi="Museo Sans 300"/>
          <w:sz w:val="24"/>
          <w:szCs w:val="24"/>
          <w:lang w:val="es-ES_tradnl"/>
        </w:rPr>
        <w:t xml:space="preserve"> de 202</w:t>
      </w:r>
      <w:r w:rsidRPr="00875D81">
        <w:rPr>
          <w:rFonts w:ascii="Museo Sans 300" w:hAnsi="Museo Sans 300"/>
          <w:color w:val="000000" w:themeColor="text1"/>
          <w:sz w:val="24"/>
          <w:szCs w:val="24"/>
          <w:lang w:val="es-ES_tradnl"/>
        </w:rPr>
        <w:t>4</w:t>
      </w:r>
      <w:r w:rsidRPr="00875D81">
        <w:rPr>
          <w:rFonts w:ascii="Museo Sans 300" w:hAnsi="Museo Sans 300"/>
          <w:sz w:val="24"/>
          <w:szCs w:val="24"/>
          <w:lang w:val="es-ES_tradnl"/>
        </w:rPr>
        <w:t>, los valores de cada inmuebles así:</w:t>
      </w:r>
      <w:r w:rsidRPr="00875D81">
        <w:rPr>
          <w:rFonts w:ascii="Museo Sans 300" w:eastAsiaTheme="minorEastAsia" w:hAnsi="Museo Sans 300"/>
          <w:sz w:val="24"/>
          <w:szCs w:val="24"/>
          <w:lang w:val="es-ES_tradnl"/>
        </w:rPr>
        <w:t xml:space="preserve">  </w:t>
      </w:r>
    </w:p>
    <w:p w:rsidR="00875D81" w:rsidRPr="00875D81" w:rsidRDefault="00875D81" w:rsidP="00875D81">
      <w:pPr>
        <w:ind w:left="720"/>
        <w:contextualSpacing/>
        <w:rPr>
          <w:rFonts w:ascii="Museo Sans 300" w:hAnsi="Museo Sans 300"/>
        </w:rPr>
      </w:pPr>
    </w:p>
    <w:tbl>
      <w:tblPr>
        <w:tblW w:w="8537" w:type="dxa"/>
        <w:jc w:val="center"/>
        <w:tblCellMar>
          <w:left w:w="70" w:type="dxa"/>
          <w:right w:w="70" w:type="dxa"/>
        </w:tblCellMar>
        <w:tblLook w:val="04A0" w:firstRow="1" w:lastRow="0" w:firstColumn="1" w:lastColumn="0" w:noHBand="0" w:noVBand="1"/>
      </w:tblPr>
      <w:tblGrid>
        <w:gridCol w:w="1294"/>
        <w:gridCol w:w="2599"/>
        <w:gridCol w:w="2601"/>
        <w:gridCol w:w="2043"/>
      </w:tblGrid>
      <w:tr w:rsidR="00875D81" w:rsidRPr="00875D81" w:rsidTr="00875D81">
        <w:trPr>
          <w:trHeight w:val="227"/>
          <w:tblHeader/>
          <w:jc w:val="center"/>
        </w:trPr>
        <w:tc>
          <w:tcPr>
            <w:tcW w:w="1294" w:type="dxa"/>
            <w:vMerge w:val="restart"/>
            <w:tcBorders>
              <w:top w:val="single" w:sz="4" w:space="0" w:color="auto"/>
              <w:left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No.</w:t>
            </w:r>
          </w:p>
        </w:tc>
        <w:tc>
          <w:tcPr>
            <w:tcW w:w="5200" w:type="dxa"/>
            <w:gridSpan w:val="2"/>
            <w:tcBorders>
              <w:top w:val="single" w:sz="4" w:space="0" w:color="auto"/>
              <w:left w:val="nil"/>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Inmueble</w:t>
            </w:r>
          </w:p>
        </w:tc>
        <w:tc>
          <w:tcPr>
            <w:tcW w:w="2043" w:type="dxa"/>
            <w:vMerge w:val="restart"/>
            <w:tcBorders>
              <w:top w:val="single" w:sz="4" w:space="0" w:color="auto"/>
              <w:left w:val="nil"/>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Precio</w:t>
            </w:r>
          </w:p>
        </w:tc>
      </w:tr>
      <w:tr w:rsidR="00875D81" w:rsidRPr="00875D81" w:rsidTr="00875D81">
        <w:trPr>
          <w:trHeight w:val="170"/>
          <w:tblHeader/>
          <w:jc w:val="center"/>
        </w:trPr>
        <w:tc>
          <w:tcPr>
            <w:tcW w:w="1294" w:type="dxa"/>
            <w:vMerge/>
            <w:tcBorders>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b/>
                <w:bCs/>
                <w:sz w:val="20"/>
                <w:szCs w:val="20"/>
                <w:lang w:eastAsia="es-SV"/>
              </w:rPr>
            </w:pPr>
          </w:p>
        </w:tc>
        <w:tc>
          <w:tcPr>
            <w:tcW w:w="2599"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Polígono</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r w:rsidRPr="00875D81">
              <w:rPr>
                <w:rFonts w:ascii="Museo Sans 300" w:eastAsia="Batang" w:hAnsi="Museo Sans 300" w:cs="Arial"/>
                <w:b/>
                <w:bCs/>
                <w:sz w:val="20"/>
                <w:szCs w:val="20"/>
                <w:lang w:eastAsia="es-SV"/>
              </w:rPr>
              <w:t>Parcela</w:t>
            </w:r>
          </w:p>
        </w:tc>
        <w:tc>
          <w:tcPr>
            <w:tcW w:w="2043" w:type="dxa"/>
            <w:vMerge/>
            <w:tcBorders>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b/>
                <w:bCs/>
                <w:sz w:val="20"/>
                <w:szCs w:val="20"/>
                <w:lang w:eastAsia="es-SV"/>
              </w:rPr>
            </w:pPr>
          </w:p>
        </w:tc>
      </w:tr>
      <w:tr w:rsidR="00875D81" w:rsidRPr="00875D81" w:rsidTr="00875D81">
        <w:trPr>
          <w:trHeight w:val="360"/>
          <w:jc w:val="center"/>
        </w:trPr>
        <w:tc>
          <w:tcPr>
            <w:tcW w:w="8537" w:type="dxa"/>
            <w:gridSpan w:val="4"/>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20"/>
                <w:szCs w:val="20"/>
                <w:lang w:eastAsia="es-SV"/>
              </w:rPr>
            </w:pPr>
            <w:r w:rsidRPr="00875D81">
              <w:rPr>
                <w:rFonts w:ascii="Museo Sans 300" w:eastAsia="Batang" w:hAnsi="Museo Sans 300" w:cs="Arial"/>
                <w:b/>
                <w:color w:val="000000"/>
                <w:sz w:val="20"/>
                <w:szCs w:val="20"/>
                <w:lang w:eastAsia="es-SV"/>
              </w:rPr>
              <w:t>LOTIFICACIÓN AGRÍCOLA SECTOR EL PLAN</w:t>
            </w:r>
          </w:p>
        </w:tc>
      </w:tr>
      <w:tr w:rsidR="00875D81" w:rsidRPr="00875D81" w:rsidTr="00875D81">
        <w:trPr>
          <w:trHeight w:val="227"/>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MAGUEY 1</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$ 139.82</w:t>
            </w:r>
          </w:p>
        </w:tc>
      </w:tr>
      <w:tr w:rsidR="00875D81" w:rsidRPr="00875D81" w:rsidTr="00875D81">
        <w:trPr>
          <w:trHeight w:val="227"/>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$ 297.36</w:t>
            </w:r>
          </w:p>
        </w:tc>
      </w:tr>
      <w:tr w:rsidR="00875D81" w:rsidRPr="00875D81" w:rsidTr="00875D81">
        <w:trPr>
          <w:trHeight w:val="227"/>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$ 296.50</w:t>
            </w:r>
          </w:p>
        </w:tc>
      </w:tr>
      <w:tr w:rsidR="00875D81" w:rsidRPr="00875D81" w:rsidTr="00875D81">
        <w:trPr>
          <w:trHeight w:val="227"/>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PANTANO 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$ 233.16</w:t>
            </w:r>
          </w:p>
        </w:tc>
      </w:tr>
      <w:tr w:rsidR="00875D81" w:rsidRPr="00875D81" w:rsidTr="00875D81">
        <w:trPr>
          <w:trHeight w:val="360"/>
          <w:jc w:val="center"/>
        </w:trPr>
        <w:tc>
          <w:tcPr>
            <w:tcW w:w="8537" w:type="dxa"/>
            <w:gridSpan w:val="4"/>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es-SV"/>
              </w:rPr>
            </w:pPr>
            <w:r w:rsidRPr="00875D81">
              <w:rPr>
                <w:rFonts w:ascii="Museo Sans 300" w:eastAsia="Batang" w:hAnsi="Museo Sans 300" w:cs="Arial"/>
                <w:b/>
                <w:color w:val="000000"/>
                <w:sz w:val="18"/>
                <w:szCs w:val="18"/>
                <w:lang w:eastAsia="es-SV"/>
              </w:rPr>
              <w:t>LOTIFICACIÓN AGRÍCOLA SECTOR VALLE NUEVO-UCS</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$ 209.61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$ 209.84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$ 209.62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$ 209.61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$ 210.16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$ 209.83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$ 209.43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$ 208.50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$ 209.61</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$ 209.61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$ 209.60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$ 209.92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$ 211.63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$ 209.10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$ 211.97</w:t>
            </w:r>
          </w:p>
        </w:tc>
      </w:tr>
      <w:tr w:rsidR="00875D81" w:rsidRPr="00875D81" w:rsidTr="00875D81">
        <w:trPr>
          <w:trHeight w:val="20"/>
          <w:jc w:val="center"/>
        </w:trPr>
        <w:tc>
          <w:tcPr>
            <w:tcW w:w="8537" w:type="dxa"/>
            <w:gridSpan w:val="4"/>
            <w:tcBorders>
              <w:top w:val="single" w:sz="4" w:space="0" w:color="auto"/>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ko-KR"/>
              </w:rPr>
            </w:pPr>
            <w:r w:rsidRPr="00875D81">
              <w:rPr>
                <w:rFonts w:ascii="Museo Sans 300" w:eastAsia="Batang" w:hAnsi="Museo Sans 300" w:cs="Arial"/>
                <w:b/>
                <w:color w:val="000000"/>
                <w:sz w:val="18"/>
                <w:szCs w:val="18"/>
                <w:lang w:eastAsia="es-SV"/>
              </w:rPr>
              <w:t>LOTIFICACIÓN AGRÍCOLA SECTOR LA JOYA-UCS</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$ 208.27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$ 208.24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$ 208.29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$ 208.27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$ 208.44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$ 212.90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$ 208.54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$ 208.64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$ 207.61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$ 208.37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$ 208.77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$ 199.18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$ 204.60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$ 206.98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$ 208.66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39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$ 209.96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$ 210.41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47</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$ 210.53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$ 210.90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xml:space="preserve">$ 208.17 </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$ 209.74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$ 208.59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$ 101.93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$ 99.09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$ 122.54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$ 78.24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$ 163.03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$ 40.14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$ 211.04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$ 208.19</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69</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$ 212.83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$ 208.21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78</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$ 208.61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89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$ 210.71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$ 208.20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$ 208.23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$ 210.59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$ 212.04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$ 206.25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$ 208.37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$ 208.62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$ 208.54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$ 208.54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$ 208.47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$ 208.36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$ 208.89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$ 213.20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$ 204.94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$ 63.19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$ 122.65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$ 208.11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109</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$ 223.16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$ 196.07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$ 207.97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$ 207.77</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117</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$ 96.90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$ 108.26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$ 208.59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139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140</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$ 208.60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$ 148.84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$ 58.88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$ 208.25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$ 103.65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$ 104.91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$ 180.18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$ 26.88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$ 151.59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$ 56.81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$ 208.04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$ 207.97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$ 207.44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$ 206.28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$ 207.66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$ 100.07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$ 106.63</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165</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17</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171</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18</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189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$ 207.66</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202</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20</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$ 207.64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xml:space="preserve">$ 211.85 </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$ 211.84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$ 211.85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$ 208.86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$ 203.75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$ 203.74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$ 203.76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$ 203.76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$ 203.74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$ 203.75</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213</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$ 207.79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BOSQUE 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$ 3,547.72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BOSQUE 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$ 804.33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BOSQUE 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$ 1,345.32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NACIMIENTO 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$ 257.79</w:t>
            </w:r>
          </w:p>
        </w:tc>
      </w:tr>
      <w:tr w:rsidR="00875D81" w:rsidRPr="00875D81" w:rsidTr="00875D81">
        <w:trPr>
          <w:trHeight w:val="20"/>
          <w:jc w:val="center"/>
        </w:trPr>
        <w:tc>
          <w:tcPr>
            <w:tcW w:w="8537" w:type="dxa"/>
            <w:gridSpan w:val="4"/>
            <w:tcBorders>
              <w:top w:val="nil"/>
              <w:left w:val="single" w:sz="4" w:space="0" w:color="auto"/>
              <w:bottom w:val="single" w:sz="4" w:space="0" w:color="auto"/>
              <w:right w:val="single" w:sz="4" w:space="0" w:color="auto"/>
            </w:tcBorders>
            <w:noWrap/>
            <w:vAlign w:val="center"/>
          </w:tcPr>
          <w:p w:rsidR="00875D81" w:rsidRPr="00875D81" w:rsidRDefault="00875D81" w:rsidP="00875D81">
            <w:pPr>
              <w:spacing w:after="0" w:line="256" w:lineRule="auto"/>
              <w:jc w:val="center"/>
              <w:rPr>
                <w:rFonts w:ascii="Museo Sans 300" w:eastAsia="Batang" w:hAnsi="Museo Sans 300" w:cs="Arial"/>
                <w:b/>
                <w:sz w:val="18"/>
                <w:szCs w:val="18"/>
                <w:lang w:eastAsia="es-SV"/>
              </w:rPr>
            </w:pPr>
            <w:r w:rsidRPr="00875D81">
              <w:rPr>
                <w:rFonts w:ascii="Museo Sans 300" w:eastAsia="Batang" w:hAnsi="Museo Sans 300" w:cs="Arial"/>
                <w:b/>
                <w:color w:val="000000"/>
                <w:sz w:val="18"/>
                <w:szCs w:val="18"/>
                <w:lang w:eastAsia="es-SV"/>
              </w:rPr>
              <w:t>ASENTAMIENTO COMUNITARIO 1 LA JOYA-UCS</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$ 14.92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$ 62.40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$ 65.16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$ 41.21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$ 35.05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$ 34.34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$ 8.68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$ 99.27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$ 28.73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$ 6.89</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229</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043" w:type="dxa"/>
            <w:tcBorders>
              <w:top w:val="single" w:sz="4" w:space="0" w:color="auto"/>
              <w:left w:val="single" w:sz="4" w:space="0" w:color="auto"/>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$ 49.12</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230</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043" w:type="dxa"/>
            <w:tcBorders>
              <w:top w:val="single" w:sz="4" w:space="0" w:color="auto"/>
              <w:left w:val="single" w:sz="4" w:space="0" w:color="auto"/>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xml:space="preserve">$ 36.54 </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231</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043" w:type="dxa"/>
            <w:tcBorders>
              <w:top w:val="single" w:sz="4" w:space="0" w:color="auto"/>
              <w:left w:val="single" w:sz="4" w:space="0" w:color="auto"/>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$ 38.69</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232</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$ 87.22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$ 38.81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$ 63.72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A</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$ 42.14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lastRenderedPageBreak/>
              <w:t>238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xml:space="preserve">$ 5.31 </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B</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$ 5.53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$ 5.28</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249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$ 5.19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$5.26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$ 5.29</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259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$ 5.44</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260</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17</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$ 5.27</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19</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$ 5.45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20</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$ 5.30</w:t>
            </w:r>
          </w:p>
        </w:tc>
      </w:tr>
      <w:tr w:rsidR="00875D81" w:rsidRPr="00875D81" w:rsidTr="00875D81">
        <w:trPr>
          <w:trHeight w:val="20"/>
          <w:jc w:val="center"/>
        </w:trPr>
        <w:tc>
          <w:tcPr>
            <w:tcW w:w="1294"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264</w:t>
            </w:r>
          </w:p>
        </w:tc>
        <w:tc>
          <w:tcPr>
            <w:tcW w:w="2599" w:type="dxa"/>
            <w:tcBorders>
              <w:top w:val="single" w:sz="4" w:space="0" w:color="auto"/>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single" w:sz="4" w:space="0" w:color="auto"/>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21</w:t>
            </w:r>
          </w:p>
        </w:tc>
        <w:tc>
          <w:tcPr>
            <w:tcW w:w="2043" w:type="dxa"/>
            <w:tcBorders>
              <w:top w:val="single" w:sz="4" w:space="0" w:color="auto"/>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$ 5.31</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C</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$ 5.32</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$ 5.54</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268</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269</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$ 4.85</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270</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4</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271</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5</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$ 5.30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272</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6</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ko-KR"/>
              </w:rPr>
            </w:pPr>
            <w:r w:rsidRPr="00875D81">
              <w:rPr>
                <w:rFonts w:ascii="Museo Sans 300" w:eastAsia="Batang" w:hAnsi="Museo Sans 300" w:cs="Arial"/>
                <w:sz w:val="18"/>
                <w:szCs w:val="18"/>
                <w:lang w:eastAsia="ko-KR"/>
              </w:rPr>
              <w:t>$ 5.30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273</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7</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$ 5.56</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274</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D</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8</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$ 5.20</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275</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M</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1</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$ 5.43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276</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M</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$ 5.63</w:t>
            </w:r>
          </w:p>
        </w:tc>
      </w:tr>
      <w:tr w:rsidR="00875D81" w:rsidRPr="00875D81" w:rsidTr="00875D81">
        <w:trPr>
          <w:trHeight w:val="20"/>
          <w:jc w:val="center"/>
        </w:trPr>
        <w:tc>
          <w:tcPr>
            <w:tcW w:w="1294"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277</w:t>
            </w:r>
          </w:p>
        </w:tc>
        <w:tc>
          <w:tcPr>
            <w:tcW w:w="2599" w:type="dxa"/>
            <w:tcBorders>
              <w:top w:val="nil"/>
              <w:left w:val="single" w:sz="4" w:space="0" w:color="auto"/>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Times New Roman" w:hAnsi="Museo Sans 300" w:cs="Arial"/>
                <w:sz w:val="18"/>
                <w:szCs w:val="18"/>
                <w:lang w:eastAsia="es-SV"/>
              </w:rPr>
            </w:pPr>
            <w:r w:rsidRPr="00875D81">
              <w:rPr>
                <w:rFonts w:ascii="Museo Sans 300" w:eastAsia="Batang" w:hAnsi="Museo Sans 300" w:cs="Arial"/>
                <w:sz w:val="18"/>
                <w:szCs w:val="18"/>
                <w:lang w:eastAsia="es-SV"/>
              </w:rPr>
              <w:t>M</w:t>
            </w:r>
          </w:p>
        </w:tc>
        <w:tc>
          <w:tcPr>
            <w:tcW w:w="2601" w:type="dxa"/>
            <w:tcBorders>
              <w:top w:val="nil"/>
              <w:left w:val="nil"/>
              <w:bottom w:val="single" w:sz="4" w:space="0" w:color="auto"/>
              <w:right w:val="single" w:sz="4" w:space="0" w:color="auto"/>
            </w:tcBorders>
            <w:noWrap/>
            <w:vAlign w:val="center"/>
            <w:hideMark/>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3</w:t>
            </w:r>
          </w:p>
        </w:tc>
        <w:tc>
          <w:tcPr>
            <w:tcW w:w="2043" w:type="dxa"/>
            <w:tcBorders>
              <w:top w:val="nil"/>
              <w:left w:val="nil"/>
              <w:bottom w:val="single" w:sz="4" w:space="0" w:color="auto"/>
              <w:right w:val="single" w:sz="4" w:space="0" w:color="auto"/>
            </w:tcBorders>
            <w:vAlign w:val="center"/>
          </w:tcPr>
          <w:p w:rsidR="00875D81" w:rsidRPr="00875D81" w:rsidRDefault="00875D81" w:rsidP="00875D81">
            <w:pPr>
              <w:spacing w:after="0" w:line="256" w:lineRule="auto"/>
              <w:jc w:val="center"/>
              <w:rPr>
                <w:rFonts w:ascii="Museo Sans 300" w:eastAsia="Batang" w:hAnsi="Museo Sans 300" w:cs="Arial"/>
                <w:sz w:val="18"/>
                <w:szCs w:val="18"/>
                <w:lang w:eastAsia="es-SV"/>
              </w:rPr>
            </w:pPr>
            <w:r w:rsidRPr="00875D81">
              <w:rPr>
                <w:rFonts w:ascii="Museo Sans 300" w:eastAsia="Batang" w:hAnsi="Museo Sans 300" w:cs="Arial"/>
                <w:sz w:val="18"/>
                <w:szCs w:val="18"/>
                <w:lang w:eastAsia="es-SV"/>
              </w:rPr>
              <w:t>$ 5.25</w:t>
            </w:r>
          </w:p>
        </w:tc>
      </w:tr>
    </w:tbl>
    <w:p w:rsidR="00875D81" w:rsidRPr="00875D81" w:rsidRDefault="00875D81" w:rsidP="00875D81">
      <w:pPr>
        <w:ind w:left="720"/>
        <w:contextualSpacing/>
        <w:rPr>
          <w:rFonts w:ascii="Museo Sans 300" w:hAnsi="Museo Sans 300"/>
        </w:rPr>
      </w:pPr>
    </w:p>
    <w:p w:rsidR="00875D81" w:rsidRPr="00875D81" w:rsidRDefault="00875D81" w:rsidP="00875D81">
      <w:pPr>
        <w:spacing w:after="0" w:line="240" w:lineRule="auto"/>
        <w:ind w:left="1134"/>
        <w:contextualSpacing/>
        <w:jc w:val="both"/>
        <w:rPr>
          <w:rFonts w:ascii="Museo Sans 300" w:eastAsiaTheme="minorEastAsia" w:hAnsi="Museo Sans 300"/>
          <w:sz w:val="24"/>
          <w:szCs w:val="24"/>
          <w:lang w:val="es-ES_tradnl"/>
        </w:rPr>
      </w:pPr>
      <w:r w:rsidRPr="00875D81">
        <w:rPr>
          <w:rFonts w:ascii="Museo Sans 300" w:eastAsiaTheme="minorEastAsia" w:hAnsi="Museo Sans 300"/>
          <w:sz w:val="24"/>
          <w:szCs w:val="24"/>
          <w:lang w:val="es-ES_tradnl"/>
        </w:rPr>
        <w:t xml:space="preserve">Lo anterior, de conformidad al procedimiento establecido en el Instructivo “Criterios de Avalúos para la Transferencia de Inmuebles Propiedad de ISTA”, aprobado en el Punto XV del Acta de Sesión Ordinaria 03-2015 de fecha 21 de enero de 2015.  </w:t>
      </w:r>
    </w:p>
    <w:p w:rsidR="00875D81" w:rsidRPr="00875D81" w:rsidRDefault="00875D81" w:rsidP="00875D81">
      <w:pPr>
        <w:spacing w:after="0" w:line="240" w:lineRule="auto"/>
        <w:ind w:left="360"/>
        <w:contextualSpacing/>
        <w:jc w:val="both"/>
        <w:rPr>
          <w:rFonts w:ascii="Museo Sans 300" w:hAnsi="Museo Sans 300"/>
          <w:sz w:val="24"/>
          <w:szCs w:val="24"/>
        </w:rPr>
      </w:pPr>
    </w:p>
    <w:p w:rsidR="00875D81" w:rsidRPr="0086747E" w:rsidRDefault="00875D81" w:rsidP="00875D81">
      <w:pPr>
        <w:numPr>
          <w:ilvl w:val="0"/>
          <w:numId w:val="4"/>
        </w:numPr>
        <w:tabs>
          <w:tab w:val="left" w:pos="1134"/>
        </w:tabs>
        <w:adjustRightInd w:val="0"/>
        <w:spacing w:after="0" w:line="240" w:lineRule="auto"/>
        <w:ind w:left="1134"/>
        <w:contextualSpacing/>
        <w:jc w:val="both"/>
        <w:rPr>
          <w:rFonts w:ascii="Museo Sans 300" w:hAnsi="Museo Sans 300"/>
          <w:sz w:val="24"/>
          <w:szCs w:val="24"/>
        </w:rPr>
      </w:pPr>
      <w:r w:rsidRPr="0086747E">
        <w:rPr>
          <w:rFonts w:ascii="Museo Sans 300" w:hAnsi="Museo Sans 300"/>
          <w:sz w:val="24"/>
          <w:szCs w:val="24"/>
        </w:rPr>
        <w:t xml:space="preserve">En el Punto XX del Acta de Sesión Ordinaria No. 39-2023, de fecha 13 de diciembre de 2023, la Junta Directiva de este Instituto, aprobó la </w:t>
      </w:r>
      <w:r w:rsidRPr="0086747E">
        <w:rPr>
          <w:rFonts w:ascii="Museo Sans 300" w:hAnsi="Museo Sans 300"/>
          <w:sz w:val="24"/>
          <w:szCs w:val="24"/>
        </w:rPr>
        <w:lastRenderedPageBreak/>
        <w:t>actualización del “Listado de Propiedades a ser transferidas a favor del Estado y Gobierno de El Salvador en el Ramo de Medio Ambiente y Recursos Naturales”; estableciéndose en el romano III literal b), de dicho Punto el listado de PROPIEDADES A TRANSFERIR AL ESTADO DE EL SALVADOR, CON AVANCE  TECNIC</w:t>
      </w:r>
      <w:r w:rsidRPr="0086747E">
        <w:rPr>
          <w:rFonts w:ascii="Museo Sans 300" w:hAnsi="Museo Sans 300"/>
          <w:color w:val="000000" w:themeColor="text1"/>
          <w:sz w:val="24"/>
          <w:szCs w:val="24"/>
        </w:rPr>
        <w:t>O</w:t>
      </w:r>
      <w:r w:rsidRPr="0086747E">
        <w:rPr>
          <w:rFonts w:ascii="Museo Sans 300" w:hAnsi="Museo Sans 300"/>
          <w:sz w:val="24"/>
          <w:szCs w:val="24"/>
        </w:rPr>
        <w:t xml:space="preserve">, REGISTRAL Y LEGAL EJECUTADOS DURANTE EL AÑO 2023. encontrándose entre ella la HACIENDA CHILANGUERA (varias porciones), de la ubicación ya mencionada, con un área de 400 Has. 00 </w:t>
      </w:r>
      <w:proofErr w:type="spellStart"/>
      <w:r w:rsidRPr="0086747E">
        <w:rPr>
          <w:rFonts w:ascii="Museo Sans 300" w:hAnsi="Museo Sans 300"/>
          <w:sz w:val="24"/>
          <w:szCs w:val="24"/>
        </w:rPr>
        <w:t>Ás</w:t>
      </w:r>
      <w:proofErr w:type="spellEnd"/>
      <w:r w:rsidRPr="0086747E">
        <w:rPr>
          <w:rFonts w:ascii="Museo Sans 300" w:hAnsi="Museo Sans 300"/>
          <w:sz w:val="24"/>
          <w:szCs w:val="24"/>
        </w:rPr>
        <w:t>. 00.00 Cas, instruyéndose además a la Unidad Ambiental, para que continúe los 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w:t>
      </w:r>
      <w:r w:rsidRPr="0086747E">
        <w:rPr>
          <w:rFonts w:ascii="Museo Sans 300" w:hAnsi="Museo Sans 300"/>
          <w:color w:val="000000" w:themeColor="text1"/>
          <w:sz w:val="24"/>
          <w:szCs w:val="24"/>
        </w:rPr>
        <w:t xml:space="preserve">,  el área a ser transferida en su totalidad es de 715 </w:t>
      </w:r>
      <w:proofErr w:type="spellStart"/>
      <w:r w:rsidRPr="0086747E">
        <w:rPr>
          <w:rFonts w:ascii="Museo Sans 300" w:hAnsi="Museo Sans 300"/>
          <w:color w:val="000000" w:themeColor="text1"/>
          <w:sz w:val="24"/>
          <w:szCs w:val="24"/>
        </w:rPr>
        <w:t>Hás</w:t>
      </w:r>
      <w:proofErr w:type="spellEnd"/>
      <w:r w:rsidRPr="0086747E">
        <w:rPr>
          <w:rFonts w:ascii="Museo Sans 300" w:hAnsi="Museo Sans 300"/>
          <w:color w:val="000000" w:themeColor="text1"/>
          <w:sz w:val="24"/>
          <w:szCs w:val="24"/>
        </w:rPr>
        <w:t xml:space="preserve">.  26 </w:t>
      </w:r>
      <w:proofErr w:type="spellStart"/>
      <w:r w:rsidRPr="0086747E">
        <w:rPr>
          <w:rFonts w:ascii="Museo Sans 300" w:hAnsi="Museo Sans 300"/>
          <w:color w:val="000000" w:themeColor="text1"/>
          <w:sz w:val="24"/>
          <w:szCs w:val="24"/>
        </w:rPr>
        <w:t>Ás</w:t>
      </w:r>
      <w:proofErr w:type="spellEnd"/>
      <w:r w:rsidRPr="0086747E">
        <w:rPr>
          <w:rFonts w:ascii="Museo Sans 300" w:hAnsi="Museo Sans 300"/>
          <w:color w:val="000000" w:themeColor="text1"/>
          <w:sz w:val="24"/>
          <w:szCs w:val="24"/>
        </w:rPr>
        <w:t xml:space="preserve">. 42.63 </w:t>
      </w:r>
      <w:proofErr w:type="spellStart"/>
      <w:r w:rsidRPr="0086747E">
        <w:rPr>
          <w:rFonts w:ascii="Museo Sans 300" w:hAnsi="Museo Sans 300"/>
          <w:color w:val="000000" w:themeColor="text1"/>
          <w:sz w:val="24"/>
          <w:szCs w:val="24"/>
        </w:rPr>
        <w:t>Cás</w:t>
      </w:r>
      <w:proofErr w:type="spellEnd"/>
      <w:r w:rsidRPr="0086747E">
        <w:rPr>
          <w:rFonts w:ascii="Museo Sans 300" w:hAnsi="Museo Sans 300"/>
          <w:color w:val="000000" w:themeColor="text1"/>
          <w:sz w:val="24"/>
          <w:szCs w:val="24"/>
        </w:rPr>
        <w:t xml:space="preserve">. equivalentes a 7, 152,642.63 Mts² y no como se estableció en el citado listado; conforme a lo anterior, en esta oportunidad, </w:t>
      </w:r>
      <w:r w:rsidRPr="0086747E">
        <w:rPr>
          <w:rFonts w:ascii="Museo Sans 300" w:hAnsi="Museo Sans 300"/>
          <w:sz w:val="24"/>
          <w:szCs w:val="24"/>
        </w:rPr>
        <w:t xml:space="preserve">se autorizará la transferencia de 277 inmuebles,  que en su conjunto suman 476 Has. 36 </w:t>
      </w:r>
      <w:proofErr w:type="spellStart"/>
      <w:r w:rsidRPr="0086747E">
        <w:rPr>
          <w:rFonts w:ascii="Museo Sans 300" w:hAnsi="Museo Sans 300"/>
          <w:sz w:val="24"/>
          <w:szCs w:val="24"/>
        </w:rPr>
        <w:t>Ás</w:t>
      </w:r>
      <w:proofErr w:type="spellEnd"/>
      <w:r w:rsidRPr="0086747E">
        <w:rPr>
          <w:rFonts w:ascii="Museo Sans 300" w:hAnsi="Museo Sans 300"/>
          <w:sz w:val="24"/>
          <w:szCs w:val="24"/>
        </w:rPr>
        <w:t>. 97.54 Cas.,  equivalentes 4, 763,697.54  Mts</w:t>
      </w:r>
      <w:r w:rsidRPr="0086747E">
        <w:rPr>
          <w:rFonts w:ascii="Museo Sans 300" w:hAnsi="Museo Sans 300"/>
          <w:sz w:val="24"/>
          <w:szCs w:val="24"/>
          <w:vertAlign w:val="superscript"/>
        </w:rPr>
        <w:t>2</w:t>
      </w:r>
      <w:r w:rsidRPr="0086747E">
        <w:rPr>
          <w:rFonts w:ascii="Museo Sans 300" w:hAnsi="Museo Sans 300"/>
          <w:sz w:val="24"/>
          <w:szCs w:val="24"/>
        </w:rPr>
        <w:t xml:space="preserve">, quedando pendiente de transferir 238 Has. 89 </w:t>
      </w:r>
      <w:proofErr w:type="spellStart"/>
      <w:r w:rsidRPr="0086747E">
        <w:rPr>
          <w:rFonts w:ascii="Museo Sans 300" w:hAnsi="Museo Sans 300"/>
          <w:sz w:val="24"/>
          <w:szCs w:val="24"/>
        </w:rPr>
        <w:t>Ás</w:t>
      </w:r>
      <w:proofErr w:type="spellEnd"/>
      <w:r w:rsidRPr="0086747E">
        <w:rPr>
          <w:rFonts w:ascii="Museo Sans 300" w:hAnsi="Museo Sans 300"/>
          <w:sz w:val="24"/>
          <w:szCs w:val="24"/>
        </w:rPr>
        <w:t>. 45.09 Cas., equivalentes a 2, 388,945.09 Mts</w:t>
      </w:r>
      <w:r w:rsidRPr="0086747E">
        <w:rPr>
          <w:rFonts w:ascii="Museo Sans 300" w:hAnsi="Museo Sans 300"/>
          <w:sz w:val="24"/>
          <w:szCs w:val="24"/>
          <w:vertAlign w:val="superscript"/>
        </w:rPr>
        <w:t>2</w:t>
      </w:r>
      <w:r w:rsidRPr="0086747E">
        <w:rPr>
          <w:rFonts w:ascii="Museo Sans 300" w:hAnsi="Museo Sans 300"/>
          <w:sz w:val="24"/>
          <w:szCs w:val="24"/>
        </w:rPr>
        <w:t xml:space="preserve">. </w:t>
      </w:r>
    </w:p>
    <w:p w:rsidR="00875D81" w:rsidRPr="00875D81" w:rsidRDefault="00875D81" w:rsidP="00875D81">
      <w:pPr>
        <w:spacing w:after="0" w:line="360" w:lineRule="auto"/>
        <w:jc w:val="both"/>
        <w:rPr>
          <w:rFonts w:ascii="Museo Sans 300" w:eastAsia="Calibri" w:hAnsi="Museo Sans 300"/>
        </w:rPr>
      </w:pPr>
    </w:p>
    <w:p w:rsidR="00875D81" w:rsidRPr="00875D81" w:rsidRDefault="00875D81" w:rsidP="00875D81">
      <w:pPr>
        <w:spacing w:after="0" w:line="240" w:lineRule="auto"/>
        <w:jc w:val="both"/>
        <w:rPr>
          <w:rFonts w:ascii="Museo Sans 300" w:eastAsia="Batang" w:hAnsi="Museo Sans 300"/>
          <w:sz w:val="24"/>
          <w:szCs w:val="24"/>
        </w:rPr>
      </w:pPr>
      <w:r w:rsidRPr="00875D81">
        <w:rPr>
          <w:rFonts w:ascii="Museo Sans 300" w:eastAsia="Calibri" w:hAnsi="Museo Sans 300"/>
          <w:sz w:val="24"/>
          <w:szCs w:val="24"/>
        </w:rPr>
        <w:t>Tomando en cuenta lo anteriormente expuesto y habiendo tenido a la vista: copias</w:t>
      </w:r>
      <w:r w:rsidRPr="00875D81">
        <w:rPr>
          <w:rFonts w:ascii="Museo Sans 300" w:eastAsia="Batang" w:hAnsi="Museo Sans 300"/>
          <w:sz w:val="24"/>
          <w:szCs w:val="24"/>
        </w:rPr>
        <w:t xml:space="preserve"> de </w:t>
      </w:r>
      <w:r w:rsidRPr="00875D81">
        <w:rPr>
          <w:rFonts w:ascii="Museo Sans 300" w:eastAsia="Batang" w:hAnsi="Museo Sans 300"/>
          <w:bCs/>
          <w:iCs/>
          <w:sz w:val="24"/>
          <w:szCs w:val="24"/>
        </w:rPr>
        <w:t>Titulo de Dominio</w:t>
      </w:r>
      <w:r w:rsidRPr="00875D81">
        <w:rPr>
          <w:rFonts w:ascii="Museo Sans 300" w:eastAsia="Batang" w:hAnsi="Museo Sans 300"/>
          <w:sz w:val="24"/>
          <w:szCs w:val="24"/>
        </w:rPr>
        <w:t xml:space="preserve">, </w:t>
      </w:r>
      <w:r w:rsidRPr="00875D81">
        <w:rPr>
          <w:rFonts w:ascii="Museo Sans 300" w:eastAsia="Batang" w:hAnsi="Museo Sans 300"/>
          <w:bCs/>
          <w:iCs/>
          <w:sz w:val="24"/>
          <w:szCs w:val="24"/>
        </w:rPr>
        <w:t xml:space="preserve">Testimonio de Escritura Pública de Desmembración en cabeza de su dueño, </w:t>
      </w:r>
      <w:r w:rsidRPr="00875D81">
        <w:rPr>
          <w:rFonts w:ascii="Museo Sans 300" w:eastAsia="Batang" w:hAnsi="Museo Sans 300"/>
          <w:sz w:val="24"/>
          <w:szCs w:val="24"/>
        </w:rPr>
        <w:t xml:space="preserve">Acuerdos emitidos de Junta Directiva Institucional, Informes emitidos por el Departamento Ambiental, Acuerdo Ejecutivo, Publicado en el Diario Oficial número 64, Tomo 431 de fecha 8 de abril de 2021, </w:t>
      </w:r>
      <w:r w:rsidRPr="00875D81">
        <w:rPr>
          <w:rFonts w:ascii="Museo Sans 300" w:eastAsia="Batang" w:hAnsi="Museo Sans 300"/>
          <w:sz w:val="24"/>
          <w:szCs w:val="24"/>
          <w:lang w:val="es-ES_tradnl"/>
        </w:rPr>
        <w:t xml:space="preserve">Informe Técnico de Calificación del referido Inmueble </w:t>
      </w:r>
      <w:r w:rsidRPr="00875D81">
        <w:rPr>
          <w:rFonts w:ascii="Museo Sans 300" w:eastAsia="Batang" w:hAnsi="Museo Sans 300"/>
          <w:sz w:val="24"/>
          <w:szCs w:val="24"/>
        </w:rPr>
        <w:t>y Razones de constancia de inscripción</w:t>
      </w:r>
      <w:r w:rsidRPr="00875D81">
        <w:rPr>
          <w:rFonts w:ascii="Museo Sans 300" w:eastAsia="Batang" w:hAnsi="Museo Sans 300"/>
          <w:sz w:val="24"/>
          <w:szCs w:val="24"/>
          <w:lang w:val="es-ES_tradnl"/>
        </w:rPr>
        <w:t xml:space="preserve">; </w:t>
      </w:r>
      <w:r w:rsidRPr="00875D81">
        <w:rPr>
          <w:rFonts w:ascii="Museo Sans 300" w:eastAsia="Batang" w:hAnsi="Museo Sans 300"/>
          <w:sz w:val="24"/>
          <w:szCs w:val="24"/>
        </w:rPr>
        <w:t>Estudio Registral, Avalúo del inmuebles, se considera procedente modificar los puntos de acta al inicio mencionados.</w:t>
      </w:r>
    </w:p>
    <w:p w:rsidR="00875D81" w:rsidRPr="00875D81" w:rsidRDefault="00875D81" w:rsidP="00875D81">
      <w:pPr>
        <w:spacing w:after="0" w:line="240" w:lineRule="auto"/>
        <w:ind w:left="-142"/>
        <w:jc w:val="both"/>
        <w:rPr>
          <w:rFonts w:ascii="Museo Sans 300" w:eastAsia="Batang" w:hAnsi="Museo Sans 300"/>
          <w:b/>
          <w:sz w:val="24"/>
          <w:szCs w:val="24"/>
        </w:rPr>
      </w:pPr>
    </w:p>
    <w:p w:rsidR="00875D81" w:rsidRPr="0086747E" w:rsidRDefault="00875D81" w:rsidP="0086747E">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Estando conforme a Derecho la documentación correspondiente, y en atención a lo recomendado por la Unidad Ambiental Institucional,  la Junta Directiva en uso de sus facultades y de conformidad a los artículos 117 de la Constitución de la República, </w:t>
      </w:r>
      <w:r w:rsidRPr="00875D81">
        <w:rPr>
          <w:rFonts w:ascii="Museo Sans 300" w:eastAsia="Batang" w:hAnsi="Museo Sans 300"/>
          <w:sz w:val="24"/>
          <w:szCs w:val="24"/>
          <w:lang w:val="es-ES_tradnl"/>
        </w:rPr>
        <w:t>18 letra “k” de la Ley de Creación del Instituto Salvadoreño de Transformación Agraria,</w:t>
      </w:r>
      <w:r w:rsidRPr="00875D81">
        <w:rPr>
          <w:rFonts w:ascii="Museo Sans 300" w:eastAsia="Batang"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875D81">
        <w:rPr>
          <w:rFonts w:ascii="Museo Sans 300" w:eastAsia="Batang" w:hAnsi="Museo Sans 300"/>
          <w:b/>
          <w:sz w:val="24"/>
          <w:szCs w:val="24"/>
          <w:u w:val="single"/>
          <w:lang w:val="es-ES_tradnl"/>
        </w:rPr>
        <w:t>ACUERDA: PRIMERO:</w:t>
      </w:r>
      <w:r w:rsidRPr="00875D81">
        <w:rPr>
          <w:rFonts w:ascii="Museo Sans 300" w:eastAsia="Batang" w:hAnsi="Museo Sans 300"/>
          <w:b/>
          <w:sz w:val="24"/>
          <w:szCs w:val="24"/>
          <w:lang w:val="es-ES_tradnl"/>
        </w:rPr>
        <w:t xml:space="preserve"> </w:t>
      </w:r>
      <w:r w:rsidRPr="00875D81">
        <w:rPr>
          <w:rFonts w:ascii="Museo Sans 300" w:eastAsia="Batang" w:hAnsi="Museo Sans 300"/>
          <w:sz w:val="24"/>
          <w:szCs w:val="24"/>
          <w:lang w:val="es-ES_tradnl"/>
        </w:rPr>
        <w:t xml:space="preserve">Modificar el Punto XXXI, del Acta de Sesión Ordinaria 03-2012, de fecha 12 de enero de 2012, en el sentido que los inmuebles identificados como de USO RESTRINGIDO serán  adjudicados a favor del Estado y Gobierno de El Salvador en el Ramo de Medio </w:t>
      </w:r>
      <w:r w:rsidRPr="00875D81">
        <w:rPr>
          <w:rFonts w:ascii="Museo Sans 300" w:eastAsia="Batang" w:hAnsi="Museo Sans 300"/>
          <w:sz w:val="24"/>
          <w:szCs w:val="24"/>
          <w:lang w:val="es-ES_tradnl"/>
        </w:rPr>
        <w:lastRenderedPageBreak/>
        <w:t xml:space="preserve">Ambiente y Recursos Naturales. </w:t>
      </w:r>
      <w:r w:rsidRPr="00875D81">
        <w:rPr>
          <w:rFonts w:ascii="Museo Sans 300" w:eastAsia="Batang" w:hAnsi="Museo Sans 300"/>
          <w:b/>
          <w:sz w:val="24"/>
          <w:szCs w:val="24"/>
          <w:u w:val="single"/>
          <w:lang w:val="es-ES_tradnl"/>
        </w:rPr>
        <w:t>SEGUNDO:</w:t>
      </w:r>
      <w:r w:rsidRPr="00875D81">
        <w:rPr>
          <w:rFonts w:ascii="Museo Sans 300" w:eastAsia="Batang" w:hAnsi="Museo Sans 300"/>
          <w:sz w:val="24"/>
          <w:szCs w:val="24"/>
          <w:lang w:val="es-ES_tradnl"/>
        </w:rPr>
        <w:t xml:space="preserve"> Modificar el Punto  XX del Acta de Sesión Ordinaria 39-2023, de fecha 13 de diciembre de 2023, en el sentido de aprobar la transferencia de 277 inmuebles de terreno de naturaleza rústica, calificadas como Áreas Naturales Protegidas, ubicadas en HACIENDA CHILANGUERA, en el proyecto denominado como HACIENDA CHILANGUERA I, PORCIÓN 1, RESTO 1 Y 2, situada en el distrito de </w:t>
      </w:r>
      <w:proofErr w:type="spellStart"/>
      <w:r w:rsidRPr="00875D81">
        <w:rPr>
          <w:rFonts w:ascii="Museo Sans 300" w:eastAsia="Batang" w:hAnsi="Museo Sans 300"/>
          <w:sz w:val="24"/>
          <w:szCs w:val="24"/>
          <w:lang w:val="es-ES_tradnl"/>
        </w:rPr>
        <w:t>Chirilagua</w:t>
      </w:r>
      <w:proofErr w:type="spellEnd"/>
      <w:r w:rsidRPr="00875D81">
        <w:rPr>
          <w:rFonts w:ascii="Museo Sans 300" w:eastAsia="Batang" w:hAnsi="Museo Sans 300"/>
          <w:sz w:val="24"/>
          <w:szCs w:val="24"/>
          <w:lang w:val="es-ES_tradnl"/>
        </w:rPr>
        <w:t>, municipio de San Miguel Centro, departamento de San Miguel,</w:t>
      </w:r>
      <w:r w:rsidRPr="00875D81">
        <w:rPr>
          <w:rFonts w:ascii="Museo Sans 300" w:eastAsia="Batang" w:hAnsi="Museo Sans 300"/>
          <w:sz w:val="24"/>
          <w:szCs w:val="24"/>
        </w:rPr>
        <w:t xml:space="preserve"> (denominadas en dicho Punto como HACIENDA CHILANGUERA (varias porciones), a favor del Estado y Gobierno de El Salvador, en el ramo de Medio Ambiente y Recursos Naturales, los cua</w:t>
      </w:r>
      <w:r w:rsidR="0086747E">
        <w:rPr>
          <w:rFonts w:ascii="Museo Sans 300" w:eastAsia="Batang" w:hAnsi="Museo Sans 300"/>
          <w:sz w:val="24"/>
          <w:szCs w:val="24"/>
        </w:rPr>
        <w:t>les se detallan a continuación.</w:t>
      </w:r>
    </w:p>
    <w:p w:rsidR="00875D81" w:rsidRPr="00875D81" w:rsidRDefault="00875D81" w:rsidP="00875D81">
      <w:pPr>
        <w:spacing w:after="0" w:line="360" w:lineRule="auto"/>
        <w:ind w:left="-142"/>
        <w:jc w:val="both"/>
        <w:rPr>
          <w:rFonts w:ascii="Museo Sans 300" w:eastAsia="Batang" w:hAnsi="Museo Sans 300"/>
        </w:rPr>
      </w:pPr>
      <w:r w:rsidRPr="00875D81">
        <w:rPr>
          <w:rFonts w:eastAsia="Batang"/>
          <w:noProof/>
          <w:lang w:eastAsia="es-SV"/>
        </w:rPr>
        <w:drawing>
          <wp:inline distT="0" distB="0" distL="0" distR="0" wp14:anchorId="3BE45FE9" wp14:editId="43403F17">
            <wp:extent cx="6076950" cy="2790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30805" cy="2814917"/>
                    </a:xfrm>
                    <a:prstGeom prst="rect">
                      <a:avLst/>
                    </a:prstGeom>
                  </pic:spPr>
                </pic:pic>
              </a:graphicData>
            </a:graphic>
          </wp:inline>
        </w:drawing>
      </w:r>
    </w:p>
    <w:p w:rsidR="00875D81" w:rsidRPr="00875D81" w:rsidRDefault="00875D81" w:rsidP="00875D81">
      <w:pPr>
        <w:spacing w:after="0" w:line="240" w:lineRule="auto"/>
        <w:rPr>
          <w:ins w:id="0" w:author="Nery de Leiva" w:date="2024-12-12T10:10:00Z"/>
          <w:rFonts w:ascii="Museo Sans 300" w:eastAsia="Times New Roman" w:hAnsi="Museo Sans 300"/>
          <w:b/>
          <w:sz w:val="24"/>
          <w:szCs w:val="24"/>
        </w:rPr>
      </w:pPr>
      <w:ins w:id="1" w:author="Nery de Leiva" w:date="2024-12-12T09:54:00Z">
        <w:r w:rsidRPr="00875D81">
          <w:rPr>
            <w:rFonts w:eastAsia="Batang"/>
            <w:noProof/>
            <w:lang w:eastAsia="es-SV"/>
          </w:rPr>
          <w:lastRenderedPageBreak/>
          <w:drawing>
            <wp:anchor distT="0" distB="0" distL="114300" distR="114300" simplePos="0" relativeHeight="251659264" behindDoc="0" locked="0" layoutInCell="1" allowOverlap="1" wp14:anchorId="12C14035" wp14:editId="1AC8E57B">
              <wp:simplePos x="0" y="0"/>
              <wp:positionH relativeFrom="page">
                <wp:posOffset>1154076</wp:posOffset>
              </wp:positionH>
              <wp:positionV relativeFrom="paragraph">
                <wp:posOffset>261945</wp:posOffset>
              </wp:positionV>
              <wp:extent cx="5805170" cy="6658610"/>
              <wp:effectExtent l="0" t="0" r="5080" b="8890"/>
              <wp:wrapTopAndBottom/>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05170" cy="6658610"/>
                      </a:xfrm>
                      <a:prstGeom prst="rect">
                        <a:avLst/>
                      </a:prstGeom>
                    </pic:spPr>
                  </pic:pic>
                </a:graphicData>
              </a:graphic>
              <wp14:sizeRelH relativeFrom="page">
                <wp14:pctWidth>0</wp14:pctWidth>
              </wp14:sizeRelH>
              <wp14:sizeRelV relativeFrom="page">
                <wp14:pctHeight>0</wp14:pctHeight>
              </wp14:sizeRelV>
            </wp:anchor>
          </w:drawing>
        </w:r>
      </w:ins>
    </w:p>
    <w:p w:rsidR="00875D81" w:rsidRPr="00875D81" w:rsidRDefault="00875D81" w:rsidP="00875D81">
      <w:pPr>
        <w:spacing w:after="0" w:line="240" w:lineRule="auto"/>
        <w:rPr>
          <w:ins w:id="2" w:author="Nery de Leiva" w:date="2024-12-12T10:10:00Z"/>
          <w:rFonts w:ascii="Museo Sans 300" w:eastAsia="Times New Roman" w:hAnsi="Museo Sans 300"/>
          <w:b/>
          <w:sz w:val="24"/>
          <w:szCs w:val="24"/>
        </w:rPr>
      </w:pPr>
    </w:p>
    <w:p w:rsidR="00875D81" w:rsidRPr="00875D81" w:rsidRDefault="00875D81" w:rsidP="00875D81">
      <w:pPr>
        <w:spacing w:after="0" w:line="240" w:lineRule="auto"/>
        <w:rPr>
          <w:ins w:id="3" w:author="Nery de Leiva" w:date="2024-12-12T10:19:00Z"/>
          <w:rFonts w:ascii="Museo Sans 300" w:eastAsia="Times New Roman" w:hAnsi="Museo Sans 300"/>
          <w:b/>
          <w:sz w:val="24"/>
          <w:szCs w:val="24"/>
        </w:rPr>
      </w:pPr>
      <w:ins w:id="4" w:author="Nery de Leiva" w:date="2024-12-12T10:19:00Z">
        <w:r w:rsidRPr="00875D81">
          <w:rPr>
            <w:rFonts w:eastAsia="Batang"/>
            <w:noProof/>
            <w:lang w:eastAsia="es-SV"/>
          </w:rPr>
          <w:drawing>
            <wp:anchor distT="0" distB="0" distL="114300" distR="114300" simplePos="0" relativeHeight="251661312" behindDoc="0" locked="0" layoutInCell="1" allowOverlap="1" wp14:anchorId="28186A50" wp14:editId="4BB3559B">
              <wp:simplePos x="0" y="0"/>
              <wp:positionH relativeFrom="column">
                <wp:posOffset>15018</wp:posOffset>
              </wp:positionH>
              <wp:positionV relativeFrom="paragraph">
                <wp:posOffset>5464</wp:posOffset>
              </wp:positionV>
              <wp:extent cx="5879465" cy="5263116"/>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02829" cy="5284031"/>
                      </a:xfrm>
                      <a:prstGeom prst="rect">
                        <a:avLst/>
                      </a:prstGeom>
                    </pic:spPr>
                  </pic:pic>
                </a:graphicData>
              </a:graphic>
              <wp14:sizeRelH relativeFrom="page">
                <wp14:pctWidth>0</wp14:pctWidth>
              </wp14:sizeRelH>
              <wp14:sizeRelV relativeFrom="page">
                <wp14:pctHeight>0</wp14:pctHeight>
              </wp14:sizeRelV>
            </wp:anchor>
          </w:drawing>
        </w:r>
      </w:ins>
    </w:p>
    <w:p w:rsidR="00875D81" w:rsidRPr="00875D81" w:rsidRDefault="00875D81" w:rsidP="00875D81">
      <w:pPr>
        <w:spacing w:after="0" w:line="240" w:lineRule="auto"/>
        <w:rPr>
          <w:ins w:id="5" w:author="Nery de Leiva" w:date="2024-12-12T10:19:00Z"/>
          <w:rFonts w:ascii="Museo Sans 300" w:eastAsia="Times New Roman" w:hAnsi="Museo Sans 300"/>
          <w:b/>
          <w:sz w:val="24"/>
          <w:szCs w:val="24"/>
        </w:rPr>
      </w:pPr>
    </w:p>
    <w:p w:rsidR="00875D81" w:rsidRPr="00875D81" w:rsidRDefault="00875D81" w:rsidP="00875D81">
      <w:pPr>
        <w:spacing w:after="0" w:line="240" w:lineRule="auto"/>
        <w:rPr>
          <w:ins w:id="6" w:author="Nery de Leiva" w:date="2024-12-12T10:19:00Z"/>
          <w:rFonts w:ascii="Museo Sans 300" w:eastAsia="Times New Roman" w:hAnsi="Museo Sans 300"/>
          <w:b/>
          <w:sz w:val="24"/>
          <w:szCs w:val="24"/>
        </w:rPr>
      </w:pPr>
    </w:p>
    <w:p w:rsidR="0086747E" w:rsidRDefault="0086747E" w:rsidP="0086747E">
      <w:pPr>
        <w:spacing w:after="0" w:line="240" w:lineRule="auto"/>
        <w:rPr>
          <w:rFonts w:ascii="Museo Sans 300" w:eastAsia="Times New Roman" w:hAnsi="Museo Sans 300"/>
          <w:b/>
          <w:sz w:val="24"/>
          <w:szCs w:val="24"/>
        </w:rPr>
      </w:pPr>
    </w:p>
    <w:p w:rsidR="00875D81" w:rsidRPr="00875D81" w:rsidRDefault="00875D81" w:rsidP="00875D81">
      <w:pPr>
        <w:spacing w:after="0" w:line="240" w:lineRule="auto"/>
        <w:rPr>
          <w:ins w:id="7" w:author="Nery de Leiva" w:date="2024-12-12T10:15:00Z"/>
          <w:rFonts w:ascii="Museo Sans 300" w:eastAsia="Batang" w:hAnsi="Museo Sans 300"/>
        </w:rPr>
        <w:pPrChange w:id="8" w:author="Nery de Leiva" w:date="2024-12-12T10:10:00Z">
          <w:pPr>
            <w:spacing w:line="360" w:lineRule="auto"/>
            <w:ind w:left="-142"/>
            <w:jc w:val="both"/>
          </w:pPr>
        </w:pPrChange>
      </w:pPr>
      <w:ins w:id="9" w:author="Nery de Leiva" w:date="2024-12-12T10:15:00Z">
        <w:r w:rsidRPr="00875D81">
          <w:rPr>
            <w:rFonts w:eastAsia="Batang"/>
            <w:noProof/>
            <w:lang w:eastAsia="es-SV"/>
          </w:rPr>
          <w:lastRenderedPageBreak/>
          <w:drawing>
            <wp:anchor distT="0" distB="0" distL="114300" distR="114300" simplePos="0" relativeHeight="251660288" behindDoc="1" locked="0" layoutInCell="1" allowOverlap="1" wp14:anchorId="39E7ED48" wp14:editId="1186B20F">
              <wp:simplePos x="0" y="0"/>
              <wp:positionH relativeFrom="margin">
                <wp:posOffset>-240163</wp:posOffset>
              </wp:positionH>
              <wp:positionV relativeFrom="paragraph">
                <wp:posOffset>111790</wp:posOffset>
              </wp:positionV>
              <wp:extent cx="6188149" cy="5156200"/>
              <wp:effectExtent l="0" t="0" r="3175" b="6350"/>
              <wp:wrapNone/>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213751" cy="5177533"/>
                      </a:xfrm>
                      <a:prstGeom prst="rect">
                        <a:avLst/>
                      </a:prstGeom>
                    </pic:spPr>
                  </pic:pic>
                </a:graphicData>
              </a:graphic>
              <wp14:sizeRelH relativeFrom="page">
                <wp14:pctWidth>0</wp14:pctWidth>
              </wp14:sizeRelH>
              <wp14:sizeRelV relativeFrom="page">
                <wp14:pctHeight>0</wp14:pctHeight>
              </wp14:sizeRelV>
            </wp:anchor>
          </w:drawing>
        </w:r>
      </w:ins>
    </w:p>
    <w:p w:rsidR="00875D81" w:rsidRPr="00875D81" w:rsidRDefault="00875D81" w:rsidP="00875D81">
      <w:pPr>
        <w:spacing w:after="0" w:line="240" w:lineRule="auto"/>
        <w:rPr>
          <w:ins w:id="10" w:author="Nery de Leiva" w:date="2024-12-12T10:15:00Z"/>
          <w:rFonts w:ascii="Museo Sans 300" w:eastAsia="Batang" w:hAnsi="Museo Sans 300"/>
        </w:rPr>
        <w:pPrChange w:id="11" w:author="Nery de Leiva" w:date="2024-12-12T10:10:00Z">
          <w:pPr>
            <w:spacing w:line="360" w:lineRule="auto"/>
            <w:ind w:left="-142"/>
            <w:jc w:val="both"/>
          </w:pPr>
        </w:pPrChange>
      </w:pPr>
    </w:p>
    <w:p w:rsidR="00875D81" w:rsidRPr="00875D81" w:rsidRDefault="00875D81" w:rsidP="00875D81">
      <w:pPr>
        <w:spacing w:after="0" w:line="240" w:lineRule="auto"/>
        <w:rPr>
          <w:ins w:id="12" w:author="Nery de Leiva" w:date="2024-12-12T10:15:00Z"/>
          <w:rFonts w:ascii="Museo Sans 300" w:eastAsia="Batang" w:hAnsi="Museo Sans 300"/>
        </w:rPr>
        <w:pPrChange w:id="13" w:author="Nery de Leiva" w:date="2024-12-12T10:10:00Z">
          <w:pPr>
            <w:spacing w:line="360" w:lineRule="auto"/>
            <w:ind w:left="-142"/>
            <w:jc w:val="both"/>
          </w:pPr>
        </w:pPrChange>
      </w:pPr>
    </w:p>
    <w:p w:rsidR="00875D81" w:rsidRPr="00875D81" w:rsidRDefault="00875D81" w:rsidP="00875D81">
      <w:pPr>
        <w:spacing w:after="0" w:line="240" w:lineRule="auto"/>
        <w:rPr>
          <w:ins w:id="14" w:author="Nery de Leiva" w:date="2024-12-12T10:16:00Z"/>
          <w:rFonts w:ascii="Museo Sans 300" w:eastAsia="Batang" w:hAnsi="Museo Sans 300"/>
        </w:rPr>
        <w:pPrChange w:id="15" w:author="Nery de Leiva" w:date="2024-12-12T10:10:00Z">
          <w:pPr>
            <w:spacing w:line="360" w:lineRule="auto"/>
            <w:ind w:left="-142"/>
            <w:jc w:val="both"/>
          </w:pPr>
        </w:pPrChange>
      </w:pPr>
    </w:p>
    <w:p w:rsidR="00875D81" w:rsidRPr="00875D81" w:rsidRDefault="00875D81" w:rsidP="00875D81">
      <w:pPr>
        <w:spacing w:after="0" w:line="240" w:lineRule="auto"/>
        <w:rPr>
          <w:ins w:id="16" w:author="Nery de Leiva" w:date="2024-12-12T10:16:00Z"/>
          <w:rFonts w:ascii="Museo Sans 300" w:eastAsia="Batang" w:hAnsi="Museo Sans 300"/>
        </w:rPr>
        <w:pPrChange w:id="17" w:author="Nery de Leiva" w:date="2024-12-12T10:10:00Z">
          <w:pPr>
            <w:spacing w:line="360" w:lineRule="auto"/>
            <w:ind w:left="-142"/>
            <w:jc w:val="both"/>
          </w:pPr>
        </w:pPrChange>
      </w:pPr>
    </w:p>
    <w:p w:rsidR="00875D81" w:rsidRPr="00875D81" w:rsidRDefault="00875D81" w:rsidP="00875D81">
      <w:pPr>
        <w:spacing w:after="0" w:line="240" w:lineRule="auto"/>
        <w:rPr>
          <w:ins w:id="18" w:author="Nery de Leiva" w:date="2024-12-12T10:16:00Z"/>
          <w:rFonts w:ascii="Museo Sans 300" w:eastAsia="Batang" w:hAnsi="Museo Sans 300"/>
        </w:rPr>
        <w:pPrChange w:id="19" w:author="Nery de Leiva" w:date="2024-12-12T10:10:00Z">
          <w:pPr>
            <w:spacing w:line="360" w:lineRule="auto"/>
            <w:ind w:left="-142"/>
            <w:jc w:val="both"/>
          </w:pPr>
        </w:pPrChange>
      </w:pPr>
    </w:p>
    <w:p w:rsidR="00875D81" w:rsidRPr="00875D81" w:rsidRDefault="00875D81" w:rsidP="00875D81">
      <w:pPr>
        <w:spacing w:after="0" w:line="240" w:lineRule="auto"/>
        <w:rPr>
          <w:ins w:id="20" w:author="Nery de Leiva" w:date="2024-12-12T10:16:00Z"/>
          <w:rFonts w:ascii="Museo Sans 300" w:eastAsia="Batang" w:hAnsi="Museo Sans 300"/>
        </w:rPr>
        <w:pPrChange w:id="21" w:author="Nery de Leiva" w:date="2024-12-12T10:10:00Z">
          <w:pPr>
            <w:spacing w:line="360" w:lineRule="auto"/>
            <w:ind w:left="-142"/>
            <w:jc w:val="both"/>
          </w:pPr>
        </w:pPrChange>
      </w:pPr>
    </w:p>
    <w:p w:rsidR="00875D81" w:rsidRPr="00875D81" w:rsidRDefault="00875D81" w:rsidP="00875D81">
      <w:pPr>
        <w:spacing w:after="0" w:line="240" w:lineRule="auto"/>
        <w:rPr>
          <w:ins w:id="22" w:author="Nery de Leiva" w:date="2024-12-12T10:16:00Z"/>
          <w:rFonts w:ascii="Museo Sans 300" w:eastAsia="Batang" w:hAnsi="Museo Sans 300"/>
        </w:rPr>
        <w:pPrChange w:id="23" w:author="Nery de Leiva" w:date="2024-12-12T10:10:00Z">
          <w:pPr>
            <w:spacing w:line="360" w:lineRule="auto"/>
            <w:ind w:left="-142"/>
            <w:jc w:val="both"/>
          </w:pPr>
        </w:pPrChange>
      </w:pPr>
    </w:p>
    <w:p w:rsidR="00875D81" w:rsidRPr="00875D81" w:rsidRDefault="00875D81" w:rsidP="00875D81">
      <w:pPr>
        <w:spacing w:after="0" w:line="240" w:lineRule="auto"/>
        <w:rPr>
          <w:ins w:id="24" w:author="Nery de Leiva" w:date="2024-12-12T10:16:00Z"/>
          <w:rFonts w:ascii="Museo Sans 300" w:eastAsia="Batang" w:hAnsi="Museo Sans 300"/>
        </w:rPr>
        <w:pPrChange w:id="25" w:author="Nery de Leiva" w:date="2024-12-12T10:10:00Z">
          <w:pPr>
            <w:spacing w:line="360" w:lineRule="auto"/>
            <w:ind w:left="-142"/>
            <w:jc w:val="both"/>
          </w:pPr>
        </w:pPrChange>
      </w:pPr>
    </w:p>
    <w:p w:rsidR="00875D81" w:rsidRPr="00875D81" w:rsidRDefault="00875D81" w:rsidP="00875D81">
      <w:pPr>
        <w:spacing w:after="0" w:line="240" w:lineRule="auto"/>
        <w:rPr>
          <w:ins w:id="26" w:author="Nery de Leiva" w:date="2024-12-12T10:16:00Z"/>
          <w:rFonts w:ascii="Museo Sans 300" w:eastAsia="Batang" w:hAnsi="Museo Sans 300"/>
        </w:rPr>
        <w:pPrChange w:id="27" w:author="Nery de Leiva" w:date="2024-12-12T10:10:00Z">
          <w:pPr>
            <w:spacing w:line="360" w:lineRule="auto"/>
            <w:ind w:left="-142"/>
            <w:jc w:val="both"/>
          </w:pPr>
        </w:pPrChange>
      </w:pPr>
    </w:p>
    <w:p w:rsidR="00875D81" w:rsidRPr="00875D81" w:rsidRDefault="00875D81" w:rsidP="00875D81">
      <w:pPr>
        <w:spacing w:after="0" w:line="240" w:lineRule="auto"/>
        <w:rPr>
          <w:ins w:id="28" w:author="Nery de Leiva" w:date="2024-12-12T10:16:00Z"/>
          <w:rFonts w:ascii="Museo Sans 300" w:eastAsia="Batang" w:hAnsi="Museo Sans 300"/>
        </w:rPr>
        <w:pPrChange w:id="29" w:author="Nery de Leiva" w:date="2024-12-12T10:10:00Z">
          <w:pPr>
            <w:spacing w:line="360" w:lineRule="auto"/>
            <w:ind w:left="-142"/>
            <w:jc w:val="both"/>
          </w:pPr>
        </w:pPrChange>
      </w:pPr>
    </w:p>
    <w:p w:rsidR="00875D81" w:rsidRPr="00875D81" w:rsidRDefault="00875D81" w:rsidP="00875D81">
      <w:pPr>
        <w:spacing w:after="0" w:line="240" w:lineRule="auto"/>
        <w:rPr>
          <w:ins w:id="30" w:author="Nery de Leiva" w:date="2024-12-12T10:16:00Z"/>
          <w:rFonts w:ascii="Museo Sans 300" w:eastAsia="Batang" w:hAnsi="Museo Sans 300"/>
        </w:rPr>
        <w:pPrChange w:id="31" w:author="Nery de Leiva" w:date="2024-12-12T10:10:00Z">
          <w:pPr>
            <w:spacing w:line="360" w:lineRule="auto"/>
            <w:ind w:left="-142"/>
            <w:jc w:val="both"/>
          </w:pPr>
        </w:pPrChange>
      </w:pPr>
    </w:p>
    <w:p w:rsidR="00875D81" w:rsidRPr="00875D81" w:rsidRDefault="00875D81" w:rsidP="00875D81">
      <w:pPr>
        <w:spacing w:after="0" w:line="240" w:lineRule="auto"/>
        <w:rPr>
          <w:ins w:id="32" w:author="Nery de Leiva" w:date="2024-12-12T10:16:00Z"/>
          <w:rFonts w:ascii="Museo Sans 300" w:eastAsia="Batang" w:hAnsi="Museo Sans 300"/>
        </w:rPr>
        <w:pPrChange w:id="33" w:author="Nery de Leiva" w:date="2024-12-12T10:10:00Z">
          <w:pPr>
            <w:spacing w:line="360" w:lineRule="auto"/>
            <w:ind w:left="-142"/>
            <w:jc w:val="both"/>
          </w:pPr>
        </w:pPrChange>
      </w:pPr>
    </w:p>
    <w:p w:rsidR="00875D81" w:rsidRPr="00875D81" w:rsidRDefault="00875D81" w:rsidP="00875D81">
      <w:pPr>
        <w:spacing w:after="0" w:line="240" w:lineRule="auto"/>
        <w:rPr>
          <w:ins w:id="34" w:author="Nery de Leiva" w:date="2024-12-12T10:16:00Z"/>
          <w:rFonts w:ascii="Museo Sans 300" w:eastAsia="Batang" w:hAnsi="Museo Sans 300"/>
        </w:rPr>
        <w:pPrChange w:id="35" w:author="Nery de Leiva" w:date="2024-12-12T10:10:00Z">
          <w:pPr>
            <w:spacing w:line="360" w:lineRule="auto"/>
            <w:ind w:left="-142"/>
            <w:jc w:val="both"/>
          </w:pPr>
        </w:pPrChange>
      </w:pPr>
    </w:p>
    <w:p w:rsidR="00875D81" w:rsidRPr="00875D81" w:rsidRDefault="00875D81" w:rsidP="00875D81">
      <w:pPr>
        <w:spacing w:after="0" w:line="240" w:lineRule="auto"/>
        <w:rPr>
          <w:ins w:id="36" w:author="Nery de Leiva" w:date="2024-12-12T10:16:00Z"/>
          <w:rFonts w:ascii="Museo Sans 300" w:eastAsia="Batang" w:hAnsi="Museo Sans 300"/>
        </w:rPr>
        <w:pPrChange w:id="37" w:author="Nery de Leiva" w:date="2024-12-12T10:10:00Z">
          <w:pPr>
            <w:spacing w:line="360" w:lineRule="auto"/>
            <w:ind w:left="-142"/>
            <w:jc w:val="both"/>
          </w:pPr>
        </w:pPrChange>
      </w:pPr>
    </w:p>
    <w:p w:rsidR="00875D81" w:rsidRPr="00875D81" w:rsidRDefault="00875D81" w:rsidP="00875D81">
      <w:pPr>
        <w:spacing w:after="0" w:line="240" w:lineRule="auto"/>
        <w:rPr>
          <w:ins w:id="38" w:author="Nery de Leiva" w:date="2024-12-12T10:16:00Z"/>
          <w:rFonts w:ascii="Museo Sans 300" w:eastAsia="Batang" w:hAnsi="Museo Sans 300"/>
        </w:rPr>
        <w:pPrChange w:id="39" w:author="Nery de Leiva" w:date="2024-12-12T10:10:00Z">
          <w:pPr>
            <w:spacing w:line="360" w:lineRule="auto"/>
            <w:ind w:left="-142"/>
            <w:jc w:val="both"/>
          </w:pPr>
        </w:pPrChange>
      </w:pPr>
    </w:p>
    <w:p w:rsidR="00875D81" w:rsidRPr="00875D81" w:rsidRDefault="00875D81" w:rsidP="00875D81">
      <w:pPr>
        <w:spacing w:after="0" w:line="240" w:lineRule="auto"/>
        <w:rPr>
          <w:ins w:id="40" w:author="Nery de Leiva" w:date="2024-12-12T10:16:00Z"/>
          <w:rFonts w:ascii="Museo Sans 300" w:eastAsia="Batang" w:hAnsi="Museo Sans 300"/>
        </w:rPr>
        <w:pPrChange w:id="41" w:author="Nery de Leiva" w:date="2024-12-12T10:10:00Z">
          <w:pPr>
            <w:spacing w:line="360" w:lineRule="auto"/>
            <w:ind w:left="-142"/>
            <w:jc w:val="both"/>
          </w:pPr>
        </w:pPrChange>
      </w:pPr>
    </w:p>
    <w:p w:rsidR="00875D81" w:rsidRPr="00875D81" w:rsidRDefault="00875D81" w:rsidP="00875D81">
      <w:pPr>
        <w:spacing w:after="0" w:line="240" w:lineRule="auto"/>
        <w:rPr>
          <w:ins w:id="42" w:author="Nery de Leiva" w:date="2024-12-12T10:16:00Z"/>
          <w:rFonts w:ascii="Museo Sans 300" w:eastAsia="Batang" w:hAnsi="Museo Sans 300"/>
        </w:rPr>
        <w:pPrChange w:id="43" w:author="Nery de Leiva" w:date="2024-12-12T10:10:00Z">
          <w:pPr>
            <w:spacing w:line="360" w:lineRule="auto"/>
            <w:ind w:left="-142"/>
            <w:jc w:val="both"/>
          </w:pPr>
        </w:pPrChange>
      </w:pPr>
    </w:p>
    <w:p w:rsidR="00875D81" w:rsidRPr="00875D81" w:rsidRDefault="00875D81" w:rsidP="00875D81">
      <w:pPr>
        <w:spacing w:after="0" w:line="240" w:lineRule="auto"/>
        <w:rPr>
          <w:ins w:id="44" w:author="Nery de Leiva" w:date="2024-12-12T10:16:00Z"/>
          <w:rFonts w:ascii="Museo Sans 300" w:eastAsia="Batang" w:hAnsi="Museo Sans 300"/>
        </w:rPr>
        <w:pPrChange w:id="45" w:author="Nery de Leiva" w:date="2024-12-12T10:10:00Z">
          <w:pPr>
            <w:spacing w:line="360" w:lineRule="auto"/>
            <w:ind w:left="-142"/>
            <w:jc w:val="both"/>
          </w:pPr>
        </w:pPrChange>
      </w:pPr>
    </w:p>
    <w:p w:rsidR="00875D81" w:rsidRPr="00875D81" w:rsidRDefault="00875D81" w:rsidP="00875D81">
      <w:pPr>
        <w:spacing w:after="0" w:line="240" w:lineRule="auto"/>
        <w:rPr>
          <w:ins w:id="46" w:author="Nery de Leiva" w:date="2024-12-12T10:16:00Z"/>
          <w:rFonts w:ascii="Museo Sans 300" w:eastAsia="Batang" w:hAnsi="Museo Sans 300"/>
        </w:rPr>
        <w:pPrChange w:id="47" w:author="Nery de Leiva" w:date="2024-12-12T10:10:00Z">
          <w:pPr>
            <w:spacing w:line="360" w:lineRule="auto"/>
            <w:ind w:left="-142"/>
            <w:jc w:val="both"/>
          </w:pPr>
        </w:pPrChange>
      </w:pPr>
    </w:p>
    <w:p w:rsidR="00875D81" w:rsidRPr="00875D81" w:rsidRDefault="00875D81" w:rsidP="00875D81">
      <w:pPr>
        <w:spacing w:after="0" w:line="240" w:lineRule="auto"/>
        <w:rPr>
          <w:ins w:id="48" w:author="Nery de Leiva" w:date="2024-12-12T10:16:00Z"/>
          <w:rFonts w:ascii="Museo Sans 300" w:eastAsia="Batang" w:hAnsi="Museo Sans 300"/>
        </w:rPr>
        <w:pPrChange w:id="49" w:author="Nery de Leiva" w:date="2024-12-12T10:10:00Z">
          <w:pPr>
            <w:spacing w:line="360" w:lineRule="auto"/>
            <w:ind w:left="-142"/>
            <w:jc w:val="both"/>
          </w:pPr>
        </w:pPrChange>
      </w:pPr>
    </w:p>
    <w:p w:rsidR="00875D81" w:rsidRPr="00875D81" w:rsidRDefault="00875D81" w:rsidP="00875D81">
      <w:pPr>
        <w:spacing w:after="0" w:line="240" w:lineRule="auto"/>
        <w:rPr>
          <w:ins w:id="50" w:author="Nery de Leiva" w:date="2024-12-12T10:16:00Z"/>
          <w:rFonts w:ascii="Museo Sans 300" w:eastAsia="Batang" w:hAnsi="Museo Sans 300"/>
        </w:rPr>
        <w:pPrChange w:id="51" w:author="Nery de Leiva" w:date="2024-12-12T10:10:00Z">
          <w:pPr>
            <w:spacing w:line="360" w:lineRule="auto"/>
            <w:ind w:left="-142"/>
            <w:jc w:val="both"/>
          </w:pPr>
        </w:pPrChange>
      </w:pPr>
    </w:p>
    <w:p w:rsidR="00875D81" w:rsidRPr="00875D81" w:rsidRDefault="00875D81" w:rsidP="00875D81">
      <w:pPr>
        <w:spacing w:after="0" w:line="240" w:lineRule="auto"/>
        <w:rPr>
          <w:ins w:id="52" w:author="Nery de Leiva" w:date="2024-12-12T10:16:00Z"/>
          <w:rFonts w:ascii="Museo Sans 300" w:eastAsia="Batang" w:hAnsi="Museo Sans 300"/>
        </w:rPr>
        <w:pPrChange w:id="53" w:author="Nery de Leiva" w:date="2024-12-12T10:10:00Z">
          <w:pPr>
            <w:spacing w:line="360" w:lineRule="auto"/>
            <w:ind w:left="-142"/>
            <w:jc w:val="both"/>
          </w:pPr>
        </w:pPrChange>
      </w:pPr>
    </w:p>
    <w:p w:rsidR="00875D81" w:rsidRPr="00875D81" w:rsidRDefault="00875D81" w:rsidP="00875D81">
      <w:pPr>
        <w:spacing w:after="0" w:line="240" w:lineRule="auto"/>
        <w:rPr>
          <w:ins w:id="54" w:author="Nery de Leiva" w:date="2024-12-12T10:16:00Z"/>
          <w:rFonts w:ascii="Museo Sans 300" w:eastAsia="Batang" w:hAnsi="Museo Sans 300"/>
        </w:rPr>
        <w:pPrChange w:id="55" w:author="Nery de Leiva" w:date="2024-12-12T10:10:00Z">
          <w:pPr>
            <w:spacing w:line="360" w:lineRule="auto"/>
            <w:ind w:left="-142"/>
            <w:jc w:val="both"/>
          </w:pPr>
        </w:pPrChange>
      </w:pPr>
    </w:p>
    <w:p w:rsidR="00875D81" w:rsidRPr="00875D81" w:rsidRDefault="00875D81" w:rsidP="00875D81">
      <w:pPr>
        <w:spacing w:after="0" w:line="240" w:lineRule="auto"/>
        <w:rPr>
          <w:ins w:id="56" w:author="Nery de Leiva" w:date="2024-12-12T10:16:00Z"/>
          <w:rFonts w:ascii="Museo Sans 300" w:eastAsia="Batang" w:hAnsi="Museo Sans 300"/>
        </w:rPr>
        <w:pPrChange w:id="57" w:author="Nery de Leiva" w:date="2024-12-12T10:10:00Z">
          <w:pPr>
            <w:spacing w:line="360" w:lineRule="auto"/>
            <w:ind w:left="-142"/>
            <w:jc w:val="both"/>
          </w:pPr>
        </w:pPrChange>
      </w:pPr>
    </w:p>
    <w:p w:rsidR="00875D81" w:rsidRPr="00875D81" w:rsidRDefault="00875D81" w:rsidP="00875D81">
      <w:pPr>
        <w:spacing w:after="0" w:line="240" w:lineRule="auto"/>
        <w:rPr>
          <w:ins w:id="58" w:author="Nery de Leiva" w:date="2024-12-12T10:16:00Z"/>
          <w:rFonts w:ascii="Museo Sans 300" w:eastAsia="Batang" w:hAnsi="Museo Sans 300"/>
        </w:rPr>
        <w:pPrChange w:id="59" w:author="Nery de Leiva" w:date="2024-12-12T10:10:00Z">
          <w:pPr>
            <w:spacing w:line="360" w:lineRule="auto"/>
            <w:ind w:left="-142"/>
            <w:jc w:val="both"/>
          </w:pPr>
        </w:pPrChange>
      </w:pPr>
    </w:p>
    <w:p w:rsidR="00875D81" w:rsidRPr="00875D81" w:rsidRDefault="00875D81" w:rsidP="00875D81">
      <w:pPr>
        <w:spacing w:after="0" w:line="240" w:lineRule="auto"/>
        <w:rPr>
          <w:ins w:id="60" w:author="Nery de Leiva" w:date="2024-12-12T10:16:00Z"/>
          <w:rFonts w:ascii="Museo Sans 300" w:eastAsia="Batang" w:hAnsi="Museo Sans 300"/>
        </w:rPr>
        <w:pPrChange w:id="61" w:author="Nery de Leiva" w:date="2024-12-12T10:10:00Z">
          <w:pPr>
            <w:spacing w:line="360" w:lineRule="auto"/>
            <w:ind w:left="-142"/>
            <w:jc w:val="both"/>
          </w:pPr>
        </w:pPrChange>
      </w:pPr>
    </w:p>
    <w:p w:rsidR="00875D81" w:rsidRPr="00875D81" w:rsidRDefault="00875D81" w:rsidP="00875D81">
      <w:pPr>
        <w:spacing w:after="0" w:line="240" w:lineRule="auto"/>
        <w:rPr>
          <w:ins w:id="62" w:author="Nery de Leiva" w:date="2024-12-12T10:16:00Z"/>
          <w:rFonts w:ascii="Museo Sans 300" w:eastAsia="Batang" w:hAnsi="Museo Sans 300"/>
        </w:rPr>
        <w:pPrChange w:id="63" w:author="Nery de Leiva" w:date="2024-12-12T10:10:00Z">
          <w:pPr>
            <w:spacing w:line="360" w:lineRule="auto"/>
            <w:ind w:left="-142"/>
            <w:jc w:val="both"/>
          </w:pPr>
        </w:pPrChange>
      </w:pPr>
    </w:p>
    <w:p w:rsidR="00875D81" w:rsidRPr="00875D81" w:rsidRDefault="00875D81" w:rsidP="00875D81">
      <w:pPr>
        <w:spacing w:after="0" w:line="240" w:lineRule="auto"/>
        <w:rPr>
          <w:ins w:id="64" w:author="Nery de Leiva" w:date="2024-12-12T10:16:00Z"/>
          <w:rFonts w:ascii="Museo Sans 300" w:eastAsia="Batang" w:hAnsi="Museo Sans 300"/>
        </w:rPr>
        <w:pPrChange w:id="65" w:author="Nery de Leiva" w:date="2024-12-12T10:10:00Z">
          <w:pPr>
            <w:spacing w:line="360" w:lineRule="auto"/>
            <w:ind w:left="-142"/>
            <w:jc w:val="both"/>
          </w:pPr>
        </w:pPrChange>
      </w:pPr>
    </w:p>
    <w:p w:rsidR="00875D81" w:rsidRPr="00875D81" w:rsidRDefault="00875D81" w:rsidP="00875D81">
      <w:pPr>
        <w:spacing w:after="0" w:line="240" w:lineRule="auto"/>
        <w:rPr>
          <w:ins w:id="66" w:author="Nery de Leiva" w:date="2024-12-12T10:16:00Z"/>
          <w:rFonts w:ascii="Museo Sans 300" w:eastAsia="Batang" w:hAnsi="Museo Sans 300"/>
        </w:rPr>
        <w:pPrChange w:id="67" w:author="Nery de Leiva" w:date="2024-12-12T10:10:00Z">
          <w:pPr>
            <w:spacing w:line="360" w:lineRule="auto"/>
            <w:ind w:left="-142"/>
            <w:jc w:val="both"/>
          </w:pPr>
        </w:pPrChange>
      </w:pPr>
    </w:p>
    <w:p w:rsidR="00875D81" w:rsidRPr="00875D81" w:rsidRDefault="00875D81" w:rsidP="00875D81">
      <w:pPr>
        <w:spacing w:after="0" w:line="240" w:lineRule="auto"/>
        <w:rPr>
          <w:ins w:id="68" w:author="Nery de Leiva" w:date="2024-12-12T10:16:00Z"/>
          <w:rFonts w:ascii="Museo Sans 300" w:eastAsia="Batang" w:hAnsi="Museo Sans 300"/>
        </w:rPr>
        <w:pPrChange w:id="69" w:author="Nery de Leiva" w:date="2024-12-12T10:10:00Z">
          <w:pPr>
            <w:spacing w:line="360" w:lineRule="auto"/>
            <w:ind w:left="-142"/>
            <w:jc w:val="both"/>
          </w:pPr>
        </w:pPrChange>
      </w:pPr>
    </w:p>
    <w:p w:rsidR="00875D81" w:rsidRPr="00875D81" w:rsidRDefault="00875D81" w:rsidP="00875D81">
      <w:pPr>
        <w:spacing w:after="0" w:line="240" w:lineRule="auto"/>
        <w:rPr>
          <w:ins w:id="70" w:author="Nery de Leiva" w:date="2024-12-12T10:16:00Z"/>
          <w:rFonts w:ascii="Museo Sans 300" w:eastAsia="Batang" w:hAnsi="Museo Sans 300"/>
        </w:rPr>
        <w:pPrChange w:id="71" w:author="Nery de Leiva" w:date="2024-12-12T10:10:00Z">
          <w:pPr>
            <w:spacing w:line="360" w:lineRule="auto"/>
            <w:ind w:left="-142"/>
            <w:jc w:val="both"/>
          </w:pPr>
        </w:pPrChange>
      </w:pPr>
    </w:p>
    <w:p w:rsidR="00875D81" w:rsidRPr="00875D81" w:rsidRDefault="00875D81" w:rsidP="00875D81">
      <w:pPr>
        <w:spacing w:after="0" w:line="240" w:lineRule="auto"/>
        <w:rPr>
          <w:ins w:id="72" w:author="Nery de Leiva" w:date="2024-12-12T10:16:00Z"/>
          <w:rFonts w:ascii="Museo Sans 300" w:eastAsia="Times New Roman" w:hAnsi="Museo Sans 300"/>
          <w:b/>
          <w:sz w:val="24"/>
          <w:szCs w:val="24"/>
        </w:rPr>
      </w:pPr>
    </w:p>
    <w:p w:rsidR="00875D81" w:rsidRPr="00875D81" w:rsidRDefault="00875D81" w:rsidP="00875D81">
      <w:pPr>
        <w:spacing w:after="0" w:line="240" w:lineRule="auto"/>
        <w:rPr>
          <w:ins w:id="73" w:author="Nery de Leiva" w:date="2024-12-12T10:17:00Z"/>
          <w:rFonts w:ascii="Museo Sans 300" w:eastAsia="Batang" w:hAnsi="Museo Sans 300"/>
        </w:rPr>
      </w:pPr>
      <w:ins w:id="74" w:author="Nery de Leiva" w:date="2024-12-12T10:17:00Z">
        <w:r w:rsidRPr="00875D81">
          <w:rPr>
            <w:rFonts w:eastAsia="Batang"/>
            <w:noProof/>
            <w:lang w:eastAsia="es-SV"/>
          </w:rPr>
          <w:drawing>
            <wp:anchor distT="0" distB="0" distL="114300" distR="114300" simplePos="0" relativeHeight="251662336" behindDoc="0" locked="0" layoutInCell="1" allowOverlap="1" wp14:anchorId="7769A730" wp14:editId="2B3FD00E">
              <wp:simplePos x="0" y="0"/>
              <wp:positionH relativeFrom="margin">
                <wp:align>left</wp:align>
              </wp:positionH>
              <wp:positionV relativeFrom="paragraph">
                <wp:posOffset>7560</wp:posOffset>
              </wp:positionV>
              <wp:extent cx="5932967" cy="578358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78191" cy="5827666"/>
                      </a:xfrm>
                      <a:prstGeom prst="rect">
                        <a:avLst/>
                      </a:prstGeom>
                    </pic:spPr>
                  </pic:pic>
                </a:graphicData>
              </a:graphic>
              <wp14:sizeRelH relativeFrom="page">
                <wp14:pctWidth>0</wp14:pctWidth>
              </wp14:sizeRelH>
              <wp14:sizeRelV relativeFrom="page">
                <wp14:pctHeight>0</wp14:pctHeight>
              </wp14:sizeRelV>
            </wp:anchor>
          </w:drawing>
        </w:r>
      </w:ins>
    </w:p>
    <w:p w:rsidR="00875D81" w:rsidRPr="00875D81" w:rsidRDefault="00875D81" w:rsidP="00875D81">
      <w:pPr>
        <w:spacing w:after="0" w:line="240" w:lineRule="auto"/>
        <w:rPr>
          <w:ins w:id="75" w:author="Nery de Leiva" w:date="2024-12-12T10:17:00Z"/>
          <w:rFonts w:ascii="Museo Sans 300" w:eastAsia="Batang" w:hAnsi="Museo Sans 300"/>
        </w:rPr>
      </w:pPr>
    </w:p>
    <w:p w:rsidR="00875D81" w:rsidRPr="00875D81" w:rsidRDefault="00875D81" w:rsidP="00875D81">
      <w:pPr>
        <w:spacing w:after="0" w:line="240" w:lineRule="auto"/>
        <w:rPr>
          <w:ins w:id="76" w:author="Nery de Leiva" w:date="2024-12-12T10:17:00Z"/>
          <w:rFonts w:ascii="Museo Sans 300" w:eastAsia="Batang" w:hAnsi="Museo Sans 300"/>
        </w:rPr>
      </w:pPr>
    </w:p>
    <w:p w:rsidR="00875D81" w:rsidRPr="00875D81" w:rsidRDefault="00875D81" w:rsidP="00875D81">
      <w:pPr>
        <w:spacing w:after="0" w:line="240" w:lineRule="auto"/>
        <w:rPr>
          <w:ins w:id="77" w:author="Nery de Leiva" w:date="2024-12-12T10:17:00Z"/>
          <w:rFonts w:ascii="Museo Sans 300" w:eastAsia="Batang" w:hAnsi="Museo Sans 300"/>
        </w:rPr>
      </w:pPr>
    </w:p>
    <w:p w:rsidR="00875D81" w:rsidRPr="00875D81" w:rsidRDefault="00875D81" w:rsidP="00875D81">
      <w:pPr>
        <w:spacing w:after="0" w:line="240" w:lineRule="auto"/>
        <w:rPr>
          <w:ins w:id="78" w:author="Nery de Leiva" w:date="2024-12-12T10:17:00Z"/>
          <w:rFonts w:ascii="Museo Sans 300" w:eastAsia="Batang" w:hAnsi="Museo Sans 300"/>
        </w:rPr>
      </w:pPr>
    </w:p>
    <w:p w:rsidR="00875D81" w:rsidRPr="00875D81" w:rsidRDefault="00875D81" w:rsidP="00875D81">
      <w:pPr>
        <w:spacing w:after="0" w:line="240" w:lineRule="auto"/>
        <w:rPr>
          <w:ins w:id="79" w:author="Nery de Leiva" w:date="2024-12-12T10:17:00Z"/>
          <w:rFonts w:ascii="Museo Sans 300" w:eastAsia="Batang" w:hAnsi="Museo Sans 300"/>
        </w:rPr>
      </w:pPr>
    </w:p>
    <w:p w:rsidR="00875D81" w:rsidRPr="00875D81" w:rsidRDefault="00875D81" w:rsidP="00875D81">
      <w:pPr>
        <w:spacing w:after="0" w:line="240" w:lineRule="auto"/>
        <w:rPr>
          <w:ins w:id="80"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1"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2"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3"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4"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5"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6"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7" w:author="Nery de Leiva" w:date="2024-12-12T10:21:00Z"/>
          <w:rFonts w:ascii="Museo Sans 300" w:eastAsia="Times New Roman" w:hAnsi="Museo Sans 300"/>
          <w:b/>
          <w:sz w:val="24"/>
          <w:szCs w:val="24"/>
        </w:rPr>
      </w:pPr>
    </w:p>
    <w:p w:rsidR="00875D81" w:rsidRPr="00875D81" w:rsidRDefault="00875D81" w:rsidP="00875D81">
      <w:pPr>
        <w:spacing w:after="0" w:line="240" w:lineRule="auto"/>
        <w:rPr>
          <w:ins w:id="88" w:author="Nery de Leiva" w:date="2024-12-12T10:25:00Z"/>
          <w:rFonts w:ascii="Museo Sans 300" w:eastAsia="Batang" w:hAnsi="Museo Sans 300"/>
        </w:rPr>
      </w:pPr>
      <w:ins w:id="89" w:author="Nery de Leiva" w:date="2024-12-12T10:25:00Z">
        <w:r w:rsidRPr="00875D81">
          <w:rPr>
            <w:rFonts w:eastAsia="Batang"/>
            <w:noProof/>
            <w:lang w:eastAsia="es-SV"/>
          </w:rPr>
          <w:drawing>
            <wp:anchor distT="0" distB="0" distL="114300" distR="114300" simplePos="0" relativeHeight="251663360" behindDoc="0" locked="0" layoutInCell="1" allowOverlap="1" wp14:anchorId="4A1D670D" wp14:editId="65073FE0">
              <wp:simplePos x="0" y="0"/>
              <wp:positionH relativeFrom="page">
                <wp:posOffset>1244009</wp:posOffset>
              </wp:positionH>
              <wp:positionV relativeFrom="paragraph">
                <wp:posOffset>71740</wp:posOffset>
              </wp:positionV>
              <wp:extent cx="5911703" cy="6527800"/>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85240" cy="6609001"/>
                      </a:xfrm>
                      <a:prstGeom prst="rect">
                        <a:avLst/>
                      </a:prstGeom>
                    </pic:spPr>
                  </pic:pic>
                </a:graphicData>
              </a:graphic>
              <wp14:sizeRelH relativeFrom="page">
                <wp14:pctWidth>0</wp14:pctWidth>
              </wp14:sizeRelH>
              <wp14:sizeRelV relativeFrom="page">
                <wp14:pctHeight>0</wp14:pctHeight>
              </wp14:sizeRelV>
            </wp:anchor>
          </w:drawing>
        </w:r>
      </w:ins>
    </w:p>
    <w:p w:rsidR="00875D81" w:rsidRPr="00875D81" w:rsidRDefault="00875D81" w:rsidP="00875D81">
      <w:pPr>
        <w:spacing w:after="0" w:line="240" w:lineRule="auto"/>
        <w:rPr>
          <w:ins w:id="90" w:author="Nery de Leiva" w:date="2024-12-12T10:25:00Z"/>
          <w:rFonts w:ascii="Museo Sans 300" w:eastAsia="Batang" w:hAnsi="Museo Sans 300"/>
        </w:rPr>
      </w:pPr>
    </w:p>
    <w:p w:rsidR="00875D81" w:rsidRPr="00875D81" w:rsidRDefault="00875D81" w:rsidP="00875D81">
      <w:pPr>
        <w:spacing w:after="0" w:line="240" w:lineRule="auto"/>
        <w:rPr>
          <w:ins w:id="91" w:author="Nery de Leiva" w:date="2024-12-12T10:25:00Z"/>
          <w:rFonts w:ascii="Museo Sans 300" w:eastAsia="Batang" w:hAnsi="Museo Sans 300"/>
        </w:rPr>
      </w:pPr>
    </w:p>
    <w:p w:rsidR="00875D81" w:rsidRPr="00875D81" w:rsidRDefault="00875D81" w:rsidP="00875D81">
      <w:pPr>
        <w:spacing w:after="0" w:line="240" w:lineRule="auto"/>
        <w:rPr>
          <w:ins w:id="92" w:author="Nery de Leiva" w:date="2024-12-12T10:25:00Z"/>
          <w:rFonts w:ascii="Museo Sans 300" w:eastAsia="Batang" w:hAnsi="Museo Sans 300"/>
        </w:rPr>
      </w:pPr>
    </w:p>
    <w:p w:rsidR="00875D81" w:rsidRPr="00875D81" w:rsidRDefault="00875D81" w:rsidP="00875D81">
      <w:pPr>
        <w:spacing w:after="0" w:line="240" w:lineRule="auto"/>
        <w:rPr>
          <w:ins w:id="93" w:author="Nery de Leiva" w:date="2024-12-12T10:25:00Z"/>
          <w:rFonts w:ascii="Museo Sans 300" w:eastAsia="Batang" w:hAnsi="Museo Sans 300"/>
        </w:rPr>
      </w:pPr>
    </w:p>
    <w:p w:rsidR="00875D81" w:rsidRPr="00875D81" w:rsidRDefault="00875D81" w:rsidP="00875D81">
      <w:pPr>
        <w:spacing w:after="0" w:line="240" w:lineRule="auto"/>
        <w:rPr>
          <w:ins w:id="94" w:author="Nery de Leiva" w:date="2024-12-12T10:25:00Z"/>
          <w:rFonts w:ascii="Museo Sans 300" w:eastAsia="Batang" w:hAnsi="Museo Sans 300"/>
        </w:rPr>
      </w:pPr>
    </w:p>
    <w:p w:rsidR="00875D81" w:rsidRPr="00875D81" w:rsidRDefault="00875D81" w:rsidP="00875D81">
      <w:pPr>
        <w:spacing w:after="0" w:line="240" w:lineRule="auto"/>
        <w:rPr>
          <w:ins w:id="95" w:author="Nery de Leiva" w:date="2024-12-12T10:25:00Z"/>
          <w:rFonts w:ascii="Museo Sans 300" w:eastAsia="Batang" w:hAnsi="Museo Sans 300"/>
        </w:rPr>
      </w:pPr>
    </w:p>
    <w:p w:rsidR="00875D81" w:rsidRPr="00875D81" w:rsidRDefault="00875D81" w:rsidP="00875D81">
      <w:pPr>
        <w:spacing w:after="0" w:line="240" w:lineRule="auto"/>
        <w:rPr>
          <w:ins w:id="96" w:author="Nery de Leiva" w:date="2024-12-12T10:25:00Z"/>
          <w:rFonts w:ascii="Museo Sans 300" w:eastAsia="Batang" w:hAnsi="Museo Sans 300"/>
        </w:rPr>
      </w:pPr>
    </w:p>
    <w:p w:rsidR="00875D81" w:rsidRPr="00875D81" w:rsidRDefault="00875D81" w:rsidP="00875D81">
      <w:pPr>
        <w:spacing w:after="0" w:line="240" w:lineRule="auto"/>
        <w:rPr>
          <w:ins w:id="97" w:author="Nery de Leiva" w:date="2024-12-12T10:25:00Z"/>
          <w:rFonts w:ascii="Museo Sans 300" w:eastAsia="Batang" w:hAnsi="Museo Sans 300"/>
        </w:rPr>
      </w:pPr>
    </w:p>
    <w:p w:rsidR="00875D81" w:rsidRPr="00875D81" w:rsidRDefault="00875D81" w:rsidP="00875D81">
      <w:pPr>
        <w:spacing w:after="0" w:line="240" w:lineRule="auto"/>
        <w:rPr>
          <w:ins w:id="98" w:author="Nery de Leiva" w:date="2024-12-12T10:25:00Z"/>
          <w:rFonts w:ascii="Museo Sans 300" w:eastAsia="Batang" w:hAnsi="Museo Sans 300"/>
        </w:rPr>
      </w:pPr>
    </w:p>
    <w:p w:rsidR="00875D81" w:rsidRPr="00875D81" w:rsidRDefault="00875D81" w:rsidP="00875D81">
      <w:pPr>
        <w:spacing w:after="0" w:line="240" w:lineRule="auto"/>
        <w:rPr>
          <w:ins w:id="99" w:author="Nery de Leiva" w:date="2024-12-12T10:25:00Z"/>
          <w:rFonts w:ascii="Museo Sans 300" w:eastAsia="Batang" w:hAnsi="Museo Sans 300"/>
        </w:rPr>
      </w:pPr>
    </w:p>
    <w:p w:rsidR="00875D81" w:rsidRPr="00875D81" w:rsidRDefault="00875D81" w:rsidP="00875D81">
      <w:pPr>
        <w:spacing w:after="0" w:line="240" w:lineRule="auto"/>
        <w:rPr>
          <w:ins w:id="100" w:author="Nery de Leiva" w:date="2024-12-12T10:25:00Z"/>
          <w:rFonts w:ascii="Museo Sans 300" w:eastAsia="Batang" w:hAnsi="Museo Sans 300"/>
        </w:rPr>
      </w:pPr>
    </w:p>
    <w:p w:rsidR="00875D81" w:rsidRPr="00875D81" w:rsidRDefault="00875D81" w:rsidP="00875D81">
      <w:pPr>
        <w:spacing w:after="0" w:line="240" w:lineRule="auto"/>
        <w:rPr>
          <w:ins w:id="101" w:author="Nery de Leiva" w:date="2024-12-12T10:25:00Z"/>
          <w:rFonts w:ascii="Museo Sans 300" w:eastAsia="Batang" w:hAnsi="Museo Sans 300"/>
        </w:rPr>
      </w:pPr>
    </w:p>
    <w:p w:rsidR="00875D81" w:rsidRPr="00875D81" w:rsidRDefault="00875D81" w:rsidP="00875D81">
      <w:pPr>
        <w:spacing w:after="0" w:line="240" w:lineRule="auto"/>
        <w:rPr>
          <w:ins w:id="102" w:author="Nery de Leiva" w:date="2024-12-12T10:25:00Z"/>
          <w:rFonts w:ascii="Museo Sans 300" w:eastAsia="Batang" w:hAnsi="Museo Sans 300"/>
        </w:rPr>
      </w:pPr>
    </w:p>
    <w:p w:rsidR="00875D81" w:rsidRPr="00875D81" w:rsidRDefault="00875D81" w:rsidP="00875D81">
      <w:pPr>
        <w:spacing w:after="0" w:line="240" w:lineRule="auto"/>
        <w:rPr>
          <w:ins w:id="103" w:author="Nery de Leiva" w:date="2024-12-12T10:25:00Z"/>
          <w:rFonts w:ascii="Museo Sans 300" w:eastAsia="Batang" w:hAnsi="Museo Sans 300"/>
        </w:rPr>
      </w:pPr>
    </w:p>
    <w:p w:rsidR="00875D81" w:rsidRPr="00875D81" w:rsidRDefault="00875D81" w:rsidP="00875D81">
      <w:pPr>
        <w:spacing w:after="0" w:line="240" w:lineRule="auto"/>
        <w:rPr>
          <w:ins w:id="104" w:author="Nery de Leiva" w:date="2024-12-12T10:25:00Z"/>
          <w:rFonts w:ascii="Museo Sans 300" w:eastAsia="Batang" w:hAnsi="Museo Sans 300"/>
        </w:rPr>
      </w:pPr>
    </w:p>
    <w:p w:rsidR="00875D81" w:rsidRPr="00875D81" w:rsidRDefault="00875D81" w:rsidP="00875D81">
      <w:pPr>
        <w:spacing w:after="0" w:line="240" w:lineRule="auto"/>
        <w:rPr>
          <w:ins w:id="105" w:author="Nery de Leiva" w:date="2024-12-12T10:25:00Z"/>
          <w:rFonts w:ascii="Museo Sans 300" w:eastAsia="Batang" w:hAnsi="Museo Sans 300"/>
        </w:rPr>
      </w:pPr>
    </w:p>
    <w:p w:rsidR="00875D81" w:rsidRPr="00875D81" w:rsidRDefault="00875D81" w:rsidP="00875D81">
      <w:pPr>
        <w:spacing w:after="0" w:line="240" w:lineRule="auto"/>
        <w:rPr>
          <w:ins w:id="106" w:author="Nery de Leiva" w:date="2024-12-12T10:25:00Z"/>
          <w:rFonts w:ascii="Museo Sans 300" w:eastAsia="Batang" w:hAnsi="Museo Sans 300"/>
        </w:rPr>
      </w:pPr>
    </w:p>
    <w:p w:rsidR="00875D81" w:rsidRPr="00875D81" w:rsidRDefault="00875D81" w:rsidP="00875D81">
      <w:pPr>
        <w:spacing w:after="0" w:line="240" w:lineRule="auto"/>
        <w:rPr>
          <w:ins w:id="107" w:author="Nery de Leiva" w:date="2024-12-12T10:25:00Z"/>
          <w:rFonts w:ascii="Museo Sans 300" w:eastAsia="Batang" w:hAnsi="Museo Sans 300"/>
        </w:rPr>
      </w:pPr>
    </w:p>
    <w:p w:rsidR="00875D81" w:rsidRPr="00875D81" w:rsidRDefault="00875D81" w:rsidP="00875D81">
      <w:pPr>
        <w:spacing w:after="0" w:line="240" w:lineRule="auto"/>
        <w:rPr>
          <w:ins w:id="108" w:author="Nery de Leiva" w:date="2024-12-12T10:25:00Z"/>
          <w:rFonts w:ascii="Museo Sans 300" w:eastAsia="Batang" w:hAnsi="Museo Sans 300"/>
        </w:rPr>
      </w:pPr>
    </w:p>
    <w:p w:rsidR="00875D81" w:rsidRPr="00875D81" w:rsidRDefault="00875D81" w:rsidP="00875D81">
      <w:pPr>
        <w:spacing w:after="0" w:line="240" w:lineRule="auto"/>
        <w:rPr>
          <w:ins w:id="109" w:author="Nery de Leiva" w:date="2024-12-12T10:25:00Z"/>
          <w:rFonts w:ascii="Museo Sans 300" w:eastAsia="Batang" w:hAnsi="Museo Sans 300"/>
        </w:rPr>
      </w:pPr>
    </w:p>
    <w:p w:rsidR="00875D81" w:rsidRPr="00875D81" w:rsidRDefault="00875D81" w:rsidP="00875D81">
      <w:pPr>
        <w:spacing w:after="0" w:line="240" w:lineRule="auto"/>
        <w:rPr>
          <w:ins w:id="110" w:author="Nery de Leiva" w:date="2024-12-12T10:25:00Z"/>
          <w:rFonts w:ascii="Museo Sans 300" w:eastAsia="Batang" w:hAnsi="Museo Sans 300"/>
        </w:rPr>
      </w:pPr>
    </w:p>
    <w:p w:rsidR="00875D81" w:rsidRPr="00875D81" w:rsidRDefault="00875D81" w:rsidP="00875D81">
      <w:pPr>
        <w:spacing w:after="0" w:line="240" w:lineRule="auto"/>
        <w:rPr>
          <w:ins w:id="111" w:author="Nery de Leiva" w:date="2024-12-12T10:25:00Z"/>
          <w:rFonts w:ascii="Museo Sans 300" w:eastAsia="Batang" w:hAnsi="Museo Sans 300"/>
        </w:rPr>
      </w:pPr>
    </w:p>
    <w:p w:rsidR="00875D81" w:rsidRPr="00875D81" w:rsidRDefault="00875D81" w:rsidP="00875D81">
      <w:pPr>
        <w:spacing w:after="0" w:line="240" w:lineRule="auto"/>
        <w:rPr>
          <w:ins w:id="112" w:author="Nery de Leiva" w:date="2024-12-12T10:25:00Z"/>
          <w:rFonts w:ascii="Museo Sans 300" w:eastAsia="Batang" w:hAnsi="Museo Sans 300"/>
        </w:rPr>
      </w:pPr>
    </w:p>
    <w:p w:rsidR="00875D81" w:rsidRPr="00875D81" w:rsidRDefault="00875D81" w:rsidP="00875D81">
      <w:pPr>
        <w:spacing w:after="0" w:line="240" w:lineRule="auto"/>
        <w:rPr>
          <w:ins w:id="113" w:author="Nery de Leiva" w:date="2024-12-12T10:25:00Z"/>
          <w:rFonts w:ascii="Museo Sans 300" w:eastAsia="Batang" w:hAnsi="Museo Sans 300"/>
        </w:rPr>
      </w:pPr>
    </w:p>
    <w:p w:rsidR="00875D81" w:rsidRPr="00875D81" w:rsidRDefault="00875D81" w:rsidP="00875D81">
      <w:pPr>
        <w:spacing w:after="0" w:line="240" w:lineRule="auto"/>
        <w:rPr>
          <w:ins w:id="114" w:author="Nery de Leiva" w:date="2024-12-12T10:25:00Z"/>
          <w:rFonts w:ascii="Museo Sans 300" w:eastAsia="Batang" w:hAnsi="Museo Sans 300"/>
        </w:rPr>
      </w:pPr>
    </w:p>
    <w:p w:rsidR="00875D81" w:rsidRPr="00875D81" w:rsidRDefault="00875D81" w:rsidP="00875D81">
      <w:pPr>
        <w:spacing w:after="0" w:line="240" w:lineRule="auto"/>
        <w:rPr>
          <w:ins w:id="115" w:author="Nery de Leiva" w:date="2024-12-12T10:25:00Z"/>
          <w:rFonts w:ascii="Museo Sans 300" w:eastAsia="Batang" w:hAnsi="Museo Sans 300"/>
        </w:rPr>
      </w:pPr>
    </w:p>
    <w:p w:rsidR="00875D81" w:rsidRPr="00875D81" w:rsidRDefault="00875D81" w:rsidP="00875D81">
      <w:pPr>
        <w:spacing w:after="0" w:line="240" w:lineRule="auto"/>
        <w:rPr>
          <w:ins w:id="116" w:author="Nery de Leiva" w:date="2024-12-12T10:25:00Z"/>
          <w:rFonts w:ascii="Museo Sans 300" w:eastAsia="Batang" w:hAnsi="Museo Sans 300"/>
        </w:rPr>
      </w:pPr>
    </w:p>
    <w:p w:rsidR="00875D81" w:rsidRPr="00875D81" w:rsidRDefault="00875D81" w:rsidP="00875D81">
      <w:pPr>
        <w:spacing w:after="0" w:line="240" w:lineRule="auto"/>
        <w:rPr>
          <w:ins w:id="117" w:author="Nery de Leiva" w:date="2024-12-12T10:25:00Z"/>
          <w:rFonts w:ascii="Museo Sans 300" w:eastAsia="Batang" w:hAnsi="Museo Sans 300"/>
        </w:rPr>
      </w:pPr>
    </w:p>
    <w:p w:rsidR="00875D81" w:rsidRPr="00875D81" w:rsidRDefault="00875D81" w:rsidP="00875D81">
      <w:pPr>
        <w:spacing w:after="0" w:line="240" w:lineRule="auto"/>
        <w:rPr>
          <w:ins w:id="118" w:author="Nery de Leiva" w:date="2024-12-12T10:25:00Z"/>
          <w:rFonts w:ascii="Museo Sans 300" w:eastAsia="Batang" w:hAnsi="Museo Sans 300"/>
        </w:rPr>
      </w:pPr>
    </w:p>
    <w:p w:rsidR="00875D81" w:rsidRPr="00875D81" w:rsidRDefault="00875D81" w:rsidP="00875D81">
      <w:pPr>
        <w:spacing w:after="0" w:line="240" w:lineRule="auto"/>
        <w:rPr>
          <w:ins w:id="119" w:author="Nery de Leiva" w:date="2024-12-12T10:25:00Z"/>
          <w:rFonts w:ascii="Museo Sans 300" w:eastAsia="Batang" w:hAnsi="Museo Sans 300"/>
        </w:rPr>
      </w:pPr>
    </w:p>
    <w:p w:rsidR="00875D81" w:rsidRPr="00875D81" w:rsidRDefault="00875D81" w:rsidP="00875D81">
      <w:pPr>
        <w:spacing w:after="0" w:line="240" w:lineRule="auto"/>
        <w:rPr>
          <w:ins w:id="120"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1"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2"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3"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4"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5"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6"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7"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8"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29" w:author="Nery de Leiva" w:date="2024-12-12T10:26:00Z"/>
          <w:rFonts w:ascii="Museo Sans 300" w:eastAsia="Times New Roman" w:hAnsi="Museo Sans 300"/>
          <w:b/>
          <w:sz w:val="24"/>
          <w:szCs w:val="24"/>
        </w:rPr>
      </w:pPr>
    </w:p>
    <w:p w:rsidR="00875D81" w:rsidRPr="00875D81" w:rsidRDefault="00875D81" w:rsidP="00875D81">
      <w:pPr>
        <w:spacing w:after="0" w:line="240" w:lineRule="auto"/>
        <w:rPr>
          <w:ins w:id="130" w:author="Nery de Leiva" w:date="2024-12-12T10:26:00Z"/>
          <w:rFonts w:eastAsia="Batang"/>
          <w:b/>
          <w:u w:val="single"/>
        </w:rPr>
      </w:pPr>
      <w:ins w:id="131" w:author="Nery de Leiva" w:date="2024-12-12T10:26:00Z">
        <w:r w:rsidRPr="00875D81" w:rsidDel="00C334D3">
          <w:rPr>
            <w:rFonts w:eastAsia="Batang"/>
            <w:noProof/>
            <w:lang w:eastAsia="es-SV"/>
          </w:rPr>
          <w:lastRenderedPageBreak/>
          <w:drawing>
            <wp:inline distT="0" distB="0" distL="0" distR="0" wp14:anchorId="622A72A1" wp14:editId="117C66CE">
              <wp:extent cx="6313805" cy="7491047"/>
              <wp:effectExtent l="0" t="0" r="0" b="0"/>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13805" cy="7491047"/>
                      </a:xfrm>
                      <a:prstGeom prst="rect">
                        <a:avLst/>
                      </a:prstGeom>
                    </pic:spPr>
                  </pic:pic>
                </a:graphicData>
              </a:graphic>
            </wp:inline>
          </w:drawing>
        </w:r>
      </w:ins>
      <w:del w:id="132" w:author="Nery de Leiva" w:date="2024-12-12T10:17:00Z">
        <w:r w:rsidRPr="00875D81" w:rsidDel="00C334D3">
          <w:rPr>
            <w:rFonts w:eastAsia="Batang"/>
            <w:noProof/>
            <w:lang w:eastAsia="es-SV"/>
          </w:rPr>
          <w:lastRenderedPageBreak/>
          <w:drawing>
            <wp:inline distT="0" distB="0" distL="0" distR="0" wp14:anchorId="6C8097EB" wp14:editId="1C50FD39">
              <wp:extent cx="5943600" cy="6507987"/>
              <wp:effectExtent l="0" t="0" r="0" b="762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64810" cy="6531211"/>
                      </a:xfrm>
                      <a:prstGeom prst="rect">
                        <a:avLst/>
                      </a:prstGeom>
                    </pic:spPr>
                  </pic:pic>
                </a:graphicData>
              </a:graphic>
            </wp:inline>
          </w:drawing>
        </w:r>
      </w:del>
      <w:del w:id="133" w:author="Nery de Leiva" w:date="2024-12-12T10:22:00Z">
        <w:r w:rsidRPr="00875D81" w:rsidDel="00591DD2">
          <w:rPr>
            <w:rFonts w:eastAsia="Batang"/>
            <w:noProof/>
            <w:lang w:eastAsia="es-SV"/>
          </w:rPr>
          <w:drawing>
            <wp:inline distT="0" distB="0" distL="0" distR="0" wp14:anchorId="6A0F2814" wp14:editId="62818631">
              <wp:extent cx="5991225" cy="8023225"/>
              <wp:effectExtent l="0" t="0" r="9525" b="0"/>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91225" cy="8023225"/>
                      </a:xfrm>
                      <a:prstGeom prst="rect">
                        <a:avLst/>
                      </a:prstGeom>
                    </pic:spPr>
                  </pic:pic>
                </a:graphicData>
              </a:graphic>
            </wp:inline>
          </w:drawing>
        </w:r>
      </w:del>
      <w:r w:rsidRPr="00875D81">
        <w:rPr>
          <w:rFonts w:eastAsia="Batang"/>
          <w:noProof/>
          <w:lang w:eastAsia="es-SV"/>
        </w:rPr>
        <w:drawing>
          <wp:inline distT="0" distB="0" distL="0" distR="0" wp14:anchorId="1E05FA77" wp14:editId="666679F3">
            <wp:extent cx="5986130" cy="6666230"/>
            <wp:effectExtent l="0" t="0" r="0" b="1270"/>
            <wp:docPr id="270" name="Imagen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0206" cy="6704177"/>
                    </a:xfrm>
                    <a:prstGeom prst="rect">
                      <a:avLst/>
                    </a:prstGeom>
                  </pic:spPr>
                </pic:pic>
              </a:graphicData>
            </a:graphic>
          </wp:inline>
        </w:drawing>
      </w:r>
    </w:p>
    <w:p w:rsidR="00875D81" w:rsidRPr="00875D81" w:rsidRDefault="00875D81" w:rsidP="00875D81">
      <w:pPr>
        <w:spacing w:after="0" w:line="240" w:lineRule="auto"/>
        <w:jc w:val="both"/>
        <w:rPr>
          <w:rFonts w:ascii="Museo Sans 300" w:eastAsia="Batang" w:hAnsi="Museo Sans 300"/>
          <w:sz w:val="24"/>
          <w:szCs w:val="24"/>
          <w:lang w:val="es-ES_tradnl"/>
        </w:rPr>
      </w:pPr>
      <w:r w:rsidRPr="00875D81">
        <w:rPr>
          <w:rFonts w:eastAsia="Batang"/>
          <w:noProof/>
          <w:lang w:eastAsia="es-SV"/>
        </w:rPr>
        <w:lastRenderedPageBreak/>
        <w:drawing>
          <wp:inline distT="0" distB="0" distL="0" distR="0" wp14:anchorId="04614D80" wp14:editId="23E6E265">
            <wp:extent cx="5991225" cy="1673225"/>
            <wp:effectExtent l="0" t="0" r="9525" b="3175"/>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91225" cy="1673225"/>
                    </a:xfrm>
                    <a:prstGeom prst="rect">
                      <a:avLst/>
                    </a:prstGeom>
                  </pic:spPr>
                </pic:pic>
              </a:graphicData>
            </a:graphic>
          </wp:inline>
        </w:drawing>
      </w:r>
      <w:r w:rsidRPr="00875D81">
        <w:rPr>
          <w:rFonts w:ascii="Museo Sans 300" w:eastAsia="Batang" w:hAnsi="Museo Sans 300"/>
          <w:b/>
          <w:sz w:val="24"/>
          <w:szCs w:val="24"/>
          <w:u w:val="single"/>
        </w:rPr>
        <w:t>TERCERO:</w:t>
      </w:r>
      <w:r w:rsidRPr="00875D81">
        <w:rPr>
          <w:rFonts w:ascii="Museo Sans 300" w:eastAsia="Batang" w:hAnsi="Museo Sans 300"/>
          <w:sz w:val="24"/>
          <w:szCs w:val="24"/>
        </w:rPr>
        <w:t xml:space="preserve"> </w:t>
      </w:r>
      <w:r w:rsidRPr="00875D81">
        <w:rPr>
          <w:rFonts w:ascii="Museo Sans 300" w:eastAsia="Batang" w:hAnsi="Museo Sans 300"/>
          <w:sz w:val="24"/>
          <w:szCs w:val="24"/>
          <w:lang w:val="es-ES_tradnl"/>
        </w:rPr>
        <w:t xml:space="preserve">Comunicar a la Unidad Financiera Institucional el valor nominal de los 277 inmuebles, a transferir es de </w:t>
      </w:r>
      <w:r w:rsidRPr="00875D81">
        <w:rPr>
          <w:rFonts w:ascii="Museo Sans 300" w:eastAsia="Batang" w:hAnsi="Museo Sans 300" w:cs="Arial"/>
          <w:b/>
          <w:sz w:val="24"/>
          <w:szCs w:val="24"/>
          <w:lang w:eastAsia="es-SV"/>
        </w:rPr>
        <w:t>$49,494.43</w:t>
      </w:r>
      <w:r w:rsidRPr="00875D81">
        <w:rPr>
          <w:rFonts w:ascii="Museo Sans 300" w:eastAsia="Batang" w:hAnsi="Museo Sans 300"/>
          <w:sz w:val="24"/>
          <w:szCs w:val="24"/>
          <w:lang w:val="es-ES_tradnl"/>
        </w:rPr>
        <w:t>,</w:t>
      </w:r>
      <w:r w:rsidRPr="00875D81">
        <w:rPr>
          <w:rFonts w:ascii="Museo Sans 300" w:eastAsia="Batang" w:hAnsi="Museo Sans 300"/>
          <w:sz w:val="24"/>
          <w:szCs w:val="24"/>
        </w:rPr>
        <w:t xml:space="preserve"> </w:t>
      </w:r>
      <w:r w:rsidRPr="00875D81">
        <w:rPr>
          <w:rFonts w:ascii="Museo Sans 300" w:eastAsia="Batang" w:hAnsi="Museo Sans 300"/>
          <w:sz w:val="24"/>
          <w:szCs w:val="24"/>
          <w:lang w:val="es-ES_tradnl"/>
        </w:rPr>
        <w:t xml:space="preserve">cantidad que tendrá que incluirse conforme al descargo contable que debe aplicarse. </w:t>
      </w:r>
      <w:r w:rsidRPr="00875D81">
        <w:rPr>
          <w:rFonts w:ascii="Museo Sans 300" w:eastAsia="Batang" w:hAnsi="Museo Sans 300"/>
          <w:b/>
          <w:sz w:val="24"/>
          <w:szCs w:val="24"/>
          <w:u w:val="single"/>
          <w:lang w:val="es-ES_tradnl"/>
        </w:rPr>
        <w:t>CUART</w:t>
      </w:r>
      <w:r w:rsidRPr="00875D81">
        <w:rPr>
          <w:rFonts w:ascii="Museo Sans 300" w:eastAsia="Batang" w:hAnsi="Museo Sans 300"/>
          <w:b/>
          <w:sz w:val="24"/>
          <w:szCs w:val="24"/>
          <w:u w:val="single"/>
        </w:rPr>
        <w:t>O</w:t>
      </w:r>
      <w:r w:rsidRPr="00875D81">
        <w:rPr>
          <w:rFonts w:ascii="Museo Sans 300" w:eastAsia="Batang" w:hAnsi="Museo Sans 300"/>
          <w:sz w:val="24"/>
          <w:szCs w:val="24"/>
          <w:u w:val="single"/>
        </w:rPr>
        <w:t>:</w:t>
      </w:r>
      <w:r w:rsidRPr="00875D81">
        <w:rPr>
          <w:rFonts w:ascii="Museo Sans 300" w:eastAsia="Batang" w:hAnsi="Museo Sans 300"/>
          <w:sz w:val="24"/>
          <w:szCs w:val="24"/>
        </w:rPr>
        <w:t xml:space="preserve"> Comisionar a la Unidad Ambiental para que elabore el Acta de Entrega Material correspondiente</w:t>
      </w:r>
      <w:r w:rsidRPr="00875D81">
        <w:rPr>
          <w:rFonts w:ascii="Museo Sans 300" w:eastAsia="Batang" w:hAnsi="Museo Sans 300"/>
          <w:color w:val="000000" w:themeColor="text1"/>
          <w:sz w:val="24"/>
          <w:szCs w:val="24"/>
        </w:rPr>
        <w:t xml:space="preserve">, hasta que Junta Directiva apruebe la transferencia de las 438 inmuebles, debido a que en esta oportunidad se aprueba la transferencia de 277. </w:t>
      </w:r>
      <w:r w:rsidRPr="00875D81">
        <w:rPr>
          <w:rFonts w:ascii="Museo Sans 300" w:eastAsia="Batang" w:hAnsi="Museo Sans 300"/>
          <w:sz w:val="24"/>
          <w:szCs w:val="24"/>
        </w:rPr>
        <w:t xml:space="preserve"> </w:t>
      </w:r>
      <w:r w:rsidRPr="00875D81">
        <w:rPr>
          <w:rFonts w:ascii="Museo Sans 300" w:eastAsia="Batang" w:hAnsi="Museo Sans 300"/>
          <w:b/>
          <w:sz w:val="24"/>
          <w:szCs w:val="24"/>
          <w:u w:val="single"/>
        </w:rPr>
        <w:t>QUINTO:</w:t>
      </w:r>
      <w:r w:rsidRPr="00875D81">
        <w:rPr>
          <w:rFonts w:ascii="Museo Sans 300" w:eastAsia="Batang" w:hAnsi="Museo Sans 300"/>
          <w:b/>
          <w:sz w:val="24"/>
          <w:szCs w:val="24"/>
        </w:rPr>
        <w:t xml:space="preserve"> </w:t>
      </w:r>
      <w:r w:rsidRPr="00875D81">
        <w:rPr>
          <w:rFonts w:ascii="Museo Sans 300" w:eastAsia="Batang" w:hAnsi="Museo Sans 300"/>
          <w:sz w:val="24"/>
          <w:szCs w:val="24"/>
        </w:rPr>
        <w:t>Facultar al Presidente de este Instituto para que por sí o por medio de Apoderado Especial comparezca al otorgamiento del Acta en mención, junto con el Ministro de Medio Ambiente y Recursos Naturales. Este Acuerdo, queda aprobado y ratificado. NOTIFÍQUESE.””””””””””””””</w:t>
      </w:r>
      <w:r w:rsidRPr="00875D81">
        <w:rPr>
          <w:rFonts w:ascii="Museo Sans 300" w:eastAsia="Batang" w:hAnsi="Museo Sans 300"/>
          <w:b/>
          <w:sz w:val="24"/>
          <w:szCs w:val="24"/>
        </w:rPr>
        <w:t xml:space="preserve"> </w:t>
      </w:r>
    </w:p>
    <w:p w:rsidR="00875D81" w:rsidRPr="00875D81" w:rsidRDefault="00875D81" w:rsidP="00875D81">
      <w:pPr>
        <w:spacing w:after="0" w:line="240" w:lineRule="auto"/>
        <w:jc w:val="center"/>
        <w:rPr>
          <w:rFonts w:ascii="Museo Sans 300" w:eastAsia="Batang" w:hAnsi="Museo Sans 300"/>
          <w:sz w:val="24"/>
          <w:szCs w:val="24"/>
        </w:rPr>
      </w:pPr>
      <w:bookmarkStart w:id="134" w:name="_GoBack"/>
      <w:bookmarkEnd w:id="134"/>
    </w:p>
    <w:p w:rsidR="00875D81" w:rsidRPr="00875D81" w:rsidRDefault="00875D81" w:rsidP="00875D81">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No habiendo más que hacer constar, se levanta la sesión ordinaria número treinta y uno – dos mil veinticuatro, de fecha veintisiete de noviembre de dos mil veinticuatro, a las diez horas con treinta y cinco minutos, firmando los presentes: </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both"/>
        <w:rPr>
          <w:rFonts w:ascii="Museo Sans 300" w:eastAsia="Batang" w:hAnsi="Museo Sans 300"/>
          <w:sz w:val="24"/>
          <w:szCs w:val="24"/>
        </w:rPr>
      </w:pPr>
      <w:r w:rsidRPr="00875D81">
        <w:rPr>
          <w:rFonts w:ascii="Museo Sans 300" w:eastAsia="Batang" w:hAnsi="Museo Sans 300"/>
          <w:sz w:val="24"/>
          <w:szCs w:val="24"/>
        </w:rPr>
        <w:t xml:space="preserve">   </w:t>
      </w: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both"/>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ING. JULIO ENRIQUE CAÑAS BARATTA</w:t>
      </w: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PRESIDENTE</w:t>
      </w: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 xml:space="preserve"> LCDA. BLANCA ESTELA PARADA BARRERA</w:t>
      </w: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SECRETARIA INTERINA</w:t>
      </w: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b/>
          <w:sz w:val="24"/>
          <w:szCs w:val="24"/>
        </w:rPr>
      </w:pPr>
      <w:r w:rsidRPr="00875D81">
        <w:rPr>
          <w:rFonts w:ascii="Museo Sans 300" w:eastAsia="Batang" w:hAnsi="Museo Sans 300"/>
          <w:b/>
          <w:sz w:val="24"/>
          <w:szCs w:val="24"/>
        </w:rPr>
        <w:t>DIRECTORES</w:t>
      </w: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b/>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 xml:space="preserve">       LCDA. NOEMI ELIZETH MOLINA DE PEREZ</w:t>
      </w: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 xml:space="preserve">          LIC. NÉSTOR ALEXANDER COLORADO SERVELLÓN</w:t>
      </w: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rPr>
          <w:rFonts w:ascii="Museo Sans 300" w:eastAsia="Batang" w:hAnsi="Museo Sans 300"/>
          <w:sz w:val="24"/>
          <w:szCs w:val="24"/>
        </w:rPr>
      </w:pPr>
    </w:p>
    <w:p w:rsidR="00875D81" w:rsidRPr="00875D81" w:rsidRDefault="00875D81" w:rsidP="00875D81">
      <w:pPr>
        <w:spacing w:after="0" w:line="240" w:lineRule="auto"/>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p>
    <w:p w:rsidR="00875D81" w:rsidRPr="00875D81" w:rsidRDefault="00875D81" w:rsidP="00875D81">
      <w:pPr>
        <w:spacing w:after="0" w:line="240" w:lineRule="auto"/>
        <w:jc w:val="center"/>
        <w:rPr>
          <w:rFonts w:ascii="Museo Sans 300" w:eastAsia="Batang" w:hAnsi="Museo Sans 300"/>
          <w:sz w:val="24"/>
          <w:szCs w:val="24"/>
        </w:rPr>
      </w:pPr>
      <w:r w:rsidRPr="00875D81">
        <w:rPr>
          <w:rFonts w:ascii="Museo Sans 300" w:eastAsia="Batang" w:hAnsi="Museo Sans 300"/>
          <w:sz w:val="24"/>
          <w:szCs w:val="24"/>
        </w:rPr>
        <w:t>KEVIN ROBERTO URQUILLA PÉREZ</w:t>
      </w:r>
    </w:p>
    <w:p w:rsidR="00C7518A" w:rsidRDefault="00C7518A"/>
    <w:sectPr w:rsidR="00C7518A">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BD4" w:rsidRDefault="00335BD4" w:rsidP="00875D81">
      <w:pPr>
        <w:spacing w:after="0" w:line="240" w:lineRule="auto"/>
      </w:pPr>
      <w:r>
        <w:separator/>
      </w:r>
    </w:p>
  </w:endnote>
  <w:endnote w:type="continuationSeparator" w:id="0">
    <w:p w:rsidR="00335BD4" w:rsidRDefault="00335BD4" w:rsidP="0087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BD4" w:rsidRDefault="00335BD4" w:rsidP="00875D81">
      <w:pPr>
        <w:spacing w:after="0" w:line="240" w:lineRule="auto"/>
      </w:pPr>
      <w:r>
        <w:separator/>
      </w:r>
    </w:p>
  </w:footnote>
  <w:footnote w:type="continuationSeparator" w:id="0">
    <w:p w:rsidR="00335BD4" w:rsidRDefault="00335BD4" w:rsidP="00875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47E" w:rsidRPr="00350CC5" w:rsidRDefault="0086747E" w:rsidP="00875D81">
    <w:pPr>
      <w:tabs>
        <w:tab w:val="center" w:pos="4419"/>
        <w:tab w:val="right" w:pos="8838"/>
      </w:tabs>
      <w:spacing w:after="0" w:line="240" w:lineRule="auto"/>
      <w:jc w:val="both"/>
      <w:rPr>
        <w:rFonts w:eastAsiaTheme="minorEastAsia" w:cs="Times New Roman"/>
        <w:sz w:val="18"/>
        <w:szCs w:val="18"/>
        <w:lang w:val="es-ES"/>
      </w:rPr>
    </w:pPr>
    <w:r w:rsidRPr="00350CC5">
      <w:rPr>
        <w:rFonts w:eastAsiaTheme="minorEastAsia"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6747E" w:rsidRDefault="008674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1DD"/>
    <w:multiLevelType w:val="hybridMultilevel"/>
    <w:tmpl w:val="472A66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9534E4"/>
    <w:multiLevelType w:val="hybridMultilevel"/>
    <w:tmpl w:val="472A66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FC5AE5"/>
    <w:multiLevelType w:val="hybridMultilevel"/>
    <w:tmpl w:val="B42EC4B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39C5682"/>
    <w:multiLevelType w:val="hybridMultilevel"/>
    <w:tmpl w:val="A7F883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D26F03"/>
    <w:multiLevelType w:val="hybridMultilevel"/>
    <w:tmpl w:val="472A66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C113A6D"/>
    <w:multiLevelType w:val="hybridMultilevel"/>
    <w:tmpl w:val="2D7AF01C"/>
    <w:lvl w:ilvl="0" w:tplc="18666410">
      <w:start w:val="1"/>
      <w:numFmt w:val="upperRoman"/>
      <w:lvlText w:val="%1."/>
      <w:lvlJc w:val="left"/>
      <w:pPr>
        <w:ind w:left="360" w:hanging="360"/>
      </w:pPr>
      <w:rPr>
        <w:rFonts w:hint="default"/>
        <w:b w:val="0"/>
        <w:strike w:val="0"/>
        <w:color w:val="auto"/>
        <w:sz w:val="24"/>
        <w:szCs w:val="24"/>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7CB30D6"/>
    <w:multiLevelType w:val="hybridMultilevel"/>
    <w:tmpl w:val="E66A376C"/>
    <w:lvl w:ilvl="0" w:tplc="C0502F92">
      <w:start w:val="1"/>
      <w:numFmt w:val="upperRoman"/>
      <w:lvlText w:val="%1."/>
      <w:lvlJc w:val="left"/>
      <w:pPr>
        <w:ind w:left="785" w:hanging="360"/>
      </w:pPr>
      <w:rPr>
        <w:rFonts w:hint="default"/>
        <w:b/>
        <w:color w:val="auto"/>
        <w:lang w:val="es-ES"/>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 w15:restartNumberingAfterBreak="0">
    <w:nsid w:val="38D178DA"/>
    <w:multiLevelType w:val="hybridMultilevel"/>
    <w:tmpl w:val="17EAB27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3A465F79"/>
    <w:multiLevelType w:val="hybridMultilevel"/>
    <w:tmpl w:val="8432D4F4"/>
    <w:lvl w:ilvl="0" w:tplc="440A0013">
      <w:start w:val="1"/>
      <w:numFmt w:val="upperRoman"/>
      <w:lvlText w:val="%1."/>
      <w:lvlJc w:val="right"/>
      <w:pPr>
        <w:ind w:left="1146" w:hanging="360"/>
      </w:pPr>
      <w:rPr>
        <w:rFonts w:hint="default"/>
        <w:i w:val="0"/>
        <w:sz w:val="24"/>
        <w:szCs w:val="24"/>
      </w:rPr>
    </w:lvl>
    <w:lvl w:ilvl="1" w:tplc="440A000F">
      <w:start w:val="1"/>
      <w:numFmt w:val="decimal"/>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3EC7209E"/>
    <w:multiLevelType w:val="hybridMultilevel"/>
    <w:tmpl w:val="757C8CDA"/>
    <w:lvl w:ilvl="0" w:tplc="8F369074">
      <w:start w:val="1"/>
      <w:numFmt w:val="upperRoman"/>
      <w:lvlText w:val="%1."/>
      <w:lvlJc w:val="left"/>
      <w:pPr>
        <w:ind w:left="360" w:hanging="360"/>
      </w:pPr>
      <w:rPr>
        <w:rFonts w:hint="default"/>
        <w:b/>
        <w:strike w:val="0"/>
        <w:color w:val="auto"/>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1FA1B0B"/>
    <w:multiLevelType w:val="hybridMultilevel"/>
    <w:tmpl w:val="3FC01D12"/>
    <w:lvl w:ilvl="0" w:tplc="5B1823FA">
      <w:start w:val="5"/>
      <w:numFmt w:val="upperRoman"/>
      <w:lvlText w:val="%1."/>
      <w:lvlJc w:val="left"/>
      <w:pPr>
        <w:ind w:left="360" w:hanging="360"/>
      </w:pPr>
      <w:rPr>
        <w:rFonts w:hint="default"/>
        <w:b/>
        <w:strike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042034C"/>
    <w:multiLevelType w:val="hybridMultilevel"/>
    <w:tmpl w:val="9BEE7BB2"/>
    <w:lvl w:ilvl="0" w:tplc="D40EB6B4">
      <w:start w:val="1"/>
      <w:numFmt w:val="upperRoman"/>
      <w:lvlText w:val="%1."/>
      <w:lvlJc w:val="right"/>
      <w:pPr>
        <w:tabs>
          <w:tab w:val="num" w:pos="540"/>
        </w:tabs>
        <w:ind w:left="540" w:hanging="18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C07188"/>
    <w:multiLevelType w:val="hybridMultilevel"/>
    <w:tmpl w:val="F89C2034"/>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4"/>
  </w:num>
  <w:num w:numId="4">
    <w:abstractNumId w:val="5"/>
  </w:num>
  <w:num w:numId="5">
    <w:abstractNumId w:val="1"/>
  </w:num>
  <w:num w:numId="6">
    <w:abstractNumId w:val="0"/>
  </w:num>
  <w:num w:numId="7">
    <w:abstractNumId w:val="6"/>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0"/>
  </w:num>
  <w:num w:numId="13">
    <w:abstractNumId w:val="2"/>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4131840314-1284996292-3059258782-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81"/>
    <w:rsid w:val="00335BD4"/>
    <w:rsid w:val="00571F41"/>
    <w:rsid w:val="0086747E"/>
    <w:rsid w:val="00875D81"/>
    <w:rsid w:val="00C751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484C2-0F27-45BA-8B5A-D0A00C44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75D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875D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875D8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75D8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75D8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75D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5D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5D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5D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D8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875D8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75D8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75D8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875D8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875D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5D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5D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5D81"/>
    <w:rPr>
      <w:rFonts w:eastAsiaTheme="majorEastAsia" w:cstheme="majorBidi"/>
      <w:color w:val="272727" w:themeColor="text1" w:themeTint="D8"/>
    </w:rPr>
  </w:style>
  <w:style w:type="numbering" w:customStyle="1" w:styleId="Sinlista1">
    <w:name w:val="Sin lista1"/>
    <w:next w:val="Sinlista"/>
    <w:uiPriority w:val="99"/>
    <w:semiHidden/>
    <w:unhideWhenUsed/>
    <w:rsid w:val="00875D81"/>
  </w:style>
  <w:style w:type="character" w:styleId="nfasis">
    <w:name w:val="Emphasis"/>
    <w:basedOn w:val="Fuentedeprrafopredeter"/>
    <w:uiPriority w:val="20"/>
    <w:qFormat/>
    <w:rsid w:val="00875D81"/>
    <w:rPr>
      <w:i/>
      <w:iCs/>
    </w:rPr>
  </w:style>
  <w:style w:type="paragraph" w:styleId="Encabezado">
    <w:name w:val="header"/>
    <w:basedOn w:val="Normal"/>
    <w:link w:val="EncabezadoCar"/>
    <w:uiPriority w:val="99"/>
    <w:unhideWhenUsed/>
    <w:rsid w:val="00875D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5D81"/>
  </w:style>
  <w:style w:type="paragraph" w:styleId="Piedepgina">
    <w:name w:val="footer"/>
    <w:basedOn w:val="Normal"/>
    <w:link w:val="PiedepginaCar"/>
    <w:uiPriority w:val="99"/>
    <w:unhideWhenUsed/>
    <w:rsid w:val="00875D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5D81"/>
  </w:style>
  <w:style w:type="paragraph" w:styleId="Textodeglobo">
    <w:name w:val="Balloon Text"/>
    <w:basedOn w:val="Normal"/>
    <w:link w:val="TextodegloboCar"/>
    <w:uiPriority w:val="99"/>
    <w:unhideWhenUsed/>
    <w:rsid w:val="00875D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75D81"/>
    <w:rPr>
      <w:rFonts w:ascii="Segoe UI" w:hAnsi="Segoe UI" w:cs="Segoe UI"/>
      <w:sz w:val="18"/>
      <w:szCs w:val="18"/>
    </w:rPr>
  </w:style>
  <w:style w:type="paragraph" w:customStyle="1" w:styleId="Default">
    <w:name w:val="Default"/>
    <w:rsid w:val="00875D81"/>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875D81"/>
    <w:pPr>
      <w:ind w:left="720"/>
      <w:contextualSpacing/>
    </w:p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875D81"/>
  </w:style>
  <w:style w:type="paragraph" w:styleId="Sinespaciado">
    <w:name w:val="No Spacing"/>
    <w:uiPriority w:val="1"/>
    <w:qFormat/>
    <w:rsid w:val="00875D81"/>
    <w:pPr>
      <w:spacing w:after="0" w:line="240" w:lineRule="auto"/>
    </w:pPr>
    <w:rPr>
      <w:lang w:val="es-ES"/>
    </w:rPr>
  </w:style>
  <w:style w:type="table" w:styleId="Tablaconcuadrcula">
    <w:name w:val="Table Grid"/>
    <w:basedOn w:val="Tablanormal"/>
    <w:uiPriority w:val="39"/>
    <w:rsid w:val="00875D8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87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75D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5D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5D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D81"/>
    <w:pPr>
      <w:spacing w:before="160"/>
      <w:jc w:val="center"/>
    </w:pPr>
    <w:rPr>
      <w:i/>
      <w:iCs/>
      <w:color w:val="404040" w:themeColor="text1" w:themeTint="BF"/>
    </w:rPr>
  </w:style>
  <w:style w:type="character" w:customStyle="1" w:styleId="CitaCar">
    <w:name w:val="Cita Car"/>
    <w:basedOn w:val="Fuentedeprrafopredeter"/>
    <w:link w:val="Cita"/>
    <w:uiPriority w:val="29"/>
    <w:rsid w:val="00875D81"/>
    <w:rPr>
      <w:i/>
      <w:iCs/>
      <w:color w:val="404040" w:themeColor="text1" w:themeTint="BF"/>
    </w:rPr>
  </w:style>
  <w:style w:type="character" w:styleId="nfasisintenso">
    <w:name w:val="Intense Emphasis"/>
    <w:basedOn w:val="Fuentedeprrafopredeter"/>
    <w:uiPriority w:val="21"/>
    <w:qFormat/>
    <w:rsid w:val="00875D81"/>
    <w:rPr>
      <w:i/>
      <w:iCs/>
      <w:color w:val="2E74B5" w:themeColor="accent1" w:themeShade="BF"/>
    </w:rPr>
  </w:style>
  <w:style w:type="paragraph" w:styleId="Citadestacada">
    <w:name w:val="Intense Quote"/>
    <w:basedOn w:val="Normal"/>
    <w:next w:val="Normal"/>
    <w:link w:val="CitadestacadaCar"/>
    <w:uiPriority w:val="30"/>
    <w:qFormat/>
    <w:rsid w:val="00875D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75D81"/>
    <w:rPr>
      <w:i/>
      <w:iCs/>
      <w:color w:val="2E74B5" w:themeColor="accent1" w:themeShade="BF"/>
    </w:rPr>
  </w:style>
  <w:style w:type="character" w:styleId="Referenciaintensa">
    <w:name w:val="Intense Reference"/>
    <w:basedOn w:val="Fuentedeprrafopredeter"/>
    <w:uiPriority w:val="32"/>
    <w:qFormat/>
    <w:rsid w:val="00875D81"/>
    <w:rPr>
      <w:b/>
      <w:bCs/>
      <w:smallCaps/>
      <w:color w:val="2E74B5" w:themeColor="accent1" w:themeShade="BF"/>
      <w:spacing w:val="5"/>
    </w:rPr>
  </w:style>
  <w:style w:type="paragraph" w:styleId="NormalWeb">
    <w:name w:val="Normal (Web)"/>
    <w:basedOn w:val="Normal"/>
    <w:uiPriority w:val="99"/>
    <w:unhideWhenUsed/>
    <w:rsid w:val="00875D8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rsid w:val="00875D81"/>
    <w:rPr>
      <w:sz w:val="16"/>
      <w:szCs w:val="16"/>
    </w:rPr>
  </w:style>
  <w:style w:type="paragraph" w:styleId="Textocomentario">
    <w:name w:val="annotation text"/>
    <w:basedOn w:val="Normal"/>
    <w:link w:val="TextocomentarioCar"/>
    <w:rsid w:val="00875D81"/>
    <w:pPr>
      <w:spacing w:after="0" w:line="240" w:lineRule="auto"/>
    </w:pPr>
    <w:rPr>
      <w:rFonts w:ascii="Times New Roman" w:eastAsia="Batang" w:hAnsi="Times New Roman" w:cs="Times New Roman"/>
      <w:sz w:val="20"/>
      <w:szCs w:val="20"/>
      <w:lang w:val="es-ES" w:eastAsia="es-ES"/>
    </w:rPr>
  </w:style>
  <w:style w:type="character" w:customStyle="1" w:styleId="TextocomentarioCar">
    <w:name w:val="Texto comentario Car"/>
    <w:basedOn w:val="Fuentedeprrafopredeter"/>
    <w:link w:val="Textocomentario"/>
    <w:rsid w:val="00875D81"/>
    <w:rPr>
      <w:rFonts w:ascii="Times New Roman" w:eastAsia="Batang"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875D81"/>
    <w:rPr>
      <w:b/>
      <w:bCs/>
    </w:rPr>
  </w:style>
  <w:style w:type="character" w:customStyle="1" w:styleId="AsuntodelcomentarioCar">
    <w:name w:val="Asunto del comentario Car"/>
    <w:basedOn w:val="TextocomentarioCar"/>
    <w:link w:val="Asuntodelcomentario"/>
    <w:rsid w:val="00875D81"/>
    <w:rPr>
      <w:rFonts w:ascii="Times New Roman" w:eastAsia="Batang" w:hAnsi="Times New Roman" w:cs="Times New Roman"/>
      <w:b/>
      <w:bCs/>
      <w:sz w:val="20"/>
      <w:szCs w:val="20"/>
      <w:lang w:val="es-ES" w:eastAsia="es-ES"/>
    </w:rPr>
  </w:style>
  <w:style w:type="paragraph" w:styleId="Textoindependiente">
    <w:name w:val="Body Text"/>
    <w:basedOn w:val="Normal"/>
    <w:link w:val="TextoindependienteCar"/>
    <w:rsid w:val="00875D81"/>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875D81"/>
    <w:rPr>
      <w:rFonts w:ascii="Tahoma" w:eastAsia="Times New Roman" w:hAnsi="Tahoma" w:cs="Tahoma"/>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31</Pages>
  <Words>7149</Words>
  <Characters>39322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2025-01-27T15:06:00Z</dcterms:created>
  <dcterms:modified xsi:type="dcterms:W3CDTF">2025-01-27T16:56:00Z</dcterms:modified>
</cp:coreProperties>
</file>