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B9251" w14:textId="53D91713" w:rsidR="00CB1905" w:rsidRDefault="00CB1905" w:rsidP="00F622B8">
      <w:pPr>
        <w:spacing w:after="0" w:line="240" w:lineRule="auto"/>
        <w:rPr>
          <w:rFonts w:ascii="Bembo Std" w:hAnsi="Bembo Std"/>
          <w:sz w:val="24"/>
          <w:szCs w:val="24"/>
        </w:rPr>
      </w:pPr>
    </w:p>
    <w:p w14:paraId="4A571216" w14:textId="77777777" w:rsidR="00CB1905" w:rsidRPr="00A904F3" w:rsidRDefault="00CB1905" w:rsidP="00F622B8">
      <w:pPr>
        <w:spacing w:after="0" w:line="240" w:lineRule="auto"/>
        <w:rPr>
          <w:rFonts w:ascii="Bembo Std" w:hAnsi="Bembo Std"/>
          <w:sz w:val="24"/>
          <w:szCs w:val="24"/>
        </w:rPr>
      </w:pPr>
    </w:p>
    <w:p w14:paraId="77E4BE65" w14:textId="77777777" w:rsidR="00F622B8" w:rsidRPr="00A904F3" w:rsidRDefault="00F622B8" w:rsidP="00F622B8">
      <w:pPr>
        <w:spacing w:after="0" w:line="240" w:lineRule="auto"/>
        <w:rPr>
          <w:rFonts w:ascii="Bembo Std" w:hAnsi="Bembo Std"/>
          <w:sz w:val="24"/>
          <w:szCs w:val="24"/>
        </w:rPr>
      </w:pPr>
      <w:r w:rsidRPr="00A904F3">
        <w:rPr>
          <w:rFonts w:ascii="Bembo Std" w:hAnsi="Bembo Std"/>
          <w:sz w:val="24"/>
          <w:szCs w:val="24"/>
        </w:rPr>
        <w:t xml:space="preserve">       SESIÓN ORDINARIA No. 2</w:t>
      </w:r>
      <w:r>
        <w:rPr>
          <w:rFonts w:ascii="Bembo Std" w:hAnsi="Bembo Std"/>
          <w:sz w:val="24"/>
          <w:szCs w:val="24"/>
        </w:rPr>
        <w:t>3</w:t>
      </w:r>
      <w:r w:rsidRPr="00A904F3">
        <w:rPr>
          <w:rFonts w:ascii="Bembo Std" w:hAnsi="Bembo Std"/>
          <w:sz w:val="24"/>
          <w:szCs w:val="24"/>
        </w:rPr>
        <w:t xml:space="preserve"> –</w:t>
      </w:r>
      <w:r>
        <w:rPr>
          <w:rFonts w:ascii="Bembo Std" w:hAnsi="Bembo Std"/>
          <w:sz w:val="24"/>
          <w:szCs w:val="24"/>
        </w:rPr>
        <w:t xml:space="preserve"> 2022                FECHA: 25</w:t>
      </w:r>
      <w:r w:rsidRPr="00A904F3">
        <w:rPr>
          <w:rFonts w:ascii="Bembo Std" w:hAnsi="Bembo Std"/>
          <w:sz w:val="24"/>
          <w:szCs w:val="24"/>
        </w:rPr>
        <w:t xml:space="preserve"> DE </w:t>
      </w:r>
      <w:r>
        <w:rPr>
          <w:rFonts w:ascii="Bembo Std" w:hAnsi="Bembo Std"/>
          <w:sz w:val="24"/>
          <w:szCs w:val="24"/>
        </w:rPr>
        <w:t>AGOSTO</w:t>
      </w:r>
      <w:r w:rsidRPr="00A904F3">
        <w:rPr>
          <w:rFonts w:ascii="Bembo Std" w:hAnsi="Bembo Std"/>
          <w:sz w:val="24"/>
          <w:szCs w:val="24"/>
        </w:rPr>
        <w:t xml:space="preserve"> DE 2022</w:t>
      </w:r>
    </w:p>
    <w:p w14:paraId="1D692227" w14:textId="77777777" w:rsidR="00F622B8" w:rsidRDefault="00F622B8" w:rsidP="004C2A3B">
      <w:pPr>
        <w:tabs>
          <w:tab w:val="left" w:pos="1440"/>
        </w:tabs>
        <w:spacing w:after="0" w:line="240" w:lineRule="auto"/>
        <w:ind w:left="1440" w:hanging="1440"/>
        <w:jc w:val="center"/>
        <w:rPr>
          <w:rFonts w:ascii="Bembo Std" w:hAnsi="Bembo Std"/>
          <w:sz w:val="24"/>
          <w:szCs w:val="24"/>
        </w:rPr>
      </w:pPr>
    </w:p>
    <w:p w14:paraId="654FF693" w14:textId="77777777" w:rsidR="00F622B8" w:rsidRDefault="00F622B8" w:rsidP="00F622B8">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Pr>
          <w:rFonts w:ascii="Museo Sans 300" w:hAnsi="Museo Sans 300"/>
        </w:rPr>
        <w:t>nueve</w:t>
      </w:r>
      <w:r w:rsidRPr="005377AC">
        <w:rPr>
          <w:rFonts w:ascii="Museo Sans 300" w:hAnsi="Museo Sans 300"/>
        </w:rPr>
        <w:t xml:space="preserve"> </w:t>
      </w:r>
      <w:r w:rsidRPr="00D3786D">
        <w:rPr>
          <w:rFonts w:ascii="Museo Sans 300" w:hAnsi="Museo Sans 300"/>
        </w:rPr>
        <w:t xml:space="preserve">horas </w:t>
      </w:r>
      <w:r>
        <w:rPr>
          <w:rFonts w:ascii="Museo Sans 300" w:hAnsi="Museo Sans 300"/>
        </w:rPr>
        <w:t xml:space="preserve">con treinta minutos </w:t>
      </w:r>
      <w:r w:rsidRPr="00D3786D">
        <w:rPr>
          <w:rFonts w:ascii="Museo Sans 300" w:hAnsi="Museo Sans 300"/>
        </w:rPr>
        <w:t xml:space="preserve">del día </w:t>
      </w:r>
      <w:r>
        <w:rPr>
          <w:rFonts w:ascii="Museo Sans 300" w:hAnsi="Museo Sans 300"/>
        </w:rPr>
        <w:t>jueves</w:t>
      </w:r>
      <w:r w:rsidRPr="005377AC">
        <w:rPr>
          <w:rFonts w:ascii="Museo Sans 300" w:hAnsi="Museo Sans 300"/>
        </w:rPr>
        <w:t xml:space="preserve"> </w:t>
      </w:r>
      <w:r>
        <w:rPr>
          <w:rFonts w:ascii="Museo Sans 300" w:hAnsi="Museo Sans 300"/>
        </w:rPr>
        <w:t>veinticinco de agosto de dos mil veintidós</w:t>
      </w:r>
      <w:r w:rsidRPr="00D3786D">
        <w:rPr>
          <w:rFonts w:ascii="Museo Sans 300" w:hAnsi="Museo Sans 300"/>
        </w:rPr>
        <w:t xml:space="preserve">, reunidos los señores miembros de la Junta Directiva, </w:t>
      </w:r>
      <w:r>
        <w:rPr>
          <w:rFonts w:ascii="Museo Sans 300" w:hAnsi="Museo Sans 300"/>
        </w:rPr>
        <w:t>l</w:t>
      </w:r>
      <w:r w:rsidRPr="00D3786D">
        <w:rPr>
          <w:rFonts w:ascii="Museo Sans 300" w:hAnsi="Museo Sans 300"/>
        </w:rPr>
        <w:t>icenciado Oscar Enriqu</w:t>
      </w:r>
      <w:r>
        <w:rPr>
          <w:rFonts w:ascii="Museo Sans 300" w:hAnsi="Museo Sans 300"/>
        </w:rPr>
        <w:t>e Guardado Calderón, Presidente,</w:t>
      </w:r>
      <w:r w:rsidRPr="00D3786D">
        <w:rPr>
          <w:rFonts w:ascii="Museo Sans 300" w:hAnsi="Museo Sans 300"/>
        </w:rPr>
        <w:t xml:space="preserve"> </w:t>
      </w:r>
      <w:r>
        <w:rPr>
          <w:rFonts w:ascii="Museo Sans 300" w:hAnsi="Museo Sans 300"/>
        </w:rPr>
        <w:t xml:space="preserve">licenciada Blanca Estela Parada Barrera, actuando como Secretaria Interina y Directora Propietaria por parte del Centro Nacional de Registros, licenciado </w:t>
      </w:r>
      <w:proofErr w:type="spellStart"/>
      <w:r>
        <w:rPr>
          <w:rFonts w:ascii="Museo Sans 300" w:hAnsi="Museo Sans 300"/>
        </w:rPr>
        <w:t>Stanly</w:t>
      </w:r>
      <w:proofErr w:type="spellEnd"/>
      <w:r>
        <w:rPr>
          <w:rFonts w:ascii="Museo Sans 300" w:hAnsi="Museo Sans 300"/>
        </w:rPr>
        <w:t xml:space="preserve"> Ernesto  Perdomo Zelaya, Director Suplente por parte del Ministerio de Agricultura y Ganadería,  licenciado Josué Vladimir Ortiz Díaz, Director Suplente,  por parte del Banco Central de Reserva, y el licenciado Diego Gerardo Gómez Herrera, Director Propietario por parte del Banco de Fomento Agropecuario. </w:t>
      </w:r>
    </w:p>
    <w:p w14:paraId="47B35F63" w14:textId="77777777" w:rsidR="00F622B8" w:rsidRDefault="00F622B8" w:rsidP="00F622B8">
      <w:pPr>
        <w:tabs>
          <w:tab w:val="left" w:pos="7714"/>
        </w:tabs>
        <w:jc w:val="both"/>
        <w:rPr>
          <w:rFonts w:ascii="Museo Sans 300" w:hAnsi="Museo Sans 300"/>
        </w:rPr>
      </w:pPr>
    </w:p>
    <w:p w14:paraId="475F27B7" w14:textId="77777777" w:rsidR="00F622B8" w:rsidRDefault="00F622B8" w:rsidP="00F622B8">
      <w:pPr>
        <w:tabs>
          <w:tab w:val="left" w:pos="7714"/>
        </w:tabs>
        <w:jc w:val="both"/>
        <w:rPr>
          <w:rFonts w:ascii="Museo Sans 300" w:hAnsi="Museo Sans 300"/>
        </w:rPr>
      </w:pPr>
      <w:r>
        <w:rPr>
          <w:rFonts w:ascii="Museo Sans 300" w:hAnsi="Museo Sans 300"/>
        </w:rPr>
        <w:t>Justificaron su inasistencia a la presente s</w:t>
      </w:r>
      <w:r w:rsidR="00646A48">
        <w:rPr>
          <w:rFonts w:ascii="Museo Sans 300" w:hAnsi="Museo Sans 300"/>
        </w:rPr>
        <w:t>esión, la licenciada</w:t>
      </w:r>
      <w:r>
        <w:rPr>
          <w:rFonts w:ascii="Museo Sans 300" w:hAnsi="Museo Sans 300"/>
        </w:rPr>
        <w:t xml:space="preserve"> Ana Guadalupe Mejía de Portillo, y el ingeniero Luis Obed Martínez Olmedo, Directores Propietarios,</w:t>
      </w:r>
      <w:r w:rsidR="00646A48">
        <w:rPr>
          <w:rFonts w:ascii="Museo Sans 300" w:hAnsi="Museo Sans 300"/>
        </w:rPr>
        <w:t xml:space="preserve"> en su orden, por parte del </w:t>
      </w:r>
      <w:r>
        <w:rPr>
          <w:rFonts w:ascii="Museo Sans 300" w:hAnsi="Museo Sans 300"/>
        </w:rPr>
        <w:t xml:space="preserve"> Banco Central de Reserva</w:t>
      </w:r>
      <w:r w:rsidR="00646A48">
        <w:rPr>
          <w:rFonts w:ascii="Museo Sans 300" w:hAnsi="Museo Sans 300"/>
        </w:rPr>
        <w:t xml:space="preserve"> y el Ministerio de Agricultura y Ganadería</w:t>
      </w:r>
      <w:r>
        <w:rPr>
          <w:rFonts w:ascii="Museo Sans 300" w:hAnsi="Museo Sans 300"/>
        </w:rPr>
        <w:t>.</w:t>
      </w:r>
    </w:p>
    <w:p w14:paraId="28836DA6" w14:textId="77777777" w:rsidR="00F622B8" w:rsidRDefault="00F622B8" w:rsidP="004C2A3B">
      <w:pPr>
        <w:tabs>
          <w:tab w:val="left" w:pos="1440"/>
        </w:tabs>
        <w:spacing w:after="0" w:line="240" w:lineRule="auto"/>
        <w:ind w:left="1440" w:hanging="1440"/>
        <w:jc w:val="center"/>
        <w:rPr>
          <w:rFonts w:ascii="Bembo Std" w:hAnsi="Bembo Std"/>
          <w:sz w:val="24"/>
          <w:szCs w:val="24"/>
        </w:rPr>
      </w:pPr>
    </w:p>
    <w:p w14:paraId="55124ECC" w14:textId="77777777" w:rsidR="00F622B8" w:rsidRDefault="00F622B8" w:rsidP="004C2A3B">
      <w:pPr>
        <w:tabs>
          <w:tab w:val="left" w:pos="1440"/>
        </w:tabs>
        <w:spacing w:after="0" w:line="240" w:lineRule="auto"/>
        <w:ind w:left="1440" w:hanging="1440"/>
        <w:jc w:val="center"/>
        <w:rPr>
          <w:rFonts w:ascii="Bembo Std" w:hAnsi="Bembo Std"/>
          <w:sz w:val="24"/>
          <w:szCs w:val="24"/>
        </w:rPr>
      </w:pPr>
    </w:p>
    <w:p w14:paraId="3A65CB9D" w14:textId="77777777" w:rsidR="00F622B8" w:rsidRDefault="00F622B8" w:rsidP="004C2A3B">
      <w:pPr>
        <w:tabs>
          <w:tab w:val="left" w:pos="1440"/>
        </w:tabs>
        <w:spacing w:after="0" w:line="240" w:lineRule="auto"/>
        <w:ind w:left="1440" w:hanging="1440"/>
        <w:jc w:val="center"/>
        <w:rPr>
          <w:rFonts w:ascii="Bembo Std" w:hAnsi="Bembo Std"/>
          <w:sz w:val="24"/>
          <w:szCs w:val="24"/>
        </w:rPr>
      </w:pPr>
    </w:p>
    <w:p w14:paraId="6E412843" w14:textId="77777777" w:rsidR="00F622B8" w:rsidRDefault="00F622B8" w:rsidP="004C2A3B">
      <w:pPr>
        <w:tabs>
          <w:tab w:val="left" w:pos="1440"/>
        </w:tabs>
        <w:spacing w:after="0" w:line="240" w:lineRule="auto"/>
        <w:ind w:left="1440" w:hanging="1440"/>
        <w:jc w:val="center"/>
        <w:rPr>
          <w:rFonts w:ascii="Bembo Std" w:hAnsi="Bembo Std"/>
          <w:sz w:val="24"/>
          <w:szCs w:val="24"/>
        </w:rPr>
      </w:pPr>
    </w:p>
    <w:p w14:paraId="54B29790" w14:textId="77777777" w:rsidR="00F622B8" w:rsidRDefault="00F622B8" w:rsidP="004C2A3B">
      <w:pPr>
        <w:tabs>
          <w:tab w:val="left" w:pos="1440"/>
        </w:tabs>
        <w:spacing w:after="0" w:line="240" w:lineRule="auto"/>
        <w:ind w:left="1440" w:hanging="1440"/>
        <w:jc w:val="center"/>
        <w:rPr>
          <w:rFonts w:ascii="Bembo Std" w:hAnsi="Bembo Std"/>
          <w:sz w:val="24"/>
          <w:szCs w:val="24"/>
        </w:rPr>
      </w:pPr>
    </w:p>
    <w:p w14:paraId="626D47A7" w14:textId="77777777" w:rsidR="00F622B8" w:rsidRDefault="00F622B8" w:rsidP="004C2A3B">
      <w:pPr>
        <w:tabs>
          <w:tab w:val="left" w:pos="1440"/>
        </w:tabs>
        <w:spacing w:after="0" w:line="240" w:lineRule="auto"/>
        <w:ind w:left="1440" w:hanging="1440"/>
        <w:jc w:val="center"/>
        <w:rPr>
          <w:rFonts w:ascii="Bembo Std" w:hAnsi="Bembo Std"/>
          <w:sz w:val="24"/>
          <w:szCs w:val="24"/>
        </w:rPr>
      </w:pPr>
    </w:p>
    <w:p w14:paraId="1562B16E"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063D81AF"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00A4DD50"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4FCAE528"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35C617FC"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0B92E56F"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1D78805C"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32E10345"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7D472A3B"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2E2C142B"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6C0E7D7A"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02F09295"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623408E9"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0146C7FD"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1372EA43"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3A91CC68"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065B7C60"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7EBF2EB6"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076FF308"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6CCB3792"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4B1FC8AF" w14:textId="77777777" w:rsidR="00646A48" w:rsidRDefault="00646A48" w:rsidP="004C2A3B">
      <w:pPr>
        <w:tabs>
          <w:tab w:val="left" w:pos="1440"/>
        </w:tabs>
        <w:spacing w:after="0" w:line="240" w:lineRule="auto"/>
        <w:ind w:left="1440" w:hanging="1440"/>
        <w:jc w:val="center"/>
        <w:rPr>
          <w:rFonts w:ascii="Bembo Std" w:hAnsi="Bembo Std"/>
          <w:sz w:val="24"/>
          <w:szCs w:val="24"/>
        </w:rPr>
      </w:pPr>
    </w:p>
    <w:p w14:paraId="7CBEBA6D" w14:textId="77777777" w:rsidR="00646A48" w:rsidRDefault="00646A48" w:rsidP="00CB1905">
      <w:pPr>
        <w:tabs>
          <w:tab w:val="left" w:pos="1440"/>
        </w:tabs>
        <w:spacing w:after="0" w:line="240" w:lineRule="auto"/>
        <w:ind w:left="1440" w:hanging="1440"/>
        <w:rPr>
          <w:rFonts w:ascii="Bembo Std" w:hAnsi="Bembo Std"/>
          <w:sz w:val="24"/>
          <w:szCs w:val="24"/>
        </w:rPr>
      </w:pPr>
    </w:p>
    <w:p w14:paraId="3C02F1B2" w14:textId="77777777" w:rsidR="00646A48" w:rsidRDefault="00646A48" w:rsidP="00646A48">
      <w:pPr>
        <w:tabs>
          <w:tab w:val="left" w:pos="1440"/>
        </w:tabs>
        <w:spacing w:after="0" w:line="240" w:lineRule="auto"/>
        <w:jc w:val="both"/>
        <w:rPr>
          <w:rFonts w:ascii="Museo Sans 300" w:hAnsi="Museo Sans 300"/>
        </w:rPr>
      </w:pPr>
      <w:r w:rsidRPr="00224920">
        <w:rPr>
          <w:rFonts w:ascii="Museo Sans 300" w:hAnsi="Museo Sans 300"/>
        </w:rPr>
        <w:t>El  señor Presidente somete a consideración de la Junta Directiva, la Agenda para la presente Sesión, la cual consta de los siguientes puntos:</w:t>
      </w:r>
    </w:p>
    <w:p w14:paraId="57FEFB13" w14:textId="77777777" w:rsidR="00646A48" w:rsidRDefault="00646A48" w:rsidP="00646A48">
      <w:pPr>
        <w:tabs>
          <w:tab w:val="left" w:pos="1440"/>
        </w:tabs>
        <w:spacing w:after="0" w:line="240" w:lineRule="auto"/>
        <w:jc w:val="both"/>
        <w:rPr>
          <w:rFonts w:ascii="Museo Sans 300" w:hAnsi="Museo Sans 300"/>
        </w:rPr>
      </w:pPr>
    </w:p>
    <w:p w14:paraId="6BF2F7B1" w14:textId="77777777" w:rsidR="00EC3B2E" w:rsidRPr="00EC3B2E" w:rsidRDefault="00EC3B2E" w:rsidP="00EC3B2E">
      <w:pPr>
        <w:numPr>
          <w:ilvl w:val="0"/>
          <w:numId w:val="2"/>
        </w:numPr>
        <w:spacing w:after="200" w:line="240" w:lineRule="auto"/>
        <w:jc w:val="both"/>
        <w:rPr>
          <w:rFonts w:ascii="Museo Sans 300" w:eastAsia="MS Mincho" w:hAnsi="Museo Sans 300"/>
          <w:sz w:val="24"/>
          <w:szCs w:val="24"/>
          <w:lang w:val="es-CL" w:eastAsia="es-ES"/>
        </w:rPr>
      </w:pPr>
      <w:r w:rsidRPr="00EC3B2E">
        <w:rPr>
          <w:rFonts w:ascii="Museo Sans 300" w:eastAsia="MS Mincho" w:hAnsi="Museo Sans 300"/>
          <w:sz w:val="24"/>
          <w:szCs w:val="24"/>
          <w:lang w:val="es-CL" w:eastAsia="es-ES"/>
        </w:rPr>
        <w:t>Comprobación del cuórum y apertura.</w:t>
      </w:r>
    </w:p>
    <w:p w14:paraId="631541CD" w14:textId="77777777" w:rsidR="00EC3B2E" w:rsidRPr="00EC3B2E" w:rsidRDefault="00EC3B2E" w:rsidP="00EC3B2E">
      <w:pPr>
        <w:numPr>
          <w:ilvl w:val="0"/>
          <w:numId w:val="2"/>
        </w:numPr>
        <w:spacing w:after="200" w:line="240" w:lineRule="auto"/>
        <w:jc w:val="both"/>
        <w:rPr>
          <w:rFonts w:ascii="Museo Sans 300" w:eastAsia="MS Mincho" w:hAnsi="Museo Sans 300"/>
          <w:sz w:val="24"/>
          <w:szCs w:val="24"/>
          <w:lang w:val="es-CL" w:eastAsia="es-ES"/>
        </w:rPr>
      </w:pPr>
      <w:r w:rsidRPr="00EC3B2E">
        <w:rPr>
          <w:rFonts w:ascii="Museo Sans 300" w:eastAsia="MS Mincho" w:hAnsi="Museo Sans 300"/>
          <w:sz w:val="24"/>
          <w:szCs w:val="24"/>
          <w:lang w:val="es-CL" w:eastAsia="es-ES"/>
        </w:rPr>
        <w:t>Lectura, aprobación o modificación de la agenda.</w:t>
      </w:r>
    </w:p>
    <w:p w14:paraId="418A4318" w14:textId="77777777" w:rsidR="00EC3B2E" w:rsidRPr="00EC3B2E" w:rsidRDefault="00EC3B2E" w:rsidP="00EC3B2E">
      <w:pPr>
        <w:spacing w:after="200"/>
        <w:ind w:left="862" w:hanging="862"/>
        <w:jc w:val="both"/>
        <w:rPr>
          <w:rFonts w:ascii="Museo Sans 300" w:eastAsia="MS Mincho" w:hAnsi="Museo Sans 300"/>
          <w:b/>
          <w:sz w:val="24"/>
          <w:szCs w:val="24"/>
          <w:u w:val="single"/>
          <w:lang w:val="es-CL" w:eastAsia="es-ES"/>
        </w:rPr>
      </w:pPr>
      <w:r w:rsidRPr="00EC3B2E">
        <w:rPr>
          <w:rFonts w:ascii="Museo Sans 300" w:eastAsia="MS Mincho" w:hAnsi="Museo Sans 300"/>
          <w:b/>
          <w:sz w:val="24"/>
          <w:szCs w:val="24"/>
          <w:u w:val="single"/>
          <w:lang w:val="es-CL" w:eastAsia="es-ES"/>
        </w:rPr>
        <w:t>GERENCIA LEGAL</w:t>
      </w:r>
    </w:p>
    <w:p w14:paraId="703CBF97" w14:textId="77777777" w:rsidR="00EC3B2E" w:rsidRPr="00EC3B2E" w:rsidRDefault="00EC3B2E" w:rsidP="00EC3B2E">
      <w:pPr>
        <w:numPr>
          <w:ilvl w:val="0"/>
          <w:numId w:val="2"/>
        </w:numPr>
        <w:spacing w:after="200" w:line="240" w:lineRule="auto"/>
        <w:jc w:val="both"/>
        <w:rPr>
          <w:rFonts w:ascii="Museo Sans 300" w:eastAsia="MS Mincho" w:hAnsi="Museo Sans 300"/>
          <w:sz w:val="24"/>
          <w:szCs w:val="24"/>
          <w:lang w:val="es-CL" w:eastAsia="es-ES"/>
        </w:rPr>
      </w:pPr>
      <w:r w:rsidRPr="00EC3B2E">
        <w:rPr>
          <w:rFonts w:ascii="Museo Sans 300" w:eastAsia="MS Mincho" w:hAnsi="Museo Sans 300"/>
          <w:sz w:val="24"/>
          <w:szCs w:val="24"/>
          <w:lang w:val="es-CL" w:eastAsia="es-ES"/>
        </w:rPr>
        <w:t xml:space="preserve">Dictamen jurídico 51, referente a la donación de 47  inmuebles que suman un </w:t>
      </w:r>
      <w:r w:rsidRPr="00EC3B2E">
        <w:rPr>
          <w:rFonts w:ascii="Museo Sans 300" w:hAnsi="Museo Sans 300"/>
          <w:sz w:val="24"/>
          <w:szCs w:val="24"/>
          <w:lang w:val="es-ES_tradnl"/>
        </w:rPr>
        <w:t>área total de 3,585.09 Mt</w:t>
      </w:r>
      <w:r w:rsidRPr="00EC3B2E">
        <w:rPr>
          <w:rFonts w:ascii="Museo Sans 300" w:hAnsi="Museo Sans 300"/>
          <w:sz w:val="24"/>
          <w:szCs w:val="24"/>
          <w:vertAlign w:val="superscript"/>
          <w:lang w:val="es-ES_tradnl"/>
        </w:rPr>
        <w:t>2</w:t>
      </w:r>
      <w:r w:rsidRPr="00EC3B2E">
        <w:rPr>
          <w:rFonts w:ascii="Museo Sans 300" w:hAnsi="Museo Sans 300"/>
          <w:sz w:val="24"/>
          <w:szCs w:val="24"/>
          <w:lang w:val="es-ES_tradnl"/>
        </w:rPr>
        <w:t xml:space="preserve">, </w:t>
      </w:r>
      <w:r w:rsidRPr="00EC3B2E">
        <w:rPr>
          <w:rFonts w:ascii="Museo Sans 300" w:eastAsia="MS Mincho" w:hAnsi="Museo Sans 300"/>
          <w:sz w:val="24"/>
          <w:szCs w:val="24"/>
          <w:lang w:val="es-CL" w:eastAsia="es-ES"/>
        </w:rPr>
        <w:t xml:space="preserve">a favor de la Dirección Nacional de Obras Municipales (DOM) </w:t>
      </w:r>
      <w:r w:rsidRPr="00EC3B2E">
        <w:rPr>
          <w:rFonts w:ascii="Museo Sans 300" w:hAnsi="Museo Sans 300"/>
          <w:sz w:val="24"/>
          <w:szCs w:val="24"/>
          <w:lang w:val="es-ES_tradnl"/>
        </w:rPr>
        <w:t xml:space="preserve">ubicados en </w:t>
      </w:r>
      <w:r w:rsidRPr="00EC3B2E">
        <w:rPr>
          <w:rFonts w:ascii="Museo Sans 300" w:hAnsi="Museo Sans 300"/>
          <w:b/>
          <w:sz w:val="24"/>
          <w:szCs w:val="24"/>
          <w:lang w:eastAsia="es-SV"/>
        </w:rPr>
        <w:t>HACIENDA LA PIRAGUA</w:t>
      </w:r>
      <w:r w:rsidRPr="00EC3B2E">
        <w:rPr>
          <w:rFonts w:ascii="Museo Sans 300" w:hAnsi="Museo Sans 300"/>
          <w:sz w:val="24"/>
          <w:szCs w:val="24"/>
          <w:lang w:eastAsia="es-SV"/>
        </w:rPr>
        <w:t xml:space="preserve">,  </w:t>
      </w:r>
      <w:r w:rsidRPr="00EC3B2E">
        <w:rPr>
          <w:rFonts w:ascii="Museo Sans 300" w:eastAsia="MS Mincho" w:hAnsi="Museo Sans 300"/>
          <w:sz w:val="24"/>
          <w:szCs w:val="24"/>
          <w:lang w:val="es-CL" w:eastAsia="es-ES"/>
        </w:rPr>
        <w:t>departamento de Usulután.  ENTREGA 01.</w:t>
      </w:r>
    </w:p>
    <w:p w14:paraId="658EF5D2" w14:textId="77777777" w:rsidR="00EC3B2E" w:rsidRPr="00EC3B2E" w:rsidRDefault="00EC3B2E" w:rsidP="00EC3B2E">
      <w:pPr>
        <w:spacing w:before="100" w:beforeAutospacing="1" w:line="360" w:lineRule="auto"/>
        <w:ind w:left="862" w:hanging="862"/>
        <w:jc w:val="both"/>
        <w:rPr>
          <w:rFonts w:ascii="Museo Sans 300" w:eastAsia="MS Mincho" w:hAnsi="Museo Sans 300"/>
          <w:b/>
          <w:sz w:val="24"/>
          <w:szCs w:val="24"/>
          <w:u w:val="single"/>
          <w:lang w:val="es-CL" w:eastAsia="es-ES"/>
        </w:rPr>
      </w:pPr>
      <w:r w:rsidRPr="00EC3B2E">
        <w:rPr>
          <w:rFonts w:ascii="Museo Sans 300" w:eastAsia="MS Mincho" w:hAnsi="Museo Sans 300"/>
          <w:b/>
          <w:sz w:val="24"/>
          <w:szCs w:val="24"/>
          <w:u w:val="single"/>
          <w:lang w:val="es-CL" w:eastAsia="es-ES"/>
        </w:rPr>
        <w:t>UNIDAD DE ADJUDICACIÓN DE INMUEBLES</w:t>
      </w:r>
    </w:p>
    <w:p w14:paraId="38795DC5" w14:textId="77777777" w:rsidR="00EC3B2E" w:rsidRPr="00753CD1" w:rsidRDefault="00EC3B2E" w:rsidP="00753CD1">
      <w:pPr>
        <w:numPr>
          <w:ilvl w:val="0"/>
          <w:numId w:val="2"/>
        </w:numPr>
        <w:spacing w:after="200" w:line="240" w:lineRule="auto"/>
        <w:jc w:val="both"/>
        <w:rPr>
          <w:rFonts w:ascii="Museo Sans 300" w:eastAsia="MS Mincho" w:hAnsi="Museo Sans 300"/>
          <w:sz w:val="24"/>
          <w:szCs w:val="24"/>
          <w:lang w:val="es-CL" w:eastAsia="es-ES"/>
        </w:rPr>
      </w:pPr>
      <w:r w:rsidRPr="00753CD1">
        <w:rPr>
          <w:rFonts w:ascii="Museo Sans 300" w:eastAsia="MS Mincho" w:hAnsi="Museo Sans 300"/>
          <w:sz w:val="24"/>
          <w:szCs w:val="24"/>
          <w:lang w:val="es-CL" w:eastAsia="es-ES"/>
        </w:rPr>
        <w:t xml:space="preserve">Dictamen técnico 231, referente a la </w:t>
      </w:r>
      <w:r w:rsidRPr="00753CD1">
        <w:rPr>
          <w:rFonts w:ascii="Museo Sans 300" w:eastAsia="MS Mincho" w:hAnsi="Museo Sans 300"/>
          <w:b/>
          <w:sz w:val="24"/>
          <w:szCs w:val="24"/>
          <w:lang w:val="es-CL" w:eastAsia="es-ES"/>
        </w:rPr>
        <w:t>adjudicación en venta de 01 lote agrícola</w:t>
      </w:r>
      <w:r w:rsidRPr="00753CD1">
        <w:rPr>
          <w:rFonts w:ascii="Museo Sans 300" w:eastAsia="MS Mincho" w:hAnsi="Museo Sans 300"/>
          <w:sz w:val="24"/>
          <w:szCs w:val="24"/>
          <w:lang w:val="es-CL" w:eastAsia="es-ES"/>
        </w:rPr>
        <w:t xml:space="preserve">, en HDA. </w:t>
      </w:r>
      <w:r w:rsidRPr="00753CD1">
        <w:rPr>
          <w:rFonts w:ascii="Museo Sans 300" w:hAnsi="Museo Sans 300"/>
          <w:sz w:val="24"/>
          <w:szCs w:val="24"/>
        </w:rPr>
        <w:t>MECHOTIQUE EXCEDENTE HIJUELA 3, POLIGONO 1, departamento de Usulután. ENTREGA 14.</w:t>
      </w:r>
    </w:p>
    <w:p w14:paraId="230F184C" w14:textId="77777777" w:rsidR="00753CD1" w:rsidRPr="00753CD1" w:rsidRDefault="00753CD1" w:rsidP="00753CD1">
      <w:pPr>
        <w:numPr>
          <w:ilvl w:val="0"/>
          <w:numId w:val="2"/>
        </w:numPr>
        <w:spacing w:after="200" w:line="240" w:lineRule="auto"/>
        <w:jc w:val="both"/>
        <w:rPr>
          <w:rFonts w:ascii="Museo Sans 300" w:eastAsia="MS Mincho" w:hAnsi="Museo Sans 300"/>
          <w:sz w:val="24"/>
          <w:szCs w:val="24"/>
          <w:lang w:val="es-CL" w:eastAsia="es-ES"/>
        </w:rPr>
      </w:pPr>
      <w:r>
        <w:rPr>
          <w:rFonts w:ascii="Museo Sans 300" w:hAnsi="Museo Sans 300"/>
          <w:sz w:val="24"/>
          <w:szCs w:val="24"/>
        </w:rPr>
        <w:t xml:space="preserve">Dictamen técnico 232, </w:t>
      </w:r>
      <w:r w:rsidRPr="00EC3B2E">
        <w:rPr>
          <w:rFonts w:ascii="Museo Sans 300" w:eastAsia="MS Mincho" w:hAnsi="Museo Sans 300"/>
          <w:sz w:val="24"/>
          <w:szCs w:val="24"/>
          <w:lang w:val="es-CL" w:eastAsia="es-ES"/>
        </w:rPr>
        <w:t xml:space="preserve">referente a la modificación del </w:t>
      </w:r>
      <w:r w:rsidRPr="00EC3B2E">
        <w:rPr>
          <w:rFonts w:ascii="Museo Sans 300" w:hAnsi="Museo Sans 300"/>
          <w:sz w:val="24"/>
          <w:szCs w:val="24"/>
        </w:rPr>
        <w:t>Punto IX del Acta de Sesión Ordinaria 32-97, fecha 11 de septiembre de 1997,</w:t>
      </w:r>
      <w:r w:rsidRPr="00EC3B2E">
        <w:rPr>
          <w:rFonts w:ascii="Museo Sans 300" w:hAnsi="Museo Sans 300"/>
          <w:b/>
          <w:sz w:val="24"/>
          <w:szCs w:val="24"/>
        </w:rPr>
        <w:t xml:space="preserve"> </w:t>
      </w:r>
      <w:r w:rsidRPr="00EC3B2E">
        <w:rPr>
          <w:rFonts w:ascii="Museo Sans 300" w:hAnsi="Museo Sans 300"/>
          <w:sz w:val="24"/>
          <w:szCs w:val="24"/>
        </w:rPr>
        <w:t>por corrección de nomenclatura, área, precio, nombre, exclusión e inclusión,</w:t>
      </w:r>
      <w:r w:rsidRPr="00EC3B2E">
        <w:rPr>
          <w:rFonts w:ascii="Museo Sans 300" w:hAnsi="Museo Sans 300"/>
          <w:b/>
          <w:sz w:val="24"/>
          <w:szCs w:val="24"/>
        </w:rPr>
        <w:t xml:space="preserve"> respecto a 01 solar para vivienda, </w:t>
      </w:r>
      <w:r w:rsidRPr="00EC3B2E">
        <w:rPr>
          <w:rFonts w:ascii="Museo Sans 300" w:hAnsi="Museo Sans 300"/>
          <w:sz w:val="24"/>
          <w:szCs w:val="24"/>
        </w:rPr>
        <w:t>en HDA. SANTA CLARA, SECTOR EL CASCO, PORCIÓN 1, departamento de La Paz. ENTREGA 39.</w:t>
      </w:r>
    </w:p>
    <w:p w14:paraId="1523EB43" w14:textId="77777777" w:rsidR="00EC3B2E" w:rsidRPr="00EC3B2E" w:rsidRDefault="00EC3B2E" w:rsidP="00EC3B2E">
      <w:pPr>
        <w:numPr>
          <w:ilvl w:val="0"/>
          <w:numId w:val="2"/>
        </w:numPr>
        <w:spacing w:after="200" w:line="240" w:lineRule="auto"/>
        <w:jc w:val="both"/>
        <w:rPr>
          <w:rFonts w:ascii="Museo Sans 300" w:eastAsia="MS Mincho" w:hAnsi="Museo Sans 300"/>
          <w:sz w:val="24"/>
          <w:szCs w:val="24"/>
          <w:lang w:val="es-CL" w:eastAsia="es-ES"/>
        </w:rPr>
      </w:pPr>
      <w:r w:rsidRPr="00EC3B2E">
        <w:rPr>
          <w:rFonts w:ascii="Museo Sans 300" w:hAnsi="Museo Sans 300"/>
          <w:sz w:val="24"/>
          <w:szCs w:val="24"/>
        </w:rPr>
        <w:t xml:space="preserve">Dictamen técnico 233, referente a la </w:t>
      </w:r>
      <w:r w:rsidRPr="00EC3B2E">
        <w:rPr>
          <w:rFonts w:ascii="Museo Sans 300" w:eastAsia="Times New Roman" w:hAnsi="Museo Sans 300"/>
          <w:sz w:val="24"/>
          <w:szCs w:val="24"/>
          <w:lang w:eastAsia="es-ES"/>
        </w:rPr>
        <w:t>modificación del Punto XIV-9 del Acta Ordinaria N° 16-94, de fecha 09 de junio del año 1994, por corrección de nomenclatura, área, precio, nombre e inclusión,</w:t>
      </w:r>
      <w:r w:rsidRPr="00EC3B2E">
        <w:rPr>
          <w:rFonts w:ascii="Museo Sans 300" w:eastAsia="Times New Roman" w:hAnsi="Museo Sans 300"/>
          <w:b/>
          <w:sz w:val="24"/>
          <w:szCs w:val="24"/>
          <w:lang w:eastAsia="es-ES"/>
        </w:rPr>
        <w:t xml:space="preserve"> respecto a 01 solar para vivienda, </w:t>
      </w:r>
      <w:r w:rsidRPr="00EC3B2E">
        <w:rPr>
          <w:rFonts w:ascii="Museo Sans 300" w:eastAsia="Times New Roman" w:hAnsi="Museo Sans 300"/>
          <w:sz w:val="24"/>
          <w:szCs w:val="24"/>
          <w:lang w:eastAsia="es-ES"/>
        </w:rPr>
        <w:t xml:space="preserve">en HDA. </w:t>
      </w:r>
      <w:r w:rsidRPr="00EC3B2E">
        <w:rPr>
          <w:rFonts w:ascii="Museo Sans 300" w:hAnsi="Museo Sans 300"/>
          <w:sz w:val="24"/>
          <w:szCs w:val="24"/>
        </w:rPr>
        <w:t>SANTA ELENA, PORCION UNO, departamento de La Unión. ENTREGA 68.</w:t>
      </w:r>
    </w:p>
    <w:p w14:paraId="1E05200A" w14:textId="77777777" w:rsidR="00EC3B2E" w:rsidRPr="00EC3B2E" w:rsidRDefault="00EC3B2E" w:rsidP="00EC3B2E">
      <w:pPr>
        <w:numPr>
          <w:ilvl w:val="0"/>
          <w:numId w:val="2"/>
        </w:numPr>
        <w:spacing w:after="200" w:line="240" w:lineRule="auto"/>
        <w:jc w:val="both"/>
        <w:rPr>
          <w:rFonts w:ascii="Museo Sans 300" w:eastAsia="MS Mincho" w:hAnsi="Museo Sans 300"/>
          <w:sz w:val="24"/>
          <w:szCs w:val="24"/>
          <w:lang w:val="es-CL" w:eastAsia="es-ES"/>
        </w:rPr>
      </w:pPr>
      <w:r w:rsidRPr="00EC3B2E">
        <w:rPr>
          <w:rFonts w:ascii="Museo Sans 300" w:hAnsi="Museo Sans 300"/>
          <w:sz w:val="24"/>
          <w:szCs w:val="24"/>
        </w:rPr>
        <w:t xml:space="preserve">Dictamen técnico 234, referente a la </w:t>
      </w:r>
      <w:r w:rsidRPr="00EC3B2E">
        <w:rPr>
          <w:rFonts w:ascii="Museo Sans 300" w:eastAsia="Times New Roman" w:hAnsi="Museo Sans 300"/>
          <w:sz w:val="24"/>
          <w:szCs w:val="24"/>
          <w:lang w:eastAsia="es-ES"/>
        </w:rPr>
        <w:t>modificación del Punto XIV-9 del Acta Ordinaria N° 16-94, de fecha 09 de junio del año 1994, por corrección de nomenclatura, área, precio, nombre, exclusión e inclusión,</w:t>
      </w:r>
      <w:r w:rsidRPr="00EC3B2E">
        <w:rPr>
          <w:rFonts w:ascii="Museo Sans 300" w:eastAsia="Times New Roman" w:hAnsi="Museo Sans 300"/>
          <w:b/>
          <w:sz w:val="24"/>
          <w:szCs w:val="24"/>
          <w:lang w:eastAsia="es-ES"/>
        </w:rPr>
        <w:t xml:space="preserve"> respecto a 01 solar para vivienda y 01 lote agrícola, </w:t>
      </w:r>
      <w:r w:rsidRPr="00EC3B2E">
        <w:rPr>
          <w:rFonts w:ascii="Museo Sans 300" w:eastAsia="Times New Roman" w:hAnsi="Museo Sans 300"/>
          <w:sz w:val="24"/>
          <w:szCs w:val="24"/>
          <w:lang w:eastAsia="es-ES"/>
        </w:rPr>
        <w:t xml:space="preserve">en HDA. </w:t>
      </w:r>
      <w:r w:rsidRPr="00EC3B2E">
        <w:rPr>
          <w:rFonts w:ascii="Museo Sans 300" w:hAnsi="Museo Sans 300"/>
          <w:sz w:val="24"/>
          <w:szCs w:val="24"/>
        </w:rPr>
        <w:t xml:space="preserve">SANTA ELENA, PORCION CUATRO, departamento de La Unión. ENTREGA 49. </w:t>
      </w:r>
    </w:p>
    <w:p w14:paraId="0AD5D540" w14:textId="77777777" w:rsidR="00EC3B2E" w:rsidRPr="00EC3B2E" w:rsidRDefault="00EC3B2E" w:rsidP="00CB1905">
      <w:pPr>
        <w:spacing w:after="0" w:line="240" w:lineRule="auto"/>
        <w:jc w:val="both"/>
        <w:rPr>
          <w:rFonts w:ascii="Museo Sans 300" w:eastAsia="MS Mincho" w:hAnsi="Museo Sans 300"/>
          <w:sz w:val="24"/>
          <w:szCs w:val="24"/>
          <w:lang w:val="es-CL" w:eastAsia="es-ES"/>
        </w:rPr>
      </w:pPr>
    </w:p>
    <w:p w14:paraId="4862B70A" w14:textId="77777777" w:rsidR="00EC3B2E" w:rsidRPr="00EC3B2E" w:rsidRDefault="00EC3B2E" w:rsidP="00EC3B2E">
      <w:pPr>
        <w:numPr>
          <w:ilvl w:val="0"/>
          <w:numId w:val="2"/>
        </w:numPr>
        <w:spacing w:after="200" w:line="240" w:lineRule="auto"/>
        <w:jc w:val="both"/>
        <w:rPr>
          <w:rFonts w:ascii="Museo Sans 300" w:eastAsia="MS Mincho" w:hAnsi="Museo Sans 300"/>
          <w:sz w:val="24"/>
          <w:szCs w:val="24"/>
          <w:lang w:val="es-CL" w:eastAsia="es-ES"/>
        </w:rPr>
      </w:pPr>
      <w:r w:rsidRPr="00EC3B2E">
        <w:rPr>
          <w:rFonts w:ascii="Museo Sans 300" w:hAnsi="Museo Sans 300"/>
          <w:sz w:val="24"/>
          <w:szCs w:val="24"/>
        </w:rPr>
        <w:t xml:space="preserve">Dictamen técnico 235, referente a la </w:t>
      </w:r>
      <w:r w:rsidRPr="00EC3B2E">
        <w:rPr>
          <w:rFonts w:ascii="Museo Sans 300" w:eastAsia="Times New Roman" w:hAnsi="Museo Sans 300"/>
          <w:sz w:val="24"/>
          <w:szCs w:val="24"/>
          <w:lang w:eastAsia="es-ES"/>
        </w:rPr>
        <w:t xml:space="preserve">modificación del Punto IV-1 del Acta Ordinaria N° 38-88, de fecha 1 de noviembre del año 1988, por corrección de nomenclatura, área, precio y nombre, </w:t>
      </w:r>
      <w:r w:rsidRPr="00EC3B2E">
        <w:rPr>
          <w:rFonts w:ascii="Museo Sans 300" w:eastAsia="Times New Roman" w:hAnsi="Museo Sans 300"/>
          <w:b/>
          <w:sz w:val="24"/>
          <w:szCs w:val="24"/>
          <w:lang w:eastAsia="es-ES"/>
        </w:rPr>
        <w:t xml:space="preserve">respecto a 01 solar para vivienda, </w:t>
      </w:r>
      <w:r w:rsidRPr="00EC3B2E">
        <w:rPr>
          <w:rFonts w:ascii="Museo Sans 300" w:eastAsia="Times New Roman" w:hAnsi="Museo Sans 300"/>
          <w:sz w:val="24"/>
          <w:szCs w:val="24"/>
          <w:lang w:eastAsia="es-ES"/>
        </w:rPr>
        <w:t xml:space="preserve">en HDA. </w:t>
      </w:r>
      <w:r w:rsidRPr="00EC3B2E">
        <w:rPr>
          <w:rFonts w:ascii="Museo Sans 300" w:hAnsi="Museo Sans 300"/>
          <w:sz w:val="24"/>
          <w:szCs w:val="24"/>
        </w:rPr>
        <w:t>LA ESPERANZA, PORCION 2-2, departamento de La Unión. ENTREGA 03.</w:t>
      </w:r>
    </w:p>
    <w:p w14:paraId="0E14DCB8" w14:textId="77777777" w:rsidR="00EC3B2E" w:rsidRPr="00EC3B2E" w:rsidRDefault="00EC3B2E" w:rsidP="00EC3B2E">
      <w:pPr>
        <w:numPr>
          <w:ilvl w:val="0"/>
          <w:numId w:val="2"/>
        </w:numPr>
        <w:spacing w:after="240" w:line="240" w:lineRule="auto"/>
        <w:jc w:val="both"/>
        <w:rPr>
          <w:rFonts w:ascii="Museo Sans 300" w:eastAsia="MS Mincho" w:hAnsi="Museo Sans 300"/>
          <w:sz w:val="24"/>
          <w:szCs w:val="24"/>
          <w:lang w:val="es-CL" w:eastAsia="es-ES"/>
        </w:rPr>
      </w:pPr>
      <w:r w:rsidRPr="00EC3B2E">
        <w:rPr>
          <w:rFonts w:ascii="Museo Sans 300" w:hAnsi="Museo Sans 300"/>
          <w:sz w:val="24"/>
          <w:szCs w:val="24"/>
        </w:rPr>
        <w:lastRenderedPageBreak/>
        <w:t xml:space="preserve">Dictamen técnico 236, referente a la </w:t>
      </w:r>
      <w:r w:rsidRPr="00EC3B2E">
        <w:rPr>
          <w:rFonts w:ascii="Museo Sans 300" w:hAnsi="Museo Sans 300" w:cs="Arial"/>
          <w:sz w:val="24"/>
          <w:szCs w:val="24"/>
        </w:rPr>
        <w:t>modificación del Punto</w:t>
      </w:r>
      <w:r w:rsidRPr="00EC3B2E">
        <w:rPr>
          <w:rFonts w:ascii="Museo Sans 300" w:hAnsi="Museo Sans 300"/>
          <w:bCs/>
          <w:sz w:val="24"/>
          <w:szCs w:val="24"/>
        </w:rPr>
        <w:t xml:space="preserve"> </w:t>
      </w:r>
      <w:r w:rsidRPr="00EC3B2E">
        <w:rPr>
          <w:rFonts w:ascii="Museo Sans 300" w:eastAsia="Times New Roman" w:hAnsi="Museo Sans 300"/>
          <w:sz w:val="24"/>
          <w:szCs w:val="24"/>
          <w:lang w:eastAsia="es-ES"/>
        </w:rPr>
        <w:t xml:space="preserve">XXX-a del Acta de Sesión Ordinaria 37-2001, de fecha 27 de septiembre de 2001, por sustitución de adjudicatario por abandono y/o renuncia tácita, del </w:t>
      </w:r>
      <w:r w:rsidRPr="00EC3B2E">
        <w:rPr>
          <w:rFonts w:ascii="Museo Sans 300" w:hAnsi="Museo Sans 300"/>
          <w:sz w:val="24"/>
          <w:szCs w:val="24"/>
        </w:rPr>
        <w:t>Solar 05 Polígono LL2N,</w:t>
      </w:r>
      <w:r w:rsidRPr="00EC3B2E">
        <w:rPr>
          <w:rFonts w:ascii="Museo Sans 300" w:eastAsia="Times New Roman" w:hAnsi="Museo Sans 300"/>
          <w:sz w:val="24"/>
          <w:szCs w:val="24"/>
          <w:lang w:eastAsia="es-ES"/>
        </w:rPr>
        <w:t xml:space="preserve"> otorgado a los señores </w:t>
      </w:r>
      <w:r w:rsidRPr="00EC3B2E">
        <w:rPr>
          <w:rFonts w:ascii="Museo Sans 300" w:hAnsi="Museo Sans 300"/>
          <w:sz w:val="24"/>
          <w:szCs w:val="24"/>
        </w:rPr>
        <w:t>Manuel de Jesús Hernández Jordán y Rosa Vilma Mayorga Gutiérrez</w:t>
      </w:r>
      <w:r w:rsidRPr="00EC3B2E">
        <w:rPr>
          <w:rFonts w:ascii="Museo Sans 300" w:eastAsia="Times New Roman" w:hAnsi="Museo Sans 300"/>
          <w:sz w:val="24"/>
          <w:szCs w:val="24"/>
          <w:lang w:eastAsia="es-ES"/>
        </w:rPr>
        <w:t>, y se aprueba adjudicación del mismo a favor del señor</w:t>
      </w:r>
      <w:r w:rsidRPr="00EC3B2E">
        <w:rPr>
          <w:rFonts w:ascii="Museo Sans 300" w:hAnsi="Museo Sans 300"/>
          <w:sz w:val="24"/>
          <w:szCs w:val="24"/>
        </w:rPr>
        <w:t xml:space="preserve"> Roque de los Ángeles Cárdenas Pérez</w:t>
      </w:r>
      <w:r w:rsidRPr="00EC3B2E">
        <w:rPr>
          <w:rFonts w:ascii="Museo Sans 300" w:eastAsia="Times New Roman" w:hAnsi="Museo Sans 300"/>
          <w:sz w:val="24"/>
          <w:szCs w:val="24"/>
          <w:lang w:eastAsia="es-ES"/>
        </w:rPr>
        <w:t xml:space="preserve">, en HDA. EL SINGUIL Y SANTA RITA, PORCIÓN 1, departamento de Santa Ana. ENTREGA 48.  </w:t>
      </w:r>
    </w:p>
    <w:p w14:paraId="51642967" w14:textId="77777777" w:rsidR="00EC3B2E" w:rsidRPr="00EC3B2E" w:rsidRDefault="00EC3B2E" w:rsidP="00EC3B2E">
      <w:pPr>
        <w:numPr>
          <w:ilvl w:val="0"/>
          <w:numId w:val="2"/>
        </w:numPr>
        <w:spacing w:after="240" w:line="240" w:lineRule="auto"/>
        <w:jc w:val="both"/>
        <w:rPr>
          <w:rFonts w:ascii="Museo Sans 300" w:eastAsia="MS Mincho" w:hAnsi="Museo Sans 300"/>
          <w:sz w:val="24"/>
          <w:szCs w:val="24"/>
          <w:lang w:val="es-CL" w:eastAsia="es-ES"/>
        </w:rPr>
      </w:pPr>
      <w:r w:rsidRPr="00EC3B2E">
        <w:rPr>
          <w:rFonts w:ascii="Museo Sans 300" w:eastAsia="MS Mincho" w:hAnsi="Museo Sans 300"/>
          <w:sz w:val="24"/>
          <w:szCs w:val="24"/>
          <w:lang w:val="es-CL" w:eastAsia="es-ES"/>
        </w:rPr>
        <w:t xml:space="preserve">Dictamen técnico 237, </w:t>
      </w:r>
      <w:r w:rsidRPr="00EC3B2E">
        <w:rPr>
          <w:rFonts w:ascii="Museo Sans 300" w:hAnsi="Museo Sans 300"/>
          <w:sz w:val="24"/>
          <w:szCs w:val="24"/>
        </w:rPr>
        <w:t xml:space="preserve">referente a la </w:t>
      </w:r>
      <w:r w:rsidRPr="00EC3B2E">
        <w:rPr>
          <w:rFonts w:ascii="Museo Sans 300" w:hAnsi="Museo Sans 300" w:cs="Arial"/>
          <w:sz w:val="24"/>
          <w:szCs w:val="24"/>
        </w:rPr>
        <w:t>modificación del Punto</w:t>
      </w:r>
      <w:r w:rsidRPr="00EC3B2E">
        <w:rPr>
          <w:rFonts w:ascii="Museo Sans 300" w:hAnsi="Museo Sans 300"/>
          <w:bCs/>
          <w:sz w:val="24"/>
          <w:szCs w:val="24"/>
        </w:rPr>
        <w:t xml:space="preserve"> </w:t>
      </w:r>
      <w:r w:rsidRPr="00EC3B2E">
        <w:rPr>
          <w:rFonts w:ascii="Museo Sans 300" w:eastAsia="Times New Roman" w:hAnsi="Museo Sans 300"/>
          <w:sz w:val="24"/>
          <w:szCs w:val="24"/>
          <w:lang w:eastAsia="es-ES"/>
        </w:rPr>
        <w:t>XXX-a del Acta de Sesión Ordinaria 37-2001, de fecha 27 de septiembre de 2001, por sustitución de adjudicatario por abandono y/o renuncia tácita, del</w:t>
      </w:r>
      <w:r w:rsidRPr="00EC3B2E">
        <w:rPr>
          <w:rFonts w:ascii="Museo Sans 300" w:hAnsi="Museo Sans 300"/>
          <w:sz w:val="24"/>
          <w:szCs w:val="24"/>
        </w:rPr>
        <w:t xml:space="preserve"> Solar 06 Polígono E-2N,</w:t>
      </w:r>
      <w:r w:rsidRPr="00EC3B2E">
        <w:rPr>
          <w:rFonts w:ascii="Museo Sans 300" w:eastAsia="Times New Roman" w:hAnsi="Museo Sans 300"/>
          <w:sz w:val="24"/>
          <w:szCs w:val="24"/>
          <w:lang w:eastAsia="es-ES"/>
        </w:rPr>
        <w:t xml:space="preserve"> otorgado a los señores </w:t>
      </w:r>
      <w:r w:rsidRPr="00EC3B2E">
        <w:rPr>
          <w:rFonts w:ascii="Museo Sans 300" w:hAnsi="Museo Sans 300"/>
          <w:sz w:val="24"/>
          <w:szCs w:val="24"/>
        </w:rPr>
        <w:t>Rogelio Calderón y Maria Antonia Lemus</w:t>
      </w:r>
      <w:r w:rsidRPr="00EC3B2E">
        <w:rPr>
          <w:rFonts w:ascii="Museo Sans 300" w:eastAsia="Times New Roman" w:hAnsi="Museo Sans 300"/>
          <w:sz w:val="24"/>
          <w:szCs w:val="24"/>
          <w:lang w:eastAsia="es-ES"/>
        </w:rPr>
        <w:t>, y se aprueba adjudicación del mismo a favor de la señora</w:t>
      </w:r>
      <w:r w:rsidRPr="00EC3B2E">
        <w:rPr>
          <w:rFonts w:ascii="Museo Sans 300" w:hAnsi="Museo Sans 300"/>
          <w:sz w:val="24"/>
          <w:szCs w:val="24"/>
        </w:rPr>
        <w:t xml:space="preserve"> Cristi Elizabeth Díaz Barahona</w:t>
      </w:r>
      <w:r w:rsidRPr="00EC3B2E">
        <w:rPr>
          <w:rFonts w:ascii="Museo Sans 300" w:eastAsia="Times New Roman" w:hAnsi="Museo Sans 300"/>
          <w:sz w:val="24"/>
          <w:szCs w:val="24"/>
          <w:lang w:eastAsia="es-ES"/>
        </w:rPr>
        <w:t xml:space="preserve">, en HDA. EL SINGUIL Y SANTA RITA, PORCIÓN 1, departamento de Santa Ana. ENTREGA 49.  </w:t>
      </w:r>
    </w:p>
    <w:p w14:paraId="0A9534DB" w14:textId="77777777" w:rsidR="00EC3B2E" w:rsidRPr="00EC3B2E" w:rsidRDefault="00EC3B2E" w:rsidP="00EC3B2E">
      <w:pPr>
        <w:numPr>
          <w:ilvl w:val="0"/>
          <w:numId w:val="2"/>
        </w:numPr>
        <w:spacing w:after="200" w:line="240" w:lineRule="auto"/>
        <w:jc w:val="both"/>
        <w:rPr>
          <w:rFonts w:ascii="Museo Sans 300" w:eastAsia="MS Mincho" w:hAnsi="Museo Sans 300"/>
          <w:sz w:val="24"/>
          <w:szCs w:val="24"/>
          <w:u w:val="single"/>
          <w:lang w:val="es-CL" w:eastAsia="es-ES"/>
        </w:rPr>
      </w:pPr>
      <w:r w:rsidRPr="00EC3B2E">
        <w:rPr>
          <w:rFonts w:ascii="Museo Sans 300" w:eastAsia="MS Mincho" w:hAnsi="Museo Sans 300"/>
          <w:sz w:val="24"/>
          <w:szCs w:val="24"/>
          <w:lang w:val="es-CL" w:eastAsia="es-ES"/>
        </w:rPr>
        <w:t xml:space="preserve">Dictamen técnico 238, </w:t>
      </w:r>
      <w:r w:rsidRPr="00EC3B2E">
        <w:rPr>
          <w:rFonts w:ascii="Museo Sans 300" w:hAnsi="Museo Sans 300"/>
          <w:sz w:val="24"/>
          <w:szCs w:val="24"/>
        </w:rPr>
        <w:t xml:space="preserve">referente a la </w:t>
      </w:r>
      <w:r w:rsidRPr="00EC3B2E">
        <w:rPr>
          <w:rFonts w:ascii="Museo Sans 300" w:hAnsi="Museo Sans 300" w:cs="Arial"/>
          <w:sz w:val="24"/>
          <w:szCs w:val="24"/>
        </w:rPr>
        <w:t>modificación del Punto</w:t>
      </w:r>
      <w:r w:rsidRPr="00EC3B2E">
        <w:rPr>
          <w:rFonts w:ascii="Museo Sans 300" w:hAnsi="Museo Sans 300"/>
          <w:bCs/>
          <w:sz w:val="24"/>
          <w:szCs w:val="24"/>
        </w:rPr>
        <w:t xml:space="preserve"> </w:t>
      </w:r>
      <w:r w:rsidRPr="00EC3B2E">
        <w:rPr>
          <w:rFonts w:ascii="Museo Sans 300" w:eastAsia="Times New Roman" w:hAnsi="Museo Sans 300"/>
          <w:sz w:val="24"/>
          <w:szCs w:val="24"/>
          <w:lang w:eastAsia="es-ES"/>
        </w:rPr>
        <w:t>XXX-a de Sesión Ordinaria 37-2001, de fecha 27 de septiembre de 2001, por sustitución de adjudicatario por abandono y/o renuncia tácita, del</w:t>
      </w:r>
      <w:r w:rsidRPr="00EC3B2E">
        <w:rPr>
          <w:rFonts w:ascii="Museo Sans 300" w:hAnsi="Museo Sans 300"/>
          <w:sz w:val="24"/>
          <w:szCs w:val="24"/>
        </w:rPr>
        <w:t xml:space="preserve"> Solar </w:t>
      </w:r>
      <w:r w:rsidRPr="00EC3B2E">
        <w:rPr>
          <w:rFonts w:ascii="Museo Sans 300" w:eastAsia="Times New Roman" w:hAnsi="Museo Sans 300"/>
          <w:sz w:val="24"/>
          <w:szCs w:val="24"/>
          <w:lang w:eastAsia="es-ES"/>
        </w:rPr>
        <w:t>06 Polígono LL2N</w:t>
      </w:r>
      <w:r w:rsidRPr="00EC3B2E">
        <w:rPr>
          <w:rFonts w:ascii="Museo Sans 300" w:hAnsi="Museo Sans 300"/>
          <w:sz w:val="24"/>
          <w:szCs w:val="24"/>
        </w:rPr>
        <w:t>,</w:t>
      </w:r>
      <w:r w:rsidRPr="00EC3B2E">
        <w:rPr>
          <w:rFonts w:ascii="Museo Sans 300" w:eastAsia="Times New Roman" w:hAnsi="Museo Sans 300"/>
          <w:sz w:val="24"/>
          <w:szCs w:val="24"/>
          <w:lang w:eastAsia="es-ES"/>
        </w:rPr>
        <w:t xml:space="preserve"> otorgado a los señores Julio Cesar Peralta Ramírez y Domitila de Jesús Monroy de Peralta, y se aprueba adjudicación del mismo a favor de la señora</w:t>
      </w:r>
      <w:r w:rsidRPr="00EC3B2E">
        <w:rPr>
          <w:rFonts w:ascii="Museo Sans 300" w:hAnsi="Museo Sans 300"/>
          <w:sz w:val="24"/>
          <w:szCs w:val="24"/>
        </w:rPr>
        <w:t xml:space="preserve"> Maria de los ángeles Cárdenas Cartagena</w:t>
      </w:r>
      <w:r w:rsidRPr="00EC3B2E">
        <w:rPr>
          <w:rFonts w:ascii="Museo Sans 300" w:eastAsia="Times New Roman" w:hAnsi="Museo Sans 300"/>
          <w:sz w:val="24"/>
          <w:szCs w:val="24"/>
          <w:lang w:eastAsia="es-ES"/>
        </w:rPr>
        <w:t>, en HDA. EL SINGUIL Y SANTA RITA, PORCIÓN 1, departamento de Santa Ana. ENTREGA 50.</w:t>
      </w:r>
    </w:p>
    <w:p w14:paraId="19196045" w14:textId="77777777" w:rsidR="00646A48" w:rsidRPr="00EC3B2E" w:rsidRDefault="00EC3B2E" w:rsidP="00EC3B2E">
      <w:pPr>
        <w:numPr>
          <w:ilvl w:val="0"/>
          <w:numId w:val="2"/>
        </w:numPr>
        <w:spacing w:after="200" w:line="240" w:lineRule="auto"/>
        <w:jc w:val="both"/>
        <w:rPr>
          <w:rFonts w:ascii="Museo Sans 300" w:eastAsia="MS Mincho" w:hAnsi="Museo Sans 300"/>
          <w:sz w:val="24"/>
          <w:szCs w:val="24"/>
          <w:u w:val="single"/>
          <w:lang w:val="es-CL" w:eastAsia="es-ES"/>
        </w:rPr>
      </w:pPr>
      <w:r w:rsidRPr="00EC3B2E">
        <w:rPr>
          <w:rFonts w:ascii="Museo Sans 300" w:eastAsia="MS Mincho" w:hAnsi="Museo Sans 300"/>
          <w:sz w:val="24"/>
          <w:szCs w:val="24"/>
          <w:lang w:val="es-CL" w:eastAsia="es-ES"/>
        </w:rPr>
        <w:t xml:space="preserve">Dictamen técnico 239, referente a la modificación del Punto </w:t>
      </w:r>
      <w:r w:rsidRPr="00EC3B2E">
        <w:rPr>
          <w:rFonts w:ascii="Museo Sans 300" w:eastAsia="Times New Roman" w:hAnsi="Museo Sans 300"/>
          <w:sz w:val="24"/>
          <w:szCs w:val="24"/>
          <w:lang w:eastAsia="es-ES"/>
        </w:rPr>
        <w:t xml:space="preserve">XXIV del Acta de Sesión Ordinaria 10-98, de fecha 12 de marzo de 1998, por sustitución de beneficiario por abandono y/o renuncia tácita, del </w:t>
      </w:r>
      <w:r w:rsidRPr="00EC3B2E">
        <w:rPr>
          <w:rFonts w:ascii="Museo Sans 300" w:hAnsi="Museo Sans 300"/>
          <w:sz w:val="24"/>
          <w:szCs w:val="24"/>
        </w:rPr>
        <w:t>solar 10 polígono E-2, otorgado a los señores Sergio Hernández y Jorge Alberto Ortiz Hernández, y se aprueba adjudicación del mismo a favor de la señora Rosa Francisca Torres de Márquez, en HDA. SANTA CLARA, SECTOR LAS MONJAS PORCION 1, departamento de La Paz. ENTREGA 26.</w:t>
      </w:r>
    </w:p>
    <w:p w14:paraId="7D8EFF12" w14:textId="77777777" w:rsidR="00646A48" w:rsidRDefault="00646A48" w:rsidP="00646A48">
      <w:pPr>
        <w:tabs>
          <w:tab w:val="left" w:pos="7714"/>
        </w:tabs>
        <w:spacing w:after="0" w:line="240" w:lineRule="auto"/>
        <w:jc w:val="both"/>
        <w:rPr>
          <w:rFonts w:ascii="Museo Sans 300" w:hAnsi="Museo Sans 300"/>
          <w:sz w:val="24"/>
          <w:szCs w:val="24"/>
        </w:rPr>
      </w:pPr>
      <w:r w:rsidRPr="00EC3B2E">
        <w:rPr>
          <w:rFonts w:ascii="Museo Sans 300" w:hAnsi="Museo Sans 300"/>
          <w:sz w:val="24"/>
          <w:szCs w:val="24"/>
          <w:lang w:val="es-CL"/>
        </w:rPr>
        <w:t>L</w:t>
      </w:r>
      <w:r w:rsidRPr="00EC3B2E">
        <w:rPr>
          <w:rFonts w:ascii="Museo Sans 300" w:hAnsi="Museo Sans 300"/>
          <w:sz w:val="24"/>
          <w:szCs w:val="24"/>
        </w:rPr>
        <w:t xml:space="preserve">a Junta Directiva, habiendo comprobado la asistencia de cuórum, </w:t>
      </w:r>
      <w:r w:rsidRPr="00EC3B2E">
        <w:rPr>
          <w:rFonts w:ascii="Museo Sans 300" w:hAnsi="Museo Sans 300"/>
          <w:b/>
          <w:sz w:val="24"/>
          <w:szCs w:val="24"/>
          <w:u w:val="single"/>
        </w:rPr>
        <w:t xml:space="preserve">ACUERDA: </w:t>
      </w:r>
      <w:r w:rsidR="00E7481A">
        <w:rPr>
          <w:rFonts w:ascii="Museo Sans 300" w:hAnsi="Museo Sans 300"/>
          <w:sz w:val="24"/>
          <w:szCs w:val="24"/>
        </w:rPr>
        <w:t>Aprobar la agenda.</w:t>
      </w:r>
    </w:p>
    <w:p w14:paraId="301D31F2" w14:textId="77777777" w:rsidR="004C2A3B" w:rsidRDefault="004C2A3B" w:rsidP="00EC3B2E">
      <w:pPr>
        <w:tabs>
          <w:tab w:val="left" w:pos="1080"/>
        </w:tabs>
        <w:spacing w:after="0" w:line="240" w:lineRule="auto"/>
        <w:jc w:val="center"/>
        <w:rPr>
          <w:rFonts w:ascii="Museo Sans 300" w:hAnsi="Museo Sans 300"/>
          <w:sz w:val="24"/>
          <w:szCs w:val="24"/>
        </w:rPr>
      </w:pPr>
    </w:p>
    <w:p w14:paraId="6B11DA57" w14:textId="77777777" w:rsidR="004C2A3B" w:rsidRPr="0042369F" w:rsidRDefault="004C2A3B" w:rsidP="00EC3B2E">
      <w:pPr>
        <w:spacing w:after="0" w:line="240" w:lineRule="auto"/>
        <w:jc w:val="both"/>
        <w:rPr>
          <w:rFonts w:ascii="Museo Sans 300" w:hAnsi="Museo Sans 300" w:cs="Times New Roman"/>
          <w:sz w:val="24"/>
          <w:szCs w:val="24"/>
          <w:lang w:val="es-ES_tradnl"/>
        </w:rPr>
      </w:pPr>
      <w:r w:rsidRPr="0042369F">
        <w:rPr>
          <w:rFonts w:ascii="Museo Sans 300" w:hAnsi="Museo Sans 300"/>
          <w:sz w:val="24"/>
          <w:szCs w:val="24"/>
        </w:rPr>
        <w:t>“””””III) El s</w:t>
      </w:r>
      <w:r>
        <w:rPr>
          <w:rFonts w:ascii="Museo Sans 300" w:hAnsi="Museo Sans 300"/>
          <w:sz w:val="24"/>
          <w:szCs w:val="24"/>
        </w:rPr>
        <w:t>eñor P</w:t>
      </w:r>
      <w:r w:rsidRPr="0042369F">
        <w:rPr>
          <w:rFonts w:ascii="Museo Sans 300" w:hAnsi="Museo Sans 300"/>
          <w:sz w:val="24"/>
          <w:szCs w:val="24"/>
        </w:rPr>
        <w:t>residente somete a consideración de Junta</w:t>
      </w:r>
      <w:r>
        <w:rPr>
          <w:rFonts w:ascii="Museo Sans 300" w:hAnsi="Museo Sans 300"/>
          <w:sz w:val="24"/>
          <w:szCs w:val="24"/>
        </w:rPr>
        <w:t xml:space="preserve"> Directiva, dictamen jurídico 51</w:t>
      </w:r>
      <w:r w:rsidRPr="0042369F">
        <w:rPr>
          <w:rFonts w:ascii="Museo Sans 300" w:hAnsi="Museo Sans 300"/>
          <w:sz w:val="24"/>
          <w:szCs w:val="24"/>
        </w:rPr>
        <w:t xml:space="preserve">, </w:t>
      </w:r>
      <w:r w:rsidRPr="0042369F">
        <w:rPr>
          <w:rFonts w:ascii="Museo Sans 300" w:hAnsi="Museo Sans 300" w:cs="Times New Roman"/>
          <w:sz w:val="24"/>
          <w:szCs w:val="24"/>
          <w:lang w:val="es-ES_tradnl"/>
        </w:rPr>
        <w:t>en atención a la petición de fecha 16 de marzo de 2022 y ampliado por el de fecha 18 de agosto del mismo año, ambas con referencia GLI-07-0474-22, suscritas por la licenciada Claudia Juana Rodríguez de Guevara, en su calidad de Presidenta de la Dirección Nacional de Obras Municipales (DOM),</w:t>
      </w:r>
      <w:r w:rsidRPr="0042369F">
        <w:rPr>
          <w:rFonts w:ascii="Museo Sans 300" w:hAnsi="Museo Sans 300"/>
          <w:sz w:val="24"/>
          <w:szCs w:val="24"/>
        </w:rPr>
        <w:t xml:space="preserve"> en las cuales  solicita la </w:t>
      </w:r>
      <w:r w:rsidRPr="0042369F">
        <w:rPr>
          <w:rFonts w:ascii="Museo Sans 300" w:hAnsi="Museo Sans 300"/>
          <w:b/>
          <w:sz w:val="24"/>
          <w:szCs w:val="24"/>
        </w:rPr>
        <w:t>DONACIÓN</w:t>
      </w:r>
      <w:r w:rsidRPr="0042369F">
        <w:rPr>
          <w:rFonts w:ascii="Museo Sans 300" w:hAnsi="Museo Sans 300"/>
          <w:sz w:val="24"/>
          <w:szCs w:val="24"/>
        </w:rPr>
        <w:t xml:space="preserve"> de 51 porciones de inmuebles propiedad de este Instituto,</w:t>
      </w:r>
      <w:r w:rsidRPr="0042369F">
        <w:rPr>
          <w:rFonts w:ascii="Museo Sans 300" w:hAnsi="Museo Sans 300"/>
          <w:i/>
          <w:sz w:val="24"/>
          <w:szCs w:val="24"/>
          <w:lang w:eastAsia="es-SV"/>
        </w:rPr>
        <w:t xml:space="preserve"> </w:t>
      </w:r>
      <w:r w:rsidRPr="0042369F">
        <w:rPr>
          <w:rFonts w:ascii="Museo Sans 300" w:hAnsi="Museo Sans 300"/>
          <w:sz w:val="24"/>
          <w:szCs w:val="24"/>
          <w:lang w:eastAsia="es-SV"/>
        </w:rPr>
        <w:t xml:space="preserve">situados en la </w:t>
      </w:r>
      <w:r w:rsidRPr="0042369F">
        <w:rPr>
          <w:rFonts w:ascii="Museo Sans 300" w:hAnsi="Museo Sans 300"/>
          <w:b/>
          <w:sz w:val="24"/>
          <w:szCs w:val="24"/>
          <w:lang w:eastAsia="es-SV"/>
        </w:rPr>
        <w:t>HACIENDA LA PIRAGUA</w:t>
      </w:r>
      <w:r w:rsidRPr="0042369F">
        <w:rPr>
          <w:rFonts w:ascii="Museo Sans 300" w:hAnsi="Museo Sans 300"/>
          <w:sz w:val="24"/>
          <w:szCs w:val="24"/>
          <w:lang w:eastAsia="es-SV"/>
        </w:rPr>
        <w:t xml:space="preserve">, ubicada en jurisdicción de </w:t>
      </w:r>
      <w:proofErr w:type="spellStart"/>
      <w:r w:rsidRPr="0042369F">
        <w:rPr>
          <w:rFonts w:ascii="Museo Sans 300" w:hAnsi="Museo Sans 300"/>
          <w:sz w:val="24"/>
          <w:szCs w:val="24"/>
          <w:lang w:eastAsia="es-SV"/>
        </w:rPr>
        <w:t>Jucuarán</w:t>
      </w:r>
      <w:proofErr w:type="spellEnd"/>
      <w:r w:rsidRPr="0042369F">
        <w:rPr>
          <w:rFonts w:ascii="Museo Sans 300" w:hAnsi="Museo Sans 300"/>
          <w:sz w:val="24"/>
          <w:szCs w:val="24"/>
          <w:lang w:eastAsia="es-SV"/>
        </w:rPr>
        <w:t xml:space="preserve">, </w:t>
      </w:r>
      <w:r w:rsidRPr="0042369F">
        <w:rPr>
          <w:rFonts w:ascii="Museo Sans 300" w:hAnsi="Museo Sans 300"/>
          <w:sz w:val="24"/>
          <w:szCs w:val="24"/>
          <w:lang w:eastAsia="es-SV"/>
        </w:rPr>
        <w:lastRenderedPageBreak/>
        <w:t xml:space="preserve">departamento de Usulután, los cuales se solicitan para continuar el Proyecto denominado </w:t>
      </w:r>
      <w:r w:rsidRPr="0042369F">
        <w:rPr>
          <w:rFonts w:ascii="Museo Sans 300" w:hAnsi="Museo Sans 300"/>
          <w:b/>
          <w:sz w:val="24"/>
          <w:szCs w:val="24"/>
          <w:lang w:eastAsia="es-SV"/>
        </w:rPr>
        <w:t>“ MEJORAMIENTO Y PAVIMENTACIÓN DE 12.79 KM DEL CAMINO RURAL SAM40E: EL CUCO-CANTON AGUA FRIA”</w:t>
      </w:r>
      <w:r w:rsidRPr="0042369F">
        <w:rPr>
          <w:rFonts w:ascii="Museo Sans 300" w:hAnsi="Museo Sans 300" w:cs="Times New Roman"/>
          <w:sz w:val="24"/>
          <w:szCs w:val="24"/>
        </w:rPr>
        <w:t xml:space="preserve">, </w:t>
      </w:r>
      <w:r w:rsidRPr="0042369F">
        <w:rPr>
          <w:rFonts w:ascii="Museo Sans 300" w:hAnsi="Museo Sans 300" w:cs="Times New Roman"/>
          <w:sz w:val="24"/>
          <w:szCs w:val="24"/>
          <w:lang w:val="es-ES_tradnl"/>
        </w:rPr>
        <w:t>habiéndose comprobado la factibilidad de donación únicamente de 47 inmuebles, c</w:t>
      </w:r>
      <w:proofErr w:type="spellStart"/>
      <w:r w:rsidRPr="0042369F">
        <w:rPr>
          <w:rFonts w:ascii="Museo Sans 300" w:hAnsi="Museo Sans 300" w:cs="Times New Roman"/>
          <w:b/>
          <w:sz w:val="24"/>
          <w:szCs w:val="24"/>
        </w:rPr>
        <w:t>ódigo</w:t>
      </w:r>
      <w:proofErr w:type="spellEnd"/>
      <w:r w:rsidRPr="0042369F">
        <w:rPr>
          <w:rFonts w:ascii="Museo Sans 300" w:hAnsi="Museo Sans 300" w:cs="Times New Roman"/>
          <w:b/>
          <w:sz w:val="24"/>
          <w:szCs w:val="24"/>
        </w:rPr>
        <w:t xml:space="preserve"> de Proyecto 111018,</w:t>
      </w:r>
      <w:r w:rsidRPr="0042369F">
        <w:rPr>
          <w:rFonts w:ascii="Museo Sans 300" w:hAnsi="Museo Sans 300" w:cs="Times New Roman"/>
          <w:sz w:val="24"/>
          <w:szCs w:val="24"/>
        </w:rPr>
        <w:t xml:space="preserve"> </w:t>
      </w:r>
      <w:r w:rsidRPr="0042369F">
        <w:rPr>
          <w:rFonts w:ascii="Museo Sans 300" w:hAnsi="Museo Sans 300" w:cs="Times New Roman"/>
          <w:b/>
          <w:sz w:val="24"/>
          <w:szCs w:val="24"/>
        </w:rPr>
        <w:t>SSE 2169, entrega 1,</w:t>
      </w:r>
      <w:r w:rsidRPr="0042369F">
        <w:rPr>
          <w:rFonts w:ascii="Museo Sans 300" w:hAnsi="Museo Sans 300" w:cs="Times New Roman"/>
          <w:sz w:val="24"/>
          <w:szCs w:val="24"/>
        </w:rPr>
        <w:t xml:space="preserve"> en el cual la </w:t>
      </w:r>
      <w:r w:rsidRPr="0042369F">
        <w:rPr>
          <w:rFonts w:ascii="Museo Sans 300" w:hAnsi="Museo Sans 300" w:cs="Times New Roman"/>
          <w:sz w:val="24"/>
          <w:szCs w:val="24"/>
          <w:lang w:val="es-ES_tradnl"/>
        </w:rPr>
        <w:t>Gerencia Legal hace las siguientes consideraciones:</w:t>
      </w:r>
    </w:p>
    <w:p w14:paraId="26F23C1C" w14:textId="77777777" w:rsidR="004C2A3B" w:rsidRPr="00A20A2A" w:rsidRDefault="004C2A3B" w:rsidP="004C2A3B">
      <w:pPr>
        <w:spacing w:after="0" w:line="240" w:lineRule="auto"/>
        <w:jc w:val="both"/>
        <w:rPr>
          <w:rFonts w:ascii="Museo Sans 300" w:hAnsi="Museo Sans 300" w:cs="Times New Roman"/>
          <w:b/>
          <w:sz w:val="24"/>
          <w:szCs w:val="24"/>
          <w:lang w:val="es-ES_tradnl"/>
        </w:rPr>
      </w:pPr>
    </w:p>
    <w:p w14:paraId="35F8C56E" w14:textId="0AC97A4F" w:rsidR="004C2A3B" w:rsidRPr="0042369F" w:rsidRDefault="004C2A3B" w:rsidP="004C2A3B">
      <w:pPr>
        <w:pStyle w:val="Prrafodelista"/>
        <w:numPr>
          <w:ilvl w:val="0"/>
          <w:numId w:val="1"/>
        </w:numPr>
        <w:spacing w:after="0" w:line="240" w:lineRule="auto"/>
        <w:ind w:left="1134" w:hanging="708"/>
        <w:jc w:val="both"/>
        <w:rPr>
          <w:rFonts w:ascii="Museo Sans 300" w:hAnsi="Museo Sans 300"/>
          <w:sz w:val="24"/>
          <w:szCs w:val="24"/>
        </w:rPr>
      </w:pPr>
      <w:r w:rsidRPr="0042369F">
        <w:rPr>
          <w:rFonts w:ascii="Museo Sans 300" w:hAnsi="Museo Sans 300"/>
          <w:b/>
          <w:sz w:val="24"/>
          <w:szCs w:val="24"/>
        </w:rPr>
        <w:t>LA HACIENDA LA PIRAGUA</w:t>
      </w:r>
      <w:r w:rsidRPr="0042369F">
        <w:rPr>
          <w:rFonts w:ascii="Museo Sans 300" w:hAnsi="Museo Sans 300"/>
          <w:sz w:val="24"/>
          <w:szCs w:val="24"/>
        </w:rPr>
        <w:t xml:space="preserve"> u (</w:t>
      </w:r>
      <w:r w:rsidRPr="0042369F">
        <w:rPr>
          <w:rFonts w:ascii="Museo Sans 300" w:hAnsi="Museo Sans 300"/>
          <w:b/>
          <w:sz w:val="24"/>
          <w:szCs w:val="24"/>
        </w:rPr>
        <w:t>Ojo de Agua de León o El Carrizal</w:t>
      </w:r>
      <w:r w:rsidRPr="0042369F">
        <w:rPr>
          <w:rFonts w:ascii="Museo Sans 300" w:hAnsi="Museo Sans 300"/>
          <w:sz w:val="24"/>
          <w:szCs w:val="24"/>
        </w:rPr>
        <w:t xml:space="preserve">), situada en la jurisdicción de </w:t>
      </w:r>
      <w:proofErr w:type="spellStart"/>
      <w:r w:rsidRPr="0042369F">
        <w:rPr>
          <w:rFonts w:ascii="Museo Sans 300" w:hAnsi="Museo Sans 300"/>
          <w:sz w:val="24"/>
          <w:szCs w:val="24"/>
        </w:rPr>
        <w:t>Jucuarán</w:t>
      </w:r>
      <w:proofErr w:type="spellEnd"/>
      <w:r w:rsidRPr="0042369F">
        <w:rPr>
          <w:rFonts w:ascii="Museo Sans 300" w:hAnsi="Museo Sans 300"/>
          <w:sz w:val="24"/>
          <w:szCs w:val="24"/>
        </w:rPr>
        <w:t xml:space="preserve">, departamento de Usulután, fue adquirida por el Extinto Instituto de colonización Rural (ICR), a la señora MARÍA ELIA BAIRES DE BATRES, conocida por MARÍA CRISTINA BATRES según consta en la escritura N° </w:t>
      </w:r>
      <w:r w:rsidR="00CB1905">
        <w:rPr>
          <w:rFonts w:ascii="Museo Sans 300" w:hAnsi="Museo Sans 300"/>
          <w:sz w:val="24"/>
          <w:szCs w:val="24"/>
        </w:rPr>
        <w:t>-----</w:t>
      </w:r>
      <w:r w:rsidRPr="0042369F">
        <w:rPr>
          <w:rFonts w:ascii="Museo Sans 300" w:hAnsi="Museo Sans 300"/>
          <w:sz w:val="24"/>
          <w:szCs w:val="24"/>
        </w:rPr>
        <w:t xml:space="preserve"> Libro </w:t>
      </w:r>
      <w:r w:rsidR="00CB1905">
        <w:rPr>
          <w:rFonts w:ascii="Museo Sans 300" w:hAnsi="Museo Sans 300"/>
          <w:sz w:val="24"/>
          <w:szCs w:val="24"/>
        </w:rPr>
        <w:t>-----</w:t>
      </w:r>
      <w:r w:rsidRPr="0042369F">
        <w:rPr>
          <w:rFonts w:ascii="Museo Sans 300" w:hAnsi="Museo Sans 300"/>
          <w:sz w:val="24"/>
          <w:szCs w:val="24"/>
        </w:rPr>
        <w:t xml:space="preserve">, del  protocolo del Notario Tomas Arturo Melara, de fecha </w:t>
      </w:r>
      <w:r w:rsidR="00CB1905">
        <w:rPr>
          <w:rFonts w:ascii="Museo Sans 300" w:hAnsi="Museo Sans 300"/>
          <w:sz w:val="24"/>
          <w:szCs w:val="24"/>
        </w:rPr>
        <w:t>-----</w:t>
      </w:r>
      <w:r w:rsidRPr="0042369F">
        <w:rPr>
          <w:rFonts w:ascii="Museo Sans 300" w:hAnsi="Museo Sans 300"/>
          <w:sz w:val="24"/>
          <w:szCs w:val="24"/>
        </w:rPr>
        <w:t xml:space="preserve"> de </w:t>
      </w:r>
      <w:r w:rsidR="00CB1905">
        <w:rPr>
          <w:rFonts w:ascii="Museo Sans 300" w:hAnsi="Museo Sans 300"/>
          <w:sz w:val="24"/>
          <w:szCs w:val="24"/>
        </w:rPr>
        <w:t>-----</w:t>
      </w:r>
      <w:r w:rsidRPr="0042369F">
        <w:rPr>
          <w:rFonts w:ascii="Museo Sans 300" w:hAnsi="Museo Sans 300"/>
          <w:sz w:val="24"/>
          <w:szCs w:val="24"/>
        </w:rPr>
        <w:t xml:space="preserve"> de 1969, con un área de 3,654 Hectáreas 33 Áreas 30.03 Centiáreas (36,543,330.03 m²), equivalente a 5,228 Manzanas 6,196.6 Varas Cuadradas, por un valor de ¢ 444,432.67 equivalente a $ 50,792.31, la cual fue rectificada únicamente en razón de su descripción técnica, según consta en Escritura N° </w:t>
      </w:r>
      <w:r w:rsidR="00CB1905">
        <w:rPr>
          <w:rFonts w:ascii="Museo Sans 300" w:hAnsi="Museo Sans 300"/>
          <w:sz w:val="24"/>
          <w:szCs w:val="24"/>
        </w:rPr>
        <w:t>------</w:t>
      </w:r>
      <w:r w:rsidRPr="0042369F">
        <w:rPr>
          <w:rFonts w:ascii="Museo Sans 300" w:hAnsi="Museo Sans 300"/>
          <w:sz w:val="24"/>
          <w:szCs w:val="24"/>
        </w:rPr>
        <w:t xml:space="preserve"> Libro </w:t>
      </w:r>
      <w:r w:rsidR="00CB1905">
        <w:rPr>
          <w:rFonts w:ascii="Museo Sans 300" w:hAnsi="Museo Sans 300"/>
          <w:sz w:val="24"/>
          <w:szCs w:val="24"/>
        </w:rPr>
        <w:t>-----</w:t>
      </w:r>
      <w:r w:rsidRPr="0042369F">
        <w:rPr>
          <w:rFonts w:ascii="Museo Sans 300" w:hAnsi="Museo Sans 300"/>
          <w:sz w:val="24"/>
          <w:szCs w:val="24"/>
        </w:rPr>
        <w:t xml:space="preserve">, del  protocolo del Notario Tomas Arturo Melara, de fecha </w:t>
      </w:r>
      <w:r w:rsidR="00CB1905">
        <w:rPr>
          <w:rFonts w:ascii="Museo Sans 300" w:hAnsi="Museo Sans 300"/>
          <w:sz w:val="24"/>
          <w:szCs w:val="24"/>
        </w:rPr>
        <w:t>-----</w:t>
      </w:r>
      <w:r w:rsidRPr="0042369F">
        <w:rPr>
          <w:rFonts w:ascii="Museo Sans 300" w:hAnsi="Museo Sans 300"/>
          <w:sz w:val="24"/>
          <w:szCs w:val="24"/>
        </w:rPr>
        <w:t xml:space="preserve"> de </w:t>
      </w:r>
      <w:r w:rsidR="00CB1905">
        <w:rPr>
          <w:rFonts w:ascii="Museo Sans 300" w:hAnsi="Museo Sans 300"/>
          <w:sz w:val="24"/>
          <w:szCs w:val="24"/>
        </w:rPr>
        <w:t>-----</w:t>
      </w:r>
      <w:r w:rsidRPr="0042369F">
        <w:rPr>
          <w:rFonts w:ascii="Museo Sans 300" w:hAnsi="Museo Sans 300"/>
          <w:sz w:val="24"/>
          <w:szCs w:val="24"/>
        </w:rPr>
        <w:t xml:space="preserve"> de </w:t>
      </w:r>
      <w:r w:rsidR="00CB1905">
        <w:rPr>
          <w:rFonts w:ascii="Museo Sans 300" w:hAnsi="Museo Sans 300"/>
          <w:sz w:val="24"/>
          <w:szCs w:val="24"/>
        </w:rPr>
        <w:t>-----</w:t>
      </w:r>
      <w:r w:rsidRPr="0042369F">
        <w:rPr>
          <w:rFonts w:ascii="Museo Sans 300" w:hAnsi="Museo Sans 300"/>
          <w:sz w:val="24"/>
          <w:szCs w:val="24"/>
        </w:rPr>
        <w:t xml:space="preserve">, la cual fue inscrita a favor del ICR en fecha </w:t>
      </w:r>
      <w:r w:rsidR="00CB1905">
        <w:rPr>
          <w:rFonts w:ascii="Museo Sans 300" w:hAnsi="Museo Sans 300"/>
          <w:sz w:val="24"/>
          <w:szCs w:val="24"/>
        </w:rPr>
        <w:t>----</w:t>
      </w:r>
      <w:r w:rsidRPr="0042369F">
        <w:rPr>
          <w:rFonts w:ascii="Museo Sans 300" w:hAnsi="Museo Sans 300"/>
          <w:sz w:val="24"/>
          <w:szCs w:val="24"/>
        </w:rPr>
        <w:t xml:space="preserve"> de </w:t>
      </w:r>
      <w:r w:rsidR="00CB1905">
        <w:rPr>
          <w:rFonts w:ascii="Museo Sans 300" w:hAnsi="Museo Sans 300"/>
          <w:sz w:val="24"/>
          <w:szCs w:val="24"/>
        </w:rPr>
        <w:t>----</w:t>
      </w:r>
      <w:r w:rsidRPr="0042369F">
        <w:rPr>
          <w:rFonts w:ascii="Museo Sans 300" w:hAnsi="Museo Sans 300"/>
          <w:sz w:val="24"/>
          <w:szCs w:val="24"/>
        </w:rPr>
        <w:t xml:space="preserve"> de </w:t>
      </w:r>
      <w:r w:rsidR="00CB1905">
        <w:rPr>
          <w:rFonts w:ascii="Museo Sans 300" w:hAnsi="Museo Sans 300"/>
          <w:sz w:val="24"/>
          <w:szCs w:val="24"/>
        </w:rPr>
        <w:t>-----</w:t>
      </w:r>
      <w:r w:rsidRPr="0042369F">
        <w:rPr>
          <w:rFonts w:ascii="Museo Sans 300" w:hAnsi="Museo Sans 300"/>
          <w:sz w:val="24"/>
          <w:szCs w:val="24"/>
        </w:rPr>
        <w:t xml:space="preserve">, bajo el número de Inscripción </w:t>
      </w:r>
      <w:r w:rsidR="00CB1905">
        <w:rPr>
          <w:rFonts w:ascii="Museo Sans 300" w:hAnsi="Museo Sans 300"/>
          <w:sz w:val="24"/>
          <w:szCs w:val="24"/>
        </w:rPr>
        <w:t>-----</w:t>
      </w:r>
      <w:r w:rsidRPr="0042369F">
        <w:rPr>
          <w:rFonts w:ascii="Museo Sans 300" w:hAnsi="Museo Sans 300"/>
          <w:sz w:val="24"/>
          <w:szCs w:val="24"/>
        </w:rPr>
        <w:t xml:space="preserve"> del Libro </w:t>
      </w:r>
      <w:r w:rsidR="00CB1905">
        <w:rPr>
          <w:rFonts w:ascii="Museo Sans 300" w:hAnsi="Museo Sans 300"/>
          <w:sz w:val="24"/>
          <w:szCs w:val="24"/>
        </w:rPr>
        <w:t>-----</w:t>
      </w:r>
      <w:r w:rsidRPr="0042369F">
        <w:rPr>
          <w:rFonts w:ascii="Museo Sans 300" w:hAnsi="Museo Sans 300"/>
          <w:sz w:val="24"/>
          <w:szCs w:val="24"/>
        </w:rPr>
        <w:t xml:space="preserve">, del Registro de la Propiedad Raíz e Hipotecas de la Segunda sección de Oriente, con sede en Santiago de María, departamento de Usulután; trasladado el resto a la matrícula SIRYC </w:t>
      </w:r>
      <w:r w:rsidR="00CB1905">
        <w:rPr>
          <w:rFonts w:ascii="Museo Sans 300" w:hAnsi="Museo Sans 300"/>
          <w:sz w:val="24"/>
          <w:szCs w:val="24"/>
        </w:rPr>
        <w:t>-----</w:t>
      </w:r>
      <w:r w:rsidRPr="0042369F">
        <w:rPr>
          <w:rFonts w:ascii="Museo Sans 300" w:hAnsi="Museo Sans 300"/>
          <w:sz w:val="24"/>
          <w:szCs w:val="24"/>
        </w:rPr>
        <w:t>-00000.</w:t>
      </w:r>
    </w:p>
    <w:p w14:paraId="23BADCD6" w14:textId="77777777" w:rsidR="004C2A3B" w:rsidRPr="0042369F" w:rsidRDefault="004C2A3B" w:rsidP="004C2A3B">
      <w:pPr>
        <w:pStyle w:val="Prrafodelista"/>
        <w:spacing w:after="0" w:line="240" w:lineRule="auto"/>
        <w:ind w:left="426"/>
        <w:jc w:val="both"/>
        <w:rPr>
          <w:rFonts w:ascii="Museo Sans 300" w:hAnsi="Museo Sans 300"/>
          <w:sz w:val="24"/>
          <w:szCs w:val="24"/>
        </w:rPr>
      </w:pPr>
    </w:p>
    <w:p w14:paraId="52B6C958" w14:textId="77777777" w:rsidR="004C2A3B" w:rsidRDefault="004C2A3B" w:rsidP="004C2A3B">
      <w:pPr>
        <w:pStyle w:val="Prrafodelista"/>
        <w:numPr>
          <w:ilvl w:val="0"/>
          <w:numId w:val="1"/>
        </w:numPr>
        <w:spacing w:after="0" w:line="240" w:lineRule="auto"/>
        <w:ind w:left="1134" w:hanging="708"/>
        <w:jc w:val="both"/>
        <w:rPr>
          <w:rFonts w:ascii="Museo Sans 300" w:hAnsi="Museo Sans 300"/>
          <w:sz w:val="24"/>
          <w:szCs w:val="24"/>
        </w:rPr>
      </w:pPr>
      <w:r w:rsidRPr="0042369F">
        <w:rPr>
          <w:rFonts w:ascii="Museo Sans 300" w:hAnsi="Museo Sans 300"/>
          <w:sz w:val="24"/>
          <w:szCs w:val="24"/>
        </w:rPr>
        <w:t xml:space="preserve">Mediante escrito de fecha </w:t>
      </w:r>
      <w:r w:rsidRPr="0042369F">
        <w:rPr>
          <w:rFonts w:ascii="Museo Sans 300" w:hAnsi="Museo Sans 300" w:cs="Times New Roman"/>
          <w:sz w:val="24"/>
          <w:szCs w:val="24"/>
          <w:lang w:val="es-ES_tradnl"/>
        </w:rPr>
        <w:t>16 de mar</w:t>
      </w:r>
      <w:r>
        <w:rPr>
          <w:rFonts w:ascii="Museo Sans 300" w:hAnsi="Museo Sans 300" w:cs="Times New Roman"/>
          <w:sz w:val="24"/>
          <w:szCs w:val="24"/>
          <w:lang w:val="es-ES_tradnl"/>
        </w:rPr>
        <w:t>zo de</w:t>
      </w:r>
      <w:r w:rsidRPr="0042369F">
        <w:rPr>
          <w:rFonts w:ascii="Museo Sans 300" w:hAnsi="Museo Sans 300" w:cs="Times New Roman"/>
          <w:sz w:val="24"/>
          <w:szCs w:val="24"/>
          <w:lang w:val="es-ES_tradnl"/>
        </w:rPr>
        <w:t xml:space="preserve"> 2022 y ampliado por el de fecha 18 de agosto del mismo año, suscritos por la licenciada Claudia Juana Rodríguez de Guevara, en su calidad de Presidenta de la Dirección Nacional de Obras Municipales (DOM),</w:t>
      </w:r>
      <w:r w:rsidRPr="0042369F">
        <w:rPr>
          <w:rFonts w:ascii="Museo Sans 300" w:hAnsi="Museo Sans 300"/>
          <w:sz w:val="24"/>
          <w:szCs w:val="24"/>
        </w:rPr>
        <w:t xml:space="preserve"> solicita la Donación de 51 porciones de inmuebles propiedad de este Instituto,</w:t>
      </w:r>
      <w:r w:rsidRPr="0042369F">
        <w:rPr>
          <w:rFonts w:ascii="Museo Sans 300" w:hAnsi="Museo Sans 300"/>
          <w:i/>
          <w:sz w:val="24"/>
          <w:szCs w:val="24"/>
          <w:lang w:eastAsia="es-SV"/>
        </w:rPr>
        <w:t xml:space="preserve"> </w:t>
      </w:r>
      <w:r w:rsidRPr="0042369F">
        <w:rPr>
          <w:rFonts w:ascii="Museo Sans 300" w:hAnsi="Museo Sans 300"/>
          <w:sz w:val="24"/>
          <w:szCs w:val="24"/>
          <w:lang w:eastAsia="es-SV"/>
        </w:rPr>
        <w:t xml:space="preserve">situados en la </w:t>
      </w:r>
      <w:r w:rsidRPr="0042369F">
        <w:rPr>
          <w:rFonts w:ascii="Museo Sans 300" w:hAnsi="Museo Sans 300"/>
          <w:b/>
          <w:sz w:val="24"/>
          <w:szCs w:val="24"/>
          <w:lang w:eastAsia="es-SV"/>
        </w:rPr>
        <w:t>HACIENDA LA PIRAGUA</w:t>
      </w:r>
      <w:r w:rsidRPr="0042369F">
        <w:rPr>
          <w:rFonts w:ascii="Museo Sans 300" w:hAnsi="Museo Sans 300"/>
          <w:sz w:val="24"/>
          <w:szCs w:val="24"/>
          <w:lang w:eastAsia="es-SV"/>
        </w:rPr>
        <w:t xml:space="preserve">, ubicada en jurisdicción de </w:t>
      </w:r>
      <w:proofErr w:type="spellStart"/>
      <w:r w:rsidRPr="0042369F">
        <w:rPr>
          <w:rFonts w:ascii="Museo Sans 300" w:hAnsi="Museo Sans 300"/>
          <w:sz w:val="24"/>
          <w:szCs w:val="24"/>
          <w:lang w:eastAsia="es-SV"/>
        </w:rPr>
        <w:t>Jucuarán</w:t>
      </w:r>
      <w:proofErr w:type="spellEnd"/>
      <w:r w:rsidRPr="0042369F">
        <w:rPr>
          <w:rFonts w:ascii="Museo Sans 300" w:hAnsi="Museo Sans 300"/>
          <w:sz w:val="24"/>
          <w:szCs w:val="24"/>
          <w:lang w:eastAsia="es-SV"/>
        </w:rPr>
        <w:t xml:space="preserve">, departamento de Usulután, para continuar el Proyecto denominado                               </w:t>
      </w:r>
    </w:p>
    <w:p w14:paraId="4957195F" w14:textId="77777777" w:rsidR="004C2A3B" w:rsidRDefault="004C2A3B" w:rsidP="004C2A3B">
      <w:pPr>
        <w:pStyle w:val="Prrafodelista"/>
        <w:spacing w:after="0" w:line="240" w:lineRule="auto"/>
        <w:ind w:left="1134"/>
        <w:jc w:val="both"/>
        <w:rPr>
          <w:rFonts w:ascii="Museo Sans 300" w:hAnsi="Museo Sans 300"/>
          <w:sz w:val="24"/>
          <w:szCs w:val="24"/>
          <w:lang w:eastAsia="es-SV"/>
        </w:rPr>
      </w:pPr>
    </w:p>
    <w:p w14:paraId="0154973F" w14:textId="77777777" w:rsidR="004C2A3B" w:rsidRPr="00CB1905" w:rsidRDefault="004C2A3B" w:rsidP="00CB1905">
      <w:pPr>
        <w:spacing w:after="0" w:line="240" w:lineRule="auto"/>
        <w:jc w:val="both"/>
        <w:rPr>
          <w:rFonts w:ascii="Museo Sans 300" w:hAnsi="Museo Sans 300"/>
          <w:sz w:val="24"/>
          <w:szCs w:val="24"/>
          <w:lang w:eastAsia="es-SV"/>
        </w:rPr>
      </w:pPr>
    </w:p>
    <w:p w14:paraId="253AFBD8" w14:textId="77777777" w:rsidR="004C2A3B" w:rsidRPr="0042369F" w:rsidRDefault="004C2A3B" w:rsidP="004C2A3B">
      <w:pPr>
        <w:pStyle w:val="Prrafodelista"/>
        <w:spacing w:after="0" w:line="240" w:lineRule="auto"/>
        <w:ind w:left="1134"/>
        <w:jc w:val="both"/>
        <w:rPr>
          <w:rFonts w:ascii="Museo Sans 300" w:hAnsi="Museo Sans 300"/>
          <w:sz w:val="24"/>
          <w:szCs w:val="24"/>
        </w:rPr>
      </w:pPr>
      <w:r w:rsidRPr="0042369F">
        <w:rPr>
          <w:rFonts w:ascii="Museo Sans 300" w:hAnsi="Museo Sans 300"/>
          <w:b/>
          <w:sz w:val="24"/>
          <w:szCs w:val="24"/>
          <w:lang w:eastAsia="es-SV"/>
        </w:rPr>
        <w:t>“MEJORAMIENTO Y PAVIMENTACIÓN DE 12.79 KM DEL CAMINO RURAL SAM40E: EL CUCO-CANTON AGUA FRIA”</w:t>
      </w:r>
      <w:r w:rsidRPr="0042369F">
        <w:rPr>
          <w:rFonts w:ascii="Museo Sans 300" w:hAnsi="Museo Sans 300" w:cs="Times New Roman"/>
          <w:sz w:val="24"/>
          <w:szCs w:val="24"/>
        </w:rPr>
        <w:t>.</w:t>
      </w:r>
    </w:p>
    <w:p w14:paraId="62DC4A89" w14:textId="77777777" w:rsidR="004C2A3B" w:rsidRPr="0042369F" w:rsidRDefault="004C2A3B" w:rsidP="004C2A3B">
      <w:pPr>
        <w:pStyle w:val="Prrafodelista"/>
        <w:spacing w:after="0" w:line="240" w:lineRule="auto"/>
        <w:rPr>
          <w:rFonts w:ascii="Museo Sans 300" w:hAnsi="Museo Sans 300"/>
          <w:sz w:val="24"/>
          <w:szCs w:val="24"/>
        </w:rPr>
      </w:pPr>
    </w:p>
    <w:p w14:paraId="38245089" w14:textId="77777777" w:rsidR="004C2A3B" w:rsidRPr="0042369F" w:rsidRDefault="004C2A3B" w:rsidP="004C2A3B">
      <w:pPr>
        <w:pStyle w:val="Prrafodelista"/>
        <w:numPr>
          <w:ilvl w:val="0"/>
          <w:numId w:val="1"/>
        </w:numPr>
        <w:spacing w:after="0" w:line="240" w:lineRule="auto"/>
        <w:ind w:left="1134" w:hanging="708"/>
        <w:jc w:val="both"/>
        <w:rPr>
          <w:rFonts w:ascii="Museo Sans 300" w:hAnsi="Museo Sans 300"/>
          <w:sz w:val="24"/>
          <w:szCs w:val="24"/>
        </w:rPr>
      </w:pPr>
      <w:r w:rsidRPr="0042369F">
        <w:rPr>
          <w:rFonts w:ascii="Museo Sans 300" w:hAnsi="Museo Sans 300"/>
          <w:sz w:val="24"/>
          <w:szCs w:val="24"/>
        </w:rPr>
        <w:t>De acuerdo a investigación realizada a nivel registral, se determinó que de los 51 inmuebles solicitados, el ISTA es titular únicamente de 47, debido a que ya existe la transferencia de los 4 inmuebles restantes.</w:t>
      </w:r>
    </w:p>
    <w:p w14:paraId="643262FF" w14:textId="77777777" w:rsidR="004C2A3B" w:rsidRPr="0042369F" w:rsidRDefault="004C2A3B" w:rsidP="004C2A3B">
      <w:pPr>
        <w:pStyle w:val="Prrafodelista"/>
        <w:spacing w:after="0" w:line="240" w:lineRule="auto"/>
        <w:rPr>
          <w:rFonts w:ascii="Museo Sans 300" w:hAnsi="Museo Sans 300"/>
          <w:sz w:val="24"/>
          <w:szCs w:val="24"/>
        </w:rPr>
      </w:pPr>
    </w:p>
    <w:p w14:paraId="7C0CB88F" w14:textId="497D8133" w:rsidR="004C2A3B" w:rsidRPr="0042369F" w:rsidRDefault="004C2A3B" w:rsidP="004C2A3B">
      <w:pPr>
        <w:pStyle w:val="Prrafodelista"/>
        <w:spacing w:after="0" w:line="240" w:lineRule="auto"/>
        <w:ind w:left="1134"/>
        <w:jc w:val="both"/>
        <w:rPr>
          <w:rFonts w:ascii="Museo Sans 300" w:hAnsi="Museo Sans 300"/>
          <w:sz w:val="24"/>
          <w:szCs w:val="24"/>
        </w:rPr>
      </w:pPr>
      <w:r w:rsidRPr="0042369F">
        <w:rPr>
          <w:rFonts w:ascii="Museo Sans 300" w:hAnsi="Museo Sans 300"/>
          <w:sz w:val="24"/>
          <w:szCs w:val="24"/>
        </w:rPr>
        <w:t xml:space="preserve">Por lo que en razón a la solicitud de donación, se procedió a realizar el levantamiento topográfico en campo y posterior presentación de planos </w:t>
      </w:r>
      <w:r w:rsidRPr="0042369F">
        <w:rPr>
          <w:rFonts w:ascii="Museo Sans 300" w:hAnsi="Museo Sans 300"/>
          <w:sz w:val="24"/>
          <w:szCs w:val="24"/>
        </w:rPr>
        <w:lastRenderedPageBreak/>
        <w:t xml:space="preserve">en el  Centro Nacional de Registros, a fin de generar las matriculas individuales a los inmuebles solicitados, lo cual se materializó según consta en Escritura Pública de Desmembración en Cabeza de su Dueño número </w:t>
      </w:r>
      <w:r w:rsidR="00CB1905">
        <w:rPr>
          <w:rFonts w:ascii="Museo Sans 300" w:hAnsi="Museo Sans 300"/>
          <w:sz w:val="24"/>
          <w:szCs w:val="24"/>
        </w:rPr>
        <w:t>-----</w:t>
      </w:r>
      <w:r w:rsidRPr="0042369F">
        <w:rPr>
          <w:rFonts w:ascii="Museo Sans 300" w:hAnsi="Museo Sans 300"/>
          <w:sz w:val="24"/>
          <w:szCs w:val="24"/>
        </w:rPr>
        <w:t xml:space="preserve">, del Libro de Protocolo número </w:t>
      </w:r>
      <w:r w:rsidR="00CB1905">
        <w:rPr>
          <w:rFonts w:ascii="Museo Sans 300" w:hAnsi="Museo Sans 300"/>
          <w:sz w:val="24"/>
          <w:szCs w:val="24"/>
        </w:rPr>
        <w:t>-----</w:t>
      </w:r>
      <w:r w:rsidRPr="0042369F">
        <w:rPr>
          <w:rFonts w:ascii="Museo Sans 300" w:hAnsi="Museo Sans 300"/>
          <w:sz w:val="24"/>
          <w:szCs w:val="24"/>
        </w:rPr>
        <w:t xml:space="preserve">, del notario Carlos Ernesto Fuentes Henríquez, de fecha </w:t>
      </w:r>
      <w:r w:rsidR="00CB1905">
        <w:rPr>
          <w:rFonts w:ascii="Museo Sans 300" w:hAnsi="Museo Sans 300"/>
          <w:sz w:val="24"/>
          <w:szCs w:val="24"/>
        </w:rPr>
        <w:t>-----</w:t>
      </w:r>
      <w:r w:rsidRPr="0042369F">
        <w:rPr>
          <w:rFonts w:ascii="Museo Sans 300" w:hAnsi="Museo Sans 300"/>
          <w:sz w:val="24"/>
          <w:szCs w:val="24"/>
        </w:rPr>
        <w:t xml:space="preserve"> de </w:t>
      </w:r>
      <w:r w:rsidR="00CB1905">
        <w:rPr>
          <w:rFonts w:ascii="Museo Sans 300" w:hAnsi="Museo Sans 300"/>
          <w:sz w:val="24"/>
          <w:szCs w:val="24"/>
        </w:rPr>
        <w:t>-----</w:t>
      </w:r>
      <w:r w:rsidRPr="0042369F">
        <w:rPr>
          <w:rFonts w:ascii="Museo Sans 300" w:hAnsi="Museo Sans 300"/>
          <w:sz w:val="24"/>
          <w:szCs w:val="24"/>
        </w:rPr>
        <w:t xml:space="preserve"> del año </w:t>
      </w:r>
      <w:r w:rsidR="00CB1905">
        <w:rPr>
          <w:rFonts w:ascii="Museo Sans 300" w:hAnsi="Museo Sans 300"/>
          <w:sz w:val="24"/>
          <w:szCs w:val="24"/>
        </w:rPr>
        <w:t>-----</w:t>
      </w:r>
      <w:r w:rsidRPr="0042369F">
        <w:rPr>
          <w:rFonts w:ascii="Museo Sans 300" w:hAnsi="Museo Sans 300"/>
          <w:sz w:val="24"/>
          <w:szCs w:val="24"/>
        </w:rPr>
        <w:t>.</w:t>
      </w:r>
    </w:p>
    <w:p w14:paraId="0F1143AF" w14:textId="77777777" w:rsidR="004C2A3B" w:rsidRPr="0042369F" w:rsidRDefault="004C2A3B" w:rsidP="004C2A3B">
      <w:pPr>
        <w:pStyle w:val="Prrafodelista"/>
        <w:spacing w:after="0" w:line="240" w:lineRule="auto"/>
        <w:ind w:left="1134"/>
        <w:jc w:val="both"/>
        <w:rPr>
          <w:rFonts w:ascii="Museo Sans 300" w:hAnsi="Museo Sans 300"/>
          <w:sz w:val="24"/>
          <w:szCs w:val="24"/>
        </w:rPr>
      </w:pPr>
    </w:p>
    <w:p w14:paraId="245E3C42" w14:textId="77777777" w:rsidR="004C2A3B" w:rsidRPr="0042369F" w:rsidRDefault="004C2A3B" w:rsidP="004C2A3B">
      <w:pPr>
        <w:pStyle w:val="Prrafodelista"/>
        <w:numPr>
          <w:ilvl w:val="0"/>
          <w:numId w:val="1"/>
        </w:numPr>
        <w:spacing w:after="0" w:line="240" w:lineRule="auto"/>
        <w:ind w:left="1134" w:hanging="708"/>
        <w:jc w:val="both"/>
        <w:rPr>
          <w:rFonts w:ascii="Museo Sans 300" w:eastAsia="Times New Roman" w:hAnsi="Museo Sans 300" w:cs="Times New Roman"/>
          <w:sz w:val="24"/>
          <w:szCs w:val="24"/>
        </w:rPr>
      </w:pPr>
      <w:r w:rsidRPr="0042369F">
        <w:rPr>
          <w:rFonts w:ascii="Museo Sans 300" w:hAnsi="Museo Sans 300"/>
          <w:sz w:val="24"/>
          <w:szCs w:val="24"/>
        </w:rPr>
        <w:t>S</w:t>
      </w:r>
      <w:r w:rsidRPr="0042369F">
        <w:rPr>
          <w:rFonts w:ascii="Museo Sans 300" w:hAnsi="Museo Sans 300" w:cs="Times New Roman"/>
          <w:sz w:val="24"/>
          <w:szCs w:val="24"/>
        </w:rPr>
        <w:t xml:space="preserve">egún </w:t>
      </w:r>
      <w:r w:rsidRPr="0042369F">
        <w:rPr>
          <w:rFonts w:ascii="Museo Sans 300" w:hAnsi="Museo Sans 300" w:cs="Times New Roman"/>
          <w:sz w:val="24"/>
          <w:szCs w:val="24"/>
          <w:lang w:val="es-ES_tradnl"/>
        </w:rPr>
        <w:t>reporte de Valúo de fec</w:t>
      </w:r>
      <w:r>
        <w:rPr>
          <w:rFonts w:ascii="Museo Sans 300" w:hAnsi="Museo Sans 300" w:cs="Times New Roman"/>
          <w:sz w:val="24"/>
          <w:szCs w:val="24"/>
          <w:lang w:val="es-ES_tradnl"/>
        </w:rPr>
        <w:t>ha 18 de agosto</w:t>
      </w:r>
      <w:r w:rsidRPr="0042369F">
        <w:rPr>
          <w:rFonts w:ascii="Museo Sans 300" w:hAnsi="Museo Sans 300" w:cs="Times New Roman"/>
          <w:sz w:val="24"/>
          <w:szCs w:val="24"/>
          <w:lang w:val="es-ES_tradnl"/>
        </w:rPr>
        <w:t xml:space="preserve"> de 2022, realizado</w:t>
      </w:r>
      <w:r>
        <w:rPr>
          <w:rFonts w:ascii="Museo Sans 300" w:hAnsi="Museo Sans 300" w:cs="Times New Roman"/>
          <w:sz w:val="24"/>
          <w:szCs w:val="24"/>
          <w:lang w:val="es-ES_tradnl"/>
        </w:rPr>
        <w:t>s</w:t>
      </w:r>
      <w:r w:rsidRPr="0042369F">
        <w:rPr>
          <w:rFonts w:ascii="Museo Sans 300" w:hAnsi="Museo Sans 300" w:cs="Times New Roman"/>
          <w:sz w:val="24"/>
          <w:szCs w:val="24"/>
          <w:lang w:val="es-ES_tradnl"/>
        </w:rPr>
        <w:t xml:space="preserve"> por el Departamento de Asignación Individual y Avalúos, se ha establecido los siguientes valores para los inmuebles solicitados en donación:</w:t>
      </w:r>
    </w:p>
    <w:p w14:paraId="4E3A85D8" w14:textId="77777777" w:rsidR="004C2A3B" w:rsidRDefault="004C2A3B" w:rsidP="004C2A3B">
      <w:pPr>
        <w:pStyle w:val="Prrafodelista"/>
        <w:spacing w:after="0" w:line="240" w:lineRule="auto"/>
        <w:ind w:left="360"/>
        <w:jc w:val="both"/>
        <w:rPr>
          <w:rFonts w:ascii="Museo Sans 300" w:eastAsia="Times New Roman" w:hAnsi="Museo Sans 300" w:cs="Times New Roman"/>
          <w:sz w:val="24"/>
          <w:szCs w:val="24"/>
        </w:rPr>
      </w:pPr>
    </w:p>
    <w:tbl>
      <w:tblPr>
        <w:tblW w:w="8647" w:type="dxa"/>
        <w:tblInd w:w="354" w:type="dxa"/>
        <w:tblCellMar>
          <w:left w:w="70" w:type="dxa"/>
          <w:right w:w="70" w:type="dxa"/>
        </w:tblCellMar>
        <w:tblLook w:val="04A0" w:firstRow="1" w:lastRow="0" w:firstColumn="1" w:lastColumn="0" w:noHBand="0" w:noVBand="1"/>
      </w:tblPr>
      <w:tblGrid>
        <w:gridCol w:w="567"/>
        <w:gridCol w:w="1276"/>
        <w:gridCol w:w="1417"/>
        <w:gridCol w:w="1843"/>
        <w:gridCol w:w="1417"/>
        <w:gridCol w:w="2127"/>
      </w:tblGrid>
      <w:tr w:rsidR="004C2A3B" w:rsidRPr="00662DC7" w14:paraId="2C862DA1" w14:textId="77777777" w:rsidTr="00F622B8">
        <w:trPr>
          <w:trHeight w:val="416"/>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2D8F74" w14:textId="77777777" w:rsidR="004C2A3B" w:rsidRPr="00662DC7" w:rsidRDefault="004C2A3B" w:rsidP="00F622B8">
            <w:pPr>
              <w:spacing w:after="0" w:line="240" w:lineRule="auto"/>
              <w:jc w:val="center"/>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N°</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0CE522C5" w14:textId="77777777" w:rsidR="004C2A3B" w:rsidRPr="00662DC7" w:rsidRDefault="004C2A3B" w:rsidP="00F622B8">
            <w:pPr>
              <w:spacing w:after="0" w:line="240" w:lineRule="auto"/>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LOTE</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4D7399EF" w14:textId="77777777" w:rsidR="004C2A3B" w:rsidRPr="00662DC7" w:rsidRDefault="004C2A3B" w:rsidP="00F622B8">
            <w:pPr>
              <w:spacing w:after="0" w:line="240" w:lineRule="auto"/>
              <w:jc w:val="center"/>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AREA mts²</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66E552C5" w14:textId="77777777" w:rsidR="004C2A3B" w:rsidRPr="00662DC7" w:rsidRDefault="004C2A3B" w:rsidP="00F622B8">
            <w:pPr>
              <w:spacing w:after="0" w:line="240" w:lineRule="auto"/>
              <w:jc w:val="center"/>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MATRÍCULA</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06A52D75" w14:textId="77777777" w:rsidR="004C2A3B" w:rsidRPr="00662DC7" w:rsidRDefault="004C2A3B" w:rsidP="00F622B8">
            <w:pPr>
              <w:spacing w:after="0" w:line="240" w:lineRule="auto"/>
              <w:jc w:val="center"/>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VALOR M² ($)</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09CD8579" w14:textId="77777777" w:rsidR="004C2A3B" w:rsidRPr="00662DC7" w:rsidRDefault="004C2A3B" w:rsidP="00F622B8">
            <w:pPr>
              <w:spacing w:after="0" w:line="240" w:lineRule="auto"/>
              <w:jc w:val="center"/>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VALOR TOTAL ($)</w:t>
            </w:r>
          </w:p>
        </w:tc>
      </w:tr>
      <w:tr w:rsidR="004C2A3B" w:rsidRPr="00662DC7" w14:paraId="0B2E6E22"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291359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w:t>
            </w:r>
          </w:p>
        </w:tc>
        <w:tc>
          <w:tcPr>
            <w:tcW w:w="1276" w:type="dxa"/>
            <w:tcBorders>
              <w:top w:val="nil"/>
              <w:left w:val="nil"/>
              <w:bottom w:val="single" w:sz="8" w:space="0" w:color="auto"/>
              <w:right w:val="single" w:sz="8" w:space="0" w:color="auto"/>
            </w:tcBorders>
            <w:shd w:val="clear" w:color="auto" w:fill="auto"/>
            <w:noWrap/>
            <w:vAlign w:val="center"/>
            <w:hideMark/>
          </w:tcPr>
          <w:p w14:paraId="07C16289"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P-JCU-148</w:t>
            </w:r>
          </w:p>
        </w:tc>
        <w:tc>
          <w:tcPr>
            <w:tcW w:w="1417" w:type="dxa"/>
            <w:tcBorders>
              <w:top w:val="nil"/>
              <w:left w:val="nil"/>
              <w:bottom w:val="single" w:sz="8" w:space="0" w:color="auto"/>
              <w:right w:val="nil"/>
            </w:tcBorders>
            <w:shd w:val="clear" w:color="auto" w:fill="auto"/>
            <w:noWrap/>
            <w:vAlign w:val="center"/>
            <w:hideMark/>
          </w:tcPr>
          <w:p w14:paraId="20EDC73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1.61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D011BBE" w14:textId="4866C800"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8"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0E9224C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2127" w:type="dxa"/>
            <w:tcBorders>
              <w:top w:val="nil"/>
              <w:left w:val="nil"/>
              <w:bottom w:val="single" w:sz="8" w:space="0" w:color="auto"/>
              <w:right w:val="single" w:sz="8" w:space="0" w:color="auto"/>
            </w:tcBorders>
            <w:shd w:val="clear" w:color="auto" w:fill="auto"/>
            <w:vAlign w:val="center"/>
            <w:hideMark/>
          </w:tcPr>
          <w:p w14:paraId="179A07EB"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33.81</w:t>
            </w:r>
          </w:p>
        </w:tc>
      </w:tr>
      <w:tr w:rsidR="004C2A3B" w:rsidRPr="00662DC7" w14:paraId="154F3C21"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F43C4D4"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w:t>
            </w:r>
          </w:p>
        </w:tc>
        <w:tc>
          <w:tcPr>
            <w:tcW w:w="1276" w:type="dxa"/>
            <w:tcBorders>
              <w:top w:val="nil"/>
              <w:left w:val="nil"/>
              <w:bottom w:val="single" w:sz="8" w:space="0" w:color="auto"/>
              <w:right w:val="single" w:sz="8" w:space="0" w:color="auto"/>
            </w:tcBorders>
            <w:shd w:val="clear" w:color="auto" w:fill="auto"/>
            <w:noWrap/>
            <w:vAlign w:val="center"/>
            <w:hideMark/>
          </w:tcPr>
          <w:p w14:paraId="35E2AE84"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P-JCU-150-1</w:t>
            </w:r>
          </w:p>
        </w:tc>
        <w:tc>
          <w:tcPr>
            <w:tcW w:w="1417" w:type="dxa"/>
            <w:tcBorders>
              <w:top w:val="nil"/>
              <w:left w:val="nil"/>
              <w:bottom w:val="single" w:sz="8" w:space="0" w:color="auto"/>
              <w:right w:val="nil"/>
            </w:tcBorders>
            <w:shd w:val="clear" w:color="auto" w:fill="auto"/>
            <w:noWrap/>
            <w:vAlign w:val="center"/>
            <w:hideMark/>
          </w:tcPr>
          <w:p w14:paraId="544DCBF4"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7.76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47962CDA" w14:textId="5162E1DF"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9"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7437F8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2127" w:type="dxa"/>
            <w:tcBorders>
              <w:top w:val="nil"/>
              <w:left w:val="nil"/>
              <w:bottom w:val="single" w:sz="8" w:space="0" w:color="auto"/>
              <w:right w:val="single" w:sz="8" w:space="0" w:color="auto"/>
            </w:tcBorders>
            <w:shd w:val="clear" w:color="auto" w:fill="auto"/>
            <w:vAlign w:val="center"/>
            <w:hideMark/>
          </w:tcPr>
          <w:p w14:paraId="23808A8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162.96</w:t>
            </w:r>
          </w:p>
        </w:tc>
      </w:tr>
      <w:tr w:rsidR="004C2A3B" w:rsidRPr="00662DC7" w14:paraId="34A8B490"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C284B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w:t>
            </w:r>
          </w:p>
        </w:tc>
        <w:tc>
          <w:tcPr>
            <w:tcW w:w="1276" w:type="dxa"/>
            <w:tcBorders>
              <w:top w:val="nil"/>
              <w:left w:val="nil"/>
              <w:bottom w:val="single" w:sz="8" w:space="0" w:color="auto"/>
              <w:right w:val="single" w:sz="8" w:space="0" w:color="auto"/>
            </w:tcBorders>
            <w:shd w:val="clear" w:color="auto" w:fill="auto"/>
            <w:noWrap/>
            <w:vAlign w:val="center"/>
            <w:hideMark/>
          </w:tcPr>
          <w:p w14:paraId="106A72AB"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P-JCU-150-2</w:t>
            </w:r>
          </w:p>
        </w:tc>
        <w:tc>
          <w:tcPr>
            <w:tcW w:w="1417" w:type="dxa"/>
            <w:tcBorders>
              <w:top w:val="nil"/>
              <w:left w:val="nil"/>
              <w:bottom w:val="single" w:sz="8" w:space="0" w:color="auto"/>
              <w:right w:val="nil"/>
            </w:tcBorders>
            <w:shd w:val="clear" w:color="auto" w:fill="auto"/>
            <w:noWrap/>
            <w:vAlign w:val="center"/>
            <w:hideMark/>
          </w:tcPr>
          <w:p w14:paraId="5EBDCC3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4.79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24FEF09" w14:textId="0660FB4D"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0"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3F9207AF"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2127" w:type="dxa"/>
            <w:tcBorders>
              <w:top w:val="nil"/>
              <w:left w:val="nil"/>
              <w:bottom w:val="single" w:sz="8" w:space="0" w:color="auto"/>
              <w:right w:val="single" w:sz="8" w:space="0" w:color="auto"/>
            </w:tcBorders>
            <w:shd w:val="clear" w:color="auto" w:fill="auto"/>
            <w:vAlign w:val="center"/>
            <w:hideMark/>
          </w:tcPr>
          <w:p w14:paraId="603D8F20"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100.59</w:t>
            </w:r>
          </w:p>
        </w:tc>
      </w:tr>
      <w:tr w:rsidR="004C2A3B" w:rsidRPr="00662DC7" w14:paraId="7147B654"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723CE6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w:t>
            </w:r>
          </w:p>
        </w:tc>
        <w:tc>
          <w:tcPr>
            <w:tcW w:w="1276" w:type="dxa"/>
            <w:tcBorders>
              <w:top w:val="nil"/>
              <w:left w:val="nil"/>
              <w:bottom w:val="single" w:sz="8" w:space="0" w:color="auto"/>
              <w:right w:val="single" w:sz="8" w:space="0" w:color="auto"/>
            </w:tcBorders>
            <w:shd w:val="clear" w:color="auto" w:fill="auto"/>
            <w:noWrap/>
            <w:vAlign w:val="center"/>
            <w:hideMark/>
          </w:tcPr>
          <w:p w14:paraId="43B23A4E"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P-JCU-151</w:t>
            </w:r>
          </w:p>
        </w:tc>
        <w:tc>
          <w:tcPr>
            <w:tcW w:w="1417" w:type="dxa"/>
            <w:tcBorders>
              <w:top w:val="nil"/>
              <w:left w:val="nil"/>
              <w:bottom w:val="single" w:sz="8" w:space="0" w:color="auto"/>
              <w:right w:val="nil"/>
            </w:tcBorders>
            <w:shd w:val="clear" w:color="auto" w:fill="auto"/>
            <w:noWrap/>
            <w:vAlign w:val="center"/>
            <w:hideMark/>
          </w:tcPr>
          <w:p w14:paraId="2773A9F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5.64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1B4C243A" w14:textId="3CA7F168"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1"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316811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2127" w:type="dxa"/>
            <w:tcBorders>
              <w:top w:val="nil"/>
              <w:left w:val="nil"/>
              <w:bottom w:val="single" w:sz="8" w:space="0" w:color="auto"/>
              <w:right w:val="single" w:sz="8" w:space="0" w:color="auto"/>
            </w:tcBorders>
            <w:shd w:val="clear" w:color="auto" w:fill="auto"/>
            <w:vAlign w:val="center"/>
            <w:hideMark/>
          </w:tcPr>
          <w:p w14:paraId="216315C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118.44</w:t>
            </w:r>
          </w:p>
        </w:tc>
      </w:tr>
      <w:tr w:rsidR="004C2A3B" w:rsidRPr="00662DC7" w14:paraId="6D66FDBF"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2AAD73"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5</w:t>
            </w:r>
          </w:p>
        </w:tc>
        <w:tc>
          <w:tcPr>
            <w:tcW w:w="1276" w:type="dxa"/>
            <w:tcBorders>
              <w:top w:val="nil"/>
              <w:left w:val="nil"/>
              <w:bottom w:val="single" w:sz="8" w:space="0" w:color="auto"/>
              <w:right w:val="single" w:sz="8" w:space="0" w:color="auto"/>
            </w:tcBorders>
            <w:shd w:val="clear" w:color="auto" w:fill="auto"/>
            <w:noWrap/>
            <w:vAlign w:val="center"/>
            <w:hideMark/>
          </w:tcPr>
          <w:p w14:paraId="6B4CF535"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P-JCU-166</w:t>
            </w:r>
          </w:p>
        </w:tc>
        <w:tc>
          <w:tcPr>
            <w:tcW w:w="1417" w:type="dxa"/>
            <w:tcBorders>
              <w:top w:val="nil"/>
              <w:left w:val="nil"/>
              <w:bottom w:val="single" w:sz="8" w:space="0" w:color="auto"/>
              <w:right w:val="nil"/>
            </w:tcBorders>
            <w:shd w:val="clear" w:color="auto" w:fill="auto"/>
            <w:noWrap/>
            <w:vAlign w:val="center"/>
            <w:hideMark/>
          </w:tcPr>
          <w:p w14:paraId="0267E9B2"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328.75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77CF374" w14:textId="1ADFF4FB"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2"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3F94A64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44BBA2F2"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9,994.00</w:t>
            </w:r>
          </w:p>
        </w:tc>
      </w:tr>
      <w:tr w:rsidR="004C2A3B" w:rsidRPr="00662DC7" w14:paraId="69099EE6"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216E71"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6</w:t>
            </w:r>
          </w:p>
        </w:tc>
        <w:tc>
          <w:tcPr>
            <w:tcW w:w="1276" w:type="dxa"/>
            <w:tcBorders>
              <w:top w:val="nil"/>
              <w:left w:val="nil"/>
              <w:bottom w:val="single" w:sz="8" w:space="0" w:color="auto"/>
              <w:right w:val="single" w:sz="8" w:space="0" w:color="auto"/>
            </w:tcBorders>
            <w:shd w:val="clear" w:color="auto" w:fill="auto"/>
            <w:noWrap/>
            <w:vAlign w:val="center"/>
            <w:hideMark/>
          </w:tcPr>
          <w:p w14:paraId="5496A7D0"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P-JCU-167</w:t>
            </w:r>
          </w:p>
        </w:tc>
        <w:tc>
          <w:tcPr>
            <w:tcW w:w="1417" w:type="dxa"/>
            <w:tcBorders>
              <w:top w:val="nil"/>
              <w:left w:val="nil"/>
              <w:bottom w:val="single" w:sz="8" w:space="0" w:color="auto"/>
              <w:right w:val="nil"/>
            </w:tcBorders>
            <w:shd w:val="clear" w:color="auto" w:fill="auto"/>
            <w:noWrap/>
            <w:vAlign w:val="center"/>
            <w:hideMark/>
          </w:tcPr>
          <w:p w14:paraId="32B0AA5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116.55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3E835B91" w14:textId="3B39BB4B"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3"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05C979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0B30C531"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3,543.12</w:t>
            </w:r>
          </w:p>
        </w:tc>
      </w:tr>
      <w:tr w:rsidR="004C2A3B" w:rsidRPr="00662DC7" w14:paraId="262E2681"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121BCF1"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7</w:t>
            </w:r>
          </w:p>
        </w:tc>
        <w:tc>
          <w:tcPr>
            <w:tcW w:w="1276" w:type="dxa"/>
            <w:tcBorders>
              <w:top w:val="nil"/>
              <w:left w:val="nil"/>
              <w:bottom w:val="single" w:sz="8" w:space="0" w:color="auto"/>
              <w:right w:val="single" w:sz="8" w:space="0" w:color="auto"/>
            </w:tcBorders>
            <w:shd w:val="clear" w:color="auto" w:fill="auto"/>
            <w:noWrap/>
            <w:vAlign w:val="center"/>
            <w:hideMark/>
          </w:tcPr>
          <w:p w14:paraId="765A25CA"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P-JCU-168</w:t>
            </w:r>
          </w:p>
        </w:tc>
        <w:tc>
          <w:tcPr>
            <w:tcW w:w="1417" w:type="dxa"/>
            <w:tcBorders>
              <w:top w:val="nil"/>
              <w:left w:val="nil"/>
              <w:bottom w:val="single" w:sz="8" w:space="0" w:color="auto"/>
              <w:right w:val="nil"/>
            </w:tcBorders>
            <w:shd w:val="clear" w:color="auto" w:fill="auto"/>
            <w:noWrap/>
            <w:vAlign w:val="center"/>
            <w:hideMark/>
          </w:tcPr>
          <w:p w14:paraId="7B68B81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297.73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7B6AE7A6" w14:textId="00E16D81"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4"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4F45CC6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43BF8A6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9,050.99</w:t>
            </w:r>
          </w:p>
        </w:tc>
      </w:tr>
      <w:tr w:rsidR="004C2A3B" w:rsidRPr="00662DC7" w14:paraId="6CCB3E99"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387F17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8</w:t>
            </w:r>
          </w:p>
        </w:tc>
        <w:tc>
          <w:tcPr>
            <w:tcW w:w="1276" w:type="dxa"/>
            <w:tcBorders>
              <w:top w:val="nil"/>
              <w:left w:val="nil"/>
              <w:bottom w:val="single" w:sz="8" w:space="0" w:color="auto"/>
              <w:right w:val="single" w:sz="8" w:space="0" w:color="auto"/>
            </w:tcBorders>
            <w:shd w:val="clear" w:color="auto" w:fill="auto"/>
            <w:noWrap/>
            <w:vAlign w:val="center"/>
            <w:hideMark/>
          </w:tcPr>
          <w:p w14:paraId="21472A77"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P-JCU-169</w:t>
            </w:r>
          </w:p>
        </w:tc>
        <w:tc>
          <w:tcPr>
            <w:tcW w:w="1417" w:type="dxa"/>
            <w:tcBorders>
              <w:top w:val="nil"/>
              <w:left w:val="nil"/>
              <w:bottom w:val="single" w:sz="8" w:space="0" w:color="auto"/>
              <w:right w:val="nil"/>
            </w:tcBorders>
            <w:shd w:val="clear" w:color="auto" w:fill="auto"/>
            <w:noWrap/>
            <w:vAlign w:val="center"/>
            <w:hideMark/>
          </w:tcPr>
          <w:p w14:paraId="4234CE9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1.88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7EE6CCB3" w14:textId="77AC1718"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5" w:history="1">
              <w:r w:rsidR="00CB1905">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7747D84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1A41E3C2"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57.15</w:t>
            </w:r>
          </w:p>
        </w:tc>
      </w:tr>
      <w:tr w:rsidR="004C2A3B" w:rsidRPr="00662DC7" w14:paraId="7FC455CD"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C2D6B7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9</w:t>
            </w:r>
          </w:p>
        </w:tc>
        <w:tc>
          <w:tcPr>
            <w:tcW w:w="1276" w:type="dxa"/>
            <w:tcBorders>
              <w:top w:val="nil"/>
              <w:left w:val="nil"/>
              <w:bottom w:val="single" w:sz="8" w:space="0" w:color="auto"/>
              <w:right w:val="single" w:sz="8" w:space="0" w:color="auto"/>
            </w:tcBorders>
            <w:shd w:val="clear" w:color="auto" w:fill="auto"/>
            <w:noWrap/>
            <w:vAlign w:val="center"/>
            <w:hideMark/>
          </w:tcPr>
          <w:p w14:paraId="0580A60D"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P-JCU-170</w:t>
            </w:r>
          </w:p>
        </w:tc>
        <w:tc>
          <w:tcPr>
            <w:tcW w:w="1417" w:type="dxa"/>
            <w:tcBorders>
              <w:top w:val="nil"/>
              <w:left w:val="nil"/>
              <w:bottom w:val="single" w:sz="8" w:space="0" w:color="auto"/>
              <w:right w:val="nil"/>
            </w:tcBorders>
            <w:shd w:val="clear" w:color="auto" w:fill="auto"/>
            <w:noWrap/>
            <w:vAlign w:val="center"/>
            <w:hideMark/>
          </w:tcPr>
          <w:p w14:paraId="336EF0D4"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266.44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219C005" w14:textId="387FCCC1"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6" w:history="1">
              <w:r w:rsidR="0014089C">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70E852D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1BBEBF7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8,099.78</w:t>
            </w:r>
          </w:p>
        </w:tc>
      </w:tr>
      <w:tr w:rsidR="004C2A3B" w:rsidRPr="00662DC7" w14:paraId="61C05F2E"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A1C994D"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10</w:t>
            </w:r>
          </w:p>
        </w:tc>
        <w:tc>
          <w:tcPr>
            <w:tcW w:w="1276" w:type="dxa"/>
            <w:tcBorders>
              <w:top w:val="nil"/>
              <w:left w:val="nil"/>
              <w:bottom w:val="single" w:sz="8" w:space="0" w:color="auto"/>
              <w:right w:val="single" w:sz="8" w:space="0" w:color="auto"/>
            </w:tcBorders>
            <w:shd w:val="clear" w:color="auto" w:fill="auto"/>
            <w:noWrap/>
            <w:vAlign w:val="center"/>
            <w:hideMark/>
          </w:tcPr>
          <w:p w14:paraId="2631F451"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P-JCU-176</w:t>
            </w:r>
          </w:p>
        </w:tc>
        <w:tc>
          <w:tcPr>
            <w:tcW w:w="1417" w:type="dxa"/>
            <w:tcBorders>
              <w:top w:val="nil"/>
              <w:left w:val="nil"/>
              <w:bottom w:val="single" w:sz="8" w:space="0" w:color="auto"/>
              <w:right w:val="nil"/>
            </w:tcBorders>
            <w:shd w:val="clear" w:color="auto" w:fill="auto"/>
            <w:noWrap/>
            <w:vAlign w:val="center"/>
            <w:hideMark/>
          </w:tcPr>
          <w:p w14:paraId="65769CF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222.87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1271A6C0" w14:textId="33D8179E"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7" w:history="1">
              <w:r w:rsidR="0014089C">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2D16CB80"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5E89A65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6,775.25</w:t>
            </w:r>
          </w:p>
        </w:tc>
      </w:tr>
      <w:tr w:rsidR="004C2A3B" w:rsidRPr="00662DC7" w14:paraId="19769319"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C104B4B"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11</w:t>
            </w:r>
          </w:p>
        </w:tc>
        <w:tc>
          <w:tcPr>
            <w:tcW w:w="1276" w:type="dxa"/>
            <w:tcBorders>
              <w:top w:val="nil"/>
              <w:left w:val="nil"/>
              <w:bottom w:val="single" w:sz="8" w:space="0" w:color="auto"/>
              <w:right w:val="single" w:sz="8" w:space="0" w:color="auto"/>
            </w:tcBorders>
            <w:shd w:val="clear" w:color="auto" w:fill="auto"/>
            <w:noWrap/>
            <w:vAlign w:val="center"/>
            <w:hideMark/>
          </w:tcPr>
          <w:p w14:paraId="08253F16"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P-JCU-177</w:t>
            </w:r>
          </w:p>
        </w:tc>
        <w:tc>
          <w:tcPr>
            <w:tcW w:w="1417" w:type="dxa"/>
            <w:tcBorders>
              <w:top w:val="nil"/>
              <w:left w:val="nil"/>
              <w:bottom w:val="single" w:sz="8" w:space="0" w:color="auto"/>
              <w:right w:val="nil"/>
            </w:tcBorders>
            <w:shd w:val="clear" w:color="auto" w:fill="auto"/>
            <w:noWrap/>
            <w:vAlign w:val="center"/>
            <w:hideMark/>
          </w:tcPr>
          <w:p w14:paraId="17F1E35F"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42.94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5AC65B7" w14:textId="67CFFF7E"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8" w:history="1">
              <w:r w:rsidR="0014089C">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31C6EBC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37502A61"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1,305.38</w:t>
            </w:r>
          </w:p>
        </w:tc>
      </w:tr>
      <w:tr w:rsidR="004C2A3B" w:rsidRPr="00662DC7" w14:paraId="738E7DBD"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4F5E0F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12</w:t>
            </w:r>
          </w:p>
        </w:tc>
        <w:tc>
          <w:tcPr>
            <w:tcW w:w="1276" w:type="dxa"/>
            <w:tcBorders>
              <w:top w:val="nil"/>
              <w:left w:val="nil"/>
              <w:bottom w:val="single" w:sz="8" w:space="0" w:color="auto"/>
              <w:right w:val="single" w:sz="8" w:space="0" w:color="auto"/>
            </w:tcBorders>
            <w:shd w:val="clear" w:color="auto" w:fill="auto"/>
            <w:noWrap/>
            <w:vAlign w:val="center"/>
            <w:hideMark/>
          </w:tcPr>
          <w:p w14:paraId="17C4A7D2"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P-JCU-178</w:t>
            </w:r>
          </w:p>
        </w:tc>
        <w:tc>
          <w:tcPr>
            <w:tcW w:w="1417" w:type="dxa"/>
            <w:tcBorders>
              <w:top w:val="nil"/>
              <w:left w:val="nil"/>
              <w:bottom w:val="single" w:sz="8" w:space="0" w:color="auto"/>
              <w:right w:val="nil"/>
            </w:tcBorders>
            <w:shd w:val="clear" w:color="auto" w:fill="auto"/>
            <w:noWrap/>
            <w:vAlign w:val="center"/>
            <w:hideMark/>
          </w:tcPr>
          <w:p w14:paraId="6E66E46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40.03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7C551756" w14:textId="5EBA185B"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19" w:history="1">
              <w:r w:rsidR="0014089C">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76D28DD"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61C5926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1,216.91</w:t>
            </w:r>
          </w:p>
        </w:tc>
      </w:tr>
      <w:tr w:rsidR="004C2A3B" w:rsidRPr="00662DC7" w14:paraId="7B6CA21F"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7AB352"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13</w:t>
            </w:r>
          </w:p>
        </w:tc>
        <w:tc>
          <w:tcPr>
            <w:tcW w:w="1276" w:type="dxa"/>
            <w:tcBorders>
              <w:top w:val="nil"/>
              <w:left w:val="nil"/>
              <w:bottom w:val="single" w:sz="8" w:space="0" w:color="auto"/>
              <w:right w:val="single" w:sz="8" w:space="0" w:color="auto"/>
            </w:tcBorders>
            <w:shd w:val="clear" w:color="auto" w:fill="auto"/>
            <w:noWrap/>
            <w:vAlign w:val="center"/>
            <w:hideMark/>
          </w:tcPr>
          <w:p w14:paraId="4A3E2DC6"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P-JCU-192</w:t>
            </w:r>
          </w:p>
        </w:tc>
        <w:tc>
          <w:tcPr>
            <w:tcW w:w="1417" w:type="dxa"/>
            <w:tcBorders>
              <w:top w:val="nil"/>
              <w:left w:val="nil"/>
              <w:bottom w:val="single" w:sz="8" w:space="0" w:color="auto"/>
              <w:right w:val="nil"/>
            </w:tcBorders>
            <w:shd w:val="clear" w:color="auto" w:fill="auto"/>
            <w:noWrap/>
            <w:vAlign w:val="center"/>
            <w:hideMark/>
          </w:tcPr>
          <w:p w14:paraId="4E6EEEB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1.05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0C941B2" w14:textId="4E5129C5" w:rsidR="004C2A3B" w:rsidRPr="00E3694A" w:rsidRDefault="00FA4375" w:rsidP="00F622B8">
            <w:pPr>
              <w:spacing w:after="0" w:line="240" w:lineRule="auto"/>
              <w:jc w:val="center"/>
              <w:rPr>
                <w:rFonts w:ascii="Calibri" w:eastAsia="Times New Roman" w:hAnsi="Calibri" w:cs="Times New Roman"/>
                <w:sz w:val="20"/>
                <w:szCs w:val="20"/>
                <w:lang w:eastAsia="es-SV"/>
              </w:rPr>
            </w:pPr>
            <w:hyperlink r:id="rId20" w:history="1">
              <w:r w:rsidR="0014089C">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13EA0144"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2127" w:type="dxa"/>
            <w:tcBorders>
              <w:top w:val="nil"/>
              <w:left w:val="nil"/>
              <w:bottom w:val="single" w:sz="8" w:space="0" w:color="auto"/>
              <w:right w:val="single" w:sz="8" w:space="0" w:color="auto"/>
            </w:tcBorders>
            <w:shd w:val="clear" w:color="auto" w:fill="auto"/>
            <w:vAlign w:val="center"/>
            <w:hideMark/>
          </w:tcPr>
          <w:p w14:paraId="133F38A4"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22.05</w:t>
            </w:r>
          </w:p>
        </w:tc>
      </w:tr>
      <w:tr w:rsidR="004C2A3B" w:rsidRPr="00662DC7" w14:paraId="11D78050"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194887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14</w:t>
            </w:r>
          </w:p>
        </w:tc>
        <w:tc>
          <w:tcPr>
            <w:tcW w:w="1276" w:type="dxa"/>
            <w:tcBorders>
              <w:top w:val="nil"/>
              <w:left w:val="nil"/>
              <w:bottom w:val="single" w:sz="8" w:space="0" w:color="auto"/>
              <w:right w:val="single" w:sz="8" w:space="0" w:color="auto"/>
            </w:tcBorders>
            <w:shd w:val="clear" w:color="auto" w:fill="auto"/>
            <w:noWrap/>
            <w:vAlign w:val="center"/>
            <w:hideMark/>
          </w:tcPr>
          <w:p w14:paraId="0A43BA76"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P-JCU-191</w:t>
            </w:r>
          </w:p>
        </w:tc>
        <w:tc>
          <w:tcPr>
            <w:tcW w:w="1417" w:type="dxa"/>
            <w:tcBorders>
              <w:top w:val="nil"/>
              <w:left w:val="nil"/>
              <w:bottom w:val="single" w:sz="8" w:space="0" w:color="auto"/>
              <w:right w:val="nil"/>
            </w:tcBorders>
            <w:shd w:val="clear" w:color="auto" w:fill="auto"/>
            <w:noWrap/>
            <w:vAlign w:val="center"/>
            <w:hideMark/>
          </w:tcPr>
          <w:p w14:paraId="6354FF0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23.55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4EC9B325" w14:textId="4F408AF2"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1"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2AEA845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2127" w:type="dxa"/>
            <w:tcBorders>
              <w:top w:val="nil"/>
              <w:left w:val="nil"/>
              <w:bottom w:val="single" w:sz="8" w:space="0" w:color="auto"/>
              <w:right w:val="single" w:sz="8" w:space="0" w:color="auto"/>
            </w:tcBorders>
            <w:shd w:val="clear" w:color="auto" w:fill="auto"/>
            <w:vAlign w:val="center"/>
            <w:hideMark/>
          </w:tcPr>
          <w:p w14:paraId="01E38E52"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494.55</w:t>
            </w:r>
          </w:p>
        </w:tc>
      </w:tr>
      <w:tr w:rsidR="004C2A3B" w:rsidRPr="00662DC7" w14:paraId="6F7BFE9B"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3622A1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15</w:t>
            </w:r>
          </w:p>
        </w:tc>
        <w:tc>
          <w:tcPr>
            <w:tcW w:w="1276" w:type="dxa"/>
            <w:tcBorders>
              <w:top w:val="nil"/>
              <w:left w:val="nil"/>
              <w:bottom w:val="single" w:sz="8" w:space="0" w:color="auto"/>
              <w:right w:val="single" w:sz="8" w:space="0" w:color="auto"/>
            </w:tcBorders>
            <w:shd w:val="clear" w:color="auto" w:fill="auto"/>
            <w:noWrap/>
            <w:vAlign w:val="center"/>
            <w:hideMark/>
          </w:tcPr>
          <w:p w14:paraId="37F5D1EE"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P-JCU-190</w:t>
            </w:r>
          </w:p>
        </w:tc>
        <w:tc>
          <w:tcPr>
            <w:tcW w:w="1417" w:type="dxa"/>
            <w:tcBorders>
              <w:top w:val="nil"/>
              <w:left w:val="nil"/>
              <w:bottom w:val="single" w:sz="8" w:space="0" w:color="auto"/>
              <w:right w:val="nil"/>
            </w:tcBorders>
            <w:shd w:val="clear" w:color="auto" w:fill="auto"/>
            <w:noWrap/>
            <w:vAlign w:val="center"/>
            <w:hideMark/>
          </w:tcPr>
          <w:p w14:paraId="6C8370E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174.34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990094B" w14:textId="7A523B18"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2"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75C149F3"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2127" w:type="dxa"/>
            <w:tcBorders>
              <w:top w:val="nil"/>
              <w:left w:val="nil"/>
              <w:bottom w:val="single" w:sz="8" w:space="0" w:color="auto"/>
              <w:right w:val="single" w:sz="8" w:space="0" w:color="auto"/>
            </w:tcBorders>
            <w:shd w:val="clear" w:color="auto" w:fill="auto"/>
            <w:vAlign w:val="center"/>
            <w:hideMark/>
          </w:tcPr>
          <w:p w14:paraId="133EE8F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3,661.14</w:t>
            </w:r>
          </w:p>
        </w:tc>
      </w:tr>
      <w:tr w:rsidR="004C2A3B" w:rsidRPr="00662DC7" w14:paraId="0730C46F"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E366F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16</w:t>
            </w:r>
          </w:p>
        </w:tc>
        <w:tc>
          <w:tcPr>
            <w:tcW w:w="1276" w:type="dxa"/>
            <w:tcBorders>
              <w:top w:val="nil"/>
              <w:left w:val="nil"/>
              <w:bottom w:val="single" w:sz="8" w:space="0" w:color="auto"/>
              <w:right w:val="single" w:sz="8" w:space="0" w:color="auto"/>
            </w:tcBorders>
            <w:shd w:val="clear" w:color="auto" w:fill="auto"/>
            <w:noWrap/>
            <w:vAlign w:val="center"/>
            <w:hideMark/>
          </w:tcPr>
          <w:p w14:paraId="68F1BF82"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P-JCU-204</w:t>
            </w:r>
          </w:p>
        </w:tc>
        <w:tc>
          <w:tcPr>
            <w:tcW w:w="1417" w:type="dxa"/>
            <w:tcBorders>
              <w:top w:val="nil"/>
              <w:left w:val="nil"/>
              <w:bottom w:val="single" w:sz="8" w:space="0" w:color="auto"/>
              <w:right w:val="nil"/>
            </w:tcBorders>
            <w:shd w:val="clear" w:color="auto" w:fill="auto"/>
            <w:noWrap/>
            <w:vAlign w:val="center"/>
            <w:hideMark/>
          </w:tcPr>
          <w:p w14:paraId="1D4CDDC2"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42.42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28E42BCD" w14:textId="6E40DF41"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3"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471268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25.7</w:t>
            </w:r>
          </w:p>
        </w:tc>
        <w:tc>
          <w:tcPr>
            <w:tcW w:w="2127" w:type="dxa"/>
            <w:tcBorders>
              <w:top w:val="nil"/>
              <w:left w:val="nil"/>
              <w:bottom w:val="single" w:sz="8" w:space="0" w:color="auto"/>
              <w:right w:val="single" w:sz="8" w:space="0" w:color="auto"/>
            </w:tcBorders>
            <w:shd w:val="clear" w:color="auto" w:fill="auto"/>
            <w:vAlign w:val="center"/>
            <w:hideMark/>
          </w:tcPr>
          <w:p w14:paraId="13DFAE5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1,090.19</w:t>
            </w:r>
          </w:p>
        </w:tc>
      </w:tr>
      <w:tr w:rsidR="004C2A3B" w:rsidRPr="00662DC7" w14:paraId="6418BBA5"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4EC94F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17</w:t>
            </w:r>
          </w:p>
        </w:tc>
        <w:tc>
          <w:tcPr>
            <w:tcW w:w="1276" w:type="dxa"/>
            <w:tcBorders>
              <w:top w:val="nil"/>
              <w:left w:val="nil"/>
              <w:bottom w:val="single" w:sz="8" w:space="0" w:color="auto"/>
              <w:right w:val="single" w:sz="8" w:space="0" w:color="auto"/>
            </w:tcBorders>
            <w:shd w:val="clear" w:color="auto" w:fill="auto"/>
            <w:noWrap/>
            <w:vAlign w:val="center"/>
            <w:hideMark/>
          </w:tcPr>
          <w:p w14:paraId="331B9BE0"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P-JCU-205</w:t>
            </w:r>
          </w:p>
        </w:tc>
        <w:tc>
          <w:tcPr>
            <w:tcW w:w="1417" w:type="dxa"/>
            <w:tcBorders>
              <w:top w:val="nil"/>
              <w:left w:val="nil"/>
              <w:bottom w:val="single" w:sz="8" w:space="0" w:color="auto"/>
              <w:right w:val="nil"/>
            </w:tcBorders>
            <w:shd w:val="clear" w:color="auto" w:fill="auto"/>
            <w:noWrap/>
            <w:vAlign w:val="center"/>
            <w:hideMark/>
          </w:tcPr>
          <w:p w14:paraId="4537B99D"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628.81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5D8A2B1" w14:textId="2CBC559F"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4"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2E60DE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25.7</w:t>
            </w:r>
          </w:p>
        </w:tc>
        <w:tc>
          <w:tcPr>
            <w:tcW w:w="2127" w:type="dxa"/>
            <w:tcBorders>
              <w:top w:val="nil"/>
              <w:left w:val="nil"/>
              <w:bottom w:val="single" w:sz="8" w:space="0" w:color="auto"/>
              <w:right w:val="single" w:sz="8" w:space="0" w:color="auto"/>
            </w:tcBorders>
            <w:shd w:val="clear" w:color="auto" w:fill="auto"/>
            <w:vAlign w:val="center"/>
            <w:hideMark/>
          </w:tcPr>
          <w:p w14:paraId="2EB1550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16,160.42</w:t>
            </w:r>
          </w:p>
        </w:tc>
      </w:tr>
      <w:tr w:rsidR="004C2A3B" w:rsidRPr="00662DC7" w14:paraId="2508D7C4"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3E3A6A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18</w:t>
            </w:r>
          </w:p>
        </w:tc>
        <w:tc>
          <w:tcPr>
            <w:tcW w:w="1276" w:type="dxa"/>
            <w:tcBorders>
              <w:top w:val="nil"/>
              <w:left w:val="nil"/>
              <w:bottom w:val="single" w:sz="8" w:space="0" w:color="auto"/>
              <w:right w:val="single" w:sz="8" w:space="0" w:color="auto"/>
            </w:tcBorders>
            <w:shd w:val="clear" w:color="auto" w:fill="auto"/>
            <w:noWrap/>
            <w:vAlign w:val="center"/>
            <w:hideMark/>
          </w:tcPr>
          <w:p w14:paraId="6F7DE661"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P-JCU-206</w:t>
            </w:r>
          </w:p>
        </w:tc>
        <w:tc>
          <w:tcPr>
            <w:tcW w:w="1417" w:type="dxa"/>
            <w:tcBorders>
              <w:top w:val="nil"/>
              <w:left w:val="nil"/>
              <w:bottom w:val="single" w:sz="8" w:space="0" w:color="auto"/>
              <w:right w:val="nil"/>
            </w:tcBorders>
            <w:shd w:val="clear" w:color="auto" w:fill="auto"/>
            <w:noWrap/>
            <w:vAlign w:val="center"/>
            <w:hideMark/>
          </w:tcPr>
          <w:p w14:paraId="4BFC058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101.19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1E6D1AA2" w14:textId="49B2A8CC"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5"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AA385B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35.77</w:t>
            </w:r>
          </w:p>
        </w:tc>
        <w:tc>
          <w:tcPr>
            <w:tcW w:w="2127" w:type="dxa"/>
            <w:tcBorders>
              <w:top w:val="nil"/>
              <w:left w:val="nil"/>
              <w:bottom w:val="single" w:sz="8" w:space="0" w:color="auto"/>
              <w:right w:val="single" w:sz="8" w:space="0" w:color="auto"/>
            </w:tcBorders>
            <w:shd w:val="clear" w:color="auto" w:fill="auto"/>
            <w:vAlign w:val="center"/>
            <w:hideMark/>
          </w:tcPr>
          <w:p w14:paraId="4E4E185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3,619.57</w:t>
            </w:r>
          </w:p>
        </w:tc>
      </w:tr>
      <w:tr w:rsidR="004C2A3B" w:rsidRPr="00662DC7" w14:paraId="0EE7F5DD"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F4A2DF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19</w:t>
            </w:r>
          </w:p>
        </w:tc>
        <w:tc>
          <w:tcPr>
            <w:tcW w:w="1276" w:type="dxa"/>
            <w:tcBorders>
              <w:top w:val="nil"/>
              <w:left w:val="nil"/>
              <w:bottom w:val="single" w:sz="8" w:space="0" w:color="auto"/>
              <w:right w:val="single" w:sz="8" w:space="0" w:color="auto"/>
            </w:tcBorders>
            <w:shd w:val="clear" w:color="auto" w:fill="auto"/>
            <w:noWrap/>
            <w:vAlign w:val="center"/>
            <w:hideMark/>
          </w:tcPr>
          <w:p w14:paraId="3BD2BD5E"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P-JCU-207</w:t>
            </w:r>
          </w:p>
        </w:tc>
        <w:tc>
          <w:tcPr>
            <w:tcW w:w="1417" w:type="dxa"/>
            <w:tcBorders>
              <w:top w:val="nil"/>
              <w:left w:val="nil"/>
              <w:bottom w:val="single" w:sz="8" w:space="0" w:color="auto"/>
              <w:right w:val="nil"/>
            </w:tcBorders>
            <w:shd w:val="clear" w:color="auto" w:fill="auto"/>
            <w:noWrap/>
            <w:vAlign w:val="center"/>
            <w:hideMark/>
          </w:tcPr>
          <w:p w14:paraId="1EB7880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25.63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01EB50D0" w14:textId="30EEFEA4"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6"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3B87F93B"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35.77</w:t>
            </w:r>
          </w:p>
        </w:tc>
        <w:tc>
          <w:tcPr>
            <w:tcW w:w="2127" w:type="dxa"/>
            <w:tcBorders>
              <w:top w:val="nil"/>
              <w:left w:val="nil"/>
              <w:bottom w:val="single" w:sz="8" w:space="0" w:color="auto"/>
              <w:right w:val="single" w:sz="8" w:space="0" w:color="auto"/>
            </w:tcBorders>
            <w:shd w:val="clear" w:color="auto" w:fill="auto"/>
            <w:vAlign w:val="center"/>
            <w:hideMark/>
          </w:tcPr>
          <w:p w14:paraId="6A7112B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916.79</w:t>
            </w:r>
          </w:p>
        </w:tc>
      </w:tr>
      <w:tr w:rsidR="004C2A3B" w:rsidRPr="00662DC7" w14:paraId="5A2F8B37"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3CFCAA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20</w:t>
            </w:r>
          </w:p>
        </w:tc>
        <w:tc>
          <w:tcPr>
            <w:tcW w:w="1276" w:type="dxa"/>
            <w:tcBorders>
              <w:top w:val="nil"/>
              <w:left w:val="nil"/>
              <w:bottom w:val="single" w:sz="8" w:space="0" w:color="auto"/>
              <w:right w:val="single" w:sz="8" w:space="0" w:color="auto"/>
            </w:tcBorders>
            <w:shd w:val="clear" w:color="auto" w:fill="auto"/>
            <w:noWrap/>
            <w:vAlign w:val="center"/>
            <w:hideMark/>
          </w:tcPr>
          <w:p w14:paraId="059EE27C"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P-JCU-208</w:t>
            </w:r>
          </w:p>
        </w:tc>
        <w:tc>
          <w:tcPr>
            <w:tcW w:w="1417" w:type="dxa"/>
            <w:tcBorders>
              <w:top w:val="nil"/>
              <w:left w:val="nil"/>
              <w:bottom w:val="single" w:sz="8" w:space="0" w:color="auto"/>
              <w:right w:val="nil"/>
            </w:tcBorders>
            <w:shd w:val="clear" w:color="auto" w:fill="auto"/>
            <w:noWrap/>
            <w:vAlign w:val="center"/>
            <w:hideMark/>
          </w:tcPr>
          <w:p w14:paraId="3B6352F0"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12.46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6C719B40" w14:textId="28FDC51D"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7"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D5DCCD3"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35.77</w:t>
            </w:r>
          </w:p>
        </w:tc>
        <w:tc>
          <w:tcPr>
            <w:tcW w:w="2127" w:type="dxa"/>
            <w:tcBorders>
              <w:top w:val="nil"/>
              <w:left w:val="nil"/>
              <w:bottom w:val="single" w:sz="8" w:space="0" w:color="auto"/>
              <w:right w:val="single" w:sz="8" w:space="0" w:color="auto"/>
            </w:tcBorders>
            <w:shd w:val="clear" w:color="auto" w:fill="auto"/>
            <w:vAlign w:val="center"/>
            <w:hideMark/>
          </w:tcPr>
          <w:p w14:paraId="7287AE1D"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445.69</w:t>
            </w:r>
          </w:p>
        </w:tc>
      </w:tr>
      <w:tr w:rsidR="004C2A3B" w:rsidRPr="00662DC7" w14:paraId="55C42543"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CFCA06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21</w:t>
            </w:r>
          </w:p>
        </w:tc>
        <w:tc>
          <w:tcPr>
            <w:tcW w:w="1276" w:type="dxa"/>
            <w:tcBorders>
              <w:top w:val="nil"/>
              <w:left w:val="nil"/>
              <w:bottom w:val="single" w:sz="8" w:space="0" w:color="auto"/>
              <w:right w:val="single" w:sz="8" w:space="0" w:color="auto"/>
            </w:tcBorders>
            <w:shd w:val="clear" w:color="auto" w:fill="auto"/>
            <w:noWrap/>
            <w:vAlign w:val="center"/>
            <w:hideMark/>
          </w:tcPr>
          <w:p w14:paraId="32A2B769"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P-JCU-209</w:t>
            </w:r>
          </w:p>
        </w:tc>
        <w:tc>
          <w:tcPr>
            <w:tcW w:w="1417" w:type="dxa"/>
            <w:tcBorders>
              <w:top w:val="nil"/>
              <w:left w:val="nil"/>
              <w:bottom w:val="single" w:sz="8" w:space="0" w:color="auto"/>
              <w:right w:val="nil"/>
            </w:tcBorders>
            <w:shd w:val="clear" w:color="auto" w:fill="auto"/>
            <w:noWrap/>
            <w:vAlign w:val="center"/>
            <w:hideMark/>
          </w:tcPr>
          <w:p w14:paraId="2762F3E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11.52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A341766" w14:textId="5538E440"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8"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B727128"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35.77</w:t>
            </w:r>
          </w:p>
        </w:tc>
        <w:tc>
          <w:tcPr>
            <w:tcW w:w="2127" w:type="dxa"/>
            <w:tcBorders>
              <w:top w:val="nil"/>
              <w:left w:val="nil"/>
              <w:bottom w:val="single" w:sz="8" w:space="0" w:color="auto"/>
              <w:right w:val="single" w:sz="8" w:space="0" w:color="auto"/>
            </w:tcBorders>
            <w:shd w:val="clear" w:color="auto" w:fill="auto"/>
            <w:vAlign w:val="center"/>
            <w:hideMark/>
          </w:tcPr>
          <w:p w14:paraId="506BE1D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412.07</w:t>
            </w:r>
          </w:p>
        </w:tc>
      </w:tr>
    </w:tbl>
    <w:p w14:paraId="76455743" w14:textId="77777777" w:rsidR="004C2A3B" w:rsidRDefault="004C2A3B" w:rsidP="004C2A3B"/>
    <w:tbl>
      <w:tblPr>
        <w:tblW w:w="8647" w:type="dxa"/>
        <w:tblInd w:w="354" w:type="dxa"/>
        <w:tblCellMar>
          <w:left w:w="70" w:type="dxa"/>
          <w:right w:w="70" w:type="dxa"/>
        </w:tblCellMar>
        <w:tblLook w:val="04A0" w:firstRow="1" w:lastRow="0" w:firstColumn="1" w:lastColumn="0" w:noHBand="0" w:noVBand="1"/>
      </w:tblPr>
      <w:tblGrid>
        <w:gridCol w:w="567"/>
        <w:gridCol w:w="1276"/>
        <w:gridCol w:w="1417"/>
        <w:gridCol w:w="1843"/>
        <w:gridCol w:w="1417"/>
        <w:gridCol w:w="2127"/>
      </w:tblGrid>
      <w:tr w:rsidR="004C2A3B" w:rsidRPr="00E3694A" w14:paraId="2A8F22D3" w14:textId="77777777" w:rsidTr="00F622B8">
        <w:trPr>
          <w:trHeight w:val="20"/>
        </w:trPr>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D318FD0"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22</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5166FCBF"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P-JCU-220</w:t>
            </w:r>
          </w:p>
        </w:tc>
        <w:tc>
          <w:tcPr>
            <w:tcW w:w="1417" w:type="dxa"/>
            <w:tcBorders>
              <w:top w:val="single" w:sz="4" w:space="0" w:color="auto"/>
              <w:left w:val="nil"/>
              <w:bottom w:val="single" w:sz="8" w:space="0" w:color="auto"/>
              <w:right w:val="nil"/>
            </w:tcBorders>
            <w:shd w:val="clear" w:color="auto" w:fill="auto"/>
            <w:noWrap/>
            <w:vAlign w:val="center"/>
            <w:hideMark/>
          </w:tcPr>
          <w:p w14:paraId="76FB119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16.12 mts²</w:t>
            </w:r>
          </w:p>
        </w:tc>
        <w:tc>
          <w:tcPr>
            <w:tcW w:w="1843" w:type="dxa"/>
            <w:tcBorders>
              <w:top w:val="single" w:sz="4" w:space="0" w:color="auto"/>
              <w:left w:val="single" w:sz="8" w:space="0" w:color="auto"/>
              <w:bottom w:val="single" w:sz="8" w:space="0" w:color="auto"/>
              <w:right w:val="single" w:sz="8" w:space="0" w:color="auto"/>
            </w:tcBorders>
            <w:shd w:val="clear" w:color="000000" w:fill="FAFAFB"/>
            <w:vAlign w:val="center"/>
            <w:hideMark/>
          </w:tcPr>
          <w:p w14:paraId="18DE9E68" w14:textId="04AA1EA4"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29"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single" w:sz="4" w:space="0" w:color="auto"/>
              <w:left w:val="nil"/>
              <w:bottom w:val="single" w:sz="8" w:space="0" w:color="auto"/>
              <w:right w:val="single" w:sz="8" w:space="0" w:color="auto"/>
            </w:tcBorders>
            <w:shd w:val="clear" w:color="auto" w:fill="auto"/>
            <w:noWrap/>
            <w:vAlign w:val="center"/>
            <w:hideMark/>
          </w:tcPr>
          <w:p w14:paraId="2F6FB973"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single" w:sz="4" w:space="0" w:color="auto"/>
              <w:left w:val="nil"/>
              <w:bottom w:val="single" w:sz="8" w:space="0" w:color="auto"/>
              <w:right w:val="single" w:sz="8" w:space="0" w:color="auto"/>
            </w:tcBorders>
            <w:shd w:val="clear" w:color="auto" w:fill="auto"/>
            <w:vAlign w:val="center"/>
            <w:hideMark/>
          </w:tcPr>
          <w:p w14:paraId="6C2A370F"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490.05</w:t>
            </w:r>
          </w:p>
        </w:tc>
      </w:tr>
      <w:tr w:rsidR="004C2A3B" w:rsidRPr="00E3694A" w14:paraId="5AE578B6"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037D38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23</w:t>
            </w:r>
          </w:p>
        </w:tc>
        <w:tc>
          <w:tcPr>
            <w:tcW w:w="1276" w:type="dxa"/>
            <w:tcBorders>
              <w:top w:val="nil"/>
              <w:left w:val="nil"/>
              <w:bottom w:val="single" w:sz="8" w:space="0" w:color="auto"/>
              <w:right w:val="single" w:sz="8" w:space="0" w:color="auto"/>
            </w:tcBorders>
            <w:shd w:val="clear" w:color="auto" w:fill="auto"/>
            <w:noWrap/>
            <w:vAlign w:val="center"/>
            <w:hideMark/>
          </w:tcPr>
          <w:p w14:paraId="08BB3BA3"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P-JCU-221</w:t>
            </w:r>
          </w:p>
        </w:tc>
        <w:tc>
          <w:tcPr>
            <w:tcW w:w="1417" w:type="dxa"/>
            <w:tcBorders>
              <w:top w:val="nil"/>
              <w:left w:val="nil"/>
              <w:bottom w:val="single" w:sz="8" w:space="0" w:color="auto"/>
              <w:right w:val="nil"/>
            </w:tcBorders>
            <w:shd w:val="clear" w:color="auto" w:fill="auto"/>
            <w:noWrap/>
            <w:vAlign w:val="center"/>
            <w:hideMark/>
          </w:tcPr>
          <w:p w14:paraId="11EBA24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0.15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7BD2AE7" w14:textId="67068C03"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0"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4F23A0BB"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24DA0458"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4.56</w:t>
            </w:r>
          </w:p>
        </w:tc>
      </w:tr>
      <w:tr w:rsidR="004C2A3B" w:rsidRPr="00E3694A" w14:paraId="2D35BB61"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54C8AB"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24</w:t>
            </w:r>
          </w:p>
        </w:tc>
        <w:tc>
          <w:tcPr>
            <w:tcW w:w="1276" w:type="dxa"/>
            <w:tcBorders>
              <w:top w:val="nil"/>
              <w:left w:val="nil"/>
              <w:bottom w:val="single" w:sz="8" w:space="0" w:color="auto"/>
              <w:right w:val="single" w:sz="8" w:space="0" w:color="auto"/>
            </w:tcBorders>
            <w:shd w:val="clear" w:color="auto" w:fill="auto"/>
            <w:noWrap/>
            <w:vAlign w:val="center"/>
            <w:hideMark/>
          </w:tcPr>
          <w:p w14:paraId="3FA306D6"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P-JCU-222</w:t>
            </w:r>
          </w:p>
        </w:tc>
        <w:tc>
          <w:tcPr>
            <w:tcW w:w="1417" w:type="dxa"/>
            <w:tcBorders>
              <w:top w:val="nil"/>
              <w:left w:val="nil"/>
              <w:bottom w:val="single" w:sz="8" w:space="0" w:color="auto"/>
              <w:right w:val="nil"/>
            </w:tcBorders>
            <w:shd w:val="clear" w:color="auto" w:fill="auto"/>
            <w:noWrap/>
            <w:vAlign w:val="center"/>
            <w:hideMark/>
          </w:tcPr>
          <w:p w14:paraId="6C4A1AD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0.73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71F51899" w14:textId="64933644"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1"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2BDAC14"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217F56E8"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22.19</w:t>
            </w:r>
          </w:p>
        </w:tc>
      </w:tr>
      <w:tr w:rsidR="004C2A3B" w:rsidRPr="00E3694A" w14:paraId="4D4A249D"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623B74"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25</w:t>
            </w:r>
          </w:p>
        </w:tc>
        <w:tc>
          <w:tcPr>
            <w:tcW w:w="1276" w:type="dxa"/>
            <w:tcBorders>
              <w:top w:val="nil"/>
              <w:left w:val="nil"/>
              <w:bottom w:val="single" w:sz="8" w:space="0" w:color="auto"/>
              <w:right w:val="single" w:sz="8" w:space="0" w:color="auto"/>
            </w:tcBorders>
            <w:shd w:val="clear" w:color="auto" w:fill="auto"/>
            <w:noWrap/>
            <w:vAlign w:val="center"/>
            <w:hideMark/>
          </w:tcPr>
          <w:p w14:paraId="308F81FF"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P-JCU-223</w:t>
            </w:r>
          </w:p>
        </w:tc>
        <w:tc>
          <w:tcPr>
            <w:tcW w:w="1417" w:type="dxa"/>
            <w:tcBorders>
              <w:top w:val="nil"/>
              <w:left w:val="nil"/>
              <w:bottom w:val="single" w:sz="8" w:space="0" w:color="auto"/>
              <w:right w:val="nil"/>
            </w:tcBorders>
            <w:shd w:val="clear" w:color="auto" w:fill="auto"/>
            <w:noWrap/>
            <w:vAlign w:val="center"/>
            <w:hideMark/>
          </w:tcPr>
          <w:p w14:paraId="0C7AD79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41.71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FADE441" w14:textId="230FDE19"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2"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2D1A87BD"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6DD63207"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1,267.98</w:t>
            </w:r>
          </w:p>
        </w:tc>
      </w:tr>
      <w:tr w:rsidR="004C2A3B" w:rsidRPr="00E3694A" w14:paraId="14B1C4B6"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6B6E6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26</w:t>
            </w:r>
          </w:p>
        </w:tc>
        <w:tc>
          <w:tcPr>
            <w:tcW w:w="1276" w:type="dxa"/>
            <w:tcBorders>
              <w:top w:val="nil"/>
              <w:left w:val="nil"/>
              <w:bottom w:val="single" w:sz="8" w:space="0" w:color="auto"/>
              <w:right w:val="single" w:sz="8" w:space="0" w:color="auto"/>
            </w:tcBorders>
            <w:shd w:val="clear" w:color="auto" w:fill="auto"/>
            <w:noWrap/>
            <w:vAlign w:val="center"/>
            <w:hideMark/>
          </w:tcPr>
          <w:p w14:paraId="2478522C"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P-JCU-224</w:t>
            </w:r>
          </w:p>
        </w:tc>
        <w:tc>
          <w:tcPr>
            <w:tcW w:w="1417" w:type="dxa"/>
            <w:tcBorders>
              <w:top w:val="nil"/>
              <w:left w:val="nil"/>
              <w:bottom w:val="single" w:sz="8" w:space="0" w:color="auto"/>
              <w:right w:val="nil"/>
            </w:tcBorders>
            <w:shd w:val="clear" w:color="auto" w:fill="auto"/>
            <w:noWrap/>
            <w:vAlign w:val="center"/>
            <w:hideMark/>
          </w:tcPr>
          <w:p w14:paraId="36F51E2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16.26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74929289" w14:textId="043D4BE1"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3"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360C7FD7"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18912E81"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494.3</w:t>
            </w:r>
          </w:p>
        </w:tc>
      </w:tr>
      <w:tr w:rsidR="004C2A3B" w:rsidRPr="00E3694A" w14:paraId="617A3C41"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2D4364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27</w:t>
            </w:r>
          </w:p>
        </w:tc>
        <w:tc>
          <w:tcPr>
            <w:tcW w:w="1276" w:type="dxa"/>
            <w:tcBorders>
              <w:top w:val="nil"/>
              <w:left w:val="nil"/>
              <w:bottom w:val="single" w:sz="8" w:space="0" w:color="auto"/>
              <w:right w:val="single" w:sz="8" w:space="0" w:color="auto"/>
            </w:tcBorders>
            <w:shd w:val="clear" w:color="auto" w:fill="auto"/>
            <w:noWrap/>
            <w:vAlign w:val="center"/>
            <w:hideMark/>
          </w:tcPr>
          <w:p w14:paraId="223362E4"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P-JCU-226</w:t>
            </w:r>
          </w:p>
        </w:tc>
        <w:tc>
          <w:tcPr>
            <w:tcW w:w="1417" w:type="dxa"/>
            <w:tcBorders>
              <w:top w:val="nil"/>
              <w:left w:val="nil"/>
              <w:bottom w:val="single" w:sz="8" w:space="0" w:color="auto"/>
              <w:right w:val="nil"/>
            </w:tcBorders>
            <w:shd w:val="clear" w:color="auto" w:fill="auto"/>
            <w:noWrap/>
            <w:vAlign w:val="center"/>
            <w:hideMark/>
          </w:tcPr>
          <w:p w14:paraId="28658C8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12.07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ACD4E17" w14:textId="6137E839"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4"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1139BEE5"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6F5D184D"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366.93</w:t>
            </w:r>
          </w:p>
        </w:tc>
      </w:tr>
      <w:tr w:rsidR="004C2A3B" w:rsidRPr="00E3694A" w14:paraId="3510011E"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966743D"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28</w:t>
            </w:r>
          </w:p>
        </w:tc>
        <w:tc>
          <w:tcPr>
            <w:tcW w:w="1276" w:type="dxa"/>
            <w:tcBorders>
              <w:top w:val="nil"/>
              <w:left w:val="nil"/>
              <w:bottom w:val="single" w:sz="8" w:space="0" w:color="auto"/>
              <w:right w:val="single" w:sz="8" w:space="0" w:color="auto"/>
            </w:tcBorders>
            <w:shd w:val="clear" w:color="auto" w:fill="auto"/>
            <w:noWrap/>
            <w:vAlign w:val="center"/>
            <w:hideMark/>
          </w:tcPr>
          <w:p w14:paraId="5A860DD8"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P-JCU-230</w:t>
            </w:r>
          </w:p>
        </w:tc>
        <w:tc>
          <w:tcPr>
            <w:tcW w:w="1417" w:type="dxa"/>
            <w:tcBorders>
              <w:top w:val="nil"/>
              <w:left w:val="nil"/>
              <w:bottom w:val="single" w:sz="8" w:space="0" w:color="auto"/>
              <w:right w:val="single" w:sz="8" w:space="0" w:color="auto"/>
            </w:tcBorders>
            <w:shd w:val="clear" w:color="auto" w:fill="auto"/>
            <w:noWrap/>
            <w:vAlign w:val="center"/>
            <w:hideMark/>
          </w:tcPr>
          <w:p w14:paraId="63CDEE7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4.11 mts²</w:t>
            </w:r>
          </w:p>
        </w:tc>
        <w:tc>
          <w:tcPr>
            <w:tcW w:w="1843" w:type="dxa"/>
            <w:tcBorders>
              <w:top w:val="nil"/>
              <w:left w:val="nil"/>
              <w:bottom w:val="single" w:sz="8" w:space="0" w:color="auto"/>
              <w:right w:val="single" w:sz="8" w:space="0" w:color="auto"/>
            </w:tcBorders>
            <w:shd w:val="clear" w:color="000000" w:fill="FAFAFB"/>
            <w:vAlign w:val="center"/>
            <w:hideMark/>
          </w:tcPr>
          <w:p w14:paraId="6E41FA48" w14:textId="29180817"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5"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742B9F0E"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4881C283"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124.94</w:t>
            </w:r>
          </w:p>
        </w:tc>
      </w:tr>
      <w:tr w:rsidR="004C2A3B" w:rsidRPr="00E3694A" w14:paraId="3389A16F"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07BA7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29</w:t>
            </w:r>
          </w:p>
        </w:tc>
        <w:tc>
          <w:tcPr>
            <w:tcW w:w="1276" w:type="dxa"/>
            <w:tcBorders>
              <w:top w:val="nil"/>
              <w:left w:val="nil"/>
              <w:bottom w:val="single" w:sz="8" w:space="0" w:color="auto"/>
              <w:right w:val="single" w:sz="8" w:space="0" w:color="auto"/>
            </w:tcBorders>
            <w:shd w:val="clear" w:color="auto" w:fill="auto"/>
            <w:noWrap/>
            <w:vAlign w:val="center"/>
            <w:hideMark/>
          </w:tcPr>
          <w:p w14:paraId="3D88FD2F"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P-JCU-255</w:t>
            </w:r>
          </w:p>
        </w:tc>
        <w:tc>
          <w:tcPr>
            <w:tcW w:w="1417" w:type="dxa"/>
            <w:tcBorders>
              <w:top w:val="nil"/>
              <w:left w:val="nil"/>
              <w:bottom w:val="single" w:sz="8" w:space="0" w:color="auto"/>
              <w:right w:val="nil"/>
            </w:tcBorders>
            <w:shd w:val="clear" w:color="auto" w:fill="auto"/>
            <w:noWrap/>
            <w:vAlign w:val="center"/>
            <w:hideMark/>
          </w:tcPr>
          <w:p w14:paraId="4B65D661"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3.51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CDE2D11" w14:textId="6B5E6243"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6"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1273B940"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7C967814"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106.7</w:t>
            </w:r>
          </w:p>
        </w:tc>
      </w:tr>
      <w:tr w:rsidR="004C2A3B" w:rsidRPr="00E3694A" w14:paraId="7D1F58E4"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02F711"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30</w:t>
            </w:r>
          </w:p>
        </w:tc>
        <w:tc>
          <w:tcPr>
            <w:tcW w:w="1276" w:type="dxa"/>
            <w:tcBorders>
              <w:top w:val="nil"/>
              <w:left w:val="nil"/>
              <w:bottom w:val="single" w:sz="8" w:space="0" w:color="auto"/>
              <w:right w:val="single" w:sz="8" w:space="0" w:color="auto"/>
            </w:tcBorders>
            <w:shd w:val="clear" w:color="auto" w:fill="auto"/>
            <w:noWrap/>
            <w:vAlign w:val="center"/>
            <w:hideMark/>
          </w:tcPr>
          <w:p w14:paraId="06CD158E"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P-JCU-254</w:t>
            </w:r>
          </w:p>
        </w:tc>
        <w:tc>
          <w:tcPr>
            <w:tcW w:w="1417" w:type="dxa"/>
            <w:tcBorders>
              <w:top w:val="nil"/>
              <w:left w:val="nil"/>
              <w:bottom w:val="single" w:sz="8" w:space="0" w:color="auto"/>
              <w:right w:val="nil"/>
            </w:tcBorders>
            <w:shd w:val="clear" w:color="auto" w:fill="auto"/>
            <w:noWrap/>
            <w:vAlign w:val="center"/>
            <w:hideMark/>
          </w:tcPr>
          <w:p w14:paraId="04C09BE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28.58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6C2A23BE" w14:textId="49E9A9FD"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7"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27AA11A8"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42742795"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868.83</w:t>
            </w:r>
          </w:p>
        </w:tc>
      </w:tr>
      <w:tr w:rsidR="004C2A3B" w:rsidRPr="00E3694A" w14:paraId="39BE942B"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6A213E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31</w:t>
            </w:r>
          </w:p>
        </w:tc>
        <w:tc>
          <w:tcPr>
            <w:tcW w:w="1276" w:type="dxa"/>
            <w:tcBorders>
              <w:top w:val="nil"/>
              <w:left w:val="nil"/>
              <w:bottom w:val="single" w:sz="8" w:space="0" w:color="auto"/>
              <w:right w:val="single" w:sz="8" w:space="0" w:color="auto"/>
            </w:tcBorders>
            <w:shd w:val="clear" w:color="auto" w:fill="auto"/>
            <w:noWrap/>
            <w:vAlign w:val="center"/>
            <w:hideMark/>
          </w:tcPr>
          <w:p w14:paraId="02E215C8"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P-JCU-253</w:t>
            </w:r>
          </w:p>
        </w:tc>
        <w:tc>
          <w:tcPr>
            <w:tcW w:w="1417" w:type="dxa"/>
            <w:tcBorders>
              <w:top w:val="nil"/>
              <w:left w:val="nil"/>
              <w:bottom w:val="single" w:sz="8" w:space="0" w:color="auto"/>
              <w:right w:val="nil"/>
            </w:tcBorders>
            <w:shd w:val="clear" w:color="auto" w:fill="auto"/>
            <w:noWrap/>
            <w:vAlign w:val="center"/>
            <w:hideMark/>
          </w:tcPr>
          <w:p w14:paraId="366A481D"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73.13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65D4BB1" w14:textId="07B6B2CC"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8"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42D96E5"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4402C7FA"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2,223.15</w:t>
            </w:r>
          </w:p>
        </w:tc>
      </w:tr>
      <w:tr w:rsidR="004C2A3B" w:rsidRPr="00E3694A" w14:paraId="7BFC9B57"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F4700FF"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32</w:t>
            </w:r>
          </w:p>
        </w:tc>
        <w:tc>
          <w:tcPr>
            <w:tcW w:w="1276" w:type="dxa"/>
            <w:tcBorders>
              <w:top w:val="nil"/>
              <w:left w:val="nil"/>
              <w:bottom w:val="single" w:sz="8" w:space="0" w:color="auto"/>
              <w:right w:val="single" w:sz="8" w:space="0" w:color="auto"/>
            </w:tcBorders>
            <w:shd w:val="clear" w:color="auto" w:fill="auto"/>
            <w:noWrap/>
            <w:vAlign w:val="center"/>
            <w:hideMark/>
          </w:tcPr>
          <w:p w14:paraId="41FE2C80"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P-JCU-252</w:t>
            </w:r>
          </w:p>
        </w:tc>
        <w:tc>
          <w:tcPr>
            <w:tcW w:w="1417" w:type="dxa"/>
            <w:tcBorders>
              <w:top w:val="nil"/>
              <w:left w:val="nil"/>
              <w:bottom w:val="single" w:sz="8" w:space="0" w:color="auto"/>
              <w:right w:val="nil"/>
            </w:tcBorders>
            <w:shd w:val="clear" w:color="auto" w:fill="auto"/>
            <w:noWrap/>
            <w:vAlign w:val="center"/>
            <w:hideMark/>
          </w:tcPr>
          <w:p w14:paraId="4EFDF9A0"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145.92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005E41C6" w14:textId="58DEACD6"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39"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3B0E09D1"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249B7C4F"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4,435.97</w:t>
            </w:r>
          </w:p>
        </w:tc>
      </w:tr>
      <w:tr w:rsidR="004C2A3B" w:rsidRPr="00E3694A" w14:paraId="472040B3"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4E0651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33</w:t>
            </w:r>
          </w:p>
        </w:tc>
        <w:tc>
          <w:tcPr>
            <w:tcW w:w="1276" w:type="dxa"/>
            <w:tcBorders>
              <w:top w:val="nil"/>
              <w:left w:val="nil"/>
              <w:bottom w:val="single" w:sz="8" w:space="0" w:color="auto"/>
              <w:right w:val="single" w:sz="8" w:space="0" w:color="auto"/>
            </w:tcBorders>
            <w:shd w:val="clear" w:color="auto" w:fill="auto"/>
            <w:noWrap/>
            <w:vAlign w:val="center"/>
            <w:hideMark/>
          </w:tcPr>
          <w:p w14:paraId="4F9339BC"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P-JCU-251</w:t>
            </w:r>
          </w:p>
        </w:tc>
        <w:tc>
          <w:tcPr>
            <w:tcW w:w="1417" w:type="dxa"/>
            <w:tcBorders>
              <w:top w:val="nil"/>
              <w:left w:val="nil"/>
              <w:bottom w:val="single" w:sz="8" w:space="0" w:color="auto"/>
              <w:right w:val="nil"/>
            </w:tcBorders>
            <w:shd w:val="clear" w:color="auto" w:fill="auto"/>
            <w:noWrap/>
            <w:vAlign w:val="center"/>
            <w:hideMark/>
          </w:tcPr>
          <w:p w14:paraId="5E1AD05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102.71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5B77ACA" w14:textId="35FB7CD8"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0"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2AEE616A"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161BE4AB"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3,122.38</w:t>
            </w:r>
          </w:p>
        </w:tc>
      </w:tr>
      <w:tr w:rsidR="004C2A3B" w:rsidRPr="00E3694A" w14:paraId="7F5BC0F9"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B5EDEE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lastRenderedPageBreak/>
              <w:t>34</w:t>
            </w:r>
          </w:p>
        </w:tc>
        <w:tc>
          <w:tcPr>
            <w:tcW w:w="1276" w:type="dxa"/>
            <w:tcBorders>
              <w:top w:val="nil"/>
              <w:left w:val="nil"/>
              <w:bottom w:val="single" w:sz="8" w:space="0" w:color="auto"/>
              <w:right w:val="single" w:sz="8" w:space="0" w:color="auto"/>
            </w:tcBorders>
            <w:shd w:val="clear" w:color="auto" w:fill="auto"/>
            <w:noWrap/>
            <w:vAlign w:val="center"/>
            <w:hideMark/>
          </w:tcPr>
          <w:p w14:paraId="419B2A60"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P-JCU-250</w:t>
            </w:r>
          </w:p>
        </w:tc>
        <w:tc>
          <w:tcPr>
            <w:tcW w:w="1417" w:type="dxa"/>
            <w:tcBorders>
              <w:top w:val="nil"/>
              <w:left w:val="nil"/>
              <w:bottom w:val="single" w:sz="8" w:space="0" w:color="auto"/>
              <w:right w:val="single" w:sz="8" w:space="0" w:color="auto"/>
            </w:tcBorders>
            <w:shd w:val="clear" w:color="auto" w:fill="auto"/>
            <w:noWrap/>
            <w:vAlign w:val="center"/>
            <w:hideMark/>
          </w:tcPr>
          <w:p w14:paraId="78B57D83"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15.68 mts²</w:t>
            </w:r>
          </w:p>
        </w:tc>
        <w:tc>
          <w:tcPr>
            <w:tcW w:w="1843" w:type="dxa"/>
            <w:tcBorders>
              <w:top w:val="nil"/>
              <w:left w:val="nil"/>
              <w:bottom w:val="single" w:sz="8" w:space="0" w:color="auto"/>
              <w:right w:val="single" w:sz="8" w:space="0" w:color="auto"/>
            </w:tcBorders>
            <w:shd w:val="clear" w:color="000000" w:fill="FAFAFB"/>
            <w:vAlign w:val="center"/>
            <w:hideMark/>
          </w:tcPr>
          <w:p w14:paraId="659D0638" w14:textId="299DD477"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1"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4048775"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4CCD69AC"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476.67</w:t>
            </w:r>
          </w:p>
        </w:tc>
      </w:tr>
      <w:tr w:rsidR="004C2A3B" w:rsidRPr="00E3694A" w14:paraId="1B3BF440"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071A52"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35</w:t>
            </w:r>
          </w:p>
        </w:tc>
        <w:tc>
          <w:tcPr>
            <w:tcW w:w="1276" w:type="dxa"/>
            <w:tcBorders>
              <w:top w:val="nil"/>
              <w:left w:val="nil"/>
              <w:bottom w:val="single" w:sz="8" w:space="0" w:color="auto"/>
              <w:right w:val="single" w:sz="8" w:space="0" w:color="auto"/>
            </w:tcBorders>
            <w:shd w:val="clear" w:color="auto" w:fill="auto"/>
            <w:noWrap/>
            <w:vAlign w:val="center"/>
            <w:hideMark/>
          </w:tcPr>
          <w:p w14:paraId="7189C461"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P-JCU-244</w:t>
            </w:r>
          </w:p>
        </w:tc>
        <w:tc>
          <w:tcPr>
            <w:tcW w:w="1417" w:type="dxa"/>
            <w:tcBorders>
              <w:top w:val="nil"/>
              <w:left w:val="nil"/>
              <w:bottom w:val="single" w:sz="8" w:space="0" w:color="auto"/>
              <w:right w:val="nil"/>
            </w:tcBorders>
            <w:shd w:val="clear" w:color="auto" w:fill="auto"/>
            <w:noWrap/>
            <w:vAlign w:val="center"/>
            <w:hideMark/>
          </w:tcPr>
          <w:p w14:paraId="4D3FC28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27.33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2216E101" w14:textId="2AD84345"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2"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2C2B808"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631AEE7C"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830.83</w:t>
            </w:r>
          </w:p>
        </w:tc>
      </w:tr>
      <w:tr w:rsidR="004C2A3B" w:rsidRPr="00E3694A" w14:paraId="7CD5CA76"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615EF9F"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36</w:t>
            </w:r>
          </w:p>
        </w:tc>
        <w:tc>
          <w:tcPr>
            <w:tcW w:w="1276" w:type="dxa"/>
            <w:tcBorders>
              <w:top w:val="nil"/>
              <w:left w:val="nil"/>
              <w:bottom w:val="single" w:sz="8" w:space="0" w:color="auto"/>
              <w:right w:val="single" w:sz="8" w:space="0" w:color="auto"/>
            </w:tcBorders>
            <w:shd w:val="clear" w:color="auto" w:fill="auto"/>
            <w:noWrap/>
            <w:vAlign w:val="center"/>
            <w:hideMark/>
          </w:tcPr>
          <w:p w14:paraId="7296A5B0"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P-JCU-243</w:t>
            </w:r>
          </w:p>
        </w:tc>
        <w:tc>
          <w:tcPr>
            <w:tcW w:w="1417" w:type="dxa"/>
            <w:tcBorders>
              <w:top w:val="nil"/>
              <w:left w:val="nil"/>
              <w:bottom w:val="single" w:sz="8" w:space="0" w:color="auto"/>
              <w:right w:val="nil"/>
            </w:tcBorders>
            <w:shd w:val="clear" w:color="auto" w:fill="auto"/>
            <w:noWrap/>
            <w:vAlign w:val="center"/>
            <w:hideMark/>
          </w:tcPr>
          <w:p w14:paraId="185F459B"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171.06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19FDF7BE" w14:textId="0E0A1782"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3"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3F1602D9"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4A781BF8"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5,200.22</w:t>
            </w:r>
          </w:p>
        </w:tc>
      </w:tr>
      <w:tr w:rsidR="004C2A3B" w:rsidRPr="00E3694A" w14:paraId="66D3947F"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0C51B1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37</w:t>
            </w:r>
          </w:p>
        </w:tc>
        <w:tc>
          <w:tcPr>
            <w:tcW w:w="1276" w:type="dxa"/>
            <w:tcBorders>
              <w:top w:val="nil"/>
              <w:left w:val="nil"/>
              <w:bottom w:val="single" w:sz="8" w:space="0" w:color="auto"/>
              <w:right w:val="single" w:sz="8" w:space="0" w:color="auto"/>
            </w:tcBorders>
            <w:shd w:val="clear" w:color="auto" w:fill="auto"/>
            <w:noWrap/>
            <w:vAlign w:val="center"/>
            <w:hideMark/>
          </w:tcPr>
          <w:p w14:paraId="14ADDFF6"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P-JCU-242</w:t>
            </w:r>
          </w:p>
        </w:tc>
        <w:tc>
          <w:tcPr>
            <w:tcW w:w="1417" w:type="dxa"/>
            <w:tcBorders>
              <w:top w:val="nil"/>
              <w:left w:val="nil"/>
              <w:bottom w:val="single" w:sz="8" w:space="0" w:color="auto"/>
              <w:right w:val="nil"/>
            </w:tcBorders>
            <w:shd w:val="clear" w:color="auto" w:fill="auto"/>
            <w:noWrap/>
            <w:vAlign w:val="center"/>
            <w:hideMark/>
          </w:tcPr>
          <w:p w14:paraId="6D758B3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71.23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516B0603" w14:textId="384FF2CB"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4"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11D2881F"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54BCB75F"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2,165.39</w:t>
            </w:r>
          </w:p>
        </w:tc>
      </w:tr>
      <w:tr w:rsidR="004C2A3B" w:rsidRPr="00E3694A" w14:paraId="7AB83EA1"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F4B5EF"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38</w:t>
            </w:r>
          </w:p>
        </w:tc>
        <w:tc>
          <w:tcPr>
            <w:tcW w:w="1276" w:type="dxa"/>
            <w:tcBorders>
              <w:top w:val="nil"/>
              <w:left w:val="nil"/>
              <w:bottom w:val="single" w:sz="8" w:space="0" w:color="auto"/>
              <w:right w:val="single" w:sz="8" w:space="0" w:color="auto"/>
            </w:tcBorders>
            <w:shd w:val="clear" w:color="auto" w:fill="auto"/>
            <w:noWrap/>
            <w:vAlign w:val="center"/>
            <w:hideMark/>
          </w:tcPr>
          <w:p w14:paraId="0FF47DF3"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P-JCU-241</w:t>
            </w:r>
          </w:p>
        </w:tc>
        <w:tc>
          <w:tcPr>
            <w:tcW w:w="1417" w:type="dxa"/>
            <w:tcBorders>
              <w:top w:val="nil"/>
              <w:left w:val="nil"/>
              <w:bottom w:val="single" w:sz="8" w:space="0" w:color="auto"/>
              <w:right w:val="nil"/>
            </w:tcBorders>
            <w:shd w:val="clear" w:color="auto" w:fill="auto"/>
            <w:noWrap/>
            <w:vAlign w:val="center"/>
            <w:hideMark/>
          </w:tcPr>
          <w:p w14:paraId="31908AE0"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18.49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112C84AD" w14:textId="3C56BB25"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5"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73EA9765"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30.4</w:t>
            </w:r>
          </w:p>
        </w:tc>
        <w:tc>
          <w:tcPr>
            <w:tcW w:w="2127" w:type="dxa"/>
            <w:tcBorders>
              <w:top w:val="nil"/>
              <w:left w:val="nil"/>
              <w:bottom w:val="single" w:sz="8" w:space="0" w:color="auto"/>
              <w:right w:val="single" w:sz="8" w:space="0" w:color="auto"/>
            </w:tcBorders>
            <w:shd w:val="clear" w:color="auto" w:fill="auto"/>
            <w:vAlign w:val="center"/>
            <w:hideMark/>
          </w:tcPr>
          <w:p w14:paraId="09BEE087"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562.1</w:t>
            </w:r>
          </w:p>
        </w:tc>
      </w:tr>
      <w:tr w:rsidR="004C2A3B" w:rsidRPr="00E3694A" w14:paraId="30E16553"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7B16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39</w:t>
            </w:r>
          </w:p>
        </w:tc>
        <w:tc>
          <w:tcPr>
            <w:tcW w:w="1276" w:type="dxa"/>
            <w:tcBorders>
              <w:top w:val="nil"/>
              <w:left w:val="nil"/>
              <w:bottom w:val="single" w:sz="8" w:space="0" w:color="auto"/>
              <w:right w:val="single" w:sz="8" w:space="0" w:color="auto"/>
            </w:tcBorders>
            <w:shd w:val="clear" w:color="auto" w:fill="auto"/>
            <w:noWrap/>
            <w:vAlign w:val="center"/>
            <w:hideMark/>
          </w:tcPr>
          <w:p w14:paraId="1E6DB3A2"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P-JCU-266</w:t>
            </w:r>
          </w:p>
        </w:tc>
        <w:tc>
          <w:tcPr>
            <w:tcW w:w="1417" w:type="dxa"/>
            <w:tcBorders>
              <w:top w:val="nil"/>
              <w:left w:val="nil"/>
              <w:bottom w:val="single" w:sz="8" w:space="0" w:color="auto"/>
              <w:right w:val="nil"/>
            </w:tcBorders>
            <w:shd w:val="clear" w:color="auto" w:fill="auto"/>
            <w:noWrap/>
            <w:vAlign w:val="center"/>
            <w:hideMark/>
          </w:tcPr>
          <w:p w14:paraId="719100F3"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8.10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2DE65D5" w14:textId="162BDF84" w:rsidR="004C2A3B" w:rsidRPr="00E3694A" w:rsidRDefault="00FA4375" w:rsidP="00F622B8">
            <w:pPr>
              <w:spacing w:after="0" w:line="240" w:lineRule="auto"/>
              <w:jc w:val="center"/>
              <w:rPr>
                <w:rFonts w:ascii="Calibri" w:eastAsia="Times New Roman" w:hAnsi="Calibri" w:cs="Times New Roman"/>
                <w:sz w:val="20"/>
                <w:szCs w:val="20"/>
                <w:lang w:eastAsia="es-SV"/>
              </w:rPr>
            </w:pPr>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p>
        </w:tc>
        <w:tc>
          <w:tcPr>
            <w:tcW w:w="1417" w:type="dxa"/>
            <w:tcBorders>
              <w:top w:val="nil"/>
              <w:left w:val="nil"/>
              <w:bottom w:val="single" w:sz="8" w:space="0" w:color="auto"/>
              <w:right w:val="single" w:sz="8" w:space="0" w:color="auto"/>
            </w:tcBorders>
            <w:shd w:val="clear" w:color="auto" w:fill="auto"/>
            <w:noWrap/>
            <w:vAlign w:val="center"/>
            <w:hideMark/>
          </w:tcPr>
          <w:p w14:paraId="08F58A74"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4ECD3119"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119.07</w:t>
            </w:r>
          </w:p>
        </w:tc>
      </w:tr>
      <w:tr w:rsidR="004C2A3B" w:rsidRPr="00E3694A" w14:paraId="5463F661"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1F8E171"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40</w:t>
            </w:r>
          </w:p>
        </w:tc>
        <w:tc>
          <w:tcPr>
            <w:tcW w:w="1276" w:type="dxa"/>
            <w:tcBorders>
              <w:top w:val="nil"/>
              <w:left w:val="nil"/>
              <w:bottom w:val="single" w:sz="8" w:space="0" w:color="auto"/>
              <w:right w:val="single" w:sz="8" w:space="0" w:color="auto"/>
            </w:tcBorders>
            <w:shd w:val="clear" w:color="auto" w:fill="auto"/>
            <w:noWrap/>
            <w:vAlign w:val="center"/>
            <w:hideMark/>
          </w:tcPr>
          <w:p w14:paraId="53ED800B"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P-JCU-267</w:t>
            </w:r>
          </w:p>
        </w:tc>
        <w:tc>
          <w:tcPr>
            <w:tcW w:w="1417" w:type="dxa"/>
            <w:tcBorders>
              <w:top w:val="nil"/>
              <w:left w:val="nil"/>
              <w:bottom w:val="single" w:sz="8" w:space="0" w:color="auto"/>
              <w:right w:val="nil"/>
            </w:tcBorders>
            <w:shd w:val="clear" w:color="auto" w:fill="auto"/>
            <w:noWrap/>
            <w:vAlign w:val="center"/>
            <w:hideMark/>
          </w:tcPr>
          <w:p w14:paraId="59561796"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54.48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56D3BD6B" w14:textId="2D4D9D41"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6"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1416893E"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3F9BBB0F"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800.86</w:t>
            </w:r>
          </w:p>
        </w:tc>
      </w:tr>
      <w:tr w:rsidR="004C2A3B" w:rsidRPr="00E3694A" w14:paraId="101140DC"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EFCF77"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41</w:t>
            </w:r>
          </w:p>
        </w:tc>
        <w:tc>
          <w:tcPr>
            <w:tcW w:w="1276" w:type="dxa"/>
            <w:tcBorders>
              <w:top w:val="nil"/>
              <w:left w:val="nil"/>
              <w:bottom w:val="single" w:sz="8" w:space="0" w:color="auto"/>
              <w:right w:val="single" w:sz="8" w:space="0" w:color="auto"/>
            </w:tcBorders>
            <w:shd w:val="clear" w:color="auto" w:fill="auto"/>
            <w:noWrap/>
            <w:vAlign w:val="center"/>
            <w:hideMark/>
          </w:tcPr>
          <w:p w14:paraId="1FF6D51C"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P-JCU-268</w:t>
            </w:r>
          </w:p>
        </w:tc>
        <w:tc>
          <w:tcPr>
            <w:tcW w:w="1417" w:type="dxa"/>
            <w:tcBorders>
              <w:top w:val="nil"/>
              <w:left w:val="nil"/>
              <w:bottom w:val="single" w:sz="8" w:space="0" w:color="auto"/>
              <w:right w:val="nil"/>
            </w:tcBorders>
            <w:shd w:val="clear" w:color="auto" w:fill="auto"/>
            <w:noWrap/>
            <w:vAlign w:val="center"/>
            <w:hideMark/>
          </w:tcPr>
          <w:p w14:paraId="5B5A5495"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87.43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336BC7EC" w14:textId="75858A3D"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7"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48E182DF"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0E66928F"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1,285.22</w:t>
            </w:r>
          </w:p>
        </w:tc>
      </w:tr>
      <w:tr w:rsidR="004C2A3B" w:rsidRPr="00E3694A" w14:paraId="775E7F60"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F1E14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42</w:t>
            </w:r>
          </w:p>
        </w:tc>
        <w:tc>
          <w:tcPr>
            <w:tcW w:w="1276" w:type="dxa"/>
            <w:tcBorders>
              <w:top w:val="nil"/>
              <w:left w:val="nil"/>
              <w:bottom w:val="single" w:sz="8" w:space="0" w:color="auto"/>
              <w:right w:val="single" w:sz="8" w:space="0" w:color="auto"/>
            </w:tcBorders>
            <w:shd w:val="clear" w:color="auto" w:fill="auto"/>
            <w:noWrap/>
            <w:vAlign w:val="center"/>
            <w:hideMark/>
          </w:tcPr>
          <w:p w14:paraId="5A5C6B2F"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P-JCU-269</w:t>
            </w:r>
          </w:p>
        </w:tc>
        <w:tc>
          <w:tcPr>
            <w:tcW w:w="1417" w:type="dxa"/>
            <w:tcBorders>
              <w:top w:val="nil"/>
              <w:left w:val="nil"/>
              <w:bottom w:val="single" w:sz="8" w:space="0" w:color="auto"/>
              <w:right w:val="nil"/>
            </w:tcBorders>
            <w:shd w:val="clear" w:color="auto" w:fill="auto"/>
            <w:noWrap/>
            <w:vAlign w:val="center"/>
            <w:hideMark/>
          </w:tcPr>
          <w:p w14:paraId="2688D6B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7.60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6AA244AE" w14:textId="0B662219"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8"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E31C05E"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05ADCB57"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111.72</w:t>
            </w:r>
          </w:p>
        </w:tc>
      </w:tr>
      <w:tr w:rsidR="004C2A3B" w:rsidRPr="00E3694A" w14:paraId="3299EBEE"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F497D9B"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43</w:t>
            </w:r>
          </w:p>
        </w:tc>
        <w:tc>
          <w:tcPr>
            <w:tcW w:w="1276" w:type="dxa"/>
            <w:tcBorders>
              <w:top w:val="nil"/>
              <w:left w:val="nil"/>
              <w:bottom w:val="single" w:sz="8" w:space="0" w:color="auto"/>
              <w:right w:val="single" w:sz="8" w:space="0" w:color="auto"/>
            </w:tcBorders>
            <w:shd w:val="clear" w:color="auto" w:fill="auto"/>
            <w:noWrap/>
            <w:vAlign w:val="center"/>
            <w:hideMark/>
          </w:tcPr>
          <w:p w14:paraId="4164ADB4"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P-JCU-283</w:t>
            </w:r>
          </w:p>
        </w:tc>
        <w:tc>
          <w:tcPr>
            <w:tcW w:w="1417" w:type="dxa"/>
            <w:tcBorders>
              <w:top w:val="nil"/>
              <w:left w:val="nil"/>
              <w:bottom w:val="single" w:sz="8" w:space="0" w:color="auto"/>
              <w:right w:val="nil"/>
            </w:tcBorders>
            <w:shd w:val="clear" w:color="auto" w:fill="auto"/>
            <w:noWrap/>
            <w:vAlign w:val="center"/>
            <w:hideMark/>
          </w:tcPr>
          <w:p w14:paraId="4E6898BF"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40.72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1DB8C6BC" w14:textId="0A8E1D01"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49"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54ACCAA0"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03E63C0A"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598.58</w:t>
            </w:r>
          </w:p>
        </w:tc>
      </w:tr>
      <w:tr w:rsidR="004C2A3B" w:rsidRPr="00E3694A" w14:paraId="009ED264"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FCC7F3"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44</w:t>
            </w:r>
          </w:p>
        </w:tc>
        <w:tc>
          <w:tcPr>
            <w:tcW w:w="1276" w:type="dxa"/>
            <w:tcBorders>
              <w:top w:val="nil"/>
              <w:left w:val="nil"/>
              <w:bottom w:val="single" w:sz="8" w:space="0" w:color="auto"/>
              <w:right w:val="single" w:sz="8" w:space="0" w:color="auto"/>
            </w:tcBorders>
            <w:shd w:val="clear" w:color="auto" w:fill="auto"/>
            <w:noWrap/>
            <w:vAlign w:val="center"/>
            <w:hideMark/>
          </w:tcPr>
          <w:p w14:paraId="5D8FA1D9"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P-JCU-284</w:t>
            </w:r>
          </w:p>
        </w:tc>
        <w:tc>
          <w:tcPr>
            <w:tcW w:w="1417" w:type="dxa"/>
            <w:tcBorders>
              <w:top w:val="nil"/>
              <w:left w:val="nil"/>
              <w:bottom w:val="single" w:sz="8" w:space="0" w:color="auto"/>
              <w:right w:val="nil"/>
            </w:tcBorders>
            <w:shd w:val="clear" w:color="auto" w:fill="auto"/>
            <w:noWrap/>
            <w:vAlign w:val="center"/>
            <w:hideMark/>
          </w:tcPr>
          <w:p w14:paraId="6A40E33D"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56.70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565A7A18" w14:textId="61AD16CB"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50"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80AC9E0"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00EF8A71"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833.49</w:t>
            </w:r>
          </w:p>
        </w:tc>
      </w:tr>
      <w:tr w:rsidR="004C2A3B" w:rsidRPr="00E3694A" w14:paraId="06C7D034"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7FA08CA"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45</w:t>
            </w:r>
          </w:p>
        </w:tc>
        <w:tc>
          <w:tcPr>
            <w:tcW w:w="1276" w:type="dxa"/>
            <w:tcBorders>
              <w:top w:val="nil"/>
              <w:left w:val="nil"/>
              <w:bottom w:val="single" w:sz="8" w:space="0" w:color="auto"/>
              <w:right w:val="single" w:sz="8" w:space="0" w:color="auto"/>
            </w:tcBorders>
            <w:shd w:val="clear" w:color="auto" w:fill="auto"/>
            <w:noWrap/>
            <w:vAlign w:val="center"/>
            <w:hideMark/>
          </w:tcPr>
          <w:p w14:paraId="7E301723"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P-JCU-290</w:t>
            </w:r>
          </w:p>
        </w:tc>
        <w:tc>
          <w:tcPr>
            <w:tcW w:w="1417" w:type="dxa"/>
            <w:tcBorders>
              <w:top w:val="nil"/>
              <w:left w:val="nil"/>
              <w:bottom w:val="single" w:sz="8" w:space="0" w:color="auto"/>
              <w:right w:val="nil"/>
            </w:tcBorders>
            <w:shd w:val="clear" w:color="auto" w:fill="auto"/>
            <w:noWrap/>
            <w:vAlign w:val="center"/>
            <w:hideMark/>
          </w:tcPr>
          <w:p w14:paraId="15F4A4EF"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100.45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65682B2E" w14:textId="332E4D0D"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51"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84D730D"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7E43B6C6"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1,476.62</w:t>
            </w:r>
          </w:p>
        </w:tc>
      </w:tr>
      <w:tr w:rsidR="004C2A3B" w:rsidRPr="00E3694A" w14:paraId="52A9F6F7"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A8B218C"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46</w:t>
            </w:r>
          </w:p>
        </w:tc>
        <w:tc>
          <w:tcPr>
            <w:tcW w:w="1276" w:type="dxa"/>
            <w:tcBorders>
              <w:top w:val="nil"/>
              <w:left w:val="nil"/>
              <w:bottom w:val="single" w:sz="8" w:space="0" w:color="auto"/>
              <w:right w:val="single" w:sz="8" w:space="0" w:color="auto"/>
            </w:tcBorders>
            <w:shd w:val="clear" w:color="auto" w:fill="auto"/>
            <w:noWrap/>
            <w:vAlign w:val="center"/>
            <w:hideMark/>
          </w:tcPr>
          <w:p w14:paraId="0692DCB7"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P-JCU-291</w:t>
            </w:r>
          </w:p>
        </w:tc>
        <w:tc>
          <w:tcPr>
            <w:tcW w:w="1417" w:type="dxa"/>
            <w:tcBorders>
              <w:top w:val="nil"/>
              <w:left w:val="nil"/>
              <w:bottom w:val="single" w:sz="8" w:space="0" w:color="auto"/>
              <w:right w:val="nil"/>
            </w:tcBorders>
            <w:shd w:val="clear" w:color="auto" w:fill="auto"/>
            <w:noWrap/>
            <w:vAlign w:val="center"/>
            <w:hideMark/>
          </w:tcPr>
          <w:p w14:paraId="4B2A1EB0"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70.13 mts²</w:t>
            </w:r>
          </w:p>
        </w:tc>
        <w:tc>
          <w:tcPr>
            <w:tcW w:w="1843" w:type="dxa"/>
            <w:tcBorders>
              <w:top w:val="nil"/>
              <w:left w:val="single" w:sz="8" w:space="0" w:color="auto"/>
              <w:bottom w:val="single" w:sz="8" w:space="0" w:color="auto"/>
              <w:right w:val="single" w:sz="8" w:space="0" w:color="auto"/>
            </w:tcBorders>
            <w:shd w:val="clear" w:color="000000" w:fill="FAFAFB"/>
            <w:vAlign w:val="center"/>
            <w:hideMark/>
          </w:tcPr>
          <w:p w14:paraId="29E82759" w14:textId="2D7C7468"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52"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4A3A39E7"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14.7</w:t>
            </w:r>
          </w:p>
        </w:tc>
        <w:tc>
          <w:tcPr>
            <w:tcW w:w="2127" w:type="dxa"/>
            <w:tcBorders>
              <w:top w:val="nil"/>
              <w:left w:val="nil"/>
              <w:bottom w:val="single" w:sz="8" w:space="0" w:color="auto"/>
              <w:right w:val="single" w:sz="8" w:space="0" w:color="auto"/>
            </w:tcBorders>
            <w:shd w:val="clear" w:color="auto" w:fill="auto"/>
            <w:vAlign w:val="center"/>
            <w:hideMark/>
          </w:tcPr>
          <w:p w14:paraId="36CC3214"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1,030.91</w:t>
            </w:r>
          </w:p>
        </w:tc>
      </w:tr>
      <w:tr w:rsidR="004C2A3B" w:rsidRPr="00E3694A" w14:paraId="7CDECE5F" w14:textId="77777777" w:rsidTr="00F622B8">
        <w:trPr>
          <w:trHeight w:val="2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D74496E"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47</w:t>
            </w:r>
          </w:p>
        </w:tc>
        <w:tc>
          <w:tcPr>
            <w:tcW w:w="1276" w:type="dxa"/>
            <w:tcBorders>
              <w:top w:val="nil"/>
              <w:left w:val="nil"/>
              <w:bottom w:val="single" w:sz="8" w:space="0" w:color="auto"/>
              <w:right w:val="single" w:sz="8" w:space="0" w:color="auto"/>
            </w:tcBorders>
            <w:shd w:val="clear" w:color="auto" w:fill="auto"/>
            <w:noWrap/>
            <w:vAlign w:val="center"/>
            <w:hideMark/>
          </w:tcPr>
          <w:p w14:paraId="5131E9C9" w14:textId="77777777" w:rsidR="004C2A3B" w:rsidRPr="00662DC7" w:rsidRDefault="004C2A3B" w:rsidP="00F622B8">
            <w:pPr>
              <w:spacing w:after="0" w:line="240" w:lineRule="auto"/>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P-JCU-295</w:t>
            </w:r>
          </w:p>
        </w:tc>
        <w:tc>
          <w:tcPr>
            <w:tcW w:w="1417" w:type="dxa"/>
            <w:tcBorders>
              <w:top w:val="nil"/>
              <w:left w:val="nil"/>
              <w:bottom w:val="single" w:sz="8" w:space="0" w:color="auto"/>
              <w:right w:val="nil"/>
            </w:tcBorders>
            <w:shd w:val="clear" w:color="auto" w:fill="auto"/>
            <w:noWrap/>
            <w:vAlign w:val="center"/>
            <w:hideMark/>
          </w:tcPr>
          <w:p w14:paraId="02E2A249" w14:textId="77777777" w:rsidR="004C2A3B" w:rsidRPr="00662DC7" w:rsidRDefault="004C2A3B" w:rsidP="00F622B8">
            <w:pPr>
              <w:spacing w:after="0" w:line="240" w:lineRule="auto"/>
              <w:jc w:val="center"/>
              <w:rPr>
                <w:rFonts w:ascii="Calibri" w:eastAsia="Times New Roman" w:hAnsi="Calibri" w:cs="Times New Roman"/>
                <w:sz w:val="20"/>
                <w:szCs w:val="20"/>
                <w:lang w:eastAsia="es-SV"/>
              </w:rPr>
            </w:pPr>
            <w:r w:rsidRPr="00662DC7">
              <w:rPr>
                <w:rFonts w:ascii="Calibri" w:eastAsia="Times New Roman" w:hAnsi="Calibri" w:cs="Times New Roman"/>
                <w:sz w:val="20"/>
                <w:szCs w:val="20"/>
                <w:lang w:eastAsia="es-SV"/>
              </w:rPr>
              <w:t>52.73 mts²</w:t>
            </w:r>
          </w:p>
        </w:tc>
        <w:tc>
          <w:tcPr>
            <w:tcW w:w="1843" w:type="dxa"/>
            <w:tcBorders>
              <w:top w:val="nil"/>
              <w:left w:val="single" w:sz="8" w:space="0" w:color="auto"/>
              <w:bottom w:val="single" w:sz="8" w:space="0" w:color="auto"/>
              <w:right w:val="single" w:sz="8" w:space="0" w:color="auto"/>
            </w:tcBorders>
            <w:shd w:val="clear" w:color="000000" w:fill="FFFFFF"/>
            <w:vAlign w:val="center"/>
            <w:hideMark/>
          </w:tcPr>
          <w:p w14:paraId="4B786AF7" w14:textId="67AC2854" w:rsidR="004C2A3B" w:rsidRPr="00E3694A" w:rsidRDefault="00FA4375" w:rsidP="00FA4375">
            <w:pPr>
              <w:spacing w:after="0" w:line="240" w:lineRule="auto"/>
              <w:jc w:val="center"/>
              <w:rPr>
                <w:rFonts w:ascii="Calibri" w:eastAsia="Times New Roman" w:hAnsi="Calibri" w:cs="Times New Roman"/>
                <w:sz w:val="20"/>
                <w:szCs w:val="20"/>
                <w:lang w:eastAsia="es-SV"/>
              </w:rPr>
            </w:pPr>
            <w:hyperlink r:id="rId53" w:history="1">
              <w:r>
                <w:rPr>
                  <w:rFonts w:ascii="Calibri" w:eastAsia="Times New Roman" w:hAnsi="Calibri" w:cs="Times New Roman"/>
                  <w:sz w:val="20"/>
                  <w:szCs w:val="20"/>
                  <w:lang w:eastAsia="es-SV"/>
                </w:rPr>
                <w:t>----</w:t>
              </w:r>
              <w:r w:rsidR="004C2A3B" w:rsidRPr="00E3694A">
                <w:rPr>
                  <w:rFonts w:ascii="Calibri" w:eastAsia="Times New Roman" w:hAnsi="Calibri" w:cs="Times New Roman"/>
                  <w:sz w:val="20"/>
                  <w:szCs w:val="20"/>
                  <w:lang w:eastAsia="es-SV"/>
                </w:rPr>
                <w:t>-00000</w:t>
              </w:r>
            </w:hyperlink>
          </w:p>
        </w:tc>
        <w:tc>
          <w:tcPr>
            <w:tcW w:w="1417" w:type="dxa"/>
            <w:tcBorders>
              <w:top w:val="nil"/>
              <w:left w:val="nil"/>
              <w:bottom w:val="single" w:sz="8" w:space="0" w:color="auto"/>
              <w:right w:val="single" w:sz="8" w:space="0" w:color="auto"/>
            </w:tcBorders>
            <w:shd w:val="clear" w:color="auto" w:fill="auto"/>
            <w:noWrap/>
            <w:vAlign w:val="center"/>
            <w:hideMark/>
          </w:tcPr>
          <w:p w14:paraId="65AC5228"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35.77</w:t>
            </w:r>
          </w:p>
        </w:tc>
        <w:tc>
          <w:tcPr>
            <w:tcW w:w="2127" w:type="dxa"/>
            <w:tcBorders>
              <w:top w:val="nil"/>
              <w:left w:val="nil"/>
              <w:bottom w:val="single" w:sz="8" w:space="0" w:color="auto"/>
              <w:right w:val="single" w:sz="8" w:space="0" w:color="auto"/>
            </w:tcBorders>
            <w:shd w:val="clear" w:color="auto" w:fill="auto"/>
            <w:vAlign w:val="center"/>
            <w:hideMark/>
          </w:tcPr>
          <w:p w14:paraId="1ED8C3DE" w14:textId="77777777" w:rsidR="004C2A3B" w:rsidRPr="00E3694A" w:rsidRDefault="004C2A3B" w:rsidP="00F622B8">
            <w:pPr>
              <w:spacing w:after="0" w:line="240" w:lineRule="auto"/>
              <w:jc w:val="center"/>
              <w:rPr>
                <w:rFonts w:ascii="Calibri" w:eastAsia="Times New Roman" w:hAnsi="Calibri" w:cs="Times New Roman"/>
                <w:sz w:val="20"/>
                <w:szCs w:val="20"/>
                <w:lang w:eastAsia="es-SV"/>
              </w:rPr>
            </w:pPr>
            <w:r w:rsidRPr="00E3694A">
              <w:rPr>
                <w:rFonts w:ascii="Calibri" w:eastAsia="Times New Roman" w:hAnsi="Calibri" w:cs="Times New Roman"/>
                <w:sz w:val="20"/>
                <w:szCs w:val="20"/>
                <w:lang w:eastAsia="es-SV"/>
              </w:rPr>
              <w:t>1,886.15</w:t>
            </w:r>
          </w:p>
        </w:tc>
      </w:tr>
      <w:tr w:rsidR="004C2A3B" w:rsidRPr="00662DC7" w14:paraId="6EBD2532" w14:textId="77777777" w:rsidTr="00F622B8">
        <w:trPr>
          <w:trHeight w:val="20"/>
        </w:trPr>
        <w:tc>
          <w:tcPr>
            <w:tcW w:w="652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A01198" w14:textId="77777777" w:rsidR="004C2A3B" w:rsidRPr="00662DC7" w:rsidRDefault="004C2A3B" w:rsidP="00F622B8">
            <w:pPr>
              <w:spacing w:after="0" w:line="240" w:lineRule="auto"/>
              <w:jc w:val="center"/>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VALOR TOTAL</w:t>
            </w:r>
          </w:p>
        </w:tc>
        <w:tc>
          <w:tcPr>
            <w:tcW w:w="2127" w:type="dxa"/>
            <w:tcBorders>
              <w:top w:val="nil"/>
              <w:left w:val="nil"/>
              <w:bottom w:val="single" w:sz="8" w:space="0" w:color="auto"/>
              <w:right w:val="single" w:sz="8" w:space="0" w:color="auto"/>
            </w:tcBorders>
            <w:shd w:val="clear" w:color="auto" w:fill="auto"/>
            <w:vAlign w:val="center"/>
            <w:hideMark/>
          </w:tcPr>
          <w:p w14:paraId="39CFAA18" w14:textId="77777777" w:rsidR="004C2A3B" w:rsidRPr="00662DC7" w:rsidRDefault="004C2A3B" w:rsidP="00F622B8">
            <w:pPr>
              <w:spacing w:after="0" w:line="240" w:lineRule="auto"/>
              <w:jc w:val="center"/>
              <w:rPr>
                <w:rFonts w:ascii="Calibri" w:eastAsia="Times New Roman" w:hAnsi="Calibri" w:cs="Times New Roman"/>
                <w:b/>
                <w:bCs/>
                <w:sz w:val="20"/>
                <w:szCs w:val="20"/>
                <w:lang w:eastAsia="es-SV"/>
              </w:rPr>
            </w:pPr>
            <w:r w:rsidRPr="00662DC7">
              <w:rPr>
                <w:rFonts w:ascii="Calibri" w:eastAsia="Times New Roman" w:hAnsi="Calibri" w:cs="Times New Roman"/>
                <w:b/>
                <w:bCs/>
                <w:sz w:val="20"/>
                <w:szCs w:val="20"/>
                <w:lang w:eastAsia="es-SV"/>
              </w:rPr>
              <w:t>98,186.66</w:t>
            </w:r>
          </w:p>
        </w:tc>
      </w:tr>
    </w:tbl>
    <w:p w14:paraId="6948DE21" w14:textId="77777777" w:rsidR="004C2A3B" w:rsidRPr="00662DC7" w:rsidRDefault="004C2A3B" w:rsidP="004C2A3B">
      <w:pPr>
        <w:pStyle w:val="Prrafodelista"/>
        <w:spacing w:after="0" w:line="360" w:lineRule="auto"/>
        <w:ind w:left="360"/>
        <w:jc w:val="both"/>
        <w:rPr>
          <w:rFonts w:ascii="Museo Sans 300" w:hAnsi="Museo Sans 300" w:cs="Times New Roman"/>
        </w:rPr>
      </w:pPr>
    </w:p>
    <w:p w14:paraId="2B7E98A4" w14:textId="77777777" w:rsidR="004C2A3B" w:rsidRPr="00155034" w:rsidRDefault="004C2A3B" w:rsidP="004C2A3B">
      <w:pPr>
        <w:pStyle w:val="Prrafodelista"/>
        <w:spacing w:after="0" w:line="240" w:lineRule="auto"/>
        <w:ind w:left="1134"/>
        <w:jc w:val="both"/>
        <w:rPr>
          <w:rFonts w:ascii="Museo Sans 300" w:eastAsia="Times New Roman" w:hAnsi="Museo Sans 300" w:cs="Times New Roman"/>
          <w:bCs/>
          <w:sz w:val="24"/>
          <w:szCs w:val="24"/>
        </w:rPr>
      </w:pPr>
      <w:r w:rsidRPr="00155034">
        <w:rPr>
          <w:rFonts w:ascii="Museo Sans 300" w:hAnsi="Museo Sans 300" w:cs="Times New Roman"/>
          <w:sz w:val="24"/>
          <w:szCs w:val="24"/>
        </w:rPr>
        <w:t>Lo anterior</w:t>
      </w:r>
      <w:r>
        <w:rPr>
          <w:rFonts w:ascii="Museo Sans 300" w:hAnsi="Museo Sans 300" w:cs="Times New Roman"/>
          <w:sz w:val="24"/>
          <w:szCs w:val="24"/>
        </w:rPr>
        <w:t xml:space="preserve">, </w:t>
      </w:r>
      <w:r w:rsidRPr="00155034">
        <w:rPr>
          <w:rFonts w:ascii="Museo Sans 300" w:hAnsi="Museo Sans 300" w:cs="Times New Roman"/>
          <w:sz w:val="24"/>
          <w:szCs w:val="24"/>
        </w:rPr>
        <w:t xml:space="preserve">de </w:t>
      </w:r>
      <w:r w:rsidRPr="00155034">
        <w:rPr>
          <w:rFonts w:ascii="Museo Sans 300" w:hAnsi="Museo Sans 300" w:cs="Times New Roman"/>
          <w:sz w:val="24"/>
          <w:szCs w:val="24"/>
          <w:lang w:val="es-ES_tradnl"/>
        </w:rPr>
        <w:t xml:space="preserve">conformidad </w:t>
      </w:r>
      <w:r>
        <w:rPr>
          <w:rFonts w:ascii="Museo Sans 300" w:hAnsi="Museo Sans 300" w:cs="Times New Roman"/>
          <w:sz w:val="24"/>
          <w:szCs w:val="24"/>
          <w:lang w:val="es-ES_tradnl"/>
        </w:rPr>
        <w:t>al procedimiento establecido en el</w:t>
      </w:r>
      <w:r w:rsidRPr="00155034">
        <w:rPr>
          <w:rFonts w:ascii="Museo Sans 300" w:hAnsi="Museo Sans 300" w:cs="Times New Roman"/>
          <w:sz w:val="24"/>
          <w:szCs w:val="24"/>
          <w:lang w:val="es-ES_tradnl"/>
        </w:rPr>
        <w:t xml:space="preserve"> Instructivo “Criterios de Avalúos para la transferencia de Inmuebles Propiedad de ISTA”, aprobado en el Punto XV del Acta de Sesión Ordinaria 03-2015 de fecha 21 de enero de 2015.</w:t>
      </w:r>
      <w:r w:rsidRPr="00155034">
        <w:rPr>
          <w:rFonts w:ascii="Museo Sans 300" w:eastAsia="Times New Roman" w:hAnsi="Museo Sans 300" w:cs="Times New Roman"/>
          <w:bCs/>
          <w:sz w:val="24"/>
          <w:szCs w:val="24"/>
        </w:rPr>
        <w:t xml:space="preserve"> </w:t>
      </w:r>
    </w:p>
    <w:p w14:paraId="32B2A0B3" w14:textId="77777777" w:rsidR="004C2A3B" w:rsidRPr="00155034" w:rsidRDefault="004C2A3B" w:rsidP="004C2A3B">
      <w:pPr>
        <w:spacing w:after="0" w:line="240" w:lineRule="auto"/>
        <w:jc w:val="both"/>
        <w:rPr>
          <w:rFonts w:ascii="Museo Sans 300" w:hAnsi="Museo Sans 300"/>
          <w:sz w:val="24"/>
          <w:szCs w:val="24"/>
        </w:rPr>
      </w:pPr>
    </w:p>
    <w:p w14:paraId="044D8775" w14:textId="579994BE" w:rsidR="004C2A3B" w:rsidRPr="00FA4375" w:rsidRDefault="004C2A3B" w:rsidP="00FA4375">
      <w:pPr>
        <w:pStyle w:val="Prrafodelista"/>
        <w:numPr>
          <w:ilvl w:val="0"/>
          <w:numId w:val="1"/>
        </w:numPr>
        <w:spacing w:after="0" w:line="240" w:lineRule="auto"/>
        <w:ind w:left="1134" w:hanging="708"/>
        <w:jc w:val="both"/>
        <w:rPr>
          <w:rFonts w:ascii="Museo Sans 300" w:hAnsi="Museo Sans 300"/>
          <w:sz w:val="24"/>
          <w:szCs w:val="24"/>
        </w:rPr>
      </w:pPr>
      <w:r w:rsidRPr="00155034">
        <w:rPr>
          <w:rFonts w:ascii="Museo Sans 300" w:hAnsi="Museo Sans 300"/>
          <w:sz w:val="24"/>
          <w:szCs w:val="24"/>
        </w:rPr>
        <w:t>En escrito de fecha 18 de agosto</w:t>
      </w:r>
      <w:r>
        <w:rPr>
          <w:rFonts w:ascii="Museo Sans 300" w:hAnsi="Museo Sans 300"/>
          <w:sz w:val="24"/>
          <w:szCs w:val="24"/>
        </w:rPr>
        <w:t xml:space="preserve"> de 2022</w:t>
      </w:r>
      <w:r w:rsidRPr="00155034">
        <w:rPr>
          <w:rFonts w:ascii="Museo Sans 300" w:hAnsi="Museo Sans 300"/>
          <w:sz w:val="24"/>
          <w:szCs w:val="24"/>
        </w:rPr>
        <w:t xml:space="preserve">, la Dirección Nacional de Obras Municipales presentó la modificación de la solicitud de donación en el sentido de  identificar con matrículas y nueva nomenclatura los 47 inmuebles que requieren, lo cual es el resultado de la inscripción de la Desmembración en Cabeza de su Dueño. Así mismo, remiten Certificación del Punto II del  Acta  24/2022 de Sesión Ordinaria de fecha 12 de agosto de 2022, en la que la Junta Directiva de la </w:t>
      </w:r>
      <w:proofErr w:type="spellStart"/>
      <w:r w:rsidRPr="00155034">
        <w:rPr>
          <w:rFonts w:ascii="Museo Sans 300" w:hAnsi="Museo Sans 300"/>
          <w:sz w:val="24"/>
          <w:szCs w:val="24"/>
        </w:rPr>
        <w:t>DOM,</w:t>
      </w:r>
      <w:r w:rsidRPr="00FA4375">
        <w:rPr>
          <w:rFonts w:ascii="Museo Sans 300" w:hAnsi="Museo Sans 300"/>
          <w:sz w:val="24"/>
          <w:szCs w:val="24"/>
        </w:rPr>
        <w:t>hace</w:t>
      </w:r>
      <w:proofErr w:type="spellEnd"/>
      <w:r w:rsidRPr="00FA4375">
        <w:rPr>
          <w:rFonts w:ascii="Museo Sans 300" w:hAnsi="Museo Sans 300"/>
          <w:sz w:val="24"/>
          <w:szCs w:val="24"/>
        </w:rPr>
        <w:t xml:space="preserve"> referencia a la aceptación de donación irrevocable de los 47 inmuebles para la ejecución del Proyecto denominado </w:t>
      </w:r>
      <w:r w:rsidRPr="00FA4375">
        <w:rPr>
          <w:rFonts w:ascii="Museo Sans 300" w:hAnsi="Museo Sans 300"/>
          <w:b/>
          <w:sz w:val="24"/>
          <w:szCs w:val="24"/>
          <w:lang w:eastAsia="es-SV"/>
        </w:rPr>
        <w:t>“MEJORAMIENTO Y PAVIMENTACIÓN DE 12.79 KM DEL CAMINO RURAL SAM40E: EL CUCO-CANTON AGUA FRIA”</w:t>
      </w:r>
      <w:r w:rsidRPr="00FA4375">
        <w:rPr>
          <w:rFonts w:ascii="Museo Sans 300" w:hAnsi="Museo Sans 300"/>
          <w:sz w:val="24"/>
          <w:szCs w:val="24"/>
        </w:rPr>
        <w:t xml:space="preserve"> ; y se delega a la presidenta de la Junta Directiva para que proceda a suscribir las Escrituras Públicas de donación irrevocable a favor de la Dirección Nacional de Obras Municipales, y para que firme o cualquier documento o realice trámites inherentes al traspaso de los referidos inmuebles.</w:t>
      </w:r>
    </w:p>
    <w:p w14:paraId="2D524FFA" w14:textId="77777777" w:rsidR="004C2A3B" w:rsidRPr="00155034" w:rsidRDefault="004C2A3B" w:rsidP="004C2A3B">
      <w:pPr>
        <w:pStyle w:val="Prrafodelista"/>
        <w:spacing w:after="0" w:line="240" w:lineRule="auto"/>
        <w:ind w:left="284"/>
        <w:jc w:val="both"/>
        <w:rPr>
          <w:rFonts w:ascii="Museo Sans 300" w:hAnsi="Museo Sans 300"/>
          <w:sz w:val="24"/>
          <w:szCs w:val="24"/>
        </w:rPr>
      </w:pPr>
    </w:p>
    <w:p w14:paraId="49D2E454" w14:textId="77777777" w:rsidR="004C2A3B" w:rsidRPr="00155034" w:rsidRDefault="004C2A3B" w:rsidP="004C2A3B">
      <w:pPr>
        <w:pStyle w:val="Prrafodelista"/>
        <w:numPr>
          <w:ilvl w:val="0"/>
          <w:numId w:val="1"/>
        </w:numPr>
        <w:spacing w:after="0" w:line="240" w:lineRule="auto"/>
        <w:ind w:left="1134" w:hanging="708"/>
        <w:jc w:val="both"/>
        <w:rPr>
          <w:rFonts w:ascii="Museo Sans 300" w:hAnsi="Museo Sans 300"/>
          <w:sz w:val="24"/>
          <w:szCs w:val="24"/>
        </w:rPr>
      </w:pPr>
      <w:r w:rsidRPr="00155034">
        <w:rPr>
          <w:rFonts w:ascii="Museo Sans 300" w:hAnsi="Museo Sans 300" w:cs="Times New Roman"/>
          <w:sz w:val="24"/>
          <w:szCs w:val="24"/>
          <w:lang w:val="es-ES_tradnl"/>
        </w:rPr>
        <w:t>Mediante nota GDR-00-0375-2022</w:t>
      </w:r>
      <w:r>
        <w:rPr>
          <w:rFonts w:ascii="Museo Sans 300" w:hAnsi="Museo Sans 300" w:cs="Times New Roman"/>
          <w:sz w:val="24"/>
          <w:szCs w:val="24"/>
          <w:lang w:val="es-ES_tradnl"/>
        </w:rPr>
        <w:t xml:space="preserve"> de fecha 19 de agosto de</w:t>
      </w:r>
      <w:r w:rsidRPr="00155034">
        <w:rPr>
          <w:rFonts w:ascii="Museo Sans 300" w:hAnsi="Museo Sans 300" w:cs="Times New Roman"/>
          <w:sz w:val="24"/>
          <w:szCs w:val="24"/>
          <w:lang w:val="es-ES_tradnl"/>
        </w:rPr>
        <w:t xml:space="preserve"> 2022, la Gerencia de Desarrollo Rural, remitió informe de inspección de campo con referencia GDR-08-0398-22 de</w:t>
      </w:r>
      <w:r>
        <w:rPr>
          <w:rFonts w:ascii="Museo Sans 300" w:hAnsi="Museo Sans 300" w:cs="Times New Roman"/>
          <w:sz w:val="24"/>
          <w:szCs w:val="24"/>
          <w:lang w:val="es-ES_tradnl"/>
        </w:rPr>
        <w:t xml:space="preserve"> la misma fecha</w:t>
      </w:r>
      <w:r w:rsidRPr="00155034">
        <w:rPr>
          <w:rFonts w:ascii="Museo Sans 300" w:hAnsi="Museo Sans 300" w:cs="Times New Roman"/>
          <w:sz w:val="24"/>
          <w:szCs w:val="24"/>
          <w:lang w:val="es-ES_tradnl"/>
        </w:rPr>
        <w:t>, realizada por la Sección de Transferencia de Tierras del Centro Estratégico de Transformación e Innovación Agropecuaria (CETIA IV</w:t>
      </w:r>
      <w:r>
        <w:rPr>
          <w:rFonts w:ascii="Museo Sans 300" w:hAnsi="Museo Sans 300" w:cs="Times New Roman"/>
          <w:sz w:val="24"/>
          <w:szCs w:val="24"/>
          <w:lang w:val="es-ES_tradnl"/>
        </w:rPr>
        <w:t>-Usulután</w:t>
      </w:r>
      <w:r w:rsidRPr="00155034">
        <w:rPr>
          <w:rFonts w:ascii="Museo Sans 300" w:hAnsi="Museo Sans 300" w:cs="Times New Roman"/>
          <w:sz w:val="24"/>
          <w:szCs w:val="24"/>
          <w:lang w:val="es-ES_tradnl"/>
        </w:rPr>
        <w:t xml:space="preserve">), mediante la cual manifiestan que el día 15 de agosto </w:t>
      </w:r>
      <w:r>
        <w:rPr>
          <w:rFonts w:ascii="Museo Sans 300" w:hAnsi="Museo Sans 300" w:cs="Times New Roman"/>
          <w:sz w:val="24"/>
          <w:szCs w:val="24"/>
          <w:lang w:val="es-ES_tradnl"/>
        </w:rPr>
        <w:t xml:space="preserve"> de</w:t>
      </w:r>
      <w:r w:rsidRPr="00155034">
        <w:rPr>
          <w:rFonts w:ascii="Museo Sans 300" w:hAnsi="Museo Sans 300" w:cs="Times New Roman"/>
          <w:sz w:val="24"/>
          <w:szCs w:val="24"/>
          <w:lang w:val="es-ES_tradnl"/>
        </w:rPr>
        <w:t xml:space="preserve"> 2022, se realizó inspección de campo en la Hacienda La Piragua, específicamente en los </w:t>
      </w:r>
      <w:r w:rsidRPr="00155034">
        <w:rPr>
          <w:rFonts w:ascii="Museo Sans 300" w:hAnsi="Museo Sans 300" w:cs="Times New Roman"/>
          <w:sz w:val="24"/>
          <w:szCs w:val="24"/>
          <w:lang w:val="es-ES_tradnl"/>
        </w:rPr>
        <w:lastRenderedPageBreak/>
        <w:t>47 lotes turísticos de playa afectados por la ampliación de la conformación de la calle punta mango, informando que se revisaron cada una de las áreas y se verificó que no tienen ningún tipo de construcci</w:t>
      </w:r>
      <w:r>
        <w:rPr>
          <w:rFonts w:ascii="Museo Sans 300" w:hAnsi="Museo Sans 300" w:cs="Times New Roman"/>
          <w:sz w:val="24"/>
          <w:szCs w:val="24"/>
          <w:lang w:val="es-ES_tradnl"/>
        </w:rPr>
        <w:t>ón y no se encuentran usurpadas,</w:t>
      </w:r>
      <w:r w:rsidRPr="00155034">
        <w:rPr>
          <w:rFonts w:ascii="Museo Sans 300" w:hAnsi="Museo Sans 300" w:cs="Times New Roman"/>
          <w:sz w:val="24"/>
          <w:szCs w:val="24"/>
          <w:lang w:val="es-ES_tradnl"/>
        </w:rPr>
        <w:t xml:space="preserve"> por lo que se recomienda continuar con el proceso de donación de los mismos.</w:t>
      </w:r>
    </w:p>
    <w:p w14:paraId="3A8E5627" w14:textId="77777777" w:rsidR="004C2A3B" w:rsidRPr="00155034" w:rsidRDefault="004C2A3B" w:rsidP="004C2A3B">
      <w:pPr>
        <w:pStyle w:val="Prrafodelista"/>
        <w:spacing w:after="0" w:line="240" w:lineRule="auto"/>
        <w:rPr>
          <w:rFonts w:ascii="Museo Sans 300" w:hAnsi="Museo Sans 300"/>
          <w:sz w:val="24"/>
          <w:szCs w:val="24"/>
        </w:rPr>
      </w:pPr>
    </w:p>
    <w:p w14:paraId="018BDA0F" w14:textId="77777777" w:rsidR="004C2A3B" w:rsidRPr="00155034" w:rsidRDefault="004C2A3B" w:rsidP="004C2A3B">
      <w:pPr>
        <w:pStyle w:val="Prrafodelista"/>
        <w:numPr>
          <w:ilvl w:val="0"/>
          <w:numId w:val="1"/>
        </w:numPr>
        <w:spacing w:after="0" w:line="240" w:lineRule="auto"/>
        <w:ind w:left="1134" w:hanging="708"/>
        <w:jc w:val="both"/>
        <w:rPr>
          <w:rFonts w:ascii="Museo Sans 300" w:hAnsi="Museo Sans 300"/>
          <w:sz w:val="24"/>
          <w:szCs w:val="24"/>
        </w:rPr>
      </w:pPr>
      <w:r w:rsidRPr="00155034">
        <w:rPr>
          <w:rFonts w:ascii="Museo Sans 300" w:hAnsi="Museo Sans 300" w:cs="Times New Roman"/>
          <w:sz w:val="24"/>
          <w:szCs w:val="24"/>
          <w:lang w:val="es-ES_tradnl"/>
        </w:rPr>
        <w:t>En razón a la habilitación del Art. 1,350 del Código Civil, en los instrumentos públicos de Donación se establecerá una Cláusula de Condición Resolutoria expresa, a fin de que los inmuebles donados no se destinen para otro fin diferente del solicitado, de lo contrario pasarán nuevamente al dominio del ISTA.</w:t>
      </w:r>
    </w:p>
    <w:p w14:paraId="6D39144A" w14:textId="77777777" w:rsidR="004C2A3B" w:rsidRPr="00155034" w:rsidRDefault="004C2A3B" w:rsidP="004C2A3B">
      <w:pPr>
        <w:pStyle w:val="Prrafodelista"/>
        <w:spacing w:after="0" w:line="240" w:lineRule="auto"/>
        <w:rPr>
          <w:rFonts w:ascii="Museo Sans 300" w:hAnsi="Museo Sans 300"/>
          <w:sz w:val="24"/>
          <w:szCs w:val="24"/>
        </w:rPr>
      </w:pPr>
    </w:p>
    <w:p w14:paraId="41CC467B" w14:textId="77777777" w:rsidR="004C2A3B" w:rsidRPr="00155034" w:rsidRDefault="004C2A3B" w:rsidP="004C2A3B">
      <w:pPr>
        <w:pStyle w:val="Prrafodelista"/>
        <w:numPr>
          <w:ilvl w:val="0"/>
          <w:numId w:val="1"/>
        </w:numPr>
        <w:spacing w:after="0" w:line="240" w:lineRule="auto"/>
        <w:ind w:left="1134" w:hanging="708"/>
        <w:jc w:val="both"/>
        <w:rPr>
          <w:rFonts w:ascii="Museo Sans 300" w:hAnsi="Museo Sans 300"/>
          <w:sz w:val="24"/>
          <w:szCs w:val="24"/>
        </w:rPr>
      </w:pPr>
      <w:r w:rsidRPr="00155034">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y el Art. 48 Inc. 2° de la referida Ley expresa:</w:t>
      </w:r>
      <w:r w:rsidRPr="00155034">
        <w:rPr>
          <w:rFonts w:ascii="Museo Sans 300" w:hAnsi="Museo Sans 300"/>
          <w:sz w:val="24"/>
          <w:szCs w:val="24"/>
        </w:rPr>
        <w:t xml:space="preserv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4E083B4C" w14:textId="77777777" w:rsidR="004C2A3B" w:rsidRPr="00FA4375" w:rsidRDefault="004C2A3B" w:rsidP="00FA4375">
      <w:pPr>
        <w:spacing w:after="0" w:line="240" w:lineRule="auto"/>
        <w:rPr>
          <w:rFonts w:ascii="Museo Sans 300" w:hAnsi="Museo Sans 300"/>
          <w:sz w:val="24"/>
          <w:szCs w:val="24"/>
        </w:rPr>
      </w:pPr>
    </w:p>
    <w:p w14:paraId="49772604" w14:textId="77777777" w:rsidR="004C2A3B" w:rsidRPr="00155034" w:rsidRDefault="004C2A3B" w:rsidP="004C2A3B">
      <w:pPr>
        <w:pStyle w:val="Prrafodelista"/>
        <w:spacing w:after="0" w:line="240" w:lineRule="auto"/>
        <w:rPr>
          <w:rFonts w:ascii="Museo Sans 300" w:hAnsi="Museo Sans 300"/>
          <w:sz w:val="24"/>
          <w:szCs w:val="24"/>
        </w:rPr>
      </w:pPr>
    </w:p>
    <w:p w14:paraId="7AFA32E7" w14:textId="77777777" w:rsidR="004C2A3B" w:rsidRPr="00155034" w:rsidRDefault="004C2A3B" w:rsidP="004C2A3B">
      <w:pPr>
        <w:pStyle w:val="Prrafodelista"/>
        <w:numPr>
          <w:ilvl w:val="0"/>
          <w:numId w:val="1"/>
        </w:numPr>
        <w:spacing w:after="0" w:line="240" w:lineRule="auto"/>
        <w:ind w:left="1134" w:hanging="708"/>
        <w:jc w:val="both"/>
        <w:rPr>
          <w:rFonts w:ascii="Museo Sans 300" w:hAnsi="Museo Sans 300" w:cs="Times New Roman"/>
          <w:sz w:val="24"/>
          <w:szCs w:val="24"/>
        </w:rPr>
      </w:pPr>
      <w:r w:rsidRPr="00155034">
        <w:rPr>
          <w:rFonts w:ascii="Museo Sans 300" w:hAnsi="Museo Sans 300" w:cs="Times New Roman"/>
          <w:sz w:val="24"/>
          <w:szCs w:val="24"/>
        </w:rPr>
        <w:t>E</w:t>
      </w:r>
      <w:r w:rsidRPr="00155034">
        <w:rPr>
          <w:rFonts w:ascii="Museo Sans 300" w:hAnsi="Museo Sans 300" w:cs="Times New Roman"/>
          <w:sz w:val="24"/>
          <w:szCs w:val="24"/>
          <w:lang w:val="es-ES_tradnl"/>
        </w:rPr>
        <w:t xml:space="preserve">n ese sentido, </w:t>
      </w:r>
      <w:r>
        <w:rPr>
          <w:rFonts w:ascii="Museo Sans 300" w:hAnsi="Museo Sans 300" w:cs="Times New Roman"/>
          <w:sz w:val="24"/>
          <w:szCs w:val="24"/>
          <w:lang w:val="es-ES_tradnl"/>
        </w:rPr>
        <w:t xml:space="preserve">y </w:t>
      </w:r>
      <w:r w:rsidRPr="00155034">
        <w:rPr>
          <w:rFonts w:ascii="Museo Sans 300" w:hAnsi="Museo Sans 300" w:cs="Times New Roman"/>
          <w:sz w:val="24"/>
          <w:szCs w:val="24"/>
          <w:lang w:val="es-ES_tradnl"/>
        </w:rPr>
        <w:t xml:space="preserve">debido a que los inmuebles </w:t>
      </w:r>
      <w:r w:rsidRPr="00155034">
        <w:rPr>
          <w:rFonts w:ascii="Museo Sans 300" w:hAnsi="Museo Sans 300"/>
          <w:sz w:val="24"/>
          <w:szCs w:val="24"/>
        </w:rPr>
        <w:t>solicitados por la Dirección Nacional de Obras Municipales</w:t>
      </w:r>
      <w:r>
        <w:rPr>
          <w:rFonts w:ascii="Museo Sans 300" w:hAnsi="Museo Sans 300"/>
          <w:sz w:val="24"/>
          <w:szCs w:val="24"/>
        </w:rPr>
        <w:t xml:space="preserve"> se utilizarán</w:t>
      </w:r>
      <w:r w:rsidRPr="00155034">
        <w:rPr>
          <w:rFonts w:ascii="Museo Sans 300" w:hAnsi="Museo Sans 300"/>
          <w:sz w:val="24"/>
          <w:szCs w:val="24"/>
        </w:rPr>
        <w:t xml:space="preserve"> </w:t>
      </w:r>
      <w:r w:rsidRPr="00155034">
        <w:rPr>
          <w:rFonts w:ascii="Museo Sans 300" w:hAnsi="Museo Sans 300"/>
          <w:sz w:val="24"/>
          <w:szCs w:val="24"/>
          <w:lang w:eastAsia="es-SV"/>
        </w:rPr>
        <w:t xml:space="preserve">para continuar el Proyecto </w:t>
      </w:r>
      <w:r w:rsidRPr="00155034">
        <w:rPr>
          <w:rFonts w:ascii="Museo Sans 300" w:hAnsi="Museo Sans 300"/>
          <w:b/>
          <w:sz w:val="24"/>
          <w:szCs w:val="24"/>
          <w:lang w:eastAsia="es-SV"/>
        </w:rPr>
        <w:t>“MEJORAMIENTO Y PAVIMENTACIÓN DE 12.79 KM DEL CAMINO RURAL SAM40E: EL CUCO-CANTON AGUA FRIA”</w:t>
      </w:r>
      <w:r>
        <w:rPr>
          <w:rFonts w:ascii="Museo Sans 300" w:hAnsi="Museo Sans 300" w:cs="Times New Roman"/>
          <w:sz w:val="24"/>
          <w:szCs w:val="24"/>
          <w:lang w:val="es-ES_tradnl"/>
        </w:rPr>
        <w:t>,</w:t>
      </w:r>
      <w:r w:rsidRPr="00155034">
        <w:rPr>
          <w:rFonts w:ascii="Museo Sans 300" w:hAnsi="Museo Sans 300" w:cs="Times New Roman"/>
          <w:sz w:val="24"/>
          <w:szCs w:val="24"/>
          <w:lang w:val="es-ES_tradnl"/>
        </w:rPr>
        <w:t xml:space="preserve"> se recomienda procedente que estos sean excluidos de los fines del Proceso de Transformación Agraria y transferirlos bajo la figura jurídica de DONACIÓN.</w:t>
      </w:r>
    </w:p>
    <w:p w14:paraId="6B7FC4BF" w14:textId="77777777" w:rsidR="004C2A3B" w:rsidRPr="00155034" w:rsidRDefault="004C2A3B" w:rsidP="004C2A3B">
      <w:pPr>
        <w:pStyle w:val="Prrafodelista"/>
        <w:spacing w:after="0" w:line="240" w:lineRule="auto"/>
        <w:rPr>
          <w:rFonts w:ascii="Museo Sans 300" w:hAnsi="Museo Sans 300" w:cs="Times New Roman"/>
          <w:sz w:val="24"/>
          <w:szCs w:val="24"/>
        </w:rPr>
      </w:pPr>
    </w:p>
    <w:p w14:paraId="1FABC4E8" w14:textId="77777777" w:rsidR="004C2A3B" w:rsidRPr="00155034" w:rsidRDefault="004C2A3B" w:rsidP="004C2A3B">
      <w:pPr>
        <w:spacing w:after="0" w:line="240" w:lineRule="auto"/>
        <w:jc w:val="both"/>
        <w:rPr>
          <w:rFonts w:ascii="Museo Sans 300" w:hAnsi="Museo Sans 300" w:cs="Times New Roman"/>
          <w:sz w:val="24"/>
          <w:szCs w:val="24"/>
          <w:lang w:val="es-ES_tradnl"/>
        </w:rPr>
      </w:pPr>
      <w:r w:rsidRPr="00155034">
        <w:rPr>
          <w:rFonts w:ascii="Museo Sans 300" w:hAnsi="Museo Sans 300" w:cs="Times New Roman"/>
          <w:sz w:val="24"/>
          <w:szCs w:val="24"/>
          <w:lang w:val="es-ES_tradnl"/>
        </w:rPr>
        <w:t>Tomando en cuenta los considerandos expuestos y habiendo tenido a la vista: Solicitudes de Donación suscritas por la licenciada Claudia Juana Rodríguez de Guevara, en su calidad de Presidenta de la Dirección Nacional de Obras Municipales (DOM),</w:t>
      </w:r>
      <w:r w:rsidRPr="00155034">
        <w:rPr>
          <w:rFonts w:ascii="Museo Sans 300" w:eastAsia="MS Mincho" w:hAnsi="Museo Sans 300"/>
          <w:sz w:val="24"/>
          <w:szCs w:val="24"/>
        </w:rPr>
        <w:t xml:space="preserve"> </w:t>
      </w:r>
      <w:r w:rsidRPr="00155034">
        <w:rPr>
          <w:rFonts w:ascii="Museo Sans 300" w:hAnsi="Museo Sans 300" w:cs="Times New Roman"/>
          <w:sz w:val="24"/>
          <w:szCs w:val="24"/>
          <w:lang w:val="es-ES_tradnl"/>
        </w:rPr>
        <w:t>Descripciones Técnicas,</w:t>
      </w:r>
      <w:r w:rsidRPr="00155034">
        <w:rPr>
          <w:rFonts w:ascii="Museo Sans 300" w:eastAsia="MS Mincho" w:hAnsi="Museo Sans 300"/>
          <w:sz w:val="24"/>
          <w:szCs w:val="24"/>
        </w:rPr>
        <w:t xml:space="preserve"> Informe de la Gerencia de Desarrollo Rural y de Inspección de Campo del Centro Estratégico de Transformación en Innovación Agropecuaria IV</w:t>
      </w:r>
      <w:r>
        <w:rPr>
          <w:rFonts w:ascii="Museo Sans 300" w:eastAsia="MS Mincho" w:hAnsi="Museo Sans 300"/>
          <w:sz w:val="24"/>
          <w:szCs w:val="24"/>
        </w:rPr>
        <w:t>-Usulután</w:t>
      </w:r>
      <w:r w:rsidRPr="00155034">
        <w:rPr>
          <w:rFonts w:ascii="Museo Sans 300" w:hAnsi="Museo Sans 300" w:cs="Times New Roman"/>
          <w:sz w:val="24"/>
          <w:szCs w:val="24"/>
          <w:lang w:val="es-ES_tradnl"/>
        </w:rPr>
        <w:t>, informe de Avalúo emitido por el Departamento de Asignación Ind</w:t>
      </w:r>
      <w:r>
        <w:rPr>
          <w:rFonts w:ascii="Museo Sans 300" w:hAnsi="Museo Sans 300" w:cs="Times New Roman"/>
          <w:sz w:val="24"/>
          <w:szCs w:val="24"/>
          <w:lang w:val="es-ES_tradnl"/>
        </w:rPr>
        <w:t>ividual y Avalúos,</w:t>
      </w:r>
      <w:r w:rsidRPr="00155034">
        <w:rPr>
          <w:rFonts w:ascii="Museo Sans 300" w:hAnsi="Museo Sans 300" w:cs="Times New Roman"/>
          <w:sz w:val="24"/>
          <w:szCs w:val="24"/>
          <w:lang w:val="es-ES_tradnl"/>
        </w:rPr>
        <w:t xml:space="preserve"> en consecuencia, se estima procedente resolver favorablemente a lo solicitado. </w:t>
      </w:r>
    </w:p>
    <w:p w14:paraId="1BADB2F4" w14:textId="77777777" w:rsidR="004C2A3B" w:rsidRPr="00155034" w:rsidRDefault="004C2A3B" w:rsidP="004C2A3B">
      <w:pPr>
        <w:spacing w:after="0" w:line="240" w:lineRule="auto"/>
        <w:ind w:left="720"/>
        <w:jc w:val="both"/>
        <w:rPr>
          <w:rFonts w:ascii="Museo Sans 300" w:hAnsi="Museo Sans 300" w:cs="Times New Roman"/>
          <w:sz w:val="24"/>
          <w:szCs w:val="24"/>
          <w:lang w:val="es-ES_tradnl"/>
        </w:rPr>
      </w:pPr>
    </w:p>
    <w:p w14:paraId="56B1D24E" w14:textId="1AEE1D13" w:rsidR="004C2A3B" w:rsidRDefault="004C2A3B" w:rsidP="004C2A3B">
      <w:pPr>
        <w:spacing w:after="0" w:line="240" w:lineRule="auto"/>
        <w:jc w:val="both"/>
        <w:rPr>
          <w:rFonts w:ascii="Museo Sans 300" w:eastAsia="Times New Roman" w:hAnsi="Museo Sans 300" w:cs="Times New Roman"/>
          <w:sz w:val="24"/>
          <w:szCs w:val="24"/>
        </w:rPr>
      </w:pPr>
      <w:r>
        <w:rPr>
          <w:rFonts w:ascii="Museo Sans 300" w:hAnsi="Museo Sans 300" w:cs="Times New Roman"/>
          <w:sz w:val="24"/>
          <w:szCs w:val="24"/>
          <w:lang w:val="es-ES_tradnl"/>
        </w:rPr>
        <w:t xml:space="preserve">Estando conforme a Derecho la documentación correspondiente, la Gerencia Legal recomienda aprobar lo solicitado, por lo que la Junta Directiva en uso de sus </w:t>
      </w:r>
      <w:r>
        <w:rPr>
          <w:rFonts w:ascii="Museo Sans 300" w:hAnsi="Museo Sans 300" w:cs="Times New Roman"/>
          <w:sz w:val="24"/>
          <w:szCs w:val="24"/>
          <w:lang w:val="es-ES_tradnl"/>
        </w:rPr>
        <w:lastRenderedPageBreak/>
        <w:t>facultades y de c</w:t>
      </w:r>
      <w:r w:rsidRPr="00155034">
        <w:rPr>
          <w:rFonts w:ascii="Museo Sans 300" w:hAnsi="Museo Sans 300" w:cs="Times New Roman"/>
          <w:sz w:val="24"/>
          <w:szCs w:val="24"/>
          <w:lang w:val="es-ES_tradnl"/>
        </w:rPr>
        <w:t>onform</w:t>
      </w:r>
      <w:r>
        <w:rPr>
          <w:rFonts w:ascii="Museo Sans 300" w:hAnsi="Museo Sans 300" w:cs="Times New Roman"/>
          <w:sz w:val="24"/>
          <w:szCs w:val="24"/>
          <w:lang w:val="es-ES_tradnl"/>
        </w:rPr>
        <w:t xml:space="preserve">idad </w:t>
      </w:r>
      <w:r w:rsidRPr="00155034">
        <w:rPr>
          <w:rFonts w:ascii="Museo Sans 300" w:hAnsi="Museo Sans 300" w:cs="Times New Roman"/>
          <w:sz w:val="24"/>
          <w:szCs w:val="24"/>
          <w:lang w:val="es-ES_tradnl"/>
        </w:rPr>
        <w:t>a los artículos 104 de la Constitución de la República de El Salvador, 18 letras “g” “h” “k” y “p” y 48  de la Ley de Creación del Instituto Salvadoreño de Transformación Agraria</w:t>
      </w:r>
      <w:r w:rsidRPr="00155034">
        <w:rPr>
          <w:rFonts w:ascii="Museo Sans 300" w:hAnsi="Museo Sans 300" w:cs="Times New Roman"/>
          <w:sz w:val="24"/>
          <w:szCs w:val="24"/>
        </w:rPr>
        <w:t xml:space="preserve">, </w:t>
      </w:r>
      <w:r w:rsidRPr="00155034">
        <w:rPr>
          <w:rFonts w:ascii="Museo Sans 300" w:hAnsi="Museo Sans 300" w:cs="Times New Roman"/>
          <w:b/>
          <w:sz w:val="24"/>
          <w:szCs w:val="24"/>
          <w:u w:val="single"/>
          <w:lang w:val="es-ES_tradnl"/>
        </w:rPr>
        <w:t>ACUERDA: PRIMERO:</w:t>
      </w:r>
      <w:r w:rsidRPr="00155034">
        <w:rPr>
          <w:rFonts w:ascii="Museo Sans 300" w:hAnsi="Museo Sans 300" w:cs="Times New Roman"/>
          <w:b/>
          <w:sz w:val="24"/>
          <w:szCs w:val="24"/>
          <w:lang w:val="es-ES_tradnl"/>
        </w:rPr>
        <w:t xml:space="preserve"> </w:t>
      </w:r>
      <w:r w:rsidRPr="00155034">
        <w:rPr>
          <w:rFonts w:ascii="Museo Sans 300" w:hAnsi="Museo Sans 300" w:cs="Times New Roman"/>
          <w:sz w:val="24"/>
          <w:szCs w:val="24"/>
          <w:lang w:val="es-ES_tradnl"/>
        </w:rPr>
        <w:t>Excluir del Proceso de Transformación Agraria 47 inmuebles que suman un área total de 3,585.09Mt</w:t>
      </w:r>
      <w:r w:rsidRPr="00155034">
        <w:rPr>
          <w:rFonts w:ascii="Museo Sans 300" w:hAnsi="Museo Sans 300" w:cs="Times New Roman"/>
          <w:sz w:val="24"/>
          <w:szCs w:val="24"/>
          <w:vertAlign w:val="superscript"/>
          <w:lang w:val="es-ES_tradnl"/>
        </w:rPr>
        <w:t>2</w:t>
      </w:r>
      <w:r w:rsidRPr="00155034">
        <w:rPr>
          <w:rFonts w:ascii="Museo Sans 300" w:hAnsi="Museo Sans 300" w:cs="Times New Roman"/>
          <w:sz w:val="24"/>
          <w:szCs w:val="24"/>
          <w:lang w:val="es-ES_tradnl"/>
        </w:rPr>
        <w:t xml:space="preserve">, ubicados en </w:t>
      </w:r>
      <w:r w:rsidRPr="00155034">
        <w:rPr>
          <w:rFonts w:ascii="Museo Sans 300" w:hAnsi="Museo Sans 300"/>
          <w:b/>
          <w:sz w:val="24"/>
          <w:szCs w:val="24"/>
          <w:lang w:eastAsia="es-SV"/>
        </w:rPr>
        <w:t>HACIENDA LA PIRAGUA</w:t>
      </w:r>
      <w:r w:rsidRPr="00155034">
        <w:rPr>
          <w:rFonts w:ascii="Museo Sans 300" w:hAnsi="Museo Sans 300"/>
          <w:sz w:val="24"/>
          <w:szCs w:val="24"/>
          <w:lang w:eastAsia="es-SV"/>
        </w:rPr>
        <w:t xml:space="preserve">, </w:t>
      </w:r>
      <w:r>
        <w:rPr>
          <w:rFonts w:ascii="Museo Sans 300" w:hAnsi="Museo Sans 300"/>
          <w:sz w:val="24"/>
          <w:szCs w:val="24"/>
          <w:lang w:eastAsia="es-SV"/>
        </w:rPr>
        <w:t>situ</w:t>
      </w:r>
      <w:r w:rsidRPr="00155034">
        <w:rPr>
          <w:rFonts w:ascii="Museo Sans 300" w:hAnsi="Museo Sans 300"/>
          <w:sz w:val="24"/>
          <w:szCs w:val="24"/>
          <w:lang w:eastAsia="es-SV"/>
        </w:rPr>
        <w:t xml:space="preserve">ada en jurisdicción de </w:t>
      </w:r>
      <w:proofErr w:type="spellStart"/>
      <w:r w:rsidRPr="00155034">
        <w:rPr>
          <w:rFonts w:ascii="Museo Sans 300" w:hAnsi="Museo Sans 300"/>
          <w:sz w:val="24"/>
          <w:szCs w:val="24"/>
          <w:lang w:eastAsia="es-SV"/>
        </w:rPr>
        <w:t>Jucuarán</w:t>
      </w:r>
      <w:proofErr w:type="spellEnd"/>
      <w:r w:rsidRPr="00155034">
        <w:rPr>
          <w:rFonts w:ascii="Museo Sans 300" w:hAnsi="Museo Sans 300"/>
          <w:sz w:val="24"/>
          <w:szCs w:val="24"/>
          <w:lang w:eastAsia="es-SV"/>
        </w:rPr>
        <w:t>, departamento de Usulután,</w:t>
      </w:r>
      <w:r w:rsidRPr="00155034">
        <w:rPr>
          <w:rFonts w:ascii="Museo Sans 300" w:hAnsi="Museo Sans 300" w:cs="Times New Roman"/>
          <w:sz w:val="24"/>
          <w:szCs w:val="24"/>
          <w:lang w:val="es-ES_tradnl"/>
        </w:rPr>
        <w:t xml:space="preserve"> por no estar destinados a los fines mismos del referido proceso, los cuales son necesarios para </w:t>
      </w:r>
      <w:r w:rsidRPr="00155034">
        <w:rPr>
          <w:rFonts w:ascii="Museo Sans 300" w:hAnsi="Museo Sans 300"/>
          <w:sz w:val="24"/>
          <w:szCs w:val="24"/>
          <w:lang w:eastAsia="es-SV"/>
        </w:rPr>
        <w:t xml:space="preserve">continuar con el Proyecto </w:t>
      </w:r>
      <w:r w:rsidRPr="00155034">
        <w:rPr>
          <w:rFonts w:ascii="Museo Sans 300" w:hAnsi="Museo Sans 300"/>
          <w:b/>
          <w:sz w:val="24"/>
          <w:szCs w:val="24"/>
          <w:lang w:eastAsia="es-SV"/>
        </w:rPr>
        <w:t>“MEJORAMIENTO Y PAVIMENTACIÓN DE 12.79 KM DEL CAMINO RURAL SAM40E: EL CUCO-CANTON AGUA FRIA”</w:t>
      </w:r>
      <w:r>
        <w:rPr>
          <w:rFonts w:ascii="Museo Sans 300" w:hAnsi="Museo Sans 300" w:cs="Times New Roman"/>
          <w:sz w:val="24"/>
          <w:szCs w:val="24"/>
        </w:rPr>
        <w:t>,</w:t>
      </w:r>
      <w:r w:rsidRPr="00155034">
        <w:rPr>
          <w:rFonts w:ascii="Museo Sans 300" w:hAnsi="Museo Sans 300" w:cs="Times New Roman"/>
          <w:sz w:val="24"/>
          <w:szCs w:val="24"/>
        </w:rPr>
        <w:t xml:space="preserve"> desarrollado por la Direcció</w:t>
      </w:r>
      <w:r>
        <w:rPr>
          <w:rFonts w:ascii="Museo Sans 300" w:hAnsi="Museo Sans 300" w:cs="Times New Roman"/>
          <w:sz w:val="24"/>
          <w:szCs w:val="24"/>
        </w:rPr>
        <w:t>n Nacional de Obras Municipales,</w:t>
      </w:r>
      <w:r w:rsidRPr="00155034">
        <w:rPr>
          <w:rFonts w:ascii="Museo Sans 300" w:hAnsi="Museo Sans 300" w:cs="Times New Roman"/>
          <w:sz w:val="24"/>
          <w:szCs w:val="24"/>
        </w:rPr>
        <w:t xml:space="preserve"> </w:t>
      </w:r>
      <w:r w:rsidRPr="00F26B43">
        <w:rPr>
          <w:rFonts w:ascii="Museo Sans 300" w:hAnsi="Museo Sans 300" w:cs="Times New Roman"/>
          <w:b/>
          <w:sz w:val="24"/>
          <w:szCs w:val="24"/>
          <w:u w:val="single"/>
        </w:rPr>
        <w:t>SEGUNDO:</w:t>
      </w:r>
      <w:r w:rsidRPr="00155034">
        <w:rPr>
          <w:rFonts w:ascii="Museo Sans 300" w:hAnsi="Museo Sans 300" w:cs="Times New Roman"/>
          <w:b/>
          <w:sz w:val="24"/>
          <w:szCs w:val="24"/>
        </w:rPr>
        <w:t xml:space="preserve"> </w:t>
      </w:r>
      <w:r w:rsidRPr="00155034">
        <w:rPr>
          <w:rFonts w:ascii="Museo Sans 300" w:hAnsi="Museo Sans 300" w:cs="Times New Roman"/>
          <w:sz w:val="24"/>
          <w:szCs w:val="24"/>
          <w:lang w:val="es-ES_tradnl"/>
        </w:rPr>
        <w:t xml:space="preserve">Aprobar la transferencia por Donación </w:t>
      </w:r>
      <w:r>
        <w:rPr>
          <w:rFonts w:ascii="Museo Sans 300" w:hAnsi="Museo Sans 300" w:cs="Times New Roman"/>
          <w:sz w:val="24"/>
          <w:szCs w:val="24"/>
          <w:lang w:val="es-ES_tradnl"/>
        </w:rPr>
        <w:t xml:space="preserve">de 47 inmuebles </w:t>
      </w:r>
      <w:r w:rsidRPr="00155034">
        <w:rPr>
          <w:rFonts w:ascii="Museo Sans 300" w:hAnsi="Museo Sans 300" w:cs="Times New Roman"/>
          <w:sz w:val="24"/>
          <w:szCs w:val="24"/>
          <w:lang w:val="es-ES_tradnl"/>
        </w:rPr>
        <w:t xml:space="preserve">a favor de la Dirección Nacional de Obras Municipales, </w:t>
      </w:r>
      <w:r>
        <w:rPr>
          <w:rFonts w:ascii="Museo Sans 300" w:hAnsi="Museo Sans 300" w:cs="Times New Roman"/>
          <w:sz w:val="24"/>
          <w:szCs w:val="24"/>
          <w:lang w:val="es-ES_tradnl"/>
        </w:rPr>
        <w:t xml:space="preserve">de conformidad al </w:t>
      </w:r>
      <w:r w:rsidRPr="00155034">
        <w:rPr>
          <w:rFonts w:ascii="Museo Sans 300" w:hAnsi="Museo Sans 300" w:cs="Times New Roman"/>
          <w:sz w:val="24"/>
          <w:szCs w:val="24"/>
          <w:lang w:val="es-ES_tradnl"/>
        </w:rPr>
        <w:t>C</w:t>
      </w:r>
      <w:proofErr w:type="spellStart"/>
      <w:r w:rsidRPr="00155034">
        <w:rPr>
          <w:rFonts w:ascii="Museo Sans 300" w:eastAsia="Times New Roman" w:hAnsi="Museo Sans 300" w:cs="Times New Roman"/>
          <w:sz w:val="24"/>
          <w:szCs w:val="24"/>
        </w:rPr>
        <w:t>uadro</w:t>
      </w:r>
      <w:proofErr w:type="spellEnd"/>
      <w:r w:rsidRPr="00155034">
        <w:rPr>
          <w:rFonts w:ascii="Museo Sans 300" w:eastAsia="Times New Roman" w:hAnsi="Museo Sans 300" w:cs="Times New Roman"/>
          <w:sz w:val="24"/>
          <w:szCs w:val="24"/>
        </w:rPr>
        <w:t xml:space="preserve"> de Valores y Extensiones</w:t>
      </w:r>
      <w:r>
        <w:rPr>
          <w:rFonts w:ascii="Museo Sans 300" w:eastAsia="Times New Roman" w:hAnsi="Museo Sans 300" w:cs="Times New Roman"/>
          <w:sz w:val="24"/>
          <w:szCs w:val="24"/>
        </w:rPr>
        <w:t xml:space="preserve"> siguiente:</w:t>
      </w:r>
    </w:p>
    <w:p w14:paraId="7EDDE900" w14:textId="77777777" w:rsidR="004C2A3B" w:rsidRDefault="004C2A3B" w:rsidP="004C2A3B">
      <w:pPr>
        <w:spacing w:after="0" w:line="240" w:lineRule="auto"/>
        <w:jc w:val="both"/>
        <w:rPr>
          <w:rFonts w:ascii="Museo Sans 300" w:eastAsia="Times New Roman" w:hAnsi="Museo Sans 300" w:cs="Times New Roman"/>
          <w:sz w:val="24"/>
          <w:szCs w:val="24"/>
        </w:rPr>
      </w:pPr>
    </w:p>
    <w:p w14:paraId="2240B012" w14:textId="77777777" w:rsidR="004C2A3B" w:rsidRDefault="004C2A3B" w:rsidP="004C2A3B">
      <w:pPr>
        <w:spacing w:after="0" w:line="240" w:lineRule="auto"/>
        <w:jc w:val="both"/>
        <w:rPr>
          <w:rFonts w:ascii="Museo Sans 300" w:eastAsia="Times New Roman" w:hAnsi="Museo Sans 300" w:cs="Times New Roman"/>
          <w:sz w:val="24"/>
          <w:szCs w:val="24"/>
        </w:rPr>
      </w:pPr>
    </w:p>
    <w:p w14:paraId="052240CC" w14:textId="77777777" w:rsidR="004C2A3B" w:rsidRDefault="004C2A3B" w:rsidP="004C2A3B">
      <w:pPr>
        <w:widowControl w:val="0"/>
        <w:autoSpaceDE w:val="0"/>
        <w:autoSpaceDN w:val="0"/>
        <w:adjustRightInd w:val="0"/>
        <w:spacing w:after="0" w:line="240" w:lineRule="auto"/>
        <w:rPr>
          <w:rFonts w:ascii="Arial" w:hAnsi="Arial" w:cs="Arial"/>
          <w:sz w:val="16"/>
          <w:szCs w:val="16"/>
        </w:rPr>
      </w:pPr>
    </w:p>
    <w:tbl>
      <w:tblPr>
        <w:tblW w:w="9017" w:type="dxa"/>
        <w:tblInd w:w="-3" w:type="dxa"/>
        <w:tblLayout w:type="fixed"/>
        <w:tblCellMar>
          <w:left w:w="25" w:type="dxa"/>
          <w:right w:w="0" w:type="dxa"/>
        </w:tblCellMar>
        <w:tblLook w:val="0000" w:firstRow="0" w:lastRow="0" w:firstColumn="0" w:lastColumn="0" w:noHBand="0" w:noVBand="0"/>
      </w:tblPr>
      <w:tblGrid>
        <w:gridCol w:w="2408"/>
        <w:gridCol w:w="917"/>
        <w:gridCol w:w="1033"/>
        <w:gridCol w:w="1605"/>
        <w:gridCol w:w="1156"/>
        <w:gridCol w:w="606"/>
        <w:gridCol w:w="646"/>
        <w:gridCol w:w="646"/>
      </w:tblGrid>
      <w:tr w:rsidR="004C2A3B" w14:paraId="556C5AA9" w14:textId="77777777" w:rsidTr="00F622B8">
        <w:trPr>
          <w:trHeight w:val="271"/>
        </w:trPr>
        <w:tc>
          <w:tcPr>
            <w:tcW w:w="2408" w:type="dxa"/>
            <w:tcBorders>
              <w:top w:val="single" w:sz="2" w:space="0" w:color="auto"/>
              <w:left w:val="single" w:sz="2" w:space="0" w:color="auto"/>
              <w:bottom w:val="single" w:sz="2" w:space="0" w:color="auto"/>
              <w:right w:val="single" w:sz="2" w:space="0" w:color="auto"/>
            </w:tcBorders>
            <w:shd w:val="clear" w:color="auto" w:fill="DCDCDC"/>
          </w:tcPr>
          <w:p w14:paraId="0E1C9865"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50" w:type="dxa"/>
            <w:gridSpan w:val="2"/>
            <w:tcBorders>
              <w:top w:val="single" w:sz="2" w:space="0" w:color="auto"/>
              <w:left w:val="single" w:sz="2" w:space="0" w:color="auto"/>
              <w:bottom w:val="single" w:sz="2" w:space="0" w:color="auto"/>
              <w:right w:val="single" w:sz="2" w:space="0" w:color="auto"/>
            </w:tcBorders>
            <w:shd w:val="clear" w:color="auto" w:fill="DCDCDC"/>
          </w:tcPr>
          <w:p w14:paraId="7A0F1CB3"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2761" w:type="dxa"/>
            <w:gridSpan w:val="2"/>
            <w:tcBorders>
              <w:top w:val="single" w:sz="2" w:space="0" w:color="auto"/>
              <w:left w:val="single" w:sz="2" w:space="0" w:color="auto"/>
              <w:bottom w:val="single" w:sz="2" w:space="0" w:color="auto"/>
              <w:right w:val="single" w:sz="2" w:space="0" w:color="auto"/>
            </w:tcBorders>
            <w:shd w:val="clear" w:color="auto" w:fill="DCDCDC"/>
          </w:tcPr>
          <w:p w14:paraId="30CD0034"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14:paraId="438DAA6D"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2CCFE1C7"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14:paraId="3E156264"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2A3B" w14:paraId="1859653B" w14:textId="77777777" w:rsidTr="00F622B8">
        <w:trPr>
          <w:trHeight w:val="243"/>
        </w:trPr>
        <w:tc>
          <w:tcPr>
            <w:tcW w:w="2408" w:type="dxa"/>
            <w:tcBorders>
              <w:top w:val="single" w:sz="2" w:space="0" w:color="auto"/>
              <w:left w:val="single" w:sz="2" w:space="0" w:color="auto"/>
              <w:bottom w:val="single" w:sz="2" w:space="0" w:color="auto"/>
              <w:right w:val="single" w:sz="2" w:space="0" w:color="auto"/>
            </w:tcBorders>
            <w:shd w:val="clear" w:color="auto" w:fill="DCDCDC"/>
          </w:tcPr>
          <w:p w14:paraId="38DEF869"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17" w:type="dxa"/>
            <w:tcBorders>
              <w:top w:val="single" w:sz="2" w:space="0" w:color="auto"/>
              <w:left w:val="single" w:sz="2" w:space="0" w:color="auto"/>
              <w:bottom w:val="single" w:sz="2" w:space="0" w:color="auto"/>
              <w:right w:val="single" w:sz="2" w:space="0" w:color="auto"/>
            </w:tcBorders>
            <w:shd w:val="clear" w:color="auto" w:fill="DCDCDC"/>
          </w:tcPr>
          <w:p w14:paraId="5CECA704"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032" w:type="dxa"/>
            <w:tcBorders>
              <w:top w:val="single" w:sz="2" w:space="0" w:color="auto"/>
              <w:left w:val="single" w:sz="2" w:space="0" w:color="auto"/>
              <w:bottom w:val="single" w:sz="2" w:space="0" w:color="auto"/>
              <w:right w:val="single" w:sz="2" w:space="0" w:color="auto"/>
            </w:tcBorders>
            <w:shd w:val="clear" w:color="auto" w:fill="DCDCDC"/>
          </w:tcPr>
          <w:p w14:paraId="7DD01A3E"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1605" w:type="dxa"/>
            <w:tcBorders>
              <w:top w:val="single" w:sz="2" w:space="0" w:color="auto"/>
              <w:left w:val="single" w:sz="2" w:space="0" w:color="auto"/>
              <w:bottom w:val="single" w:sz="2" w:space="0" w:color="auto"/>
              <w:right w:val="single" w:sz="2" w:space="0" w:color="auto"/>
            </w:tcBorders>
            <w:shd w:val="clear" w:color="auto" w:fill="DCDCDC"/>
          </w:tcPr>
          <w:p w14:paraId="338BBBE7"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1156" w:type="dxa"/>
            <w:tcBorders>
              <w:top w:val="single" w:sz="2" w:space="0" w:color="auto"/>
              <w:left w:val="single" w:sz="2" w:space="0" w:color="auto"/>
              <w:bottom w:val="single" w:sz="2" w:space="0" w:color="auto"/>
              <w:right w:val="single" w:sz="2" w:space="0" w:color="auto"/>
            </w:tcBorders>
            <w:shd w:val="clear" w:color="auto" w:fill="DCDCDC"/>
          </w:tcPr>
          <w:p w14:paraId="12B45EAB"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14:paraId="2CA0801E"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245FC901"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14:paraId="09AEF77E"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p>
        </w:tc>
      </w:tr>
    </w:tbl>
    <w:p w14:paraId="388D54B6" w14:textId="77777777" w:rsidR="004C2A3B" w:rsidRDefault="004C2A3B" w:rsidP="004C2A3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4C2A3B" w14:paraId="56D585A0" w14:textId="77777777" w:rsidTr="00F622B8">
        <w:tc>
          <w:tcPr>
            <w:tcW w:w="2600" w:type="dxa"/>
            <w:tcBorders>
              <w:top w:val="single" w:sz="2" w:space="0" w:color="auto"/>
              <w:left w:val="single" w:sz="2" w:space="0" w:color="auto"/>
              <w:bottom w:val="single" w:sz="2" w:space="0" w:color="auto"/>
              <w:right w:val="single" w:sz="2" w:space="0" w:color="auto"/>
            </w:tcBorders>
          </w:tcPr>
          <w:p w14:paraId="20F7A083" w14:textId="77777777" w:rsidR="004C2A3B" w:rsidRDefault="004C2A3B" w:rsidP="00F622B8">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01 </w:t>
            </w:r>
          </w:p>
        </w:tc>
      </w:tr>
    </w:tbl>
    <w:p w14:paraId="58742244" w14:textId="77777777" w:rsidR="004C2A3B" w:rsidRDefault="004C2A3B" w:rsidP="004C2A3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036" w:type="dxa"/>
        <w:tblInd w:w="-3" w:type="dxa"/>
        <w:tblLayout w:type="fixed"/>
        <w:tblCellMar>
          <w:left w:w="25" w:type="dxa"/>
          <w:right w:w="0" w:type="dxa"/>
        </w:tblCellMar>
        <w:tblLook w:val="0000" w:firstRow="0" w:lastRow="0" w:firstColumn="0" w:lastColumn="0" w:noHBand="0" w:noVBand="0"/>
      </w:tblPr>
      <w:tblGrid>
        <w:gridCol w:w="2412"/>
        <w:gridCol w:w="918"/>
        <w:gridCol w:w="1033"/>
        <w:gridCol w:w="1608"/>
        <w:gridCol w:w="1157"/>
        <w:gridCol w:w="607"/>
        <w:gridCol w:w="647"/>
        <w:gridCol w:w="654"/>
      </w:tblGrid>
      <w:tr w:rsidR="004C2A3B" w14:paraId="7F67DCC4" w14:textId="77777777" w:rsidTr="00F622B8">
        <w:trPr>
          <w:trHeight w:val="7758"/>
        </w:trPr>
        <w:tc>
          <w:tcPr>
            <w:tcW w:w="2412" w:type="dxa"/>
            <w:vMerge w:val="restart"/>
            <w:tcBorders>
              <w:top w:val="single" w:sz="2" w:space="0" w:color="auto"/>
              <w:left w:val="single" w:sz="2" w:space="0" w:color="auto"/>
              <w:bottom w:val="single" w:sz="2" w:space="0" w:color="auto"/>
              <w:right w:val="single" w:sz="2" w:space="0" w:color="auto"/>
            </w:tcBorders>
          </w:tcPr>
          <w:p w14:paraId="7A536E0E" w14:textId="518DDFEB"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lastRenderedPageBreak/>
              <w:t>----</w:t>
            </w:r>
            <w:r w:rsidR="004C2A3B" w:rsidRPr="00155034">
              <w:rPr>
                <w:rFonts w:ascii="Times New Roman" w:hAnsi="Times New Roman" w:cs="Times New Roman"/>
                <w:sz w:val="12"/>
                <w:szCs w:val="12"/>
              </w:rPr>
              <w:t xml:space="preserve">        Donación </w:t>
            </w:r>
          </w:p>
          <w:p w14:paraId="6DB209BE" w14:textId="46ECB835" w:rsidR="004C2A3B" w:rsidRPr="00155034" w:rsidRDefault="00FA4375" w:rsidP="00F622B8">
            <w:pPr>
              <w:widowControl w:val="0"/>
              <w:autoSpaceDE w:val="0"/>
              <w:autoSpaceDN w:val="0"/>
              <w:adjustRightInd w:val="0"/>
              <w:spacing w:after="0" w:line="240" w:lineRule="auto"/>
              <w:rPr>
                <w:rFonts w:ascii="Times New Roman" w:hAnsi="Times New Roman" w:cs="Times New Roman"/>
                <w:b/>
                <w:bCs/>
                <w:sz w:val="12"/>
                <w:szCs w:val="12"/>
              </w:rPr>
            </w:pPr>
            <w:r>
              <w:rPr>
                <w:rFonts w:ascii="Times New Roman" w:hAnsi="Times New Roman" w:cs="Times New Roman"/>
                <w:b/>
                <w:bCs/>
                <w:sz w:val="12"/>
                <w:szCs w:val="12"/>
              </w:rPr>
              <w:t>----</w:t>
            </w:r>
            <w:r w:rsidR="004C2A3B" w:rsidRPr="00155034">
              <w:rPr>
                <w:rFonts w:ascii="Times New Roman" w:hAnsi="Times New Roman" w:cs="Times New Roman"/>
                <w:b/>
                <w:bCs/>
                <w:sz w:val="12"/>
                <w:szCs w:val="12"/>
              </w:rPr>
              <w:t xml:space="preserve"> </w:t>
            </w:r>
          </w:p>
          <w:p w14:paraId="622CA53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b/>
                <w:bCs/>
                <w:sz w:val="12"/>
                <w:szCs w:val="12"/>
              </w:rPr>
            </w:pPr>
          </w:p>
          <w:p w14:paraId="65CA740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 </w:t>
            </w:r>
          </w:p>
        </w:tc>
        <w:tc>
          <w:tcPr>
            <w:tcW w:w="918" w:type="dxa"/>
            <w:vMerge w:val="restart"/>
            <w:tcBorders>
              <w:top w:val="single" w:sz="2" w:space="0" w:color="auto"/>
              <w:left w:val="single" w:sz="2" w:space="0" w:color="auto"/>
              <w:bottom w:val="single" w:sz="2" w:space="0" w:color="auto"/>
              <w:right w:val="single" w:sz="2" w:space="0" w:color="auto"/>
            </w:tcBorders>
          </w:tcPr>
          <w:p w14:paraId="22D172C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Solares: </w:t>
            </w:r>
          </w:p>
          <w:p w14:paraId="582E08E6" w14:textId="4634E1B5"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79184501" w14:textId="6E5B03BF"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331C3552" w14:textId="39FE96D0"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5C364B4D" w14:textId="669A24B5"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29F3B1E0" w14:textId="1F840E88"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04FB9D3E" w14:textId="0F4F64D8"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3CC1636" w14:textId="6AA9F64A"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077CE26C" w14:textId="4725C2E0"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5D0703AD" w14:textId="5A14FC41"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7124F7C2" w14:textId="0B315492"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3241CD9B" w14:textId="7C5E2F7B" w:rsidR="004C2A3B" w:rsidRPr="00155034" w:rsidRDefault="00FA4375"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21797E2A" w14:textId="10D8EF9F" w:rsidR="004C2A3B" w:rsidRPr="00155034" w:rsidRDefault="004F5D7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CE9D657" w14:textId="165131AA" w:rsidR="004C2A3B" w:rsidRPr="00155034" w:rsidRDefault="004F5D7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1D0B394" w14:textId="296ED762" w:rsidR="004C2A3B" w:rsidRPr="00155034" w:rsidRDefault="004F5D76" w:rsidP="00F622B8">
            <w:pPr>
              <w:widowControl w:val="0"/>
              <w:pBdr>
                <w:bottom w:val="single" w:sz="6" w:space="1" w:color="auto"/>
              </w:pBd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7E8604C9" w14:textId="05A0879C" w:rsidR="004C2A3B" w:rsidRPr="00155034" w:rsidRDefault="007A492F"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 xml:space="preserve"> -</w:t>
            </w:r>
            <w:r w:rsidR="00C31496">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767292EB" w14:textId="78B2B3CB" w:rsidR="004C2A3B" w:rsidRPr="00155034" w:rsidRDefault="00C3149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247B43F9" w14:textId="2B9F2268" w:rsidR="004C2A3B" w:rsidRPr="00155034" w:rsidRDefault="00C3149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27EB7203" w14:textId="423061C9" w:rsidR="004C2A3B" w:rsidRPr="00155034" w:rsidRDefault="00C3149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0E81ACAB" w14:textId="68FF4CEB" w:rsidR="004C2A3B" w:rsidRPr="00155034" w:rsidRDefault="00C3149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FC9CBDA" w14:textId="42EC853F" w:rsidR="004C2A3B" w:rsidRPr="00155034" w:rsidRDefault="00C3149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B9E38B9" w14:textId="7D9F386C"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FF2D279" w14:textId="3CB40BF9"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1812773" w14:textId="3A146E41"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2D34929" w14:textId="0DFA8CF2"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 </w:t>
            </w:r>
          </w:p>
          <w:p w14:paraId="4EAA7054" w14:textId="28304EAA"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7BA41676" w14:textId="104FD67E"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60FEA5CD" w14:textId="1020E700"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242B89E8" w14:textId="21FE79D8"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35565A5B" w14:textId="03F00FCE"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CD51D10" w14:textId="72955D59"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26C8DE02" w14:textId="7A0717BA"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02F9BB7C" w14:textId="3CACC67E"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19A45D6" w14:textId="17487D73"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5675E8A7" w14:textId="7A15D412"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046B2B35" w14:textId="65C5CD3D"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E65503F" w14:textId="1C0E4E06"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2FC43902" w14:textId="3FABAE87"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5CBDD71" w14:textId="6D196108"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8FAF81D" w14:textId="4D674A2A"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5F0D55FD" w14:textId="0435EA2B"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DA8A281" w14:textId="7BB92ED1"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696EEF4D" w14:textId="3D1CDB71"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5FDF3EE7" w14:textId="0CEE0FB0"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127D0D45" w14:textId="5E8D7D22"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6272D260" w14:textId="147CE395"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69FDA38F" w14:textId="50DD4E5C"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p w14:paraId="42789A5D" w14:textId="7A31924D" w:rsidR="004C2A3B" w:rsidRPr="00155034" w:rsidRDefault="00190CA6" w:rsidP="00F622B8">
            <w:pPr>
              <w:widowControl w:val="0"/>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w:t>
            </w:r>
            <w:r w:rsidR="004C2A3B" w:rsidRPr="00155034">
              <w:rPr>
                <w:rFonts w:ascii="Times New Roman" w:hAnsi="Times New Roman" w:cs="Times New Roman"/>
                <w:sz w:val="12"/>
                <w:szCs w:val="12"/>
              </w:rPr>
              <w:t xml:space="preserve">-00000 </w:t>
            </w:r>
          </w:p>
        </w:tc>
        <w:tc>
          <w:tcPr>
            <w:tcW w:w="1033" w:type="dxa"/>
            <w:vMerge w:val="restart"/>
            <w:tcBorders>
              <w:top w:val="single" w:sz="2" w:space="0" w:color="auto"/>
              <w:left w:val="single" w:sz="2" w:space="0" w:color="auto"/>
              <w:bottom w:val="single" w:sz="2" w:space="0" w:color="auto"/>
              <w:right w:val="single" w:sz="2" w:space="0" w:color="auto"/>
            </w:tcBorders>
          </w:tcPr>
          <w:p w14:paraId="27C6AD7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p>
          <w:p w14:paraId="0BF9733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7BC6D02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52CAF6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6E51DBA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5564A2AF"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0C1E7B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79E35701"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218DC76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5727DF56"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2FAFB811"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0335252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28DE9C1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7F15DE5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04FEA55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381AB5D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73BE661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6A5EBB7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4F4BD3D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2B0A139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3C9DEB0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14D8831"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666E78D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371DF2E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2FC168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6BF922F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4FC03DF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D1628E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762B657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79E0F16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459AE96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62F898D6"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760C3F1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4EDCCD56"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07BE4BD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2A6F2FC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068978A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62E68CD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41B4E1D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53493D5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3BC20D1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E7CFBD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3BD5D101"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4BFD6C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1EA03C3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04338166"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46F7D0F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p w14:paraId="2C1956D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PORCION UNO </w:t>
            </w:r>
          </w:p>
        </w:tc>
        <w:tc>
          <w:tcPr>
            <w:tcW w:w="1608" w:type="dxa"/>
            <w:vMerge w:val="restart"/>
            <w:tcBorders>
              <w:top w:val="single" w:sz="2" w:space="0" w:color="auto"/>
              <w:left w:val="single" w:sz="2" w:space="0" w:color="auto"/>
              <w:bottom w:val="single" w:sz="2" w:space="0" w:color="auto"/>
              <w:right w:val="single" w:sz="2" w:space="0" w:color="auto"/>
            </w:tcBorders>
          </w:tcPr>
          <w:p w14:paraId="6324991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p>
          <w:p w14:paraId="0E13042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0A92B6AB"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39766C9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0F3034E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476AFC5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6E5EFE0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4D433DE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7A9F8EB"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3EBF25D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461B741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642293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5333208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6B73D22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5553013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6C6227A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0C97B32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32C1446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3B68E2D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41D3A61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6F9721C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13F7F1A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9FED1E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FC7B89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1C01C76F"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0B4CBED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1A42564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7DF504F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3BCD28E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48A76C1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59EB0C2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93DB41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3F32CF9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1B52A9A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4D431E5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2EF018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461AC521"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0C094D1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5BDF5DD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320164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103E12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CE1B84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6A67B2E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2747B88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057E5CF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5BC0843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039CCC5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p w14:paraId="3158968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AREA COMPLEMENTARIA </w:t>
            </w:r>
          </w:p>
        </w:tc>
        <w:tc>
          <w:tcPr>
            <w:tcW w:w="1157" w:type="dxa"/>
            <w:vMerge w:val="restart"/>
            <w:tcBorders>
              <w:top w:val="single" w:sz="2" w:space="0" w:color="auto"/>
              <w:left w:val="single" w:sz="2" w:space="0" w:color="auto"/>
              <w:bottom w:val="single" w:sz="2" w:space="0" w:color="auto"/>
              <w:right w:val="single" w:sz="2" w:space="0" w:color="auto"/>
            </w:tcBorders>
          </w:tcPr>
          <w:p w14:paraId="2E92855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p>
          <w:p w14:paraId="46132AF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PARCELA-JCU-148 </w:t>
            </w:r>
          </w:p>
          <w:p w14:paraId="6863E19A"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PARCELA-JCU-150-1 </w:t>
            </w:r>
          </w:p>
          <w:p w14:paraId="5AD2C0A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PARCELA-JCU-150-2 </w:t>
            </w:r>
          </w:p>
          <w:p w14:paraId="62360CE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PARCELA-JCU-151 </w:t>
            </w:r>
          </w:p>
          <w:p w14:paraId="4E9AD1C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PARCELA-JCU-166 </w:t>
            </w:r>
          </w:p>
          <w:p w14:paraId="246E14B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PARCELA-JCU-167 </w:t>
            </w:r>
          </w:p>
          <w:p w14:paraId="2E1E438B"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PARCELA-JCU-168 </w:t>
            </w:r>
          </w:p>
          <w:p w14:paraId="5A11FDC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PARCELA-JCU-169 </w:t>
            </w:r>
          </w:p>
          <w:p w14:paraId="7F4132F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PARCELA-JCU-170 </w:t>
            </w:r>
          </w:p>
          <w:p w14:paraId="034D747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PARCELA-JCU-176 </w:t>
            </w:r>
          </w:p>
          <w:p w14:paraId="4D78E1C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PARCELA-JCU-177 </w:t>
            </w:r>
          </w:p>
          <w:p w14:paraId="317B4BA5"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PARCELA-JCU-178 </w:t>
            </w:r>
          </w:p>
          <w:p w14:paraId="6211BF1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PARCELA-JCU-190 </w:t>
            </w:r>
          </w:p>
          <w:p w14:paraId="5DDC165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PARCELA-JCU-191 </w:t>
            </w:r>
          </w:p>
          <w:p w14:paraId="5F51EAA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PARCELA-JCU-192 </w:t>
            </w:r>
          </w:p>
          <w:p w14:paraId="64A4342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PARCELA-JCU-204 </w:t>
            </w:r>
          </w:p>
          <w:p w14:paraId="0A7299F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PARCELA-JCU-205 </w:t>
            </w:r>
          </w:p>
          <w:p w14:paraId="69883BC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PARCELA-JCU-206 </w:t>
            </w:r>
          </w:p>
          <w:p w14:paraId="2A69B52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PARCELA-JCU-207 </w:t>
            </w:r>
          </w:p>
          <w:p w14:paraId="3457890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PARCELA-JCU-208 </w:t>
            </w:r>
          </w:p>
          <w:p w14:paraId="1D30FF61"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PARCELA-JCU-209 </w:t>
            </w:r>
          </w:p>
          <w:p w14:paraId="7BC1EF4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PARCELA-JCU-220 </w:t>
            </w:r>
          </w:p>
          <w:p w14:paraId="5A062640"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PARCELA-JCU-221 </w:t>
            </w:r>
          </w:p>
          <w:p w14:paraId="38F657F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PARCELA-JCU-222 </w:t>
            </w:r>
          </w:p>
          <w:p w14:paraId="5D997C1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PARCELA-JCU-223 </w:t>
            </w:r>
          </w:p>
          <w:p w14:paraId="643A64A1"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PARCELA-JCU-224 </w:t>
            </w:r>
          </w:p>
          <w:p w14:paraId="2F33725F"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PARCELA-JCU-226 </w:t>
            </w:r>
          </w:p>
          <w:p w14:paraId="63B75FFB"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PARCELA-JCU-230 </w:t>
            </w:r>
          </w:p>
          <w:p w14:paraId="0CEA063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PARCELA-JCU-241 </w:t>
            </w:r>
          </w:p>
          <w:p w14:paraId="08FE14C6"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PARCELA-JCU-242 </w:t>
            </w:r>
          </w:p>
          <w:p w14:paraId="166FB5C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PARCELA-JCU-243 </w:t>
            </w:r>
          </w:p>
          <w:p w14:paraId="569CDEC4"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PARCELA-JCU-244 </w:t>
            </w:r>
          </w:p>
          <w:p w14:paraId="5B1AF8B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PARCELA-JCU-250 </w:t>
            </w:r>
          </w:p>
          <w:p w14:paraId="34C56E4F"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PARCELA-JCU-251 </w:t>
            </w:r>
          </w:p>
          <w:p w14:paraId="1525AC03"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PARCELA-JCU-252 </w:t>
            </w:r>
          </w:p>
          <w:p w14:paraId="6144A45D"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PARCELA-JCU-253 </w:t>
            </w:r>
          </w:p>
          <w:p w14:paraId="2162633F"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PARCELA-JCU-254 </w:t>
            </w:r>
          </w:p>
          <w:p w14:paraId="56862B19"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PARCELA-JCU-255 </w:t>
            </w:r>
          </w:p>
          <w:p w14:paraId="7430354C"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PARCELA-JCU-266 </w:t>
            </w:r>
          </w:p>
          <w:p w14:paraId="78798EE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PARCELA-JCU-267 </w:t>
            </w:r>
          </w:p>
          <w:p w14:paraId="6A6D371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PARCELA-JCU-268 </w:t>
            </w:r>
          </w:p>
          <w:p w14:paraId="7AE69C0E"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PARCELA-JCU-269 </w:t>
            </w:r>
          </w:p>
          <w:p w14:paraId="7BFDC236"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PARCELA-JCU-283 </w:t>
            </w:r>
          </w:p>
          <w:p w14:paraId="51109F0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PARCELA-JCU-284 </w:t>
            </w:r>
          </w:p>
          <w:p w14:paraId="05B0E047"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PARCELA-JCU-290 </w:t>
            </w:r>
          </w:p>
          <w:p w14:paraId="6D98C162"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PARCELA-JCU-291 </w:t>
            </w:r>
          </w:p>
          <w:p w14:paraId="183FB248" w14:textId="77777777" w:rsidR="004C2A3B" w:rsidRPr="00155034" w:rsidRDefault="004C2A3B" w:rsidP="00F622B8">
            <w:pPr>
              <w:widowControl w:val="0"/>
              <w:autoSpaceDE w:val="0"/>
              <w:autoSpaceDN w:val="0"/>
              <w:adjustRightInd w:val="0"/>
              <w:spacing w:after="0" w:line="240" w:lineRule="auto"/>
              <w:rPr>
                <w:rFonts w:ascii="Times New Roman" w:hAnsi="Times New Roman" w:cs="Times New Roman"/>
                <w:sz w:val="12"/>
                <w:szCs w:val="12"/>
              </w:rPr>
            </w:pPr>
            <w:r w:rsidRPr="00155034">
              <w:rPr>
                <w:rFonts w:ascii="Times New Roman" w:hAnsi="Times New Roman" w:cs="Times New Roman"/>
                <w:sz w:val="12"/>
                <w:szCs w:val="12"/>
              </w:rPr>
              <w:t xml:space="preserve">PARCELA-JCU-295 </w:t>
            </w:r>
          </w:p>
        </w:tc>
        <w:tc>
          <w:tcPr>
            <w:tcW w:w="607" w:type="dxa"/>
            <w:tcBorders>
              <w:top w:val="single" w:sz="2" w:space="0" w:color="auto"/>
              <w:left w:val="single" w:sz="2" w:space="0" w:color="auto"/>
              <w:bottom w:val="single" w:sz="2" w:space="0" w:color="auto"/>
              <w:right w:val="single" w:sz="2" w:space="0" w:color="auto"/>
            </w:tcBorders>
          </w:tcPr>
          <w:p w14:paraId="5EA73A5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p>
          <w:p w14:paraId="5076E33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1.61 </w:t>
            </w:r>
          </w:p>
          <w:p w14:paraId="7BF6ADB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7.76 </w:t>
            </w:r>
          </w:p>
          <w:p w14:paraId="4173E47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4.79 </w:t>
            </w:r>
          </w:p>
          <w:p w14:paraId="16102A5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5.64 </w:t>
            </w:r>
          </w:p>
          <w:p w14:paraId="0535B45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328.75 </w:t>
            </w:r>
          </w:p>
          <w:p w14:paraId="7854017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116.55 </w:t>
            </w:r>
          </w:p>
          <w:p w14:paraId="49C8EAE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297.73 </w:t>
            </w:r>
          </w:p>
          <w:p w14:paraId="3BE7798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1.88 </w:t>
            </w:r>
          </w:p>
          <w:p w14:paraId="3A2D137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266.44 </w:t>
            </w:r>
          </w:p>
          <w:p w14:paraId="6E4FBE2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222.87 </w:t>
            </w:r>
          </w:p>
          <w:p w14:paraId="043DB6E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42.94 </w:t>
            </w:r>
          </w:p>
          <w:p w14:paraId="4E9F921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40.03 </w:t>
            </w:r>
          </w:p>
          <w:p w14:paraId="5AB55194"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174.34 </w:t>
            </w:r>
          </w:p>
          <w:p w14:paraId="79077BF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23.55 </w:t>
            </w:r>
          </w:p>
          <w:p w14:paraId="2F2AE34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1.05 </w:t>
            </w:r>
          </w:p>
          <w:p w14:paraId="1B5F12D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42.42 </w:t>
            </w:r>
          </w:p>
          <w:p w14:paraId="29634E8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628.81 </w:t>
            </w:r>
          </w:p>
          <w:p w14:paraId="61C7506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101.19 </w:t>
            </w:r>
          </w:p>
          <w:p w14:paraId="3664595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25.63 </w:t>
            </w:r>
          </w:p>
          <w:p w14:paraId="42C3EA8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12.46 </w:t>
            </w:r>
          </w:p>
          <w:p w14:paraId="7108C59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11.52 </w:t>
            </w:r>
          </w:p>
          <w:p w14:paraId="7890DA1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16.12 </w:t>
            </w:r>
          </w:p>
          <w:p w14:paraId="680B930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0.15 </w:t>
            </w:r>
          </w:p>
          <w:p w14:paraId="1F1431F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0.73 </w:t>
            </w:r>
          </w:p>
          <w:p w14:paraId="64CD699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41.71 </w:t>
            </w:r>
          </w:p>
          <w:p w14:paraId="375944D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16.26 </w:t>
            </w:r>
          </w:p>
          <w:p w14:paraId="76B2A44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12.07 </w:t>
            </w:r>
          </w:p>
          <w:p w14:paraId="3E5600A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4.11 </w:t>
            </w:r>
          </w:p>
          <w:p w14:paraId="0463E90E"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18.49 </w:t>
            </w:r>
          </w:p>
          <w:p w14:paraId="07F05E29"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71.23 </w:t>
            </w:r>
          </w:p>
          <w:p w14:paraId="2B58F47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171.06 </w:t>
            </w:r>
          </w:p>
          <w:p w14:paraId="0EA7E54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27.33 </w:t>
            </w:r>
          </w:p>
          <w:p w14:paraId="5A12CEE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15.68 </w:t>
            </w:r>
          </w:p>
          <w:p w14:paraId="1E9810B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102.71 </w:t>
            </w:r>
          </w:p>
          <w:p w14:paraId="4AC5268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145.92 </w:t>
            </w:r>
          </w:p>
          <w:p w14:paraId="0864B74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73.13 </w:t>
            </w:r>
          </w:p>
          <w:p w14:paraId="1AD8FB23"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28.58 </w:t>
            </w:r>
          </w:p>
          <w:p w14:paraId="1127325A"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3.51 </w:t>
            </w:r>
          </w:p>
          <w:p w14:paraId="27C368D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8.10 </w:t>
            </w:r>
          </w:p>
          <w:p w14:paraId="0E9A825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54.48 </w:t>
            </w:r>
          </w:p>
          <w:p w14:paraId="5885E7F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87.43 </w:t>
            </w:r>
          </w:p>
          <w:p w14:paraId="2421C634"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7.60 </w:t>
            </w:r>
          </w:p>
          <w:p w14:paraId="3EBD84F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40.72 </w:t>
            </w:r>
          </w:p>
          <w:p w14:paraId="07A1F968"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56.70 </w:t>
            </w:r>
          </w:p>
          <w:p w14:paraId="6BE9B4D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100.45 </w:t>
            </w:r>
          </w:p>
          <w:p w14:paraId="7FCA8BF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70.13 </w:t>
            </w:r>
          </w:p>
          <w:p w14:paraId="18678A79"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52.73 </w:t>
            </w:r>
          </w:p>
        </w:tc>
        <w:tc>
          <w:tcPr>
            <w:tcW w:w="647" w:type="dxa"/>
            <w:tcBorders>
              <w:top w:val="single" w:sz="2" w:space="0" w:color="auto"/>
              <w:left w:val="single" w:sz="2" w:space="0" w:color="auto"/>
              <w:bottom w:val="single" w:sz="2" w:space="0" w:color="auto"/>
              <w:right w:val="single" w:sz="2" w:space="0" w:color="auto"/>
            </w:tcBorders>
          </w:tcPr>
          <w:p w14:paraId="5738096A"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p>
          <w:p w14:paraId="1BCE0FF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33.81 </w:t>
            </w:r>
          </w:p>
          <w:p w14:paraId="4B470BC9"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162.96 </w:t>
            </w:r>
          </w:p>
          <w:p w14:paraId="7F9BF96E"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100.59 </w:t>
            </w:r>
          </w:p>
          <w:p w14:paraId="1DBCE1E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118.44 </w:t>
            </w:r>
          </w:p>
          <w:p w14:paraId="7232446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9994.00 </w:t>
            </w:r>
          </w:p>
          <w:p w14:paraId="0D76670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3543.12 </w:t>
            </w:r>
          </w:p>
          <w:p w14:paraId="125B421A"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9050.99 </w:t>
            </w:r>
          </w:p>
          <w:p w14:paraId="520388A8"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57.15 </w:t>
            </w:r>
          </w:p>
          <w:p w14:paraId="6C9E6B1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8099.78 </w:t>
            </w:r>
          </w:p>
          <w:p w14:paraId="1480792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6775.25 </w:t>
            </w:r>
          </w:p>
          <w:p w14:paraId="1FB48E6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1305.38 </w:t>
            </w:r>
          </w:p>
          <w:p w14:paraId="6CC8F3D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1216.91 </w:t>
            </w:r>
          </w:p>
          <w:p w14:paraId="743E7B4E"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3661.14 </w:t>
            </w:r>
          </w:p>
          <w:p w14:paraId="1C0D4C3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494.55 </w:t>
            </w:r>
          </w:p>
          <w:p w14:paraId="4531643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22.05 </w:t>
            </w:r>
          </w:p>
          <w:p w14:paraId="12DF9A4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1090.19 </w:t>
            </w:r>
          </w:p>
          <w:p w14:paraId="272F7EE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16160.42 </w:t>
            </w:r>
          </w:p>
          <w:p w14:paraId="6423175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3619.57 </w:t>
            </w:r>
          </w:p>
          <w:p w14:paraId="3144294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916.79 </w:t>
            </w:r>
          </w:p>
          <w:p w14:paraId="1EF017C8"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445.69 </w:t>
            </w:r>
          </w:p>
          <w:p w14:paraId="7BCD13B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412.07 </w:t>
            </w:r>
          </w:p>
          <w:p w14:paraId="057A5F4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490.05 </w:t>
            </w:r>
          </w:p>
          <w:p w14:paraId="42A6BE5A"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4.56 </w:t>
            </w:r>
          </w:p>
          <w:p w14:paraId="11E15113"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22.19 </w:t>
            </w:r>
          </w:p>
          <w:p w14:paraId="0BEFF93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1267.98 </w:t>
            </w:r>
          </w:p>
          <w:p w14:paraId="1039102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494.30 </w:t>
            </w:r>
          </w:p>
          <w:p w14:paraId="782E234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366.93 </w:t>
            </w:r>
          </w:p>
          <w:p w14:paraId="1D0B421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124.94 </w:t>
            </w:r>
          </w:p>
          <w:p w14:paraId="53F33F4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562.10 </w:t>
            </w:r>
          </w:p>
          <w:p w14:paraId="35D049B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2165.39 </w:t>
            </w:r>
          </w:p>
          <w:p w14:paraId="12A9863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5200.22 </w:t>
            </w:r>
          </w:p>
          <w:p w14:paraId="0C8DD7E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830.83 </w:t>
            </w:r>
          </w:p>
          <w:p w14:paraId="38A1559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476.67 </w:t>
            </w:r>
          </w:p>
          <w:p w14:paraId="205C9DE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3122.38 </w:t>
            </w:r>
          </w:p>
          <w:p w14:paraId="1C2274E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4435.97 </w:t>
            </w:r>
          </w:p>
          <w:p w14:paraId="70EC3894"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2223.15 </w:t>
            </w:r>
          </w:p>
          <w:p w14:paraId="31438478"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868.83 </w:t>
            </w:r>
          </w:p>
          <w:p w14:paraId="063DCF6E"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106.70 </w:t>
            </w:r>
          </w:p>
          <w:p w14:paraId="0C4B6EA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119.07 </w:t>
            </w:r>
          </w:p>
          <w:p w14:paraId="44E0BF4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800.86 </w:t>
            </w:r>
          </w:p>
          <w:p w14:paraId="7D16F2F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1285.22 </w:t>
            </w:r>
          </w:p>
          <w:p w14:paraId="7474B8D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111.72 </w:t>
            </w:r>
          </w:p>
          <w:p w14:paraId="3CE3DD5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598.58 </w:t>
            </w:r>
          </w:p>
          <w:p w14:paraId="0CAFD064"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833.49 </w:t>
            </w:r>
          </w:p>
          <w:p w14:paraId="4FDA481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1476.62 </w:t>
            </w:r>
          </w:p>
          <w:p w14:paraId="040DA528"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1030.91 </w:t>
            </w:r>
          </w:p>
          <w:p w14:paraId="1A85A57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1886.15 </w:t>
            </w:r>
          </w:p>
        </w:tc>
        <w:tc>
          <w:tcPr>
            <w:tcW w:w="651" w:type="dxa"/>
            <w:tcBorders>
              <w:top w:val="single" w:sz="2" w:space="0" w:color="auto"/>
              <w:left w:val="single" w:sz="2" w:space="0" w:color="auto"/>
              <w:bottom w:val="single" w:sz="2" w:space="0" w:color="auto"/>
              <w:right w:val="single" w:sz="2" w:space="0" w:color="auto"/>
            </w:tcBorders>
          </w:tcPr>
          <w:p w14:paraId="142A312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p>
          <w:p w14:paraId="31ABA9D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295.84 </w:t>
            </w:r>
          </w:p>
          <w:p w14:paraId="219F515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1425.90 </w:t>
            </w:r>
          </w:p>
          <w:p w14:paraId="77FFF481"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880.16 </w:t>
            </w:r>
          </w:p>
          <w:p w14:paraId="3153F5C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1036.35 </w:t>
            </w:r>
          </w:p>
          <w:p w14:paraId="7D08589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87447.50 </w:t>
            </w:r>
          </w:p>
          <w:p w14:paraId="443C54E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31002.30 </w:t>
            </w:r>
          </w:p>
          <w:p w14:paraId="5992020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79196.16 </w:t>
            </w:r>
          </w:p>
          <w:p w14:paraId="51658849"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500.06 </w:t>
            </w:r>
          </w:p>
          <w:p w14:paraId="3F2A3103"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70873.08 </w:t>
            </w:r>
          </w:p>
          <w:p w14:paraId="50A7076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59283.44 </w:t>
            </w:r>
          </w:p>
          <w:p w14:paraId="32D49114"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11422.08 </w:t>
            </w:r>
          </w:p>
          <w:p w14:paraId="1FCE73C0"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10647.96 </w:t>
            </w:r>
          </w:p>
          <w:p w14:paraId="4E3B4B2A"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32034.98 </w:t>
            </w:r>
          </w:p>
          <w:p w14:paraId="53BF6FD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4327.31 </w:t>
            </w:r>
          </w:p>
          <w:p w14:paraId="7233307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192.94 </w:t>
            </w:r>
          </w:p>
          <w:p w14:paraId="30D68A5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9539.16 </w:t>
            </w:r>
          </w:p>
          <w:p w14:paraId="3185E813"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141403.68 </w:t>
            </w:r>
          </w:p>
          <w:p w14:paraId="7924EAC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31671.24 </w:t>
            </w:r>
          </w:p>
          <w:p w14:paraId="184FD83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8021.91 </w:t>
            </w:r>
          </w:p>
          <w:p w14:paraId="4A27976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3899.79 </w:t>
            </w:r>
          </w:p>
          <w:p w14:paraId="6BE8B5F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3605.61 </w:t>
            </w:r>
          </w:p>
          <w:p w14:paraId="599AAE1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4287.94 </w:t>
            </w:r>
          </w:p>
          <w:p w14:paraId="1E16441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39.90 </w:t>
            </w:r>
          </w:p>
          <w:p w14:paraId="573FBB24"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194.16 </w:t>
            </w:r>
          </w:p>
          <w:p w14:paraId="42FB2D2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11094.83 </w:t>
            </w:r>
          </w:p>
          <w:p w14:paraId="3900A35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4325.13 </w:t>
            </w:r>
          </w:p>
          <w:p w14:paraId="6886F67A"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3210.64 </w:t>
            </w:r>
          </w:p>
          <w:p w14:paraId="1CAA972A"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1093.23 </w:t>
            </w:r>
          </w:p>
          <w:p w14:paraId="5775EEDD"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4918.38 </w:t>
            </w:r>
          </w:p>
          <w:p w14:paraId="62596E7F"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18947.16 </w:t>
            </w:r>
          </w:p>
          <w:p w14:paraId="1BF0F2A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45501.93 </w:t>
            </w:r>
          </w:p>
          <w:p w14:paraId="0599B57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7269.76 </w:t>
            </w:r>
          </w:p>
          <w:p w14:paraId="74D2F33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4170.86 </w:t>
            </w:r>
          </w:p>
          <w:p w14:paraId="5BCA4BAB"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27320.83 </w:t>
            </w:r>
          </w:p>
          <w:p w14:paraId="7AC5B729"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38814.74 </w:t>
            </w:r>
          </w:p>
          <w:p w14:paraId="0E108A2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19452.56 </w:t>
            </w:r>
          </w:p>
          <w:p w14:paraId="2B9076C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7602.26 </w:t>
            </w:r>
          </w:p>
          <w:p w14:paraId="602A4347"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933.63 </w:t>
            </w:r>
          </w:p>
          <w:p w14:paraId="5063EC75"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1041.86 </w:t>
            </w:r>
          </w:p>
          <w:p w14:paraId="2473336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7007.53 </w:t>
            </w:r>
          </w:p>
          <w:p w14:paraId="7287A34C"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11245.68 </w:t>
            </w:r>
          </w:p>
          <w:p w14:paraId="5890933E"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977.55 </w:t>
            </w:r>
          </w:p>
          <w:p w14:paraId="3D6D9C7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5237.58 </w:t>
            </w:r>
          </w:p>
          <w:p w14:paraId="3117A2F9"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7293.04 </w:t>
            </w:r>
          </w:p>
          <w:p w14:paraId="72D3F0F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12920.43 </w:t>
            </w:r>
          </w:p>
          <w:p w14:paraId="47D00AA6"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9020.46 </w:t>
            </w:r>
          </w:p>
          <w:p w14:paraId="133550C2" w14:textId="77777777" w:rsidR="004C2A3B" w:rsidRPr="00155034" w:rsidRDefault="004C2A3B" w:rsidP="00F622B8">
            <w:pPr>
              <w:widowControl w:val="0"/>
              <w:autoSpaceDE w:val="0"/>
              <w:autoSpaceDN w:val="0"/>
              <w:adjustRightInd w:val="0"/>
              <w:spacing w:after="0" w:line="240" w:lineRule="auto"/>
              <w:jc w:val="right"/>
              <w:rPr>
                <w:rFonts w:ascii="Times New Roman" w:hAnsi="Times New Roman" w:cs="Times New Roman"/>
                <w:sz w:val="12"/>
                <w:szCs w:val="12"/>
              </w:rPr>
            </w:pPr>
            <w:r w:rsidRPr="00155034">
              <w:rPr>
                <w:rFonts w:ascii="Times New Roman" w:hAnsi="Times New Roman" w:cs="Times New Roman"/>
                <w:sz w:val="12"/>
                <w:szCs w:val="12"/>
              </w:rPr>
              <w:t xml:space="preserve">16503.81 </w:t>
            </w:r>
          </w:p>
        </w:tc>
      </w:tr>
      <w:tr w:rsidR="004C2A3B" w14:paraId="11880901" w14:textId="77777777" w:rsidTr="00F622B8">
        <w:trPr>
          <w:trHeight w:val="180"/>
        </w:trPr>
        <w:tc>
          <w:tcPr>
            <w:tcW w:w="2412" w:type="dxa"/>
            <w:vMerge/>
            <w:tcBorders>
              <w:top w:val="single" w:sz="2" w:space="0" w:color="auto"/>
              <w:left w:val="single" w:sz="2" w:space="0" w:color="auto"/>
              <w:bottom w:val="single" w:sz="2" w:space="0" w:color="auto"/>
              <w:right w:val="single" w:sz="2" w:space="0" w:color="auto"/>
            </w:tcBorders>
          </w:tcPr>
          <w:p w14:paraId="4E8D578B" w14:textId="77777777" w:rsidR="004C2A3B" w:rsidRDefault="004C2A3B" w:rsidP="00F622B8">
            <w:pPr>
              <w:widowControl w:val="0"/>
              <w:autoSpaceDE w:val="0"/>
              <w:autoSpaceDN w:val="0"/>
              <w:adjustRightInd w:val="0"/>
              <w:spacing w:after="0" w:line="240" w:lineRule="auto"/>
              <w:rPr>
                <w:rFonts w:ascii="Times New Roman" w:hAnsi="Times New Roman" w:cs="Times New Roman"/>
                <w:sz w:val="14"/>
                <w:szCs w:val="14"/>
              </w:rPr>
            </w:pPr>
          </w:p>
        </w:tc>
        <w:tc>
          <w:tcPr>
            <w:tcW w:w="918" w:type="dxa"/>
            <w:vMerge/>
            <w:tcBorders>
              <w:top w:val="single" w:sz="2" w:space="0" w:color="auto"/>
              <w:left w:val="single" w:sz="2" w:space="0" w:color="auto"/>
              <w:bottom w:val="single" w:sz="2" w:space="0" w:color="auto"/>
              <w:right w:val="single" w:sz="2" w:space="0" w:color="auto"/>
            </w:tcBorders>
          </w:tcPr>
          <w:p w14:paraId="1F645194" w14:textId="77777777" w:rsidR="004C2A3B" w:rsidRDefault="004C2A3B" w:rsidP="00F622B8">
            <w:pPr>
              <w:widowControl w:val="0"/>
              <w:autoSpaceDE w:val="0"/>
              <w:autoSpaceDN w:val="0"/>
              <w:adjustRightInd w:val="0"/>
              <w:spacing w:after="0" w:line="240" w:lineRule="auto"/>
              <w:rPr>
                <w:rFonts w:ascii="Times New Roman" w:hAnsi="Times New Roman" w:cs="Times New Roman"/>
                <w:sz w:val="14"/>
                <w:szCs w:val="14"/>
              </w:rPr>
            </w:pPr>
          </w:p>
        </w:tc>
        <w:tc>
          <w:tcPr>
            <w:tcW w:w="1033" w:type="dxa"/>
            <w:vMerge/>
            <w:tcBorders>
              <w:top w:val="single" w:sz="2" w:space="0" w:color="auto"/>
              <w:left w:val="single" w:sz="2" w:space="0" w:color="auto"/>
              <w:bottom w:val="single" w:sz="2" w:space="0" w:color="auto"/>
              <w:right w:val="single" w:sz="2" w:space="0" w:color="auto"/>
            </w:tcBorders>
          </w:tcPr>
          <w:p w14:paraId="669A6BB0" w14:textId="77777777" w:rsidR="004C2A3B" w:rsidRDefault="004C2A3B" w:rsidP="00F622B8">
            <w:pPr>
              <w:widowControl w:val="0"/>
              <w:autoSpaceDE w:val="0"/>
              <w:autoSpaceDN w:val="0"/>
              <w:adjustRightInd w:val="0"/>
              <w:spacing w:after="0" w:line="240" w:lineRule="auto"/>
              <w:rPr>
                <w:rFonts w:ascii="Times New Roman" w:hAnsi="Times New Roman" w:cs="Times New Roman"/>
                <w:sz w:val="14"/>
                <w:szCs w:val="14"/>
              </w:rPr>
            </w:pPr>
          </w:p>
        </w:tc>
        <w:tc>
          <w:tcPr>
            <w:tcW w:w="1608" w:type="dxa"/>
            <w:vMerge/>
            <w:tcBorders>
              <w:top w:val="single" w:sz="2" w:space="0" w:color="auto"/>
              <w:left w:val="single" w:sz="2" w:space="0" w:color="auto"/>
              <w:bottom w:val="single" w:sz="2" w:space="0" w:color="auto"/>
              <w:right w:val="single" w:sz="2" w:space="0" w:color="auto"/>
            </w:tcBorders>
          </w:tcPr>
          <w:p w14:paraId="4D221F5F" w14:textId="77777777" w:rsidR="004C2A3B" w:rsidRDefault="004C2A3B" w:rsidP="00F622B8">
            <w:pPr>
              <w:widowControl w:val="0"/>
              <w:autoSpaceDE w:val="0"/>
              <w:autoSpaceDN w:val="0"/>
              <w:adjustRightInd w:val="0"/>
              <w:spacing w:after="0" w:line="240" w:lineRule="auto"/>
              <w:rPr>
                <w:rFonts w:ascii="Times New Roman" w:hAnsi="Times New Roman" w:cs="Times New Roman"/>
                <w:sz w:val="14"/>
                <w:szCs w:val="14"/>
              </w:rPr>
            </w:pPr>
          </w:p>
        </w:tc>
        <w:tc>
          <w:tcPr>
            <w:tcW w:w="1157" w:type="dxa"/>
            <w:vMerge/>
            <w:tcBorders>
              <w:top w:val="single" w:sz="2" w:space="0" w:color="auto"/>
              <w:left w:val="single" w:sz="2" w:space="0" w:color="auto"/>
              <w:bottom w:val="single" w:sz="2" w:space="0" w:color="auto"/>
              <w:right w:val="single" w:sz="2" w:space="0" w:color="auto"/>
            </w:tcBorders>
          </w:tcPr>
          <w:p w14:paraId="311A5096" w14:textId="77777777" w:rsidR="004C2A3B" w:rsidRDefault="004C2A3B" w:rsidP="00F622B8">
            <w:pPr>
              <w:widowControl w:val="0"/>
              <w:autoSpaceDE w:val="0"/>
              <w:autoSpaceDN w:val="0"/>
              <w:adjustRightInd w:val="0"/>
              <w:spacing w:after="0" w:line="240" w:lineRule="auto"/>
              <w:rPr>
                <w:rFonts w:ascii="Times New Roman" w:hAnsi="Times New Roman" w:cs="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5992527F"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3585.09 </w:t>
            </w:r>
          </w:p>
        </w:tc>
        <w:tc>
          <w:tcPr>
            <w:tcW w:w="647" w:type="dxa"/>
            <w:tcBorders>
              <w:top w:val="single" w:sz="2" w:space="0" w:color="auto"/>
              <w:left w:val="single" w:sz="2" w:space="0" w:color="auto"/>
              <w:bottom w:val="single" w:sz="2" w:space="0" w:color="auto"/>
              <w:right w:val="single" w:sz="2" w:space="0" w:color="auto"/>
            </w:tcBorders>
          </w:tcPr>
          <w:p w14:paraId="5D73C154"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98186.66 </w:t>
            </w:r>
          </w:p>
        </w:tc>
        <w:tc>
          <w:tcPr>
            <w:tcW w:w="651" w:type="dxa"/>
            <w:tcBorders>
              <w:top w:val="single" w:sz="2" w:space="0" w:color="auto"/>
              <w:left w:val="single" w:sz="2" w:space="0" w:color="auto"/>
              <w:bottom w:val="single" w:sz="2" w:space="0" w:color="auto"/>
              <w:right w:val="single" w:sz="2" w:space="0" w:color="auto"/>
            </w:tcBorders>
          </w:tcPr>
          <w:p w14:paraId="3CCCA2A3"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859133.28 </w:t>
            </w:r>
          </w:p>
        </w:tc>
      </w:tr>
      <w:tr w:rsidR="004C2A3B" w14:paraId="4DF2F1FF" w14:textId="77777777" w:rsidTr="00F622B8">
        <w:trPr>
          <w:trHeight w:val="467"/>
        </w:trPr>
        <w:tc>
          <w:tcPr>
            <w:tcW w:w="2412" w:type="dxa"/>
            <w:vMerge/>
            <w:tcBorders>
              <w:top w:val="single" w:sz="2" w:space="0" w:color="auto"/>
              <w:left w:val="single" w:sz="2" w:space="0" w:color="auto"/>
              <w:bottom w:val="single" w:sz="2" w:space="0" w:color="auto"/>
              <w:right w:val="single" w:sz="2" w:space="0" w:color="auto"/>
            </w:tcBorders>
          </w:tcPr>
          <w:p w14:paraId="2ACE3146" w14:textId="77777777" w:rsidR="004C2A3B" w:rsidRDefault="004C2A3B" w:rsidP="00F622B8">
            <w:pPr>
              <w:widowControl w:val="0"/>
              <w:autoSpaceDE w:val="0"/>
              <w:autoSpaceDN w:val="0"/>
              <w:adjustRightInd w:val="0"/>
              <w:spacing w:after="0" w:line="240" w:lineRule="auto"/>
              <w:rPr>
                <w:rFonts w:ascii="Times New Roman" w:hAnsi="Times New Roman" w:cs="Times New Roman"/>
                <w:sz w:val="14"/>
                <w:szCs w:val="14"/>
              </w:rPr>
            </w:pPr>
          </w:p>
        </w:tc>
        <w:tc>
          <w:tcPr>
            <w:tcW w:w="6624" w:type="dxa"/>
            <w:gridSpan w:val="7"/>
            <w:tcBorders>
              <w:top w:val="single" w:sz="2" w:space="0" w:color="auto"/>
              <w:left w:val="single" w:sz="2" w:space="0" w:color="auto"/>
              <w:bottom w:val="single" w:sz="2" w:space="0" w:color="auto"/>
              <w:right w:val="single" w:sz="2" w:space="0" w:color="auto"/>
            </w:tcBorders>
          </w:tcPr>
          <w:p w14:paraId="43450FF7"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3585.09 </w:t>
            </w:r>
          </w:p>
          <w:p w14:paraId="4B823FC9"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98186.66 </w:t>
            </w:r>
          </w:p>
          <w:p w14:paraId="5ED5DFAE"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859133.28 </w:t>
            </w:r>
          </w:p>
        </w:tc>
      </w:tr>
    </w:tbl>
    <w:p w14:paraId="7C3AB107" w14:textId="77777777" w:rsidR="004C2A3B" w:rsidRDefault="004C2A3B" w:rsidP="004C2A3B">
      <w:pPr>
        <w:widowControl w:val="0"/>
        <w:autoSpaceDE w:val="0"/>
        <w:autoSpaceDN w:val="0"/>
        <w:adjustRightInd w:val="0"/>
        <w:spacing w:after="0" w:line="240" w:lineRule="auto"/>
        <w:rPr>
          <w:rFonts w:ascii="Times New Roman" w:hAnsi="Times New Roman" w:cs="Times New Roman"/>
          <w:sz w:val="14"/>
          <w:szCs w:val="14"/>
        </w:rPr>
      </w:pPr>
    </w:p>
    <w:tbl>
      <w:tblPr>
        <w:tblW w:w="9002" w:type="dxa"/>
        <w:tblInd w:w="-3" w:type="dxa"/>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4C2A3B" w14:paraId="6A3FE2CE" w14:textId="77777777" w:rsidTr="00F622B8">
        <w:trPr>
          <w:trHeight w:val="261"/>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14:paraId="72A6613C"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14:paraId="73ED3933"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47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14:paraId="6EB843D9"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3585.09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2E0FD272"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98186.66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30092792"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859133.28 </w:t>
            </w:r>
          </w:p>
        </w:tc>
      </w:tr>
      <w:tr w:rsidR="004C2A3B" w14:paraId="7A6984E2" w14:textId="77777777" w:rsidTr="00F622B8">
        <w:trPr>
          <w:trHeight w:val="261"/>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14:paraId="2FECDFB7"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14:paraId="2D4F3205" w14:textId="77777777" w:rsidR="004C2A3B" w:rsidRDefault="004C2A3B" w:rsidP="00F622B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14:paraId="523EA8AE"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48DA0443"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14:paraId="6EE24B24" w14:textId="77777777" w:rsidR="004C2A3B" w:rsidRDefault="004C2A3B" w:rsidP="00F622B8">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312B825" w14:textId="77777777" w:rsidR="008B3525" w:rsidRDefault="008B3525" w:rsidP="00190CA6">
      <w:pPr>
        <w:spacing w:after="0" w:line="240" w:lineRule="auto"/>
        <w:jc w:val="both"/>
        <w:rPr>
          <w:rFonts w:ascii="Museo Sans 300" w:hAnsi="Museo Sans 300"/>
          <w:sz w:val="24"/>
          <w:szCs w:val="24"/>
        </w:rPr>
      </w:pPr>
    </w:p>
    <w:p w14:paraId="502F2F31" w14:textId="77777777" w:rsidR="004C2A3B" w:rsidRPr="00155034" w:rsidRDefault="004C2A3B" w:rsidP="004C2A3B">
      <w:pPr>
        <w:spacing w:after="0" w:line="240" w:lineRule="auto"/>
        <w:ind w:left="-142"/>
        <w:jc w:val="both"/>
        <w:rPr>
          <w:rFonts w:ascii="Museo Sans 300" w:hAnsi="Museo Sans 300" w:cs="Times New Roman"/>
          <w:sz w:val="24"/>
          <w:szCs w:val="24"/>
        </w:rPr>
      </w:pPr>
      <w:r w:rsidRPr="00155034">
        <w:rPr>
          <w:rFonts w:ascii="Museo Sans 300" w:hAnsi="Museo Sans 300"/>
          <w:sz w:val="24"/>
          <w:szCs w:val="24"/>
        </w:rPr>
        <w:t xml:space="preserve">Todos los inmuebles inscritos en </w:t>
      </w:r>
      <w:r w:rsidRPr="00155034">
        <w:rPr>
          <w:rFonts w:ascii="Museo Sans 300" w:hAnsi="Museo Sans 300" w:cs="Times New Roman"/>
          <w:sz w:val="24"/>
          <w:szCs w:val="24"/>
        </w:rPr>
        <w:t>el Registro de la Propiedad Raíz e Hipotecas de la Segunda Sección de Oriente</w:t>
      </w:r>
      <w:r w:rsidRPr="00155034">
        <w:rPr>
          <w:rFonts w:ascii="Museo Sans 300" w:eastAsia="Times New Roman" w:hAnsi="Museo Sans 300" w:cs="Times New Roman"/>
          <w:sz w:val="24"/>
          <w:szCs w:val="24"/>
        </w:rPr>
        <w:t>, departamento de Usulután.</w:t>
      </w:r>
      <w:r>
        <w:rPr>
          <w:rFonts w:ascii="Museo Sans 300" w:hAnsi="Museo Sans 300" w:cs="Times New Roman"/>
          <w:sz w:val="24"/>
          <w:szCs w:val="24"/>
        </w:rPr>
        <w:t xml:space="preserve"> </w:t>
      </w:r>
      <w:r w:rsidRPr="00155034">
        <w:rPr>
          <w:rFonts w:ascii="Museo Sans 300" w:hAnsi="Museo Sans 300" w:cs="Times New Roman"/>
          <w:b/>
          <w:sz w:val="24"/>
          <w:szCs w:val="24"/>
          <w:u w:val="single"/>
          <w:lang w:val="es-ES_tradnl"/>
        </w:rPr>
        <w:t>TERCERO:</w:t>
      </w:r>
      <w:r w:rsidRPr="00155034">
        <w:rPr>
          <w:rFonts w:ascii="Museo Sans 300" w:hAnsi="Museo Sans 300" w:cs="Times New Roman"/>
          <w:sz w:val="24"/>
          <w:szCs w:val="24"/>
        </w:rPr>
        <w:t xml:space="preserve"> </w:t>
      </w:r>
      <w:r w:rsidRPr="00155034">
        <w:rPr>
          <w:rFonts w:ascii="Museo Sans 300" w:hAnsi="Museo Sans 300" w:cs="Times New Roman"/>
          <w:sz w:val="24"/>
          <w:szCs w:val="24"/>
          <w:lang w:val="es-ES_tradnl"/>
        </w:rPr>
        <w:t xml:space="preserve">Comunicar a la Unidad Financiera Institucional que el valor nominal de los 47 inmuebles a donar a la Dirección Nacional de Obras Municipales es de </w:t>
      </w:r>
      <w:r w:rsidRPr="00155034">
        <w:rPr>
          <w:rFonts w:ascii="Museo Sans 300" w:hAnsi="Museo Sans 300" w:cs="Times New Roman"/>
          <w:b/>
          <w:sz w:val="24"/>
          <w:szCs w:val="24"/>
          <w:lang w:val="es-ES_tradnl"/>
        </w:rPr>
        <w:t xml:space="preserve">NOVENTA Y OCHO MIL CIENTO OCHENTA Y SEIS 66/100 DOLARES </w:t>
      </w:r>
      <w:r w:rsidRPr="00155034">
        <w:rPr>
          <w:rFonts w:ascii="Museo Sans 300" w:hAnsi="Museo Sans 300" w:cs="Times New Roman"/>
          <w:b/>
          <w:color w:val="000000" w:themeColor="text1"/>
          <w:sz w:val="24"/>
          <w:szCs w:val="24"/>
          <w:lang w:val="es-ES_tradnl"/>
        </w:rPr>
        <w:t>DE LOS ESTADOS UNIDOS DE AMERICA</w:t>
      </w:r>
      <w:r w:rsidRPr="00155034">
        <w:rPr>
          <w:rFonts w:ascii="Museo Sans 300" w:hAnsi="Museo Sans 300" w:cs="Times New Roman"/>
          <w:sz w:val="24"/>
          <w:szCs w:val="24"/>
          <w:lang w:val="es-ES_tradnl"/>
        </w:rPr>
        <w:t xml:space="preserve"> </w:t>
      </w:r>
      <w:r w:rsidRPr="00155034">
        <w:rPr>
          <w:rFonts w:ascii="Museo Sans 300" w:eastAsia="Times New Roman" w:hAnsi="Museo Sans 300" w:cs="Times New Roman"/>
          <w:b/>
          <w:color w:val="000000" w:themeColor="text1"/>
          <w:sz w:val="24"/>
          <w:szCs w:val="24"/>
          <w:lang w:eastAsia="es-SV"/>
        </w:rPr>
        <w:t>( $98,186.66 ),</w:t>
      </w:r>
      <w:r w:rsidRPr="00155034">
        <w:rPr>
          <w:rFonts w:ascii="Museo Sans 300" w:hAnsi="Museo Sans 300" w:cs="Times New Roman"/>
          <w:b/>
          <w:color w:val="000000" w:themeColor="text1"/>
          <w:sz w:val="24"/>
          <w:szCs w:val="24"/>
        </w:rPr>
        <w:t xml:space="preserve"> </w:t>
      </w:r>
      <w:r w:rsidRPr="00155034">
        <w:rPr>
          <w:rFonts w:ascii="Museo Sans 300" w:hAnsi="Museo Sans 300" w:cs="Times New Roman"/>
          <w:color w:val="000000" w:themeColor="text1"/>
          <w:sz w:val="24"/>
          <w:szCs w:val="24"/>
          <w:lang w:val="es-ES_tradnl"/>
        </w:rPr>
        <w:t xml:space="preserve">cantidad que </w:t>
      </w:r>
      <w:r w:rsidRPr="00155034">
        <w:rPr>
          <w:rFonts w:ascii="Museo Sans 300" w:hAnsi="Museo Sans 300" w:cs="Times New Roman"/>
          <w:sz w:val="24"/>
          <w:szCs w:val="24"/>
          <w:lang w:val="es-ES_tradnl"/>
        </w:rPr>
        <w:t xml:space="preserve">tendrá que incluirse conforme al descargo contable del patrimonio de este Instituto que debe aplicarse, y sus respectivos registros; </w:t>
      </w:r>
      <w:r w:rsidRPr="00155034">
        <w:rPr>
          <w:rFonts w:ascii="Museo Sans 300" w:hAnsi="Museo Sans 300" w:cs="Times New Roman"/>
          <w:b/>
          <w:sz w:val="24"/>
          <w:szCs w:val="24"/>
          <w:u w:val="single"/>
          <w:lang w:val="es-ES_tradnl"/>
        </w:rPr>
        <w:t>CUARTO:</w:t>
      </w:r>
      <w:r w:rsidRPr="00155034">
        <w:rPr>
          <w:rFonts w:ascii="Museo Sans 300" w:hAnsi="Museo Sans 300" w:cs="Times New Roman"/>
          <w:b/>
          <w:sz w:val="24"/>
          <w:szCs w:val="24"/>
          <w:lang w:val="es-ES_tradnl"/>
        </w:rPr>
        <w:t xml:space="preserve"> </w:t>
      </w:r>
      <w:r w:rsidRPr="00155034">
        <w:rPr>
          <w:rFonts w:ascii="Museo Sans 300" w:hAnsi="Museo Sans 300" w:cs="Times New Roman"/>
          <w:sz w:val="24"/>
          <w:szCs w:val="24"/>
          <w:lang w:val="es-ES_tradnl"/>
        </w:rPr>
        <w:t xml:space="preserve">Prevenir a la Dirección Nacional de Obras Municipales que los 47 inmuebles a donarse, no podrán utilizarse para un fin distinto, ya que de lo contrario pasarán nuevamente al dominio de este Instituto, lo cual deberá constar </w:t>
      </w:r>
      <w:r w:rsidRPr="00155034">
        <w:rPr>
          <w:rFonts w:ascii="Museo Sans 300" w:hAnsi="Museo Sans 300" w:cs="Times New Roman"/>
          <w:sz w:val="24"/>
          <w:szCs w:val="24"/>
          <w:lang w:val="es-ES_tradnl"/>
        </w:rPr>
        <w:lastRenderedPageBreak/>
        <w:t>en el instrumento público correspondiente;</w:t>
      </w:r>
      <w:r w:rsidRPr="00155034">
        <w:rPr>
          <w:rFonts w:ascii="Museo Sans 300" w:hAnsi="Museo Sans 300" w:cs="Times New Roman"/>
          <w:b/>
          <w:sz w:val="24"/>
          <w:szCs w:val="24"/>
          <w:lang w:val="es-ES_tradnl"/>
        </w:rPr>
        <w:t xml:space="preserve"> </w:t>
      </w:r>
      <w:r w:rsidRPr="00155034">
        <w:rPr>
          <w:rFonts w:ascii="Museo Sans 300" w:hAnsi="Museo Sans 300" w:cs="Times New Roman"/>
          <w:b/>
          <w:sz w:val="24"/>
          <w:szCs w:val="24"/>
          <w:u w:val="single"/>
          <w:lang w:val="es-ES_tradnl"/>
        </w:rPr>
        <w:t>QUINTO:</w:t>
      </w:r>
      <w:r w:rsidRPr="00155034">
        <w:rPr>
          <w:rFonts w:ascii="Museo Sans 300" w:hAnsi="Museo Sans 300" w:cs="Times New Roman"/>
          <w:sz w:val="24"/>
          <w:szCs w:val="24"/>
          <w:lang w:val="es-ES_tradnl"/>
        </w:rPr>
        <w:t xml:space="preserve"> Instruir a la Gerencia Legal para que supervise el otorgamiento del instrumento público de donación y verifique el trámite de inscripción pertinente; </w:t>
      </w:r>
      <w:r w:rsidRPr="00155034">
        <w:rPr>
          <w:rFonts w:ascii="Museo Sans 300" w:hAnsi="Museo Sans 300" w:cs="Times New Roman"/>
          <w:b/>
          <w:sz w:val="24"/>
          <w:szCs w:val="24"/>
          <w:u w:val="single"/>
          <w:lang w:val="es-ES_tradnl"/>
        </w:rPr>
        <w:t>SEXTO:</w:t>
      </w:r>
      <w:r w:rsidRPr="00155034">
        <w:rPr>
          <w:rFonts w:ascii="Museo Sans 300" w:hAnsi="Museo Sans 300" w:cs="Times New Roman"/>
          <w:b/>
          <w:sz w:val="24"/>
          <w:szCs w:val="24"/>
          <w:lang w:val="es-ES_tradnl"/>
        </w:rPr>
        <w:t xml:space="preserve"> </w:t>
      </w:r>
      <w:r w:rsidRPr="00155034">
        <w:rPr>
          <w:rFonts w:ascii="Museo Sans 300" w:hAnsi="Museo Sans 300" w:cs="Times New Roman"/>
          <w:sz w:val="24"/>
          <w:szCs w:val="24"/>
        </w:rPr>
        <w:t>Facultar al señor Presidente para que por sí o por medio de Apoderado Especial, comparezca al otorgamiento de la correspondiente escritura.</w:t>
      </w:r>
      <w:r w:rsidRPr="00155034">
        <w:rPr>
          <w:rFonts w:ascii="Museo Sans 300" w:hAnsi="Museo Sans 300" w:cs="Times New Roman"/>
          <w:sz w:val="24"/>
          <w:szCs w:val="24"/>
          <w:lang w:val="es-ES_tradnl"/>
        </w:rPr>
        <w:t xml:space="preserve"> </w:t>
      </w:r>
      <w:r>
        <w:rPr>
          <w:rFonts w:ascii="Museo Sans 300" w:hAnsi="Museo Sans 300" w:cs="Times New Roman"/>
          <w:sz w:val="24"/>
          <w:szCs w:val="24"/>
          <w:lang w:val="es-ES_tradnl"/>
        </w:rPr>
        <w:t xml:space="preserve">Este Acuerdo, </w:t>
      </w:r>
      <w:r w:rsidRPr="00155034">
        <w:rPr>
          <w:rFonts w:ascii="Museo Sans 300" w:hAnsi="Museo Sans 300" w:cs="Times New Roman"/>
          <w:sz w:val="24"/>
          <w:szCs w:val="24"/>
          <w:lang w:val="es-ES_tradnl"/>
        </w:rPr>
        <w:t>queda aprobado y ratificado. NOTIFIQUESE.”””””””</w:t>
      </w:r>
    </w:p>
    <w:p w14:paraId="3D325D24" w14:textId="77777777" w:rsidR="004C2A3B" w:rsidRPr="00155034" w:rsidRDefault="004C2A3B" w:rsidP="004C2A3B">
      <w:pPr>
        <w:tabs>
          <w:tab w:val="left" w:pos="1080"/>
        </w:tabs>
        <w:spacing w:after="0" w:line="240" w:lineRule="auto"/>
        <w:jc w:val="both"/>
        <w:rPr>
          <w:rFonts w:ascii="Museo Sans 300" w:hAnsi="Museo Sans 300"/>
          <w:sz w:val="24"/>
          <w:szCs w:val="24"/>
        </w:rPr>
      </w:pPr>
    </w:p>
    <w:p w14:paraId="502C0EF6" w14:textId="77777777" w:rsidR="004C2A3B" w:rsidRDefault="004C2A3B" w:rsidP="004C2A3B">
      <w:pPr>
        <w:tabs>
          <w:tab w:val="left" w:pos="1080"/>
        </w:tabs>
        <w:spacing w:after="0" w:line="240" w:lineRule="auto"/>
        <w:jc w:val="center"/>
        <w:rPr>
          <w:rFonts w:ascii="Museo Sans 300" w:hAnsi="Museo Sans 300"/>
          <w:sz w:val="24"/>
          <w:szCs w:val="24"/>
        </w:rPr>
      </w:pPr>
    </w:p>
    <w:p w14:paraId="59444CB6" w14:textId="77777777" w:rsidR="004C2A3B" w:rsidRPr="00155034" w:rsidRDefault="004C2A3B" w:rsidP="00190CA6">
      <w:pPr>
        <w:tabs>
          <w:tab w:val="left" w:pos="1080"/>
        </w:tabs>
        <w:spacing w:after="0" w:line="240" w:lineRule="auto"/>
        <w:rPr>
          <w:rFonts w:ascii="Museo Sans 300" w:hAnsi="Museo Sans 300"/>
          <w:sz w:val="24"/>
          <w:szCs w:val="24"/>
        </w:rPr>
      </w:pPr>
    </w:p>
    <w:p w14:paraId="5E4E795F" w14:textId="77777777" w:rsidR="00753CD1" w:rsidRDefault="00753CD1" w:rsidP="00753CD1">
      <w:pPr>
        <w:spacing w:after="0" w:line="240" w:lineRule="auto"/>
      </w:pPr>
    </w:p>
    <w:p w14:paraId="039325F4" w14:textId="123CDD69" w:rsidR="00753CD1" w:rsidRPr="00D60079" w:rsidRDefault="00753CD1" w:rsidP="00753CD1">
      <w:pPr>
        <w:spacing w:after="0" w:line="240" w:lineRule="auto"/>
        <w:jc w:val="both"/>
        <w:rPr>
          <w:rFonts w:ascii="Museo Sans 300" w:hAnsi="Museo Sans 300"/>
          <w:sz w:val="24"/>
          <w:szCs w:val="24"/>
        </w:rPr>
      </w:pPr>
      <w:r w:rsidRPr="00D60079">
        <w:rPr>
          <w:rFonts w:ascii="Museo Sans 300" w:hAnsi="Museo Sans 300"/>
          <w:sz w:val="24"/>
          <w:szCs w:val="24"/>
        </w:rPr>
        <w:t>“”””</w:t>
      </w:r>
      <w:r>
        <w:rPr>
          <w:rFonts w:ascii="Museo Sans 300" w:hAnsi="Museo Sans 300"/>
          <w:sz w:val="24"/>
          <w:szCs w:val="24"/>
        </w:rPr>
        <w:t>I</w:t>
      </w:r>
      <w:r w:rsidRPr="00D60079">
        <w:rPr>
          <w:rFonts w:ascii="Museo Sans 300" w:hAnsi="Museo Sans 300"/>
          <w:sz w:val="24"/>
          <w:szCs w:val="24"/>
        </w:rPr>
        <w:t xml:space="preserve">V) </w:t>
      </w:r>
      <w:ins w:id="0" w:author="Nery de Leiva" w:date="2021-02-26T08:06:00Z">
        <w:r w:rsidRPr="00D60079">
          <w:rPr>
            <w:rFonts w:ascii="Museo Sans 300" w:hAnsi="Museo Sans 300"/>
            <w:sz w:val="24"/>
            <w:szCs w:val="24"/>
          </w:rPr>
          <w:t>A solicitud de</w:t>
        </w:r>
      </w:ins>
      <w:r w:rsidRPr="00D60079">
        <w:rPr>
          <w:rFonts w:ascii="Museo Sans 300" w:hAnsi="Museo Sans 300"/>
          <w:sz w:val="24"/>
          <w:szCs w:val="24"/>
        </w:rPr>
        <w:t xml:space="preserve"> la señora:</w:t>
      </w:r>
      <w:r w:rsidRPr="00D60079">
        <w:rPr>
          <w:rFonts w:ascii="Museo Sans 300" w:hAnsi="Museo Sans 300"/>
          <w:b/>
          <w:color w:val="000000" w:themeColor="text1"/>
          <w:sz w:val="24"/>
          <w:szCs w:val="24"/>
        </w:rPr>
        <w:t xml:space="preserve"> DORILA ANTONIA ZELAYA AYALA, </w:t>
      </w:r>
      <w:r w:rsidRPr="00D60079">
        <w:rPr>
          <w:rFonts w:ascii="Museo Sans 300" w:hAnsi="Museo Sans 300"/>
          <w:color w:val="000000" w:themeColor="text1"/>
          <w:sz w:val="24"/>
          <w:szCs w:val="24"/>
        </w:rPr>
        <w:t xml:space="preserve">de </w:t>
      </w:r>
      <w:r w:rsidR="00601D26">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años de edad,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del domicilio de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departamento de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con Documento Único de Identidad número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y su madre MARINA ISABEL AYALA</w:t>
      </w:r>
      <w:r w:rsidRPr="00D60079">
        <w:rPr>
          <w:rFonts w:ascii="Museo Sans 300" w:hAnsi="Museo Sans 300"/>
          <w:b/>
          <w:color w:val="000000" w:themeColor="text1"/>
          <w:sz w:val="24"/>
          <w:szCs w:val="24"/>
        </w:rPr>
        <w:t xml:space="preserve">, </w:t>
      </w:r>
      <w:r w:rsidRPr="00D60079">
        <w:rPr>
          <w:rFonts w:ascii="Museo Sans 300" w:hAnsi="Museo Sans 300"/>
          <w:color w:val="000000" w:themeColor="text1"/>
          <w:sz w:val="24"/>
          <w:szCs w:val="24"/>
        </w:rPr>
        <w:t xml:space="preserve">de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años de edad, de Oficios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del domicilio de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departamento de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 xml:space="preserve">, con Documento Único de Identidad número </w:t>
      </w:r>
      <w:r w:rsidR="000B08CC">
        <w:rPr>
          <w:rFonts w:ascii="Museo Sans 300" w:hAnsi="Museo Sans 300"/>
          <w:color w:val="000000" w:themeColor="text1"/>
          <w:sz w:val="24"/>
          <w:szCs w:val="24"/>
        </w:rPr>
        <w:t>----</w:t>
      </w:r>
      <w:r w:rsidRPr="00D60079">
        <w:rPr>
          <w:rFonts w:ascii="Museo Sans 300" w:hAnsi="Museo Sans 300"/>
          <w:color w:val="000000" w:themeColor="text1"/>
          <w:sz w:val="24"/>
          <w:szCs w:val="24"/>
        </w:rPr>
        <w:t>,</w:t>
      </w:r>
      <w:r w:rsidRPr="00D60079">
        <w:rPr>
          <w:rFonts w:ascii="Museo Sans 300" w:hAnsi="Museo Sans 300"/>
          <w:sz w:val="24"/>
          <w:szCs w:val="24"/>
        </w:rPr>
        <w:t xml:space="preserve"> el señor Presidente somete a consideración de Junta Directiva dictamen técnico</w:t>
      </w:r>
      <w:r>
        <w:rPr>
          <w:rFonts w:ascii="Museo Sans 300" w:hAnsi="Museo Sans 300"/>
          <w:b/>
          <w:color w:val="000000" w:themeColor="text1"/>
          <w:sz w:val="24"/>
          <w:szCs w:val="24"/>
        </w:rPr>
        <w:t xml:space="preserve"> 231</w:t>
      </w:r>
      <w:ins w:id="1" w:author="Nery de Leiva" w:date="2021-02-26T08:06:00Z">
        <w:r w:rsidRPr="00D60079">
          <w:rPr>
            <w:rFonts w:ascii="Museo Sans 300" w:hAnsi="Museo Sans 300"/>
            <w:sz w:val="24"/>
            <w:szCs w:val="24"/>
          </w:rPr>
          <w:t xml:space="preserve">, relacionado con la adjudicación en venta de </w:t>
        </w:r>
      </w:ins>
      <w:r w:rsidRPr="00D60079">
        <w:rPr>
          <w:rFonts w:ascii="Museo Sans 300" w:hAnsi="Museo Sans 300"/>
          <w:b/>
          <w:sz w:val="24"/>
          <w:szCs w:val="24"/>
        </w:rPr>
        <w:t>01 lote agrícola</w:t>
      </w:r>
      <w:r w:rsidRPr="00D60079">
        <w:rPr>
          <w:rFonts w:ascii="Museo Sans 300" w:hAnsi="Museo Sans 300"/>
          <w:sz w:val="24"/>
          <w:szCs w:val="24"/>
        </w:rPr>
        <w:t xml:space="preserve">, perteneciente </w:t>
      </w:r>
      <w:r w:rsidRPr="00D60079">
        <w:rPr>
          <w:rFonts w:ascii="Museo Sans 300" w:hAnsi="Museo Sans 300"/>
          <w:sz w:val="24"/>
          <w:szCs w:val="24"/>
          <w:lang w:val="es-ES" w:eastAsia="es-ES"/>
        </w:rPr>
        <w:t xml:space="preserve">al </w:t>
      </w:r>
      <w:r w:rsidRPr="00D60079">
        <w:rPr>
          <w:rFonts w:ascii="Museo Sans 300" w:eastAsia="Times New Roman" w:hAnsi="Museo Sans 300" w:cs="Times New Roman"/>
          <w:sz w:val="24"/>
          <w:szCs w:val="24"/>
          <w:lang w:val="es-ES" w:eastAsia="es-ES"/>
        </w:rPr>
        <w:t xml:space="preserve">Proyecto denominado </w:t>
      </w:r>
      <w:r w:rsidRPr="00D60079">
        <w:rPr>
          <w:rFonts w:ascii="Museo Sans 300" w:eastAsia="Calibri" w:hAnsi="Museo Sans 300" w:cs="Arial"/>
          <w:b/>
          <w:sz w:val="24"/>
          <w:szCs w:val="24"/>
        </w:rPr>
        <w:t>LOTIFICACIÓN AGRÍCOLA Y ASENTAMIENTO COMUNITARIO</w:t>
      </w:r>
      <w:r w:rsidRPr="00D60079">
        <w:rPr>
          <w:rFonts w:ascii="Museo Sans 300" w:hAnsi="Museo Sans 300"/>
          <w:b/>
          <w:sz w:val="24"/>
          <w:szCs w:val="24"/>
        </w:rPr>
        <w:t>,</w:t>
      </w:r>
      <w:r w:rsidRPr="00D60079">
        <w:rPr>
          <w:rFonts w:ascii="Museo Sans 300" w:hAnsi="Museo Sans 300" w:cs="Arial"/>
          <w:sz w:val="24"/>
          <w:szCs w:val="24"/>
        </w:rPr>
        <w:t xml:space="preserve"> </w:t>
      </w:r>
      <w:r w:rsidRPr="00D60079">
        <w:rPr>
          <w:rFonts w:ascii="Museo Sans 300" w:eastAsia="Calibri" w:hAnsi="Museo Sans 300" w:cs="Arial"/>
          <w:sz w:val="24"/>
          <w:szCs w:val="24"/>
        </w:rPr>
        <w:t xml:space="preserve">desarrollado en el inmueble conocido registralmente </w:t>
      </w:r>
      <w:r w:rsidRPr="00D60079">
        <w:rPr>
          <w:rFonts w:ascii="Museo Sans 300" w:eastAsia="Calibri" w:hAnsi="Museo Sans 300" w:cs="Arial"/>
          <w:b/>
          <w:sz w:val="24"/>
          <w:szCs w:val="24"/>
        </w:rPr>
        <w:t xml:space="preserve">SIN DENOMINACION, </w:t>
      </w:r>
      <w:r w:rsidRPr="00D60079">
        <w:rPr>
          <w:rFonts w:ascii="Museo Sans 300" w:eastAsia="Calibri" w:hAnsi="Museo Sans 300" w:cs="Arial"/>
          <w:sz w:val="24"/>
          <w:szCs w:val="24"/>
        </w:rPr>
        <w:t xml:space="preserve">y administrativamente como </w:t>
      </w:r>
      <w:r w:rsidRPr="00D60079">
        <w:rPr>
          <w:rFonts w:ascii="Museo Sans 300" w:hAnsi="Museo Sans 300"/>
          <w:b/>
          <w:sz w:val="24"/>
          <w:szCs w:val="24"/>
        </w:rPr>
        <w:t xml:space="preserve">HACIENDA MECHOTIQUE EXCEDENTE HIJUELA 3, POLIGONO 1, </w:t>
      </w:r>
      <w:r w:rsidRPr="00D60079">
        <w:rPr>
          <w:rFonts w:ascii="Museo Sans 300" w:hAnsi="Museo Sans 300"/>
          <w:sz w:val="24"/>
          <w:szCs w:val="24"/>
        </w:rPr>
        <w:t>ubicada registralmente en cantón El Corozal, jurisdicción de Berlín, departamento de Usulután, y según planos aprobados en jurisdicción de Berlín, departamento de Usulután</w:t>
      </w:r>
      <w:r w:rsidRPr="00D60079">
        <w:rPr>
          <w:rFonts w:ascii="Museo Sans 300" w:hAnsi="Museo Sans 300"/>
          <w:sz w:val="24"/>
          <w:szCs w:val="24"/>
          <w:lang w:val="es-ES"/>
        </w:rPr>
        <w:t xml:space="preserve">, </w:t>
      </w:r>
      <w:r w:rsidRPr="00D60079">
        <w:rPr>
          <w:rFonts w:ascii="Museo Sans 300" w:eastAsia="Calibri" w:hAnsi="Museo Sans 300" w:cs="Arial"/>
          <w:b/>
          <w:sz w:val="24"/>
          <w:szCs w:val="24"/>
        </w:rPr>
        <w:t>código de SIIE 110214, SSE 248,</w:t>
      </w:r>
      <w:r w:rsidRPr="00D60079">
        <w:rPr>
          <w:rFonts w:ascii="Museo Sans 300" w:eastAsia="Calibri" w:hAnsi="Museo Sans 300" w:cs="Arial"/>
          <w:sz w:val="24"/>
          <w:szCs w:val="24"/>
        </w:rPr>
        <w:t xml:space="preserve"> </w:t>
      </w:r>
      <w:r w:rsidRPr="00D60079">
        <w:rPr>
          <w:rFonts w:ascii="Museo Sans 300" w:eastAsia="Calibri" w:hAnsi="Museo Sans 300" w:cs="Arial"/>
          <w:b/>
          <w:sz w:val="24"/>
          <w:szCs w:val="24"/>
        </w:rPr>
        <w:t xml:space="preserve">entrega </w:t>
      </w:r>
      <w:r w:rsidRPr="00D60079">
        <w:rPr>
          <w:rFonts w:ascii="Museo Sans 300" w:eastAsia="Calibri" w:hAnsi="Museo Sans 300" w:cs="Arial"/>
          <w:b/>
          <w:color w:val="000000" w:themeColor="text1"/>
          <w:sz w:val="24"/>
          <w:szCs w:val="24"/>
        </w:rPr>
        <w:t>14</w:t>
      </w:r>
      <w:r w:rsidRPr="00D60079">
        <w:rPr>
          <w:rFonts w:ascii="Museo Sans 300" w:eastAsia="Calibri" w:hAnsi="Museo Sans 300" w:cs="Arial"/>
          <w:b/>
          <w:sz w:val="24"/>
          <w:szCs w:val="24"/>
        </w:rPr>
        <w:t>,</w:t>
      </w:r>
      <w:r w:rsidRPr="00D60079">
        <w:rPr>
          <w:rFonts w:ascii="Museo Sans 300" w:hAnsi="Museo Sans 300"/>
          <w:sz w:val="24"/>
          <w:szCs w:val="24"/>
        </w:rPr>
        <w:t xml:space="preserve"> en</w:t>
      </w:r>
      <w:ins w:id="2" w:author="Nery de Leiva" w:date="2021-02-26T08:06:00Z">
        <w:r w:rsidRPr="00D60079">
          <w:rPr>
            <w:rFonts w:ascii="Museo Sans 300" w:hAnsi="Museo Sans 300"/>
            <w:sz w:val="24"/>
            <w:szCs w:val="24"/>
          </w:rPr>
          <w:t xml:space="preserve"> el </w:t>
        </w:r>
      </w:ins>
      <w:r w:rsidRPr="00D60079">
        <w:rPr>
          <w:rFonts w:ascii="Museo Sans 300" w:hAnsi="Museo Sans 300"/>
          <w:sz w:val="24"/>
          <w:szCs w:val="24"/>
        </w:rPr>
        <w:t>cual la Unidad de Adjudicación de Inmuebles</w:t>
      </w:r>
      <w:ins w:id="3" w:author="Nery de Leiva" w:date="2021-02-26T08:06:00Z">
        <w:r w:rsidRPr="00D60079">
          <w:rPr>
            <w:rFonts w:ascii="Museo Sans 300" w:hAnsi="Museo Sans 300"/>
            <w:sz w:val="24"/>
            <w:szCs w:val="24"/>
          </w:rPr>
          <w:t>, hace las siguientes</w:t>
        </w:r>
      </w:ins>
      <w:r w:rsidRPr="00D60079">
        <w:rPr>
          <w:rFonts w:ascii="Museo Sans 300" w:hAnsi="Museo Sans 300"/>
          <w:sz w:val="24"/>
          <w:szCs w:val="24"/>
        </w:rPr>
        <w:t xml:space="preserve"> </w:t>
      </w:r>
      <w:ins w:id="4" w:author="Nery de Leiva" w:date="2021-02-26T08:06:00Z">
        <w:r w:rsidRPr="00D60079">
          <w:rPr>
            <w:rFonts w:ascii="Museo Sans 300" w:hAnsi="Museo Sans 300"/>
            <w:sz w:val="24"/>
            <w:szCs w:val="24"/>
          </w:rPr>
          <w:t>consideraciones:</w:t>
        </w:r>
      </w:ins>
    </w:p>
    <w:p w14:paraId="3F23BF75" w14:textId="77777777" w:rsidR="00753CD1" w:rsidRPr="00D60079" w:rsidRDefault="00753CD1" w:rsidP="00753CD1">
      <w:pPr>
        <w:pStyle w:val="Prrafodelista"/>
        <w:spacing w:after="0" w:line="240" w:lineRule="auto"/>
        <w:ind w:left="1134"/>
        <w:jc w:val="both"/>
        <w:rPr>
          <w:rFonts w:ascii="Museo Sans 300" w:hAnsi="Museo Sans 300"/>
          <w:sz w:val="24"/>
          <w:szCs w:val="24"/>
        </w:rPr>
      </w:pPr>
    </w:p>
    <w:p w14:paraId="5974BFB9" w14:textId="77777777" w:rsidR="00753CD1" w:rsidRPr="00D60079" w:rsidRDefault="00753CD1" w:rsidP="00753CD1">
      <w:pPr>
        <w:pStyle w:val="Prrafodelista"/>
        <w:numPr>
          <w:ilvl w:val="0"/>
          <w:numId w:val="31"/>
        </w:numPr>
        <w:spacing w:after="0" w:line="240" w:lineRule="auto"/>
        <w:ind w:left="1134" w:hanging="708"/>
        <w:contextualSpacing w:val="0"/>
        <w:jc w:val="both"/>
        <w:rPr>
          <w:rFonts w:ascii="Museo Sans 300" w:eastAsia="Times New Roman" w:hAnsi="Museo Sans 300"/>
          <w:sz w:val="24"/>
          <w:szCs w:val="24"/>
        </w:rPr>
      </w:pPr>
      <w:r w:rsidRPr="00D60079">
        <w:rPr>
          <w:rFonts w:ascii="Museo Sans 300" w:hAnsi="Museo Sans 300"/>
          <w:sz w:val="24"/>
          <w:szCs w:val="24"/>
        </w:rPr>
        <w:t xml:space="preserve">El inmueble fue adquirido a través de Expropiación, según el Punto XXXV del Acta de Sesión Ordinaria 41-2000, de fecha 26 de octubre del 2000, a favor de ISTA, propiedad de GUILLERMO GUANDIQUE SANCHEZ, la cual tenía un área de 86 </w:t>
      </w:r>
      <w:proofErr w:type="spellStart"/>
      <w:r w:rsidRPr="00D60079">
        <w:rPr>
          <w:rFonts w:ascii="Museo Sans 300" w:hAnsi="Museo Sans 300"/>
          <w:sz w:val="24"/>
          <w:szCs w:val="24"/>
        </w:rPr>
        <w:t>Hás</w:t>
      </w:r>
      <w:proofErr w:type="spellEnd"/>
      <w:r w:rsidRPr="00D60079">
        <w:rPr>
          <w:rFonts w:ascii="Museo Sans 300" w:hAnsi="Museo Sans 300"/>
          <w:sz w:val="24"/>
          <w:szCs w:val="24"/>
        </w:rPr>
        <w:t xml:space="preserve">., 44 </w:t>
      </w:r>
      <w:proofErr w:type="spellStart"/>
      <w:r w:rsidRPr="00D60079">
        <w:rPr>
          <w:rFonts w:ascii="Museo Sans 300" w:hAnsi="Museo Sans 300"/>
          <w:sz w:val="24"/>
          <w:szCs w:val="24"/>
        </w:rPr>
        <w:t>Ás</w:t>
      </w:r>
      <w:proofErr w:type="spellEnd"/>
      <w:r w:rsidRPr="00D60079">
        <w:rPr>
          <w:rFonts w:ascii="Museo Sans 300" w:hAnsi="Museo Sans 300"/>
          <w:sz w:val="24"/>
          <w:szCs w:val="24"/>
        </w:rPr>
        <w:t xml:space="preserve">., 39.44 </w:t>
      </w:r>
      <w:proofErr w:type="spellStart"/>
      <w:r w:rsidRPr="00D60079">
        <w:rPr>
          <w:rFonts w:ascii="Museo Sans 300" w:hAnsi="Museo Sans 300"/>
          <w:sz w:val="24"/>
          <w:szCs w:val="24"/>
        </w:rPr>
        <w:t>Cás</w:t>
      </w:r>
      <w:proofErr w:type="spellEnd"/>
      <w:r w:rsidRPr="00D60079">
        <w:rPr>
          <w:rFonts w:ascii="Museo Sans 300" w:hAnsi="Museo Sans 300"/>
          <w:sz w:val="24"/>
          <w:szCs w:val="24"/>
        </w:rPr>
        <w:t>.</w:t>
      </w:r>
    </w:p>
    <w:p w14:paraId="6EEBFC56" w14:textId="77777777" w:rsidR="00753CD1" w:rsidRPr="00D60079" w:rsidRDefault="00753CD1" w:rsidP="00753CD1">
      <w:pPr>
        <w:pStyle w:val="Prrafodelista"/>
        <w:spacing w:after="0" w:line="240" w:lineRule="auto"/>
        <w:ind w:left="360"/>
        <w:jc w:val="both"/>
        <w:rPr>
          <w:rFonts w:ascii="Museo Sans 300" w:hAnsi="Museo Sans 300"/>
          <w:sz w:val="24"/>
          <w:szCs w:val="24"/>
        </w:rPr>
      </w:pPr>
    </w:p>
    <w:p w14:paraId="6E3C712A" w14:textId="52470D87" w:rsidR="00753CD1" w:rsidRPr="00D60079" w:rsidRDefault="00753CD1" w:rsidP="00753CD1">
      <w:pPr>
        <w:pStyle w:val="Prrafodelista"/>
        <w:spacing w:after="0" w:line="240" w:lineRule="auto"/>
        <w:ind w:left="1134"/>
        <w:jc w:val="both"/>
        <w:rPr>
          <w:rFonts w:ascii="Museo Sans 300" w:hAnsi="Museo Sans 300"/>
          <w:sz w:val="24"/>
          <w:szCs w:val="24"/>
        </w:rPr>
      </w:pPr>
      <w:r w:rsidRPr="00D60079">
        <w:rPr>
          <w:rFonts w:ascii="Museo Sans 300" w:hAnsi="Museo Sans 300"/>
          <w:sz w:val="24"/>
          <w:szCs w:val="24"/>
        </w:rPr>
        <w:t xml:space="preserve">Se procedió a elaborar el Acta de Intervención y Toma de Posesión del Área Excedentaria de las 245 </w:t>
      </w:r>
      <w:proofErr w:type="spellStart"/>
      <w:r w:rsidRPr="00D60079">
        <w:rPr>
          <w:rFonts w:ascii="Museo Sans 300" w:hAnsi="Museo Sans 300"/>
          <w:sz w:val="24"/>
          <w:szCs w:val="24"/>
        </w:rPr>
        <w:t>Hás</w:t>
      </w:r>
      <w:proofErr w:type="spellEnd"/>
      <w:r w:rsidRPr="00D60079">
        <w:rPr>
          <w:rFonts w:ascii="Museo Sans 300" w:hAnsi="Museo Sans 300"/>
          <w:sz w:val="24"/>
          <w:szCs w:val="24"/>
        </w:rPr>
        <w:t xml:space="preserve">., en cumplimiento a lo ordenado en el Art. 6 de la Ley Especial para la Afectación y Destino de las Tierras Rústicas Excedentes de las 245 </w:t>
      </w:r>
      <w:proofErr w:type="spellStart"/>
      <w:r w:rsidRPr="00D60079">
        <w:rPr>
          <w:rFonts w:ascii="Museo Sans 300" w:hAnsi="Museo Sans 300"/>
          <w:sz w:val="24"/>
          <w:szCs w:val="24"/>
        </w:rPr>
        <w:t>Hás</w:t>
      </w:r>
      <w:proofErr w:type="spellEnd"/>
      <w:r w:rsidRPr="00D60079">
        <w:rPr>
          <w:rFonts w:ascii="Museo Sans 300" w:hAnsi="Museo Sans 300"/>
          <w:sz w:val="24"/>
          <w:szCs w:val="24"/>
        </w:rPr>
        <w:t xml:space="preserve">, del Inmueble identificado como Hacienda </w:t>
      </w:r>
      <w:proofErr w:type="spellStart"/>
      <w:r w:rsidRPr="00D60079">
        <w:rPr>
          <w:rFonts w:ascii="Museo Sans 300" w:hAnsi="Museo Sans 300"/>
          <w:sz w:val="24"/>
          <w:szCs w:val="24"/>
        </w:rPr>
        <w:t>Mechotique</w:t>
      </w:r>
      <w:proofErr w:type="spellEnd"/>
      <w:r w:rsidRPr="00D60079">
        <w:rPr>
          <w:rFonts w:ascii="Museo Sans 300" w:hAnsi="Museo Sans 300"/>
          <w:sz w:val="24"/>
          <w:szCs w:val="24"/>
        </w:rPr>
        <w:t xml:space="preserve">, la cual era Propiedad del señor Guillermo Guandique Sánchez, el día 27 de octubre del año 2000, la cual fue inscrita en la Matricula </w:t>
      </w:r>
      <w:proofErr w:type="spellStart"/>
      <w:r w:rsidRPr="00D60079">
        <w:rPr>
          <w:rFonts w:ascii="Museo Sans 300" w:hAnsi="Museo Sans 300"/>
          <w:sz w:val="24"/>
          <w:szCs w:val="24"/>
        </w:rPr>
        <w:t>SIRyC</w:t>
      </w:r>
      <w:proofErr w:type="spellEnd"/>
      <w:r w:rsidRPr="00D60079">
        <w:rPr>
          <w:rFonts w:ascii="Museo Sans 300" w:hAnsi="Museo Sans 300"/>
          <w:sz w:val="24"/>
          <w:szCs w:val="24"/>
        </w:rPr>
        <w:t xml:space="preserve"> </w:t>
      </w:r>
      <w:r w:rsidR="000B08CC">
        <w:rPr>
          <w:rFonts w:ascii="Museo Sans 300" w:hAnsi="Museo Sans 300"/>
          <w:sz w:val="24"/>
          <w:szCs w:val="24"/>
        </w:rPr>
        <w:t>----</w:t>
      </w:r>
      <w:r w:rsidRPr="00D60079">
        <w:rPr>
          <w:rFonts w:ascii="Museo Sans 300" w:hAnsi="Museo Sans 300"/>
          <w:sz w:val="24"/>
          <w:szCs w:val="24"/>
        </w:rPr>
        <w:t>-00000, a favor del ISTA, el día 06 de marzo de 2007.</w:t>
      </w:r>
    </w:p>
    <w:p w14:paraId="1FCE5743" w14:textId="77777777" w:rsidR="00753CD1" w:rsidRPr="00D60079" w:rsidRDefault="00753CD1" w:rsidP="00753CD1">
      <w:pPr>
        <w:pStyle w:val="Prrafodelista"/>
        <w:spacing w:after="0" w:line="240" w:lineRule="auto"/>
        <w:ind w:left="1134"/>
        <w:jc w:val="both"/>
        <w:rPr>
          <w:rFonts w:ascii="Museo Sans 300" w:hAnsi="Museo Sans 300"/>
          <w:sz w:val="24"/>
          <w:szCs w:val="24"/>
        </w:rPr>
      </w:pPr>
      <w:r w:rsidRPr="00D60079">
        <w:rPr>
          <w:rFonts w:ascii="Museo Sans 300" w:hAnsi="Museo Sans 300"/>
          <w:sz w:val="24"/>
          <w:szCs w:val="24"/>
        </w:rPr>
        <w:t xml:space="preserve">En el inmueble adquirido </w:t>
      </w:r>
      <w:r w:rsidRPr="00D60079">
        <w:rPr>
          <w:rFonts w:ascii="Museo Sans 300" w:hAnsi="Museo Sans 300"/>
          <w:b/>
          <w:sz w:val="24"/>
          <w:szCs w:val="24"/>
        </w:rPr>
        <w:t xml:space="preserve">SIN DENOMINACION, </w:t>
      </w:r>
      <w:r w:rsidRPr="00D60079">
        <w:rPr>
          <w:rFonts w:ascii="Museo Sans 300" w:hAnsi="Museo Sans 300"/>
          <w:sz w:val="24"/>
          <w:szCs w:val="24"/>
        </w:rPr>
        <w:t xml:space="preserve">debido a criterios de carácter técnico fue sometido al acto jurídico de Remedición, dando como resultado un área de 864,421.86 </w:t>
      </w:r>
      <w:proofErr w:type="gramStart"/>
      <w:r w:rsidRPr="00D60079">
        <w:rPr>
          <w:rFonts w:ascii="Museo Sans 300" w:hAnsi="Museo Sans 300"/>
          <w:sz w:val="24"/>
          <w:szCs w:val="24"/>
        </w:rPr>
        <w:t>Mts</w:t>
      </w:r>
      <w:r w:rsidRPr="00D60079">
        <w:rPr>
          <w:rFonts w:ascii="Museo Sans 300" w:hAnsi="Museo Sans 300"/>
          <w:sz w:val="24"/>
          <w:szCs w:val="24"/>
          <w:vertAlign w:val="superscript"/>
        </w:rPr>
        <w:t xml:space="preserve">2 </w:t>
      </w:r>
      <w:r w:rsidRPr="00D60079">
        <w:rPr>
          <w:rFonts w:ascii="Museo Sans 300" w:hAnsi="Museo Sans 300"/>
          <w:sz w:val="24"/>
          <w:szCs w:val="24"/>
        </w:rPr>
        <w:t>,</w:t>
      </w:r>
      <w:proofErr w:type="gramEnd"/>
      <w:r w:rsidRPr="00D60079">
        <w:rPr>
          <w:rFonts w:ascii="Museo Sans 300" w:hAnsi="Museo Sans 300"/>
          <w:sz w:val="24"/>
          <w:szCs w:val="24"/>
        </w:rPr>
        <w:t xml:space="preserve"> estableciéndose el valor </w:t>
      </w:r>
      <w:r w:rsidRPr="00D60079">
        <w:rPr>
          <w:rFonts w:ascii="Museo Sans 300" w:hAnsi="Museo Sans 300"/>
          <w:sz w:val="24"/>
          <w:szCs w:val="24"/>
        </w:rPr>
        <w:lastRenderedPageBreak/>
        <w:t>del inmueble por $136,308.57 por hectárea de $1,576.88 y por metro cuadrado de $0.157688.</w:t>
      </w:r>
    </w:p>
    <w:p w14:paraId="49F67AAF" w14:textId="77777777" w:rsidR="00753CD1" w:rsidRPr="00D60079" w:rsidRDefault="00753CD1" w:rsidP="00753CD1">
      <w:pPr>
        <w:pStyle w:val="Prrafodelista"/>
        <w:spacing w:after="0" w:line="240" w:lineRule="auto"/>
        <w:ind w:left="360"/>
        <w:jc w:val="both"/>
        <w:rPr>
          <w:rFonts w:ascii="Museo Sans 300" w:hAnsi="Museo Sans 300"/>
          <w:sz w:val="24"/>
          <w:szCs w:val="24"/>
        </w:rPr>
      </w:pPr>
    </w:p>
    <w:p w14:paraId="59C10689" w14:textId="36922076" w:rsidR="00753CD1" w:rsidRPr="000B08CC" w:rsidRDefault="00753CD1" w:rsidP="000B08CC">
      <w:pPr>
        <w:pStyle w:val="Prrafodelista"/>
        <w:numPr>
          <w:ilvl w:val="0"/>
          <w:numId w:val="31"/>
        </w:numPr>
        <w:spacing w:after="0" w:line="240" w:lineRule="auto"/>
        <w:ind w:left="1134" w:hanging="708"/>
        <w:contextualSpacing w:val="0"/>
        <w:jc w:val="both"/>
        <w:rPr>
          <w:rFonts w:ascii="Museo Sans 300" w:hAnsi="Museo Sans 300" w:cs="Arial"/>
          <w:sz w:val="24"/>
          <w:szCs w:val="24"/>
        </w:rPr>
      </w:pPr>
      <w:r w:rsidRPr="00D60079">
        <w:rPr>
          <w:rFonts w:ascii="Museo Sans 300" w:hAnsi="Museo Sans 300"/>
          <w:sz w:val="24"/>
          <w:szCs w:val="24"/>
        </w:rPr>
        <w:t xml:space="preserve">Mediante el Punto XIII del Acta de Sesión Ordinaria 19-2018, de fecha 24 de septiembre de 2018, se aprobó el Proyecto de Lotificación Agrícola y Asentamiento Comunitario en el inmueble en mención, que incluye: </w:t>
      </w:r>
      <w:r w:rsidR="000B08CC">
        <w:rPr>
          <w:rFonts w:ascii="Museo Sans 300" w:hAnsi="Museo Sans 300"/>
          <w:sz w:val="24"/>
          <w:szCs w:val="24"/>
        </w:rPr>
        <w:t>----</w:t>
      </w:r>
      <w:r w:rsidRPr="00D60079">
        <w:rPr>
          <w:rFonts w:ascii="Museo Sans 300" w:hAnsi="Museo Sans 300"/>
          <w:sz w:val="24"/>
          <w:szCs w:val="24"/>
        </w:rPr>
        <w:t xml:space="preserve"> lotes agrícolas (Polígonos 1 al 12); </w:t>
      </w:r>
      <w:r w:rsidR="000B08CC">
        <w:rPr>
          <w:rFonts w:ascii="Museo Sans 300" w:hAnsi="Museo Sans 300"/>
          <w:sz w:val="24"/>
          <w:szCs w:val="24"/>
        </w:rPr>
        <w:t>----</w:t>
      </w:r>
      <w:r w:rsidRPr="00D60079">
        <w:rPr>
          <w:rFonts w:ascii="Museo Sans 300" w:hAnsi="Museo Sans 300"/>
          <w:sz w:val="24"/>
          <w:szCs w:val="24"/>
        </w:rPr>
        <w:t xml:space="preserve"> solares para vivienda (Polígonos del </w:t>
      </w:r>
      <w:r w:rsidRPr="000B08CC">
        <w:rPr>
          <w:rFonts w:ascii="Museo Sans 300" w:hAnsi="Museo Sans 300"/>
          <w:sz w:val="24"/>
          <w:szCs w:val="24"/>
        </w:rPr>
        <w:t xml:space="preserve">A, al I), 2 Zonas Verdes, 6 Bosques, 2 Áreas de Reserva y Calles, en un área de 86 </w:t>
      </w:r>
      <w:proofErr w:type="spellStart"/>
      <w:r w:rsidRPr="000B08CC">
        <w:rPr>
          <w:rFonts w:ascii="Museo Sans 300" w:hAnsi="Museo Sans 300"/>
          <w:sz w:val="24"/>
          <w:szCs w:val="24"/>
        </w:rPr>
        <w:t>Hás</w:t>
      </w:r>
      <w:proofErr w:type="spellEnd"/>
      <w:r w:rsidRPr="000B08CC">
        <w:rPr>
          <w:rFonts w:ascii="Museo Sans 300" w:hAnsi="Museo Sans 300"/>
          <w:sz w:val="24"/>
          <w:szCs w:val="24"/>
        </w:rPr>
        <w:t xml:space="preserve">., 44 </w:t>
      </w:r>
      <w:proofErr w:type="spellStart"/>
      <w:r w:rsidRPr="000B08CC">
        <w:rPr>
          <w:rFonts w:ascii="Museo Sans 300" w:hAnsi="Museo Sans 300"/>
          <w:sz w:val="24"/>
          <w:szCs w:val="24"/>
        </w:rPr>
        <w:t>Ás</w:t>
      </w:r>
      <w:proofErr w:type="spellEnd"/>
      <w:r w:rsidRPr="000B08CC">
        <w:rPr>
          <w:rFonts w:ascii="Museo Sans 300" w:hAnsi="Museo Sans 300"/>
          <w:sz w:val="24"/>
          <w:szCs w:val="24"/>
        </w:rPr>
        <w:t xml:space="preserve">., 21.86 </w:t>
      </w:r>
      <w:proofErr w:type="spellStart"/>
      <w:r w:rsidRPr="000B08CC">
        <w:rPr>
          <w:rFonts w:ascii="Museo Sans 300" w:hAnsi="Museo Sans 300"/>
          <w:sz w:val="24"/>
          <w:szCs w:val="24"/>
        </w:rPr>
        <w:t>Cás</w:t>
      </w:r>
      <w:proofErr w:type="spellEnd"/>
      <w:r w:rsidRPr="000B08CC">
        <w:rPr>
          <w:rFonts w:ascii="Museo Sans 300" w:hAnsi="Museo Sans 300"/>
          <w:sz w:val="24"/>
          <w:szCs w:val="24"/>
        </w:rPr>
        <w:t xml:space="preserve">., inscrito a la matrícula </w:t>
      </w:r>
      <w:r w:rsidR="000B08CC">
        <w:rPr>
          <w:rFonts w:ascii="Museo Sans 300" w:hAnsi="Museo Sans 300"/>
          <w:sz w:val="24"/>
          <w:szCs w:val="24"/>
        </w:rPr>
        <w:t>----</w:t>
      </w:r>
      <w:r w:rsidRPr="000B08CC">
        <w:rPr>
          <w:rFonts w:ascii="Museo Sans 300" w:hAnsi="Museo Sans 300"/>
          <w:sz w:val="24"/>
          <w:szCs w:val="24"/>
        </w:rPr>
        <w:t xml:space="preserve">-00000. Aprobándose el valor promedio de referencia de la zona por hectárea de $1,690.47 para  lotes agrícolas con clase de suelo IV, por lo que se </w:t>
      </w:r>
      <w:proofErr w:type="gramStart"/>
      <w:r w:rsidRPr="000B08CC">
        <w:rPr>
          <w:rFonts w:ascii="Museo Sans 300" w:hAnsi="Museo Sans 300"/>
          <w:sz w:val="24"/>
          <w:szCs w:val="24"/>
        </w:rPr>
        <w:t>recomiendan</w:t>
      </w:r>
      <w:proofErr w:type="gramEnd"/>
      <w:r w:rsidRPr="000B08CC">
        <w:rPr>
          <w:rFonts w:ascii="Museo Sans 300" w:hAnsi="Museo Sans 300"/>
          <w:sz w:val="24"/>
          <w:szCs w:val="24"/>
        </w:rPr>
        <w:t xml:space="preserve"> los precios de venta para el mismo de $1,157.24. </w:t>
      </w:r>
      <w:r w:rsidRPr="000B08CC">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 de valúo de fecha 20 de julio de 2022. Inmueble para beneficiar a la peticionaria calificada </w:t>
      </w:r>
      <w:r w:rsidRPr="000B08CC">
        <w:rPr>
          <w:rFonts w:ascii="Museo Sans 300" w:hAnsi="Museo Sans 300"/>
          <w:sz w:val="24"/>
          <w:szCs w:val="24"/>
        </w:rPr>
        <w:t xml:space="preserve">en el </w:t>
      </w:r>
      <w:r w:rsidRPr="000B08CC">
        <w:rPr>
          <w:rFonts w:ascii="Museo Sans 300" w:hAnsi="Museo Sans 300"/>
          <w:b/>
          <w:sz w:val="24"/>
          <w:szCs w:val="24"/>
        </w:rPr>
        <w:t>Programa Campesinos sin Tierra</w:t>
      </w:r>
      <w:r w:rsidRPr="000B08CC">
        <w:rPr>
          <w:rFonts w:ascii="Museo Sans 300" w:hAnsi="Museo Sans 300"/>
          <w:sz w:val="24"/>
          <w:szCs w:val="24"/>
        </w:rPr>
        <w:t>.</w:t>
      </w:r>
    </w:p>
    <w:p w14:paraId="5D249F44" w14:textId="77777777" w:rsidR="00753CD1" w:rsidRPr="00D60079" w:rsidRDefault="00753CD1" w:rsidP="00753CD1">
      <w:pPr>
        <w:pStyle w:val="Prrafodelista"/>
        <w:spacing w:after="0" w:line="240" w:lineRule="auto"/>
        <w:ind w:left="360"/>
        <w:jc w:val="both"/>
        <w:rPr>
          <w:rFonts w:ascii="Museo Sans 300" w:hAnsi="Museo Sans 300" w:cs="Arial"/>
          <w:sz w:val="24"/>
          <w:szCs w:val="24"/>
        </w:rPr>
      </w:pPr>
    </w:p>
    <w:p w14:paraId="60FEEA50" w14:textId="77777777" w:rsidR="00753CD1" w:rsidRPr="00D637DF" w:rsidRDefault="00753CD1" w:rsidP="00753CD1">
      <w:pPr>
        <w:pStyle w:val="Prrafodelista"/>
        <w:numPr>
          <w:ilvl w:val="0"/>
          <w:numId w:val="31"/>
        </w:numPr>
        <w:spacing w:after="0" w:line="240" w:lineRule="auto"/>
        <w:ind w:left="1134" w:hanging="708"/>
        <w:contextualSpacing w:val="0"/>
        <w:jc w:val="both"/>
        <w:rPr>
          <w:rFonts w:ascii="Museo Sans 300" w:hAnsi="Museo Sans 300" w:cs="Arial"/>
          <w:sz w:val="24"/>
          <w:szCs w:val="24"/>
        </w:rPr>
      </w:pPr>
      <w:r w:rsidRPr="00D60079">
        <w:rPr>
          <w:rFonts w:ascii="Museo Sans 300" w:hAnsi="Museo Sans 300"/>
          <w:sz w:val="24"/>
          <w:szCs w:val="24"/>
        </w:rPr>
        <w:t>Es necesario advertir a la solicitante, a través de una cláusula especial en la escritura correspondiente de compraventa de inmueble que deberá cumplir las medidas ambientales emitidas por la Unidad Ambiental Institucional, referentes a</w:t>
      </w:r>
      <w:r w:rsidRPr="00D60079">
        <w:rPr>
          <w:rFonts w:ascii="Museo Sans 300" w:hAnsi="Museo Sans 300"/>
          <w:color w:val="000000" w:themeColor="text1"/>
          <w:sz w:val="24"/>
          <w:szCs w:val="24"/>
        </w:rPr>
        <w:t>:</w:t>
      </w:r>
    </w:p>
    <w:p w14:paraId="2E6FED82" w14:textId="77777777" w:rsidR="00753CD1" w:rsidRPr="00D60079" w:rsidRDefault="00753CD1" w:rsidP="00753CD1">
      <w:pPr>
        <w:pStyle w:val="Prrafodelista"/>
        <w:spacing w:after="0" w:line="240" w:lineRule="auto"/>
        <w:ind w:left="1134"/>
        <w:contextualSpacing w:val="0"/>
        <w:jc w:val="both"/>
        <w:rPr>
          <w:rFonts w:ascii="Museo Sans 300" w:hAnsi="Museo Sans 300" w:cs="Arial"/>
          <w:sz w:val="24"/>
          <w:szCs w:val="24"/>
        </w:rPr>
      </w:pPr>
    </w:p>
    <w:p w14:paraId="16F76407" w14:textId="77777777" w:rsidR="00753CD1" w:rsidRPr="005463D8" w:rsidRDefault="00753CD1" w:rsidP="00753CD1">
      <w:pPr>
        <w:pStyle w:val="Prrafodelista"/>
        <w:numPr>
          <w:ilvl w:val="0"/>
          <w:numId w:val="8"/>
        </w:numPr>
        <w:tabs>
          <w:tab w:val="left" w:pos="4802"/>
        </w:tabs>
        <w:spacing w:after="0" w:line="240" w:lineRule="auto"/>
        <w:ind w:left="1418" w:hanging="284"/>
        <w:contextualSpacing w:val="0"/>
        <w:jc w:val="both"/>
        <w:rPr>
          <w:rFonts w:ascii="Museo Sans 300" w:hAnsi="Museo Sans 300" w:cs="Times New Roman"/>
          <w:color w:val="000000" w:themeColor="text1"/>
          <w:sz w:val="20"/>
          <w:szCs w:val="20"/>
        </w:rPr>
      </w:pPr>
      <w:r w:rsidRPr="005463D8">
        <w:rPr>
          <w:rFonts w:ascii="Museo Sans 300" w:hAnsi="Museo Sans 300"/>
          <w:color w:val="000000" w:themeColor="text1"/>
          <w:sz w:val="20"/>
          <w:szCs w:val="20"/>
        </w:rPr>
        <w:t>Evitar la tala de árboles en los remanentes de bosques naturales,</w:t>
      </w:r>
    </w:p>
    <w:p w14:paraId="2BC5252E" w14:textId="77777777" w:rsidR="00753CD1" w:rsidRPr="005463D8" w:rsidRDefault="00753CD1" w:rsidP="00753CD1">
      <w:pPr>
        <w:pStyle w:val="Prrafodelista"/>
        <w:numPr>
          <w:ilvl w:val="0"/>
          <w:numId w:val="8"/>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5463D8">
        <w:rPr>
          <w:rFonts w:ascii="Museo Sans 300" w:hAnsi="Museo Sans 300"/>
          <w:color w:val="000000" w:themeColor="text1"/>
          <w:sz w:val="20"/>
          <w:szCs w:val="20"/>
        </w:rPr>
        <w:t>Implementar obras de conservación de suelos,</w:t>
      </w:r>
    </w:p>
    <w:p w14:paraId="453017DF" w14:textId="77777777" w:rsidR="00753CD1" w:rsidRPr="005463D8" w:rsidRDefault="00753CD1" w:rsidP="00753CD1">
      <w:pPr>
        <w:pStyle w:val="Prrafodelista"/>
        <w:numPr>
          <w:ilvl w:val="0"/>
          <w:numId w:val="8"/>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5463D8">
        <w:rPr>
          <w:rFonts w:ascii="Museo Sans 300" w:hAnsi="Museo Sans 300"/>
          <w:color w:val="000000" w:themeColor="text1"/>
          <w:sz w:val="20"/>
          <w:szCs w:val="20"/>
        </w:rPr>
        <w:t>Reforestar las áreas circundantes a las viviendas, y</w:t>
      </w:r>
    </w:p>
    <w:p w14:paraId="6110AEC3" w14:textId="77777777" w:rsidR="00753CD1" w:rsidRPr="005463D8" w:rsidRDefault="00753CD1" w:rsidP="00753CD1">
      <w:pPr>
        <w:pStyle w:val="Prrafodelista"/>
        <w:numPr>
          <w:ilvl w:val="0"/>
          <w:numId w:val="8"/>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5463D8">
        <w:rPr>
          <w:rFonts w:ascii="Museo Sans 300" w:hAnsi="Museo Sans 300"/>
          <w:sz w:val="20"/>
          <w:szCs w:val="20"/>
        </w:rPr>
        <w:t>Buen manejo y disminución de los desechos sólidos,</w:t>
      </w:r>
    </w:p>
    <w:p w14:paraId="580D4621" w14:textId="77777777" w:rsidR="00753CD1" w:rsidRPr="00D60079" w:rsidRDefault="00753CD1" w:rsidP="00753CD1">
      <w:pPr>
        <w:tabs>
          <w:tab w:val="left" w:pos="4802"/>
        </w:tabs>
        <w:spacing w:after="0" w:line="240" w:lineRule="auto"/>
        <w:ind w:left="1134"/>
        <w:jc w:val="both"/>
        <w:rPr>
          <w:rFonts w:ascii="Museo Sans 300" w:hAnsi="Museo Sans 300"/>
          <w:color w:val="000000" w:themeColor="text1"/>
          <w:sz w:val="24"/>
          <w:szCs w:val="24"/>
        </w:rPr>
      </w:pPr>
      <w:r w:rsidRPr="00D60079">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D60079">
        <w:rPr>
          <w:rFonts w:ascii="Museo Sans 300" w:hAnsi="Museo Sans 300"/>
          <w:color w:val="000000" w:themeColor="text1"/>
          <w:sz w:val="24"/>
          <w:szCs w:val="24"/>
        </w:rPr>
        <w:t>XIII del Acta de Sesión Ordinaria 19-2018 de fecha 24 de septiembre de 2018.</w:t>
      </w:r>
      <w:bookmarkStart w:id="5" w:name="_Hlk54346040"/>
    </w:p>
    <w:p w14:paraId="10485148" w14:textId="77777777" w:rsidR="00753CD1" w:rsidRPr="00D60079" w:rsidRDefault="00753CD1" w:rsidP="00753CD1">
      <w:pPr>
        <w:tabs>
          <w:tab w:val="left" w:pos="4802"/>
        </w:tabs>
        <w:spacing w:after="0" w:line="240" w:lineRule="auto"/>
        <w:ind w:left="284"/>
        <w:jc w:val="both"/>
        <w:rPr>
          <w:rFonts w:ascii="Museo Sans 300" w:hAnsi="Museo Sans 300"/>
          <w:color w:val="000000" w:themeColor="text1"/>
          <w:sz w:val="24"/>
          <w:szCs w:val="24"/>
        </w:rPr>
      </w:pPr>
    </w:p>
    <w:bookmarkEnd w:id="5"/>
    <w:p w14:paraId="41630335" w14:textId="77777777" w:rsidR="00753CD1" w:rsidRPr="00D60079" w:rsidRDefault="00753CD1" w:rsidP="00753CD1">
      <w:pPr>
        <w:pStyle w:val="Prrafodelista"/>
        <w:numPr>
          <w:ilvl w:val="0"/>
          <w:numId w:val="31"/>
        </w:numPr>
        <w:tabs>
          <w:tab w:val="left" w:pos="8091"/>
        </w:tabs>
        <w:spacing w:after="0" w:line="240" w:lineRule="auto"/>
        <w:ind w:left="1134" w:hanging="708"/>
        <w:jc w:val="both"/>
        <w:rPr>
          <w:rFonts w:ascii="Museo Sans 300" w:hAnsi="Museo Sans 300"/>
          <w:b/>
          <w:sz w:val="24"/>
          <w:szCs w:val="24"/>
        </w:rPr>
      </w:pPr>
      <w:r w:rsidRPr="00D60079">
        <w:rPr>
          <w:rFonts w:ascii="Museo Sans 300" w:hAnsi="Museo Sans 300"/>
          <w:sz w:val="24"/>
          <w:szCs w:val="24"/>
        </w:rPr>
        <w:t xml:space="preserve">Conforme Acta de Posesión Material de fecha 30 de mayo de 2022, elaborada por el técnico </w:t>
      </w:r>
      <w:r w:rsidRPr="00D60079">
        <w:rPr>
          <w:rFonts w:ascii="Museo Sans 300" w:hAnsi="Museo Sans 300"/>
          <w:color w:val="000000" w:themeColor="text1"/>
          <w:sz w:val="24"/>
          <w:szCs w:val="24"/>
        </w:rPr>
        <w:t>del Centro Estratégico de Transformación Innovación Agropecuaria CETIA IV (Usulután), Sección de Transferencia de Tierras</w:t>
      </w:r>
      <w:r w:rsidRPr="00D60079">
        <w:rPr>
          <w:rFonts w:ascii="Museo Sans 300" w:hAnsi="Museo Sans 300"/>
          <w:sz w:val="24"/>
          <w:szCs w:val="24"/>
        </w:rPr>
        <w:t>, señor Ramón Antonio Bonilla, la solicitante se encuentra poseyendo el inmueble de forma quieta, pacífica y sin interrupción desde hace 8 meses.</w:t>
      </w:r>
    </w:p>
    <w:p w14:paraId="0E7EF01C" w14:textId="77777777" w:rsidR="00753CD1" w:rsidRPr="00D60079" w:rsidRDefault="00753CD1" w:rsidP="00753CD1">
      <w:pPr>
        <w:pStyle w:val="Prrafodelista"/>
        <w:spacing w:after="0" w:line="240" w:lineRule="auto"/>
        <w:ind w:left="284"/>
        <w:jc w:val="both"/>
        <w:rPr>
          <w:rFonts w:ascii="Museo Sans 300" w:hAnsi="Museo Sans 300"/>
          <w:sz w:val="24"/>
          <w:szCs w:val="24"/>
        </w:rPr>
      </w:pPr>
    </w:p>
    <w:p w14:paraId="36CE0C35" w14:textId="77777777" w:rsidR="00753CD1" w:rsidRPr="00D60079" w:rsidRDefault="00753CD1" w:rsidP="00753CD1">
      <w:pPr>
        <w:pStyle w:val="Prrafodelista"/>
        <w:numPr>
          <w:ilvl w:val="0"/>
          <w:numId w:val="31"/>
        </w:numPr>
        <w:spacing w:after="0" w:line="240" w:lineRule="auto"/>
        <w:ind w:left="1134" w:hanging="708"/>
        <w:contextualSpacing w:val="0"/>
        <w:jc w:val="both"/>
        <w:rPr>
          <w:rFonts w:ascii="Museo Sans 300" w:hAnsi="Museo Sans 300"/>
          <w:sz w:val="24"/>
          <w:szCs w:val="24"/>
        </w:rPr>
      </w:pPr>
      <w:r w:rsidRPr="00D60079">
        <w:rPr>
          <w:rFonts w:ascii="Museo Sans 300" w:hAnsi="Museo Sans 300"/>
          <w:sz w:val="24"/>
          <w:szCs w:val="24"/>
        </w:rPr>
        <w:t xml:space="preserve">De acuerdo a declaración simple contenida en la Solicitud de Adjudicación de Inmueble de fecha 30 de mayo de 2022, la solicitante </w:t>
      </w:r>
      <w:r w:rsidRPr="00D60079">
        <w:rPr>
          <w:rFonts w:ascii="Museo Sans 300" w:hAnsi="Museo Sans 300"/>
          <w:color w:val="000000" w:themeColor="text1"/>
          <w:sz w:val="24"/>
          <w:szCs w:val="24"/>
        </w:rPr>
        <w:t>manifiesta que ni ella ni la integrante de su grupo familiar son empleadas del ISTA; situación verificada en el Sistema de Consulta de Solicitantes para Adjudicaciones que contiene la Base de Datos de Empleados de este Instituto.</w:t>
      </w:r>
    </w:p>
    <w:p w14:paraId="68CF11B6" w14:textId="77777777" w:rsidR="00753CD1" w:rsidRPr="000B08CC" w:rsidRDefault="00753CD1" w:rsidP="000B08CC">
      <w:pPr>
        <w:spacing w:after="0" w:line="240" w:lineRule="auto"/>
        <w:jc w:val="both"/>
        <w:rPr>
          <w:rFonts w:ascii="Museo Sans 300" w:hAnsi="Museo Sans 300"/>
          <w:sz w:val="24"/>
          <w:szCs w:val="24"/>
        </w:rPr>
      </w:pPr>
    </w:p>
    <w:p w14:paraId="6AE7574B" w14:textId="77777777" w:rsidR="00753CD1" w:rsidRPr="00D60079" w:rsidRDefault="00753CD1" w:rsidP="00753CD1">
      <w:pPr>
        <w:spacing w:after="0" w:line="240" w:lineRule="auto"/>
        <w:jc w:val="both"/>
        <w:rPr>
          <w:rFonts w:ascii="Museo Sans 300" w:hAnsi="Museo Sans 300"/>
          <w:color w:val="000000" w:themeColor="text1"/>
          <w:sz w:val="24"/>
          <w:szCs w:val="24"/>
          <w:lang w:val="es-ES" w:eastAsia="es-ES"/>
        </w:rPr>
      </w:pPr>
      <w:ins w:id="6" w:author="Nery de Leiva" w:date="2021-02-26T08:06:00Z">
        <w:r w:rsidRPr="00D60079">
          <w:rPr>
            <w:rFonts w:ascii="Museo Sans 300" w:hAnsi="Museo Sans 300"/>
            <w:sz w:val="24"/>
            <w:szCs w:val="24"/>
          </w:rPr>
          <w:t>Se ha tenido a la vista:</w:t>
        </w:r>
      </w:ins>
      <w:r w:rsidRPr="00D60079">
        <w:rPr>
          <w:rFonts w:ascii="Museo Sans 300" w:eastAsia="Times New Roman" w:hAnsi="Museo Sans 300" w:cs="Times New Roman"/>
          <w:sz w:val="24"/>
          <w:szCs w:val="24"/>
        </w:rPr>
        <w:t xml:space="preserve"> Listado de Valores y Extensiones, reporte de valúo por Lote, Solicitud de Adjudicación de Inmueble, copias de Documentos Únicos de Identidad y Tarjetas de Identificación Tributaria, Razón y Constancia de Inscripción de Desmembración en cabeza de su Dueño a favor del ISTA, Listado de solicitantes de Inmueble, reporte de búsqueda de solicitantes para adjudicaciones generados por el </w:t>
      </w:r>
      <w:r w:rsidRPr="00D60079">
        <w:rPr>
          <w:rFonts w:ascii="Museo Sans 300" w:eastAsia="Times New Roman" w:hAnsi="Museo Sans 300" w:cs="Times New Roman"/>
          <w:color w:val="000000" w:themeColor="text1"/>
          <w:sz w:val="24"/>
          <w:szCs w:val="24"/>
          <w:lang w:val="es-ES" w:eastAsia="es-ES"/>
        </w:rPr>
        <w:t>Centro Estratégico de Transformación e Innovación Agropecuaria CETIA IV (Usulután), Sección de Transferencia de Tierras</w:t>
      </w:r>
      <w:r w:rsidRPr="00D60079">
        <w:rPr>
          <w:rFonts w:ascii="Museo Sans 300" w:hAnsi="Museo Sans 300"/>
          <w:sz w:val="24"/>
          <w:szCs w:val="24"/>
        </w:rPr>
        <w:t xml:space="preserve">, y por la Unidad de Adjudicación de Inmuebles, </w:t>
      </w:r>
      <w:ins w:id="7" w:author="Nery de Leiva" w:date="2021-02-26T08:06:00Z">
        <w:r w:rsidRPr="00D60079">
          <w:rPr>
            <w:rFonts w:ascii="Museo Sans 300" w:hAnsi="Museo Sans 300"/>
            <w:sz w:val="24"/>
            <w:szCs w:val="24"/>
          </w:rPr>
          <w:t>con lo que se justifican las circunstancias legales para sustentar dicha petic</w:t>
        </w:r>
      </w:ins>
      <w:r w:rsidRPr="00D60079">
        <w:rPr>
          <w:rFonts w:ascii="Museo Sans 300" w:hAnsi="Museo Sans 300"/>
          <w:sz w:val="24"/>
          <w:szCs w:val="24"/>
        </w:rPr>
        <w:t>ión</w:t>
      </w:r>
      <w:ins w:id="8" w:author="Nery de Leiva" w:date="2021-02-26T08:06:00Z">
        <w:r w:rsidRPr="00D60079">
          <w:rPr>
            <w:rFonts w:ascii="Museo Sans 300" w:hAnsi="Museo Sans 300"/>
            <w:sz w:val="24"/>
            <w:szCs w:val="24"/>
          </w:rPr>
          <w:t xml:space="preserve"> y que además </w:t>
        </w:r>
      </w:ins>
      <w:r w:rsidRPr="00D60079">
        <w:rPr>
          <w:rFonts w:ascii="Museo Sans 300" w:hAnsi="Museo Sans 300"/>
          <w:sz w:val="24"/>
          <w:szCs w:val="24"/>
        </w:rPr>
        <w:t>la</w:t>
      </w:r>
      <w:ins w:id="9" w:author="Nery de Leiva" w:date="2021-02-26T08:06:00Z">
        <w:r w:rsidRPr="00D60079">
          <w:rPr>
            <w:rFonts w:ascii="Museo Sans 300" w:hAnsi="Museo Sans 300"/>
            <w:sz w:val="24"/>
            <w:szCs w:val="24"/>
          </w:rPr>
          <w:t xml:space="preserve"> beneficiari</w:t>
        </w:r>
      </w:ins>
      <w:r w:rsidRPr="00D60079">
        <w:rPr>
          <w:rFonts w:ascii="Museo Sans 300" w:hAnsi="Museo Sans 300"/>
          <w:sz w:val="24"/>
          <w:szCs w:val="24"/>
        </w:rPr>
        <w:t>a</w:t>
      </w:r>
      <w:ins w:id="10" w:author="Nery de Leiva" w:date="2021-02-26T08:06:00Z">
        <w:r w:rsidRPr="00D60079">
          <w:rPr>
            <w:rFonts w:ascii="Museo Sans 300" w:hAnsi="Museo Sans 300"/>
            <w:sz w:val="24"/>
            <w:szCs w:val="24"/>
          </w:rPr>
          <w:t xml:space="preserve"> cumple con los requisitos necesarios para la adjudicac</w:t>
        </w:r>
      </w:ins>
      <w:r w:rsidRPr="00D60079">
        <w:rPr>
          <w:rFonts w:ascii="Museo Sans 300" w:hAnsi="Museo Sans 300"/>
          <w:sz w:val="24"/>
          <w:szCs w:val="24"/>
        </w:rPr>
        <w:t>ión</w:t>
      </w:r>
      <w:ins w:id="11" w:author="Nery de Leiva" w:date="2021-02-26T08:06:00Z">
        <w:r w:rsidRPr="00D60079">
          <w:rPr>
            <w:rFonts w:ascii="Museo Sans 300" w:hAnsi="Museo Sans 300"/>
            <w:sz w:val="24"/>
            <w:szCs w:val="24"/>
          </w:rPr>
          <w:t>, por lo que</w:t>
        </w:r>
      </w:ins>
      <w:r w:rsidRPr="00D60079">
        <w:rPr>
          <w:rFonts w:ascii="Museo Sans 300" w:hAnsi="Museo Sans 300"/>
          <w:sz w:val="24"/>
          <w:szCs w:val="24"/>
        </w:rPr>
        <w:t xml:space="preserve"> la Unidad de Adjudicación de Inmuebles, </w:t>
      </w:r>
      <w:ins w:id="12" w:author="Nery de Leiva" w:date="2021-02-26T08:06:00Z">
        <w:r w:rsidRPr="00D60079">
          <w:rPr>
            <w:rFonts w:ascii="Museo Sans 300" w:hAnsi="Museo Sans 300"/>
            <w:sz w:val="24"/>
            <w:szCs w:val="24"/>
          </w:rPr>
          <w:t xml:space="preserve">recomienda aprobar lo solicitado. </w:t>
        </w:r>
      </w:ins>
    </w:p>
    <w:p w14:paraId="480CD2D4" w14:textId="77777777" w:rsidR="00753CD1" w:rsidRPr="00D60079" w:rsidRDefault="00753CD1" w:rsidP="00753CD1">
      <w:pPr>
        <w:spacing w:after="0" w:line="240" w:lineRule="auto"/>
        <w:jc w:val="both"/>
        <w:rPr>
          <w:rFonts w:ascii="Museo Sans 300" w:hAnsi="Museo Sans 300"/>
          <w:sz w:val="24"/>
          <w:szCs w:val="24"/>
        </w:rPr>
      </w:pPr>
    </w:p>
    <w:p w14:paraId="2F00EF26" w14:textId="77777777" w:rsidR="00753CD1" w:rsidRDefault="00753CD1" w:rsidP="00753CD1">
      <w:pPr>
        <w:spacing w:after="0" w:line="240" w:lineRule="auto"/>
        <w:jc w:val="both"/>
        <w:rPr>
          <w:rFonts w:ascii="Museo Sans 300" w:hAnsi="Museo Sans 300"/>
          <w:sz w:val="24"/>
          <w:szCs w:val="24"/>
        </w:rPr>
      </w:pPr>
      <w:ins w:id="13" w:author="Nery de Leiva" w:date="2021-02-26T08:06:00Z">
        <w:r w:rsidRPr="00D6007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D60079">
        <w:rPr>
          <w:rFonts w:ascii="Museo Sans 300" w:hAnsi="Museo Sans 300"/>
          <w:sz w:val="24"/>
          <w:szCs w:val="24"/>
        </w:rPr>
        <w:t xml:space="preserve">3 </w:t>
      </w:r>
      <w:ins w:id="14" w:author="Nery de Leiva" w:date="2021-02-26T08:06:00Z">
        <w:r w:rsidRPr="00D60079">
          <w:rPr>
            <w:rFonts w:ascii="Museo Sans 300" w:hAnsi="Museo Sans 300"/>
            <w:sz w:val="24"/>
            <w:szCs w:val="24"/>
          </w:rPr>
          <w:t xml:space="preserve">de la </w:t>
        </w:r>
        <w:r w:rsidRPr="00D60079">
          <w:rPr>
            <w:rFonts w:ascii="Museo Sans 300" w:hAnsi="Museo Sans 300"/>
            <w:bCs/>
            <w:sz w:val="24"/>
            <w:szCs w:val="24"/>
          </w:rPr>
          <w:t>Ley del Régimen Especial de la Tierra en Propiedad de Las Asociaciones Cooperativas, Comunales y Comunitarias Campesinas  Beneficiarios de la Reforma Agraria</w:t>
        </w:r>
        <w:r w:rsidRPr="00D60079">
          <w:rPr>
            <w:rFonts w:ascii="Museo Sans 300" w:hAnsi="Museo Sans 300"/>
            <w:sz w:val="24"/>
            <w:szCs w:val="24"/>
          </w:rPr>
          <w:t xml:space="preserve">, la Junta Directiva, </w:t>
        </w:r>
        <w:r w:rsidRPr="00D60079">
          <w:rPr>
            <w:rFonts w:ascii="Museo Sans 300" w:hAnsi="Museo Sans 300"/>
            <w:b/>
            <w:sz w:val="24"/>
            <w:szCs w:val="24"/>
            <w:u w:val="single"/>
          </w:rPr>
          <w:t>ACUERDA:</w:t>
        </w:r>
      </w:ins>
      <w:r w:rsidRPr="00D60079">
        <w:rPr>
          <w:rFonts w:ascii="Museo Sans 300" w:hAnsi="Museo Sans 300"/>
          <w:b/>
          <w:sz w:val="24"/>
          <w:szCs w:val="24"/>
          <w:u w:val="single"/>
        </w:rPr>
        <w:t xml:space="preserve"> </w:t>
      </w:r>
      <w:ins w:id="15" w:author="Nery de Leiva" w:date="2021-02-26T08:06:00Z">
        <w:r w:rsidRPr="00D60079">
          <w:rPr>
            <w:rFonts w:ascii="Museo Sans 300" w:hAnsi="Museo Sans 300"/>
            <w:b/>
            <w:sz w:val="24"/>
            <w:szCs w:val="24"/>
            <w:u w:val="single"/>
          </w:rPr>
          <w:t>PRIMERO:</w:t>
        </w:r>
        <w:r w:rsidRPr="00D60079">
          <w:rPr>
            <w:rFonts w:ascii="Museo Sans 300" w:hAnsi="Museo Sans 300"/>
            <w:b/>
            <w:sz w:val="24"/>
            <w:szCs w:val="24"/>
          </w:rPr>
          <w:t xml:space="preserve"> </w:t>
        </w:r>
        <w:r w:rsidRPr="00D60079">
          <w:rPr>
            <w:rFonts w:ascii="Museo Sans 300" w:hAnsi="Museo Sans 300"/>
            <w:sz w:val="24"/>
            <w:szCs w:val="24"/>
          </w:rPr>
          <w:t xml:space="preserve">Aprobar la </w:t>
        </w:r>
      </w:ins>
      <w:r w:rsidRPr="00D60079">
        <w:rPr>
          <w:rFonts w:ascii="Museo Sans 300" w:hAnsi="Museo Sans 300"/>
          <w:sz w:val="24"/>
          <w:szCs w:val="24"/>
        </w:rPr>
        <w:t xml:space="preserve">adjudicación y transferencia </w:t>
      </w:r>
      <w:ins w:id="16" w:author="Nery de Leiva" w:date="2021-02-26T08:06:00Z">
        <w:r w:rsidRPr="00D60079">
          <w:rPr>
            <w:rFonts w:ascii="Museo Sans 300" w:hAnsi="Museo Sans 300"/>
            <w:sz w:val="24"/>
            <w:szCs w:val="24"/>
          </w:rPr>
          <w:t xml:space="preserve">por compraventa de </w:t>
        </w:r>
      </w:ins>
      <w:r w:rsidRPr="00D60079">
        <w:rPr>
          <w:rFonts w:ascii="Museo Sans 300" w:hAnsi="Museo Sans 300"/>
          <w:sz w:val="24"/>
          <w:szCs w:val="24"/>
        </w:rPr>
        <w:t xml:space="preserve">01 lote agrícolas </w:t>
      </w:r>
      <w:ins w:id="17" w:author="Nery de Leiva" w:date="2021-02-26T08:06:00Z">
        <w:r w:rsidRPr="00D60079">
          <w:rPr>
            <w:rFonts w:ascii="Museo Sans 300" w:hAnsi="Museo Sans 300"/>
            <w:sz w:val="24"/>
            <w:szCs w:val="24"/>
          </w:rPr>
          <w:t>a favor de</w:t>
        </w:r>
      </w:ins>
      <w:r w:rsidRPr="00D60079">
        <w:rPr>
          <w:rFonts w:ascii="Museo Sans 300" w:hAnsi="Museo Sans 300"/>
          <w:sz w:val="24"/>
          <w:szCs w:val="24"/>
        </w:rPr>
        <w:t xml:space="preserve"> la  señora</w:t>
      </w:r>
      <w:ins w:id="18" w:author="Nery de Leiva" w:date="2021-02-26T08:06:00Z">
        <w:r w:rsidRPr="00D60079">
          <w:rPr>
            <w:rFonts w:ascii="Museo Sans 300" w:hAnsi="Museo Sans 300"/>
            <w:sz w:val="24"/>
            <w:szCs w:val="24"/>
          </w:rPr>
          <w:t>:</w:t>
        </w:r>
      </w:ins>
      <w:r w:rsidRPr="00D60079">
        <w:rPr>
          <w:rFonts w:ascii="Museo Sans 300" w:hAnsi="Museo Sans 300"/>
          <w:b/>
          <w:color w:val="000000" w:themeColor="text1"/>
          <w:sz w:val="24"/>
          <w:szCs w:val="24"/>
        </w:rPr>
        <w:t xml:space="preserve"> DORILA ANTONIA ZELAYA AYALA, </w:t>
      </w:r>
      <w:r w:rsidRPr="00D60079">
        <w:rPr>
          <w:rFonts w:ascii="Museo Sans 300" w:hAnsi="Museo Sans 300"/>
          <w:color w:val="000000" w:themeColor="text1"/>
          <w:sz w:val="24"/>
          <w:szCs w:val="24"/>
        </w:rPr>
        <w:t>y su madre MARINA ISABEL AYALA</w:t>
      </w:r>
      <w:r w:rsidRPr="00D60079">
        <w:rPr>
          <w:rFonts w:ascii="Museo Sans 300" w:hAnsi="Museo Sans 300" w:cs="Times New Roman"/>
          <w:b/>
          <w:color w:val="000000" w:themeColor="text1"/>
          <w:sz w:val="24"/>
          <w:szCs w:val="24"/>
        </w:rPr>
        <w:t>,</w:t>
      </w:r>
      <w:r w:rsidRPr="00D60079">
        <w:rPr>
          <w:rFonts w:ascii="Museo Sans 300" w:eastAsia="Times New Roman" w:hAnsi="Museo Sans 300" w:cs="Times New Roman"/>
          <w:bCs/>
          <w:color w:val="000000" w:themeColor="text1"/>
          <w:sz w:val="24"/>
          <w:szCs w:val="24"/>
        </w:rPr>
        <w:t xml:space="preserve"> de las generales antes relacionadas</w:t>
      </w:r>
      <w:r>
        <w:rPr>
          <w:rFonts w:ascii="Museo Sans 300" w:eastAsia="Times New Roman" w:hAnsi="Museo Sans 300" w:cs="Times New Roman"/>
          <w:bCs/>
          <w:color w:val="000000" w:themeColor="text1"/>
          <w:sz w:val="24"/>
          <w:szCs w:val="24"/>
        </w:rPr>
        <w:t>,</w:t>
      </w:r>
      <w:r w:rsidRPr="00D60079">
        <w:rPr>
          <w:rFonts w:ascii="Museo Sans 300" w:eastAsia="Times New Roman" w:hAnsi="Museo Sans 300" w:cs="Times New Roman"/>
          <w:bCs/>
          <w:color w:val="000000" w:themeColor="text1"/>
          <w:sz w:val="24"/>
          <w:szCs w:val="24"/>
        </w:rPr>
        <w:t xml:space="preserve"> </w:t>
      </w:r>
      <w:r w:rsidRPr="00D60079">
        <w:rPr>
          <w:rFonts w:ascii="Museo Sans 300" w:hAnsi="Museo Sans 300"/>
          <w:sz w:val="24"/>
          <w:szCs w:val="24"/>
        </w:rPr>
        <w:t xml:space="preserve">ubicado en el </w:t>
      </w:r>
      <w:r w:rsidRPr="00D60079">
        <w:rPr>
          <w:rFonts w:ascii="Museo Sans 300" w:eastAsia="Times New Roman" w:hAnsi="Museo Sans 300" w:cs="Times New Roman"/>
          <w:sz w:val="24"/>
          <w:szCs w:val="24"/>
          <w:lang w:val="es-ES" w:eastAsia="es-ES"/>
        </w:rPr>
        <w:t xml:space="preserve">Proyecto denominado </w:t>
      </w:r>
      <w:r w:rsidRPr="00D60079">
        <w:rPr>
          <w:rFonts w:ascii="Museo Sans 300" w:eastAsia="Calibri" w:hAnsi="Museo Sans 300" w:cs="Arial"/>
          <w:b/>
          <w:sz w:val="24"/>
          <w:szCs w:val="24"/>
        </w:rPr>
        <w:t>LOTIFICACIÓN AGRÍCOLA Y ASENTAMIENTO COMUNITARIO</w:t>
      </w:r>
      <w:r w:rsidRPr="00D60079">
        <w:rPr>
          <w:rFonts w:ascii="Museo Sans 300" w:hAnsi="Museo Sans 300"/>
          <w:b/>
          <w:sz w:val="24"/>
          <w:szCs w:val="24"/>
        </w:rPr>
        <w:t>,</w:t>
      </w:r>
      <w:r w:rsidRPr="00D60079">
        <w:rPr>
          <w:rFonts w:ascii="Museo Sans 300" w:hAnsi="Museo Sans 300" w:cs="Arial"/>
          <w:sz w:val="24"/>
          <w:szCs w:val="24"/>
        </w:rPr>
        <w:t xml:space="preserve"> </w:t>
      </w:r>
      <w:r w:rsidRPr="00D60079">
        <w:rPr>
          <w:rFonts w:ascii="Museo Sans 300" w:eastAsia="Calibri" w:hAnsi="Museo Sans 300" w:cs="Arial"/>
          <w:sz w:val="24"/>
          <w:szCs w:val="24"/>
        </w:rPr>
        <w:t xml:space="preserve">desarrollado en el inmueble conocido registralmente </w:t>
      </w:r>
      <w:r w:rsidRPr="00D60079">
        <w:rPr>
          <w:rFonts w:ascii="Museo Sans 300" w:eastAsia="Calibri" w:hAnsi="Museo Sans 300" w:cs="Arial"/>
          <w:b/>
          <w:sz w:val="24"/>
          <w:szCs w:val="24"/>
        </w:rPr>
        <w:t xml:space="preserve">SIN DENOMINACION, </w:t>
      </w:r>
      <w:r w:rsidRPr="00D60079">
        <w:rPr>
          <w:rFonts w:ascii="Museo Sans 300" w:eastAsia="Calibri" w:hAnsi="Museo Sans 300" w:cs="Arial"/>
          <w:sz w:val="24"/>
          <w:szCs w:val="24"/>
        </w:rPr>
        <w:t xml:space="preserve">y administrativamente como </w:t>
      </w:r>
      <w:r w:rsidRPr="00D60079">
        <w:rPr>
          <w:rFonts w:ascii="Museo Sans 300" w:hAnsi="Museo Sans 300"/>
          <w:b/>
          <w:sz w:val="24"/>
          <w:szCs w:val="24"/>
        </w:rPr>
        <w:t xml:space="preserve">HACIENDA MECHOTIQUE EXCEDENTE HIJUELA 3, POLIGONO 1, </w:t>
      </w:r>
      <w:r w:rsidRPr="00D60079">
        <w:rPr>
          <w:rFonts w:ascii="Museo Sans 300" w:hAnsi="Museo Sans 300"/>
          <w:sz w:val="24"/>
          <w:szCs w:val="24"/>
        </w:rPr>
        <w:t>situada registralmente en cantón El Corozal, jurisdicción de Berlín, departamento de Usulután, y según planos aprobados en jurisdicción de Berlín, departamento de Usulután</w:t>
      </w:r>
      <w:r w:rsidRPr="00D60079">
        <w:rPr>
          <w:rFonts w:ascii="Museo Sans 300" w:hAnsi="Museo Sans 300"/>
          <w:b/>
          <w:sz w:val="24"/>
          <w:szCs w:val="24"/>
          <w:lang w:val="es-ES" w:eastAsia="es-ES"/>
        </w:rPr>
        <w:t>,</w:t>
      </w:r>
      <w:r w:rsidRPr="00D60079">
        <w:rPr>
          <w:rFonts w:ascii="Museo Sans 300" w:hAnsi="Museo Sans 300"/>
          <w:b/>
          <w:color w:val="000000" w:themeColor="text1"/>
          <w:sz w:val="24"/>
          <w:szCs w:val="24"/>
        </w:rPr>
        <w:t xml:space="preserve"> </w:t>
      </w:r>
      <w:ins w:id="19" w:author="Nery de Leiva" w:date="2021-02-26T08:06:00Z">
        <w:r w:rsidRPr="00D60079">
          <w:rPr>
            <w:rFonts w:ascii="Museo Sans 300" w:hAnsi="Museo Sans 300"/>
            <w:sz w:val="24"/>
            <w:szCs w:val="24"/>
          </w:rPr>
          <w:t>quedando la adjudicaci</w:t>
        </w:r>
      </w:ins>
      <w:r w:rsidRPr="00D60079">
        <w:rPr>
          <w:rFonts w:ascii="Museo Sans 300" w:hAnsi="Museo Sans 300"/>
          <w:sz w:val="24"/>
          <w:szCs w:val="24"/>
        </w:rPr>
        <w:t>ón</w:t>
      </w:r>
      <w:ins w:id="20" w:author="Nery de Leiva" w:date="2021-02-26T08:06:00Z">
        <w:r w:rsidRPr="00D60079">
          <w:rPr>
            <w:rFonts w:ascii="Museo Sans 300" w:hAnsi="Museo Sans 300"/>
            <w:sz w:val="24"/>
            <w:szCs w:val="24"/>
          </w:rPr>
          <w:t xml:space="preserve"> conforme al cuadro de valores y extensiones siguiente:</w:t>
        </w:r>
      </w:ins>
    </w:p>
    <w:p w14:paraId="51E3605E" w14:textId="77777777" w:rsidR="00753CD1" w:rsidRPr="00D60079" w:rsidRDefault="00753CD1" w:rsidP="00753CD1">
      <w:pPr>
        <w:spacing w:after="0" w:line="240" w:lineRule="auto"/>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578"/>
        <w:gridCol w:w="979"/>
        <w:gridCol w:w="2490"/>
        <w:gridCol w:w="571"/>
        <w:gridCol w:w="571"/>
        <w:gridCol w:w="612"/>
        <w:gridCol w:w="653"/>
        <w:gridCol w:w="646"/>
      </w:tblGrid>
      <w:tr w:rsidR="00753CD1" w:rsidRPr="00B1275D" w14:paraId="39B4652C" w14:textId="77777777" w:rsidTr="00753CD1">
        <w:tc>
          <w:tcPr>
            <w:tcW w:w="1416" w:type="pct"/>
            <w:tcBorders>
              <w:top w:val="single" w:sz="2" w:space="0" w:color="auto"/>
              <w:left w:val="single" w:sz="2" w:space="0" w:color="auto"/>
              <w:bottom w:val="nil"/>
              <w:right w:val="single" w:sz="2" w:space="0" w:color="auto"/>
            </w:tcBorders>
            <w:shd w:val="clear" w:color="auto" w:fill="DCDCDC"/>
            <w:hideMark/>
          </w:tcPr>
          <w:p w14:paraId="1AF4CEA4" w14:textId="77777777" w:rsidR="00753CD1" w:rsidRPr="00B1275D" w:rsidRDefault="00753CD1" w:rsidP="00753CD1">
            <w:pPr>
              <w:widowControl w:val="0"/>
              <w:autoSpaceDE w:val="0"/>
              <w:autoSpaceDN w:val="0"/>
              <w:adjustRightInd w:val="0"/>
              <w:spacing w:after="0" w:line="240" w:lineRule="auto"/>
              <w:rPr>
                <w:rFonts w:ascii="Times New Roman" w:eastAsiaTheme="minorHAnsi" w:hAnsi="Times New Roman" w:cs="Times New Roman"/>
                <w:b/>
                <w:bCs/>
                <w:sz w:val="14"/>
                <w:szCs w:val="14"/>
              </w:rPr>
            </w:pPr>
            <w:r w:rsidRPr="00B1275D">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CA830E9"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B69317D"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D9C4FE5"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AREA </w:t>
            </w:r>
            <w:r w:rsidRPr="00B1275D">
              <w:rPr>
                <w:rFonts w:ascii="Times New Roman" w:hAnsi="Times New Roman" w:cs="Times New Roman"/>
                <w:b/>
                <w:bCs/>
                <w:sz w:val="14"/>
                <w:szCs w:val="14"/>
              </w:rPr>
              <w:lastRenderedPageBreak/>
              <w:t xml:space="preserve">(MTS)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0B1C29B"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lastRenderedPageBreak/>
              <w:t xml:space="preserve">VALOR </w:t>
            </w:r>
            <w:r w:rsidRPr="00B1275D">
              <w:rPr>
                <w:rFonts w:ascii="Times New Roman" w:hAnsi="Times New Roman" w:cs="Times New Roman"/>
                <w:b/>
                <w:bCs/>
                <w:sz w:val="14"/>
                <w:szCs w:val="14"/>
              </w:rPr>
              <w:lastRenderedPageBreak/>
              <w:t xml:space="preserve">($) </w:t>
            </w:r>
          </w:p>
        </w:tc>
        <w:tc>
          <w:tcPr>
            <w:tcW w:w="35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E8399EA"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lastRenderedPageBreak/>
              <w:t xml:space="preserve">VALOR </w:t>
            </w:r>
            <w:r w:rsidRPr="00B1275D">
              <w:rPr>
                <w:rFonts w:ascii="Times New Roman" w:hAnsi="Times New Roman" w:cs="Times New Roman"/>
                <w:b/>
                <w:bCs/>
                <w:sz w:val="14"/>
                <w:szCs w:val="14"/>
              </w:rPr>
              <w:lastRenderedPageBreak/>
              <w:t xml:space="preserve">(¢) </w:t>
            </w:r>
          </w:p>
        </w:tc>
      </w:tr>
      <w:tr w:rsidR="00753CD1" w:rsidRPr="00B1275D" w14:paraId="623517C2" w14:textId="77777777" w:rsidTr="00753CD1">
        <w:tc>
          <w:tcPr>
            <w:tcW w:w="1416" w:type="pct"/>
            <w:tcBorders>
              <w:top w:val="single" w:sz="2" w:space="0" w:color="auto"/>
              <w:left w:val="single" w:sz="2" w:space="0" w:color="auto"/>
              <w:bottom w:val="single" w:sz="2" w:space="0" w:color="auto"/>
              <w:right w:val="single" w:sz="2" w:space="0" w:color="auto"/>
            </w:tcBorders>
            <w:shd w:val="clear" w:color="auto" w:fill="DCDCDC"/>
            <w:hideMark/>
          </w:tcPr>
          <w:p w14:paraId="589A278B"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r w:rsidRPr="00B1275D">
              <w:rPr>
                <w:rFonts w:ascii="Times New Roman" w:hAnsi="Times New Roman" w:cs="Times New Roman"/>
                <w:b/>
                <w:bCs/>
                <w:sz w:val="14"/>
                <w:szCs w:val="14"/>
              </w:rPr>
              <w:lastRenderedPageBreak/>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CEBE22E"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r w:rsidRPr="00B1275D">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050BAA7"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r w:rsidRPr="00B1275D">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4157E7E"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r w:rsidRPr="00B1275D">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7A2A248"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r w:rsidRPr="00B1275D">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387D53" w14:textId="77777777" w:rsidR="00753CD1" w:rsidRPr="00B1275D" w:rsidRDefault="00753CD1" w:rsidP="00753CD1">
            <w:pPr>
              <w:spacing w:after="0" w:line="240"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2C927A" w14:textId="77777777" w:rsidR="00753CD1" w:rsidRPr="00B1275D" w:rsidRDefault="00753CD1" w:rsidP="00753CD1">
            <w:pPr>
              <w:spacing w:after="0" w:line="240"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FC0412" w14:textId="77777777" w:rsidR="00753CD1" w:rsidRPr="00B1275D" w:rsidRDefault="00753CD1" w:rsidP="00753CD1">
            <w:pPr>
              <w:spacing w:after="0" w:line="240" w:lineRule="auto"/>
              <w:rPr>
                <w:rFonts w:ascii="Times New Roman" w:hAnsi="Times New Roman" w:cs="Times New Roman"/>
                <w:b/>
                <w:bCs/>
                <w:sz w:val="14"/>
                <w:szCs w:val="14"/>
              </w:rPr>
            </w:pPr>
          </w:p>
        </w:tc>
      </w:tr>
    </w:tbl>
    <w:p w14:paraId="29DD4991"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53CD1" w:rsidRPr="00B1275D" w14:paraId="48E7C131" w14:textId="77777777" w:rsidTr="00753CD1">
        <w:tc>
          <w:tcPr>
            <w:tcW w:w="2600" w:type="dxa"/>
            <w:tcBorders>
              <w:top w:val="single" w:sz="2" w:space="0" w:color="auto"/>
              <w:left w:val="single" w:sz="2" w:space="0" w:color="auto"/>
              <w:bottom w:val="single" w:sz="2" w:space="0" w:color="auto"/>
              <w:right w:val="single" w:sz="2" w:space="0" w:color="auto"/>
            </w:tcBorders>
            <w:hideMark/>
          </w:tcPr>
          <w:p w14:paraId="295BFC38"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r w:rsidRPr="00B1275D">
              <w:rPr>
                <w:rFonts w:ascii="Times New Roman" w:hAnsi="Times New Roman" w:cs="Times New Roman"/>
                <w:b/>
                <w:bCs/>
                <w:sz w:val="14"/>
                <w:szCs w:val="14"/>
              </w:rPr>
              <w:t xml:space="preserve">No DE ENTREGA: 14 </w:t>
            </w:r>
          </w:p>
        </w:tc>
      </w:tr>
    </w:tbl>
    <w:p w14:paraId="7DEB4E43"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571"/>
        <w:gridCol w:w="979"/>
        <w:gridCol w:w="2490"/>
        <w:gridCol w:w="571"/>
        <w:gridCol w:w="571"/>
        <w:gridCol w:w="612"/>
        <w:gridCol w:w="653"/>
        <w:gridCol w:w="653"/>
      </w:tblGrid>
      <w:tr w:rsidR="00753CD1" w:rsidRPr="00B1275D" w14:paraId="2BE8E6CF" w14:textId="77777777" w:rsidTr="00753CD1">
        <w:tc>
          <w:tcPr>
            <w:tcW w:w="1412" w:type="pct"/>
            <w:vMerge w:val="restart"/>
            <w:tcBorders>
              <w:top w:val="single" w:sz="2" w:space="0" w:color="auto"/>
              <w:left w:val="single" w:sz="2" w:space="0" w:color="auto"/>
              <w:bottom w:val="single" w:sz="2" w:space="0" w:color="auto"/>
              <w:right w:val="single" w:sz="2" w:space="0" w:color="auto"/>
            </w:tcBorders>
          </w:tcPr>
          <w:p w14:paraId="47265BE6" w14:textId="0E0DE010" w:rsidR="00753CD1" w:rsidRPr="00B1275D" w:rsidRDefault="000B08CC" w:rsidP="00753CD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53CD1" w:rsidRPr="00B1275D">
              <w:rPr>
                <w:rFonts w:ascii="Times New Roman" w:hAnsi="Times New Roman" w:cs="Times New Roman"/>
                <w:sz w:val="14"/>
                <w:szCs w:val="14"/>
              </w:rPr>
              <w:t xml:space="preserve">               Campesino sin Tierra </w:t>
            </w:r>
          </w:p>
          <w:p w14:paraId="25A04E43" w14:textId="173DDEA6" w:rsidR="00753CD1" w:rsidRPr="00B1275D" w:rsidRDefault="000B08CC" w:rsidP="00753CD1">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753CD1" w:rsidRPr="00B1275D">
              <w:rPr>
                <w:rFonts w:ascii="Times New Roman" w:hAnsi="Times New Roman" w:cs="Times New Roman"/>
                <w:b/>
                <w:bCs/>
                <w:sz w:val="14"/>
                <w:szCs w:val="14"/>
              </w:rPr>
              <w:t xml:space="preserve"> </w:t>
            </w:r>
          </w:p>
          <w:p w14:paraId="11E733AA"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b/>
                <w:bCs/>
                <w:sz w:val="14"/>
                <w:szCs w:val="14"/>
              </w:rPr>
            </w:pPr>
          </w:p>
          <w:p w14:paraId="6DB5B3A2" w14:textId="1BEB4A82" w:rsidR="00753CD1" w:rsidRPr="00B1275D" w:rsidRDefault="000B08CC" w:rsidP="00753CD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EB93480"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sz w:val="14"/>
                <w:szCs w:val="14"/>
              </w:rPr>
            </w:pPr>
            <w:r w:rsidRPr="00B1275D">
              <w:rPr>
                <w:rFonts w:ascii="Times New Roman" w:hAnsi="Times New Roman" w:cs="Times New Roman"/>
                <w:sz w:val="14"/>
                <w:szCs w:val="14"/>
              </w:rPr>
              <w:t xml:space="preserve">Lotes: </w:t>
            </w:r>
          </w:p>
          <w:p w14:paraId="52200D02" w14:textId="18080D28" w:rsidR="00753CD1" w:rsidRPr="00B1275D" w:rsidRDefault="000B08CC" w:rsidP="00753CD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53CD1" w:rsidRPr="00B1275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9FDEF8"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sz w:val="14"/>
                <w:szCs w:val="14"/>
              </w:rPr>
            </w:pPr>
          </w:p>
          <w:p w14:paraId="3A399062"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sz w:val="14"/>
                <w:szCs w:val="14"/>
              </w:rPr>
            </w:pPr>
            <w:r w:rsidRPr="00B1275D">
              <w:rPr>
                <w:rFonts w:ascii="Times New Roman" w:hAnsi="Times New Roman" w:cs="Times New Roman"/>
                <w:sz w:val="14"/>
                <w:szCs w:val="14"/>
              </w:rPr>
              <w:t xml:space="preserve">HACIENDA MECHOTIQUE, EXCEDENTE HIJUELA 3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4D64D398"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sz w:val="14"/>
                <w:szCs w:val="14"/>
              </w:rPr>
            </w:pPr>
          </w:p>
          <w:p w14:paraId="30165FD0" w14:textId="39576719" w:rsidR="00753CD1" w:rsidRPr="00B1275D" w:rsidRDefault="000B08CC" w:rsidP="00753CD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53CD1" w:rsidRPr="00B1275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66701F" w14:textId="77777777" w:rsidR="00753CD1" w:rsidRPr="00B1275D" w:rsidRDefault="00753CD1" w:rsidP="00753CD1">
            <w:pPr>
              <w:widowControl w:val="0"/>
              <w:autoSpaceDE w:val="0"/>
              <w:autoSpaceDN w:val="0"/>
              <w:adjustRightInd w:val="0"/>
              <w:spacing w:after="0" w:line="240" w:lineRule="auto"/>
              <w:rPr>
                <w:rFonts w:ascii="Times New Roman" w:hAnsi="Times New Roman" w:cs="Times New Roman"/>
                <w:sz w:val="14"/>
                <w:szCs w:val="14"/>
              </w:rPr>
            </w:pPr>
          </w:p>
          <w:p w14:paraId="25E852FE" w14:textId="4CB4636E" w:rsidR="00753CD1" w:rsidRPr="00B1275D" w:rsidRDefault="000B08CC" w:rsidP="00753CD1">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753CD1" w:rsidRPr="00B1275D">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CC4AC2B"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p>
          <w:p w14:paraId="000DDBEB"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r w:rsidRPr="00B1275D">
              <w:rPr>
                <w:rFonts w:ascii="Times New Roman" w:hAnsi="Times New Roman" w:cs="Times New Roman"/>
                <w:sz w:val="14"/>
                <w:szCs w:val="14"/>
              </w:rPr>
              <w:t xml:space="preserve">7327.33 </w:t>
            </w:r>
          </w:p>
        </w:tc>
        <w:tc>
          <w:tcPr>
            <w:tcW w:w="359" w:type="pct"/>
            <w:tcBorders>
              <w:top w:val="single" w:sz="2" w:space="0" w:color="auto"/>
              <w:left w:val="single" w:sz="2" w:space="0" w:color="auto"/>
              <w:bottom w:val="single" w:sz="2" w:space="0" w:color="auto"/>
              <w:right w:val="single" w:sz="2" w:space="0" w:color="auto"/>
            </w:tcBorders>
          </w:tcPr>
          <w:p w14:paraId="2EBA883C"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p>
          <w:p w14:paraId="450932AD"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r w:rsidRPr="00B1275D">
              <w:rPr>
                <w:rFonts w:ascii="Times New Roman" w:hAnsi="Times New Roman" w:cs="Times New Roman"/>
                <w:sz w:val="14"/>
                <w:szCs w:val="14"/>
              </w:rPr>
              <w:t xml:space="preserve">847.95 </w:t>
            </w:r>
          </w:p>
        </w:tc>
        <w:tc>
          <w:tcPr>
            <w:tcW w:w="358" w:type="pct"/>
            <w:tcBorders>
              <w:top w:val="single" w:sz="2" w:space="0" w:color="auto"/>
              <w:left w:val="single" w:sz="2" w:space="0" w:color="auto"/>
              <w:bottom w:val="single" w:sz="2" w:space="0" w:color="auto"/>
              <w:right w:val="single" w:sz="2" w:space="0" w:color="auto"/>
            </w:tcBorders>
          </w:tcPr>
          <w:p w14:paraId="0CE9E5E7"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p>
          <w:p w14:paraId="0425743C"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r w:rsidRPr="00B1275D">
              <w:rPr>
                <w:rFonts w:ascii="Times New Roman" w:hAnsi="Times New Roman" w:cs="Times New Roman"/>
                <w:sz w:val="14"/>
                <w:szCs w:val="14"/>
              </w:rPr>
              <w:t xml:space="preserve">7419.56 </w:t>
            </w:r>
          </w:p>
        </w:tc>
      </w:tr>
      <w:tr w:rsidR="00753CD1" w:rsidRPr="00B1275D" w14:paraId="69A774EA" w14:textId="77777777" w:rsidTr="00753CD1">
        <w:tc>
          <w:tcPr>
            <w:tcW w:w="0" w:type="auto"/>
            <w:vMerge/>
            <w:tcBorders>
              <w:top w:val="single" w:sz="2" w:space="0" w:color="auto"/>
              <w:left w:val="single" w:sz="2" w:space="0" w:color="auto"/>
              <w:bottom w:val="single" w:sz="2" w:space="0" w:color="auto"/>
              <w:right w:val="single" w:sz="2" w:space="0" w:color="auto"/>
            </w:tcBorders>
            <w:vAlign w:val="center"/>
            <w:hideMark/>
          </w:tcPr>
          <w:p w14:paraId="20EB51D7" w14:textId="77777777" w:rsidR="00753CD1" w:rsidRPr="00B1275D" w:rsidRDefault="00753CD1" w:rsidP="00753CD1">
            <w:pPr>
              <w:spacing w:after="0" w:line="240"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AF793F" w14:textId="77777777" w:rsidR="00753CD1" w:rsidRPr="00B1275D" w:rsidRDefault="00753CD1" w:rsidP="00753CD1">
            <w:pPr>
              <w:spacing w:after="0" w:line="240"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CB656B" w14:textId="77777777" w:rsidR="00753CD1" w:rsidRPr="00B1275D" w:rsidRDefault="00753CD1" w:rsidP="00753CD1">
            <w:pPr>
              <w:spacing w:after="0" w:line="240"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FE7358" w14:textId="77777777" w:rsidR="00753CD1" w:rsidRPr="00B1275D" w:rsidRDefault="00753CD1" w:rsidP="00753CD1">
            <w:pPr>
              <w:spacing w:after="0" w:line="240"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9BB6A8" w14:textId="77777777" w:rsidR="00753CD1" w:rsidRPr="00B1275D" w:rsidRDefault="00753CD1" w:rsidP="00753CD1">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5BB3402"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r w:rsidRPr="00B1275D">
              <w:rPr>
                <w:rFonts w:ascii="Times New Roman" w:hAnsi="Times New Roman" w:cs="Times New Roman"/>
                <w:sz w:val="14"/>
                <w:szCs w:val="14"/>
              </w:rPr>
              <w:t xml:space="preserve">7327.33 </w:t>
            </w:r>
          </w:p>
        </w:tc>
        <w:tc>
          <w:tcPr>
            <w:tcW w:w="359" w:type="pct"/>
            <w:tcBorders>
              <w:top w:val="single" w:sz="2" w:space="0" w:color="auto"/>
              <w:left w:val="single" w:sz="2" w:space="0" w:color="auto"/>
              <w:bottom w:val="single" w:sz="2" w:space="0" w:color="auto"/>
              <w:right w:val="single" w:sz="2" w:space="0" w:color="auto"/>
            </w:tcBorders>
            <w:hideMark/>
          </w:tcPr>
          <w:p w14:paraId="49C6F68F"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r w:rsidRPr="00B1275D">
              <w:rPr>
                <w:rFonts w:ascii="Times New Roman" w:hAnsi="Times New Roman" w:cs="Times New Roman"/>
                <w:sz w:val="14"/>
                <w:szCs w:val="14"/>
              </w:rPr>
              <w:t xml:space="preserve">847.95 </w:t>
            </w:r>
          </w:p>
        </w:tc>
        <w:tc>
          <w:tcPr>
            <w:tcW w:w="358" w:type="pct"/>
            <w:tcBorders>
              <w:top w:val="single" w:sz="2" w:space="0" w:color="auto"/>
              <w:left w:val="single" w:sz="2" w:space="0" w:color="auto"/>
              <w:bottom w:val="single" w:sz="2" w:space="0" w:color="auto"/>
              <w:right w:val="single" w:sz="2" w:space="0" w:color="auto"/>
            </w:tcBorders>
            <w:hideMark/>
          </w:tcPr>
          <w:p w14:paraId="70EDB0E0"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sz w:val="14"/>
                <w:szCs w:val="14"/>
              </w:rPr>
            </w:pPr>
            <w:r w:rsidRPr="00B1275D">
              <w:rPr>
                <w:rFonts w:ascii="Times New Roman" w:hAnsi="Times New Roman" w:cs="Times New Roman"/>
                <w:sz w:val="14"/>
                <w:szCs w:val="14"/>
              </w:rPr>
              <w:t xml:space="preserve">7419.56 </w:t>
            </w:r>
          </w:p>
        </w:tc>
      </w:tr>
      <w:tr w:rsidR="00753CD1" w:rsidRPr="00B1275D" w14:paraId="18EF1E93" w14:textId="77777777" w:rsidTr="00753CD1">
        <w:tc>
          <w:tcPr>
            <w:tcW w:w="0" w:type="auto"/>
            <w:vMerge/>
            <w:tcBorders>
              <w:top w:val="single" w:sz="2" w:space="0" w:color="auto"/>
              <w:left w:val="single" w:sz="2" w:space="0" w:color="auto"/>
              <w:bottom w:val="single" w:sz="2" w:space="0" w:color="auto"/>
              <w:right w:val="single" w:sz="2" w:space="0" w:color="auto"/>
            </w:tcBorders>
            <w:vAlign w:val="center"/>
            <w:hideMark/>
          </w:tcPr>
          <w:p w14:paraId="583D1271" w14:textId="77777777" w:rsidR="00753CD1" w:rsidRPr="00B1275D" w:rsidRDefault="00753CD1" w:rsidP="00753CD1">
            <w:pPr>
              <w:spacing w:after="0" w:line="240" w:lineRule="auto"/>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hideMark/>
          </w:tcPr>
          <w:p w14:paraId="39F9664C"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Área Total: 7327.33 </w:t>
            </w:r>
          </w:p>
          <w:p w14:paraId="2FD64502"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 Valor Total ($): 847.95 </w:t>
            </w:r>
          </w:p>
          <w:p w14:paraId="4A221792"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 Valor Total (¢): 7419.56 </w:t>
            </w:r>
          </w:p>
        </w:tc>
      </w:tr>
    </w:tbl>
    <w:tbl>
      <w:tblPr>
        <w:tblpPr w:leftFromText="141" w:rightFromText="141" w:bottomFromText="160" w:vertAnchor="text" w:horzAnchor="margin" w:tblpY="164"/>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753CD1" w:rsidRPr="00B1275D" w14:paraId="4C3F0D49" w14:textId="77777777" w:rsidTr="00753CD1">
        <w:tc>
          <w:tcPr>
            <w:tcW w:w="1951" w:type="pct"/>
            <w:tcBorders>
              <w:top w:val="single" w:sz="2" w:space="0" w:color="auto"/>
              <w:left w:val="single" w:sz="2" w:space="0" w:color="auto"/>
              <w:bottom w:val="nil"/>
              <w:right w:val="single" w:sz="2" w:space="0" w:color="auto"/>
            </w:tcBorders>
            <w:shd w:val="clear" w:color="auto" w:fill="DCDCDC"/>
            <w:hideMark/>
          </w:tcPr>
          <w:p w14:paraId="28749B69"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C7AD2DA"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EF7C884"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b/>
                <w:bCs/>
                <w:sz w:val="14"/>
                <w:szCs w:val="14"/>
              </w:rPr>
            </w:pPr>
            <w:r w:rsidRPr="00B1275D">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2D44931"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b/>
                <w:bCs/>
                <w:sz w:val="14"/>
                <w:szCs w:val="14"/>
              </w:rPr>
            </w:pPr>
            <w:r w:rsidRPr="00B1275D">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508C374"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b/>
                <w:bCs/>
                <w:sz w:val="14"/>
                <w:szCs w:val="14"/>
              </w:rPr>
            </w:pPr>
            <w:r w:rsidRPr="00B1275D">
              <w:rPr>
                <w:rFonts w:ascii="Times New Roman" w:hAnsi="Times New Roman" w:cs="Times New Roman"/>
                <w:b/>
                <w:bCs/>
                <w:sz w:val="14"/>
                <w:szCs w:val="14"/>
              </w:rPr>
              <w:t xml:space="preserve">0 </w:t>
            </w:r>
          </w:p>
        </w:tc>
      </w:tr>
      <w:tr w:rsidR="00753CD1" w:rsidRPr="00B1275D" w14:paraId="33A5C705" w14:textId="77777777" w:rsidTr="00753CD1">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29ED82B0"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7BB5343" w14:textId="77777777" w:rsidR="00753CD1" w:rsidRPr="00B1275D" w:rsidRDefault="00753CD1" w:rsidP="00753CD1">
            <w:pPr>
              <w:widowControl w:val="0"/>
              <w:autoSpaceDE w:val="0"/>
              <w:autoSpaceDN w:val="0"/>
              <w:adjustRightInd w:val="0"/>
              <w:spacing w:after="0" w:line="240" w:lineRule="auto"/>
              <w:jc w:val="center"/>
              <w:rPr>
                <w:rFonts w:ascii="Times New Roman" w:hAnsi="Times New Roman" w:cs="Times New Roman"/>
                <w:b/>
                <w:bCs/>
                <w:sz w:val="14"/>
                <w:szCs w:val="14"/>
              </w:rPr>
            </w:pPr>
            <w:r w:rsidRPr="00B1275D">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875E319"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b/>
                <w:bCs/>
                <w:sz w:val="14"/>
                <w:szCs w:val="14"/>
              </w:rPr>
            </w:pPr>
            <w:r w:rsidRPr="00B1275D">
              <w:rPr>
                <w:rFonts w:ascii="Times New Roman" w:hAnsi="Times New Roman" w:cs="Times New Roman"/>
                <w:b/>
                <w:bCs/>
                <w:sz w:val="14"/>
                <w:szCs w:val="14"/>
              </w:rPr>
              <w:t xml:space="preserve">7327.33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D95DA93"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b/>
                <w:bCs/>
                <w:sz w:val="14"/>
                <w:szCs w:val="14"/>
              </w:rPr>
            </w:pPr>
            <w:r w:rsidRPr="00B1275D">
              <w:rPr>
                <w:rFonts w:ascii="Times New Roman" w:hAnsi="Times New Roman" w:cs="Times New Roman"/>
                <w:b/>
                <w:bCs/>
                <w:sz w:val="14"/>
                <w:szCs w:val="14"/>
              </w:rPr>
              <w:t xml:space="preserve">847.95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8EEFE7C" w14:textId="77777777" w:rsidR="00753CD1" w:rsidRPr="00B1275D" w:rsidRDefault="00753CD1" w:rsidP="00753CD1">
            <w:pPr>
              <w:widowControl w:val="0"/>
              <w:autoSpaceDE w:val="0"/>
              <w:autoSpaceDN w:val="0"/>
              <w:adjustRightInd w:val="0"/>
              <w:spacing w:after="0" w:line="240" w:lineRule="auto"/>
              <w:jc w:val="right"/>
              <w:rPr>
                <w:rFonts w:ascii="Times New Roman" w:hAnsi="Times New Roman" w:cs="Times New Roman"/>
                <w:b/>
                <w:bCs/>
                <w:sz w:val="14"/>
                <w:szCs w:val="14"/>
              </w:rPr>
            </w:pPr>
            <w:r w:rsidRPr="00B1275D">
              <w:rPr>
                <w:rFonts w:ascii="Times New Roman" w:hAnsi="Times New Roman" w:cs="Times New Roman"/>
                <w:b/>
                <w:bCs/>
                <w:sz w:val="14"/>
                <w:szCs w:val="14"/>
              </w:rPr>
              <w:t xml:space="preserve">7419.56 </w:t>
            </w:r>
          </w:p>
        </w:tc>
      </w:tr>
    </w:tbl>
    <w:p w14:paraId="014C5FCB" w14:textId="77777777" w:rsidR="00753CD1" w:rsidRPr="000B08CC" w:rsidRDefault="00753CD1" w:rsidP="000B08CC">
      <w:pPr>
        <w:spacing w:after="0" w:line="240" w:lineRule="auto"/>
        <w:jc w:val="both"/>
        <w:rPr>
          <w:rFonts w:ascii="Museo Sans 300" w:hAnsi="Museo Sans 300"/>
          <w:sz w:val="24"/>
          <w:szCs w:val="24"/>
        </w:rPr>
      </w:pPr>
    </w:p>
    <w:p w14:paraId="6A038D2A" w14:textId="77777777" w:rsidR="00753CD1" w:rsidRDefault="00753CD1" w:rsidP="00753CD1">
      <w:pPr>
        <w:spacing w:after="0" w:line="240" w:lineRule="auto"/>
        <w:jc w:val="both"/>
        <w:rPr>
          <w:rFonts w:ascii="Museo Sans 300" w:hAnsi="Museo Sans 300"/>
          <w:b/>
          <w:color w:val="000000" w:themeColor="text1"/>
          <w:sz w:val="24"/>
          <w:u w:val="single"/>
        </w:rPr>
      </w:pPr>
    </w:p>
    <w:p w14:paraId="254B7AB9" w14:textId="77777777" w:rsidR="00753CD1" w:rsidRPr="00B1275D" w:rsidRDefault="00753CD1" w:rsidP="00753CD1">
      <w:pPr>
        <w:spacing w:after="0" w:line="240" w:lineRule="auto"/>
        <w:jc w:val="both"/>
        <w:rPr>
          <w:rFonts w:ascii="Museo Sans 300" w:hAnsi="Museo Sans 300"/>
          <w:b/>
          <w:bCs/>
          <w:color w:val="000000" w:themeColor="text1"/>
          <w:u w:val="single"/>
          <w:lang w:val="es-ES"/>
        </w:rPr>
      </w:pPr>
      <w:r w:rsidRPr="00B1275D">
        <w:rPr>
          <w:rFonts w:ascii="Museo Sans 300" w:hAnsi="Museo Sans 300"/>
          <w:b/>
          <w:color w:val="000000" w:themeColor="text1"/>
          <w:sz w:val="24"/>
          <w:u w:val="single"/>
        </w:rPr>
        <w:t>SEGUNDO:</w:t>
      </w:r>
      <w:r w:rsidRPr="00B1275D">
        <w:rPr>
          <w:rFonts w:ascii="Museo Sans 300" w:hAnsi="Museo Sans 300"/>
          <w:color w:val="000000" w:themeColor="text1"/>
          <w:sz w:val="24"/>
        </w:rPr>
        <w:t xml:space="preserve"> Advertir a la solicitante, a través de una cláusula especial en la escritura de compraventa del inmueble, que deberá implementar las medidas emitidas por la Unidad Ambiental Institucional, relacionadas en el romano </w:t>
      </w:r>
      <w:r w:rsidRPr="00B1275D">
        <w:rPr>
          <w:rFonts w:ascii="Museo Sans 300" w:hAnsi="Museo Sans 300"/>
          <w:sz w:val="24"/>
        </w:rPr>
        <w:t>III</w:t>
      </w:r>
      <w:r w:rsidRPr="00B1275D">
        <w:rPr>
          <w:rFonts w:ascii="Museo Sans 300" w:hAnsi="Museo Sans 300"/>
          <w:color w:val="000000" w:themeColor="text1"/>
          <w:sz w:val="24"/>
        </w:rPr>
        <w:t xml:space="preserve"> del presente punto de acta. </w:t>
      </w:r>
      <w:r w:rsidRPr="00B1275D">
        <w:rPr>
          <w:rFonts w:ascii="Museo Sans 300" w:hAnsi="Museo Sans 300"/>
          <w:b/>
          <w:color w:val="000000" w:themeColor="text1"/>
          <w:u w:val="single"/>
          <w:lang w:eastAsia="es-ES"/>
        </w:rPr>
        <w:t>TERCERO:</w:t>
      </w:r>
      <w:r w:rsidRPr="00B1275D">
        <w:rPr>
          <w:rFonts w:ascii="Museo Sans 300" w:hAnsi="Museo Sans 300"/>
          <w:color w:val="000000" w:themeColor="text1"/>
          <w:lang w:eastAsia="es-ES"/>
        </w:rPr>
        <w:t xml:space="preserve"> </w:t>
      </w:r>
      <w:ins w:id="21" w:author="Nery de Leiva" w:date="2021-02-26T08:06:00Z">
        <w:r w:rsidRPr="00B1275D">
          <w:rPr>
            <w:rFonts w:ascii="Museo Sans 300" w:hAnsi="Museo Sans 300"/>
          </w:rPr>
          <w:t>Comisionar al Departamento de Créditos de este Instituto, para que</w:t>
        </w:r>
      </w:ins>
      <w:r w:rsidRPr="00B1275D">
        <w:rPr>
          <w:rFonts w:ascii="Museo Sans 300" w:hAnsi="Museo Sans 300"/>
        </w:rPr>
        <w:t xml:space="preserve"> </w:t>
      </w:r>
      <w:ins w:id="22" w:author="Nery de Leiva" w:date="2021-02-26T08:06:00Z">
        <w:r w:rsidRPr="00B1275D">
          <w:rPr>
            <w:rFonts w:ascii="Museo Sans 300" w:hAnsi="Museo Sans 300"/>
          </w:rPr>
          <w:t>haga efectivas las aplicaciones de precios, plazos y forma de pago de conformidad al Acuerdo contenido en el Punto VII del Acta de Sesión Ordinaria Nº 39-99 de fecha 2 de diciembre del año 1999.</w:t>
        </w:r>
        <w:r w:rsidRPr="00B1275D">
          <w:rPr>
            <w:rFonts w:ascii="Museo Sans 300" w:hAnsi="Museo Sans 300" w:cs="Arial"/>
          </w:rPr>
          <w:t xml:space="preserve"> </w:t>
        </w:r>
      </w:ins>
      <w:r w:rsidRPr="00B1275D">
        <w:rPr>
          <w:rFonts w:ascii="Museo Sans 300" w:hAnsi="Museo Sans 300"/>
          <w:b/>
          <w:bCs/>
          <w:color w:val="000000" w:themeColor="text1"/>
          <w:u w:val="single"/>
          <w:lang w:val="es-ES"/>
        </w:rPr>
        <w:t>CUARTO:</w:t>
      </w:r>
      <w:r w:rsidRPr="00B1275D">
        <w:rPr>
          <w:rFonts w:ascii="Museo Sans 300" w:hAnsi="Museo Sans 300"/>
          <w:b/>
          <w:color w:val="000000" w:themeColor="text1"/>
          <w:u w:val="single"/>
          <w:lang w:eastAsia="es-ES"/>
        </w:rPr>
        <w:t xml:space="preserve"> </w:t>
      </w:r>
      <w:ins w:id="23" w:author="Nery de Leiva" w:date="2021-02-26T08:06:00Z">
        <w:r w:rsidRPr="00B1275D">
          <w:rPr>
            <w:rFonts w:ascii="Museo Sans 300" w:hAnsi="Museo Sans 300"/>
          </w:rPr>
          <w:t>Instruir a la Gerencia de Desarrollo Rural para que, a través de la Sección de Cobros, realice las gestiones correspondientes para el cobro en concepto de gastos administrativos y de escrituración.</w:t>
        </w:r>
      </w:ins>
      <w:r w:rsidRPr="00B1275D">
        <w:rPr>
          <w:rFonts w:ascii="Museo Sans 300" w:hAnsi="Museo Sans 300"/>
        </w:rPr>
        <w:t xml:space="preserve"> </w:t>
      </w:r>
      <w:r w:rsidRPr="00B1275D">
        <w:rPr>
          <w:rFonts w:ascii="Museo Sans 300" w:hAnsi="Museo Sans 300"/>
          <w:b/>
          <w:color w:val="000000" w:themeColor="text1"/>
          <w:u w:val="single"/>
          <w:lang w:val="es-ES" w:eastAsia="es-ES"/>
        </w:rPr>
        <w:t>QUINT</w:t>
      </w:r>
      <w:r w:rsidRPr="00B1275D">
        <w:rPr>
          <w:rFonts w:ascii="Museo Sans 300" w:hAnsi="Museo Sans 300"/>
          <w:b/>
          <w:color w:val="000000" w:themeColor="text1"/>
          <w:u w:val="single"/>
          <w:lang w:eastAsia="es-ES"/>
        </w:rPr>
        <w:t xml:space="preserve">O: </w:t>
      </w:r>
      <w:r w:rsidRPr="00B1275D">
        <w:rPr>
          <w:rFonts w:ascii="Museo Sans 300" w:hAnsi="Museo Sans 300"/>
        </w:rPr>
        <w:t>Autorizar</w:t>
      </w:r>
      <w:ins w:id="24" w:author="Nery de Leiva" w:date="2021-02-26T08:06:00Z">
        <w:r w:rsidRPr="00B1275D">
          <w:rPr>
            <w:rFonts w:ascii="Museo Sans 300" w:hAnsi="Museo Sans 300"/>
          </w:rPr>
          <w:t xml:space="preserve"> a la Gerencia Legal para que a través del Departamento de Escrituración elabore la respectiva escritura y </w:t>
        </w:r>
      </w:ins>
      <w:r w:rsidRPr="00B1275D">
        <w:rPr>
          <w:rFonts w:ascii="Museo Sans 300" w:hAnsi="Museo Sans 300"/>
        </w:rPr>
        <w:t>a</w:t>
      </w:r>
      <w:ins w:id="25" w:author="Nery de Leiva" w:date="2021-02-26T08:06:00Z">
        <w:r w:rsidRPr="00B1275D">
          <w:rPr>
            <w:rFonts w:ascii="Museo Sans 300" w:hAnsi="Museo Sans 300"/>
          </w:rPr>
          <w:t>l Departamento de Registro para que realice los trámites de inscripción de l</w:t>
        </w:r>
      </w:ins>
      <w:r w:rsidRPr="00B1275D">
        <w:rPr>
          <w:rFonts w:ascii="Museo Sans 300" w:hAnsi="Museo Sans 300"/>
        </w:rPr>
        <w:t>a</w:t>
      </w:r>
      <w:ins w:id="26" w:author="Nery de Leiva" w:date="2021-02-26T08:06:00Z">
        <w:r w:rsidRPr="00B1275D">
          <w:rPr>
            <w:rFonts w:ascii="Museo Sans 300" w:hAnsi="Museo Sans 300"/>
          </w:rPr>
          <w:t xml:space="preserve"> misma.</w:t>
        </w:r>
      </w:ins>
      <w:r w:rsidRPr="00B1275D">
        <w:rPr>
          <w:rFonts w:ascii="Museo Sans 300" w:hAnsi="Museo Sans 300"/>
        </w:rPr>
        <w:t xml:space="preserve"> </w:t>
      </w:r>
      <w:r w:rsidRPr="00B1275D">
        <w:rPr>
          <w:rFonts w:ascii="Museo Sans 300" w:hAnsi="Museo Sans 300"/>
          <w:b/>
          <w:color w:val="000000" w:themeColor="text1"/>
          <w:u w:val="single"/>
          <w:lang w:eastAsia="es-ES"/>
        </w:rPr>
        <w:t>SEXTO:</w:t>
      </w:r>
      <w:r w:rsidRPr="00B1275D">
        <w:rPr>
          <w:rFonts w:ascii="Museo Sans 300" w:hAnsi="Museo Sans 300"/>
        </w:rPr>
        <w:t xml:space="preserve"> </w:t>
      </w:r>
      <w:ins w:id="27" w:author="Nery de Leiva" w:date="2021-02-26T08:06:00Z">
        <w:r w:rsidRPr="00B1275D">
          <w:rPr>
            <w:rFonts w:ascii="Museo Sans 300" w:hAnsi="Museo Sans 300"/>
          </w:rPr>
          <w:t>Facultar al señor Presidente para que por sí, o por medio de Apoderado Especial, comparezca al otorgamiento de l</w:t>
        </w:r>
      </w:ins>
      <w:r w:rsidRPr="00B1275D">
        <w:rPr>
          <w:rFonts w:ascii="Museo Sans 300" w:hAnsi="Museo Sans 300"/>
        </w:rPr>
        <w:t>a</w:t>
      </w:r>
      <w:ins w:id="28" w:author="Nery de Leiva" w:date="2021-02-26T08:06:00Z">
        <w:r w:rsidRPr="00B1275D">
          <w:rPr>
            <w:rFonts w:ascii="Museo Sans 300" w:hAnsi="Museo Sans 300"/>
          </w:rPr>
          <w:t xml:space="preserve"> correspondiente escritura. Este Acuerdo, queda aprobado y ratificado</w:t>
        </w:r>
        <w:r w:rsidRPr="00B1275D">
          <w:rPr>
            <w:rFonts w:ascii="Museo Sans 300" w:hAnsi="Museo Sans 300"/>
            <w:lang w:eastAsia="es-ES"/>
          </w:rPr>
          <w:t>. NOTIFÍQUESE. “””””</w:t>
        </w:r>
      </w:ins>
    </w:p>
    <w:p w14:paraId="5BAFD0D0" w14:textId="77777777" w:rsidR="00753CD1" w:rsidRPr="00B1275D" w:rsidRDefault="00753CD1" w:rsidP="00753CD1">
      <w:pPr>
        <w:spacing w:after="0" w:line="240" w:lineRule="auto"/>
        <w:jc w:val="both"/>
        <w:rPr>
          <w:rFonts w:ascii="Museo Sans 300" w:hAnsi="Museo Sans 300"/>
          <w:sz w:val="24"/>
          <w:szCs w:val="24"/>
        </w:rPr>
      </w:pPr>
    </w:p>
    <w:p w14:paraId="02EAB1F4" w14:textId="77777777" w:rsidR="00753CD1" w:rsidRDefault="00753CD1" w:rsidP="00753CD1">
      <w:pPr>
        <w:spacing w:after="0" w:line="240" w:lineRule="auto"/>
        <w:rPr>
          <w:rFonts w:ascii="Museo Sans 300" w:hAnsi="Museo Sans 300"/>
        </w:rPr>
      </w:pPr>
    </w:p>
    <w:p w14:paraId="00B990D2" w14:textId="77777777" w:rsidR="00753CD1" w:rsidRDefault="00753CD1" w:rsidP="00753CD1">
      <w:pPr>
        <w:spacing w:after="0" w:line="240" w:lineRule="auto"/>
        <w:rPr>
          <w:rFonts w:ascii="Museo Sans 300" w:hAnsi="Museo Sans 300"/>
        </w:rPr>
      </w:pPr>
    </w:p>
    <w:p w14:paraId="248365E5" w14:textId="77777777" w:rsidR="00870925" w:rsidRDefault="00870925" w:rsidP="00870925">
      <w:pPr>
        <w:spacing w:after="0" w:line="240" w:lineRule="auto"/>
        <w:jc w:val="both"/>
        <w:rPr>
          <w:rFonts w:ascii="Museo Sans 300" w:hAnsi="Museo Sans 300"/>
          <w:sz w:val="24"/>
          <w:szCs w:val="24"/>
        </w:rPr>
      </w:pPr>
    </w:p>
    <w:p w14:paraId="5FE8D2AA" w14:textId="77777777" w:rsidR="00BC59A0" w:rsidRPr="00870925" w:rsidRDefault="00753CD1" w:rsidP="00870925">
      <w:pPr>
        <w:spacing w:after="0" w:line="240" w:lineRule="auto"/>
        <w:jc w:val="both"/>
        <w:rPr>
          <w:rFonts w:ascii="Museo Sans 300" w:hAnsi="Museo Sans 300"/>
          <w:sz w:val="24"/>
          <w:szCs w:val="24"/>
        </w:rPr>
      </w:pPr>
      <w:r>
        <w:rPr>
          <w:rFonts w:ascii="Museo Sans 300" w:hAnsi="Museo Sans 300"/>
          <w:sz w:val="24"/>
          <w:szCs w:val="24"/>
        </w:rPr>
        <w:t>“”””</w:t>
      </w:r>
      <w:r w:rsidR="00646A48" w:rsidRPr="00870925">
        <w:rPr>
          <w:rFonts w:ascii="Museo Sans 300" w:hAnsi="Museo Sans 300"/>
          <w:sz w:val="24"/>
          <w:szCs w:val="24"/>
        </w:rPr>
        <w:t>V) El señor Presidente somete a consideración de Junta</w:t>
      </w:r>
      <w:r>
        <w:rPr>
          <w:rFonts w:ascii="Museo Sans 300" w:hAnsi="Museo Sans 300"/>
          <w:sz w:val="24"/>
          <w:szCs w:val="24"/>
        </w:rPr>
        <w:t xml:space="preserve"> Directiva, dictamen técnico 232</w:t>
      </w:r>
      <w:r w:rsidR="00646A48" w:rsidRPr="00870925">
        <w:rPr>
          <w:rFonts w:ascii="Museo Sans 300" w:hAnsi="Museo Sans 300"/>
          <w:sz w:val="24"/>
          <w:szCs w:val="24"/>
        </w:rPr>
        <w:t xml:space="preserve">, presentado por la Unidad de Adjudicación de Inmuebles, referente a la </w:t>
      </w:r>
      <w:r w:rsidR="00BC59A0" w:rsidRPr="00870925">
        <w:rPr>
          <w:rFonts w:ascii="Museo Sans 300" w:hAnsi="Museo Sans 300"/>
          <w:sz w:val="24"/>
          <w:szCs w:val="24"/>
        </w:rPr>
        <w:t xml:space="preserve">modificación del  </w:t>
      </w:r>
      <w:r w:rsidR="00BC59A0" w:rsidRPr="00870925">
        <w:rPr>
          <w:rFonts w:ascii="Museo Sans 300" w:hAnsi="Museo Sans 300"/>
          <w:b/>
          <w:sz w:val="24"/>
          <w:szCs w:val="24"/>
        </w:rPr>
        <w:t>Punto IX de Acta de Sesión Ordinaria 32-97, fecha 11 de septiembre de 1997</w:t>
      </w:r>
      <w:r w:rsidR="00BC59A0" w:rsidRPr="00870925">
        <w:rPr>
          <w:rFonts w:ascii="Museo Sans 300" w:hAnsi="Museo Sans 300"/>
          <w:sz w:val="24"/>
          <w:szCs w:val="24"/>
        </w:rPr>
        <w:t xml:space="preserve">, </w:t>
      </w:r>
      <w:r w:rsidR="00BC59A0" w:rsidRPr="00870925">
        <w:rPr>
          <w:rFonts w:ascii="Museo Sans 300" w:eastAsia="Times New Roman" w:hAnsi="Museo Sans 300" w:cs="Times New Roman"/>
          <w:sz w:val="24"/>
          <w:szCs w:val="24"/>
          <w:lang w:eastAsia="es-ES"/>
        </w:rPr>
        <w:t>mediante el cual se aprobó nómina de beneficiarios</w:t>
      </w:r>
      <w:r w:rsidR="00BC59A0" w:rsidRPr="00870925">
        <w:rPr>
          <w:rFonts w:ascii="Museo Sans 300" w:hAnsi="Museo Sans 300"/>
          <w:sz w:val="24"/>
          <w:szCs w:val="24"/>
        </w:rPr>
        <w:t>, en el Proyecto de Asentamiento Comunitario en la</w:t>
      </w:r>
      <w:r w:rsidR="00BC59A0" w:rsidRPr="00870925">
        <w:rPr>
          <w:rFonts w:ascii="Museo Sans 300" w:eastAsia="Calibri" w:hAnsi="Museo Sans 300" w:cs="Arial"/>
          <w:sz w:val="24"/>
          <w:szCs w:val="24"/>
        </w:rPr>
        <w:t xml:space="preserve"> </w:t>
      </w:r>
      <w:r w:rsidR="00BC59A0" w:rsidRPr="00870925">
        <w:rPr>
          <w:rFonts w:ascii="Museo Sans 300" w:hAnsi="Museo Sans 300"/>
          <w:b/>
          <w:sz w:val="24"/>
          <w:szCs w:val="24"/>
        </w:rPr>
        <w:t xml:space="preserve">HACIENDA SANTA CLARA II, </w:t>
      </w:r>
      <w:r w:rsidR="00BC59A0" w:rsidRPr="00870925">
        <w:rPr>
          <w:rFonts w:ascii="Museo Sans 300" w:hAnsi="Museo Sans 300"/>
          <w:sz w:val="24"/>
          <w:szCs w:val="24"/>
        </w:rPr>
        <w:t>actualmente identificado</w:t>
      </w:r>
      <w:r w:rsidR="00BC59A0" w:rsidRPr="00870925">
        <w:rPr>
          <w:rFonts w:ascii="Museo Sans 300" w:hAnsi="Museo Sans 300"/>
          <w:b/>
          <w:sz w:val="24"/>
          <w:szCs w:val="24"/>
        </w:rPr>
        <w:t xml:space="preserve"> </w:t>
      </w:r>
      <w:r w:rsidR="00BC59A0" w:rsidRPr="00870925">
        <w:rPr>
          <w:rFonts w:ascii="Museo Sans 300" w:hAnsi="Museo Sans 300"/>
          <w:sz w:val="24"/>
          <w:szCs w:val="24"/>
        </w:rPr>
        <w:t xml:space="preserve">como </w:t>
      </w:r>
      <w:r w:rsidR="00BC59A0" w:rsidRPr="00870925">
        <w:rPr>
          <w:rFonts w:ascii="Museo Sans 300" w:hAnsi="Museo Sans 300"/>
          <w:b/>
          <w:sz w:val="24"/>
          <w:szCs w:val="24"/>
        </w:rPr>
        <w:t xml:space="preserve">SECTOR EL CASCO PORCIÓN 1, </w:t>
      </w:r>
      <w:r w:rsidR="00BC59A0" w:rsidRPr="00870925">
        <w:rPr>
          <w:rFonts w:ascii="Museo Sans 300" w:hAnsi="Museo Sans 300"/>
          <w:sz w:val="24"/>
          <w:szCs w:val="24"/>
        </w:rPr>
        <w:t xml:space="preserve">desarrollado en </w:t>
      </w:r>
      <w:r w:rsidR="00BC59A0" w:rsidRPr="00870925">
        <w:rPr>
          <w:rFonts w:ascii="Museo Sans 300" w:hAnsi="Museo Sans 300"/>
          <w:b/>
          <w:sz w:val="24"/>
          <w:szCs w:val="24"/>
        </w:rPr>
        <w:t>HACIENDA SANTA CLARA,</w:t>
      </w:r>
      <w:r w:rsidR="00BC59A0" w:rsidRPr="00870925">
        <w:rPr>
          <w:rFonts w:ascii="Museo Sans 300" w:hAnsi="Museo Sans 300"/>
          <w:sz w:val="24"/>
          <w:szCs w:val="24"/>
        </w:rPr>
        <w:t xml:space="preserve"> situada en jurisdicción de San Luis Talpa, departamento de La Paz, </w:t>
      </w:r>
      <w:r w:rsidR="00BC59A0" w:rsidRPr="00870925">
        <w:rPr>
          <w:rFonts w:ascii="Museo Sans 300" w:hAnsi="Museo Sans 300"/>
          <w:b/>
          <w:sz w:val="24"/>
          <w:szCs w:val="24"/>
        </w:rPr>
        <w:t>código de SIIE 081318, SSE 1937, entrega 39,</w:t>
      </w:r>
      <w:r w:rsidR="00870925">
        <w:rPr>
          <w:rFonts w:ascii="Museo Sans 300" w:hAnsi="Museo Sans 300"/>
          <w:sz w:val="24"/>
          <w:szCs w:val="24"/>
        </w:rPr>
        <w:t xml:space="preserve"> al respecto se hacen las </w:t>
      </w:r>
      <w:r w:rsidR="00BC59A0" w:rsidRPr="00870925">
        <w:rPr>
          <w:rFonts w:ascii="Museo Sans 300" w:hAnsi="Museo Sans 300"/>
          <w:sz w:val="24"/>
          <w:szCs w:val="24"/>
        </w:rPr>
        <w:t>siguientes consideraciones:</w:t>
      </w:r>
    </w:p>
    <w:p w14:paraId="01E6A0BF" w14:textId="77777777" w:rsidR="00BC59A0" w:rsidRPr="00870925" w:rsidRDefault="00BC59A0" w:rsidP="00870925">
      <w:pPr>
        <w:spacing w:after="0" w:line="240" w:lineRule="auto"/>
        <w:jc w:val="both"/>
        <w:rPr>
          <w:rFonts w:ascii="Museo Sans 300" w:hAnsi="Museo Sans 300"/>
          <w:sz w:val="24"/>
          <w:szCs w:val="24"/>
        </w:rPr>
      </w:pPr>
    </w:p>
    <w:p w14:paraId="07B182D3" w14:textId="77777777" w:rsidR="00BC59A0" w:rsidRPr="00870925" w:rsidRDefault="00BC59A0" w:rsidP="00870925">
      <w:pPr>
        <w:pStyle w:val="Prrafodelista"/>
        <w:numPr>
          <w:ilvl w:val="0"/>
          <w:numId w:val="4"/>
        </w:numPr>
        <w:spacing w:after="0" w:line="240" w:lineRule="auto"/>
        <w:ind w:left="1134" w:hanging="708"/>
        <w:contextualSpacing w:val="0"/>
        <w:jc w:val="both"/>
        <w:rPr>
          <w:rFonts w:ascii="Museo Sans 300" w:eastAsiaTheme="minorHAnsi" w:hAnsi="Museo Sans 300"/>
          <w:sz w:val="24"/>
          <w:szCs w:val="24"/>
        </w:rPr>
      </w:pPr>
      <w:r w:rsidRPr="00870925">
        <w:rPr>
          <w:rFonts w:ascii="Museo Sans 300" w:eastAsiaTheme="minorHAnsi" w:hAnsi="Museo Sans 300"/>
          <w:sz w:val="24"/>
          <w:szCs w:val="24"/>
        </w:rPr>
        <w:t xml:space="preserve">La Hacienda Santa Clara fue adquirida mediante expropiación realizada a la Sociedad EMPRESAS AGRUPADAS SOLHERNAN, S.A. con un área de 3,478 </w:t>
      </w:r>
      <w:proofErr w:type="spellStart"/>
      <w:r w:rsidRPr="00870925">
        <w:rPr>
          <w:rFonts w:ascii="Museo Sans 300" w:eastAsiaTheme="minorHAnsi" w:hAnsi="Museo Sans 300"/>
          <w:sz w:val="24"/>
          <w:szCs w:val="24"/>
        </w:rPr>
        <w:t>Hás</w:t>
      </w:r>
      <w:proofErr w:type="spellEnd"/>
      <w:r w:rsidRPr="00870925">
        <w:rPr>
          <w:rFonts w:ascii="Museo Sans 300" w:eastAsiaTheme="minorHAnsi" w:hAnsi="Museo Sans 300"/>
          <w:sz w:val="24"/>
          <w:szCs w:val="24"/>
        </w:rPr>
        <w:t xml:space="preserve">., 33 </w:t>
      </w:r>
      <w:proofErr w:type="spellStart"/>
      <w:r w:rsidRPr="00870925">
        <w:rPr>
          <w:rFonts w:ascii="Museo Sans 300" w:eastAsiaTheme="minorHAnsi" w:hAnsi="Museo Sans 300"/>
          <w:sz w:val="24"/>
          <w:szCs w:val="24"/>
        </w:rPr>
        <w:t>Ás</w:t>
      </w:r>
      <w:proofErr w:type="spellEnd"/>
      <w:r w:rsidRPr="00870925">
        <w:rPr>
          <w:rFonts w:ascii="Museo Sans 300" w:eastAsiaTheme="minorHAnsi" w:hAnsi="Museo Sans 300"/>
          <w:sz w:val="24"/>
          <w:szCs w:val="24"/>
        </w:rPr>
        <w:t xml:space="preserve">., 81.09 </w:t>
      </w:r>
      <w:proofErr w:type="spellStart"/>
      <w:r w:rsidRPr="00870925">
        <w:rPr>
          <w:rFonts w:ascii="Museo Sans 300" w:eastAsiaTheme="minorHAnsi" w:hAnsi="Museo Sans 300"/>
          <w:sz w:val="24"/>
          <w:szCs w:val="24"/>
        </w:rPr>
        <w:t>Cás</w:t>
      </w:r>
      <w:proofErr w:type="spellEnd"/>
      <w:r w:rsidRPr="00870925">
        <w:rPr>
          <w:rFonts w:ascii="Museo Sans 300" w:eastAsiaTheme="minorHAnsi" w:hAnsi="Museo Sans 300"/>
          <w:sz w:val="24"/>
          <w:szCs w:val="24"/>
        </w:rPr>
        <w:t xml:space="preserve">., equivalente a 34,783,381.09 Mts², por un precio de ¢2,385,400.00, equivalentes a $272,617.14, a razón de $78.3757 por Hectárea, y de $0.007838 por Metro Cuadrado. </w:t>
      </w:r>
    </w:p>
    <w:p w14:paraId="3FF49E6A" w14:textId="77777777" w:rsidR="00BC59A0" w:rsidRPr="00870925" w:rsidRDefault="00BC59A0" w:rsidP="00870925">
      <w:pPr>
        <w:pStyle w:val="Prrafodelista"/>
        <w:spacing w:after="0" w:line="240" w:lineRule="auto"/>
        <w:ind w:left="142"/>
        <w:jc w:val="both"/>
        <w:rPr>
          <w:rFonts w:ascii="Museo Sans 300" w:eastAsiaTheme="minorHAnsi" w:hAnsi="Museo Sans 300"/>
          <w:sz w:val="24"/>
          <w:szCs w:val="24"/>
        </w:rPr>
      </w:pPr>
    </w:p>
    <w:p w14:paraId="266E171A" w14:textId="288D6682" w:rsidR="00BC59A0" w:rsidRPr="00870925" w:rsidRDefault="00BC59A0" w:rsidP="00870925">
      <w:pPr>
        <w:pStyle w:val="Prrafodelista"/>
        <w:spacing w:after="0" w:line="240" w:lineRule="auto"/>
        <w:ind w:left="1134"/>
        <w:jc w:val="both"/>
        <w:rPr>
          <w:rFonts w:ascii="Museo Sans 300" w:eastAsiaTheme="minorHAnsi" w:hAnsi="Museo Sans 300"/>
          <w:sz w:val="24"/>
          <w:szCs w:val="24"/>
        </w:rPr>
      </w:pPr>
      <w:r w:rsidRPr="00870925">
        <w:rPr>
          <w:rFonts w:ascii="Museo Sans 300" w:eastAsiaTheme="minorHAnsi" w:hAnsi="Museo Sans 300"/>
          <w:sz w:val="24"/>
          <w:szCs w:val="24"/>
        </w:rPr>
        <w:t xml:space="preserve">Lo anterior, según Título de Dominio que ampara el Acta de Intervención y Toma de Posesión, inscrito al número </w:t>
      </w:r>
      <w:r w:rsidR="00B967A4">
        <w:rPr>
          <w:rFonts w:ascii="Museo Sans 300" w:eastAsiaTheme="minorHAnsi" w:hAnsi="Museo Sans 300"/>
          <w:sz w:val="24"/>
          <w:szCs w:val="24"/>
        </w:rPr>
        <w:t>----</w:t>
      </w:r>
      <w:r w:rsidRPr="00870925">
        <w:rPr>
          <w:rFonts w:ascii="Museo Sans 300" w:eastAsiaTheme="minorHAnsi" w:hAnsi="Museo Sans 300"/>
          <w:sz w:val="24"/>
          <w:szCs w:val="24"/>
        </w:rPr>
        <w:t xml:space="preserve"> del Libro </w:t>
      </w:r>
      <w:r w:rsidR="00B967A4">
        <w:rPr>
          <w:rFonts w:ascii="Museo Sans 300" w:eastAsiaTheme="minorHAnsi" w:hAnsi="Museo Sans 300"/>
          <w:sz w:val="24"/>
          <w:szCs w:val="24"/>
        </w:rPr>
        <w:t>----</w:t>
      </w:r>
      <w:r w:rsidRPr="00870925">
        <w:rPr>
          <w:rFonts w:ascii="Museo Sans 300" w:eastAsiaTheme="minorHAnsi"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870925">
        <w:rPr>
          <w:rFonts w:ascii="Museo Sans 300" w:eastAsiaTheme="minorHAnsi" w:hAnsi="Museo Sans 300"/>
          <w:sz w:val="24"/>
          <w:szCs w:val="24"/>
        </w:rPr>
        <w:t>Hás</w:t>
      </w:r>
      <w:proofErr w:type="spellEnd"/>
      <w:r w:rsidRPr="00870925">
        <w:rPr>
          <w:rFonts w:ascii="Museo Sans 300" w:eastAsiaTheme="minorHAnsi" w:hAnsi="Museo Sans 300"/>
          <w:sz w:val="24"/>
          <w:szCs w:val="24"/>
        </w:rPr>
        <w:t xml:space="preserve">., 00 </w:t>
      </w:r>
      <w:proofErr w:type="spellStart"/>
      <w:r w:rsidRPr="00870925">
        <w:rPr>
          <w:rFonts w:ascii="Museo Sans 300" w:eastAsiaTheme="minorHAnsi" w:hAnsi="Museo Sans 300"/>
          <w:sz w:val="24"/>
          <w:szCs w:val="24"/>
        </w:rPr>
        <w:t>Ás</w:t>
      </w:r>
      <w:proofErr w:type="spellEnd"/>
      <w:r w:rsidRPr="00870925">
        <w:rPr>
          <w:rFonts w:ascii="Museo Sans 300" w:eastAsiaTheme="minorHAnsi" w:hAnsi="Museo Sans 300"/>
          <w:sz w:val="24"/>
          <w:szCs w:val="24"/>
        </w:rPr>
        <w:t xml:space="preserve">., 12.99 </w:t>
      </w:r>
      <w:proofErr w:type="spellStart"/>
      <w:r w:rsidRPr="00870925">
        <w:rPr>
          <w:rFonts w:ascii="Museo Sans 300" w:eastAsiaTheme="minorHAnsi" w:hAnsi="Museo Sans 300"/>
          <w:sz w:val="24"/>
          <w:szCs w:val="24"/>
        </w:rPr>
        <w:t>Cás</w:t>
      </w:r>
      <w:proofErr w:type="spellEnd"/>
      <w:r w:rsidRPr="00870925">
        <w:rPr>
          <w:rFonts w:ascii="Museo Sans 300" w:eastAsiaTheme="minorHAnsi" w:hAnsi="Museo Sans 300"/>
          <w:sz w:val="24"/>
          <w:szCs w:val="24"/>
        </w:rPr>
        <w:t>.</w:t>
      </w:r>
    </w:p>
    <w:p w14:paraId="6878F964" w14:textId="77777777" w:rsidR="00BC59A0" w:rsidRPr="00870925" w:rsidRDefault="00BC59A0" w:rsidP="00870925">
      <w:pPr>
        <w:pStyle w:val="Prrafodelista"/>
        <w:spacing w:after="0" w:line="240" w:lineRule="auto"/>
        <w:ind w:left="1134"/>
        <w:jc w:val="both"/>
        <w:rPr>
          <w:rFonts w:ascii="Museo Sans 300" w:eastAsiaTheme="minorHAnsi" w:hAnsi="Museo Sans 300"/>
          <w:sz w:val="24"/>
          <w:szCs w:val="24"/>
        </w:rPr>
      </w:pPr>
    </w:p>
    <w:p w14:paraId="04044CF8" w14:textId="118C5798" w:rsidR="00BC59A0" w:rsidRPr="00870925" w:rsidRDefault="00BC59A0" w:rsidP="00870925">
      <w:pPr>
        <w:pStyle w:val="Prrafodelista"/>
        <w:numPr>
          <w:ilvl w:val="0"/>
          <w:numId w:val="4"/>
        </w:numPr>
        <w:spacing w:after="0" w:line="240" w:lineRule="auto"/>
        <w:ind w:left="1134" w:hanging="708"/>
        <w:jc w:val="both"/>
        <w:rPr>
          <w:rFonts w:ascii="Museo Sans 300" w:hAnsi="Museo Sans 300"/>
          <w:sz w:val="24"/>
          <w:szCs w:val="24"/>
        </w:rPr>
      </w:pPr>
      <w:r w:rsidRPr="00870925">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w:t>
      </w:r>
      <w:r w:rsidRPr="00870925">
        <w:rPr>
          <w:rFonts w:ascii="Museo Sans 300" w:hAnsi="Museo Sans 300"/>
          <w:sz w:val="24"/>
          <w:szCs w:val="24"/>
        </w:rPr>
        <w:lastRenderedPageBreak/>
        <w:t xml:space="preserve">de nuevos planos por parte del Centro Nacional de Registros, fue modificado por el </w:t>
      </w:r>
      <w:r w:rsidRPr="00870925">
        <w:rPr>
          <w:rFonts w:ascii="Museo Sans 300" w:hAnsi="Museo Sans 300"/>
          <w:b/>
          <w:bCs/>
          <w:sz w:val="24"/>
          <w:szCs w:val="24"/>
        </w:rPr>
        <w:t xml:space="preserve">Punto VII </w:t>
      </w:r>
      <w:r w:rsidR="0097017C" w:rsidRPr="00870925">
        <w:rPr>
          <w:rFonts w:ascii="Museo Sans 300" w:hAnsi="Museo Sans 300"/>
          <w:b/>
          <w:bCs/>
          <w:sz w:val="24"/>
          <w:szCs w:val="24"/>
        </w:rPr>
        <w:t xml:space="preserve">del Acta </w:t>
      </w:r>
      <w:r w:rsidRPr="00870925">
        <w:rPr>
          <w:rFonts w:ascii="Museo Sans 300" w:hAnsi="Museo Sans 300"/>
          <w:b/>
          <w:bCs/>
          <w:sz w:val="24"/>
          <w:szCs w:val="24"/>
        </w:rPr>
        <w:t>de Sesión Ordinaria 09-2020 de fecha 5 de marzo de 2020</w:t>
      </w:r>
      <w:r w:rsidRPr="00870925">
        <w:rPr>
          <w:rFonts w:ascii="Museo Sans 300" w:hAnsi="Museo Sans 300"/>
          <w:sz w:val="24"/>
          <w:szCs w:val="24"/>
        </w:rPr>
        <w:t xml:space="preserve">, en el que se aprobó entre otros, el Proyecto de Asentamiento Comunitario </w:t>
      </w:r>
      <w:r w:rsidRPr="00870925">
        <w:rPr>
          <w:rFonts w:ascii="Museo Sans 300" w:eastAsia="Calibri" w:hAnsi="Museo Sans 300" w:cs="Arial"/>
          <w:sz w:val="24"/>
          <w:szCs w:val="24"/>
        </w:rPr>
        <w:t>denominado:</w:t>
      </w:r>
      <w:r w:rsidRPr="00870925">
        <w:rPr>
          <w:rFonts w:ascii="Museo Sans 300" w:eastAsiaTheme="minorHAnsi" w:hAnsi="Museo Sans 300"/>
          <w:sz w:val="24"/>
          <w:szCs w:val="24"/>
        </w:rPr>
        <w:t xml:space="preserve"> </w:t>
      </w:r>
      <w:r w:rsidRPr="00870925">
        <w:rPr>
          <w:rFonts w:ascii="Museo Sans 300" w:eastAsiaTheme="minorHAnsi" w:hAnsi="Museo Sans 300"/>
          <w:b/>
          <w:sz w:val="24"/>
          <w:szCs w:val="24"/>
        </w:rPr>
        <w:t>SECTOR EL CASCO PORCIÓN 1</w:t>
      </w:r>
      <w:r w:rsidRPr="00870925">
        <w:rPr>
          <w:rFonts w:ascii="Museo Sans 300" w:eastAsiaTheme="minorHAnsi" w:hAnsi="Museo Sans 300"/>
          <w:sz w:val="24"/>
          <w:szCs w:val="24"/>
        </w:rPr>
        <w:t xml:space="preserve">, que incluye </w:t>
      </w:r>
      <w:r w:rsidR="00B967A4">
        <w:rPr>
          <w:rFonts w:ascii="Museo Sans 300" w:eastAsiaTheme="minorHAnsi" w:hAnsi="Museo Sans 300"/>
          <w:sz w:val="24"/>
          <w:szCs w:val="24"/>
        </w:rPr>
        <w:t>----</w:t>
      </w:r>
      <w:r w:rsidRPr="00870925">
        <w:rPr>
          <w:rFonts w:ascii="Museo Sans 300" w:eastAsiaTheme="minorHAnsi" w:hAnsi="Museo Sans 300"/>
          <w:sz w:val="24"/>
          <w:szCs w:val="24"/>
        </w:rPr>
        <w:t xml:space="preserve">solares para vivienda en los Polígonos D, F, H, I, J y K, cancha de futbol y calles, en un área de 15 </w:t>
      </w:r>
      <w:proofErr w:type="spellStart"/>
      <w:r w:rsidRPr="00870925">
        <w:rPr>
          <w:rFonts w:ascii="Museo Sans 300" w:eastAsiaTheme="minorHAnsi" w:hAnsi="Museo Sans 300"/>
          <w:sz w:val="24"/>
          <w:szCs w:val="24"/>
        </w:rPr>
        <w:t>Hás</w:t>
      </w:r>
      <w:proofErr w:type="spellEnd"/>
      <w:r w:rsidRPr="00870925">
        <w:rPr>
          <w:rFonts w:ascii="Museo Sans 300" w:eastAsiaTheme="minorHAnsi" w:hAnsi="Museo Sans 300"/>
          <w:sz w:val="24"/>
          <w:szCs w:val="24"/>
        </w:rPr>
        <w:t xml:space="preserve">., 29 </w:t>
      </w:r>
      <w:proofErr w:type="spellStart"/>
      <w:r w:rsidRPr="00870925">
        <w:rPr>
          <w:rFonts w:ascii="Museo Sans 300" w:eastAsiaTheme="minorHAnsi" w:hAnsi="Museo Sans 300"/>
          <w:sz w:val="24"/>
          <w:szCs w:val="24"/>
        </w:rPr>
        <w:t>Ás</w:t>
      </w:r>
      <w:proofErr w:type="spellEnd"/>
      <w:r w:rsidRPr="00870925">
        <w:rPr>
          <w:rFonts w:ascii="Museo Sans 300" w:eastAsiaTheme="minorHAnsi" w:hAnsi="Museo Sans 300"/>
          <w:sz w:val="24"/>
          <w:szCs w:val="24"/>
        </w:rPr>
        <w:t xml:space="preserve">., 34.03 </w:t>
      </w:r>
      <w:proofErr w:type="spellStart"/>
      <w:r w:rsidRPr="00870925">
        <w:rPr>
          <w:rFonts w:ascii="Museo Sans 300" w:eastAsiaTheme="minorHAnsi" w:hAnsi="Museo Sans 300"/>
          <w:sz w:val="24"/>
          <w:szCs w:val="24"/>
        </w:rPr>
        <w:t>Cás</w:t>
      </w:r>
      <w:proofErr w:type="spellEnd"/>
      <w:r w:rsidRPr="00870925">
        <w:rPr>
          <w:rFonts w:ascii="Museo Sans 300" w:eastAsiaTheme="minorHAnsi" w:hAnsi="Museo Sans 300"/>
          <w:sz w:val="24"/>
          <w:szCs w:val="24"/>
        </w:rPr>
        <w:t xml:space="preserve">., inscrito a la matrícula </w:t>
      </w:r>
      <w:r w:rsidR="00B967A4">
        <w:rPr>
          <w:rFonts w:ascii="Museo Sans 300" w:eastAsiaTheme="minorHAnsi" w:hAnsi="Museo Sans 300"/>
          <w:sz w:val="24"/>
          <w:szCs w:val="24"/>
        </w:rPr>
        <w:t>----</w:t>
      </w:r>
      <w:r w:rsidRPr="00870925">
        <w:rPr>
          <w:rFonts w:ascii="Museo Sans 300" w:eastAsiaTheme="minorHAnsi" w:hAnsi="Museo Sans 300"/>
          <w:sz w:val="24"/>
          <w:szCs w:val="24"/>
        </w:rPr>
        <w:t>-00000.</w:t>
      </w:r>
    </w:p>
    <w:p w14:paraId="34097F31" w14:textId="77777777" w:rsidR="00BC59A0" w:rsidRPr="00870925" w:rsidRDefault="00BC59A0" w:rsidP="00870925">
      <w:pPr>
        <w:pStyle w:val="Prrafodelista"/>
        <w:spacing w:after="0" w:line="240" w:lineRule="auto"/>
        <w:ind w:left="360"/>
        <w:jc w:val="both"/>
        <w:rPr>
          <w:rFonts w:ascii="Museo Sans 300" w:eastAsiaTheme="minorHAnsi" w:hAnsi="Museo Sans 300"/>
          <w:sz w:val="24"/>
          <w:szCs w:val="24"/>
        </w:rPr>
      </w:pPr>
    </w:p>
    <w:p w14:paraId="6B613E02" w14:textId="77777777" w:rsidR="00BC59A0" w:rsidRPr="00870925" w:rsidRDefault="00BC59A0" w:rsidP="00870925">
      <w:pPr>
        <w:pStyle w:val="Prrafodelista"/>
        <w:numPr>
          <w:ilvl w:val="0"/>
          <w:numId w:val="4"/>
        </w:numPr>
        <w:spacing w:after="0" w:line="240" w:lineRule="auto"/>
        <w:ind w:left="1134" w:hanging="708"/>
        <w:contextualSpacing w:val="0"/>
        <w:jc w:val="both"/>
        <w:rPr>
          <w:rFonts w:ascii="Museo Sans 300" w:eastAsiaTheme="minorHAnsi" w:hAnsi="Museo Sans 300"/>
          <w:sz w:val="24"/>
          <w:szCs w:val="24"/>
        </w:rPr>
      </w:pPr>
      <w:r w:rsidRPr="00870925">
        <w:rPr>
          <w:rFonts w:ascii="Museo Sans 300" w:hAnsi="Museo Sans 300"/>
          <w:b/>
          <w:sz w:val="24"/>
          <w:szCs w:val="24"/>
        </w:rPr>
        <w:t>En el Punto IX del Acta de Sesión Ordinaria 32-97, de fecha 11 de septiembre de 1997</w:t>
      </w:r>
      <w:r w:rsidRPr="00870925">
        <w:rPr>
          <w:rFonts w:ascii="Museo Sans 300" w:hAnsi="Museo Sans 300"/>
          <w:sz w:val="24"/>
          <w:szCs w:val="24"/>
        </w:rPr>
        <w:t xml:space="preserve">, se </w:t>
      </w:r>
      <w:r w:rsidR="0044796C" w:rsidRPr="00870925">
        <w:rPr>
          <w:rFonts w:ascii="Museo Sans 300" w:hAnsi="Museo Sans 300"/>
          <w:sz w:val="24"/>
          <w:szCs w:val="24"/>
        </w:rPr>
        <w:t>adjudicó</w:t>
      </w:r>
      <w:r w:rsidRPr="00870925">
        <w:rPr>
          <w:rFonts w:ascii="Museo Sans 300" w:hAnsi="Museo Sans 300"/>
          <w:sz w:val="24"/>
          <w:szCs w:val="24"/>
        </w:rPr>
        <w:t xml:space="preserve"> entre otros, el </w:t>
      </w:r>
      <w:r w:rsidRPr="00870925">
        <w:rPr>
          <w:rFonts w:ascii="Museo Sans 300" w:hAnsi="Museo Sans 300"/>
          <w:b/>
          <w:sz w:val="24"/>
          <w:szCs w:val="24"/>
        </w:rPr>
        <w:t>Solar 70, Polígono F-1,</w:t>
      </w:r>
      <w:r w:rsidRPr="00870925">
        <w:rPr>
          <w:rFonts w:ascii="Museo Sans 300" w:hAnsi="Museo Sans 300"/>
          <w:sz w:val="24"/>
          <w:szCs w:val="24"/>
        </w:rPr>
        <w:t xml:space="preserve"> con un área de 995.91</w:t>
      </w:r>
      <w:r w:rsidR="0044796C" w:rsidRPr="00870925">
        <w:rPr>
          <w:rFonts w:ascii="Museo Sans 300" w:hAnsi="Museo Sans 300"/>
          <w:sz w:val="24"/>
          <w:szCs w:val="24"/>
        </w:rPr>
        <w:t xml:space="preserve"> Mts.², y</w:t>
      </w:r>
      <w:r w:rsidRPr="00870925">
        <w:rPr>
          <w:rFonts w:ascii="Museo Sans 300" w:hAnsi="Museo Sans 300"/>
          <w:sz w:val="24"/>
          <w:szCs w:val="24"/>
        </w:rPr>
        <w:t xml:space="preserve"> un precio de $127.48, a favor de los señores: Reina Isabel Peña Pérez, Arístides Antonio Cabrera Peña, Carlos Gilberto Peña Rojas y Sandra Aracely Peña Rojas.</w:t>
      </w:r>
    </w:p>
    <w:p w14:paraId="0374D317" w14:textId="77777777" w:rsidR="00870925" w:rsidRPr="00870925" w:rsidRDefault="00870925" w:rsidP="00870925">
      <w:pPr>
        <w:pStyle w:val="Prrafodelista"/>
        <w:spacing w:after="0" w:line="240" w:lineRule="auto"/>
        <w:rPr>
          <w:rFonts w:ascii="Museo Sans 300" w:eastAsiaTheme="minorHAnsi" w:hAnsi="Museo Sans 300"/>
          <w:sz w:val="24"/>
          <w:szCs w:val="24"/>
        </w:rPr>
      </w:pPr>
    </w:p>
    <w:p w14:paraId="33D2DD9E" w14:textId="77777777" w:rsidR="00BC59A0" w:rsidRPr="00870925" w:rsidRDefault="00BC59A0" w:rsidP="00870925">
      <w:pPr>
        <w:pStyle w:val="Prrafodelista"/>
        <w:numPr>
          <w:ilvl w:val="0"/>
          <w:numId w:val="4"/>
        </w:numPr>
        <w:spacing w:after="0" w:line="240" w:lineRule="auto"/>
        <w:ind w:left="1134" w:hanging="708"/>
        <w:contextualSpacing w:val="0"/>
        <w:jc w:val="both"/>
        <w:rPr>
          <w:rFonts w:ascii="Museo Sans 300" w:eastAsiaTheme="minorHAnsi" w:hAnsi="Museo Sans 300"/>
          <w:sz w:val="24"/>
          <w:szCs w:val="24"/>
        </w:rPr>
      </w:pPr>
      <w:r w:rsidRPr="00870925">
        <w:rPr>
          <w:rFonts w:ascii="Museo Sans 300" w:hAnsi="Museo Sans 300"/>
          <w:sz w:val="24"/>
          <w:szCs w:val="24"/>
        </w:rPr>
        <w:t>Habiéndose actualizado la información de la</w:t>
      </w:r>
      <w:r w:rsidR="0097017C" w:rsidRPr="00870925">
        <w:rPr>
          <w:rFonts w:ascii="Museo Sans 300" w:hAnsi="Museo Sans 300"/>
          <w:sz w:val="24"/>
          <w:szCs w:val="24"/>
        </w:rPr>
        <w:t>s adjudicación</w:t>
      </w:r>
      <w:r w:rsidRPr="00870925">
        <w:rPr>
          <w:rFonts w:ascii="Museo Sans 300" w:hAnsi="Museo Sans 300"/>
          <w:sz w:val="24"/>
          <w:szCs w:val="24"/>
        </w:rPr>
        <w:t xml:space="preserve"> de</w:t>
      </w:r>
      <w:r w:rsidR="0044796C" w:rsidRPr="00870925">
        <w:rPr>
          <w:rFonts w:ascii="Museo Sans 300" w:hAnsi="Museo Sans 300"/>
          <w:sz w:val="24"/>
          <w:szCs w:val="24"/>
        </w:rPr>
        <w:t>l</w:t>
      </w:r>
      <w:r w:rsidRPr="00870925">
        <w:rPr>
          <w:rFonts w:ascii="Museo Sans 300" w:hAnsi="Museo Sans 300"/>
          <w:sz w:val="24"/>
          <w:szCs w:val="24"/>
        </w:rPr>
        <w:t xml:space="preserve"> inmueble, se hace necesaria la modificación del punto </w:t>
      </w:r>
      <w:r w:rsidR="0044796C" w:rsidRPr="00870925">
        <w:rPr>
          <w:rFonts w:ascii="Museo Sans 300" w:hAnsi="Museo Sans 300"/>
          <w:sz w:val="24"/>
          <w:szCs w:val="24"/>
        </w:rPr>
        <w:t xml:space="preserve">de acta </w:t>
      </w:r>
      <w:r w:rsidRPr="00870925">
        <w:rPr>
          <w:rFonts w:ascii="Museo Sans 300" w:hAnsi="Museo Sans 300"/>
          <w:sz w:val="24"/>
          <w:szCs w:val="24"/>
        </w:rPr>
        <w:t>anterior</w:t>
      </w:r>
      <w:r w:rsidR="0044796C" w:rsidRPr="00870925">
        <w:rPr>
          <w:rFonts w:ascii="Museo Sans 300" w:hAnsi="Museo Sans 300"/>
          <w:sz w:val="24"/>
          <w:szCs w:val="24"/>
        </w:rPr>
        <w:t>,</w:t>
      </w:r>
      <w:r w:rsidRPr="00870925">
        <w:rPr>
          <w:rFonts w:ascii="Museo Sans 300" w:hAnsi="Museo Sans 300"/>
          <w:sz w:val="24"/>
          <w:szCs w:val="24"/>
        </w:rPr>
        <w:t xml:space="preserve"> por las siguientes causales: </w:t>
      </w:r>
    </w:p>
    <w:p w14:paraId="3B8CBC15" w14:textId="77777777" w:rsidR="00BC59A0" w:rsidRPr="00870925" w:rsidRDefault="00BC59A0" w:rsidP="00870925">
      <w:pPr>
        <w:pStyle w:val="Prrafodelista"/>
        <w:spacing w:after="0" w:line="240" w:lineRule="auto"/>
        <w:ind w:left="360"/>
        <w:jc w:val="both"/>
        <w:rPr>
          <w:rFonts w:ascii="Museo Sans 300" w:eastAsiaTheme="minorHAnsi" w:hAnsi="Museo Sans 300"/>
          <w:sz w:val="24"/>
          <w:szCs w:val="24"/>
        </w:rPr>
      </w:pPr>
    </w:p>
    <w:p w14:paraId="2118489F" w14:textId="77777777" w:rsidR="00BC59A0" w:rsidRPr="00870925" w:rsidRDefault="0044796C" w:rsidP="00870925">
      <w:pPr>
        <w:pStyle w:val="Prrafodelista"/>
        <w:numPr>
          <w:ilvl w:val="0"/>
          <w:numId w:val="6"/>
        </w:numPr>
        <w:spacing w:after="0" w:line="240" w:lineRule="auto"/>
        <w:ind w:left="1418" w:hanging="284"/>
        <w:jc w:val="both"/>
        <w:rPr>
          <w:rFonts w:ascii="Museo Sans 300" w:hAnsi="Museo Sans 300"/>
          <w:sz w:val="24"/>
          <w:szCs w:val="24"/>
        </w:rPr>
      </w:pPr>
      <w:r w:rsidRPr="00870925">
        <w:rPr>
          <w:rFonts w:ascii="Museo Sans 300" w:hAnsi="Museo Sans 300"/>
          <w:sz w:val="24"/>
          <w:szCs w:val="24"/>
        </w:rPr>
        <w:t>Corregir</w:t>
      </w:r>
      <w:r w:rsidR="00BC59A0" w:rsidRPr="00870925">
        <w:rPr>
          <w:rFonts w:ascii="Museo Sans 300" w:hAnsi="Museo Sans 300"/>
          <w:sz w:val="24"/>
          <w:szCs w:val="24"/>
        </w:rPr>
        <w:t xml:space="preserve"> nomenclatura, área y precio del</w:t>
      </w:r>
      <w:r w:rsidR="006352E5" w:rsidRPr="00870925">
        <w:rPr>
          <w:rFonts w:ascii="Museo Sans 300" w:hAnsi="Museo Sans 300"/>
          <w:sz w:val="24"/>
          <w:szCs w:val="24"/>
        </w:rPr>
        <w:t xml:space="preserve"> Solar</w:t>
      </w:r>
      <w:r w:rsidR="00BC59A0" w:rsidRPr="00870925">
        <w:rPr>
          <w:rFonts w:ascii="Museo Sans 300" w:hAnsi="Museo Sans 300"/>
          <w:sz w:val="24"/>
          <w:szCs w:val="24"/>
        </w:rPr>
        <w:t xml:space="preserve"> 70, Polígono F-1, esto debido a que Junta Directiva aprobó la adjudicación con un área de 995.91 Mts.² </w:t>
      </w:r>
      <w:r w:rsidR="006352E5" w:rsidRPr="00870925">
        <w:rPr>
          <w:rFonts w:ascii="Museo Sans 300" w:hAnsi="Museo Sans 300"/>
          <w:sz w:val="24"/>
          <w:szCs w:val="24"/>
        </w:rPr>
        <w:t xml:space="preserve">y </w:t>
      </w:r>
      <w:r w:rsidR="00BC59A0" w:rsidRPr="00870925">
        <w:rPr>
          <w:rFonts w:ascii="Museo Sans 300" w:hAnsi="Museo Sans 300"/>
          <w:sz w:val="24"/>
          <w:szCs w:val="24"/>
        </w:rPr>
        <w:t xml:space="preserve"> un precio de $ 127.48; sin embargo, al reprocesar los planos e inscribir la Desmembración en Cabeza de su Dueño a favor del ISTA, resultó que la nomenclatura, área y precio han variado, siendo</w:t>
      </w:r>
      <w:r w:rsidR="00BC59A0" w:rsidRPr="00870925">
        <w:rPr>
          <w:rFonts w:ascii="Museo Sans 300" w:hAnsi="Museo Sans 300"/>
          <w:b/>
          <w:sz w:val="24"/>
          <w:szCs w:val="24"/>
        </w:rPr>
        <w:t xml:space="preserve"> </w:t>
      </w:r>
      <w:r w:rsidR="00BC59A0" w:rsidRPr="00870925">
        <w:rPr>
          <w:rFonts w:ascii="Museo Sans 300" w:hAnsi="Museo Sans 300"/>
          <w:sz w:val="24"/>
          <w:szCs w:val="24"/>
        </w:rPr>
        <w:t xml:space="preserve">la identificación correcta </w:t>
      </w:r>
      <w:r w:rsidR="00BC59A0" w:rsidRPr="00870925">
        <w:rPr>
          <w:rFonts w:ascii="Museo Sans 300" w:hAnsi="Museo Sans 300"/>
          <w:b/>
          <w:sz w:val="24"/>
          <w:szCs w:val="24"/>
        </w:rPr>
        <w:t xml:space="preserve">SOLAR 70, POLÍGONO F, SECTOR EL CASCO PORCIÓN 1, </w:t>
      </w:r>
      <w:r w:rsidR="00BC59A0" w:rsidRPr="00870925">
        <w:rPr>
          <w:rFonts w:ascii="Museo Sans 300" w:hAnsi="Museo Sans 300"/>
          <w:sz w:val="24"/>
          <w:szCs w:val="24"/>
        </w:rPr>
        <w:t>con un área de 1,006.81</w:t>
      </w:r>
      <w:r w:rsidR="006352E5" w:rsidRPr="00870925">
        <w:rPr>
          <w:rFonts w:ascii="Museo Sans 300" w:hAnsi="Museo Sans 300"/>
          <w:sz w:val="24"/>
          <w:szCs w:val="24"/>
        </w:rPr>
        <w:t xml:space="preserve"> Mt², y</w:t>
      </w:r>
      <w:r w:rsidR="00BC59A0" w:rsidRPr="00870925">
        <w:rPr>
          <w:rFonts w:ascii="Museo Sans 300" w:hAnsi="Museo Sans 300"/>
          <w:sz w:val="24"/>
          <w:szCs w:val="24"/>
        </w:rPr>
        <w:t xml:space="preserve"> un precio de $ 128.87, según valúo de fecha 16 de agosto</w:t>
      </w:r>
      <w:r w:rsidR="006352E5" w:rsidRPr="00870925">
        <w:rPr>
          <w:rFonts w:ascii="Museo Sans 300" w:hAnsi="Museo Sans 300"/>
          <w:sz w:val="24"/>
          <w:szCs w:val="24"/>
        </w:rPr>
        <w:t xml:space="preserve"> de </w:t>
      </w:r>
      <w:r w:rsidR="00BC59A0" w:rsidRPr="00870925">
        <w:rPr>
          <w:rFonts w:ascii="Museo Sans 300" w:hAnsi="Museo Sans 300"/>
          <w:sz w:val="24"/>
          <w:szCs w:val="24"/>
        </w:rPr>
        <w:t xml:space="preserve"> 2022, existiendo una diferencia de área de 10.90 Mt², por lo tanto, la titular de la adjudicación tendrá que cancelar la cantidad de $1.39, adicional a su deuda agraria, a quien se le notificó previamente, manifestando estar de acuerdo, constando en el Acta de Reconocimiento de Pago, por Área que Excede a la Adjudicada, de fecha 17 de enero</w:t>
      </w:r>
      <w:r w:rsidR="006352E5" w:rsidRPr="00870925">
        <w:rPr>
          <w:rFonts w:ascii="Museo Sans 300" w:hAnsi="Museo Sans 300"/>
          <w:sz w:val="24"/>
          <w:szCs w:val="24"/>
        </w:rPr>
        <w:t xml:space="preserve"> de</w:t>
      </w:r>
      <w:r w:rsidR="00BC59A0" w:rsidRPr="00870925">
        <w:rPr>
          <w:rFonts w:ascii="Museo Sans 300" w:hAnsi="Museo Sans 300"/>
          <w:sz w:val="24"/>
          <w:szCs w:val="24"/>
        </w:rPr>
        <w:t xml:space="preserve"> 2022, anexa al expediente respectivo.</w:t>
      </w:r>
    </w:p>
    <w:p w14:paraId="3BA6D12E" w14:textId="77777777" w:rsidR="00BC59A0" w:rsidRPr="00870925" w:rsidRDefault="00BC59A0" w:rsidP="00870925">
      <w:pPr>
        <w:pStyle w:val="Prrafodelista"/>
        <w:spacing w:after="0" w:line="240" w:lineRule="auto"/>
        <w:ind w:left="1418" w:hanging="284"/>
        <w:jc w:val="both"/>
        <w:rPr>
          <w:rFonts w:ascii="Museo Sans 300" w:hAnsi="Museo Sans 300"/>
          <w:sz w:val="24"/>
          <w:szCs w:val="24"/>
        </w:rPr>
      </w:pPr>
    </w:p>
    <w:p w14:paraId="09B3AE40" w14:textId="77777777" w:rsidR="00BC59A0" w:rsidRPr="00870925" w:rsidRDefault="006352E5" w:rsidP="00870925">
      <w:pPr>
        <w:pStyle w:val="Prrafodelista"/>
        <w:numPr>
          <w:ilvl w:val="0"/>
          <w:numId w:val="6"/>
        </w:numPr>
        <w:spacing w:after="0" w:line="240" w:lineRule="auto"/>
        <w:ind w:left="1418" w:hanging="284"/>
        <w:jc w:val="both"/>
        <w:rPr>
          <w:rFonts w:ascii="Museo Sans 300" w:hAnsi="Museo Sans 300"/>
          <w:sz w:val="24"/>
          <w:szCs w:val="24"/>
        </w:rPr>
      </w:pPr>
      <w:r w:rsidRPr="00870925">
        <w:rPr>
          <w:rFonts w:ascii="Museo Sans 300" w:hAnsi="Museo Sans 300"/>
          <w:sz w:val="24"/>
          <w:szCs w:val="24"/>
        </w:rPr>
        <w:t>Excluir a</w:t>
      </w:r>
      <w:r w:rsidR="00BC59A0" w:rsidRPr="00870925">
        <w:rPr>
          <w:rFonts w:ascii="Museo Sans 300" w:hAnsi="Museo Sans 300"/>
          <w:sz w:val="24"/>
          <w:szCs w:val="24"/>
        </w:rPr>
        <w:t xml:space="preserve"> la señora REINA ISABEL PEÑA PEREZ,</w:t>
      </w:r>
      <w:r w:rsidR="00BC59A0" w:rsidRPr="00870925">
        <w:rPr>
          <w:rFonts w:ascii="Museo Sans 300" w:hAnsi="Museo Sans 300"/>
          <w:color w:val="FF0000"/>
          <w:sz w:val="24"/>
          <w:szCs w:val="24"/>
        </w:rPr>
        <w:t xml:space="preserve"> </w:t>
      </w:r>
      <w:r w:rsidR="00BC59A0" w:rsidRPr="00870925">
        <w:rPr>
          <w:rFonts w:ascii="Museo Sans 300" w:hAnsi="Museo Sans 300"/>
          <w:sz w:val="24"/>
          <w:szCs w:val="24"/>
        </w:rPr>
        <w:t xml:space="preserve">por la causal de abandono, de acuerdo a Solicitud de Exclusión de Beneficiaria de fecha 17 de enero de 2022, situación robustecida con la Declaración Jurada de fecha 21 de </w:t>
      </w:r>
      <w:r w:rsidRPr="00870925">
        <w:rPr>
          <w:rFonts w:ascii="Museo Sans 300" w:hAnsi="Museo Sans 300"/>
          <w:sz w:val="24"/>
          <w:szCs w:val="24"/>
        </w:rPr>
        <w:t>marzo de</w:t>
      </w:r>
      <w:r w:rsidR="00BC59A0" w:rsidRPr="00870925">
        <w:rPr>
          <w:rFonts w:ascii="Museo Sans 300" w:hAnsi="Museo Sans 300"/>
          <w:sz w:val="24"/>
          <w:szCs w:val="24"/>
        </w:rPr>
        <w:t xml:space="preserve"> 2022, otorgada ante los Oficios de la Notario Sonia Elizabeth García de García, y que ha sido presentada por la señora Sandra Arely Peña Rojas, actuando en carácter propio </w:t>
      </w:r>
      <w:r w:rsidR="00BC59A0" w:rsidRPr="00870925">
        <w:rPr>
          <w:rFonts w:ascii="Museo Sans 300" w:hAnsi="Museo Sans 300"/>
          <w:sz w:val="24"/>
          <w:szCs w:val="24"/>
        </w:rPr>
        <w:lastRenderedPageBreak/>
        <w:t>como titular de la adjudicación, en la que declara que desconoce el paradero de la señora antes mencionada, desde hace 15 años, habiendo agotado todos los medios necesarios para su localización, causal comprobada con el Acta de Abandono de fecha 17 de enero</w:t>
      </w:r>
      <w:r w:rsidRPr="00870925">
        <w:rPr>
          <w:rFonts w:ascii="Museo Sans 300" w:hAnsi="Museo Sans 300"/>
          <w:sz w:val="24"/>
          <w:szCs w:val="24"/>
        </w:rPr>
        <w:t xml:space="preserve"> de</w:t>
      </w:r>
      <w:r w:rsidR="00BC59A0" w:rsidRPr="00870925">
        <w:rPr>
          <w:rFonts w:ascii="Museo Sans 300" w:hAnsi="Museo Sans 300"/>
          <w:sz w:val="24"/>
          <w:szCs w:val="24"/>
        </w:rPr>
        <w:t xml:space="preserve"> 2022, elaborada por el técnico del Centro Estratégico de Transformación e Innovación Agropecuaria, CETIA III, Sección de Transferencia de Tierras, señor David Jacob Alvarado, en la que se hizo constar que la señora ha abandonado el inmueble que le fue adjudicado, desde hace 15 años</w:t>
      </w:r>
      <w:r w:rsidRPr="00870925">
        <w:rPr>
          <w:rFonts w:ascii="Museo Sans 300" w:hAnsi="Museo Sans 300"/>
          <w:sz w:val="24"/>
          <w:szCs w:val="24"/>
        </w:rPr>
        <w:t>,</w:t>
      </w:r>
      <w:r w:rsidR="00BC59A0" w:rsidRPr="00870925">
        <w:rPr>
          <w:rFonts w:ascii="Museo Sans 300" w:hAnsi="Museo Sans 300"/>
          <w:sz w:val="24"/>
          <w:szCs w:val="24"/>
        </w:rPr>
        <w:t xml:space="preserve"> documentos anexos al expediente respectivo.</w:t>
      </w:r>
    </w:p>
    <w:p w14:paraId="4D308D3D" w14:textId="77777777" w:rsidR="00BC59A0" w:rsidRPr="00870925" w:rsidRDefault="00BC59A0" w:rsidP="00870925">
      <w:pPr>
        <w:pStyle w:val="Prrafodelista"/>
        <w:spacing w:after="0" w:line="240" w:lineRule="auto"/>
        <w:ind w:left="1418" w:hanging="284"/>
        <w:rPr>
          <w:rFonts w:ascii="Museo Sans 300" w:hAnsi="Museo Sans 300"/>
          <w:sz w:val="24"/>
          <w:szCs w:val="24"/>
        </w:rPr>
      </w:pPr>
    </w:p>
    <w:p w14:paraId="5AA73BA5" w14:textId="77777777" w:rsidR="00BC59A0" w:rsidRPr="00870925" w:rsidRDefault="006352E5" w:rsidP="00870925">
      <w:pPr>
        <w:pStyle w:val="Prrafodelista"/>
        <w:numPr>
          <w:ilvl w:val="0"/>
          <w:numId w:val="6"/>
        </w:numPr>
        <w:spacing w:after="0" w:line="240" w:lineRule="auto"/>
        <w:ind w:left="1418" w:hanging="284"/>
        <w:jc w:val="both"/>
        <w:rPr>
          <w:rFonts w:ascii="Museo Sans 300" w:hAnsi="Museo Sans 300"/>
          <w:sz w:val="24"/>
          <w:szCs w:val="24"/>
        </w:rPr>
      </w:pPr>
      <w:r w:rsidRPr="00870925">
        <w:rPr>
          <w:rFonts w:ascii="Museo Sans 300" w:hAnsi="Museo Sans 300"/>
          <w:sz w:val="24"/>
          <w:szCs w:val="24"/>
        </w:rPr>
        <w:t>Incluir a</w:t>
      </w:r>
      <w:r w:rsidR="00BC59A0" w:rsidRPr="00870925">
        <w:rPr>
          <w:rFonts w:ascii="Museo Sans 300" w:hAnsi="Museo Sans 300"/>
          <w:sz w:val="24"/>
          <w:szCs w:val="24"/>
        </w:rPr>
        <w:t xml:space="preserve">l menor </w:t>
      </w:r>
      <w:r w:rsidRPr="00870925">
        <w:rPr>
          <w:rFonts w:ascii="Museo Sans 300" w:hAnsi="Museo Sans 300"/>
          <w:b/>
          <w:sz w:val="24"/>
          <w:szCs w:val="24"/>
        </w:rPr>
        <w:t>EMANUEL ALESSANDRO CABRERA MELÉNDEZ</w:t>
      </w:r>
      <w:r w:rsidR="00BC59A0" w:rsidRPr="00870925">
        <w:rPr>
          <w:rFonts w:ascii="Museo Sans 300" w:hAnsi="Museo Sans 300"/>
          <w:b/>
          <w:sz w:val="24"/>
          <w:szCs w:val="24"/>
        </w:rPr>
        <w:t xml:space="preserve">, </w:t>
      </w:r>
      <w:r w:rsidRPr="00870925">
        <w:rPr>
          <w:rFonts w:ascii="Museo Sans 300" w:hAnsi="Museo Sans 300"/>
          <w:sz w:val="24"/>
          <w:szCs w:val="24"/>
        </w:rPr>
        <w:t>en su calidad de n</w:t>
      </w:r>
      <w:r w:rsidR="00BC59A0" w:rsidRPr="00870925">
        <w:rPr>
          <w:rFonts w:ascii="Museo Sans 300" w:hAnsi="Museo Sans 300"/>
          <w:sz w:val="24"/>
          <w:szCs w:val="24"/>
        </w:rPr>
        <w:t>ieto de la titular, según Solici</w:t>
      </w:r>
      <w:r w:rsidRPr="00870925">
        <w:rPr>
          <w:rFonts w:ascii="Museo Sans 300" w:hAnsi="Museo Sans 300"/>
          <w:sz w:val="24"/>
          <w:szCs w:val="24"/>
        </w:rPr>
        <w:t>tud de Inclusión de beneficiario</w:t>
      </w:r>
      <w:r w:rsidR="00BC59A0" w:rsidRPr="00870925">
        <w:rPr>
          <w:rFonts w:ascii="Museo Sans 300" w:hAnsi="Museo Sans 300"/>
          <w:sz w:val="24"/>
          <w:szCs w:val="24"/>
        </w:rPr>
        <w:t>, de fecha 17 de enero de 2022</w:t>
      </w:r>
      <w:r w:rsidR="00BC59A0" w:rsidRPr="00870925">
        <w:rPr>
          <w:rFonts w:ascii="Museo Sans 300" w:hAnsi="Museo Sans 300"/>
          <w:b/>
          <w:sz w:val="24"/>
          <w:szCs w:val="24"/>
        </w:rPr>
        <w:t>.</w:t>
      </w:r>
    </w:p>
    <w:p w14:paraId="5CA804A7" w14:textId="77777777" w:rsidR="00BC59A0" w:rsidRDefault="00BC59A0" w:rsidP="00870925">
      <w:pPr>
        <w:pStyle w:val="Prrafodelista"/>
        <w:spacing w:after="0" w:line="240" w:lineRule="auto"/>
        <w:ind w:left="1418" w:hanging="284"/>
        <w:rPr>
          <w:rFonts w:ascii="Museo Sans 300" w:hAnsi="Museo Sans 300"/>
          <w:b/>
          <w:sz w:val="24"/>
          <w:szCs w:val="24"/>
        </w:rPr>
      </w:pPr>
    </w:p>
    <w:p w14:paraId="116C91A4" w14:textId="77777777" w:rsidR="00870925" w:rsidRPr="00B967A4" w:rsidRDefault="00870925" w:rsidP="00B967A4">
      <w:pPr>
        <w:spacing w:after="0" w:line="240" w:lineRule="auto"/>
        <w:rPr>
          <w:rFonts w:ascii="Museo Sans 300" w:hAnsi="Museo Sans 300"/>
          <w:b/>
          <w:sz w:val="24"/>
          <w:szCs w:val="24"/>
        </w:rPr>
      </w:pPr>
    </w:p>
    <w:p w14:paraId="0D1C0E5B" w14:textId="77777777" w:rsidR="00BC59A0" w:rsidRPr="00870925" w:rsidRDefault="006352E5" w:rsidP="00870925">
      <w:pPr>
        <w:pStyle w:val="Prrafodelista"/>
        <w:numPr>
          <w:ilvl w:val="0"/>
          <w:numId w:val="6"/>
        </w:numPr>
        <w:spacing w:after="0" w:line="240" w:lineRule="auto"/>
        <w:ind w:left="1418" w:hanging="284"/>
        <w:jc w:val="both"/>
        <w:rPr>
          <w:rFonts w:ascii="Museo Sans 300" w:hAnsi="Museo Sans 300"/>
          <w:sz w:val="24"/>
          <w:szCs w:val="24"/>
        </w:rPr>
      </w:pPr>
      <w:r w:rsidRPr="00870925">
        <w:rPr>
          <w:rFonts w:ascii="Museo Sans 300" w:hAnsi="Museo Sans 300"/>
          <w:sz w:val="24"/>
          <w:szCs w:val="24"/>
        </w:rPr>
        <w:t>Corregir el</w:t>
      </w:r>
      <w:r w:rsidR="00BC59A0" w:rsidRPr="00870925">
        <w:rPr>
          <w:rFonts w:ascii="Museo Sans 300" w:hAnsi="Museo Sans 300"/>
          <w:sz w:val="24"/>
          <w:szCs w:val="24"/>
        </w:rPr>
        <w:t xml:space="preserve"> nombre de la señora </w:t>
      </w:r>
      <w:r w:rsidRPr="00870925">
        <w:rPr>
          <w:rFonts w:ascii="Museo Sans 300" w:hAnsi="Museo Sans 300"/>
          <w:sz w:val="24"/>
          <w:szCs w:val="24"/>
        </w:rPr>
        <w:t>SANDRA ARACELY PEÑA ROJAS</w:t>
      </w:r>
      <w:r w:rsidR="00BC59A0" w:rsidRPr="00870925">
        <w:rPr>
          <w:rFonts w:ascii="Museo Sans 300" w:hAnsi="Museo Sans 300"/>
          <w:sz w:val="24"/>
          <w:szCs w:val="24"/>
        </w:rPr>
        <w:t xml:space="preserve">, siendo lo correcto según Documento Único de Identidad </w:t>
      </w:r>
      <w:r w:rsidR="00BC59A0" w:rsidRPr="00870925">
        <w:rPr>
          <w:rFonts w:ascii="Museo Sans 300" w:hAnsi="Museo Sans 300"/>
          <w:b/>
          <w:sz w:val="24"/>
          <w:szCs w:val="24"/>
        </w:rPr>
        <w:t xml:space="preserve">SANDRA ARELY PEÑA ROJAS. </w:t>
      </w:r>
    </w:p>
    <w:p w14:paraId="085F815E" w14:textId="77777777" w:rsidR="00BC59A0" w:rsidRPr="00870925" w:rsidRDefault="00BC59A0" w:rsidP="00870925">
      <w:pPr>
        <w:spacing w:after="0" w:line="240" w:lineRule="auto"/>
        <w:rPr>
          <w:rFonts w:ascii="Museo Sans 300" w:hAnsi="Museo Sans 300"/>
          <w:sz w:val="24"/>
          <w:szCs w:val="24"/>
        </w:rPr>
      </w:pPr>
    </w:p>
    <w:p w14:paraId="52F2B17D" w14:textId="77777777" w:rsidR="00BC59A0" w:rsidRPr="00870925" w:rsidRDefault="00BC59A0" w:rsidP="00870925">
      <w:pPr>
        <w:pStyle w:val="Prrafodelista"/>
        <w:numPr>
          <w:ilvl w:val="0"/>
          <w:numId w:val="4"/>
        </w:numPr>
        <w:spacing w:after="0" w:line="240" w:lineRule="auto"/>
        <w:ind w:left="1134" w:hanging="708"/>
        <w:jc w:val="both"/>
        <w:rPr>
          <w:rFonts w:ascii="Museo Sans 300" w:eastAsiaTheme="minorHAnsi" w:hAnsi="Museo Sans 300"/>
          <w:sz w:val="24"/>
          <w:szCs w:val="24"/>
        </w:rPr>
      </w:pPr>
      <w:r w:rsidRPr="00870925">
        <w:rPr>
          <w:rFonts w:ascii="Museo Sans 300" w:eastAsiaTheme="minorHAnsi"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14:paraId="438FE70B" w14:textId="77777777" w:rsidR="00BC59A0" w:rsidRPr="00316C69" w:rsidRDefault="00BC59A0" w:rsidP="00BC59A0">
      <w:pPr>
        <w:spacing w:after="0" w:line="240" w:lineRule="auto"/>
        <w:contextualSpacing/>
        <w:jc w:val="both"/>
        <w:rPr>
          <w:rFonts w:ascii="Museo Sans 300" w:hAnsi="Museo Sans 300"/>
          <w:sz w:val="24"/>
          <w:szCs w:val="24"/>
        </w:rPr>
      </w:pPr>
    </w:p>
    <w:p w14:paraId="029F7AA6" w14:textId="77777777" w:rsidR="00BC59A0" w:rsidRPr="006352E5" w:rsidRDefault="00BC59A0" w:rsidP="006352E5">
      <w:pPr>
        <w:numPr>
          <w:ilvl w:val="0"/>
          <w:numId w:val="5"/>
        </w:numPr>
        <w:tabs>
          <w:tab w:val="left" w:pos="4802"/>
        </w:tabs>
        <w:spacing w:after="0" w:line="240" w:lineRule="auto"/>
        <w:ind w:left="1418" w:hanging="284"/>
        <w:contextualSpacing/>
        <w:jc w:val="both"/>
        <w:rPr>
          <w:rFonts w:ascii="Museo Sans 300" w:hAnsi="Museo Sans 300"/>
          <w:sz w:val="20"/>
          <w:szCs w:val="20"/>
        </w:rPr>
      </w:pPr>
      <w:r w:rsidRPr="006352E5">
        <w:rPr>
          <w:rFonts w:ascii="Museo Sans 300" w:hAnsi="Museo Sans 300"/>
          <w:sz w:val="20"/>
          <w:szCs w:val="20"/>
        </w:rPr>
        <w:t xml:space="preserve">Reforestar áreas aledañas a las viviendas; </w:t>
      </w:r>
    </w:p>
    <w:p w14:paraId="3B30EA20" w14:textId="77777777" w:rsidR="00BC59A0" w:rsidRPr="006352E5" w:rsidRDefault="00BC59A0" w:rsidP="006352E5">
      <w:pPr>
        <w:numPr>
          <w:ilvl w:val="0"/>
          <w:numId w:val="5"/>
        </w:numPr>
        <w:tabs>
          <w:tab w:val="left" w:pos="4802"/>
        </w:tabs>
        <w:spacing w:after="0" w:line="240" w:lineRule="auto"/>
        <w:ind w:left="1418" w:hanging="284"/>
        <w:contextualSpacing/>
        <w:jc w:val="both"/>
        <w:rPr>
          <w:rFonts w:ascii="Museo Sans 300" w:hAnsi="Museo Sans 300"/>
          <w:sz w:val="20"/>
          <w:szCs w:val="20"/>
        </w:rPr>
      </w:pPr>
      <w:r w:rsidRPr="006352E5">
        <w:rPr>
          <w:rFonts w:ascii="Museo Sans 300" w:hAnsi="Museo Sans 300"/>
          <w:sz w:val="20"/>
          <w:szCs w:val="20"/>
        </w:rPr>
        <w:t>Buen manejo y disposición de los desechos sólidos y aguas servidas;</w:t>
      </w:r>
    </w:p>
    <w:p w14:paraId="5E92B3D4" w14:textId="77777777" w:rsidR="00BC59A0" w:rsidRPr="006352E5" w:rsidRDefault="00BC59A0" w:rsidP="006352E5">
      <w:pPr>
        <w:numPr>
          <w:ilvl w:val="0"/>
          <w:numId w:val="5"/>
        </w:numPr>
        <w:tabs>
          <w:tab w:val="left" w:pos="4802"/>
        </w:tabs>
        <w:spacing w:after="0" w:line="240" w:lineRule="auto"/>
        <w:ind w:left="1418" w:hanging="284"/>
        <w:contextualSpacing/>
        <w:jc w:val="both"/>
        <w:rPr>
          <w:rFonts w:ascii="Museo Sans 300" w:hAnsi="Museo Sans 300"/>
          <w:sz w:val="20"/>
          <w:szCs w:val="20"/>
        </w:rPr>
      </w:pPr>
      <w:r w:rsidRPr="006352E5">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3D09B391" w14:textId="77777777" w:rsidR="00BC59A0" w:rsidRDefault="00BC59A0" w:rsidP="00870925">
      <w:pPr>
        <w:tabs>
          <w:tab w:val="left" w:pos="4802"/>
        </w:tabs>
        <w:spacing w:after="0" w:line="240" w:lineRule="auto"/>
        <w:ind w:left="1134"/>
        <w:jc w:val="both"/>
        <w:rPr>
          <w:rFonts w:ascii="Museo Sans 300" w:hAnsi="Museo Sans 300"/>
          <w:sz w:val="24"/>
          <w:szCs w:val="24"/>
        </w:rPr>
      </w:pPr>
      <w:r w:rsidRPr="00870925">
        <w:rPr>
          <w:rFonts w:ascii="Museo Sans 300" w:hAnsi="Museo Sans 300"/>
          <w:sz w:val="24"/>
          <w:szCs w:val="24"/>
        </w:rPr>
        <w:t>Lo anterior, de conformidad a lo establecido en el Acuerdo Segundo del Punto VII del Acta de Sesión Ordinaria 09-2020 de fecha 05 de marzo de 2020.</w:t>
      </w:r>
    </w:p>
    <w:p w14:paraId="383A9C91" w14:textId="77777777" w:rsidR="00870925" w:rsidRPr="00870925" w:rsidRDefault="00870925" w:rsidP="00870925">
      <w:pPr>
        <w:tabs>
          <w:tab w:val="left" w:pos="4802"/>
        </w:tabs>
        <w:spacing w:after="0" w:line="240" w:lineRule="auto"/>
        <w:ind w:left="1134"/>
        <w:jc w:val="both"/>
        <w:rPr>
          <w:rFonts w:ascii="Museo Sans 300" w:hAnsi="Museo Sans 300"/>
          <w:sz w:val="24"/>
          <w:szCs w:val="24"/>
        </w:rPr>
      </w:pPr>
    </w:p>
    <w:p w14:paraId="3B9526D1" w14:textId="77777777" w:rsidR="00BC59A0" w:rsidRPr="00870925" w:rsidRDefault="00BC59A0" w:rsidP="00870925">
      <w:pPr>
        <w:pStyle w:val="Prrafodelista"/>
        <w:numPr>
          <w:ilvl w:val="0"/>
          <w:numId w:val="4"/>
        </w:numPr>
        <w:tabs>
          <w:tab w:val="left" w:pos="4802"/>
        </w:tabs>
        <w:spacing w:after="0" w:line="240" w:lineRule="auto"/>
        <w:ind w:left="1134" w:hanging="708"/>
        <w:jc w:val="both"/>
        <w:rPr>
          <w:rFonts w:ascii="Museo Sans 300" w:eastAsiaTheme="minorHAnsi" w:hAnsi="Museo Sans 300"/>
          <w:sz w:val="24"/>
          <w:szCs w:val="24"/>
        </w:rPr>
      </w:pPr>
      <w:r w:rsidRPr="00870925">
        <w:rPr>
          <w:rFonts w:ascii="Museo Sans 300" w:eastAsiaTheme="minorHAnsi" w:hAnsi="Museo Sans 300"/>
          <w:sz w:val="24"/>
          <w:szCs w:val="24"/>
        </w:rPr>
        <w:t xml:space="preserve">Conforme acta de posesión material de fecha 17 de enero de 2022, elaborada por el técnico del Centro Estratégico de Transformación e Innovación Agropecuaria, CETIA III, Sección de Transferencia de Tierras, señor David Jacob Alvarado, la adjudicataria se encuentra poseyendo el </w:t>
      </w:r>
      <w:r w:rsidRPr="00870925">
        <w:rPr>
          <w:rFonts w:ascii="Museo Sans 300" w:eastAsiaTheme="minorHAnsi" w:hAnsi="Museo Sans 300"/>
          <w:sz w:val="24"/>
          <w:szCs w:val="24"/>
        </w:rPr>
        <w:lastRenderedPageBreak/>
        <w:t>inmueble de forma quieta, pacífica y sin interrupción desde hace 24 años.</w:t>
      </w:r>
    </w:p>
    <w:p w14:paraId="63FEE5FB" w14:textId="77777777" w:rsidR="00BC59A0" w:rsidRPr="00870925" w:rsidRDefault="00BC59A0" w:rsidP="00870925">
      <w:pPr>
        <w:pStyle w:val="Prrafodelista"/>
        <w:spacing w:after="0" w:line="240" w:lineRule="auto"/>
        <w:ind w:left="360"/>
        <w:jc w:val="both"/>
        <w:rPr>
          <w:rFonts w:ascii="Museo Sans 300" w:hAnsi="Museo Sans 300"/>
          <w:sz w:val="24"/>
          <w:szCs w:val="24"/>
        </w:rPr>
      </w:pPr>
    </w:p>
    <w:p w14:paraId="44C9C804" w14:textId="77777777" w:rsidR="00BC59A0" w:rsidRPr="00870925" w:rsidRDefault="00BC59A0" w:rsidP="00870925">
      <w:pPr>
        <w:pStyle w:val="Prrafodelista"/>
        <w:numPr>
          <w:ilvl w:val="0"/>
          <w:numId w:val="4"/>
        </w:numPr>
        <w:spacing w:after="0" w:line="240" w:lineRule="auto"/>
        <w:ind w:left="1134" w:hanging="708"/>
        <w:contextualSpacing w:val="0"/>
        <w:jc w:val="both"/>
        <w:rPr>
          <w:rFonts w:ascii="Museo Sans 300" w:hAnsi="Museo Sans 300"/>
          <w:sz w:val="24"/>
          <w:szCs w:val="24"/>
        </w:rPr>
      </w:pPr>
      <w:r w:rsidRPr="00870925">
        <w:rPr>
          <w:rFonts w:ascii="Museo Sans 300" w:hAnsi="Museo Sans 300"/>
          <w:sz w:val="24"/>
          <w:szCs w:val="24"/>
        </w:rPr>
        <w:t xml:space="preserve">De acuerdo a declaración simple contenida en las Solicitud de Adjudicación de Inmueble de fechas 17 de enero 2022, la adjudicataria manifiesta que ni ella ni los integrantes de su grupo familiar son empleados del ISTA; </w:t>
      </w:r>
      <w:r w:rsidRPr="00870925">
        <w:rPr>
          <w:rFonts w:ascii="Museo Sans 300" w:hAnsi="Museo Sans 300"/>
          <w:color w:val="000000" w:themeColor="text1"/>
          <w:sz w:val="24"/>
          <w:szCs w:val="24"/>
        </w:rPr>
        <w:t xml:space="preserve">situación verificada </w:t>
      </w:r>
      <w:r w:rsidRPr="00870925">
        <w:rPr>
          <w:rFonts w:ascii="Museo Sans 300" w:hAnsi="Museo Sans 300"/>
          <w:sz w:val="24"/>
          <w:szCs w:val="24"/>
        </w:rPr>
        <w:t xml:space="preserve">en el Sistema de Consulta de Solicitantes para Adjudicaciones que contiene </w:t>
      </w:r>
      <w:r w:rsidRPr="00870925">
        <w:rPr>
          <w:rFonts w:ascii="Museo Sans 300" w:hAnsi="Museo Sans 300"/>
          <w:color w:val="000000" w:themeColor="text1"/>
          <w:sz w:val="24"/>
          <w:szCs w:val="24"/>
        </w:rPr>
        <w:t>en la Base de Datos de Empleados de este Instituto.</w:t>
      </w:r>
    </w:p>
    <w:p w14:paraId="0C0B28A2" w14:textId="77777777" w:rsidR="00BC59A0" w:rsidRPr="00870925" w:rsidRDefault="00BC59A0" w:rsidP="00870925">
      <w:pPr>
        <w:spacing w:after="0" w:line="240" w:lineRule="auto"/>
        <w:jc w:val="both"/>
        <w:rPr>
          <w:rFonts w:ascii="Museo Sans 300" w:eastAsia="Times New Roman" w:hAnsi="Museo Sans 300" w:cs="Times New Roman"/>
          <w:sz w:val="24"/>
          <w:szCs w:val="24"/>
          <w:lang w:val="es-ES"/>
        </w:rPr>
      </w:pPr>
    </w:p>
    <w:p w14:paraId="6FFAAD57" w14:textId="53557669" w:rsidR="00BC59A0" w:rsidRPr="00B967A4" w:rsidRDefault="00BC59A0" w:rsidP="00870925">
      <w:pPr>
        <w:spacing w:after="0" w:line="240" w:lineRule="auto"/>
        <w:jc w:val="both"/>
        <w:rPr>
          <w:rFonts w:ascii="Museo Sans 300" w:eastAsia="Times New Roman" w:hAnsi="Museo Sans 300" w:cs="Times New Roman"/>
          <w:color w:val="000000" w:themeColor="text1"/>
          <w:sz w:val="24"/>
          <w:szCs w:val="24"/>
          <w:lang w:val="es-ES" w:eastAsia="es-ES"/>
        </w:rPr>
      </w:pPr>
      <w:r w:rsidRPr="00870925">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Certificaciones de Partidas de Nacimiento, Solicitud de  Exclusión e Inclusión de beneficiarios, Acta de Reconocimiento de Pago por Área que Excede a la Adjudicada, constancia de cancelación de crédito, calcas de plano antiguo y aprobado, Razón y Constancia de Inscripción de Desmembración en cabeza de su Dueño a favor del ISTA, reporte de búsqueda de solicitante para adjudicaciones generados por el </w:t>
      </w:r>
      <w:r w:rsidRPr="00870925">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870925">
        <w:rPr>
          <w:rFonts w:ascii="Museo Sans 300" w:eastAsia="Times New Roman" w:hAnsi="Museo Sans 300" w:cs="Times New Roman"/>
          <w:sz w:val="24"/>
          <w:szCs w:val="24"/>
        </w:rPr>
        <w:t>, y por</w:t>
      </w:r>
      <w:r w:rsidR="00701046">
        <w:rPr>
          <w:rFonts w:ascii="Museo Sans 300" w:eastAsia="Times New Roman" w:hAnsi="Museo Sans 300" w:cs="Times New Roman"/>
          <w:sz w:val="24"/>
          <w:szCs w:val="24"/>
        </w:rPr>
        <w:t xml:space="preserve"> la Unidad de Adjudicación de Inmuebles</w:t>
      </w:r>
      <w:r w:rsidRPr="00870925">
        <w:rPr>
          <w:rFonts w:ascii="Museo Sans 300" w:eastAsia="Times New Roman" w:hAnsi="Museo Sans 300" w:cs="Times New Roman"/>
          <w:sz w:val="24"/>
          <w:szCs w:val="24"/>
        </w:rPr>
        <w:t>, reporte de inmuebles pendientes de escriturar; es procedente resolver favorablemente a lo solicitado</w:t>
      </w:r>
      <w:r w:rsidRPr="00870925">
        <w:rPr>
          <w:rFonts w:ascii="Museo Sans 300" w:eastAsia="Times New Roman" w:hAnsi="Museo Sans 300" w:cs="Times New Roman"/>
          <w:sz w:val="24"/>
          <w:szCs w:val="24"/>
          <w:lang w:val="es-ES" w:eastAsia="es-ES"/>
        </w:rPr>
        <w:t>.</w:t>
      </w:r>
    </w:p>
    <w:p w14:paraId="7ED8E2BB" w14:textId="77777777" w:rsidR="00870925" w:rsidRDefault="00870925" w:rsidP="00870925">
      <w:pPr>
        <w:pStyle w:val="Prrafodelista"/>
        <w:spacing w:after="0" w:line="240" w:lineRule="auto"/>
        <w:ind w:left="0"/>
        <w:jc w:val="both"/>
        <w:rPr>
          <w:rFonts w:ascii="Museo Sans 300" w:hAnsi="Museo Sans 300"/>
          <w:sz w:val="24"/>
          <w:szCs w:val="24"/>
        </w:rPr>
      </w:pPr>
    </w:p>
    <w:p w14:paraId="617F1126" w14:textId="77777777" w:rsidR="00701046" w:rsidRDefault="00701046" w:rsidP="00870925">
      <w:pPr>
        <w:pStyle w:val="Prrafodelista"/>
        <w:spacing w:after="0" w:line="240" w:lineRule="auto"/>
        <w:ind w:left="0"/>
        <w:jc w:val="both"/>
        <w:rPr>
          <w:rFonts w:ascii="Museo Sans 300" w:hAnsi="Museo Sans 300"/>
          <w:sz w:val="24"/>
          <w:szCs w:val="24"/>
        </w:rPr>
      </w:pPr>
    </w:p>
    <w:p w14:paraId="62C1CA53" w14:textId="77777777" w:rsidR="00BC59A0" w:rsidRDefault="006352E5" w:rsidP="00870925">
      <w:pPr>
        <w:pStyle w:val="Prrafodelista"/>
        <w:spacing w:after="0" w:line="240" w:lineRule="auto"/>
        <w:ind w:left="0"/>
        <w:jc w:val="both"/>
        <w:rPr>
          <w:rFonts w:ascii="Museo Sans 300" w:hAnsi="Museo Sans 300"/>
          <w:sz w:val="24"/>
          <w:szCs w:val="24"/>
        </w:rPr>
      </w:pPr>
      <w:r w:rsidRPr="00870925">
        <w:rPr>
          <w:rFonts w:ascii="Museo Sans 300" w:hAnsi="Museo Sans 300"/>
          <w:sz w:val="24"/>
          <w:szCs w:val="24"/>
        </w:rPr>
        <w:t xml:space="preserve">Estando conforme a Derecho la documentación correspondiente, </w:t>
      </w:r>
      <w:r w:rsidR="00EC3B2E">
        <w:rPr>
          <w:rFonts w:ascii="Museo Sans 300" w:hAnsi="Museo Sans 300"/>
          <w:sz w:val="24"/>
          <w:szCs w:val="24"/>
        </w:rPr>
        <w:t xml:space="preserve">atendiendo recomendación de </w:t>
      </w:r>
      <w:r w:rsidRPr="00870925">
        <w:rPr>
          <w:rFonts w:ascii="Museo Sans 300" w:hAnsi="Museo Sans 300"/>
          <w:sz w:val="24"/>
          <w:szCs w:val="24"/>
        </w:rPr>
        <w:t>la Unid</w:t>
      </w:r>
      <w:r w:rsidR="00EC3B2E">
        <w:rPr>
          <w:rFonts w:ascii="Museo Sans 300" w:hAnsi="Museo Sans 300"/>
          <w:sz w:val="24"/>
          <w:szCs w:val="24"/>
        </w:rPr>
        <w:t xml:space="preserve">ad de Adjudicación de Inmuebles, </w:t>
      </w:r>
      <w:r w:rsidRPr="00870925">
        <w:rPr>
          <w:rFonts w:ascii="Museo Sans 300" w:hAnsi="Museo Sans 300"/>
          <w:sz w:val="24"/>
          <w:szCs w:val="24"/>
        </w:rPr>
        <w:t xml:space="preserve">la Junta Directiva en uso de sus facultades y de </w:t>
      </w:r>
      <w:r w:rsidR="00BC59A0" w:rsidRPr="00870925">
        <w:rPr>
          <w:rFonts w:ascii="Museo Sans 300" w:hAnsi="Museo Sans 300"/>
          <w:sz w:val="24"/>
          <w:szCs w:val="24"/>
        </w:rPr>
        <w:t xml:space="preserve">conformidad al Artículo 18 letras “g” y “h” de la Ley de Creación del Instituto Salvadoreño de Transformación Agraria, </w:t>
      </w:r>
      <w:r w:rsidR="00494AC7" w:rsidRPr="00870925">
        <w:rPr>
          <w:rFonts w:ascii="Museo Sans 300" w:hAnsi="Museo Sans 300"/>
          <w:b/>
          <w:sz w:val="24"/>
          <w:szCs w:val="24"/>
          <w:u w:val="single"/>
        </w:rPr>
        <w:t>ACUERDA</w:t>
      </w:r>
      <w:r w:rsidR="00BC59A0" w:rsidRPr="00870925">
        <w:rPr>
          <w:rFonts w:ascii="Museo Sans 300" w:hAnsi="Museo Sans 300"/>
          <w:b/>
          <w:sz w:val="24"/>
          <w:szCs w:val="24"/>
          <w:u w:val="single"/>
        </w:rPr>
        <w:t>: PRIMERO:</w:t>
      </w:r>
      <w:r w:rsidR="00BC59A0" w:rsidRPr="00870925">
        <w:rPr>
          <w:rFonts w:ascii="Museo Sans 300" w:hAnsi="Museo Sans 300"/>
          <w:b/>
          <w:sz w:val="24"/>
          <w:szCs w:val="24"/>
        </w:rPr>
        <w:t xml:space="preserve"> Modificar el Punto IX</w:t>
      </w:r>
      <w:r w:rsidR="00494AC7" w:rsidRPr="00870925">
        <w:rPr>
          <w:rFonts w:ascii="Museo Sans 300" w:hAnsi="Museo Sans 300"/>
          <w:b/>
          <w:sz w:val="24"/>
          <w:szCs w:val="24"/>
        </w:rPr>
        <w:t xml:space="preserve"> del Acta de Sesión Ordinaria </w:t>
      </w:r>
      <w:r w:rsidR="00BC59A0" w:rsidRPr="00870925">
        <w:rPr>
          <w:rFonts w:ascii="Museo Sans 300" w:hAnsi="Museo Sans 300"/>
          <w:b/>
          <w:sz w:val="24"/>
          <w:szCs w:val="24"/>
        </w:rPr>
        <w:t>32-97, d</w:t>
      </w:r>
      <w:r w:rsidR="00494AC7" w:rsidRPr="00870925">
        <w:rPr>
          <w:rFonts w:ascii="Museo Sans 300" w:hAnsi="Museo Sans 300"/>
          <w:b/>
          <w:sz w:val="24"/>
          <w:szCs w:val="24"/>
        </w:rPr>
        <w:t>e fecha 11 de septiembre de</w:t>
      </w:r>
      <w:r w:rsidR="00BC59A0" w:rsidRPr="00870925">
        <w:rPr>
          <w:rFonts w:ascii="Museo Sans 300" w:hAnsi="Museo Sans 300"/>
          <w:b/>
          <w:sz w:val="24"/>
          <w:szCs w:val="24"/>
        </w:rPr>
        <w:t xml:space="preserve"> 1997, </w:t>
      </w:r>
      <w:r w:rsidR="00BC59A0" w:rsidRPr="00870925">
        <w:rPr>
          <w:rFonts w:ascii="Museo Sans 300" w:hAnsi="Museo Sans 300"/>
          <w:sz w:val="24"/>
          <w:szCs w:val="24"/>
        </w:rPr>
        <w:t xml:space="preserve">en el </w:t>
      </w:r>
      <w:r w:rsidR="00494AC7" w:rsidRPr="00870925">
        <w:rPr>
          <w:rFonts w:ascii="Museo Sans 300" w:hAnsi="Museo Sans 300"/>
          <w:sz w:val="24"/>
          <w:szCs w:val="24"/>
        </w:rPr>
        <w:t xml:space="preserve">que </w:t>
      </w:r>
      <w:r w:rsidR="00BC59A0" w:rsidRPr="00870925">
        <w:rPr>
          <w:rFonts w:ascii="Museo Sans 300" w:hAnsi="Museo Sans 300"/>
          <w:sz w:val="24"/>
          <w:szCs w:val="24"/>
        </w:rPr>
        <w:t xml:space="preserve">se aprobó la adjudicación, entre otros, del </w:t>
      </w:r>
      <w:r w:rsidR="00494AC7" w:rsidRPr="00870925">
        <w:rPr>
          <w:rFonts w:ascii="Museo Sans 300" w:hAnsi="Museo Sans 300"/>
          <w:sz w:val="24"/>
          <w:szCs w:val="24"/>
        </w:rPr>
        <w:t xml:space="preserve">Solar </w:t>
      </w:r>
      <w:r w:rsidR="00BC59A0" w:rsidRPr="00870925">
        <w:rPr>
          <w:rFonts w:ascii="Museo Sans 300" w:hAnsi="Museo Sans 300"/>
          <w:sz w:val="24"/>
          <w:szCs w:val="24"/>
        </w:rPr>
        <w:t>70, Polígono F-1, en lo</w:t>
      </w:r>
      <w:r w:rsidR="00494AC7" w:rsidRPr="00870925">
        <w:rPr>
          <w:rFonts w:ascii="Museo Sans 300" w:hAnsi="Museo Sans 300"/>
          <w:sz w:val="24"/>
          <w:szCs w:val="24"/>
        </w:rPr>
        <w:t>s siguientes términos</w:t>
      </w:r>
      <w:r w:rsidR="00BC59A0" w:rsidRPr="00870925">
        <w:rPr>
          <w:rFonts w:ascii="Museo Sans 300" w:hAnsi="Museo Sans 300"/>
          <w:sz w:val="24"/>
          <w:szCs w:val="24"/>
        </w:rPr>
        <w:t xml:space="preserve">: </w:t>
      </w:r>
      <w:r w:rsidR="00BC59A0" w:rsidRPr="00870925">
        <w:rPr>
          <w:rFonts w:ascii="Museo Sans 300" w:hAnsi="Museo Sans 300"/>
          <w:b/>
          <w:sz w:val="24"/>
          <w:szCs w:val="24"/>
        </w:rPr>
        <w:t>a)</w:t>
      </w:r>
      <w:r w:rsidR="00BC59A0" w:rsidRPr="00870925">
        <w:rPr>
          <w:rFonts w:ascii="Museo Sans 300" w:hAnsi="Museo Sans 300"/>
          <w:sz w:val="24"/>
          <w:szCs w:val="24"/>
        </w:rPr>
        <w:t xml:space="preserve"> Corregir la nomenclat</w:t>
      </w:r>
      <w:r w:rsidR="00494AC7" w:rsidRPr="00870925">
        <w:rPr>
          <w:rFonts w:ascii="Museo Sans 300" w:hAnsi="Museo Sans 300"/>
          <w:sz w:val="24"/>
          <w:szCs w:val="24"/>
        </w:rPr>
        <w:t xml:space="preserve">ura, área y precio, del Solar </w:t>
      </w:r>
      <w:r w:rsidR="00BC59A0" w:rsidRPr="00870925">
        <w:rPr>
          <w:rFonts w:ascii="Museo Sans 300" w:hAnsi="Museo Sans 300"/>
          <w:sz w:val="24"/>
          <w:szCs w:val="24"/>
        </w:rPr>
        <w:t xml:space="preserve"> 70, Polígono F-1, co</w:t>
      </w:r>
      <w:r w:rsidR="00494AC7" w:rsidRPr="00870925">
        <w:rPr>
          <w:rFonts w:ascii="Museo Sans 300" w:hAnsi="Museo Sans 300"/>
          <w:sz w:val="24"/>
          <w:szCs w:val="24"/>
        </w:rPr>
        <w:t>n un área de 995.91 Mts.², y</w:t>
      </w:r>
      <w:r w:rsidR="00BC59A0" w:rsidRPr="00870925">
        <w:rPr>
          <w:rFonts w:ascii="Museo Sans 300" w:hAnsi="Museo Sans 300"/>
          <w:sz w:val="24"/>
          <w:szCs w:val="24"/>
        </w:rPr>
        <w:t xml:space="preserve"> un precio de $127.48; siendo lo correcto </w:t>
      </w:r>
      <w:r w:rsidR="00BC59A0" w:rsidRPr="00870925">
        <w:rPr>
          <w:rFonts w:ascii="Museo Sans 300" w:hAnsi="Museo Sans 300"/>
          <w:b/>
          <w:sz w:val="24"/>
          <w:szCs w:val="24"/>
        </w:rPr>
        <w:t xml:space="preserve">SOLAR 70, POLÍGONO F, SECTOR EL CASCO PORCIÓN 1, </w:t>
      </w:r>
      <w:r w:rsidR="00BC59A0" w:rsidRPr="00870925">
        <w:rPr>
          <w:rFonts w:ascii="Museo Sans 300" w:hAnsi="Museo Sans 300"/>
          <w:sz w:val="24"/>
          <w:szCs w:val="24"/>
        </w:rPr>
        <w:t>con un área de 1,006.81</w:t>
      </w:r>
      <w:r w:rsidR="00494AC7" w:rsidRPr="00870925">
        <w:rPr>
          <w:rFonts w:ascii="Museo Sans 300" w:hAnsi="Museo Sans 300"/>
          <w:sz w:val="24"/>
          <w:szCs w:val="24"/>
        </w:rPr>
        <w:t xml:space="preserve"> Mt², y </w:t>
      </w:r>
      <w:r w:rsidR="00BC59A0" w:rsidRPr="00870925">
        <w:rPr>
          <w:rFonts w:ascii="Museo Sans 300" w:hAnsi="Museo Sans 300"/>
          <w:sz w:val="24"/>
          <w:szCs w:val="24"/>
        </w:rPr>
        <w:t xml:space="preserve"> un precio de $128.87, existiendo un aumento de área de 10.90 Mts.², </w:t>
      </w:r>
      <w:r w:rsidR="00BC59A0" w:rsidRPr="00870925">
        <w:rPr>
          <w:rFonts w:ascii="Museo Sans 300" w:hAnsi="Museo Sans 300"/>
          <w:b/>
          <w:sz w:val="24"/>
          <w:szCs w:val="24"/>
        </w:rPr>
        <w:t xml:space="preserve">b) </w:t>
      </w:r>
      <w:r w:rsidR="00BC59A0" w:rsidRPr="00870925">
        <w:rPr>
          <w:rFonts w:ascii="Museo Sans 300" w:hAnsi="Museo Sans 300"/>
          <w:sz w:val="24"/>
          <w:szCs w:val="24"/>
        </w:rPr>
        <w:t xml:space="preserve">Excluir a la señora </w:t>
      </w:r>
      <w:r w:rsidR="00E4088F" w:rsidRPr="00870925">
        <w:rPr>
          <w:rFonts w:ascii="Museo Sans 300" w:hAnsi="Museo Sans 300"/>
          <w:sz w:val="24"/>
          <w:szCs w:val="24"/>
        </w:rPr>
        <w:t>REINA ISABEL PEÑA PÉREZ</w:t>
      </w:r>
      <w:r w:rsidR="00BC59A0" w:rsidRPr="00870925">
        <w:rPr>
          <w:rFonts w:ascii="Museo Sans 300" w:hAnsi="Museo Sans 300"/>
          <w:b/>
          <w:sz w:val="24"/>
          <w:szCs w:val="24"/>
        </w:rPr>
        <w:t>,</w:t>
      </w:r>
      <w:r w:rsidR="00BC59A0" w:rsidRPr="00870925">
        <w:rPr>
          <w:rFonts w:ascii="Museo Sans 300" w:hAnsi="Museo Sans 300"/>
          <w:sz w:val="24"/>
          <w:szCs w:val="24"/>
        </w:rPr>
        <w:t xml:space="preserve"> por abandono</w:t>
      </w:r>
      <w:r w:rsidR="00494AC7" w:rsidRPr="00870925">
        <w:rPr>
          <w:rFonts w:ascii="Museo Sans 300" w:hAnsi="Museo Sans 300"/>
          <w:sz w:val="24"/>
          <w:szCs w:val="24"/>
        </w:rPr>
        <w:t xml:space="preserve">,  </w:t>
      </w:r>
      <w:r w:rsidR="00BC59A0" w:rsidRPr="00870925">
        <w:rPr>
          <w:rFonts w:ascii="Museo Sans 300" w:hAnsi="Museo Sans 300"/>
          <w:b/>
          <w:sz w:val="24"/>
          <w:szCs w:val="24"/>
        </w:rPr>
        <w:t xml:space="preserve">c) </w:t>
      </w:r>
      <w:r w:rsidR="00BC59A0" w:rsidRPr="00870925">
        <w:rPr>
          <w:rFonts w:ascii="Museo Sans 300" w:hAnsi="Museo Sans 300"/>
          <w:sz w:val="24"/>
          <w:szCs w:val="24"/>
        </w:rPr>
        <w:t>Incluir al menor</w:t>
      </w:r>
      <w:r w:rsidR="00BC59A0" w:rsidRPr="00870925">
        <w:rPr>
          <w:rFonts w:ascii="Museo Sans 300" w:hAnsi="Museo Sans 300"/>
          <w:b/>
          <w:sz w:val="24"/>
          <w:szCs w:val="24"/>
        </w:rPr>
        <w:t xml:space="preserve"> </w:t>
      </w:r>
      <w:r w:rsidR="00E4088F" w:rsidRPr="00870925">
        <w:rPr>
          <w:rFonts w:ascii="Museo Sans 300" w:hAnsi="Museo Sans 300"/>
          <w:b/>
          <w:sz w:val="24"/>
          <w:szCs w:val="24"/>
        </w:rPr>
        <w:t xml:space="preserve">EMANUEL ALESSANDRO CABRERA </w:t>
      </w:r>
      <w:r w:rsidR="00E4088F" w:rsidRPr="00870925">
        <w:rPr>
          <w:rFonts w:ascii="Museo Sans 300" w:hAnsi="Museo Sans 300"/>
          <w:b/>
          <w:sz w:val="24"/>
          <w:szCs w:val="24"/>
        </w:rPr>
        <w:lastRenderedPageBreak/>
        <w:t>MELÉNDEZ</w:t>
      </w:r>
      <w:r w:rsidR="00BC59A0" w:rsidRPr="00870925">
        <w:rPr>
          <w:rFonts w:ascii="Museo Sans 300" w:hAnsi="Museo Sans 300"/>
          <w:b/>
          <w:sz w:val="24"/>
          <w:szCs w:val="24"/>
        </w:rPr>
        <w:t xml:space="preserve">, </w:t>
      </w:r>
      <w:r w:rsidR="00BC59A0" w:rsidRPr="00870925">
        <w:rPr>
          <w:rFonts w:ascii="Museo Sans 300" w:hAnsi="Museo Sans 300"/>
          <w:sz w:val="24"/>
          <w:szCs w:val="24"/>
        </w:rPr>
        <w:t xml:space="preserve">y </w:t>
      </w:r>
      <w:r w:rsidR="00BC59A0" w:rsidRPr="00870925">
        <w:rPr>
          <w:rFonts w:ascii="Museo Sans 300" w:hAnsi="Museo Sans 300"/>
          <w:b/>
          <w:sz w:val="24"/>
          <w:szCs w:val="24"/>
        </w:rPr>
        <w:t xml:space="preserve">d) </w:t>
      </w:r>
      <w:r w:rsidR="00BC59A0" w:rsidRPr="00870925">
        <w:rPr>
          <w:rFonts w:ascii="Museo Sans 300" w:hAnsi="Museo Sans 300"/>
          <w:sz w:val="24"/>
          <w:szCs w:val="24"/>
        </w:rPr>
        <w:t xml:space="preserve">Corregir el nombre de la señora </w:t>
      </w:r>
      <w:r w:rsidR="00E4088F" w:rsidRPr="00870925">
        <w:rPr>
          <w:rFonts w:ascii="Museo Sans 300" w:hAnsi="Museo Sans 300"/>
          <w:sz w:val="24"/>
          <w:szCs w:val="24"/>
        </w:rPr>
        <w:t>SANDRA ARACELY PEÑA ROJAS,</w:t>
      </w:r>
      <w:r w:rsidR="00BC59A0" w:rsidRPr="00870925">
        <w:rPr>
          <w:rFonts w:ascii="Museo Sans 300" w:hAnsi="Museo Sans 300"/>
          <w:sz w:val="24"/>
          <w:szCs w:val="24"/>
        </w:rPr>
        <w:t xml:space="preserve"> siendo lo correcto según su Documento Único de Identidad</w:t>
      </w:r>
      <w:r w:rsidR="00BC59A0" w:rsidRPr="00870925">
        <w:rPr>
          <w:rFonts w:ascii="Museo Sans 300" w:hAnsi="Museo Sans 300"/>
          <w:b/>
          <w:sz w:val="24"/>
          <w:szCs w:val="24"/>
        </w:rPr>
        <w:t xml:space="preserve"> SANDRA ARELY PEÑA ROJAS</w:t>
      </w:r>
      <w:r w:rsidR="00BC59A0" w:rsidRPr="00870925">
        <w:rPr>
          <w:rFonts w:ascii="Museo Sans 300" w:hAnsi="Museo Sans 300"/>
          <w:sz w:val="24"/>
          <w:szCs w:val="24"/>
        </w:rPr>
        <w:t xml:space="preserve">, inmueble ubicado en el Proyecto de Asentamiento Comunitario denominado, </w:t>
      </w:r>
      <w:r w:rsidR="00BC59A0" w:rsidRPr="00870925">
        <w:rPr>
          <w:rFonts w:ascii="Museo Sans 300" w:hAnsi="Museo Sans 300"/>
          <w:b/>
          <w:sz w:val="24"/>
          <w:szCs w:val="24"/>
        </w:rPr>
        <w:t>SECTOR EL CASCO PORCIÓN 1,</w:t>
      </w:r>
      <w:r w:rsidR="00BC59A0" w:rsidRPr="00870925">
        <w:rPr>
          <w:rFonts w:ascii="Museo Sans 300" w:hAnsi="Museo Sans 300"/>
          <w:sz w:val="24"/>
          <w:szCs w:val="24"/>
        </w:rPr>
        <w:t xml:space="preserve"> desarrollado en el inmueble identificado como </w:t>
      </w:r>
      <w:r w:rsidR="00BC59A0" w:rsidRPr="00870925">
        <w:rPr>
          <w:rFonts w:ascii="Museo Sans 300" w:hAnsi="Museo Sans 300"/>
          <w:b/>
          <w:sz w:val="24"/>
          <w:szCs w:val="24"/>
        </w:rPr>
        <w:t>HACIENDA SANTA CLARA</w:t>
      </w:r>
      <w:r w:rsidR="00BC59A0" w:rsidRPr="00870925">
        <w:rPr>
          <w:rFonts w:ascii="Museo Sans 300" w:hAnsi="Museo Sans 300"/>
          <w:sz w:val="24"/>
          <w:szCs w:val="24"/>
        </w:rPr>
        <w:t>, situada en jurisdicción de San Lui</w:t>
      </w:r>
      <w:r w:rsidR="00E4088F" w:rsidRPr="00870925">
        <w:rPr>
          <w:rFonts w:ascii="Museo Sans 300" w:hAnsi="Museo Sans 300"/>
          <w:sz w:val="24"/>
          <w:szCs w:val="24"/>
        </w:rPr>
        <w:t>s Talpa, departamento de La Paz,</w:t>
      </w:r>
      <w:r w:rsidR="00BC59A0" w:rsidRPr="00870925">
        <w:rPr>
          <w:rFonts w:ascii="Museo Sans 300" w:hAnsi="Museo Sans 300"/>
          <w:sz w:val="24"/>
          <w:szCs w:val="24"/>
        </w:rPr>
        <w:t xml:space="preserve"> quedando la </w:t>
      </w:r>
      <w:r w:rsidR="00E4088F" w:rsidRPr="00870925">
        <w:rPr>
          <w:rFonts w:ascii="Museo Sans 300" w:hAnsi="Museo Sans 300"/>
          <w:sz w:val="24"/>
          <w:szCs w:val="24"/>
        </w:rPr>
        <w:t>adjudicación</w:t>
      </w:r>
      <w:r w:rsidR="00BC59A0" w:rsidRPr="00870925">
        <w:rPr>
          <w:rFonts w:ascii="Museo Sans 300" w:hAnsi="Museo Sans 300"/>
          <w:sz w:val="24"/>
          <w:szCs w:val="24"/>
        </w:rPr>
        <w:t xml:space="preserve"> de acuerdo al cuadro de valores y extensiones siguiente:</w:t>
      </w:r>
    </w:p>
    <w:p w14:paraId="3F7BC518" w14:textId="77777777" w:rsidR="00701046" w:rsidRPr="00870925" w:rsidRDefault="00701046" w:rsidP="00870925">
      <w:pPr>
        <w:pStyle w:val="Prrafodelista"/>
        <w:spacing w:after="0" w:line="240" w:lineRule="auto"/>
        <w:ind w:left="0"/>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4"/>
        <w:gridCol w:w="979"/>
        <w:gridCol w:w="2490"/>
        <w:gridCol w:w="571"/>
        <w:gridCol w:w="571"/>
        <w:gridCol w:w="612"/>
        <w:gridCol w:w="653"/>
        <w:gridCol w:w="650"/>
      </w:tblGrid>
      <w:tr w:rsidR="00BC59A0" w:rsidRPr="00701046" w14:paraId="1FABF47C" w14:textId="77777777" w:rsidTr="00E4088F">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0A44F5A0"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r w:rsidRPr="00701046">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28FAEAE"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D2CFB7D"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1B8BFAE"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79E44D0"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DC2A7CB"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VALOR (¢) </w:t>
            </w:r>
          </w:p>
        </w:tc>
      </w:tr>
      <w:tr w:rsidR="00BC59A0" w:rsidRPr="00701046" w14:paraId="3821C6C9" w14:textId="77777777" w:rsidTr="00E4088F">
        <w:tc>
          <w:tcPr>
            <w:tcW w:w="1414" w:type="pct"/>
            <w:tcBorders>
              <w:top w:val="single" w:sz="2" w:space="0" w:color="auto"/>
              <w:left w:val="single" w:sz="2" w:space="0" w:color="auto"/>
              <w:bottom w:val="single" w:sz="2" w:space="0" w:color="auto"/>
              <w:right w:val="single" w:sz="2" w:space="0" w:color="auto"/>
            </w:tcBorders>
            <w:shd w:val="clear" w:color="auto" w:fill="DCDCDC"/>
          </w:tcPr>
          <w:p w14:paraId="22CEF571"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r w:rsidRPr="00701046">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8AAB2F5"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r w:rsidRPr="00701046">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7A06913"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r w:rsidRPr="00701046">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FEBD258"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r w:rsidRPr="00701046">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F16F02"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r w:rsidRPr="00701046">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D3C6F12"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27E1375"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9BD242F"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p>
        </w:tc>
      </w:tr>
    </w:tbl>
    <w:p w14:paraId="02D3F134" w14:textId="77777777" w:rsidR="00BC59A0" w:rsidRPr="00701046" w:rsidRDefault="00BC59A0" w:rsidP="00BC59A0">
      <w:pPr>
        <w:widowControl w:val="0"/>
        <w:autoSpaceDE w:val="0"/>
        <w:autoSpaceDN w:val="0"/>
        <w:adjustRightInd w:val="0"/>
        <w:spacing w:after="0" w:line="240" w:lineRule="auto"/>
        <w:rPr>
          <w:rFonts w:ascii="Museo Sans 300" w:hAnsi="Museo Sans 300"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BC59A0" w:rsidRPr="00701046" w14:paraId="7BBE5085" w14:textId="77777777" w:rsidTr="00BC59A0">
        <w:tc>
          <w:tcPr>
            <w:tcW w:w="2600" w:type="dxa"/>
            <w:tcBorders>
              <w:top w:val="single" w:sz="2" w:space="0" w:color="auto"/>
              <w:left w:val="single" w:sz="2" w:space="0" w:color="auto"/>
              <w:bottom w:val="single" w:sz="2" w:space="0" w:color="auto"/>
              <w:right w:val="single" w:sz="2" w:space="0" w:color="auto"/>
            </w:tcBorders>
          </w:tcPr>
          <w:p w14:paraId="17D905C0"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r w:rsidRPr="00701046">
              <w:rPr>
                <w:rFonts w:ascii="Museo Sans 300" w:hAnsi="Museo Sans 300"/>
                <w:b/>
                <w:bCs/>
                <w:sz w:val="14"/>
                <w:szCs w:val="14"/>
              </w:rPr>
              <w:t xml:space="preserve">No DE ENTREGA: 39 </w:t>
            </w:r>
          </w:p>
        </w:tc>
      </w:tr>
    </w:tbl>
    <w:p w14:paraId="4F23F0E2" w14:textId="77777777" w:rsidR="00BC59A0" w:rsidRPr="00701046" w:rsidRDefault="00BC59A0" w:rsidP="00BC59A0">
      <w:pPr>
        <w:widowControl w:val="0"/>
        <w:autoSpaceDE w:val="0"/>
        <w:autoSpaceDN w:val="0"/>
        <w:adjustRightInd w:val="0"/>
        <w:spacing w:after="0" w:line="240" w:lineRule="auto"/>
        <w:jc w:val="center"/>
        <w:rPr>
          <w:rFonts w:ascii="Museo Sans 300" w:hAnsi="Museo Sans 300" w:cs="Times New Roman"/>
          <w:b/>
          <w:bCs/>
          <w:sz w:val="14"/>
          <w:szCs w:val="14"/>
        </w:rPr>
      </w:pPr>
      <w:r w:rsidRPr="00701046">
        <w:rPr>
          <w:rFonts w:ascii="Museo Sans 300" w:hAnsi="Museo Sans 300"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C59A0" w:rsidRPr="00701046" w14:paraId="4768CCDF" w14:textId="77777777" w:rsidTr="00BC59A0">
        <w:tc>
          <w:tcPr>
            <w:tcW w:w="1413" w:type="pct"/>
            <w:vMerge w:val="restart"/>
            <w:tcBorders>
              <w:top w:val="single" w:sz="2" w:space="0" w:color="auto"/>
              <w:left w:val="single" w:sz="2" w:space="0" w:color="auto"/>
              <w:bottom w:val="single" w:sz="2" w:space="0" w:color="auto"/>
              <w:right w:val="single" w:sz="2" w:space="0" w:color="auto"/>
            </w:tcBorders>
          </w:tcPr>
          <w:p w14:paraId="30DCDD9A" w14:textId="42A55F53" w:rsidR="00BC59A0" w:rsidRPr="00701046" w:rsidRDefault="00B967A4" w:rsidP="00BC59A0">
            <w:pPr>
              <w:widowControl w:val="0"/>
              <w:autoSpaceDE w:val="0"/>
              <w:autoSpaceDN w:val="0"/>
              <w:adjustRightInd w:val="0"/>
              <w:spacing w:after="0"/>
              <w:rPr>
                <w:rFonts w:ascii="Museo Sans 300" w:hAnsi="Museo Sans 300"/>
                <w:sz w:val="14"/>
                <w:szCs w:val="14"/>
              </w:rPr>
            </w:pPr>
            <w:r>
              <w:rPr>
                <w:rFonts w:ascii="Museo Sans 300" w:hAnsi="Museo Sans 300"/>
                <w:sz w:val="14"/>
                <w:szCs w:val="14"/>
              </w:rPr>
              <w:t>----</w:t>
            </w:r>
            <w:r w:rsidR="00BC59A0" w:rsidRPr="00701046">
              <w:rPr>
                <w:rFonts w:ascii="Museo Sans 300" w:hAnsi="Museo Sans 300"/>
                <w:sz w:val="14"/>
                <w:szCs w:val="14"/>
              </w:rPr>
              <w:t xml:space="preserve">               Nuevas Opciones </w:t>
            </w:r>
          </w:p>
          <w:p w14:paraId="242E2C12" w14:textId="7DB4DAA7" w:rsidR="00BC59A0" w:rsidRPr="00701046" w:rsidRDefault="00B967A4" w:rsidP="00BC59A0">
            <w:pPr>
              <w:widowControl w:val="0"/>
              <w:autoSpaceDE w:val="0"/>
              <w:autoSpaceDN w:val="0"/>
              <w:adjustRightInd w:val="0"/>
              <w:spacing w:after="0"/>
              <w:rPr>
                <w:rFonts w:ascii="Museo Sans 300" w:hAnsi="Museo Sans 300"/>
                <w:b/>
                <w:bCs/>
                <w:sz w:val="14"/>
                <w:szCs w:val="14"/>
              </w:rPr>
            </w:pPr>
            <w:r>
              <w:rPr>
                <w:rFonts w:ascii="Museo Sans 300" w:hAnsi="Museo Sans 300"/>
                <w:b/>
                <w:bCs/>
                <w:sz w:val="14"/>
                <w:szCs w:val="14"/>
              </w:rPr>
              <w:t>----</w:t>
            </w:r>
          </w:p>
          <w:p w14:paraId="1A5D8130" w14:textId="77777777" w:rsidR="00BC59A0" w:rsidRPr="00701046" w:rsidRDefault="00BC59A0" w:rsidP="00BC59A0">
            <w:pPr>
              <w:widowControl w:val="0"/>
              <w:autoSpaceDE w:val="0"/>
              <w:autoSpaceDN w:val="0"/>
              <w:adjustRightInd w:val="0"/>
              <w:spacing w:after="0"/>
              <w:rPr>
                <w:rFonts w:ascii="Museo Sans 300" w:hAnsi="Museo Sans 300"/>
                <w:b/>
                <w:bCs/>
                <w:sz w:val="14"/>
                <w:szCs w:val="14"/>
              </w:rPr>
            </w:pPr>
          </w:p>
          <w:p w14:paraId="1031CF54" w14:textId="79E21F9E" w:rsidR="00BC59A0" w:rsidRPr="00701046" w:rsidRDefault="00B967A4" w:rsidP="00BC59A0">
            <w:pPr>
              <w:widowControl w:val="0"/>
              <w:autoSpaceDE w:val="0"/>
              <w:autoSpaceDN w:val="0"/>
              <w:adjustRightInd w:val="0"/>
              <w:spacing w:after="0"/>
              <w:rPr>
                <w:rFonts w:ascii="Museo Sans 300" w:hAnsi="Museo Sans 300"/>
                <w:sz w:val="14"/>
                <w:szCs w:val="14"/>
              </w:rPr>
            </w:pPr>
            <w:r>
              <w:rPr>
                <w:rFonts w:ascii="Museo Sans 300" w:hAnsi="Museo Sans 300"/>
                <w:sz w:val="14"/>
                <w:szCs w:val="14"/>
              </w:rPr>
              <w:t>----</w:t>
            </w:r>
            <w:r w:rsidR="00BC59A0" w:rsidRPr="00701046">
              <w:rPr>
                <w:rFonts w:ascii="Museo Sans 300" w:hAnsi="Museo Sans 300"/>
                <w:sz w:val="14"/>
                <w:szCs w:val="14"/>
              </w:rPr>
              <w:t xml:space="preserve"> </w:t>
            </w:r>
          </w:p>
          <w:p w14:paraId="61EB8887" w14:textId="2EAEA8D1" w:rsidR="00BC59A0" w:rsidRPr="00701046" w:rsidRDefault="00B967A4" w:rsidP="00BC59A0">
            <w:pPr>
              <w:widowControl w:val="0"/>
              <w:autoSpaceDE w:val="0"/>
              <w:autoSpaceDN w:val="0"/>
              <w:adjustRightInd w:val="0"/>
              <w:spacing w:after="0"/>
              <w:rPr>
                <w:rFonts w:ascii="Museo Sans 300" w:hAnsi="Museo Sans 300"/>
                <w:sz w:val="14"/>
                <w:szCs w:val="14"/>
              </w:rPr>
            </w:pPr>
            <w:r>
              <w:rPr>
                <w:rFonts w:ascii="Museo Sans 300" w:hAnsi="Museo Sans 300"/>
                <w:sz w:val="14"/>
                <w:szCs w:val="14"/>
              </w:rPr>
              <w:t>----</w:t>
            </w:r>
            <w:r w:rsidR="00BC59A0" w:rsidRPr="00701046">
              <w:rPr>
                <w:rFonts w:ascii="Museo Sans 300" w:hAnsi="Museo Sans 300"/>
                <w:sz w:val="14"/>
                <w:szCs w:val="14"/>
              </w:rPr>
              <w:t xml:space="preserve"> </w:t>
            </w:r>
          </w:p>
          <w:p w14:paraId="23E19A08" w14:textId="760D228D" w:rsidR="00BC59A0" w:rsidRPr="00701046" w:rsidRDefault="00B967A4" w:rsidP="00BC59A0">
            <w:pPr>
              <w:widowControl w:val="0"/>
              <w:autoSpaceDE w:val="0"/>
              <w:autoSpaceDN w:val="0"/>
              <w:adjustRightInd w:val="0"/>
              <w:spacing w:after="0"/>
              <w:rPr>
                <w:rFonts w:ascii="Museo Sans 300" w:hAnsi="Museo Sans 300"/>
                <w:sz w:val="14"/>
                <w:szCs w:val="14"/>
              </w:rPr>
            </w:pPr>
            <w:r>
              <w:rPr>
                <w:rFonts w:ascii="Museo Sans 300" w:hAnsi="Museo Sans 300"/>
                <w:sz w:val="14"/>
                <w:szCs w:val="14"/>
              </w:rPr>
              <w:t>----</w:t>
            </w:r>
            <w:r w:rsidR="00BC59A0" w:rsidRPr="00701046">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0DEE978"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r w:rsidRPr="00701046">
              <w:rPr>
                <w:rFonts w:ascii="Museo Sans 300" w:hAnsi="Museo Sans 300"/>
                <w:sz w:val="14"/>
                <w:szCs w:val="14"/>
              </w:rPr>
              <w:t xml:space="preserve">Solares: </w:t>
            </w:r>
          </w:p>
          <w:p w14:paraId="22AF5BCA" w14:textId="4496FB97" w:rsidR="00BC59A0" w:rsidRPr="00701046" w:rsidRDefault="00B967A4" w:rsidP="00BC59A0">
            <w:pPr>
              <w:widowControl w:val="0"/>
              <w:autoSpaceDE w:val="0"/>
              <w:autoSpaceDN w:val="0"/>
              <w:adjustRightInd w:val="0"/>
              <w:spacing w:after="0"/>
              <w:rPr>
                <w:rFonts w:ascii="Museo Sans 300" w:hAnsi="Museo Sans 300"/>
                <w:sz w:val="14"/>
                <w:szCs w:val="14"/>
              </w:rPr>
            </w:pPr>
            <w:r>
              <w:rPr>
                <w:rFonts w:ascii="Museo Sans 300" w:hAnsi="Museo Sans 300"/>
                <w:sz w:val="14"/>
                <w:szCs w:val="14"/>
              </w:rPr>
              <w:t>----</w:t>
            </w:r>
            <w:r w:rsidR="00BC59A0" w:rsidRPr="00701046">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C611AE4"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p w14:paraId="745173BE"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r w:rsidRPr="00701046">
              <w:rPr>
                <w:rFonts w:ascii="Museo Sans 300" w:hAnsi="Museo Sans 300"/>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3D234D5"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p w14:paraId="6241D679" w14:textId="52A1DC18" w:rsidR="00BC59A0" w:rsidRPr="00701046" w:rsidRDefault="00B967A4" w:rsidP="00BC59A0">
            <w:pPr>
              <w:widowControl w:val="0"/>
              <w:autoSpaceDE w:val="0"/>
              <w:autoSpaceDN w:val="0"/>
              <w:adjustRightInd w:val="0"/>
              <w:spacing w:after="0"/>
              <w:rPr>
                <w:rFonts w:ascii="Museo Sans 300" w:hAnsi="Museo Sans 300"/>
                <w:sz w:val="14"/>
                <w:szCs w:val="14"/>
              </w:rPr>
            </w:pPr>
            <w:r>
              <w:rPr>
                <w:rFonts w:ascii="Museo Sans 300" w:hAnsi="Museo Sans 300"/>
                <w:sz w:val="14"/>
                <w:szCs w:val="14"/>
              </w:rPr>
              <w:t>-----</w:t>
            </w:r>
            <w:r w:rsidR="00BC59A0" w:rsidRPr="00701046">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2CDCCFB"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p w14:paraId="7C3D77AC" w14:textId="6561276E" w:rsidR="00BC59A0" w:rsidRPr="00701046" w:rsidRDefault="00B967A4" w:rsidP="00BC59A0">
            <w:pPr>
              <w:widowControl w:val="0"/>
              <w:autoSpaceDE w:val="0"/>
              <w:autoSpaceDN w:val="0"/>
              <w:adjustRightInd w:val="0"/>
              <w:spacing w:after="0"/>
              <w:rPr>
                <w:rFonts w:ascii="Museo Sans 300" w:hAnsi="Museo Sans 300"/>
                <w:sz w:val="14"/>
                <w:szCs w:val="14"/>
              </w:rPr>
            </w:pPr>
            <w:r>
              <w:rPr>
                <w:rFonts w:ascii="Museo Sans 300" w:hAnsi="Museo Sans 300"/>
                <w:sz w:val="14"/>
                <w:szCs w:val="14"/>
              </w:rPr>
              <w:t>-----</w:t>
            </w:r>
            <w:r w:rsidR="00BC59A0" w:rsidRPr="00701046">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D24EE0E"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p>
          <w:p w14:paraId="6CCD7091"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r w:rsidRPr="00701046">
              <w:rPr>
                <w:rFonts w:ascii="Museo Sans 300" w:hAnsi="Museo Sans 300"/>
                <w:sz w:val="14"/>
                <w:szCs w:val="14"/>
              </w:rPr>
              <w:t xml:space="preserve">1006.81 </w:t>
            </w:r>
          </w:p>
        </w:tc>
        <w:tc>
          <w:tcPr>
            <w:tcW w:w="359" w:type="pct"/>
            <w:tcBorders>
              <w:top w:val="single" w:sz="2" w:space="0" w:color="auto"/>
              <w:left w:val="single" w:sz="2" w:space="0" w:color="auto"/>
              <w:bottom w:val="single" w:sz="2" w:space="0" w:color="auto"/>
              <w:right w:val="single" w:sz="2" w:space="0" w:color="auto"/>
            </w:tcBorders>
          </w:tcPr>
          <w:p w14:paraId="20645095"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p>
          <w:p w14:paraId="437418CE"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r w:rsidRPr="00701046">
              <w:rPr>
                <w:rFonts w:ascii="Museo Sans 300" w:hAnsi="Museo Sans 300"/>
                <w:sz w:val="14"/>
                <w:szCs w:val="14"/>
              </w:rPr>
              <w:t xml:space="preserve">128.87 </w:t>
            </w:r>
          </w:p>
        </w:tc>
        <w:tc>
          <w:tcPr>
            <w:tcW w:w="359" w:type="pct"/>
            <w:tcBorders>
              <w:top w:val="single" w:sz="2" w:space="0" w:color="auto"/>
              <w:left w:val="single" w:sz="2" w:space="0" w:color="auto"/>
              <w:bottom w:val="single" w:sz="2" w:space="0" w:color="auto"/>
              <w:right w:val="single" w:sz="2" w:space="0" w:color="auto"/>
            </w:tcBorders>
          </w:tcPr>
          <w:p w14:paraId="57E864E9"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p>
          <w:p w14:paraId="097422D4"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r w:rsidRPr="00701046">
              <w:rPr>
                <w:rFonts w:ascii="Museo Sans 300" w:hAnsi="Museo Sans 300"/>
                <w:sz w:val="14"/>
                <w:szCs w:val="14"/>
              </w:rPr>
              <w:t xml:space="preserve">1127.61 </w:t>
            </w:r>
          </w:p>
        </w:tc>
      </w:tr>
      <w:tr w:rsidR="00BC59A0" w:rsidRPr="00701046" w14:paraId="08390732" w14:textId="77777777" w:rsidTr="00BC59A0">
        <w:tc>
          <w:tcPr>
            <w:tcW w:w="1413" w:type="pct"/>
            <w:vMerge/>
            <w:tcBorders>
              <w:top w:val="single" w:sz="2" w:space="0" w:color="auto"/>
              <w:left w:val="single" w:sz="2" w:space="0" w:color="auto"/>
              <w:bottom w:val="single" w:sz="2" w:space="0" w:color="auto"/>
              <w:right w:val="single" w:sz="2" w:space="0" w:color="auto"/>
            </w:tcBorders>
          </w:tcPr>
          <w:p w14:paraId="1A886726"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E9D200"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2A48DB"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39C0F8"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ACA18A"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BE14DB"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r w:rsidRPr="00701046">
              <w:rPr>
                <w:rFonts w:ascii="Museo Sans 300" w:hAnsi="Museo Sans 300"/>
                <w:sz w:val="14"/>
                <w:szCs w:val="14"/>
              </w:rPr>
              <w:t xml:space="preserve">1006.81 </w:t>
            </w:r>
          </w:p>
        </w:tc>
        <w:tc>
          <w:tcPr>
            <w:tcW w:w="359" w:type="pct"/>
            <w:tcBorders>
              <w:top w:val="single" w:sz="2" w:space="0" w:color="auto"/>
              <w:left w:val="single" w:sz="2" w:space="0" w:color="auto"/>
              <w:bottom w:val="single" w:sz="2" w:space="0" w:color="auto"/>
              <w:right w:val="single" w:sz="2" w:space="0" w:color="auto"/>
            </w:tcBorders>
          </w:tcPr>
          <w:p w14:paraId="0132FAB7"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r w:rsidRPr="00701046">
              <w:rPr>
                <w:rFonts w:ascii="Museo Sans 300" w:hAnsi="Museo Sans 300"/>
                <w:sz w:val="14"/>
                <w:szCs w:val="14"/>
              </w:rPr>
              <w:t xml:space="preserve">128.87 </w:t>
            </w:r>
          </w:p>
        </w:tc>
        <w:tc>
          <w:tcPr>
            <w:tcW w:w="359" w:type="pct"/>
            <w:tcBorders>
              <w:top w:val="single" w:sz="2" w:space="0" w:color="auto"/>
              <w:left w:val="single" w:sz="2" w:space="0" w:color="auto"/>
              <w:bottom w:val="single" w:sz="2" w:space="0" w:color="auto"/>
              <w:right w:val="single" w:sz="2" w:space="0" w:color="auto"/>
            </w:tcBorders>
          </w:tcPr>
          <w:p w14:paraId="1BC8FA5A" w14:textId="77777777" w:rsidR="00BC59A0" w:rsidRPr="00701046" w:rsidRDefault="00BC59A0" w:rsidP="00BC59A0">
            <w:pPr>
              <w:widowControl w:val="0"/>
              <w:autoSpaceDE w:val="0"/>
              <w:autoSpaceDN w:val="0"/>
              <w:adjustRightInd w:val="0"/>
              <w:spacing w:after="0"/>
              <w:jc w:val="right"/>
              <w:rPr>
                <w:rFonts w:ascii="Museo Sans 300" w:hAnsi="Museo Sans 300"/>
                <w:sz w:val="14"/>
                <w:szCs w:val="14"/>
              </w:rPr>
            </w:pPr>
            <w:r w:rsidRPr="00701046">
              <w:rPr>
                <w:rFonts w:ascii="Museo Sans 300" w:hAnsi="Museo Sans 300"/>
                <w:sz w:val="14"/>
                <w:szCs w:val="14"/>
              </w:rPr>
              <w:t xml:space="preserve">1127.61 </w:t>
            </w:r>
          </w:p>
        </w:tc>
      </w:tr>
      <w:tr w:rsidR="00BC59A0" w:rsidRPr="00701046" w14:paraId="69D95D8B" w14:textId="77777777" w:rsidTr="00BC59A0">
        <w:tc>
          <w:tcPr>
            <w:tcW w:w="1413" w:type="pct"/>
            <w:vMerge/>
            <w:tcBorders>
              <w:top w:val="single" w:sz="2" w:space="0" w:color="auto"/>
              <w:left w:val="single" w:sz="2" w:space="0" w:color="auto"/>
              <w:bottom w:val="single" w:sz="2" w:space="0" w:color="auto"/>
              <w:right w:val="single" w:sz="2" w:space="0" w:color="auto"/>
            </w:tcBorders>
          </w:tcPr>
          <w:p w14:paraId="0ED5C67F" w14:textId="77777777" w:rsidR="00BC59A0" w:rsidRPr="00701046" w:rsidRDefault="00BC59A0" w:rsidP="00BC59A0">
            <w:pPr>
              <w:widowControl w:val="0"/>
              <w:autoSpaceDE w:val="0"/>
              <w:autoSpaceDN w:val="0"/>
              <w:adjustRightInd w:val="0"/>
              <w:spacing w:after="0"/>
              <w:rPr>
                <w:rFonts w:ascii="Museo Sans 300" w:hAnsi="Museo Sans 300"/>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2CB03F" w14:textId="77777777" w:rsidR="00BC59A0" w:rsidRPr="00701046" w:rsidRDefault="00E4088F"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Área</w:t>
            </w:r>
            <w:r w:rsidR="00BC59A0" w:rsidRPr="00701046">
              <w:rPr>
                <w:rFonts w:ascii="Museo Sans 300" w:hAnsi="Museo Sans 300"/>
                <w:b/>
                <w:bCs/>
                <w:sz w:val="14"/>
                <w:szCs w:val="14"/>
              </w:rPr>
              <w:t xml:space="preserve"> Total: 1006.81 </w:t>
            </w:r>
          </w:p>
          <w:p w14:paraId="5F722243"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 Valor Total ($): 128.87 </w:t>
            </w:r>
          </w:p>
          <w:p w14:paraId="38993D81"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 Valor Total (¢): 1127.61 </w:t>
            </w:r>
          </w:p>
        </w:tc>
      </w:tr>
    </w:tbl>
    <w:p w14:paraId="52E69BF9" w14:textId="77777777" w:rsidR="00BC59A0" w:rsidRPr="00701046" w:rsidRDefault="00BC59A0" w:rsidP="00BC59A0">
      <w:pPr>
        <w:widowControl w:val="0"/>
        <w:autoSpaceDE w:val="0"/>
        <w:autoSpaceDN w:val="0"/>
        <w:adjustRightInd w:val="0"/>
        <w:spacing w:after="0" w:line="240" w:lineRule="auto"/>
        <w:rPr>
          <w:rFonts w:ascii="Museo Sans 300" w:hAnsi="Museo Sans 300"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BC59A0" w:rsidRPr="00701046" w14:paraId="1C7AA579" w14:textId="77777777" w:rsidTr="00BC59A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3FA90AC"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8D01EE"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8FF395" w14:textId="77777777" w:rsidR="00BC59A0" w:rsidRPr="00701046" w:rsidRDefault="00BC59A0" w:rsidP="00BC59A0">
            <w:pPr>
              <w:widowControl w:val="0"/>
              <w:autoSpaceDE w:val="0"/>
              <w:autoSpaceDN w:val="0"/>
              <w:adjustRightInd w:val="0"/>
              <w:spacing w:after="0"/>
              <w:jc w:val="right"/>
              <w:rPr>
                <w:rFonts w:ascii="Museo Sans 300" w:hAnsi="Museo Sans 300"/>
                <w:b/>
                <w:bCs/>
                <w:sz w:val="14"/>
                <w:szCs w:val="14"/>
              </w:rPr>
            </w:pPr>
            <w:r w:rsidRPr="00701046">
              <w:rPr>
                <w:rFonts w:ascii="Museo Sans 300" w:hAnsi="Museo Sans 300"/>
                <w:b/>
                <w:bCs/>
                <w:sz w:val="14"/>
                <w:szCs w:val="14"/>
              </w:rPr>
              <w:t xml:space="preserve">1006.81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80792A" w14:textId="77777777" w:rsidR="00BC59A0" w:rsidRPr="00701046" w:rsidRDefault="00BC59A0" w:rsidP="00BC59A0">
            <w:pPr>
              <w:widowControl w:val="0"/>
              <w:autoSpaceDE w:val="0"/>
              <w:autoSpaceDN w:val="0"/>
              <w:adjustRightInd w:val="0"/>
              <w:spacing w:after="0"/>
              <w:jc w:val="right"/>
              <w:rPr>
                <w:rFonts w:ascii="Museo Sans 300" w:hAnsi="Museo Sans 300"/>
                <w:b/>
                <w:bCs/>
                <w:sz w:val="14"/>
                <w:szCs w:val="14"/>
              </w:rPr>
            </w:pPr>
            <w:r w:rsidRPr="00701046">
              <w:rPr>
                <w:rFonts w:ascii="Museo Sans 300" w:hAnsi="Museo Sans 300"/>
                <w:b/>
                <w:bCs/>
                <w:sz w:val="14"/>
                <w:szCs w:val="14"/>
              </w:rPr>
              <w:t xml:space="preserve">128.87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B51885" w14:textId="77777777" w:rsidR="00BC59A0" w:rsidRPr="00701046" w:rsidRDefault="00BC59A0" w:rsidP="00BC59A0">
            <w:pPr>
              <w:widowControl w:val="0"/>
              <w:autoSpaceDE w:val="0"/>
              <w:autoSpaceDN w:val="0"/>
              <w:adjustRightInd w:val="0"/>
              <w:spacing w:after="0"/>
              <w:jc w:val="right"/>
              <w:rPr>
                <w:rFonts w:ascii="Museo Sans 300" w:hAnsi="Museo Sans 300"/>
                <w:b/>
                <w:bCs/>
                <w:sz w:val="14"/>
                <w:szCs w:val="14"/>
              </w:rPr>
            </w:pPr>
            <w:r w:rsidRPr="00701046">
              <w:rPr>
                <w:rFonts w:ascii="Museo Sans 300" w:hAnsi="Museo Sans 300"/>
                <w:b/>
                <w:bCs/>
                <w:sz w:val="14"/>
                <w:szCs w:val="14"/>
              </w:rPr>
              <w:t xml:space="preserve">1127.61 </w:t>
            </w:r>
          </w:p>
        </w:tc>
      </w:tr>
      <w:tr w:rsidR="00BC59A0" w:rsidRPr="00701046" w14:paraId="277BDBCC" w14:textId="77777777" w:rsidTr="00BC59A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282ACFE0"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7591B4" w14:textId="77777777" w:rsidR="00BC59A0" w:rsidRPr="00701046" w:rsidRDefault="00BC59A0" w:rsidP="00BC59A0">
            <w:pPr>
              <w:widowControl w:val="0"/>
              <w:autoSpaceDE w:val="0"/>
              <w:autoSpaceDN w:val="0"/>
              <w:adjustRightInd w:val="0"/>
              <w:spacing w:after="0"/>
              <w:jc w:val="center"/>
              <w:rPr>
                <w:rFonts w:ascii="Museo Sans 300" w:hAnsi="Museo Sans 300"/>
                <w:b/>
                <w:bCs/>
                <w:sz w:val="14"/>
                <w:szCs w:val="14"/>
              </w:rPr>
            </w:pPr>
            <w:r w:rsidRPr="00701046">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636B3F" w14:textId="77777777" w:rsidR="00BC59A0" w:rsidRPr="00701046" w:rsidRDefault="00BC59A0" w:rsidP="00BC59A0">
            <w:pPr>
              <w:widowControl w:val="0"/>
              <w:autoSpaceDE w:val="0"/>
              <w:autoSpaceDN w:val="0"/>
              <w:adjustRightInd w:val="0"/>
              <w:spacing w:after="0"/>
              <w:jc w:val="right"/>
              <w:rPr>
                <w:rFonts w:ascii="Museo Sans 300" w:hAnsi="Museo Sans 300"/>
                <w:b/>
                <w:bCs/>
                <w:sz w:val="14"/>
                <w:szCs w:val="14"/>
              </w:rPr>
            </w:pPr>
            <w:r w:rsidRPr="00701046">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164D50" w14:textId="77777777" w:rsidR="00BC59A0" w:rsidRPr="00701046" w:rsidRDefault="00BC59A0" w:rsidP="00BC59A0">
            <w:pPr>
              <w:widowControl w:val="0"/>
              <w:autoSpaceDE w:val="0"/>
              <w:autoSpaceDN w:val="0"/>
              <w:adjustRightInd w:val="0"/>
              <w:spacing w:after="0"/>
              <w:jc w:val="right"/>
              <w:rPr>
                <w:rFonts w:ascii="Museo Sans 300" w:hAnsi="Museo Sans 300"/>
                <w:b/>
                <w:bCs/>
                <w:sz w:val="14"/>
                <w:szCs w:val="14"/>
              </w:rPr>
            </w:pPr>
            <w:r w:rsidRPr="00701046">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A0F8F6" w14:textId="77777777" w:rsidR="00BC59A0" w:rsidRPr="00701046" w:rsidRDefault="00BC59A0" w:rsidP="00BC59A0">
            <w:pPr>
              <w:widowControl w:val="0"/>
              <w:autoSpaceDE w:val="0"/>
              <w:autoSpaceDN w:val="0"/>
              <w:adjustRightInd w:val="0"/>
              <w:spacing w:after="0"/>
              <w:jc w:val="right"/>
              <w:rPr>
                <w:rFonts w:ascii="Museo Sans 300" w:hAnsi="Museo Sans 300"/>
                <w:b/>
                <w:bCs/>
                <w:sz w:val="14"/>
                <w:szCs w:val="14"/>
              </w:rPr>
            </w:pPr>
            <w:r w:rsidRPr="00701046">
              <w:rPr>
                <w:rFonts w:ascii="Museo Sans 300" w:hAnsi="Museo Sans 300"/>
                <w:b/>
                <w:bCs/>
                <w:sz w:val="14"/>
                <w:szCs w:val="14"/>
              </w:rPr>
              <w:t xml:space="preserve">0 </w:t>
            </w:r>
          </w:p>
        </w:tc>
      </w:tr>
    </w:tbl>
    <w:p w14:paraId="55ABE033" w14:textId="77777777" w:rsidR="00BC59A0" w:rsidRDefault="00BC59A0" w:rsidP="00BC59A0">
      <w:pPr>
        <w:spacing w:after="0"/>
      </w:pPr>
    </w:p>
    <w:p w14:paraId="3DC4DC1E" w14:textId="77777777" w:rsidR="00701046" w:rsidRDefault="00701046" w:rsidP="00870925">
      <w:pPr>
        <w:spacing w:after="0" w:line="240" w:lineRule="auto"/>
        <w:contextualSpacing/>
        <w:jc w:val="both"/>
        <w:rPr>
          <w:rFonts w:ascii="Museo Sans 300" w:hAnsi="Museo Sans 300"/>
          <w:b/>
          <w:color w:val="000000" w:themeColor="text1"/>
          <w:sz w:val="24"/>
          <w:u w:val="single"/>
        </w:rPr>
      </w:pPr>
    </w:p>
    <w:p w14:paraId="443D51B3" w14:textId="77777777" w:rsidR="00701046" w:rsidRDefault="00701046" w:rsidP="00870925">
      <w:pPr>
        <w:spacing w:after="0" w:line="240" w:lineRule="auto"/>
        <w:contextualSpacing/>
        <w:jc w:val="both"/>
        <w:rPr>
          <w:rFonts w:ascii="Museo Sans 300" w:hAnsi="Museo Sans 300"/>
          <w:b/>
          <w:color w:val="000000" w:themeColor="text1"/>
          <w:sz w:val="24"/>
          <w:u w:val="single"/>
        </w:rPr>
      </w:pPr>
    </w:p>
    <w:p w14:paraId="7F7421F4" w14:textId="77777777" w:rsidR="00701046" w:rsidRDefault="00701046" w:rsidP="00870925">
      <w:pPr>
        <w:spacing w:after="0" w:line="240" w:lineRule="auto"/>
        <w:contextualSpacing/>
        <w:jc w:val="both"/>
        <w:rPr>
          <w:rFonts w:ascii="Museo Sans 300" w:hAnsi="Museo Sans 300"/>
          <w:b/>
          <w:color w:val="000000" w:themeColor="text1"/>
          <w:sz w:val="24"/>
          <w:u w:val="single"/>
        </w:rPr>
      </w:pPr>
    </w:p>
    <w:p w14:paraId="2377C9D5" w14:textId="77777777" w:rsidR="00701046" w:rsidRDefault="00701046" w:rsidP="00870925">
      <w:pPr>
        <w:spacing w:after="0" w:line="240" w:lineRule="auto"/>
        <w:contextualSpacing/>
        <w:jc w:val="both"/>
        <w:rPr>
          <w:rFonts w:ascii="Museo Sans 300" w:hAnsi="Museo Sans 300"/>
          <w:b/>
          <w:color w:val="000000" w:themeColor="text1"/>
          <w:sz w:val="24"/>
          <w:u w:val="single"/>
        </w:rPr>
      </w:pPr>
    </w:p>
    <w:p w14:paraId="4586AE58" w14:textId="77777777" w:rsidR="00701046" w:rsidRDefault="00701046" w:rsidP="00870925">
      <w:pPr>
        <w:spacing w:after="0" w:line="240" w:lineRule="auto"/>
        <w:contextualSpacing/>
        <w:jc w:val="both"/>
        <w:rPr>
          <w:rFonts w:ascii="Museo Sans 300" w:hAnsi="Museo Sans 300"/>
          <w:b/>
          <w:color w:val="000000" w:themeColor="text1"/>
          <w:sz w:val="24"/>
          <w:u w:val="single"/>
        </w:rPr>
      </w:pPr>
    </w:p>
    <w:p w14:paraId="5790570C" w14:textId="5B3293AE" w:rsidR="00646A48" w:rsidRPr="00B967A4" w:rsidRDefault="00BC59A0" w:rsidP="00B967A4">
      <w:pPr>
        <w:spacing w:after="0" w:line="240" w:lineRule="auto"/>
        <w:contextualSpacing/>
        <w:jc w:val="both"/>
        <w:rPr>
          <w:rFonts w:ascii="Museo Sans 300" w:hAnsi="Museo Sans 300"/>
          <w:b/>
          <w:color w:val="000000" w:themeColor="text1"/>
          <w:sz w:val="24"/>
        </w:rPr>
      </w:pPr>
      <w:r w:rsidRPr="00870925">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adjudicataria</w:t>
      </w:r>
      <w:r w:rsidRPr="00CB7EFF">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w:t>
      </w:r>
      <w:r w:rsidRPr="00CB7EFF">
        <w:rPr>
          <w:rFonts w:ascii="Museo Sans 300" w:hAnsi="Museo Sans 300"/>
          <w:color w:val="000000" w:themeColor="text1"/>
          <w:sz w:val="24"/>
        </w:rPr>
        <w:t xml:space="preserve"> escritura correspondiente de compraventa del inmueble, que deberá implementar las medidas emitidas por la Unidad Ambiental Institucional, relacionadas en el romano </w:t>
      </w:r>
      <w:r>
        <w:rPr>
          <w:rFonts w:ascii="Museo Sans 300" w:hAnsi="Museo Sans 300"/>
          <w:sz w:val="24"/>
        </w:rPr>
        <w:t>V</w:t>
      </w:r>
      <w:r w:rsidRPr="00CB7EFF">
        <w:rPr>
          <w:rFonts w:ascii="Museo Sans 300" w:hAnsi="Museo Sans 300"/>
          <w:color w:val="000000" w:themeColor="text1"/>
          <w:sz w:val="24"/>
        </w:rPr>
        <w:t xml:space="preserve"> del presente</w:t>
      </w:r>
      <w:r w:rsidR="00870925">
        <w:rPr>
          <w:rFonts w:ascii="Museo Sans 300" w:hAnsi="Museo Sans 300"/>
          <w:color w:val="000000" w:themeColor="text1"/>
          <w:sz w:val="24"/>
        </w:rPr>
        <w:t xml:space="preserve"> punto de acta</w:t>
      </w:r>
      <w:r w:rsidRPr="00CB7EFF">
        <w:rPr>
          <w:rFonts w:ascii="Museo Sans 300" w:hAnsi="Museo Sans 300"/>
          <w:color w:val="000000" w:themeColor="text1"/>
          <w:sz w:val="24"/>
        </w:rPr>
        <w:t xml:space="preserve">. </w:t>
      </w:r>
      <w:r w:rsidRPr="00870925">
        <w:rPr>
          <w:rFonts w:ascii="Museo Sans 300" w:hAnsi="Museo Sans 300"/>
          <w:b/>
          <w:color w:val="000000" w:themeColor="text1"/>
          <w:sz w:val="24"/>
          <w:u w:val="single"/>
        </w:rPr>
        <w:t>TERCERO: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870925">
        <w:rPr>
          <w:rFonts w:ascii="Museo Sans 300" w:hAnsi="Museo Sans 300"/>
          <w:b/>
          <w:color w:val="000000" w:themeColor="text1"/>
          <w:sz w:val="24"/>
          <w:u w:val="single"/>
        </w:rPr>
        <w:t>CUARTO: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excedente de </w:t>
      </w:r>
      <w:r w:rsidRPr="00C72C2A">
        <w:rPr>
          <w:rFonts w:ascii="Museo Sans 300" w:hAnsi="Museo Sans 300"/>
          <w:sz w:val="24"/>
        </w:rPr>
        <w:t>área</w:t>
      </w:r>
      <w:r>
        <w:rPr>
          <w:rFonts w:ascii="Museo Sans 300" w:hAnsi="Museo Sans 300"/>
          <w:sz w:val="24"/>
        </w:rPr>
        <w:t xml:space="preserve">, </w:t>
      </w:r>
      <w:r>
        <w:rPr>
          <w:rFonts w:ascii="Museo Sans 300" w:hAnsi="Museo Sans 300"/>
          <w:color w:val="000000" w:themeColor="text1"/>
          <w:sz w:val="24"/>
        </w:rPr>
        <w:t xml:space="preserve">así como de </w:t>
      </w:r>
      <w:r w:rsidRPr="00CB7EFF">
        <w:rPr>
          <w:rFonts w:ascii="Museo Sans 300" w:hAnsi="Museo Sans 300"/>
          <w:color w:val="000000" w:themeColor="text1"/>
          <w:sz w:val="24"/>
        </w:rPr>
        <w:t xml:space="preserve">gastos administrativos y de escrituración. </w:t>
      </w:r>
      <w:r w:rsidRPr="00870925">
        <w:rPr>
          <w:rFonts w:ascii="Museo Sans 300" w:hAnsi="Museo Sans 300"/>
          <w:b/>
          <w:color w:val="000000" w:themeColor="text1"/>
          <w:sz w:val="24"/>
          <w:u w:val="single"/>
        </w:rPr>
        <w:t>QUINTO</w:t>
      </w:r>
      <w:r w:rsidRPr="00870925">
        <w:rPr>
          <w:rFonts w:ascii="Museo Sans 300" w:hAnsi="Museo Sans 300"/>
          <w:color w:val="000000" w:themeColor="text1"/>
          <w:sz w:val="24"/>
          <w:u w:val="single"/>
        </w:rPr>
        <w:t>:</w:t>
      </w:r>
      <w:r w:rsidRPr="00CB7EFF">
        <w:rPr>
          <w:rFonts w:ascii="Museo Sans 300" w:hAnsi="Museo Sans 300"/>
          <w:color w:val="000000" w:themeColor="text1"/>
          <w:sz w:val="24"/>
        </w:rPr>
        <w:t xml:space="preserve"> Autorizar a la Gerencia Legal para que a través del Departamento de Escrituración elabore la respectiva escritura y </w:t>
      </w:r>
      <w:r>
        <w:rPr>
          <w:rFonts w:ascii="Museo Sans 300" w:hAnsi="Museo Sans 300"/>
          <w:color w:val="000000" w:themeColor="text1"/>
          <w:sz w:val="24"/>
        </w:rPr>
        <w:t>al</w:t>
      </w:r>
      <w:r w:rsidRPr="00CB7EFF">
        <w:rPr>
          <w:rFonts w:ascii="Museo Sans 300" w:hAnsi="Museo Sans 300"/>
          <w:color w:val="000000" w:themeColor="text1"/>
          <w:sz w:val="24"/>
        </w:rPr>
        <w:t xml:space="preserve"> Departamento de Registro para que realice los trámites de inscripción de la</w:t>
      </w:r>
      <w:r>
        <w:rPr>
          <w:rFonts w:ascii="Museo Sans 300" w:hAnsi="Museo Sans 300"/>
          <w:color w:val="000000" w:themeColor="text1"/>
          <w:sz w:val="24"/>
        </w:rPr>
        <w:t xml:space="preserve"> misma</w:t>
      </w:r>
      <w:r w:rsidRPr="00CB7EFF">
        <w:rPr>
          <w:rFonts w:ascii="Museo Sans 300" w:hAnsi="Museo Sans 300"/>
          <w:color w:val="000000" w:themeColor="text1"/>
          <w:sz w:val="24"/>
        </w:rPr>
        <w:t>.</w:t>
      </w:r>
      <w:r w:rsidRPr="00CB7EFF">
        <w:rPr>
          <w:rFonts w:ascii="Museo Sans 300" w:hAnsi="Museo Sans 300"/>
          <w:b/>
          <w:color w:val="000000" w:themeColor="text1"/>
          <w:sz w:val="24"/>
        </w:rPr>
        <w:t xml:space="preserve"> </w:t>
      </w:r>
      <w:r w:rsidRPr="00870925">
        <w:rPr>
          <w:rFonts w:ascii="Museo Sans 300" w:hAnsi="Museo Sans 300"/>
          <w:b/>
          <w:color w:val="000000" w:themeColor="text1"/>
          <w:sz w:val="24"/>
          <w:u w:val="single"/>
        </w:rPr>
        <w:t>SEXTO:</w:t>
      </w:r>
      <w:r w:rsidRPr="00CB7EFF">
        <w:rPr>
          <w:rFonts w:ascii="Museo Sans 300" w:hAnsi="Museo Sans 300"/>
          <w:color w:val="000000" w:themeColor="text1"/>
          <w:sz w:val="24"/>
        </w:rPr>
        <w:t xml:space="preserve"> Facultar al </w:t>
      </w:r>
      <w:r>
        <w:rPr>
          <w:rFonts w:ascii="Museo Sans 300" w:hAnsi="Museo Sans 300"/>
          <w:color w:val="000000" w:themeColor="text1"/>
          <w:sz w:val="24"/>
        </w:rPr>
        <w:t>Señor P</w:t>
      </w:r>
      <w:r w:rsidRPr="00CB7EFF">
        <w:rPr>
          <w:rFonts w:ascii="Museo Sans 300" w:hAnsi="Museo Sans 300"/>
          <w:color w:val="000000" w:themeColor="text1"/>
          <w:sz w:val="24"/>
        </w:rPr>
        <w:t>residente para que por sí o por medio de Apoderado Especial, comparezca al otorgamiento de la correspondiente escritura.</w:t>
      </w:r>
      <w:r w:rsidR="00870925">
        <w:rPr>
          <w:rFonts w:ascii="Museo Sans 300" w:hAnsi="Museo Sans 300"/>
          <w:color w:val="000000" w:themeColor="text1"/>
          <w:sz w:val="24"/>
        </w:rPr>
        <w:t xml:space="preserve"> Este Acuerdo, queda aprobado y ratificado</w:t>
      </w:r>
      <w:r w:rsidRPr="00CB7EFF">
        <w:rPr>
          <w:rFonts w:ascii="Museo Sans 300" w:hAnsi="Museo Sans 300"/>
          <w:sz w:val="24"/>
        </w:rPr>
        <w:t xml:space="preserve">. </w:t>
      </w:r>
      <w:r w:rsidR="00870925" w:rsidRPr="00870925">
        <w:rPr>
          <w:rFonts w:ascii="Museo Sans 300" w:hAnsi="Museo Sans 300"/>
          <w:color w:val="000000" w:themeColor="text1"/>
          <w:sz w:val="24"/>
        </w:rPr>
        <w:t>NOTIFÍQUESE. “”””””</w:t>
      </w:r>
    </w:p>
    <w:p w14:paraId="57685E6B" w14:textId="77777777" w:rsidR="00646A48" w:rsidRDefault="00646A48"/>
    <w:p w14:paraId="59FB20C3" w14:textId="77777777" w:rsidR="00646A48" w:rsidRDefault="00646A48"/>
    <w:p w14:paraId="52DFE2CD" w14:textId="77777777" w:rsidR="00764385" w:rsidRDefault="00764385" w:rsidP="005A5E56">
      <w:pPr>
        <w:spacing w:after="0" w:line="240" w:lineRule="auto"/>
      </w:pPr>
    </w:p>
    <w:p w14:paraId="720CB3BA" w14:textId="77777777" w:rsidR="00D637DF" w:rsidRDefault="00764385" w:rsidP="005A5E56">
      <w:pPr>
        <w:spacing w:after="0" w:line="240" w:lineRule="auto"/>
        <w:jc w:val="both"/>
        <w:rPr>
          <w:rFonts w:ascii="Museo Sans 300" w:eastAsia="Times New Roman" w:hAnsi="Museo Sans 300" w:cs="Times New Roman"/>
          <w:sz w:val="24"/>
          <w:szCs w:val="24"/>
          <w:lang w:eastAsia="es-ES"/>
        </w:rPr>
      </w:pPr>
      <w:r w:rsidRPr="005A5E56">
        <w:rPr>
          <w:rFonts w:ascii="Museo Sans 300" w:hAnsi="Museo Sans 300"/>
          <w:sz w:val="24"/>
          <w:szCs w:val="24"/>
        </w:rPr>
        <w:t xml:space="preserve">“”””VI) El señor Presidente somete a consideración de Junta Directiva, dictamen técnico 233, presentado por la Unidad de Adjudicación de Inmuebles, referente a la </w:t>
      </w:r>
      <w:r w:rsidR="00D637DF" w:rsidRPr="005A5E56">
        <w:rPr>
          <w:rFonts w:ascii="Museo Sans 300" w:eastAsia="Times New Roman" w:hAnsi="Museo Sans 300" w:cs="Times New Roman"/>
          <w:b/>
          <w:sz w:val="24"/>
          <w:szCs w:val="24"/>
          <w:lang w:eastAsia="es-ES"/>
        </w:rPr>
        <w:t>modificación del Pu</w:t>
      </w:r>
      <w:r w:rsidR="000C47CA" w:rsidRPr="005A5E56">
        <w:rPr>
          <w:rFonts w:ascii="Museo Sans 300" w:eastAsia="Times New Roman" w:hAnsi="Museo Sans 300" w:cs="Times New Roman"/>
          <w:b/>
          <w:sz w:val="24"/>
          <w:szCs w:val="24"/>
          <w:lang w:eastAsia="es-ES"/>
        </w:rPr>
        <w:t>nto XIV-9 del Acta Ordinaria</w:t>
      </w:r>
      <w:r w:rsidR="00D637DF" w:rsidRPr="005A5E56">
        <w:rPr>
          <w:rFonts w:ascii="Museo Sans 300" w:eastAsia="Times New Roman" w:hAnsi="Museo Sans 300" w:cs="Times New Roman"/>
          <w:b/>
          <w:sz w:val="24"/>
          <w:szCs w:val="24"/>
          <w:lang w:eastAsia="es-ES"/>
        </w:rPr>
        <w:t xml:space="preserve"> 16</w:t>
      </w:r>
      <w:r w:rsidR="000C47CA" w:rsidRPr="005A5E56">
        <w:rPr>
          <w:rFonts w:ascii="Museo Sans 300" w:eastAsia="Times New Roman" w:hAnsi="Museo Sans 300" w:cs="Times New Roman"/>
          <w:b/>
          <w:sz w:val="24"/>
          <w:szCs w:val="24"/>
          <w:lang w:eastAsia="es-ES"/>
        </w:rPr>
        <w:t>-94, de fecha 09 de junio de</w:t>
      </w:r>
      <w:r w:rsidR="00D637DF" w:rsidRPr="005A5E56">
        <w:rPr>
          <w:rFonts w:ascii="Museo Sans 300" w:eastAsia="Times New Roman" w:hAnsi="Museo Sans 300" w:cs="Times New Roman"/>
          <w:b/>
          <w:sz w:val="24"/>
          <w:szCs w:val="24"/>
          <w:lang w:eastAsia="es-ES"/>
        </w:rPr>
        <w:t xml:space="preserve"> 1994, </w:t>
      </w:r>
      <w:r w:rsidR="00D637DF" w:rsidRPr="005A5E56">
        <w:rPr>
          <w:rFonts w:ascii="Museo Sans 300" w:hAnsi="Museo Sans 300"/>
          <w:sz w:val="24"/>
          <w:szCs w:val="24"/>
        </w:rPr>
        <w:t xml:space="preserve">mediante el cual se aprobó nómina de beneficiarios, en el Proyecto de Asentamiento Comunitario y Lotificación Agrícola, </w:t>
      </w:r>
      <w:r w:rsidR="00D637DF" w:rsidRPr="005A5E56">
        <w:rPr>
          <w:rFonts w:ascii="Museo Sans 300" w:hAnsi="Museo Sans 300" w:cs="Arial"/>
          <w:sz w:val="24"/>
          <w:szCs w:val="24"/>
        </w:rPr>
        <w:t>perteneciente a</w:t>
      </w:r>
      <w:r w:rsidR="00D637DF" w:rsidRPr="005A5E56">
        <w:rPr>
          <w:rFonts w:ascii="Museo Sans 300" w:eastAsia="Calibri" w:hAnsi="Museo Sans 300" w:cs="Arial"/>
          <w:sz w:val="24"/>
          <w:szCs w:val="24"/>
        </w:rPr>
        <w:t xml:space="preserve"> la </w:t>
      </w:r>
      <w:r w:rsidR="00D637DF" w:rsidRPr="005A5E56">
        <w:rPr>
          <w:rFonts w:ascii="Museo Sans 300" w:hAnsi="Museo Sans 300"/>
          <w:b/>
          <w:sz w:val="24"/>
          <w:szCs w:val="24"/>
        </w:rPr>
        <w:t xml:space="preserve">HACIENDA SANTA ELENA, </w:t>
      </w:r>
      <w:r w:rsidR="000C47CA" w:rsidRPr="005A5E56">
        <w:rPr>
          <w:rFonts w:ascii="Museo Sans 300" w:hAnsi="Museo Sans 300"/>
          <w:sz w:val="24"/>
          <w:szCs w:val="24"/>
        </w:rPr>
        <w:t>en la actualidad</w:t>
      </w:r>
      <w:r w:rsidR="00D637DF" w:rsidRPr="005A5E56">
        <w:rPr>
          <w:rFonts w:ascii="Museo Sans 300" w:hAnsi="Museo Sans 300"/>
          <w:sz w:val="24"/>
          <w:szCs w:val="24"/>
        </w:rPr>
        <w:t xml:space="preserve"> identificado</w:t>
      </w:r>
      <w:r w:rsidR="00D637DF" w:rsidRPr="005A5E56">
        <w:rPr>
          <w:rFonts w:ascii="Museo Sans 300" w:hAnsi="Museo Sans 300"/>
          <w:b/>
          <w:sz w:val="24"/>
          <w:szCs w:val="24"/>
        </w:rPr>
        <w:t xml:space="preserve"> </w:t>
      </w:r>
      <w:r w:rsidR="00D637DF" w:rsidRPr="005A5E56">
        <w:rPr>
          <w:rFonts w:ascii="Museo Sans 300" w:hAnsi="Museo Sans 300"/>
          <w:sz w:val="24"/>
          <w:szCs w:val="24"/>
        </w:rPr>
        <w:t>como Proyecto de Lotificación Agrícola y Asentamiento Comunitario</w:t>
      </w:r>
      <w:r w:rsidR="00D637DF" w:rsidRPr="005A5E56">
        <w:rPr>
          <w:rFonts w:ascii="Museo Sans 300" w:hAnsi="Museo Sans 300"/>
          <w:b/>
          <w:sz w:val="24"/>
          <w:szCs w:val="24"/>
        </w:rPr>
        <w:t xml:space="preserve"> HACIENDA SANTA ELENA, PORCION UNO,</w:t>
      </w:r>
      <w:r w:rsidR="00D637DF" w:rsidRPr="005A5E56">
        <w:rPr>
          <w:rFonts w:ascii="Museo Sans 300" w:hAnsi="Museo Sans 300" w:cs="Arial"/>
          <w:sz w:val="24"/>
          <w:szCs w:val="24"/>
        </w:rPr>
        <w:t xml:space="preserve"> </w:t>
      </w:r>
      <w:r w:rsidR="00D637DF" w:rsidRPr="005A5E56">
        <w:rPr>
          <w:rFonts w:ascii="Museo Sans 300" w:eastAsia="Calibri" w:hAnsi="Museo Sans 300" w:cs="Arial"/>
          <w:sz w:val="24"/>
          <w:szCs w:val="24"/>
        </w:rPr>
        <w:t xml:space="preserve">desarrollado en </w:t>
      </w:r>
      <w:r w:rsidR="000C47CA" w:rsidRPr="005A5E56">
        <w:rPr>
          <w:rFonts w:ascii="Museo Sans 300" w:eastAsia="Calibri" w:hAnsi="Museo Sans 300" w:cs="Arial"/>
          <w:sz w:val="24"/>
          <w:szCs w:val="24"/>
        </w:rPr>
        <w:t xml:space="preserve">la </w:t>
      </w:r>
      <w:r w:rsidR="00D637DF" w:rsidRPr="005A5E56">
        <w:rPr>
          <w:rFonts w:ascii="Museo Sans 300" w:hAnsi="Museo Sans 300"/>
          <w:b/>
          <w:sz w:val="24"/>
          <w:szCs w:val="24"/>
        </w:rPr>
        <w:t xml:space="preserve">HACIENDA SANTA ELENA, </w:t>
      </w:r>
      <w:r w:rsidR="000C47CA" w:rsidRPr="005A5E56">
        <w:rPr>
          <w:rFonts w:ascii="Museo Sans 300" w:hAnsi="Museo Sans 300"/>
          <w:sz w:val="24"/>
          <w:szCs w:val="24"/>
        </w:rPr>
        <w:t>situada</w:t>
      </w:r>
      <w:r w:rsidR="00D637DF" w:rsidRPr="005A5E56">
        <w:rPr>
          <w:rFonts w:ascii="Museo Sans 300" w:hAnsi="Museo Sans 300"/>
          <w:sz w:val="24"/>
          <w:szCs w:val="24"/>
        </w:rPr>
        <w:t xml:space="preserve"> en el </w:t>
      </w:r>
      <w:r w:rsidR="00D637DF" w:rsidRPr="005A5E56">
        <w:rPr>
          <w:rFonts w:ascii="Museo Sans 300" w:eastAsia="Times New Roman" w:hAnsi="Museo Sans 300" w:cs="Times New Roman"/>
          <w:sz w:val="24"/>
          <w:szCs w:val="24"/>
          <w:lang w:eastAsia="es-ES"/>
        </w:rPr>
        <w:t xml:space="preserve">cantón San Jerónimo, jurisdicción de San Alejo y </w:t>
      </w:r>
      <w:proofErr w:type="spellStart"/>
      <w:r w:rsidR="00D637DF" w:rsidRPr="005A5E56">
        <w:rPr>
          <w:rFonts w:ascii="Museo Sans 300" w:eastAsia="Times New Roman" w:hAnsi="Museo Sans 300" w:cs="Times New Roman"/>
          <w:sz w:val="24"/>
          <w:szCs w:val="24"/>
          <w:lang w:eastAsia="es-ES"/>
        </w:rPr>
        <w:t>Yayantique</w:t>
      </w:r>
      <w:proofErr w:type="spellEnd"/>
      <w:r w:rsidR="00D637DF" w:rsidRPr="005A5E56">
        <w:rPr>
          <w:rFonts w:ascii="Museo Sans 300" w:eastAsia="Times New Roman" w:hAnsi="Museo Sans 300" w:cs="Times New Roman"/>
          <w:sz w:val="24"/>
          <w:szCs w:val="24"/>
          <w:lang w:eastAsia="es-ES"/>
        </w:rPr>
        <w:t xml:space="preserve">, departamento de La Unión, </w:t>
      </w:r>
      <w:r w:rsidR="000C47CA" w:rsidRPr="005A5E56">
        <w:rPr>
          <w:rFonts w:ascii="Museo Sans 300" w:eastAsia="Times New Roman" w:hAnsi="Museo Sans 300" w:cs="Times New Roman"/>
          <w:b/>
          <w:sz w:val="24"/>
          <w:szCs w:val="24"/>
          <w:lang w:eastAsia="es-ES"/>
        </w:rPr>
        <w:t>código de p</w:t>
      </w:r>
      <w:r w:rsidR="00D637DF" w:rsidRPr="005A5E56">
        <w:rPr>
          <w:rFonts w:ascii="Museo Sans 300" w:eastAsia="Times New Roman" w:hAnsi="Museo Sans 300" w:cs="Times New Roman"/>
          <w:b/>
          <w:sz w:val="24"/>
          <w:szCs w:val="24"/>
          <w:lang w:eastAsia="es-ES"/>
        </w:rPr>
        <w:t xml:space="preserve">royecto: 141404, </w:t>
      </w:r>
      <w:r w:rsidR="000C47CA" w:rsidRPr="005A5E56">
        <w:rPr>
          <w:rFonts w:ascii="Museo Sans 300" w:eastAsia="Times New Roman" w:hAnsi="Museo Sans 300" w:cs="Times New Roman"/>
          <w:b/>
          <w:sz w:val="24"/>
          <w:szCs w:val="24"/>
          <w:lang w:eastAsia="es-ES"/>
        </w:rPr>
        <w:t>SSE 599, e</w:t>
      </w:r>
      <w:r w:rsidR="00D637DF" w:rsidRPr="005A5E56">
        <w:rPr>
          <w:rFonts w:ascii="Museo Sans 300" w:eastAsia="Times New Roman" w:hAnsi="Museo Sans 300" w:cs="Times New Roman"/>
          <w:b/>
          <w:sz w:val="24"/>
          <w:szCs w:val="24"/>
          <w:lang w:eastAsia="es-ES"/>
        </w:rPr>
        <w:t>ntrega 68</w:t>
      </w:r>
      <w:r w:rsidR="000C47CA" w:rsidRPr="005A5E56">
        <w:rPr>
          <w:rFonts w:ascii="Museo Sans 300" w:hAnsi="Museo Sans 300"/>
          <w:sz w:val="24"/>
          <w:szCs w:val="24"/>
        </w:rPr>
        <w:t>,</w:t>
      </w:r>
      <w:r w:rsidR="00D637DF" w:rsidRPr="005A5E56">
        <w:rPr>
          <w:rFonts w:ascii="Museo Sans 300" w:hAnsi="Museo Sans 300"/>
          <w:sz w:val="24"/>
          <w:szCs w:val="24"/>
        </w:rPr>
        <w:t xml:space="preserve"> </w:t>
      </w:r>
      <w:r w:rsidR="000C47CA" w:rsidRPr="005A5E56">
        <w:rPr>
          <w:rFonts w:ascii="Museo Sans 300" w:hAnsi="Museo Sans 300"/>
          <w:sz w:val="24"/>
          <w:szCs w:val="24"/>
        </w:rPr>
        <w:t xml:space="preserve">en el cual la Unidad de Adjudicación de Inmuebles </w:t>
      </w:r>
      <w:r w:rsidR="000C47CA" w:rsidRPr="005A5E56">
        <w:rPr>
          <w:rFonts w:ascii="Museo Sans 300" w:eastAsia="Times New Roman" w:hAnsi="Museo Sans 300" w:cs="Times New Roman"/>
          <w:sz w:val="24"/>
          <w:szCs w:val="24"/>
          <w:lang w:eastAsia="es-ES"/>
        </w:rPr>
        <w:t>hace</w:t>
      </w:r>
      <w:r w:rsidR="00D637DF" w:rsidRPr="005A5E56">
        <w:rPr>
          <w:rFonts w:ascii="Museo Sans 300" w:eastAsia="Times New Roman" w:hAnsi="Museo Sans 300" w:cs="Times New Roman"/>
          <w:sz w:val="24"/>
          <w:szCs w:val="24"/>
          <w:lang w:eastAsia="es-ES"/>
        </w:rPr>
        <w:t xml:space="preserve"> las siguientes consideraciones:</w:t>
      </w:r>
      <w:bookmarkStart w:id="29" w:name="_Hlk48219300"/>
    </w:p>
    <w:p w14:paraId="6C57DDEE" w14:textId="77777777" w:rsidR="005A5E56" w:rsidRPr="005A5E56" w:rsidRDefault="005A5E56" w:rsidP="005A5E56">
      <w:pPr>
        <w:spacing w:after="0" w:line="240" w:lineRule="auto"/>
        <w:jc w:val="both"/>
        <w:rPr>
          <w:rFonts w:ascii="Museo Sans 300" w:eastAsiaTheme="minorHAnsi" w:hAnsi="Museo Sans 300"/>
          <w:b/>
          <w:sz w:val="24"/>
          <w:szCs w:val="24"/>
        </w:rPr>
      </w:pPr>
    </w:p>
    <w:bookmarkEnd w:id="29"/>
    <w:p w14:paraId="01E9DAF1" w14:textId="7B31F266" w:rsidR="00D637DF" w:rsidRPr="005A5E56" w:rsidRDefault="00D637DF" w:rsidP="005A5E56">
      <w:pPr>
        <w:pStyle w:val="Prrafodelista"/>
        <w:numPr>
          <w:ilvl w:val="0"/>
          <w:numId w:val="12"/>
        </w:numPr>
        <w:spacing w:after="0" w:line="240" w:lineRule="auto"/>
        <w:ind w:left="1134" w:hanging="708"/>
        <w:contextualSpacing w:val="0"/>
        <w:jc w:val="both"/>
        <w:rPr>
          <w:rFonts w:ascii="Museo Sans 300" w:hAnsi="Museo Sans 300"/>
          <w:bCs/>
          <w:sz w:val="24"/>
          <w:szCs w:val="24"/>
        </w:rPr>
      </w:pPr>
      <w:r w:rsidRPr="005A5E56">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5A5E56">
        <w:rPr>
          <w:rFonts w:ascii="Museo Sans 300" w:hAnsi="Museo Sans 300"/>
          <w:sz w:val="24"/>
          <w:szCs w:val="24"/>
        </w:rPr>
        <w:t>Hás</w:t>
      </w:r>
      <w:proofErr w:type="spellEnd"/>
      <w:r w:rsidRPr="005A5E56">
        <w:rPr>
          <w:rFonts w:ascii="Museo Sans 300" w:hAnsi="Museo Sans 300"/>
          <w:sz w:val="24"/>
          <w:szCs w:val="24"/>
        </w:rPr>
        <w:t xml:space="preserve">. 52 </w:t>
      </w:r>
      <w:proofErr w:type="spellStart"/>
      <w:r w:rsidRPr="005A5E56">
        <w:rPr>
          <w:rFonts w:ascii="Museo Sans 300" w:hAnsi="Museo Sans 300"/>
          <w:sz w:val="24"/>
          <w:szCs w:val="24"/>
        </w:rPr>
        <w:t>Ás</w:t>
      </w:r>
      <w:proofErr w:type="spellEnd"/>
      <w:r w:rsidRPr="005A5E56">
        <w:rPr>
          <w:rFonts w:ascii="Museo Sans 300" w:hAnsi="Museo Sans 300"/>
          <w:sz w:val="24"/>
          <w:szCs w:val="24"/>
        </w:rPr>
        <w:t xml:space="preserve">. 15.00 </w:t>
      </w:r>
      <w:proofErr w:type="spellStart"/>
      <w:r w:rsidRPr="005A5E56">
        <w:rPr>
          <w:rFonts w:ascii="Museo Sans 300" w:hAnsi="Museo Sans 300"/>
          <w:sz w:val="24"/>
          <w:szCs w:val="24"/>
        </w:rPr>
        <w:t>Cás</w:t>
      </w:r>
      <w:proofErr w:type="spellEnd"/>
      <w:r w:rsidRPr="005A5E56">
        <w:rPr>
          <w:rFonts w:ascii="Museo Sans 300" w:hAnsi="Museo Sans 300"/>
          <w:sz w:val="24"/>
          <w:szCs w:val="24"/>
        </w:rPr>
        <w:t xml:space="preserve">., </w:t>
      </w:r>
      <w:r w:rsidRPr="005A5E56">
        <w:rPr>
          <w:rFonts w:ascii="Museo Sans 300" w:hAnsi="Museo Sans 300"/>
          <w:sz w:val="24"/>
          <w:szCs w:val="24"/>
        </w:rPr>
        <w:lastRenderedPageBreak/>
        <w:t xml:space="preserve">y un precio de $229,188.57, según consta en el Acuerdo contenido en el Punto II del Acta Ordinaria 39-92, </w:t>
      </w:r>
      <w:r w:rsidR="000C47CA" w:rsidRPr="005A5E56">
        <w:rPr>
          <w:rFonts w:ascii="Museo Sans 300" w:hAnsi="Museo Sans 300"/>
          <w:sz w:val="24"/>
          <w:szCs w:val="24"/>
        </w:rPr>
        <w:t>de fecha 10 de diciembre de</w:t>
      </w:r>
      <w:r w:rsidRPr="005A5E56">
        <w:rPr>
          <w:rFonts w:ascii="Museo Sans 300" w:hAnsi="Museo Sans 300"/>
          <w:sz w:val="24"/>
          <w:szCs w:val="24"/>
        </w:rPr>
        <w:t xml:space="preserve"> 1992. No obstante la expropiación referida, el mencionado inmueble fue inscrito con un área de 590 </w:t>
      </w:r>
      <w:proofErr w:type="spellStart"/>
      <w:r w:rsidRPr="005A5E56">
        <w:rPr>
          <w:rFonts w:ascii="Museo Sans 300" w:hAnsi="Museo Sans 300"/>
          <w:sz w:val="24"/>
          <w:szCs w:val="24"/>
        </w:rPr>
        <w:t>Hás</w:t>
      </w:r>
      <w:proofErr w:type="spellEnd"/>
      <w:r w:rsidRPr="005A5E56">
        <w:rPr>
          <w:rFonts w:ascii="Museo Sans 300" w:hAnsi="Museo Sans 300"/>
          <w:sz w:val="24"/>
          <w:szCs w:val="24"/>
        </w:rPr>
        <w:t xml:space="preserve">. 52 </w:t>
      </w:r>
      <w:proofErr w:type="spellStart"/>
      <w:r w:rsidRPr="005A5E56">
        <w:rPr>
          <w:rFonts w:ascii="Museo Sans 300" w:hAnsi="Museo Sans 300"/>
          <w:sz w:val="24"/>
          <w:szCs w:val="24"/>
        </w:rPr>
        <w:t>Ás</w:t>
      </w:r>
      <w:proofErr w:type="spellEnd"/>
      <w:r w:rsidRPr="005A5E56">
        <w:rPr>
          <w:rFonts w:ascii="Museo Sans 300" w:hAnsi="Museo Sans 300"/>
          <w:sz w:val="24"/>
          <w:szCs w:val="24"/>
        </w:rPr>
        <w:t xml:space="preserve">. 00.15 </w:t>
      </w:r>
      <w:proofErr w:type="spellStart"/>
      <w:r w:rsidRPr="005A5E56">
        <w:rPr>
          <w:rFonts w:ascii="Museo Sans 300" w:hAnsi="Museo Sans 300"/>
          <w:sz w:val="24"/>
          <w:szCs w:val="24"/>
        </w:rPr>
        <w:t>Cás</w:t>
      </w:r>
      <w:proofErr w:type="spellEnd"/>
      <w:r w:rsidRPr="005A5E56">
        <w:rPr>
          <w:rFonts w:ascii="Museo Sans 300" w:hAnsi="Museo Sans 300"/>
          <w:sz w:val="24"/>
          <w:szCs w:val="24"/>
        </w:rPr>
        <w:t xml:space="preserve">., según </w:t>
      </w:r>
      <w:r w:rsidRPr="005A5E56">
        <w:rPr>
          <w:rFonts w:ascii="Museo Sans 300" w:eastAsiaTheme="minorHAnsi" w:hAnsi="Museo Sans 300"/>
          <w:sz w:val="24"/>
          <w:szCs w:val="24"/>
        </w:rPr>
        <w:t xml:space="preserve">Título de Dominio, número </w:t>
      </w:r>
      <w:r w:rsidR="00DF24D5">
        <w:rPr>
          <w:rFonts w:ascii="Museo Sans 300" w:eastAsiaTheme="minorHAnsi" w:hAnsi="Museo Sans 300"/>
          <w:sz w:val="24"/>
          <w:szCs w:val="24"/>
        </w:rPr>
        <w:t>----</w:t>
      </w:r>
      <w:r w:rsidRPr="005A5E56">
        <w:rPr>
          <w:rFonts w:ascii="Museo Sans 300" w:eastAsiaTheme="minorHAnsi" w:hAnsi="Museo Sans 300"/>
          <w:sz w:val="24"/>
          <w:szCs w:val="24"/>
        </w:rPr>
        <w:t xml:space="preserve"> del Libro </w:t>
      </w:r>
      <w:r w:rsidR="00DF24D5">
        <w:rPr>
          <w:rFonts w:ascii="Museo Sans 300" w:eastAsiaTheme="minorHAnsi" w:hAnsi="Museo Sans 300"/>
          <w:sz w:val="24"/>
          <w:szCs w:val="24"/>
        </w:rPr>
        <w:t>----</w:t>
      </w:r>
      <w:r w:rsidRPr="005A5E56">
        <w:rPr>
          <w:rFonts w:ascii="Museo Sans 300" w:eastAsiaTheme="minorHAnsi" w:hAnsi="Museo Sans 300"/>
          <w:sz w:val="24"/>
          <w:szCs w:val="24"/>
        </w:rPr>
        <w:t xml:space="preserve">, del Registro de la Propiedad Raíz e Hipotecas de la Tercera Sección de Oriente, departamento de La Unión; asimismo, cuando fue aprobado inicialmente el Proyecto en mención, según el </w:t>
      </w:r>
      <w:r w:rsidRPr="005A5E56">
        <w:rPr>
          <w:rFonts w:ascii="Museo Sans 300" w:hAnsi="Museo Sans 300"/>
          <w:sz w:val="24"/>
          <w:szCs w:val="24"/>
        </w:rPr>
        <w:t>Acuerdo contenido en el Punto XIII-8</w:t>
      </w:r>
      <w:r w:rsidRPr="005A5E56">
        <w:rPr>
          <w:rFonts w:ascii="Museo Sans 300" w:eastAsiaTheme="minorHAnsi" w:hAnsi="Museo Sans 300"/>
          <w:sz w:val="24"/>
          <w:szCs w:val="24"/>
        </w:rPr>
        <w:t xml:space="preserve"> del</w:t>
      </w:r>
      <w:r w:rsidR="000C47CA" w:rsidRPr="005A5E56">
        <w:rPr>
          <w:rFonts w:ascii="Museo Sans 300" w:hAnsi="Museo Sans 300"/>
          <w:sz w:val="24"/>
          <w:szCs w:val="24"/>
        </w:rPr>
        <w:t xml:space="preserve"> Acta Ordinaria</w:t>
      </w:r>
      <w:r w:rsidRPr="005A5E56">
        <w:rPr>
          <w:rFonts w:ascii="Museo Sans 300" w:hAnsi="Museo Sans 300"/>
          <w:sz w:val="24"/>
          <w:szCs w:val="24"/>
        </w:rPr>
        <w:t xml:space="preserve"> 16-94</w:t>
      </w:r>
      <w:r w:rsidRPr="005A5E56">
        <w:rPr>
          <w:rFonts w:ascii="Museo Sans 300" w:eastAsiaTheme="minorHAnsi" w:hAnsi="Museo Sans 300"/>
          <w:sz w:val="24"/>
          <w:szCs w:val="24"/>
        </w:rPr>
        <w:t xml:space="preserve">, de fecha 9 de </w:t>
      </w:r>
      <w:r w:rsidRPr="005A5E56">
        <w:rPr>
          <w:rFonts w:ascii="Museo Sans 300" w:hAnsi="Museo Sans 300"/>
          <w:sz w:val="24"/>
          <w:szCs w:val="24"/>
        </w:rPr>
        <w:t xml:space="preserve">junio de 1994, se estableció un área de 622 </w:t>
      </w:r>
      <w:proofErr w:type="spellStart"/>
      <w:r w:rsidRPr="005A5E56">
        <w:rPr>
          <w:rFonts w:ascii="Museo Sans 300" w:hAnsi="Museo Sans 300"/>
          <w:sz w:val="24"/>
          <w:szCs w:val="24"/>
        </w:rPr>
        <w:t>Hás</w:t>
      </w:r>
      <w:proofErr w:type="spellEnd"/>
      <w:r w:rsidRPr="005A5E56">
        <w:rPr>
          <w:rFonts w:ascii="Museo Sans 300" w:hAnsi="Museo Sans 300"/>
          <w:sz w:val="24"/>
          <w:szCs w:val="24"/>
        </w:rPr>
        <w:t xml:space="preserve">. 50 </w:t>
      </w:r>
      <w:proofErr w:type="spellStart"/>
      <w:r w:rsidRPr="005A5E56">
        <w:rPr>
          <w:rFonts w:ascii="Museo Sans 300" w:hAnsi="Museo Sans 300"/>
          <w:sz w:val="24"/>
          <w:szCs w:val="24"/>
        </w:rPr>
        <w:t>Ás</w:t>
      </w:r>
      <w:proofErr w:type="spellEnd"/>
      <w:r w:rsidRPr="005A5E56">
        <w:rPr>
          <w:rFonts w:ascii="Museo Sans 300" w:hAnsi="Museo Sans 300"/>
          <w:sz w:val="24"/>
          <w:szCs w:val="24"/>
        </w:rPr>
        <w:t xml:space="preserve">. 96.80 </w:t>
      </w:r>
      <w:proofErr w:type="spellStart"/>
      <w:r w:rsidRPr="005A5E56">
        <w:rPr>
          <w:rFonts w:ascii="Museo Sans 300" w:hAnsi="Museo Sans 300"/>
          <w:sz w:val="24"/>
          <w:szCs w:val="24"/>
        </w:rPr>
        <w:t>Cás</w:t>
      </w:r>
      <w:proofErr w:type="spellEnd"/>
      <w:r w:rsidRPr="005A5E56">
        <w:rPr>
          <w:rFonts w:ascii="Museo Sans 300" w:hAnsi="Museo Sans 300"/>
          <w:sz w:val="24"/>
          <w:szCs w:val="24"/>
        </w:rPr>
        <w:t>., el cual fue modificado por el Punto IV</w:t>
      </w:r>
      <w:r w:rsidRPr="005A5E56">
        <w:rPr>
          <w:rFonts w:ascii="Museo Sans 300" w:eastAsiaTheme="minorHAnsi" w:hAnsi="Museo Sans 300"/>
          <w:sz w:val="24"/>
          <w:szCs w:val="24"/>
        </w:rPr>
        <w:t xml:space="preserve"> del</w:t>
      </w:r>
      <w:r w:rsidR="000C47CA" w:rsidRPr="005A5E56">
        <w:rPr>
          <w:rFonts w:ascii="Museo Sans 300" w:hAnsi="Museo Sans 300"/>
          <w:sz w:val="24"/>
          <w:szCs w:val="24"/>
        </w:rPr>
        <w:t xml:space="preserve"> Acta de Sesión Ordinaria</w:t>
      </w:r>
      <w:r w:rsidRPr="005A5E56">
        <w:rPr>
          <w:rFonts w:ascii="Museo Sans 300" w:hAnsi="Museo Sans 300"/>
          <w:sz w:val="24"/>
          <w:szCs w:val="24"/>
        </w:rPr>
        <w:t xml:space="preserve"> 18-2006</w:t>
      </w:r>
      <w:r w:rsidRPr="005A5E56">
        <w:rPr>
          <w:rFonts w:ascii="Museo Sans 300" w:eastAsiaTheme="minorHAnsi" w:hAnsi="Museo Sans 300"/>
          <w:sz w:val="24"/>
          <w:szCs w:val="24"/>
        </w:rPr>
        <w:t xml:space="preserve">, de fecha 11 de </w:t>
      </w:r>
      <w:r w:rsidRPr="005A5E56">
        <w:rPr>
          <w:rFonts w:ascii="Museo Sans 300" w:hAnsi="Museo Sans 300"/>
          <w:sz w:val="24"/>
          <w:szCs w:val="24"/>
        </w:rPr>
        <w:t xml:space="preserve">mayo de 2006, en el sentido de reducir su área a 610 </w:t>
      </w:r>
      <w:proofErr w:type="spellStart"/>
      <w:r w:rsidRPr="005A5E56">
        <w:rPr>
          <w:rFonts w:ascii="Museo Sans 300" w:hAnsi="Museo Sans 300"/>
          <w:sz w:val="24"/>
          <w:szCs w:val="24"/>
        </w:rPr>
        <w:t>Hás</w:t>
      </w:r>
      <w:proofErr w:type="spellEnd"/>
      <w:r w:rsidRPr="005A5E56">
        <w:rPr>
          <w:rFonts w:ascii="Museo Sans 300" w:hAnsi="Museo Sans 300"/>
          <w:sz w:val="24"/>
          <w:szCs w:val="24"/>
        </w:rPr>
        <w:t xml:space="preserve">. 45 </w:t>
      </w:r>
      <w:proofErr w:type="spellStart"/>
      <w:r w:rsidRPr="005A5E56">
        <w:rPr>
          <w:rFonts w:ascii="Museo Sans 300" w:hAnsi="Museo Sans 300"/>
          <w:sz w:val="24"/>
          <w:szCs w:val="24"/>
        </w:rPr>
        <w:t>Ás</w:t>
      </w:r>
      <w:proofErr w:type="spellEnd"/>
      <w:r w:rsidRPr="005A5E56">
        <w:rPr>
          <w:rFonts w:ascii="Museo Sans 300" w:hAnsi="Museo Sans 300"/>
          <w:sz w:val="24"/>
          <w:szCs w:val="24"/>
        </w:rPr>
        <w:t xml:space="preserve">. 45.27 </w:t>
      </w:r>
      <w:proofErr w:type="spellStart"/>
      <w:r w:rsidRPr="005A5E56">
        <w:rPr>
          <w:rFonts w:ascii="Museo Sans 300" w:hAnsi="Museo Sans 300"/>
          <w:sz w:val="24"/>
          <w:szCs w:val="24"/>
        </w:rPr>
        <w:t>Cás</w:t>
      </w:r>
      <w:proofErr w:type="spellEnd"/>
      <w:r w:rsidRPr="005A5E56">
        <w:rPr>
          <w:rFonts w:ascii="Museo Sans 300" w:hAnsi="Museo Sans 300"/>
          <w:sz w:val="24"/>
          <w:szCs w:val="24"/>
        </w:rPr>
        <w:t xml:space="preserve">, por ser esta el área correcta, </w:t>
      </w:r>
      <w:r w:rsidRPr="005A5E56">
        <w:rPr>
          <w:rFonts w:ascii="Museo Sans 300" w:hAnsi="Museo Sans 300" w:cs="Arial"/>
          <w:sz w:val="24"/>
          <w:szCs w:val="24"/>
        </w:rPr>
        <w:t xml:space="preserve">a razón de un precio por hectárea de $375.44 y </w:t>
      </w:r>
      <w:r w:rsidR="000C47CA" w:rsidRPr="005A5E56">
        <w:rPr>
          <w:rFonts w:ascii="Museo Sans 300" w:hAnsi="Museo Sans 300" w:cs="Arial"/>
          <w:sz w:val="24"/>
          <w:szCs w:val="24"/>
        </w:rPr>
        <w:t>por metro cuadrado de $0.037544,</w:t>
      </w:r>
      <w:r w:rsidRPr="005A5E56">
        <w:rPr>
          <w:rFonts w:ascii="Museo Sans 300" w:hAnsi="Museo Sans 300" w:cs="Arial"/>
          <w:sz w:val="24"/>
          <w:szCs w:val="24"/>
        </w:rPr>
        <w:t xml:space="preserve"> sin contarse a esa fecha con planos aprobados por el Centro Nacional de Registro. Razón por</w:t>
      </w:r>
      <w:r w:rsidRPr="005A5E56">
        <w:rPr>
          <w:rFonts w:ascii="Museo Sans 300" w:hAnsi="Museo Sans 300"/>
          <w:sz w:val="24"/>
          <w:szCs w:val="24"/>
        </w:rPr>
        <w:t xml:space="preserve"> la cual se procedió a realizar acto de remedición y segregación del referido inmueble, quedando formado por cuatro porciones de la siguiente manera:</w:t>
      </w:r>
    </w:p>
    <w:p w14:paraId="0380FD30" w14:textId="77777777" w:rsidR="005A5E56" w:rsidRPr="005A5E56" w:rsidRDefault="005A5E56" w:rsidP="005A5E56">
      <w:pPr>
        <w:pStyle w:val="Prrafodelista"/>
        <w:spacing w:after="0" w:line="240" w:lineRule="auto"/>
        <w:ind w:left="1134"/>
        <w:contextualSpacing w:val="0"/>
        <w:jc w:val="both"/>
        <w:rPr>
          <w:rFonts w:ascii="Museo Sans 300" w:hAnsi="Museo Sans 300"/>
          <w:bCs/>
          <w:sz w:val="24"/>
          <w:szCs w:val="24"/>
        </w:rPr>
      </w:pPr>
    </w:p>
    <w:tbl>
      <w:tblPr>
        <w:tblW w:w="7875" w:type="dxa"/>
        <w:tblInd w:w="1186" w:type="dxa"/>
        <w:tblCellMar>
          <w:left w:w="70" w:type="dxa"/>
          <w:right w:w="70" w:type="dxa"/>
        </w:tblCellMar>
        <w:tblLook w:val="04A0" w:firstRow="1" w:lastRow="0" w:firstColumn="1" w:lastColumn="0" w:noHBand="0" w:noVBand="1"/>
      </w:tblPr>
      <w:tblGrid>
        <w:gridCol w:w="3310"/>
        <w:gridCol w:w="1974"/>
        <w:gridCol w:w="2591"/>
      </w:tblGrid>
      <w:tr w:rsidR="00D637DF" w14:paraId="1CE628D7" w14:textId="77777777" w:rsidTr="000C47CA">
        <w:trPr>
          <w:trHeight w:val="234"/>
        </w:trPr>
        <w:tc>
          <w:tcPr>
            <w:tcW w:w="33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7DBF4F" w14:textId="77777777" w:rsidR="00D637DF" w:rsidRDefault="00D637DF">
            <w:pPr>
              <w:spacing w:after="0"/>
              <w:jc w:val="center"/>
              <w:rPr>
                <w:rFonts w:ascii="Museo Sans 300" w:hAnsi="Museo Sans 300"/>
                <w:b/>
                <w:bCs/>
                <w:color w:val="000000"/>
                <w:sz w:val="20"/>
                <w:szCs w:val="20"/>
              </w:rPr>
            </w:pPr>
            <w:r>
              <w:rPr>
                <w:rFonts w:ascii="Museo Sans 300" w:hAnsi="Museo Sans 300"/>
                <w:b/>
                <w:bCs/>
                <w:color w:val="000000"/>
                <w:sz w:val="20"/>
                <w:szCs w:val="20"/>
              </w:rPr>
              <w:t>DESCRIPCIÓN</w:t>
            </w:r>
          </w:p>
        </w:tc>
        <w:tc>
          <w:tcPr>
            <w:tcW w:w="1974" w:type="dxa"/>
            <w:tcBorders>
              <w:top w:val="single" w:sz="8" w:space="0" w:color="000000"/>
              <w:left w:val="nil"/>
              <w:bottom w:val="single" w:sz="8" w:space="0" w:color="000000"/>
              <w:right w:val="single" w:sz="8" w:space="0" w:color="000000"/>
            </w:tcBorders>
            <w:shd w:val="clear" w:color="auto" w:fill="auto"/>
            <w:vAlign w:val="center"/>
            <w:hideMark/>
          </w:tcPr>
          <w:p w14:paraId="2120EBE5" w14:textId="77777777" w:rsidR="00D637DF" w:rsidRDefault="00D637DF">
            <w:pPr>
              <w:spacing w:after="0"/>
              <w:jc w:val="center"/>
              <w:rPr>
                <w:rFonts w:ascii="Museo Sans 300" w:hAnsi="Museo Sans 300"/>
                <w:b/>
                <w:bCs/>
                <w:color w:val="000000"/>
                <w:sz w:val="20"/>
                <w:szCs w:val="20"/>
              </w:rPr>
            </w:pPr>
            <w:r>
              <w:rPr>
                <w:rFonts w:ascii="Museo Sans 300" w:hAnsi="Museo Sans 300"/>
                <w:b/>
                <w:bCs/>
                <w:color w:val="000000"/>
                <w:sz w:val="20"/>
                <w:szCs w:val="20"/>
              </w:rPr>
              <w:t>MATRÍCULA</w:t>
            </w:r>
          </w:p>
        </w:tc>
        <w:tc>
          <w:tcPr>
            <w:tcW w:w="2591" w:type="dxa"/>
            <w:tcBorders>
              <w:top w:val="single" w:sz="8" w:space="0" w:color="000000"/>
              <w:left w:val="nil"/>
              <w:bottom w:val="single" w:sz="8" w:space="0" w:color="000000"/>
              <w:right w:val="single" w:sz="8" w:space="0" w:color="000000"/>
            </w:tcBorders>
            <w:shd w:val="clear" w:color="auto" w:fill="auto"/>
            <w:vAlign w:val="center"/>
            <w:hideMark/>
          </w:tcPr>
          <w:p w14:paraId="07066F3D" w14:textId="77777777" w:rsidR="00D637DF" w:rsidRDefault="00D637DF">
            <w:pPr>
              <w:spacing w:after="0"/>
              <w:jc w:val="center"/>
              <w:rPr>
                <w:rFonts w:ascii="Museo Sans 300" w:hAnsi="Museo Sans 300"/>
                <w:b/>
                <w:bCs/>
                <w:color w:val="000000"/>
                <w:sz w:val="20"/>
                <w:szCs w:val="20"/>
              </w:rPr>
            </w:pPr>
            <w:r>
              <w:rPr>
                <w:rFonts w:ascii="Museo Sans 300" w:hAnsi="Museo Sans 300"/>
                <w:b/>
                <w:bCs/>
                <w:color w:val="000000"/>
                <w:sz w:val="20"/>
                <w:szCs w:val="20"/>
              </w:rPr>
              <w:t>ÁREA ADQUIRIDA (Has)</w:t>
            </w:r>
          </w:p>
        </w:tc>
      </w:tr>
      <w:tr w:rsidR="00D637DF" w14:paraId="223081EB" w14:textId="77777777" w:rsidTr="000C47CA">
        <w:trPr>
          <w:trHeight w:val="234"/>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14:paraId="44B983FE"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HDA. SANTA ELENA PORCIÓN 1</w:t>
            </w:r>
          </w:p>
        </w:tc>
        <w:tc>
          <w:tcPr>
            <w:tcW w:w="1974" w:type="dxa"/>
            <w:tcBorders>
              <w:top w:val="nil"/>
              <w:left w:val="nil"/>
              <w:bottom w:val="single" w:sz="8" w:space="0" w:color="000000"/>
              <w:right w:val="single" w:sz="8" w:space="0" w:color="000000"/>
            </w:tcBorders>
            <w:shd w:val="clear" w:color="auto" w:fill="auto"/>
            <w:vAlign w:val="bottom"/>
            <w:hideMark/>
          </w:tcPr>
          <w:p w14:paraId="1C09707B" w14:textId="4FE05377" w:rsidR="00D637DF" w:rsidRPr="000C47CA" w:rsidRDefault="00DF24D5">
            <w:pPr>
              <w:spacing w:after="0"/>
              <w:jc w:val="center"/>
              <w:rPr>
                <w:rFonts w:ascii="Museo Sans 300" w:hAnsi="Museo Sans 300"/>
                <w:color w:val="000000"/>
                <w:sz w:val="18"/>
                <w:szCs w:val="18"/>
              </w:rPr>
            </w:pPr>
            <w:r>
              <w:rPr>
                <w:rFonts w:ascii="Museo Sans 300" w:hAnsi="Museo Sans 300"/>
                <w:color w:val="000000"/>
                <w:sz w:val="18"/>
                <w:szCs w:val="18"/>
              </w:rPr>
              <w:t>----</w:t>
            </w:r>
            <w:r w:rsidR="00D637DF" w:rsidRPr="000C47CA">
              <w:rPr>
                <w:rFonts w:ascii="Museo Sans 300" w:hAnsi="Museo Sans 300"/>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14:paraId="312CE3EB"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 xml:space="preserve">243 </w:t>
            </w:r>
            <w:proofErr w:type="spellStart"/>
            <w:r w:rsidRPr="000C47CA">
              <w:rPr>
                <w:rFonts w:ascii="Museo Sans 300" w:hAnsi="Museo Sans 300"/>
                <w:color w:val="000000"/>
                <w:sz w:val="18"/>
                <w:szCs w:val="18"/>
              </w:rPr>
              <w:t>Hás</w:t>
            </w:r>
            <w:proofErr w:type="spellEnd"/>
            <w:r w:rsidRPr="000C47CA">
              <w:rPr>
                <w:rFonts w:ascii="Museo Sans 300" w:hAnsi="Museo Sans 300"/>
                <w:color w:val="000000"/>
                <w:sz w:val="18"/>
                <w:szCs w:val="18"/>
              </w:rPr>
              <w:t xml:space="preserve">. 60 </w:t>
            </w:r>
            <w:proofErr w:type="spellStart"/>
            <w:r w:rsidRPr="000C47CA">
              <w:rPr>
                <w:rFonts w:ascii="Museo Sans 300" w:hAnsi="Museo Sans 300"/>
                <w:color w:val="000000"/>
                <w:sz w:val="18"/>
                <w:szCs w:val="18"/>
              </w:rPr>
              <w:t>Ás</w:t>
            </w:r>
            <w:proofErr w:type="spellEnd"/>
            <w:r w:rsidRPr="000C47CA">
              <w:rPr>
                <w:rFonts w:ascii="Museo Sans 300" w:hAnsi="Museo Sans 300"/>
                <w:color w:val="000000"/>
                <w:sz w:val="18"/>
                <w:szCs w:val="18"/>
              </w:rPr>
              <w:t xml:space="preserve">. 42.51 </w:t>
            </w:r>
            <w:proofErr w:type="spellStart"/>
            <w:r w:rsidRPr="000C47CA">
              <w:rPr>
                <w:rFonts w:ascii="Museo Sans 300" w:hAnsi="Museo Sans 300"/>
                <w:color w:val="000000"/>
                <w:sz w:val="18"/>
                <w:szCs w:val="18"/>
              </w:rPr>
              <w:t>Cás</w:t>
            </w:r>
            <w:proofErr w:type="spellEnd"/>
            <w:r w:rsidRPr="000C47CA">
              <w:rPr>
                <w:rFonts w:ascii="Museo Sans 300" w:hAnsi="Museo Sans 300"/>
                <w:color w:val="000000"/>
                <w:sz w:val="18"/>
                <w:szCs w:val="18"/>
              </w:rPr>
              <w:t>.</w:t>
            </w:r>
          </w:p>
        </w:tc>
      </w:tr>
      <w:tr w:rsidR="00D637DF" w14:paraId="15BA91CB" w14:textId="77777777" w:rsidTr="000C47CA">
        <w:trPr>
          <w:trHeight w:val="234"/>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14:paraId="39F4DC27"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HDA. SANTA ELENA PORCIÓN 2</w:t>
            </w:r>
          </w:p>
        </w:tc>
        <w:tc>
          <w:tcPr>
            <w:tcW w:w="1974" w:type="dxa"/>
            <w:tcBorders>
              <w:top w:val="nil"/>
              <w:left w:val="nil"/>
              <w:bottom w:val="single" w:sz="8" w:space="0" w:color="000000"/>
              <w:right w:val="single" w:sz="8" w:space="0" w:color="000000"/>
            </w:tcBorders>
            <w:shd w:val="clear" w:color="auto" w:fill="auto"/>
            <w:vAlign w:val="bottom"/>
            <w:hideMark/>
          </w:tcPr>
          <w:p w14:paraId="01AE9E76" w14:textId="46AB0A49" w:rsidR="00D637DF" w:rsidRPr="000C47CA" w:rsidRDefault="00DF24D5">
            <w:pPr>
              <w:spacing w:after="0"/>
              <w:jc w:val="center"/>
              <w:rPr>
                <w:rFonts w:ascii="Museo Sans 300" w:hAnsi="Museo Sans 300"/>
                <w:color w:val="000000"/>
                <w:sz w:val="18"/>
                <w:szCs w:val="18"/>
              </w:rPr>
            </w:pPr>
            <w:r>
              <w:rPr>
                <w:rFonts w:ascii="Museo Sans 300" w:hAnsi="Museo Sans 300"/>
                <w:color w:val="000000"/>
                <w:sz w:val="18"/>
                <w:szCs w:val="18"/>
              </w:rPr>
              <w:t>----</w:t>
            </w:r>
            <w:r w:rsidR="00D637DF" w:rsidRPr="000C47CA">
              <w:rPr>
                <w:rFonts w:ascii="Museo Sans 300" w:hAnsi="Museo Sans 300"/>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14:paraId="2301C3A0"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 xml:space="preserve">124 </w:t>
            </w:r>
            <w:proofErr w:type="spellStart"/>
            <w:r w:rsidRPr="000C47CA">
              <w:rPr>
                <w:rFonts w:ascii="Museo Sans 300" w:hAnsi="Museo Sans 300"/>
                <w:color w:val="000000"/>
                <w:sz w:val="18"/>
                <w:szCs w:val="18"/>
              </w:rPr>
              <w:t>Hás</w:t>
            </w:r>
            <w:proofErr w:type="spellEnd"/>
            <w:r w:rsidRPr="000C47CA">
              <w:rPr>
                <w:rFonts w:ascii="Museo Sans 300" w:hAnsi="Museo Sans 300"/>
                <w:color w:val="000000"/>
                <w:sz w:val="18"/>
                <w:szCs w:val="18"/>
              </w:rPr>
              <w:t xml:space="preserve">. 92 </w:t>
            </w:r>
            <w:proofErr w:type="spellStart"/>
            <w:r w:rsidRPr="000C47CA">
              <w:rPr>
                <w:rFonts w:ascii="Museo Sans 300" w:hAnsi="Museo Sans 300"/>
                <w:color w:val="000000"/>
                <w:sz w:val="18"/>
                <w:szCs w:val="18"/>
              </w:rPr>
              <w:t>Ás</w:t>
            </w:r>
            <w:proofErr w:type="spellEnd"/>
            <w:r w:rsidRPr="000C47CA">
              <w:rPr>
                <w:rFonts w:ascii="Museo Sans 300" w:hAnsi="Museo Sans 300"/>
                <w:color w:val="000000"/>
                <w:sz w:val="18"/>
                <w:szCs w:val="18"/>
              </w:rPr>
              <w:t xml:space="preserve">. 27.15 </w:t>
            </w:r>
            <w:proofErr w:type="spellStart"/>
            <w:r w:rsidRPr="000C47CA">
              <w:rPr>
                <w:rFonts w:ascii="Museo Sans 300" w:hAnsi="Museo Sans 300"/>
                <w:color w:val="000000"/>
                <w:sz w:val="18"/>
                <w:szCs w:val="18"/>
              </w:rPr>
              <w:t>Cás</w:t>
            </w:r>
            <w:proofErr w:type="spellEnd"/>
            <w:r w:rsidRPr="000C47CA">
              <w:rPr>
                <w:rFonts w:ascii="Museo Sans 300" w:hAnsi="Museo Sans 300"/>
                <w:color w:val="000000"/>
                <w:sz w:val="18"/>
                <w:szCs w:val="18"/>
              </w:rPr>
              <w:t>.</w:t>
            </w:r>
          </w:p>
        </w:tc>
      </w:tr>
      <w:tr w:rsidR="00D637DF" w14:paraId="3C4CC59E" w14:textId="77777777" w:rsidTr="000C47CA">
        <w:trPr>
          <w:trHeight w:val="234"/>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14:paraId="3177D9DC"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HDA. SANTA ELENA PORCIÓN 3</w:t>
            </w:r>
          </w:p>
        </w:tc>
        <w:tc>
          <w:tcPr>
            <w:tcW w:w="1974" w:type="dxa"/>
            <w:tcBorders>
              <w:top w:val="nil"/>
              <w:left w:val="nil"/>
              <w:bottom w:val="single" w:sz="8" w:space="0" w:color="000000"/>
              <w:right w:val="single" w:sz="8" w:space="0" w:color="000000"/>
            </w:tcBorders>
            <w:shd w:val="clear" w:color="auto" w:fill="auto"/>
            <w:vAlign w:val="bottom"/>
            <w:hideMark/>
          </w:tcPr>
          <w:p w14:paraId="5DEDA0D7" w14:textId="34144F56" w:rsidR="00D637DF" w:rsidRPr="000C47CA" w:rsidRDefault="00DF24D5">
            <w:pPr>
              <w:spacing w:after="0"/>
              <w:jc w:val="center"/>
              <w:rPr>
                <w:rFonts w:ascii="Museo Sans 300" w:hAnsi="Museo Sans 300"/>
                <w:color w:val="000000"/>
                <w:sz w:val="18"/>
                <w:szCs w:val="18"/>
              </w:rPr>
            </w:pPr>
            <w:r>
              <w:rPr>
                <w:rFonts w:ascii="Museo Sans 300" w:hAnsi="Museo Sans 300"/>
                <w:color w:val="000000"/>
                <w:sz w:val="18"/>
                <w:szCs w:val="18"/>
              </w:rPr>
              <w:t>----</w:t>
            </w:r>
            <w:r w:rsidR="00D637DF" w:rsidRPr="000C47CA">
              <w:rPr>
                <w:rFonts w:ascii="Museo Sans 300" w:hAnsi="Museo Sans 300"/>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14:paraId="004042BC"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 xml:space="preserve">49 </w:t>
            </w:r>
            <w:proofErr w:type="spellStart"/>
            <w:r w:rsidRPr="000C47CA">
              <w:rPr>
                <w:rFonts w:ascii="Museo Sans 300" w:hAnsi="Museo Sans 300"/>
                <w:color w:val="000000"/>
                <w:sz w:val="18"/>
                <w:szCs w:val="18"/>
              </w:rPr>
              <w:t>Hás</w:t>
            </w:r>
            <w:proofErr w:type="spellEnd"/>
            <w:r w:rsidRPr="000C47CA">
              <w:rPr>
                <w:rFonts w:ascii="Museo Sans 300" w:hAnsi="Museo Sans 300"/>
                <w:color w:val="000000"/>
                <w:sz w:val="18"/>
                <w:szCs w:val="18"/>
              </w:rPr>
              <w:t xml:space="preserve">. 99 </w:t>
            </w:r>
            <w:proofErr w:type="spellStart"/>
            <w:r w:rsidRPr="000C47CA">
              <w:rPr>
                <w:rFonts w:ascii="Museo Sans 300" w:hAnsi="Museo Sans 300"/>
                <w:color w:val="000000"/>
                <w:sz w:val="18"/>
                <w:szCs w:val="18"/>
              </w:rPr>
              <w:t>Ás</w:t>
            </w:r>
            <w:proofErr w:type="spellEnd"/>
            <w:r w:rsidRPr="000C47CA">
              <w:rPr>
                <w:rFonts w:ascii="Museo Sans 300" w:hAnsi="Museo Sans 300"/>
                <w:color w:val="000000"/>
                <w:sz w:val="18"/>
                <w:szCs w:val="18"/>
              </w:rPr>
              <w:t xml:space="preserve">. 67.43 </w:t>
            </w:r>
            <w:proofErr w:type="spellStart"/>
            <w:r w:rsidRPr="000C47CA">
              <w:rPr>
                <w:rFonts w:ascii="Museo Sans 300" w:hAnsi="Museo Sans 300"/>
                <w:color w:val="000000"/>
                <w:sz w:val="18"/>
                <w:szCs w:val="18"/>
              </w:rPr>
              <w:t>Cás</w:t>
            </w:r>
            <w:proofErr w:type="spellEnd"/>
            <w:r w:rsidRPr="000C47CA">
              <w:rPr>
                <w:rFonts w:ascii="Museo Sans 300" w:hAnsi="Museo Sans 300"/>
                <w:color w:val="000000"/>
                <w:sz w:val="18"/>
                <w:szCs w:val="18"/>
              </w:rPr>
              <w:t>.</w:t>
            </w:r>
          </w:p>
        </w:tc>
      </w:tr>
      <w:tr w:rsidR="00D637DF" w14:paraId="303DE018" w14:textId="77777777" w:rsidTr="000C47CA">
        <w:trPr>
          <w:trHeight w:val="234"/>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14:paraId="68461564"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HDA. SANTA ELENA PORCIÓN 4</w:t>
            </w:r>
          </w:p>
        </w:tc>
        <w:tc>
          <w:tcPr>
            <w:tcW w:w="1974" w:type="dxa"/>
            <w:tcBorders>
              <w:top w:val="nil"/>
              <w:left w:val="nil"/>
              <w:bottom w:val="single" w:sz="8" w:space="0" w:color="000000"/>
              <w:right w:val="single" w:sz="8" w:space="0" w:color="000000"/>
            </w:tcBorders>
            <w:shd w:val="clear" w:color="auto" w:fill="auto"/>
            <w:vAlign w:val="bottom"/>
            <w:hideMark/>
          </w:tcPr>
          <w:p w14:paraId="63AF8121" w14:textId="161C0591" w:rsidR="00D637DF" w:rsidRPr="000C47CA" w:rsidRDefault="00DF24D5">
            <w:pPr>
              <w:spacing w:after="0"/>
              <w:jc w:val="center"/>
              <w:rPr>
                <w:rFonts w:ascii="Museo Sans 300" w:hAnsi="Museo Sans 300"/>
                <w:color w:val="000000"/>
                <w:sz w:val="18"/>
                <w:szCs w:val="18"/>
              </w:rPr>
            </w:pPr>
            <w:r>
              <w:rPr>
                <w:rFonts w:ascii="Museo Sans 300" w:hAnsi="Museo Sans 300"/>
                <w:color w:val="000000"/>
                <w:sz w:val="18"/>
                <w:szCs w:val="18"/>
              </w:rPr>
              <w:t>----</w:t>
            </w:r>
            <w:r w:rsidR="00D637DF" w:rsidRPr="000C47CA">
              <w:rPr>
                <w:rFonts w:ascii="Museo Sans 300" w:hAnsi="Museo Sans 300"/>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14:paraId="5EF9CD17" w14:textId="77777777" w:rsidR="00D637DF" w:rsidRPr="000C47CA" w:rsidRDefault="00D637DF">
            <w:pPr>
              <w:spacing w:after="0"/>
              <w:jc w:val="center"/>
              <w:rPr>
                <w:rFonts w:ascii="Museo Sans 300" w:hAnsi="Museo Sans 300"/>
                <w:color w:val="000000"/>
                <w:sz w:val="18"/>
                <w:szCs w:val="18"/>
              </w:rPr>
            </w:pPr>
            <w:r w:rsidRPr="000C47CA">
              <w:rPr>
                <w:rFonts w:ascii="Museo Sans 300" w:hAnsi="Museo Sans 300"/>
                <w:color w:val="000000"/>
                <w:sz w:val="18"/>
                <w:szCs w:val="18"/>
              </w:rPr>
              <w:t xml:space="preserve">191 </w:t>
            </w:r>
            <w:proofErr w:type="spellStart"/>
            <w:r w:rsidRPr="000C47CA">
              <w:rPr>
                <w:rFonts w:ascii="Museo Sans 300" w:hAnsi="Museo Sans 300"/>
                <w:color w:val="000000"/>
                <w:sz w:val="18"/>
                <w:szCs w:val="18"/>
              </w:rPr>
              <w:t>Hás</w:t>
            </w:r>
            <w:proofErr w:type="spellEnd"/>
            <w:r w:rsidRPr="000C47CA">
              <w:rPr>
                <w:rFonts w:ascii="Museo Sans 300" w:hAnsi="Museo Sans 300"/>
                <w:color w:val="000000"/>
                <w:sz w:val="18"/>
                <w:szCs w:val="18"/>
              </w:rPr>
              <w:t xml:space="preserve">. 93 </w:t>
            </w:r>
            <w:proofErr w:type="spellStart"/>
            <w:r w:rsidRPr="000C47CA">
              <w:rPr>
                <w:rFonts w:ascii="Museo Sans 300" w:hAnsi="Museo Sans 300"/>
                <w:color w:val="000000"/>
                <w:sz w:val="18"/>
                <w:szCs w:val="18"/>
              </w:rPr>
              <w:t>Ás</w:t>
            </w:r>
            <w:proofErr w:type="spellEnd"/>
            <w:r w:rsidRPr="000C47CA">
              <w:rPr>
                <w:rFonts w:ascii="Museo Sans 300" w:hAnsi="Museo Sans 300"/>
                <w:color w:val="000000"/>
                <w:sz w:val="18"/>
                <w:szCs w:val="18"/>
              </w:rPr>
              <w:t xml:space="preserve">. 08.18 </w:t>
            </w:r>
            <w:proofErr w:type="spellStart"/>
            <w:r w:rsidRPr="000C47CA">
              <w:rPr>
                <w:rFonts w:ascii="Museo Sans 300" w:hAnsi="Museo Sans 300"/>
                <w:color w:val="000000"/>
                <w:sz w:val="18"/>
                <w:szCs w:val="18"/>
              </w:rPr>
              <w:t>Cás</w:t>
            </w:r>
            <w:proofErr w:type="spellEnd"/>
          </w:p>
        </w:tc>
      </w:tr>
      <w:tr w:rsidR="00D637DF" w14:paraId="09AB9E60" w14:textId="77777777" w:rsidTr="000C47CA">
        <w:trPr>
          <w:trHeight w:val="157"/>
        </w:trPr>
        <w:tc>
          <w:tcPr>
            <w:tcW w:w="5284"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0CAD268" w14:textId="77777777" w:rsidR="00D637DF" w:rsidRPr="000C47CA" w:rsidRDefault="00D637DF">
            <w:pPr>
              <w:spacing w:after="0"/>
              <w:jc w:val="right"/>
              <w:rPr>
                <w:rFonts w:ascii="Museo Sans 300" w:hAnsi="Museo Sans 300"/>
                <w:b/>
                <w:bCs/>
                <w:color w:val="000000"/>
                <w:sz w:val="18"/>
                <w:szCs w:val="18"/>
              </w:rPr>
            </w:pPr>
            <w:r w:rsidRPr="000C47CA">
              <w:rPr>
                <w:rFonts w:ascii="Museo Sans 300" w:hAnsi="Museo Sans 300"/>
                <w:b/>
                <w:bCs/>
                <w:color w:val="000000"/>
                <w:sz w:val="18"/>
                <w:szCs w:val="18"/>
              </w:rPr>
              <w:t>TOTAL</w:t>
            </w:r>
          </w:p>
        </w:tc>
        <w:tc>
          <w:tcPr>
            <w:tcW w:w="2591" w:type="dxa"/>
            <w:tcBorders>
              <w:top w:val="nil"/>
              <w:left w:val="nil"/>
              <w:bottom w:val="single" w:sz="8" w:space="0" w:color="000000"/>
              <w:right w:val="single" w:sz="8" w:space="0" w:color="000000"/>
            </w:tcBorders>
            <w:shd w:val="clear" w:color="auto" w:fill="auto"/>
            <w:vAlign w:val="bottom"/>
            <w:hideMark/>
          </w:tcPr>
          <w:p w14:paraId="0FF6C9E2" w14:textId="77777777" w:rsidR="00D637DF" w:rsidRPr="000C47CA" w:rsidRDefault="00D637DF" w:rsidP="00D637DF">
            <w:pPr>
              <w:pStyle w:val="Prrafodelista"/>
              <w:numPr>
                <w:ilvl w:val="0"/>
                <w:numId w:val="9"/>
              </w:numPr>
              <w:spacing w:after="0" w:line="256" w:lineRule="auto"/>
              <w:contextualSpacing w:val="0"/>
              <w:jc w:val="center"/>
              <w:rPr>
                <w:rFonts w:ascii="Museo Sans 300" w:hAnsi="Museo Sans 300"/>
                <w:b/>
                <w:bCs/>
                <w:color w:val="000000"/>
                <w:sz w:val="18"/>
                <w:szCs w:val="18"/>
              </w:rPr>
            </w:pPr>
            <w:r w:rsidRPr="000C47CA">
              <w:rPr>
                <w:rFonts w:ascii="Museo Sans 300" w:hAnsi="Museo Sans 300"/>
                <w:b/>
                <w:bCs/>
                <w:color w:val="000000"/>
                <w:sz w:val="18"/>
                <w:szCs w:val="18"/>
              </w:rPr>
              <w:t xml:space="preserve">s. 45 </w:t>
            </w:r>
            <w:proofErr w:type="spellStart"/>
            <w:r w:rsidRPr="000C47CA">
              <w:rPr>
                <w:rFonts w:ascii="Museo Sans 300" w:hAnsi="Museo Sans 300"/>
                <w:b/>
                <w:bCs/>
                <w:color w:val="000000"/>
                <w:sz w:val="18"/>
                <w:szCs w:val="18"/>
              </w:rPr>
              <w:t>Ás</w:t>
            </w:r>
            <w:proofErr w:type="spellEnd"/>
            <w:r w:rsidRPr="000C47CA">
              <w:rPr>
                <w:rFonts w:ascii="Museo Sans 300" w:hAnsi="Museo Sans 300"/>
                <w:b/>
                <w:bCs/>
                <w:color w:val="000000"/>
                <w:sz w:val="18"/>
                <w:szCs w:val="18"/>
              </w:rPr>
              <w:t xml:space="preserve">. 45.27 </w:t>
            </w:r>
            <w:proofErr w:type="spellStart"/>
            <w:r w:rsidRPr="000C47CA">
              <w:rPr>
                <w:rFonts w:ascii="Museo Sans 300" w:hAnsi="Museo Sans 300"/>
                <w:b/>
                <w:bCs/>
                <w:color w:val="000000"/>
                <w:sz w:val="18"/>
                <w:szCs w:val="18"/>
              </w:rPr>
              <w:t>Cás</w:t>
            </w:r>
            <w:proofErr w:type="spellEnd"/>
          </w:p>
        </w:tc>
      </w:tr>
    </w:tbl>
    <w:p w14:paraId="17E76FFE" w14:textId="77777777" w:rsidR="00D637DF" w:rsidRDefault="00D637DF" w:rsidP="00D637DF">
      <w:pPr>
        <w:jc w:val="both"/>
        <w:rPr>
          <w:rFonts w:ascii="Museo Sans 300" w:hAnsi="Museo Sans 300"/>
          <w:bCs/>
          <w:szCs w:val="26"/>
        </w:rPr>
      </w:pPr>
    </w:p>
    <w:p w14:paraId="3341ECA2" w14:textId="77777777" w:rsidR="005A5E56" w:rsidRDefault="005A5E56" w:rsidP="005A5E56">
      <w:pPr>
        <w:spacing w:after="0" w:line="240" w:lineRule="auto"/>
        <w:jc w:val="both"/>
        <w:rPr>
          <w:rFonts w:ascii="Museo Sans 300" w:hAnsi="Museo Sans 300"/>
          <w:bCs/>
          <w:szCs w:val="26"/>
        </w:rPr>
      </w:pPr>
    </w:p>
    <w:p w14:paraId="031FDD72" w14:textId="13039FB0" w:rsidR="00D637DF" w:rsidRPr="00FD5050" w:rsidRDefault="00D637DF" w:rsidP="00FD5050">
      <w:pPr>
        <w:pStyle w:val="Prrafodelista"/>
        <w:numPr>
          <w:ilvl w:val="0"/>
          <w:numId w:val="12"/>
        </w:numPr>
        <w:spacing w:after="0" w:line="240" w:lineRule="auto"/>
        <w:ind w:left="1134" w:hanging="708"/>
        <w:contextualSpacing w:val="0"/>
        <w:jc w:val="both"/>
        <w:rPr>
          <w:rFonts w:ascii="Museo Sans 300" w:hAnsi="Museo Sans 300" w:cs="Arial"/>
          <w:sz w:val="24"/>
          <w:szCs w:val="24"/>
        </w:rPr>
      </w:pPr>
      <w:r w:rsidRPr="00FD5050">
        <w:rPr>
          <w:rFonts w:ascii="Museo Sans 300" w:hAnsi="Museo Sans 300"/>
          <w:sz w:val="24"/>
          <w:szCs w:val="24"/>
        </w:rPr>
        <w:t>Mediante el Punto IV</w:t>
      </w:r>
      <w:r w:rsidRPr="00FD5050">
        <w:rPr>
          <w:rFonts w:ascii="Museo Sans 300" w:eastAsiaTheme="minorHAnsi" w:hAnsi="Museo Sans 300"/>
          <w:sz w:val="24"/>
          <w:szCs w:val="24"/>
        </w:rPr>
        <w:t xml:space="preserve"> del</w:t>
      </w:r>
      <w:r w:rsidRPr="00FD5050">
        <w:rPr>
          <w:rFonts w:ascii="Museo Sans 300" w:hAnsi="Museo Sans 300"/>
          <w:sz w:val="24"/>
          <w:szCs w:val="24"/>
        </w:rPr>
        <w:t xml:space="preserve"> Acta de Sesión Ordinaria  18-2006</w:t>
      </w:r>
      <w:r w:rsidRPr="00FD5050">
        <w:rPr>
          <w:rFonts w:ascii="Museo Sans 300" w:eastAsiaTheme="minorHAnsi" w:hAnsi="Museo Sans 300"/>
          <w:sz w:val="24"/>
          <w:szCs w:val="24"/>
        </w:rPr>
        <w:t xml:space="preserve">, de fecha 11 de </w:t>
      </w:r>
      <w:r w:rsidRPr="00FD5050">
        <w:rPr>
          <w:rFonts w:ascii="Museo Sans 300" w:hAnsi="Museo Sans 300"/>
          <w:sz w:val="24"/>
          <w:szCs w:val="24"/>
        </w:rPr>
        <w:t>mayo de 2006</w:t>
      </w:r>
      <w:r w:rsidRPr="00FD5050">
        <w:rPr>
          <w:rFonts w:ascii="Museo Sans 300" w:eastAsiaTheme="minorHAnsi" w:hAnsi="Museo Sans 300"/>
          <w:sz w:val="24"/>
          <w:szCs w:val="24"/>
        </w:rPr>
        <w:t>, se aprobó el Proyecto de</w:t>
      </w:r>
      <w:r w:rsidRPr="00FD5050">
        <w:rPr>
          <w:rFonts w:ascii="Museo Sans 300" w:hAnsi="Museo Sans 300"/>
          <w:sz w:val="24"/>
          <w:szCs w:val="24"/>
        </w:rPr>
        <w:t xml:space="preserve"> Lotificación Agrícola y</w:t>
      </w:r>
      <w:r w:rsidRPr="00FD5050">
        <w:rPr>
          <w:rFonts w:ascii="Museo Sans 300" w:eastAsiaTheme="minorHAnsi" w:hAnsi="Museo Sans 300"/>
          <w:sz w:val="24"/>
          <w:szCs w:val="24"/>
        </w:rPr>
        <w:t xml:space="preserve"> Asentamiento Comunitario en el inmueble en mención, pero </w:t>
      </w:r>
      <w:r w:rsidRPr="00FD5050">
        <w:rPr>
          <w:rFonts w:ascii="Museo Sans 300" w:hAnsi="Museo Sans 300"/>
          <w:sz w:val="24"/>
          <w:szCs w:val="24"/>
        </w:rPr>
        <w:t xml:space="preserve">en razón de haberse reducido el área por </w:t>
      </w:r>
      <w:r w:rsidRPr="00FD5050">
        <w:rPr>
          <w:rFonts w:ascii="Museo Sans 300" w:eastAsiaTheme="minorHAnsi" w:hAnsi="Museo Sans 300"/>
          <w:sz w:val="24"/>
          <w:szCs w:val="24"/>
        </w:rPr>
        <w:t>la aprobación de nuevos planos por parte del Centro Nacional de Registros, fue modificado por el a</w:t>
      </w:r>
      <w:r w:rsidRPr="00FD5050">
        <w:rPr>
          <w:rFonts w:ascii="Museo Sans 300" w:hAnsi="Museo Sans 300"/>
          <w:sz w:val="24"/>
          <w:szCs w:val="24"/>
        </w:rPr>
        <w:t>cuerdo contenido en el</w:t>
      </w:r>
      <w:r w:rsidR="003124E7" w:rsidRPr="00FD5050">
        <w:rPr>
          <w:rFonts w:ascii="Museo Sans 300" w:hAnsi="Museo Sans 300"/>
          <w:sz w:val="24"/>
          <w:szCs w:val="24"/>
        </w:rPr>
        <w:t xml:space="preserve"> Punto VI de Sesión Ordinaria</w:t>
      </w:r>
      <w:r w:rsidRPr="00FD5050">
        <w:rPr>
          <w:rFonts w:ascii="Museo Sans 300" w:hAnsi="Museo Sans 300"/>
          <w:sz w:val="24"/>
          <w:szCs w:val="24"/>
        </w:rPr>
        <w:t xml:space="preserve"> 41-2014 de fecha 12</w:t>
      </w:r>
      <w:r w:rsidRPr="00FD5050">
        <w:rPr>
          <w:rFonts w:ascii="Museo Sans 300" w:eastAsiaTheme="minorHAnsi" w:hAnsi="Museo Sans 300"/>
          <w:sz w:val="24"/>
          <w:szCs w:val="24"/>
        </w:rPr>
        <w:t xml:space="preserve"> de </w:t>
      </w:r>
      <w:r w:rsidRPr="00FD5050">
        <w:rPr>
          <w:rFonts w:ascii="Museo Sans 300" w:hAnsi="Museo Sans 300"/>
          <w:sz w:val="24"/>
          <w:szCs w:val="24"/>
        </w:rPr>
        <w:t xml:space="preserve">noviembre de 2014, en donde se aprobó el desarrollo del </w:t>
      </w:r>
      <w:r w:rsidRPr="00FD5050">
        <w:rPr>
          <w:rFonts w:ascii="Museo Sans 300" w:eastAsiaTheme="minorHAnsi" w:hAnsi="Museo Sans 300"/>
          <w:sz w:val="24"/>
          <w:szCs w:val="24"/>
        </w:rPr>
        <w:t>Proyecto de</w:t>
      </w:r>
      <w:r w:rsidRPr="00FD5050">
        <w:rPr>
          <w:rFonts w:ascii="Museo Sans 300" w:hAnsi="Museo Sans 300"/>
          <w:sz w:val="24"/>
          <w:szCs w:val="24"/>
        </w:rPr>
        <w:t xml:space="preserve"> Lotificación Agrícola y</w:t>
      </w:r>
      <w:r w:rsidRPr="00FD5050">
        <w:rPr>
          <w:rFonts w:ascii="Museo Sans 300" w:eastAsiaTheme="minorHAnsi" w:hAnsi="Museo Sans 300"/>
          <w:sz w:val="24"/>
          <w:szCs w:val="24"/>
        </w:rPr>
        <w:t xml:space="preserve"> Asentamiento Comunitario</w:t>
      </w:r>
      <w:r w:rsidRPr="00FD5050">
        <w:rPr>
          <w:rFonts w:ascii="Museo Sans 300" w:hAnsi="Museo Sans 300"/>
          <w:sz w:val="24"/>
          <w:szCs w:val="24"/>
        </w:rPr>
        <w:t xml:space="preserve"> de la porción identificada como </w:t>
      </w:r>
      <w:r w:rsidRPr="00FD5050">
        <w:rPr>
          <w:rFonts w:ascii="Museo Sans 300" w:hAnsi="Museo Sans 300"/>
          <w:b/>
          <w:sz w:val="24"/>
          <w:szCs w:val="24"/>
        </w:rPr>
        <w:t>HACIENDA SANTA ELENA, PORCION UNO</w:t>
      </w:r>
      <w:r w:rsidRPr="00FD5050">
        <w:rPr>
          <w:rFonts w:ascii="Museo Sans 300" w:eastAsiaTheme="minorHAnsi" w:hAnsi="Museo Sans 300"/>
          <w:b/>
          <w:sz w:val="24"/>
          <w:szCs w:val="24"/>
        </w:rPr>
        <w:t xml:space="preserve">, </w:t>
      </w:r>
      <w:r w:rsidRPr="00FD5050">
        <w:rPr>
          <w:rFonts w:ascii="Museo Sans 300" w:hAnsi="Museo Sans 300"/>
          <w:sz w:val="24"/>
          <w:szCs w:val="24"/>
        </w:rPr>
        <w:t xml:space="preserve">que incluye: </w:t>
      </w:r>
      <w:r w:rsidR="00DF24D5">
        <w:rPr>
          <w:rFonts w:ascii="Museo Sans 300" w:hAnsi="Museo Sans 300"/>
          <w:sz w:val="24"/>
          <w:szCs w:val="24"/>
        </w:rPr>
        <w:t>----</w:t>
      </w:r>
      <w:r w:rsidRPr="00FD5050">
        <w:rPr>
          <w:rFonts w:ascii="Museo Sans 300" w:hAnsi="Museo Sans 300"/>
          <w:sz w:val="24"/>
          <w:szCs w:val="24"/>
        </w:rPr>
        <w:t xml:space="preserve"> lotes agrícolas (Polígonos 1, 3 y 4), </w:t>
      </w:r>
      <w:r w:rsidR="00DF24D5">
        <w:rPr>
          <w:rFonts w:ascii="Museo Sans 300" w:hAnsi="Museo Sans 300"/>
          <w:sz w:val="24"/>
          <w:szCs w:val="24"/>
        </w:rPr>
        <w:t>----</w:t>
      </w:r>
      <w:r w:rsidRPr="00FD5050">
        <w:rPr>
          <w:rFonts w:ascii="Museo Sans 300" w:eastAsiaTheme="minorHAnsi" w:hAnsi="Museo Sans 300"/>
          <w:sz w:val="24"/>
          <w:szCs w:val="24"/>
        </w:rPr>
        <w:t xml:space="preserve"> solares para vivienda </w:t>
      </w:r>
      <w:r w:rsidRPr="00FD5050">
        <w:rPr>
          <w:rFonts w:ascii="Museo Sans 300" w:hAnsi="Museo Sans 300"/>
          <w:sz w:val="24"/>
          <w:szCs w:val="24"/>
        </w:rPr>
        <w:t>(Polígonos A y B)</w:t>
      </w:r>
      <w:r w:rsidRPr="00FD5050">
        <w:rPr>
          <w:rFonts w:ascii="Museo Sans 300" w:eastAsiaTheme="minorHAnsi" w:hAnsi="Museo Sans 300"/>
          <w:sz w:val="24"/>
          <w:szCs w:val="24"/>
        </w:rPr>
        <w:t>,</w:t>
      </w:r>
      <w:r w:rsidRPr="00FD5050">
        <w:rPr>
          <w:rFonts w:ascii="Museo Sans 300" w:hAnsi="Museo Sans 300"/>
          <w:sz w:val="24"/>
          <w:szCs w:val="24"/>
        </w:rPr>
        <w:t xml:space="preserve"> área comunal, escuela, iglesia, farallón, bosques (1 al 4), talud (1 y 2), zonas de protección (1 al 8), quebradas (1 y 2), y calles</w:t>
      </w:r>
      <w:r w:rsidRPr="00FD5050">
        <w:rPr>
          <w:rFonts w:ascii="Museo Sans 300" w:eastAsiaTheme="minorHAnsi" w:hAnsi="Museo Sans 300"/>
          <w:sz w:val="24"/>
          <w:szCs w:val="24"/>
        </w:rPr>
        <w:t xml:space="preserve">, </w:t>
      </w:r>
      <w:r w:rsidRPr="00FD5050">
        <w:rPr>
          <w:rFonts w:ascii="Museo Sans 300" w:eastAsiaTheme="minorHAnsi" w:hAnsi="Museo Sans 300"/>
          <w:sz w:val="24"/>
          <w:szCs w:val="24"/>
        </w:rPr>
        <w:lastRenderedPageBreak/>
        <w:t>en</w:t>
      </w:r>
      <w:r w:rsidRPr="00FD5050">
        <w:rPr>
          <w:rFonts w:ascii="Museo Sans 300" w:hAnsi="Museo Sans 300"/>
          <w:sz w:val="24"/>
          <w:szCs w:val="24"/>
        </w:rPr>
        <w:t xml:space="preserve"> un área de 243 </w:t>
      </w:r>
      <w:proofErr w:type="spellStart"/>
      <w:r w:rsidRPr="00FD5050">
        <w:rPr>
          <w:rFonts w:ascii="Museo Sans 300" w:hAnsi="Museo Sans 300"/>
          <w:sz w:val="24"/>
          <w:szCs w:val="24"/>
        </w:rPr>
        <w:t>Hás</w:t>
      </w:r>
      <w:proofErr w:type="spellEnd"/>
      <w:r w:rsidRPr="00FD5050">
        <w:rPr>
          <w:rFonts w:ascii="Museo Sans 300" w:hAnsi="Museo Sans 300"/>
          <w:sz w:val="24"/>
          <w:szCs w:val="24"/>
        </w:rPr>
        <w:t xml:space="preserve">., 60 </w:t>
      </w:r>
      <w:proofErr w:type="spellStart"/>
      <w:r w:rsidRPr="00FD5050">
        <w:rPr>
          <w:rFonts w:ascii="Museo Sans 300" w:hAnsi="Museo Sans 300"/>
          <w:sz w:val="24"/>
          <w:szCs w:val="24"/>
        </w:rPr>
        <w:t>Ás</w:t>
      </w:r>
      <w:proofErr w:type="spellEnd"/>
      <w:r w:rsidRPr="00FD5050">
        <w:rPr>
          <w:rFonts w:ascii="Museo Sans 300" w:hAnsi="Museo Sans 300"/>
          <w:sz w:val="24"/>
          <w:szCs w:val="24"/>
        </w:rPr>
        <w:t>., 42.51</w:t>
      </w:r>
      <w:r w:rsidRPr="00FD5050">
        <w:rPr>
          <w:rFonts w:ascii="Museo Sans 300" w:eastAsiaTheme="minorHAnsi" w:hAnsi="Museo Sans 300"/>
          <w:sz w:val="24"/>
          <w:szCs w:val="24"/>
        </w:rPr>
        <w:t xml:space="preserve"> </w:t>
      </w:r>
      <w:proofErr w:type="spellStart"/>
      <w:r w:rsidRPr="00FD5050">
        <w:rPr>
          <w:rFonts w:ascii="Museo Sans 300" w:eastAsiaTheme="minorHAnsi" w:hAnsi="Museo Sans 300"/>
          <w:sz w:val="24"/>
          <w:szCs w:val="24"/>
        </w:rPr>
        <w:t>Cás</w:t>
      </w:r>
      <w:proofErr w:type="spellEnd"/>
      <w:r w:rsidRPr="00FD5050">
        <w:rPr>
          <w:rFonts w:ascii="Museo Sans 300" w:eastAsiaTheme="minorHAnsi" w:hAnsi="Museo Sans 300"/>
          <w:sz w:val="24"/>
          <w:szCs w:val="24"/>
        </w:rPr>
        <w:t xml:space="preserve">., inscrito a la matrícula </w:t>
      </w:r>
      <w:r w:rsidR="00DF24D5">
        <w:rPr>
          <w:rFonts w:ascii="Museo Sans 300" w:hAnsi="Museo Sans 300"/>
          <w:sz w:val="24"/>
          <w:szCs w:val="24"/>
        </w:rPr>
        <w:t>----</w:t>
      </w:r>
      <w:r w:rsidRPr="00FD5050">
        <w:rPr>
          <w:rFonts w:ascii="Museo Sans 300" w:eastAsiaTheme="minorHAnsi" w:hAnsi="Museo Sans 300"/>
          <w:sz w:val="24"/>
          <w:szCs w:val="24"/>
        </w:rPr>
        <w:t>-00000</w:t>
      </w:r>
      <w:r w:rsidRPr="00FD5050">
        <w:rPr>
          <w:rFonts w:ascii="Museo Sans 300" w:hAnsi="Museo Sans 300"/>
          <w:sz w:val="24"/>
          <w:szCs w:val="24"/>
        </w:rPr>
        <w:t>.</w:t>
      </w:r>
      <w:r w:rsidRPr="00FD5050">
        <w:rPr>
          <w:rFonts w:ascii="Museo Sans 300" w:eastAsiaTheme="minorHAnsi" w:hAnsi="Museo Sans 300"/>
          <w:sz w:val="24"/>
          <w:szCs w:val="24"/>
        </w:rPr>
        <w:t xml:space="preserve"> </w:t>
      </w:r>
    </w:p>
    <w:p w14:paraId="787F02AD" w14:textId="77777777" w:rsidR="00D637DF" w:rsidRPr="00FD5050" w:rsidRDefault="00D637DF" w:rsidP="00FD5050">
      <w:pPr>
        <w:pStyle w:val="Prrafodelista"/>
        <w:spacing w:after="0" w:line="240" w:lineRule="auto"/>
        <w:ind w:left="357"/>
        <w:jc w:val="both"/>
        <w:rPr>
          <w:rFonts w:ascii="Museo Sans 300" w:hAnsi="Museo Sans 300" w:cs="Arial"/>
          <w:sz w:val="24"/>
          <w:szCs w:val="24"/>
        </w:rPr>
      </w:pPr>
    </w:p>
    <w:p w14:paraId="3B96A3C2" w14:textId="77777777" w:rsidR="00D637DF" w:rsidRPr="00FD5050" w:rsidRDefault="00D637DF" w:rsidP="00FD5050">
      <w:pPr>
        <w:pStyle w:val="Prrafodelista"/>
        <w:numPr>
          <w:ilvl w:val="0"/>
          <w:numId w:val="12"/>
        </w:numPr>
        <w:spacing w:after="0" w:line="240" w:lineRule="auto"/>
        <w:ind w:left="1134" w:hanging="708"/>
        <w:contextualSpacing w:val="0"/>
        <w:jc w:val="both"/>
        <w:rPr>
          <w:rFonts w:ascii="Museo Sans 300" w:hAnsi="Museo Sans 300" w:cs="Arial"/>
          <w:sz w:val="24"/>
          <w:szCs w:val="24"/>
        </w:rPr>
      </w:pPr>
      <w:r w:rsidRPr="00FD5050">
        <w:rPr>
          <w:rFonts w:ascii="Museo Sans 300" w:hAnsi="Museo Sans 300"/>
          <w:sz w:val="24"/>
          <w:szCs w:val="24"/>
        </w:rPr>
        <w:t xml:space="preserve">En el </w:t>
      </w:r>
      <w:r w:rsidRPr="00FD5050">
        <w:rPr>
          <w:rFonts w:ascii="Museo Sans 300" w:hAnsi="Museo Sans 300"/>
          <w:b/>
          <w:sz w:val="24"/>
          <w:szCs w:val="24"/>
        </w:rPr>
        <w:t>Punto XIV-9 del Acta de Sesión Ordinaria 16-</w:t>
      </w:r>
      <w:r w:rsidR="003124E7" w:rsidRPr="00FD5050">
        <w:rPr>
          <w:rFonts w:ascii="Museo Sans 300" w:hAnsi="Museo Sans 300"/>
          <w:b/>
          <w:sz w:val="24"/>
          <w:szCs w:val="24"/>
        </w:rPr>
        <w:t>94, de fecha 09 de junio de</w:t>
      </w:r>
      <w:r w:rsidRPr="00FD5050">
        <w:rPr>
          <w:rFonts w:ascii="Museo Sans 300" w:hAnsi="Museo Sans 300"/>
          <w:b/>
          <w:sz w:val="24"/>
          <w:szCs w:val="24"/>
        </w:rPr>
        <w:t xml:space="preserve"> 1994</w:t>
      </w:r>
      <w:r w:rsidRPr="00FD5050">
        <w:rPr>
          <w:rFonts w:ascii="Museo Sans 300" w:hAnsi="Museo Sans 300"/>
          <w:sz w:val="24"/>
          <w:szCs w:val="24"/>
        </w:rPr>
        <w:t xml:space="preserve">, se adjudicó entre otros, el </w:t>
      </w:r>
      <w:r w:rsidR="003124E7" w:rsidRPr="00FD5050">
        <w:rPr>
          <w:rFonts w:ascii="Museo Sans 300" w:hAnsi="Museo Sans 300"/>
          <w:b/>
          <w:sz w:val="24"/>
          <w:szCs w:val="24"/>
        </w:rPr>
        <w:t>Solar</w:t>
      </w:r>
      <w:r w:rsidRPr="00FD5050">
        <w:rPr>
          <w:rFonts w:ascii="Museo Sans 300" w:hAnsi="Museo Sans 300"/>
          <w:b/>
          <w:sz w:val="24"/>
          <w:szCs w:val="24"/>
        </w:rPr>
        <w:t xml:space="preserve"> 36, Polígono A, </w:t>
      </w:r>
      <w:r w:rsidRPr="00FD5050">
        <w:rPr>
          <w:rFonts w:ascii="Museo Sans 300" w:hAnsi="Museo Sans 300"/>
          <w:sz w:val="24"/>
          <w:szCs w:val="24"/>
        </w:rPr>
        <w:t>co</w:t>
      </w:r>
      <w:r w:rsidR="003124E7" w:rsidRPr="00FD5050">
        <w:rPr>
          <w:rFonts w:ascii="Museo Sans 300" w:hAnsi="Museo Sans 300"/>
          <w:sz w:val="24"/>
          <w:szCs w:val="24"/>
        </w:rPr>
        <w:t xml:space="preserve">n un área de 1,829.61 Mts.², y </w:t>
      </w:r>
      <w:r w:rsidRPr="00FD5050">
        <w:rPr>
          <w:rFonts w:ascii="Museo Sans 300" w:hAnsi="Museo Sans 300"/>
          <w:sz w:val="24"/>
          <w:szCs w:val="24"/>
        </w:rPr>
        <w:t>un precio de $123.37, a favor del señor: Roger Leonel Márquez.</w:t>
      </w:r>
    </w:p>
    <w:p w14:paraId="1D150C17" w14:textId="77777777" w:rsidR="00D637DF" w:rsidRPr="00FD5050" w:rsidRDefault="00D637DF" w:rsidP="00FD5050">
      <w:pPr>
        <w:pStyle w:val="Prrafodelista"/>
        <w:spacing w:after="0" w:line="240" w:lineRule="auto"/>
        <w:rPr>
          <w:rFonts w:ascii="Museo Sans 300" w:hAnsi="Museo Sans 300" w:cs="Times New Roman"/>
          <w:sz w:val="24"/>
          <w:szCs w:val="24"/>
        </w:rPr>
      </w:pPr>
    </w:p>
    <w:p w14:paraId="4B7D9430" w14:textId="77777777" w:rsidR="00D637DF" w:rsidRPr="00FD5050" w:rsidRDefault="00D637DF" w:rsidP="00FD5050">
      <w:pPr>
        <w:pStyle w:val="Prrafodelista"/>
        <w:numPr>
          <w:ilvl w:val="0"/>
          <w:numId w:val="12"/>
        </w:numPr>
        <w:spacing w:after="0" w:line="240" w:lineRule="auto"/>
        <w:ind w:left="1134" w:hanging="708"/>
        <w:contextualSpacing w:val="0"/>
        <w:jc w:val="both"/>
        <w:rPr>
          <w:rFonts w:ascii="Museo Sans 300" w:hAnsi="Museo Sans 300" w:cs="Arial"/>
          <w:sz w:val="24"/>
          <w:szCs w:val="24"/>
        </w:rPr>
      </w:pPr>
      <w:r w:rsidRPr="00FD5050">
        <w:rPr>
          <w:rFonts w:ascii="Museo Sans 300" w:hAnsi="Museo Sans 300"/>
          <w:sz w:val="24"/>
          <w:szCs w:val="24"/>
        </w:rPr>
        <w:t>Habiéndose actualizado la información de la adjudicación del inmueble, se hace necesaria la modificación del punto</w:t>
      </w:r>
      <w:r w:rsidR="003124E7" w:rsidRPr="00FD5050">
        <w:rPr>
          <w:rFonts w:ascii="Museo Sans 300" w:hAnsi="Museo Sans 300"/>
          <w:sz w:val="24"/>
          <w:szCs w:val="24"/>
        </w:rPr>
        <w:t xml:space="preserve"> de acta</w:t>
      </w:r>
      <w:r w:rsidRPr="00FD5050">
        <w:rPr>
          <w:rFonts w:ascii="Museo Sans 300" w:hAnsi="Museo Sans 300"/>
          <w:sz w:val="24"/>
          <w:szCs w:val="24"/>
        </w:rPr>
        <w:t xml:space="preserve"> citado anteriormente por las siguientes causales:</w:t>
      </w:r>
    </w:p>
    <w:p w14:paraId="2BAADA5E" w14:textId="77777777" w:rsidR="00D637DF" w:rsidRPr="00FD5050" w:rsidRDefault="00D637DF" w:rsidP="00FD5050">
      <w:pPr>
        <w:pStyle w:val="Prrafodelista"/>
        <w:spacing w:after="0" w:line="240" w:lineRule="auto"/>
        <w:rPr>
          <w:rFonts w:ascii="Museo Sans 300" w:eastAsiaTheme="minorHAnsi" w:hAnsi="Museo Sans 300"/>
          <w:sz w:val="24"/>
          <w:szCs w:val="24"/>
        </w:rPr>
      </w:pPr>
    </w:p>
    <w:p w14:paraId="54881553" w14:textId="77777777" w:rsidR="00D637DF" w:rsidRPr="00FD5050" w:rsidRDefault="003124E7" w:rsidP="00FD5050">
      <w:pPr>
        <w:pStyle w:val="Prrafodelista"/>
        <w:numPr>
          <w:ilvl w:val="0"/>
          <w:numId w:val="10"/>
        </w:numPr>
        <w:spacing w:after="0" w:line="240" w:lineRule="auto"/>
        <w:ind w:left="1418" w:hanging="284"/>
        <w:contextualSpacing w:val="0"/>
        <w:jc w:val="both"/>
        <w:rPr>
          <w:rFonts w:ascii="Museo Sans 300" w:eastAsia="Times New Roman" w:hAnsi="Museo Sans 300" w:cs="Times New Roman"/>
          <w:b/>
          <w:sz w:val="24"/>
          <w:szCs w:val="24"/>
          <w:lang w:val="es-ES" w:eastAsia="es-ES"/>
        </w:rPr>
      </w:pPr>
      <w:r w:rsidRPr="00FD5050">
        <w:rPr>
          <w:rFonts w:ascii="Museo Sans 300" w:hAnsi="Museo Sans 300"/>
          <w:sz w:val="24"/>
          <w:szCs w:val="24"/>
        </w:rPr>
        <w:t>Corregir</w:t>
      </w:r>
      <w:r w:rsidR="00D637DF" w:rsidRPr="00FD5050">
        <w:rPr>
          <w:rFonts w:ascii="Museo Sans 300" w:hAnsi="Museo Sans 300"/>
          <w:sz w:val="24"/>
          <w:szCs w:val="24"/>
        </w:rPr>
        <w:t xml:space="preserve"> nomencla</w:t>
      </w:r>
      <w:r w:rsidRPr="00FD5050">
        <w:rPr>
          <w:rFonts w:ascii="Museo Sans 300" w:hAnsi="Museo Sans 300"/>
          <w:sz w:val="24"/>
          <w:szCs w:val="24"/>
        </w:rPr>
        <w:t>tura, área y precio, del Solar</w:t>
      </w:r>
      <w:r w:rsidR="00D637DF" w:rsidRPr="00FD5050">
        <w:rPr>
          <w:rFonts w:ascii="Museo Sans 300" w:hAnsi="Museo Sans 300"/>
          <w:sz w:val="24"/>
          <w:szCs w:val="24"/>
        </w:rPr>
        <w:t xml:space="preserve"> 36, Polígono A, esto debido a que Junta Directiva aprobó la adjudicación con un área de 1,829.61 Mts.², y un precio de $123.37, sin embargo, al reprocesar los planos e inscribir la Desmembración en Cabeza de su Dueño a favor de ISTA, resultó que la nomenclatura, área y precio han variado, siendo</w:t>
      </w:r>
      <w:r w:rsidR="00D637DF" w:rsidRPr="00FD5050">
        <w:rPr>
          <w:rFonts w:ascii="Museo Sans 300" w:hAnsi="Museo Sans 300"/>
          <w:b/>
          <w:sz w:val="24"/>
          <w:szCs w:val="24"/>
        </w:rPr>
        <w:t xml:space="preserve"> </w:t>
      </w:r>
      <w:r w:rsidR="00D637DF" w:rsidRPr="00FD5050">
        <w:rPr>
          <w:rFonts w:ascii="Museo Sans 300" w:hAnsi="Museo Sans 300"/>
          <w:sz w:val="24"/>
          <w:szCs w:val="24"/>
        </w:rPr>
        <w:t xml:space="preserve">la identificación correcta </w:t>
      </w:r>
      <w:r w:rsidRPr="00FD5050">
        <w:rPr>
          <w:rFonts w:ascii="Museo Sans 300" w:hAnsi="Museo Sans 300"/>
          <w:b/>
          <w:sz w:val="24"/>
          <w:szCs w:val="24"/>
        </w:rPr>
        <w:t>SOLAR</w:t>
      </w:r>
      <w:r w:rsidR="00D637DF" w:rsidRPr="00FD5050">
        <w:rPr>
          <w:rFonts w:ascii="Museo Sans 300" w:hAnsi="Museo Sans 300"/>
          <w:b/>
          <w:sz w:val="24"/>
          <w:szCs w:val="24"/>
        </w:rPr>
        <w:t xml:space="preserve"> 36, POLÍGONO A, PORCION 1, </w:t>
      </w:r>
      <w:r w:rsidR="00D637DF" w:rsidRPr="00FD5050">
        <w:rPr>
          <w:rFonts w:ascii="Museo Sans 300" w:hAnsi="Museo Sans 300"/>
          <w:sz w:val="24"/>
          <w:szCs w:val="24"/>
        </w:rPr>
        <w:t>con un área de 2,018.66 Mts.² y un precio de $136.12, según valúo de fecha 17 de mayo de 2022; existiendo una diferencia de área de 189.05 Mts.², por lo tanto, el titular de la adjudicación tendrá que cancelar la cantidad de $12.75 adicionales a su deuda agraria, a quien se le notificó previamente, manifestando estar de acuerdo, constando en el Acta de Reconocimiento de Pago, por Área que Excede a la Adjudica</w:t>
      </w:r>
      <w:r w:rsidRPr="00FD5050">
        <w:rPr>
          <w:rFonts w:ascii="Museo Sans 300" w:hAnsi="Museo Sans 300"/>
          <w:sz w:val="24"/>
          <w:szCs w:val="24"/>
        </w:rPr>
        <w:t xml:space="preserve">da, de fecha 25 de abril </w:t>
      </w:r>
      <w:r w:rsidR="00D637DF" w:rsidRPr="00FD5050">
        <w:rPr>
          <w:rFonts w:ascii="Museo Sans 300" w:hAnsi="Museo Sans 300"/>
          <w:sz w:val="24"/>
          <w:szCs w:val="24"/>
        </w:rPr>
        <w:t xml:space="preserve"> 2022, la cual se encuentra anexa al expediente respectivo.</w:t>
      </w:r>
    </w:p>
    <w:p w14:paraId="03A6EE71" w14:textId="77777777" w:rsidR="00D637DF" w:rsidRDefault="00D637DF" w:rsidP="00FD5050">
      <w:pPr>
        <w:pStyle w:val="Prrafodelista"/>
        <w:tabs>
          <w:tab w:val="left" w:pos="1134"/>
        </w:tabs>
        <w:spacing w:after="0" w:line="240" w:lineRule="auto"/>
        <w:ind w:left="426"/>
        <w:jc w:val="both"/>
        <w:rPr>
          <w:rFonts w:ascii="Museo Sans 300" w:hAnsi="Museo Sans 300"/>
          <w:b/>
          <w:sz w:val="24"/>
          <w:szCs w:val="24"/>
        </w:rPr>
      </w:pPr>
    </w:p>
    <w:p w14:paraId="36161DFF" w14:textId="77777777" w:rsidR="005A5E56" w:rsidRDefault="005A5E56" w:rsidP="00FD5050">
      <w:pPr>
        <w:pStyle w:val="Prrafodelista"/>
        <w:tabs>
          <w:tab w:val="left" w:pos="1134"/>
        </w:tabs>
        <w:spacing w:after="0" w:line="240" w:lineRule="auto"/>
        <w:ind w:left="426"/>
        <w:jc w:val="both"/>
        <w:rPr>
          <w:rFonts w:ascii="Museo Sans 300" w:hAnsi="Museo Sans 300"/>
          <w:b/>
          <w:sz w:val="24"/>
          <w:szCs w:val="24"/>
        </w:rPr>
      </w:pPr>
    </w:p>
    <w:p w14:paraId="41C1C207" w14:textId="77777777" w:rsidR="005A5E56" w:rsidRPr="00FD5050" w:rsidRDefault="005A5E56" w:rsidP="00FD5050">
      <w:pPr>
        <w:pStyle w:val="Prrafodelista"/>
        <w:tabs>
          <w:tab w:val="left" w:pos="1134"/>
        </w:tabs>
        <w:spacing w:after="0" w:line="240" w:lineRule="auto"/>
        <w:ind w:left="426"/>
        <w:jc w:val="both"/>
        <w:rPr>
          <w:rFonts w:ascii="Museo Sans 300" w:hAnsi="Museo Sans 300"/>
          <w:b/>
          <w:sz w:val="24"/>
          <w:szCs w:val="24"/>
        </w:rPr>
      </w:pPr>
    </w:p>
    <w:p w14:paraId="413D5298" w14:textId="2B2D56ED" w:rsidR="00D637DF" w:rsidRPr="00FD5050" w:rsidRDefault="003124E7" w:rsidP="00FD5050">
      <w:pPr>
        <w:pStyle w:val="Prrafodelista"/>
        <w:numPr>
          <w:ilvl w:val="0"/>
          <w:numId w:val="10"/>
        </w:numPr>
        <w:spacing w:after="0" w:line="240" w:lineRule="auto"/>
        <w:ind w:left="1418" w:hanging="284"/>
        <w:contextualSpacing w:val="0"/>
        <w:jc w:val="both"/>
        <w:rPr>
          <w:rFonts w:ascii="Museo Sans 300" w:hAnsi="Museo Sans 300"/>
          <w:b/>
          <w:sz w:val="24"/>
          <w:szCs w:val="24"/>
        </w:rPr>
      </w:pPr>
      <w:r w:rsidRPr="00FD5050">
        <w:rPr>
          <w:rFonts w:ascii="Museo Sans 300" w:hAnsi="Museo Sans 300"/>
          <w:sz w:val="24"/>
          <w:szCs w:val="24"/>
        </w:rPr>
        <w:t>Incluir a</w:t>
      </w:r>
      <w:r w:rsidR="00D637DF" w:rsidRPr="00FD5050">
        <w:rPr>
          <w:rFonts w:ascii="Museo Sans 300" w:hAnsi="Museo Sans 300"/>
          <w:sz w:val="24"/>
          <w:szCs w:val="24"/>
        </w:rPr>
        <w:t xml:space="preserve"> la señora </w:t>
      </w:r>
      <w:r w:rsidRPr="00FD5050">
        <w:rPr>
          <w:rFonts w:ascii="Museo Sans 300" w:hAnsi="Museo Sans 300"/>
          <w:b/>
          <w:color w:val="000000" w:themeColor="text1"/>
          <w:sz w:val="24"/>
          <w:szCs w:val="24"/>
        </w:rPr>
        <w:t>MARIA HERNANDEZ VDA. DE MÁRQUEZ,</w:t>
      </w:r>
      <w:r w:rsidR="00D637DF" w:rsidRPr="00FD5050">
        <w:rPr>
          <w:rFonts w:ascii="Museo Sans 300" w:hAnsi="Museo Sans 300"/>
          <w:b/>
          <w:color w:val="000000" w:themeColor="text1"/>
          <w:sz w:val="24"/>
          <w:szCs w:val="24"/>
        </w:rPr>
        <w:t xml:space="preserve"> conocida por </w:t>
      </w:r>
      <w:r w:rsidRPr="00FD5050">
        <w:rPr>
          <w:rFonts w:ascii="Museo Sans 300" w:hAnsi="Museo Sans 300"/>
          <w:color w:val="000000" w:themeColor="text1"/>
          <w:sz w:val="24"/>
          <w:szCs w:val="24"/>
        </w:rPr>
        <w:t>MARIA ANA PAULA HERNANDEZ MEJÍA</w:t>
      </w:r>
      <w:r w:rsidR="00D637DF" w:rsidRPr="00FD5050">
        <w:rPr>
          <w:rFonts w:ascii="Museo Sans 300" w:hAnsi="Museo Sans 300"/>
          <w:b/>
          <w:color w:val="000000" w:themeColor="text1"/>
          <w:sz w:val="24"/>
          <w:szCs w:val="24"/>
        </w:rPr>
        <w:t xml:space="preserve">, </w:t>
      </w:r>
      <w:r w:rsidR="00D637DF" w:rsidRPr="00FD5050">
        <w:rPr>
          <w:rFonts w:ascii="Museo Sans 300" w:hAnsi="Museo Sans 300"/>
          <w:color w:val="000000" w:themeColor="text1"/>
          <w:sz w:val="24"/>
          <w:szCs w:val="24"/>
        </w:rPr>
        <w:t xml:space="preserve">de </w:t>
      </w:r>
      <w:r w:rsidR="00DF24D5">
        <w:rPr>
          <w:rFonts w:ascii="Museo Sans 300" w:hAnsi="Museo Sans 300"/>
          <w:color w:val="000000" w:themeColor="text1"/>
          <w:sz w:val="24"/>
          <w:szCs w:val="24"/>
        </w:rPr>
        <w:t>----</w:t>
      </w:r>
      <w:r w:rsidR="00D637DF" w:rsidRPr="00FD5050">
        <w:rPr>
          <w:rFonts w:ascii="Museo Sans 300" w:hAnsi="Museo Sans 300"/>
          <w:color w:val="000000" w:themeColor="text1"/>
          <w:sz w:val="24"/>
          <w:szCs w:val="24"/>
        </w:rPr>
        <w:t xml:space="preserve"> años de edad, </w:t>
      </w:r>
      <w:r w:rsidR="00DF24D5">
        <w:rPr>
          <w:rFonts w:ascii="Museo Sans 300" w:hAnsi="Museo Sans 300"/>
          <w:color w:val="000000" w:themeColor="text1"/>
          <w:sz w:val="24"/>
          <w:szCs w:val="24"/>
        </w:rPr>
        <w:t>----</w:t>
      </w:r>
      <w:r w:rsidR="00D637DF" w:rsidRPr="00FD5050">
        <w:rPr>
          <w:rFonts w:ascii="Museo Sans 300" w:hAnsi="Museo Sans 300"/>
          <w:color w:val="000000" w:themeColor="text1"/>
          <w:sz w:val="24"/>
          <w:szCs w:val="24"/>
        </w:rPr>
        <w:t xml:space="preserve">, del domicilio de </w:t>
      </w:r>
      <w:r w:rsidR="00DF24D5">
        <w:rPr>
          <w:rFonts w:ascii="Museo Sans 300" w:hAnsi="Museo Sans 300"/>
          <w:color w:val="000000" w:themeColor="text1"/>
          <w:sz w:val="24"/>
          <w:szCs w:val="24"/>
        </w:rPr>
        <w:t>----</w:t>
      </w:r>
      <w:r w:rsidR="00D637DF" w:rsidRPr="00FD5050">
        <w:rPr>
          <w:rFonts w:ascii="Museo Sans 300" w:hAnsi="Museo Sans 300"/>
          <w:color w:val="000000" w:themeColor="text1"/>
          <w:sz w:val="24"/>
          <w:szCs w:val="24"/>
        </w:rPr>
        <w:t xml:space="preserve">, departamento de </w:t>
      </w:r>
      <w:r w:rsidR="00DF24D5">
        <w:rPr>
          <w:rFonts w:ascii="Museo Sans 300" w:hAnsi="Museo Sans 300"/>
          <w:color w:val="000000" w:themeColor="text1"/>
          <w:sz w:val="24"/>
          <w:szCs w:val="24"/>
        </w:rPr>
        <w:t>----</w:t>
      </w:r>
      <w:r w:rsidR="00D637DF" w:rsidRPr="00FD5050">
        <w:rPr>
          <w:rFonts w:ascii="Museo Sans 300" w:hAnsi="Museo Sans 300"/>
          <w:color w:val="000000" w:themeColor="text1"/>
          <w:sz w:val="24"/>
          <w:szCs w:val="24"/>
        </w:rPr>
        <w:t xml:space="preserve">, con Documento Único de Identidad número </w:t>
      </w:r>
      <w:r w:rsidR="00DF24D5">
        <w:rPr>
          <w:rFonts w:ascii="Museo Sans 300" w:hAnsi="Museo Sans 300"/>
          <w:color w:val="000000" w:themeColor="text1"/>
          <w:sz w:val="24"/>
          <w:szCs w:val="24"/>
        </w:rPr>
        <w:t>----</w:t>
      </w:r>
      <w:r w:rsidR="00D637DF" w:rsidRPr="00FD5050">
        <w:rPr>
          <w:rFonts w:ascii="Museo Sans 300" w:hAnsi="Museo Sans 300"/>
          <w:sz w:val="24"/>
          <w:szCs w:val="24"/>
        </w:rPr>
        <w:t>, en su calidad de madre del titular, s</w:t>
      </w:r>
      <w:r w:rsidR="004356ED" w:rsidRPr="00FD5050">
        <w:rPr>
          <w:rFonts w:ascii="Museo Sans 300" w:hAnsi="Museo Sans 300"/>
          <w:sz w:val="24"/>
          <w:szCs w:val="24"/>
        </w:rPr>
        <w:t>egún Solicitud de Inclusión de B</w:t>
      </w:r>
      <w:r w:rsidR="00D637DF" w:rsidRPr="00FD5050">
        <w:rPr>
          <w:rFonts w:ascii="Museo Sans 300" w:hAnsi="Museo Sans 300"/>
          <w:sz w:val="24"/>
          <w:szCs w:val="24"/>
        </w:rPr>
        <w:t>eneficiar</w:t>
      </w:r>
      <w:r w:rsidR="004356ED" w:rsidRPr="00FD5050">
        <w:rPr>
          <w:rFonts w:ascii="Museo Sans 300" w:hAnsi="Museo Sans 300"/>
          <w:sz w:val="24"/>
          <w:szCs w:val="24"/>
        </w:rPr>
        <w:t>ia, de fecha 25 de abril de</w:t>
      </w:r>
      <w:r w:rsidR="00D637DF" w:rsidRPr="00FD5050">
        <w:rPr>
          <w:rFonts w:ascii="Museo Sans 300" w:hAnsi="Museo Sans 300"/>
          <w:sz w:val="24"/>
          <w:szCs w:val="24"/>
        </w:rPr>
        <w:t xml:space="preserve"> 2022.</w:t>
      </w:r>
    </w:p>
    <w:p w14:paraId="68967911" w14:textId="77777777" w:rsidR="00D637DF" w:rsidRPr="00FD5050" w:rsidRDefault="00D637DF" w:rsidP="00FD5050">
      <w:pPr>
        <w:pStyle w:val="Prrafodelista"/>
        <w:spacing w:after="0" w:line="240" w:lineRule="auto"/>
        <w:rPr>
          <w:rFonts w:ascii="Museo Sans 300" w:hAnsi="Museo Sans 300"/>
          <w:sz w:val="24"/>
          <w:szCs w:val="24"/>
        </w:rPr>
      </w:pPr>
    </w:p>
    <w:p w14:paraId="6FAF77EF" w14:textId="77777777" w:rsidR="00D637DF" w:rsidRPr="00FD5050" w:rsidRDefault="004356ED" w:rsidP="00FD5050">
      <w:pPr>
        <w:pStyle w:val="Prrafodelista"/>
        <w:numPr>
          <w:ilvl w:val="0"/>
          <w:numId w:val="10"/>
        </w:numPr>
        <w:spacing w:after="0" w:line="240" w:lineRule="auto"/>
        <w:ind w:left="1418" w:hanging="284"/>
        <w:contextualSpacing w:val="0"/>
        <w:jc w:val="both"/>
        <w:rPr>
          <w:rFonts w:ascii="Museo Sans 300" w:hAnsi="Museo Sans 300"/>
          <w:b/>
          <w:sz w:val="24"/>
          <w:szCs w:val="24"/>
        </w:rPr>
      </w:pPr>
      <w:r w:rsidRPr="00FD5050">
        <w:rPr>
          <w:rFonts w:ascii="Museo Sans 300" w:hAnsi="Museo Sans 300"/>
          <w:sz w:val="24"/>
          <w:szCs w:val="24"/>
        </w:rPr>
        <w:lastRenderedPageBreak/>
        <w:t>Corregir el</w:t>
      </w:r>
      <w:r w:rsidR="00D637DF" w:rsidRPr="00FD5050">
        <w:rPr>
          <w:rFonts w:ascii="Museo Sans 300" w:hAnsi="Museo Sans 300"/>
          <w:sz w:val="24"/>
          <w:szCs w:val="24"/>
        </w:rPr>
        <w:t xml:space="preserve"> nombre del señor </w:t>
      </w:r>
      <w:r w:rsidRPr="00FD5050">
        <w:rPr>
          <w:rFonts w:ascii="Museo Sans 300" w:hAnsi="Museo Sans 300"/>
          <w:sz w:val="24"/>
          <w:szCs w:val="24"/>
        </w:rPr>
        <w:t>ROGER LEONEL MÁRQUEZ</w:t>
      </w:r>
      <w:r w:rsidR="00D637DF" w:rsidRPr="00FD5050">
        <w:rPr>
          <w:rFonts w:ascii="Museo Sans 300" w:hAnsi="Museo Sans 300"/>
          <w:sz w:val="24"/>
          <w:szCs w:val="24"/>
        </w:rPr>
        <w:t xml:space="preserve">, siendo lo correcto según Documento Único de Identidad, </w:t>
      </w:r>
      <w:r w:rsidRPr="00FD5050">
        <w:rPr>
          <w:rFonts w:ascii="Museo Sans 300" w:hAnsi="Museo Sans 300"/>
          <w:b/>
          <w:sz w:val="24"/>
          <w:szCs w:val="24"/>
        </w:rPr>
        <w:t>ROGER LEONEL MÁRQUEZ HERNANDEZ</w:t>
      </w:r>
      <w:r w:rsidR="00D637DF" w:rsidRPr="00FD5050">
        <w:rPr>
          <w:rFonts w:ascii="Museo Sans 300" w:hAnsi="Museo Sans 300"/>
          <w:sz w:val="24"/>
          <w:szCs w:val="24"/>
        </w:rPr>
        <w:t xml:space="preserve">. </w:t>
      </w:r>
    </w:p>
    <w:p w14:paraId="39990835" w14:textId="77777777" w:rsidR="00D637DF" w:rsidRPr="00FD5050" w:rsidRDefault="00D637DF" w:rsidP="00FD5050">
      <w:pPr>
        <w:spacing w:after="0" w:line="240" w:lineRule="auto"/>
        <w:jc w:val="both"/>
        <w:rPr>
          <w:rFonts w:ascii="Museo Sans 300" w:hAnsi="Museo Sans 300" w:cs="Arial"/>
          <w:sz w:val="24"/>
          <w:szCs w:val="24"/>
          <w:lang w:val="es-ES"/>
        </w:rPr>
      </w:pPr>
    </w:p>
    <w:p w14:paraId="3EDCA0D0" w14:textId="77777777" w:rsidR="00D637DF" w:rsidRPr="005A5E56" w:rsidRDefault="00D637DF" w:rsidP="00FD5050">
      <w:pPr>
        <w:pStyle w:val="Prrafodelista"/>
        <w:numPr>
          <w:ilvl w:val="0"/>
          <w:numId w:val="12"/>
        </w:numPr>
        <w:spacing w:after="0" w:line="240" w:lineRule="auto"/>
        <w:ind w:left="1134" w:hanging="708"/>
        <w:contextualSpacing w:val="0"/>
        <w:jc w:val="both"/>
        <w:rPr>
          <w:rFonts w:ascii="Museo Sans 300" w:hAnsi="Museo Sans 300" w:cs="Arial"/>
          <w:sz w:val="24"/>
          <w:szCs w:val="24"/>
          <w:lang w:val="es-ES"/>
        </w:rPr>
      </w:pPr>
      <w:r w:rsidRPr="00FD5050">
        <w:rPr>
          <w:rFonts w:ascii="Museo Sans 300" w:eastAsiaTheme="minorHAnsi"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311210F3" w14:textId="77777777" w:rsidR="005A5E56" w:rsidRPr="00FD5050" w:rsidRDefault="005A5E56" w:rsidP="005A5E56">
      <w:pPr>
        <w:pStyle w:val="Prrafodelista"/>
        <w:spacing w:after="0" w:line="240" w:lineRule="auto"/>
        <w:ind w:left="1134"/>
        <w:contextualSpacing w:val="0"/>
        <w:jc w:val="both"/>
        <w:rPr>
          <w:rFonts w:ascii="Museo Sans 300" w:hAnsi="Museo Sans 300" w:cs="Arial"/>
          <w:sz w:val="24"/>
          <w:szCs w:val="24"/>
          <w:lang w:val="es-ES"/>
        </w:rPr>
      </w:pPr>
    </w:p>
    <w:p w14:paraId="1D20F566" w14:textId="77777777" w:rsidR="00D637DF" w:rsidRPr="004356ED" w:rsidRDefault="00D637DF" w:rsidP="004356ED">
      <w:pPr>
        <w:numPr>
          <w:ilvl w:val="0"/>
          <w:numId w:val="11"/>
        </w:numPr>
        <w:tabs>
          <w:tab w:val="left" w:pos="4802"/>
        </w:tabs>
        <w:spacing w:after="0" w:line="240" w:lineRule="auto"/>
        <w:ind w:left="1418" w:hanging="284"/>
        <w:contextualSpacing/>
        <w:jc w:val="both"/>
        <w:rPr>
          <w:rFonts w:ascii="Museo Sans 300" w:eastAsiaTheme="minorHAnsi" w:hAnsi="Museo Sans 300"/>
          <w:sz w:val="20"/>
          <w:szCs w:val="20"/>
        </w:rPr>
      </w:pPr>
      <w:r w:rsidRPr="004356ED">
        <w:rPr>
          <w:rFonts w:ascii="Museo Sans 300" w:hAnsi="Museo Sans 300"/>
          <w:sz w:val="20"/>
          <w:szCs w:val="20"/>
        </w:rPr>
        <w:t>Implementar obras de conservación de suelos en áreas de laderas, para una</w:t>
      </w:r>
      <w:r w:rsidR="005A5E56">
        <w:rPr>
          <w:rFonts w:ascii="Museo Sans 300" w:hAnsi="Museo Sans 300"/>
          <w:sz w:val="20"/>
          <w:szCs w:val="20"/>
        </w:rPr>
        <w:t xml:space="preserve"> mejor agricultura y protección del suelo.</w:t>
      </w:r>
    </w:p>
    <w:p w14:paraId="14730999" w14:textId="77777777" w:rsidR="00D637DF" w:rsidRPr="004356ED" w:rsidRDefault="00D637DF" w:rsidP="004356ED">
      <w:pPr>
        <w:numPr>
          <w:ilvl w:val="0"/>
          <w:numId w:val="11"/>
        </w:numPr>
        <w:tabs>
          <w:tab w:val="left" w:pos="4802"/>
        </w:tabs>
        <w:spacing w:after="0" w:line="240" w:lineRule="auto"/>
        <w:ind w:left="1418" w:hanging="284"/>
        <w:contextualSpacing/>
        <w:jc w:val="both"/>
        <w:rPr>
          <w:rFonts w:ascii="Museo Sans 300" w:hAnsi="Museo Sans 300"/>
          <w:sz w:val="20"/>
          <w:szCs w:val="20"/>
        </w:rPr>
      </w:pPr>
      <w:r w:rsidRPr="004356ED">
        <w:rPr>
          <w:rFonts w:ascii="Museo Sans 300" w:hAnsi="Museo Sans 300"/>
          <w:sz w:val="20"/>
          <w:szCs w:val="20"/>
        </w:rPr>
        <w:t>Mantener las partes más inclinadas que contienen vegetación como bosque natural que corresponde al 10% del total del inmueble.</w:t>
      </w:r>
    </w:p>
    <w:p w14:paraId="1C43E742" w14:textId="77777777" w:rsidR="00D637DF" w:rsidRDefault="00D637DF" w:rsidP="00FD5050">
      <w:pPr>
        <w:tabs>
          <w:tab w:val="left" w:pos="4802"/>
        </w:tabs>
        <w:spacing w:after="0" w:line="240" w:lineRule="auto"/>
        <w:ind w:left="1134"/>
        <w:jc w:val="both"/>
        <w:rPr>
          <w:rFonts w:ascii="Museo Sans 300" w:hAnsi="Museo Sans 300"/>
          <w:sz w:val="24"/>
          <w:szCs w:val="24"/>
        </w:rPr>
      </w:pPr>
      <w:r w:rsidRPr="00FD5050">
        <w:rPr>
          <w:rFonts w:ascii="Museo Sans 300" w:hAnsi="Museo Sans 300"/>
          <w:sz w:val="24"/>
          <w:szCs w:val="24"/>
        </w:rPr>
        <w:t xml:space="preserve">Lo anterior, de conformidad a lo establecido en el Acuerdo Segundo del Punto VI del Acta de Sesión Ordinaria 41-2014 </w:t>
      </w:r>
      <w:r w:rsidR="004356ED" w:rsidRPr="00FD5050">
        <w:rPr>
          <w:rFonts w:ascii="Museo Sans 300" w:hAnsi="Museo Sans 300"/>
          <w:sz w:val="24"/>
          <w:szCs w:val="24"/>
        </w:rPr>
        <w:t>de fecha 12 de noviembre de</w:t>
      </w:r>
      <w:r w:rsidRPr="00FD5050">
        <w:rPr>
          <w:rFonts w:ascii="Museo Sans 300" w:hAnsi="Museo Sans 300"/>
          <w:sz w:val="24"/>
          <w:szCs w:val="24"/>
        </w:rPr>
        <w:t xml:space="preserve"> 2014.</w:t>
      </w:r>
    </w:p>
    <w:p w14:paraId="740B9D0D" w14:textId="77777777" w:rsidR="003C0D74" w:rsidRPr="00FD5050" w:rsidRDefault="003C0D74" w:rsidP="00FD5050">
      <w:pPr>
        <w:tabs>
          <w:tab w:val="left" w:pos="4802"/>
        </w:tabs>
        <w:spacing w:after="0" w:line="240" w:lineRule="auto"/>
        <w:ind w:left="1134"/>
        <w:jc w:val="both"/>
        <w:rPr>
          <w:rFonts w:ascii="Museo Sans 300" w:hAnsi="Museo Sans 300"/>
          <w:sz w:val="24"/>
          <w:szCs w:val="24"/>
        </w:rPr>
      </w:pPr>
    </w:p>
    <w:p w14:paraId="7C94DFE6" w14:textId="77777777" w:rsidR="00D637DF" w:rsidRPr="00FD5050" w:rsidRDefault="00D637DF" w:rsidP="00FD5050">
      <w:pPr>
        <w:pStyle w:val="Prrafodelista"/>
        <w:numPr>
          <w:ilvl w:val="0"/>
          <w:numId w:val="12"/>
        </w:numPr>
        <w:spacing w:after="0" w:line="240" w:lineRule="auto"/>
        <w:ind w:left="1134" w:hanging="708"/>
        <w:contextualSpacing w:val="0"/>
        <w:jc w:val="both"/>
        <w:rPr>
          <w:rFonts w:ascii="Museo Sans 300" w:eastAsiaTheme="minorHAnsi" w:hAnsi="Museo Sans 300"/>
          <w:color w:val="000000" w:themeColor="text1"/>
          <w:sz w:val="24"/>
          <w:szCs w:val="24"/>
        </w:rPr>
      </w:pPr>
      <w:r w:rsidRPr="00FD5050">
        <w:rPr>
          <w:rFonts w:ascii="Museo Sans 300" w:hAnsi="Museo Sans 300"/>
          <w:sz w:val="24"/>
          <w:szCs w:val="24"/>
        </w:rPr>
        <w:t>Conforme acta de posesión mater</w:t>
      </w:r>
      <w:r w:rsidR="004356ED" w:rsidRPr="00FD5050">
        <w:rPr>
          <w:rFonts w:ascii="Museo Sans 300" w:hAnsi="Museo Sans 300"/>
          <w:sz w:val="24"/>
          <w:szCs w:val="24"/>
        </w:rPr>
        <w:t>ial de fecha 25 de abril de</w:t>
      </w:r>
      <w:r w:rsidRPr="00FD5050">
        <w:rPr>
          <w:rFonts w:ascii="Museo Sans 300" w:hAnsi="Museo Sans 300"/>
          <w:sz w:val="24"/>
          <w:szCs w:val="24"/>
        </w:rPr>
        <w:t xml:space="preserve"> 2022, elaborada por la técnico del Centro Estratégico de Transformación e Innovación Agropecuaria, CETIA IV, Sección de Transferencia de Tierras, señora Maria Auxiliadora Torres, el adjudicatario se encuentra poseyendo el inmueble de forma quieta, pacífica y sin interrupción desde hace 27 años.</w:t>
      </w:r>
    </w:p>
    <w:p w14:paraId="765E7536" w14:textId="77777777" w:rsidR="00D637DF" w:rsidRPr="00FD5050" w:rsidRDefault="00D637DF" w:rsidP="00FD5050">
      <w:pPr>
        <w:pStyle w:val="Prrafodelista"/>
        <w:spacing w:after="0" w:line="240" w:lineRule="auto"/>
        <w:ind w:left="360"/>
        <w:jc w:val="both"/>
        <w:rPr>
          <w:rFonts w:ascii="Museo Sans 300" w:eastAsiaTheme="minorHAnsi" w:hAnsi="Museo Sans 300"/>
          <w:color w:val="000000" w:themeColor="text1"/>
          <w:sz w:val="24"/>
          <w:szCs w:val="24"/>
        </w:rPr>
      </w:pPr>
    </w:p>
    <w:p w14:paraId="20C37FCC" w14:textId="77777777" w:rsidR="00D637DF" w:rsidRPr="00FD5050" w:rsidRDefault="00D637DF" w:rsidP="00FD5050">
      <w:pPr>
        <w:pStyle w:val="Prrafodelista"/>
        <w:numPr>
          <w:ilvl w:val="0"/>
          <w:numId w:val="12"/>
        </w:numPr>
        <w:spacing w:after="0" w:line="240" w:lineRule="auto"/>
        <w:ind w:left="1134" w:hanging="708"/>
        <w:contextualSpacing w:val="0"/>
        <w:jc w:val="both"/>
        <w:rPr>
          <w:rFonts w:ascii="Museo Sans 300" w:eastAsiaTheme="minorHAnsi" w:hAnsi="Museo Sans 300"/>
          <w:color w:val="000000" w:themeColor="text1"/>
          <w:sz w:val="24"/>
          <w:szCs w:val="24"/>
        </w:rPr>
      </w:pPr>
      <w:r w:rsidRPr="00FD5050">
        <w:rPr>
          <w:rFonts w:ascii="Museo Sans 300" w:hAnsi="Museo Sans 300"/>
          <w:sz w:val="24"/>
          <w:szCs w:val="24"/>
        </w:rPr>
        <w:t>De acuerdo a declaración simple contenida en la Solicitud de Adjudicación de Inmue</w:t>
      </w:r>
      <w:r w:rsidR="004356ED" w:rsidRPr="00FD5050">
        <w:rPr>
          <w:rFonts w:ascii="Museo Sans 300" w:hAnsi="Museo Sans 300"/>
          <w:sz w:val="24"/>
          <w:szCs w:val="24"/>
        </w:rPr>
        <w:t>ble de fecha 25 de abril de</w:t>
      </w:r>
      <w:r w:rsidRPr="00FD5050">
        <w:rPr>
          <w:rFonts w:ascii="Museo Sans 300" w:hAnsi="Museo Sans 300"/>
          <w:sz w:val="24"/>
          <w:szCs w:val="24"/>
        </w:rPr>
        <w:t xml:space="preserve"> 2022, el adjudicatario manifiesta que ni él ni la integrante de su grupo familiar son empleados de ISTA; </w:t>
      </w:r>
      <w:r w:rsidRPr="00FD5050">
        <w:rPr>
          <w:rFonts w:ascii="Museo Sans 300" w:hAnsi="Museo Sans 300"/>
          <w:color w:val="000000" w:themeColor="text1"/>
          <w:sz w:val="24"/>
          <w:szCs w:val="24"/>
        </w:rPr>
        <w:t xml:space="preserve">situación verificada </w:t>
      </w:r>
      <w:r w:rsidRPr="00FD5050">
        <w:rPr>
          <w:rFonts w:ascii="Museo Sans 300" w:hAnsi="Museo Sans 300"/>
          <w:sz w:val="24"/>
          <w:szCs w:val="24"/>
        </w:rPr>
        <w:t xml:space="preserve">en el Sistema de Consulta de Solicitantes para Adjudicaciones que contiene </w:t>
      </w:r>
      <w:r w:rsidRPr="00FD5050">
        <w:rPr>
          <w:rFonts w:ascii="Museo Sans 300" w:hAnsi="Museo Sans 300"/>
          <w:color w:val="000000" w:themeColor="text1"/>
          <w:sz w:val="24"/>
          <w:szCs w:val="24"/>
        </w:rPr>
        <w:t>en la Base de Datos de Empleados de este Instituto.</w:t>
      </w:r>
    </w:p>
    <w:p w14:paraId="7DC5A878" w14:textId="77777777" w:rsidR="003C0D74" w:rsidRDefault="003C0D74" w:rsidP="00FD5050">
      <w:pPr>
        <w:spacing w:after="0" w:line="240" w:lineRule="auto"/>
        <w:jc w:val="both"/>
        <w:rPr>
          <w:rFonts w:ascii="Museo Sans 300" w:eastAsia="Times New Roman" w:hAnsi="Museo Sans 300" w:cs="Times New Roman"/>
          <w:sz w:val="24"/>
          <w:szCs w:val="24"/>
        </w:rPr>
      </w:pPr>
    </w:p>
    <w:p w14:paraId="22DCECF2" w14:textId="77777777" w:rsidR="003C0D74" w:rsidRDefault="003C0D74" w:rsidP="00FD5050">
      <w:pPr>
        <w:spacing w:after="0" w:line="240" w:lineRule="auto"/>
        <w:jc w:val="both"/>
        <w:rPr>
          <w:rFonts w:ascii="Museo Sans 300" w:eastAsia="Times New Roman" w:hAnsi="Museo Sans 300" w:cs="Times New Roman"/>
          <w:sz w:val="24"/>
          <w:szCs w:val="24"/>
        </w:rPr>
      </w:pPr>
    </w:p>
    <w:p w14:paraId="107AC261" w14:textId="77777777" w:rsidR="00D637DF" w:rsidRPr="00FD5050" w:rsidRDefault="00D637DF" w:rsidP="00FD5050">
      <w:pPr>
        <w:spacing w:after="0" w:line="240" w:lineRule="auto"/>
        <w:jc w:val="both"/>
        <w:rPr>
          <w:rFonts w:ascii="Museo Sans 300" w:eastAsia="Times New Roman" w:hAnsi="Museo Sans 300" w:cs="Times New Roman"/>
          <w:sz w:val="24"/>
          <w:szCs w:val="24"/>
        </w:rPr>
      </w:pPr>
      <w:r w:rsidRPr="00FD5050">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w:t>
      </w:r>
      <w:r w:rsidRPr="00FD5050">
        <w:rPr>
          <w:rFonts w:ascii="Museo Sans 300" w:hAnsi="Museo Sans 300"/>
          <w:sz w:val="24"/>
          <w:szCs w:val="24"/>
        </w:rPr>
        <w:t>Copia de Acuerdo de Junta Directiva,</w:t>
      </w:r>
      <w:r w:rsidRPr="00FD5050">
        <w:rPr>
          <w:rFonts w:ascii="Museo Sans 300" w:eastAsia="Times New Roman" w:hAnsi="Museo Sans 300" w:cs="Times New Roman"/>
          <w:sz w:val="24"/>
          <w:szCs w:val="24"/>
        </w:rPr>
        <w:t xml:space="preserve"> copias simples de Documentos Únicos de Identidad y Tarjetas de Identificación Tributaria</w:t>
      </w:r>
      <w:r w:rsidRPr="00FD5050">
        <w:rPr>
          <w:rFonts w:ascii="Museo Sans 300" w:hAnsi="Museo Sans 300"/>
          <w:sz w:val="24"/>
          <w:szCs w:val="24"/>
        </w:rPr>
        <w:t>,</w:t>
      </w:r>
      <w:r w:rsidRPr="00FD5050">
        <w:rPr>
          <w:rFonts w:ascii="Museo Sans 300" w:eastAsia="Times New Roman" w:hAnsi="Museo Sans 300" w:cs="Times New Roman"/>
          <w:sz w:val="24"/>
          <w:szCs w:val="24"/>
          <w:lang w:eastAsia="es-ES"/>
        </w:rPr>
        <w:t xml:space="preserve"> Certificaciones de Partidas de Nacimiento</w:t>
      </w:r>
      <w:r w:rsidRPr="00FD5050">
        <w:rPr>
          <w:rFonts w:ascii="Museo Sans 300" w:eastAsia="Times New Roman" w:hAnsi="Museo Sans 300" w:cs="Times New Roman"/>
          <w:sz w:val="24"/>
          <w:szCs w:val="24"/>
        </w:rPr>
        <w:t>, Poder General Administrativo con Clausula Especial, Solicitud de inclusión de beneficiaria, Acta de Posesión Material</w:t>
      </w:r>
      <w:r w:rsidRPr="00FD5050">
        <w:rPr>
          <w:rFonts w:ascii="Museo Sans 300" w:eastAsia="Times New Roman" w:hAnsi="Museo Sans 300" w:cs="Times New Roman"/>
          <w:sz w:val="24"/>
          <w:szCs w:val="24"/>
          <w:lang w:eastAsia="es-ES"/>
        </w:rPr>
        <w:t xml:space="preserve">, </w:t>
      </w:r>
      <w:r w:rsidRPr="00FD5050">
        <w:rPr>
          <w:rFonts w:ascii="Museo Sans 300" w:eastAsia="Times New Roman" w:hAnsi="Museo Sans 300" w:cs="Times New Roman"/>
          <w:sz w:val="24"/>
          <w:szCs w:val="24"/>
          <w:lang w:eastAsia="es-ES"/>
        </w:rPr>
        <w:lastRenderedPageBreak/>
        <w:t>Acta de Reconocimiento de Pago por Área que Excede a la Adjudicada,</w:t>
      </w:r>
      <w:r w:rsidRPr="00FD5050">
        <w:rPr>
          <w:rFonts w:ascii="Museo Sans 300" w:eastAsia="Times New Roman" w:hAnsi="Museo Sans 300" w:cs="Times New Roman"/>
          <w:sz w:val="24"/>
          <w:szCs w:val="24"/>
        </w:rPr>
        <w:t xml:space="preserve"> Constancia de Cancelación de Crédito, calcas del inmueble (plano antiguo y plano aprobado), Razón y Constancia de Inscripción de Desmembración en Cabeza de su Dueño a favor de ISTA, reporte de búsqueda de solicitantes para adjudicaciones emitidos por el </w:t>
      </w:r>
      <w:r w:rsidRPr="00FD5050">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FD5050">
        <w:rPr>
          <w:rFonts w:ascii="Museo Sans 300" w:eastAsia="Times New Roman" w:hAnsi="Museo Sans 300" w:cs="Times New Roman"/>
          <w:sz w:val="24"/>
          <w:szCs w:val="24"/>
        </w:rPr>
        <w:t>, y</w:t>
      </w:r>
      <w:r w:rsidR="000E5FD7" w:rsidRPr="00FD5050">
        <w:rPr>
          <w:rFonts w:ascii="Museo Sans 300" w:eastAsia="Times New Roman" w:hAnsi="Museo Sans 300" w:cs="Times New Roman"/>
          <w:sz w:val="24"/>
          <w:szCs w:val="24"/>
        </w:rPr>
        <w:t xml:space="preserve"> por la Unidad de Adjudicación de Inmuebles</w:t>
      </w:r>
      <w:r w:rsidRPr="00FD5050">
        <w:rPr>
          <w:rFonts w:ascii="Museo Sans 300" w:eastAsia="Times New Roman" w:hAnsi="Museo Sans 300" w:cs="Times New Roman"/>
          <w:sz w:val="24"/>
          <w:szCs w:val="24"/>
        </w:rPr>
        <w:t>, reporte de inmuebles pendientes de escriturar</w:t>
      </w:r>
      <w:r w:rsidR="000E5FD7" w:rsidRPr="00FD5050">
        <w:rPr>
          <w:rFonts w:ascii="Museo Sans 300" w:eastAsia="Times New Roman" w:hAnsi="Museo Sans 300" w:cs="Times New Roman"/>
          <w:sz w:val="24"/>
          <w:szCs w:val="24"/>
          <w:lang w:eastAsia="es-ES"/>
        </w:rPr>
        <w:t>,</w:t>
      </w:r>
      <w:r w:rsidRPr="00FD5050">
        <w:rPr>
          <w:rFonts w:ascii="Museo Sans 300" w:eastAsia="Times New Roman" w:hAnsi="Museo Sans 300" w:cs="Times New Roman"/>
          <w:sz w:val="24"/>
          <w:szCs w:val="24"/>
          <w:lang w:eastAsia="es-ES"/>
        </w:rPr>
        <w:t xml:space="preserve"> </w:t>
      </w:r>
      <w:r w:rsidRPr="00FD5050">
        <w:rPr>
          <w:rFonts w:ascii="Museo Sans 300" w:eastAsia="Times New Roman" w:hAnsi="Museo Sans 300" w:cs="Times New Roman"/>
          <w:sz w:val="24"/>
          <w:szCs w:val="24"/>
        </w:rPr>
        <w:t>se estima procedente resolver favorablemente a lo solicitado.</w:t>
      </w:r>
    </w:p>
    <w:p w14:paraId="507FBB22" w14:textId="77777777" w:rsidR="00D637DF" w:rsidRDefault="00D637DF" w:rsidP="00FD5050">
      <w:pPr>
        <w:spacing w:after="0" w:line="240" w:lineRule="auto"/>
        <w:jc w:val="both"/>
        <w:rPr>
          <w:rFonts w:ascii="Museo Sans 300" w:eastAsia="Times New Roman" w:hAnsi="Museo Sans 300" w:cs="Times New Roman"/>
          <w:sz w:val="24"/>
          <w:szCs w:val="24"/>
        </w:rPr>
      </w:pPr>
    </w:p>
    <w:p w14:paraId="4F3AF485" w14:textId="77777777" w:rsidR="003C0D74" w:rsidRPr="00FD5050" w:rsidRDefault="003C0D74" w:rsidP="00FD5050">
      <w:pPr>
        <w:spacing w:after="0" w:line="240" w:lineRule="auto"/>
        <w:jc w:val="both"/>
        <w:rPr>
          <w:rFonts w:ascii="Museo Sans 300" w:eastAsia="Times New Roman" w:hAnsi="Museo Sans 300" w:cs="Times New Roman"/>
          <w:sz w:val="24"/>
          <w:szCs w:val="24"/>
        </w:rPr>
      </w:pPr>
    </w:p>
    <w:p w14:paraId="23C3851C" w14:textId="77777777" w:rsidR="00D637DF" w:rsidRDefault="000E5FD7" w:rsidP="00FD5050">
      <w:pPr>
        <w:spacing w:after="0" w:line="240" w:lineRule="auto"/>
        <w:jc w:val="both"/>
        <w:rPr>
          <w:rFonts w:ascii="Museo Sans 300" w:hAnsi="Museo Sans 300"/>
          <w:sz w:val="24"/>
          <w:szCs w:val="24"/>
          <w:lang w:val="es-ES"/>
        </w:rPr>
      </w:pPr>
      <w:r w:rsidRPr="00FD5050">
        <w:rPr>
          <w:rFonts w:ascii="Museo Sans 300" w:eastAsia="Times New Roman" w:hAnsi="Museo Sans 300" w:cs="Times New Roman"/>
          <w:sz w:val="24"/>
          <w:szCs w:val="24"/>
          <w:lang w:eastAsia="es-ES"/>
        </w:rPr>
        <w:t>Estando conforme a Derecho la documentación correspondiente,</w:t>
      </w:r>
      <w:r w:rsidR="00E314B1">
        <w:rPr>
          <w:rFonts w:ascii="Museo Sans 300" w:eastAsia="Times New Roman" w:hAnsi="Museo Sans 300" w:cs="Times New Roman"/>
          <w:sz w:val="24"/>
          <w:szCs w:val="24"/>
          <w:lang w:eastAsia="es-ES"/>
        </w:rPr>
        <w:t xml:space="preserve"> atendiendo recomendación de</w:t>
      </w:r>
      <w:r w:rsidRPr="00FD5050">
        <w:rPr>
          <w:rFonts w:ascii="Museo Sans 300" w:eastAsia="Times New Roman" w:hAnsi="Museo Sans 300" w:cs="Times New Roman"/>
          <w:sz w:val="24"/>
          <w:szCs w:val="24"/>
          <w:lang w:eastAsia="es-ES"/>
        </w:rPr>
        <w:t xml:space="preserve"> la Unidad de Adjudicación de Inmuebles, la Junta Directiva en uso de sus facultades y de   </w:t>
      </w:r>
      <w:r w:rsidR="00D637DF" w:rsidRPr="00FD5050">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D637DF" w:rsidRPr="00FD5050">
        <w:rPr>
          <w:rFonts w:ascii="Museo Sans 300" w:eastAsia="Times New Roman" w:hAnsi="Museo Sans 300" w:cs="Times New Roman"/>
          <w:b/>
          <w:sz w:val="24"/>
          <w:szCs w:val="24"/>
          <w:u w:val="single"/>
          <w:lang w:eastAsia="es-ES"/>
        </w:rPr>
        <w:t>ACUERD</w:t>
      </w:r>
      <w:r w:rsidRPr="00FD5050">
        <w:rPr>
          <w:rFonts w:ascii="Museo Sans 300" w:eastAsia="Times New Roman" w:hAnsi="Museo Sans 300" w:cs="Times New Roman"/>
          <w:b/>
          <w:sz w:val="24"/>
          <w:szCs w:val="24"/>
          <w:u w:val="single"/>
          <w:lang w:eastAsia="es-ES"/>
        </w:rPr>
        <w:t>A</w:t>
      </w:r>
      <w:r w:rsidR="00D637DF" w:rsidRPr="00FD5050">
        <w:rPr>
          <w:rFonts w:ascii="Museo Sans 300" w:eastAsia="Times New Roman" w:hAnsi="Museo Sans 300" w:cs="Times New Roman"/>
          <w:b/>
          <w:sz w:val="24"/>
          <w:szCs w:val="24"/>
          <w:u w:val="single"/>
          <w:lang w:eastAsia="es-ES"/>
        </w:rPr>
        <w:t>: PRIMERO:</w:t>
      </w:r>
      <w:r w:rsidR="00D637DF" w:rsidRPr="00FD5050">
        <w:rPr>
          <w:rFonts w:ascii="Museo Sans 300" w:eastAsia="Times New Roman" w:hAnsi="Museo Sans 300" w:cs="Times New Roman"/>
          <w:b/>
          <w:sz w:val="24"/>
          <w:szCs w:val="24"/>
          <w:lang w:eastAsia="es-ES"/>
        </w:rPr>
        <w:t xml:space="preserve"> Modificar el</w:t>
      </w:r>
      <w:r w:rsidR="00D637DF" w:rsidRPr="00FD5050">
        <w:rPr>
          <w:rFonts w:ascii="Museo Sans 300" w:eastAsia="Times New Roman" w:hAnsi="Museo Sans 300" w:cs="Times New Roman"/>
          <w:sz w:val="24"/>
          <w:szCs w:val="24"/>
          <w:lang w:eastAsia="es-ES"/>
        </w:rPr>
        <w:t xml:space="preserve"> </w:t>
      </w:r>
      <w:r w:rsidR="00D637DF" w:rsidRPr="00FD5050">
        <w:rPr>
          <w:rFonts w:ascii="Museo Sans 300" w:eastAsia="Times New Roman" w:hAnsi="Museo Sans 300" w:cs="Times New Roman"/>
          <w:b/>
          <w:sz w:val="24"/>
          <w:szCs w:val="24"/>
          <w:lang w:eastAsia="es-ES"/>
        </w:rPr>
        <w:t>Punto XIV-9</w:t>
      </w:r>
      <w:r w:rsidRPr="00FD5050">
        <w:rPr>
          <w:rFonts w:ascii="Museo Sans 300" w:eastAsia="Times New Roman" w:hAnsi="Museo Sans 300" w:cs="Times New Roman"/>
          <w:b/>
          <w:sz w:val="24"/>
          <w:szCs w:val="24"/>
          <w:lang w:eastAsia="es-ES"/>
        </w:rPr>
        <w:t xml:space="preserve"> del Acta de Sesión Ordinaria</w:t>
      </w:r>
      <w:r w:rsidR="00D637DF" w:rsidRPr="00FD5050">
        <w:rPr>
          <w:rFonts w:ascii="Museo Sans 300" w:eastAsia="Times New Roman" w:hAnsi="Museo Sans 300" w:cs="Times New Roman"/>
          <w:b/>
          <w:sz w:val="24"/>
          <w:szCs w:val="24"/>
          <w:lang w:eastAsia="es-ES"/>
        </w:rPr>
        <w:t xml:space="preserve"> 16-</w:t>
      </w:r>
      <w:r w:rsidR="00FD5050" w:rsidRPr="00FD5050">
        <w:rPr>
          <w:rFonts w:ascii="Museo Sans 300" w:eastAsia="Times New Roman" w:hAnsi="Museo Sans 300" w:cs="Times New Roman"/>
          <w:b/>
          <w:sz w:val="24"/>
          <w:szCs w:val="24"/>
          <w:lang w:eastAsia="es-ES"/>
        </w:rPr>
        <w:t>94, de fecha 09 de junio de</w:t>
      </w:r>
      <w:r w:rsidR="00D637DF" w:rsidRPr="00FD5050">
        <w:rPr>
          <w:rFonts w:ascii="Museo Sans 300" w:eastAsia="Times New Roman" w:hAnsi="Museo Sans 300" w:cs="Times New Roman"/>
          <w:b/>
          <w:sz w:val="24"/>
          <w:szCs w:val="24"/>
          <w:lang w:eastAsia="es-ES"/>
        </w:rPr>
        <w:t xml:space="preserve"> 1994, </w:t>
      </w:r>
      <w:r w:rsidR="00D637DF" w:rsidRPr="00FD5050">
        <w:rPr>
          <w:rFonts w:ascii="Museo Sans 300" w:eastAsia="Times New Roman" w:hAnsi="Museo Sans 300" w:cs="Times New Roman"/>
          <w:sz w:val="24"/>
          <w:szCs w:val="24"/>
          <w:lang w:eastAsia="es-ES"/>
        </w:rPr>
        <w:t xml:space="preserve">en el cual se aprobó la adjudicación, entre otros, del </w:t>
      </w:r>
      <w:r w:rsidR="00D637DF" w:rsidRPr="00FD5050">
        <w:rPr>
          <w:rFonts w:ascii="Museo Sans 300" w:hAnsi="Museo Sans 300"/>
          <w:sz w:val="24"/>
          <w:szCs w:val="24"/>
        </w:rPr>
        <w:t>Solar 36, Polígono A</w:t>
      </w:r>
      <w:r w:rsidR="00D637DF" w:rsidRPr="00FD5050">
        <w:rPr>
          <w:rFonts w:ascii="Museo Sans 300" w:eastAsia="Times New Roman" w:hAnsi="Museo Sans 300" w:cs="Times New Roman"/>
          <w:sz w:val="24"/>
          <w:szCs w:val="24"/>
          <w:lang w:eastAsia="es-ES"/>
        </w:rPr>
        <w:t>,</w:t>
      </w:r>
      <w:r w:rsidR="00D637DF" w:rsidRPr="00FD5050">
        <w:rPr>
          <w:rFonts w:ascii="Museo Sans 300" w:eastAsia="Times New Roman" w:hAnsi="Museo Sans 300" w:cs="Times New Roman"/>
          <w:b/>
          <w:sz w:val="24"/>
          <w:szCs w:val="24"/>
          <w:lang w:eastAsia="es-ES"/>
        </w:rPr>
        <w:t xml:space="preserve"> </w:t>
      </w:r>
      <w:r w:rsidR="00D637DF" w:rsidRPr="00FD5050">
        <w:rPr>
          <w:rFonts w:ascii="Museo Sans 300" w:eastAsia="Times New Roman" w:hAnsi="Museo Sans 300" w:cs="Times New Roman"/>
          <w:sz w:val="24"/>
          <w:szCs w:val="24"/>
          <w:lang w:eastAsia="es-ES"/>
        </w:rPr>
        <w:t>en lo</w:t>
      </w:r>
      <w:r w:rsidR="00FD5050" w:rsidRPr="00FD5050">
        <w:rPr>
          <w:rFonts w:ascii="Museo Sans 300" w:eastAsia="Times New Roman" w:hAnsi="Museo Sans 300" w:cs="Times New Roman"/>
          <w:sz w:val="24"/>
          <w:szCs w:val="24"/>
          <w:lang w:eastAsia="es-ES"/>
        </w:rPr>
        <w:t>s</w:t>
      </w:r>
      <w:r w:rsidR="00D637DF" w:rsidRPr="00FD5050">
        <w:rPr>
          <w:rFonts w:ascii="Museo Sans 300" w:eastAsia="Times New Roman" w:hAnsi="Museo Sans 300" w:cs="Times New Roman"/>
          <w:sz w:val="24"/>
          <w:szCs w:val="24"/>
          <w:lang w:eastAsia="es-ES"/>
        </w:rPr>
        <w:t xml:space="preserve"> </w:t>
      </w:r>
      <w:r w:rsidR="00FD5050" w:rsidRPr="00FD5050">
        <w:rPr>
          <w:rFonts w:ascii="Museo Sans 300" w:eastAsia="Times New Roman" w:hAnsi="Museo Sans 300" w:cs="Times New Roman"/>
          <w:sz w:val="24"/>
          <w:szCs w:val="24"/>
          <w:lang w:eastAsia="es-ES"/>
        </w:rPr>
        <w:t>siguientes términos</w:t>
      </w:r>
      <w:r w:rsidR="00D637DF" w:rsidRPr="00FD5050">
        <w:rPr>
          <w:rFonts w:ascii="Museo Sans 300" w:eastAsia="Times New Roman" w:hAnsi="Museo Sans 300" w:cs="Times New Roman"/>
          <w:b/>
          <w:sz w:val="24"/>
          <w:szCs w:val="24"/>
          <w:lang w:eastAsia="es-ES"/>
        </w:rPr>
        <w:t>: a)</w:t>
      </w:r>
      <w:r w:rsidR="00D637DF" w:rsidRPr="00FD5050">
        <w:rPr>
          <w:rFonts w:ascii="Museo Sans 300" w:eastAsia="Times New Roman" w:hAnsi="Museo Sans 300" w:cs="Times New Roman"/>
          <w:bCs/>
          <w:sz w:val="24"/>
          <w:szCs w:val="24"/>
          <w:lang w:eastAsia="es-ES"/>
        </w:rPr>
        <w:t xml:space="preserve"> </w:t>
      </w:r>
      <w:r w:rsidR="00FD5050" w:rsidRPr="00FD5050">
        <w:rPr>
          <w:rFonts w:ascii="Museo Sans 300" w:hAnsi="Museo Sans 300"/>
          <w:sz w:val="24"/>
          <w:szCs w:val="24"/>
        </w:rPr>
        <w:t>Corregir</w:t>
      </w:r>
      <w:r w:rsidR="00D637DF" w:rsidRPr="00FD5050">
        <w:rPr>
          <w:rFonts w:ascii="Museo Sans 300" w:hAnsi="Museo Sans 300"/>
          <w:sz w:val="24"/>
          <w:szCs w:val="24"/>
        </w:rPr>
        <w:t xml:space="preserve"> nomenclatura, área y precio del </w:t>
      </w:r>
      <w:r w:rsidR="00FD5050" w:rsidRPr="00FD5050">
        <w:rPr>
          <w:rFonts w:ascii="Museo Sans 300" w:hAnsi="Museo Sans 300"/>
          <w:b/>
          <w:sz w:val="24"/>
          <w:szCs w:val="24"/>
        </w:rPr>
        <w:t>Solar</w:t>
      </w:r>
      <w:r w:rsidR="00D637DF" w:rsidRPr="00FD5050">
        <w:rPr>
          <w:rFonts w:ascii="Museo Sans 300" w:hAnsi="Museo Sans 300"/>
          <w:b/>
          <w:sz w:val="24"/>
          <w:szCs w:val="24"/>
        </w:rPr>
        <w:t xml:space="preserve"> 36, Polígono A, </w:t>
      </w:r>
      <w:r w:rsidR="00D637DF" w:rsidRPr="00FD5050">
        <w:rPr>
          <w:rFonts w:ascii="Museo Sans 300" w:hAnsi="Museo Sans 300"/>
          <w:sz w:val="24"/>
          <w:szCs w:val="24"/>
        </w:rPr>
        <w:t xml:space="preserve">con </w:t>
      </w:r>
      <w:r w:rsidR="00FD5050" w:rsidRPr="00FD5050">
        <w:rPr>
          <w:rFonts w:ascii="Museo Sans 300" w:hAnsi="Museo Sans 300"/>
          <w:sz w:val="24"/>
          <w:szCs w:val="24"/>
        </w:rPr>
        <w:t>un área de 1,829.61 Mts.², y</w:t>
      </w:r>
      <w:r w:rsidR="00D637DF" w:rsidRPr="00FD5050">
        <w:rPr>
          <w:rFonts w:ascii="Museo Sans 300" w:hAnsi="Museo Sans 300"/>
          <w:sz w:val="24"/>
          <w:szCs w:val="24"/>
        </w:rPr>
        <w:t xml:space="preserve"> un precio de $123.37, siendo</w:t>
      </w:r>
      <w:r w:rsidR="00D637DF" w:rsidRPr="00FD5050">
        <w:rPr>
          <w:rFonts w:ascii="Museo Sans 300" w:hAnsi="Museo Sans 300"/>
          <w:b/>
          <w:sz w:val="24"/>
          <w:szCs w:val="24"/>
        </w:rPr>
        <w:t xml:space="preserve"> </w:t>
      </w:r>
      <w:r w:rsidR="00D637DF" w:rsidRPr="00FD5050">
        <w:rPr>
          <w:rFonts w:ascii="Museo Sans 300" w:hAnsi="Museo Sans 300"/>
          <w:sz w:val="24"/>
          <w:szCs w:val="24"/>
        </w:rPr>
        <w:t xml:space="preserve">lo correcto </w:t>
      </w:r>
      <w:r w:rsidR="00FD5050" w:rsidRPr="00FD5050">
        <w:rPr>
          <w:rFonts w:ascii="Museo Sans 300" w:hAnsi="Museo Sans 300"/>
          <w:b/>
          <w:sz w:val="24"/>
          <w:szCs w:val="24"/>
        </w:rPr>
        <w:t xml:space="preserve">SOLAR </w:t>
      </w:r>
      <w:r w:rsidR="00D637DF" w:rsidRPr="00FD5050">
        <w:rPr>
          <w:rFonts w:ascii="Museo Sans 300" w:hAnsi="Museo Sans 300"/>
          <w:b/>
          <w:sz w:val="24"/>
          <w:szCs w:val="24"/>
        </w:rPr>
        <w:t xml:space="preserve"> 36, POLÍGONO A, PORCION 1, </w:t>
      </w:r>
      <w:r w:rsidR="00D637DF" w:rsidRPr="00FD5050">
        <w:rPr>
          <w:rFonts w:ascii="Museo Sans 300" w:hAnsi="Museo Sans 300"/>
          <w:sz w:val="24"/>
          <w:szCs w:val="24"/>
        </w:rPr>
        <w:t xml:space="preserve">con un área de 2,018.66 Mts.², y un precio de $136.12, </w:t>
      </w:r>
      <w:r w:rsidR="00D637DF" w:rsidRPr="00FD5050">
        <w:rPr>
          <w:rFonts w:ascii="Museo Sans 300" w:hAnsi="Museo Sans 300"/>
          <w:bCs/>
          <w:sz w:val="24"/>
          <w:szCs w:val="24"/>
        </w:rPr>
        <w:t xml:space="preserve">existiendo un aumento de área de 189.05 Mts.², </w:t>
      </w:r>
      <w:r w:rsidR="00D637DF" w:rsidRPr="00FD5050">
        <w:rPr>
          <w:rFonts w:ascii="Museo Sans 300" w:eastAsia="Times New Roman" w:hAnsi="Museo Sans 300" w:cs="Times New Roman"/>
          <w:b/>
          <w:sz w:val="24"/>
          <w:szCs w:val="24"/>
          <w:lang w:eastAsia="es-ES"/>
        </w:rPr>
        <w:t>b)</w:t>
      </w:r>
      <w:r w:rsidR="00D637DF" w:rsidRPr="00FD5050">
        <w:rPr>
          <w:rFonts w:ascii="Museo Sans 300" w:eastAsia="Times New Roman" w:hAnsi="Museo Sans 300" w:cs="Times New Roman"/>
          <w:bCs/>
          <w:sz w:val="24"/>
          <w:szCs w:val="24"/>
          <w:lang w:eastAsia="es-ES"/>
        </w:rPr>
        <w:t xml:space="preserve"> Incluir a la señora </w:t>
      </w:r>
      <w:r w:rsidR="00FD5050" w:rsidRPr="00FD5050">
        <w:rPr>
          <w:rFonts w:ascii="Museo Sans 300" w:hAnsi="Museo Sans 300"/>
          <w:b/>
          <w:color w:val="000000" w:themeColor="text1"/>
          <w:sz w:val="24"/>
          <w:szCs w:val="24"/>
        </w:rPr>
        <w:t>MARIA HERNANDEZ VDA. DE MÁRQUEZ,</w:t>
      </w:r>
      <w:r w:rsidR="00D637DF" w:rsidRPr="00FD5050">
        <w:rPr>
          <w:rFonts w:ascii="Museo Sans 300" w:hAnsi="Museo Sans 300"/>
          <w:b/>
          <w:color w:val="000000" w:themeColor="text1"/>
          <w:sz w:val="24"/>
          <w:szCs w:val="24"/>
        </w:rPr>
        <w:t xml:space="preserve"> conocida por </w:t>
      </w:r>
      <w:r w:rsidR="00FD5050" w:rsidRPr="00FD5050">
        <w:rPr>
          <w:rFonts w:ascii="Museo Sans 300" w:hAnsi="Museo Sans 300"/>
          <w:color w:val="000000" w:themeColor="text1"/>
          <w:sz w:val="24"/>
          <w:szCs w:val="24"/>
        </w:rPr>
        <w:t>MARIA ANA PAULA HERNANDEZ MEJÍA</w:t>
      </w:r>
      <w:r w:rsidR="00D637DF" w:rsidRPr="00FD5050">
        <w:rPr>
          <w:rFonts w:ascii="Museo Sans 300" w:hAnsi="Museo Sans 300"/>
          <w:b/>
          <w:color w:val="000000" w:themeColor="text1"/>
          <w:sz w:val="24"/>
          <w:szCs w:val="24"/>
        </w:rPr>
        <w:t xml:space="preserve">, </w:t>
      </w:r>
      <w:r w:rsidR="00D637DF" w:rsidRPr="00FD5050">
        <w:rPr>
          <w:rFonts w:ascii="Museo Sans 300" w:hAnsi="Museo Sans 300"/>
          <w:color w:val="000000" w:themeColor="text1"/>
          <w:sz w:val="24"/>
          <w:szCs w:val="24"/>
        </w:rPr>
        <w:t xml:space="preserve">de </w:t>
      </w:r>
      <w:r w:rsidR="00FD5050" w:rsidRPr="00FD5050">
        <w:rPr>
          <w:rFonts w:ascii="Museo Sans 300" w:hAnsi="Museo Sans 300"/>
          <w:color w:val="000000" w:themeColor="text1"/>
          <w:sz w:val="24"/>
          <w:szCs w:val="24"/>
        </w:rPr>
        <w:t xml:space="preserve">las </w:t>
      </w:r>
      <w:r w:rsidR="00D637DF" w:rsidRPr="00FD5050">
        <w:rPr>
          <w:rFonts w:ascii="Museo Sans 300" w:hAnsi="Museo Sans 300"/>
          <w:color w:val="000000" w:themeColor="text1"/>
          <w:sz w:val="24"/>
          <w:szCs w:val="24"/>
        </w:rPr>
        <w:t>generales antes relacionadas,</w:t>
      </w:r>
      <w:r w:rsidR="00D637DF" w:rsidRPr="00FD5050">
        <w:rPr>
          <w:rFonts w:ascii="Museo Sans 300" w:hAnsi="Museo Sans 300"/>
          <w:b/>
          <w:color w:val="000000" w:themeColor="text1"/>
          <w:sz w:val="24"/>
          <w:szCs w:val="24"/>
        </w:rPr>
        <w:t xml:space="preserve"> y c)</w:t>
      </w:r>
      <w:r w:rsidR="00D637DF" w:rsidRPr="00FD5050">
        <w:rPr>
          <w:rFonts w:ascii="Museo Sans 300" w:eastAsia="Times New Roman" w:hAnsi="Museo Sans 300" w:cs="Times New Roman"/>
          <w:bCs/>
          <w:sz w:val="24"/>
          <w:szCs w:val="24"/>
          <w:lang w:eastAsia="es-ES"/>
        </w:rPr>
        <w:t xml:space="preserve"> </w:t>
      </w:r>
      <w:r w:rsidR="00D637DF" w:rsidRPr="00FD5050">
        <w:rPr>
          <w:rFonts w:ascii="Museo Sans 300" w:hAnsi="Museo Sans 300"/>
          <w:sz w:val="24"/>
          <w:szCs w:val="24"/>
        </w:rPr>
        <w:t>Corregir el nombre</w:t>
      </w:r>
      <w:r w:rsidR="00D637DF" w:rsidRPr="00FD5050">
        <w:rPr>
          <w:rFonts w:ascii="Museo Sans 300" w:hAnsi="Museo Sans 300"/>
          <w:color w:val="FF0000"/>
          <w:sz w:val="24"/>
          <w:szCs w:val="24"/>
        </w:rPr>
        <w:t xml:space="preserve"> </w:t>
      </w:r>
      <w:r w:rsidR="00D637DF" w:rsidRPr="00FD5050">
        <w:rPr>
          <w:rFonts w:ascii="Museo Sans 300" w:hAnsi="Museo Sans 300"/>
          <w:sz w:val="24"/>
          <w:szCs w:val="24"/>
        </w:rPr>
        <w:t xml:space="preserve">del señor </w:t>
      </w:r>
      <w:r w:rsidR="00FD5050" w:rsidRPr="00FD5050">
        <w:rPr>
          <w:rFonts w:ascii="Museo Sans 300" w:hAnsi="Museo Sans 300"/>
          <w:sz w:val="24"/>
          <w:szCs w:val="24"/>
        </w:rPr>
        <w:t>ROGER LEONEL MÁRQUEZ</w:t>
      </w:r>
      <w:r w:rsidR="00D637DF" w:rsidRPr="00FD5050">
        <w:rPr>
          <w:rFonts w:ascii="Museo Sans 300" w:hAnsi="Museo Sans 300"/>
          <w:sz w:val="24"/>
          <w:szCs w:val="24"/>
        </w:rPr>
        <w:t>, sie</w:t>
      </w:r>
      <w:r w:rsidR="00FD5050" w:rsidRPr="00FD5050">
        <w:rPr>
          <w:rFonts w:ascii="Museo Sans 300" w:hAnsi="Museo Sans 300"/>
          <w:sz w:val="24"/>
          <w:szCs w:val="24"/>
        </w:rPr>
        <w:t>ndo lo correcto:</w:t>
      </w:r>
      <w:r w:rsidR="00D637DF" w:rsidRPr="00FD5050">
        <w:rPr>
          <w:rFonts w:ascii="Museo Sans 300" w:hAnsi="Museo Sans 300"/>
          <w:sz w:val="24"/>
          <w:szCs w:val="24"/>
        </w:rPr>
        <w:t xml:space="preserve"> </w:t>
      </w:r>
      <w:r w:rsidR="00FD5050" w:rsidRPr="00FD5050">
        <w:rPr>
          <w:rFonts w:ascii="Museo Sans 300" w:hAnsi="Museo Sans 300"/>
          <w:b/>
          <w:sz w:val="24"/>
          <w:szCs w:val="24"/>
        </w:rPr>
        <w:t>ROGER LEONEL MÁRQUEZ HERNANDEZ</w:t>
      </w:r>
      <w:r w:rsidR="00FD5050" w:rsidRPr="00FD5050">
        <w:rPr>
          <w:rFonts w:ascii="Museo Sans 300" w:hAnsi="Museo Sans 300"/>
          <w:sz w:val="24"/>
          <w:szCs w:val="24"/>
        </w:rPr>
        <w:t>,</w:t>
      </w:r>
      <w:r w:rsidR="00D637DF" w:rsidRPr="00FD5050">
        <w:rPr>
          <w:rFonts w:ascii="Museo Sans 300" w:hAnsi="Museo Sans 300"/>
          <w:sz w:val="24"/>
          <w:szCs w:val="24"/>
        </w:rPr>
        <w:t xml:space="preserve"> </w:t>
      </w:r>
      <w:r w:rsidR="00D637DF" w:rsidRPr="00FD5050">
        <w:rPr>
          <w:rFonts w:ascii="Museo Sans 300" w:eastAsia="Times New Roman" w:hAnsi="Museo Sans 300" w:cs="Times New Roman"/>
          <w:bCs/>
          <w:sz w:val="24"/>
          <w:szCs w:val="24"/>
        </w:rPr>
        <w:t xml:space="preserve">inmueble </w:t>
      </w:r>
      <w:r w:rsidR="00D637DF" w:rsidRPr="00FD5050">
        <w:rPr>
          <w:rFonts w:ascii="Museo Sans 300" w:hAnsi="Museo Sans 300"/>
          <w:sz w:val="24"/>
          <w:szCs w:val="24"/>
        </w:rPr>
        <w:t xml:space="preserve">ubicado en el Proyecto de Lotificación Agrícola y Asentamiento Comunitario desarrollado en la </w:t>
      </w:r>
      <w:r w:rsidR="00D637DF" w:rsidRPr="00FD5050">
        <w:rPr>
          <w:rFonts w:ascii="Museo Sans 300" w:hAnsi="Museo Sans 300"/>
          <w:b/>
          <w:sz w:val="24"/>
          <w:szCs w:val="24"/>
        </w:rPr>
        <w:t>HACIENDA SANTA ELENA, PORCION UNO,</w:t>
      </w:r>
      <w:r w:rsidR="00D637DF" w:rsidRPr="00FD5050">
        <w:rPr>
          <w:rFonts w:ascii="Museo Sans 300" w:eastAsia="Times New Roman" w:hAnsi="Museo Sans 300" w:cs="Times New Roman"/>
          <w:bCs/>
          <w:sz w:val="24"/>
          <w:szCs w:val="24"/>
          <w:lang w:val="es-ES" w:eastAsia="es-ES"/>
        </w:rPr>
        <w:t xml:space="preserve"> </w:t>
      </w:r>
      <w:r w:rsidR="00D637DF" w:rsidRPr="00FD5050">
        <w:rPr>
          <w:rFonts w:ascii="Museo Sans 300" w:hAnsi="Museo Sans 300"/>
          <w:sz w:val="24"/>
          <w:szCs w:val="24"/>
        </w:rPr>
        <w:t>situada</w:t>
      </w:r>
      <w:r w:rsidR="00D637DF" w:rsidRPr="00FD5050">
        <w:rPr>
          <w:rFonts w:ascii="Museo Sans 300" w:eastAsia="Times New Roman" w:hAnsi="Museo Sans 300" w:cs="Times New Roman"/>
          <w:sz w:val="24"/>
          <w:szCs w:val="24"/>
          <w:lang w:val="es-ES" w:eastAsia="es-ES"/>
        </w:rPr>
        <w:t xml:space="preserve"> en el </w:t>
      </w:r>
      <w:r w:rsidR="00D637DF" w:rsidRPr="00FD5050">
        <w:rPr>
          <w:rFonts w:ascii="Museo Sans 300" w:eastAsia="Times New Roman" w:hAnsi="Museo Sans 300" w:cs="Times New Roman"/>
          <w:sz w:val="24"/>
          <w:szCs w:val="24"/>
          <w:lang w:eastAsia="es-ES"/>
        </w:rPr>
        <w:t xml:space="preserve">cantón San Jerónimo, jurisdicción de San Alejo y </w:t>
      </w:r>
      <w:proofErr w:type="spellStart"/>
      <w:r w:rsidR="00D637DF" w:rsidRPr="00FD5050">
        <w:rPr>
          <w:rFonts w:ascii="Museo Sans 300" w:eastAsia="Times New Roman" w:hAnsi="Museo Sans 300" w:cs="Times New Roman"/>
          <w:sz w:val="24"/>
          <w:szCs w:val="24"/>
          <w:lang w:eastAsia="es-ES"/>
        </w:rPr>
        <w:t>Yayantique</w:t>
      </w:r>
      <w:proofErr w:type="spellEnd"/>
      <w:r w:rsidR="00D637DF" w:rsidRPr="00FD5050">
        <w:rPr>
          <w:rFonts w:ascii="Museo Sans 300" w:eastAsia="Times New Roman" w:hAnsi="Museo Sans 300" w:cs="Times New Roman"/>
          <w:sz w:val="24"/>
          <w:szCs w:val="24"/>
          <w:lang w:eastAsia="es-ES"/>
        </w:rPr>
        <w:t>, departamento de La Unión</w:t>
      </w:r>
      <w:r w:rsidR="00FD5050" w:rsidRPr="00FD5050">
        <w:rPr>
          <w:rFonts w:ascii="Museo Sans 300" w:hAnsi="Museo Sans 300"/>
          <w:sz w:val="24"/>
          <w:szCs w:val="24"/>
          <w:lang w:val="es-ES"/>
        </w:rPr>
        <w:t>,</w:t>
      </w:r>
      <w:r w:rsidR="00D637DF" w:rsidRPr="00FD5050">
        <w:rPr>
          <w:rFonts w:ascii="Museo Sans 300" w:hAnsi="Museo Sans 300"/>
          <w:sz w:val="24"/>
          <w:szCs w:val="24"/>
          <w:lang w:val="es-ES"/>
        </w:rPr>
        <w:t xml:space="preserve"> quedando la adjudicación de acuerdo al cuadro de valores y extensiones siguiente:</w:t>
      </w:r>
    </w:p>
    <w:p w14:paraId="1ED64124" w14:textId="77777777" w:rsidR="003C0D74" w:rsidRDefault="003C0D74" w:rsidP="00FD5050">
      <w:pPr>
        <w:spacing w:after="0" w:line="240" w:lineRule="auto"/>
        <w:jc w:val="both"/>
        <w:rPr>
          <w:rFonts w:ascii="Museo Sans 300" w:hAnsi="Museo Sans 300"/>
          <w:sz w:val="24"/>
          <w:szCs w:val="24"/>
          <w:lang w:val="es-ES"/>
        </w:rPr>
      </w:pPr>
    </w:p>
    <w:p w14:paraId="5BA03DA8" w14:textId="77777777" w:rsidR="003C0D74" w:rsidRPr="00FD5050" w:rsidRDefault="003C0D74" w:rsidP="00FD5050">
      <w:pPr>
        <w:spacing w:after="0" w:line="240" w:lineRule="auto"/>
        <w:jc w:val="both"/>
        <w:rPr>
          <w:rFonts w:ascii="Museo Sans 300" w:eastAsiaTheme="minorHAnsi" w:hAnsi="Museo Sans 300"/>
          <w:sz w:val="24"/>
          <w:szCs w:val="24"/>
          <w:lang w:val="es-ES"/>
        </w:rPr>
      </w:pPr>
    </w:p>
    <w:p w14:paraId="2D6A36B1" w14:textId="77777777" w:rsidR="00D637DF" w:rsidRDefault="00D637DF" w:rsidP="00D637DF">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D637DF" w14:paraId="3CE53B55" w14:textId="77777777" w:rsidTr="00D637DF">
        <w:tc>
          <w:tcPr>
            <w:tcW w:w="1413" w:type="pct"/>
            <w:tcBorders>
              <w:top w:val="single" w:sz="2" w:space="0" w:color="auto"/>
              <w:left w:val="single" w:sz="2" w:space="0" w:color="auto"/>
              <w:bottom w:val="nil"/>
              <w:right w:val="single" w:sz="2" w:space="0" w:color="auto"/>
            </w:tcBorders>
            <w:shd w:val="clear" w:color="auto" w:fill="DCDCDC"/>
            <w:hideMark/>
          </w:tcPr>
          <w:p w14:paraId="5EC0EF61" w14:textId="77777777" w:rsidR="00D637DF" w:rsidRDefault="00D637D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AAC363B"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BA92EAE" w14:textId="77777777" w:rsidR="00D637DF" w:rsidRDefault="00D637DF">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4709A5C"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EDE8A66"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A702FC3"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637DF" w14:paraId="127FBFE8" w14:textId="77777777" w:rsidTr="00D637D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1221082" w14:textId="77777777" w:rsidR="00D637DF" w:rsidRDefault="00D637D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2E022E4" w14:textId="77777777" w:rsidR="00D637DF" w:rsidRDefault="00D637D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BA77298" w14:textId="77777777" w:rsidR="00D637DF" w:rsidRDefault="00D637D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1E43564" w14:textId="77777777" w:rsidR="00D637DF" w:rsidRDefault="00D637D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AE1270E" w14:textId="77777777" w:rsidR="00D637DF" w:rsidRDefault="00D637D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A402DF" w14:textId="77777777" w:rsidR="00D637DF" w:rsidRDefault="00D637DF">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0F2D76" w14:textId="77777777" w:rsidR="00D637DF" w:rsidRDefault="00D637DF">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4FB280" w14:textId="77777777" w:rsidR="00D637DF" w:rsidRDefault="00D637DF">
            <w:pPr>
              <w:spacing w:after="0"/>
              <w:rPr>
                <w:rFonts w:ascii="Times New Roman" w:hAnsi="Times New Roman" w:cs="Times New Roman"/>
                <w:b/>
                <w:bCs/>
                <w:sz w:val="14"/>
                <w:szCs w:val="14"/>
              </w:rPr>
            </w:pPr>
          </w:p>
        </w:tc>
      </w:tr>
    </w:tbl>
    <w:p w14:paraId="49F1D955" w14:textId="77777777" w:rsidR="00D637DF" w:rsidRDefault="00D637DF" w:rsidP="00D637DF">
      <w:pPr>
        <w:widowControl w:val="0"/>
        <w:autoSpaceDE w:val="0"/>
        <w:autoSpaceDN w:val="0"/>
        <w:adjustRightInd w:val="0"/>
        <w:spacing w:after="0" w:line="240" w:lineRule="auto"/>
        <w:rPr>
          <w:rFonts w:ascii="Times New Roman" w:hAnsi="Times New Roman" w:cs="Times New Roman"/>
          <w:sz w:val="14"/>
          <w:szCs w:val="14"/>
        </w:rPr>
      </w:pPr>
    </w:p>
    <w:tbl>
      <w:tblPr>
        <w:tblW w:w="909" w:type="pct"/>
        <w:tblCellMar>
          <w:left w:w="25" w:type="dxa"/>
          <w:right w:w="0" w:type="dxa"/>
        </w:tblCellMar>
        <w:tblLook w:val="04A0" w:firstRow="1" w:lastRow="0" w:firstColumn="1" w:lastColumn="0" w:noHBand="0" w:noVBand="1"/>
      </w:tblPr>
      <w:tblGrid>
        <w:gridCol w:w="1654"/>
      </w:tblGrid>
      <w:tr w:rsidR="00D637DF" w14:paraId="44BEAD46" w14:textId="77777777" w:rsidTr="00FD5050">
        <w:trPr>
          <w:trHeight w:val="261"/>
        </w:trPr>
        <w:tc>
          <w:tcPr>
            <w:tcW w:w="5000" w:type="pct"/>
            <w:tcBorders>
              <w:top w:val="single" w:sz="2" w:space="0" w:color="auto"/>
              <w:left w:val="single" w:sz="2" w:space="0" w:color="auto"/>
              <w:bottom w:val="single" w:sz="2" w:space="0" w:color="auto"/>
              <w:right w:val="single" w:sz="2" w:space="0" w:color="auto"/>
            </w:tcBorders>
            <w:hideMark/>
          </w:tcPr>
          <w:p w14:paraId="5E2B789B" w14:textId="77777777" w:rsidR="00D637DF" w:rsidRDefault="00D637D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68 </w:t>
            </w:r>
          </w:p>
        </w:tc>
      </w:tr>
    </w:tbl>
    <w:p w14:paraId="620A1D89" w14:textId="77777777" w:rsidR="00D637DF" w:rsidRDefault="00D637DF" w:rsidP="00D637DF">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D637DF" w14:paraId="3CEE7E7A" w14:textId="77777777" w:rsidTr="00D637DF">
        <w:tc>
          <w:tcPr>
            <w:tcW w:w="1413" w:type="pct"/>
            <w:vMerge w:val="restart"/>
            <w:tcBorders>
              <w:top w:val="single" w:sz="2" w:space="0" w:color="auto"/>
              <w:left w:val="single" w:sz="2" w:space="0" w:color="auto"/>
              <w:bottom w:val="single" w:sz="2" w:space="0" w:color="auto"/>
              <w:right w:val="single" w:sz="2" w:space="0" w:color="auto"/>
            </w:tcBorders>
          </w:tcPr>
          <w:p w14:paraId="391BF912" w14:textId="2D90F272" w:rsidR="00D637DF" w:rsidRDefault="00DF24D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637DF">
              <w:rPr>
                <w:rFonts w:ascii="Times New Roman" w:hAnsi="Times New Roman" w:cs="Times New Roman"/>
                <w:sz w:val="14"/>
                <w:szCs w:val="14"/>
              </w:rPr>
              <w:t xml:space="preserve">              Nuevas Opciones </w:t>
            </w:r>
          </w:p>
          <w:p w14:paraId="012EFB63" w14:textId="3BE5DB6F" w:rsidR="00D637DF" w:rsidRDefault="00DF24D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D637DF">
              <w:rPr>
                <w:rFonts w:ascii="Times New Roman" w:hAnsi="Times New Roman" w:cs="Times New Roman"/>
                <w:b/>
                <w:bCs/>
                <w:sz w:val="14"/>
                <w:szCs w:val="14"/>
              </w:rPr>
              <w:t xml:space="preserve"> </w:t>
            </w:r>
          </w:p>
          <w:p w14:paraId="026EC243" w14:textId="77777777" w:rsidR="00D637DF" w:rsidRDefault="00D637DF">
            <w:pPr>
              <w:widowControl w:val="0"/>
              <w:autoSpaceDE w:val="0"/>
              <w:autoSpaceDN w:val="0"/>
              <w:adjustRightInd w:val="0"/>
              <w:spacing w:after="0"/>
              <w:rPr>
                <w:rFonts w:ascii="Times New Roman" w:hAnsi="Times New Roman" w:cs="Times New Roman"/>
                <w:b/>
                <w:bCs/>
                <w:sz w:val="14"/>
                <w:szCs w:val="14"/>
              </w:rPr>
            </w:pPr>
          </w:p>
          <w:p w14:paraId="6E1F27C8" w14:textId="75982D92" w:rsidR="00D637DF" w:rsidRDefault="00DF24D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C4605C6" w14:textId="77777777" w:rsidR="00D637DF" w:rsidRDefault="00D637D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 xml:space="preserve">Solares: </w:t>
            </w:r>
          </w:p>
          <w:p w14:paraId="65584DA0" w14:textId="653DE9DF" w:rsidR="00D637DF" w:rsidRDefault="00DF24D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637DF">
              <w:rPr>
                <w:rFonts w:ascii="Times New Roman" w:hAnsi="Times New Roman" w:cs="Times New Roman"/>
                <w:sz w:val="14"/>
                <w:szCs w:val="14"/>
              </w:rPr>
              <w:t>-</w:t>
            </w:r>
            <w:r w:rsidR="00D637DF">
              <w:rPr>
                <w:rFonts w:ascii="Times New Roman" w:hAnsi="Times New Roman" w:cs="Times New Roman"/>
                <w:sz w:val="14"/>
                <w:szCs w:val="14"/>
              </w:rPr>
              <w:lastRenderedPageBreak/>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A6E505" w14:textId="77777777" w:rsidR="00D637DF" w:rsidRDefault="00D637DF">
            <w:pPr>
              <w:widowControl w:val="0"/>
              <w:autoSpaceDE w:val="0"/>
              <w:autoSpaceDN w:val="0"/>
              <w:adjustRightInd w:val="0"/>
              <w:spacing w:after="0"/>
              <w:rPr>
                <w:rFonts w:ascii="Times New Roman" w:hAnsi="Times New Roman" w:cs="Times New Roman"/>
                <w:sz w:val="14"/>
                <w:szCs w:val="14"/>
              </w:rPr>
            </w:pPr>
          </w:p>
          <w:p w14:paraId="28ACA7E4" w14:textId="77777777" w:rsidR="00D637DF" w:rsidRDefault="00D637D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2B19CB7" w14:textId="77777777" w:rsidR="00D637DF" w:rsidRDefault="00D637DF">
            <w:pPr>
              <w:widowControl w:val="0"/>
              <w:autoSpaceDE w:val="0"/>
              <w:autoSpaceDN w:val="0"/>
              <w:adjustRightInd w:val="0"/>
              <w:spacing w:after="0"/>
              <w:rPr>
                <w:rFonts w:ascii="Times New Roman" w:hAnsi="Times New Roman" w:cs="Times New Roman"/>
                <w:sz w:val="14"/>
                <w:szCs w:val="14"/>
              </w:rPr>
            </w:pPr>
          </w:p>
          <w:p w14:paraId="72D5C582" w14:textId="65AEDF98" w:rsidR="00D637DF" w:rsidRDefault="00DF24D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637D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0712CE" w14:textId="77777777" w:rsidR="00D637DF" w:rsidRDefault="00D637DF">
            <w:pPr>
              <w:widowControl w:val="0"/>
              <w:autoSpaceDE w:val="0"/>
              <w:autoSpaceDN w:val="0"/>
              <w:adjustRightInd w:val="0"/>
              <w:spacing w:after="0"/>
              <w:rPr>
                <w:rFonts w:ascii="Times New Roman" w:hAnsi="Times New Roman" w:cs="Times New Roman"/>
                <w:sz w:val="14"/>
                <w:szCs w:val="14"/>
              </w:rPr>
            </w:pPr>
          </w:p>
          <w:p w14:paraId="406915B8" w14:textId="15D62298" w:rsidR="00D637DF" w:rsidRDefault="00DF24D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D637D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A73061E"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p>
          <w:p w14:paraId="49BE714F"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2018.66 </w:t>
            </w:r>
          </w:p>
        </w:tc>
        <w:tc>
          <w:tcPr>
            <w:tcW w:w="359" w:type="pct"/>
            <w:tcBorders>
              <w:top w:val="single" w:sz="2" w:space="0" w:color="auto"/>
              <w:left w:val="single" w:sz="2" w:space="0" w:color="auto"/>
              <w:bottom w:val="single" w:sz="2" w:space="0" w:color="auto"/>
              <w:right w:val="single" w:sz="2" w:space="0" w:color="auto"/>
            </w:tcBorders>
          </w:tcPr>
          <w:p w14:paraId="2A0DB752"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p>
          <w:p w14:paraId="6B3E9389"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136.12 </w:t>
            </w:r>
          </w:p>
        </w:tc>
        <w:tc>
          <w:tcPr>
            <w:tcW w:w="359" w:type="pct"/>
            <w:tcBorders>
              <w:top w:val="single" w:sz="2" w:space="0" w:color="auto"/>
              <w:left w:val="single" w:sz="2" w:space="0" w:color="auto"/>
              <w:bottom w:val="single" w:sz="2" w:space="0" w:color="auto"/>
              <w:right w:val="single" w:sz="2" w:space="0" w:color="auto"/>
            </w:tcBorders>
          </w:tcPr>
          <w:p w14:paraId="5AAEEB4D"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p>
          <w:p w14:paraId="0385BE9F"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1191.05 </w:t>
            </w:r>
          </w:p>
        </w:tc>
      </w:tr>
      <w:tr w:rsidR="00D637DF" w14:paraId="49C7750C" w14:textId="77777777" w:rsidTr="00D637DF">
        <w:tc>
          <w:tcPr>
            <w:tcW w:w="0" w:type="auto"/>
            <w:vMerge/>
            <w:tcBorders>
              <w:top w:val="single" w:sz="2" w:space="0" w:color="auto"/>
              <w:left w:val="single" w:sz="2" w:space="0" w:color="auto"/>
              <w:bottom w:val="single" w:sz="2" w:space="0" w:color="auto"/>
              <w:right w:val="single" w:sz="2" w:space="0" w:color="auto"/>
            </w:tcBorders>
            <w:vAlign w:val="center"/>
            <w:hideMark/>
          </w:tcPr>
          <w:p w14:paraId="2476E850" w14:textId="77777777" w:rsidR="00D637DF" w:rsidRDefault="00D637D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BAFE50" w14:textId="77777777" w:rsidR="00D637DF" w:rsidRDefault="00D637D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BAEDD9" w14:textId="77777777" w:rsidR="00D637DF" w:rsidRDefault="00D637D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436CCF" w14:textId="77777777" w:rsidR="00D637DF" w:rsidRDefault="00D637DF">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B21169" w14:textId="77777777" w:rsidR="00D637DF" w:rsidRDefault="00D637DF">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952C0F6"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2018.66 </w:t>
            </w:r>
          </w:p>
        </w:tc>
        <w:tc>
          <w:tcPr>
            <w:tcW w:w="359" w:type="pct"/>
            <w:tcBorders>
              <w:top w:val="single" w:sz="2" w:space="0" w:color="auto"/>
              <w:left w:val="single" w:sz="2" w:space="0" w:color="auto"/>
              <w:bottom w:val="single" w:sz="2" w:space="0" w:color="auto"/>
              <w:right w:val="single" w:sz="2" w:space="0" w:color="auto"/>
            </w:tcBorders>
            <w:hideMark/>
          </w:tcPr>
          <w:p w14:paraId="36C172B6"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136.12 </w:t>
            </w:r>
          </w:p>
        </w:tc>
        <w:tc>
          <w:tcPr>
            <w:tcW w:w="359" w:type="pct"/>
            <w:tcBorders>
              <w:top w:val="single" w:sz="2" w:space="0" w:color="auto"/>
              <w:left w:val="single" w:sz="2" w:space="0" w:color="auto"/>
              <w:bottom w:val="single" w:sz="2" w:space="0" w:color="auto"/>
              <w:right w:val="single" w:sz="2" w:space="0" w:color="auto"/>
            </w:tcBorders>
            <w:hideMark/>
          </w:tcPr>
          <w:p w14:paraId="365A85B0" w14:textId="77777777" w:rsidR="00D637DF" w:rsidRDefault="00D637DF">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1191.05 </w:t>
            </w:r>
          </w:p>
        </w:tc>
      </w:tr>
      <w:tr w:rsidR="00D637DF" w14:paraId="0B6BC85F" w14:textId="77777777" w:rsidTr="00D637DF">
        <w:tc>
          <w:tcPr>
            <w:tcW w:w="0" w:type="auto"/>
            <w:vMerge/>
            <w:tcBorders>
              <w:top w:val="single" w:sz="2" w:space="0" w:color="auto"/>
              <w:left w:val="single" w:sz="2" w:space="0" w:color="auto"/>
              <w:bottom w:val="single" w:sz="2" w:space="0" w:color="auto"/>
              <w:right w:val="single" w:sz="2" w:space="0" w:color="auto"/>
            </w:tcBorders>
            <w:vAlign w:val="center"/>
            <w:hideMark/>
          </w:tcPr>
          <w:p w14:paraId="03E22B79" w14:textId="77777777" w:rsidR="00D637DF" w:rsidRDefault="00D637DF">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6AA79D5" w14:textId="77777777" w:rsidR="00D637DF" w:rsidRDefault="003C0D74">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D637DF">
              <w:rPr>
                <w:rFonts w:ascii="Times New Roman" w:hAnsi="Times New Roman" w:cs="Times New Roman"/>
                <w:b/>
                <w:bCs/>
                <w:sz w:val="14"/>
                <w:szCs w:val="14"/>
              </w:rPr>
              <w:t xml:space="preserve"> Total: 2018.66 </w:t>
            </w:r>
          </w:p>
          <w:p w14:paraId="25108EB0"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136.12 </w:t>
            </w:r>
          </w:p>
          <w:p w14:paraId="073EB328"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1191.05 </w:t>
            </w:r>
          </w:p>
        </w:tc>
      </w:tr>
    </w:tbl>
    <w:p w14:paraId="40F298E3" w14:textId="77777777" w:rsidR="00D637DF" w:rsidRDefault="00D637DF" w:rsidP="00D637DF">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D637DF" w14:paraId="766B71CE" w14:textId="77777777" w:rsidTr="00D637DF">
        <w:tc>
          <w:tcPr>
            <w:tcW w:w="1951" w:type="pct"/>
            <w:tcBorders>
              <w:top w:val="single" w:sz="2" w:space="0" w:color="auto"/>
              <w:left w:val="single" w:sz="2" w:space="0" w:color="auto"/>
              <w:bottom w:val="nil"/>
              <w:right w:val="single" w:sz="2" w:space="0" w:color="auto"/>
            </w:tcBorders>
            <w:shd w:val="clear" w:color="auto" w:fill="DCDCDC"/>
            <w:hideMark/>
          </w:tcPr>
          <w:p w14:paraId="35E01508"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093A234"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AC29DF9" w14:textId="77777777" w:rsidR="00D637DF" w:rsidRDefault="00D637D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2018.66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73347AD" w14:textId="77777777" w:rsidR="00D637DF" w:rsidRDefault="00D637D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136.12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551991C" w14:textId="77777777" w:rsidR="00D637DF" w:rsidRDefault="00D637D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1191.05 </w:t>
            </w:r>
          </w:p>
        </w:tc>
      </w:tr>
      <w:tr w:rsidR="00D637DF" w14:paraId="54A9301A" w14:textId="77777777" w:rsidTr="00D637D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2F9D33D"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29981D" w14:textId="77777777" w:rsidR="00D637DF" w:rsidRDefault="00D637DF">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7BD58EA" w14:textId="77777777" w:rsidR="00D637DF" w:rsidRDefault="00D637D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608F4AE" w14:textId="77777777" w:rsidR="00D637DF" w:rsidRDefault="00D637D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09F91CD" w14:textId="77777777" w:rsidR="00D637DF" w:rsidRDefault="00D637DF">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637DF" w14:paraId="057F781D" w14:textId="77777777" w:rsidTr="00D637DF">
        <w:tc>
          <w:tcPr>
            <w:tcW w:w="0" w:type="auto"/>
            <w:vMerge/>
            <w:tcBorders>
              <w:top w:val="single" w:sz="2" w:space="0" w:color="auto"/>
              <w:left w:val="single" w:sz="2" w:space="0" w:color="auto"/>
              <w:bottom w:val="single" w:sz="2" w:space="0" w:color="auto"/>
              <w:right w:val="single" w:sz="2" w:space="0" w:color="auto"/>
            </w:tcBorders>
            <w:vAlign w:val="center"/>
            <w:hideMark/>
          </w:tcPr>
          <w:p w14:paraId="79A72BFC" w14:textId="77777777" w:rsidR="00D637DF" w:rsidRDefault="00D637DF">
            <w:pPr>
              <w:spacing w:after="0"/>
              <w:rPr>
                <w:rFonts w:ascii="Times New Roman" w:hAnsi="Times New Roman" w:cs="Times New Roman"/>
                <w:b/>
                <w:bCs/>
                <w:sz w:val="14"/>
                <w:szCs w:val="14"/>
              </w:rPr>
            </w:pPr>
          </w:p>
        </w:tc>
        <w:tc>
          <w:tcPr>
            <w:tcW w:w="0" w:type="auto"/>
            <w:vAlign w:val="center"/>
            <w:hideMark/>
          </w:tcPr>
          <w:p w14:paraId="1D4F5AE2" w14:textId="77777777" w:rsidR="00D637DF" w:rsidRDefault="00D637DF">
            <w:pPr>
              <w:spacing w:after="0"/>
              <w:rPr>
                <w:sz w:val="20"/>
                <w:szCs w:val="20"/>
                <w:lang w:eastAsia="es-SV"/>
              </w:rPr>
            </w:pPr>
          </w:p>
        </w:tc>
        <w:tc>
          <w:tcPr>
            <w:tcW w:w="0" w:type="auto"/>
            <w:vAlign w:val="center"/>
            <w:hideMark/>
          </w:tcPr>
          <w:p w14:paraId="085E5F28" w14:textId="77777777" w:rsidR="00D637DF" w:rsidRDefault="00D637DF">
            <w:pPr>
              <w:spacing w:after="0"/>
              <w:rPr>
                <w:sz w:val="20"/>
                <w:szCs w:val="20"/>
                <w:lang w:eastAsia="es-SV"/>
              </w:rPr>
            </w:pPr>
          </w:p>
        </w:tc>
        <w:tc>
          <w:tcPr>
            <w:tcW w:w="0" w:type="auto"/>
            <w:vAlign w:val="center"/>
            <w:hideMark/>
          </w:tcPr>
          <w:p w14:paraId="277526D9" w14:textId="77777777" w:rsidR="00D637DF" w:rsidRDefault="00D637DF">
            <w:pPr>
              <w:spacing w:after="0"/>
              <w:rPr>
                <w:sz w:val="20"/>
                <w:szCs w:val="20"/>
                <w:lang w:eastAsia="es-SV"/>
              </w:rPr>
            </w:pPr>
          </w:p>
        </w:tc>
        <w:tc>
          <w:tcPr>
            <w:tcW w:w="0" w:type="auto"/>
            <w:vAlign w:val="center"/>
            <w:hideMark/>
          </w:tcPr>
          <w:p w14:paraId="546017D7" w14:textId="77777777" w:rsidR="00D637DF" w:rsidRDefault="00D637DF">
            <w:pPr>
              <w:spacing w:after="0"/>
              <w:rPr>
                <w:sz w:val="20"/>
                <w:szCs w:val="20"/>
                <w:lang w:eastAsia="es-SV"/>
              </w:rPr>
            </w:pPr>
          </w:p>
        </w:tc>
      </w:tr>
    </w:tbl>
    <w:p w14:paraId="062F9E52" w14:textId="77777777" w:rsidR="003C0D74" w:rsidRDefault="003C0D74" w:rsidP="00D637DF">
      <w:pPr>
        <w:spacing w:after="0" w:line="360" w:lineRule="auto"/>
        <w:contextualSpacing/>
        <w:jc w:val="both"/>
        <w:rPr>
          <w:rFonts w:ascii="Museo Sans 300" w:hAnsi="Museo Sans 300"/>
          <w:b/>
          <w:color w:val="000000" w:themeColor="text1"/>
          <w:sz w:val="24"/>
        </w:rPr>
      </w:pPr>
    </w:p>
    <w:p w14:paraId="09B30AC0" w14:textId="5724D988" w:rsidR="00FB40C9" w:rsidRPr="00DF24D5" w:rsidRDefault="00D637DF" w:rsidP="00DF24D5">
      <w:pPr>
        <w:spacing w:after="0" w:line="240" w:lineRule="auto"/>
        <w:contextualSpacing/>
        <w:jc w:val="both"/>
        <w:rPr>
          <w:rFonts w:ascii="Museo Sans 300" w:hAnsi="Museo Sans 300" w:cs="Arial"/>
          <w:sz w:val="24"/>
        </w:rPr>
      </w:pPr>
      <w:r w:rsidRPr="00FD5050">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adjudicatario, a través de una cláusula especial en la escritura de compraventa del inmueble, que deberá implementar las medidas emitidas por la Unidad Ambiental Institucional, relacionadas en el romano </w:t>
      </w:r>
      <w:r>
        <w:rPr>
          <w:rFonts w:ascii="Museo Sans 300" w:hAnsi="Museo Sans 300"/>
          <w:sz w:val="24"/>
        </w:rPr>
        <w:t>V</w:t>
      </w:r>
      <w:r>
        <w:rPr>
          <w:rFonts w:ascii="Museo Sans 300" w:hAnsi="Museo Sans 300"/>
          <w:color w:val="000000" w:themeColor="text1"/>
          <w:sz w:val="24"/>
        </w:rPr>
        <w:t xml:space="preserve"> del presente </w:t>
      </w:r>
      <w:r w:rsidR="00FD5050">
        <w:rPr>
          <w:rFonts w:ascii="Museo Sans 300" w:hAnsi="Museo Sans 300"/>
          <w:color w:val="000000" w:themeColor="text1"/>
          <w:sz w:val="24"/>
        </w:rPr>
        <w:t>punto de acta</w:t>
      </w:r>
      <w:r>
        <w:rPr>
          <w:rFonts w:ascii="Museo Sans 300" w:hAnsi="Museo Sans 300"/>
          <w:color w:val="000000" w:themeColor="text1"/>
          <w:sz w:val="24"/>
        </w:rPr>
        <w:t xml:space="preserve">. </w:t>
      </w:r>
      <w:r w:rsidRPr="00FD5050">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FD5050">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Instruir a la Gerencia de Desarrollo Rural para que, a través de la Sección de Cobros, realice las gestiones correspondient</w:t>
      </w:r>
      <w:r w:rsidR="00FD5050">
        <w:rPr>
          <w:rFonts w:ascii="Museo Sans 300" w:hAnsi="Museo Sans 300"/>
          <w:color w:val="000000" w:themeColor="text1"/>
          <w:sz w:val="24"/>
        </w:rPr>
        <w:t>es para el cobro en concepto de</w:t>
      </w:r>
      <w:r>
        <w:rPr>
          <w:rFonts w:ascii="Museo Sans 300" w:hAnsi="Museo Sans 300"/>
          <w:color w:val="000000" w:themeColor="text1"/>
          <w:sz w:val="24"/>
        </w:rPr>
        <w:t xml:space="preserve"> excedente de área, </w:t>
      </w:r>
      <w:r>
        <w:rPr>
          <w:rFonts w:ascii="Museo Sans 300" w:hAnsi="Museo Sans 300"/>
          <w:sz w:val="24"/>
        </w:rPr>
        <w:t xml:space="preserve">así como de </w:t>
      </w:r>
      <w:r>
        <w:rPr>
          <w:rFonts w:ascii="Museo Sans 300" w:hAnsi="Museo Sans 300"/>
          <w:color w:val="000000" w:themeColor="text1"/>
          <w:sz w:val="24"/>
        </w:rPr>
        <w:t xml:space="preserve">gastos administrativos y de escrituración. </w:t>
      </w:r>
      <w:r w:rsidRPr="00FD5050">
        <w:rPr>
          <w:rFonts w:ascii="Museo Sans 300" w:hAnsi="Museo Sans 300"/>
          <w:b/>
          <w:color w:val="000000" w:themeColor="text1"/>
          <w:sz w:val="24"/>
          <w:u w:val="single"/>
        </w:rPr>
        <w:t>QUINTO</w:t>
      </w:r>
      <w:r w:rsidRPr="00FD5050">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FD5050">
        <w:rPr>
          <w:rFonts w:ascii="Museo Sans 300" w:hAnsi="Museo Sans 300"/>
          <w:b/>
          <w:color w:val="000000" w:themeColor="text1"/>
          <w:sz w:val="24"/>
          <w:u w:val="single"/>
        </w:rPr>
        <w:t>SEXTO:</w:t>
      </w:r>
      <w:r>
        <w:rPr>
          <w:rFonts w:ascii="Museo Sans 300" w:hAnsi="Museo Sans 300"/>
          <w:color w:val="000000" w:themeColor="text1"/>
          <w:sz w:val="24"/>
        </w:rPr>
        <w:t xml:space="preserve"> Facultar al señor Presidente para que por sí</w:t>
      </w:r>
      <w:r w:rsidR="00FD5050">
        <w:rPr>
          <w:rFonts w:ascii="Museo Sans 300" w:hAnsi="Museo Sans 300"/>
          <w:color w:val="000000" w:themeColor="text1"/>
          <w:sz w:val="24"/>
        </w:rPr>
        <w:t>,</w:t>
      </w:r>
      <w:r>
        <w:rPr>
          <w:rFonts w:ascii="Museo Sans 300" w:hAnsi="Museo Sans 300"/>
          <w:color w:val="000000" w:themeColor="text1"/>
          <w:sz w:val="24"/>
        </w:rPr>
        <w:t xml:space="preserve"> o por medio de Apoderado Especial, comparezca al otorgamiento de la correspondiente escritura.</w:t>
      </w:r>
      <w:r>
        <w:rPr>
          <w:rFonts w:ascii="Museo Sans 300" w:hAnsi="Museo Sans 300"/>
          <w:b/>
          <w:color w:val="000000" w:themeColor="text1"/>
          <w:sz w:val="24"/>
        </w:rPr>
        <w:t xml:space="preserve"> </w:t>
      </w:r>
      <w:r w:rsidR="00FD5050" w:rsidRPr="00FD5050">
        <w:rPr>
          <w:rFonts w:ascii="Museo Sans 300" w:hAnsi="Museo Sans 300"/>
          <w:color w:val="000000" w:themeColor="text1"/>
          <w:sz w:val="24"/>
        </w:rPr>
        <w:t>Este Acuerdo, queda aprobado y ratificado</w:t>
      </w:r>
      <w:r w:rsidRPr="00FD5050">
        <w:rPr>
          <w:rFonts w:ascii="Museo Sans 300" w:hAnsi="Museo Sans 300"/>
          <w:sz w:val="24"/>
        </w:rPr>
        <w:t xml:space="preserve">. </w:t>
      </w:r>
      <w:r w:rsidR="00FD5050">
        <w:rPr>
          <w:rFonts w:ascii="Museo Sans 300" w:hAnsi="Museo Sans 300"/>
          <w:color w:val="000000" w:themeColor="text1"/>
          <w:sz w:val="24"/>
        </w:rPr>
        <w:t>NOTIFÍQUESE.”””””</w:t>
      </w:r>
    </w:p>
    <w:p w14:paraId="34B02AD0" w14:textId="77777777" w:rsidR="00FB40C9" w:rsidRDefault="00FB40C9" w:rsidP="001E6EA9">
      <w:pPr>
        <w:spacing w:after="0" w:line="240" w:lineRule="auto"/>
      </w:pPr>
    </w:p>
    <w:p w14:paraId="656736D7" w14:textId="77777777" w:rsidR="00F33CFD" w:rsidRDefault="00FB40C9" w:rsidP="001E6EA9">
      <w:pPr>
        <w:spacing w:after="0" w:line="240" w:lineRule="auto"/>
        <w:jc w:val="both"/>
        <w:rPr>
          <w:rFonts w:ascii="Museo Sans 300" w:eastAsia="Times New Roman" w:hAnsi="Museo Sans 300" w:cs="Times New Roman"/>
          <w:sz w:val="24"/>
          <w:szCs w:val="24"/>
          <w:lang w:eastAsia="es-ES"/>
        </w:rPr>
      </w:pPr>
      <w:r w:rsidRPr="001E6EA9">
        <w:rPr>
          <w:rFonts w:ascii="Museo Sans 300" w:hAnsi="Museo Sans 300"/>
          <w:sz w:val="24"/>
          <w:szCs w:val="24"/>
        </w:rPr>
        <w:t xml:space="preserve">“”””VII) El señor Presidente somete a consideración de Junta Directiva, dictamen técnico 234, presentado por la Unidad de Adjudicación de Inmuebles, referente a </w:t>
      </w:r>
      <w:r w:rsidRPr="001E6EA9">
        <w:rPr>
          <w:rFonts w:ascii="Museo Sans 300" w:hAnsi="Museo Sans 300"/>
          <w:sz w:val="24"/>
          <w:szCs w:val="24"/>
        </w:rPr>
        <w:lastRenderedPageBreak/>
        <w:t xml:space="preserve">la </w:t>
      </w:r>
      <w:r w:rsidR="00F33CFD" w:rsidRPr="001E6EA9">
        <w:rPr>
          <w:rFonts w:ascii="Museo Sans 300" w:eastAsia="Times New Roman" w:hAnsi="Museo Sans 300" w:cs="Times New Roman"/>
          <w:b/>
          <w:sz w:val="24"/>
          <w:szCs w:val="24"/>
          <w:lang w:eastAsia="es-ES"/>
        </w:rPr>
        <w:t>modificación del Punto XIV-9 del Acta Ordinaria 16-</w:t>
      </w:r>
      <w:r w:rsidR="00672964" w:rsidRPr="001E6EA9">
        <w:rPr>
          <w:rFonts w:ascii="Museo Sans 300" w:eastAsia="Times New Roman" w:hAnsi="Museo Sans 300" w:cs="Times New Roman"/>
          <w:b/>
          <w:sz w:val="24"/>
          <w:szCs w:val="24"/>
          <w:lang w:eastAsia="es-ES"/>
        </w:rPr>
        <w:t>94, de fecha 09 de junio de</w:t>
      </w:r>
      <w:r w:rsidR="00F33CFD" w:rsidRPr="001E6EA9">
        <w:rPr>
          <w:rFonts w:ascii="Museo Sans 300" w:eastAsia="Times New Roman" w:hAnsi="Museo Sans 300" w:cs="Times New Roman"/>
          <w:b/>
          <w:sz w:val="24"/>
          <w:szCs w:val="24"/>
          <w:lang w:eastAsia="es-ES"/>
        </w:rPr>
        <w:t xml:space="preserve"> 1994, </w:t>
      </w:r>
      <w:r w:rsidR="00F33CFD" w:rsidRPr="001E6EA9">
        <w:rPr>
          <w:rFonts w:ascii="Museo Sans 300" w:hAnsi="Museo Sans 300"/>
          <w:sz w:val="24"/>
          <w:szCs w:val="24"/>
        </w:rPr>
        <w:t xml:space="preserve">mediante el cual se aprobó nómina de beneficiarios, en el Proyecto de Asentamiento Comunitario y Lotificación Agrícola, </w:t>
      </w:r>
      <w:r w:rsidR="00F33CFD" w:rsidRPr="001E6EA9">
        <w:rPr>
          <w:rFonts w:ascii="Museo Sans 300" w:hAnsi="Museo Sans 300" w:cs="Arial"/>
          <w:sz w:val="24"/>
          <w:szCs w:val="24"/>
        </w:rPr>
        <w:t>perteneciente a</w:t>
      </w:r>
      <w:r w:rsidR="00F33CFD" w:rsidRPr="001E6EA9">
        <w:rPr>
          <w:rFonts w:ascii="Museo Sans 300" w:eastAsia="Calibri" w:hAnsi="Museo Sans 300" w:cs="Arial"/>
          <w:sz w:val="24"/>
          <w:szCs w:val="24"/>
        </w:rPr>
        <w:t xml:space="preserve"> la </w:t>
      </w:r>
      <w:r w:rsidR="00F33CFD" w:rsidRPr="001E6EA9">
        <w:rPr>
          <w:rFonts w:ascii="Museo Sans 300" w:hAnsi="Museo Sans 300"/>
          <w:b/>
          <w:sz w:val="24"/>
          <w:szCs w:val="24"/>
        </w:rPr>
        <w:t xml:space="preserve">HACIENDA SANTA ELENA, </w:t>
      </w:r>
      <w:r w:rsidR="00F33CFD" w:rsidRPr="001E6EA9">
        <w:rPr>
          <w:rFonts w:ascii="Museo Sans 300" w:hAnsi="Museo Sans 300"/>
          <w:sz w:val="24"/>
          <w:szCs w:val="24"/>
        </w:rPr>
        <w:t>hoy identificado</w:t>
      </w:r>
      <w:r w:rsidR="00F33CFD" w:rsidRPr="001E6EA9">
        <w:rPr>
          <w:rFonts w:ascii="Museo Sans 300" w:hAnsi="Museo Sans 300"/>
          <w:b/>
          <w:sz w:val="24"/>
          <w:szCs w:val="24"/>
        </w:rPr>
        <w:t xml:space="preserve"> </w:t>
      </w:r>
      <w:r w:rsidR="00F33CFD" w:rsidRPr="001E6EA9">
        <w:rPr>
          <w:rFonts w:ascii="Museo Sans 300" w:hAnsi="Museo Sans 300"/>
          <w:sz w:val="24"/>
          <w:szCs w:val="24"/>
        </w:rPr>
        <w:t>como Proyecto de Lotificación Agrícola y Asentamiento Comunitario</w:t>
      </w:r>
      <w:r w:rsidR="00F33CFD" w:rsidRPr="001E6EA9">
        <w:rPr>
          <w:rFonts w:ascii="Museo Sans 300" w:hAnsi="Museo Sans 300"/>
          <w:b/>
          <w:sz w:val="24"/>
          <w:szCs w:val="24"/>
        </w:rPr>
        <w:t xml:space="preserve"> HACIENDA SANTA ELENA, PORCION CUATRO,</w:t>
      </w:r>
      <w:r w:rsidR="00F33CFD" w:rsidRPr="001E6EA9">
        <w:rPr>
          <w:rFonts w:ascii="Museo Sans 300" w:hAnsi="Museo Sans 300" w:cs="Arial"/>
          <w:sz w:val="24"/>
          <w:szCs w:val="24"/>
        </w:rPr>
        <w:t xml:space="preserve"> </w:t>
      </w:r>
      <w:r w:rsidR="00F33CFD" w:rsidRPr="001E6EA9">
        <w:rPr>
          <w:rFonts w:ascii="Museo Sans 300" w:eastAsia="Calibri" w:hAnsi="Museo Sans 300" w:cs="Arial"/>
          <w:sz w:val="24"/>
          <w:szCs w:val="24"/>
        </w:rPr>
        <w:t xml:space="preserve">desarrollado en el inmueble denominado </w:t>
      </w:r>
      <w:r w:rsidR="00F33CFD" w:rsidRPr="001E6EA9">
        <w:rPr>
          <w:rFonts w:ascii="Museo Sans 300" w:hAnsi="Museo Sans 300"/>
          <w:b/>
          <w:sz w:val="24"/>
          <w:szCs w:val="24"/>
        </w:rPr>
        <w:t xml:space="preserve">HACIENDA SANTA ELENA, </w:t>
      </w:r>
      <w:r w:rsidR="00672964" w:rsidRPr="001E6EA9">
        <w:rPr>
          <w:rFonts w:ascii="Museo Sans 300" w:hAnsi="Museo Sans 300"/>
          <w:sz w:val="24"/>
          <w:szCs w:val="24"/>
        </w:rPr>
        <w:t>situada</w:t>
      </w:r>
      <w:r w:rsidR="00F33CFD" w:rsidRPr="001E6EA9">
        <w:rPr>
          <w:rFonts w:ascii="Museo Sans 300" w:hAnsi="Museo Sans 300"/>
          <w:sz w:val="24"/>
          <w:szCs w:val="24"/>
        </w:rPr>
        <w:t xml:space="preserve"> en el </w:t>
      </w:r>
      <w:r w:rsidR="00F33CFD" w:rsidRPr="001E6EA9">
        <w:rPr>
          <w:rFonts w:ascii="Museo Sans 300" w:eastAsia="Times New Roman" w:hAnsi="Museo Sans 300" w:cs="Times New Roman"/>
          <w:sz w:val="24"/>
          <w:szCs w:val="24"/>
          <w:lang w:eastAsia="es-ES"/>
        </w:rPr>
        <w:t xml:space="preserve">cantón San Jerónimo, jurisdicción de San Alejo y </w:t>
      </w:r>
      <w:proofErr w:type="spellStart"/>
      <w:r w:rsidR="00F33CFD" w:rsidRPr="001E6EA9">
        <w:rPr>
          <w:rFonts w:ascii="Museo Sans 300" w:eastAsia="Times New Roman" w:hAnsi="Museo Sans 300" w:cs="Times New Roman"/>
          <w:sz w:val="24"/>
          <w:szCs w:val="24"/>
          <w:lang w:eastAsia="es-ES"/>
        </w:rPr>
        <w:t>Yayantique</w:t>
      </w:r>
      <w:proofErr w:type="spellEnd"/>
      <w:r w:rsidR="00F33CFD" w:rsidRPr="001E6EA9">
        <w:rPr>
          <w:rFonts w:ascii="Museo Sans 300" w:eastAsia="Times New Roman" w:hAnsi="Museo Sans 300" w:cs="Times New Roman"/>
          <w:sz w:val="24"/>
          <w:szCs w:val="24"/>
          <w:lang w:eastAsia="es-ES"/>
        </w:rPr>
        <w:t xml:space="preserve">, departamento de La Unión, </w:t>
      </w:r>
      <w:r w:rsidR="00672964" w:rsidRPr="001E6EA9">
        <w:rPr>
          <w:rFonts w:ascii="Museo Sans 300" w:eastAsia="Times New Roman" w:hAnsi="Museo Sans 300" w:cs="Times New Roman"/>
          <w:b/>
          <w:sz w:val="24"/>
          <w:szCs w:val="24"/>
          <w:lang w:eastAsia="es-ES"/>
        </w:rPr>
        <w:t>código de p</w:t>
      </w:r>
      <w:r w:rsidR="00E314B1">
        <w:rPr>
          <w:rFonts w:ascii="Museo Sans 300" w:eastAsia="Times New Roman" w:hAnsi="Museo Sans 300" w:cs="Times New Roman"/>
          <w:b/>
          <w:sz w:val="24"/>
          <w:szCs w:val="24"/>
          <w:lang w:eastAsia="es-ES"/>
        </w:rPr>
        <w:t>royecto</w:t>
      </w:r>
      <w:r w:rsidR="00F33CFD" w:rsidRPr="001E6EA9">
        <w:rPr>
          <w:rFonts w:ascii="Museo Sans 300" w:eastAsia="Times New Roman" w:hAnsi="Museo Sans 300" w:cs="Times New Roman"/>
          <w:b/>
          <w:sz w:val="24"/>
          <w:szCs w:val="24"/>
          <w:lang w:eastAsia="es-ES"/>
        </w:rPr>
        <w:t xml:space="preserve"> 141408, </w:t>
      </w:r>
      <w:r w:rsidR="00672964" w:rsidRPr="001E6EA9">
        <w:rPr>
          <w:rFonts w:ascii="Museo Sans 300" w:eastAsia="Times New Roman" w:hAnsi="Museo Sans 300" w:cs="Times New Roman"/>
          <w:b/>
          <w:sz w:val="24"/>
          <w:szCs w:val="24"/>
          <w:lang w:eastAsia="es-ES"/>
        </w:rPr>
        <w:t>SSE 140, e</w:t>
      </w:r>
      <w:r w:rsidR="00F33CFD" w:rsidRPr="001E6EA9">
        <w:rPr>
          <w:rFonts w:ascii="Museo Sans 300" w:eastAsia="Times New Roman" w:hAnsi="Museo Sans 300" w:cs="Times New Roman"/>
          <w:b/>
          <w:sz w:val="24"/>
          <w:szCs w:val="24"/>
          <w:lang w:eastAsia="es-ES"/>
        </w:rPr>
        <w:t>ntrega 49</w:t>
      </w:r>
      <w:r w:rsidR="00672964" w:rsidRPr="001E6EA9">
        <w:rPr>
          <w:rFonts w:ascii="Museo Sans 300" w:hAnsi="Museo Sans 300"/>
          <w:sz w:val="24"/>
          <w:szCs w:val="24"/>
        </w:rPr>
        <w:t>,</w:t>
      </w:r>
      <w:r w:rsidR="00F33CFD" w:rsidRPr="001E6EA9">
        <w:rPr>
          <w:rFonts w:ascii="Museo Sans 300" w:hAnsi="Museo Sans 300"/>
          <w:sz w:val="24"/>
          <w:szCs w:val="24"/>
        </w:rPr>
        <w:t xml:space="preserve"> </w:t>
      </w:r>
      <w:r w:rsidR="00F33CFD" w:rsidRPr="001E6EA9">
        <w:rPr>
          <w:rFonts w:ascii="Museo Sans 300" w:eastAsia="Times New Roman" w:hAnsi="Museo Sans 300" w:cs="Times New Roman"/>
          <w:sz w:val="24"/>
          <w:szCs w:val="24"/>
          <w:lang w:eastAsia="es-ES"/>
        </w:rPr>
        <w:t xml:space="preserve">al respecto </w:t>
      </w:r>
      <w:r w:rsidR="00E314B1">
        <w:rPr>
          <w:rFonts w:ascii="Museo Sans 300" w:eastAsia="Times New Roman" w:hAnsi="Museo Sans 300" w:cs="Times New Roman"/>
          <w:sz w:val="24"/>
          <w:szCs w:val="24"/>
          <w:lang w:eastAsia="es-ES"/>
        </w:rPr>
        <w:t xml:space="preserve">la Unidad de Adjudicación de Inmuebles </w:t>
      </w:r>
      <w:r w:rsidR="00F33CFD" w:rsidRPr="001E6EA9">
        <w:rPr>
          <w:rFonts w:ascii="Museo Sans 300" w:eastAsia="Times New Roman" w:hAnsi="Museo Sans 300" w:cs="Times New Roman"/>
          <w:sz w:val="24"/>
          <w:szCs w:val="24"/>
          <w:lang w:eastAsia="es-ES"/>
        </w:rPr>
        <w:t>hace las siguientes consideraciones:</w:t>
      </w:r>
    </w:p>
    <w:p w14:paraId="43AFC8AC" w14:textId="77777777" w:rsidR="001E6EA9" w:rsidRPr="001E6EA9" w:rsidRDefault="001E6EA9" w:rsidP="001E6EA9">
      <w:pPr>
        <w:spacing w:after="0" w:line="240" w:lineRule="auto"/>
        <w:jc w:val="both"/>
        <w:rPr>
          <w:rFonts w:ascii="Museo Sans 300" w:eastAsiaTheme="minorHAnsi" w:hAnsi="Museo Sans 300"/>
          <w:b/>
          <w:sz w:val="24"/>
          <w:szCs w:val="24"/>
        </w:rPr>
      </w:pPr>
    </w:p>
    <w:p w14:paraId="49B23DE8" w14:textId="5292E6A8" w:rsidR="00F33CFD" w:rsidRPr="001E6EA9" w:rsidRDefault="00F33CFD" w:rsidP="001E6EA9">
      <w:pPr>
        <w:pStyle w:val="Prrafodelista"/>
        <w:numPr>
          <w:ilvl w:val="0"/>
          <w:numId w:val="13"/>
        </w:numPr>
        <w:spacing w:after="0" w:line="240" w:lineRule="auto"/>
        <w:ind w:left="1134" w:hanging="708"/>
        <w:contextualSpacing w:val="0"/>
        <w:jc w:val="both"/>
        <w:rPr>
          <w:rFonts w:ascii="Museo Sans 300" w:hAnsi="Museo Sans 300"/>
          <w:bCs/>
          <w:sz w:val="24"/>
          <w:szCs w:val="24"/>
        </w:rPr>
      </w:pPr>
      <w:r w:rsidRPr="001E6EA9">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1E6EA9">
        <w:rPr>
          <w:rFonts w:ascii="Museo Sans 300" w:hAnsi="Museo Sans 300"/>
          <w:sz w:val="24"/>
          <w:szCs w:val="24"/>
        </w:rPr>
        <w:t>Hás</w:t>
      </w:r>
      <w:proofErr w:type="spellEnd"/>
      <w:r w:rsidRPr="001E6EA9">
        <w:rPr>
          <w:rFonts w:ascii="Museo Sans 300" w:hAnsi="Museo Sans 300"/>
          <w:sz w:val="24"/>
          <w:szCs w:val="24"/>
        </w:rPr>
        <w:t xml:space="preserve">. 52 </w:t>
      </w:r>
      <w:proofErr w:type="spellStart"/>
      <w:r w:rsidRPr="001E6EA9">
        <w:rPr>
          <w:rFonts w:ascii="Museo Sans 300" w:hAnsi="Museo Sans 300"/>
          <w:sz w:val="24"/>
          <w:szCs w:val="24"/>
        </w:rPr>
        <w:t>Ás</w:t>
      </w:r>
      <w:proofErr w:type="spellEnd"/>
      <w:r w:rsidRPr="001E6EA9">
        <w:rPr>
          <w:rFonts w:ascii="Museo Sans 300" w:hAnsi="Museo Sans 300"/>
          <w:sz w:val="24"/>
          <w:szCs w:val="24"/>
        </w:rPr>
        <w:t xml:space="preserve">. 15.00 </w:t>
      </w:r>
      <w:proofErr w:type="spellStart"/>
      <w:r w:rsidRPr="001E6EA9">
        <w:rPr>
          <w:rFonts w:ascii="Museo Sans 300" w:hAnsi="Museo Sans 300"/>
          <w:sz w:val="24"/>
          <w:szCs w:val="24"/>
        </w:rPr>
        <w:t>Cás</w:t>
      </w:r>
      <w:proofErr w:type="spellEnd"/>
      <w:r w:rsidRPr="001E6EA9">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inscrito con un área de 590 </w:t>
      </w:r>
      <w:proofErr w:type="spellStart"/>
      <w:r w:rsidRPr="001E6EA9">
        <w:rPr>
          <w:rFonts w:ascii="Museo Sans 300" w:hAnsi="Museo Sans 300"/>
          <w:sz w:val="24"/>
          <w:szCs w:val="24"/>
        </w:rPr>
        <w:t>Hás</w:t>
      </w:r>
      <w:proofErr w:type="spellEnd"/>
      <w:r w:rsidRPr="001E6EA9">
        <w:rPr>
          <w:rFonts w:ascii="Museo Sans 300" w:hAnsi="Museo Sans 300"/>
          <w:sz w:val="24"/>
          <w:szCs w:val="24"/>
        </w:rPr>
        <w:t xml:space="preserve">. 52 </w:t>
      </w:r>
      <w:proofErr w:type="spellStart"/>
      <w:r w:rsidRPr="001E6EA9">
        <w:rPr>
          <w:rFonts w:ascii="Museo Sans 300" w:hAnsi="Museo Sans 300"/>
          <w:sz w:val="24"/>
          <w:szCs w:val="24"/>
        </w:rPr>
        <w:t>Ás</w:t>
      </w:r>
      <w:proofErr w:type="spellEnd"/>
      <w:r w:rsidRPr="001E6EA9">
        <w:rPr>
          <w:rFonts w:ascii="Museo Sans 300" w:hAnsi="Museo Sans 300"/>
          <w:sz w:val="24"/>
          <w:szCs w:val="24"/>
        </w:rPr>
        <w:t xml:space="preserve">. 00.15 </w:t>
      </w:r>
      <w:proofErr w:type="spellStart"/>
      <w:r w:rsidRPr="001E6EA9">
        <w:rPr>
          <w:rFonts w:ascii="Museo Sans 300" w:hAnsi="Museo Sans 300"/>
          <w:sz w:val="24"/>
          <w:szCs w:val="24"/>
        </w:rPr>
        <w:t>Cás</w:t>
      </w:r>
      <w:proofErr w:type="spellEnd"/>
      <w:r w:rsidRPr="001E6EA9">
        <w:rPr>
          <w:rFonts w:ascii="Museo Sans 300" w:hAnsi="Museo Sans 300"/>
          <w:sz w:val="24"/>
          <w:szCs w:val="24"/>
        </w:rPr>
        <w:t xml:space="preserve">., según </w:t>
      </w:r>
      <w:r w:rsidRPr="001E6EA9">
        <w:rPr>
          <w:rFonts w:ascii="Museo Sans 300" w:eastAsiaTheme="minorHAnsi" w:hAnsi="Museo Sans 300"/>
          <w:sz w:val="24"/>
          <w:szCs w:val="24"/>
        </w:rPr>
        <w:t xml:space="preserve">Título de Dominio, número </w:t>
      </w:r>
      <w:r w:rsidR="00270BA2">
        <w:rPr>
          <w:rFonts w:ascii="Museo Sans 300" w:eastAsiaTheme="minorHAnsi" w:hAnsi="Museo Sans 300"/>
          <w:sz w:val="24"/>
          <w:szCs w:val="24"/>
        </w:rPr>
        <w:t>-----</w:t>
      </w:r>
      <w:r w:rsidRPr="001E6EA9">
        <w:rPr>
          <w:rFonts w:ascii="Museo Sans 300" w:eastAsiaTheme="minorHAnsi" w:hAnsi="Museo Sans 300"/>
          <w:sz w:val="24"/>
          <w:szCs w:val="24"/>
        </w:rPr>
        <w:t xml:space="preserve"> del Libro </w:t>
      </w:r>
      <w:r w:rsidR="00270BA2">
        <w:rPr>
          <w:rFonts w:ascii="Museo Sans 300" w:eastAsiaTheme="minorHAnsi" w:hAnsi="Museo Sans 300"/>
          <w:sz w:val="24"/>
          <w:szCs w:val="24"/>
        </w:rPr>
        <w:t>----</w:t>
      </w:r>
      <w:r w:rsidRPr="001E6EA9">
        <w:rPr>
          <w:rFonts w:ascii="Museo Sans 300" w:eastAsiaTheme="minorHAnsi" w:hAnsi="Museo Sans 300"/>
          <w:sz w:val="24"/>
          <w:szCs w:val="24"/>
        </w:rPr>
        <w:t xml:space="preserve">, del Registro de la Propiedad Raíz e Hipotecas de la Tercera Sección de Oriente, departamento de La Unión; asimismo, cuando fue aprobado inicialmente el Proyecto en mención, según el </w:t>
      </w:r>
      <w:r w:rsidRPr="001E6EA9">
        <w:rPr>
          <w:rFonts w:ascii="Museo Sans 300" w:hAnsi="Museo Sans 300"/>
          <w:sz w:val="24"/>
          <w:szCs w:val="24"/>
        </w:rPr>
        <w:t>Acuerdo contenido en el Punto XIII-8</w:t>
      </w:r>
      <w:r w:rsidRPr="001E6EA9">
        <w:rPr>
          <w:rFonts w:ascii="Museo Sans 300" w:eastAsiaTheme="minorHAnsi" w:hAnsi="Museo Sans 300"/>
          <w:sz w:val="24"/>
          <w:szCs w:val="24"/>
        </w:rPr>
        <w:t xml:space="preserve"> del</w:t>
      </w:r>
      <w:r w:rsidRPr="001E6EA9">
        <w:rPr>
          <w:rFonts w:ascii="Museo Sans 300" w:hAnsi="Museo Sans 300"/>
          <w:sz w:val="24"/>
          <w:szCs w:val="24"/>
        </w:rPr>
        <w:t xml:space="preserve"> Acta Ordinaria N° 16-94</w:t>
      </w:r>
      <w:r w:rsidRPr="001E6EA9">
        <w:rPr>
          <w:rFonts w:ascii="Museo Sans 300" w:eastAsiaTheme="minorHAnsi" w:hAnsi="Museo Sans 300"/>
          <w:sz w:val="24"/>
          <w:szCs w:val="24"/>
        </w:rPr>
        <w:t xml:space="preserve">, de fecha 9 de </w:t>
      </w:r>
      <w:r w:rsidRPr="001E6EA9">
        <w:rPr>
          <w:rFonts w:ascii="Museo Sans 300" w:hAnsi="Museo Sans 300"/>
          <w:sz w:val="24"/>
          <w:szCs w:val="24"/>
        </w:rPr>
        <w:t xml:space="preserve">junio de 1994, se estableció un área de 622 </w:t>
      </w:r>
      <w:proofErr w:type="spellStart"/>
      <w:r w:rsidRPr="001E6EA9">
        <w:rPr>
          <w:rFonts w:ascii="Museo Sans 300" w:hAnsi="Museo Sans 300"/>
          <w:sz w:val="24"/>
          <w:szCs w:val="24"/>
        </w:rPr>
        <w:t>Hás</w:t>
      </w:r>
      <w:proofErr w:type="spellEnd"/>
      <w:r w:rsidRPr="001E6EA9">
        <w:rPr>
          <w:rFonts w:ascii="Museo Sans 300" w:hAnsi="Museo Sans 300"/>
          <w:sz w:val="24"/>
          <w:szCs w:val="24"/>
        </w:rPr>
        <w:t xml:space="preserve">. 50 </w:t>
      </w:r>
      <w:proofErr w:type="spellStart"/>
      <w:r w:rsidRPr="001E6EA9">
        <w:rPr>
          <w:rFonts w:ascii="Museo Sans 300" w:hAnsi="Museo Sans 300"/>
          <w:sz w:val="24"/>
          <w:szCs w:val="24"/>
        </w:rPr>
        <w:t>Ás</w:t>
      </w:r>
      <w:proofErr w:type="spellEnd"/>
      <w:r w:rsidRPr="001E6EA9">
        <w:rPr>
          <w:rFonts w:ascii="Museo Sans 300" w:hAnsi="Museo Sans 300"/>
          <w:sz w:val="24"/>
          <w:szCs w:val="24"/>
        </w:rPr>
        <w:t xml:space="preserve">. 96.80 </w:t>
      </w:r>
      <w:proofErr w:type="spellStart"/>
      <w:r w:rsidRPr="001E6EA9">
        <w:rPr>
          <w:rFonts w:ascii="Museo Sans 300" w:hAnsi="Museo Sans 300"/>
          <w:sz w:val="24"/>
          <w:szCs w:val="24"/>
        </w:rPr>
        <w:t>Cás</w:t>
      </w:r>
      <w:proofErr w:type="spellEnd"/>
      <w:r w:rsidRPr="001E6EA9">
        <w:rPr>
          <w:rFonts w:ascii="Museo Sans 300" w:hAnsi="Museo Sans 300"/>
          <w:sz w:val="24"/>
          <w:szCs w:val="24"/>
        </w:rPr>
        <w:t>., el cual fue modificado por el Punto IV</w:t>
      </w:r>
      <w:r w:rsidRPr="001E6EA9">
        <w:rPr>
          <w:rFonts w:ascii="Museo Sans 300" w:eastAsiaTheme="minorHAnsi" w:hAnsi="Museo Sans 300"/>
          <w:sz w:val="24"/>
          <w:szCs w:val="24"/>
        </w:rPr>
        <w:t xml:space="preserve"> del</w:t>
      </w:r>
      <w:r w:rsidRPr="001E6EA9">
        <w:rPr>
          <w:rFonts w:ascii="Museo Sans 300" w:hAnsi="Museo Sans 300"/>
          <w:sz w:val="24"/>
          <w:szCs w:val="24"/>
        </w:rPr>
        <w:t xml:space="preserve"> Acta de Sesión Ordinaria 18-2006</w:t>
      </w:r>
      <w:r w:rsidRPr="001E6EA9">
        <w:rPr>
          <w:rFonts w:ascii="Museo Sans 300" w:eastAsiaTheme="minorHAnsi" w:hAnsi="Museo Sans 300"/>
          <w:sz w:val="24"/>
          <w:szCs w:val="24"/>
        </w:rPr>
        <w:t xml:space="preserve">, de fecha 11 de </w:t>
      </w:r>
      <w:r w:rsidRPr="001E6EA9">
        <w:rPr>
          <w:rFonts w:ascii="Museo Sans 300" w:hAnsi="Museo Sans 300"/>
          <w:sz w:val="24"/>
          <w:szCs w:val="24"/>
        </w:rPr>
        <w:t xml:space="preserve">mayo de 2006, en el sentido de reducir su área a 610 </w:t>
      </w:r>
      <w:proofErr w:type="spellStart"/>
      <w:r w:rsidRPr="001E6EA9">
        <w:rPr>
          <w:rFonts w:ascii="Museo Sans 300" w:hAnsi="Museo Sans 300"/>
          <w:sz w:val="24"/>
          <w:szCs w:val="24"/>
        </w:rPr>
        <w:t>Hás</w:t>
      </w:r>
      <w:proofErr w:type="spellEnd"/>
      <w:r w:rsidRPr="001E6EA9">
        <w:rPr>
          <w:rFonts w:ascii="Museo Sans 300" w:hAnsi="Museo Sans 300"/>
          <w:sz w:val="24"/>
          <w:szCs w:val="24"/>
        </w:rPr>
        <w:t xml:space="preserve">. 45 </w:t>
      </w:r>
      <w:proofErr w:type="spellStart"/>
      <w:r w:rsidRPr="001E6EA9">
        <w:rPr>
          <w:rFonts w:ascii="Museo Sans 300" w:hAnsi="Museo Sans 300"/>
          <w:sz w:val="24"/>
          <w:szCs w:val="24"/>
        </w:rPr>
        <w:t>Ás</w:t>
      </w:r>
      <w:proofErr w:type="spellEnd"/>
      <w:r w:rsidRPr="001E6EA9">
        <w:rPr>
          <w:rFonts w:ascii="Museo Sans 300" w:hAnsi="Museo Sans 300"/>
          <w:sz w:val="24"/>
          <w:szCs w:val="24"/>
        </w:rPr>
        <w:t xml:space="preserve">. 45.27 </w:t>
      </w:r>
      <w:proofErr w:type="spellStart"/>
      <w:r w:rsidRPr="001E6EA9">
        <w:rPr>
          <w:rFonts w:ascii="Museo Sans 300" w:hAnsi="Museo Sans 300"/>
          <w:sz w:val="24"/>
          <w:szCs w:val="24"/>
        </w:rPr>
        <w:t>Cás</w:t>
      </w:r>
      <w:proofErr w:type="spellEnd"/>
      <w:r w:rsidRPr="001E6EA9">
        <w:rPr>
          <w:rFonts w:ascii="Museo Sans 300" w:hAnsi="Museo Sans 300"/>
          <w:sz w:val="24"/>
          <w:szCs w:val="24"/>
        </w:rPr>
        <w:t xml:space="preserve">, por ser esta el área correcta, </w:t>
      </w:r>
      <w:r w:rsidRPr="001E6EA9">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1E6EA9">
        <w:rPr>
          <w:rFonts w:ascii="Museo Sans 300" w:hAnsi="Museo Sans 300"/>
          <w:sz w:val="24"/>
          <w:szCs w:val="24"/>
        </w:rPr>
        <w:t xml:space="preserve"> la cual se procedió a realizar acto de remedición y segregación del referido inmueble, quedando formado por cuatro porciones de la siguiente manera:</w:t>
      </w:r>
    </w:p>
    <w:tbl>
      <w:tblPr>
        <w:tblpPr w:leftFromText="141" w:rightFromText="141" w:vertAnchor="text" w:horzAnchor="margin" w:tblpXSpec="right" w:tblpY="255"/>
        <w:tblW w:w="7770" w:type="dxa"/>
        <w:tblCellMar>
          <w:left w:w="70" w:type="dxa"/>
          <w:right w:w="70" w:type="dxa"/>
        </w:tblCellMar>
        <w:tblLook w:val="04A0" w:firstRow="1" w:lastRow="0" w:firstColumn="1" w:lastColumn="0" w:noHBand="0" w:noVBand="1"/>
      </w:tblPr>
      <w:tblGrid>
        <w:gridCol w:w="3265"/>
        <w:gridCol w:w="1949"/>
        <w:gridCol w:w="2556"/>
      </w:tblGrid>
      <w:tr w:rsidR="00672964" w14:paraId="6885CF2B" w14:textId="77777777" w:rsidTr="00672964">
        <w:trPr>
          <w:trHeight w:val="220"/>
        </w:trPr>
        <w:tc>
          <w:tcPr>
            <w:tcW w:w="326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FDDBCD" w14:textId="77777777" w:rsidR="00672964" w:rsidRPr="00672964" w:rsidRDefault="00672964" w:rsidP="00672964">
            <w:pPr>
              <w:spacing w:after="0"/>
              <w:jc w:val="center"/>
              <w:rPr>
                <w:rFonts w:ascii="Museo Sans 300" w:hAnsi="Museo Sans 300"/>
                <w:b/>
                <w:bCs/>
                <w:color w:val="000000"/>
                <w:sz w:val="18"/>
                <w:szCs w:val="18"/>
              </w:rPr>
            </w:pPr>
            <w:r w:rsidRPr="00672964">
              <w:rPr>
                <w:rFonts w:ascii="Museo Sans 300" w:hAnsi="Museo Sans 300"/>
                <w:b/>
                <w:bCs/>
                <w:color w:val="000000"/>
                <w:sz w:val="18"/>
                <w:szCs w:val="18"/>
              </w:rPr>
              <w:t>DESCRIPCIÓN</w:t>
            </w:r>
          </w:p>
        </w:tc>
        <w:tc>
          <w:tcPr>
            <w:tcW w:w="1948" w:type="dxa"/>
            <w:tcBorders>
              <w:top w:val="single" w:sz="8" w:space="0" w:color="000000"/>
              <w:left w:val="nil"/>
              <w:bottom w:val="single" w:sz="8" w:space="0" w:color="000000"/>
              <w:right w:val="single" w:sz="8" w:space="0" w:color="000000"/>
            </w:tcBorders>
            <w:shd w:val="clear" w:color="auto" w:fill="auto"/>
            <w:vAlign w:val="center"/>
            <w:hideMark/>
          </w:tcPr>
          <w:p w14:paraId="06E61E3E" w14:textId="77777777" w:rsidR="00672964" w:rsidRPr="00672964" w:rsidRDefault="00672964" w:rsidP="00672964">
            <w:pPr>
              <w:spacing w:after="0"/>
              <w:jc w:val="center"/>
              <w:rPr>
                <w:rFonts w:ascii="Museo Sans 300" w:hAnsi="Museo Sans 300"/>
                <w:b/>
                <w:bCs/>
                <w:color w:val="000000"/>
                <w:sz w:val="18"/>
                <w:szCs w:val="18"/>
              </w:rPr>
            </w:pPr>
            <w:r w:rsidRPr="00672964">
              <w:rPr>
                <w:rFonts w:ascii="Museo Sans 300" w:hAnsi="Museo Sans 300"/>
                <w:b/>
                <w:bCs/>
                <w:color w:val="000000"/>
                <w:sz w:val="18"/>
                <w:szCs w:val="18"/>
              </w:rPr>
              <w:t>MATRÍCULA</w:t>
            </w:r>
          </w:p>
        </w:tc>
        <w:tc>
          <w:tcPr>
            <w:tcW w:w="2556" w:type="dxa"/>
            <w:tcBorders>
              <w:top w:val="single" w:sz="8" w:space="0" w:color="000000"/>
              <w:left w:val="nil"/>
              <w:bottom w:val="single" w:sz="8" w:space="0" w:color="000000"/>
              <w:right w:val="single" w:sz="8" w:space="0" w:color="000000"/>
            </w:tcBorders>
            <w:shd w:val="clear" w:color="auto" w:fill="auto"/>
            <w:vAlign w:val="center"/>
            <w:hideMark/>
          </w:tcPr>
          <w:p w14:paraId="4522F109" w14:textId="77777777" w:rsidR="00672964" w:rsidRPr="00672964" w:rsidRDefault="00672964" w:rsidP="00672964">
            <w:pPr>
              <w:spacing w:after="0"/>
              <w:jc w:val="center"/>
              <w:rPr>
                <w:rFonts w:ascii="Museo Sans 300" w:hAnsi="Museo Sans 300"/>
                <w:b/>
                <w:bCs/>
                <w:color w:val="000000"/>
                <w:sz w:val="18"/>
                <w:szCs w:val="18"/>
              </w:rPr>
            </w:pPr>
            <w:r w:rsidRPr="00672964">
              <w:rPr>
                <w:rFonts w:ascii="Museo Sans 300" w:hAnsi="Museo Sans 300"/>
                <w:b/>
                <w:bCs/>
                <w:color w:val="000000"/>
                <w:sz w:val="18"/>
                <w:szCs w:val="18"/>
              </w:rPr>
              <w:t>ÁREA ADQUIRIDA (Has)</w:t>
            </w:r>
          </w:p>
        </w:tc>
      </w:tr>
      <w:tr w:rsidR="00672964" w14:paraId="2BA04278" w14:textId="77777777" w:rsidTr="00672964">
        <w:trPr>
          <w:trHeight w:val="220"/>
        </w:trPr>
        <w:tc>
          <w:tcPr>
            <w:tcW w:w="3265" w:type="dxa"/>
            <w:tcBorders>
              <w:top w:val="nil"/>
              <w:left w:val="single" w:sz="8" w:space="0" w:color="000000"/>
              <w:bottom w:val="single" w:sz="8" w:space="0" w:color="000000"/>
              <w:right w:val="single" w:sz="8" w:space="0" w:color="000000"/>
            </w:tcBorders>
            <w:shd w:val="clear" w:color="auto" w:fill="auto"/>
            <w:vAlign w:val="bottom"/>
            <w:hideMark/>
          </w:tcPr>
          <w:p w14:paraId="706989D9"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HDA. SANTA ELENA PORCIÓN 1</w:t>
            </w:r>
          </w:p>
        </w:tc>
        <w:tc>
          <w:tcPr>
            <w:tcW w:w="1948" w:type="dxa"/>
            <w:tcBorders>
              <w:top w:val="nil"/>
              <w:left w:val="nil"/>
              <w:bottom w:val="single" w:sz="8" w:space="0" w:color="000000"/>
              <w:right w:val="single" w:sz="8" w:space="0" w:color="000000"/>
            </w:tcBorders>
            <w:shd w:val="clear" w:color="auto" w:fill="auto"/>
            <w:vAlign w:val="bottom"/>
            <w:hideMark/>
          </w:tcPr>
          <w:p w14:paraId="1BDA32E2" w14:textId="01F28A93" w:rsidR="00672964" w:rsidRPr="00672964" w:rsidRDefault="00270BA2" w:rsidP="00672964">
            <w:pPr>
              <w:spacing w:after="0"/>
              <w:jc w:val="center"/>
              <w:rPr>
                <w:rFonts w:ascii="Museo Sans 300" w:hAnsi="Museo Sans 300"/>
                <w:color w:val="000000"/>
                <w:sz w:val="18"/>
                <w:szCs w:val="18"/>
              </w:rPr>
            </w:pPr>
            <w:r>
              <w:rPr>
                <w:rFonts w:ascii="Museo Sans 300" w:hAnsi="Museo Sans 300"/>
                <w:color w:val="000000"/>
                <w:sz w:val="18"/>
                <w:szCs w:val="18"/>
              </w:rPr>
              <w:t>----</w:t>
            </w:r>
            <w:r w:rsidR="00672964" w:rsidRPr="00672964">
              <w:rPr>
                <w:rFonts w:ascii="Museo Sans 300" w:hAnsi="Museo Sans 300"/>
                <w:color w:val="000000"/>
                <w:sz w:val="18"/>
                <w:szCs w:val="18"/>
              </w:rPr>
              <w:t>-00000</w:t>
            </w:r>
          </w:p>
        </w:tc>
        <w:tc>
          <w:tcPr>
            <w:tcW w:w="2556" w:type="dxa"/>
            <w:tcBorders>
              <w:top w:val="nil"/>
              <w:left w:val="nil"/>
              <w:bottom w:val="single" w:sz="8" w:space="0" w:color="000000"/>
              <w:right w:val="single" w:sz="8" w:space="0" w:color="000000"/>
            </w:tcBorders>
            <w:shd w:val="clear" w:color="auto" w:fill="auto"/>
            <w:vAlign w:val="bottom"/>
            <w:hideMark/>
          </w:tcPr>
          <w:p w14:paraId="1CDED50E"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 xml:space="preserve">243 </w:t>
            </w:r>
            <w:proofErr w:type="spellStart"/>
            <w:r w:rsidRPr="00672964">
              <w:rPr>
                <w:rFonts w:ascii="Museo Sans 300" w:hAnsi="Museo Sans 300"/>
                <w:color w:val="000000"/>
                <w:sz w:val="18"/>
                <w:szCs w:val="18"/>
              </w:rPr>
              <w:t>Hás</w:t>
            </w:r>
            <w:proofErr w:type="spellEnd"/>
            <w:r w:rsidRPr="00672964">
              <w:rPr>
                <w:rFonts w:ascii="Museo Sans 300" w:hAnsi="Museo Sans 300"/>
                <w:color w:val="000000"/>
                <w:sz w:val="18"/>
                <w:szCs w:val="18"/>
              </w:rPr>
              <w:t xml:space="preserve">. 60 </w:t>
            </w:r>
            <w:proofErr w:type="spellStart"/>
            <w:r w:rsidRPr="00672964">
              <w:rPr>
                <w:rFonts w:ascii="Museo Sans 300" w:hAnsi="Museo Sans 300"/>
                <w:color w:val="000000"/>
                <w:sz w:val="18"/>
                <w:szCs w:val="18"/>
              </w:rPr>
              <w:t>Ás</w:t>
            </w:r>
            <w:proofErr w:type="spellEnd"/>
            <w:r w:rsidRPr="00672964">
              <w:rPr>
                <w:rFonts w:ascii="Museo Sans 300" w:hAnsi="Museo Sans 300"/>
                <w:color w:val="000000"/>
                <w:sz w:val="18"/>
                <w:szCs w:val="18"/>
              </w:rPr>
              <w:t xml:space="preserve">. 42.51 </w:t>
            </w:r>
            <w:proofErr w:type="spellStart"/>
            <w:r w:rsidRPr="00672964">
              <w:rPr>
                <w:rFonts w:ascii="Museo Sans 300" w:hAnsi="Museo Sans 300"/>
                <w:color w:val="000000"/>
                <w:sz w:val="18"/>
                <w:szCs w:val="18"/>
              </w:rPr>
              <w:t>Cás</w:t>
            </w:r>
            <w:proofErr w:type="spellEnd"/>
            <w:r w:rsidRPr="00672964">
              <w:rPr>
                <w:rFonts w:ascii="Museo Sans 300" w:hAnsi="Museo Sans 300"/>
                <w:color w:val="000000"/>
                <w:sz w:val="18"/>
                <w:szCs w:val="18"/>
              </w:rPr>
              <w:t>.</w:t>
            </w:r>
          </w:p>
        </w:tc>
      </w:tr>
      <w:tr w:rsidR="00672964" w14:paraId="63B92935" w14:textId="77777777" w:rsidTr="00672964">
        <w:trPr>
          <w:trHeight w:val="220"/>
        </w:trPr>
        <w:tc>
          <w:tcPr>
            <w:tcW w:w="3265" w:type="dxa"/>
            <w:tcBorders>
              <w:top w:val="nil"/>
              <w:left w:val="single" w:sz="8" w:space="0" w:color="000000"/>
              <w:bottom w:val="single" w:sz="8" w:space="0" w:color="000000"/>
              <w:right w:val="single" w:sz="8" w:space="0" w:color="000000"/>
            </w:tcBorders>
            <w:shd w:val="clear" w:color="auto" w:fill="auto"/>
            <w:vAlign w:val="bottom"/>
            <w:hideMark/>
          </w:tcPr>
          <w:p w14:paraId="3E22BAE7"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HDA. SANTA ELENA PORCIÓN 2</w:t>
            </w:r>
          </w:p>
        </w:tc>
        <w:tc>
          <w:tcPr>
            <w:tcW w:w="1948" w:type="dxa"/>
            <w:tcBorders>
              <w:top w:val="nil"/>
              <w:left w:val="nil"/>
              <w:bottom w:val="single" w:sz="8" w:space="0" w:color="000000"/>
              <w:right w:val="single" w:sz="8" w:space="0" w:color="000000"/>
            </w:tcBorders>
            <w:shd w:val="clear" w:color="auto" w:fill="auto"/>
            <w:vAlign w:val="bottom"/>
            <w:hideMark/>
          </w:tcPr>
          <w:p w14:paraId="55690A6E" w14:textId="2987EEA2" w:rsidR="00672964" w:rsidRPr="00672964" w:rsidRDefault="00270BA2" w:rsidP="00672964">
            <w:pPr>
              <w:spacing w:after="0"/>
              <w:jc w:val="center"/>
              <w:rPr>
                <w:rFonts w:ascii="Museo Sans 300" w:hAnsi="Museo Sans 300"/>
                <w:color w:val="000000"/>
                <w:sz w:val="18"/>
                <w:szCs w:val="18"/>
              </w:rPr>
            </w:pPr>
            <w:r>
              <w:rPr>
                <w:rFonts w:ascii="Museo Sans 300" w:hAnsi="Museo Sans 300"/>
                <w:color w:val="000000"/>
                <w:sz w:val="18"/>
                <w:szCs w:val="18"/>
              </w:rPr>
              <w:t>----</w:t>
            </w:r>
            <w:r w:rsidR="00672964" w:rsidRPr="00672964">
              <w:rPr>
                <w:rFonts w:ascii="Museo Sans 300" w:hAnsi="Museo Sans 300"/>
                <w:color w:val="000000"/>
                <w:sz w:val="18"/>
                <w:szCs w:val="18"/>
              </w:rPr>
              <w:t>-00000</w:t>
            </w:r>
          </w:p>
        </w:tc>
        <w:tc>
          <w:tcPr>
            <w:tcW w:w="2556" w:type="dxa"/>
            <w:tcBorders>
              <w:top w:val="nil"/>
              <w:left w:val="nil"/>
              <w:bottom w:val="single" w:sz="8" w:space="0" w:color="000000"/>
              <w:right w:val="single" w:sz="8" w:space="0" w:color="000000"/>
            </w:tcBorders>
            <w:shd w:val="clear" w:color="auto" w:fill="auto"/>
            <w:vAlign w:val="bottom"/>
            <w:hideMark/>
          </w:tcPr>
          <w:p w14:paraId="39C207FC"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 xml:space="preserve">124 </w:t>
            </w:r>
            <w:proofErr w:type="spellStart"/>
            <w:r w:rsidRPr="00672964">
              <w:rPr>
                <w:rFonts w:ascii="Museo Sans 300" w:hAnsi="Museo Sans 300"/>
                <w:color w:val="000000"/>
                <w:sz w:val="18"/>
                <w:szCs w:val="18"/>
              </w:rPr>
              <w:t>Hás</w:t>
            </w:r>
            <w:proofErr w:type="spellEnd"/>
            <w:r w:rsidRPr="00672964">
              <w:rPr>
                <w:rFonts w:ascii="Museo Sans 300" w:hAnsi="Museo Sans 300"/>
                <w:color w:val="000000"/>
                <w:sz w:val="18"/>
                <w:szCs w:val="18"/>
              </w:rPr>
              <w:t xml:space="preserve">. 92 </w:t>
            </w:r>
            <w:proofErr w:type="spellStart"/>
            <w:r w:rsidRPr="00672964">
              <w:rPr>
                <w:rFonts w:ascii="Museo Sans 300" w:hAnsi="Museo Sans 300"/>
                <w:color w:val="000000"/>
                <w:sz w:val="18"/>
                <w:szCs w:val="18"/>
              </w:rPr>
              <w:t>Ás</w:t>
            </w:r>
            <w:proofErr w:type="spellEnd"/>
            <w:r w:rsidRPr="00672964">
              <w:rPr>
                <w:rFonts w:ascii="Museo Sans 300" w:hAnsi="Museo Sans 300"/>
                <w:color w:val="000000"/>
                <w:sz w:val="18"/>
                <w:szCs w:val="18"/>
              </w:rPr>
              <w:t xml:space="preserve">. 27.15 </w:t>
            </w:r>
            <w:proofErr w:type="spellStart"/>
            <w:r w:rsidRPr="00672964">
              <w:rPr>
                <w:rFonts w:ascii="Museo Sans 300" w:hAnsi="Museo Sans 300"/>
                <w:color w:val="000000"/>
                <w:sz w:val="18"/>
                <w:szCs w:val="18"/>
              </w:rPr>
              <w:t>Cás</w:t>
            </w:r>
            <w:proofErr w:type="spellEnd"/>
            <w:r w:rsidRPr="00672964">
              <w:rPr>
                <w:rFonts w:ascii="Museo Sans 300" w:hAnsi="Museo Sans 300"/>
                <w:color w:val="000000"/>
                <w:sz w:val="18"/>
                <w:szCs w:val="18"/>
              </w:rPr>
              <w:t>.</w:t>
            </w:r>
          </w:p>
        </w:tc>
      </w:tr>
      <w:tr w:rsidR="00672964" w14:paraId="58875D94" w14:textId="77777777" w:rsidTr="00672964">
        <w:trPr>
          <w:trHeight w:val="220"/>
        </w:trPr>
        <w:tc>
          <w:tcPr>
            <w:tcW w:w="3265" w:type="dxa"/>
            <w:tcBorders>
              <w:top w:val="nil"/>
              <w:left w:val="single" w:sz="8" w:space="0" w:color="000000"/>
              <w:bottom w:val="single" w:sz="8" w:space="0" w:color="000000"/>
              <w:right w:val="single" w:sz="8" w:space="0" w:color="000000"/>
            </w:tcBorders>
            <w:shd w:val="clear" w:color="auto" w:fill="auto"/>
            <w:vAlign w:val="bottom"/>
            <w:hideMark/>
          </w:tcPr>
          <w:p w14:paraId="516ECE37"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HDA. SANTA ELENA PORCIÓN 3</w:t>
            </w:r>
          </w:p>
        </w:tc>
        <w:tc>
          <w:tcPr>
            <w:tcW w:w="1948" w:type="dxa"/>
            <w:tcBorders>
              <w:top w:val="nil"/>
              <w:left w:val="nil"/>
              <w:bottom w:val="single" w:sz="8" w:space="0" w:color="000000"/>
              <w:right w:val="single" w:sz="8" w:space="0" w:color="000000"/>
            </w:tcBorders>
            <w:shd w:val="clear" w:color="auto" w:fill="auto"/>
            <w:vAlign w:val="bottom"/>
            <w:hideMark/>
          </w:tcPr>
          <w:p w14:paraId="22E9E667" w14:textId="0027B4C2" w:rsidR="00672964" w:rsidRPr="00672964" w:rsidRDefault="00270BA2" w:rsidP="00672964">
            <w:pPr>
              <w:spacing w:after="0"/>
              <w:jc w:val="center"/>
              <w:rPr>
                <w:rFonts w:ascii="Museo Sans 300" w:hAnsi="Museo Sans 300"/>
                <w:color w:val="000000"/>
                <w:sz w:val="18"/>
                <w:szCs w:val="18"/>
              </w:rPr>
            </w:pPr>
            <w:r>
              <w:rPr>
                <w:rFonts w:ascii="Museo Sans 300" w:hAnsi="Museo Sans 300"/>
                <w:color w:val="000000"/>
                <w:sz w:val="18"/>
                <w:szCs w:val="18"/>
              </w:rPr>
              <w:t>----</w:t>
            </w:r>
            <w:r w:rsidR="00672964" w:rsidRPr="00672964">
              <w:rPr>
                <w:rFonts w:ascii="Museo Sans 300" w:hAnsi="Museo Sans 300"/>
                <w:color w:val="000000"/>
                <w:sz w:val="18"/>
                <w:szCs w:val="18"/>
              </w:rPr>
              <w:t>-00000</w:t>
            </w:r>
          </w:p>
        </w:tc>
        <w:tc>
          <w:tcPr>
            <w:tcW w:w="2556" w:type="dxa"/>
            <w:tcBorders>
              <w:top w:val="nil"/>
              <w:left w:val="nil"/>
              <w:bottom w:val="single" w:sz="8" w:space="0" w:color="000000"/>
              <w:right w:val="single" w:sz="8" w:space="0" w:color="000000"/>
            </w:tcBorders>
            <w:shd w:val="clear" w:color="auto" w:fill="auto"/>
            <w:vAlign w:val="bottom"/>
            <w:hideMark/>
          </w:tcPr>
          <w:p w14:paraId="0238CFC5"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 xml:space="preserve">49 </w:t>
            </w:r>
            <w:proofErr w:type="spellStart"/>
            <w:r w:rsidRPr="00672964">
              <w:rPr>
                <w:rFonts w:ascii="Museo Sans 300" w:hAnsi="Museo Sans 300"/>
                <w:color w:val="000000"/>
                <w:sz w:val="18"/>
                <w:szCs w:val="18"/>
              </w:rPr>
              <w:t>Hás</w:t>
            </w:r>
            <w:proofErr w:type="spellEnd"/>
            <w:r w:rsidRPr="00672964">
              <w:rPr>
                <w:rFonts w:ascii="Museo Sans 300" w:hAnsi="Museo Sans 300"/>
                <w:color w:val="000000"/>
                <w:sz w:val="18"/>
                <w:szCs w:val="18"/>
              </w:rPr>
              <w:t xml:space="preserve">. 99 </w:t>
            </w:r>
            <w:proofErr w:type="spellStart"/>
            <w:r w:rsidRPr="00672964">
              <w:rPr>
                <w:rFonts w:ascii="Museo Sans 300" w:hAnsi="Museo Sans 300"/>
                <w:color w:val="000000"/>
                <w:sz w:val="18"/>
                <w:szCs w:val="18"/>
              </w:rPr>
              <w:t>Ás</w:t>
            </w:r>
            <w:proofErr w:type="spellEnd"/>
            <w:r w:rsidRPr="00672964">
              <w:rPr>
                <w:rFonts w:ascii="Museo Sans 300" w:hAnsi="Museo Sans 300"/>
                <w:color w:val="000000"/>
                <w:sz w:val="18"/>
                <w:szCs w:val="18"/>
              </w:rPr>
              <w:t xml:space="preserve">. 67.43 </w:t>
            </w:r>
            <w:proofErr w:type="spellStart"/>
            <w:r w:rsidRPr="00672964">
              <w:rPr>
                <w:rFonts w:ascii="Museo Sans 300" w:hAnsi="Museo Sans 300"/>
                <w:color w:val="000000"/>
                <w:sz w:val="18"/>
                <w:szCs w:val="18"/>
              </w:rPr>
              <w:t>Cás</w:t>
            </w:r>
            <w:proofErr w:type="spellEnd"/>
            <w:r w:rsidRPr="00672964">
              <w:rPr>
                <w:rFonts w:ascii="Museo Sans 300" w:hAnsi="Museo Sans 300"/>
                <w:color w:val="000000"/>
                <w:sz w:val="18"/>
                <w:szCs w:val="18"/>
              </w:rPr>
              <w:t>.</w:t>
            </w:r>
          </w:p>
        </w:tc>
      </w:tr>
      <w:tr w:rsidR="00672964" w14:paraId="316A8EE6" w14:textId="77777777" w:rsidTr="00672964">
        <w:trPr>
          <w:trHeight w:val="220"/>
        </w:trPr>
        <w:tc>
          <w:tcPr>
            <w:tcW w:w="3265" w:type="dxa"/>
            <w:tcBorders>
              <w:top w:val="nil"/>
              <w:left w:val="single" w:sz="8" w:space="0" w:color="000000"/>
              <w:bottom w:val="single" w:sz="8" w:space="0" w:color="000000"/>
              <w:right w:val="single" w:sz="8" w:space="0" w:color="000000"/>
            </w:tcBorders>
            <w:shd w:val="clear" w:color="auto" w:fill="auto"/>
            <w:vAlign w:val="bottom"/>
            <w:hideMark/>
          </w:tcPr>
          <w:p w14:paraId="5C1DECA1"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HDA. SANTA ELENA PORCIÓN 4</w:t>
            </w:r>
          </w:p>
        </w:tc>
        <w:tc>
          <w:tcPr>
            <w:tcW w:w="1948" w:type="dxa"/>
            <w:tcBorders>
              <w:top w:val="nil"/>
              <w:left w:val="nil"/>
              <w:bottom w:val="single" w:sz="8" w:space="0" w:color="000000"/>
              <w:right w:val="single" w:sz="8" w:space="0" w:color="000000"/>
            </w:tcBorders>
            <w:shd w:val="clear" w:color="auto" w:fill="auto"/>
            <w:vAlign w:val="bottom"/>
            <w:hideMark/>
          </w:tcPr>
          <w:p w14:paraId="030BC29F" w14:textId="651CE4CC" w:rsidR="00672964" w:rsidRPr="00672964" w:rsidRDefault="00270BA2" w:rsidP="00672964">
            <w:pPr>
              <w:spacing w:after="0"/>
              <w:jc w:val="center"/>
              <w:rPr>
                <w:rFonts w:ascii="Museo Sans 300" w:hAnsi="Museo Sans 300"/>
                <w:color w:val="000000"/>
                <w:sz w:val="18"/>
                <w:szCs w:val="18"/>
              </w:rPr>
            </w:pPr>
            <w:r>
              <w:rPr>
                <w:rFonts w:ascii="Museo Sans 300" w:hAnsi="Museo Sans 300"/>
                <w:color w:val="000000"/>
                <w:sz w:val="18"/>
                <w:szCs w:val="18"/>
              </w:rPr>
              <w:t>----</w:t>
            </w:r>
            <w:r w:rsidR="00672964" w:rsidRPr="00672964">
              <w:rPr>
                <w:rFonts w:ascii="Museo Sans 300" w:hAnsi="Museo Sans 300"/>
                <w:color w:val="000000"/>
                <w:sz w:val="18"/>
                <w:szCs w:val="18"/>
              </w:rPr>
              <w:t>-00000</w:t>
            </w:r>
          </w:p>
        </w:tc>
        <w:tc>
          <w:tcPr>
            <w:tcW w:w="2556" w:type="dxa"/>
            <w:tcBorders>
              <w:top w:val="nil"/>
              <w:left w:val="nil"/>
              <w:bottom w:val="single" w:sz="8" w:space="0" w:color="000000"/>
              <w:right w:val="single" w:sz="8" w:space="0" w:color="000000"/>
            </w:tcBorders>
            <w:shd w:val="clear" w:color="auto" w:fill="auto"/>
            <w:vAlign w:val="bottom"/>
            <w:hideMark/>
          </w:tcPr>
          <w:p w14:paraId="7535F0FA" w14:textId="77777777" w:rsidR="00672964" w:rsidRPr="00672964" w:rsidRDefault="00672964" w:rsidP="00672964">
            <w:pPr>
              <w:spacing w:after="0"/>
              <w:jc w:val="center"/>
              <w:rPr>
                <w:rFonts w:ascii="Museo Sans 300" w:hAnsi="Museo Sans 300"/>
                <w:color w:val="000000"/>
                <w:sz w:val="18"/>
                <w:szCs w:val="18"/>
              </w:rPr>
            </w:pPr>
            <w:r w:rsidRPr="00672964">
              <w:rPr>
                <w:rFonts w:ascii="Museo Sans 300" w:hAnsi="Museo Sans 300"/>
                <w:color w:val="000000"/>
                <w:sz w:val="18"/>
                <w:szCs w:val="18"/>
              </w:rPr>
              <w:t xml:space="preserve">191 </w:t>
            </w:r>
            <w:proofErr w:type="spellStart"/>
            <w:r w:rsidRPr="00672964">
              <w:rPr>
                <w:rFonts w:ascii="Museo Sans 300" w:hAnsi="Museo Sans 300"/>
                <w:color w:val="000000"/>
                <w:sz w:val="18"/>
                <w:szCs w:val="18"/>
              </w:rPr>
              <w:t>Hás</w:t>
            </w:r>
            <w:proofErr w:type="spellEnd"/>
            <w:r w:rsidRPr="00672964">
              <w:rPr>
                <w:rFonts w:ascii="Museo Sans 300" w:hAnsi="Museo Sans 300"/>
                <w:color w:val="000000"/>
                <w:sz w:val="18"/>
                <w:szCs w:val="18"/>
              </w:rPr>
              <w:t xml:space="preserve">. 93 </w:t>
            </w:r>
            <w:proofErr w:type="spellStart"/>
            <w:r w:rsidRPr="00672964">
              <w:rPr>
                <w:rFonts w:ascii="Museo Sans 300" w:hAnsi="Museo Sans 300"/>
                <w:color w:val="000000"/>
                <w:sz w:val="18"/>
                <w:szCs w:val="18"/>
              </w:rPr>
              <w:t>Ás</w:t>
            </w:r>
            <w:proofErr w:type="spellEnd"/>
            <w:r w:rsidRPr="00672964">
              <w:rPr>
                <w:rFonts w:ascii="Museo Sans 300" w:hAnsi="Museo Sans 300"/>
                <w:color w:val="000000"/>
                <w:sz w:val="18"/>
                <w:szCs w:val="18"/>
              </w:rPr>
              <w:t xml:space="preserve">. 08.18 </w:t>
            </w:r>
            <w:proofErr w:type="spellStart"/>
            <w:r w:rsidRPr="00672964">
              <w:rPr>
                <w:rFonts w:ascii="Museo Sans 300" w:hAnsi="Museo Sans 300"/>
                <w:color w:val="000000"/>
                <w:sz w:val="18"/>
                <w:szCs w:val="18"/>
              </w:rPr>
              <w:t>Cás</w:t>
            </w:r>
            <w:proofErr w:type="spellEnd"/>
          </w:p>
        </w:tc>
      </w:tr>
      <w:tr w:rsidR="00672964" w14:paraId="2A2549DD" w14:textId="77777777" w:rsidTr="00672964">
        <w:trPr>
          <w:trHeight w:val="147"/>
        </w:trPr>
        <w:tc>
          <w:tcPr>
            <w:tcW w:w="5214"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FF8E37F" w14:textId="77777777" w:rsidR="00672964" w:rsidRPr="00672964" w:rsidRDefault="00672964" w:rsidP="00672964">
            <w:pPr>
              <w:spacing w:after="0"/>
              <w:jc w:val="right"/>
              <w:rPr>
                <w:rFonts w:ascii="Museo Sans 300" w:hAnsi="Museo Sans 300"/>
                <w:b/>
                <w:bCs/>
                <w:color w:val="000000"/>
                <w:sz w:val="18"/>
                <w:szCs w:val="18"/>
              </w:rPr>
            </w:pPr>
            <w:r w:rsidRPr="00672964">
              <w:rPr>
                <w:rFonts w:ascii="Museo Sans 300" w:hAnsi="Museo Sans 300"/>
                <w:b/>
                <w:bCs/>
                <w:color w:val="000000"/>
                <w:sz w:val="18"/>
                <w:szCs w:val="18"/>
              </w:rPr>
              <w:t>TOTAL</w:t>
            </w:r>
          </w:p>
        </w:tc>
        <w:tc>
          <w:tcPr>
            <w:tcW w:w="2556" w:type="dxa"/>
            <w:tcBorders>
              <w:top w:val="nil"/>
              <w:left w:val="nil"/>
              <w:bottom w:val="single" w:sz="8" w:space="0" w:color="000000"/>
              <w:right w:val="single" w:sz="8" w:space="0" w:color="000000"/>
            </w:tcBorders>
            <w:shd w:val="clear" w:color="auto" w:fill="auto"/>
            <w:vAlign w:val="bottom"/>
            <w:hideMark/>
          </w:tcPr>
          <w:p w14:paraId="6A3C6616" w14:textId="77777777" w:rsidR="00672964" w:rsidRPr="00672964" w:rsidRDefault="00672964" w:rsidP="00672964">
            <w:pPr>
              <w:pStyle w:val="Prrafodelista"/>
              <w:numPr>
                <w:ilvl w:val="0"/>
                <w:numId w:val="9"/>
              </w:numPr>
              <w:spacing w:after="0" w:line="256" w:lineRule="auto"/>
              <w:contextualSpacing w:val="0"/>
              <w:jc w:val="center"/>
              <w:rPr>
                <w:rFonts w:ascii="Museo Sans 300" w:hAnsi="Museo Sans 300"/>
                <w:b/>
                <w:bCs/>
                <w:color w:val="000000"/>
                <w:sz w:val="18"/>
                <w:szCs w:val="18"/>
              </w:rPr>
            </w:pPr>
            <w:r w:rsidRPr="00672964">
              <w:rPr>
                <w:rFonts w:ascii="Museo Sans 300" w:hAnsi="Museo Sans 300"/>
                <w:b/>
                <w:bCs/>
                <w:color w:val="000000"/>
                <w:sz w:val="18"/>
                <w:szCs w:val="18"/>
              </w:rPr>
              <w:t xml:space="preserve">s. 45 </w:t>
            </w:r>
            <w:proofErr w:type="spellStart"/>
            <w:r w:rsidRPr="00672964">
              <w:rPr>
                <w:rFonts w:ascii="Museo Sans 300" w:hAnsi="Museo Sans 300"/>
                <w:b/>
                <w:bCs/>
                <w:color w:val="000000"/>
                <w:sz w:val="18"/>
                <w:szCs w:val="18"/>
              </w:rPr>
              <w:t>Ás</w:t>
            </w:r>
            <w:proofErr w:type="spellEnd"/>
            <w:r w:rsidRPr="00672964">
              <w:rPr>
                <w:rFonts w:ascii="Museo Sans 300" w:hAnsi="Museo Sans 300"/>
                <w:b/>
                <w:bCs/>
                <w:color w:val="000000"/>
                <w:sz w:val="18"/>
                <w:szCs w:val="18"/>
              </w:rPr>
              <w:t xml:space="preserve">. 45.27 </w:t>
            </w:r>
            <w:proofErr w:type="spellStart"/>
            <w:r w:rsidRPr="00672964">
              <w:rPr>
                <w:rFonts w:ascii="Museo Sans 300" w:hAnsi="Museo Sans 300"/>
                <w:b/>
                <w:bCs/>
                <w:color w:val="000000"/>
                <w:sz w:val="18"/>
                <w:szCs w:val="18"/>
              </w:rPr>
              <w:t>Cás</w:t>
            </w:r>
            <w:proofErr w:type="spellEnd"/>
          </w:p>
        </w:tc>
      </w:tr>
    </w:tbl>
    <w:p w14:paraId="738F5E07" w14:textId="77777777" w:rsidR="00F33CFD" w:rsidRDefault="00F33CFD" w:rsidP="00F33CFD">
      <w:pPr>
        <w:pStyle w:val="Prrafodelista"/>
        <w:ind w:left="360"/>
        <w:jc w:val="right"/>
        <w:rPr>
          <w:rFonts w:ascii="Museo Sans 300" w:hAnsi="Museo Sans 300"/>
          <w:bCs/>
        </w:rPr>
      </w:pPr>
    </w:p>
    <w:p w14:paraId="5E171BF7" w14:textId="77777777" w:rsidR="00F33CFD" w:rsidRDefault="00F33CFD" w:rsidP="00F33CFD">
      <w:pPr>
        <w:jc w:val="both"/>
        <w:rPr>
          <w:rFonts w:ascii="Museo Sans 300" w:hAnsi="Museo Sans 300"/>
          <w:bCs/>
          <w:szCs w:val="26"/>
        </w:rPr>
      </w:pPr>
    </w:p>
    <w:p w14:paraId="3798C273" w14:textId="77777777" w:rsidR="00672964" w:rsidRDefault="00672964" w:rsidP="00F33CFD">
      <w:pPr>
        <w:jc w:val="both"/>
        <w:rPr>
          <w:rFonts w:ascii="Museo Sans 300" w:hAnsi="Museo Sans 300"/>
          <w:bCs/>
          <w:szCs w:val="26"/>
        </w:rPr>
      </w:pPr>
    </w:p>
    <w:p w14:paraId="7A6888F2" w14:textId="77777777" w:rsidR="00672964" w:rsidRDefault="00672964" w:rsidP="00F33CFD">
      <w:pPr>
        <w:jc w:val="both"/>
        <w:rPr>
          <w:rFonts w:ascii="Museo Sans 300" w:hAnsi="Museo Sans 300"/>
          <w:bCs/>
          <w:szCs w:val="26"/>
        </w:rPr>
      </w:pPr>
    </w:p>
    <w:p w14:paraId="5639784C" w14:textId="77777777" w:rsidR="001E6EA9" w:rsidRDefault="001E6EA9" w:rsidP="00F33CFD">
      <w:pPr>
        <w:jc w:val="both"/>
        <w:rPr>
          <w:rFonts w:ascii="Museo Sans 300" w:hAnsi="Museo Sans 300"/>
          <w:bCs/>
          <w:szCs w:val="26"/>
        </w:rPr>
      </w:pPr>
    </w:p>
    <w:p w14:paraId="75C8DC1D" w14:textId="0EF2068C" w:rsidR="00F33CFD" w:rsidRPr="001E6EA9" w:rsidRDefault="00F33CFD" w:rsidP="001E6EA9">
      <w:pPr>
        <w:pStyle w:val="Prrafodelista"/>
        <w:numPr>
          <w:ilvl w:val="0"/>
          <w:numId w:val="13"/>
        </w:numPr>
        <w:spacing w:after="0" w:line="240" w:lineRule="auto"/>
        <w:ind w:left="1134" w:hanging="708"/>
        <w:contextualSpacing w:val="0"/>
        <w:jc w:val="both"/>
        <w:rPr>
          <w:rFonts w:ascii="Museo Sans 300" w:hAnsi="Museo Sans 300" w:cs="Arial"/>
          <w:sz w:val="24"/>
          <w:szCs w:val="24"/>
        </w:rPr>
      </w:pPr>
      <w:r w:rsidRPr="001E6EA9">
        <w:rPr>
          <w:rFonts w:ascii="Museo Sans 300" w:hAnsi="Museo Sans 300"/>
          <w:sz w:val="24"/>
          <w:szCs w:val="24"/>
        </w:rPr>
        <w:t>Mediante el Punto IV</w:t>
      </w:r>
      <w:r w:rsidRPr="001E6EA9">
        <w:rPr>
          <w:rFonts w:ascii="Museo Sans 300" w:eastAsiaTheme="minorHAnsi" w:hAnsi="Museo Sans 300"/>
          <w:sz w:val="24"/>
          <w:szCs w:val="24"/>
        </w:rPr>
        <w:t xml:space="preserve"> del</w:t>
      </w:r>
      <w:r w:rsidRPr="001E6EA9">
        <w:rPr>
          <w:rFonts w:ascii="Museo Sans 300" w:hAnsi="Museo Sans 300"/>
          <w:sz w:val="24"/>
          <w:szCs w:val="24"/>
        </w:rPr>
        <w:t xml:space="preserve"> Acta de Sesión Ordinaria 18-2006</w:t>
      </w:r>
      <w:r w:rsidRPr="001E6EA9">
        <w:rPr>
          <w:rFonts w:ascii="Museo Sans 300" w:eastAsiaTheme="minorHAnsi" w:hAnsi="Museo Sans 300"/>
          <w:sz w:val="24"/>
          <w:szCs w:val="24"/>
        </w:rPr>
        <w:t xml:space="preserve">, de fecha 11 de </w:t>
      </w:r>
      <w:r w:rsidRPr="001E6EA9">
        <w:rPr>
          <w:rFonts w:ascii="Museo Sans 300" w:hAnsi="Museo Sans 300"/>
          <w:sz w:val="24"/>
          <w:szCs w:val="24"/>
        </w:rPr>
        <w:t>mayo de 2006</w:t>
      </w:r>
      <w:r w:rsidRPr="001E6EA9">
        <w:rPr>
          <w:rFonts w:ascii="Museo Sans 300" w:eastAsiaTheme="minorHAnsi" w:hAnsi="Museo Sans 300"/>
          <w:sz w:val="24"/>
          <w:szCs w:val="24"/>
        </w:rPr>
        <w:t>, se aprobó el Proyecto de</w:t>
      </w:r>
      <w:r w:rsidRPr="001E6EA9">
        <w:rPr>
          <w:rFonts w:ascii="Museo Sans 300" w:hAnsi="Museo Sans 300"/>
          <w:sz w:val="24"/>
          <w:szCs w:val="24"/>
        </w:rPr>
        <w:t xml:space="preserve"> Lotificación Agrícola y</w:t>
      </w:r>
      <w:r w:rsidRPr="001E6EA9">
        <w:rPr>
          <w:rFonts w:ascii="Museo Sans 300" w:eastAsiaTheme="minorHAnsi" w:hAnsi="Museo Sans 300"/>
          <w:sz w:val="24"/>
          <w:szCs w:val="24"/>
        </w:rPr>
        <w:t xml:space="preserve"> Asentamiento Comunitario en el inmueble en mención, pero </w:t>
      </w:r>
      <w:r w:rsidRPr="001E6EA9">
        <w:rPr>
          <w:rFonts w:ascii="Museo Sans 300" w:hAnsi="Museo Sans 300"/>
          <w:sz w:val="24"/>
          <w:szCs w:val="24"/>
        </w:rPr>
        <w:t xml:space="preserve">en razón de haberse reducido el área por </w:t>
      </w:r>
      <w:r w:rsidRPr="001E6EA9">
        <w:rPr>
          <w:rFonts w:ascii="Museo Sans 300" w:eastAsiaTheme="minorHAnsi" w:hAnsi="Museo Sans 300"/>
          <w:sz w:val="24"/>
          <w:szCs w:val="24"/>
        </w:rPr>
        <w:t>la aprobación de nuevos planos por parte del Centro Nacional de Registros, fue modificado por el a</w:t>
      </w:r>
      <w:r w:rsidRPr="001E6EA9">
        <w:rPr>
          <w:rFonts w:ascii="Museo Sans 300" w:hAnsi="Museo Sans 300"/>
          <w:sz w:val="24"/>
          <w:szCs w:val="24"/>
        </w:rPr>
        <w:t>cuerdo contenido en el Punto IX de</w:t>
      </w:r>
      <w:r w:rsidR="00672964" w:rsidRPr="001E6EA9">
        <w:rPr>
          <w:rFonts w:ascii="Museo Sans 300" w:hAnsi="Museo Sans 300"/>
          <w:sz w:val="24"/>
          <w:szCs w:val="24"/>
        </w:rPr>
        <w:t>l Acta de Sesión Ordinaria</w:t>
      </w:r>
      <w:r w:rsidRPr="001E6EA9">
        <w:rPr>
          <w:rFonts w:ascii="Museo Sans 300" w:hAnsi="Museo Sans 300"/>
          <w:sz w:val="24"/>
          <w:szCs w:val="24"/>
        </w:rPr>
        <w:t xml:space="preserve"> 41-2014 de fecha 12</w:t>
      </w:r>
      <w:r w:rsidRPr="001E6EA9">
        <w:rPr>
          <w:rFonts w:ascii="Museo Sans 300" w:eastAsiaTheme="minorHAnsi" w:hAnsi="Museo Sans 300"/>
          <w:sz w:val="24"/>
          <w:szCs w:val="24"/>
        </w:rPr>
        <w:t xml:space="preserve"> de </w:t>
      </w:r>
      <w:r w:rsidRPr="001E6EA9">
        <w:rPr>
          <w:rFonts w:ascii="Museo Sans 300" w:hAnsi="Museo Sans 300"/>
          <w:sz w:val="24"/>
          <w:szCs w:val="24"/>
        </w:rPr>
        <w:t xml:space="preserve">noviembre de 2014, en donde se aprobó el desarrollo del </w:t>
      </w:r>
      <w:r w:rsidRPr="001E6EA9">
        <w:rPr>
          <w:rFonts w:ascii="Museo Sans 300" w:eastAsiaTheme="minorHAnsi" w:hAnsi="Museo Sans 300"/>
          <w:sz w:val="24"/>
          <w:szCs w:val="24"/>
        </w:rPr>
        <w:t>Proyecto de</w:t>
      </w:r>
      <w:r w:rsidRPr="001E6EA9">
        <w:rPr>
          <w:rFonts w:ascii="Museo Sans 300" w:hAnsi="Museo Sans 300"/>
          <w:sz w:val="24"/>
          <w:szCs w:val="24"/>
        </w:rPr>
        <w:t xml:space="preserve"> Lotificación Agrícola y</w:t>
      </w:r>
      <w:r w:rsidRPr="001E6EA9">
        <w:rPr>
          <w:rFonts w:ascii="Museo Sans 300" w:eastAsiaTheme="minorHAnsi" w:hAnsi="Museo Sans 300"/>
          <w:sz w:val="24"/>
          <w:szCs w:val="24"/>
        </w:rPr>
        <w:t xml:space="preserve"> Asentamiento Comunitario</w:t>
      </w:r>
      <w:r w:rsidRPr="001E6EA9">
        <w:rPr>
          <w:rFonts w:ascii="Museo Sans 300" w:hAnsi="Museo Sans 300"/>
          <w:sz w:val="24"/>
          <w:szCs w:val="24"/>
        </w:rPr>
        <w:t xml:space="preserve"> de la porción identificada como </w:t>
      </w:r>
      <w:r w:rsidRPr="001E6EA9">
        <w:rPr>
          <w:rFonts w:ascii="Museo Sans 300" w:hAnsi="Museo Sans 300"/>
          <w:b/>
          <w:sz w:val="24"/>
          <w:szCs w:val="24"/>
        </w:rPr>
        <w:t>HACIENDA SANTA ELENA, PORCION CUATRO</w:t>
      </w:r>
      <w:r w:rsidRPr="001E6EA9">
        <w:rPr>
          <w:rFonts w:ascii="Museo Sans 300" w:eastAsiaTheme="minorHAnsi" w:hAnsi="Museo Sans 300"/>
          <w:b/>
          <w:sz w:val="24"/>
          <w:szCs w:val="24"/>
        </w:rPr>
        <w:t xml:space="preserve">, </w:t>
      </w:r>
      <w:r w:rsidRPr="001E6EA9">
        <w:rPr>
          <w:rFonts w:ascii="Museo Sans 300" w:hAnsi="Museo Sans 300"/>
          <w:sz w:val="24"/>
          <w:szCs w:val="24"/>
        </w:rPr>
        <w:t xml:space="preserve">que incluye: </w:t>
      </w:r>
      <w:r w:rsidR="00270BA2">
        <w:rPr>
          <w:rFonts w:ascii="Museo Sans 300" w:hAnsi="Museo Sans 300"/>
          <w:sz w:val="24"/>
          <w:szCs w:val="24"/>
        </w:rPr>
        <w:t>----</w:t>
      </w:r>
      <w:r w:rsidRPr="001E6EA9">
        <w:rPr>
          <w:rFonts w:ascii="Museo Sans 300" w:hAnsi="Museo Sans 300"/>
          <w:sz w:val="24"/>
          <w:szCs w:val="24"/>
        </w:rPr>
        <w:t xml:space="preserve"> lotes agrícolas (Polígonos 2, 6, 7 y 8), </w:t>
      </w:r>
      <w:r w:rsidR="00270BA2">
        <w:rPr>
          <w:rFonts w:ascii="Museo Sans 300" w:hAnsi="Museo Sans 300"/>
          <w:sz w:val="24"/>
          <w:szCs w:val="24"/>
        </w:rPr>
        <w:t>----</w:t>
      </w:r>
      <w:r w:rsidRPr="001E6EA9">
        <w:rPr>
          <w:rFonts w:ascii="Museo Sans 300" w:eastAsiaTheme="minorHAnsi" w:hAnsi="Museo Sans 300"/>
          <w:sz w:val="24"/>
          <w:szCs w:val="24"/>
        </w:rPr>
        <w:t xml:space="preserve"> solares para vivienda </w:t>
      </w:r>
      <w:r w:rsidRPr="001E6EA9">
        <w:rPr>
          <w:rFonts w:ascii="Museo Sans 300" w:hAnsi="Museo Sans 300"/>
          <w:sz w:val="24"/>
          <w:szCs w:val="24"/>
        </w:rPr>
        <w:t>(Polígonos A, D y F)</w:t>
      </w:r>
      <w:r w:rsidRPr="001E6EA9">
        <w:rPr>
          <w:rFonts w:ascii="Museo Sans 300" w:eastAsiaTheme="minorHAnsi" w:hAnsi="Museo Sans 300"/>
          <w:sz w:val="24"/>
          <w:szCs w:val="24"/>
        </w:rPr>
        <w:t>,</w:t>
      </w:r>
      <w:r w:rsidRPr="001E6EA9">
        <w:rPr>
          <w:rFonts w:ascii="Museo Sans 300" w:hAnsi="Museo Sans 300"/>
          <w:sz w:val="24"/>
          <w:szCs w:val="24"/>
        </w:rPr>
        <w:t xml:space="preserve"> bosque, cementerio, zonas de protección (1 al 6), quebrada, y calles</w:t>
      </w:r>
      <w:r w:rsidRPr="001E6EA9">
        <w:rPr>
          <w:rFonts w:ascii="Museo Sans 300" w:eastAsiaTheme="minorHAnsi" w:hAnsi="Museo Sans 300"/>
          <w:sz w:val="24"/>
          <w:szCs w:val="24"/>
        </w:rPr>
        <w:t>, en</w:t>
      </w:r>
      <w:r w:rsidRPr="001E6EA9">
        <w:rPr>
          <w:rFonts w:ascii="Museo Sans 300" w:hAnsi="Museo Sans 300"/>
          <w:sz w:val="24"/>
          <w:szCs w:val="24"/>
        </w:rPr>
        <w:t xml:space="preserve"> un área de 191 </w:t>
      </w:r>
      <w:proofErr w:type="spellStart"/>
      <w:r w:rsidRPr="001E6EA9">
        <w:rPr>
          <w:rFonts w:ascii="Museo Sans 300" w:hAnsi="Museo Sans 300"/>
          <w:sz w:val="24"/>
          <w:szCs w:val="24"/>
        </w:rPr>
        <w:t>Hás</w:t>
      </w:r>
      <w:proofErr w:type="spellEnd"/>
      <w:r w:rsidRPr="001E6EA9">
        <w:rPr>
          <w:rFonts w:ascii="Museo Sans 300" w:hAnsi="Museo Sans 300"/>
          <w:sz w:val="24"/>
          <w:szCs w:val="24"/>
        </w:rPr>
        <w:t xml:space="preserve">., 93 </w:t>
      </w:r>
      <w:proofErr w:type="spellStart"/>
      <w:r w:rsidRPr="001E6EA9">
        <w:rPr>
          <w:rFonts w:ascii="Museo Sans 300" w:hAnsi="Museo Sans 300"/>
          <w:sz w:val="24"/>
          <w:szCs w:val="24"/>
        </w:rPr>
        <w:t>Ás</w:t>
      </w:r>
      <w:proofErr w:type="spellEnd"/>
      <w:r w:rsidRPr="001E6EA9">
        <w:rPr>
          <w:rFonts w:ascii="Museo Sans 300" w:hAnsi="Museo Sans 300"/>
          <w:sz w:val="24"/>
          <w:szCs w:val="24"/>
        </w:rPr>
        <w:t>., 08.18</w:t>
      </w:r>
      <w:r w:rsidRPr="001E6EA9">
        <w:rPr>
          <w:rFonts w:ascii="Museo Sans 300" w:eastAsiaTheme="minorHAnsi" w:hAnsi="Museo Sans 300"/>
          <w:sz w:val="24"/>
          <w:szCs w:val="24"/>
        </w:rPr>
        <w:t xml:space="preserve"> </w:t>
      </w:r>
      <w:proofErr w:type="spellStart"/>
      <w:r w:rsidRPr="001E6EA9">
        <w:rPr>
          <w:rFonts w:ascii="Museo Sans 300" w:eastAsiaTheme="minorHAnsi" w:hAnsi="Museo Sans 300"/>
          <w:sz w:val="24"/>
          <w:szCs w:val="24"/>
        </w:rPr>
        <w:t>Cás</w:t>
      </w:r>
      <w:proofErr w:type="spellEnd"/>
      <w:r w:rsidRPr="001E6EA9">
        <w:rPr>
          <w:rFonts w:ascii="Museo Sans 300" w:eastAsiaTheme="minorHAnsi" w:hAnsi="Museo Sans 300"/>
          <w:sz w:val="24"/>
          <w:szCs w:val="24"/>
        </w:rPr>
        <w:t xml:space="preserve">., inscrito a la matrícula </w:t>
      </w:r>
      <w:r w:rsidR="00270BA2">
        <w:rPr>
          <w:rFonts w:ascii="Museo Sans 300" w:hAnsi="Museo Sans 300"/>
          <w:sz w:val="24"/>
          <w:szCs w:val="24"/>
        </w:rPr>
        <w:t>----</w:t>
      </w:r>
      <w:r w:rsidRPr="001E6EA9">
        <w:rPr>
          <w:rFonts w:ascii="Museo Sans 300" w:eastAsiaTheme="minorHAnsi" w:hAnsi="Museo Sans 300"/>
          <w:sz w:val="24"/>
          <w:szCs w:val="24"/>
        </w:rPr>
        <w:t>-00000</w:t>
      </w:r>
      <w:r w:rsidRPr="001E6EA9">
        <w:rPr>
          <w:rFonts w:ascii="Museo Sans 300" w:hAnsi="Museo Sans 300"/>
          <w:sz w:val="24"/>
          <w:szCs w:val="24"/>
        </w:rPr>
        <w:t>.</w:t>
      </w:r>
    </w:p>
    <w:p w14:paraId="35B142F1" w14:textId="77777777" w:rsidR="00F33CFD" w:rsidRPr="001E6EA9" w:rsidRDefault="00F33CFD" w:rsidP="001E6EA9">
      <w:pPr>
        <w:pStyle w:val="Prrafodelista"/>
        <w:spacing w:after="0" w:line="240" w:lineRule="auto"/>
        <w:ind w:left="357"/>
        <w:jc w:val="both"/>
        <w:rPr>
          <w:rFonts w:ascii="Museo Sans 300" w:hAnsi="Museo Sans 300" w:cs="Arial"/>
          <w:sz w:val="24"/>
          <w:szCs w:val="24"/>
        </w:rPr>
      </w:pPr>
    </w:p>
    <w:p w14:paraId="6C61DB82" w14:textId="77777777" w:rsidR="00F33CFD" w:rsidRPr="001E6EA9" w:rsidRDefault="00F33CFD" w:rsidP="001E6EA9">
      <w:pPr>
        <w:pStyle w:val="Prrafodelista"/>
        <w:numPr>
          <w:ilvl w:val="0"/>
          <w:numId w:val="13"/>
        </w:numPr>
        <w:spacing w:after="0" w:line="240" w:lineRule="auto"/>
        <w:ind w:left="1134" w:hanging="708"/>
        <w:contextualSpacing w:val="0"/>
        <w:jc w:val="both"/>
        <w:rPr>
          <w:rFonts w:ascii="Museo Sans 300" w:hAnsi="Museo Sans 300" w:cs="Arial"/>
          <w:sz w:val="24"/>
          <w:szCs w:val="24"/>
        </w:rPr>
      </w:pPr>
      <w:r w:rsidRPr="001E6EA9">
        <w:rPr>
          <w:rFonts w:ascii="Museo Sans 300" w:hAnsi="Museo Sans 300"/>
          <w:sz w:val="24"/>
          <w:szCs w:val="24"/>
        </w:rPr>
        <w:t xml:space="preserve">En el </w:t>
      </w:r>
      <w:r w:rsidRPr="001E6EA9">
        <w:rPr>
          <w:rFonts w:ascii="Museo Sans 300" w:hAnsi="Museo Sans 300"/>
          <w:b/>
          <w:sz w:val="24"/>
          <w:szCs w:val="24"/>
        </w:rPr>
        <w:t>Punto XIV-9 del Acta de Sesión Ordinaria 16-</w:t>
      </w:r>
      <w:r w:rsidR="009C2927" w:rsidRPr="001E6EA9">
        <w:rPr>
          <w:rFonts w:ascii="Museo Sans 300" w:hAnsi="Museo Sans 300"/>
          <w:b/>
          <w:sz w:val="24"/>
          <w:szCs w:val="24"/>
        </w:rPr>
        <w:t>94, de fecha 09 de junio de</w:t>
      </w:r>
      <w:r w:rsidRPr="001E6EA9">
        <w:rPr>
          <w:rFonts w:ascii="Museo Sans 300" w:hAnsi="Museo Sans 300"/>
          <w:b/>
          <w:sz w:val="24"/>
          <w:szCs w:val="24"/>
        </w:rPr>
        <w:t xml:space="preserve"> 1994</w:t>
      </w:r>
      <w:r w:rsidRPr="001E6EA9">
        <w:rPr>
          <w:rFonts w:ascii="Museo Sans 300" w:hAnsi="Museo Sans 300"/>
          <w:sz w:val="24"/>
          <w:szCs w:val="24"/>
        </w:rPr>
        <w:t xml:space="preserve">, se adjudicó entre otros, los inmuebles identificados como: </w:t>
      </w:r>
      <w:r w:rsidRPr="001E6EA9">
        <w:rPr>
          <w:rFonts w:ascii="Museo Sans 300" w:hAnsi="Museo Sans 300"/>
          <w:b/>
          <w:sz w:val="24"/>
          <w:szCs w:val="24"/>
        </w:rPr>
        <w:t xml:space="preserve">Solar 12, Polígono A, </w:t>
      </w:r>
      <w:r w:rsidRPr="001E6EA9">
        <w:rPr>
          <w:rFonts w:ascii="Museo Sans 300" w:hAnsi="Museo Sans 300"/>
          <w:sz w:val="24"/>
          <w:szCs w:val="24"/>
        </w:rPr>
        <w:t xml:space="preserve">con un área de 4,626.01 Mts.², y con un precio de $311.92, y </w:t>
      </w:r>
      <w:r w:rsidRPr="001E6EA9">
        <w:rPr>
          <w:rFonts w:ascii="Museo Sans 300" w:hAnsi="Museo Sans 300"/>
          <w:b/>
          <w:sz w:val="24"/>
          <w:szCs w:val="24"/>
        </w:rPr>
        <w:t>Lote</w:t>
      </w:r>
      <w:r w:rsidRPr="001E6EA9">
        <w:rPr>
          <w:rFonts w:ascii="Museo Sans 300" w:hAnsi="Museo Sans 300"/>
          <w:sz w:val="24"/>
          <w:szCs w:val="24"/>
        </w:rPr>
        <w:t xml:space="preserve"> </w:t>
      </w:r>
      <w:r w:rsidRPr="001E6EA9">
        <w:rPr>
          <w:rFonts w:ascii="Museo Sans 300" w:hAnsi="Museo Sans 300"/>
          <w:b/>
          <w:sz w:val="24"/>
          <w:szCs w:val="24"/>
        </w:rPr>
        <w:t xml:space="preserve"> 12, Polígono 8, </w:t>
      </w:r>
      <w:r w:rsidRPr="001E6EA9">
        <w:rPr>
          <w:rFonts w:ascii="Museo Sans 300" w:hAnsi="Museo Sans 300"/>
          <w:sz w:val="24"/>
          <w:szCs w:val="24"/>
        </w:rPr>
        <w:t>con un área de 50,781.76 Mts.², y con un precio de $1,910.71, a favor de los señores: Leónidas Márquez y Ana Paula Hernandez de Márquez.</w:t>
      </w:r>
    </w:p>
    <w:p w14:paraId="012F00C4" w14:textId="77777777" w:rsidR="00F33CFD" w:rsidRPr="001E6EA9" w:rsidRDefault="00F33CFD" w:rsidP="001E6EA9">
      <w:pPr>
        <w:pStyle w:val="Prrafodelista"/>
        <w:spacing w:after="0" w:line="240" w:lineRule="auto"/>
        <w:rPr>
          <w:rFonts w:ascii="Museo Sans 300" w:hAnsi="Museo Sans 300" w:cs="Times New Roman"/>
          <w:sz w:val="24"/>
          <w:szCs w:val="24"/>
        </w:rPr>
      </w:pPr>
    </w:p>
    <w:p w14:paraId="033D2078" w14:textId="77777777" w:rsidR="00F33CFD" w:rsidRPr="001E6EA9" w:rsidRDefault="00F33CFD" w:rsidP="001E6EA9">
      <w:pPr>
        <w:pStyle w:val="Prrafodelista"/>
        <w:numPr>
          <w:ilvl w:val="0"/>
          <w:numId w:val="13"/>
        </w:numPr>
        <w:spacing w:after="0" w:line="240" w:lineRule="auto"/>
        <w:ind w:left="1134" w:hanging="708"/>
        <w:contextualSpacing w:val="0"/>
        <w:jc w:val="both"/>
        <w:rPr>
          <w:rFonts w:ascii="Museo Sans 300" w:hAnsi="Museo Sans 300" w:cs="Arial"/>
          <w:sz w:val="24"/>
          <w:szCs w:val="24"/>
        </w:rPr>
      </w:pPr>
      <w:r w:rsidRPr="001E6EA9">
        <w:rPr>
          <w:rFonts w:ascii="Museo Sans 300" w:hAnsi="Museo Sans 300"/>
          <w:sz w:val="24"/>
          <w:szCs w:val="24"/>
        </w:rPr>
        <w:t>Habiéndose actualizado la información de la adjudicación del inmueble, se hace necesaria la modificación del punto</w:t>
      </w:r>
      <w:r w:rsidR="009C2927" w:rsidRPr="001E6EA9">
        <w:rPr>
          <w:rFonts w:ascii="Museo Sans 300" w:hAnsi="Museo Sans 300"/>
          <w:sz w:val="24"/>
          <w:szCs w:val="24"/>
        </w:rPr>
        <w:t xml:space="preserve"> de acta </w:t>
      </w:r>
      <w:r w:rsidRPr="001E6EA9">
        <w:rPr>
          <w:rFonts w:ascii="Museo Sans 300" w:hAnsi="Museo Sans 300"/>
          <w:sz w:val="24"/>
          <w:szCs w:val="24"/>
        </w:rPr>
        <w:t>citado anteriormente</w:t>
      </w:r>
      <w:r w:rsidR="009C2927" w:rsidRPr="001E6EA9">
        <w:rPr>
          <w:rFonts w:ascii="Museo Sans 300" w:hAnsi="Museo Sans 300"/>
          <w:sz w:val="24"/>
          <w:szCs w:val="24"/>
        </w:rPr>
        <w:t>,</w:t>
      </w:r>
      <w:r w:rsidRPr="001E6EA9">
        <w:rPr>
          <w:rFonts w:ascii="Museo Sans 300" w:hAnsi="Museo Sans 300"/>
          <w:sz w:val="24"/>
          <w:szCs w:val="24"/>
        </w:rPr>
        <w:t xml:space="preserve"> por las siguientes causales:</w:t>
      </w:r>
    </w:p>
    <w:p w14:paraId="5B135716" w14:textId="77777777" w:rsidR="00F33CFD" w:rsidRPr="001E6EA9" w:rsidRDefault="00F33CFD" w:rsidP="001E6EA9">
      <w:pPr>
        <w:pStyle w:val="Prrafodelista"/>
        <w:spacing w:after="0" w:line="240" w:lineRule="auto"/>
        <w:rPr>
          <w:rFonts w:ascii="Museo Sans 300" w:eastAsiaTheme="minorHAnsi" w:hAnsi="Museo Sans 300"/>
          <w:sz w:val="24"/>
          <w:szCs w:val="24"/>
        </w:rPr>
      </w:pPr>
    </w:p>
    <w:p w14:paraId="1000D4E0" w14:textId="77777777" w:rsidR="00F33CFD" w:rsidRPr="001E6EA9" w:rsidRDefault="009C2927" w:rsidP="001E6EA9">
      <w:pPr>
        <w:pStyle w:val="Prrafodelista"/>
        <w:numPr>
          <w:ilvl w:val="0"/>
          <w:numId w:val="15"/>
        </w:numPr>
        <w:tabs>
          <w:tab w:val="left" w:pos="1134"/>
        </w:tabs>
        <w:spacing w:after="0" w:line="240" w:lineRule="auto"/>
        <w:ind w:left="1418" w:hanging="284"/>
        <w:contextualSpacing w:val="0"/>
        <w:jc w:val="both"/>
        <w:rPr>
          <w:rFonts w:ascii="Museo Sans 300" w:eastAsia="Times New Roman" w:hAnsi="Museo Sans 300" w:cs="Times New Roman"/>
          <w:b/>
          <w:sz w:val="24"/>
          <w:szCs w:val="24"/>
          <w:lang w:val="es-ES" w:eastAsia="es-ES"/>
        </w:rPr>
      </w:pPr>
      <w:r w:rsidRPr="001E6EA9">
        <w:rPr>
          <w:rFonts w:ascii="Museo Sans 300" w:hAnsi="Museo Sans 300"/>
          <w:sz w:val="24"/>
          <w:szCs w:val="24"/>
        </w:rPr>
        <w:t>Corregir</w:t>
      </w:r>
      <w:r w:rsidR="00F33CFD" w:rsidRPr="001E6EA9">
        <w:rPr>
          <w:rFonts w:ascii="Museo Sans 300" w:hAnsi="Museo Sans 300"/>
          <w:sz w:val="24"/>
          <w:szCs w:val="24"/>
        </w:rPr>
        <w:t xml:space="preserve"> nomenclat</w:t>
      </w:r>
      <w:r w:rsidRPr="001E6EA9">
        <w:rPr>
          <w:rFonts w:ascii="Museo Sans 300" w:hAnsi="Museo Sans 300"/>
          <w:sz w:val="24"/>
          <w:szCs w:val="24"/>
        </w:rPr>
        <w:t>ura, área y precio, del Solar</w:t>
      </w:r>
      <w:r w:rsidR="00F33CFD" w:rsidRPr="001E6EA9">
        <w:rPr>
          <w:rFonts w:ascii="Museo Sans 300" w:hAnsi="Museo Sans 300"/>
          <w:sz w:val="24"/>
          <w:szCs w:val="24"/>
        </w:rPr>
        <w:t xml:space="preserve"> 12, Polígono A, esto debido a que Junta Directiva aprobó la adjudicación con </w:t>
      </w:r>
      <w:r w:rsidRPr="001E6EA9">
        <w:rPr>
          <w:rFonts w:ascii="Museo Sans 300" w:hAnsi="Museo Sans 300"/>
          <w:sz w:val="24"/>
          <w:szCs w:val="24"/>
        </w:rPr>
        <w:t xml:space="preserve">un área de 4,626.01 Mts.², y </w:t>
      </w:r>
      <w:r w:rsidR="00F33CFD" w:rsidRPr="001E6EA9">
        <w:rPr>
          <w:rFonts w:ascii="Museo Sans 300" w:hAnsi="Museo Sans 300"/>
          <w:sz w:val="24"/>
          <w:szCs w:val="24"/>
        </w:rPr>
        <w:t xml:space="preserve"> un precio de $311.92, sin embargo, al reprocesar los planos e inscribir la Desmembración en Cabeza de su Dueño a favor de ISTA, resultó que la nomenclatura, área y precio han variado, siendo</w:t>
      </w:r>
      <w:r w:rsidR="00F33CFD" w:rsidRPr="001E6EA9">
        <w:rPr>
          <w:rFonts w:ascii="Museo Sans 300" w:hAnsi="Museo Sans 300"/>
          <w:b/>
          <w:sz w:val="24"/>
          <w:szCs w:val="24"/>
        </w:rPr>
        <w:t xml:space="preserve"> </w:t>
      </w:r>
      <w:r w:rsidR="00F33CFD" w:rsidRPr="001E6EA9">
        <w:rPr>
          <w:rFonts w:ascii="Museo Sans 300" w:hAnsi="Museo Sans 300"/>
          <w:sz w:val="24"/>
          <w:szCs w:val="24"/>
        </w:rPr>
        <w:t xml:space="preserve">la identificación correcta </w:t>
      </w:r>
      <w:r w:rsidRPr="001E6EA9">
        <w:rPr>
          <w:rFonts w:ascii="Museo Sans 300" w:hAnsi="Museo Sans 300"/>
          <w:b/>
          <w:sz w:val="24"/>
          <w:szCs w:val="24"/>
        </w:rPr>
        <w:t>SOLAR</w:t>
      </w:r>
      <w:r w:rsidR="00F33CFD" w:rsidRPr="001E6EA9">
        <w:rPr>
          <w:rFonts w:ascii="Museo Sans 300" w:hAnsi="Museo Sans 300"/>
          <w:b/>
          <w:sz w:val="24"/>
          <w:szCs w:val="24"/>
        </w:rPr>
        <w:t xml:space="preserve"> 12, POLÍGONO A, PORCION 4, </w:t>
      </w:r>
      <w:r w:rsidR="00F33CFD" w:rsidRPr="001E6EA9">
        <w:rPr>
          <w:rFonts w:ascii="Museo Sans 300" w:hAnsi="Museo Sans 300"/>
          <w:sz w:val="24"/>
          <w:szCs w:val="24"/>
        </w:rPr>
        <w:t>con un área de 4,685.58 Mts.² y con un precio de $315.95, según valúo de fecha 17 de mayo de 2022; existiendo una diferencia de área de 59.57 Mts.², por lo tanto, la titular de la adjudicación tendrá que cancelar la cantidad de $4.03 adicionales a su deuda agraria, a quien se le notificó previamente, manifestando estar de acuerdo, constando en el Acta de Reconocimiento de Pago, por Área que Excede a la Adjudica</w:t>
      </w:r>
      <w:r w:rsidRPr="001E6EA9">
        <w:rPr>
          <w:rFonts w:ascii="Museo Sans 300" w:hAnsi="Museo Sans 300"/>
          <w:sz w:val="24"/>
          <w:szCs w:val="24"/>
        </w:rPr>
        <w:t>da, de fecha 25 de abril de</w:t>
      </w:r>
      <w:r w:rsidR="00F33CFD" w:rsidRPr="001E6EA9">
        <w:rPr>
          <w:rFonts w:ascii="Museo Sans 300" w:hAnsi="Museo Sans 300"/>
          <w:sz w:val="24"/>
          <w:szCs w:val="24"/>
        </w:rPr>
        <w:t xml:space="preserve"> 2022, anexa al expediente respectivo.</w:t>
      </w:r>
    </w:p>
    <w:p w14:paraId="0AF3537E" w14:textId="77777777" w:rsidR="00F33CFD" w:rsidRDefault="00F33CFD" w:rsidP="001E6EA9">
      <w:pPr>
        <w:pStyle w:val="Prrafodelista"/>
        <w:tabs>
          <w:tab w:val="left" w:pos="1134"/>
        </w:tabs>
        <w:spacing w:after="0" w:line="240" w:lineRule="auto"/>
        <w:ind w:left="426"/>
        <w:jc w:val="both"/>
        <w:rPr>
          <w:rFonts w:ascii="Museo Sans 300" w:hAnsi="Museo Sans 300"/>
          <w:b/>
          <w:sz w:val="24"/>
          <w:szCs w:val="24"/>
        </w:rPr>
      </w:pPr>
    </w:p>
    <w:p w14:paraId="30FB9B8A" w14:textId="77777777" w:rsidR="001E6EA9" w:rsidRPr="00270BA2" w:rsidRDefault="001E6EA9" w:rsidP="00270BA2">
      <w:pPr>
        <w:tabs>
          <w:tab w:val="left" w:pos="1134"/>
        </w:tabs>
        <w:spacing w:after="0" w:line="240" w:lineRule="auto"/>
        <w:jc w:val="both"/>
        <w:rPr>
          <w:rFonts w:ascii="Museo Sans 300" w:hAnsi="Museo Sans 300"/>
          <w:b/>
          <w:sz w:val="24"/>
          <w:szCs w:val="24"/>
        </w:rPr>
      </w:pPr>
    </w:p>
    <w:p w14:paraId="3F8ADB78" w14:textId="77777777" w:rsidR="00F33CFD" w:rsidRPr="001E6EA9" w:rsidRDefault="009C2927" w:rsidP="001E6EA9">
      <w:pPr>
        <w:pStyle w:val="Prrafodelista"/>
        <w:numPr>
          <w:ilvl w:val="0"/>
          <w:numId w:val="15"/>
        </w:numPr>
        <w:tabs>
          <w:tab w:val="left" w:pos="1134"/>
          <w:tab w:val="left" w:pos="1418"/>
        </w:tabs>
        <w:spacing w:after="0" w:line="240" w:lineRule="auto"/>
        <w:ind w:left="1418" w:hanging="284"/>
        <w:contextualSpacing w:val="0"/>
        <w:jc w:val="both"/>
        <w:rPr>
          <w:rFonts w:ascii="Museo Sans 300" w:hAnsi="Museo Sans 300"/>
          <w:b/>
          <w:sz w:val="24"/>
          <w:szCs w:val="24"/>
        </w:rPr>
      </w:pPr>
      <w:r w:rsidRPr="001E6EA9">
        <w:rPr>
          <w:rFonts w:ascii="Museo Sans 300" w:hAnsi="Museo Sans 300"/>
          <w:sz w:val="24"/>
          <w:szCs w:val="24"/>
        </w:rPr>
        <w:t>Corregir nomenclatura y área del Lote</w:t>
      </w:r>
      <w:r w:rsidR="00F33CFD" w:rsidRPr="001E6EA9">
        <w:rPr>
          <w:rFonts w:ascii="Museo Sans 300" w:hAnsi="Museo Sans 300"/>
          <w:sz w:val="24"/>
          <w:szCs w:val="24"/>
        </w:rPr>
        <w:t xml:space="preserve"> 12, Polígono 8, esto debido a que Junta Directiva aprobó la adjudicación con un área de 50,781.76 Mt.²; sin embargo, al reprocesar los planos e inscribir la Desmembración en Cabeza de su Dueño a favor de ISTA, resultó que la nomenclatura y área han variado, siendo</w:t>
      </w:r>
      <w:r w:rsidR="00F33CFD" w:rsidRPr="001E6EA9">
        <w:rPr>
          <w:rFonts w:ascii="Museo Sans 300" w:hAnsi="Museo Sans 300"/>
          <w:b/>
          <w:sz w:val="24"/>
          <w:szCs w:val="24"/>
        </w:rPr>
        <w:t xml:space="preserve"> </w:t>
      </w:r>
      <w:r w:rsidR="00F33CFD" w:rsidRPr="001E6EA9">
        <w:rPr>
          <w:rFonts w:ascii="Museo Sans 300" w:hAnsi="Museo Sans 300"/>
          <w:sz w:val="24"/>
          <w:szCs w:val="24"/>
        </w:rPr>
        <w:t xml:space="preserve">la identificación correcta </w:t>
      </w:r>
      <w:r w:rsidRPr="001E6EA9">
        <w:rPr>
          <w:rFonts w:ascii="Museo Sans 300" w:hAnsi="Museo Sans 300"/>
          <w:b/>
          <w:sz w:val="24"/>
          <w:szCs w:val="24"/>
        </w:rPr>
        <w:t>LOTE</w:t>
      </w:r>
      <w:r w:rsidR="00F33CFD" w:rsidRPr="001E6EA9">
        <w:rPr>
          <w:rFonts w:ascii="Museo Sans 300" w:hAnsi="Museo Sans 300"/>
          <w:b/>
          <w:sz w:val="24"/>
          <w:szCs w:val="24"/>
        </w:rPr>
        <w:t xml:space="preserve"> 12, POLÍGONO 8, PORCION 4, </w:t>
      </w:r>
      <w:r w:rsidR="00F33CFD" w:rsidRPr="001E6EA9">
        <w:rPr>
          <w:rFonts w:ascii="Museo Sans 300" w:hAnsi="Museo Sans 300"/>
          <w:sz w:val="24"/>
          <w:szCs w:val="24"/>
        </w:rPr>
        <w:t>con un área de 49,448.56 Mt.², resultando que ésta ha disminuido en 1,333.20 Mt.², lo cual ha sido aceptado por la titular de la adjudicación, según consta en el Acta de Aceptación de Corrección de Nomenclatura y Reducción de Área de Inmueble, de fecha 25 de abril del año 2022, anexa al expediente respectivo.</w:t>
      </w:r>
    </w:p>
    <w:p w14:paraId="4D12585E" w14:textId="77777777" w:rsidR="00F33CFD" w:rsidRPr="001E6EA9" w:rsidRDefault="00F33CFD" w:rsidP="001E6EA9">
      <w:pPr>
        <w:pStyle w:val="Prrafodelista"/>
        <w:spacing w:after="0" w:line="240" w:lineRule="auto"/>
        <w:rPr>
          <w:rFonts w:ascii="Museo Sans 300" w:hAnsi="Museo Sans 300"/>
          <w:sz w:val="24"/>
          <w:szCs w:val="24"/>
        </w:rPr>
      </w:pPr>
    </w:p>
    <w:p w14:paraId="53D4FCD1" w14:textId="326CD719" w:rsidR="00F33CFD" w:rsidRPr="001E6EA9" w:rsidRDefault="009C2927" w:rsidP="001E6EA9">
      <w:pPr>
        <w:pStyle w:val="Prrafodelista"/>
        <w:numPr>
          <w:ilvl w:val="0"/>
          <w:numId w:val="15"/>
        </w:numPr>
        <w:spacing w:after="0" w:line="240" w:lineRule="auto"/>
        <w:ind w:left="1418" w:hanging="284"/>
        <w:contextualSpacing w:val="0"/>
        <w:jc w:val="both"/>
        <w:rPr>
          <w:rFonts w:ascii="Museo Sans 300" w:hAnsi="Museo Sans 300"/>
          <w:b/>
          <w:sz w:val="24"/>
          <w:szCs w:val="24"/>
        </w:rPr>
      </w:pPr>
      <w:r w:rsidRPr="001E6EA9">
        <w:rPr>
          <w:rFonts w:ascii="Museo Sans 300" w:hAnsi="Museo Sans 300"/>
          <w:sz w:val="24"/>
          <w:szCs w:val="24"/>
        </w:rPr>
        <w:t>Excluir al</w:t>
      </w:r>
      <w:r w:rsidR="00F33CFD" w:rsidRPr="001E6EA9">
        <w:rPr>
          <w:rFonts w:ascii="Museo Sans 300" w:hAnsi="Museo Sans 300"/>
          <w:sz w:val="24"/>
          <w:szCs w:val="24"/>
        </w:rPr>
        <w:t xml:space="preserve"> señor </w:t>
      </w:r>
      <w:r w:rsidRPr="001E6EA9">
        <w:rPr>
          <w:rFonts w:ascii="Museo Sans 300" w:hAnsi="Museo Sans 300"/>
          <w:sz w:val="24"/>
          <w:szCs w:val="24"/>
        </w:rPr>
        <w:t>LEÓNIDAS MÁRQUEZ</w:t>
      </w:r>
      <w:r w:rsidR="00F33CFD" w:rsidRPr="001E6EA9">
        <w:rPr>
          <w:rFonts w:ascii="Museo Sans 300" w:hAnsi="Museo Sans 300"/>
          <w:sz w:val="24"/>
          <w:szCs w:val="24"/>
        </w:rPr>
        <w:t xml:space="preserve">, por fallecimiento, causal comprobada con la Certificación N° </w:t>
      </w:r>
      <w:r w:rsidR="00270BA2">
        <w:rPr>
          <w:rFonts w:ascii="Museo Sans 300" w:hAnsi="Museo Sans 300"/>
          <w:sz w:val="24"/>
          <w:szCs w:val="24"/>
        </w:rPr>
        <w:t>----</w:t>
      </w:r>
      <w:r w:rsidR="00F33CFD" w:rsidRPr="001E6EA9">
        <w:rPr>
          <w:rFonts w:ascii="Museo Sans 300" w:hAnsi="Museo Sans 300"/>
          <w:sz w:val="24"/>
          <w:szCs w:val="24"/>
        </w:rPr>
        <w:t xml:space="preserve">, a página N° </w:t>
      </w:r>
      <w:r w:rsidR="00270BA2">
        <w:rPr>
          <w:rFonts w:ascii="Museo Sans 300" w:hAnsi="Museo Sans 300"/>
          <w:sz w:val="24"/>
          <w:szCs w:val="24"/>
        </w:rPr>
        <w:t>----</w:t>
      </w:r>
      <w:r w:rsidR="00F33CFD" w:rsidRPr="001E6EA9">
        <w:rPr>
          <w:rFonts w:ascii="Museo Sans 300" w:hAnsi="Museo Sans 300"/>
          <w:sz w:val="24"/>
          <w:szCs w:val="24"/>
        </w:rPr>
        <w:t xml:space="preserve"> del Libro de Partidas de Defunción que la Alcaldía Municipal de </w:t>
      </w:r>
      <w:r w:rsidR="00270BA2">
        <w:rPr>
          <w:rFonts w:ascii="Museo Sans 300" w:hAnsi="Museo Sans 300"/>
          <w:sz w:val="24"/>
          <w:szCs w:val="24"/>
        </w:rPr>
        <w:t>----</w:t>
      </w:r>
      <w:r w:rsidR="00F33CFD" w:rsidRPr="001E6EA9">
        <w:rPr>
          <w:rFonts w:ascii="Museo Sans 300" w:hAnsi="Museo Sans 300"/>
          <w:sz w:val="24"/>
          <w:szCs w:val="24"/>
        </w:rPr>
        <w:t xml:space="preserve">, departamento de </w:t>
      </w:r>
      <w:r w:rsidR="00270BA2">
        <w:rPr>
          <w:rFonts w:ascii="Museo Sans 300" w:hAnsi="Museo Sans 300"/>
          <w:sz w:val="24"/>
          <w:szCs w:val="24"/>
        </w:rPr>
        <w:t>----</w:t>
      </w:r>
      <w:r w:rsidR="00F33CFD" w:rsidRPr="001E6EA9">
        <w:rPr>
          <w:rFonts w:ascii="Museo Sans 300" w:hAnsi="Museo Sans 300"/>
          <w:sz w:val="24"/>
          <w:szCs w:val="24"/>
        </w:rPr>
        <w:t xml:space="preserve">, llevó en el año </w:t>
      </w:r>
      <w:r w:rsidR="00270BA2">
        <w:rPr>
          <w:rFonts w:ascii="Museo Sans 300" w:hAnsi="Museo Sans 300"/>
          <w:sz w:val="24"/>
          <w:szCs w:val="24"/>
        </w:rPr>
        <w:t>----</w:t>
      </w:r>
      <w:r w:rsidR="00F33CFD" w:rsidRPr="001E6EA9">
        <w:rPr>
          <w:rFonts w:ascii="Museo Sans 300" w:hAnsi="Museo Sans 300"/>
          <w:sz w:val="24"/>
          <w:szCs w:val="24"/>
        </w:rPr>
        <w:t>, en la que consta que el referido señor,</w:t>
      </w:r>
      <w:r w:rsidR="00F33CFD" w:rsidRPr="001E6EA9">
        <w:rPr>
          <w:rFonts w:ascii="Museo Sans 300" w:hAnsi="Museo Sans 300"/>
          <w:b/>
          <w:i/>
          <w:sz w:val="24"/>
          <w:szCs w:val="24"/>
        </w:rPr>
        <w:t xml:space="preserve"> </w:t>
      </w:r>
      <w:r w:rsidR="00F33CFD" w:rsidRPr="001E6EA9">
        <w:rPr>
          <w:rFonts w:ascii="Museo Sans 300" w:hAnsi="Museo Sans 300"/>
          <w:sz w:val="24"/>
          <w:szCs w:val="24"/>
        </w:rPr>
        <w:t xml:space="preserve">falleció el día </w:t>
      </w:r>
      <w:r w:rsidR="00270BA2">
        <w:rPr>
          <w:rFonts w:ascii="Museo Sans 300" w:hAnsi="Museo Sans 300"/>
          <w:sz w:val="24"/>
          <w:szCs w:val="24"/>
        </w:rPr>
        <w:t>----</w:t>
      </w:r>
      <w:r w:rsidR="00F33CFD" w:rsidRPr="001E6EA9">
        <w:rPr>
          <w:rFonts w:ascii="Museo Sans 300" w:hAnsi="Museo Sans 300"/>
          <w:sz w:val="24"/>
          <w:szCs w:val="24"/>
        </w:rPr>
        <w:t xml:space="preserve"> de </w:t>
      </w:r>
      <w:r w:rsidR="00270BA2">
        <w:rPr>
          <w:rFonts w:ascii="Museo Sans 300" w:hAnsi="Museo Sans 300"/>
          <w:sz w:val="24"/>
          <w:szCs w:val="24"/>
        </w:rPr>
        <w:t>-----</w:t>
      </w:r>
      <w:r w:rsidR="00F33CFD" w:rsidRPr="001E6EA9">
        <w:rPr>
          <w:rFonts w:ascii="Museo Sans 300" w:hAnsi="Museo Sans 300"/>
          <w:sz w:val="24"/>
          <w:szCs w:val="24"/>
        </w:rPr>
        <w:t xml:space="preserve"> de </w:t>
      </w:r>
      <w:r w:rsidR="00270BA2">
        <w:rPr>
          <w:rFonts w:ascii="Museo Sans 300" w:hAnsi="Museo Sans 300"/>
          <w:sz w:val="24"/>
          <w:szCs w:val="24"/>
        </w:rPr>
        <w:t>----</w:t>
      </w:r>
      <w:r w:rsidR="00F33CFD" w:rsidRPr="001E6EA9">
        <w:rPr>
          <w:rFonts w:ascii="Museo Sans 300" w:hAnsi="Museo Sans 300"/>
          <w:sz w:val="24"/>
          <w:szCs w:val="24"/>
        </w:rPr>
        <w:t>, según Solicitud de Exclusión de benef</w:t>
      </w:r>
      <w:r w:rsidRPr="001E6EA9">
        <w:rPr>
          <w:rFonts w:ascii="Museo Sans 300" w:hAnsi="Museo Sans 300"/>
          <w:sz w:val="24"/>
          <w:szCs w:val="24"/>
        </w:rPr>
        <w:t xml:space="preserve">iciario de fecha 25 de abril de </w:t>
      </w:r>
      <w:r w:rsidR="00F33CFD" w:rsidRPr="001E6EA9">
        <w:rPr>
          <w:rFonts w:ascii="Museo Sans 300" w:hAnsi="Museo Sans 300"/>
          <w:sz w:val="24"/>
          <w:szCs w:val="24"/>
        </w:rPr>
        <w:t xml:space="preserve"> 2022, anexos al expediente respectivo.</w:t>
      </w:r>
    </w:p>
    <w:p w14:paraId="2CF3C2A2" w14:textId="77777777" w:rsidR="00F33CFD" w:rsidRPr="001E6EA9" w:rsidRDefault="00F33CFD" w:rsidP="001E6EA9">
      <w:pPr>
        <w:pStyle w:val="Prrafodelista"/>
        <w:tabs>
          <w:tab w:val="left" w:pos="1134"/>
        </w:tabs>
        <w:spacing w:after="0" w:line="240" w:lineRule="auto"/>
        <w:ind w:left="426"/>
        <w:jc w:val="both"/>
        <w:rPr>
          <w:rFonts w:ascii="Museo Sans 300" w:hAnsi="Museo Sans 300"/>
          <w:b/>
          <w:sz w:val="24"/>
          <w:szCs w:val="24"/>
        </w:rPr>
      </w:pPr>
    </w:p>
    <w:p w14:paraId="1E7E7920" w14:textId="5896C6D5" w:rsidR="00F33CFD" w:rsidRPr="001E6EA9" w:rsidRDefault="009C2927" w:rsidP="001E6EA9">
      <w:pPr>
        <w:pStyle w:val="Prrafodelista"/>
        <w:numPr>
          <w:ilvl w:val="0"/>
          <w:numId w:val="15"/>
        </w:numPr>
        <w:tabs>
          <w:tab w:val="left" w:pos="1418"/>
        </w:tabs>
        <w:spacing w:after="0" w:line="240" w:lineRule="auto"/>
        <w:ind w:left="1418" w:hanging="284"/>
        <w:contextualSpacing w:val="0"/>
        <w:jc w:val="both"/>
        <w:rPr>
          <w:rFonts w:ascii="Museo Sans 300" w:hAnsi="Museo Sans 300"/>
          <w:b/>
          <w:sz w:val="24"/>
          <w:szCs w:val="24"/>
        </w:rPr>
      </w:pPr>
      <w:r w:rsidRPr="001E6EA9">
        <w:rPr>
          <w:rFonts w:ascii="Museo Sans 300" w:hAnsi="Museo Sans 300"/>
          <w:sz w:val="24"/>
          <w:szCs w:val="24"/>
        </w:rPr>
        <w:t>Incluir al</w:t>
      </w:r>
      <w:r w:rsidR="00F33CFD" w:rsidRPr="001E6EA9">
        <w:rPr>
          <w:rFonts w:ascii="Museo Sans 300" w:hAnsi="Museo Sans 300"/>
          <w:sz w:val="24"/>
          <w:szCs w:val="24"/>
        </w:rPr>
        <w:t xml:space="preserve"> señor </w:t>
      </w:r>
      <w:r w:rsidRPr="001E6EA9">
        <w:rPr>
          <w:rFonts w:ascii="Museo Sans 300" w:hAnsi="Museo Sans 300"/>
          <w:sz w:val="24"/>
          <w:szCs w:val="24"/>
        </w:rPr>
        <w:t>ROGER LEONEL MÁRQUEZ HERNANDEZ</w:t>
      </w:r>
      <w:r w:rsidR="00F33CFD" w:rsidRPr="001E6EA9">
        <w:rPr>
          <w:rFonts w:ascii="Museo Sans 300" w:hAnsi="Museo Sans 300"/>
          <w:b/>
          <w:color w:val="000000" w:themeColor="text1"/>
          <w:sz w:val="24"/>
          <w:szCs w:val="24"/>
        </w:rPr>
        <w:t xml:space="preserve">, </w:t>
      </w:r>
      <w:r w:rsidR="00F33CFD" w:rsidRPr="001E6EA9">
        <w:rPr>
          <w:rFonts w:ascii="Museo Sans 300" w:hAnsi="Museo Sans 300"/>
          <w:color w:val="000000" w:themeColor="text1"/>
          <w:sz w:val="24"/>
          <w:szCs w:val="24"/>
        </w:rPr>
        <w:t xml:space="preserve">de </w:t>
      </w:r>
      <w:r w:rsidR="00270BA2">
        <w:rPr>
          <w:rFonts w:ascii="Museo Sans 300" w:hAnsi="Museo Sans 300"/>
          <w:color w:val="000000" w:themeColor="text1"/>
          <w:sz w:val="24"/>
          <w:szCs w:val="24"/>
        </w:rPr>
        <w:t>----</w:t>
      </w:r>
      <w:r w:rsidR="00F33CFD" w:rsidRPr="001E6EA9">
        <w:rPr>
          <w:rFonts w:ascii="Museo Sans 300" w:hAnsi="Museo Sans 300"/>
          <w:color w:val="000000" w:themeColor="text1"/>
          <w:sz w:val="24"/>
          <w:szCs w:val="24"/>
        </w:rPr>
        <w:t xml:space="preserve"> de edad, </w:t>
      </w:r>
      <w:r w:rsidR="00270BA2">
        <w:rPr>
          <w:rFonts w:ascii="Museo Sans 300" w:hAnsi="Museo Sans 300"/>
          <w:color w:val="000000" w:themeColor="text1"/>
          <w:sz w:val="24"/>
          <w:szCs w:val="24"/>
        </w:rPr>
        <w:t>----</w:t>
      </w:r>
      <w:r w:rsidR="00F33CFD" w:rsidRPr="001E6EA9">
        <w:rPr>
          <w:rFonts w:ascii="Museo Sans 300" w:hAnsi="Museo Sans 300"/>
          <w:color w:val="000000" w:themeColor="text1"/>
          <w:sz w:val="24"/>
          <w:szCs w:val="24"/>
        </w:rPr>
        <w:t xml:space="preserve">, del domicilio de la ciudad de </w:t>
      </w:r>
      <w:r w:rsidR="00270BA2">
        <w:rPr>
          <w:rFonts w:ascii="Museo Sans 300" w:hAnsi="Museo Sans 300"/>
          <w:color w:val="000000" w:themeColor="text1"/>
          <w:sz w:val="24"/>
          <w:szCs w:val="24"/>
        </w:rPr>
        <w:t>----</w:t>
      </w:r>
      <w:r w:rsidR="00F33CFD" w:rsidRPr="001E6EA9">
        <w:rPr>
          <w:rFonts w:ascii="Museo Sans 300" w:hAnsi="Museo Sans 300"/>
          <w:color w:val="000000" w:themeColor="text1"/>
          <w:sz w:val="24"/>
          <w:szCs w:val="24"/>
        </w:rPr>
        <w:t xml:space="preserve">, Estado de </w:t>
      </w:r>
      <w:proofErr w:type="spellStart"/>
      <w:r w:rsidR="00F33CFD" w:rsidRPr="001E6EA9">
        <w:rPr>
          <w:rFonts w:ascii="Museo Sans 300" w:hAnsi="Museo Sans 300"/>
          <w:color w:val="000000" w:themeColor="text1"/>
          <w:sz w:val="24"/>
          <w:szCs w:val="24"/>
        </w:rPr>
        <w:t>Meryland</w:t>
      </w:r>
      <w:proofErr w:type="spellEnd"/>
      <w:r w:rsidR="00F33CFD" w:rsidRPr="001E6EA9">
        <w:rPr>
          <w:rFonts w:ascii="Museo Sans 300" w:hAnsi="Museo Sans 300"/>
          <w:color w:val="000000" w:themeColor="text1"/>
          <w:sz w:val="24"/>
          <w:szCs w:val="24"/>
        </w:rPr>
        <w:t xml:space="preserve">, de los Estados Unidos de América, con Documento Único de Identidad número </w:t>
      </w:r>
      <w:r w:rsidR="00270BA2">
        <w:rPr>
          <w:rFonts w:ascii="Museo Sans 300" w:hAnsi="Museo Sans 300"/>
          <w:color w:val="000000" w:themeColor="text1"/>
          <w:sz w:val="24"/>
          <w:szCs w:val="24"/>
        </w:rPr>
        <w:t>----</w:t>
      </w:r>
      <w:r w:rsidR="00F33CFD" w:rsidRPr="001E6EA9">
        <w:rPr>
          <w:rFonts w:ascii="Museo Sans 300" w:hAnsi="Museo Sans 300"/>
          <w:color w:val="000000" w:themeColor="text1"/>
          <w:sz w:val="24"/>
          <w:szCs w:val="24"/>
        </w:rPr>
        <w:t>-cuatro</w:t>
      </w:r>
      <w:r w:rsidR="00F33CFD" w:rsidRPr="001E6EA9">
        <w:rPr>
          <w:rFonts w:ascii="Museo Sans 300" w:hAnsi="Museo Sans 300"/>
          <w:sz w:val="24"/>
          <w:szCs w:val="24"/>
        </w:rPr>
        <w:t>, en su calidad de hijo de la titular, según Solicitud de Inclusión de beneficiar</w:t>
      </w:r>
      <w:r w:rsidRPr="001E6EA9">
        <w:rPr>
          <w:rFonts w:ascii="Museo Sans 300" w:hAnsi="Museo Sans 300"/>
          <w:sz w:val="24"/>
          <w:szCs w:val="24"/>
        </w:rPr>
        <w:t>io, de fecha 25 de abril de</w:t>
      </w:r>
      <w:r w:rsidR="00F33CFD" w:rsidRPr="001E6EA9">
        <w:rPr>
          <w:rFonts w:ascii="Museo Sans 300" w:hAnsi="Museo Sans 300"/>
          <w:sz w:val="24"/>
          <w:szCs w:val="24"/>
        </w:rPr>
        <w:t xml:space="preserve"> 2022.</w:t>
      </w:r>
    </w:p>
    <w:p w14:paraId="74F983E8" w14:textId="77777777" w:rsidR="00F33CFD" w:rsidRPr="001E6EA9" w:rsidRDefault="00F33CFD" w:rsidP="001E6EA9">
      <w:pPr>
        <w:pStyle w:val="Prrafodelista"/>
        <w:spacing w:after="0" w:line="240" w:lineRule="auto"/>
        <w:rPr>
          <w:rFonts w:ascii="Museo Sans 300" w:hAnsi="Museo Sans 300"/>
          <w:sz w:val="24"/>
          <w:szCs w:val="24"/>
        </w:rPr>
      </w:pPr>
    </w:p>
    <w:p w14:paraId="23465FD5" w14:textId="77777777" w:rsidR="00F33CFD" w:rsidRPr="001E6EA9" w:rsidRDefault="009C2927" w:rsidP="00231910">
      <w:pPr>
        <w:pStyle w:val="Prrafodelista"/>
        <w:numPr>
          <w:ilvl w:val="0"/>
          <w:numId w:val="15"/>
        </w:numPr>
        <w:spacing w:after="0" w:line="240" w:lineRule="auto"/>
        <w:ind w:left="1418" w:hanging="284"/>
        <w:contextualSpacing w:val="0"/>
        <w:jc w:val="both"/>
        <w:rPr>
          <w:rFonts w:ascii="Museo Sans 300" w:hAnsi="Museo Sans 300"/>
          <w:b/>
          <w:sz w:val="24"/>
          <w:szCs w:val="24"/>
        </w:rPr>
      </w:pPr>
      <w:r w:rsidRPr="001E6EA9">
        <w:rPr>
          <w:rFonts w:ascii="Museo Sans 300" w:hAnsi="Museo Sans 300"/>
          <w:sz w:val="24"/>
          <w:szCs w:val="24"/>
        </w:rPr>
        <w:t>Corregir el</w:t>
      </w:r>
      <w:r w:rsidR="00F33CFD" w:rsidRPr="001E6EA9">
        <w:rPr>
          <w:rFonts w:ascii="Museo Sans 300" w:hAnsi="Museo Sans 300"/>
          <w:sz w:val="24"/>
          <w:szCs w:val="24"/>
        </w:rPr>
        <w:t xml:space="preserve"> nombre de la señora </w:t>
      </w:r>
      <w:r w:rsidR="00E77636" w:rsidRPr="001E6EA9">
        <w:rPr>
          <w:rFonts w:ascii="Museo Sans 300" w:hAnsi="Museo Sans 300"/>
          <w:sz w:val="24"/>
          <w:szCs w:val="24"/>
        </w:rPr>
        <w:t>ANA PAULA HERNANDEZ DE MÁRQUEZ</w:t>
      </w:r>
      <w:r w:rsidR="00F33CFD" w:rsidRPr="001E6EA9">
        <w:rPr>
          <w:rFonts w:ascii="Museo Sans 300" w:hAnsi="Museo Sans 300"/>
          <w:sz w:val="24"/>
          <w:szCs w:val="24"/>
        </w:rPr>
        <w:t xml:space="preserve">, siendo lo correcto según Documento Único de Identidad, </w:t>
      </w:r>
      <w:r w:rsidR="00E77636" w:rsidRPr="001E6EA9">
        <w:rPr>
          <w:rFonts w:ascii="Museo Sans 300" w:hAnsi="Museo Sans 300"/>
          <w:b/>
          <w:color w:val="000000" w:themeColor="text1"/>
          <w:sz w:val="24"/>
          <w:szCs w:val="24"/>
        </w:rPr>
        <w:t>MARIA HERNANDEZ VDA. DE MÁRQUEZ</w:t>
      </w:r>
      <w:r w:rsidR="00F33CFD" w:rsidRPr="001E6EA9">
        <w:rPr>
          <w:rFonts w:ascii="Museo Sans 300" w:hAnsi="Museo Sans 300"/>
          <w:b/>
          <w:color w:val="000000" w:themeColor="text1"/>
          <w:sz w:val="24"/>
          <w:szCs w:val="24"/>
        </w:rPr>
        <w:t xml:space="preserve"> </w:t>
      </w:r>
      <w:r w:rsidR="00F33CFD" w:rsidRPr="001E6EA9">
        <w:rPr>
          <w:rFonts w:ascii="Museo Sans 300" w:hAnsi="Museo Sans 300"/>
          <w:color w:val="000000" w:themeColor="text1"/>
          <w:sz w:val="24"/>
          <w:szCs w:val="24"/>
        </w:rPr>
        <w:t>conocida por</w:t>
      </w:r>
      <w:r w:rsidR="00F33CFD" w:rsidRPr="001E6EA9">
        <w:rPr>
          <w:rFonts w:ascii="Museo Sans 300" w:hAnsi="Museo Sans 300"/>
          <w:b/>
          <w:color w:val="000000" w:themeColor="text1"/>
          <w:sz w:val="24"/>
          <w:szCs w:val="24"/>
        </w:rPr>
        <w:t xml:space="preserve"> </w:t>
      </w:r>
      <w:r w:rsidR="00E77636" w:rsidRPr="001E6EA9">
        <w:rPr>
          <w:rFonts w:ascii="Museo Sans 300" w:hAnsi="Museo Sans 300"/>
          <w:b/>
          <w:color w:val="000000" w:themeColor="text1"/>
          <w:sz w:val="24"/>
          <w:szCs w:val="24"/>
        </w:rPr>
        <w:t>MARIA ANA PAULA HERNANDEZ MEJÍA</w:t>
      </w:r>
      <w:r w:rsidR="00F33CFD" w:rsidRPr="001E6EA9">
        <w:rPr>
          <w:rFonts w:ascii="Museo Sans 300" w:hAnsi="Museo Sans 300"/>
          <w:sz w:val="24"/>
          <w:szCs w:val="24"/>
        </w:rPr>
        <w:t xml:space="preserve">. </w:t>
      </w:r>
    </w:p>
    <w:p w14:paraId="5DD72E4B" w14:textId="77777777" w:rsidR="00F33CFD" w:rsidRPr="001E6EA9" w:rsidRDefault="00F33CFD" w:rsidP="001E6EA9">
      <w:pPr>
        <w:spacing w:after="0" w:line="240" w:lineRule="auto"/>
        <w:jc w:val="both"/>
        <w:rPr>
          <w:rFonts w:ascii="Museo Sans 300" w:hAnsi="Museo Sans 300" w:cs="Arial"/>
          <w:sz w:val="24"/>
          <w:szCs w:val="24"/>
          <w:lang w:val="es-ES"/>
        </w:rPr>
      </w:pPr>
    </w:p>
    <w:p w14:paraId="2317CAC4" w14:textId="77777777" w:rsidR="00F33CFD" w:rsidRPr="001E6EA9" w:rsidRDefault="00F33CFD" w:rsidP="001E6EA9">
      <w:pPr>
        <w:pStyle w:val="Prrafodelista"/>
        <w:numPr>
          <w:ilvl w:val="0"/>
          <w:numId w:val="13"/>
        </w:numPr>
        <w:spacing w:after="0" w:line="240" w:lineRule="auto"/>
        <w:ind w:left="1134" w:hanging="708"/>
        <w:contextualSpacing w:val="0"/>
        <w:jc w:val="both"/>
        <w:rPr>
          <w:rFonts w:ascii="Museo Sans 300" w:hAnsi="Museo Sans 300" w:cs="Arial"/>
          <w:sz w:val="24"/>
          <w:szCs w:val="24"/>
          <w:lang w:val="es-ES"/>
        </w:rPr>
      </w:pPr>
      <w:r w:rsidRPr="001E6EA9">
        <w:rPr>
          <w:rFonts w:ascii="Museo Sans 300" w:eastAsiaTheme="minorHAnsi" w:hAnsi="Museo Sans 300"/>
          <w:sz w:val="24"/>
          <w:szCs w:val="24"/>
        </w:rPr>
        <w:t>Es necesario advertir a la adjudicataria, a través de una cláusula especial en las escrituras correspondientes de compraventa de los inmuebles que deberán cumplir las medidas ambientales emitidas por la Unidad Ambiental Institucional, referentes a:</w:t>
      </w:r>
    </w:p>
    <w:p w14:paraId="62CA7AAC" w14:textId="77777777" w:rsidR="00F33CFD" w:rsidRPr="001E6EA9" w:rsidRDefault="00F33CFD" w:rsidP="001E6EA9">
      <w:pPr>
        <w:numPr>
          <w:ilvl w:val="0"/>
          <w:numId w:val="16"/>
        </w:numPr>
        <w:tabs>
          <w:tab w:val="left" w:pos="4802"/>
        </w:tabs>
        <w:spacing w:after="0" w:line="240" w:lineRule="auto"/>
        <w:ind w:left="1418" w:hanging="284"/>
        <w:contextualSpacing/>
        <w:jc w:val="both"/>
        <w:rPr>
          <w:rFonts w:ascii="Museo Sans 300" w:eastAsiaTheme="minorHAnsi" w:hAnsi="Museo Sans 300"/>
          <w:sz w:val="20"/>
          <w:szCs w:val="20"/>
        </w:rPr>
      </w:pPr>
      <w:r w:rsidRPr="001E6EA9">
        <w:rPr>
          <w:rFonts w:ascii="Museo Sans 300" w:hAnsi="Museo Sans 300"/>
          <w:sz w:val="20"/>
          <w:szCs w:val="20"/>
        </w:rPr>
        <w:t>Implementar obras de conservación de suelos en áreas de laderas, para una mejor agricultura y protección.</w:t>
      </w:r>
    </w:p>
    <w:p w14:paraId="0CD0FE8A" w14:textId="77777777" w:rsidR="00F33CFD" w:rsidRPr="001E6EA9" w:rsidRDefault="00F33CFD" w:rsidP="001E6EA9">
      <w:pPr>
        <w:numPr>
          <w:ilvl w:val="0"/>
          <w:numId w:val="16"/>
        </w:numPr>
        <w:tabs>
          <w:tab w:val="left" w:pos="4802"/>
        </w:tabs>
        <w:spacing w:after="0" w:line="240" w:lineRule="auto"/>
        <w:ind w:left="1418" w:hanging="284"/>
        <w:contextualSpacing/>
        <w:jc w:val="both"/>
        <w:rPr>
          <w:rFonts w:ascii="Museo Sans 300" w:hAnsi="Museo Sans 300"/>
          <w:sz w:val="20"/>
          <w:szCs w:val="20"/>
        </w:rPr>
      </w:pPr>
      <w:r w:rsidRPr="001E6EA9">
        <w:rPr>
          <w:rFonts w:ascii="Museo Sans 300" w:hAnsi="Museo Sans 300"/>
          <w:sz w:val="20"/>
          <w:szCs w:val="20"/>
        </w:rPr>
        <w:t>Mantener las partes más inclinadas que contienen vegetación como bosque natural que corresponde al 10% del total del inmueble.</w:t>
      </w:r>
    </w:p>
    <w:p w14:paraId="0D47D999" w14:textId="77777777" w:rsidR="001E6EA9" w:rsidRDefault="001E6EA9" w:rsidP="001E6EA9">
      <w:pPr>
        <w:tabs>
          <w:tab w:val="left" w:pos="4802"/>
        </w:tabs>
        <w:spacing w:after="0" w:line="240" w:lineRule="auto"/>
        <w:ind w:left="1134"/>
        <w:jc w:val="both"/>
        <w:rPr>
          <w:rFonts w:ascii="Museo Sans 300" w:hAnsi="Museo Sans 300"/>
          <w:sz w:val="24"/>
          <w:szCs w:val="24"/>
        </w:rPr>
      </w:pPr>
    </w:p>
    <w:p w14:paraId="18737B88" w14:textId="77777777" w:rsidR="00F33CFD" w:rsidRDefault="00F33CFD" w:rsidP="001E6EA9">
      <w:pPr>
        <w:tabs>
          <w:tab w:val="left" w:pos="4802"/>
        </w:tabs>
        <w:spacing w:after="0" w:line="240" w:lineRule="auto"/>
        <w:ind w:left="1134"/>
        <w:jc w:val="both"/>
        <w:rPr>
          <w:rFonts w:ascii="Museo Sans 300" w:hAnsi="Museo Sans 300"/>
          <w:sz w:val="24"/>
          <w:szCs w:val="24"/>
        </w:rPr>
      </w:pPr>
      <w:r w:rsidRPr="001E6EA9">
        <w:rPr>
          <w:rFonts w:ascii="Museo Sans 300" w:hAnsi="Museo Sans 300"/>
          <w:sz w:val="24"/>
          <w:szCs w:val="24"/>
        </w:rPr>
        <w:t>Lo anterior, de conformidad a lo establecido en el Acuerdo Segundo del Punto IX del Acta de Sesión Ordinaria 41-2014 d</w:t>
      </w:r>
      <w:r w:rsidR="00E77636" w:rsidRPr="001E6EA9">
        <w:rPr>
          <w:rFonts w:ascii="Museo Sans 300" w:hAnsi="Museo Sans 300"/>
          <w:sz w:val="24"/>
          <w:szCs w:val="24"/>
        </w:rPr>
        <w:t xml:space="preserve">e fecha 12 de noviembre de </w:t>
      </w:r>
      <w:r w:rsidRPr="001E6EA9">
        <w:rPr>
          <w:rFonts w:ascii="Museo Sans 300" w:hAnsi="Museo Sans 300"/>
          <w:sz w:val="24"/>
          <w:szCs w:val="24"/>
        </w:rPr>
        <w:t>2014.</w:t>
      </w:r>
    </w:p>
    <w:p w14:paraId="2156C5AF" w14:textId="77777777" w:rsidR="001E6EA9" w:rsidRPr="001E6EA9" w:rsidRDefault="001E6EA9" w:rsidP="001E6EA9">
      <w:pPr>
        <w:tabs>
          <w:tab w:val="left" w:pos="4802"/>
        </w:tabs>
        <w:spacing w:after="0" w:line="240" w:lineRule="auto"/>
        <w:ind w:left="1134"/>
        <w:jc w:val="both"/>
        <w:rPr>
          <w:rFonts w:ascii="Museo Sans 300" w:hAnsi="Museo Sans 300"/>
          <w:sz w:val="24"/>
          <w:szCs w:val="24"/>
        </w:rPr>
      </w:pPr>
    </w:p>
    <w:p w14:paraId="18EA83AC" w14:textId="77777777" w:rsidR="00F33CFD" w:rsidRPr="001E6EA9" w:rsidRDefault="00F33CFD" w:rsidP="001E6EA9">
      <w:pPr>
        <w:pStyle w:val="Prrafodelista"/>
        <w:numPr>
          <w:ilvl w:val="0"/>
          <w:numId w:val="13"/>
        </w:numPr>
        <w:spacing w:after="0" w:line="240" w:lineRule="auto"/>
        <w:ind w:left="1134" w:hanging="850"/>
        <w:contextualSpacing w:val="0"/>
        <w:jc w:val="both"/>
        <w:rPr>
          <w:rFonts w:ascii="Museo Sans 300" w:eastAsiaTheme="minorHAnsi" w:hAnsi="Museo Sans 300"/>
          <w:color w:val="000000" w:themeColor="text1"/>
          <w:sz w:val="24"/>
          <w:szCs w:val="24"/>
        </w:rPr>
      </w:pPr>
      <w:r w:rsidRPr="001E6EA9">
        <w:rPr>
          <w:rFonts w:ascii="Museo Sans 300" w:hAnsi="Museo Sans 300"/>
          <w:sz w:val="24"/>
          <w:szCs w:val="24"/>
        </w:rPr>
        <w:t>Conforme acta de posesión material de fecha 25 de abril del año 2022, elaborada por la técnico del Centro Estratégico de Transformación e Innovación Agropecuaria, CETIA IV, Sección de Transferencia de Tierras, señora Maria Auxiliadora Torres, la adjudicataria se encuentra poseyendo los inmuebles de forma quieta, pacífica y sin interrupción desde hace 27 años.</w:t>
      </w:r>
    </w:p>
    <w:p w14:paraId="77CA20B1" w14:textId="77777777" w:rsidR="00F33CFD" w:rsidRPr="001E6EA9" w:rsidRDefault="00F33CFD" w:rsidP="001E6EA9">
      <w:pPr>
        <w:pStyle w:val="Prrafodelista"/>
        <w:spacing w:after="0" w:line="240" w:lineRule="auto"/>
        <w:ind w:left="360"/>
        <w:jc w:val="both"/>
        <w:rPr>
          <w:rFonts w:ascii="Museo Sans 300" w:eastAsiaTheme="minorHAnsi" w:hAnsi="Museo Sans 300"/>
          <w:color w:val="000000" w:themeColor="text1"/>
          <w:sz w:val="24"/>
          <w:szCs w:val="24"/>
        </w:rPr>
      </w:pPr>
    </w:p>
    <w:p w14:paraId="205523E2" w14:textId="77777777" w:rsidR="00F33CFD" w:rsidRPr="001E6EA9" w:rsidRDefault="00F33CFD" w:rsidP="001E6EA9">
      <w:pPr>
        <w:pStyle w:val="Prrafodelista"/>
        <w:numPr>
          <w:ilvl w:val="0"/>
          <w:numId w:val="13"/>
        </w:numPr>
        <w:spacing w:after="0" w:line="240" w:lineRule="auto"/>
        <w:ind w:left="1134" w:hanging="708"/>
        <w:contextualSpacing w:val="0"/>
        <w:jc w:val="both"/>
        <w:rPr>
          <w:rFonts w:ascii="Museo Sans 300" w:eastAsiaTheme="minorHAnsi" w:hAnsi="Museo Sans 300"/>
          <w:color w:val="000000" w:themeColor="text1"/>
          <w:sz w:val="24"/>
          <w:szCs w:val="24"/>
        </w:rPr>
      </w:pPr>
      <w:r w:rsidRPr="001E6EA9">
        <w:rPr>
          <w:rFonts w:ascii="Museo Sans 300" w:hAnsi="Museo Sans 300"/>
          <w:sz w:val="24"/>
          <w:szCs w:val="24"/>
        </w:rPr>
        <w:t>De acuerdo a declaración simple contenida en la Solicitud de Adjudicación de Inmue</w:t>
      </w:r>
      <w:r w:rsidR="000071A0" w:rsidRPr="001E6EA9">
        <w:rPr>
          <w:rFonts w:ascii="Museo Sans 300" w:hAnsi="Museo Sans 300"/>
          <w:sz w:val="24"/>
          <w:szCs w:val="24"/>
        </w:rPr>
        <w:t>ble de fecha 25 de abril de</w:t>
      </w:r>
      <w:r w:rsidRPr="001E6EA9">
        <w:rPr>
          <w:rFonts w:ascii="Museo Sans 300" w:hAnsi="Museo Sans 300"/>
          <w:sz w:val="24"/>
          <w:szCs w:val="24"/>
        </w:rPr>
        <w:t xml:space="preserve"> 2022, la adjudicataria manifiesta que ni ella ni el integrante de su grupo familiar son empleados de ISTA; </w:t>
      </w:r>
      <w:r w:rsidRPr="001E6EA9">
        <w:rPr>
          <w:rFonts w:ascii="Museo Sans 300" w:hAnsi="Museo Sans 300"/>
          <w:color w:val="000000" w:themeColor="text1"/>
          <w:sz w:val="24"/>
          <w:szCs w:val="24"/>
        </w:rPr>
        <w:t xml:space="preserve">situación verificada </w:t>
      </w:r>
      <w:r w:rsidRPr="001E6EA9">
        <w:rPr>
          <w:rFonts w:ascii="Museo Sans 300" w:hAnsi="Museo Sans 300"/>
          <w:sz w:val="24"/>
          <w:szCs w:val="24"/>
        </w:rPr>
        <w:t xml:space="preserve">en el Sistema de Consulta de Solicitantes para Adjudicaciones que contiene </w:t>
      </w:r>
      <w:r w:rsidRPr="001E6EA9">
        <w:rPr>
          <w:rFonts w:ascii="Museo Sans 300" w:hAnsi="Museo Sans 300"/>
          <w:color w:val="000000" w:themeColor="text1"/>
          <w:sz w:val="24"/>
          <w:szCs w:val="24"/>
        </w:rPr>
        <w:t>en la Base de Datos de Empleados de este Instituto.</w:t>
      </w:r>
    </w:p>
    <w:p w14:paraId="7D4E590F" w14:textId="77777777" w:rsidR="00F33CFD" w:rsidRPr="001E6EA9" w:rsidRDefault="00F33CFD" w:rsidP="001E6EA9">
      <w:pPr>
        <w:pStyle w:val="Prrafodelista"/>
        <w:spacing w:after="0" w:line="240" w:lineRule="auto"/>
        <w:ind w:left="360"/>
        <w:jc w:val="both"/>
        <w:rPr>
          <w:rFonts w:ascii="Museo Sans 300" w:eastAsia="Times New Roman" w:hAnsi="Museo Sans 300"/>
          <w:sz w:val="24"/>
          <w:szCs w:val="24"/>
          <w:lang w:val="es-ES" w:eastAsia="es-ES"/>
        </w:rPr>
      </w:pPr>
    </w:p>
    <w:p w14:paraId="41BB8AFC" w14:textId="77777777" w:rsidR="00F33CFD" w:rsidRPr="001E6EA9" w:rsidRDefault="00F33CFD" w:rsidP="001E6EA9">
      <w:pPr>
        <w:spacing w:after="0" w:line="240" w:lineRule="auto"/>
        <w:jc w:val="both"/>
        <w:rPr>
          <w:rFonts w:ascii="Museo Sans 300" w:eastAsia="Times New Roman" w:hAnsi="Museo Sans 300" w:cs="Times New Roman"/>
          <w:sz w:val="24"/>
          <w:szCs w:val="24"/>
          <w:lang w:eastAsia="es-ES"/>
        </w:rPr>
      </w:pPr>
      <w:r w:rsidRPr="001E6EA9">
        <w:rPr>
          <w:rFonts w:ascii="Museo Sans 300" w:eastAsia="Times New Roman" w:hAnsi="Museo Sans 300" w:cs="Times New Roman"/>
          <w:sz w:val="24"/>
          <w:szCs w:val="24"/>
        </w:rPr>
        <w:t xml:space="preserve">Tomando en cuenta lo expuesto y habiendo tenido a la vista: Cuadro de causales, Listado de valores y extensiones, reportes de valúo por solar y lote, Solicitud de Adjudicación de Inmueble, </w:t>
      </w:r>
      <w:r w:rsidRPr="001E6EA9">
        <w:rPr>
          <w:rFonts w:ascii="Museo Sans 300" w:hAnsi="Museo Sans 300"/>
          <w:sz w:val="24"/>
          <w:szCs w:val="24"/>
        </w:rPr>
        <w:t>Copia de Acuerdo de Junta Directiva,</w:t>
      </w:r>
      <w:r w:rsidRPr="001E6EA9">
        <w:rPr>
          <w:rFonts w:ascii="Museo Sans 300" w:eastAsia="Times New Roman" w:hAnsi="Museo Sans 300" w:cs="Times New Roman"/>
          <w:sz w:val="24"/>
          <w:szCs w:val="24"/>
        </w:rPr>
        <w:t xml:space="preserve"> copias simples de Documentos Únicos de Identidad y Tarjetas de Identificación Tributaria</w:t>
      </w:r>
      <w:r w:rsidRPr="001E6EA9">
        <w:rPr>
          <w:rFonts w:ascii="Museo Sans 300" w:hAnsi="Museo Sans 300"/>
          <w:sz w:val="24"/>
          <w:szCs w:val="24"/>
        </w:rPr>
        <w:t>,</w:t>
      </w:r>
      <w:r w:rsidRPr="001E6EA9">
        <w:rPr>
          <w:rFonts w:ascii="Museo Sans 300" w:eastAsia="Times New Roman" w:hAnsi="Museo Sans 300" w:cs="Times New Roman"/>
          <w:sz w:val="24"/>
          <w:szCs w:val="24"/>
          <w:lang w:eastAsia="es-ES"/>
        </w:rPr>
        <w:t xml:space="preserve"> Certificaciones de Partidas de Nacimiento y de Defunción</w:t>
      </w:r>
      <w:r w:rsidRPr="001E6EA9">
        <w:rPr>
          <w:rFonts w:ascii="Museo Sans 300" w:eastAsia="Times New Roman" w:hAnsi="Museo Sans 300" w:cs="Times New Roman"/>
          <w:sz w:val="24"/>
          <w:szCs w:val="24"/>
        </w:rPr>
        <w:t>, Poder General Administrativo con Clausula Especial, Solicitudes de exclusión e inclusión de beneficiarios, Acta de Posesión Material</w:t>
      </w:r>
      <w:r w:rsidRPr="001E6EA9">
        <w:rPr>
          <w:rFonts w:ascii="Museo Sans 300" w:eastAsia="Times New Roman" w:hAnsi="Museo Sans 300" w:cs="Times New Roman"/>
          <w:sz w:val="24"/>
          <w:szCs w:val="24"/>
          <w:lang w:eastAsia="es-ES"/>
        </w:rPr>
        <w:t xml:space="preserve">, Acta de Reconocimiento de Pago por Área que Excede a la Adjudicada, </w:t>
      </w:r>
      <w:r w:rsidRPr="001E6EA9">
        <w:rPr>
          <w:rFonts w:ascii="Museo Sans 300" w:eastAsia="Times New Roman" w:hAnsi="Museo Sans 300" w:cs="Times New Roman"/>
          <w:sz w:val="24"/>
          <w:szCs w:val="24"/>
        </w:rPr>
        <w:t>Acta de Aceptación de Corrección de Nomenclatura y Reducción de Área de Inmueble</w:t>
      </w:r>
      <w:r w:rsidRPr="001E6EA9">
        <w:rPr>
          <w:rFonts w:ascii="Museo Sans 300" w:eastAsia="Times New Roman" w:hAnsi="Museo Sans 300" w:cs="Times New Roman"/>
          <w:sz w:val="24"/>
          <w:szCs w:val="24"/>
          <w:lang w:eastAsia="es-ES"/>
        </w:rPr>
        <w:t>,</w:t>
      </w:r>
      <w:r w:rsidRPr="001E6EA9">
        <w:rPr>
          <w:rFonts w:ascii="Museo Sans 300" w:eastAsia="Times New Roman" w:hAnsi="Museo Sans 300" w:cs="Times New Roman"/>
          <w:sz w:val="24"/>
          <w:szCs w:val="24"/>
        </w:rPr>
        <w:t xml:space="preserve"> Constancia de Cancelación de Créditos, calcas del inmueble (plano antiguo y plano aprobado), Razón y Constancia de Inscripción de Desmembración en Cabeza de su Dueño a favor de ISTA, reporte de búsqueda de solicitantes para adjudicaciones emitidos por el </w:t>
      </w:r>
      <w:r w:rsidRPr="001E6EA9">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1E6EA9">
        <w:rPr>
          <w:rFonts w:ascii="Museo Sans 300" w:eastAsia="Times New Roman" w:hAnsi="Museo Sans 300" w:cs="Times New Roman"/>
          <w:sz w:val="24"/>
          <w:szCs w:val="24"/>
        </w:rPr>
        <w:t>, y</w:t>
      </w:r>
      <w:r w:rsidR="000071A0" w:rsidRPr="001E6EA9">
        <w:rPr>
          <w:rFonts w:ascii="Museo Sans 300" w:eastAsia="Times New Roman" w:hAnsi="Museo Sans 300" w:cs="Times New Roman"/>
          <w:sz w:val="24"/>
          <w:szCs w:val="24"/>
        </w:rPr>
        <w:t xml:space="preserve"> por la Unidad de Adjudicación de Inmuebles</w:t>
      </w:r>
      <w:r w:rsidRPr="001E6EA9">
        <w:rPr>
          <w:rFonts w:ascii="Museo Sans 300" w:eastAsia="Times New Roman" w:hAnsi="Museo Sans 300" w:cs="Times New Roman"/>
          <w:sz w:val="24"/>
          <w:szCs w:val="24"/>
        </w:rPr>
        <w:t>, reporte de inmuebles pendientes de escriturar</w:t>
      </w:r>
      <w:r w:rsidRPr="001E6EA9">
        <w:rPr>
          <w:rFonts w:ascii="Museo Sans 300" w:eastAsia="Times New Roman" w:hAnsi="Museo Sans 300" w:cs="Times New Roman"/>
          <w:sz w:val="24"/>
          <w:szCs w:val="24"/>
          <w:lang w:eastAsia="es-ES"/>
        </w:rPr>
        <w:t xml:space="preserve">; </w:t>
      </w:r>
      <w:r w:rsidRPr="001E6EA9">
        <w:rPr>
          <w:rFonts w:ascii="Museo Sans 300" w:eastAsia="Times New Roman" w:hAnsi="Museo Sans 300" w:cs="Times New Roman"/>
          <w:sz w:val="24"/>
          <w:szCs w:val="24"/>
        </w:rPr>
        <w:t>se estima procedente resolver favorablemente a lo solicitado.</w:t>
      </w:r>
    </w:p>
    <w:p w14:paraId="52CFCD2C" w14:textId="77777777" w:rsidR="00F33CFD" w:rsidRPr="001E6EA9" w:rsidRDefault="00F33CFD" w:rsidP="001E6EA9">
      <w:pPr>
        <w:spacing w:after="0" w:line="240" w:lineRule="auto"/>
        <w:jc w:val="both"/>
        <w:rPr>
          <w:rFonts w:ascii="Museo Sans 300" w:eastAsia="Times New Roman" w:hAnsi="Museo Sans 300" w:cs="Times New Roman"/>
          <w:sz w:val="24"/>
          <w:szCs w:val="24"/>
        </w:rPr>
      </w:pPr>
    </w:p>
    <w:p w14:paraId="08FEF2D8" w14:textId="77777777" w:rsidR="001E6EA9" w:rsidRDefault="000071A0" w:rsidP="001E6EA9">
      <w:pPr>
        <w:tabs>
          <w:tab w:val="left" w:pos="1134"/>
        </w:tabs>
        <w:spacing w:after="0" w:line="240" w:lineRule="auto"/>
        <w:jc w:val="both"/>
        <w:rPr>
          <w:rFonts w:ascii="Museo Sans 300" w:hAnsi="Museo Sans 300"/>
          <w:b/>
          <w:sz w:val="24"/>
          <w:szCs w:val="24"/>
        </w:rPr>
      </w:pPr>
      <w:r w:rsidRPr="001E6EA9">
        <w:rPr>
          <w:rFonts w:ascii="Museo Sans 300" w:hAnsi="Museo Sans 300"/>
          <w:sz w:val="24"/>
          <w:szCs w:val="24"/>
        </w:rPr>
        <w:t xml:space="preserve">Estando conforme a Derecho la documentación correspondiente, </w:t>
      </w:r>
      <w:r w:rsidR="00E314B1">
        <w:rPr>
          <w:rFonts w:ascii="Museo Sans 300" w:hAnsi="Museo Sans 300"/>
          <w:sz w:val="24"/>
          <w:szCs w:val="24"/>
        </w:rPr>
        <w:t xml:space="preserve">atendiendo recomendación de </w:t>
      </w:r>
      <w:r w:rsidRPr="001E6EA9">
        <w:rPr>
          <w:rFonts w:ascii="Museo Sans 300" w:hAnsi="Museo Sans 300"/>
          <w:sz w:val="24"/>
          <w:szCs w:val="24"/>
        </w:rPr>
        <w:t>la Unidad de Adjudicación de Inmuebles, la Junta Directiva en uso de sus facultades y d</w:t>
      </w:r>
      <w:r w:rsidR="00F33CFD" w:rsidRPr="001E6EA9">
        <w:rPr>
          <w:rFonts w:ascii="Museo Sans 300" w:hAnsi="Museo Sans 300"/>
          <w:sz w:val="24"/>
          <w:szCs w:val="24"/>
        </w:rPr>
        <w:t xml:space="preserve">e conformidad al Artículo 18 letras “g” y “h” de la Ley de </w:t>
      </w:r>
      <w:r w:rsidR="00F33CFD" w:rsidRPr="001E6EA9">
        <w:rPr>
          <w:rFonts w:ascii="Museo Sans 300" w:hAnsi="Museo Sans 300"/>
          <w:sz w:val="24"/>
          <w:szCs w:val="24"/>
        </w:rPr>
        <w:lastRenderedPageBreak/>
        <w:t xml:space="preserve">Creación del Instituto Salvadoreño de Transformación Agraria, </w:t>
      </w:r>
      <w:r w:rsidRPr="001E6EA9">
        <w:rPr>
          <w:rFonts w:ascii="Museo Sans 300" w:hAnsi="Museo Sans 300"/>
          <w:b/>
          <w:sz w:val="24"/>
          <w:szCs w:val="24"/>
        </w:rPr>
        <w:t xml:space="preserve"> </w:t>
      </w:r>
      <w:r w:rsidRPr="001E6EA9">
        <w:rPr>
          <w:rFonts w:ascii="Museo Sans 300" w:hAnsi="Museo Sans 300"/>
          <w:b/>
          <w:sz w:val="24"/>
          <w:szCs w:val="24"/>
          <w:u w:val="single"/>
        </w:rPr>
        <w:t>ACUERDA</w:t>
      </w:r>
      <w:r w:rsidR="00F33CFD" w:rsidRPr="001E6EA9">
        <w:rPr>
          <w:rFonts w:ascii="Museo Sans 300" w:hAnsi="Museo Sans 300"/>
          <w:b/>
          <w:sz w:val="24"/>
          <w:szCs w:val="24"/>
          <w:u w:val="single"/>
        </w:rPr>
        <w:t>: PRIMERO:</w:t>
      </w:r>
      <w:r w:rsidR="00F33CFD" w:rsidRPr="001E6EA9">
        <w:rPr>
          <w:rFonts w:ascii="Museo Sans 300" w:hAnsi="Museo Sans 300"/>
          <w:b/>
          <w:sz w:val="24"/>
          <w:szCs w:val="24"/>
        </w:rPr>
        <w:t xml:space="preserve"> Modificar el</w:t>
      </w:r>
      <w:r w:rsidR="00F33CFD" w:rsidRPr="001E6EA9">
        <w:rPr>
          <w:rFonts w:ascii="Museo Sans 300" w:hAnsi="Museo Sans 300"/>
          <w:sz w:val="24"/>
          <w:szCs w:val="24"/>
        </w:rPr>
        <w:t xml:space="preserve"> </w:t>
      </w:r>
      <w:r w:rsidR="00F33CFD" w:rsidRPr="001E6EA9">
        <w:rPr>
          <w:rFonts w:ascii="Museo Sans 300" w:hAnsi="Museo Sans 300"/>
          <w:b/>
          <w:sz w:val="24"/>
          <w:szCs w:val="24"/>
        </w:rPr>
        <w:t>Punto XIV-9 del Acta de Sesión Ordinaria 16-</w:t>
      </w:r>
      <w:r w:rsidR="00E314B1" w:rsidRPr="001E6EA9">
        <w:rPr>
          <w:rFonts w:ascii="Museo Sans 300" w:hAnsi="Museo Sans 300"/>
          <w:b/>
          <w:sz w:val="24"/>
          <w:szCs w:val="24"/>
        </w:rPr>
        <w:t>94, de</w:t>
      </w:r>
    </w:p>
    <w:p w14:paraId="44440F8C" w14:textId="77777777" w:rsidR="00F33CFD" w:rsidRDefault="000071A0" w:rsidP="001E6EA9">
      <w:pPr>
        <w:tabs>
          <w:tab w:val="left" w:pos="1134"/>
        </w:tabs>
        <w:spacing w:after="0" w:line="240" w:lineRule="auto"/>
        <w:jc w:val="both"/>
        <w:rPr>
          <w:rFonts w:ascii="Museo Sans 300" w:hAnsi="Museo Sans 300"/>
          <w:sz w:val="24"/>
          <w:szCs w:val="24"/>
          <w:lang w:val="es-ES"/>
        </w:rPr>
      </w:pPr>
      <w:r w:rsidRPr="001E6EA9">
        <w:rPr>
          <w:rFonts w:ascii="Museo Sans 300" w:hAnsi="Museo Sans 300"/>
          <w:b/>
          <w:sz w:val="24"/>
          <w:szCs w:val="24"/>
        </w:rPr>
        <w:t>fecha 09 de junio de</w:t>
      </w:r>
      <w:r w:rsidR="00F33CFD" w:rsidRPr="001E6EA9">
        <w:rPr>
          <w:rFonts w:ascii="Museo Sans 300" w:hAnsi="Museo Sans 300"/>
          <w:b/>
          <w:sz w:val="24"/>
          <w:szCs w:val="24"/>
        </w:rPr>
        <w:t xml:space="preserve"> 1994, </w:t>
      </w:r>
      <w:r w:rsidR="00F33CFD" w:rsidRPr="001E6EA9">
        <w:rPr>
          <w:rFonts w:ascii="Museo Sans 300" w:hAnsi="Museo Sans 300"/>
          <w:sz w:val="24"/>
          <w:szCs w:val="24"/>
        </w:rPr>
        <w:t xml:space="preserve">en el cual se aprobó la adjudicación, entre otros, del </w:t>
      </w:r>
      <w:r w:rsidRPr="001E6EA9">
        <w:rPr>
          <w:rFonts w:ascii="Museo Sans 300" w:hAnsi="Museo Sans 300"/>
          <w:sz w:val="24"/>
          <w:szCs w:val="24"/>
        </w:rPr>
        <w:t>Solar</w:t>
      </w:r>
      <w:r w:rsidR="00F33CFD" w:rsidRPr="001E6EA9">
        <w:rPr>
          <w:rFonts w:ascii="Museo Sans 300" w:hAnsi="Museo Sans 300"/>
          <w:sz w:val="24"/>
          <w:szCs w:val="24"/>
        </w:rPr>
        <w:t xml:space="preserve"> 12, Polígono A,</w:t>
      </w:r>
      <w:r w:rsidR="00F33CFD" w:rsidRPr="001E6EA9">
        <w:rPr>
          <w:rFonts w:ascii="Museo Sans 300" w:hAnsi="Museo Sans 300"/>
          <w:b/>
          <w:sz w:val="24"/>
          <w:szCs w:val="24"/>
        </w:rPr>
        <w:t xml:space="preserve"> </w:t>
      </w:r>
      <w:r w:rsidR="00F33CFD" w:rsidRPr="001E6EA9">
        <w:rPr>
          <w:rFonts w:ascii="Museo Sans 300" w:hAnsi="Museo Sans 300"/>
          <w:sz w:val="24"/>
          <w:szCs w:val="24"/>
        </w:rPr>
        <w:t>en lo</w:t>
      </w:r>
      <w:r w:rsidRPr="001E6EA9">
        <w:rPr>
          <w:rFonts w:ascii="Museo Sans 300" w:hAnsi="Museo Sans 300"/>
          <w:sz w:val="24"/>
          <w:szCs w:val="24"/>
        </w:rPr>
        <w:t>s siguientes términos</w:t>
      </w:r>
      <w:r w:rsidR="00F33CFD" w:rsidRPr="001E6EA9">
        <w:rPr>
          <w:rFonts w:ascii="Museo Sans 300" w:hAnsi="Museo Sans 300"/>
          <w:b/>
          <w:sz w:val="24"/>
          <w:szCs w:val="24"/>
        </w:rPr>
        <w:t>: a)</w:t>
      </w:r>
      <w:r w:rsidR="00F33CFD" w:rsidRPr="001E6EA9">
        <w:rPr>
          <w:rFonts w:ascii="Museo Sans 300" w:hAnsi="Museo Sans 300"/>
          <w:bCs/>
          <w:sz w:val="24"/>
          <w:szCs w:val="24"/>
        </w:rPr>
        <w:t xml:space="preserve"> </w:t>
      </w:r>
      <w:r w:rsidRPr="001E6EA9">
        <w:rPr>
          <w:rFonts w:ascii="Museo Sans 300" w:hAnsi="Museo Sans 300"/>
          <w:sz w:val="24"/>
          <w:szCs w:val="24"/>
        </w:rPr>
        <w:t xml:space="preserve">Corregir </w:t>
      </w:r>
      <w:r w:rsidR="00F33CFD" w:rsidRPr="001E6EA9">
        <w:rPr>
          <w:rFonts w:ascii="Museo Sans 300" w:hAnsi="Museo Sans 300"/>
          <w:sz w:val="24"/>
          <w:szCs w:val="24"/>
        </w:rPr>
        <w:t xml:space="preserve">nomenclatura, área y precio del </w:t>
      </w:r>
      <w:r w:rsidRPr="001E6EA9">
        <w:rPr>
          <w:rFonts w:ascii="Museo Sans 300" w:hAnsi="Museo Sans 300"/>
          <w:b/>
          <w:sz w:val="24"/>
          <w:szCs w:val="24"/>
        </w:rPr>
        <w:t>Solar</w:t>
      </w:r>
      <w:r w:rsidR="00F33CFD" w:rsidRPr="001E6EA9">
        <w:rPr>
          <w:rFonts w:ascii="Museo Sans 300" w:hAnsi="Museo Sans 300"/>
          <w:b/>
          <w:sz w:val="24"/>
          <w:szCs w:val="24"/>
        </w:rPr>
        <w:t xml:space="preserve"> 12, Polígono A, </w:t>
      </w:r>
      <w:r w:rsidR="00F33CFD" w:rsidRPr="001E6EA9">
        <w:rPr>
          <w:rFonts w:ascii="Museo Sans 300" w:hAnsi="Museo Sans 300"/>
          <w:sz w:val="24"/>
          <w:szCs w:val="24"/>
        </w:rPr>
        <w:t>con un área de 4,626.01 Mts.², y  un precio de $311.92, siendo</w:t>
      </w:r>
      <w:r w:rsidR="00F33CFD" w:rsidRPr="001E6EA9">
        <w:rPr>
          <w:rFonts w:ascii="Museo Sans 300" w:hAnsi="Museo Sans 300"/>
          <w:b/>
          <w:sz w:val="24"/>
          <w:szCs w:val="24"/>
        </w:rPr>
        <w:t xml:space="preserve"> </w:t>
      </w:r>
      <w:r w:rsidR="00F33CFD" w:rsidRPr="001E6EA9">
        <w:rPr>
          <w:rFonts w:ascii="Museo Sans 300" w:hAnsi="Museo Sans 300"/>
          <w:sz w:val="24"/>
          <w:szCs w:val="24"/>
        </w:rPr>
        <w:t xml:space="preserve">lo correcto </w:t>
      </w:r>
      <w:r w:rsidRPr="001E6EA9">
        <w:rPr>
          <w:rFonts w:ascii="Museo Sans 300" w:hAnsi="Museo Sans 300"/>
          <w:b/>
          <w:sz w:val="24"/>
          <w:szCs w:val="24"/>
        </w:rPr>
        <w:t>SOLAR</w:t>
      </w:r>
      <w:r w:rsidR="00F33CFD" w:rsidRPr="001E6EA9">
        <w:rPr>
          <w:rFonts w:ascii="Museo Sans 300" w:hAnsi="Museo Sans 300"/>
          <w:b/>
          <w:sz w:val="24"/>
          <w:szCs w:val="24"/>
        </w:rPr>
        <w:t xml:space="preserve"> 12, POLÍGONO A, PORCION 4, </w:t>
      </w:r>
      <w:r w:rsidR="00F33CFD" w:rsidRPr="001E6EA9">
        <w:rPr>
          <w:rFonts w:ascii="Museo Sans 300" w:hAnsi="Museo Sans 300"/>
          <w:sz w:val="24"/>
          <w:szCs w:val="24"/>
        </w:rPr>
        <w:t xml:space="preserve">con un área de 4,685.58 Mts.² y un precio de $315.95, </w:t>
      </w:r>
      <w:r w:rsidR="00F33CFD" w:rsidRPr="001E6EA9">
        <w:rPr>
          <w:rFonts w:ascii="Museo Sans 300" w:hAnsi="Museo Sans 300"/>
          <w:bCs/>
          <w:sz w:val="24"/>
          <w:szCs w:val="24"/>
        </w:rPr>
        <w:t xml:space="preserve">existiendo un aumento de área de 59.57 Mts.², </w:t>
      </w:r>
      <w:r w:rsidR="00F33CFD" w:rsidRPr="001E6EA9">
        <w:rPr>
          <w:rFonts w:ascii="Museo Sans 300" w:hAnsi="Museo Sans 300"/>
          <w:sz w:val="24"/>
          <w:szCs w:val="24"/>
        </w:rPr>
        <w:t xml:space="preserve"> </w:t>
      </w:r>
      <w:r w:rsidR="00F33CFD" w:rsidRPr="001E6EA9">
        <w:rPr>
          <w:rFonts w:ascii="Museo Sans 300" w:hAnsi="Museo Sans 300"/>
          <w:b/>
          <w:sz w:val="24"/>
          <w:szCs w:val="24"/>
        </w:rPr>
        <w:t>b)</w:t>
      </w:r>
      <w:r w:rsidR="00F33CFD" w:rsidRPr="001E6EA9">
        <w:rPr>
          <w:rFonts w:ascii="Museo Sans 300" w:hAnsi="Museo Sans 300"/>
          <w:bCs/>
          <w:sz w:val="24"/>
          <w:szCs w:val="24"/>
        </w:rPr>
        <w:t xml:space="preserve"> </w:t>
      </w:r>
      <w:r w:rsidR="001E6EA9" w:rsidRPr="001E6EA9">
        <w:rPr>
          <w:rFonts w:ascii="Museo Sans 300" w:hAnsi="Museo Sans 300"/>
          <w:sz w:val="24"/>
          <w:szCs w:val="24"/>
        </w:rPr>
        <w:t>Corregir</w:t>
      </w:r>
      <w:r w:rsidR="00F33CFD" w:rsidRPr="001E6EA9">
        <w:rPr>
          <w:rFonts w:ascii="Museo Sans 300" w:hAnsi="Museo Sans 300"/>
          <w:sz w:val="24"/>
          <w:szCs w:val="24"/>
        </w:rPr>
        <w:t xml:space="preserve"> </w:t>
      </w:r>
      <w:r w:rsidR="001E6EA9" w:rsidRPr="001E6EA9">
        <w:rPr>
          <w:rFonts w:ascii="Museo Sans 300" w:hAnsi="Museo Sans 300"/>
          <w:sz w:val="24"/>
          <w:szCs w:val="24"/>
        </w:rPr>
        <w:t xml:space="preserve">nomenclatura y área, del Lote </w:t>
      </w:r>
      <w:r w:rsidR="00F33CFD" w:rsidRPr="001E6EA9">
        <w:rPr>
          <w:rFonts w:ascii="Museo Sans 300" w:hAnsi="Museo Sans 300"/>
          <w:sz w:val="24"/>
          <w:szCs w:val="24"/>
        </w:rPr>
        <w:t xml:space="preserve"> 12, Polígono 8,  con un área de 50,781.76 Mts², siendo lo correcto </w:t>
      </w:r>
      <w:r w:rsidR="001E6EA9" w:rsidRPr="001E6EA9">
        <w:rPr>
          <w:rFonts w:ascii="Museo Sans 300" w:hAnsi="Museo Sans 300"/>
          <w:b/>
          <w:sz w:val="24"/>
          <w:szCs w:val="24"/>
        </w:rPr>
        <w:t xml:space="preserve">LOTE </w:t>
      </w:r>
      <w:r w:rsidR="00F33CFD" w:rsidRPr="001E6EA9">
        <w:rPr>
          <w:rFonts w:ascii="Museo Sans 300" w:hAnsi="Museo Sans 300"/>
          <w:b/>
          <w:sz w:val="24"/>
          <w:szCs w:val="24"/>
        </w:rPr>
        <w:t xml:space="preserve"> 12, POLIGONO 8, PORCIÓN 4, </w:t>
      </w:r>
      <w:r w:rsidR="00F33CFD" w:rsidRPr="001E6EA9">
        <w:rPr>
          <w:rFonts w:ascii="Museo Sans 300" w:hAnsi="Museo Sans 300"/>
          <w:sz w:val="24"/>
          <w:szCs w:val="24"/>
        </w:rPr>
        <w:t xml:space="preserve">con un área de 49,448.56 Mts.², </w:t>
      </w:r>
      <w:r w:rsidR="00F33CFD" w:rsidRPr="001E6EA9">
        <w:rPr>
          <w:rFonts w:ascii="Museo Sans 300" w:hAnsi="Museo Sans 300"/>
          <w:b/>
          <w:sz w:val="24"/>
          <w:szCs w:val="24"/>
        </w:rPr>
        <w:t>c)</w:t>
      </w:r>
      <w:r w:rsidR="00F33CFD" w:rsidRPr="001E6EA9">
        <w:rPr>
          <w:rFonts w:ascii="Museo Sans 300" w:hAnsi="Museo Sans 300"/>
          <w:sz w:val="24"/>
          <w:szCs w:val="24"/>
        </w:rPr>
        <w:t xml:space="preserve"> Excluir al señor </w:t>
      </w:r>
      <w:r w:rsidR="001E6EA9" w:rsidRPr="001E6EA9">
        <w:rPr>
          <w:rFonts w:ascii="Museo Sans 300" w:hAnsi="Museo Sans 300"/>
          <w:sz w:val="24"/>
          <w:szCs w:val="24"/>
        </w:rPr>
        <w:t>LEÓNIDAS MÁRQUEZ</w:t>
      </w:r>
      <w:r w:rsidR="00F33CFD" w:rsidRPr="001E6EA9">
        <w:rPr>
          <w:rFonts w:ascii="Museo Sans 300" w:hAnsi="Museo Sans 300"/>
          <w:sz w:val="24"/>
          <w:szCs w:val="24"/>
        </w:rPr>
        <w:t xml:space="preserve">, por fallecimiento, </w:t>
      </w:r>
      <w:r w:rsidR="00F33CFD" w:rsidRPr="001E6EA9">
        <w:rPr>
          <w:rFonts w:ascii="Museo Sans 300" w:hAnsi="Museo Sans 300"/>
          <w:b/>
          <w:sz w:val="24"/>
          <w:szCs w:val="24"/>
        </w:rPr>
        <w:t>d)</w:t>
      </w:r>
      <w:r w:rsidR="00F33CFD" w:rsidRPr="001E6EA9">
        <w:rPr>
          <w:rFonts w:ascii="Museo Sans 300" w:hAnsi="Museo Sans 300"/>
          <w:sz w:val="24"/>
          <w:szCs w:val="24"/>
        </w:rPr>
        <w:t xml:space="preserve"> </w:t>
      </w:r>
      <w:r w:rsidR="00F33CFD" w:rsidRPr="001E6EA9">
        <w:rPr>
          <w:rFonts w:ascii="Museo Sans 300" w:hAnsi="Museo Sans 300"/>
          <w:bCs/>
          <w:sz w:val="24"/>
          <w:szCs w:val="24"/>
        </w:rPr>
        <w:t xml:space="preserve">Incluir al señor </w:t>
      </w:r>
      <w:r w:rsidR="001E6EA9" w:rsidRPr="001E6EA9">
        <w:rPr>
          <w:rFonts w:ascii="Museo Sans 300" w:hAnsi="Museo Sans 300"/>
          <w:sz w:val="24"/>
          <w:szCs w:val="24"/>
        </w:rPr>
        <w:t>ROGER LEONEL MÁRQUEZ HERNANDEZ</w:t>
      </w:r>
      <w:r w:rsidR="00F33CFD" w:rsidRPr="001E6EA9">
        <w:rPr>
          <w:rFonts w:ascii="Museo Sans 300" w:hAnsi="Museo Sans 300"/>
          <w:b/>
          <w:color w:val="000000" w:themeColor="text1"/>
          <w:sz w:val="24"/>
          <w:szCs w:val="24"/>
        </w:rPr>
        <w:t xml:space="preserve">, </w:t>
      </w:r>
      <w:r w:rsidR="00F33CFD" w:rsidRPr="001E6EA9">
        <w:rPr>
          <w:rFonts w:ascii="Museo Sans 300" w:hAnsi="Museo Sans 300"/>
          <w:color w:val="000000" w:themeColor="text1"/>
          <w:sz w:val="24"/>
          <w:szCs w:val="24"/>
        </w:rPr>
        <w:t xml:space="preserve">de </w:t>
      </w:r>
      <w:r w:rsidR="001E6EA9" w:rsidRPr="001E6EA9">
        <w:rPr>
          <w:rFonts w:ascii="Museo Sans 300" w:hAnsi="Museo Sans 300"/>
          <w:color w:val="000000" w:themeColor="text1"/>
          <w:sz w:val="24"/>
          <w:szCs w:val="24"/>
        </w:rPr>
        <w:t xml:space="preserve">las </w:t>
      </w:r>
      <w:r w:rsidR="00F33CFD" w:rsidRPr="001E6EA9">
        <w:rPr>
          <w:rFonts w:ascii="Museo Sans 300" w:hAnsi="Museo Sans 300"/>
          <w:color w:val="000000" w:themeColor="text1"/>
          <w:sz w:val="24"/>
          <w:szCs w:val="24"/>
        </w:rPr>
        <w:t>generales antes relacionadas,</w:t>
      </w:r>
      <w:r w:rsidR="00F33CFD" w:rsidRPr="001E6EA9">
        <w:rPr>
          <w:rFonts w:ascii="Museo Sans 300" w:hAnsi="Museo Sans 300"/>
          <w:b/>
          <w:color w:val="000000" w:themeColor="text1"/>
          <w:sz w:val="24"/>
          <w:szCs w:val="24"/>
        </w:rPr>
        <w:t xml:space="preserve"> y e)</w:t>
      </w:r>
      <w:r w:rsidR="00F33CFD" w:rsidRPr="001E6EA9">
        <w:rPr>
          <w:rFonts w:ascii="Museo Sans 300" w:hAnsi="Museo Sans 300"/>
          <w:bCs/>
          <w:sz w:val="24"/>
          <w:szCs w:val="24"/>
        </w:rPr>
        <w:t xml:space="preserve"> </w:t>
      </w:r>
      <w:r w:rsidR="00F33CFD" w:rsidRPr="001E6EA9">
        <w:rPr>
          <w:rFonts w:ascii="Museo Sans 300" w:hAnsi="Museo Sans 300"/>
          <w:sz w:val="24"/>
          <w:szCs w:val="24"/>
        </w:rPr>
        <w:t>Corregir el nombre</w:t>
      </w:r>
      <w:r w:rsidR="00F33CFD" w:rsidRPr="001E6EA9">
        <w:rPr>
          <w:rFonts w:ascii="Museo Sans 300" w:hAnsi="Museo Sans 300"/>
          <w:color w:val="FF0000"/>
          <w:sz w:val="24"/>
          <w:szCs w:val="24"/>
        </w:rPr>
        <w:t xml:space="preserve"> </w:t>
      </w:r>
      <w:r w:rsidR="00F33CFD" w:rsidRPr="001E6EA9">
        <w:rPr>
          <w:rFonts w:ascii="Museo Sans 300" w:hAnsi="Museo Sans 300"/>
          <w:sz w:val="24"/>
          <w:szCs w:val="24"/>
        </w:rPr>
        <w:t>de la señora A</w:t>
      </w:r>
      <w:r w:rsidR="001E6EA9" w:rsidRPr="001E6EA9">
        <w:rPr>
          <w:rFonts w:ascii="Museo Sans 300" w:hAnsi="Museo Sans 300"/>
          <w:sz w:val="24"/>
          <w:szCs w:val="24"/>
        </w:rPr>
        <w:t>NA PAULA HERNANDEZ DE MÁRQUEZ</w:t>
      </w:r>
      <w:r w:rsidR="00F33CFD" w:rsidRPr="001E6EA9">
        <w:rPr>
          <w:rFonts w:ascii="Museo Sans 300" w:hAnsi="Museo Sans 300"/>
          <w:sz w:val="24"/>
          <w:szCs w:val="24"/>
        </w:rPr>
        <w:t xml:space="preserve">, siendo lo correcto </w:t>
      </w:r>
      <w:r w:rsidR="001E6EA9" w:rsidRPr="001E6EA9">
        <w:rPr>
          <w:rFonts w:ascii="Museo Sans 300" w:hAnsi="Museo Sans 300"/>
          <w:b/>
          <w:color w:val="000000" w:themeColor="text1"/>
          <w:sz w:val="24"/>
          <w:szCs w:val="24"/>
        </w:rPr>
        <w:t>MARIA HERNANDEZ VDA. DE MÁRQUEZ CONOCIDA POR MARIA ANA PAULA HERNANDEZ MEJÍA</w:t>
      </w:r>
      <w:r w:rsidR="001E6EA9" w:rsidRPr="001E6EA9">
        <w:rPr>
          <w:rFonts w:ascii="Museo Sans 300" w:hAnsi="Museo Sans 300"/>
          <w:sz w:val="24"/>
          <w:szCs w:val="24"/>
        </w:rPr>
        <w:t>,</w:t>
      </w:r>
      <w:r w:rsidR="00F33CFD" w:rsidRPr="001E6EA9">
        <w:rPr>
          <w:rFonts w:ascii="Museo Sans 300" w:hAnsi="Museo Sans 300"/>
          <w:sz w:val="24"/>
          <w:szCs w:val="24"/>
        </w:rPr>
        <w:t xml:space="preserve"> </w:t>
      </w:r>
      <w:r w:rsidR="00F33CFD" w:rsidRPr="001E6EA9">
        <w:rPr>
          <w:rFonts w:ascii="Museo Sans 300" w:eastAsia="Times New Roman" w:hAnsi="Museo Sans 300" w:cs="Times New Roman"/>
          <w:bCs/>
          <w:sz w:val="24"/>
          <w:szCs w:val="24"/>
        </w:rPr>
        <w:t xml:space="preserve">inmueble </w:t>
      </w:r>
      <w:r w:rsidR="00F33CFD" w:rsidRPr="001E6EA9">
        <w:rPr>
          <w:rFonts w:ascii="Museo Sans 300" w:hAnsi="Museo Sans 300"/>
          <w:sz w:val="24"/>
          <w:szCs w:val="24"/>
        </w:rPr>
        <w:t xml:space="preserve">ubicado en el Proyecto de Lotificación Agrícola y Asentamiento Comunitario desarrollado en la </w:t>
      </w:r>
      <w:r w:rsidR="00F33CFD" w:rsidRPr="001E6EA9">
        <w:rPr>
          <w:rFonts w:ascii="Museo Sans 300" w:hAnsi="Museo Sans 300"/>
          <w:b/>
          <w:sz w:val="24"/>
          <w:szCs w:val="24"/>
        </w:rPr>
        <w:t>HACIENDA SANTA ELENA, PORCION CUATRO,</w:t>
      </w:r>
      <w:r w:rsidR="00F33CFD" w:rsidRPr="001E6EA9">
        <w:rPr>
          <w:rFonts w:ascii="Museo Sans 300" w:eastAsia="Times New Roman" w:hAnsi="Museo Sans 300" w:cs="Times New Roman"/>
          <w:bCs/>
          <w:sz w:val="24"/>
          <w:szCs w:val="24"/>
          <w:lang w:val="es-ES" w:eastAsia="es-ES"/>
        </w:rPr>
        <w:t xml:space="preserve"> </w:t>
      </w:r>
      <w:r w:rsidR="00F33CFD" w:rsidRPr="001E6EA9">
        <w:rPr>
          <w:rFonts w:ascii="Museo Sans 300" w:hAnsi="Museo Sans 300"/>
          <w:sz w:val="24"/>
          <w:szCs w:val="24"/>
        </w:rPr>
        <w:t>situada</w:t>
      </w:r>
      <w:r w:rsidR="00F33CFD" w:rsidRPr="001E6EA9">
        <w:rPr>
          <w:rFonts w:ascii="Museo Sans 300" w:eastAsia="Times New Roman" w:hAnsi="Museo Sans 300" w:cs="Times New Roman"/>
          <w:sz w:val="24"/>
          <w:szCs w:val="24"/>
          <w:lang w:val="es-ES" w:eastAsia="es-ES"/>
        </w:rPr>
        <w:t xml:space="preserve"> en el </w:t>
      </w:r>
      <w:r w:rsidR="00F33CFD" w:rsidRPr="001E6EA9">
        <w:rPr>
          <w:rFonts w:ascii="Museo Sans 300" w:eastAsia="Times New Roman" w:hAnsi="Museo Sans 300" w:cs="Times New Roman"/>
          <w:sz w:val="24"/>
          <w:szCs w:val="24"/>
          <w:lang w:eastAsia="es-ES"/>
        </w:rPr>
        <w:t xml:space="preserve">cantón San Jerónimo, jurisdicción de San Alejo y </w:t>
      </w:r>
      <w:proofErr w:type="spellStart"/>
      <w:r w:rsidR="00F33CFD" w:rsidRPr="001E6EA9">
        <w:rPr>
          <w:rFonts w:ascii="Museo Sans 300" w:eastAsia="Times New Roman" w:hAnsi="Museo Sans 300" w:cs="Times New Roman"/>
          <w:sz w:val="24"/>
          <w:szCs w:val="24"/>
          <w:lang w:eastAsia="es-ES"/>
        </w:rPr>
        <w:t>Yayantique</w:t>
      </w:r>
      <w:proofErr w:type="spellEnd"/>
      <w:r w:rsidR="00F33CFD" w:rsidRPr="001E6EA9">
        <w:rPr>
          <w:rFonts w:ascii="Museo Sans 300" w:eastAsia="Times New Roman" w:hAnsi="Museo Sans 300" w:cs="Times New Roman"/>
          <w:sz w:val="24"/>
          <w:szCs w:val="24"/>
          <w:lang w:eastAsia="es-ES"/>
        </w:rPr>
        <w:t>, departamento de La Unión</w:t>
      </w:r>
      <w:r w:rsidR="001E6EA9" w:rsidRPr="001E6EA9">
        <w:rPr>
          <w:rFonts w:ascii="Museo Sans 300" w:hAnsi="Museo Sans 300"/>
          <w:sz w:val="24"/>
          <w:szCs w:val="24"/>
          <w:lang w:val="es-ES"/>
        </w:rPr>
        <w:t>,</w:t>
      </w:r>
      <w:r w:rsidR="00F33CFD" w:rsidRPr="001E6EA9">
        <w:rPr>
          <w:rFonts w:ascii="Museo Sans 300" w:hAnsi="Museo Sans 300"/>
          <w:sz w:val="24"/>
          <w:szCs w:val="24"/>
          <w:lang w:val="es-ES"/>
        </w:rPr>
        <w:t xml:space="preserve"> quedando las adjudicaciones de acuerdo al cuadro de valores y extensiones siguiente:</w:t>
      </w:r>
    </w:p>
    <w:p w14:paraId="02153AD1" w14:textId="77777777" w:rsidR="006E240B" w:rsidRPr="001E6EA9" w:rsidRDefault="006E240B" w:rsidP="001E6EA9">
      <w:pPr>
        <w:tabs>
          <w:tab w:val="left" w:pos="1134"/>
        </w:tabs>
        <w:spacing w:after="0" w:line="240" w:lineRule="auto"/>
        <w:jc w:val="both"/>
        <w:rPr>
          <w:rFonts w:ascii="Museo Sans 300" w:eastAsiaTheme="minorHAnsi" w:hAnsi="Museo Sans 300"/>
          <w:b/>
          <w:sz w:val="24"/>
          <w:szCs w:val="24"/>
        </w:rPr>
      </w:pPr>
    </w:p>
    <w:p w14:paraId="037E05F2" w14:textId="77777777" w:rsidR="00F33CFD" w:rsidRDefault="00F33CFD" w:rsidP="00F33CFD">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33CFD" w14:paraId="39CC35B6" w14:textId="77777777" w:rsidTr="00F33CFD">
        <w:tc>
          <w:tcPr>
            <w:tcW w:w="1413" w:type="pct"/>
            <w:tcBorders>
              <w:top w:val="single" w:sz="2" w:space="0" w:color="auto"/>
              <w:left w:val="single" w:sz="2" w:space="0" w:color="auto"/>
              <w:bottom w:val="nil"/>
              <w:right w:val="single" w:sz="2" w:space="0" w:color="auto"/>
            </w:tcBorders>
            <w:shd w:val="clear" w:color="auto" w:fill="DCDCDC"/>
            <w:hideMark/>
          </w:tcPr>
          <w:p w14:paraId="14B6DA3A" w14:textId="77777777" w:rsidR="00F33CFD" w:rsidRDefault="00F33CF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5DEAE37"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ACE45B1" w14:textId="77777777" w:rsidR="00F33CFD" w:rsidRDefault="00F33CFD">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6546108"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E1B3F8F"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66207A6"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33CFD" w14:paraId="666285CE" w14:textId="77777777" w:rsidTr="00F33CF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A3548C1" w14:textId="77777777" w:rsidR="00F33CFD" w:rsidRDefault="00F33CF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934F273" w14:textId="77777777" w:rsidR="00F33CFD" w:rsidRDefault="00F33CF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F45F38E" w14:textId="77777777" w:rsidR="00F33CFD" w:rsidRDefault="00F33CF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99D56E4" w14:textId="77777777" w:rsidR="00F33CFD" w:rsidRDefault="00F33CF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41B4D89" w14:textId="77777777" w:rsidR="00F33CFD" w:rsidRDefault="00F33CF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7A390B" w14:textId="77777777" w:rsidR="00F33CFD" w:rsidRDefault="00F33CF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EB1E48" w14:textId="77777777" w:rsidR="00F33CFD" w:rsidRDefault="00F33CFD">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F58E58" w14:textId="77777777" w:rsidR="00F33CFD" w:rsidRDefault="00F33CFD">
            <w:pPr>
              <w:spacing w:after="0"/>
              <w:rPr>
                <w:rFonts w:ascii="Times New Roman" w:hAnsi="Times New Roman" w:cs="Times New Roman"/>
                <w:b/>
                <w:bCs/>
                <w:sz w:val="14"/>
                <w:szCs w:val="14"/>
              </w:rPr>
            </w:pPr>
          </w:p>
        </w:tc>
      </w:tr>
    </w:tbl>
    <w:p w14:paraId="6CB426BF" w14:textId="77777777" w:rsidR="00F33CFD" w:rsidRDefault="00F33CFD" w:rsidP="00F33CFD">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F33CFD" w14:paraId="56205C6F" w14:textId="77777777" w:rsidTr="00F33CFD">
        <w:tc>
          <w:tcPr>
            <w:tcW w:w="2600" w:type="dxa"/>
            <w:tcBorders>
              <w:top w:val="single" w:sz="2" w:space="0" w:color="auto"/>
              <w:left w:val="single" w:sz="2" w:space="0" w:color="auto"/>
              <w:bottom w:val="single" w:sz="2" w:space="0" w:color="auto"/>
              <w:right w:val="single" w:sz="2" w:space="0" w:color="auto"/>
            </w:tcBorders>
            <w:hideMark/>
          </w:tcPr>
          <w:p w14:paraId="563F5157" w14:textId="77777777" w:rsidR="00F33CFD" w:rsidRDefault="00F33CFD">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49 </w:t>
            </w:r>
          </w:p>
        </w:tc>
      </w:tr>
    </w:tbl>
    <w:p w14:paraId="3286E265" w14:textId="77777777" w:rsidR="006E240B" w:rsidRDefault="006E240B" w:rsidP="00F33CFD">
      <w:pPr>
        <w:widowControl w:val="0"/>
        <w:autoSpaceDE w:val="0"/>
        <w:autoSpaceDN w:val="0"/>
        <w:adjustRightInd w:val="0"/>
        <w:spacing w:after="0" w:line="240" w:lineRule="auto"/>
        <w:jc w:val="center"/>
        <w:rPr>
          <w:rFonts w:ascii="Times New Roman" w:hAnsi="Times New Roman" w:cs="Times New Roman"/>
          <w:b/>
          <w:bCs/>
          <w:sz w:val="14"/>
          <w:szCs w:val="14"/>
        </w:rPr>
      </w:pPr>
    </w:p>
    <w:p w14:paraId="7BA80EE2" w14:textId="77777777" w:rsidR="00F33CFD" w:rsidRDefault="00F33CFD" w:rsidP="00F33CFD">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F33CFD" w14:paraId="2F362332" w14:textId="77777777" w:rsidTr="00F33CFD">
        <w:tc>
          <w:tcPr>
            <w:tcW w:w="1413" w:type="pct"/>
            <w:vMerge w:val="restart"/>
            <w:tcBorders>
              <w:top w:val="single" w:sz="2" w:space="0" w:color="auto"/>
              <w:left w:val="single" w:sz="2" w:space="0" w:color="auto"/>
              <w:bottom w:val="single" w:sz="2" w:space="0" w:color="auto"/>
              <w:right w:val="single" w:sz="2" w:space="0" w:color="auto"/>
            </w:tcBorders>
          </w:tcPr>
          <w:p w14:paraId="794FFE44" w14:textId="5CFB3D8D"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               Nuevas Opciones </w:t>
            </w:r>
          </w:p>
          <w:p w14:paraId="0CDA74D0" w14:textId="02D58167" w:rsidR="00F33CFD" w:rsidRDefault="00270BA2">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F33CFD">
              <w:rPr>
                <w:rFonts w:ascii="Times New Roman" w:hAnsi="Times New Roman" w:cs="Times New Roman"/>
                <w:b/>
                <w:bCs/>
                <w:sz w:val="14"/>
                <w:szCs w:val="14"/>
              </w:rPr>
              <w:t xml:space="preserve"> </w:t>
            </w:r>
          </w:p>
          <w:p w14:paraId="33BFF7A6" w14:textId="77777777" w:rsidR="00F33CFD" w:rsidRDefault="00F33CFD">
            <w:pPr>
              <w:widowControl w:val="0"/>
              <w:autoSpaceDE w:val="0"/>
              <w:autoSpaceDN w:val="0"/>
              <w:adjustRightInd w:val="0"/>
              <w:spacing w:after="0"/>
              <w:rPr>
                <w:rFonts w:ascii="Times New Roman" w:hAnsi="Times New Roman" w:cs="Times New Roman"/>
                <w:b/>
                <w:bCs/>
                <w:sz w:val="14"/>
                <w:szCs w:val="14"/>
              </w:rPr>
            </w:pPr>
          </w:p>
          <w:p w14:paraId="668C7BF6" w14:textId="3813DFBB"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67C7258"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5F3B7BF9" w14:textId="1EC4F2D2"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80FEFC7" w14:textId="77777777" w:rsidR="00F33CFD" w:rsidRDefault="00F33CFD">
            <w:pPr>
              <w:widowControl w:val="0"/>
              <w:autoSpaceDE w:val="0"/>
              <w:autoSpaceDN w:val="0"/>
              <w:adjustRightInd w:val="0"/>
              <w:spacing w:after="0"/>
              <w:rPr>
                <w:rFonts w:ascii="Times New Roman" w:hAnsi="Times New Roman" w:cs="Times New Roman"/>
                <w:sz w:val="14"/>
                <w:szCs w:val="14"/>
              </w:rPr>
            </w:pPr>
          </w:p>
          <w:p w14:paraId="666E637B"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33EB5CBF" w14:textId="77777777" w:rsidR="00F33CFD" w:rsidRDefault="00F33CFD">
            <w:pPr>
              <w:widowControl w:val="0"/>
              <w:autoSpaceDE w:val="0"/>
              <w:autoSpaceDN w:val="0"/>
              <w:adjustRightInd w:val="0"/>
              <w:spacing w:after="0"/>
              <w:rPr>
                <w:rFonts w:ascii="Times New Roman" w:hAnsi="Times New Roman" w:cs="Times New Roman"/>
                <w:sz w:val="14"/>
                <w:szCs w:val="14"/>
              </w:rPr>
            </w:pPr>
          </w:p>
          <w:p w14:paraId="6751D6EA" w14:textId="59514A0D"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AEAC71" w14:textId="77777777" w:rsidR="00F33CFD" w:rsidRDefault="00F33CFD">
            <w:pPr>
              <w:widowControl w:val="0"/>
              <w:autoSpaceDE w:val="0"/>
              <w:autoSpaceDN w:val="0"/>
              <w:adjustRightInd w:val="0"/>
              <w:spacing w:after="0"/>
              <w:rPr>
                <w:rFonts w:ascii="Times New Roman" w:hAnsi="Times New Roman" w:cs="Times New Roman"/>
                <w:sz w:val="14"/>
                <w:szCs w:val="14"/>
              </w:rPr>
            </w:pPr>
          </w:p>
          <w:p w14:paraId="4D1A584C" w14:textId="7BAA22B5"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6BA2F02"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p>
          <w:p w14:paraId="2FAA1993"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4685.58 </w:t>
            </w:r>
          </w:p>
        </w:tc>
        <w:tc>
          <w:tcPr>
            <w:tcW w:w="359" w:type="pct"/>
            <w:tcBorders>
              <w:top w:val="single" w:sz="2" w:space="0" w:color="auto"/>
              <w:left w:val="single" w:sz="2" w:space="0" w:color="auto"/>
              <w:bottom w:val="single" w:sz="2" w:space="0" w:color="auto"/>
              <w:right w:val="single" w:sz="2" w:space="0" w:color="auto"/>
            </w:tcBorders>
          </w:tcPr>
          <w:p w14:paraId="2BA3D892"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p>
          <w:p w14:paraId="47B82D68"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315.95 </w:t>
            </w:r>
          </w:p>
        </w:tc>
        <w:tc>
          <w:tcPr>
            <w:tcW w:w="358" w:type="pct"/>
            <w:tcBorders>
              <w:top w:val="single" w:sz="2" w:space="0" w:color="auto"/>
              <w:left w:val="single" w:sz="2" w:space="0" w:color="auto"/>
              <w:bottom w:val="single" w:sz="2" w:space="0" w:color="auto"/>
              <w:right w:val="single" w:sz="2" w:space="0" w:color="auto"/>
            </w:tcBorders>
          </w:tcPr>
          <w:p w14:paraId="7FB2DCD9"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p>
          <w:p w14:paraId="0BCF6A85"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2764.56 </w:t>
            </w:r>
          </w:p>
        </w:tc>
      </w:tr>
      <w:tr w:rsidR="00F33CFD" w14:paraId="3A169E4B" w14:textId="77777777" w:rsidTr="00F33CFD">
        <w:tc>
          <w:tcPr>
            <w:tcW w:w="0" w:type="auto"/>
            <w:vMerge/>
            <w:tcBorders>
              <w:top w:val="single" w:sz="2" w:space="0" w:color="auto"/>
              <w:left w:val="single" w:sz="2" w:space="0" w:color="auto"/>
              <w:bottom w:val="single" w:sz="2" w:space="0" w:color="auto"/>
              <w:right w:val="single" w:sz="2" w:space="0" w:color="auto"/>
            </w:tcBorders>
            <w:vAlign w:val="center"/>
            <w:hideMark/>
          </w:tcPr>
          <w:p w14:paraId="4AF0F574"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053723"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82104F1"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C7797A"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8C14C2" w14:textId="77777777" w:rsidR="00F33CFD" w:rsidRDefault="00F33CFD">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90555B4"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4685.58 </w:t>
            </w:r>
          </w:p>
        </w:tc>
        <w:tc>
          <w:tcPr>
            <w:tcW w:w="359" w:type="pct"/>
            <w:tcBorders>
              <w:top w:val="single" w:sz="2" w:space="0" w:color="auto"/>
              <w:left w:val="single" w:sz="2" w:space="0" w:color="auto"/>
              <w:bottom w:val="single" w:sz="2" w:space="0" w:color="auto"/>
              <w:right w:val="single" w:sz="2" w:space="0" w:color="auto"/>
            </w:tcBorders>
            <w:hideMark/>
          </w:tcPr>
          <w:p w14:paraId="6CB5C4B6"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315.95 </w:t>
            </w:r>
          </w:p>
        </w:tc>
        <w:tc>
          <w:tcPr>
            <w:tcW w:w="358" w:type="pct"/>
            <w:tcBorders>
              <w:top w:val="single" w:sz="2" w:space="0" w:color="auto"/>
              <w:left w:val="single" w:sz="2" w:space="0" w:color="auto"/>
              <w:bottom w:val="single" w:sz="2" w:space="0" w:color="auto"/>
              <w:right w:val="single" w:sz="2" w:space="0" w:color="auto"/>
            </w:tcBorders>
            <w:hideMark/>
          </w:tcPr>
          <w:p w14:paraId="144870A8"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2764.56 </w:t>
            </w:r>
          </w:p>
        </w:tc>
      </w:tr>
      <w:tr w:rsidR="00F33CFD" w14:paraId="1C9932B3" w14:textId="77777777" w:rsidTr="00F33CFD">
        <w:tc>
          <w:tcPr>
            <w:tcW w:w="0" w:type="auto"/>
            <w:vMerge/>
            <w:tcBorders>
              <w:top w:val="single" w:sz="2" w:space="0" w:color="auto"/>
              <w:left w:val="single" w:sz="2" w:space="0" w:color="auto"/>
              <w:bottom w:val="single" w:sz="2" w:space="0" w:color="auto"/>
              <w:right w:val="single" w:sz="2" w:space="0" w:color="auto"/>
            </w:tcBorders>
            <w:vAlign w:val="center"/>
            <w:hideMark/>
          </w:tcPr>
          <w:p w14:paraId="10C3851B" w14:textId="77777777" w:rsidR="00F33CFD" w:rsidRDefault="00F33CFD">
            <w:pPr>
              <w:spacing w:after="0"/>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hideMark/>
          </w:tcPr>
          <w:p w14:paraId="37D618D4"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14:paraId="2B834373" w14:textId="25FAD0D8"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-00000 </w:t>
            </w:r>
          </w:p>
          <w:p w14:paraId="65BF62B9"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7A3B4C23" w14:textId="77777777" w:rsidR="00F33CFD" w:rsidRDefault="00F33CFD">
            <w:pPr>
              <w:widowControl w:val="0"/>
              <w:autoSpaceDE w:val="0"/>
              <w:autoSpaceDN w:val="0"/>
              <w:adjustRightInd w:val="0"/>
              <w:spacing w:after="0"/>
              <w:rPr>
                <w:rFonts w:ascii="Times New Roman" w:hAnsi="Times New Roman" w:cs="Times New Roman"/>
                <w:sz w:val="14"/>
                <w:szCs w:val="14"/>
              </w:rPr>
            </w:pPr>
          </w:p>
          <w:p w14:paraId="4FE4E15C"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w:t>
            </w:r>
          </w:p>
          <w:p w14:paraId="1AA67000"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2360DA" w14:textId="77777777" w:rsidR="00F33CFD" w:rsidRDefault="00F33CFD">
            <w:pPr>
              <w:widowControl w:val="0"/>
              <w:autoSpaceDE w:val="0"/>
              <w:autoSpaceDN w:val="0"/>
              <w:adjustRightInd w:val="0"/>
              <w:spacing w:after="0"/>
              <w:rPr>
                <w:rFonts w:ascii="Times New Roman" w:hAnsi="Times New Roman" w:cs="Times New Roman"/>
                <w:sz w:val="14"/>
                <w:szCs w:val="14"/>
              </w:rPr>
            </w:pPr>
          </w:p>
          <w:p w14:paraId="2E477585" w14:textId="52BA2312"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 </w:t>
            </w:r>
          </w:p>
          <w:p w14:paraId="06743F92"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B765C2" w14:textId="77777777" w:rsidR="00F33CFD" w:rsidRDefault="00F33CFD">
            <w:pPr>
              <w:widowControl w:val="0"/>
              <w:autoSpaceDE w:val="0"/>
              <w:autoSpaceDN w:val="0"/>
              <w:adjustRightInd w:val="0"/>
              <w:spacing w:after="0"/>
              <w:rPr>
                <w:rFonts w:ascii="Times New Roman" w:hAnsi="Times New Roman" w:cs="Times New Roman"/>
                <w:sz w:val="14"/>
                <w:szCs w:val="14"/>
              </w:rPr>
            </w:pPr>
          </w:p>
          <w:p w14:paraId="7AC79346" w14:textId="7C9AD9F1" w:rsidR="00F33CFD" w:rsidRDefault="00270BA2">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F33CFD">
              <w:rPr>
                <w:rFonts w:ascii="Times New Roman" w:hAnsi="Times New Roman" w:cs="Times New Roman"/>
                <w:sz w:val="14"/>
                <w:szCs w:val="14"/>
              </w:rPr>
              <w:t xml:space="preserve"> </w:t>
            </w:r>
          </w:p>
          <w:p w14:paraId="5569CF6D" w14:textId="77777777" w:rsidR="00F33CFD" w:rsidRDefault="00F33CFD">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747711F"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p>
          <w:p w14:paraId="6ACB9B02"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49448.56 </w:t>
            </w:r>
          </w:p>
          <w:p w14:paraId="20069962"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8370F9B"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p>
          <w:p w14:paraId="335E8055"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1910.71 </w:t>
            </w:r>
          </w:p>
          <w:p w14:paraId="4B6DFA3F"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tcPr>
          <w:p w14:paraId="552613A9"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p>
          <w:p w14:paraId="30CD0CE4"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16718.71 </w:t>
            </w:r>
          </w:p>
          <w:p w14:paraId="45746025"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F33CFD" w14:paraId="67E2AA4C" w14:textId="77777777" w:rsidTr="00F33CFD">
        <w:tc>
          <w:tcPr>
            <w:tcW w:w="0" w:type="auto"/>
            <w:vMerge/>
            <w:tcBorders>
              <w:top w:val="single" w:sz="2" w:space="0" w:color="auto"/>
              <w:left w:val="single" w:sz="2" w:space="0" w:color="auto"/>
              <w:bottom w:val="single" w:sz="2" w:space="0" w:color="auto"/>
              <w:right w:val="single" w:sz="2" w:space="0" w:color="auto"/>
            </w:tcBorders>
            <w:vAlign w:val="center"/>
            <w:hideMark/>
          </w:tcPr>
          <w:p w14:paraId="3C3ACCE7"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D38586"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B623B8"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8532F8" w14:textId="77777777" w:rsidR="00F33CFD" w:rsidRDefault="00F33CFD">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0127F1" w14:textId="77777777" w:rsidR="00F33CFD" w:rsidRDefault="00F33CFD">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16605D8"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49448.56 </w:t>
            </w:r>
          </w:p>
        </w:tc>
        <w:tc>
          <w:tcPr>
            <w:tcW w:w="359" w:type="pct"/>
            <w:tcBorders>
              <w:top w:val="single" w:sz="2" w:space="0" w:color="auto"/>
              <w:left w:val="single" w:sz="2" w:space="0" w:color="auto"/>
              <w:bottom w:val="single" w:sz="2" w:space="0" w:color="auto"/>
              <w:right w:val="single" w:sz="2" w:space="0" w:color="auto"/>
            </w:tcBorders>
            <w:hideMark/>
          </w:tcPr>
          <w:p w14:paraId="61FAF945"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1910.71 </w:t>
            </w:r>
          </w:p>
        </w:tc>
        <w:tc>
          <w:tcPr>
            <w:tcW w:w="358" w:type="pct"/>
            <w:tcBorders>
              <w:top w:val="single" w:sz="2" w:space="0" w:color="auto"/>
              <w:left w:val="single" w:sz="2" w:space="0" w:color="auto"/>
              <w:bottom w:val="single" w:sz="2" w:space="0" w:color="auto"/>
              <w:right w:val="single" w:sz="2" w:space="0" w:color="auto"/>
            </w:tcBorders>
            <w:hideMark/>
          </w:tcPr>
          <w:p w14:paraId="7439C90B" w14:textId="77777777" w:rsidR="00F33CFD" w:rsidRDefault="00F33CFD">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16718.71 </w:t>
            </w:r>
          </w:p>
        </w:tc>
      </w:tr>
      <w:tr w:rsidR="00F33CFD" w14:paraId="4DFA6F7E" w14:textId="77777777" w:rsidTr="00F33CFD">
        <w:tc>
          <w:tcPr>
            <w:tcW w:w="0" w:type="auto"/>
            <w:vMerge/>
            <w:tcBorders>
              <w:top w:val="single" w:sz="2" w:space="0" w:color="auto"/>
              <w:left w:val="single" w:sz="2" w:space="0" w:color="auto"/>
              <w:bottom w:val="single" w:sz="2" w:space="0" w:color="auto"/>
              <w:right w:val="single" w:sz="2" w:space="0" w:color="auto"/>
            </w:tcBorders>
            <w:vAlign w:val="center"/>
            <w:hideMark/>
          </w:tcPr>
          <w:p w14:paraId="7DAC16D3" w14:textId="77777777" w:rsidR="00F33CFD" w:rsidRDefault="00F33CFD">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DF48819" w14:textId="77777777" w:rsidR="00F33CFD" w:rsidRDefault="00231910">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Área</w:t>
            </w:r>
            <w:r w:rsidR="00F33CFD">
              <w:rPr>
                <w:rFonts w:ascii="Times New Roman" w:hAnsi="Times New Roman" w:cs="Times New Roman"/>
                <w:b/>
                <w:bCs/>
                <w:sz w:val="14"/>
                <w:szCs w:val="14"/>
              </w:rPr>
              <w:t xml:space="preserve"> Total: 54134.14 </w:t>
            </w:r>
          </w:p>
          <w:p w14:paraId="39161334"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2226.66 </w:t>
            </w:r>
          </w:p>
          <w:p w14:paraId="1EEB8FDA"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19483.28 </w:t>
            </w:r>
          </w:p>
        </w:tc>
      </w:tr>
    </w:tbl>
    <w:p w14:paraId="1B9411B0" w14:textId="77777777" w:rsidR="00F33CFD" w:rsidRDefault="00F33CFD" w:rsidP="00F33CFD">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F33CFD" w14:paraId="015515AD" w14:textId="77777777" w:rsidTr="00F33CFD">
        <w:tc>
          <w:tcPr>
            <w:tcW w:w="1951" w:type="pct"/>
            <w:tcBorders>
              <w:top w:val="single" w:sz="2" w:space="0" w:color="auto"/>
              <w:left w:val="single" w:sz="2" w:space="0" w:color="auto"/>
              <w:bottom w:val="nil"/>
              <w:right w:val="single" w:sz="2" w:space="0" w:color="auto"/>
            </w:tcBorders>
            <w:shd w:val="clear" w:color="auto" w:fill="DCDCDC"/>
            <w:hideMark/>
          </w:tcPr>
          <w:p w14:paraId="1A774968"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D47E4A8"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A1C04FA" w14:textId="77777777" w:rsidR="00F33CFD" w:rsidRDefault="00F33CF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4685.58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FF7E614" w14:textId="77777777" w:rsidR="00F33CFD" w:rsidRDefault="00F33CF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315.95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4425F77" w14:textId="77777777" w:rsidR="00F33CFD" w:rsidRDefault="00F33CF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2764.56 </w:t>
            </w:r>
          </w:p>
        </w:tc>
      </w:tr>
      <w:tr w:rsidR="00F33CFD" w14:paraId="2211007D" w14:textId="77777777" w:rsidTr="00F33CF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82D3F3A"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ADF6272" w14:textId="77777777" w:rsidR="00F33CFD" w:rsidRDefault="00F33CFD">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6D09492" w14:textId="77777777" w:rsidR="00F33CFD" w:rsidRDefault="00F33CF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49448.56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AE060C2" w14:textId="77777777" w:rsidR="00F33CFD" w:rsidRDefault="00F33CF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1910.71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CECC365" w14:textId="77777777" w:rsidR="00F33CFD" w:rsidRDefault="00F33CFD">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16718.71 </w:t>
            </w:r>
          </w:p>
        </w:tc>
      </w:tr>
      <w:tr w:rsidR="00F33CFD" w14:paraId="76A8ED28" w14:textId="77777777" w:rsidTr="00F33CFD">
        <w:tc>
          <w:tcPr>
            <w:tcW w:w="0" w:type="auto"/>
            <w:vMerge/>
            <w:tcBorders>
              <w:top w:val="single" w:sz="2" w:space="0" w:color="auto"/>
              <w:left w:val="single" w:sz="2" w:space="0" w:color="auto"/>
              <w:bottom w:val="single" w:sz="2" w:space="0" w:color="auto"/>
              <w:right w:val="single" w:sz="2" w:space="0" w:color="auto"/>
            </w:tcBorders>
            <w:vAlign w:val="center"/>
            <w:hideMark/>
          </w:tcPr>
          <w:p w14:paraId="014C8C90" w14:textId="77777777" w:rsidR="00F33CFD" w:rsidRDefault="00F33CFD">
            <w:pPr>
              <w:spacing w:after="0"/>
              <w:rPr>
                <w:rFonts w:ascii="Times New Roman" w:hAnsi="Times New Roman" w:cs="Times New Roman"/>
                <w:b/>
                <w:bCs/>
                <w:sz w:val="14"/>
                <w:szCs w:val="14"/>
              </w:rPr>
            </w:pPr>
          </w:p>
        </w:tc>
        <w:tc>
          <w:tcPr>
            <w:tcW w:w="0" w:type="auto"/>
            <w:vAlign w:val="center"/>
            <w:hideMark/>
          </w:tcPr>
          <w:p w14:paraId="70B918EC" w14:textId="77777777" w:rsidR="00F33CFD" w:rsidRDefault="00F33CFD">
            <w:pPr>
              <w:spacing w:after="0"/>
              <w:rPr>
                <w:sz w:val="20"/>
                <w:szCs w:val="20"/>
                <w:lang w:eastAsia="es-SV"/>
              </w:rPr>
            </w:pPr>
          </w:p>
        </w:tc>
        <w:tc>
          <w:tcPr>
            <w:tcW w:w="0" w:type="auto"/>
            <w:vAlign w:val="center"/>
            <w:hideMark/>
          </w:tcPr>
          <w:p w14:paraId="07FE00D0" w14:textId="77777777" w:rsidR="00F33CFD" w:rsidRDefault="00F33CFD">
            <w:pPr>
              <w:spacing w:after="0"/>
              <w:rPr>
                <w:sz w:val="20"/>
                <w:szCs w:val="20"/>
                <w:lang w:eastAsia="es-SV"/>
              </w:rPr>
            </w:pPr>
          </w:p>
        </w:tc>
        <w:tc>
          <w:tcPr>
            <w:tcW w:w="0" w:type="auto"/>
            <w:vAlign w:val="center"/>
            <w:hideMark/>
          </w:tcPr>
          <w:p w14:paraId="3671D9F2" w14:textId="77777777" w:rsidR="00F33CFD" w:rsidRDefault="00F33CFD">
            <w:pPr>
              <w:spacing w:after="0"/>
              <w:rPr>
                <w:sz w:val="20"/>
                <w:szCs w:val="20"/>
                <w:lang w:eastAsia="es-SV"/>
              </w:rPr>
            </w:pPr>
          </w:p>
        </w:tc>
        <w:tc>
          <w:tcPr>
            <w:tcW w:w="0" w:type="auto"/>
            <w:vAlign w:val="center"/>
            <w:hideMark/>
          </w:tcPr>
          <w:p w14:paraId="48C2DD19" w14:textId="77777777" w:rsidR="00F33CFD" w:rsidRDefault="00F33CFD">
            <w:pPr>
              <w:spacing w:after="0"/>
              <w:rPr>
                <w:sz w:val="20"/>
                <w:szCs w:val="20"/>
                <w:lang w:eastAsia="es-SV"/>
              </w:rPr>
            </w:pPr>
          </w:p>
        </w:tc>
      </w:tr>
    </w:tbl>
    <w:p w14:paraId="499F1902" w14:textId="77777777" w:rsidR="00F33CFD" w:rsidRDefault="00F33CFD" w:rsidP="00F33CFD">
      <w:pPr>
        <w:widowControl w:val="0"/>
        <w:autoSpaceDE w:val="0"/>
        <w:autoSpaceDN w:val="0"/>
        <w:adjustRightInd w:val="0"/>
        <w:spacing w:after="0" w:line="240" w:lineRule="auto"/>
        <w:rPr>
          <w:rFonts w:ascii="Arial" w:hAnsi="Arial" w:cs="Arial"/>
          <w:sz w:val="16"/>
          <w:szCs w:val="16"/>
        </w:rPr>
      </w:pPr>
    </w:p>
    <w:p w14:paraId="778F36C4" w14:textId="77777777" w:rsidR="00F33CFD" w:rsidRDefault="00F33CFD" w:rsidP="00F33CFD">
      <w:pPr>
        <w:widowControl w:val="0"/>
        <w:autoSpaceDE w:val="0"/>
        <w:autoSpaceDN w:val="0"/>
        <w:adjustRightInd w:val="0"/>
        <w:spacing w:after="0" w:line="240" w:lineRule="auto"/>
        <w:rPr>
          <w:rFonts w:ascii="Arial" w:hAnsi="Arial" w:cs="Arial"/>
          <w:sz w:val="16"/>
          <w:szCs w:val="16"/>
        </w:rPr>
      </w:pPr>
    </w:p>
    <w:p w14:paraId="53F41789" w14:textId="77777777" w:rsidR="006E240B" w:rsidRDefault="006E240B" w:rsidP="001E6EA9">
      <w:pPr>
        <w:spacing w:after="0" w:line="240" w:lineRule="auto"/>
        <w:contextualSpacing/>
        <w:jc w:val="both"/>
        <w:rPr>
          <w:rFonts w:ascii="Museo Sans 300" w:hAnsi="Museo Sans 300"/>
          <w:b/>
          <w:color w:val="000000" w:themeColor="text1"/>
          <w:sz w:val="24"/>
          <w:u w:val="single"/>
        </w:rPr>
      </w:pPr>
    </w:p>
    <w:p w14:paraId="5637CA65" w14:textId="77777777" w:rsidR="006E240B" w:rsidRDefault="006E240B" w:rsidP="001E6EA9">
      <w:pPr>
        <w:spacing w:after="0" w:line="240" w:lineRule="auto"/>
        <w:contextualSpacing/>
        <w:jc w:val="both"/>
        <w:rPr>
          <w:rFonts w:ascii="Museo Sans 300" w:hAnsi="Museo Sans 300"/>
          <w:b/>
          <w:color w:val="000000" w:themeColor="text1"/>
          <w:sz w:val="24"/>
          <w:u w:val="single"/>
        </w:rPr>
      </w:pPr>
    </w:p>
    <w:p w14:paraId="355C668C" w14:textId="77777777" w:rsidR="006E240B" w:rsidRDefault="006E240B" w:rsidP="001E6EA9">
      <w:pPr>
        <w:spacing w:after="0" w:line="240" w:lineRule="auto"/>
        <w:contextualSpacing/>
        <w:jc w:val="both"/>
        <w:rPr>
          <w:rFonts w:ascii="Museo Sans 300" w:hAnsi="Museo Sans 300"/>
          <w:b/>
          <w:color w:val="000000" w:themeColor="text1"/>
          <w:sz w:val="24"/>
          <w:u w:val="single"/>
        </w:rPr>
      </w:pPr>
    </w:p>
    <w:p w14:paraId="34D6EB3E" w14:textId="77777777" w:rsidR="00F33CFD" w:rsidRDefault="00F33CFD" w:rsidP="001E6EA9">
      <w:pPr>
        <w:spacing w:after="0" w:line="240" w:lineRule="auto"/>
        <w:contextualSpacing/>
        <w:jc w:val="both"/>
        <w:rPr>
          <w:rFonts w:ascii="Museo Sans 300" w:hAnsi="Museo Sans 300" w:cs="Arial"/>
          <w:sz w:val="24"/>
        </w:rPr>
      </w:pPr>
      <w:r w:rsidRPr="001E6EA9">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adjudicataria, a través de una cláusula especial en las escrituras correspondientes de compraventa de los inmuebles, que deberán implementar las medidas emitidas por la Unidad Ambiental Institucional, relacionadas en el romano </w:t>
      </w:r>
      <w:r>
        <w:rPr>
          <w:rFonts w:ascii="Museo Sans 300" w:hAnsi="Museo Sans 300"/>
          <w:sz w:val="24"/>
        </w:rPr>
        <w:t>V</w:t>
      </w:r>
      <w:r>
        <w:rPr>
          <w:rFonts w:ascii="Museo Sans 300" w:hAnsi="Museo Sans 300"/>
          <w:color w:val="000000" w:themeColor="text1"/>
          <w:sz w:val="24"/>
        </w:rPr>
        <w:t xml:space="preserve"> del presente </w:t>
      </w:r>
      <w:r w:rsidR="001E6EA9">
        <w:rPr>
          <w:rFonts w:ascii="Museo Sans 300" w:hAnsi="Museo Sans 300"/>
          <w:color w:val="000000" w:themeColor="text1"/>
          <w:sz w:val="24"/>
        </w:rPr>
        <w:t>punto de acta</w:t>
      </w:r>
      <w:r>
        <w:rPr>
          <w:rFonts w:ascii="Museo Sans 300" w:hAnsi="Museo Sans 300"/>
          <w:color w:val="000000" w:themeColor="text1"/>
          <w:sz w:val="24"/>
        </w:rPr>
        <w:t xml:space="preserve">. </w:t>
      </w:r>
      <w:r w:rsidRPr="001E6EA9">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1E6EA9">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excedente de área, </w:t>
      </w:r>
      <w:r>
        <w:rPr>
          <w:rFonts w:ascii="Museo Sans 300" w:hAnsi="Museo Sans 300"/>
          <w:sz w:val="24"/>
        </w:rPr>
        <w:t xml:space="preserve">así como de </w:t>
      </w:r>
      <w:r>
        <w:rPr>
          <w:rFonts w:ascii="Museo Sans 300" w:hAnsi="Museo Sans 300"/>
          <w:color w:val="000000" w:themeColor="text1"/>
          <w:sz w:val="24"/>
        </w:rPr>
        <w:t xml:space="preserve">gastos administrativos y de escrituración. </w:t>
      </w:r>
      <w:r w:rsidRPr="001E6EA9">
        <w:rPr>
          <w:rFonts w:ascii="Museo Sans 300" w:hAnsi="Museo Sans 300"/>
          <w:b/>
          <w:color w:val="000000" w:themeColor="text1"/>
          <w:sz w:val="24"/>
          <w:u w:val="single"/>
        </w:rPr>
        <w:t>QUINTO</w:t>
      </w:r>
      <w:r w:rsidRPr="001E6EA9">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las respectivas escrituras y al Departamento de Registro para que realice los trámites de inscripción de las mismas.</w:t>
      </w:r>
      <w:r>
        <w:rPr>
          <w:rFonts w:ascii="Museo Sans 300" w:hAnsi="Museo Sans 300"/>
          <w:b/>
          <w:color w:val="000000" w:themeColor="text1"/>
          <w:sz w:val="24"/>
        </w:rPr>
        <w:t xml:space="preserve"> </w:t>
      </w:r>
      <w:r w:rsidRPr="001E6EA9">
        <w:rPr>
          <w:rFonts w:ascii="Museo Sans 300" w:hAnsi="Museo Sans 300"/>
          <w:b/>
          <w:color w:val="000000" w:themeColor="text1"/>
          <w:sz w:val="24"/>
          <w:u w:val="single"/>
        </w:rPr>
        <w:t>SEXTO:</w:t>
      </w:r>
      <w:r>
        <w:rPr>
          <w:rFonts w:ascii="Museo Sans 300" w:hAnsi="Museo Sans 300"/>
          <w:color w:val="000000" w:themeColor="text1"/>
          <w:sz w:val="24"/>
        </w:rPr>
        <w:t xml:space="preserve"> Facultar al señor Presidente para que por sí o por medio de Apoderado Especial, comparezca al otorgamiento de las correspondientes escrituras.</w:t>
      </w:r>
      <w:r w:rsidR="001E6EA9">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001E6EA9" w:rsidRPr="001E6EA9">
        <w:rPr>
          <w:rFonts w:ascii="Museo Sans 300" w:hAnsi="Museo Sans 300"/>
          <w:color w:val="000000" w:themeColor="text1"/>
          <w:sz w:val="24"/>
        </w:rPr>
        <w:t>NOTIFÍQUESE.”””””</w:t>
      </w:r>
    </w:p>
    <w:p w14:paraId="24794FE7" w14:textId="77777777" w:rsidR="00FB40C9" w:rsidRDefault="00FB40C9"/>
    <w:p w14:paraId="149097AE" w14:textId="77777777" w:rsidR="00FB40C9" w:rsidRDefault="00FB40C9" w:rsidP="00653978">
      <w:pPr>
        <w:spacing w:after="0" w:line="240" w:lineRule="auto"/>
      </w:pPr>
    </w:p>
    <w:p w14:paraId="0A17AAE8" w14:textId="77777777" w:rsidR="006E240B" w:rsidRDefault="00FB40C9" w:rsidP="00653978">
      <w:pPr>
        <w:spacing w:after="0" w:line="240" w:lineRule="auto"/>
        <w:jc w:val="both"/>
        <w:rPr>
          <w:rFonts w:ascii="Museo Sans 300" w:eastAsia="Times New Roman" w:hAnsi="Museo Sans 300" w:cs="Times New Roman"/>
          <w:sz w:val="24"/>
          <w:szCs w:val="24"/>
          <w:lang w:eastAsia="es-ES"/>
        </w:rPr>
      </w:pPr>
      <w:r w:rsidRPr="0098100E">
        <w:rPr>
          <w:rFonts w:ascii="Museo Sans 300" w:hAnsi="Museo Sans 300"/>
          <w:sz w:val="24"/>
          <w:szCs w:val="24"/>
        </w:rPr>
        <w:t xml:space="preserve">“”””VIII) El señor Presidente somete a consideración de Junta Directiva, dictamen técnico 235, presentado por la Unidad de Adjudicación de Inmuebles, referente a la </w:t>
      </w:r>
      <w:r w:rsidR="006E240B" w:rsidRPr="0098100E">
        <w:rPr>
          <w:rFonts w:ascii="Museo Sans 300" w:eastAsia="Times New Roman" w:hAnsi="Museo Sans 300" w:cs="Times New Roman"/>
          <w:b/>
          <w:sz w:val="24"/>
          <w:szCs w:val="24"/>
          <w:lang w:eastAsia="es-ES"/>
        </w:rPr>
        <w:t>modificación del</w:t>
      </w:r>
      <w:r w:rsidR="006E240B" w:rsidRPr="0098100E">
        <w:rPr>
          <w:rFonts w:ascii="Museo Sans 300" w:eastAsia="Times New Roman" w:hAnsi="Museo Sans 300" w:cs="Times New Roman"/>
          <w:sz w:val="24"/>
          <w:szCs w:val="24"/>
          <w:lang w:eastAsia="es-ES"/>
        </w:rPr>
        <w:t xml:space="preserve"> </w:t>
      </w:r>
      <w:r w:rsidR="006E240B" w:rsidRPr="0098100E">
        <w:rPr>
          <w:rFonts w:ascii="Museo Sans 300" w:eastAsia="Times New Roman" w:hAnsi="Museo Sans 300" w:cs="Times New Roman"/>
          <w:b/>
          <w:sz w:val="24"/>
          <w:szCs w:val="24"/>
          <w:lang w:eastAsia="es-ES"/>
        </w:rPr>
        <w:t>Punto IV-1 del Acta Ordinaria 38-88,</w:t>
      </w:r>
      <w:r w:rsidR="00231910" w:rsidRPr="0098100E">
        <w:rPr>
          <w:rFonts w:ascii="Museo Sans 300" w:eastAsia="Times New Roman" w:hAnsi="Museo Sans 300" w:cs="Times New Roman"/>
          <w:b/>
          <w:sz w:val="24"/>
          <w:szCs w:val="24"/>
          <w:lang w:eastAsia="es-ES"/>
        </w:rPr>
        <w:t xml:space="preserve"> de fecha 1 de noviembre de</w:t>
      </w:r>
      <w:r w:rsidR="006E240B" w:rsidRPr="0098100E">
        <w:rPr>
          <w:rFonts w:ascii="Museo Sans 300" w:eastAsia="Times New Roman" w:hAnsi="Museo Sans 300" w:cs="Times New Roman"/>
          <w:b/>
          <w:sz w:val="24"/>
          <w:szCs w:val="24"/>
          <w:lang w:eastAsia="es-ES"/>
        </w:rPr>
        <w:t xml:space="preserve"> 1988, </w:t>
      </w:r>
      <w:r w:rsidR="006E240B" w:rsidRPr="0098100E">
        <w:rPr>
          <w:rFonts w:ascii="Museo Sans 300" w:eastAsia="Times New Roman" w:hAnsi="Museo Sans 300" w:cs="Times New Roman"/>
          <w:sz w:val="24"/>
          <w:szCs w:val="24"/>
          <w:lang w:eastAsia="es-ES"/>
        </w:rPr>
        <w:t>mediante el cual se aprobó nómina de beneficiarios</w:t>
      </w:r>
      <w:r w:rsidR="006E240B" w:rsidRPr="0098100E">
        <w:rPr>
          <w:rFonts w:ascii="Museo Sans 300" w:hAnsi="Museo Sans 300"/>
          <w:sz w:val="24"/>
          <w:szCs w:val="24"/>
        </w:rPr>
        <w:t xml:space="preserve">, en el Proyecto de Asentamiento Poblacional y Lotificación Agrícola en </w:t>
      </w:r>
      <w:r w:rsidR="006E240B" w:rsidRPr="0098100E">
        <w:rPr>
          <w:rFonts w:ascii="Museo Sans 300" w:hAnsi="Museo Sans 300"/>
          <w:b/>
          <w:sz w:val="24"/>
          <w:szCs w:val="24"/>
        </w:rPr>
        <w:t>HACIENDA LA ESPERANZA,</w:t>
      </w:r>
      <w:r w:rsidR="006E240B" w:rsidRPr="0098100E">
        <w:rPr>
          <w:rFonts w:ascii="Museo Sans 300" w:hAnsi="Museo Sans 300"/>
          <w:sz w:val="24"/>
          <w:szCs w:val="24"/>
        </w:rPr>
        <w:t xml:space="preserve"> hoy identificado como Proyecto de Asentamiento Comunitario, desarrollado en el inmueble denominado como </w:t>
      </w:r>
      <w:r w:rsidR="006E240B" w:rsidRPr="0098100E">
        <w:rPr>
          <w:rFonts w:ascii="Museo Sans 300" w:hAnsi="Museo Sans 300"/>
          <w:b/>
          <w:sz w:val="24"/>
          <w:szCs w:val="24"/>
        </w:rPr>
        <w:t xml:space="preserve">HACIENDA LA ESPERANZA, PORCION 2-2, </w:t>
      </w:r>
      <w:r w:rsidR="006E240B" w:rsidRPr="0098100E">
        <w:rPr>
          <w:rFonts w:ascii="Museo Sans 300" w:hAnsi="Museo Sans 300"/>
          <w:sz w:val="24"/>
          <w:szCs w:val="24"/>
        </w:rPr>
        <w:t>ubicada según Centro Nacional de Registros, en cantón El Pilón, jurisdicción de Conchagua, departamento de La Unión, y según planos, en jurisdicción de Conc</w:t>
      </w:r>
      <w:r w:rsidR="00231910" w:rsidRPr="0098100E">
        <w:rPr>
          <w:rFonts w:ascii="Museo Sans 300" w:hAnsi="Museo Sans 300"/>
          <w:sz w:val="24"/>
          <w:szCs w:val="24"/>
        </w:rPr>
        <w:t xml:space="preserve">hagua, departamento de La Unión, </w:t>
      </w:r>
      <w:r w:rsidR="00231910" w:rsidRPr="0098100E">
        <w:rPr>
          <w:rFonts w:ascii="Museo Sans 300" w:hAnsi="Museo Sans 300"/>
          <w:b/>
          <w:sz w:val="24"/>
          <w:szCs w:val="24"/>
        </w:rPr>
        <w:t>c</w:t>
      </w:r>
      <w:r w:rsidR="006E240B" w:rsidRPr="0098100E">
        <w:rPr>
          <w:rFonts w:ascii="Museo Sans 300" w:hAnsi="Museo Sans 300"/>
          <w:b/>
          <w:sz w:val="24"/>
          <w:szCs w:val="24"/>
        </w:rPr>
        <w:t xml:space="preserve">ódigo de SIIE 140409, </w:t>
      </w:r>
      <w:r w:rsidR="00231910" w:rsidRPr="0098100E">
        <w:rPr>
          <w:rFonts w:ascii="Museo Sans 300" w:hAnsi="Museo Sans 300"/>
          <w:b/>
          <w:sz w:val="24"/>
          <w:szCs w:val="24"/>
        </w:rPr>
        <w:t>SSE 1239,</w:t>
      </w:r>
      <w:r w:rsidR="006E240B" w:rsidRPr="0098100E">
        <w:rPr>
          <w:rFonts w:ascii="Museo Sans 300" w:hAnsi="Museo Sans 300"/>
          <w:b/>
          <w:sz w:val="24"/>
          <w:szCs w:val="24"/>
        </w:rPr>
        <w:t xml:space="preserve"> </w:t>
      </w:r>
      <w:r w:rsidR="00231910" w:rsidRPr="0098100E">
        <w:rPr>
          <w:rFonts w:ascii="Museo Sans 300" w:hAnsi="Museo Sans 300"/>
          <w:b/>
          <w:sz w:val="24"/>
          <w:szCs w:val="24"/>
        </w:rPr>
        <w:t>e</w:t>
      </w:r>
      <w:r w:rsidR="006E240B" w:rsidRPr="0098100E">
        <w:rPr>
          <w:rFonts w:ascii="Museo Sans 300" w:hAnsi="Museo Sans 300"/>
          <w:b/>
          <w:sz w:val="24"/>
          <w:szCs w:val="24"/>
        </w:rPr>
        <w:t>ntrega 03</w:t>
      </w:r>
      <w:r w:rsidR="006E240B" w:rsidRPr="0098100E">
        <w:rPr>
          <w:rFonts w:ascii="Museo Sans 300" w:hAnsi="Museo Sans 300"/>
          <w:sz w:val="24"/>
          <w:szCs w:val="24"/>
        </w:rPr>
        <w:t xml:space="preserve">, </w:t>
      </w:r>
      <w:r w:rsidR="00231910" w:rsidRPr="0098100E">
        <w:rPr>
          <w:rFonts w:ascii="Museo Sans 300" w:hAnsi="Museo Sans 300"/>
          <w:sz w:val="24"/>
          <w:szCs w:val="24"/>
        </w:rPr>
        <w:t xml:space="preserve">en el cual la Unidad de Adjudicación de Inmuebles </w:t>
      </w:r>
      <w:r w:rsidR="00231910" w:rsidRPr="0098100E">
        <w:rPr>
          <w:rFonts w:ascii="Museo Sans 300" w:eastAsia="Times New Roman" w:hAnsi="Museo Sans 300" w:cs="Times New Roman"/>
          <w:sz w:val="24"/>
          <w:szCs w:val="24"/>
          <w:lang w:eastAsia="es-ES"/>
        </w:rPr>
        <w:t>hace</w:t>
      </w:r>
      <w:r w:rsidR="006E240B" w:rsidRPr="0098100E">
        <w:rPr>
          <w:rFonts w:ascii="Museo Sans 300" w:eastAsia="Times New Roman" w:hAnsi="Museo Sans 300" w:cs="Times New Roman"/>
          <w:sz w:val="24"/>
          <w:szCs w:val="24"/>
          <w:lang w:eastAsia="es-ES"/>
        </w:rPr>
        <w:t xml:space="preserve"> las siguientes consideraciones:</w:t>
      </w:r>
    </w:p>
    <w:p w14:paraId="49043EB4" w14:textId="77777777" w:rsidR="0098100E" w:rsidRDefault="0098100E" w:rsidP="0098100E">
      <w:pPr>
        <w:spacing w:after="0" w:line="240" w:lineRule="auto"/>
        <w:jc w:val="both"/>
        <w:rPr>
          <w:rFonts w:ascii="Museo Sans 300" w:eastAsiaTheme="minorHAnsi" w:hAnsi="Museo Sans 300"/>
          <w:b/>
          <w:sz w:val="24"/>
          <w:szCs w:val="24"/>
        </w:rPr>
      </w:pPr>
    </w:p>
    <w:p w14:paraId="42E6509D" w14:textId="77777777" w:rsidR="00653978" w:rsidRPr="0098100E" w:rsidRDefault="00653978" w:rsidP="0098100E">
      <w:pPr>
        <w:spacing w:after="0" w:line="240" w:lineRule="auto"/>
        <w:jc w:val="both"/>
        <w:rPr>
          <w:rFonts w:ascii="Museo Sans 300" w:eastAsiaTheme="minorHAnsi" w:hAnsi="Museo Sans 300"/>
          <w:b/>
          <w:sz w:val="24"/>
          <w:szCs w:val="24"/>
        </w:rPr>
      </w:pPr>
    </w:p>
    <w:p w14:paraId="18AF6CFB" w14:textId="166CF97D" w:rsidR="006E240B" w:rsidRPr="0098100E" w:rsidRDefault="006E240B" w:rsidP="0098100E">
      <w:pPr>
        <w:pStyle w:val="Prrafodelista"/>
        <w:numPr>
          <w:ilvl w:val="0"/>
          <w:numId w:val="17"/>
        </w:numPr>
        <w:spacing w:after="0" w:line="240" w:lineRule="auto"/>
        <w:ind w:left="1134" w:hanging="708"/>
        <w:contextualSpacing w:val="0"/>
        <w:jc w:val="both"/>
        <w:rPr>
          <w:rFonts w:ascii="Museo Sans 300" w:eastAsiaTheme="minorHAnsi" w:hAnsi="Museo Sans 300"/>
          <w:sz w:val="24"/>
          <w:szCs w:val="24"/>
        </w:rPr>
      </w:pPr>
      <w:r w:rsidRPr="0098100E">
        <w:rPr>
          <w:rFonts w:ascii="Museo Sans 300" w:hAnsi="Museo Sans 300" w:cs="Arial"/>
          <w:sz w:val="24"/>
          <w:szCs w:val="24"/>
        </w:rPr>
        <w:t xml:space="preserve">La Hacienda La Esperanza y sus Anexos fue adquirida por el ISTA, mediante expropiación, de conformidad a lo dispuesto en los decretos 153, 154 y 220 de la Junta Revolucionaria de Gobierno, intervenido el día 7 de marzo de 1980, el cual fuere propiedad de la señora Concepción </w:t>
      </w:r>
      <w:proofErr w:type="spellStart"/>
      <w:r w:rsidRPr="0098100E">
        <w:rPr>
          <w:rFonts w:ascii="Museo Sans 300" w:hAnsi="Museo Sans 300" w:cs="Arial"/>
          <w:sz w:val="24"/>
          <w:szCs w:val="24"/>
        </w:rPr>
        <w:t>Guzman</w:t>
      </w:r>
      <w:proofErr w:type="spellEnd"/>
      <w:r w:rsidRPr="0098100E">
        <w:rPr>
          <w:rFonts w:ascii="Museo Sans 300" w:hAnsi="Museo Sans 300" w:cs="Arial"/>
          <w:sz w:val="24"/>
          <w:szCs w:val="24"/>
        </w:rPr>
        <w:t xml:space="preserve"> de Velásquez, inscrito bajo el Nº </w:t>
      </w:r>
      <w:r w:rsidR="000D6875">
        <w:rPr>
          <w:rFonts w:ascii="Museo Sans 300" w:hAnsi="Museo Sans 300" w:cs="Arial"/>
          <w:sz w:val="24"/>
          <w:szCs w:val="24"/>
        </w:rPr>
        <w:t>----</w:t>
      </w:r>
      <w:r w:rsidRPr="0098100E">
        <w:rPr>
          <w:rFonts w:ascii="Museo Sans 300" w:hAnsi="Museo Sans 300" w:cs="Arial"/>
          <w:sz w:val="24"/>
          <w:szCs w:val="24"/>
        </w:rPr>
        <w:t xml:space="preserve">, Tomo </w:t>
      </w:r>
      <w:r w:rsidR="000D6875">
        <w:rPr>
          <w:rFonts w:ascii="Museo Sans 300" w:hAnsi="Museo Sans 300" w:cs="Arial"/>
          <w:sz w:val="24"/>
          <w:szCs w:val="24"/>
        </w:rPr>
        <w:t>----</w:t>
      </w:r>
      <w:r w:rsidRPr="0098100E">
        <w:rPr>
          <w:rFonts w:ascii="Museo Sans 300" w:hAnsi="Museo Sans 300" w:cs="Arial"/>
          <w:sz w:val="24"/>
          <w:szCs w:val="24"/>
        </w:rPr>
        <w:t xml:space="preserve">, literales C,D,E,F,H,K y L; Nº </w:t>
      </w:r>
      <w:r w:rsidR="000D6875">
        <w:rPr>
          <w:rFonts w:ascii="Museo Sans 300" w:hAnsi="Museo Sans 300" w:cs="Arial"/>
          <w:sz w:val="24"/>
          <w:szCs w:val="24"/>
        </w:rPr>
        <w:t>----</w:t>
      </w:r>
      <w:r w:rsidRPr="0098100E">
        <w:rPr>
          <w:rFonts w:ascii="Museo Sans 300" w:hAnsi="Museo Sans 300" w:cs="Arial"/>
          <w:sz w:val="24"/>
          <w:szCs w:val="24"/>
        </w:rPr>
        <w:t xml:space="preserve">, Tomo </w:t>
      </w:r>
      <w:r w:rsidR="000D6875">
        <w:rPr>
          <w:rFonts w:ascii="Museo Sans 300" w:hAnsi="Museo Sans 300" w:cs="Arial"/>
          <w:sz w:val="24"/>
          <w:szCs w:val="24"/>
        </w:rPr>
        <w:t>----</w:t>
      </w:r>
      <w:r w:rsidRPr="0098100E">
        <w:rPr>
          <w:rFonts w:ascii="Museo Sans 300" w:hAnsi="Museo Sans 300" w:cs="Arial"/>
          <w:sz w:val="24"/>
          <w:szCs w:val="24"/>
        </w:rPr>
        <w:t xml:space="preserve">; Nº </w:t>
      </w:r>
      <w:r w:rsidR="000D6875">
        <w:rPr>
          <w:rFonts w:ascii="Museo Sans 300" w:hAnsi="Museo Sans 300" w:cs="Arial"/>
          <w:sz w:val="24"/>
          <w:szCs w:val="24"/>
        </w:rPr>
        <w:t>----</w:t>
      </w:r>
      <w:r w:rsidRPr="0098100E">
        <w:rPr>
          <w:rFonts w:ascii="Museo Sans 300" w:hAnsi="Museo Sans 300" w:cs="Arial"/>
          <w:sz w:val="24"/>
          <w:szCs w:val="24"/>
        </w:rPr>
        <w:t xml:space="preserve"> Tomo </w:t>
      </w:r>
      <w:r w:rsidR="000D6875">
        <w:rPr>
          <w:rFonts w:ascii="Museo Sans 300" w:hAnsi="Museo Sans 300" w:cs="Arial"/>
          <w:sz w:val="24"/>
          <w:szCs w:val="24"/>
        </w:rPr>
        <w:t>----</w:t>
      </w:r>
      <w:r w:rsidRPr="0098100E">
        <w:rPr>
          <w:rFonts w:ascii="Museo Sans 300" w:hAnsi="Museo Sans 300" w:cs="Arial"/>
          <w:sz w:val="24"/>
          <w:szCs w:val="24"/>
        </w:rPr>
        <w:t xml:space="preserve">, Nº </w:t>
      </w:r>
      <w:r w:rsidR="000D6875">
        <w:rPr>
          <w:rFonts w:ascii="Museo Sans 300" w:hAnsi="Museo Sans 300" w:cs="Arial"/>
          <w:sz w:val="24"/>
          <w:szCs w:val="24"/>
        </w:rPr>
        <w:t>----</w:t>
      </w:r>
      <w:r w:rsidRPr="0098100E">
        <w:rPr>
          <w:rFonts w:ascii="Museo Sans 300" w:hAnsi="Museo Sans 300" w:cs="Arial"/>
          <w:sz w:val="24"/>
          <w:szCs w:val="24"/>
        </w:rPr>
        <w:t xml:space="preserve">, Tomo </w:t>
      </w:r>
      <w:r w:rsidR="000D6875">
        <w:rPr>
          <w:rFonts w:ascii="Museo Sans 300" w:hAnsi="Museo Sans 300" w:cs="Arial"/>
          <w:sz w:val="24"/>
          <w:szCs w:val="24"/>
        </w:rPr>
        <w:t>-----</w:t>
      </w:r>
      <w:r w:rsidRPr="0098100E">
        <w:rPr>
          <w:rFonts w:ascii="Museo Sans 300" w:hAnsi="Museo Sans 300" w:cs="Arial"/>
          <w:sz w:val="24"/>
          <w:szCs w:val="24"/>
        </w:rPr>
        <w:t xml:space="preserve">; Nº </w:t>
      </w:r>
      <w:r w:rsidR="000D6875">
        <w:rPr>
          <w:rFonts w:ascii="Museo Sans 300" w:hAnsi="Museo Sans 300" w:cs="Arial"/>
          <w:sz w:val="24"/>
          <w:szCs w:val="24"/>
        </w:rPr>
        <w:t>----</w:t>
      </w:r>
      <w:r w:rsidRPr="0098100E">
        <w:rPr>
          <w:rFonts w:ascii="Museo Sans 300" w:hAnsi="Museo Sans 300" w:cs="Arial"/>
          <w:sz w:val="24"/>
          <w:szCs w:val="24"/>
        </w:rPr>
        <w:t xml:space="preserve">, Tomo </w:t>
      </w:r>
      <w:r w:rsidR="000D6875">
        <w:rPr>
          <w:rFonts w:ascii="Museo Sans 300" w:hAnsi="Museo Sans 300" w:cs="Arial"/>
          <w:sz w:val="24"/>
          <w:szCs w:val="24"/>
        </w:rPr>
        <w:t>-----</w:t>
      </w:r>
      <w:r w:rsidRPr="0098100E">
        <w:rPr>
          <w:rFonts w:ascii="Museo Sans 300" w:hAnsi="Museo Sans 300" w:cs="Arial"/>
          <w:sz w:val="24"/>
          <w:szCs w:val="24"/>
        </w:rPr>
        <w:t xml:space="preserve">, literal “B” de propiedad del Departamento de La Unión, perteneciente al registro de la Propiedad Raíz e Hipotecas de la Primera Sección de Oriente, departamento de San Miguel, según el acuerdo contenido en el Punto II-10 del Acta Ordinario 20-86, de fecha 30 de mayo de 1986, con una extensión superficial de 754 </w:t>
      </w:r>
      <w:proofErr w:type="spellStart"/>
      <w:r w:rsidRPr="0098100E">
        <w:rPr>
          <w:rFonts w:ascii="Museo Sans 300" w:hAnsi="Museo Sans 300"/>
          <w:sz w:val="24"/>
          <w:szCs w:val="24"/>
        </w:rPr>
        <w:t>Hás</w:t>
      </w:r>
      <w:proofErr w:type="spellEnd"/>
      <w:r w:rsidRPr="0098100E">
        <w:rPr>
          <w:rFonts w:ascii="Museo Sans 300" w:hAnsi="Museo Sans 300"/>
          <w:sz w:val="24"/>
          <w:szCs w:val="24"/>
        </w:rPr>
        <w:t xml:space="preserve">., 48 </w:t>
      </w:r>
      <w:proofErr w:type="spellStart"/>
      <w:r w:rsidRPr="0098100E">
        <w:rPr>
          <w:rFonts w:ascii="Museo Sans 300" w:hAnsi="Museo Sans 300"/>
          <w:sz w:val="24"/>
          <w:szCs w:val="24"/>
        </w:rPr>
        <w:t>Ás</w:t>
      </w:r>
      <w:proofErr w:type="spellEnd"/>
      <w:r w:rsidRPr="0098100E">
        <w:rPr>
          <w:rFonts w:ascii="Museo Sans 300" w:hAnsi="Museo Sans 300"/>
          <w:sz w:val="24"/>
          <w:szCs w:val="24"/>
        </w:rPr>
        <w:t>., 85.20</w:t>
      </w:r>
      <w:r w:rsidRPr="0098100E">
        <w:rPr>
          <w:rFonts w:ascii="Museo Sans 300" w:eastAsiaTheme="minorHAnsi" w:hAnsi="Museo Sans 300"/>
          <w:sz w:val="24"/>
          <w:szCs w:val="24"/>
        </w:rPr>
        <w:t xml:space="preserve"> </w:t>
      </w:r>
      <w:proofErr w:type="spellStart"/>
      <w:r w:rsidRPr="0098100E">
        <w:rPr>
          <w:rFonts w:ascii="Museo Sans 300" w:eastAsiaTheme="minorHAnsi" w:hAnsi="Museo Sans 300"/>
          <w:sz w:val="24"/>
          <w:szCs w:val="24"/>
        </w:rPr>
        <w:t>Cás</w:t>
      </w:r>
      <w:proofErr w:type="spellEnd"/>
      <w:r w:rsidRPr="0098100E">
        <w:rPr>
          <w:rFonts w:ascii="Museo Sans 300" w:eastAsiaTheme="minorHAnsi" w:hAnsi="Museo Sans 300"/>
          <w:sz w:val="24"/>
          <w:szCs w:val="24"/>
        </w:rPr>
        <w:t xml:space="preserve">., por un valor de $52,114.29, </w:t>
      </w:r>
      <w:r w:rsidRPr="0098100E">
        <w:rPr>
          <w:rFonts w:ascii="Museo Sans 300" w:hAnsi="Museo Sans 300" w:cs="Arial"/>
          <w:sz w:val="24"/>
          <w:szCs w:val="24"/>
        </w:rPr>
        <w:t>a razón de $69.07 por hectárea y de $0.006907 por metro cuadrado.</w:t>
      </w:r>
    </w:p>
    <w:p w14:paraId="1CF499C6" w14:textId="77777777" w:rsidR="006E240B" w:rsidRDefault="006E240B" w:rsidP="0098100E">
      <w:pPr>
        <w:pStyle w:val="Prrafodelista"/>
        <w:spacing w:after="0" w:line="240" w:lineRule="auto"/>
        <w:ind w:left="426"/>
        <w:jc w:val="both"/>
        <w:rPr>
          <w:rFonts w:ascii="Museo Sans 300" w:eastAsia="Times New Roman" w:hAnsi="Museo Sans 300" w:cs="Arial"/>
          <w:sz w:val="24"/>
          <w:szCs w:val="24"/>
          <w:lang w:eastAsia="es-ES"/>
        </w:rPr>
      </w:pPr>
    </w:p>
    <w:p w14:paraId="6EBC0A6F" w14:textId="77777777" w:rsidR="00653978" w:rsidRPr="0098100E" w:rsidRDefault="00653978" w:rsidP="0098100E">
      <w:pPr>
        <w:pStyle w:val="Prrafodelista"/>
        <w:spacing w:after="0" w:line="240" w:lineRule="auto"/>
        <w:ind w:left="426"/>
        <w:jc w:val="both"/>
        <w:rPr>
          <w:rFonts w:ascii="Museo Sans 300" w:eastAsia="Times New Roman" w:hAnsi="Museo Sans 300" w:cs="Arial"/>
          <w:sz w:val="24"/>
          <w:szCs w:val="24"/>
          <w:lang w:eastAsia="es-ES"/>
        </w:rPr>
      </w:pPr>
    </w:p>
    <w:p w14:paraId="3EE9256F" w14:textId="16690C0D" w:rsidR="006E240B" w:rsidRPr="0098100E" w:rsidRDefault="006E240B" w:rsidP="0098100E">
      <w:pPr>
        <w:pStyle w:val="Prrafodelista"/>
        <w:spacing w:after="0" w:line="240" w:lineRule="auto"/>
        <w:ind w:left="1134"/>
        <w:jc w:val="both"/>
        <w:rPr>
          <w:rFonts w:ascii="Museo Sans 300" w:eastAsiaTheme="minorHAnsi" w:hAnsi="Museo Sans 300"/>
          <w:sz w:val="24"/>
          <w:szCs w:val="24"/>
        </w:rPr>
      </w:pPr>
      <w:r w:rsidRPr="0098100E">
        <w:rPr>
          <w:rFonts w:ascii="Museo Sans 300" w:hAnsi="Museo Sans 300" w:cs="Arial"/>
          <w:sz w:val="24"/>
          <w:szCs w:val="24"/>
        </w:rPr>
        <w:t xml:space="preserve">Es de aclarar que en el área correspondiente a la HACIENDA LA ESPERANZA según su antecedente no fue posible establecer su capacidad física, pero para efectos de transferencia, la Unidad de </w:t>
      </w:r>
      <w:r w:rsidRPr="0098100E">
        <w:rPr>
          <w:rFonts w:ascii="Museo Sans 300" w:hAnsi="Museo Sans 300" w:cs="Arial"/>
          <w:sz w:val="24"/>
          <w:szCs w:val="24"/>
        </w:rPr>
        <w:lastRenderedPageBreak/>
        <w:t xml:space="preserve">Ingeniería del Instituto Salvadoreño de Transformación Agraria (ISTA), realizó la medición determinando una extensión original de 170 </w:t>
      </w:r>
      <w:proofErr w:type="spellStart"/>
      <w:r w:rsidRPr="0098100E">
        <w:rPr>
          <w:rFonts w:ascii="Museo Sans 300" w:hAnsi="Museo Sans 300" w:cs="Arial"/>
          <w:sz w:val="24"/>
          <w:szCs w:val="24"/>
        </w:rPr>
        <w:t>Hás</w:t>
      </w:r>
      <w:proofErr w:type="spellEnd"/>
      <w:r w:rsidRPr="0098100E">
        <w:rPr>
          <w:rFonts w:ascii="Museo Sans 300" w:hAnsi="Museo Sans 300" w:cs="Arial"/>
          <w:sz w:val="24"/>
          <w:szCs w:val="24"/>
        </w:rPr>
        <w:t xml:space="preserve">. 56 </w:t>
      </w:r>
      <w:proofErr w:type="spellStart"/>
      <w:r w:rsidRPr="0098100E">
        <w:rPr>
          <w:rFonts w:ascii="Museo Sans 300" w:hAnsi="Museo Sans 300" w:cs="Arial"/>
          <w:sz w:val="24"/>
          <w:szCs w:val="24"/>
        </w:rPr>
        <w:t>Ás</w:t>
      </w:r>
      <w:proofErr w:type="spellEnd"/>
      <w:r w:rsidRPr="0098100E">
        <w:rPr>
          <w:rFonts w:ascii="Museo Sans 300" w:hAnsi="Museo Sans 300" w:cs="Arial"/>
          <w:sz w:val="24"/>
          <w:szCs w:val="24"/>
        </w:rPr>
        <w:t xml:space="preserve">. 81.90 </w:t>
      </w:r>
      <w:proofErr w:type="spellStart"/>
      <w:r w:rsidRPr="0098100E">
        <w:rPr>
          <w:rFonts w:ascii="Museo Sans 300" w:hAnsi="Museo Sans 300" w:cs="Arial"/>
          <w:sz w:val="24"/>
          <w:szCs w:val="24"/>
        </w:rPr>
        <w:t>Cás</w:t>
      </w:r>
      <w:proofErr w:type="spellEnd"/>
      <w:r w:rsidRPr="0098100E">
        <w:rPr>
          <w:rFonts w:ascii="Museo Sans 300" w:hAnsi="Museo Sans 300" w:cs="Arial"/>
          <w:sz w:val="24"/>
          <w:szCs w:val="24"/>
        </w:rPr>
        <w:t xml:space="preserve">., pero por haber hecho uso del complemento del derecho de reserva el inmueble quedó reducido a una extensión superficial de 105 </w:t>
      </w:r>
      <w:proofErr w:type="spellStart"/>
      <w:r w:rsidRPr="0098100E">
        <w:rPr>
          <w:rFonts w:ascii="Museo Sans 300" w:hAnsi="Museo Sans 300" w:cs="Arial"/>
          <w:sz w:val="24"/>
          <w:szCs w:val="24"/>
        </w:rPr>
        <w:t>Hás</w:t>
      </w:r>
      <w:proofErr w:type="spellEnd"/>
      <w:r w:rsidRPr="0098100E">
        <w:rPr>
          <w:rFonts w:ascii="Museo Sans 300" w:hAnsi="Museo Sans 300" w:cs="Arial"/>
          <w:sz w:val="24"/>
          <w:szCs w:val="24"/>
        </w:rPr>
        <w:t xml:space="preserve">. 89 </w:t>
      </w:r>
      <w:proofErr w:type="spellStart"/>
      <w:r w:rsidRPr="0098100E">
        <w:rPr>
          <w:rFonts w:ascii="Museo Sans 300" w:hAnsi="Museo Sans 300" w:cs="Arial"/>
          <w:sz w:val="24"/>
          <w:szCs w:val="24"/>
        </w:rPr>
        <w:t>Ás</w:t>
      </w:r>
      <w:proofErr w:type="spellEnd"/>
      <w:r w:rsidRPr="0098100E">
        <w:rPr>
          <w:rFonts w:ascii="Museo Sans 300" w:hAnsi="Museo Sans 300" w:cs="Arial"/>
          <w:sz w:val="24"/>
          <w:szCs w:val="24"/>
        </w:rPr>
        <w:t xml:space="preserve">. 53.20 </w:t>
      </w:r>
      <w:proofErr w:type="spellStart"/>
      <w:r w:rsidRPr="0098100E">
        <w:rPr>
          <w:rFonts w:ascii="Museo Sans 300" w:hAnsi="Museo Sans 300" w:cs="Arial"/>
          <w:sz w:val="24"/>
          <w:szCs w:val="24"/>
        </w:rPr>
        <w:t>Cás</w:t>
      </w:r>
      <w:proofErr w:type="spellEnd"/>
      <w:r w:rsidRPr="0098100E">
        <w:rPr>
          <w:rFonts w:ascii="Museo Sans 300" w:hAnsi="Museo Sans 300" w:cs="Arial"/>
          <w:sz w:val="24"/>
          <w:szCs w:val="24"/>
        </w:rPr>
        <w:t xml:space="preserve">., formada por tres porciones, de conformidad al Título de Dominio de fecha 22 de julio de 1986, área con la cual se realizó la transferencia a favor de ISTA, bajo la inscripción </w:t>
      </w:r>
      <w:r w:rsidR="000D6875">
        <w:rPr>
          <w:rFonts w:ascii="Museo Sans 300" w:hAnsi="Museo Sans 300" w:cs="Arial"/>
          <w:sz w:val="24"/>
          <w:szCs w:val="24"/>
        </w:rPr>
        <w:t>----</w:t>
      </w:r>
      <w:r w:rsidRPr="0098100E">
        <w:rPr>
          <w:rFonts w:ascii="Museo Sans 300" w:hAnsi="Museo Sans 300" w:cs="Arial"/>
          <w:sz w:val="24"/>
          <w:szCs w:val="24"/>
        </w:rPr>
        <w:t xml:space="preserve"> del Libro </w:t>
      </w:r>
      <w:r w:rsidR="000D6875">
        <w:rPr>
          <w:rFonts w:ascii="Museo Sans 300" w:hAnsi="Museo Sans 300" w:cs="Arial"/>
          <w:sz w:val="24"/>
          <w:szCs w:val="24"/>
        </w:rPr>
        <w:t>----</w:t>
      </w:r>
      <w:r w:rsidRPr="0098100E">
        <w:rPr>
          <w:rFonts w:ascii="Museo Sans 300" w:hAnsi="Museo Sans 300" w:cs="Arial"/>
          <w:sz w:val="24"/>
          <w:szCs w:val="24"/>
        </w:rPr>
        <w:t xml:space="preserve">, trasladado al sistema SIRYC a la matrícula </w:t>
      </w:r>
      <w:r w:rsidR="000D6875">
        <w:rPr>
          <w:rFonts w:ascii="Museo Sans 300" w:hAnsi="Museo Sans 300" w:cs="Arial"/>
          <w:sz w:val="24"/>
          <w:szCs w:val="24"/>
        </w:rPr>
        <w:t>----</w:t>
      </w:r>
      <w:r w:rsidRPr="0098100E">
        <w:rPr>
          <w:rFonts w:ascii="Museo Sans 300" w:hAnsi="Museo Sans 300" w:cs="Arial"/>
          <w:sz w:val="24"/>
          <w:szCs w:val="24"/>
        </w:rPr>
        <w:t>-00000.</w:t>
      </w:r>
    </w:p>
    <w:p w14:paraId="114DD663" w14:textId="77777777" w:rsidR="006E240B" w:rsidRDefault="006E240B" w:rsidP="0098100E">
      <w:pPr>
        <w:pStyle w:val="Prrafodelista"/>
        <w:spacing w:after="0" w:line="240" w:lineRule="auto"/>
        <w:ind w:left="426"/>
        <w:jc w:val="both"/>
        <w:rPr>
          <w:rFonts w:ascii="Museo Sans 300" w:eastAsiaTheme="minorHAnsi" w:hAnsi="Museo Sans 300"/>
          <w:sz w:val="24"/>
          <w:szCs w:val="24"/>
        </w:rPr>
      </w:pPr>
    </w:p>
    <w:p w14:paraId="6E0E5338" w14:textId="77777777" w:rsidR="00653978" w:rsidRPr="000D6875" w:rsidRDefault="00653978" w:rsidP="000D6875">
      <w:pPr>
        <w:spacing w:after="0" w:line="240" w:lineRule="auto"/>
        <w:jc w:val="both"/>
        <w:rPr>
          <w:rFonts w:ascii="Museo Sans 300" w:eastAsiaTheme="minorHAnsi" w:hAnsi="Museo Sans 300"/>
          <w:sz w:val="24"/>
          <w:szCs w:val="24"/>
        </w:rPr>
      </w:pPr>
    </w:p>
    <w:p w14:paraId="369B7299" w14:textId="77777777" w:rsidR="00653978" w:rsidRDefault="00653978" w:rsidP="00653978">
      <w:pPr>
        <w:pStyle w:val="Prrafodelista"/>
        <w:spacing w:after="0" w:line="240" w:lineRule="auto"/>
        <w:ind w:left="426" w:hanging="426"/>
        <w:jc w:val="both"/>
        <w:rPr>
          <w:rFonts w:ascii="Museo Sans 300" w:eastAsiaTheme="minorHAnsi" w:hAnsi="Museo Sans 300"/>
          <w:sz w:val="24"/>
          <w:szCs w:val="24"/>
        </w:rPr>
      </w:pPr>
    </w:p>
    <w:p w14:paraId="048816C0" w14:textId="6A291674" w:rsidR="006E240B" w:rsidRPr="0098100E" w:rsidRDefault="006E240B" w:rsidP="0098100E">
      <w:pPr>
        <w:pStyle w:val="Prrafodelista"/>
        <w:numPr>
          <w:ilvl w:val="0"/>
          <w:numId w:val="17"/>
        </w:numPr>
        <w:spacing w:after="0" w:line="240" w:lineRule="auto"/>
        <w:ind w:left="1134" w:hanging="708"/>
        <w:contextualSpacing w:val="0"/>
        <w:jc w:val="both"/>
        <w:rPr>
          <w:rFonts w:ascii="Museo Sans 300" w:eastAsiaTheme="minorHAnsi" w:hAnsi="Museo Sans 300"/>
          <w:sz w:val="24"/>
          <w:szCs w:val="24"/>
          <w:lang w:val="es-ES"/>
        </w:rPr>
      </w:pPr>
      <w:r w:rsidRPr="0098100E">
        <w:rPr>
          <w:rFonts w:ascii="Museo Sans 300" w:hAnsi="Museo Sans 300"/>
          <w:sz w:val="24"/>
          <w:szCs w:val="24"/>
        </w:rPr>
        <w:t>Mediante el Punto IV-1</w:t>
      </w:r>
      <w:r w:rsidRPr="0098100E">
        <w:rPr>
          <w:rFonts w:ascii="Museo Sans 300" w:eastAsiaTheme="minorHAnsi" w:hAnsi="Museo Sans 300"/>
          <w:sz w:val="24"/>
          <w:szCs w:val="24"/>
        </w:rPr>
        <w:t xml:space="preserve"> del</w:t>
      </w:r>
      <w:r w:rsidRPr="0098100E">
        <w:rPr>
          <w:rFonts w:ascii="Museo Sans 300" w:hAnsi="Museo Sans 300"/>
          <w:sz w:val="24"/>
          <w:szCs w:val="24"/>
        </w:rPr>
        <w:t xml:space="preserve"> Acta de Ordinaria 38-88</w:t>
      </w:r>
      <w:r w:rsidRPr="0098100E">
        <w:rPr>
          <w:rFonts w:ascii="Museo Sans 300" w:eastAsiaTheme="minorHAnsi" w:hAnsi="Museo Sans 300"/>
          <w:sz w:val="24"/>
          <w:szCs w:val="24"/>
        </w:rPr>
        <w:t xml:space="preserve">, de fecha 1 de </w:t>
      </w:r>
      <w:r w:rsidRPr="0098100E">
        <w:rPr>
          <w:rFonts w:ascii="Museo Sans 300" w:hAnsi="Museo Sans 300"/>
          <w:sz w:val="24"/>
          <w:szCs w:val="24"/>
        </w:rPr>
        <w:t>noviembre de 1988</w:t>
      </w:r>
      <w:r w:rsidRPr="0098100E">
        <w:rPr>
          <w:rFonts w:ascii="Museo Sans 300" w:eastAsiaTheme="minorHAnsi" w:hAnsi="Museo Sans 300"/>
          <w:sz w:val="24"/>
          <w:szCs w:val="24"/>
        </w:rPr>
        <w:t xml:space="preserve">, se aprobó el </w:t>
      </w:r>
      <w:r w:rsidRPr="0098100E">
        <w:rPr>
          <w:rFonts w:ascii="Museo Sans 300" w:hAnsi="Museo Sans 300"/>
          <w:sz w:val="24"/>
          <w:szCs w:val="24"/>
        </w:rPr>
        <w:t xml:space="preserve">Proyecto de Asentamiento Poblacional y Lotificación Agrícola, en la hacienda en mención, </w:t>
      </w:r>
      <w:r w:rsidRPr="0098100E">
        <w:rPr>
          <w:rFonts w:ascii="Museo Sans 300" w:eastAsiaTheme="minorHAnsi" w:hAnsi="Museo Sans 300"/>
          <w:sz w:val="24"/>
          <w:szCs w:val="24"/>
        </w:rPr>
        <w:t xml:space="preserve">pero debido a la aprobación de nuevos planos por parte del Centro Nacional de Registros, fue modificado por el </w:t>
      </w:r>
      <w:r w:rsidRPr="0098100E">
        <w:rPr>
          <w:rFonts w:ascii="Museo Sans 300" w:hAnsi="Museo Sans 300"/>
          <w:sz w:val="24"/>
          <w:szCs w:val="24"/>
        </w:rPr>
        <w:t>Punto XII</w:t>
      </w:r>
      <w:r w:rsidRPr="0098100E">
        <w:rPr>
          <w:rFonts w:ascii="Museo Sans 300" w:eastAsiaTheme="minorHAnsi" w:hAnsi="Museo Sans 300"/>
          <w:sz w:val="24"/>
          <w:szCs w:val="24"/>
        </w:rPr>
        <w:t xml:space="preserve"> del</w:t>
      </w:r>
      <w:r w:rsidRPr="0098100E">
        <w:rPr>
          <w:rFonts w:ascii="Museo Sans 300" w:hAnsi="Museo Sans 300"/>
          <w:sz w:val="24"/>
          <w:szCs w:val="24"/>
        </w:rPr>
        <w:t xml:space="preserve"> Acta de Sesión Extraordinaria 03-2016</w:t>
      </w:r>
      <w:r w:rsidRPr="0098100E">
        <w:rPr>
          <w:rFonts w:ascii="Museo Sans 300" w:eastAsiaTheme="minorHAnsi" w:hAnsi="Museo Sans 300"/>
          <w:sz w:val="24"/>
          <w:szCs w:val="24"/>
        </w:rPr>
        <w:t xml:space="preserve">, de fecha 19 de </w:t>
      </w:r>
      <w:r w:rsidRPr="0098100E">
        <w:rPr>
          <w:rFonts w:ascii="Museo Sans 300" w:hAnsi="Museo Sans 300"/>
          <w:sz w:val="24"/>
          <w:szCs w:val="24"/>
        </w:rPr>
        <w:t>agosto de 2016</w:t>
      </w:r>
      <w:r w:rsidRPr="0098100E">
        <w:rPr>
          <w:rFonts w:ascii="Museo Sans 300" w:eastAsiaTheme="minorHAnsi" w:hAnsi="Museo Sans 300"/>
          <w:sz w:val="24"/>
          <w:szCs w:val="24"/>
        </w:rPr>
        <w:t xml:space="preserve">, </w:t>
      </w:r>
      <w:r w:rsidRPr="0098100E">
        <w:rPr>
          <w:rFonts w:ascii="Museo Sans 300" w:hAnsi="Museo Sans 300"/>
          <w:sz w:val="24"/>
          <w:szCs w:val="24"/>
        </w:rPr>
        <w:t xml:space="preserve">en donde se aprobó el Proyecto de Asentamiento Comunitario, desarrollado en el inmueble denominado como </w:t>
      </w:r>
      <w:r w:rsidRPr="0098100E">
        <w:rPr>
          <w:rFonts w:ascii="Museo Sans 300" w:hAnsi="Museo Sans 300"/>
          <w:b/>
          <w:sz w:val="24"/>
          <w:szCs w:val="24"/>
        </w:rPr>
        <w:t>HACIENDA LA ESPERANZA, PORCION 2-2</w:t>
      </w:r>
      <w:r w:rsidRPr="0098100E">
        <w:rPr>
          <w:rFonts w:ascii="Museo Sans 300" w:eastAsiaTheme="minorHAnsi" w:hAnsi="Museo Sans 300"/>
          <w:b/>
          <w:sz w:val="24"/>
          <w:szCs w:val="24"/>
        </w:rPr>
        <w:t xml:space="preserve">, </w:t>
      </w:r>
      <w:r w:rsidRPr="0098100E">
        <w:rPr>
          <w:rFonts w:ascii="Museo Sans 300" w:hAnsi="Museo Sans 300"/>
          <w:sz w:val="24"/>
          <w:szCs w:val="24"/>
        </w:rPr>
        <w:t xml:space="preserve">que incluye: </w:t>
      </w:r>
      <w:r w:rsidR="00790A2F">
        <w:rPr>
          <w:rFonts w:ascii="Museo Sans 300" w:hAnsi="Museo Sans 300"/>
          <w:sz w:val="24"/>
          <w:szCs w:val="24"/>
        </w:rPr>
        <w:t>----</w:t>
      </w:r>
      <w:r w:rsidRPr="0098100E">
        <w:rPr>
          <w:rFonts w:ascii="Museo Sans 300" w:hAnsi="Museo Sans 300"/>
          <w:sz w:val="24"/>
          <w:szCs w:val="24"/>
        </w:rPr>
        <w:t xml:space="preserve"> solares para vivienda (Polígonos B y C), y calles</w:t>
      </w:r>
      <w:r w:rsidRPr="0098100E">
        <w:rPr>
          <w:rFonts w:ascii="Museo Sans 300" w:eastAsiaTheme="minorHAnsi" w:hAnsi="Museo Sans 300"/>
          <w:sz w:val="24"/>
          <w:szCs w:val="24"/>
        </w:rPr>
        <w:t>, en</w:t>
      </w:r>
      <w:r w:rsidRPr="0098100E">
        <w:rPr>
          <w:rFonts w:ascii="Museo Sans 300" w:hAnsi="Museo Sans 300"/>
          <w:sz w:val="24"/>
          <w:szCs w:val="24"/>
        </w:rPr>
        <w:t xml:space="preserve"> un área de 00 </w:t>
      </w:r>
      <w:proofErr w:type="spellStart"/>
      <w:r w:rsidRPr="0098100E">
        <w:rPr>
          <w:rFonts w:ascii="Museo Sans 300" w:hAnsi="Museo Sans 300"/>
          <w:sz w:val="24"/>
          <w:szCs w:val="24"/>
        </w:rPr>
        <w:t>Hás</w:t>
      </w:r>
      <w:proofErr w:type="spellEnd"/>
      <w:r w:rsidRPr="0098100E">
        <w:rPr>
          <w:rFonts w:ascii="Museo Sans 300" w:hAnsi="Museo Sans 300"/>
          <w:sz w:val="24"/>
          <w:szCs w:val="24"/>
        </w:rPr>
        <w:t xml:space="preserve">., 41 </w:t>
      </w:r>
      <w:proofErr w:type="spellStart"/>
      <w:r w:rsidRPr="0098100E">
        <w:rPr>
          <w:rFonts w:ascii="Museo Sans 300" w:hAnsi="Museo Sans 300"/>
          <w:sz w:val="24"/>
          <w:szCs w:val="24"/>
        </w:rPr>
        <w:t>Ás</w:t>
      </w:r>
      <w:proofErr w:type="spellEnd"/>
      <w:r w:rsidRPr="0098100E">
        <w:rPr>
          <w:rFonts w:ascii="Museo Sans 300" w:hAnsi="Museo Sans 300"/>
          <w:sz w:val="24"/>
          <w:szCs w:val="24"/>
        </w:rPr>
        <w:t>., 43.65</w:t>
      </w:r>
      <w:r w:rsidRPr="0098100E">
        <w:rPr>
          <w:rFonts w:ascii="Museo Sans 300" w:eastAsiaTheme="minorHAnsi" w:hAnsi="Museo Sans 300"/>
          <w:sz w:val="24"/>
          <w:szCs w:val="24"/>
        </w:rPr>
        <w:t xml:space="preserve"> </w:t>
      </w:r>
      <w:proofErr w:type="spellStart"/>
      <w:r w:rsidRPr="0098100E">
        <w:rPr>
          <w:rFonts w:ascii="Museo Sans 300" w:eastAsiaTheme="minorHAnsi" w:hAnsi="Museo Sans 300"/>
          <w:sz w:val="24"/>
          <w:szCs w:val="24"/>
        </w:rPr>
        <w:t>Cás</w:t>
      </w:r>
      <w:proofErr w:type="spellEnd"/>
      <w:r w:rsidRPr="0098100E">
        <w:rPr>
          <w:rFonts w:ascii="Museo Sans 300" w:eastAsiaTheme="minorHAnsi" w:hAnsi="Museo Sans 300"/>
          <w:sz w:val="24"/>
          <w:szCs w:val="24"/>
        </w:rPr>
        <w:t xml:space="preserve">., inscrito a la matrícula </w:t>
      </w:r>
      <w:r w:rsidR="00790A2F">
        <w:rPr>
          <w:rFonts w:ascii="Museo Sans 300" w:hAnsi="Museo Sans 300"/>
          <w:sz w:val="24"/>
          <w:szCs w:val="24"/>
        </w:rPr>
        <w:t>-----</w:t>
      </w:r>
      <w:r w:rsidRPr="0098100E">
        <w:rPr>
          <w:rFonts w:ascii="Museo Sans 300" w:eastAsiaTheme="minorHAnsi" w:hAnsi="Museo Sans 300"/>
          <w:sz w:val="24"/>
          <w:szCs w:val="24"/>
        </w:rPr>
        <w:t>-00000</w:t>
      </w:r>
      <w:r w:rsidRPr="0098100E">
        <w:rPr>
          <w:rFonts w:ascii="Museo Sans 300" w:hAnsi="Museo Sans 300"/>
          <w:sz w:val="24"/>
          <w:szCs w:val="24"/>
        </w:rPr>
        <w:t>.</w:t>
      </w:r>
      <w:r w:rsidRPr="0098100E">
        <w:rPr>
          <w:rFonts w:ascii="Museo Sans 300" w:eastAsiaTheme="minorHAnsi" w:hAnsi="Museo Sans 300"/>
          <w:sz w:val="24"/>
          <w:szCs w:val="24"/>
        </w:rPr>
        <w:t xml:space="preserve"> </w:t>
      </w:r>
    </w:p>
    <w:p w14:paraId="73DD7BF2" w14:textId="77777777" w:rsidR="006E240B" w:rsidRDefault="006E240B" w:rsidP="0098100E">
      <w:pPr>
        <w:pStyle w:val="Prrafodelista"/>
        <w:spacing w:after="0" w:line="240" w:lineRule="auto"/>
        <w:jc w:val="both"/>
        <w:rPr>
          <w:rFonts w:ascii="Museo Sans 300" w:eastAsia="Times New Roman" w:hAnsi="Museo Sans 300" w:cs="Times New Roman"/>
          <w:sz w:val="24"/>
          <w:szCs w:val="24"/>
          <w:lang w:val="es-ES" w:eastAsia="es-ES"/>
        </w:rPr>
      </w:pPr>
    </w:p>
    <w:p w14:paraId="12E8D599" w14:textId="77777777" w:rsidR="00653978" w:rsidRPr="00653978" w:rsidRDefault="00653978" w:rsidP="0098100E">
      <w:pPr>
        <w:pStyle w:val="Prrafodelista"/>
        <w:spacing w:after="0" w:line="240" w:lineRule="auto"/>
        <w:jc w:val="both"/>
        <w:rPr>
          <w:rFonts w:ascii="Museo Sans 300" w:eastAsia="Times New Roman" w:hAnsi="Museo Sans 300" w:cs="Times New Roman"/>
          <w:sz w:val="24"/>
          <w:szCs w:val="24"/>
          <w:lang w:val="es-ES" w:eastAsia="es-ES"/>
        </w:rPr>
      </w:pPr>
    </w:p>
    <w:p w14:paraId="09570A9A" w14:textId="77777777" w:rsidR="006E240B" w:rsidRPr="0098100E" w:rsidRDefault="006E240B" w:rsidP="0098100E">
      <w:pPr>
        <w:pStyle w:val="Prrafodelista"/>
        <w:numPr>
          <w:ilvl w:val="0"/>
          <w:numId w:val="17"/>
        </w:numPr>
        <w:spacing w:after="0" w:line="240" w:lineRule="auto"/>
        <w:ind w:left="1134" w:hanging="708"/>
        <w:contextualSpacing w:val="0"/>
        <w:jc w:val="both"/>
        <w:rPr>
          <w:rFonts w:ascii="Museo Sans 300" w:hAnsi="Museo Sans 300"/>
          <w:sz w:val="24"/>
          <w:szCs w:val="24"/>
        </w:rPr>
      </w:pPr>
      <w:r w:rsidRPr="0098100E">
        <w:rPr>
          <w:rFonts w:ascii="Museo Sans 300" w:hAnsi="Museo Sans 300"/>
          <w:sz w:val="24"/>
          <w:szCs w:val="24"/>
        </w:rPr>
        <w:t xml:space="preserve">En el </w:t>
      </w:r>
      <w:r w:rsidRPr="0098100E">
        <w:rPr>
          <w:rFonts w:ascii="Museo Sans 300" w:hAnsi="Museo Sans 300"/>
          <w:b/>
          <w:sz w:val="24"/>
          <w:szCs w:val="24"/>
        </w:rPr>
        <w:t>Punto IV-1 del Acta Ordinaria 38-88, de fecha 1 de noviembre de 1988</w:t>
      </w:r>
      <w:r w:rsidRPr="0098100E">
        <w:rPr>
          <w:rFonts w:ascii="Museo Sans 300" w:hAnsi="Museo Sans 300"/>
          <w:sz w:val="24"/>
          <w:szCs w:val="24"/>
        </w:rPr>
        <w:t xml:space="preserve">, se adjudicó entre otros, el </w:t>
      </w:r>
      <w:r w:rsidR="00231910" w:rsidRPr="0098100E">
        <w:rPr>
          <w:rFonts w:ascii="Museo Sans 300" w:hAnsi="Museo Sans 300"/>
          <w:b/>
          <w:sz w:val="24"/>
          <w:szCs w:val="24"/>
        </w:rPr>
        <w:t>Solar</w:t>
      </w:r>
      <w:r w:rsidRPr="0098100E">
        <w:rPr>
          <w:rFonts w:ascii="Museo Sans 300" w:hAnsi="Museo Sans 300"/>
          <w:b/>
          <w:sz w:val="24"/>
          <w:szCs w:val="24"/>
        </w:rPr>
        <w:t xml:space="preserve"> Tres, Polígono C, </w:t>
      </w:r>
      <w:r w:rsidRPr="0098100E">
        <w:rPr>
          <w:rFonts w:ascii="Museo Sans 300" w:hAnsi="Museo Sans 300"/>
          <w:sz w:val="24"/>
          <w:szCs w:val="24"/>
        </w:rPr>
        <w:t>co</w:t>
      </w:r>
      <w:r w:rsidR="00231910" w:rsidRPr="0098100E">
        <w:rPr>
          <w:rFonts w:ascii="Museo Sans 300" w:hAnsi="Museo Sans 300"/>
          <w:sz w:val="24"/>
          <w:szCs w:val="24"/>
        </w:rPr>
        <w:t>n un área de 450.00 Mts.², y</w:t>
      </w:r>
      <w:r w:rsidRPr="0098100E">
        <w:rPr>
          <w:rFonts w:ascii="Museo Sans 300" w:hAnsi="Museo Sans 300"/>
          <w:sz w:val="24"/>
          <w:szCs w:val="24"/>
        </w:rPr>
        <w:t xml:space="preserve"> un precio de $3.68, a favor de los señores: Jose Aurelio Yanes y Macaria Márquez Molina.</w:t>
      </w:r>
    </w:p>
    <w:p w14:paraId="6B3E7C60" w14:textId="77777777" w:rsidR="006E240B" w:rsidRDefault="006E240B" w:rsidP="0098100E">
      <w:pPr>
        <w:spacing w:after="0" w:line="240" w:lineRule="auto"/>
        <w:jc w:val="both"/>
        <w:rPr>
          <w:rFonts w:ascii="Museo Sans 300" w:hAnsi="Museo Sans 300"/>
          <w:sz w:val="24"/>
          <w:szCs w:val="24"/>
        </w:rPr>
      </w:pPr>
    </w:p>
    <w:p w14:paraId="57366530" w14:textId="77777777" w:rsidR="00653978" w:rsidRPr="0098100E" w:rsidRDefault="00653978" w:rsidP="0098100E">
      <w:pPr>
        <w:spacing w:after="0" w:line="240" w:lineRule="auto"/>
        <w:jc w:val="both"/>
        <w:rPr>
          <w:rFonts w:ascii="Museo Sans 300" w:hAnsi="Museo Sans 300"/>
          <w:sz w:val="24"/>
          <w:szCs w:val="24"/>
        </w:rPr>
      </w:pPr>
    </w:p>
    <w:p w14:paraId="5CD4B515" w14:textId="77777777" w:rsidR="006E240B" w:rsidRPr="0098100E" w:rsidRDefault="006E240B" w:rsidP="0098100E">
      <w:pPr>
        <w:pStyle w:val="Prrafodelista"/>
        <w:numPr>
          <w:ilvl w:val="0"/>
          <w:numId w:val="17"/>
        </w:numPr>
        <w:spacing w:after="0" w:line="240" w:lineRule="auto"/>
        <w:ind w:left="1134" w:hanging="708"/>
        <w:contextualSpacing w:val="0"/>
        <w:jc w:val="both"/>
        <w:rPr>
          <w:rFonts w:ascii="Museo Sans 300" w:eastAsiaTheme="minorHAnsi" w:hAnsi="Museo Sans 300"/>
          <w:sz w:val="24"/>
          <w:szCs w:val="24"/>
        </w:rPr>
      </w:pPr>
      <w:r w:rsidRPr="0098100E">
        <w:rPr>
          <w:rFonts w:ascii="Museo Sans 300" w:hAnsi="Museo Sans 300"/>
          <w:sz w:val="24"/>
          <w:szCs w:val="24"/>
        </w:rPr>
        <w:t xml:space="preserve">Habiéndose actualizado la información de la adjudicación del inmueble, se hace necesaria la modificación del punto </w:t>
      </w:r>
      <w:r w:rsidR="00231910" w:rsidRPr="0098100E">
        <w:rPr>
          <w:rFonts w:ascii="Museo Sans 300" w:hAnsi="Museo Sans 300"/>
          <w:sz w:val="24"/>
          <w:szCs w:val="24"/>
        </w:rPr>
        <w:t xml:space="preserve">de acta </w:t>
      </w:r>
      <w:r w:rsidRPr="0098100E">
        <w:rPr>
          <w:rFonts w:ascii="Museo Sans 300" w:hAnsi="Museo Sans 300"/>
          <w:sz w:val="24"/>
          <w:szCs w:val="24"/>
        </w:rPr>
        <w:t>citado anteriormente</w:t>
      </w:r>
      <w:r w:rsidR="00231910" w:rsidRPr="0098100E">
        <w:rPr>
          <w:rFonts w:ascii="Museo Sans 300" w:hAnsi="Museo Sans 300"/>
          <w:sz w:val="24"/>
          <w:szCs w:val="24"/>
        </w:rPr>
        <w:t>,</w:t>
      </w:r>
      <w:r w:rsidRPr="0098100E">
        <w:rPr>
          <w:rFonts w:ascii="Museo Sans 300" w:hAnsi="Museo Sans 300"/>
          <w:sz w:val="24"/>
          <w:szCs w:val="24"/>
        </w:rPr>
        <w:t xml:space="preserve"> por las siguientes causales:</w:t>
      </w:r>
    </w:p>
    <w:p w14:paraId="6733CDE1" w14:textId="77777777" w:rsidR="006E240B" w:rsidRDefault="006E240B" w:rsidP="0098100E">
      <w:pPr>
        <w:pStyle w:val="Prrafodelista"/>
        <w:spacing w:after="0" w:line="240" w:lineRule="auto"/>
        <w:rPr>
          <w:rFonts w:ascii="Museo Sans 300" w:eastAsiaTheme="minorHAnsi" w:hAnsi="Museo Sans 300"/>
          <w:sz w:val="24"/>
          <w:szCs w:val="24"/>
        </w:rPr>
      </w:pPr>
    </w:p>
    <w:p w14:paraId="496E161E" w14:textId="77777777" w:rsidR="00653978" w:rsidRPr="0098100E" w:rsidRDefault="00653978" w:rsidP="0098100E">
      <w:pPr>
        <w:pStyle w:val="Prrafodelista"/>
        <w:spacing w:after="0" w:line="240" w:lineRule="auto"/>
        <w:rPr>
          <w:rFonts w:ascii="Museo Sans 300" w:eastAsiaTheme="minorHAnsi" w:hAnsi="Museo Sans 300"/>
          <w:sz w:val="24"/>
          <w:szCs w:val="24"/>
        </w:rPr>
      </w:pPr>
    </w:p>
    <w:p w14:paraId="1F534D86" w14:textId="77777777" w:rsidR="006E240B" w:rsidRPr="0098100E" w:rsidRDefault="00231910" w:rsidP="0098100E">
      <w:pPr>
        <w:pStyle w:val="Prrafodelista"/>
        <w:numPr>
          <w:ilvl w:val="0"/>
          <w:numId w:val="18"/>
        </w:numPr>
        <w:tabs>
          <w:tab w:val="left" w:pos="1134"/>
        </w:tabs>
        <w:spacing w:after="0" w:line="240" w:lineRule="auto"/>
        <w:ind w:left="1418" w:hanging="284"/>
        <w:contextualSpacing w:val="0"/>
        <w:jc w:val="both"/>
        <w:rPr>
          <w:rFonts w:ascii="Museo Sans 300" w:eastAsia="Times New Roman" w:hAnsi="Museo Sans 300" w:cs="Times New Roman"/>
          <w:b/>
          <w:sz w:val="24"/>
          <w:szCs w:val="24"/>
          <w:lang w:val="es-ES" w:eastAsia="es-ES"/>
        </w:rPr>
      </w:pPr>
      <w:r w:rsidRPr="0098100E">
        <w:rPr>
          <w:rFonts w:ascii="Museo Sans 300" w:hAnsi="Museo Sans 300"/>
          <w:sz w:val="24"/>
          <w:szCs w:val="24"/>
        </w:rPr>
        <w:t>Corregir</w:t>
      </w:r>
      <w:r w:rsidR="006E240B" w:rsidRPr="0098100E">
        <w:rPr>
          <w:rFonts w:ascii="Museo Sans 300" w:hAnsi="Museo Sans 300"/>
          <w:sz w:val="24"/>
          <w:szCs w:val="24"/>
        </w:rPr>
        <w:t xml:space="preserve"> nomenclatura, área y precio del </w:t>
      </w:r>
      <w:r w:rsidRPr="0098100E">
        <w:rPr>
          <w:rFonts w:ascii="Museo Sans 300" w:hAnsi="Museo Sans 300"/>
          <w:b/>
          <w:sz w:val="24"/>
          <w:szCs w:val="24"/>
        </w:rPr>
        <w:t>Solar</w:t>
      </w:r>
      <w:r w:rsidR="006E240B" w:rsidRPr="0098100E">
        <w:rPr>
          <w:rFonts w:ascii="Museo Sans 300" w:hAnsi="Museo Sans 300"/>
          <w:b/>
          <w:sz w:val="24"/>
          <w:szCs w:val="24"/>
        </w:rPr>
        <w:t xml:space="preserve"> Tres, Polígono C</w:t>
      </w:r>
      <w:r w:rsidR="006E240B" w:rsidRPr="0098100E">
        <w:rPr>
          <w:rFonts w:ascii="Museo Sans 300" w:hAnsi="Museo Sans 300"/>
          <w:sz w:val="24"/>
          <w:szCs w:val="24"/>
        </w:rPr>
        <w:t xml:space="preserve">, esto debido a que Junta Directiva aprobó la adjudicación con un área de 450.00 Mts.², y un precio de $3.68, sin embargo al reprocesar los planos e inscribir la Desmembración en Cabeza de su Dueño a favor </w:t>
      </w:r>
      <w:r w:rsidR="006E240B" w:rsidRPr="0098100E">
        <w:rPr>
          <w:rFonts w:ascii="Museo Sans 300" w:hAnsi="Museo Sans 300"/>
          <w:sz w:val="24"/>
          <w:szCs w:val="24"/>
        </w:rPr>
        <w:lastRenderedPageBreak/>
        <w:t>de ISTA, resultó que la nomenclatura, área y precio han variado, siendo</w:t>
      </w:r>
      <w:r w:rsidR="006E240B" w:rsidRPr="0098100E">
        <w:rPr>
          <w:rFonts w:ascii="Museo Sans 300" w:hAnsi="Museo Sans 300"/>
          <w:b/>
          <w:sz w:val="24"/>
          <w:szCs w:val="24"/>
        </w:rPr>
        <w:t xml:space="preserve"> </w:t>
      </w:r>
      <w:r w:rsidR="006E240B" w:rsidRPr="0098100E">
        <w:rPr>
          <w:rFonts w:ascii="Museo Sans 300" w:hAnsi="Museo Sans 300"/>
          <w:sz w:val="24"/>
          <w:szCs w:val="24"/>
        </w:rPr>
        <w:t xml:space="preserve">la identificación correcta </w:t>
      </w:r>
      <w:r w:rsidRPr="0098100E">
        <w:rPr>
          <w:rFonts w:ascii="Museo Sans 300" w:hAnsi="Museo Sans 300"/>
          <w:b/>
          <w:sz w:val="24"/>
          <w:szCs w:val="24"/>
        </w:rPr>
        <w:t>SOLAR</w:t>
      </w:r>
      <w:r w:rsidR="006E240B" w:rsidRPr="0098100E">
        <w:rPr>
          <w:rFonts w:ascii="Museo Sans 300" w:hAnsi="Museo Sans 300"/>
          <w:b/>
          <w:sz w:val="24"/>
          <w:szCs w:val="24"/>
        </w:rPr>
        <w:t xml:space="preserve"> 3, POLÍGONO C, PORCION 2-2, </w:t>
      </w:r>
      <w:r w:rsidR="006E240B" w:rsidRPr="0098100E">
        <w:rPr>
          <w:rFonts w:ascii="Museo Sans 300" w:hAnsi="Museo Sans 300"/>
          <w:sz w:val="24"/>
          <w:szCs w:val="24"/>
        </w:rPr>
        <w:t>con un área de 459.23 Mts.², y un precio de $3.75, según valúo de fecha 14 de julio de 2022; existiendo una diferencia de área de 9.23 Mts.², por lo tanto, el titular de la adjudicación tendrá que cancelar la cantidad de $0.07 adicionales a su deuda agraria, a quien se le notificó previamente, manifestando estar de acuerdo, constando en el Acta de Reconocimiento de Pago, por Área que Excede a la Adjudic</w:t>
      </w:r>
      <w:r w:rsidRPr="0098100E">
        <w:rPr>
          <w:rFonts w:ascii="Museo Sans 300" w:hAnsi="Museo Sans 300"/>
          <w:sz w:val="24"/>
          <w:szCs w:val="24"/>
        </w:rPr>
        <w:t>ada, de fecha 7 de junio de</w:t>
      </w:r>
      <w:r w:rsidR="006E240B" w:rsidRPr="0098100E">
        <w:rPr>
          <w:rFonts w:ascii="Museo Sans 300" w:hAnsi="Museo Sans 300"/>
          <w:sz w:val="24"/>
          <w:szCs w:val="24"/>
        </w:rPr>
        <w:t xml:space="preserve"> 2022, anexa al expediente respectivo.</w:t>
      </w:r>
    </w:p>
    <w:p w14:paraId="59D1D23D" w14:textId="77777777" w:rsidR="006E240B" w:rsidRDefault="006E240B" w:rsidP="0098100E">
      <w:pPr>
        <w:pStyle w:val="Prrafodelista"/>
        <w:tabs>
          <w:tab w:val="left" w:pos="1134"/>
        </w:tabs>
        <w:spacing w:after="0" w:line="240" w:lineRule="auto"/>
        <w:ind w:left="1418" w:hanging="284"/>
        <w:jc w:val="both"/>
        <w:rPr>
          <w:rFonts w:ascii="Museo Sans 300" w:hAnsi="Museo Sans 300"/>
          <w:b/>
          <w:sz w:val="24"/>
          <w:szCs w:val="24"/>
          <w:lang w:val="es-ES"/>
        </w:rPr>
      </w:pPr>
    </w:p>
    <w:p w14:paraId="36FCCA32" w14:textId="77777777" w:rsidR="00653978" w:rsidRPr="00790A2F" w:rsidRDefault="00653978" w:rsidP="00790A2F">
      <w:pPr>
        <w:spacing w:after="0" w:line="240" w:lineRule="auto"/>
        <w:jc w:val="both"/>
        <w:rPr>
          <w:rFonts w:ascii="Museo Sans 300" w:eastAsiaTheme="minorHAnsi" w:hAnsi="Museo Sans 300"/>
          <w:sz w:val="24"/>
          <w:szCs w:val="24"/>
        </w:rPr>
      </w:pPr>
    </w:p>
    <w:p w14:paraId="1AE5B86F" w14:textId="77777777" w:rsidR="00653978" w:rsidRPr="00653978" w:rsidRDefault="00653978" w:rsidP="0098100E">
      <w:pPr>
        <w:pStyle w:val="Prrafodelista"/>
        <w:tabs>
          <w:tab w:val="left" w:pos="1134"/>
        </w:tabs>
        <w:spacing w:after="0" w:line="240" w:lineRule="auto"/>
        <w:ind w:left="1418" w:hanging="284"/>
        <w:jc w:val="both"/>
        <w:rPr>
          <w:rFonts w:ascii="Museo Sans 300" w:hAnsi="Museo Sans 300"/>
          <w:b/>
          <w:sz w:val="24"/>
          <w:szCs w:val="24"/>
          <w:lang w:val="es-ES"/>
        </w:rPr>
      </w:pPr>
    </w:p>
    <w:p w14:paraId="79E12CBF" w14:textId="77777777" w:rsidR="006E240B" w:rsidRPr="0098100E" w:rsidRDefault="00231910" w:rsidP="0098100E">
      <w:pPr>
        <w:pStyle w:val="Prrafodelista"/>
        <w:numPr>
          <w:ilvl w:val="0"/>
          <w:numId w:val="18"/>
        </w:numPr>
        <w:tabs>
          <w:tab w:val="left" w:pos="1134"/>
        </w:tabs>
        <w:spacing w:after="0" w:line="240" w:lineRule="auto"/>
        <w:ind w:left="1418" w:hanging="284"/>
        <w:contextualSpacing w:val="0"/>
        <w:jc w:val="both"/>
        <w:rPr>
          <w:rFonts w:ascii="Museo Sans 300" w:hAnsi="Museo Sans 300"/>
          <w:b/>
          <w:sz w:val="24"/>
          <w:szCs w:val="24"/>
        </w:rPr>
      </w:pPr>
      <w:r w:rsidRPr="0098100E">
        <w:rPr>
          <w:rFonts w:ascii="Museo Sans 300" w:hAnsi="Museo Sans 300"/>
          <w:sz w:val="24"/>
          <w:szCs w:val="24"/>
        </w:rPr>
        <w:t>Corregir</w:t>
      </w:r>
      <w:r w:rsidR="00BE7631" w:rsidRPr="0098100E">
        <w:rPr>
          <w:rFonts w:ascii="Museo Sans 300" w:hAnsi="Museo Sans 300"/>
          <w:sz w:val="24"/>
          <w:szCs w:val="24"/>
        </w:rPr>
        <w:t xml:space="preserve"> el</w:t>
      </w:r>
      <w:r w:rsidR="006E240B" w:rsidRPr="0098100E">
        <w:rPr>
          <w:rFonts w:ascii="Museo Sans 300" w:hAnsi="Museo Sans 300"/>
          <w:sz w:val="24"/>
          <w:szCs w:val="24"/>
        </w:rPr>
        <w:t xml:space="preserve"> nombre del </w:t>
      </w:r>
      <w:r w:rsidR="00BE7631" w:rsidRPr="0098100E">
        <w:rPr>
          <w:rFonts w:ascii="Museo Sans 300" w:hAnsi="Museo Sans 300"/>
          <w:sz w:val="24"/>
          <w:szCs w:val="24"/>
        </w:rPr>
        <w:t>SEÑOR JOSE AURELIO YANES</w:t>
      </w:r>
      <w:r w:rsidR="006E240B" w:rsidRPr="0098100E">
        <w:rPr>
          <w:rFonts w:ascii="Museo Sans 300" w:hAnsi="Museo Sans 300"/>
          <w:sz w:val="24"/>
          <w:szCs w:val="24"/>
        </w:rPr>
        <w:t xml:space="preserve">, siendo lo correcto según Documento Único de Identidad, </w:t>
      </w:r>
      <w:r w:rsidR="00BE7631" w:rsidRPr="0098100E">
        <w:rPr>
          <w:rFonts w:ascii="Museo Sans 300" w:hAnsi="Museo Sans 300"/>
          <w:b/>
          <w:sz w:val="24"/>
          <w:szCs w:val="24"/>
        </w:rPr>
        <w:t>JOSE AURELIO YANES GRANADOS</w:t>
      </w:r>
      <w:r w:rsidR="006E240B" w:rsidRPr="0098100E">
        <w:rPr>
          <w:rFonts w:ascii="Museo Sans 300" w:hAnsi="Museo Sans 300"/>
          <w:sz w:val="24"/>
          <w:szCs w:val="24"/>
        </w:rPr>
        <w:t xml:space="preserve">. </w:t>
      </w:r>
    </w:p>
    <w:p w14:paraId="4E7EA4F4" w14:textId="77777777" w:rsidR="006E240B" w:rsidRPr="0098100E" w:rsidRDefault="006E240B" w:rsidP="0098100E">
      <w:pPr>
        <w:tabs>
          <w:tab w:val="left" w:pos="1134"/>
        </w:tabs>
        <w:spacing w:after="0" w:line="240" w:lineRule="auto"/>
        <w:ind w:left="1418" w:hanging="284"/>
        <w:jc w:val="both"/>
        <w:rPr>
          <w:rFonts w:ascii="Museo Sans 300" w:hAnsi="Museo Sans 300"/>
          <w:b/>
          <w:sz w:val="24"/>
          <w:szCs w:val="24"/>
        </w:rPr>
      </w:pPr>
    </w:p>
    <w:p w14:paraId="6B8B115C" w14:textId="77777777" w:rsidR="00653978" w:rsidRDefault="006E240B" w:rsidP="0098100E">
      <w:pPr>
        <w:pStyle w:val="Prrafodelista"/>
        <w:numPr>
          <w:ilvl w:val="0"/>
          <w:numId w:val="17"/>
        </w:numPr>
        <w:spacing w:after="0" w:line="240" w:lineRule="auto"/>
        <w:ind w:left="1134" w:hanging="708"/>
        <w:jc w:val="both"/>
        <w:rPr>
          <w:rFonts w:ascii="Museo Sans 300" w:eastAsiaTheme="minorHAnsi" w:hAnsi="Museo Sans 300"/>
          <w:sz w:val="24"/>
          <w:szCs w:val="24"/>
        </w:rPr>
      </w:pPr>
      <w:r w:rsidRPr="0098100E">
        <w:rPr>
          <w:rFonts w:ascii="Museo Sans 300" w:eastAsiaTheme="minorHAnsi" w:hAnsi="Museo Sans 300"/>
          <w:sz w:val="24"/>
          <w:szCs w:val="24"/>
        </w:rPr>
        <w:t xml:space="preserve">Es necesario advertir al adjudicatario, a través de una cláusula especial en la escritura correspondiente de compraventa del inmueble que deberá </w:t>
      </w:r>
    </w:p>
    <w:p w14:paraId="5125E5C4" w14:textId="77777777" w:rsidR="006E240B" w:rsidRPr="0098100E" w:rsidRDefault="006E240B" w:rsidP="00653978">
      <w:pPr>
        <w:pStyle w:val="Prrafodelista"/>
        <w:spacing w:after="0" w:line="240" w:lineRule="auto"/>
        <w:ind w:left="1134"/>
        <w:jc w:val="both"/>
        <w:rPr>
          <w:rFonts w:ascii="Museo Sans 300" w:eastAsiaTheme="minorHAnsi" w:hAnsi="Museo Sans 300"/>
          <w:sz w:val="24"/>
          <w:szCs w:val="24"/>
        </w:rPr>
      </w:pPr>
      <w:r w:rsidRPr="0098100E">
        <w:rPr>
          <w:rFonts w:ascii="Museo Sans 300" w:eastAsiaTheme="minorHAnsi" w:hAnsi="Museo Sans 300"/>
          <w:sz w:val="24"/>
          <w:szCs w:val="24"/>
        </w:rPr>
        <w:t>cumplir las medidas ambientales emitidas por la Unidad Ambiental Institucional, referentes a:</w:t>
      </w:r>
    </w:p>
    <w:p w14:paraId="35EC670C" w14:textId="77777777" w:rsidR="006E240B" w:rsidRDefault="006E240B" w:rsidP="006E240B">
      <w:pPr>
        <w:spacing w:after="0" w:line="240" w:lineRule="auto"/>
        <w:contextualSpacing/>
        <w:jc w:val="both"/>
        <w:rPr>
          <w:rFonts w:ascii="Museo Sans 300" w:eastAsiaTheme="minorHAnsi" w:hAnsi="Museo Sans 300"/>
          <w:sz w:val="24"/>
          <w:szCs w:val="24"/>
        </w:rPr>
      </w:pPr>
    </w:p>
    <w:p w14:paraId="4939FED7" w14:textId="77777777" w:rsidR="006E240B" w:rsidRPr="00BE7631" w:rsidRDefault="006E240B" w:rsidP="00BE7631">
      <w:pPr>
        <w:numPr>
          <w:ilvl w:val="0"/>
          <w:numId w:val="20"/>
        </w:numPr>
        <w:tabs>
          <w:tab w:val="left" w:pos="4802"/>
        </w:tabs>
        <w:spacing w:after="0" w:line="240" w:lineRule="auto"/>
        <w:ind w:left="1418" w:hanging="284"/>
        <w:contextualSpacing/>
        <w:jc w:val="both"/>
        <w:rPr>
          <w:rFonts w:ascii="Museo Sans 300" w:hAnsi="Museo Sans 300"/>
          <w:sz w:val="20"/>
          <w:szCs w:val="20"/>
        </w:rPr>
      </w:pPr>
      <w:r w:rsidRPr="00BE7631">
        <w:rPr>
          <w:rFonts w:ascii="Museo Sans 300" w:hAnsi="Museo Sans 300"/>
          <w:sz w:val="20"/>
          <w:szCs w:val="20"/>
        </w:rPr>
        <w:t>Evitar la tala de árboles remanentes en lotes agrícolas y zonas de protección de quebradas;</w:t>
      </w:r>
    </w:p>
    <w:p w14:paraId="50F262E2" w14:textId="77777777" w:rsidR="006E240B" w:rsidRPr="00BE7631" w:rsidRDefault="006E240B" w:rsidP="00BE7631">
      <w:pPr>
        <w:numPr>
          <w:ilvl w:val="0"/>
          <w:numId w:val="20"/>
        </w:numPr>
        <w:tabs>
          <w:tab w:val="left" w:pos="4802"/>
        </w:tabs>
        <w:spacing w:after="0" w:line="240" w:lineRule="auto"/>
        <w:ind w:left="1418" w:hanging="284"/>
        <w:contextualSpacing/>
        <w:jc w:val="both"/>
        <w:rPr>
          <w:rFonts w:ascii="Museo Sans 300" w:hAnsi="Museo Sans 300"/>
          <w:sz w:val="20"/>
          <w:szCs w:val="20"/>
        </w:rPr>
      </w:pPr>
      <w:r w:rsidRPr="00BE7631">
        <w:rPr>
          <w:rFonts w:ascii="Museo Sans 300" w:hAnsi="Museo Sans 300"/>
          <w:sz w:val="20"/>
          <w:szCs w:val="20"/>
        </w:rPr>
        <w:t>Implementar obras de conservación de suelos;</w:t>
      </w:r>
    </w:p>
    <w:p w14:paraId="7DC85DB3" w14:textId="77777777" w:rsidR="006E240B" w:rsidRPr="00BE7631" w:rsidRDefault="006E240B" w:rsidP="00BE7631">
      <w:pPr>
        <w:numPr>
          <w:ilvl w:val="0"/>
          <w:numId w:val="20"/>
        </w:numPr>
        <w:tabs>
          <w:tab w:val="left" w:pos="4802"/>
        </w:tabs>
        <w:spacing w:after="0" w:line="240" w:lineRule="auto"/>
        <w:ind w:left="1418" w:hanging="284"/>
        <w:contextualSpacing/>
        <w:jc w:val="both"/>
        <w:rPr>
          <w:rFonts w:ascii="Museo Sans 300" w:hAnsi="Museo Sans 300"/>
          <w:sz w:val="20"/>
          <w:szCs w:val="20"/>
        </w:rPr>
      </w:pPr>
      <w:r w:rsidRPr="00BE7631">
        <w:rPr>
          <w:rFonts w:ascii="Museo Sans 300" w:hAnsi="Museo Sans 300"/>
          <w:sz w:val="20"/>
          <w:szCs w:val="20"/>
        </w:rPr>
        <w:t xml:space="preserve">Reforestar áreas circundantes a las viviendas y </w:t>
      </w:r>
    </w:p>
    <w:p w14:paraId="0ABFA7EC" w14:textId="77777777" w:rsidR="006E240B" w:rsidRPr="00BE7631" w:rsidRDefault="006E240B" w:rsidP="00BE7631">
      <w:pPr>
        <w:numPr>
          <w:ilvl w:val="0"/>
          <w:numId w:val="20"/>
        </w:numPr>
        <w:tabs>
          <w:tab w:val="left" w:pos="4802"/>
        </w:tabs>
        <w:spacing w:after="0" w:line="240" w:lineRule="auto"/>
        <w:ind w:left="1418" w:hanging="284"/>
        <w:contextualSpacing/>
        <w:jc w:val="both"/>
        <w:rPr>
          <w:rFonts w:ascii="Museo Sans 300" w:hAnsi="Museo Sans 300"/>
          <w:sz w:val="20"/>
          <w:szCs w:val="20"/>
        </w:rPr>
      </w:pPr>
      <w:r w:rsidRPr="00BE7631">
        <w:rPr>
          <w:rFonts w:ascii="Museo Sans 300" w:hAnsi="Museo Sans 300"/>
          <w:sz w:val="20"/>
          <w:szCs w:val="20"/>
        </w:rPr>
        <w:t>Buen manejo y disminución de los desechos sólidos.</w:t>
      </w:r>
    </w:p>
    <w:p w14:paraId="7599C101" w14:textId="77777777" w:rsidR="006E240B" w:rsidRDefault="006E240B" w:rsidP="006E240B">
      <w:pPr>
        <w:tabs>
          <w:tab w:val="left" w:pos="4802"/>
        </w:tabs>
        <w:spacing w:after="0" w:line="240" w:lineRule="auto"/>
        <w:ind w:left="1069"/>
        <w:contextualSpacing/>
        <w:jc w:val="both"/>
        <w:rPr>
          <w:rFonts w:ascii="Museo Sans 300" w:hAnsi="Museo Sans 300"/>
        </w:rPr>
      </w:pPr>
    </w:p>
    <w:p w14:paraId="268E2D04" w14:textId="77777777" w:rsidR="006E240B" w:rsidRPr="0098100E" w:rsidRDefault="006E240B" w:rsidP="0098100E">
      <w:pPr>
        <w:spacing w:after="0" w:line="240" w:lineRule="auto"/>
        <w:ind w:left="1134"/>
        <w:jc w:val="both"/>
        <w:rPr>
          <w:rFonts w:ascii="Museo Sans 300" w:hAnsi="Museo Sans 300"/>
          <w:sz w:val="24"/>
          <w:szCs w:val="24"/>
        </w:rPr>
      </w:pPr>
      <w:r w:rsidRPr="0098100E">
        <w:rPr>
          <w:rFonts w:ascii="Museo Sans 300" w:hAnsi="Museo Sans 300"/>
          <w:sz w:val="24"/>
          <w:szCs w:val="24"/>
          <w:lang w:val="es-ES" w:eastAsia="es-ES"/>
        </w:rPr>
        <w:t xml:space="preserve">Lo anterior, de conformidad a lo establecido en el Acuerdo Segundo del Punto </w:t>
      </w:r>
      <w:r w:rsidRPr="0098100E">
        <w:rPr>
          <w:rFonts w:ascii="Museo Sans 300" w:hAnsi="Museo Sans 300"/>
          <w:sz w:val="24"/>
          <w:szCs w:val="24"/>
        </w:rPr>
        <w:t>XII del Acta de Sesión Extraordinaria 03-201</w:t>
      </w:r>
      <w:r w:rsidR="00BE7631" w:rsidRPr="0098100E">
        <w:rPr>
          <w:rFonts w:ascii="Museo Sans 300" w:hAnsi="Museo Sans 300"/>
          <w:sz w:val="24"/>
          <w:szCs w:val="24"/>
        </w:rPr>
        <w:t>6, de fecha 19 de agosto de</w:t>
      </w:r>
      <w:r w:rsidRPr="0098100E">
        <w:rPr>
          <w:rFonts w:ascii="Museo Sans 300" w:hAnsi="Museo Sans 300"/>
          <w:sz w:val="24"/>
          <w:szCs w:val="24"/>
        </w:rPr>
        <w:t xml:space="preserve"> 2016.</w:t>
      </w:r>
    </w:p>
    <w:p w14:paraId="3761AA6D" w14:textId="77777777" w:rsidR="006E240B" w:rsidRDefault="006E240B" w:rsidP="0098100E">
      <w:pPr>
        <w:tabs>
          <w:tab w:val="left" w:pos="4802"/>
        </w:tabs>
        <w:spacing w:after="0" w:line="240" w:lineRule="auto"/>
        <w:ind w:left="1072"/>
        <w:contextualSpacing/>
        <w:jc w:val="both"/>
        <w:rPr>
          <w:rFonts w:ascii="Museo Sans 300" w:hAnsi="Museo Sans 300"/>
          <w:sz w:val="24"/>
          <w:szCs w:val="24"/>
        </w:rPr>
      </w:pPr>
    </w:p>
    <w:p w14:paraId="38D3E560" w14:textId="77777777" w:rsidR="00653978" w:rsidRPr="0098100E" w:rsidRDefault="00653978" w:rsidP="0098100E">
      <w:pPr>
        <w:tabs>
          <w:tab w:val="left" w:pos="4802"/>
        </w:tabs>
        <w:spacing w:after="0" w:line="240" w:lineRule="auto"/>
        <w:ind w:left="1072"/>
        <w:contextualSpacing/>
        <w:jc w:val="both"/>
        <w:rPr>
          <w:rFonts w:ascii="Museo Sans 300" w:hAnsi="Museo Sans 300"/>
          <w:sz w:val="24"/>
          <w:szCs w:val="24"/>
        </w:rPr>
      </w:pPr>
    </w:p>
    <w:p w14:paraId="34135C2F" w14:textId="77777777" w:rsidR="006E240B" w:rsidRPr="0098100E" w:rsidRDefault="006E240B" w:rsidP="0098100E">
      <w:pPr>
        <w:pStyle w:val="Prrafodelista"/>
        <w:numPr>
          <w:ilvl w:val="0"/>
          <w:numId w:val="17"/>
        </w:numPr>
        <w:spacing w:after="0" w:line="240" w:lineRule="auto"/>
        <w:ind w:left="1134" w:hanging="708"/>
        <w:jc w:val="both"/>
        <w:rPr>
          <w:rFonts w:ascii="Museo Sans 300" w:eastAsiaTheme="minorHAnsi" w:hAnsi="Museo Sans 300"/>
          <w:sz w:val="24"/>
          <w:szCs w:val="24"/>
        </w:rPr>
      </w:pPr>
      <w:r w:rsidRPr="0098100E">
        <w:rPr>
          <w:rFonts w:ascii="Museo Sans 300" w:hAnsi="Museo Sans 300"/>
          <w:sz w:val="24"/>
          <w:szCs w:val="24"/>
        </w:rPr>
        <w:t>Conforme a acta de posesión material de fecha  7 de junio de 2022, elaborada por el técnico del Centro Estratégico de Transformación e Innovación Agropecuaria, CETIA IV, Sección de Transferencia de Tierras, señor</w:t>
      </w:r>
      <w:r w:rsidR="00B941FD">
        <w:rPr>
          <w:rFonts w:ascii="Museo Sans 300" w:hAnsi="Museo Sans 300"/>
          <w:sz w:val="24"/>
          <w:szCs w:val="24"/>
        </w:rPr>
        <w:t xml:space="preserve"> Juan Antonio Serpas Moreira, el adjudicatario</w:t>
      </w:r>
      <w:r w:rsidRPr="0098100E">
        <w:rPr>
          <w:rFonts w:ascii="Museo Sans 300" w:hAnsi="Museo Sans 300"/>
          <w:sz w:val="24"/>
          <w:szCs w:val="24"/>
        </w:rPr>
        <w:t xml:space="preserve"> se encuentra </w:t>
      </w:r>
      <w:r w:rsidRPr="0098100E">
        <w:rPr>
          <w:rFonts w:ascii="Museo Sans 300" w:hAnsi="Museo Sans 300"/>
          <w:sz w:val="24"/>
          <w:szCs w:val="24"/>
        </w:rPr>
        <w:lastRenderedPageBreak/>
        <w:t>poseyendo el inmueble de forma quieta, pacífica y sin interrupción desde hace 33 años.</w:t>
      </w:r>
    </w:p>
    <w:p w14:paraId="65C4356A" w14:textId="77777777" w:rsidR="006E240B" w:rsidRDefault="006E240B" w:rsidP="0098100E">
      <w:pPr>
        <w:spacing w:after="0" w:line="240" w:lineRule="auto"/>
        <w:contextualSpacing/>
        <w:jc w:val="both"/>
        <w:rPr>
          <w:rFonts w:ascii="Museo Sans 300" w:eastAsiaTheme="minorHAnsi" w:hAnsi="Museo Sans 300"/>
          <w:sz w:val="24"/>
          <w:szCs w:val="24"/>
        </w:rPr>
      </w:pPr>
    </w:p>
    <w:p w14:paraId="33420225" w14:textId="77777777" w:rsidR="00653978" w:rsidRPr="0098100E" w:rsidRDefault="00653978" w:rsidP="0098100E">
      <w:pPr>
        <w:spacing w:after="0" w:line="240" w:lineRule="auto"/>
        <w:contextualSpacing/>
        <w:jc w:val="both"/>
        <w:rPr>
          <w:rFonts w:ascii="Museo Sans 300" w:eastAsiaTheme="minorHAnsi" w:hAnsi="Museo Sans 300"/>
          <w:sz w:val="24"/>
          <w:szCs w:val="24"/>
        </w:rPr>
      </w:pPr>
    </w:p>
    <w:p w14:paraId="065908BB" w14:textId="77777777" w:rsidR="006E240B" w:rsidRPr="0098100E" w:rsidRDefault="006E240B" w:rsidP="0098100E">
      <w:pPr>
        <w:pStyle w:val="Prrafodelista"/>
        <w:numPr>
          <w:ilvl w:val="0"/>
          <w:numId w:val="17"/>
        </w:numPr>
        <w:spacing w:after="0" w:line="240" w:lineRule="auto"/>
        <w:ind w:left="1134" w:hanging="708"/>
        <w:jc w:val="both"/>
        <w:rPr>
          <w:rFonts w:ascii="Museo Sans 300" w:eastAsiaTheme="minorHAnsi" w:hAnsi="Museo Sans 300"/>
          <w:sz w:val="24"/>
          <w:szCs w:val="24"/>
        </w:rPr>
      </w:pPr>
      <w:r w:rsidRPr="0098100E">
        <w:rPr>
          <w:rFonts w:ascii="Museo Sans 300" w:hAnsi="Museo Sans 300"/>
          <w:sz w:val="24"/>
          <w:szCs w:val="24"/>
        </w:rPr>
        <w:t>De acuerdo a declaración simple contenida en la Solicitud de Adjudicación de Inmu</w:t>
      </w:r>
      <w:r w:rsidR="00BE7631" w:rsidRPr="0098100E">
        <w:rPr>
          <w:rFonts w:ascii="Museo Sans 300" w:hAnsi="Museo Sans 300"/>
          <w:sz w:val="24"/>
          <w:szCs w:val="24"/>
        </w:rPr>
        <w:t>eble de fecha 7 de junio de</w:t>
      </w:r>
      <w:r w:rsidRPr="0098100E">
        <w:rPr>
          <w:rFonts w:ascii="Museo Sans 300" w:hAnsi="Museo Sans 300"/>
          <w:sz w:val="24"/>
          <w:szCs w:val="24"/>
        </w:rPr>
        <w:t xml:space="preserve"> 2022, el adjudicatario manifiesta que ni él ni la integrante de su grupo familiar son emplead</w:t>
      </w:r>
      <w:r w:rsidR="00B941FD">
        <w:rPr>
          <w:rFonts w:ascii="Museo Sans 300" w:hAnsi="Museo Sans 300"/>
          <w:sz w:val="24"/>
          <w:szCs w:val="24"/>
        </w:rPr>
        <w:t>os de ISTA,</w:t>
      </w:r>
      <w:r w:rsidRPr="0098100E">
        <w:rPr>
          <w:rFonts w:ascii="Museo Sans 300" w:hAnsi="Museo Sans 300"/>
          <w:sz w:val="24"/>
          <w:szCs w:val="24"/>
        </w:rPr>
        <w:t xml:space="preserve"> </w:t>
      </w:r>
      <w:r w:rsidRPr="0098100E">
        <w:rPr>
          <w:rFonts w:ascii="Museo Sans 300" w:hAnsi="Museo Sans 300"/>
          <w:color w:val="000000" w:themeColor="text1"/>
          <w:sz w:val="24"/>
          <w:szCs w:val="24"/>
        </w:rPr>
        <w:t xml:space="preserve">situación verificada </w:t>
      </w:r>
      <w:r w:rsidRPr="0098100E">
        <w:rPr>
          <w:rFonts w:ascii="Museo Sans 300" w:hAnsi="Museo Sans 300"/>
          <w:sz w:val="24"/>
          <w:szCs w:val="24"/>
        </w:rPr>
        <w:t xml:space="preserve">en el Sistema de Consulta de Solicitantes para Adjudicaciones que contiene </w:t>
      </w:r>
      <w:r w:rsidRPr="0098100E">
        <w:rPr>
          <w:rFonts w:ascii="Museo Sans 300" w:hAnsi="Museo Sans 300"/>
          <w:color w:val="000000" w:themeColor="text1"/>
          <w:sz w:val="24"/>
          <w:szCs w:val="24"/>
        </w:rPr>
        <w:t>en la Base de Datos de Empleados de este Instituto.</w:t>
      </w:r>
    </w:p>
    <w:p w14:paraId="20B0A5C2" w14:textId="77777777" w:rsidR="006E240B" w:rsidRPr="0098100E" w:rsidRDefault="006E240B" w:rsidP="0098100E">
      <w:pPr>
        <w:pStyle w:val="Prrafodelista"/>
        <w:spacing w:after="0" w:line="240" w:lineRule="auto"/>
        <w:ind w:left="360"/>
        <w:jc w:val="both"/>
        <w:rPr>
          <w:rFonts w:ascii="Museo Sans 300" w:eastAsia="Times New Roman" w:hAnsi="Museo Sans 300"/>
          <w:sz w:val="24"/>
          <w:szCs w:val="24"/>
        </w:rPr>
      </w:pPr>
    </w:p>
    <w:p w14:paraId="35465443" w14:textId="77777777" w:rsidR="00653978" w:rsidRDefault="00653978" w:rsidP="0098100E">
      <w:pPr>
        <w:spacing w:after="0" w:line="240" w:lineRule="auto"/>
        <w:jc w:val="both"/>
        <w:rPr>
          <w:rFonts w:ascii="Museo Sans 300" w:eastAsia="Times New Roman" w:hAnsi="Museo Sans 300" w:cs="Times New Roman"/>
          <w:sz w:val="24"/>
          <w:szCs w:val="24"/>
        </w:rPr>
      </w:pPr>
    </w:p>
    <w:p w14:paraId="661B4EEE" w14:textId="77777777" w:rsidR="006E240B" w:rsidRPr="0098100E" w:rsidRDefault="006E240B" w:rsidP="0098100E">
      <w:pPr>
        <w:spacing w:after="0" w:line="240" w:lineRule="auto"/>
        <w:jc w:val="both"/>
        <w:rPr>
          <w:rFonts w:ascii="Museo Sans 300" w:eastAsia="Times New Roman" w:hAnsi="Museo Sans 300" w:cs="Times New Roman"/>
          <w:sz w:val="24"/>
          <w:szCs w:val="24"/>
        </w:rPr>
      </w:pPr>
      <w:r w:rsidRPr="0098100E">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copias simples de Documentos Únicos de Identidad, Tarjetas de Identificación Tributaria, y </w:t>
      </w:r>
      <w:r w:rsidRPr="0098100E">
        <w:rPr>
          <w:rFonts w:ascii="Museo Sans 300" w:hAnsi="Museo Sans 300"/>
          <w:sz w:val="24"/>
          <w:szCs w:val="24"/>
        </w:rPr>
        <w:t>Cédula de Identidad Personal,</w:t>
      </w:r>
      <w:r w:rsidRPr="0098100E">
        <w:rPr>
          <w:rFonts w:ascii="Museo Sans 300" w:eastAsia="Times New Roman" w:hAnsi="Museo Sans 300" w:cs="Times New Roman"/>
          <w:sz w:val="24"/>
          <w:szCs w:val="24"/>
        </w:rPr>
        <w:t xml:space="preserve"> Certificación de Partida de Nacimiento</w:t>
      </w:r>
      <w:r w:rsidRPr="0098100E">
        <w:rPr>
          <w:rFonts w:ascii="Museo Sans 300" w:hAnsi="Museo Sans 300"/>
          <w:sz w:val="24"/>
          <w:szCs w:val="24"/>
        </w:rPr>
        <w:t xml:space="preserve">, </w:t>
      </w:r>
      <w:r w:rsidRPr="0098100E">
        <w:rPr>
          <w:rFonts w:ascii="Museo Sans 300" w:eastAsia="Times New Roman" w:hAnsi="Museo Sans 300" w:cs="Times New Roman"/>
          <w:sz w:val="24"/>
          <w:szCs w:val="24"/>
          <w:lang w:eastAsia="es-ES"/>
        </w:rPr>
        <w:t>Declaración Jurada</w:t>
      </w:r>
      <w:r w:rsidRPr="0098100E">
        <w:rPr>
          <w:rFonts w:ascii="Museo Sans 300" w:eastAsia="Times New Roman" w:hAnsi="Museo Sans 300" w:cs="Times New Roman"/>
          <w:sz w:val="24"/>
          <w:szCs w:val="24"/>
        </w:rPr>
        <w:t>, Acta de Posesión Material</w:t>
      </w:r>
      <w:r w:rsidRPr="0098100E">
        <w:rPr>
          <w:rFonts w:ascii="Museo Sans 300" w:eastAsia="Times New Roman" w:hAnsi="Museo Sans 300" w:cs="Times New Roman"/>
          <w:sz w:val="24"/>
          <w:szCs w:val="24"/>
          <w:lang w:eastAsia="es-ES"/>
        </w:rPr>
        <w:t>,</w:t>
      </w:r>
      <w:r w:rsidRPr="0098100E">
        <w:rPr>
          <w:rFonts w:ascii="Museo Sans 300" w:eastAsia="Times New Roman" w:hAnsi="Museo Sans 300" w:cs="Times New Roman"/>
          <w:sz w:val="24"/>
          <w:szCs w:val="24"/>
        </w:rPr>
        <w:t xml:space="preserve"> Constancia de Cancelación de Crédito, calcas del inmueble (plano antiguo y plano aprobado), Razón y Constancia de Inscripción de Desmembración en Cabeza de su Dueño a favor de ISTA, reporte de búsqueda de solicitantes para adjudicaciones emitidos por el </w:t>
      </w:r>
      <w:r w:rsidRPr="0098100E">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98100E">
        <w:rPr>
          <w:rFonts w:ascii="Museo Sans 300" w:eastAsia="Times New Roman" w:hAnsi="Museo Sans 300" w:cs="Times New Roman"/>
          <w:sz w:val="24"/>
          <w:szCs w:val="24"/>
        </w:rPr>
        <w:t xml:space="preserve">, y </w:t>
      </w:r>
      <w:r w:rsidR="00BE7631" w:rsidRPr="0098100E">
        <w:rPr>
          <w:rFonts w:ascii="Museo Sans 300" w:eastAsia="Times New Roman" w:hAnsi="Museo Sans 300" w:cs="Times New Roman"/>
          <w:sz w:val="24"/>
          <w:szCs w:val="24"/>
        </w:rPr>
        <w:t>la Unidad de Adjudicación de Inmuebles</w:t>
      </w:r>
      <w:r w:rsidRPr="0098100E">
        <w:rPr>
          <w:rFonts w:ascii="Museo Sans 300" w:eastAsia="Times New Roman" w:hAnsi="Museo Sans 300" w:cs="Times New Roman"/>
          <w:sz w:val="24"/>
          <w:szCs w:val="24"/>
        </w:rPr>
        <w:t>, reporte de inmuebles pendientes de escriturar</w:t>
      </w:r>
      <w:r w:rsidR="00BE7631" w:rsidRPr="0098100E">
        <w:rPr>
          <w:rFonts w:ascii="Museo Sans 300" w:eastAsia="Times New Roman" w:hAnsi="Museo Sans 300" w:cs="Times New Roman"/>
          <w:sz w:val="24"/>
          <w:szCs w:val="24"/>
        </w:rPr>
        <w:t>,</w:t>
      </w:r>
      <w:r w:rsidRPr="0098100E">
        <w:rPr>
          <w:rFonts w:ascii="Museo Sans 300" w:eastAsia="Times New Roman" w:hAnsi="Museo Sans 300" w:cs="Times New Roman"/>
          <w:sz w:val="24"/>
          <w:szCs w:val="24"/>
          <w:lang w:eastAsia="es-ES"/>
        </w:rPr>
        <w:t xml:space="preserve"> </w:t>
      </w:r>
      <w:r w:rsidRPr="0098100E">
        <w:rPr>
          <w:rFonts w:ascii="Museo Sans 300" w:eastAsia="Times New Roman" w:hAnsi="Museo Sans 300" w:cs="Times New Roman"/>
          <w:sz w:val="24"/>
          <w:szCs w:val="24"/>
        </w:rPr>
        <w:t>se estima procedente resolver favorablemente a lo solicitado.</w:t>
      </w:r>
    </w:p>
    <w:p w14:paraId="40AFE0F8" w14:textId="77777777" w:rsidR="00653978" w:rsidRDefault="00653978" w:rsidP="0098100E">
      <w:pPr>
        <w:spacing w:after="0" w:line="240" w:lineRule="auto"/>
        <w:jc w:val="both"/>
        <w:rPr>
          <w:rFonts w:ascii="Museo Sans 300" w:hAnsi="Museo Sans 300"/>
          <w:sz w:val="24"/>
          <w:szCs w:val="24"/>
        </w:rPr>
      </w:pPr>
    </w:p>
    <w:p w14:paraId="36566223" w14:textId="77777777" w:rsidR="006E240B" w:rsidRDefault="00E96DD6" w:rsidP="0098100E">
      <w:pPr>
        <w:spacing w:after="0" w:line="240" w:lineRule="auto"/>
        <w:jc w:val="both"/>
        <w:rPr>
          <w:rFonts w:ascii="Museo Sans 300" w:hAnsi="Museo Sans 300"/>
          <w:sz w:val="24"/>
          <w:szCs w:val="24"/>
        </w:rPr>
      </w:pPr>
      <w:r w:rsidRPr="0098100E">
        <w:rPr>
          <w:rFonts w:ascii="Museo Sans 300" w:hAnsi="Museo Sans 300"/>
          <w:sz w:val="24"/>
          <w:szCs w:val="24"/>
        </w:rPr>
        <w:t xml:space="preserve">Estando conforme a Derecho la documentación </w:t>
      </w:r>
      <w:r w:rsidR="00B40FC4" w:rsidRPr="0098100E">
        <w:rPr>
          <w:rFonts w:ascii="Museo Sans 300" w:hAnsi="Museo Sans 300"/>
          <w:sz w:val="24"/>
          <w:szCs w:val="24"/>
        </w:rPr>
        <w:t xml:space="preserve">correspondiente, </w:t>
      </w:r>
      <w:r w:rsidR="00E314B1">
        <w:rPr>
          <w:rFonts w:ascii="Museo Sans 300" w:hAnsi="Museo Sans 300"/>
          <w:sz w:val="24"/>
          <w:szCs w:val="24"/>
        </w:rPr>
        <w:t xml:space="preserve">atendiendo recomendación de </w:t>
      </w:r>
      <w:r w:rsidR="00B40FC4" w:rsidRPr="0098100E">
        <w:rPr>
          <w:rFonts w:ascii="Museo Sans 300" w:hAnsi="Museo Sans 300"/>
          <w:sz w:val="24"/>
          <w:szCs w:val="24"/>
        </w:rPr>
        <w:t>la Unidad de Adjudicación de Inmuebles</w:t>
      </w:r>
      <w:r w:rsidR="00E314B1">
        <w:rPr>
          <w:rFonts w:ascii="Museo Sans 300" w:hAnsi="Museo Sans 300"/>
          <w:sz w:val="24"/>
          <w:szCs w:val="24"/>
        </w:rPr>
        <w:t>,</w:t>
      </w:r>
      <w:r w:rsidR="00B40FC4" w:rsidRPr="0098100E">
        <w:rPr>
          <w:rFonts w:ascii="Museo Sans 300" w:hAnsi="Museo Sans 300"/>
          <w:sz w:val="24"/>
          <w:szCs w:val="24"/>
        </w:rPr>
        <w:t xml:space="preserve"> la Junta Directiva en uso de sus facultades y de </w:t>
      </w:r>
      <w:r w:rsidRPr="0098100E">
        <w:rPr>
          <w:rFonts w:ascii="Museo Sans 300" w:hAnsi="Museo Sans 300"/>
          <w:sz w:val="24"/>
          <w:szCs w:val="24"/>
        </w:rPr>
        <w:t xml:space="preserve"> </w:t>
      </w:r>
      <w:r w:rsidR="006E240B" w:rsidRPr="0098100E">
        <w:rPr>
          <w:rFonts w:ascii="Museo Sans 300" w:hAnsi="Museo Sans 300"/>
          <w:sz w:val="24"/>
          <w:szCs w:val="24"/>
        </w:rPr>
        <w:t xml:space="preserve">conformidad al Artículo 18 letras “g” y “h” de la Ley de Creación del Instituto Salvadoreño de Transformación Agraria, </w:t>
      </w:r>
      <w:r w:rsidR="00B40FC4" w:rsidRPr="0098100E">
        <w:rPr>
          <w:rFonts w:ascii="Museo Sans 300" w:hAnsi="Museo Sans 300"/>
          <w:b/>
          <w:sz w:val="24"/>
          <w:szCs w:val="24"/>
          <w:u w:val="single"/>
        </w:rPr>
        <w:t>ACUERDA</w:t>
      </w:r>
      <w:r w:rsidR="006E240B" w:rsidRPr="0098100E">
        <w:rPr>
          <w:rFonts w:ascii="Museo Sans 300" w:hAnsi="Museo Sans 300"/>
          <w:b/>
          <w:sz w:val="24"/>
          <w:szCs w:val="24"/>
          <w:u w:val="single"/>
        </w:rPr>
        <w:t>: PRIMERO:</w:t>
      </w:r>
      <w:r w:rsidR="006E240B" w:rsidRPr="0098100E">
        <w:rPr>
          <w:rFonts w:ascii="Museo Sans 300" w:hAnsi="Museo Sans 300"/>
          <w:b/>
          <w:sz w:val="24"/>
          <w:szCs w:val="24"/>
        </w:rPr>
        <w:t xml:space="preserve"> Modificar el</w:t>
      </w:r>
      <w:r w:rsidR="006E240B" w:rsidRPr="0098100E">
        <w:rPr>
          <w:rFonts w:ascii="Museo Sans 300" w:hAnsi="Museo Sans 300"/>
          <w:sz w:val="24"/>
          <w:szCs w:val="24"/>
        </w:rPr>
        <w:t xml:space="preserve"> </w:t>
      </w:r>
      <w:r w:rsidR="00B40FC4" w:rsidRPr="0098100E">
        <w:rPr>
          <w:rFonts w:ascii="Museo Sans 300" w:hAnsi="Museo Sans 300"/>
          <w:b/>
          <w:sz w:val="24"/>
          <w:szCs w:val="24"/>
        </w:rPr>
        <w:t>Punto IV-1 del Acta de Sesión Ordinaria</w:t>
      </w:r>
      <w:r w:rsidR="006E240B" w:rsidRPr="0098100E">
        <w:rPr>
          <w:rFonts w:ascii="Museo Sans 300" w:hAnsi="Museo Sans 300"/>
          <w:b/>
          <w:sz w:val="24"/>
          <w:szCs w:val="24"/>
        </w:rPr>
        <w:t xml:space="preserve"> 38-88, de fecha 1 de noviembre del año 1988, </w:t>
      </w:r>
      <w:r w:rsidR="006E240B" w:rsidRPr="0098100E">
        <w:rPr>
          <w:rFonts w:ascii="Museo Sans 300" w:hAnsi="Museo Sans 300"/>
          <w:sz w:val="24"/>
          <w:szCs w:val="24"/>
        </w:rPr>
        <w:t xml:space="preserve">en el cual se aprobó la adjudicación, entre otros, del </w:t>
      </w:r>
      <w:r w:rsidR="00B40FC4" w:rsidRPr="0098100E">
        <w:rPr>
          <w:rFonts w:ascii="Museo Sans 300" w:hAnsi="Museo Sans 300"/>
          <w:b/>
          <w:sz w:val="24"/>
          <w:szCs w:val="24"/>
        </w:rPr>
        <w:t>Solar</w:t>
      </w:r>
      <w:r w:rsidR="006E240B" w:rsidRPr="0098100E">
        <w:rPr>
          <w:rFonts w:ascii="Museo Sans 300" w:hAnsi="Museo Sans 300"/>
          <w:b/>
          <w:sz w:val="24"/>
          <w:szCs w:val="24"/>
        </w:rPr>
        <w:t xml:space="preserve"> Tres, Polígono C, </w:t>
      </w:r>
      <w:r w:rsidR="006E240B" w:rsidRPr="0098100E">
        <w:rPr>
          <w:rFonts w:ascii="Museo Sans 300" w:hAnsi="Museo Sans 300"/>
          <w:sz w:val="24"/>
          <w:szCs w:val="24"/>
        </w:rPr>
        <w:t>en lo</w:t>
      </w:r>
      <w:r w:rsidR="00B40FC4" w:rsidRPr="0098100E">
        <w:rPr>
          <w:rFonts w:ascii="Museo Sans 300" w:hAnsi="Museo Sans 300"/>
          <w:sz w:val="24"/>
          <w:szCs w:val="24"/>
        </w:rPr>
        <w:t>s siguientes términos</w:t>
      </w:r>
      <w:r w:rsidR="006E240B" w:rsidRPr="0098100E">
        <w:rPr>
          <w:rFonts w:ascii="Museo Sans 300" w:hAnsi="Museo Sans 300"/>
          <w:b/>
          <w:sz w:val="24"/>
          <w:szCs w:val="24"/>
        </w:rPr>
        <w:t>: a)</w:t>
      </w:r>
      <w:r w:rsidR="006E240B" w:rsidRPr="0098100E">
        <w:rPr>
          <w:rFonts w:ascii="Museo Sans 300" w:hAnsi="Museo Sans 300"/>
          <w:bCs/>
          <w:sz w:val="24"/>
          <w:szCs w:val="24"/>
        </w:rPr>
        <w:t xml:space="preserve"> </w:t>
      </w:r>
      <w:r w:rsidR="00B40FC4" w:rsidRPr="0098100E">
        <w:rPr>
          <w:rFonts w:ascii="Museo Sans 300" w:hAnsi="Museo Sans 300"/>
          <w:sz w:val="24"/>
          <w:szCs w:val="24"/>
        </w:rPr>
        <w:t>Corregir</w:t>
      </w:r>
      <w:r w:rsidR="006E240B" w:rsidRPr="0098100E">
        <w:rPr>
          <w:rFonts w:ascii="Museo Sans 300" w:hAnsi="Museo Sans 300"/>
          <w:sz w:val="24"/>
          <w:szCs w:val="24"/>
        </w:rPr>
        <w:t xml:space="preserve"> nomenclatura, área y precio, del </w:t>
      </w:r>
      <w:r w:rsidR="0098100E" w:rsidRPr="0098100E">
        <w:rPr>
          <w:rFonts w:ascii="Museo Sans 300" w:hAnsi="Museo Sans 300"/>
          <w:b/>
          <w:sz w:val="24"/>
          <w:szCs w:val="24"/>
        </w:rPr>
        <w:t>Solar</w:t>
      </w:r>
      <w:r w:rsidR="006E240B" w:rsidRPr="0098100E">
        <w:rPr>
          <w:rFonts w:ascii="Museo Sans 300" w:hAnsi="Museo Sans 300"/>
          <w:b/>
          <w:sz w:val="24"/>
          <w:szCs w:val="24"/>
        </w:rPr>
        <w:t xml:space="preserve"> Tres, Polígono C, </w:t>
      </w:r>
      <w:r w:rsidR="006E240B" w:rsidRPr="0098100E">
        <w:rPr>
          <w:rFonts w:ascii="Museo Sans 300" w:hAnsi="Museo Sans 300"/>
          <w:sz w:val="24"/>
          <w:szCs w:val="24"/>
        </w:rPr>
        <w:t>con un área de 450.00 Mts.², y un precio de $3.68, siendo</w:t>
      </w:r>
      <w:r w:rsidR="006E240B" w:rsidRPr="0098100E">
        <w:rPr>
          <w:rFonts w:ascii="Museo Sans 300" w:hAnsi="Museo Sans 300"/>
          <w:b/>
          <w:sz w:val="24"/>
          <w:szCs w:val="24"/>
        </w:rPr>
        <w:t xml:space="preserve"> </w:t>
      </w:r>
      <w:r w:rsidR="006E240B" w:rsidRPr="0098100E">
        <w:rPr>
          <w:rFonts w:ascii="Museo Sans 300" w:hAnsi="Museo Sans 300"/>
          <w:sz w:val="24"/>
          <w:szCs w:val="24"/>
        </w:rPr>
        <w:t xml:space="preserve">lo correcto </w:t>
      </w:r>
      <w:r w:rsidR="0098100E" w:rsidRPr="0098100E">
        <w:rPr>
          <w:rFonts w:ascii="Museo Sans 300" w:hAnsi="Museo Sans 300"/>
          <w:b/>
          <w:sz w:val="24"/>
          <w:szCs w:val="24"/>
        </w:rPr>
        <w:t>SOLAR</w:t>
      </w:r>
      <w:r w:rsidR="006E240B" w:rsidRPr="0098100E">
        <w:rPr>
          <w:rFonts w:ascii="Museo Sans 300" w:hAnsi="Museo Sans 300"/>
          <w:b/>
          <w:sz w:val="24"/>
          <w:szCs w:val="24"/>
        </w:rPr>
        <w:t xml:space="preserve"> 3, POLÍGONO C, </w:t>
      </w:r>
      <w:r w:rsidR="006E240B" w:rsidRPr="0098100E">
        <w:rPr>
          <w:rFonts w:ascii="Museo Sans 300" w:hAnsi="Museo Sans 300"/>
          <w:b/>
          <w:sz w:val="24"/>
          <w:szCs w:val="24"/>
        </w:rPr>
        <w:lastRenderedPageBreak/>
        <w:t xml:space="preserve">PORCION 2-2, </w:t>
      </w:r>
      <w:r w:rsidR="006E240B" w:rsidRPr="0098100E">
        <w:rPr>
          <w:rFonts w:ascii="Museo Sans 300" w:hAnsi="Museo Sans 300"/>
          <w:sz w:val="24"/>
          <w:szCs w:val="24"/>
        </w:rPr>
        <w:t xml:space="preserve">con un área de 459.23 </w:t>
      </w:r>
      <w:r w:rsidR="0098100E" w:rsidRPr="0098100E">
        <w:rPr>
          <w:rFonts w:ascii="Museo Sans 300" w:hAnsi="Museo Sans 300"/>
          <w:sz w:val="24"/>
          <w:szCs w:val="24"/>
        </w:rPr>
        <w:t xml:space="preserve">Mts.², y </w:t>
      </w:r>
      <w:r w:rsidR="006E240B" w:rsidRPr="0098100E">
        <w:rPr>
          <w:rFonts w:ascii="Museo Sans 300" w:hAnsi="Museo Sans 300"/>
          <w:sz w:val="24"/>
          <w:szCs w:val="24"/>
        </w:rPr>
        <w:t xml:space="preserve"> un precio de $3.75, existiendo un aumento de área de </w:t>
      </w:r>
      <w:r w:rsidR="006E240B" w:rsidRPr="0098100E">
        <w:rPr>
          <w:rFonts w:ascii="Museo Sans 300" w:hAnsi="Museo Sans 300"/>
          <w:bCs/>
          <w:sz w:val="24"/>
          <w:szCs w:val="24"/>
        </w:rPr>
        <w:t>9.23</w:t>
      </w:r>
      <w:r w:rsidR="006E240B" w:rsidRPr="0098100E">
        <w:rPr>
          <w:rFonts w:ascii="Museo Sans 300" w:hAnsi="Museo Sans 300"/>
          <w:b/>
          <w:bCs/>
          <w:sz w:val="24"/>
          <w:szCs w:val="24"/>
        </w:rPr>
        <w:t xml:space="preserve"> </w:t>
      </w:r>
      <w:r w:rsidR="006E240B" w:rsidRPr="0098100E">
        <w:rPr>
          <w:rFonts w:ascii="Museo Sans 300" w:hAnsi="Museo Sans 300"/>
          <w:sz w:val="24"/>
          <w:szCs w:val="24"/>
        </w:rPr>
        <w:t>Mts.²</w:t>
      </w:r>
      <w:r w:rsidR="006E240B" w:rsidRPr="0098100E">
        <w:rPr>
          <w:rFonts w:ascii="Museo Sans 300" w:hAnsi="Museo Sans 300"/>
          <w:b/>
          <w:bCs/>
          <w:sz w:val="24"/>
          <w:szCs w:val="24"/>
        </w:rPr>
        <w:t>,</w:t>
      </w:r>
      <w:r w:rsidR="006E240B" w:rsidRPr="0098100E">
        <w:rPr>
          <w:rFonts w:ascii="Museo Sans 300" w:hAnsi="Museo Sans 300"/>
          <w:sz w:val="24"/>
          <w:szCs w:val="24"/>
        </w:rPr>
        <w:t xml:space="preserve"> y </w:t>
      </w:r>
      <w:r w:rsidR="006E240B" w:rsidRPr="0098100E">
        <w:rPr>
          <w:rFonts w:ascii="Museo Sans 300" w:hAnsi="Museo Sans 300"/>
          <w:b/>
          <w:sz w:val="24"/>
          <w:szCs w:val="24"/>
        </w:rPr>
        <w:t>b)</w:t>
      </w:r>
      <w:r w:rsidR="006E240B" w:rsidRPr="0098100E">
        <w:rPr>
          <w:rFonts w:ascii="Museo Sans 300" w:hAnsi="Museo Sans 300"/>
          <w:bCs/>
          <w:sz w:val="24"/>
          <w:szCs w:val="24"/>
        </w:rPr>
        <w:t xml:space="preserve"> </w:t>
      </w:r>
      <w:r w:rsidR="006E240B" w:rsidRPr="0098100E">
        <w:rPr>
          <w:rFonts w:ascii="Museo Sans 300" w:hAnsi="Museo Sans 300"/>
          <w:sz w:val="24"/>
          <w:szCs w:val="24"/>
        </w:rPr>
        <w:t xml:space="preserve">Corregir el nombre del señor </w:t>
      </w:r>
      <w:r w:rsidR="0098100E" w:rsidRPr="0098100E">
        <w:rPr>
          <w:rFonts w:ascii="Museo Sans 300" w:hAnsi="Museo Sans 300"/>
          <w:sz w:val="24"/>
          <w:szCs w:val="24"/>
        </w:rPr>
        <w:t>JOSE AURELIO YANES</w:t>
      </w:r>
      <w:r w:rsidR="006E240B" w:rsidRPr="0098100E">
        <w:rPr>
          <w:rFonts w:ascii="Museo Sans 300" w:hAnsi="Museo Sans 300"/>
          <w:sz w:val="24"/>
          <w:szCs w:val="24"/>
        </w:rPr>
        <w:t xml:space="preserve">, siendo lo correcto </w:t>
      </w:r>
      <w:r w:rsidR="0098100E" w:rsidRPr="0098100E">
        <w:rPr>
          <w:rFonts w:ascii="Museo Sans 300" w:hAnsi="Museo Sans 300"/>
          <w:b/>
          <w:sz w:val="24"/>
          <w:szCs w:val="24"/>
        </w:rPr>
        <w:t>JOSE AURELIO YANES GRANADOS</w:t>
      </w:r>
      <w:r w:rsidR="0098100E" w:rsidRPr="0098100E">
        <w:rPr>
          <w:rFonts w:ascii="Museo Sans 300" w:hAnsi="Museo Sans 300"/>
          <w:sz w:val="24"/>
          <w:szCs w:val="24"/>
        </w:rPr>
        <w:t>,</w:t>
      </w:r>
      <w:r w:rsidR="006E240B" w:rsidRPr="0098100E">
        <w:rPr>
          <w:rFonts w:ascii="Museo Sans 300" w:hAnsi="Museo Sans 300"/>
          <w:b/>
          <w:sz w:val="24"/>
          <w:szCs w:val="24"/>
        </w:rPr>
        <w:t xml:space="preserve"> </w:t>
      </w:r>
      <w:r w:rsidR="006E240B" w:rsidRPr="0098100E">
        <w:rPr>
          <w:rFonts w:ascii="Museo Sans 300" w:hAnsi="Museo Sans 300"/>
          <w:sz w:val="24"/>
          <w:szCs w:val="24"/>
        </w:rPr>
        <w:t xml:space="preserve">inmueble ubicado en el Proyecto de Asentamiento Comunitario, desarrollado en </w:t>
      </w:r>
      <w:r w:rsidR="0098100E" w:rsidRPr="0098100E">
        <w:rPr>
          <w:rFonts w:ascii="Museo Sans 300" w:hAnsi="Museo Sans 300"/>
          <w:sz w:val="24"/>
          <w:szCs w:val="24"/>
        </w:rPr>
        <w:t xml:space="preserve">la </w:t>
      </w:r>
      <w:r w:rsidR="006E240B" w:rsidRPr="0098100E">
        <w:rPr>
          <w:rFonts w:ascii="Museo Sans 300" w:hAnsi="Museo Sans 300"/>
          <w:b/>
          <w:sz w:val="24"/>
          <w:szCs w:val="24"/>
        </w:rPr>
        <w:t xml:space="preserve">HACIENDA LA ESPERANZA, PORCION 2-2, </w:t>
      </w:r>
      <w:r w:rsidR="0098100E" w:rsidRPr="0098100E">
        <w:rPr>
          <w:rFonts w:ascii="Museo Sans 300" w:hAnsi="Museo Sans 300"/>
          <w:sz w:val="24"/>
          <w:szCs w:val="24"/>
        </w:rPr>
        <w:t>situ</w:t>
      </w:r>
      <w:r w:rsidR="006E240B" w:rsidRPr="0098100E">
        <w:rPr>
          <w:rFonts w:ascii="Museo Sans 300" w:hAnsi="Museo Sans 300"/>
          <w:sz w:val="24"/>
          <w:szCs w:val="24"/>
        </w:rPr>
        <w:t xml:space="preserve">ada según </w:t>
      </w:r>
      <w:r w:rsidR="0098100E" w:rsidRPr="0098100E">
        <w:rPr>
          <w:rFonts w:ascii="Museo Sans 300" w:hAnsi="Museo Sans 300"/>
          <w:sz w:val="24"/>
          <w:szCs w:val="24"/>
        </w:rPr>
        <w:t xml:space="preserve">el </w:t>
      </w:r>
      <w:r w:rsidR="006E240B" w:rsidRPr="0098100E">
        <w:rPr>
          <w:rFonts w:ascii="Museo Sans 300" w:hAnsi="Museo Sans 300"/>
          <w:sz w:val="24"/>
          <w:szCs w:val="24"/>
        </w:rPr>
        <w:t>Centro Nacional de Registro, en cantón El Pilón, jurisdicción de Conchagua, departamento de La Unión, y según planos, en jurisdicción de Conc</w:t>
      </w:r>
      <w:r w:rsidR="0098100E" w:rsidRPr="0098100E">
        <w:rPr>
          <w:rFonts w:ascii="Museo Sans 300" w:hAnsi="Museo Sans 300"/>
          <w:sz w:val="24"/>
          <w:szCs w:val="24"/>
        </w:rPr>
        <w:t>hagua, departamento de La Unión,</w:t>
      </w:r>
      <w:r w:rsidR="006E240B" w:rsidRPr="0098100E">
        <w:rPr>
          <w:rFonts w:ascii="Museo Sans 300" w:hAnsi="Museo Sans 300"/>
          <w:sz w:val="24"/>
          <w:szCs w:val="24"/>
        </w:rPr>
        <w:t xml:space="preserve"> quedando la adjudicación de acuerdo al cuadro de valores y extensiones siguiente:</w:t>
      </w:r>
    </w:p>
    <w:tbl>
      <w:tblPr>
        <w:tblW w:w="5000" w:type="pct"/>
        <w:tblCellMar>
          <w:left w:w="25" w:type="dxa"/>
          <w:right w:w="0" w:type="dxa"/>
        </w:tblCellMar>
        <w:tblLook w:val="04A0" w:firstRow="1" w:lastRow="0" w:firstColumn="1" w:lastColumn="0" w:noHBand="0" w:noVBand="1"/>
      </w:tblPr>
      <w:tblGrid>
        <w:gridCol w:w="1489"/>
        <w:gridCol w:w="1087"/>
        <w:gridCol w:w="979"/>
        <w:gridCol w:w="2490"/>
        <w:gridCol w:w="571"/>
        <w:gridCol w:w="571"/>
        <w:gridCol w:w="612"/>
        <w:gridCol w:w="653"/>
        <w:gridCol w:w="648"/>
      </w:tblGrid>
      <w:tr w:rsidR="006E240B" w14:paraId="2CEAAAAD" w14:textId="77777777" w:rsidTr="00653978">
        <w:tc>
          <w:tcPr>
            <w:tcW w:w="1415" w:type="pct"/>
            <w:gridSpan w:val="2"/>
            <w:tcBorders>
              <w:top w:val="single" w:sz="2" w:space="0" w:color="auto"/>
              <w:left w:val="single" w:sz="2" w:space="0" w:color="auto"/>
              <w:bottom w:val="nil"/>
              <w:right w:val="single" w:sz="2" w:space="0" w:color="auto"/>
            </w:tcBorders>
            <w:shd w:val="clear" w:color="auto" w:fill="DCDCDC"/>
            <w:hideMark/>
          </w:tcPr>
          <w:p w14:paraId="2AFF9C9A" w14:textId="77777777" w:rsidR="006E240B" w:rsidRDefault="006E240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B278927"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6C56267" w14:textId="77777777" w:rsidR="006E240B" w:rsidRDefault="006E240B">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D5CDCF6"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E95B782"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0ADF708"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E240B" w14:paraId="151EEC41" w14:textId="77777777" w:rsidTr="00653978">
        <w:tc>
          <w:tcPr>
            <w:tcW w:w="1415"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1A26E3D" w14:textId="77777777" w:rsidR="006E240B" w:rsidRDefault="006E240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F6BF2C4" w14:textId="77777777" w:rsidR="006E240B" w:rsidRDefault="006E240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B4D07D8" w14:textId="77777777" w:rsidR="006E240B" w:rsidRDefault="006E240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532BD9E" w14:textId="77777777" w:rsidR="006E240B" w:rsidRDefault="006E240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6A10933" w14:textId="77777777" w:rsidR="006E240B" w:rsidRDefault="006E240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EAC935" w14:textId="77777777" w:rsidR="006E240B" w:rsidRDefault="006E240B">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35F4BC" w14:textId="77777777" w:rsidR="006E240B" w:rsidRDefault="006E240B">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FA9B26" w14:textId="77777777" w:rsidR="006E240B" w:rsidRDefault="006E240B">
            <w:pPr>
              <w:spacing w:after="0"/>
              <w:rPr>
                <w:rFonts w:ascii="Times New Roman" w:hAnsi="Times New Roman" w:cs="Times New Roman"/>
                <w:b/>
                <w:bCs/>
                <w:sz w:val="14"/>
                <w:szCs w:val="14"/>
              </w:rPr>
            </w:pPr>
          </w:p>
        </w:tc>
      </w:tr>
      <w:tr w:rsidR="006E240B" w14:paraId="47383DBB" w14:textId="77777777" w:rsidTr="00653978">
        <w:trPr>
          <w:gridAfter w:val="8"/>
          <w:wAfter w:w="4182" w:type="pct"/>
          <w:trHeight w:val="261"/>
        </w:trPr>
        <w:tc>
          <w:tcPr>
            <w:tcW w:w="818" w:type="pct"/>
            <w:tcBorders>
              <w:top w:val="single" w:sz="2" w:space="0" w:color="auto"/>
              <w:left w:val="single" w:sz="2" w:space="0" w:color="auto"/>
              <w:bottom w:val="single" w:sz="2" w:space="0" w:color="auto"/>
              <w:right w:val="single" w:sz="2" w:space="0" w:color="auto"/>
            </w:tcBorders>
            <w:hideMark/>
          </w:tcPr>
          <w:p w14:paraId="5E5A3F38" w14:textId="77777777" w:rsidR="006E240B" w:rsidRDefault="006E240B">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53A50879" w14:textId="77777777" w:rsidR="006E240B" w:rsidRDefault="006E240B" w:rsidP="006E240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E240B" w14:paraId="07FCA87C" w14:textId="77777777" w:rsidTr="006E240B">
        <w:tc>
          <w:tcPr>
            <w:tcW w:w="1413" w:type="pct"/>
            <w:vMerge w:val="restart"/>
            <w:tcBorders>
              <w:top w:val="single" w:sz="2" w:space="0" w:color="auto"/>
              <w:left w:val="single" w:sz="2" w:space="0" w:color="auto"/>
              <w:bottom w:val="single" w:sz="2" w:space="0" w:color="auto"/>
              <w:right w:val="single" w:sz="2" w:space="0" w:color="auto"/>
            </w:tcBorders>
          </w:tcPr>
          <w:p w14:paraId="7D42E61E" w14:textId="2A0A8043" w:rsidR="006E240B" w:rsidRDefault="00790A2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E240B">
              <w:rPr>
                <w:rFonts w:ascii="Times New Roman" w:hAnsi="Times New Roman" w:cs="Times New Roman"/>
                <w:sz w:val="14"/>
                <w:szCs w:val="14"/>
              </w:rPr>
              <w:t xml:space="preserve">               Nuevas Opciones </w:t>
            </w:r>
          </w:p>
          <w:p w14:paraId="0A82F6C7" w14:textId="18D04358" w:rsidR="006E240B" w:rsidRDefault="00790A2F">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w:t>
            </w:r>
            <w:r w:rsidR="006E240B">
              <w:rPr>
                <w:rFonts w:ascii="Times New Roman" w:hAnsi="Times New Roman" w:cs="Times New Roman"/>
                <w:b/>
                <w:bCs/>
                <w:sz w:val="14"/>
                <w:szCs w:val="14"/>
              </w:rPr>
              <w:t xml:space="preserve"> </w:t>
            </w:r>
          </w:p>
          <w:p w14:paraId="5D41D6BB" w14:textId="77777777" w:rsidR="006E240B" w:rsidRDefault="006E240B">
            <w:pPr>
              <w:widowControl w:val="0"/>
              <w:autoSpaceDE w:val="0"/>
              <w:autoSpaceDN w:val="0"/>
              <w:adjustRightInd w:val="0"/>
              <w:spacing w:after="0"/>
              <w:rPr>
                <w:rFonts w:ascii="Times New Roman" w:hAnsi="Times New Roman" w:cs="Times New Roman"/>
                <w:b/>
                <w:bCs/>
                <w:sz w:val="14"/>
                <w:szCs w:val="14"/>
              </w:rPr>
            </w:pPr>
          </w:p>
          <w:p w14:paraId="41D7A4BE" w14:textId="095A893D" w:rsidR="006E240B" w:rsidRDefault="00790A2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8D7DA94" w14:textId="77777777" w:rsidR="006E240B" w:rsidRDefault="006E240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14:paraId="5BE9132A" w14:textId="179D5ADA" w:rsidR="006E240B" w:rsidRDefault="00790A2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E240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912354" w14:textId="77777777" w:rsidR="006E240B" w:rsidRDefault="006E240B">
            <w:pPr>
              <w:widowControl w:val="0"/>
              <w:autoSpaceDE w:val="0"/>
              <w:autoSpaceDN w:val="0"/>
              <w:adjustRightInd w:val="0"/>
              <w:spacing w:after="0"/>
              <w:rPr>
                <w:rFonts w:ascii="Times New Roman" w:hAnsi="Times New Roman" w:cs="Times New Roman"/>
                <w:sz w:val="14"/>
                <w:szCs w:val="14"/>
              </w:rPr>
            </w:pPr>
          </w:p>
          <w:p w14:paraId="360504AA" w14:textId="77777777" w:rsidR="006E240B" w:rsidRDefault="006E240B">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DOS GUION DOS </w:t>
            </w:r>
          </w:p>
        </w:tc>
        <w:tc>
          <w:tcPr>
            <w:tcW w:w="314" w:type="pct"/>
            <w:vMerge w:val="restart"/>
            <w:tcBorders>
              <w:top w:val="single" w:sz="2" w:space="0" w:color="auto"/>
              <w:left w:val="single" w:sz="2" w:space="0" w:color="auto"/>
              <w:bottom w:val="single" w:sz="2" w:space="0" w:color="auto"/>
              <w:right w:val="single" w:sz="2" w:space="0" w:color="auto"/>
            </w:tcBorders>
          </w:tcPr>
          <w:p w14:paraId="7990BB9B" w14:textId="77777777" w:rsidR="006E240B" w:rsidRDefault="006E240B">
            <w:pPr>
              <w:widowControl w:val="0"/>
              <w:autoSpaceDE w:val="0"/>
              <w:autoSpaceDN w:val="0"/>
              <w:adjustRightInd w:val="0"/>
              <w:spacing w:after="0"/>
              <w:rPr>
                <w:rFonts w:ascii="Times New Roman" w:hAnsi="Times New Roman" w:cs="Times New Roman"/>
                <w:sz w:val="14"/>
                <w:szCs w:val="14"/>
              </w:rPr>
            </w:pPr>
          </w:p>
          <w:p w14:paraId="407A1EF2" w14:textId="166A7BEE" w:rsidR="006E240B" w:rsidRDefault="00790A2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E240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020AA6" w14:textId="77777777" w:rsidR="006E240B" w:rsidRDefault="006E240B">
            <w:pPr>
              <w:widowControl w:val="0"/>
              <w:autoSpaceDE w:val="0"/>
              <w:autoSpaceDN w:val="0"/>
              <w:adjustRightInd w:val="0"/>
              <w:spacing w:after="0"/>
              <w:rPr>
                <w:rFonts w:ascii="Times New Roman" w:hAnsi="Times New Roman" w:cs="Times New Roman"/>
                <w:sz w:val="14"/>
                <w:szCs w:val="14"/>
              </w:rPr>
            </w:pPr>
          </w:p>
          <w:p w14:paraId="715F48E2" w14:textId="266A144F" w:rsidR="006E240B" w:rsidRDefault="00790A2F">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6E240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F7C0A59"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p>
          <w:p w14:paraId="04A5E91A"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459.23 </w:t>
            </w:r>
          </w:p>
        </w:tc>
        <w:tc>
          <w:tcPr>
            <w:tcW w:w="359" w:type="pct"/>
            <w:tcBorders>
              <w:top w:val="single" w:sz="2" w:space="0" w:color="auto"/>
              <w:left w:val="single" w:sz="2" w:space="0" w:color="auto"/>
              <w:bottom w:val="single" w:sz="2" w:space="0" w:color="auto"/>
              <w:right w:val="single" w:sz="2" w:space="0" w:color="auto"/>
            </w:tcBorders>
          </w:tcPr>
          <w:p w14:paraId="6BEC4C28"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p>
          <w:p w14:paraId="63327FD5"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3.75 </w:t>
            </w:r>
          </w:p>
        </w:tc>
        <w:tc>
          <w:tcPr>
            <w:tcW w:w="359" w:type="pct"/>
            <w:tcBorders>
              <w:top w:val="single" w:sz="2" w:space="0" w:color="auto"/>
              <w:left w:val="single" w:sz="2" w:space="0" w:color="auto"/>
              <w:bottom w:val="single" w:sz="2" w:space="0" w:color="auto"/>
              <w:right w:val="single" w:sz="2" w:space="0" w:color="auto"/>
            </w:tcBorders>
          </w:tcPr>
          <w:p w14:paraId="235EFE66"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p>
          <w:p w14:paraId="0E5257BD"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32.81 </w:t>
            </w:r>
          </w:p>
        </w:tc>
      </w:tr>
      <w:tr w:rsidR="006E240B" w14:paraId="0F3A216B" w14:textId="77777777" w:rsidTr="006E240B">
        <w:tc>
          <w:tcPr>
            <w:tcW w:w="0" w:type="auto"/>
            <w:vMerge/>
            <w:tcBorders>
              <w:top w:val="single" w:sz="2" w:space="0" w:color="auto"/>
              <w:left w:val="single" w:sz="2" w:space="0" w:color="auto"/>
              <w:bottom w:val="single" w:sz="2" w:space="0" w:color="auto"/>
              <w:right w:val="single" w:sz="2" w:space="0" w:color="auto"/>
            </w:tcBorders>
            <w:vAlign w:val="center"/>
            <w:hideMark/>
          </w:tcPr>
          <w:p w14:paraId="02D840B8" w14:textId="77777777" w:rsidR="006E240B" w:rsidRDefault="006E240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3771A4" w14:textId="77777777" w:rsidR="006E240B" w:rsidRDefault="006E240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0F6D29" w14:textId="77777777" w:rsidR="006E240B" w:rsidRDefault="006E240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DB7A70" w14:textId="77777777" w:rsidR="006E240B" w:rsidRDefault="006E240B">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F4EB88" w14:textId="77777777" w:rsidR="006E240B" w:rsidRDefault="006E240B">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DFCC03C"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459.23 </w:t>
            </w:r>
          </w:p>
        </w:tc>
        <w:tc>
          <w:tcPr>
            <w:tcW w:w="359" w:type="pct"/>
            <w:tcBorders>
              <w:top w:val="single" w:sz="2" w:space="0" w:color="auto"/>
              <w:left w:val="single" w:sz="2" w:space="0" w:color="auto"/>
              <w:bottom w:val="single" w:sz="2" w:space="0" w:color="auto"/>
              <w:right w:val="single" w:sz="2" w:space="0" w:color="auto"/>
            </w:tcBorders>
            <w:hideMark/>
          </w:tcPr>
          <w:p w14:paraId="54679324"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3.75 </w:t>
            </w:r>
          </w:p>
        </w:tc>
        <w:tc>
          <w:tcPr>
            <w:tcW w:w="359" w:type="pct"/>
            <w:tcBorders>
              <w:top w:val="single" w:sz="2" w:space="0" w:color="auto"/>
              <w:left w:val="single" w:sz="2" w:space="0" w:color="auto"/>
              <w:bottom w:val="single" w:sz="2" w:space="0" w:color="auto"/>
              <w:right w:val="single" w:sz="2" w:space="0" w:color="auto"/>
            </w:tcBorders>
            <w:hideMark/>
          </w:tcPr>
          <w:p w14:paraId="2484A1A6" w14:textId="77777777" w:rsidR="006E240B" w:rsidRDefault="006E240B">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32.81 </w:t>
            </w:r>
          </w:p>
        </w:tc>
      </w:tr>
      <w:tr w:rsidR="006E240B" w14:paraId="130E6365" w14:textId="77777777" w:rsidTr="006E240B">
        <w:tc>
          <w:tcPr>
            <w:tcW w:w="0" w:type="auto"/>
            <w:vMerge/>
            <w:tcBorders>
              <w:top w:val="single" w:sz="2" w:space="0" w:color="auto"/>
              <w:left w:val="single" w:sz="2" w:space="0" w:color="auto"/>
              <w:bottom w:val="single" w:sz="2" w:space="0" w:color="auto"/>
              <w:right w:val="single" w:sz="2" w:space="0" w:color="auto"/>
            </w:tcBorders>
            <w:vAlign w:val="center"/>
            <w:hideMark/>
          </w:tcPr>
          <w:p w14:paraId="4420BD9E" w14:textId="77777777" w:rsidR="006E240B" w:rsidRDefault="006E240B">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71735A2"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proofErr w:type="spellStart"/>
            <w:r>
              <w:rPr>
                <w:rFonts w:ascii="Times New Roman" w:hAnsi="Times New Roman" w:cs="Times New Roman"/>
                <w:b/>
                <w:bCs/>
                <w:sz w:val="14"/>
                <w:szCs w:val="14"/>
              </w:rPr>
              <w:t>Area</w:t>
            </w:r>
            <w:proofErr w:type="spellEnd"/>
            <w:r>
              <w:rPr>
                <w:rFonts w:ascii="Times New Roman" w:hAnsi="Times New Roman" w:cs="Times New Roman"/>
                <w:b/>
                <w:bCs/>
                <w:sz w:val="14"/>
                <w:szCs w:val="14"/>
              </w:rPr>
              <w:t xml:space="preserve"> Total: 459.23 </w:t>
            </w:r>
          </w:p>
          <w:p w14:paraId="10715C86"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3.75 </w:t>
            </w:r>
          </w:p>
          <w:p w14:paraId="67F73DE5"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32.81 </w:t>
            </w:r>
          </w:p>
        </w:tc>
      </w:tr>
    </w:tbl>
    <w:p w14:paraId="2A07CE11" w14:textId="77777777" w:rsidR="006E240B" w:rsidRDefault="006E240B" w:rsidP="006E240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3"/>
        <w:gridCol w:w="2490"/>
        <w:gridCol w:w="1754"/>
        <w:gridCol w:w="653"/>
        <w:gridCol w:w="650"/>
      </w:tblGrid>
      <w:tr w:rsidR="006E240B" w14:paraId="3D99034C" w14:textId="77777777" w:rsidTr="00BD5963">
        <w:trPr>
          <w:trHeight w:val="354"/>
        </w:trPr>
        <w:tc>
          <w:tcPr>
            <w:tcW w:w="1952" w:type="pct"/>
            <w:tcBorders>
              <w:top w:val="single" w:sz="2" w:space="0" w:color="auto"/>
              <w:left w:val="single" w:sz="2" w:space="0" w:color="auto"/>
              <w:bottom w:val="nil"/>
              <w:right w:val="single" w:sz="2" w:space="0" w:color="auto"/>
            </w:tcBorders>
            <w:shd w:val="clear" w:color="auto" w:fill="DCDCDC"/>
            <w:hideMark/>
          </w:tcPr>
          <w:p w14:paraId="08793ABF"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DCF5953"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6A297E1" w14:textId="77777777" w:rsidR="006E240B" w:rsidRDefault="006E240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459.23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6A9343C" w14:textId="77777777" w:rsidR="006E240B" w:rsidRDefault="006E240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3.75 </w:t>
            </w:r>
          </w:p>
        </w:tc>
        <w:tc>
          <w:tcPr>
            <w:tcW w:w="357" w:type="pct"/>
            <w:tcBorders>
              <w:top w:val="single" w:sz="2" w:space="0" w:color="auto"/>
              <w:left w:val="single" w:sz="2" w:space="0" w:color="auto"/>
              <w:bottom w:val="single" w:sz="2" w:space="0" w:color="auto"/>
              <w:right w:val="single" w:sz="2" w:space="0" w:color="auto"/>
            </w:tcBorders>
            <w:shd w:val="clear" w:color="auto" w:fill="DCDCDC"/>
            <w:hideMark/>
          </w:tcPr>
          <w:p w14:paraId="44459CB1" w14:textId="77777777" w:rsidR="006E240B" w:rsidRDefault="006E240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32.81 </w:t>
            </w:r>
          </w:p>
        </w:tc>
      </w:tr>
      <w:tr w:rsidR="006E240B" w14:paraId="4CC5E589" w14:textId="77777777" w:rsidTr="00BD5963">
        <w:trPr>
          <w:trHeight w:val="354"/>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2206203"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F5CDA0B" w14:textId="77777777" w:rsidR="006E240B" w:rsidRDefault="006E240B">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825A060" w14:textId="77777777" w:rsidR="006E240B" w:rsidRDefault="006E240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866E8C" w14:textId="77777777" w:rsidR="006E240B" w:rsidRDefault="006E240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7" w:type="pct"/>
            <w:tcBorders>
              <w:top w:val="single" w:sz="2" w:space="0" w:color="auto"/>
              <w:left w:val="single" w:sz="2" w:space="0" w:color="auto"/>
              <w:bottom w:val="single" w:sz="2" w:space="0" w:color="auto"/>
              <w:right w:val="single" w:sz="2" w:space="0" w:color="auto"/>
            </w:tcBorders>
            <w:shd w:val="clear" w:color="auto" w:fill="DCDCDC"/>
            <w:hideMark/>
          </w:tcPr>
          <w:p w14:paraId="4E4BCB5F" w14:textId="77777777" w:rsidR="006E240B" w:rsidRDefault="006E240B">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E240B" w14:paraId="51C21F66" w14:textId="77777777" w:rsidTr="00BD5963">
        <w:trPr>
          <w:trHeight w:val="7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F03936E" w14:textId="77777777" w:rsidR="006E240B" w:rsidRDefault="006E240B">
            <w:pPr>
              <w:spacing w:after="0"/>
              <w:rPr>
                <w:rFonts w:ascii="Times New Roman" w:hAnsi="Times New Roman" w:cs="Times New Roman"/>
                <w:b/>
                <w:bCs/>
                <w:sz w:val="14"/>
                <w:szCs w:val="14"/>
              </w:rPr>
            </w:pPr>
          </w:p>
        </w:tc>
        <w:tc>
          <w:tcPr>
            <w:tcW w:w="0" w:type="auto"/>
            <w:vAlign w:val="center"/>
            <w:hideMark/>
          </w:tcPr>
          <w:p w14:paraId="273BDAEC" w14:textId="77777777" w:rsidR="006E240B" w:rsidRDefault="006E240B">
            <w:pPr>
              <w:spacing w:after="0"/>
              <w:rPr>
                <w:sz w:val="20"/>
                <w:szCs w:val="20"/>
                <w:lang w:eastAsia="es-SV"/>
              </w:rPr>
            </w:pPr>
          </w:p>
        </w:tc>
        <w:tc>
          <w:tcPr>
            <w:tcW w:w="0" w:type="auto"/>
            <w:vAlign w:val="center"/>
            <w:hideMark/>
          </w:tcPr>
          <w:p w14:paraId="3E4A6228" w14:textId="77777777" w:rsidR="006E240B" w:rsidRDefault="006E240B">
            <w:pPr>
              <w:spacing w:after="0"/>
              <w:rPr>
                <w:sz w:val="20"/>
                <w:szCs w:val="20"/>
                <w:lang w:eastAsia="es-SV"/>
              </w:rPr>
            </w:pPr>
          </w:p>
        </w:tc>
        <w:tc>
          <w:tcPr>
            <w:tcW w:w="0" w:type="auto"/>
            <w:vAlign w:val="center"/>
            <w:hideMark/>
          </w:tcPr>
          <w:p w14:paraId="46A46AE1" w14:textId="77777777" w:rsidR="006E240B" w:rsidRDefault="006E240B">
            <w:pPr>
              <w:spacing w:after="0"/>
              <w:rPr>
                <w:sz w:val="20"/>
                <w:szCs w:val="20"/>
                <w:lang w:eastAsia="es-SV"/>
              </w:rPr>
            </w:pPr>
          </w:p>
        </w:tc>
        <w:tc>
          <w:tcPr>
            <w:tcW w:w="0" w:type="auto"/>
            <w:vAlign w:val="center"/>
            <w:hideMark/>
          </w:tcPr>
          <w:p w14:paraId="2CA5051E" w14:textId="77777777" w:rsidR="006E240B" w:rsidRDefault="006E240B">
            <w:pPr>
              <w:spacing w:after="0"/>
              <w:rPr>
                <w:sz w:val="20"/>
                <w:szCs w:val="20"/>
                <w:lang w:eastAsia="es-SV"/>
              </w:rPr>
            </w:pPr>
          </w:p>
        </w:tc>
      </w:tr>
    </w:tbl>
    <w:p w14:paraId="791953E3" w14:textId="77777777" w:rsidR="006E240B" w:rsidRDefault="006E240B" w:rsidP="006E240B">
      <w:pPr>
        <w:spacing w:after="0" w:line="360" w:lineRule="auto"/>
        <w:contextualSpacing/>
        <w:jc w:val="both"/>
        <w:rPr>
          <w:rFonts w:ascii="Museo Sans 300" w:hAnsi="Museo Sans 300"/>
          <w:b/>
          <w:color w:val="000000" w:themeColor="text1"/>
          <w:sz w:val="24"/>
        </w:rPr>
      </w:pPr>
    </w:p>
    <w:p w14:paraId="5BB41663" w14:textId="77777777" w:rsidR="00653978" w:rsidRDefault="00653978" w:rsidP="006E240B">
      <w:pPr>
        <w:spacing w:after="0" w:line="360" w:lineRule="auto"/>
        <w:contextualSpacing/>
        <w:jc w:val="both"/>
        <w:rPr>
          <w:rFonts w:ascii="Museo Sans 300" w:hAnsi="Museo Sans 300"/>
          <w:b/>
          <w:color w:val="000000" w:themeColor="text1"/>
          <w:sz w:val="24"/>
        </w:rPr>
      </w:pPr>
    </w:p>
    <w:p w14:paraId="26CBB599" w14:textId="77777777" w:rsidR="006E240B" w:rsidRDefault="006E240B" w:rsidP="0098100E">
      <w:pPr>
        <w:spacing w:after="0" w:line="240" w:lineRule="auto"/>
        <w:contextualSpacing/>
        <w:jc w:val="both"/>
        <w:rPr>
          <w:rFonts w:ascii="Museo Sans 300" w:hAnsi="Museo Sans 300" w:cs="Arial"/>
          <w:sz w:val="24"/>
        </w:rPr>
      </w:pPr>
      <w:r w:rsidRPr="006E240B">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adjudicatario, a través de una cláusula especial en la escritura de compraventa del inmueble, que deberá implementar las medidas emitidas por la Unidad Ambiental Institucional, relacionadas en el romano </w:t>
      </w:r>
      <w:r>
        <w:rPr>
          <w:rFonts w:ascii="Museo Sans 300" w:hAnsi="Museo Sans 300"/>
          <w:sz w:val="24"/>
        </w:rPr>
        <w:t>V</w:t>
      </w:r>
      <w:r>
        <w:rPr>
          <w:rFonts w:ascii="Museo Sans 300" w:hAnsi="Museo Sans 300"/>
          <w:color w:val="000000" w:themeColor="text1"/>
          <w:sz w:val="24"/>
        </w:rPr>
        <w:t xml:space="preserve"> del presente punto de acta. </w:t>
      </w:r>
      <w:r w:rsidRPr="006E240B">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w:t>
      </w:r>
      <w:r w:rsidRPr="0098100E">
        <w:rPr>
          <w:rFonts w:ascii="Museo Sans 300" w:hAnsi="Museo Sans 300"/>
          <w:sz w:val="24"/>
          <w:szCs w:val="24"/>
        </w:rPr>
        <w:t xml:space="preserve">de este Instituto, para que realice los cambios correspondientes en la Base de Datos. </w:t>
      </w:r>
      <w:r w:rsidRPr="006E240B">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w:t>
      </w:r>
      <w:r w:rsidR="0098100E">
        <w:rPr>
          <w:rFonts w:ascii="Museo Sans 300" w:hAnsi="Museo Sans 300"/>
          <w:color w:val="000000" w:themeColor="text1"/>
          <w:sz w:val="24"/>
        </w:rPr>
        <w:t xml:space="preserve">del excedente de área y </w:t>
      </w:r>
      <w:r>
        <w:rPr>
          <w:rFonts w:ascii="Museo Sans 300" w:hAnsi="Museo Sans 300"/>
          <w:sz w:val="24"/>
        </w:rPr>
        <w:t xml:space="preserve">de </w:t>
      </w:r>
      <w:r>
        <w:rPr>
          <w:rFonts w:ascii="Museo Sans 300" w:hAnsi="Museo Sans 300"/>
          <w:color w:val="000000" w:themeColor="text1"/>
          <w:sz w:val="24"/>
        </w:rPr>
        <w:t xml:space="preserve">gastos administrativos y de escrituración. </w:t>
      </w:r>
      <w:r w:rsidRPr="0098100E">
        <w:rPr>
          <w:rFonts w:ascii="Museo Sans 300" w:hAnsi="Museo Sans 300"/>
          <w:b/>
          <w:color w:val="000000" w:themeColor="text1"/>
          <w:sz w:val="24"/>
          <w:u w:val="single"/>
        </w:rPr>
        <w:t>QUINTO</w:t>
      </w:r>
      <w:r w:rsidRPr="0098100E">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6E240B">
        <w:rPr>
          <w:rFonts w:ascii="Museo Sans 300" w:hAnsi="Museo Sans 300"/>
          <w:b/>
          <w:color w:val="000000" w:themeColor="text1"/>
          <w:sz w:val="24"/>
          <w:u w:val="single"/>
        </w:rPr>
        <w:t>SEXTO:</w:t>
      </w:r>
      <w:r>
        <w:rPr>
          <w:rFonts w:ascii="Museo Sans 300" w:hAnsi="Museo Sans 300"/>
          <w:color w:val="000000" w:themeColor="text1"/>
          <w:sz w:val="24"/>
        </w:rPr>
        <w:t xml:space="preserve"> Facultar al señor Presidente para que por sí, o por medio de Apoderado Especial, comparezca al otorgamiento de la correspondiente escritura</w:t>
      </w:r>
      <w:r>
        <w:rPr>
          <w:rFonts w:ascii="Museo Sans 300" w:hAnsi="Museo Sans 300"/>
          <w:sz w:val="24"/>
        </w:rPr>
        <w:t xml:space="preserve">. Este Acuerdo, queda aprobado y ratificado. </w:t>
      </w:r>
      <w:r w:rsidRPr="002E6F03">
        <w:rPr>
          <w:rFonts w:ascii="Museo Sans 300" w:hAnsi="Museo Sans 300"/>
          <w:color w:val="000000" w:themeColor="text1"/>
          <w:sz w:val="24"/>
        </w:rPr>
        <w:t>NOTIFÍQUESE.””””””</w:t>
      </w:r>
    </w:p>
    <w:p w14:paraId="70027C0E" w14:textId="77777777" w:rsidR="00FB40C9" w:rsidRPr="00646A48" w:rsidRDefault="00FB40C9" w:rsidP="00FB40C9">
      <w:pPr>
        <w:jc w:val="both"/>
        <w:rPr>
          <w:rFonts w:ascii="Museo Sans 300" w:hAnsi="Museo Sans 300"/>
          <w:sz w:val="24"/>
          <w:szCs w:val="24"/>
        </w:rPr>
      </w:pPr>
    </w:p>
    <w:p w14:paraId="275C3D0C" w14:textId="77777777" w:rsidR="00FB40C9" w:rsidRDefault="00FB40C9" w:rsidP="00EC3EC2">
      <w:pPr>
        <w:spacing w:after="0" w:line="240" w:lineRule="auto"/>
      </w:pPr>
    </w:p>
    <w:p w14:paraId="189EBE91" w14:textId="77777777" w:rsidR="006310EA" w:rsidRPr="00EC3EC2" w:rsidRDefault="00FB40C9" w:rsidP="00EC3EC2">
      <w:pPr>
        <w:spacing w:after="0" w:line="240" w:lineRule="auto"/>
        <w:jc w:val="both"/>
        <w:rPr>
          <w:rFonts w:ascii="Museo Sans 300" w:eastAsiaTheme="minorHAnsi" w:hAnsi="Museo Sans 300" w:cs="Times New Roman"/>
          <w:sz w:val="24"/>
          <w:szCs w:val="24"/>
        </w:rPr>
      </w:pPr>
      <w:r w:rsidRPr="00EC3EC2">
        <w:rPr>
          <w:rFonts w:ascii="Museo Sans 300" w:hAnsi="Museo Sans 300"/>
          <w:sz w:val="24"/>
          <w:szCs w:val="24"/>
        </w:rPr>
        <w:t xml:space="preserve">“”””IX) El señor Presidente somete a consideración de Junta Directiva, dictamen técnico 236, presentado por la Unidad de Adjudicación de Inmuebles, referente a la </w:t>
      </w:r>
      <w:r w:rsidR="006310EA" w:rsidRPr="00EC3EC2">
        <w:rPr>
          <w:rFonts w:ascii="Museo Sans 300" w:hAnsi="Museo Sans 300" w:cs="Arial"/>
          <w:sz w:val="24"/>
          <w:szCs w:val="24"/>
        </w:rPr>
        <w:t>modificación del Punto</w:t>
      </w:r>
      <w:r w:rsidR="006310EA" w:rsidRPr="00EC3EC2">
        <w:rPr>
          <w:rFonts w:ascii="Museo Sans 300" w:hAnsi="Museo Sans 300"/>
          <w:b/>
          <w:bCs/>
          <w:sz w:val="24"/>
          <w:szCs w:val="24"/>
        </w:rPr>
        <w:t xml:space="preserve"> </w:t>
      </w:r>
      <w:r w:rsidR="006310EA" w:rsidRPr="00EC3EC2">
        <w:rPr>
          <w:rFonts w:ascii="Museo Sans 300" w:eastAsia="Times New Roman" w:hAnsi="Museo Sans 300" w:cs="Times New Roman"/>
          <w:b/>
          <w:color w:val="000000" w:themeColor="text1"/>
          <w:sz w:val="24"/>
          <w:szCs w:val="24"/>
          <w:lang w:eastAsia="es-ES"/>
        </w:rPr>
        <w:t>XXX-a del Acta de Sesión Ordinaria 37-2001, de fecha 27 de septiembre de 2001</w:t>
      </w:r>
      <w:r w:rsidR="006310EA" w:rsidRPr="00EC3EC2">
        <w:rPr>
          <w:rFonts w:ascii="Museo Sans 300" w:eastAsia="Times New Roman" w:hAnsi="Museo Sans 300" w:cs="Times New Roman"/>
          <w:color w:val="000000" w:themeColor="text1"/>
          <w:sz w:val="24"/>
          <w:szCs w:val="24"/>
          <w:lang w:eastAsia="es-ES"/>
        </w:rPr>
        <w:t>, por sustitución de adjudicatario por la ca</w:t>
      </w:r>
      <w:r w:rsidR="007F301B">
        <w:rPr>
          <w:rFonts w:ascii="Museo Sans 300" w:eastAsia="Times New Roman" w:hAnsi="Museo Sans 300" w:cs="Times New Roman"/>
          <w:color w:val="000000" w:themeColor="text1"/>
          <w:sz w:val="24"/>
          <w:szCs w:val="24"/>
          <w:lang w:eastAsia="es-ES"/>
        </w:rPr>
        <w:t>usal de abandono y/o renuncia tá</w:t>
      </w:r>
      <w:r w:rsidR="006310EA" w:rsidRPr="00EC3EC2">
        <w:rPr>
          <w:rFonts w:ascii="Museo Sans 300" w:eastAsia="Times New Roman" w:hAnsi="Museo Sans 300" w:cs="Times New Roman"/>
          <w:color w:val="000000" w:themeColor="text1"/>
          <w:sz w:val="24"/>
          <w:szCs w:val="24"/>
          <w:lang w:eastAsia="es-ES"/>
        </w:rPr>
        <w:t xml:space="preserve">cita, del Solar 05 polígono LL2N, del Proyecto de Asentamiento Comunitario, desarrollado en la </w:t>
      </w:r>
      <w:r w:rsidR="006310EA" w:rsidRPr="00EC3EC2">
        <w:rPr>
          <w:rFonts w:ascii="Museo Sans 300" w:hAnsi="Museo Sans 300" w:cs="Arial"/>
          <w:b/>
          <w:sz w:val="24"/>
          <w:szCs w:val="24"/>
        </w:rPr>
        <w:t>HACIENDA EL SINGUIL</w:t>
      </w:r>
      <w:r w:rsidR="006310EA" w:rsidRPr="00EC3EC2">
        <w:rPr>
          <w:rFonts w:ascii="Museo Sans 300" w:hAnsi="Museo Sans 300" w:cs="Arial"/>
          <w:sz w:val="24"/>
          <w:szCs w:val="24"/>
        </w:rPr>
        <w:t xml:space="preserve">, porciones </w:t>
      </w:r>
      <w:r w:rsidR="006310EA" w:rsidRPr="00EC3EC2">
        <w:rPr>
          <w:rFonts w:ascii="Museo Sans 300" w:hAnsi="Museo Sans 300" w:cs="Arial"/>
          <w:b/>
          <w:sz w:val="24"/>
          <w:szCs w:val="24"/>
        </w:rPr>
        <w:t xml:space="preserve">SANTA RITA Y SINGUIL, </w:t>
      </w:r>
      <w:r w:rsidR="006310EA" w:rsidRPr="00EC3EC2">
        <w:rPr>
          <w:rFonts w:ascii="Museo Sans 300" w:hAnsi="Museo Sans 300"/>
          <w:sz w:val="24"/>
          <w:szCs w:val="24"/>
        </w:rPr>
        <w:t xml:space="preserve">situada en cantón San Cristóbal, jurisdicción de El Porvenir, departamento de Santa Ana, </w:t>
      </w:r>
      <w:r w:rsidR="006310EA" w:rsidRPr="00EC3EC2">
        <w:rPr>
          <w:rFonts w:ascii="Museo Sans 300" w:eastAsia="Times New Roman" w:hAnsi="Museo Sans 300" w:cs="Times New Roman"/>
          <w:color w:val="000000" w:themeColor="text1"/>
          <w:sz w:val="24"/>
          <w:szCs w:val="24"/>
          <w:lang w:eastAsia="es-ES"/>
        </w:rPr>
        <w:t xml:space="preserve">a favor de los señores Manuel de Jesús Hernández </w:t>
      </w:r>
      <w:r w:rsidR="007F301B" w:rsidRPr="00EC3EC2">
        <w:rPr>
          <w:rFonts w:ascii="Museo Sans 300" w:eastAsia="Times New Roman" w:hAnsi="Museo Sans 300" w:cs="Times New Roman"/>
          <w:color w:val="000000" w:themeColor="text1"/>
          <w:sz w:val="24"/>
          <w:szCs w:val="24"/>
          <w:lang w:eastAsia="es-ES"/>
        </w:rPr>
        <w:t>Jordán</w:t>
      </w:r>
      <w:r w:rsidR="006310EA" w:rsidRPr="00EC3EC2">
        <w:rPr>
          <w:rFonts w:ascii="Museo Sans 300" w:eastAsia="Times New Roman" w:hAnsi="Museo Sans 300" w:cs="Times New Roman"/>
          <w:color w:val="000000" w:themeColor="text1"/>
          <w:sz w:val="24"/>
          <w:szCs w:val="24"/>
          <w:lang w:eastAsia="es-ES"/>
        </w:rPr>
        <w:t xml:space="preserve"> y Rosa Vilma Mayorga Gutiérrez,</w:t>
      </w:r>
      <w:r w:rsidR="006310EA" w:rsidRPr="00EC3EC2">
        <w:rPr>
          <w:rFonts w:ascii="Museo Sans 300" w:eastAsia="Times New Roman" w:hAnsi="Museo Sans 300" w:cs="Times New Roman"/>
          <w:b/>
          <w:color w:val="000000" w:themeColor="text1"/>
          <w:sz w:val="24"/>
          <w:szCs w:val="24"/>
          <w:lang w:eastAsia="es-ES"/>
        </w:rPr>
        <w:t xml:space="preserve"> </w:t>
      </w:r>
      <w:r w:rsidR="006310EA" w:rsidRPr="00EC3EC2">
        <w:rPr>
          <w:rFonts w:ascii="Museo Sans 300" w:eastAsia="Times New Roman" w:hAnsi="Museo Sans 300" w:cs="Times New Roman"/>
          <w:color w:val="000000" w:themeColor="text1"/>
          <w:sz w:val="24"/>
          <w:szCs w:val="24"/>
          <w:lang w:eastAsia="es-ES"/>
        </w:rPr>
        <w:t xml:space="preserve">en el cual la Unidad de Adjudicación de Inmuebles, hace </w:t>
      </w:r>
      <w:r w:rsidR="006310EA" w:rsidRPr="00EC3EC2">
        <w:rPr>
          <w:rFonts w:ascii="Museo Sans 300" w:hAnsi="Museo Sans 300" w:cs="Times New Roman"/>
          <w:color w:val="000000" w:themeColor="text1"/>
          <w:sz w:val="24"/>
          <w:szCs w:val="24"/>
        </w:rPr>
        <w:t xml:space="preserve"> las siguientes </w:t>
      </w:r>
      <w:r w:rsidR="006310EA" w:rsidRPr="00EC3EC2">
        <w:rPr>
          <w:rFonts w:ascii="Museo Sans 300" w:hAnsi="Museo Sans 300" w:cs="Times New Roman"/>
          <w:sz w:val="24"/>
          <w:szCs w:val="24"/>
        </w:rPr>
        <w:t xml:space="preserve">consideraciones:  </w:t>
      </w:r>
    </w:p>
    <w:p w14:paraId="1D0185E9" w14:textId="77777777" w:rsidR="006310EA" w:rsidRPr="00EC3EC2" w:rsidRDefault="006310EA" w:rsidP="00EC3EC2">
      <w:pPr>
        <w:spacing w:after="0" w:line="240" w:lineRule="auto"/>
        <w:jc w:val="both"/>
        <w:rPr>
          <w:rFonts w:ascii="Museo Sans 300" w:hAnsi="Museo Sans 300"/>
          <w:color w:val="000000" w:themeColor="text1"/>
          <w:sz w:val="24"/>
          <w:szCs w:val="24"/>
        </w:rPr>
      </w:pPr>
    </w:p>
    <w:p w14:paraId="5E7B0F30" w14:textId="77777777" w:rsidR="006310EA" w:rsidRPr="00EC3EC2" w:rsidRDefault="006310EA" w:rsidP="00EC3EC2">
      <w:pPr>
        <w:pStyle w:val="Prrafodelista"/>
        <w:numPr>
          <w:ilvl w:val="0"/>
          <w:numId w:val="23"/>
        </w:numPr>
        <w:spacing w:after="0" w:line="240" w:lineRule="auto"/>
        <w:ind w:left="1134" w:hanging="708"/>
        <w:contextualSpacing w:val="0"/>
        <w:jc w:val="both"/>
        <w:rPr>
          <w:rFonts w:ascii="Museo Sans 300" w:eastAsiaTheme="minorHAnsi" w:hAnsi="Museo Sans 300"/>
          <w:sz w:val="24"/>
          <w:szCs w:val="24"/>
        </w:rPr>
      </w:pPr>
      <w:r w:rsidRPr="00EC3EC2">
        <w:rPr>
          <w:rFonts w:ascii="Museo Sans 300" w:eastAsiaTheme="minorHAnsi" w:hAnsi="Museo Sans 300"/>
          <w:sz w:val="24"/>
          <w:szCs w:val="24"/>
        </w:rPr>
        <w:t>La</w:t>
      </w:r>
      <w:r w:rsidRPr="00EC3EC2">
        <w:rPr>
          <w:rFonts w:ascii="Museo Sans 300" w:hAnsi="Museo Sans 300"/>
          <w:sz w:val="24"/>
          <w:szCs w:val="24"/>
        </w:rPr>
        <w:t xml:space="preserve"> Hacienda El </w:t>
      </w:r>
      <w:proofErr w:type="spellStart"/>
      <w:r w:rsidRPr="00EC3EC2">
        <w:rPr>
          <w:rFonts w:ascii="Museo Sans 300" w:hAnsi="Museo Sans 300"/>
          <w:sz w:val="24"/>
          <w:szCs w:val="24"/>
        </w:rPr>
        <w:t>Singuil</w:t>
      </w:r>
      <w:proofErr w:type="spellEnd"/>
      <w:r w:rsidRPr="00EC3EC2">
        <w:rPr>
          <w:rFonts w:ascii="Museo Sans 300" w:hAnsi="Museo Sans 300"/>
          <w:sz w:val="24"/>
          <w:szCs w:val="24"/>
        </w:rPr>
        <w:t xml:space="preserve"> fue adquirida mediante compraventa hecha a la Sociedad Explotaciones Cafetaleras S.A. de C. V., según consta en el Punto XII, del Acta de Sesión Ordinaria 7-2001, de fecha 15 de febrero del año 2001, en el que se acordó adquirir un área de  143 </w:t>
      </w:r>
      <w:proofErr w:type="spellStart"/>
      <w:r w:rsidRPr="00EC3EC2">
        <w:rPr>
          <w:rFonts w:ascii="Museo Sans 300" w:hAnsi="Museo Sans 300"/>
          <w:sz w:val="24"/>
          <w:szCs w:val="24"/>
        </w:rPr>
        <w:t>Hás</w:t>
      </w:r>
      <w:proofErr w:type="spellEnd"/>
      <w:r w:rsidRPr="00EC3EC2">
        <w:rPr>
          <w:rFonts w:ascii="Museo Sans 300" w:hAnsi="Museo Sans 300"/>
          <w:sz w:val="24"/>
          <w:szCs w:val="24"/>
        </w:rPr>
        <w:t xml:space="preserve">., 27 </w:t>
      </w:r>
      <w:proofErr w:type="spellStart"/>
      <w:r w:rsidRPr="00EC3EC2">
        <w:rPr>
          <w:rFonts w:ascii="Museo Sans 300" w:hAnsi="Museo Sans 300"/>
          <w:sz w:val="24"/>
          <w:szCs w:val="24"/>
        </w:rPr>
        <w:t>Ás</w:t>
      </w:r>
      <w:proofErr w:type="spellEnd"/>
      <w:r w:rsidRPr="00EC3EC2">
        <w:rPr>
          <w:rFonts w:ascii="Museo Sans 300" w:hAnsi="Museo Sans 300"/>
          <w:sz w:val="24"/>
          <w:szCs w:val="24"/>
        </w:rPr>
        <w:t xml:space="preserve">., 36.04 </w:t>
      </w:r>
      <w:proofErr w:type="spellStart"/>
      <w:r w:rsidRPr="00EC3EC2">
        <w:rPr>
          <w:rFonts w:ascii="Museo Sans 300" w:hAnsi="Museo Sans 300"/>
          <w:sz w:val="24"/>
          <w:szCs w:val="24"/>
        </w:rPr>
        <w:t>Cás</w:t>
      </w:r>
      <w:proofErr w:type="spellEnd"/>
      <w:r w:rsidRPr="00EC3EC2">
        <w:rPr>
          <w:rFonts w:ascii="Museo Sans 300" w:hAnsi="Museo Sans 300"/>
          <w:sz w:val="24"/>
          <w:szCs w:val="24"/>
        </w:rPr>
        <w:t xml:space="preserve">., el cual fue ampliado por acuerdo contenido en el Punto XII, del Acta de Sesión Ordinaria N° 10-2001, de fecha 7 de marzo del año 2001, y modificado en el acuerdo contenido en el Punto XXVI, del Acta </w:t>
      </w:r>
      <w:r w:rsidRPr="00EC3EC2">
        <w:rPr>
          <w:rFonts w:ascii="Museo Sans 300" w:hAnsi="Museo Sans 300"/>
          <w:sz w:val="24"/>
          <w:szCs w:val="24"/>
        </w:rPr>
        <w:lastRenderedPageBreak/>
        <w:t>de Sesión Ordinaria N° 15-2001, de fecha 19 de abril del año 2001, estableciéndose finalmente como área total adquirida de 1,432,736.04 Mts.², por un valor de $503,434.95.</w:t>
      </w:r>
    </w:p>
    <w:p w14:paraId="32029295" w14:textId="77777777" w:rsidR="006310EA" w:rsidRPr="00EC3EC2" w:rsidRDefault="006310EA" w:rsidP="00EC3EC2">
      <w:pPr>
        <w:pStyle w:val="Prrafodelista"/>
        <w:spacing w:after="0" w:line="240" w:lineRule="auto"/>
        <w:ind w:left="0"/>
        <w:jc w:val="both"/>
        <w:rPr>
          <w:rFonts w:ascii="Museo Sans 300" w:eastAsia="Times New Roman" w:hAnsi="Museo Sans 300" w:cs="Times New Roman"/>
          <w:b/>
          <w:sz w:val="24"/>
          <w:szCs w:val="24"/>
          <w:lang w:val="es-ES" w:eastAsia="es-ES"/>
        </w:rPr>
      </w:pPr>
    </w:p>
    <w:p w14:paraId="27BE386B" w14:textId="4FAA9DA3" w:rsidR="006310EA" w:rsidRPr="00EC3EC2" w:rsidRDefault="006310EA" w:rsidP="00EC3EC2">
      <w:pPr>
        <w:spacing w:after="0" w:line="240" w:lineRule="auto"/>
        <w:ind w:left="1134"/>
        <w:jc w:val="both"/>
        <w:rPr>
          <w:rFonts w:ascii="Museo Sans 300" w:hAnsi="Museo Sans 300"/>
          <w:sz w:val="24"/>
          <w:szCs w:val="24"/>
          <w:lang w:val="es-ES"/>
        </w:rPr>
      </w:pPr>
      <w:r w:rsidRPr="00EC3EC2">
        <w:rPr>
          <w:rFonts w:ascii="Museo Sans 300" w:hAnsi="Museo Sans 300"/>
          <w:sz w:val="24"/>
          <w:szCs w:val="24"/>
          <w:lang w:val="es-ES"/>
        </w:rPr>
        <w:t>Se aclara que a pesar de haberse adquirido el inmueble con un área de 1</w:t>
      </w:r>
      <w:proofErr w:type="gramStart"/>
      <w:r w:rsidRPr="00EC3EC2">
        <w:rPr>
          <w:rFonts w:ascii="Museo Sans 300" w:hAnsi="Museo Sans 300"/>
          <w:sz w:val="24"/>
          <w:szCs w:val="24"/>
          <w:lang w:val="es-ES"/>
        </w:rPr>
        <w:t>,432,736.04</w:t>
      </w:r>
      <w:proofErr w:type="gramEnd"/>
      <w:r w:rsidRPr="00EC3EC2">
        <w:rPr>
          <w:rFonts w:ascii="Museo Sans 300" w:hAnsi="Museo Sans 300"/>
          <w:sz w:val="24"/>
          <w:szCs w:val="24"/>
          <w:lang w:val="es-ES"/>
        </w:rPr>
        <w:t xml:space="preserve"> Mts.², este fue inscrito a favor del ISTA al N° </w:t>
      </w:r>
      <w:r w:rsidR="00EF25B6">
        <w:rPr>
          <w:rFonts w:ascii="Museo Sans 300" w:hAnsi="Museo Sans 300"/>
          <w:sz w:val="24"/>
          <w:szCs w:val="24"/>
          <w:lang w:val="es-ES"/>
        </w:rPr>
        <w:t>----</w:t>
      </w:r>
      <w:r w:rsidRPr="00EC3EC2">
        <w:rPr>
          <w:rFonts w:ascii="Museo Sans 300" w:hAnsi="Museo Sans 300"/>
          <w:sz w:val="24"/>
          <w:szCs w:val="24"/>
          <w:lang w:val="es-ES"/>
        </w:rPr>
        <w:t xml:space="preserve">, del Libro 2597, trasladado al </w:t>
      </w:r>
      <w:proofErr w:type="spellStart"/>
      <w:r w:rsidRPr="00EC3EC2">
        <w:rPr>
          <w:rFonts w:ascii="Museo Sans 300" w:hAnsi="Museo Sans 300"/>
          <w:sz w:val="24"/>
          <w:szCs w:val="24"/>
          <w:lang w:val="es-ES"/>
        </w:rPr>
        <w:t>SIRyC</w:t>
      </w:r>
      <w:proofErr w:type="spellEnd"/>
      <w:r w:rsidRPr="00EC3EC2">
        <w:rPr>
          <w:rFonts w:ascii="Museo Sans 300" w:hAnsi="Museo Sans 300"/>
          <w:sz w:val="24"/>
          <w:szCs w:val="24"/>
          <w:lang w:val="es-ES"/>
        </w:rPr>
        <w:t xml:space="preserve"> a la matrícula </w:t>
      </w:r>
      <w:r w:rsidR="00EF25B6">
        <w:rPr>
          <w:rFonts w:ascii="Museo Sans 300" w:hAnsi="Museo Sans 300"/>
          <w:sz w:val="24"/>
          <w:szCs w:val="24"/>
          <w:lang w:val="es-ES"/>
        </w:rPr>
        <w:t>----</w:t>
      </w:r>
      <w:r w:rsidRPr="00EC3EC2">
        <w:rPr>
          <w:rFonts w:ascii="Museo Sans 300" w:hAnsi="Museo Sans 300"/>
          <w:sz w:val="24"/>
          <w:szCs w:val="24"/>
          <w:lang w:val="es-ES"/>
        </w:rPr>
        <w:t>-00000, con un área registral de 1,366,338.00 Mts.², sobre la cual se efectuaron desmembraciones quedando los inmuebles según detalle:</w:t>
      </w:r>
    </w:p>
    <w:p w14:paraId="478735FD" w14:textId="77777777" w:rsidR="006310EA" w:rsidRDefault="006310EA" w:rsidP="006310EA">
      <w:pPr>
        <w:spacing w:after="0" w:line="240" w:lineRule="auto"/>
        <w:jc w:val="both"/>
        <w:rPr>
          <w:rFonts w:ascii="Museo Sans 300" w:hAnsi="Museo Sans 300"/>
          <w:sz w:val="24"/>
          <w:szCs w:val="24"/>
          <w:lang w:val="es-ES"/>
        </w:rPr>
      </w:pPr>
    </w:p>
    <w:tbl>
      <w:tblPr>
        <w:tblStyle w:val="Tablaconcuadrcula"/>
        <w:tblpPr w:leftFromText="141" w:rightFromText="141" w:vertAnchor="text" w:horzAnchor="margin" w:tblpXSpec="right" w:tblpY="28"/>
        <w:tblW w:w="7920" w:type="dxa"/>
        <w:tblInd w:w="0" w:type="dxa"/>
        <w:tblLook w:val="04A0" w:firstRow="1" w:lastRow="0" w:firstColumn="1" w:lastColumn="0" w:noHBand="0" w:noVBand="1"/>
      </w:tblPr>
      <w:tblGrid>
        <w:gridCol w:w="1504"/>
        <w:gridCol w:w="1349"/>
        <w:gridCol w:w="1141"/>
        <w:gridCol w:w="1176"/>
        <w:gridCol w:w="1547"/>
        <w:gridCol w:w="1203"/>
      </w:tblGrid>
      <w:tr w:rsidR="00E224C2" w14:paraId="7B4A9A2D"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F11F0" w14:textId="77777777" w:rsidR="006310EA" w:rsidRPr="00E224C2" w:rsidRDefault="006310EA" w:rsidP="00E224C2">
            <w:pPr>
              <w:shd w:val="clear" w:color="auto" w:fill="FFFFFF" w:themeFill="background1"/>
              <w:jc w:val="center"/>
              <w:rPr>
                <w:rFonts w:ascii="Museo Sans 300" w:hAnsi="Museo Sans 300"/>
                <w:b/>
                <w:sz w:val="16"/>
                <w:szCs w:val="16"/>
              </w:rPr>
            </w:pPr>
            <w:r w:rsidRPr="00E224C2">
              <w:rPr>
                <w:rFonts w:ascii="Museo Sans 300" w:hAnsi="Museo Sans 300"/>
                <w:b/>
                <w:sz w:val="16"/>
                <w:szCs w:val="16"/>
              </w:rPr>
              <w:t>Denominación</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FF4AA" w14:textId="77777777" w:rsidR="006310EA" w:rsidRPr="00E224C2" w:rsidRDefault="006310EA" w:rsidP="00E224C2">
            <w:pPr>
              <w:shd w:val="clear" w:color="auto" w:fill="FFFFFF" w:themeFill="background1"/>
              <w:jc w:val="center"/>
              <w:rPr>
                <w:rFonts w:ascii="Museo Sans 300" w:hAnsi="Museo Sans 300"/>
                <w:b/>
                <w:sz w:val="16"/>
                <w:szCs w:val="16"/>
              </w:rPr>
            </w:pPr>
            <w:r w:rsidRPr="00E224C2">
              <w:rPr>
                <w:rFonts w:ascii="Museo Sans 300" w:hAnsi="Museo Sans 300"/>
                <w:b/>
                <w:sz w:val="16"/>
                <w:szCs w:val="16"/>
              </w:rPr>
              <w:t>Área m²</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9D461" w14:textId="77777777" w:rsidR="006310EA" w:rsidRPr="00E224C2" w:rsidRDefault="006310EA" w:rsidP="00E224C2">
            <w:pPr>
              <w:shd w:val="clear" w:color="auto" w:fill="FFFFFF" w:themeFill="background1"/>
              <w:jc w:val="center"/>
              <w:rPr>
                <w:rFonts w:ascii="Museo Sans 300" w:hAnsi="Museo Sans 300"/>
                <w:b/>
                <w:sz w:val="16"/>
                <w:szCs w:val="16"/>
              </w:rPr>
            </w:pPr>
            <w:r w:rsidRPr="00E224C2">
              <w:rPr>
                <w:rFonts w:ascii="Museo Sans 300" w:hAnsi="Museo Sans 300"/>
                <w:b/>
                <w:sz w:val="16"/>
                <w:szCs w:val="16"/>
              </w:rPr>
              <w:t>Valor $</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5770A" w14:textId="77777777" w:rsidR="006310EA" w:rsidRPr="00E224C2" w:rsidRDefault="006310EA" w:rsidP="00E224C2">
            <w:pPr>
              <w:shd w:val="clear" w:color="auto" w:fill="FFFFFF" w:themeFill="background1"/>
              <w:jc w:val="center"/>
              <w:rPr>
                <w:rFonts w:ascii="Museo Sans 300" w:hAnsi="Museo Sans 300"/>
                <w:b/>
                <w:sz w:val="16"/>
                <w:szCs w:val="16"/>
              </w:rPr>
            </w:pPr>
            <w:r w:rsidRPr="00E224C2">
              <w:rPr>
                <w:rFonts w:ascii="Museo Sans 300" w:hAnsi="Museo Sans 300"/>
                <w:b/>
                <w:sz w:val="16"/>
                <w:szCs w:val="16"/>
              </w:rPr>
              <w:t>Inscripción</w:t>
            </w: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348064" w14:textId="77777777" w:rsidR="006310EA" w:rsidRPr="00E224C2" w:rsidRDefault="006310EA" w:rsidP="00E224C2">
            <w:pPr>
              <w:shd w:val="clear" w:color="auto" w:fill="FFFFFF" w:themeFill="background1"/>
              <w:jc w:val="center"/>
              <w:rPr>
                <w:rFonts w:ascii="Museo Sans 300" w:hAnsi="Museo Sans 300"/>
                <w:b/>
                <w:sz w:val="16"/>
                <w:szCs w:val="16"/>
              </w:rPr>
            </w:pPr>
            <w:r w:rsidRPr="00E224C2">
              <w:rPr>
                <w:rFonts w:ascii="Museo Sans 300" w:hAnsi="Museo Sans 300"/>
                <w:b/>
                <w:sz w:val="16"/>
                <w:szCs w:val="16"/>
              </w:rPr>
              <w:t>Matrícula</w:t>
            </w:r>
          </w:p>
        </w:tc>
        <w:tc>
          <w:tcPr>
            <w:tcW w:w="12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2E5A4A" w14:textId="77777777" w:rsidR="006310EA" w:rsidRPr="00E224C2" w:rsidRDefault="006310EA" w:rsidP="00E224C2">
            <w:pPr>
              <w:shd w:val="clear" w:color="auto" w:fill="FFFFFF" w:themeFill="background1"/>
              <w:jc w:val="center"/>
              <w:rPr>
                <w:rFonts w:ascii="Museo Sans 300" w:hAnsi="Museo Sans 300"/>
                <w:b/>
                <w:sz w:val="16"/>
                <w:szCs w:val="16"/>
              </w:rPr>
            </w:pPr>
            <w:r w:rsidRPr="00E224C2">
              <w:rPr>
                <w:rFonts w:ascii="Museo Sans 300" w:hAnsi="Museo Sans 300"/>
                <w:b/>
                <w:sz w:val="16"/>
                <w:szCs w:val="16"/>
              </w:rPr>
              <w:t>Factor Unitario $/m²</w:t>
            </w:r>
          </w:p>
        </w:tc>
      </w:tr>
      <w:tr w:rsidR="00E224C2" w14:paraId="166C73B8"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9B39E"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Porción 1</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3CBD98"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32,953.23</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423A2C"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503,434.95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E8E89" w14:textId="41364F98" w:rsidR="006310EA" w:rsidRPr="00E224C2" w:rsidRDefault="00EF25B6" w:rsidP="00EF25B6">
            <w:pPr>
              <w:shd w:val="clear" w:color="auto" w:fill="FFFFFF" w:themeFill="background1"/>
              <w:spacing w:line="360" w:lineRule="auto"/>
              <w:jc w:val="center"/>
              <w:rPr>
                <w:rFonts w:ascii="Museo Sans 300" w:hAnsi="Museo Sans 300"/>
                <w:sz w:val="14"/>
                <w:szCs w:val="14"/>
              </w:rPr>
            </w:pPr>
            <w:r>
              <w:rPr>
                <w:rFonts w:ascii="Museo Sans 300" w:hAnsi="Museo Sans 300"/>
                <w:sz w:val="14"/>
                <w:szCs w:val="14"/>
              </w:rPr>
              <w:t>--</w:t>
            </w:r>
            <w:r w:rsidR="006310EA" w:rsidRPr="00E224C2">
              <w:rPr>
                <w:rFonts w:ascii="Museo Sans 300" w:hAnsi="Museo Sans 300"/>
                <w:sz w:val="14"/>
                <w:szCs w:val="14"/>
              </w:rPr>
              <w:t xml:space="preserve"> Libro </w:t>
            </w:r>
            <w:r>
              <w:rPr>
                <w:rFonts w:ascii="Museo Sans 300" w:hAnsi="Museo Sans 300"/>
                <w:sz w:val="14"/>
                <w:szCs w:val="14"/>
              </w:rPr>
              <w:t>---</w:t>
            </w: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6F14D5" w14:textId="2632D890" w:rsidR="006310EA" w:rsidRPr="00E224C2" w:rsidRDefault="00EF25B6" w:rsidP="00E224C2">
            <w:pPr>
              <w:shd w:val="clear" w:color="auto" w:fill="FFFFFF" w:themeFill="background1"/>
              <w:spacing w:line="360" w:lineRule="auto"/>
              <w:jc w:val="center"/>
              <w:rPr>
                <w:rFonts w:ascii="Museo Sans 300" w:hAnsi="Museo Sans 300"/>
                <w:sz w:val="14"/>
                <w:szCs w:val="14"/>
              </w:rPr>
            </w:pPr>
            <w:r>
              <w:rPr>
                <w:rFonts w:ascii="Museo Sans 300" w:hAnsi="Museo Sans 300"/>
                <w:sz w:val="14"/>
                <w:szCs w:val="14"/>
              </w:rPr>
              <w:t>----</w:t>
            </w:r>
            <w:r w:rsidR="006310EA" w:rsidRPr="00E224C2">
              <w:rPr>
                <w:rFonts w:ascii="Museo Sans 300" w:hAnsi="Museo Sans 300"/>
                <w:sz w:val="14"/>
                <w:szCs w:val="14"/>
              </w:rPr>
              <w:t>-00000</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7EFAE9"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0.368442</w:t>
            </w:r>
          </w:p>
        </w:tc>
      </w:tr>
      <w:tr w:rsidR="00E224C2" w14:paraId="2F25C726"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A020BA"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Porción 2</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452F7"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540,410.04</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BFADEF" w14:textId="77777777" w:rsidR="006310EA" w:rsidRPr="00E224C2" w:rsidRDefault="006310EA" w:rsidP="00E224C2">
            <w:pPr>
              <w:shd w:val="clear" w:color="auto" w:fill="FFFFFF" w:themeFill="background1"/>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80B2B8" w14:textId="77777777" w:rsidR="006310EA" w:rsidRPr="00E224C2" w:rsidRDefault="006310EA" w:rsidP="00E224C2">
            <w:pPr>
              <w:shd w:val="clear" w:color="auto" w:fill="FFFFFF" w:themeFill="background1"/>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51149" w14:textId="3D7B0F52" w:rsidR="006310EA" w:rsidRPr="00E224C2" w:rsidRDefault="00EF25B6" w:rsidP="00E224C2">
            <w:pPr>
              <w:shd w:val="clear" w:color="auto" w:fill="FFFFFF" w:themeFill="background1"/>
              <w:spacing w:line="360" w:lineRule="auto"/>
              <w:jc w:val="center"/>
              <w:rPr>
                <w:rFonts w:ascii="Museo Sans 300" w:hAnsi="Museo Sans 300"/>
                <w:sz w:val="14"/>
                <w:szCs w:val="14"/>
              </w:rPr>
            </w:pPr>
            <w:r>
              <w:rPr>
                <w:rFonts w:ascii="Museo Sans 300" w:hAnsi="Museo Sans 300"/>
                <w:sz w:val="14"/>
                <w:szCs w:val="14"/>
              </w:rPr>
              <w:t>----</w:t>
            </w:r>
            <w:r w:rsidR="006310EA" w:rsidRPr="00E224C2">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5128E" w14:textId="77777777" w:rsidR="006310EA" w:rsidRPr="00E224C2" w:rsidRDefault="006310EA" w:rsidP="00E224C2">
            <w:pPr>
              <w:shd w:val="clear" w:color="auto" w:fill="FFFFFF" w:themeFill="background1"/>
              <w:rPr>
                <w:rFonts w:ascii="Museo Sans 300" w:hAnsi="Museo Sans 300"/>
                <w:sz w:val="14"/>
                <w:szCs w:val="14"/>
              </w:rPr>
            </w:pPr>
          </w:p>
        </w:tc>
      </w:tr>
      <w:tr w:rsidR="00E224C2" w14:paraId="7B2A8E0C"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67E"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Porción 3</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1289E0"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7,874.81</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011A5" w14:textId="77777777" w:rsidR="006310EA" w:rsidRPr="00E224C2" w:rsidRDefault="006310EA" w:rsidP="00E224C2">
            <w:pPr>
              <w:shd w:val="clear" w:color="auto" w:fill="FFFFFF" w:themeFill="background1"/>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F1B46B" w14:textId="77777777" w:rsidR="006310EA" w:rsidRPr="00E224C2" w:rsidRDefault="006310EA" w:rsidP="00E224C2">
            <w:pPr>
              <w:shd w:val="clear" w:color="auto" w:fill="FFFFFF" w:themeFill="background1"/>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33FAC" w14:textId="7F94CB5F" w:rsidR="006310EA" w:rsidRPr="00E224C2" w:rsidRDefault="00EF25B6" w:rsidP="00E224C2">
            <w:pPr>
              <w:shd w:val="clear" w:color="auto" w:fill="FFFFFF" w:themeFill="background1"/>
              <w:spacing w:line="360" w:lineRule="auto"/>
              <w:jc w:val="center"/>
              <w:rPr>
                <w:rFonts w:ascii="Museo Sans 300" w:hAnsi="Museo Sans 300"/>
                <w:sz w:val="14"/>
                <w:szCs w:val="14"/>
              </w:rPr>
            </w:pPr>
            <w:r>
              <w:rPr>
                <w:rFonts w:ascii="Museo Sans 300" w:hAnsi="Museo Sans 300"/>
                <w:sz w:val="14"/>
                <w:szCs w:val="14"/>
              </w:rPr>
              <w:t>----</w:t>
            </w:r>
            <w:r w:rsidR="006310EA" w:rsidRPr="00E224C2">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E51F1" w14:textId="77777777" w:rsidR="006310EA" w:rsidRPr="00E224C2" w:rsidRDefault="006310EA" w:rsidP="00E224C2">
            <w:pPr>
              <w:shd w:val="clear" w:color="auto" w:fill="FFFFFF" w:themeFill="background1"/>
              <w:rPr>
                <w:rFonts w:ascii="Museo Sans 300" w:hAnsi="Museo Sans 300"/>
                <w:sz w:val="14"/>
                <w:szCs w:val="14"/>
              </w:rPr>
            </w:pPr>
          </w:p>
        </w:tc>
      </w:tr>
      <w:tr w:rsidR="00E224C2" w14:paraId="08EBD9FE"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985A2C"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Calles</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C80E8C"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29,094.50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E2CC0D" w14:textId="77777777" w:rsidR="006310EA" w:rsidRPr="00E224C2" w:rsidRDefault="006310EA" w:rsidP="00E224C2">
            <w:pPr>
              <w:shd w:val="clear" w:color="auto" w:fill="FFFFFF" w:themeFill="background1"/>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AFB98" w14:textId="77777777" w:rsidR="006310EA" w:rsidRPr="00E224C2" w:rsidRDefault="006310EA" w:rsidP="00E224C2">
            <w:pPr>
              <w:shd w:val="clear" w:color="auto" w:fill="FFFFFF" w:themeFill="background1"/>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52CD22"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4862B" w14:textId="77777777" w:rsidR="006310EA" w:rsidRPr="00E224C2" w:rsidRDefault="006310EA" w:rsidP="00E224C2">
            <w:pPr>
              <w:shd w:val="clear" w:color="auto" w:fill="FFFFFF" w:themeFill="background1"/>
              <w:rPr>
                <w:rFonts w:ascii="Museo Sans 300" w:hAnsi="Museo Sans 300"/>
                <w:sz w:val="14"/>
                <w:szCs w:val="14"/>
              </w:rPr>
            </w:pPr>
          </w:p>
        </w:tc>
      </w:tr>
      <w:tr w:rsidR="00E224C2" w14:paraId="62951A1F"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16ABDB"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Ríos</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BCE72"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6,216.53</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BBB5BF" w14:textId="77777777" w:rsidR="006310EA" w:rsidRPr="00E224C2" w:rsidRDefault="006310EA" w:rsidP="00E224C2">
            <w:pPr>
              <w:shd w:val="clear" w:color="auto" w:fill="FFFFFF" w:themeFill="background1"/>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81B0D" w14:textId="77777777" w:rsidR="006310EA" w:rsidRPr="00E224C2" w:rsidRDefault="006310EA" w:rsidP="00E224C2">
            <w:pPr>
              <w:shd w:val="clear" w:color="auto" w:fill="FFFFFF" w:themeFill="background1"/>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72CA8B"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D1040B" w14:textId="77777777" w:rsidR="006310EA" w:rsidRPr="00E224C2" w:rsidRDefault="006310EA" w:rsidP="00E224C2">
            <w:pPr>
              <w:shd w:val="clear" w:color="auto" w:fill="FFFFFF" w:themeFill="background1"/>
              <w:rPr>
                <w:rFonts w:ascii="Museo Sans 300" w:hAnsi="Museo Sans 300"/>
                <w:sz w:val="14"/>
                <w:szCs w:val="14"/>
              </w:rPr>
            </w:pPr>
          </w:p>
        </w:tc>
      </w:tr>
      <w:tr w:rsidR="00E224C2" w14:paraId="6627342D"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8087B"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Resto Registral</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0A1BC4"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r w:rsidRPr="00E224C2">
              <w:rPr>
                <w:rFonts w:ascii="Museo Sans 300" w:hAnsi="Museo Sans 300"/>
                <w:sz w:val="14"/>
                <w:szCs w:val="14"/>
              </w:rPr>
              <w:t>749,788.89</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D81A2E" w14:textId="77777777" w:rsidR="006310EA" w:rsidRPr="00E224C2" w:rsidRDefault="006310EA" w:rsidP="00E224C2">
            <w:pPr>
              <w:shd w:val="clear" w:color="auto" w:fill="FFFFFF" w:themeFill="background1"/>
              <w:rPr>
                <w:rFonts w:ascii="Museo Sans 300" w:hAnsi="Museo Sans 300"/>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710072" w14:textId="77777777" w:rsidR="006310EA" w:rsidRPr="00E224C2" w:rsidRDefault="006310EA" w:rsidP="00E224C2">
            <w:pPr>
              <w:shd w:val="clear" w:color="auto" w:fill="FFFFFF" w:themeFill="background1"/>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AF5EC" w14:textId="7DCF35C4" w:rsidR="006310EA" w:rsidRPr="00E224C2" w:rsidRDefault="00EF25B6" w:rsidP="00E224C2">
            <w:pPr>
              <w:shd w:val="clear" w:color="auto" w:fill="FFFFFF" w:themeFill="background1"/>
              <w:spacing w:line="360" w:lineRule="auto"/>
              <w:jc w:val="center"/>
              <w:rPr>
                <w:rFonts w:ascii="Museo Sans 300" w:hAnsi="Museo Sans 300"/>
                <w:sz w:val="14"/>
                <w:szCs w:val="14"/>
              </w:rPr>
            </w:pPr>
            <w:r>
              <w:rPr>
                <w:rFonts w:ascii="Museo Sans 300" w:hAnsi="Museo Sans 300"/>
                <w:sz w:val="14"/>
                <w:szCs w:val="14"/>
              </w:rPr>
              <w:t>----</w:t>
            </w:r>
            <w:r w:rsidR="006310EA" w:rsidRPr="00E224C2">
              <w:rPr>
                <w:rFonts w:ascii="Museo Sans 300" w:hAnsi="Museo Sans 300"/>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2936C7" w14:textId="77777777" w:rsidR="006310EA" w:rsidRPr="00E224C2" w:rsidRDefault="006310EA" w:rsidP="00E224C2">
            <w:pPr>
              <w:shd w:val="clear" w:color="auto" w:fill="FFFFFF" w:themeFill="background1"/>
              <w:rPr>
                <w:rFonts w:ascii="Museo Sans 300" w:hAnsi="Museo Sans 300"/>
                <w:sz w:val="14"/>
                <w:szCs w:val="14"/>
              </w:rPr>
            </w:pPr>
          </w:p>
        </w:tc>
      </w:tr>
      <w:tr w:rsidR="00E224C2" w14:paraId="51A5A9A8" w14:textId="77777777" w:rsidTr="00E224C2">
        <w:trPr>
          <w:trHeight w:val="19"/>
        </w:trPr>
        <w:tc>
          <w:tcPr>
            <w:tcW w:w="1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991EB" w14:textId="77777777" w:rsidR="006310EA" w:rsidRPr="00E224C2" w:rsidRDefault="006310EA" w:rsidP="00E224C2">
            <w:pPr>
              <w:shd w:val="clear" w:color="auto" w:fill="FFFFFF" w:themeFill="background1"/>
              <w:spacing w:line="360" w:lineRule="auto"/>
              <w:jc w:val="center"/>
              <w:rPr>
                <w:rFonts w:ascii="Museo Sans 300" w:hAnsi="Museo Sans 300"/>
                <w:b/>
                <w:sz w:val="14"/>
                <w:szCs w:val="14"/>
              </w:rPr>
            </w:pPr>
            <w:r w:rsidRPr="00E224C2">
              <w:rPr>
                <w:rFonts w:ascii="Museo Sans 300" w:hAnsi="Museo Sans 300"/>
                <w:b/>
                <w:sz w:val="14"/>
                <w:szCs w:val="14"/>
              </w:rPr>
              <w:t>Total</w:t>
            </w:r>
          </w:p>
        </w:tc>
        <w:tc>
          <w:tcPr>
            <w:tcW w:w="1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FA99B" w14:textId="77777777" w:rsidR="006310EA" w:rsidRPr="00E224C2" w:rsidRDefault="006310EA" w:rsidP="00E224C2">
            <w:pPr>
              <w:shd w:val="clear" w:color="auto" w:fill="FFFFFF" w:themeFill="background1"/>
              <w:spacing w:line="360" w:lineRule="auto"/>
              <w:jc w:val="center"/>
              <w:rPr>
                <w:rFonts w:ascii="Museo Sans 300" w:hAnsi="Museo Sans 300"/>
                <w:b/>
                <w:sz w:val="14"/>
                <w:szCs w:val="14"/>
              </w:rPr>
            </w:pPr>
            <w:r w:rsidRPr="00E224C2">
              <w:rPr>
                <w:rFonts w:ascii="Museo Sans 300" w:hAnsi="Museo Sans 300"/>
                <w:b/>
                <w:sz w:val="14"/>
                <w:szCs w:val="14"/>
              </w:rPr>
              <w:t>1,366,338.00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A72DA"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50357"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p>
        </w:tc>
        <w:tc>
          <w:tcPr>
            <w:tcW w:w="1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DFB0B"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4B80D" w14:textId="77777777" w:rsidR="006310EA" w:rsidRPr="00E224C2" w:rsidRDefault="006310EA" w:rsidP="00E224C2">
            <w:pPr>
              <w:shd w:val="clear" w:color="auto" w:fill="FFFFFF" w:themeFill="background1"/>
              <w:spacing w:line="360" w:lineRule="auto"/>
              <w:jc w:val="center"/>
              <w:rPr>
                <w:rFonts w:ascii="Museo Sans 300" w:hAnsi="Museo Sans 300"/>
                <w:sz w:val="14"/>
                <w:szCs w:val="14"/>
              </w:rPr>
            </w:pPr>
          </w:p>
        </w:tc>
      </w:tr>
    </w:tbl>
    <w:p w14:paraId="5B6A7130" w14:textId="77777777" w:rsidR="006310EA" w:rsidRDefault="006310EA" w:rsidP="00E224C2">
      <w:pPr>
        <w:shd w:val="clear" w:color="auto" w:fill="FFFFFF" w:themeFill="background1"/>
        <w:spacing w:after="0" w:line="360" w:lineRule="auto"/>
        <w:contextualSpacing/>
        <w:jc w:val="both"/>
        <w:rPr>
          <w:rFonts w:ascii="Museo Sans 300" w:hAnsi="Museo Sans 300"/>
        </w:rPr>
      </w:pPr>
    </w:p>
    <w:p w14:paraId="1D853281" w14:textId="77777777" w:rsidR="00E224C2" w:rsidRDefault="00E224C2" w:rsidP="006310EA">
      <w:pPr>
        <w:spacing w:after="0" w:line="360" w:lineRule="auto"/>
        <w:contextualSpacing/>
        <w:jc w:val="both"/>
        <w:rPr>
          <w:rFonts w:ascii="Museo Sans 300" w:hAnsi="Museo Sans 300"/>
          <w:sz w:val="24"/>
          <w:lang w:val="es-ES"/>
        </w:rPr>
      </w:pPr>
    </w:p>
    <w:p w14:paraId="19EF4034" w14:textId="77777777" w:rsidR="00E224C2" w:rsidRDefault="00E224C2" w:rsidP="006310EA">
      <w:pPr>
        <w:spacing w:after="0" w:line="360" w:lineRule="auto"/>
        <w:contextualSpacing/>
        <w:jc w:val="both"/>
        <w:rPr>
          <w:rFonts w:ascii="Museo Sans 300" w:hAnsi="Museo Sans 300"/>
          <w:sz w:val="24"/>
          <w:lang w:val="es-ES"/>
        </w:rPr>
      </w:pPr>
    </w:p>
    <w:p w14:paraId="0A7ECD5B" w14:textId="77777777" w:rsidR="00E224C2" w:rsidRDefault="00E224C2" w:rsidP="006310EA">
      <w:pPr>
        <w:spacing w:after="0" w:line="360" w:lineRule="auto"/>
        <w:contextualSpacing/>
        <w:jc w:val="both"/>
        <w:rPr>
          <w:rFonts w:ascii="Museo Sans 300" w:hAnsi="Museo Sans 300"/>
          <w:sz w:val="24"/>
          <w:lang w:val="es-ES"/>
        </w:rPr>
      </w:pPr>
    </w:p>
    <w:p w14:paraId="3D98D3F5" w14:textId="77777777" w:rsidR="00E224C2" w:rsidRDefault="00E224C2" w:rsidP="006310EA">
      <w:pPr>
        <w:spacing w:after="0" w:line="360" w:lineRule="auto"/>
        <w:contextualSpacing/>
        <w:jc w:val="both"/>
        <w:rPr>
          <w:rFonts w:ascii="Museo Sans 300" w:hAnsi="Museo Sans 300"/>
          <w:sz w:val="24"/>
          <w:lang w:val="es-ES"/>
        </w:rPr>
      </w:pPr>
    </w:p>
    <w:p w14:paraId="2B0824D0" w14:textId="77777777" w:rsidR="00E224C2" w:rsidRDefault="00E224C2" w:rsidP="006310EA">
      <w:pPr>
        <w:spacing w:after="0" w:line="360" w:lineRule="auto"/>
        <w:contextualSpacing/>
        <w:jc w:val="both"/>
        <w:rPr>
          <w:rFonts w:ascii="Museo Sans 300" w:hAnsi="Museo Sans 300"/>
          <w:sz w:val="24"/>
          <w:lang w:val="es-ES"/>
        </w:rPr>
      </w:pPr>
    </w:p>
    <w:p w14:paraId="72790BFD" w14:textId="77777777" w:rsidR="00EC3EC2" w:rsidRDefault="006310EA" w:rsidP="00EC3EC2">
      <w:pPr>
        <w:spacing w:after="0" w:line="240" w:lineRule="auto"/>
        <w:ind w:left="1134"/>
        <w:contextualSpacing/>
        <w:jc w:val="both"/>
        <w:rPr>
          <w:rFonts w:ascii="Museo Sans 300" w:hAnsi="Museo Sans 300"/>
          <w:b/>
          <w:sz w:val="24"/>
          <w:szCs w:val="24"/>
          <w:lang w:val="es-ES"/>
        </w:rPr>
      </w:pPr>
      <w:r w:rsidRPr="00EC3EC2">
        <w:rPr>
          <w:rFonts w:ascii="Museo Sans 300" w:hAnsi="Museo Sans 300"/>
          <w:sz w:val="24"/>
          <w:szCs w:val="24"/>
          <w:lang w:val="es-ES"/>
        </w:rPr>
        <w:t>En el Punto L, del Acta de Sesión Ordinaria 34-201</w:t>
      </w:r>
      <w:r w:rsidR="00E224C2" w:rsidRPr="00EC3EC2">
        <w:rPr>
          <w:rFonts w:ascii="Museo Sans 300" w:hAnsi="Museo Sans 300"/>
          <w:sz w:val="24"/>
          <w:szCs w:val="24"/>
          <w:lang w:val="es-ES"/>
        </w:rPr>
        <w:t>2, de fecha 3 de octubre de</w:t>
      </w:r>
      <w:r w:rsidRPr="00EC3EC2">
        <w:rPr>
          <w:rFonts w:ascii="Museo Sans 300" w:hAnsi="Museo Sans 300"/>
          <w:sz w:val="24"/>
          <w:szCs w:val="24"/>
          <w:lang w:val="es-ES"/>
        </w:rPr>
        <w:t xml:space="preserve"> 2012, se aprobó el Proyecto de Asentamiento Comunitario y Lotificación Agrícola desarrollado en el inmueble identificado como</w:t>
      </w:r>
      <w:r w:rsidRPr="00EC3EC2">
        <w:rPr>
          <w:rFonts w:ascii="Museo Sans 300" w:hAnsi="Museo Sans 300"/>
          <w:b/>
          <w:sz w:val="24"/>
          <w:szCs w:val="24"/>
          <w:lang w:val="es-ES"/>
        </w:rPr>
        <w:t xml:space="preserve"> </w:t>
      </w:r>
    </w:p>
    <w:p w14:paraId="229A4FC8" w14:textId="114E8E33" w:rsidR="00EC3EC2" w:rsidRDefault="00EC3EC2" w:rsidP="00EC3EC2">
      <w:pPr>
        <w:spacing w:after="0" w:line="240" w:lineRule="auto"/>
        <w:ind w:left="1134" w:hanging="1134"/>
        <w:contextualSpacing/>
        <w:jc w:val="both"/>
        <w:rPr>
          <w:rFonts w:ascii="Museo Sans 300" w:hAnsi="Museo Sans 300"/>
          <w:sz w:val="24"/>
          <w:szCs w:val="24"/>
          <w:lang w:val="es-ES"/>
        </w:rPr>
      </w:pPr>
    </w:p>
    <w:p w14:paraId="14F3650E" w14:textId="77777777" w:rsidR="00EC3EC2" w:rsidRDefault="00EC3EC2" w:rsidP="00EC3EC2">
      <w:pPr>
        <w:spacing w:after="0" w:line="240" w:lineRule="auto"/>
        <w:ind w:left="1134"/>
        <w:contextualSpacing/>
        <w:jc w:val="both"/>
        <w:rPr>
          <w:rFonts w:ascii="Museo Sans 300" w:hAnsi="Museo Sans 300"/>
          <w:b/>
          <w:sz w:val="24"/>
          <w:szCs w:val="24"/>
          <w:lang w:val="es-ES"/>
        </w:rPr>
      </w:pPr>
    </w:p>
    <w:p w14:paraId="587882CE" w14:textId="239D452B" w:rsidR="006310EA" w:rsidRPr="00EC3EC2" w:rsidRDefault="006310EA" w:rsidP="00EC3EC2">
      <w:pPr>
        <w:spacing w:after="0" w:line="240" w:lineRule="auto"/>
        <w:ind w:left="1134"/>
        <w:contextualSpacing/>
        <w:jc w:val="both"/>
        <w:rPr>
          <w:rFonts w:ascii="Museo Sans 300" w:hAnsi="Museo Sans 300"/>
          <w:sz w:val="24"/>
          <w:szCs w:val="24"/>
        </w:rPr>
      </w:pPr>
      <w:r w:rsidRPr="00EC3EC2">
        <w:rPr>
          <w:rFonts w:ascii="Museo Sans 300" w:hAnsi="Museo Sans 300"/>
          <w:b/>
          <w:sz w:val="24"/>
          <w:szCs w:val="24"/>
          <w:lang w:val="es-ES"/>
        </w:rPr>
        <w:t>HACIENDA EL SINGUIL,</w:t>
      </w:r>
      <w:r w:rsidRPr="00EC3EC2">
        <w:rPr>
          <w:rFonts w:ascii="Museo Sans 300" w:hAnsi="Museo Sans 300"/>
          <w:sz w:val="24"/>
          <w:szCs w:val="24"/>
          <w:lang w:val="es-ES"/>
        </w:rPr>
        <w:t xml:space="preserve"> denominando el proyecto como: </w:t>
      </w:r>
      <w:r w:rsidRPr="00EC3EC2">
        <w:rPr>
          <w:rFonts w:ascii="Museo Sans 300" w:hAnsi="Museo Sans 300"/>
          <w:b/>
          <w:sz w:val="24"/>
          <w:szCs w:val="24"/>
          <w:lang w:val="es-ES"/>
        </w:rPr>
        <w:t>HACIENDA EL SINGUIL PORCIÓN 2</w:t>
      </w:r>
      <w:r w:rsidRPr="00EC3EC2">
        <w:rPr>
          <w:rFonts w:ascii="Museo Sans 300" w:hAnsi="Museo Sans 300"/>
          <w:sz w:val="24"/>
          <w:szCs w:val="24"/>
          <w:lang w:val="es-ES"/>
        </w:rPr>
        <w:t xml:space="preserve">, inscrito a favor del ISTA a la matrícula </w:t>
      </w:r>
      <w:r w:rsidR="00EF25B6">
        <w:rPr>
          <w:rFonts w:ascii="Museo Sans 300" w:hAnsi="Museo Sans 300"/>
          <w:sz w:val="24"/>
          <w:szCs w:val="24"/>
          <w:lang w:val="es-ES"/>
        </w:rPr>
        <w:t>----</w:t>
      </w:r>
      <w:r w:rsidRPr="00EC3EC2">
        <w:rPr>
          <w:rFonts w:ascii="Museo Sans 300" w:hAnsi="Museo Sans 300"/>
          <w:sz w:val="24"/>
          <w:szCs w:val="24"/>
          <w:lang w:val="es-ES"/>
        </w:rPr>
        <w:t xml:space="preserve">-00000, con un área de </w:t>
      </w:r>
      <w:r w:rsidRPr="00EC3EC2">
        <w:rPr>
          <w:rFonts w:ascii="Museo Sans 300" w:hAnsi="Museo Sans 300"/>
          <w:sz w:val="24"/>
          <w:szCs w:val="24"/>
        </w:rPr>
        <w:t xml:space="preserve">540,410.04 M², que comprendió </w:t>
      </w:r>
      <w:r w:rsidR="00EF25B6">
        <w:rPr>
          <w:rFonts w:ascii="Museo Sans 300" w:hAnsi="Museo Sans 300"/>
          <w:sz w:val="24"/>
          <w:szCs w:val="24"/>
        </w:rPr>
        <w:t>----</w:t>
      </w:r>
      <w:r w:rsidRPr="00EC3EC2">
        <w:rPr>
          <w:rFonts w:ascii="Museo Sans 300" w:hAnsi="Museo Sans 300"/>
          <w:sz w:val="24"/>
          <w:szCs w:val="24"/>
        </w:rPr>
        <w:t xml:space="preserve"> lotes agrícolas (Polígono 1), </w:t>
      </w:r>
      <w:r w:rsidR="00EF25B6">
        <w:rPr>
          <w:rFonts w:ascii="Museo Sans 300" w:hAnsi="Museo Sans 300"/>
          <w:sz w:val="24"/>
          <w:szCs w:val="24"/>
        </w:rPr>
        <w:t>----</w:t>
      </w:r>
      <w:r w:rsidRPr="00EC3EC2">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223F05EF" w14:textId="77777777" w:rsidR="006310EA" w:rsidRPr="00EC3EC2" w:rsidRDefault="006310EA" w:rsidP="00EC3EC2">
      <w:pPr>
        <w:spacing w:after="0" w:line="240" w:lineRule="auto"/>
        <w:contextualSpacing/>
        <w:jc w:val="both"/>
        <w:rPr>
          <w:rFonts w:ascii="Museo Sans 300" w:hAnsi="Museo Sans 300"/>
          <w:sz w:val="24"/>
          <w:szCs w:val="24"/>
        </w:rPr>
      </w:pPr>
    </w:p>
    <w:p w14:paraId="66D36748" w14:textId="14779638" w:rsidR="006310EA" w:rsidRPr="00EC3EC2" w:rsidRDefault="00E224C2" w:rsidP="00EC3EC2">
      <w:pPr>
        <w:spacing w:after="0" w:line="240" w:lineRule="auto"/>
        <w:ind w:left="1134"/>
        <w:jc w:val="both"/>
        <w:rPr>
          <w:rFonts w:ascii="Museo Sans 300" w:hAnsi="Museo Sans 300"/>
          <w:sz w:val="24"/>
          <w:szCs w:val="24"/>
        </w:rPr>
      </w:pPr>
      <w:r w:rsidRPr="00EC3EC2">
        <w:rPr>
          <w:rFonts w:ascii="Museo Sans 300" w:hAnsi="Museo Sans 300"/>
          <w:sz w:val="24"/>
          <w:szCs w:val="24"/>
          <w:lang w:val="es-ES"/>
        </w:rPr>
        <w:t>En el Punto XXXIV</w:t>
      </w:r>
      <w:r w:rsidR="006310EA" w:rsidRPr="00EC3EC2">
        <w:rPr>
          <w:rFonts w:ascii="Museo Sans 300" w:hAnsi="Museo Sans 300"/>
          <w:sz w:val="24"/>
          <w:szCs w:val="24"/>
          <w:lang w:val="es-ES"/>
        </w:rPr>
        <w:t xml:space="preserve"> del Acta de Sesión Ordinaria 36-2015, d</w:t>
      </w:r>
      <w:r w:rsidRPr="00EC3EC2">
        <w:rPr>
          <w:rFonts w:ascii="Museo Sans 300" w:hAnsi="Museo Sans 300"/>
          <w:sz w:val="24"/>
          <w:szCs w:val="24"/>
          <w:lang w:val="es-ES"/>
        </w:rPr>
        <w:t>e fecha 24 de septiembre de</w:t>
      </w:r>
      <w:r w:rsidR="006310EA" w:rsidRPr="00EC3EC2">
        <w:rPr>
          <w:rFonts w:ascii="Museo Sans 300" w:hAnsi="Museo Sans 300"/>
          <w:sz w:val="24"/>
          <w:szCs w:val="24"/>
          <w:lang w:val="es-ES"/>
        </w:rPr>
        <w:t xml:space="preserve"> 2015, se aprobó el Proyecto de Asentamiento Comunitario desarrollado en el inmueble denominado </w:t>
      </w:r>
      <w:r w:rsidR="006310EA" w:rsidRPr="00EC3EC2">
        <w:rPr>
          <w:rFonts w:ascii="Museo Sans 300" w:hAnsi="Museo Sans 300"/>
          <w:b/>
          <w:sz w:val="24"/>
          <w:szCs w:val="24"/>
          <w:lang w:val="es-ES"/>
        </w:rPr>
        <w:t>HACIENDA EL SINGUIL PORCIÓN 3,</w:t>
      </w:r>
      <w:r w:rsidR="006310EA" w:rsidRPr="00EC3EC2">
        <w:rPr>
          <w:rFonts w:ascii="Museo Sans 300" w:hAnsi="Museo Sans 300"/>
          <w:sz w:val="24"/>
          <w:szCs w:val="24"/>
          <w:lang w:val="es-ES"/>
        </w:rPr>
        <w:t xml:space="preserve"> inscrito a favor del ISTA a la matrícula </w:t>
      </w:r>
      <w:r w:rsidR="00EF25B6">
        <w:rPr>
          <w:rFonts w:ascii="Museo Sans 300" w:hAnsi="Museo Sans 300"/>
          <w:sz w:val="24"/>
          <w:szCs w:val="24"/>
          <w:lang w:val="es-ES"/>
        </w:rPr>
        <w:t>----</w:t>
      </w:r>
      <w:r w:rsidR="006310EA" w:rsidRPr="00EC3EC2">
        <w:rPr>
          <w:rFonts w:ascii="Museo Sans 300" w:hAnsi="Museo Sans 300"/>
          <w:sz w:val="24"/>
          <w:szCs w:val="24"/>
          <w:lang w:val="es-ES"/>
        </w:rPr>
        <w:t xml:space="preserve">-00000, con un área que fue remedida por lo que quedo con una extensión superficial de 8,504.68 Mts.², que comprende 27 solares del </w:t>
      </w:r>
      <w:r w:rsidR="006310EA" w:rsidRPr="00EC3EC2">
        <w:rPr>
          <w:rFonts w:ascii="Museo Sans 300" w:hAnsi="Museo Sans 300"/>
          <w:sz w:val="24"/>
          <w:szCs w:val="24"/>
          <w:lang w:val="es-ES"/>
        </w:rPr>
        <w:lastRenderedPageBreak/>
        <w:t>Polígono “T”, iglesia y calles, destinado para el Programa</w:t>
      </w:r>
      <w:r w:rsidR="006310EA" w:rsidRPr="00EC3EC2">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572E1D9B" w14:textId="77777777" w:rsidR="006310EA" w:rsidRPr="00EC3EC2" w:rsidRDefault="006310EA" w:rsidP="00EC3EC2">
      <w:pPr>
        <w:spacing w:after="0" w:line="240" w:lineRule="auto"/>
        <w:jc w:val="both"/>
        <w:rPr>
          <w:rFonts w:ascii="Museo Sans 300" w:hAnsi="Museo Sans 300"/>
          <w:sz w:val="24"/>
          <w:szCs w:val="24"/>
        </w:rPr>
      </w:pPr>
    </w:p>
    <w:p w14:paraId="1F32A518" w14:textId="77777777" w:rsidR="006310EA" w:rsidRPr="00EC3EC2" w:rsidRDefault="006310EA" w:rsidP="00EC3EC2">
      <w:pPr>
        <w:pStyle w:val="Prrafodelista"/>
        <w:spacing w:after="0" w:line="240" w:lineRule="auto"/>
        <w:ind w:left="0" w:firstLine="1134"/>
        <w:jc w:val="both"/>
        <w:rPr>
          <w:rFonts w:ascii="Museo Sans 300" w:hAnsi="Museo Sans 300"/>
          <w:sz w:val="24"/>
          <w:szCs w:val="24"/>
        </w:rPr>
      </w:pPr>
      <w:r w:rsidRPr="00EC3EC2">
        <w:rPr>
          <w:rFonts w:ascii="Museo Sans 300" w:hAnsi="Museo Sans 300"/>
          <w:b/>
          <w:sz w:val="24"/>
          <w:szCs w:val="24"/>
        </w:rPr>
        <w:t>HACIENDA EL SINGUIL y PORCIÓN SANTA RITA:</w:t>
      </w:r>
      <w:r w:rsidRPr="00EC3EC2">
        <w:rPr>
          <w:rFonts w:ascii="Museo Sans 300" w:hAnsi="Museo Sans 300"/>
          <w:sz w:val="24"/>
          <w:szCs w:val="24"/>
        </w:rPr>
        <w:t xml:space="preserve"> </w:t>
      </w:r>
    </w:p>
    <w:p w14:paraId="74F43EC4" w14:textId="77777777" w:rsidR="006310EA" w:rsidRPr="00EC3EC2" w:rsidRDefault="006310EA" w:rsidP="00EC3EC2">
      <w:pPr>
        <w:pStyle w:val="Prrafodelista"/>
        <w:spacing w:after="0" w:line="240" w:lineRule="auto"/>
        <w:ind w:left="1134"/>
        <w:jc w:val="both"/>
        <w:rPr>
          <w:rFonts w:ascii="Museo Sans 300" w:hAnsi="Museo Sans 300"/>
          <w:sz w:val="24"/>
          <w:szCs w:val="24"/>
        </w:rPr>
      </w:pPr>
      <w:r w:rsidRPr="00EC3EC2">
        <w:rPr>
          <w:rFonts w:ascii="Museo Sans 300" w:hAnsi="Museo Sans 300"/>
          <w:sz w:val="24"/>
          <w:szCs w:val="24"/>
        </w:rPr>
        <w:t xml:space="preserve">Ofrecida en venta por los señores Emmanuel Antonio Morales Menéndez, Ángel Rogelio Mauricio Morales Menéndez, Rogelio Ronald </w:t>
      </w:r>
      <w:proofErr w:type="spellStart"/>
      <w:r w:rsidRPr="00EC3EC2">
        <w:rPr>
          <w:rFonts w:ascii="Museo Sans 300" w:hAnsi="Museo Sans 300"/>
          <w:sz w:val="24"/>
          <w:szCs w:val="24"/>
        </w:rPr>
        <w:t>Enecon</w:t>
      </w:r>
      <w:proofErr w:type="spellEnd"/>
      <w:r w:rsidRPr="00EC3EC2">
        <w:rPr>
          <w:rFonts w:ascii="Museo Sans 300" w:hAnsi="Museo Sans 300"/>
          <w:sz w:val="24"/>
          <w:szCs w:val="24"/>
        </w:rPr>
        <w:t xml:space="preserve"> Morales Méndez y Mery </w:t>
      </w:r>
      <w:proofErr w:type="spellStart"/>
      <w:r w:rsidRPr="00EC3EC2">
        <w:rPr>
          <w:rFonts w:ascii="Museo Sans 300" w:hAnsi="Museo Sans 300"/>
          <w:sz w:val="24"/>
          <w:szCs w:val="24"/>
        </w:rPr>
        <w:t>Margareth</w:t>
      </w:r>
      <w:proofErr w:type="spellEnd"/>
      <w:r w:rsidRPr="00EC3EC2">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911" w:type="dxa"/>
        <w:tblInd w:w="1146" w:type="dxa"/>
        <w:tblLook w:val="04A0" w:firstRow="1" w:lastRow="0" w:firstColumn="1" w:lastColumn="0" w:noHBand="0" w:noVBand="1"/>
      </w:tblPr>
      <w:tblGrid>
        <w:gridCol w:w="1055"/>
        <w:gridCol w:w="1397"/>
        <w:gridCol w:w="1211"/>
        <w:gridCol w:w="1037"/>
        <w:gridCol w:w="1040"/>
        <w:gridCol w:w="1277"/>
        <w:gridCol w:w="894"/>
      </w:tblGrid>
      <w:tr w:rsidR="00E224C2" w14:paraId="61A95AFB" w14:textId="77777777" w:rsidTr="00E224C2">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18D61E" w14:textId="77777777" w:rsidR="006310EA" w:rsidRPr="00E224C2" w:rsidRDefault="006310EA" w:rsidP="00E224C2">
            <w:pPr>
              <w:jc w:val="center"/>
              <w:rPr>
                <w:rFonts w:ascii="Arial Narrow" w:hAnsi="Arial Narrow"/>
                <w:b/>
                <w:sz w:val="14"/>
                <w:szCs w:val="14"/>
              </w:rPr>
            </w:pPr>
            <w:r w:rsidRPr="00E224C2">
              <w:rPr>
                <w:rFonts w:ascii="Arial Narrow" w:hAnsi="Arial Narrow"/>
                <w:b/>
                <w:sz w:val="14"/>
                <w:szCs w:val="14"/>
              </w:rPr>
              <w:t>Origen</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B32EA" w14:textId="77777777" w:rsidR="006310EA" w:rsidRPr="00E224C2" w:rsidRDefault="006310EA" w:rsidP="00E224C2">
            <w:pPr>
              <w:jc w:val="center"/>
              <w:rPr>
                <w:rFonts w:ascii="Arial Narrow" w:hAnsi="Arial Narrow"/>
                <w:b/>
                <w:sz w:val="14"/>
                <w:szCs w:val="14"/>
              </w:rPr>
            </w:pPr>
            <w:r w:rsidRPr="00E224C2">
              <w:rPr>
                <w:rFonts w:ascii="Arial Narrow" w:hAnsi="Arial Narrow"/>
                <w:b/>
                <w:sz w:val="14"/>
                <w:szCs w:val="14"/>
              </w:rPr>
              <w:t>Denominación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3CF1B4" w14:textId="77777777" w:rsidR="006310EA" w:rsidRPr="00E224C2" w:rsidRDefault="006310EA" w:rsidP="00E224C2">
            <w:pPr>
              <w:jc w:val="center"/>
              <w:rPr>
                <w:rFonts w:ascii="Arial Narrow" w:hAnsi="Arial Narrow"/>
                <w:b/>
                <w:sz w:val="14"/>
                <w:szCs w:val="14"/>
              </w:rPr>
            </w:pPr>
            <w:r w:rsidRPr="00E224C2">
              <w:rPr>
                <w:rFonts w:ascii="Arial Narrow" w:hAnsi="Arial Narrow"/>
                <w:b/>
                <w:sz w:val="14"/>
                <w:szCs w:val="14"/>
              </w:rPr>
              <w:t>Área m²</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117728" w14:textId="77777777" w:rsidR="006310EA" w:rsidRPr="00E224C2" w:rsidRDefault="006310EA" w:rsidP="00E224C2">
            <w:pPr>
              <w:jc w:val="center"/>
              <w:rPr>
                <w:rFonts w:ascii="Arial Narrow" w:hAnsi="Arial Narrow"/>
                <w:b/>
                <w:sz w:val="14"/>
                <w:szCs w:val="14"/>
              </w:rPr>
            </w:pPr>
            <w:r w:rsidRPr="00E224C2">
              <w:rPr>
                <w:rFonts w:ascii="Arial Narrow" w:hAnsi="Arial Narrow"/>
                <w:b/>
                <w:sz w:val="14"/>
                <w:szCs w:val="14"/>
              </w:rPr>
              <w:t>Valor $</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5219B" w14:textId="77777777" w:rsidR="006310EA" w:rsidRPr="00E224C2" w:rsidRDefault="006310EA" w:rsidP="00E224C2">
            <w:pPr>
              <w:jc w:val="center"/>
              <w:rPr>
                <w:rFonts w:ascii="Arial Narrow" w:hAnsi="Arial Narrow"/>
                <w:b/>
                <w:sz w:val="14"/>
                <w:szCs w:val="14"/>
              </w:rPr>
            </w:pPr>
            <w:r w:rsidRPr="00E224C2">
              <w:rPr>
                <w:rFonts w:ascii="Arial Narrow" w:hAnsi="Arial Narrow"/>
                <w:b/>
                <w:sz w:val="14"/>
                <w:szCs w:val="14"/>
              </w:rPr>
              <w:t>Inscripción</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71C9C" w14:textId="77777777" w:rsidR="006310EA" w:rsidRPr="00E224C2" w:rsidRDefault="006310EA" w:rsidP="00E224C2">
            <w:pPr>
              <w:jc w:val="center"/>
              <w:rPr>
                <w:rFonts w:ascii="Arial Narrow" w:hAnsi="Arial Narrow"/>
                <w:b/>
                <w:sz w:val="14"/>
                <w:szCs w:val="14"/>
              </w:rPr>
            </w:pPr>
            <w:r w:rsidRPr="00E224C2">
              <w:rPr>
                <w:rFonts w:ascii="Arial Narrow" w:hAnsi="Arial Narrow"/>
                <w:b/>
                <w:sz w:val="14"/>
                <w:szCs w:val="14"/>
              </w:rPr>
              <w:t xml:space="preserve">Traslado </w:t>
            </w:r>
            <w:proofErr w:type="spellStart"/>
            <w:r w:rsidRPr="00E224C2">
              <w:rPr>
                <w:rFonts w:ascii="Arial Narrow" w:hAnsi="Arial Narrow"/>
                <w:b/>
                <w:sz w:val="14"/>
                <w:szCs w:val="14"/>
              </w:rPr>
              <w:t>SIRyC</w:t>
            </w:r>
            <w:proofErr w:type="spellEnd"/>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17CB0" w14:textId="77777777" w:rsidR="006310EA" w:rsidRDefault="006310EA" w:rsidP="00E224C2">
            <w:pPr>
              <w:jc w:val="center"/>
              <w:rPr>
                <w:rFonts w:ascii="Arial Narrow" w:hAnsi="Arial Narrow"/>
                <w:b/>
                <w:sz w:val="16"/>
                <w:szCs w:val="16"/>
              </w:rPr>
            </w:pPr>
            <w:r>
              <w:rPr>
                <w:rFonts w:ascii="Arial Narrow" w:hAnsi="Arial Narrow"/>
                <w:b/>
                <w:sz w:val="16"/>
                <w:szCs w:val="16"/>
              </w:rPr>
              <w:t>Factor Unitario $/m²</w:t>
            </w:r>
          </w:p>
        </w:tc>
      </w:tr>
      <w:tr w:rsidR="00E224C2" w14:paraId="7CD937C4" w14:textId="77777777" w:rsidTr="00E224C2">
        <w:trPr>
          <w:trHeight w:val="20"/>
        </w:trPr>
        <w:tc>
          <w:tcPr>
            <w:tcW w:w="10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14305E" w14:textId="77777777" w:rsidR="006310EA" w:rsidRPr="00E224C2" w:rsidRDefault="006310EA">
            <w:pPr>
              <w:spacing w:line="360" w:lineRule="auto"/>
              <w:jc w:val="center"/>
              <w:rPr>
                <w:rFonts w:ascii="Arial Narrow" w:hAnsi="Arial Narrow"/>
                <w:b/>
                <w:sz w:val="16"/>
                <w:szCs w:val="16"/>
              </w:rPr>
            </w:pPr>
            <w:r w:rsidRPr="00E224C2">
              <w:rPr>
                <w:rFonts w:ascii="Arial Narrow" w:hAnsi="Arial Narrow"/>
                <w:b/>
                <w:sz w:val="16"/>
                <w:szCs w:val="16"/>
              </w:rPr>
              <w:t>Compraventa</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0502D"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Porción 1</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0B9DE"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343,715.27</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76C97"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369,809.56</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DA8E9"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62 Libro 2610</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65B422" w14:textId="579AB9B4" w:rsidR="006310EA" w:rsidRPr="00EC3EC2" w:rsidRDefault="00EF25B6">
            <w:pPr>
              <w:spacing w:line="360" w:lineRule="auto"/>
              <w:jc w:val="center"/>
              <w:rPr>
                <w:rFonts w:ascii="Arial Narrow" w:hAnsi="Arial Narrow"/>
                <w:b/>
                <w:sz w:val="14"/>
                <w:szCs w:val="14"/>
              </w:rPr>
            </w:pPr>
            <w:r>
              <w:rPr>
                <w:rFonts w:ascii="Arial Narrow" w:hAnsi="Arial Narrow"/>
                <w:b/>
                <w:sz w:val="14"/>
                <w:szCs w:val="14"/>
              </w:rPr>
              <w:t>----</w:t>
            </w:r>
            <w:r w:rsidR="006310EA" w:rsidRPr="00EC3EC2">
              <w:rPr>
                <w:rFonts w:ascii="Arial Narrow" w:hAnsi="Arial Narrow"/>
                <w:b/>
                <w:sz w:val="14"/>
                <w:szCs w:val="14"/>
              </w:rPr>
              <w:t>-00000</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BC4CC0"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0.351323</w:t>
            </w:r>
          </w:p>
        </w:tc>
      </w:tr>
      <w:tr w:rsidR="00E224C2" w14:paraId="5E029EDA" w14:textId="77777777" w:rsidTr="00E224C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3D4820" w14:textId="77777777" w:rsidR="006310EA" w:rsidRPr="00E224C2" w:rsidRDefault="006310EA">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4B916"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Porción 2</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D4315"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250,262.14</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3380B" w14:textId="77777777" w:rsidR="006310EA" w:rsidRPr="00EC3EC2" w:rsidRDefault="006310EA">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C9FFC5" w14:textId="77777777" w:rsidR="006310EA" w:rsidRPr="00EC3EC2" w:rsidRDefault="006310EA">
            <w:pPr>
              <w:rPr>
                <w:rFonts w:ascii="Arial Narrow" w:hAnsi="Arial Narrow"/>
                <w:b/>
                <w:sz w:val="14"/>
                <w:szCs w:val="14"/>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66197C" w14:textId="6D488195" w:rsidR="006310EA" w:rsidRPr="00EC3EC2" w:rsidRDefault="00EF25B6">
            <w:pPr>
              <w:spacing w:line="360" w:lineRule="auto"/>
              <w:jc w:val="center"/>
              <w:rPr>
                <w:rFonts w:ascii="Arial Narrow" w:hAnsi="Arial Narrow"/>
                <w:b/>
                <w:sz w:val="14"/>
                <w:szCs w:val="14"/>
              </w:rPr>
            </w:pPr>
            <w:r>
              <w:rPr>
                <w:rFonts w:ascii="Arial Narrow" w:hAnsi="Arial Narrow"/>
                <w:b/>
                <w:sz w:val="14"/>
                <w:szCs w:val="14"/>
              </w:rPr>
              <w:t>----</w:t>
            </w:r>
            <w:r w:rsidR="006310EA" w:rsidRPr="00EC3EC2">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C799E" w14:textId="77777777" w:rsidR="006310EA" w:rsidRPr="00EC3EC2" w:rsidRDefault="006310EA">
            <w:pPr>
              <w:rPr>
                <w:rFonts w:ascii="Arial Narrow" w:hAnsi="Arial Narrow"/>
                <w:b/>
                <w:sz w:val="14"/>
                <w:szCs w:val="14"/>
              </w:rPr>
            </w:pPr>
          </w:p>
        </w:tc>
      </w:tr>
      <w:tr w:rsidR="00E224C2" w14:paraId="7D59C261" w14:textId="77777777" w:rsidTr="00E224C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50629" w14:textId="77777777" w:rsidR="006310EA" w:rsidRPr="00E224C2" w:rsidRDefault="006310EA">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A1B20"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Porción 3</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8F785C"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167,481.15</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09442E" w14:textId="77777777" w:rsidR="006310EA" w:rsidRPr="00EC3EC2" w:rsidRDefault="006310EA">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95B9F" w14:textId="77777777" w:rsidR="006310EA" w:rsidRPr="00EC3EC2" w:rsidRDefault="006310EA">
            <w:pPr>
              <w:rPr>
                <w:rFonts w:ascii="Arial Narrow" w:hAnsi="Arial Narrow"/>
                <w:b/>
                <w:sz w:val="14"/>
                <w:szCs w:val="14"/>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CC477" w14:textId="4A211529" w:rsidR="006310EA" w:rsidRPr="00EC3EC2" w:rsidRDefault="00EF25B6">
            <w:pPr>
              <w:spacing w:line="360" w:lineRule="auto"/>
              <w:jc w:val="center"/>
              <w:rPr>
                <w:rFonts w:ascii="Arial Narrow" w:hAnsi="Arial Narrow"/>
                <w:b/>
                <w:sz w:val="14"/>
                <w:szCs w:val="14"/>
              </w:rPr>
            </w:pPr>
            <w:r>
              <w:rPr>
                <w:rFonts w:ascii="Arial Narrow" w:hAnsi="Arial Narrow"/>
                <w:b/>
                <w:sz w:val="14"/>
                <w:szCs w:val="14"/>
              </w:rPr>
              <w:t>----</w:t>
            </w:r>
            <w:r w:rsidR="006310EA" w:rsidRPr="00EC3EC2">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A040A" w14:textId="77777777" w:rsidR="006310EA" w:rsidRPr="00EC3EC2" w:rsidRDefault="006310EA">
            <w:pPr>
              <w:rPr>
                <w:rFonts w:ascii="Arial Narrow" w:hAnsi="Arial Narrow"/>
                <w:b/>
                <w:sz w:val="14"/>
                <w:szCs w:val="14"/>
              </w:rPr>
            </w:pPr>
          </w:p>
        </w:tc>
      </w:tr>
      <w:tr w:rsidR="00E224C2" w14:paraId="4E6FD607" w14:textId="77777777" w:rsidTr="00E224C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82FFC4" w14:textId="77777777" w:rsidR="006310EA" w:rsidRPr="00E224C2" w:rsidRDefault="006310EA">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AFE35"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Porción 4</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728C6"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291,161.92</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3EE99" w14:textId="77777777" w:rsidR="006310EA" w:rsidRPr="00EC3EC2" w:rsidRDefault="006310EA">
            <w:pPr>
              <w:rPr>
                <w:rFonts w:ascii="Arial Narrow" w:hAnsi="Arial Narrow"/>
                <w:b/>
                <w:sz w:val="14"/>
                <w:szCs w:val="14"/>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54609" w14:textId="77777777" w:rsidR="006310EA" w:rsidRPr="00EC3EC2" w:rsidRDefault="006310EA">
            <w:pPr>
              <w:rPr>
                <w:rFonts w:ascii="Arial Narrow" w:hAnsi="Arial Narrow"/>
                <w:b/>
                <w:sz w:val="14"/>
                <w:szCs w:val="14"/>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3CBB08" w14:textId="0D15AE4B" w:rsidR="006310EA" w:rsidRPr="00EC3EC2" w:rsidRDefault="00EF25B6">
            <w:pPr>
              <w:spacing w:line="360" w:lineRule="auto"/>
              <w:jc w:val="center"/>
              <w:rPr>
                <w:rFonts w:ascii="Arial Narrow" w:hAnsi="Arial Narrow"/>
                <w:b/>
                <w:sz w:val="14"/>
                <w:szCs w:val="14"/>
              </w:rPr>
            </w:pPr>
            <w:r>
              <w:rPr>
                <w:rFonts w:ascii="Arial Narrow" w:hAnsi="Arial Narrow"/>
                <w:b/>
                <w:sz w:val="14"/>
                <w:szCs w:val="14"/>
              </w:rPr>
              <w:t>----</w:t>
            </w:r>
            <w:r w:rsidR="006310EA" w:rsidRPr="00EC3EC2">
              <w:rPr>
                <w:rFonts w:ascii="Arial Narrow" w:hAnsi="Arial Narrow"/>
                <w:b/>
                <w:sz w:val="14"/>
                <w:szCs w:val="14"/>
              </w:rPr>
              <w:t>-00000</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01419" w14:textId="77777777" w:rsidR="006310EA" w:rsidRPr="00EC3EC2" w:rsidRDefault="006310EA">
            <w:pPr>
              <w:rPr>
                <w:rFonts w:ascii="Arial Narrow" w:hAnsi="Arial Narrow"/>
                <w:b/>
                <w:sz w:val="14"/>
                <w:szCs w:val="14"/>
              </w:rPr>
            </w:pPr>
          </w:p>
        </w:tc>
      </w:tr>
      <w:tr w:rsidR="006310EA" w14:paraId="30D0C019" w14:textId="77777777" w:rsidTr="00E224C2">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72A74E" w14:textId="77777777" w:rsidR="006310EA" w:rsidRPr="00E224C2" w:rsidRDefault="006310EA">
            <w:pPr>
              <w:rPr>
                <w:rFonts w:ascii="Arial Narrow" w:hAnsi="Arial Narrow"/>
                <w:b/>
                <w:sz w:val="16"/>
                <w:szCs w:val="16"/>
              </w:rPr>
            </w:pP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9303B"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Subtotal</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C198E"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1,052,620.48</w:t>
            </w:r>
          </w:p>
        </w:tc>
        <w:tc>
          <w:tcPr>
            <w:tcW w:w="424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396B" w14:textId="77777777" w:rsidR="006310EA" w:rsidRPr="00EC3EC2" w:rsidRDefault="006310EA">
            <w:pPr>
              <w:spacing w:line="360" w:lineRule="auto"/>
              <w:jc w:val="center"/>
              <w:rPr>
                <w:rFonts w:ascii="Arial Narrow" w:hAnsi="Arial Narrow"/>
                <w:b/>
                <w:sz w:val="14"/>
                <w:szCs w:val="14"/>
              </w:rPr>
            </w:pPr>
          </w:p>
        </w:tc>
      </w:tr>
      <w:tr w:rsidR="00E224C2" w14:paraId="4B38ECD6" w14:textId="77777777" w:rsidTr="00E224C2">
        <w:trPr>
          <w:trHeight w:val="20"/>
        </w:trPr>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664D3B" w14:textId="77777777" w:rsidR="006310EA" w:rsidRPr="00E224C2" w:rsidRDefault="006310EA">
            <w:pPr>
              <w:spacing w:line="360" w:lineRule="auto"/>
              <w:jc w:val="center"/>
              <w:rPr>
                <w:rFonts w:ascii="Arial Narrow" w:hAnsi="Arial Narrow"/>
                <w:b/>
                <w:sz w:val="16"/>
                <w:szCs w:val="16"/>
              </w:rPr>
            </w:pPr>
            <w:r w:rsidRPr="00E224C2">
              <w:rPr>
                <w:rFonts w:ascii="Arial Narrow" w:hAnsi="Arial Narrow"/>
                <w:b/>
                <w:sz w:val="16"/>
                <w:szCs w:val="16"/>
              </w:rPr>
              <w:t>Excedente</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DBB95"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Sin Denominación</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2133B"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364,356.85</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A87894"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128,006.85</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69DCF"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71 Libro 3151</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0D215" w14:textId="1A46D543" w:rsidR="006310EA" w:rsidRPr="00EC3EC2" w:rsidRDefault="00EF25B6">
            <w:pPr>
              <w:spacing w:line="360" w:lineRule="auto"/>
              <w:jc w:val="center"/>
              <w:rPr>
                <w:rFonts w:ascii="Arial Narrow" w:hAnsi="Arial Narrow"/>
                <w:b/>
                <w:sz w:val="14"/>
                <w:szCs w:val="14"/>
              </w:rPr>
            </w:pPr>
            <w:r>
              <w:rPr>
                <w:rFonts w:ascii="Arial Narrow" w:hAnsi="Arial Narrow"/>
                <w:b/>
                <w:sz w:val="14"/>
                <w:szCs w:val="14"/>
              </w:rPr>
              <w:t>----</w:t>
            </w:r>
            <w:r w:rsidR="006310EA" w:rsidRPr="00EC3EC2">
              <w:rPr>
                <w:rFonts w:ascii="Arial Narrow" w:hAnsi="Arial Narrow"/>
                <w:b/>
                <w:sz w:val="14"/>
                <w:szCs w:val="14"/>
              </w:rPr>
              <w:t>-00000</w:t>
            </w: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85F33"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0.351323</w:t>
            </w:r>
          </w:p>
        </w:tc>
      </w:tr>
      <w:tr w:rsidR="00E224C2" w14:paraId="03423731" w14:textId="77777777" w:rsidTr="00E224C2">
        <w:trPr>
          <w:trHeight w:val="20"/>
        </w:trPr>
        <w:tc>
          <w:tcPr>
            <w:tcW w:w="24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2A841"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Total</w:t>
            </w:r>
          </w:p>
        </w:tc>
        <w:tc>
          <w:tcPr>
            <w:tcW w:w="12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DAFA3"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1,416,977.33</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27DAE0" w14:textId="77777777" w:rsidR="006310EA" w:rsidRPr="00EC3EC2" w:rsidRDefault="006310EA">
            <w:pPr>
              <w:spacing w:line="360" w:lineRule="auto"/>
              <w:jc w:val="center"/>
              <w:rPr>
                <w:rFonts w:ascii="Arial Narrow" w:hAnsi="Arial Narrow"/>
                <w:b/>
                <w:sz w:val="14"/>
                <w:szCs w:val="14"/>
              </w:rPr>
            </w:pPr>
            <w:r w:rsidRPr="00EC3EC2">
              <w:rPr>
                <w:rFonts w:ascii="Arial Narrow" w:hAnsi="Arial Narrow"/>
                <w:b/>
                <w:sz w:val="14"/>
                <w:szCs w:val="14"/>
              </w:rPr>
              <w:t>497,816.41</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4BB57" w14:textId="77777777" w:rsidR="006310EA" w:rsidRPr="00EC3EC2" w:rsidRDefault="006310EA">
            <w:pPr>
              <w:spacing w:line="360" w:lineRule="auto"/>
              <w:jc w:val="center"/>
              <w:rPr>
                <w:rFonts w:ascii="Arial Narrow" w:hAnsi="Arial Narrow"/>
                <w:b/>
                <w:sz w:val="14"/>
                <w:szCs w:val="14"/>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3A4AA" w14:textId="77777777" w:rsidR="006310EA" w:rsidRPr="00EC3EC2" w:rsidRDefault="006310EA">
            <w:pPr>
              <w:spacing w:line="360" w:lineRule="auto"/>
              <w:jc w:val="center"/>
              <w:rPr>
                <w:rFonts w:ascii="Arial Narrow" w:hAnsi="Arial Narrow"/>
                <w:b/>
                <w:sz w:val="14"/>
                <w:szCs w:val="14"/>
              </w:rPr>
            </w:pPr>
          </w:p>
        </w:tc>
        <w:tc>
          <w:tcPr>
            <w:tcW w:w="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0E01B" w14:textId="77777777" w:rsidR="006310EA" w:rsidRPr="00EC3EC2" w:rsidRDefault="006310EA">
            <w:pPr>
              <w:spacing w:line="360" w:lineRule="auto"/>
              <w:jc w:val="center"/>
              <w:rPr>
                <w:rFonts w:ascii="Arial Narrow" w:hAnsi="Arial Narrow"/>
                <w:b/>
                <w:sz w:val="14"/>
                <w:szCs w:val="14"/>
              </w:rPr>
            </w:pPr>
          </w:p>
        </w:tc>
      </w:tr>
    </w:tbl>
    <w:p w14:paraId="770005E4" w14:textId="77777777" w:rsidR="00EC3EC2" w:rsidRDefault="00EC3EC2" w:rsidP="00EC3EC2">
      <w:pPr>
        <w:spacing w:after="0" w:line="240" w:lineRule="auto"/>
        <w:ind w:left="1134"/>
        <w:contextualSpacing/>
        <w:jc w:val="both"/>
        <w:rPr>
          <w:rFonts w:ascii="Museo Sans 300" w:hAnsi="Museo Sans 300"/>
          <w:sz w:val="24"/>
          <w:szCs w:val="24"/>
          <w:lang w:val="es-ES"/>
        </w:rPr>
      </w:pPr>
    </w:p>
    <w:p w14:paraId="56EF0625" w14:textId="53B8FBA7" w:rsidR="006310EA" w:rsidRPr="00EC3EC2" w:rsidRDefault="006310EA" w:rsidP="00EC3EC2">
      <w:pPr>
        <w:spacing w:after="0" w:line="240" w:lineRule="auto"/>
        <w:ind w:left="1134"/>
        <w:contextualSpacing/>
        <w:jc w:val="both"/>
        <w:rPr>
          <w:rFonts w:ascii="Museo Sans 300" w:hAnsi="Museo Sans 300"/>
          <w:sz w:val="24"/>
          <w:szCs w:val="24"/>
          <w:lang w:val="es-ES"/>
        </w:rPr>
      </w:pPr>
      <w:r w:rsidRPr="00EC3EC2">
        <w:rPr>
          <w:rFonts w:ascii="Museo Sans 300" w:hAnsi="Museo Sans 300"/>
          <w:sz w:val="24"/>
          <w:szCs w:val="24"/>
          <w:lang w:val="es-ES"/>
        </w:rPr>
        <w:t xml:space="preserve">Mediante acuerdo contenido en el Punto XXX, del Acta de Sesión Ordinaria No. 37-2001, de fecha 27 de septiembre del año 2001, se aprobó el proyecto de Asentamiento Comunitario que se ha desarrollado en la </w:t>
      </w:r>
      <w:r w:rsidRPr="00EC3EC2">
        <w:rPr>
          <w:rFonts w:ascii="Museo Sans 300" w:hAnsi="Museo Sans 300"/>
          <w:b/>
          <w:sz w:val="24"/>
          <w:szCs w:val="24"/>
          <w:lang w:val="es-ES"/>
        </w:rPr>
        <w:t>HACIENDA</w:t>
      </w:r>
      <w:r w:rsidRPr="00EC3EC2">
        <w:rPr>
          <w:rFonts w:ascii="Museo Sans 300" w:hAnsi="Museo Sans 300"/>
          <w:sz w:val="24"/>
          <w:szCs w:val="24"/>
          <w:lang w:val="es-ES"/>
        </w:rPr>
        <w:t xml:space="preserve"> </w:t>
      </w:r>
      <w:r w:rsidRPr="00EC3EC2">
        <w:rPr>
          <w:rFonts w:ascii="Museo Sans 300" w:hAnsi="Museo Sans 300"/>
          <w:b/>
          <w:sz w:val="24"/>
          <w:szCs w:val="24"/>
          <w:lang w:val="es-ES"/>
        </w:rPr>
        <w:t xml:space="preserve">EL SINGUIL, PORCIONES SANTA RITA Y SINGUIL, </w:t>
      </w:r>
      <w:r w:rsidRPr="00EC3EC2">
        <w:rPr>
          <w:rFonts w:ascii="Museo Sans 300" w:hAnsi="Museo Sans 300"/>
          <w:sz w:val="24"/>
          <w:szCs w:val="24"/>
          <w:lang w:val="es-ES"/>
        </w:rPr>
        <w:t xml:space="preserve">en un área de 258,743.13 M², que comprende: en la </w:t>
      </w:r>
      <w:r w:rsidRPr="00EC3EC2">
        <w:rPr>
          <w:rFonts w:ascii="Museo Sans 300" w:hAnsi="Museo Sans 300"/>
          <w:b/>
          <w:sz w:val="24"/>
          <w:szCs w:val="24"/>
          <w:lang w:val="es-ES"/>
        </w:rPr>
        <w:t>PORCIÓN SANTA RITA SECTOR NORTE Y SUR</w:t>
      </w:r>
      <w:r w:rsidRPr="00EC3EC2">
        <w:rPr>
          <w:rFonts w:ascii="Museo Sans 300" w:hAnsi="Museo Sans 300"/>
          <w:sz w:val="24"/>
          <w:szCs w:val="24"/>
          <w:lang w:val="es-ES"/>
        </w:rPr>
        <w:t xml:space="preserve">, Asentamiento Comunitario No. 1; </w:t>
      </w:r>
      <w:r w:rsidR="00EF25B6">
        <w:rPr>
          <w:rFonts w:ascii="Museo Sans 300" w:hAnsi="Museo Sans 300"/>
          <w:sz w:val="24"/>
          <w:szCs w:val="24"/>
          <w:lang w:val="es-ES"/>
        </w:rPr>
        <w:t>----</w:t>
      </w:r>
      <w:r w:rsidRPr="00EC3EC2">
        <w:rPr>
          <w:rFonts w:ascii="Museo Sans 300" w:hAnsi="Museo Sans 300"/>
          <w:sz w:val="24"/>
          <w:szCs w:val="24"/>
          <w:lang w:val="es-ES"/>
        </w:rPr>
        <w:t xml:space="preserve"> solares para vivienda polígono A al P, y en las Porciones </w:t>
      </w:r>
      <w:r w:rsidRPr="00EC3EC2">
        <w:rPr>
          <w:rFonts w:ascii="Museo Sans 300" w:hAnsi="Museo Sans 300"/>
          <w:b/>
          <w:sz w:val="24"/>
          <w:szCs w:val="24"/>
          <w:lang w:val="es-ES"/>
        </w:rPr>
        <w:t xml:space="preserve">SINGUIL SECTOR NORTE, </w:t>
      </w:r>
      <w:r w:rsidRPr="00EC3EC2">
        <w:rPr>
          <w:rFonts w:ascii="Museo Sans 300" w:hAnsi="Museo Sans 300"/>
          <w:sz w:val="24"/>
          <w:szCs w:val="24"/>
          <w:lang w:val="es-ES"/>
        </w:rPr>
        <w:t xml:space="preserve">Asentamiento comunitario No. 2; </w:t>
      </w:r>
      <w:r w:rsidR="00EF25B6">
        <w:rPr>
          <w:rFonts w:ascii="Museo Sans 300" w:hAnsi="Museo Sans 300"/>
          <w:sz w:val="24"/>
          <w:szCs w:val="24"/>
          <w:lang w:val="es-ES"/>
        </w:rPr>
        <w:t>----</w:t>
      </w:r>
      <w:r w:rsidRPr="00EC3EC2">
        <w:rPr>
          <w:rFonts w:ascii="Museo Sans 300" w:hAnsi="Museo Sans 300"/>
          <w:b/>
          <w:sz w:val="24"/>
          <w:szCs w:val="24"/>
          <w:lang w:val="es-ES"/>
        </w:rPr>
        <w:t xml:space="preserve"> </w:t>
      </w:r>
      <w:r w:rsidRPr="00EC3EC2">
        <w:rPr>
          <w:rFonts w:ascii="Museo Sans 300" w:hAnsi="Museo Sans 300"/>
          <w:sz w:val="24"/>
          <w:szCs w:val="24"/>
          <w:lang w:val="es-ES"/>
        </w:rPr>
        <w:t>solares para vivienda,</w:t>
      </w:r>
      <w:r w:rsidRPr="00EC3EC2">
        <w:rPr>
          <w:rFonts w:ascii="Museo Sans 300" w:hAnsi="Museo Sans 300"/>
          <w:b/>
          <w:sz w:val="24"/>
          <w:szCs w:val="24"/>
          <w:lang w:val="es-ES"/>
        </w:rPr>
        <w:t xml:space="preserve"> </w:t>
      </w:r>
      <w:r w:rsidRPr="00EC3EC2">
        <w:rPr>
          <w:rFonts w:ascii="Museo Sans 300" w:hAnsi="Museo Sans 300"/>
          <w:sz w:val="24"/>
          <w:szCs w:val="24"/>
          <w:lang w:val="es-ES"/>
        </w:rPr>
        <w:t>polígonos del E al S;</w:t>
      </w:r>
      <w:r w:rsidRPr="00EC3EC2">
        <w:rPr>
          <w:rFonts w:ascii="Museo Sans 300" w:hAnsi="Museo Sans 300"/>
          <w:b/>
          <w:sz w:val="24"/>
          <w:szCs w:val="24"/>
          <w:lang w:val="es-ES"/>
        </w:rPr>
        <w:t xml:space="preserve"> </w:t>
      </w:r>
      <w:r w:rsidRPr="00EC3EC2">
        <w:rPr>
          <w:rFonts w:ascii="Museo Sans 300" w:hAnsi="Museo Sans 300"/>
          <w:sz w:val="24"/>
          <w:szCs w:val="24"/>
          <w:lang w:val="es-ES"/>
        </w:rPr>
        <w:t xml:space="preserve">y en </w:t>
      </w:r>
      <w:r w:rsidRPr="00EC3EC2">
        <w:rPr>
          <w:rFonts w:ascii="Museo Sans 300" w:hAnsi="Museo Sans 300"/>
          <w:b/>
          <w:sz w:val="24"/>
          <w:szCs w:val="24"/>
          <w:lang w:val="es-ES"/>
        </w:rPr>
        <w:t xml:space="preserve">SECTOR SUR, </w:t>
      </w:r>
      <w:r w:rsidRPr="00EC3EC2">
        <w:rPr>
          <w:rFonts w:ascii="Museo Sans 300" w:hAnsi="Museo Sans 300"/>
          <w:sz w:val="24"/>
          <w:szCs w:val="24"/>
          <w:lang w:val="es-ES"/>
        </w:rPr>
        <w:t>polígono A al Z, más áreas de servicios, destinado para el Programa de Solidaridad Rural.</w:t>
      </w:r>
    </w:p>
    <w:p w14:paraId="2ACB9F45" w14:textId="77777777" w:rsidR="006310EA" w:rsidRPr="00EC3EC2" w:rsidRDefault="006310EA" w:rsidP="00EC3EC2">
      <w:pPr>
        <w:spacing w:after="0" w:line="240" w:lineRule="auto"/>
        <w:ind w:left="1134"/>
        <w:contextualSpacing/>
        <w:jc w:val="both"/>
        <w:rPr>
          <w:rFonts w:ascii="Museo Sans 300" w:hAnsi="Museo Sans 300"/>
          <w:sz w:val="24"/>
          <w:szCs w:val="24"/>
          <w:lang w:val="es-ES"/>
        </w:rPr>
      </w:pPr>
    </w:p>
    <w:p w14:paraId="60A9EE22" w14:textId="0B4E7BFA" w:rsidR="006310EA" w:rsidRPr="00EC3EC2" w:rsidRDefault="006310EA" w:rsidP="00EC3EC2">
      <w:pPr>
        <w:spacing w:after="0" w:line="240" w:lineRule="auto"/>
        <w:ind w:left="1134"/>
        <w:contextualSpacing/>
        <w:jc w:val="both"/>
        <w:rPr>
          <w:rFonts w:ascii="Museo Sans 300" w:hAnsi="Museo Sans 300"/>
          <w:sz w:val="24"/>
          <w:szCs w:val="24"/>
        </w:rPr>
      </w:pPr>
      <w:r w:rsidRPr="00EC3EC2">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w:t>
      </w:r>
      <w:r w:rsidRPr="00EC3EC2">
        <w:rPr>
          <w:rFonts w:ascii="Museo Sans 300" w:hAnsi="Museo Sans 300"/>
          <w:sz w:val="24"/>
          <w:szCs w:val="24"/>
          <w:lang w:val="es-ES"/>
        </w:rPr>
        <w:lastRenderedPageBreak/>
        <w:t xml:space="preserve">proyecto como: </w:t>
      </w:r>
      <w:r w:rsidRPr="00EC3EC2">
        <w:rPr>
          <w:rFonts w:ascii="Museo Sans 300" w:hAnsi="Museo Sans 300"/>
          <w:b/>
          <w:sz w:val="24"/>
          <w:szCs w:val="24"/>
          <w:lang w:val="es-ES"/>
        </w:rPr>
        <w:t>HACIENDA EL SINGUIL PORCIÓN SANTA RITA PORCIÓN 1,</w:t>
      </w:r>
      <w:r w:rsidRPr="00EC3EC2">
        <w:rPr>
          <w:rFonts w:ascii="Museo Sans 300" w:hAnsi="Museo Sans 300"/>
          <w:sz w:val="24"/>
          <w:szCs w:val="24"/>
          <w:lang w:val="es-ES"/>
        </w:rPr>
        <w:t xml:space="preserve"> inscrito a favor del ISTA a la matrícula </w:t>
      </w:r>
      <w:r w:rsidR="00EF25B6">
        <w:rPr>
          <w:rFonts w:ascii="Museo Sans 300" w:hAnsi="Museo Sans 300"/>
          <w:sz w:val="24"/>
          <w:szCs w:val="24"/>
          <w:lang w:val="es-ES"/>
        </w:rPr>
        <w:t>----</w:t>
      </w:r>
      <w:r w:rsidRPr="00EC3EC2">
        <w:rPr>
          <w:rFonts w:ascii="Museo Sans 300" w:hAnsi="Museo Sans 300"/>
          <w:sz w:val="24"/>
          <w:szCs w:val="24"/>
          <w:lang w:val="es-ES"/>
        </w:rPr>
        <w:t xml:space="preserve">-00000, con un área de </w:t>
      </w:r>
      <w:r w:rsidRPr="00EC3EC2">
        <w:rPr>
          <w:rFonts w:ascii="Museo Sans 300" w:hAnsi="Museo Sans 300"/>
          <w:sz w:val="24"/>
          <w:szCs w:val="24"/>
        </w:rPr>
        <w:t xml:space="preserve">343,715.27 M², que comprende </w:t>
      </w:r>
      <w:r w:rsidR="00EF25B6">
        <w:rPr>
          <w:rFonts w:ascii="Museo Sans 300" w:hAnsi="Museo Sans 300"/>
          <w:sz w:val="24"/>
          <w:szCs w:val="24"/>
        </w:rPr>
        <w:t>----</w:t>
      </w:r>
      <w:r w:rsidRPr="00EC3EC2">
        <w:rPr>
          <w:rFonts w:ascii="Museo Sans 300" w:hAnsi="Museo Sans 300"/>
          <w:sz w:val="24"/>
          <w:szCs w:val="24"/>
        </w:rPr>
        <w:t xml:space="preserve"> lotes agrícolas, </w:t>
      </w:r>
      <w:r w:rsidR="00EF25B6">
        <w:rPr>
          <w:rFonts w:ascii="Museo Sans 300" w:hAnsi="Museo Sans 300"/>
          <w:sz w:val="24"/>
          <w:szCs w:val="24"/>
        </w:rPr>
        <w:t>----</w:t>
      </w:r>
      <w:r w:rsidRPr="00EC3EC2">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722186E9" w14:textId="77777777" w:rsidR="006310EA" w:rsidRPr="00EC3EC2" w:rsidRDefault="006310EA" w:rsidP="00EC3EC2">
      <w:pPr>
        <w:spacing w:after="0" w:line="240" w:lineRule="auto"/>
        <w:contextualSpacing/>
        <w:jc w:val="both"/>
        <w:rPr>
          <w:rFonts w:ascii="Museo Sans 300" w:hAnsi="Museo Sans 300"/>
          <w:sz w:val="24"/>
          <w:szCs w:val="24"/>
        </w:rPr>
      </w:pPr>
    </w:p>
    <w:p w14:paraId="0B417C74" w14:textId="6988AA9B" w:rsidR="006310EA" w:rsidRPr="00EC3EC2" w:rsidRDefault="006310EA" w:rsidP="00EC3EC2">
      <w:pPr>
        <w:spacing w:after="0" w:line="240" w:lineRule="auto"/>
        <w:ind w:left="1134"/>
        <w:contextualSpacing/>
        <w:jc w:val="both"/>
        <w:rPr>
          <w:rFonts w:ascii="Museo Sans 300" w:hAnsi="Museo Sans 300"/>
          <w:sz w:val="24"/>
          <w:szCs w:val="24"/>
        </w:rPr>
      </w:pPr>
      <w:r w:rsidRPr="00EC3EC2">
        <w:rPr>
          <w:rFonts w:ascii="Museo Sans 300" w:hAnsi="Museo Sans 300"/>
          <w:sz w:val="24"/>
          <w:szCs w:val="24"/>
          <w:lang w:val="es-ES"/>
        </w:rPr>
        <w:t>Según acuerdo contenido en el Punto XXIII, del Acta de Sesión Ordinaria No. 40-2012, de fecha 21 de noviembre del año 2012, se aprobó el proyecto de Lotificación Agrícola y Asentamiento Comunitario denominando el proyecto como</w:t>
      </w:r>
      <w:r w:rsidRPr="00EC3EC2">
        <w:rPr>
          <w:rFonts w:ascii="Museo Sans 300" w:hAnsi="Museo Sans 300"/>
          <w:b/>
          <w:sz w:val="24"/>
          <w:szCs w:val="24"/>
          <w:lang w:val="es-ES"/>
        </w:rPr>
        <w:t xml:space="preserve">: HACIENDA EL SINGUIL PORCIÓN SANTA RITA PORCIÓN 2, </w:t>
      </w:r>
      <w:r w:rsidRPr="00EC3EC2">
        <w:rPr>
          <w:rFonts w:ascii="Museo Sans 300" w:hAnsi="Museo Sans 300"/>
          <w:sz w:val="24"/>
          <w:szCs w:val="24"/>
          <w:lang w:val="es-ES"/>
        </w:rPr>
        <w:t xml:space="preserve">inscrito a favor de ISTA a la matrícula </w:t>
      </w:r>
      <w:r w:rsidR="00EF25B6">
        <w:rPr>
          <w:rFonts w:ascii="Museo Sans 300" w:hAnsi="Museo Sans 300"/>
          <w:sz w:val="24"/>
          <w:szCs w:val="24"/>
          <w:lang w:val="es-ES"/>
        </w:rPr>
        <w:t>----</w:t>
      </w:r>
      <w:r w:rsidRPr="00EC3EC2">
        <w:rPr>
          <w:rFonts w:ascii="Museo Sans 300" w:hAnsi="Museo Sans 300"/>
          <w:sz w:val="24"/>
          <w:szCs w:val="24"/>
          <w:lang w:val="es-ES"/>
        </w:rPr>
        <w:t xml:space="preserve">-00000, con un área de </w:t>
      </w:r>
      <w:r w:rsidRPr="00EC3EC2">
        <w:rPr>
          <w:rFonts w:ascii="Museo Sans 300" w:hAnsi="Museo Sans 300"/>
          <w:sz w:val="24"/>
          <w:szCs w:val="24"/>
        </w:rPr>
        <w:t xml:space="preserve">250,262.14 M², que comprendió </w:t>
      </w:r>
      <w:r w:rsidR="00EF25B6">
        <w:rPr>
          <w:rFonts w:ascii="Museo Sans 300" w:hAnsi="Museo Sans 300"/>
          <w:sz w:val="24"/>
          <w:szCs w:val="24"/>
        </w:rPr>
        <w:t>----</w:t>
      </w:r>
      <w:r w:rsidRPr="00EC3EC2">
        <w:rPr>
          <w:rFonts w:ascii="Museo Sans 300" w:hAnsi="Museo Sans 300"/>
          <w:sz w:val="24"/>
          <w:szCs w:val="24"/>
        </w:rPr>
        <w:t xml:space="preserve"> lotes agrícolas, </w:t>
      </w:r>
      <w:r w:rsidR="00EF25B6">
        <w:rPr>
          <w:rFonts w:ascii="Museo Sans 300" w:hAnsi="Museo Sans 300"/>
          <w:sz w:val="24"/>
          <w:szCs w:val="24"/>
        </w:rPr>
        <w:t>----</w:t>
      </w:r>
      <w:r w:rsidRPr="00EC3EC2">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6A501F84" w14:textId="77777777" w:rsidR="006310EA" w:rsidRPr="00EC3EC2" w:rsidRDefault="006310EA" w:rsidP="00EC3EC2">
      <w:pPr>
        <w:spacing w:after="0" w:line="240" w:lineRule="auto"/>
        <w:contextualSpacing/>
        <w:jc w:val="both"/>
        <w:rPr>
          <w:rFonts w:ascii="Museo Sans 300" w:hAnsi="Museo Sans 300"/>
          <w:color w:val="FF0000"/>
          <w:sz w:val="24"/>
          <w:szCs w:val="24"/>
        </w:rPr>
      </w:pPr>
    </w:p>
    <w:p w14:paraId="342BC785" w14:textId="56428F75" w:rsidR="006310EA" w:rsidRPr="003A0B7B" w:rsidRDefault="006310EA" w:rsidP="003A0B7B">
      <w:pPr>
        <w:pStyle w:val="Prrafodelista"/>
        <w:spacing w:after="0" w:line="240" w:lineRule="auto"/>
        <w:ind w:left="1134"/>
        <w:jc w:val="both"/>
        <w:rPr>
          <w:rFonts w:ascii="Museo Sans 300" w:hAnsi="Museo Sans 300"/>
          <w:sz w:val="24"/>
          <w:szCs w:val="24"/>
        </w:rPr>
      </w:pPr>
      <w:r w:rsidRPr="00EC3EC2">
        <w:rPr>
          <w:rFonts w:ascii="Museo Sans 300" w:hAnsi="Museo Sans 300"/>
          <w:sz w:val="24"/>
          <w:szCs w:val="24"/>
        </w:rPr>
        <w:t xml:space="preserve">Para poder continuar con el desarrollo de los proyectos en las porciones restantes fue necesario realizar diligencias de reunión de inmueble de </w:t>
      </w:r>
      <w:r w:rsidRPr="00EC3EC2">
        <w:rPr>
          <w:rFonts w:ascii="Museo Sans 300" w:hAnsi="Museo Sans 300"/>
          <w:b/>
          <w:sz w:val="24"/>
          <w:szCs w:val="24"/>
        </w:rPr>
        <w:t>HACIENDA EL SINGUIL PORCIÓN 1</w:t>
      </w:r>
      <w:r w:rsidRPr="00EC3EC2">
        <w:rPr>
          <w:rFonts w:ascii="Museo Sans 300" w:hAnsi="Museo Sans 300"/>
          <w:sz w:val="24"/>
          <w:szCs w:val="24"/>
        </w:rPr>
        <w:t xml:space="preserve">, con un área de 32,953.23 Mts.², inscrito a favor del ISTA a la matrícula </w:t>
      </w:r>
      <w:r w:rsidR="003A0B7B">
        <w:rPr>
          <w:rFonts w:ascii="Museo Sans 300" w:hAnsi="Museo Sans 300"/>
          <w:sz w:val="24"/>
          <w:szCs w:val="24"/>
        </w:rPr>
        <w:t>----</w:t>
      </w:r>
      <w:r w:rsidRPr="00EC3EC2">
        <w:rPr>
          <w:rFonts w:ascii="Museo Sans 300" w:hAnsi="Museo Sans 300"/>
          <w:sz w:val="24"/>
          <w:szCs w:val="24"/>
        </w:rPr>
        <w:t xml:space="preserve">-00000 y </w:t>
      </w:r>
      <w:r w:rsidRPr="00EC3EC2">
        <w:rPr>
          <w:rFonts w:ascii="Museo Sans 300" w:hAnsi="Museo Sans 300"/>
          <w:b/>
          <w:sz w:val="24"/>
          <w:szCs w:val="24"/>
        </w:rPr>
        <w:t>HACIENDA EL SINGUIL PORCIÓN SANTA RITA PORCIÓN 3</w:t>
      </w:r>
      <w:r w:rsidRPr="00EC3EC2">
        <w:rPr>
          <w:rFonts w:ascii="Museo Sans 300" w:hAnsi="Museo Sans 300"/>
          <w:sz w:val="24"/>
          <w:szCs w:val="24"/>
        </w:rPr>
        <w:t xml:space="preserve">, con un área de </w:t>
      </w:r>
      <w:r w:rsidRPr="00EC3EC2">
        <w:rPr>
          <w:rFonts w:ascii="Museo Sans 300" w:hAnsi="Museo Sans 300"/>
          <w:bCs/>
          <w:sz w:val="24"/>
          <w:szCs w:val="24"/>
        </w:rPr>
        <w:t>167,481.15</w:t>
      </w:r>
      <w:r w:rsidRPr="00EC3EC2">
        <w:rPr>
          <w:rFonts w:ascii="Museo Sans 300" w:hAnsi="Museo Sans 300"/>
          <w:sz w:val="24"/>
          <w:szCs w:val="24"/>
        </w:rPr>
        <w:t xml:space="preserve"> </w:t>
      </w:r>
      <w:r w:rsidRPr="003A0B7B">
        <w:rPr>
          <w:rFonts w:ascii="Museo Sans 300" w:hAnsi="Museo Sans 300"/>
          <w:sz w:val="24"/>
          <w:szCs w:val="24"/>
        </w:rPr>
        <w:t xml:space="preserve">Mts.², inscrita a favor del ISTA a la matrícula </w:t>
      </w:r>
      <w:r w:rsidR="003A0B7B">
        <w:rPr>
          <w:rFonts w:ascii="Museo Sans 300" w:hAnsi="Museo Sans 300"/>
          <w:sz w:val="24"/>
          <w:szCs w:val="24"/>
        </w:rPr>
        <w:t>----</w:t>
      </w:r>
      <w:r w:rsidRPr="003A0B7B">
        <w:rPr>
          <w:rFonts w:ascii="Museo Sans 300" w:hAnsi="Museo Sans 300"/>
          <w:sz w:val="24"/>
          <w:szCs w:val="24"/>
        </w:rPr>
        <w:t xml:space="preserve">-00000; la que fue inscrita a la matrícula </w:t>
      </w:r>
      <w:r w:rsidR="003A0B7B">
        <w:rPr>
          <w:rFonts w:ascii="Museo Sans 300" w:hAnsi="Museo Sans 300"/>
          <w:sz w:val="24"/>
          <w:szCs w:val="24"/>
        </w:rPr>
        <w:t>----</w:t>
      </w:r>
      <w:r w:rsidRPr="003A0B7B">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3A0B7B">
        <w:rPr>
          <w:rFonts w:ascii="Museo Sans 300" w:hAnsi="Museo Sans 300"/>
          <w:b/>
          <w:sz w:val="24"/>
          <w:szCs w:val="24"/>
        </w:rPr>
        <w:t>HACIENDA EL SINGUIL PORCIÓN 1</w:t>
      </w:r>
      <w:r w:rsidRPr="003A0B7B">
        <w:rPr>
          <w:rFonts w:ascii="Museo Sans 300" w:hAnsi="Museo Sans 300"/>
          <w:sz w:val="24"/>
          <w:szCs w:val="24"/>
        </w:rPr>
        <w:t xml:space="preserve"> </w:t>
      </w:r>
      <w:r w:rsidRPr="003A0B7B">
        <w:rPr>
          <w:rFonts w:ascii="Museo Sans 300" w:hAnsi="Museo Sans 300"/>
          <w:b/>
          <w:sz w:val="24"/>
          <w:szCs w:val="24"/>
        </w:rPr>
        <w:t>y</w:t>
      </w:r>
      <w:r w:rsidRPr="003A0B7B">
        <w:rPr>
          <w:rFonts w:ascii="Museo Sans 300" w:hAnsi="Museo Sans 300"/>
          <w:sz w:val="24"/>
          <w:szCs w:val="24"/>
        </w:rPr>
        <w:t xml:space="preserve"> </w:t>
      </w:r>
      <w:r w:rsidRPr="003A0B7B">
        <w:rPr>
          <w:rFonts w:ascii="Museo Sans 300" w:hAnsi="Museo Sans 300"/>
          <w:b/>
          <w:sz w:val="24"/>
          <w:szCs w:val="24"/>
        </w:rPr>
        <w:t>HACIENDA EL SINGUIL PORCIÓN SANTA RITA PORCIÓN 3</w:t>
      </w:r>
      <w:r w:rsidRPr="003A0B7B">
        <w:rPr>
          <w:rFonts w:ascii="Museo Sans 300" w:hAnsi="Museo Sans 300"/>
          <w:sz w:val="24"/>
          <w:szCs w:val="24"/>
        </w:rPr>
        <w:t xml:space="preserve">, que comprende 10 Lotes agrícolas (polígonos 1 y 2), 90 solares, iglesia, zona de protección y calles, destinado para el Programa de Solidaridad Rural, siendo inscrita la DCD, estando en proceso de finalización de la </w:t>
      </w:r>
      <w:r w:rsidRPr="003A0B7B">
        <w:rPr>
          <w:rFonts w:ascii="Museo Sans 300" w:hAnsi="Museo Sans 300"/>
          <w:sz w:val="24"/>
          <w:szCs w:val="24"/>
        </w:rPr>
        <w:lastRenderedPageBreak/>
        <w:t xml:space="preserve">adjudicación y escrituración de los inmuebles a los beneficiarios, por lo que no será necesario efectuar ninguna modificación. </w:t>
      </w:r>
    </w:p>
    <w:p w14:paraId="0E921675" w14:textId="77777777" w:rsidR="006310EA" w:rsidRPr="00EC3EC2" w:rsidRDefault="006310EA" w:rsidP="00EC3EC2">
      <w:pPr>
        <w:pStyle w:val="Prrafodelista"/>
        <w:spacing w:after="0" w:line="240" w:lineRule="auto"/>
        <w:ind w:left="0"/>
        <w:jc w:val="both"/>
        <w:rPr>
          <w:rFonts w:ascii="Museo Sans 300" w:hAnsi="Museo Sans 300"/>
          <w:sz w:val="24"/>
          <w:szCs w:val="24"/>
        </w:rPr>
      </w:pPr>
    </w:p>
    <w:p w14:paraId="15743184" w14:textId="77777777" w:rsidR="006310EA" w:rsidRDefault="006310EA" w:rsidP="00EC3EC2">
      <w:pPr>
        <w:pStyle w:val="Prrafodelista"/>
        <w:spacing w:after="0" w:line="240" w:lineRule="auto"/>
        <w:ind w:left="1134"/>
        <w:jc w:val="both"/>
        <w:rPr>
          <w:rFonts w:ascii="Museo Sans 300" w:hAnsi="Museo Sans 300"/>
          <w:sz w:val="24"/>
          <w:szCs w:val="24"/>
        </w:rPr>
      </w:pPr>
      <w:r w:rsidRPr="00EC3EC2">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259C5279" w14:textId="77777777" w:rsidR="00EC3EC2" w:rsidRPr="00EC3EC2" w:rsidRDefault="00EC3EC2" w:rsidP="00EC3EC2">
      <w:pPr>
        <w:pStyle w:val="Prrafodelista"/>
        <w:spacing w:after="0" w:line="240" w:lineRule="auto"/>
        <w:ind w:left="1134"/>
        <w:jc w:val="both"/>
        <w:rPr>
          <w:rFonts w:ascii="Museo Sans 300" w:hAnsi="Museo Sans 300"/>
          <w:sz w:val="24"/>
          <w:szCs w:val="24"/>
        </w:rPr>
      </w:pPr>
    </w:p>
    <w:tbl>
      <w:tblPr>
        <w:tblW w:w="8108" w:type="dxa"/>
        <w:tblInd w:w="951" w:type="dxa"/>
        <w:tblCellMar>
          <w:left w:w="70" w:type="dxa"/>
          <w:right w:w="70" w:type="dxa"/>
        </w:tblCellMar>
        <w:tblLook w:val="04A0" w:firstRow="1" w:lastRow="0" w:firstColumn="1" w:lastColumn="0" w:noHBand="0" w:noVBand="1"/>
      </w:tblPr>
      <w:tblGrid>
        <w:gridCol w:w="2497"/>
        <w:gridCol w:w="1545"/>
        <w:gridCol w:w="1264"/>
        <w:gridCol w:w="1147"/>
        <w:gridCol w:w="1655"/>
      </w:tblGrid>
      <w:tr w:rsidR="006310EA" w14:paraId="0C3E5FE4" w14:textId="77777777" w:rsidTr="00901D3E">
        <w:trPr>
          <w:trHeight w:val="207"/>
        </w:trPr>
        <w:tc>
          <w:tcPr>
            <w:tcW w:w="24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14A44D"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Denominación</w:t>
            </w:r>
          </w:p>
        </w:tc>
        <w:tc>
          <w:tcPr>
            <w:tcW w:w="154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F00E97"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Matrícula</w:t>
            </w:r>
          </w:p>
        </w:tc>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6C90FF"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Origen</w:t>
            </w:r>
          </w:p>
        </w:tc>
        <w:tc>
          <w:tcPr>
            <w:tcW w:w="11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034DD2"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Área m2</w:t>
            </w:r>
          </w:p>
        </w:tc>
        <w:tc>
          <w:tcPr>
            <w:tcW w:w="165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0CD3A31"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Matrícula de Reunión</w:t>
            </w:r>
          </w:p>
        </w:tc>
      </w:tr>
      <w:tr w:rsidR="006310EA" w14:paraId="78E64761" w14:textId="77777777" w:rsidTr="00901D3E">
        <w:trPr>
          <w:trHeight w:val="281"/>
        </w:trPr>
        <w:tc>
          <w:tcPr>
            <w:tcW w:w="2497"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F16B7E"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HACIENDA EL SINGUIL RESTO</w:t>
            </w:r>
          </w:p>
        </w:tc>
        <w:tc>
          <w:tcPr>
            <w:tcW w:w="1545" w:type="dxa"/>
            <w:tcBorders>
              <w:top w:val="nil"/>
              <w:left w:val="nil"/>
              <w:bottom w:val="single" w:sz="4" w:space="0" w:color="auto"/>
              <w:right w:val="single" w:sz="4" w:space="0" w:color="auto"/>
            </w:tcBorders>
            <w:shd w:val="clear" w:color="auto" w:fill="FFFFFF" w:themeFill="background1"/>
            <w:vAlign w:val="center"/>
            <w:hideMark/>
          </w:tcPr>
          <w:p w14:paraId="7BB5AD6B" w14:textId="0A5076EF" w:rsidR="006310EA" w:rsidRDefault="003A0B7B" w:rsidP="00E224C2">
            <w:pPr>
              <w:spacing w:after="0" w:line="240" w:lineRule="auto"/>
              <w:jc w:val="center"/>
              <w:rPr>
                <w:rFonts w:ascii="Arial" w:hAnsi="Arial" w:cs="Arial"/>
                <w:b/>
                <w:sz w:val="16"/>
                <w:szCs w:val="16"/>
              </w:rPr>
            </w:pPr>
            <w:r>
              <w:rPr>
                <w:rFonts w:ascii="Arial" w:hAnsi="Arial" w:cs="Arial"/>
                <w:b/>
                <w:sz w:val="16"/>
                <w:szCs w:val="16"/>
              </w:rPr>
              <w:t>----</w:t>
            </w:r>
            <w:r w:rsidR="006310EA">
              <w:rPr>
                <w:rFonts w:ascii="Arial" w:hAnsi="Arial" w:cs="Arial"/>
                <w:b/>
                <w:sz w:val="16"/>
                <w:szCs w:val="16"/>
              </w:rPr>
              <w:t>-00000</w:t>
            </w:r>
          </w:p>
        </w:tc>
        <w:tc>
          <w:tcPr>
            <w:tcW w:w="12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CACA40"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Compraventa</w:t>
            </w:r>
          </w:p>
        </w:tc>
        <w:tc>
          <w:tcPr>
            <w:tcW w:w="11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BDADC7"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749,788.89</w:t>
            </w:r>
          </w:p>
        </w:tc>
        <w:tc>
          <w:tcPr>
            <w:tcW w:w="1655" w:type="dxa"/>
            <w:vMerge w:val="restart"/>
            <w:tcBorders>
              <w:top w:val="nil"/>
              <w:left w:val="nil"/>
              <w:bottom w:val="single" w:sz="4" w:space="0" w:color="auto"/>
              <w:right w:val="single" w:sz="4" w:space="0" w:color="auto"/>
            </w:tcBorders>
            <w:shd w:val="clear" w:color="auto" w:fill="FFFFFF" w:themeFill="background1"/>
            <w:noWrap/>
            <w:vAlign w:val="center"/>
            <w:hideMark/>
          </w:tcPr>
          <w:p w14:paraId="28C06B6F" w14:textId="71FDA5A1" w:rsidR="006310EA" w:rsidRDefault="003A0B7B" w:rsidP="00E224C2">
            <w:pPr>
              <w:spacing w:after="0" w:line="240" w:lineRule="auto"/>
              <w:jc w:val="center"/>
              <w:rPr>
                <w:rFonts w:ascii="Arial" w:hAnsi="Arial" w:cs="Arial"/>
                <w:b/>
                <w:sz w:val="16"/>
                <w:szCs w:val="16"/>
              </w:rPr>
            </w:pPr>
            <w:r>
              <w:rPr>
                <w:rFonts w:ascii="Arial" w:hAnsi="Arial" w:cs="Arial"/>
                <w:b/>
                <w:sz w:val="16"/>
                <w:szCs w:val="16"/>
              </w:rPr>
              <w:t>----</w:t>
            </w:r>
            <w:r w:rsidR="006310EA">
              <w:rPr>
                <w:rFonts w:ascii="Arial" w:hAnsi="Arial" w:cs="Arial"/>
                <w:b/>
                <w:sz w:val="16"/>
                <w:szCs w:val="16"/>
              </w:rPr>
              <w:t>-00000</w:t>
            </w:r>
          </w:p>
        </w:tc>
      </w:tr>
      <w:tr w:rsidR="006310EA" w14:paraId="759E693D" w14:textId="77777777" w:rsidTr="00901D3E">
        <w:trPr>
          <w:trHeight w:val="240"/>
        </w:trPr>
        <w:tc>
          <w:tcPr>
            <w:tcW w:w="2497"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4D4E13"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HACIENDA EL SINGUIL y SANTA RITA PORCIÓN 4</w:t>
            </w:r>
          </w:p>
        </w:tc>
        <w:tc>
          <w:tcPr>
            <w:tcW w:w="1545" w:type="dxa"/>
            <w:tcBorders>
              <w:top w:val="nil"/>
              <w:left w:val="nil"/>
              <w:bottom w:val="single" w:sz="4" w:space="0" w:color="auto"/>
              <w:right w:val="single" w:sz="4" w:space="0" w:color="auto"/>
            </w:tcBorders>
            <w:shd w:val="clear" w:color="auto" w:fill="FFFFFF" w:themeFill="background1"/>
            <w:vAlign w:val="center"/>
            <w:hideMark/>
          </w:tcPr>
          <w:p w14:paraId="71B8EFDD" w14:textId="37C38ADB" w:rsidR="006310EA" w:rsidRDefault="003A0B7B" w:rsidP="00E224C2">
            <w:pPr>
              <w:spacing w:after="0" w:line="240" w:lineRule="auto"/>
              <w:jc w:val="center"/>
              <w:rPr>
                <w:rFonts w:ascii="Arial" w:hAnsi="Arial" w:cs="Arial"/>
                <w:b/>
                <w:sz w:val="16"/>
                <w:szCs w:val="16"/>
              </w:rPr>
            </w:pPr>
            <w:r>
              <w:rPr>
                <w:rFonts w:ascii="Arial" w:hAnsi="Arial" w:cs="Arial"/>
                <w:b/>
                <w:sz w:val="16"/>
                <w:szCs w:val="16"/>
              </w:rPr>
              <w:t>----</w:t>
            </w:r>
            <w:r w:rsidR="006310EA">
              <w:rPr>
                <w:rFonts w:ascii="Arial" w:hAnsi="Arial" w:cs="Arial"/>
                <w:b/>
                <w:sz w:val="16"/>
                <w:szCs w:val="16"/>
              </w:rPr>
              <w:t>-00000</w:t>
            </w:r>
          </w:p>
        </w:tc>
        <w:tc>
          <w:tcPr>
            <w:tcW w:w="12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D6DDA1"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Compraventa</w:t>
            </w:r>
          </w:p>
        </w:tc>
        <w:tc>
          <w:tcPr>
            <w:tcW w:w="11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015C80"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291,161.92</w:t>
            </w:r>
          </w:p>
        </w:tc>
        <w:tc>
          <w:tcPr>
            <w:tcW w:w="0" w:type="auto"/>
            <w:vMerge/>
            <w:tcBorders>
              <w:top w:val="nil"/>
              <w:left w:val="nil"/>
              <w:bottom w:val="single" w:sz="4" w:space="0" w:color="auto"/>
              <w:right w:val="single" w:sz="4" w:space="0" w:color="auto"/>
            </w:tcBorders>
            <w:shd w:val="clear" w:color="auto" w:fill="FFFFFF" w:themeFill="background1"/>
            <w:vAlign w:val="center"/>
            <w:hideMark/>
          </w:tcPr>
          <w:p w14:paraId="734693BB" w14:textId="77777777" w:rsidR="006310EA" w:rsidRDefault="006310EA" w:rsidP="00E224C2">
            <w:pPr>
              <w:spacing w:after="0" w:line="240" w:lineRule="auto"/>
              <w:rPr>
                <w:rFonts w:ascii="Arial" w:hAnsi="Arial" w:cs="Arial"/>
                <w:b/>
                <w:sz w:val="16"/>
                <w:szCs w:val="16"/>
              </w:rPr>
            </w:pPr>
          </w:p>
        </w:tc>
      </w:tr>
      <w:tr w:rsidR="006310EA" w14:paraId="46F732E8" w14:textId="77777777" w:rsidTr="00901D3E">
        <w:trPr>
          <w:trHeight w:val="235"/>
        </w:trPr>
        <w:tc>
          <w:tcPr>
            <w:tcW w:w="2497"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38302F"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 xml:space="preserve"> SIN DENOMINACIÓN</w:t>
            </w:r>
          </w:p>
        </w:tc>
        <w:tc>
          <w:tcPr>
            <w:tcW w:w="1545" w:type="dxa"/>
            <w:tcBorders>
              <w:top w:val="nil"/>
              <w:left w:val="nil"/>
              <w:bottom w:val="single" w:sz="4" w:space="0" w:color="auto"/>
              <w:right w:val="single" w:sz="4" w:space="0" w:color="auto"/>
            </w:tcBorders>
            <w:shd w:val="clear" w:color="auto" w:fill="FFFFFF" w:themeFill="background1"/>
            <w:vAlign w:val="center"/>
            <w:hideMark/>
          </w:tcPr>
          <w:p w14:paraId="5B9D71FC" w14:textId="5B39EDD9" w:rsidR="006310EA" w:rsidRDefault="003A0B7B" w:rsidP="00E224C2">
            <w:pPr>
              <w:spacing w:after="0" w:line="240" w:lineRule="auto"/>
              <w:jc w:val="center"/>
              <w:rPr>
                <w:rFonts w:ascii="Arial" w:hAnsi="Arial" w:cs="Arial"/>
                <w:b/>
                <w:sz w:val="16"/>
                <w:szCs w:val="16"/>
              </w:rPr>
            </w:pPr>
            <w:r>
              <w:rPr>
                <w:rFonts w:ascii="Arial" w:hAnsi="Arial" w:cs="Arial"/>
                <w:b/>
                <w:sz w:val="16"/>
                <w:szCs w:val="16"/>
              </w:rPr>
              <w:t>----</w:t>
            </w:r>
            <w:r w:rsidR="006310EA">
              <w:rPr>
                <w:rFonts w:ascii="Arial" w:hAnsi="Arial" w:cs="Arial"/>
                <w:b/>
                <w:sz w:val="16"/>
                <w:szCs w:val="16"/>
              </w:rPr>
              <w:t>-00000</w:t>
            </w:r>
          </w:p>
        </w:tc>
        <w:tc>
          <w:tcPr>
            <w:tcW w:w="1264"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2AB480"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Excedente</w:t>
            </w:r>
          </w:p>
        </w:tc>
        <w:tc>
          <w:tcPr>
            <w:tcW w:w="11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5B782D"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364,356.85</w:t>
            </w:r>
          </w:p>
        </w:tc>
        <w:tc>
          <w:tcPr>
            <w:tcW w:w="0" w:type="auto"/>
            <w:vMerge/>
            <w:tcBorders>
              <w:top w:val="nil"/>
              <w:left w:val="nil"/>
              <w:bottom w:val="single" w:sz="4" w:space="0" w:color="auto"/>
              <w:right w:val="single" w:sz="4" w:space="0" w:color="auto"/>
            </w:tcBorders>
            <w:shd w:val="clear" w:color="auto" w:fill="FFFFFF" w:themeFill="background1"/>
            <w:vAlign w:val="center"/>
            <w:hideMark/>
          </w:tcPr>
          <w:p w14:paraId="7F1E42D7" w14:textId="77777777" w:rsidR="006310EA" w:rsidRDefault="006310EA" w:rsidP="00E224C2">
            <w:pPr>
              <w:spacing w:after="0" w:line="240" w:lineRule="auto"/>
              <w:rPr>
                <w:rFonts w:ascii="Arial" w:hAnsi="Arial" w:cs="Arial"/>
                <w:b/>
                <w:sz w:val="16"/>
                <w:szCs w:val="16"/>
              </w:rPr>
            </w:pPr>
          </w:p>
        </w:tc>
      </w:tr>
      <w:tr w:rsidR="006310EA" w14:paraId="2AEE661B" w14:textId="77777777" w:rsidTr="00901D3E">
        <w:trPr>
          <w:trHeight w:val="168"/>
        </w:trPr>
        <w:tc>
          <w:tcPr>
            <w:tcW w:w="24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8D16A"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TOTAL</w:t>
            </w:r>
          </w:p>
        </w:tc>
        <w:tc>
          <w:tcPr>
            <w:tcW w:w="1545" w:type="dxa"/>
            <w:tcBorders>
              <w:top w:val="nil"/>
              <w:left w:val="nil"/>
              <w:bottom w:val="single" w:sz="4" w:space="0" w:color="auto"/>
              <w:right w:val="single" w:sz="4" w:space="0" w:color="auto"/>
            </w:tcBorders>
            <w:shd w:val="clear" w:color="auto" w:fill="FFFFFF" w:themeFill="background1"/>
          </w:tcPr>
          <w:p w14:paraId="14368EE6" w14:textId="77777777" w:rsidR="006310EA" w:rsidRDefault="006310EA" w:rsidP="00E224C2">
            <w:pPr>
              <w:spacing w:after="0" w:line="240" w:lineRule="auto"/>
              <w:jc w:val="center"/>
              <w:rPr>
                <w:rFonts w:ascii="Arial" w:hAnsi="Arial" w:cs="Arial"/>
                <w:b/>
                <w:sz w:val="16"/>
                <w:szCs w:val="16"/>
              </w:rPr>
            </w:pPr>
          </w:p>
        </w:tc>
        <w:tc>
          <w:tcPr>
            <w:tcW w:w="1264" w:type="dxa"/>
            <w:tcBorders>
              <w:top w:val="nil"/>
              <w:left w:val="single" w:sz="4" w:space="0" w:color="auto"/>
              <w:bottom w:val="single" w:sz="4" w:space="0" w:color="auto"/>
              <w:right w:val="single" w:sz="4" w:space="0" w:color="auto"/>
            </w:tcBorders>
            <w:shd w:val="clear" w:color="auto" w:fill="FFFFFF" w:themeFill="background1"/>
          </w:tcPr>
          <w:p w14:paraId="0C14DAA9" w14:textId="77777777" w:rsidR="006310EA" w:rsidRDefault="006310EA" w:rsidP="00E224C2">
            <w:pPr>
              <w:spacing w:after="0" w:line="240" w:lineRule="auto"/>
              <w:jc w:val="center"/>
              <w:rPr>
                <w:rFonts w:ascii="Arial" w:hAnsi="Arial" w:cs="Arial"/>
                <w:b/>
                <w:sz w:val="16"/>
                <w:szCs w:val="16"/>
              </w:rPr>
            </w:pPr>
          </w:p>
        </w:tc>
        <w:tc>
          <w:tcPr>
            <w:tcW w:w="114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15355A"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1,405,307.66</w:t>
            </w:r>
          </w:p>
        </w:tc>
        <w:tc>
          <w:tcPr>
            <w:tcW w:w="1655" w:type="dxa"/>
            <w:shd w:val="clear" w:color="auto" w:fill="FFFFFF" w:themeFill="background1"/>
            <w:noWrap/>
            <w:vAlign w:val="center"/>
            <w:hideMark/>
          </w:tcPr>
          <w:p w14:paraId="23AC7AC4" w14:textId="77777777" w:rsidR="006310EA" w:rsidRDefault="006310EA" w:rsidP="00E224C2">
            <w:pPr>
              <w:spacing w:after="0" w:line="240" w:lineRule="auto"/>
              <w:jc w:val="center"/>
              <w:rPr>
                <w:rFonts w:ascii="Arial" w:hAnsi="Arial" w:cs="Arial"/>
                <w:b/>
                <w:sz w:val="16"/>
                <w:szCs w:val="16"/>
              </w:rPr>
            </w:pPr>
            <w:r>
              <w:rPr>
                <w:rFonts w:ascii="Arial" w:hAnsi="Arial" w:cs="Arial"/>
                <w:b/>
                <w:sz w:val="16"/>
                <w:szCs w:val="16"/>
              </w:rPr>
              <w:t> </w:t>
            </w:r>
          </w:p>
        </w:tc>
      </w:tr>
    </w:tbl>
    <w:p w14:paraId="16CFD66E" w14:textId="77777777" w:rsidR="006310EA" w:rsidRDefault="006310EA" w:rsidP="006310EA">
      <w:pPr>
        <w:spacing w:line="240" w:lineRule="auto"/>
        <w:jc w:val="both"/>
        <w:rPr>
          <w:rFonts w:ascii="Museo Sans 300" w:hAnsi="Museo Sans 300"/>
          <w:sz w:val="24"/>
          <w:szCs w:val="24"/>
        </w:rPr>
      </w:pPr>
    </w:p>
    <w:p w14:paraId="3E61EB6A" w14:textId="77777777" w:rsidR="006310EA" w:rsidRDefault="006310EA" w:rsidP="00EC3EC2">
      <w:pPr>
        <w:spacing w:after="0" w:line="240" w:lineRule="auto"/>
        <w:ind w:left="1134"/>
        <w:jc w:val="both"/>
        <w:rPr>
          <w:rFonts w:ascii="Museo Sans 300" w:hAnsi="Museo Sans 300"/>
          <w:sz w:val="24"/>
        </w:rPr>
      </w:pPr>
      <w:r>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4D9116DA" w14:textId="77777777" w:rsidR="006310EA" w:rsidRDefault="006310EA" w:rsidP="006310EA">
      <w:pPr>
        <w:spacing w:after="0" w:line="240" w:lineRule="auto"/>
        <w:jc w:val="both"/>
        <w:rPr>
          <w:rFonts w:ascii="Museo Sans 300" w:hAnsi="Museo Sans 300"/>
          <w:sz w:val="24"/>
        </w:rPr>
      </w:pPr>
    </w:p>
    <w:tbl>
      <w:tblPr>
        <w:tblStyle w:val="Tablaconcuadrcula"/>
        <w:tblW w:w="8061" w:type="dxa"/>
        <w:tblInd w:w="1011" w:type="dxa"/>
        <w:tblLook w:val="04A0" w:firstRow="1" w:lastRow="0" w:firstColumn="1" w:lastColumn="0" w:noHBand="0" w:noVBand="1"/>
      </w:tblPr>
      <w:tblGrid>
        <w:gridCol w:w="1162"/>
        <w:gridCol w:w="3117"/>
        <w:gridCol w:w="1161"/>
        <w:gridCol w:w="1313"/>
        <w:gridCol w:w="1308"/>
      </w:tblGrid>
      <w:tr w:rsidR="00901D3E" w14:paraId="6D96FAAB" w14:textId="77777777" w:rsidTr="00901D3E">
        <w:trPr>
          <w:trHeight w:val="250"/>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267EC3"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Origen</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D9E951"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Inmueble</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8802D"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Área m²</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B9F738"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Valor en $</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4DF403"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 xml:space="preserve">Factor Unitario </w:t>
            </w:r>
          </w:p>
        </w:tc>
      </w:tr>
      <w:tr w:rsidR="006310EA" w14:paraId="26889DD8" w14:textId="77777777" w:rsidTr="00901D3E">
        <w:trPr>
          <w:trHeight w:val="227"/>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1B5B65"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Compraventa</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8E1379"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HACIENDA EL SINGUIL RESTO REGISTRAL</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DE45F"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749,788.89</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7EDB12"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276,253.72</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A6EAC0"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0.368442</w:t>
            </w:r>
          </w:p>
        </w:tc>
      </w:tr>
      <w:tr w:rsidR="006310EA" w14:paraId="0C6AABED" w14:textId="77777777" w:rsidTr="00901D3E">
        <w:trPr>
          <w:trHeight w:val="227"/>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C35FE"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Compraventa</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038E6"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HACIENDA EL SINGUIL PORCIÓN 4</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3B169"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291,161.92</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9EBAC"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102,291.88</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33204A"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0.351323</w:t>
            </w:r>
          </w:p>
        </w:tc>
      </w:tr>
      <w:tr w:rsidR="006310EA" w14:paraId="1A60B220" w14:textId="77777777" w:rsidTr="00901D3E">
        <w:trPr>
          <w:trHeight w:val="227"/>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524BEE"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Excedente</w:t>
            </w: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7E970"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SIN DENOMINACIÓN</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350D1"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364,356.85</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4047AD"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128,006.94</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0AAB77"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0.351323</w:t>
            </w:r>
          </w:p>
        </w:tc>
      </w:tr>
      <w:tr w:rsidR="00901D3E" w14:paraId="671A386E" w14:textId="77777777" w:rsidTr="00901D3E">
        <w:trPr>
          <w:trHeight w:val="227"/>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14:paraId="0A9E2A74" w14:textId="77777777" w:rsidR="006310EA" w:rsidRDefault="006310EA">
            <w:pPr>
              <w:spacing w:line="360" w:lineRule="auto"/>
              <w:jc w:val="center"/>
              <w:rPr>
                <w:rFonts w:ascii="Arial Narrow" w:hAnsi="Arial Narrow"/>
                <w:b/>
                <w:sz w:val="16"/>
                <w:szCs w:val="16"/>
              </w:rPr>
            </w:pPr>
          </w:p>
        </w:tc>
        <w:tc>
          <w:tcPr>
            <w:tcW w:w="31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CF59C9" w14:textId="77777777" w:rsidR="006310EA" w:rsidRDefault="006310EA">
            <w:pPr>
              <w:spacing w:line="360" w:lineRule="auto"/>
              <w:jc w:val="center"/>
              <w:rPr>
                <w:rFonts w:ascii="Arial Narrow" w:hAnsi="Arial Narrow"/>
                <w:b/>
                <w:sz w:val="16"/>
                <w:szCs w:val="16"/>
              </w:rPr>
            </w:pP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47651"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1,405,307.66</w:t>
            </w:r>
          </w:p>
        </w:tc>
        <w:tc>
          <w:tcPr>
            <w:tcW w:w="13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2BFCD5" w14:textId="77777777" w:rsidR="006310EA" w:rsidRDefault="006310EA">
            <w:pPr>
              <w:spacing w:line="360" w:lineRule="auto"/>
              <w:jc w:val="center"/>
              <w:rPr>
                <w:rFonts w:ascii="Arial Narrow" w:hAnsi="Arial Narrow"/>
                <w:b/>
                <w:sz w:val="16"/>
                <w:szCs w:val="16"/>
              </w:rPr>
            </w:pPr>
            <w:r>
              <w:rPr>
                <w:rFonts w:ascii="Arial Narrow" w:hAnsi="Arial Narrow"/>
                <w:b/>
                <w:sz w:val="16"/>
                <w:szCs w:val="16"/>
              </w:rPr>
              <w:t>506,552.54</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tcPr>
          <w:p w14:paraId="058F5771" w14:textId="77777777" w:rsidR="006310EA" w:rsidRDefault="006310EA">
            <w:pPr>
              <w:spacing w:line="360" w:lineRule="auto"/>
              <w:jc w:val="center"/>
              <w:rPr>
                <w:rFonts w:ascii="Arial Narrow" w:hAnsi="Arial Narrow"/>
                <w:b/>
                <w:sz w:val="16"/>
                <w:szCs w:val="16"/>
              </w:rPr>
            </w:pPr>
          </w:p>
        </w:tc>
      </w:tr>
    </w:tbl>
    <w:p w14:paraId="73F3BE82" w14:textId="77777777" w:rsidR="006310EA" w:rsidRDefault="006310EA" w:rsidP="006310EA">
      <w:pPr>
        <w:spacing w:after="0" w:line="240" w:lineRule="auto"/>
        <w:jc w:val="both"/>
        <w:rPr>
          <w:rFonts w:ascii="Museo Sans 300" w:hAnsi="Museo Sans 300"/>
          <w:sz w:val="24"/>
          <w:szCs w:val="24"/>
          <w:lang w:val="es-ES"/>
        </w:rPr>
      </w:pPr>
    </w:p>
    <w:p w14:paraId="6C4D0020" w14:textId="77777777" w:rsidR="00EC3EC2" w:rsidRDefault="00EC3EC2" w:rsidP="00901D3E">
      <w:pPr>
        <w:spacing w:after="0" w:line="240" w:lineRule="auto"/>
        <w:ind w:left="1134"/>
        <w:jc w:val="both"/>
        <w:rPr>
          <w:rFonts w:ascii="Museo Sans 300" w:hAnsi="Museo Sans 300"/>
          <w:sz w:val="24"/>
          <w:szCs w:val="24"/>
          <w:lang w:val="es-ES"/>
        </w:rPr>
      </w:pPr>
    </w:p>
    <w:p w14:paraId="610ACB14" w14:textId="77777777" w:rsidR="006310EA" w:rsidRDefault="006310EA" w:rsidP="00901D3E">
      <w:pPr>
        <w:spacing w:after="0" w:line="240" w:lineRule="auto"/>
        <w:ind w:left="1134"/>
        <w:jc w:val="both"/>
        <w:rPr>
          <w:rFonts w:ascii="Museo Sans 300" w:hAnsi="Museo Sans 300"/>
          <w:sz w:val="24"/>
          <w:szCs w:val="24"/>
          <w:lang w:val="es-ES"/>
        </w:rPr>
      </w:pPr>
      <w:r>
        <w:rPr>
          <w:rFonts w:ascii="Museo Sans 300" w:hAnsi="Museo Sans 300"/>
          <w:sz w:val="24"/>
          <w:szCs w:val="24"/>
          <w:lang w:val="es-ES"/>
        </w:rPr>
        <w:t>Los inmuebles antes descritos fueron remedidos originándose las porciones siguientes:</w:t>
      </w:r>
    </w:p>
    <w:p w14:paraId="761D970D" w14:textId="77777777" w:rsidR="006310EA" w:rsidRDefault="006310EA" w:rsidP="006310EA">
      <w:pPr>
        <w:spacing w:after="0" w:line="240" w:lineRule="auto"/>
        <w:jc w:val="both"/>
        <w:rPr>
          <w:rFonts w:ascii="Museo Sans 300" w:hAnsi="Museo Sans 300"/>
          <w:sz w:val="24"/>
          <w:szCs w:val="24"/>
          <w:lang w:val="es-ES"/>
        </w:rPr>
      </w:pPr>
    </w:p>
    <w:tbl>
      <w:tblPr>
        <w:tblW w:w="4452" w:type="pct"/>
        <w:tblInd w:w="996" w:type="dxa"/>
        <w:tblCellMar>
          <w:left w:w="70" w:type="dxa"/>
          <w:right w:w="70" w:type="dxa"/>
        </w:tblCellMar>
        <w:tblLook w:val="04A0" w:firstRow="1" w:lastRow="0" w:firstColumn="1" w:lastColumn="0" w:noHBand="0" w:noVBand="1"/>
      </w:tblPr>
      <w:tblGrid>
        <w:gridCol w:w="4646"/>
        <w:gridCol w:w="1381"/>
        <w:gridCol w:w="2175"/>
      </w:tblGrid>
      <w:tr w:rsidR="006310EA" w14:paraId="32C49293" w14:textId="77777777" w:rsidTr="00901D3E">
        <w:trPr>
          <w:trHeight w:val="218"/>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8D74A"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7A81E9A"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37AAE94A"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Matrícula</w:t>
            </w:r>
          </w:p>
        </w:tc>
      </w:tr>
      <w:tr w:rsidR="006310EA" w14:paraId="004CA43D" w14:textId="77777777" w:rsidTr="00901D3E">
        <w:trPr>
          <w:trHeight w:val="218"/>
        </w:trPr>
        <w:tc>
          <w:tcPr>
            <w:tcW w:w="28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3A37F150"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FFFFFF" w:themeFill="background1"/>
            <w:noWrap/>
            <w:vAlign w:val="center"/>
            <w:hideMark/>
          </w:tcPr>
          <w:p w14:paraId="0F3150B9"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FFFFFF" w:themeFill="background1"/>
            <w:noWrap/>
            <w:vAlign w:val="bottom"/>
            <w:hideMark/>
          </w:tcPr>
          <w:p w14:paraId="71F287B2" w14:textId="004DD8B1" w:rsidR="006310EA" w:rsidRDefault="003A0B7B" w:rsidP="003A0B7B">
            <w:pPr>
              <w:spacing w:line="240" w:lineRule="auto"/>
              <w:jc w:val="center"/>
              <w:rPr>
                <w:rFonts w:ascii="Arial Narrow" w:hAnsi="Arial Narrow"/>
                <w:b/>
                <w:sz w:val="16"/>
                <w:szCs w:val="16"/>
              </w:rPr>
            </w:pPr>
            <w:r>
              <w:rPr>
                <w:rFonts w:ascii="Arial Narrow" w:hAnsi="Arial Narrow"/>
                <w:b/>
                <w:sz w:val="16"/>
                <w:szCs w:val="16"/>
              </w:rPr>
              <w:t>---</w:t>
            </w:r>
            <w:r w:rsidR="006310EA">
              <w:rPr>
                <w:rFonts w:ascii="Arial Narrow" w:hAnsi="Arial Narrow"/>
                <w:b/>
                <w:sz w:val="16"/>
                <w:szCs w:val="16"/>
              </w:rPr>
              <w:t>-00000</w:t>
            </w:r>
          </w:p>
        </w:tc>
      </w:tr>
      <w:tr w:rsidR="006310EA" w14:paraId="3487D1B0" w14:textId="77777777" w:rsidTr="00901D3E">
        <w:trPr>
          <w:trHeight w:val="218"/>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57348" w14:textId="0ECD37E1" w:rsidR="006310EA" w:rsidRDefault="006310EA">
            <w:pPr>
              <w:spacing w:line="240" w:lineRule="auto"/>
              <w:jc w:val="center"/>
              <w:rPr>
                <w:rFonts w:ascii="Arial Narrow" w:hAnsi="Arial Narrow"/>
                <w:b/>
                <w:sz w:val="16"/>
                <w:szCs w:val="16"/>
              </w:rPr>
            </w:pPr>
            <w:r>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FFFFFF" w:themeFill="background1"/>
            <w:noWrap/>
            <w:vAlign w:val="center"/>
            <w:hideMark/>
          </w:tcPr>
          <w:p w14:paraId="5E6450B2"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FFFFFF" w:themeFill="background1"/>
            <w:noWrap/>
            <w:vAlign w:val="center"/>
            <w:hideMark/>
          </w:tcPr>
          <w:p w14:paraId="4978A612" w14:textId="26C4E47F" w:rsidR="006310EA" w:rsidRDefault="003A0B7B">
            <w:pPr>
              <w:spacing w:line="240" w:lineRule="auto"/>
              <w:jc w:val="center"/>
              <w:rPr>
                <w:rFonts w:ascii="Arial Narrow" w:hAnsi="Arial Narrow"/>
                <w:b/>
                <w:sz w:val="16"/>
                <w:szCs w:val="16"/>
              </w:rPr>
            </w:pPr>
            <w:r>
              <w:rPr>
                <w:rFonts w:ascii="Arial Narrow" w:hAnsi="Arial Narrow"/>
                <w:b/>
                <w:sz w:val="16"/>
                <w:szCs w:val="16"/>
              </w:rPr>
              <w:t>----</w:t>
            </w:r>
            <w:r w:rsidR="006310EA">
              <w:rPr>
                <w:rFonts w:ascii="Arial Narrow" w:hAnsi="Arial Narrow"/>
                <w:b/>
                <w:sz w:val="16"/>
                <w:szCs w:val="16"/>
              </w:rPr>
              <w:t>-00000</w:t>
            </w:r>
          </w:p>
        </w:tc>
      </w:tr>
      <w:tr w:rsidR="006310EA" w14:paraId="3FD90816" w14:textId="77777777" w:rsidTr="00901D3E">
        <w:trPr>
          <w:trHeight w:val="218"/>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841BE9"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FFFFFF" w:themeFill="background1"/>
            <w:noWrap/>
            <w:vAlign w:val="bottom"/>
            <w:hideMark/>
          </w:tcPr>
          <w:p w14:paraId="3C2FA4B8" w14:textId="77777777" w:rsidR="006310EA" w:rsidRDefault="006310EA">
            <w:pPr>
              <w:spacing w:line="240" w:lineRule="auto"/>
              <w:jc w:val="center"/>
              <w:rPr>
                <w:rFonts w:ascii="Arial Narrow" w:hAnsi="Arial Narrow"/>
                <w:b/>
                <w:sz w:val="16"/>
                <w:szCs w:val="16"/>
              </w:rPr>
            </w:pPr>
            <w:r>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CEEFFA" w14:textId="77777777" w:rsidR="006310EA" w:rsidRDefault="006310EA">
            <w:pPr>
              <w:rPr>
                <w:rFonts w:ascii="Arial Narrow" w:hAnsi="Arial Narrow"/>
                <w:b/>
                <w:sz w:val="16"/>
                <w:szCs w:val="16"/>
              </w:rPr>
            </w:pPr>
          </w:p>
        </w:tc>
      </w:tr>
    </w:tbl>
    <w:p w14:paraId="04180BAA" w14:textId="77777777" w:rsidR="006310EA" w:rsidRPr="00CC3E5E" w:rsidRDefault="006310EA" w:rsidP="00CC3E5E">
      <w:pPr>
        <w:spacing w:after="0" w:line="240" w:lineRule="auto"/>
        <w:jc w:val="both"/>
        <w:rPr>
          <w:rFonts w:ascii="Museo Sans 300" w:hAnsi="Museo Sans 300"/>
          <w:sz w:val="24"/>
          <w:szCs w:val="24"/>
          <w:lang w:val="es-ES"/>
        </w:rPr>
      </w:pPr>
    </w:p>
    <w:p w14:paraId="298419CE" w14:textId="77777777" w:rsidR="006310EA" w:rsidRPr="00CC3E5E" w:rsidRDefault="006310EA" w:rsidP="00CC3E5E">
      <w:pPr>
        <w:spacing w:after="0" w:line="240" w:lineRule="auto"/>
        <w:ind w:left="1134"/>
        <w:jc w:val="both"/>
        <w:rPr>
          <w:rFonts w:ascii="Museo Sans 300" w:hAnsi="Museo Sans 300" w:cs="Arial"/>
          <w:color w:val="FF0000"/>
          <w:sz w:val="24"/>
          <w:szCs w:val="24"/>
        </w:rPr>
      </w:pPr>
      <w:r w:rsidRPr="00CC3E5E">
        <w:rPr>
          <w:rFonts w:ascii="Museo Sans 300" w:hAnsi="Museo Sans 300"/>
          <w:sz w:val="24"/>
          <w:szCs w:val="24"/>
        </w:rPr>
        <w:t xml:space="preserve">RESUMEN DE VALORES DE ADQUISICIÓN DEL INMUEBLE DENOMINADO </w:t>
      </w:r>
      <w:r w:rsidRPr="00CC3E5E">
        <w:rPr>
          <w:rFonts w:ascii="Museo Sans 300" w:hAnsi="Museo Sans 300"/>
          <w:sz w:val="24"/>
          <w:szCs w:val="24"/>
          <w:lang w:val="es-ES"/>
        </w:rPr>
        <w:t>PORCIÓN UNO HACIENDA EL SINGUIL y PORCIÓN DOS HACIENDA EL SINGUIL Y SANTA RITA</w:t>
      </w:r>
      <w:r w:rsidRPr="00CC3E5E">
        <w:rPr>
          <w:rFonts w:ascii="Museo Sans 300" w:hAnsi="Museo Sans 300" w:cs="Arial"/>
          <w:sz w:val="24"/>
          <w:szCs w:val="24"/>
        </w:rPr>
        <w:t>:</w:t>
      </w:r>
    </w:p>
    <w:p w14:paraId="4BDEAB48" w14:textId="77777777" w:rsidR="006310EA" w:rsidRPr="00CC3E5E" w:rsidRDefault="006310EA" w:rsidP="00CC3E5E">
      <w:pPr>
        <w:spacing w:after="0" w:line="240" w:lineRule="auto"/>
        <w:jc w:val="both"/>
        <w:rPr>
          <w:rFonts w:ascii="Bookman Old Style" w:hAnsi="Bookman Old Style" w:cs="Arial"/>
          <w:color w:val="FF0000"/>
          <w:sz w:val="24"/>
          <w:szCs w:val="24"/>
        </w:rPr>
      </w:pPr>
    </w:p>
    <w:p w14:paraId="385DD2E2" w14:textId="77777777" w:rsidR="006310EA" w:rsidRPr="00CC3E5E" w:rsidRDefault="006310EA" w:rsidP="00CC3E5E">
      <w:pPr>
        <w:pStyle w:val="Prrafodelista"/>
        <w:numPr>
          <w:ilvl w:val="0"/>
          <w:numId w:val="21"/>
        </w:numPr>
        <w:spacing w:after="0" w:line="240" w:lineRule="auto"/>
        <w:ind w:left="0" w:firstLine="1134"/>
        <w:contextualSpacing w:val="0"/>
        <w:jc w:val="both"/>
        <w:rPr>
          <w:rFonts w:ascii="Museo Sans 300" w:hAnsi="Museo Sans 300" w:cs="Arial"/>
          <w:sz w:val="24"/>
          <w:szCs w:val="24"/>
        </w:rPr>
      </w:pPr>
      <w:r w:rsidRPr="00CC3E5E">
        <w:rPr>
          <w:rFonts w:ascii="Museo Sans 300" w:hAnsi="Museo Sans 300" w:cs="Arial"/>
          <w:sz w:val="24"/>
          <w:szCs w:val="24"/>
        </w:rPr>
        <w:t xml:space="preserve">Área de Proyecto Mts.² (Según Remedición) : 1,488,087.70 </w:t>
      </w:r>
    </w:p>
    <w:p w14:paraId="026FE6E5" w14:textId="77777777" w:rsidR="006310EA" w:rsidRPr="00CC3E5E" w:rsidRDefault="006310EA" w:rsidP="00CC3E5E">
      <w:pPr>
        <w:pStyle w:val="Prrafodelista"/>
        <w:numPr>
          <w:ilvl w:val="0"/>
          <w:numId w:val="21"/>
        </w:numPr>
        <w:spacing w:after="0" w:line="240" w:lineRule="auto"/>
        <w:ind w:left="0" w:firstLine="1134"/>
        <w:contextualSpacing w:val="0"/>
        <w:jc w:val="both"/>
        <w:rPr>
          <w:rFonts w:ascii="Museo Sans 300" w:hAnsi="Museo Sans 300" w:cs="Arial"/>
          <w:sz w:val="24"/>
          <w:szCs w:val="24"/>
        </w:rPr>
      </w:pPr>
      <w:r w:rsidRPr="00CC3E5E">
        <w:rPr>
          <w:rFonts w:ascii="Museo Sans 300" w:hAnsi="Museo Sans 300" w:cs="Arial"/>
          <w:sz w:val="24"/>
          <w:szCs w:val="24"/>
        </w:rPr>
        <w:t>Valor del inmueble $ 506,552.54</w:t>
      </w:r>
    </w:p>
    <w:p w14:paraId="19F99AE9" w14:textId="77777777" w:rsidR="006310EA" w:rsidRPr="00CC3E5E" w:rsidRDefault="006310EA" w:rsidP="00CC3E5E">
      <w:pPr>
        <w:pStyle w:val="Prrafodelista"/>
        <w:numPr>
          <w:ilvl w:val="0"/>
          <w:numId w:val="21"/>
        </w:numPr>
        <w:spacing w:after="0" w:line="240" w:lineRule="auto"/>
        <w:ind w:left="0" w:firstLine="1134"/>
        <w:contextualSpacing w:val="0"/>
        <w:jc w:val="both"/>
        <w:rPr>
          <w:rFonts w:ascii="Museo Sans 300" w:hAnsi="Museo Sans 300" w:cs="Arial"/>
          <w:sz w:val="24"/>
          <w:szCs w:val="24"/>
        </w:rPr>
      </w:pPr>
      <w:r w:rsidRPr="00CC3E5E">
        <w:rPr>
          <w:rFonts w:ascii="Museo Sans 300" w:hAnsi="Museo Sans 300" w:cs="Arial"/>
          <w:sz w:val="24"/>
          <w:szCs w:val="24"/>
        </w:rPr>
        <w:t>Valor por hectárea $ 3,404.05</w:t>
      </w:r>
    </w:p>
    <w:p w14:paraId="17B8AD92" w14:textId="77777777" w:rsidR="006310EA" w:rsidRPr="00CC3E5E" w:rsidRDefault="006310EA" w:rsidP="00CC3E5E">
      <w:pPr>
        <w:pStyle w:val="Prrafodelista"/>
        <w:numPr>
          <w:ilvl w:val="0"/>
          <w:numId w:val="21"/>
        </w:numPr>
        <w:spacing w:after="0" w:line="240" w:lineRule="auto"/>
        <w:ind w:left="0" w:firstLine="1134"/>
        <w:contextualSpacing w:val="0"/>
        <w:jc w:val="both"/>
        <w:rPr>
          <w:rFonts w:ascii="Bookman Old Style" w:hAnsi="Bookman Old Style" w:cs="Arial"/>
          <w:sz w:val="24"/>
          <w:szCs w:val="24"/>
        </w:rPr>
      </w:pPr>
      <w:r w:rsidRPr="00CC3E5E">
        <w:rPr>
          <w:rFonts w:ascii="Museo Sans 300" w:hAnsi="Museo Sans 300" w:cs="Arial"/>
          <w:sz w:val="24"/>
          <w:szCs w:val="24"/>
        </w:rPr>
        <w:t>Factor Unitario $/m² $ 0.340405</w:t>
      </w:r>
    </w:p>
    <w:p w14:paraId="22E78B1D" w14:textId="77777777" w:rsidR="006310EA" w:rsidRPr="00CC3E5E" w:rsidRDefault="006310EA" w:rsidP="00CC3E5E">
      <w:pPr>
        <w:pStyle w:val="Prrafodelista"/>
        <w:spacing w:after="0" w:line="240" w:lineRule="auto"/>
        <w:ind w:left="284"/>
        <w:jc w:val="both"/>
        <w:rPr>
          <w:rFonts w:ascii="Museo Sans 300" w:eastAsiaTheme="minorHAnsi" w:hAnsi="Museo Sans 300"/>
          <w:sz w:val="24"/>
          <w:szCs w:val="24"/>
        </w:rPr>
      </w:pPr>
    </w:p>
    <w:p w14:paraId="27D09F8B" w14:textId="6F245A60" w:rsidR="006310EA" w:rsidRPr="00CC3E5E" w:rsidRDefault="006310EA" w:rsidP="00CC3E5E">
      <w:pPr>
        <w:pStyle w:val="Prrafodelista"/>
        <w:numPr>
          <w:ilvl w:val="0"/>
          <w:numId w:val="23"/>
        </w:numPr>
        <w:spacing w:after="0" w:line="240" w:lineRule="auto"/>
        <w:ind w:left="1134" w:hanging="708"/>
        <w:contextualSpacing w:val="0"/>
        <w:jc w:val="both"/>
        <w:rPr>
          <w:rFonts w:ascii="Museo Sans 300" w:eastAsiaTheme="minorHAnsi" w:hAnsi="Museo Sans 300"/>
          <w:sz w:val="24"/>
          <w:szCs w:val="24"/>
        </w:rPr>
      </w:pPr>
      <w:r w:rsidRPr="00CC3E5E">
        <w:rPr>
          <w:rFonts w:ascii="Museo Sans 300" w:hAnsi="Museo Sans 300" w:cs="Arial"/>
          <w:sz w:val="24"/>
          <w:szCs w:val="24"/>
        </w:rPr>
        <w:t xml:space="preserve">Mediante el </w:t>
      </w:r>
      <w:r w:rsidR="00901D3E" w:rsidRPr="00CC3E5E">
        <w:rPr>
          <w:rFonts w:ascii="Museo Sans 300" w:hAnsi="Museo Sans 300" w:cs="Arial"/>
          <w:b/>
          <w:sz w:val="24"/>
          <w:szCs w:val="24"/>
        </w:rPr>
        <w:t>Punto XII del A</w:t>
      </w:r>
      <w:r w:rsidRPr="00CC3E5E">
        <w:rPr>
          <w:rFonts w:ascii="Museo Sans 300" w:hAnsi="Museo Sans 300" w:cs="Arial"/>
          <w:b/>
          <w:sz w:val="24"/>
          <w:szCs w:val="24"/>
        </w:rPr>
        <w:t>cta de Sesión Ordinaria 29-2019, de fecha 20 de noviembre de 2019,</w:t>
      </w:r>
      <w:r w:rsidRPr="00CC3E5E">
        <w:rPr>
          <w:rFonts w:ascii="Museo Sans 300" w:hAnsi="Museo Sans 300" w:cs="Arial"/>
          <w:sz w:val="24"/>
          <w:szCs w:val="24"/>
        </w:rPr>
        <w:t xml:space="preserve"> se aprobó El Proyecto </w:t>
      </w:r>
      <w:r w:rsidRPr="00CC3E5E">
        <w:rPr>
          <w:rFonts w:ascii="Museo Sans 300" w:hAnsi="Museo Sans 300"/>
          <w:bCs/>
          <w:sz w:val="24"/>
          <w:szCs w:val="24"/>
          <w:lang w:eastAsia="es-SV"/>
        </w:rPr>
        <w:t>de</w:t>
      </w:r>
      <w:r w:rsidRPr="00CC3E5E">
        <w:rPr>
          <w:rFonts w:ascii="Museo Sans 300" w:hAnsi="Museo Sans 300"/>
          <w:b/>
          <w:sz w:val="24"/>
          <w:szCs w:val="24"/>
        </w:rPr>
        <w:t xml:space="preserve"> </w:t>
      </w:r>
      <w:r w:rsidRPr="00CC3E5E">
        <w:rPr>
          <w:rFonts w:ascii="Museo Sans 300" w:hAnsi="Museo Sans 300"/>
          <w:sz w:val="24"/>
          <w:szCs w:val="24"/>
        </w:rPr>
        <w:t xml:space="preserve">Lotificación Agrícola y Asentamiento Comunitario, en el inmueble denominado registralmente como </w:t>
      </w:r>
      <w:r w:rsidRPr="00CC3E5E">
        <w:rPr>
          <w:rFonts w:ascii="Museo Sans 300" w:hAnsi="Museo Sans 300"/>
          <w:b/>
          <w:sz w:val="24"/>
          <w:szCs w:val="24"/>
        </w:rPr>
        <w:t xml:space="preserve">HACIENDA SINGUIL Y SANTA RITA, </w:t>
      </w:r>
      <w:r w:rsidRPr="00CC3E5E">
        <w:rPr>
          <w:rFonts w:ascii="Museo Sans 300" w:hAnsi="Museo Sans 300"/>
          <w:sz w:val="24"/>
          <w:szCs w:val="24"/>
        </w:rPr>
        <w:t xml:space="preserve">y según planos como </w:t>
      </w:r>
      <w:r w:rsidRPr="00CC3E5E">
        <w:rPr>
          <w:rFonts w:ascii="Museo Sans 300" w:hAnsi="Museo Sans 300"/>
          <w:b/>
          <w:sz w:val="24"/>
          <w:szCs w:val="24"/>
        </w:rPr>
        <w:t xml:space="preserve">HACIENDA EL SINGUIL Y SANTA RITA, PORCIÓN 1, </w:t>
      </w:r>
      <w:r w:rsidRPr="00CC3E5E">
        <w:rPr>
          <w:rFonts w:ascii="Museo Sans 300" w:hAnsi="Museo Sans 300" w:cs="Arial"/>
          <w:sz w:val="24"/>
          <w:szCs w:val="24"/>
        </w:rPr>
        <w:t xml:space="preserve">que incluye </w:t>
      </w:r>
      <w:r w:rsidR="003A0B7B">
        <w:rPr>
          <w:rFonts w:ascii="Museo Sans 300" w:hAnsi="Museo Sans 300" w:cs="Arial"/>
          <w:sz w:val="24"/>
          <w:szCs w:val="24"/>
        </w:rPr>
        <w:t>----</w:t>
      </w:r>
      <w:r w:rsidRPr="00CC3E5E">
        <w:rPr>
          <w:rFonts w:ascii="Museo Sans 300" w:hAnsi="Museo Sans 300" w:cs="Arial"/>
          <w:sz w:val="24"/>
          <w:szCs w:val="24"/>
        </w:rPr>
        <w:t xml:space="preserve"> Solares de vivienda polígonos “A, B, C, D, E, F, G, H, I, J, K, L, LL, M, N, O, P, Q, R, S, T”, </w:t>
      </w:r>
      <w:r w:rsidR="003A0B7B">
        <w:rPr>
          <w:rFonts w:ascii="Museo Sans 300" w:hAnsi="Museo Sans 300" w:cs="Arial"/>
          <w:sz w:val="24"/>
          <w:szCs w:val="24"/>
        </w:rPr>
        <w:t>----</w:t>
      </w:r>
      <w:r w:rsidRPr="00CC3E5E">
        <w:rPr>
          <w:rFonts w:ascii="Museo Sans 300" w:hAnsi="Museo Sans 300" w:cs="Arial"/>
          <w:sz w:val="24"/>
          <w:szCs w:val="24"/>
        </w:rPr>
        <w:t xml:space="preserve"> Lotes Agrícolas, Polígonos 1, 2, 3, 4, 5; Canaleta, Pantano, Zona Verde, Bosque, Bosque la </w:t>
      </w:r>
      <w:proofErr w:type="spellStart"/>
      <w:r w:rsidRPr="00CC3E5E">
        <w:rPr>
          <w:rFonts w:ascii="Museo Sans 300" w:hAnsi="Museo Sans 300" w:cs="Arial"/>
          <w:sz w:val="24"/>
          <w:szCs w:val="24"/>
        </w:rPr>
        <w:t>Tacuacina</w:t>
      </w:r>
      <w:proofErr w:type="spellEnd"/>
      <w:r w:rsidRPr="00CC3E5E">
        <w:rPr>
          <w:rFonts w:ascii="Museo Sans 300" w:hAnsi="Museo Sans 300" w:cs="Arial"/>
          <w:sz w:val="24"/>
          <w:szCs w:val="24"/>
        </w:rPr>
        <w:t xml:space="preserve">, Cerro la </w:t>
      </w:r>
      <w:proofErr w:type="spellStart"/>
      <w:r w:rsidRPr="00CC3E5E">
        <w:rPr>
          <w:rFonts w:ascii="Museo Sans 300" w:hAnsi="Museo Sans 300" w:cs="Arial"/>
          <w:sz w:val="24"/>
          <w:szCs w:val="24"/>
        </w:rPr>
        <w:t>Balastrera</w:t>
      </w:r>
      <w:proofErr w:type="spellEnd"/>
      <w:r w:rsidRPr="00CC3E5E">
        <w:rPr>
          <w:rFonts w:ascii="Museo Sans 300" w:hAnsi="Museo Sans 300" w:cs="Arial"/>
          <w:sz w:val="24"/>
          <w:szCs w:val="24"/>
        </w:rPr>
        <w:t xml:space="preserve">, Rio El Brujo, Rio La </w:t>
      </w:r>
      <w:proofErr w:type="spellStart"/>
      <w:r w:rsidRPr="00CC3E5E">
        <w:rPr>
          <w:rFonts w:ascii="Museo Sans 300" w:hAnsi="Museo Sans 300" w:cs="Arial"/>
          <w:sz w:val="24"/>
          <w:szCs w:val="24"/>
        </w:rPr>
        <w:t>Tacuacina</w:t>
      </w:r>
      <w:proofErr w:type="spellEnd"/>
      <w:r w:rsidRPr="00CC3E5E">
        <w:rPr>
          <w:rFonts w:ascii="Museo Sans 300" w:hAnsi="Museo Sans 300" w:cs="Arial"/>
          <w:sz w:val="24"/>
          <w:szCs w:val="24"/>
        </w:rPr>
        <w:t xml:space="preserve">, Zonas de Protección, Quebradas y Calles, con una extensión superficial de 140 </w:t>
      </w:r>
      <w:proofErr w:type="spellStart"/>
      <w:r w:rsidRPr="00CC3E5E">
        <w:rPr>
          <w:rFonts w:ascii="Museo Sans 300" w:hAnsi="Museo Sans 300" w:cs="Arial"/>
          <w:sz w:val="24"/>
          <w:szCs w:val="24"/>
        </w:rPr>
        <w:t>Hás</w:t>
      </w:r>
      <w:proofErr w:type="spellEnd"/>
      <w:r w:rsidRPr="00CC3E5E">
        <w:rPr>
          <w:rFonts w:ascii="Museo Sans 300" w:hAnsi="Museo Sans 300" w:cs="Arial"/>
          <w:sz w:val="24"/>
          <w:szCs w:val="24"/>
        </w:rPr>
        <w:t xml:space="preserve">. 97 </w:t>
      </w:r>
      <w:proofErr w:type="spellStart"/>
      <w:r w:rsidRPr="00CC3E5E">
        <w:rPr>
          <w:rFonts w:ascii="Museo Sans 300" w:hAnsi="Museo Sans 300" w:cs="Arial"/>
          <w:sz w:val="24"/>
          <w:szCs w:val="24"/>
        </w:rPr>
        <w:t>Ás</w:t>
      </w:r>
      <w:proofErr w:type="spellEnd"/>
      <w:r w:rsidRPr="00CC3E5E">
        <w:rPr>
          <w:rFonts w:ascii="Museo Sans 300" w:hAnsi="Museo Sans 300" w:cs="Arial"/>
          <w:sz w:val="24"/>
          <w:szCs w:val="24"/>
        </w:rPr>
        <w:t xml:space="preserve">. 60.87 </w:t>
      </w:r>
      <w:proofErr w:type="spellStart"/>
      <w:r w:rsidRPr="00CC3E5E">
        <w:rPr>
          <w:rFonts w:ascii="Museo Sans 300" w:hAnsi="Museo Sans 300" w:cs="Arial"/>
          <w:sz w:val="24"/>
          <w:szCs w:val="24"/>
        </w:rPr>
        <w:t>Cás</w:t>
      </w:r>
      <w:proofErr w:type="spellEnd"/>
      <w:r w:rsidRPr="00CC3E5E">
        <w:rPr>
          <w:rFonts w:ascii="Museo Sans 300" w:hAnsi="Museo Sans 300" w:cs="Arial"/>
          <w:sz w:val="24"/>
          <w:szCs w:val="24"/>
        </w:rPr>
        <w:t xml:space="preserve">. Equivalente a 1, 409,760.87 mt² inscrito a la matrícula </w:t>
      </w:r>
      <w:r w:rsidR="003A0B7B">
        <w:rPr>
          <w:rFonts w:ascii="Museo Sans 300" w:hAnsi="Museo Sans 300" w:cs="Arial"/>
          <w:sz w:val="24"/>
          <w:szCs w:val="24"/>
        </w:rPr>
        <w:t>----</w:t>
      </w:r>
      <w:r w:rsidRPr="00CC3E5E">
        <w:rPr>
          <w:rFonts w:ascii="Museo Sans 300" w:hAnsi="Museo Sans 300" w:cs="Arial"/>
          <w:sz w:val="24"/>
          <w:szCs w:val="24"/>
        </w:rPr>
        <w:t xml:space="preserve">-00000. </w:t>
      </w:r>
      <w:r w:rsidRPr="00CC3E5E">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en el instructivo "Criterios de avalúos para la transferencia de inmuebles propiedad de ISTA", aprobado en el punto XV del Acta de Sesión Ordinaria 03-2015 de fecha 21 de enero de 2015, y según reporte de valuó de fecha 02 de febrero de 2022, inmueble</w:t>
      </w:r>
      <w:r w:rsidR="00BD5963">
        <w:rPr>
          <w:rFonts w:ascii="Museo Sans 300" w:hAnsi="Museo Sans 300"/>
          <w:sz w:val="24"/>
          <w:szCs w:val="24"/>
        </w:rPr>
        <w:t>s</w:t>
      </w:r>
      <w:r w:rsidRPr="00CC3E5E">
        <w:rPr>
          <w:rFonts w:ascii="Museo Sans 300" w:hAnsi="Museo Sans 300"/>
          <w:sz w:val="24"/>
          <w:szCs w:val="24"/>
        </w:rPr>
        <w:t xml:space="preserve"> para beneficiar a peticionario</w:t>
      </w:r>
      <w:r w:rsidR="00BD5963">
        <w:rPr>
          <w:rFonts w:ascii="Museo Sans 300" w:hAnsi="Museo Sans 300"/>
          <w:sz w:val="24"/>
          <w:szCs w:val="24"/>
        </w:rPr>
        <w:t>s</w:t>
      </w:r>
      <w:r w:rsidRPr="00CC3E5E">
        <w:rPr>
          <w:rFonts w:ascii="Museo Sans 300" w:hAnsi="Museo Sans 300"/>
          <w:sz w:val="24"/>
          <w:szCs w:val="24"/>
        </w:rPr>
        <w:t xml:space="preserve"> calificado</w:t>
      </w:r>
      <w:r w:rsidR="00BD5963">
        <w:rPr>
          <w:rFonts w:ascii="Museo Sans 300" w:hAnsi="Museo Sans 300"/>
          <w:sz w:val="24"/>
          <w:szCs w:val="24"/>
        </w:rPr>
        <w:t>s</w:t>
      </w:r>
      <w:r w:rsidRPr="00CC3E5E">
        <w:rPr>
          <w:rFonts w:ascii="Museo Sans 300" w:hAnsi="Museo Sans 300"/>
          <w:sz w:val="24"/>
          <w:szCs w:val="24"/>
        </w:rPr>
        <w:t xml:space="preserve"> dentro del Programa Campesino Sin Tierra.</w:t>
      </w:r>
    </w:p>
    <w:p w14:paraId="31F5ADEB" w14:textId="77777777" w:rsidR="00EC3EC2" w:rsidRPr="00CC3E5E" w:rsidRDefault="00EC3EC2" w:rsidP="00CC3E5E">
      <w:pPr>
        <w:spacing w:after="0" w:line="240" w:lineRule="auto"/>
        <w:jc w:val="both"/>
        <w:rPr>
          <w:rFonts w:ascii="Museo Sans 300" w:eastAsiaTheme="minorHAnsi" w:hAnsi="Museo Sans 300"/>
          <w:sz w:val="24"/>
          <w:szCs w:val="24"/>
        </w:rPr>
      </w:pPr>
    </w:p>
    <w:p w14:paraId="391DD767" w14:textId="77777777" w:rsidR="006310EA" w:rsidRPr="00CC3E5E" w:rsidRDefault="006310EA" w:rsidP="00CC3E5E">
      <w:pPr>
        <w:pStyle w:val="Prrafodelista"/>
        <w:numPr>
          <w:ilvl w:val="0"/>
          <w:numId w:val="23"/>
        </w:numPr>
        <w:spacing w:after="0" w:line="240" w:lineRule="auto"/>
        <w:ind w:left="1134" w:right="15" w:hanging="708"/>
        <w:jc w:val="both"/>
        <w:rPr>
          <w:rFonts w:ascii="Bookman Old Style" w:hAnsi="Bookman Old Style" w:cs="Arial"/>
          <w:sz w:val="24"/>
          <w:szCs w:val="24"/>
        </w:rPr>
      </w:pPr>
      <w:r w:rsidRPr="00CC3E5E">
        <w:rPr>
          <w:rFonts w:ascii="Museo Sans 300" w:hAnsi="Museo Sans 300"/>
          <w:sz w:val="24"/>
          <w:szCs w:val="24"/>
        </w:rPr>
        <w:t>En el</w:t>
      </w:r>
      <w:r w:rsidRPr="00CC3E5E">
        <w:rPr>
          <w:rFonts w:ascii="Museo Sans 300" w:hAnsi="Museo Sans 300"/>
          <w:b/>
          <w:sz w:val="24"/>
          <w:szCs w:val="24"/>
        </w:rPr>
        <w:t xml:space="preserve"> </w:t>
      </w:r>
      <w:r w:rsidRPr="00CC3E5E">
        <w:rPr>
          <w:rFonts w:ascii="Museo Sans 300" w:hAnsi="Museo Sans 300"/>
          <w:b/>
          <w:color w:val="000000" w:themeColor="text1"/>
          <w:sz w:val="24"/>
          <w:szCs w:val="24"/>
        </w:rPr>
        <w:t>Punto XXX-a de</w:t>
      </w:r>
      <w:r w:rsidR="00901D3E" w:rsidRPr="00CC3E5E">
        <w:rPr>
          <w:rFonts w:ascii="Museo Sans 300" w:hAnsi="Museo Sans 300"/>
          <w:b/>
          <w:color w:val="000000" w:themeColor="text1"/>
          <w:sz w:val="24"/>
          <w:szCs w:val="24"/>
        </w:rPr>
        <w:t>l Acta de Sesión Ordinaria</w:t>
      </w:r>
      <w:r w:rsidRPr="00CC3E5E">
        <w:rPr>
          <w:rFonts w:ascii="Museo Sans 300" w:hAnsi="Museo Sans 300"/>
          <w:b/>
          <w:color w:val="000000" w:themeColor="text1"/>
          <w:sz w:val="24"/>
          <w:szCs w:val="24"/>
        </w:rPr>
        <w:t xml:space="preserve"> 37-2001, de fecha 27 de septiembre de 2001</w:t>
      </w:r>
      <w:r w:rsidRPr="00CC3E5E">
        <w:rPr>
          <w:rFonts w:ascii="Museo Sans 300" w:hAnsi="Museo Sans 300"/>
          <w:color w:val="000000" w:themeColor="text1"/>
          <w:sz w:val="24"/>
          <w:szCs w:val="24"/>
        </w:rPr>
        <w:t>,</w:t>
      </w:r>
      <w:r w:rsidRPr="00CC3E5E">
        <w:rPr>
          <w:rFonts w:ascii="Museo Sans 300" w:hAnsi="Museo Sans 300"/>
          <w:sz w:val="24"/>
          <w:szCs w:val="24"/>
        </w:rPr>
        <w:t xml:space="preserve"> se adjudicó entre otros el </w:t>
      </w:r>
      <w:r w:rsidRPr="00CC3E5E">
        <w:rPr>
          <w:rFonts w:ascii="Museo Sans 300" w:hAnsi="Museo Sans 300"/>
          <w:b/>
          <w:sz w:val="24"/>
          <w:szCs w:val="24"/>
        </w:rPr>
        <w:t xml:space="preserve">Solar 05 Polígono LL2N, </w:t>
      </w:r>
      <w:r w:rsidRPr="00CC3E5E">
        <w:rPr>
          <w:rFonts w:ascii="Museo Sans 300" w:hAnsi="Museo Sans 300"/>
          <w:sz w:val="24"/>
          <w:szCs w:val="24"/>
        </w:rPr>
        <w:t>co</w:t>
      </w:r>
      <w:r w:rsidR="006000FE" w:rsidRPr="00CC3E5E">
        <w:rPr>
          <w:rFonts w:ascii="Museo Sans 300" w:hAnsi="Museo Sans 300"/>
          <w:sz w:val="24"/>
          <w:szCs w:val="24"/>
        </w:rPr>
        <w:t>n un área de 210.00 Mts.², y</w:t>
      </w:r>
      <w:r w:rsidRPr="00CC3E5E">
        <w:rPr>
          <w:rFonts w:ascii="Museo Sans 300" w:hAnsi="Museo Sans 300"/>
          <w:sz w:val="24"/>
          <w:szCs w:val="24"/>
        </w:rPr>
        <w:t xml:space="preserve"> un precio de $34.32, a favor </w:t>
      </w:r>
      <w:r w:rsidRPr="00CC3E5E">
        <w:rPr>
          <w:rFonts w:ascii="Museo Sans 300" w:hAnsi="Museo Sans 300"/>
          <w:color w:val="000000" w:themeColor="text1"/>
          <w:sz w:val="24"/>
          <w:szCs w:val="24"/>
        </w:rPr>
        <w:t xml:space="preserve">de los señores Manuel de Jesús Hernández </w:t>
      </w:r>
      <w:r w:rsidR="00BD5963" w:rsidRPr="00CC3E5E">
        <w:rPr>
          <w:rFonts w:ascii="Museo Sans 300" w:hAnsi="Museo Sans 300"/>
          <w:color w:val="000000" w:themeColor="text1"/>
          <w:sz w:val="24"/>
          <w:szCs w:val="24"/>
        </w:rPr>
        <w:t>Jordán</w:t>
      </w:r>
      <w:r w:rsidRPr="00CC3E5E">
        <w:rPr>
          <w:rFonts w:ascii="Museo Sans 300" w:hAnsi="Museo Sans 300"/>
          <w:color w:val="000000" w:themeColor="text1"/>
          <w:sz w:val="24"/>
          <w:szCs w:val="24"/>
        </w:rPr>
        <w:t xml:space="preserve"> y Rosa Vilma Mayorga Gutiérrez</w:t>
      </w:r>
      <w:r w:rsidRPr="00CC3E5E">
        <w:rPr>
          <w:rFonts w:ascii="Museo Sans 300" w:hAnsi="Museo Sans 300"/>
          <w:sz w:val="24"/>
          <w:szCs w:val="24"/>
        </w:rPr>
        <w:t>.</w:t>
      </w:r>
    </w:p>
    <w:p w14:paraId="48DD6BC0" w14:textId="77777777" w:rsidR="006310EA" w:rsidRPr="00CC3E5E" w:rsidRDefault="006310EA" w:rsidP="00CC3E5E">
      <w:pPr>
        <w:pStyle w:val="Prrafodelista"/>
        <w:spacing w:after="0" w:line="240" w:lineRule="auto"/>
        <w:rPr>
          <w:rFonts w:ascii="Bookman Old Style" w:hAnsi="Bookman Old Style" w:cs="Arial"/>
          <w:sz w:val="24"/>
          <w:szCs w:val="24"/>
        </w:rPr>
      </w:pPr>
    </w:p>
    <w:p w14:paraId="717B7CB7" w14:textId="77777777" w:rsidR="006310EA" w:rsidRPr="00CC3E5E" w:rsidRDefault="006310EA" w:rsidP="00CC3E5E">
      <w:pPr>
        <w:pStyle w:val="Prrafodelista"/>
        <w:numPr>
          <w:ilvl w:val="0"/>
          <w:numId w:val="23"/>
        </w:numPr>
        <w:spacing w:after="0" w:line="240" w:lineRule="auto"/>
        <w:ind w:left="1134" w:right="15" w:hanging="708"/>
        <w:jc w:val="both"/>
        <w:rPr>
          <w:rFonts w:ascii="Museo Sans 300" w:hAnsi="Museo Sans 300" w:cs="Times New Roman"/>
          <w:sz w:val="24"/>
          <w:szCs w:val="24"/>
        </w:rPr>
      </w:pPr>
      <w:r w:rsidRPr="00CC3E5E">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7F301B">
        <w:rPr>
          <w:rFonts w:ascii="Museo Sans 300" w:hAnsi="Museo Sans 300"/>
          <w:sz w:val="24"/>
          <w:szCs w:val="24"/>
        </w:rPr>
        <w:t>usal de abandono y/o renuncia tá</w:t>
      </w:r>
      <w:r w:rsidRPr="00CC3E5E">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296C5BC3" w14:textId="77777777" w:rsidR="006310EA" w:rsidRPr="00CC3E5E" w:rsidRDefault="006310EA" w:rsidP="00CC3E5E">
      <w:pPr>
        <w:pStyle w:val="Prrafodelista"/>
        <w:spacing w:after="0" w:line="240" w:lineRule="auto"/>
        <w:rPr>
          <w:rFonts w:ascii="Museo Sans 300" w:hAnsi="Museo Sans 300"/>
          <w:sz w:val="24"/>
          <w:szCs w:val="24"/>
        </w:rPr>
      </w:pPr>
    </w:p>
    <w:p w14:paraId="3D09153E" w14:textId="308326E0" w:rsidR="006310EA" w:rsidRPr="00CC3E5E" w:rsidRDefault="006310EA" w:rsidP="00CC3E5E">
      <w:pPr>
        <w:pStyle w:val="Prrafodelista"/>
        <w:numPr>
          <w:ilvl w:val="0"/>
          <w:numId w:val="23"/>
        </w:numPr>
        <w:spacing w:after="0" w:line="240" w:lineRule="auto"/>
        <w:ind w:left="1134" w:hanging="708"/>
        <w:contextualSpacing w:val="0"/>
        <w:jc w:val="both"/>
        <w:rPr>
          <w:rFonts w:ascii="Bookman Old Style" w:hAnsi="Bookman Old Style" w:cs="Arial"/>
          <w:sz w:val="24"/>
          <w:szCs w:val="24"/>
        </w:rPr>
      </w:pPr>
      <w:r w:rsidRPr="00CC3E5E">
        <w:rPr>
          <w:rFonts w:ascii="Museo Sans 300" w:hAnsi="Museo Sans 300"/>
          <w:sz w:val="24"/>
          <w:szCs w:val="24"/>
        </w:rPr>
        <w:t xml:space="preserve">El señor ROQUE DE LOS ANGELES CARDENAS PEREZ, de </w:t>
      </w:r>
      <w:r w:rsidR="003A0B7B">
        <w:rPr>
          <w:rFonts w:ascii="Museo Sans 300" w:hAnsi="Museo Sans 300"/>
          <w:sz w:val="24"/>
          <w:szCs w:val="24"/>
        </w:rPr>
        <w:t>----</w:t>
      </w:r>
      <w:r w:rsidRPr="00CC3E5E">
        <w:rPr>
          <w:rFonts w:ascii="Museo Sans 300" w:hAnsi="Museo Sans 300"/>
          <w:sz w:val="24"/>
          <w:szCs w:val="24"/>
        </w:rPr>
        <w:t xml:space="preserve"> años de edad, </w:t>
      </w:r>
      <w:r w:rsidR="003A0B7B">
        <w:rPr>
          <w:rFonts w:ascii="Museo Sans 300" w:hAnsi="Museo Sans 300"/>
          <w:sz w:val="24"/>
          <w:szCs w:val="24"/>
        </w:rPr>
        <w:t>----</w:t>
      </w:r>
      <w:r w:rsidRPr="00CC3E5E">
        <w:rPr>
          <w:rFonts w:ascii="Museo Sans 300" w:hAnsi="Museo Sans 300"/>
          <w:sz w:val="24"/>
          <w:szCs w:val="24"/>
        </w:rPr>
        <w:t xml:space="preserve">, del domicilio de </w:t>
      </w:r>
      <w:r w:rsidR="003A0B7B">
        <w:rPr>
          <w:rFonts w:ascii="Museo Sans 300" w:hAnsi="Museo Sans 300"/>
          <w:sz w:val="24"/>
          <w:szCs w:val="24"/>
        </w:rPr>
        <w:t>----</w:t>
      </w:r>
      <w:r w:rsidRPr="00CC3E5E">
        <w:rPr>
          <w:rFonts w:ascii="Museo Sans 300" w:hAnsi="Museo Sans 300"/>
          <w:sz w:val="24"/>
          <w:szCs w:val="24"/>
        </w:rPr>
        <w:t xml:space="preserve">, departamento de </w:t>
      </w:r>
      <w:r w:rsidR="003A0B7B">
        <w:rPr>
          <w:rFonts w:ascii="Museo Sans 300" w:hAnsi="Museo Sans 300"/>
          <w:sz w:val="24"/>
          <w:szCs w:val="24"/>
        </w:rPr>
        <w:t>----</w:t>
      </w:r>
      <w:r w:rsidRPr="00CC3E5E">
        <w:rPr>
          <w:rFonts w:ascii="Museo Sans 300" w:hAnsi="Museo Sans 300"/>
          <w:sz w:val="24"/>
          <w:szCs w:val="24"/>
        </w:rPr>
        <w:t xml:space="preserve">, con Documento Único de Identidad número </w:t>
      </w:r>
      <w:r w:rsidR="003A0B7B">
        <w:rPr>
          <w:rFonts w:ascii="Museo Sans 300" w:hAnsi="Museo Sans 300"/>
          <w:sz w:val="24"/>
          <w:szCs w:val="24"/>
        </w:rPr>
        <w:t>----</w:t>
      </w:r>
      <w:r w:rsidRPr="00CC3E5E">
        <w:rPr>
          <w:rFonts w:ascii="Museo Sans 300" w:hAnsi="Museo Sans 300"/>
          <w:sz w:val="24"/>
          <w:szCs w:val="24"/>
        </w:rPr>
        <w:t>, presentó a este Instituto, escrito, solicitando la adjudicación del Solar 05, Polígono LL2N, actualmente identificado como Solar 5 polígono LL,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hermana ROSA MIRIAM ORELLANA CARDENAS, de cuarenta y dos años de edad, Empleada, del domicilio y departamento de Santa Ana, con Documento Único de Identidad número cero dos siete uno siete cuatro dos cuatro-cuatro.</w:t>
      </w:r>
    </w:p>
    <w:p w14:paraId="2080B75A" w14:textId="77777777" w:rsidR="006310EA" w:rsidRPr="00CC3E5E" w:rsidRDefault="006310EA" w:rsidP="00CC3E5E">
      <w:pPr>
        <w:spacing w:after="0" w:line="240" w:lineRule="auto"/>
        <w:jc w:val="both"/>
        <w:rPr>
          <w:rFonts w:ascii="Bookman Old Style" w:hAnsi="Bookman Old Style" w:cs="Arial"/>
          <w:sz w:val="24"/>
          <w:szCs w:val="24"/>
          <w:lang w:val="es-ES"/>
        </w:rPr>
      </w:pPr>
    </w:p>
    <w:p w14:paraId="0506CAA5" w14:textId="77777777" w:rsidR="006310EA" w:rsidRPr="00CC3E5E" w:rsidRDefault="006310EA" w:rsidP="00CC3E5E">
      <w:pPr>
        <w:pStyle w:val="Prrafodelista"/>
        <w:numPr>
          <w:ilvl w:val="0"/>
          <w:numId w:val="23"/>
        </w:numPr>
        <w:spacing w:after="0" w:line="240" w:lineRule="auto"/>
        <w:ind w:left="1134" w:right="15" w:hanging="708"/>
        <w:jc w:val="both"/>
        <w:rPr>
          <w:rFonts w:ascii="Museo Sans 300" w:hAnsi="Museo Sans 300" w:cs="Times New Roman"/>
          <w:sz w:val="24"/>
          <w:szCs w:val="24"/>
          <w:lang w:val="es-ES"/>
        </w:rPr>
      </w:pPr>
      <w:r w:rsidRPr="00CC3E5E">
        <w:rPr>
          <w:rFonts w:ascii="Museo Sans 300" w:hAnsi="Museo Sans 300"/>
          <w:sz w:val="24"/>
          <w:szCs w:val="24"/>
        </w:rPr>
        <w:t xml:space="preserve">Habiéndose actualizado la información de la adjudicación del inmueble, se hace necesaria la modificación del punto </w:t>
      </w:r>
      <w:r w:rsidR="006000FE" w:rsidRPr="00CC3E5E">
        <w:rPr>
          <w:rFonts w:ascii="Museo Sans 300" w:hAnsi="Museo Sans 300"/>
          <w:sz w:val="24"/>
          <w:szCs w:val="24"/>
        </w:rPr>
        <w:t xml:space="preserve">de acta </w:t>
      </w:r>
      <w:r w:rsidRPr="00CC3E5E">
        <w:rPr>
          <w:rFonts w:ascii="Museo Sans 300" w:hAnsi="Museo Sans 300"/>
          <w:sz w:val="24"/>
          <w:szCs w:val="24"/>
        </w:rPr>
        <w:t>citado anteriormente</w:t>
      </w:r>
      <w:r w:rsidR="006000FE" w:rsidRPr="00CC3E5E">
        <w:rPr>
          <w:rFonts w:ascii="Museo Sans 300" w:hAnsi="Museo Sans 300"/>
          <w:sz w:val="24"/>
          <w:szCs w:val="24"/>
        </w:rPr>
        <w:t>,</w:t>
      </w:r>
      <w:r w:rsidRPr="00CC3E5E">
        <w:rPr>
          <w:rFonts w:ascii="Museo Sans 300" w:hAnsi="Museo Sans 300"/>
          <w:sz w:val="24"/>
          <w:szCs w:val="24"/>
        </w:rPr>
        <w:t xml:space="preserve"> por la siguiente causal:</w:t>
      </w:r>
    </w:p>
    <w:p w14:paraId="7098D256" w14:textId="77777777" w:rsidR="006310EA" w:rsidRDefault="006310EA" w:rsidP="00CC3E5E">
      <w:pPr>
        <w:pStyle w:val="Prrafodelista"/>
        <w:spacing w:after="0" w:line="240" w:lineRule="auto"/>
        <w:ind w:left="360" w:right="49"/>
        <w:jc w:val="both"/>
        <w:rPr>
          <w:rFonts w:ascii="Museo Sans 300" w:hAnsi="Museo Sans 300"/>
          <w:sz w:val="24"/>
          <w:szCs w:val="24"/>
        </w:rPr>
      </w:pPr>
    </w:p>
    <w:p w14:paraId="4DEA63E9" w14:textId="77777777" w:rsidR="00EC3EC2" w:rsidRPr="00A746A3" w:rsidRDefault="00EC3EC2" w:rsidP="00A746A3">
      <w:pPr>
        <w:spacing w:after="0" w:line="240" w:lineRule="auto"/>
        <w:ind w:right="49"/>
        <w:jc w:val="both"/>
        <w:rPr>
          <w:rFonts w:ascii="Museo Sans 300" w:hAnsi="Museo Sans 300"/>
          <w:sz w:val="24"/>
          <w:szCs w:val="24"/>
        </w:rPr>
      </w:pPr>
    </w:p>
    <w:p w14:paraId="3407BE7B" w14:textId="77777777" w:rsidR="006310EA" w:rsidRPr="00CC3E5E" w:rsidRDefault="006310EA" w:rsidP="00CC3E5E">
      <w:pPr>
        <w:pStyle w:val="Prrafodelista"/>
        <w:spacing w:after="0" w:line="240" w:lineRule="auto"/>
        <w:ind w:left="1418" w:right="49"/>
        <w:jc w:val="both"/>
        <w:rPr>
          <w:rFonts w:ascii="Museo Sans 300" w:hAnsi="Museo Sans 300"/>
          <w:sz w:val="24"/>
          <w:szCs w:val="24"/>
        </w:rPr>
      </w:pPr>
      <w:r w:rsidRPr="00CC3E5E">
        <w:rPr>
          <w:rFonts w:ascii="Museo Sans 300" w:hAnsi="Museo Sans 300"/>
          <w:sz w:val="24"/>
          <w:szCs w:val="24"/>
        </w:rPr>
        <w:t xml:space="preserve">Sustituir a los beneficiarios originales, señores </w:t>
      </w:r>
      <w:r w:rsidRPr="00CC3E5E">
        <w:rPr>
          <w:rFonts w:ascii="Museo Sans 300" w:hAnsi="Museo Sans 300"/>
          <w:color w:val="000000" w:themeColor="text1"/>
          <w:sz w:val="24"/>
          <w:szCs w:val="24"/>
        </w:rPr>
        <w:t xml:space="preserve">Manuel de Jesús Hernández </w:t>
      </w:r>
      <w:r w:rsidR="00EC3EC2" w:rsidRPr="00CC3E5E">
        <w:rPr>
          <w:rFonts w:ascii="Museo Sans 300" w:hAnsi="Museo Sans 300"/>
          <w:color w:val="000000" w:themeColor="text1"/>
          <w:sz w:val="24"/>
          <w:szCs w:val="24"/>
        </w:rPr>
        <w:t>Jordán</w:t>
      </w:r>
      <w:r w:rsidRPr="00CC3E5E">
        <w:rPr>
          <w:rFonts w:ascii="Museo Sans 300" w:hAnsi="Museo Sans 300"/>
          <w:color w:val="000000" w:themeColor="text1"/>
          <w:sz w:val="24"/>
          <w:szCs w:val="24"/>
        </w:rPr>
        <w:t xml:space="preserve"> y Rosa Vilma Mayorga Gutiérrez</w:t>
      </w:r>
      <w:r w:rsidRPr="00CC3E5E">
        <w:rPr>
          <w:rFonts w:ascii="Museo Sans 300" w:hAnsi="Museo Sans 300"/>
          <w:sz w:val="24"/>
          <w:szCs w:val="24"/>
        </w:rPr>
        <w:t>, por haber abandonado el Solar 05 Polígono LL2N</w:t>
      </w:r>
      <w:r w:rsidRPr="00CC3E5E">
        <w:rPr>
          <w:rFonts w:ascii="Museo Sans 300" w:hAnsi="Museo Sans 300"/>
          <w:b/>
          <w:sz w:val="24"/>
          <w:szCs w:val="24"/>
        </w:rPr>
        <w:t xml:space="preserve">, </w:t>
      </w:r>
      <w:r w:rsidRPr="00CC3E5E">
        <w:rPr>
          <w:rFonts w:ascii="Museo Sans 300" w:hAnsi="Museo Sans 300"/>
          <w:sz w:val="24"/>
          <w:szCs w:val="24"/>
        </w:rPr>
        <w:t xml:space="preserve">con un área de 210.00 Mts.², </w:t>
      </w:r>
      <w:r w:rsidRPr="00CC3E5E">
        <w:rPr>
          <w:rFonts w:ascii="Museo Sans 300" w:hAnsi="Museo Sans 300"/>
          <w:sz w:val="24"/>
          <w:szCs w:val="24"/>
        </w:rPr>
        <w:lastRenderedPageBreak/>
        <w:t xml:space="preserve">y con un precio de $34.32, en la actualidad se identifica como Solar 5 polígono LL, porción 1, y adjudicar el referido inmueble al señor ROQUE DE LOS ANGELES CARDENAS PEREZ, quien lo tiene en posesión desde hace 10 años, lo anterior,  de acuerdo a Declaración Jurada de fecha 03 de noviembre de 2021, otorgada ante los Oficios notariales de la licenciada Iris Virginia Rivera </w:t>
      </w:r>
      <w:proofErr w:type="spellStart"/>
      <w:r w:rsidRPr="00CC3E5E">
        <w:rPr>
          <w:rFonts w:ascii="Museo Sans 300" w:hAnsi="Museo Sans 300"/>
          <w:sz w:val="24"/>
          <w:szCs w:val="24"/>
        </w:rPr>
        <w:t>Deras</w:t>
      </w:r>
      <w:proofErr w:type="spellEnd"/>
      <w:r w:rsidRPr="00CC3E5E">
        <w:rPr>
          <w:rFonts w:ascii="Museo Sans 300" w:hAnsi="Museo Sans 300"/>
          <w:sz w:val="24"/>
          <w:szCs w:val="24"/>
        </w:rPr>
        <w:t xml:space="preserve"> y que ha sido presentada por el peticionario, quien desconoce el paradero de los señores </w:t>
      </w:r>
      <w:r w:rsidRPr="00CC3E5E">
        <w:rPr>
          <w:rFonts w:ascii="Museo Sans 300" w:hAnsi="Museo Sans 300"/>
          <w:color w:val="000000" w:themeColor="text1"/>
          <w:sz w:val="24"/>
          <w:szCs w:val="24"/>
        </w:rPr>
        <w:t xml:space="preserve">Hernández </w:t>
      </w:r>
      <w:r w:rsidR="00EC3EC2" w:rsidRPr="00CC3E5E">
        <w:rPr>
          <w:rFonts w:ascii="Museo Sans 300" w:hAnsi="Museo Sans 300"/>
          <w:color w:val="000000" w:themeColor="text1"/>
          <w:sz w:val="24"/>
          <w:szCs w:val="24"/>
        </w:rPr>
        <w:t>Jordán</w:t>
      </w:r>
      <w:r w:rsidRPr="00CC3E5E">
        <w:rPr>
          <w:rFonts w:ascii="Museo Sans 300" w:hAnsi="Museo Sans 300"/>
          <w:color w:val="000000" w:themeColor="text1"/>
          <w:sz w:val="24"/>
          <w:szCs w:val="24"/>
        </w:rPr>
        <w:t xml:space="preserve"> y Mayorga Gutiérrez</w:t>
      </w:r>
      <w:r w:rsidRPr="00CC3E5E">
        <w:rPr>
          <w:rFonts w:ascii="Museo Sans 300" w:hAnsi="Museo Sans 300"/>
          <w:sz w:val="24"/>
          <w:szCs w:val="24"/>
        </w:rPr>
        <w:t>, siendo el interés legalizar el inmueble a su favor.</w:t>
      </w:r>
    </w:p>
    <w:p w14:paraId="2823508C" w14:textId="77777777" w:rsidR="006310EA" w:rsidRPr="00CC3E5E" w:rsidRDefault="006310EA" w:rsidP="00CC3E5E">
      <w:pPr>
        <w:pStyle w:val="Prrafodelista"/>
        <w:spacing w:after="0" w:line="240" w:lineRule="auto"/>
        <w:ind w:left="360" w:right="49"/>
        <w:jc w:val="both"/>
        <w:rPr>
          <w:rFonts w:ascii="Museo Sans 300" w:hAnsi="Museo Sans 300"/>
          <w:sz w:val="24"/>
          <w:szCs w:val="24"/>
        </w:rPr>
      </w:pPr>
    </w:p>
    <w:p w14:paraId="6DD5D8DB" w14:textId="77777777" w:rsidR="006310EA" w:rsidRPr="00CC3E5E" w:rsidRDefault="006310EA" w:rsidP="00CC3E5E">
      <w:pPr>
        <w:pStyle w:val="Prrafodelista"/>
        <w:numPr>
          <w:ilvl w:val="0"/>
          <w:numId w:val="23"/>
        </w:numPr>
        <w:spacing w:after="0" w:line="240" w:lineRule="auto"/>
        <w:ind w:left="1134" w:right="15" w:hanging="708"/>
        <w:jc w:val="both"/>
        <w:rPr>
          <w:rFonts w:ascii="Museo Sans 300" w:hAnsi="Museo Sans 300"/>
          <w:sz w:val="24"/>
          <w:szCs w:val="24"/>
        </w:rPr>
      </w:pPr>
      <w:r w:rsidRPr="00CC3E5E">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proofErr w:type="spellStart"/>
      <w:r w:rsidRPr="00CC3E5E">
        <w:rPr>
          <w:rFonts w:ascii="Museo Sans 300" w:hAnsi="Museo Sans 300"/>
          <w:sz w:val="24"/>
          <w:szCs w:val="24"/>
        </w:rPr>
        <w:t>Lcda</w:t>
      </w:r>
      <w:proofErr w:type="spellEnd"/>
      <w:r w:rsidRPr="00CC3E5E">
        <w:rPr>
          <w:rFonts w:ascii="Museo Sans 300" w:hAnsi="Museo Sans 300"/>
          <w:sz w:val="24"/>
          <w:szCs w:val="24"/>
        </w:rPr>
        <w:t xml:space="preserve"> Reina </w:t>
      </w:r>
      <w:proofErr w:type="spellStart"/>
      <w:r w:rsidRPr="00CC3E5E">
        <w:rPr>
          <w:rFonts w:ascii="Museo Sans 300" w:hAnsi="Museo Sans 300"/>
          <w:sz w:val="24"/>
          <w:szCs w:val="24"/>
        </w:rPr>
        <w:t>Gricelda</w:t>
      </w:r>
      <w:proofErr w:type="spellEnd"/>
      <w:r w:rsidRPr="00CC3E5E">
        <w:rPr>
          <w:rFonts w:ascii="Museo Sans 300" w:hAnsi="Museo Sans 300"/>
          <w:sz w:val="24"/>
          <w:szCs w:val="24"/>
        </w:rPr>
        <w:t xml:space="preserve"> Flores </w:t>
      </w:r>
      <w:r w:rsidR="006000FE" w:rsidRPr="00CC3E5E">
        <w:rPr>
          <w:rFonts w:ascii="Museo Sans 300" w:hAnsi="Museo Sans 300"/>
          <w:sz w:val="24"/>
          <w:szCs w:val="24"/>
        </w:rPr>
        <w:t>Tobías</w:t>
      </w:r>
      <w:r w:rsidRPr="00CC3E5E">
        <w:rPr>
          <w:rFonts w:ascii="Museo Sans 300" w:hAnsi="Museo Sans 300"/>
          <w:sz w:val="24"/>
          <w:szCs w:val="24"/>
        </w:rPr>
        <w:t>, según informe con referencia GDR 04-00120-22, de fecha 20 de enero de 2022. En el que consta que dicho inmueble se encuentra cercado y existe construcción de vivienda, en la que habita desde hace 10 años,</w:t>
      </w:r>
      <w:r w:rsidRPr="00CC3E5E">
        <w:rPr>
          <w:rFonts w:ascii="Museo Sans 300" w:hAnsi="Museo Sans 300"/>
          <w:color w:val="FF0000"/>
          <w:sz w:val="24"/>
          <w:szCs w:val="24"/>
        </w:rPr>
        <w:t xml:space="preserve"> </w:t>
      </w:r>
      <w:r w:rsidRPr="00CC3E5E">
        <w:rPr>
          <w:rFonts w:ascii="Museo Sans 300" w:hAnsi="Museo Sans 300"/>
          <w:sz w:val="24"/>
          <w:szCs w:val="24"/>
        </w:rPr>
        <w:t xml:space="preserve">el señor ROQUE DE LOS ANGELES CARDENAS PEREZ, y su grupo familiar. </w:t>
      </w:r>
    </w:p>
    <w:p w14:paraId="3FED4D22" w14:textId="77777777" w:rsidR="006310EA" w:rsidRPr="00CC3E5E" w:rsidRDefault="006310EA" w:rsidP="00CC3E5E">
      <w:pPr>
        <w:pStyle w:val="Prrafodelista"/>
        <w:spacing w:after="0" w:line="240" w:lineRule="auto"/>
        <w:ind w:left="360" w:right="15"/>
        <w:jc w:val="both"/>
        <w:rPr>
          <w:rFonts w:ascii="Museo Sans 300" w:hAnsi="Museo Sans 300"/>
          <w:sz w:val="24"/>
          <w:szCs w:val="24"/>
        </w:rPr>
      </w:pPr>
    </w:p>
    <w:p w14:paraId="0DB4E9B2" w14:textId="77777777" w:rsidR="006310EA" w:rsidRPr="00CC3E5E" w:rsidRDefault="006310EA" w:rsidP="00CC3E5E">
      <w:pPr>
        <w:pStyle w:val="Prrafodelista"/>
        <w:numPr>
          <w:ilvl w:val="0"/>
          <w:numId w:val="23"/>
        </w:numPr>
        <w:spacing w:after="0" w:line="240" w:lineRule="auto"/>
        <w:ind w:left="1134" w:hanging="708"/>
        <w:contextualSpacing w:val="0"/>
        <w:jc w:val="both"/>
        <w:rPr>
          <w:rFonts w:ascii="Museo Sans 300" w:eastAsiaTheme="minorHAnsi" w:hAnsi="Museo Sans 300"/>
          <w:sz w:val="24"/>
          <w:szCs w:val="24"/>
        </w:rPr>
      </w:pPr>
      <w:r w:rsidRPr="00CC3E5E">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 a</w:t>
      </w:r>
      <w:r w:rsidRPr="00CC3E5E">
        <w:rPr>
          <w:rFonts w:ascii="Museo Sans 300" w:hAnsi="Museo Sans 300"/>
          <w:color w:val="000000" w:themeColor="text1"/>
          <w:sz w:val="24"/>
          <w:szCs w:val="24"/>
        </w:rPr>
        <w:t>:</w:t>
      </w:r>
    </w:p>
    <w:p w14:paraId="70760B0E" w14:textId="77777777" w:rsidR="006310EA" w:rsidRPr="00CC3E5E" w:rsidRDefault="006310EA" w:rsidP="00CC3E5E">
      <w:pPr>
        <w:pStyle w:val="Prrafodelista"/>
        <w:numPr>
          <w:ilvl w:val="0"/>
          <w:numId w:val="22"/>
        </w:numPr>
        <w:spacing w:after="0" w:line="240" w:lineRule="auto"/>
        <w:ind w:left="1418" w:hanging="284"/>
        <w:jc w:val="both"/>
        <w:rPr>
          <w:rFonts w:ascii="Museo Sans 300" w:hAnsi="Museo Sans 300"/>
          <w:color w:val="000000" w:themeColor="text1"/>
          <w:sz w:val="20"/>
          <w:szCs w:val="20"/>
        </w:rPr>
      </w:pPr>
      <w:r w:rsidRPr="00CC3E5E">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7B931D88" w14:textId="77777777" w:rsidR="006310EA" w:rsidRPr="00CC3E5E" w:rsidRDefault="006310EA" w:rsidP="00CC3E5E">
      <w:pPr>
        <w:pStyle w:val="Prrafodelista"/>
        <w:numPr>
          <w:ilvl w:val="0"/>
          <w:numId w:val="22"/>
        </w:numPr>
        <w:spacing w:after="0" w:line="240" w:lineRule="auto"/>
        <w:ind w:left="1418" w:hanging="284"/>
        <w:jc w:val="both"/>
        <w:rPr>
          <w:rFonts w:ascii="Museo Sans 300" w:hAnsi="Museo Sans 300"/>
          <w:color w:val="000000" w:themeColor="text1"/>
          <w:sz w:val="20"/>
          <w:szCs w:val="20"/>
        </w:rPr>
      </w:pPr>
      <w:r w:rsidRPr="00CC3E5E">
        <w:rPr>
          <w:rFonts w:ascii="Museo Sans 300" w:hAnsi="Museo Sans 300"/>
          <w:color w:val="000000" w:themeColor="text1"/>
          <w:sz w:val="20"/>
          <w:szCs w:val="20"/>
        </w:rPr>
        <w:t>Que eviten la deforestación en los bosques de galería (vegetación de la ribera de los ríos y quebradas);</w:t>
      </w:r>
    </w:p>
    <w:p w14:paraId="55E0D793" w14:textId="77777777" w:rsidR="006310EA" w:rsidRPr="00CC3E5E" w:rsidRDefault="006310EA" w:rsidP="00CC3E5E">
      <w:pPr>
        <w:pStyle w:val="Prrafodelista"/>
        <w:numPr>
          <w:ilvl w:val="0"/>
          <w:numId w:val="22"/>
        </w:numPr>
        <w:spacing w:after="0" w:line="240" w:lineRule="auto"/>
        <w:ind w:left="1418" w:hanging="284"/>
        <w:jc w:val="both"/>
        <w:rPr>
          <w:rFonts w:ascii="Museo Sans 300" w:hAnsi="Museo Sans 300"/>
          <w:color w:val="000000" w:themeColor="text1"/>
          <w:sz w:val="20"/>
          <w:szCs w:val="20"/>
        </w:rPr>
      </w:pPr>
      <w:r w:rsidRPr="00CC3E5E">
        <w:rPr>
          <w:rFonts w:ascii="Museo Sans 300" w:hAnsi="Museo Sans 300"/>
          <w:color w:val="000000" w:themeColor="text1"/>
          <w:sz w:val="20"/>
          <w:szCs w:val="20"/>
        </w:rPr>
        <w:t>Evitar las descargas de las aguas residuales de los estanques piscícolas a los cauces de los ríos y quebradas;</w:t>
      </w:r>
    </w:p>
    <w:p w14:paraId="2DBB1545" w14:textId="77777777" w:rsidR="006310EA" w:rsidRPr="00CC3E5E" w:rsidRDefault="006310EA" w:rsidP="00CC3E5E">
      <w:pPr>
        <w:pStyle w:val="Prrafodelista"/>
        <w:numPr>
          <w:ilvl w:val="0"/>
          <w:numId w:val="22"/>
        </w:numPr>
        <w:spacing w:after="0" w:line="240" w:lineRule="auto"/>
        <w:ind w:left="1418" w:hanging="284"/>
        <w:jc w:val="both"/>
        <w:rPr>
          <w:rFonts w:ascii="Museo Sans 300" w:hAnsi="Museo Sans 300"/>
          <w:color w:val="000000" w:themeColor="text1"/>
          <w:sz w:val="20"/>
          <w:szCs w:val="20"/>
        </w:rPr>
      </w:pPr>
      <w:r w:rsidRPr="00CC3E5E">
        <w:rPr>
          <w:rFonts w:ascii="Museo Sans 300" w:hAnsi="Museo Sans 300"/>
          <w:color w:val="000000" w:themeColor="text1"/>
          <w:sz w:val="20"/>
          <w:szCs w:val="20"/>
        </w:rPr>
        <w:t>Minimizar el uso de agroquímicos en los cultivos;</w:t>
      </w:r>
    </w:p>
    <w:p w14:paraId="7D2BBCFF" w14:textId="77777777" w:rsidR="006310EA" w:rsidRPr="00CC3E5E" w:rsidRDefault="006310EA" w:rsidP="00CC3E5E">
      <w:pPr>
        <w:pStyle w:val="Prrafodelista"/>
        <w:numPr>
          <w:ilvl w:val="0"/>
          <w:numId w:val="22"/>
        </w:numPr>
        <w:spacing w:after="0" w:line="240" w:lineRule="auto"/>
        <w:ind w:left="1418" w:hanging="284"/>
        <w:jc w:val="both"/>
        <w:rPr>
          <w:rFonts w:ascii="Museo Sans 300" w:hAnsi="Museo Sans 300"/>
          <w:color w:val="000000" w:themeColor="text1"/>
          <w:sz w:val="20"/>
          <w:szCs w:val="20"/>
        </w:rPr>
      </w:pPr>
      <w:r w:rsidRPr="00CC3E5E">
        <w:rPr>
          <w:rFonts w:ascii="Museo Sans 300" w:hAnsi="Museo Sans 300"/>
          <w:color w:val="000000" w:themeColor="text1"/>
          <w:sz w:val="20"/>
          <w:szCs w:val="20"/>
        </w:rPr>
        <w:t>Minimizar las quemas de rastrojos; y</w:t>
      </w:r>
    </w:p>
    <w:p w14:paraId="11FE870A" w14:textId="77777777" w:rsidR="006310EA" w:rsidRPr="00EC3EC2" w:rsidRDefault="006310EA" w:rsidP="00EC3EC2">
      <w:pPr>
        <w:pStyle w:val="Prrafodelista"/>
        <w:numPr>
          <w:ilvl w:val="0"/>
          <w:numId w:val="22"/>
        </w:numPr>
        <w:spacing w:after="0" w:line="240" w:lineRule="auto"/>
        <w:ind w:left="1418" w:hanging="284"/>
        <w:jc w:val="both"/>
        <w:rPr>
          <w:rFonts w:ascii="Museo Sans 300" w:hAnsi="Museo Sans 300"/>
          <w:color w:val="000000" w:themeColor="text1"/>
          <w:sz w:val="20"/>
          <w:szCs w:val="20"/>
        </w:rPr>
      </w:pPr>
      <w:r w:rsidRPr="00CC3E5E">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CC3E5E">
        <w:rPr>
          <w:rFonts w:ascii="Museo Sans 300" w:hAnsi="Museo Sans 300"/>
          <w:color w:val="000000" w:themeColor="text1"/>
          <w:sz w:val="20"/>
          <w:szCs w:val="20"/>
        </w:rPr>
        <w:t>Tacuazina</w:t>
      </w:r>
      <w:proofErr w:type="spellEnd"/>
      <w:r w:rsidRPr="00CC3E5E">
        <w:rPr>
          <w:rFonts w:ascii="Museo Sans 300" w:hAnsi="Museo Sans 300"/>
          <w:color w:val="000000" w:themeColor="text1"/>
          <w:sz w:val="20"/>
          <w:szCs w:val="20"/>
        </w:rPr>
        <w:t>, El Pantano entre otros).</w:t>
      </w:r>
    </w:p>
    <w:p w14:paraId="6C8F3C9C" w14:textId="77777777" w:rsidR="006310EA" w:rsidRPr="00CC3E5E" w:rsidRDefault="006310EA" w:rsidP="00CC3E5E">
      <w:pPr>
        <w:tabs>
          <w:tab w:val="left" w:pos="4802"/>
        </w:tabs>
        <w:spacing w:after="0" w:line="240" w:lineRule="auto"/>
        <w:ind w:left="1134"/>
        <w:jc w:val="both"/>
        <w:rPr>
          <w:rFonts w:ascii="Museo Sans 300" w:hAnsi="Museo Sans 300" w:cs="Times New Roman"/>
          <w:color w:val="000000" w:themeColor="text1"/>
          <w:sz w:val="24"/>
          <w:szCs w:val="24"/>
        </w:rPr>
      </w:pPr>
      <w:r w:rsidRPr="00CC3E5E">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CC3E5E">
        <w:rPr>
          <w:rFonts w:ascii="Museo Sans 300" w:hAnsi="Museo Sans 300" w:cs="Times New Roman"/>
          <w:color w:val="000000" w:themeColor="text1"/>
          <w:sz w:val="24"/>
          <w:szCs w:val="24"/>
        </w:rPr>
        <w:t>XII</w:t>
      </w:r>
      <w:r w:rsidR="00CC3E5E" w:rsidRPr="00CC3E5E">
        <w:rPr>
          <w:rFonts w:ascii="Museo Sans 300" w:hAnsi="Museo Sans 300" w:cs="Times New Roman"/>
          <w:color w:val="000000" w:themeColor="text1"/>
          <w:sz w:val="24"/>
          <w:szCs w:val="24"/>
        </w:rPr>
        <w:t xml:space="preserve"> del Acta de Sesión Ordinaria </w:t>
      </w:r>
      <w:r w:rsidRPr="00CC3E5E">
        <w:rPr>
          <w:rFonts w:ascii="Museo Sans 300" w:hAnsi="Museo Sans 300" w:cs="Times New Roman"/>
          <w:color w:val="000000" w:themeColor="text1"/>
          <w:sz w:val="24"/>
          <w:szCs w:val="24"/>
        </w:rPr>
        <w:t xml:space="preserve"> 29-2019 de fecha 20 de noviembre de 2019.</w:t>
      </w:r>
    </w:p>
    <w:p w14:paraId="41386B34" w14:textId="77777777" w:rsidR="006310EA" w:rsidRPr="00CC3E5E" w:rsidRDefault="006310EA" w:rsidP="00CC3E5E">
      <w:pPr>
        <w:pStyle w:val="Prrafodelista"/>
        <w:spacing w:after="0" w:line="240" w:lineRule="auto"/>
        <w:ind w:left="284"/>
        <w:jc w:val="both"/>
        <w:rPr>
          <w:rFonts w:ascii="Museo Sans 300" w:eastAsiaTheme="minorHAnsi" w:hAnsi="Museo Sans 300"/>
          <w:sz w:val="24"/>
          <w:szCs w:val="24"/>
        </w:rPr>
      </w:pPr>
    </w:p>
    <w:p w14:paraId="2C7584A1" w14:textId="77777777" w:rsidR="006310EA" w:rsidRPr="00BD5963" w:rsidRDefault="006310EA" w:rsidP="00CC3E5E">
      <w:pPr>
        <w:pStyle w:val="Prrafodelista"/>
        <w:numPr>
          <w:ilvl w:val="0"/>
          <w:numId w:val="23"/>
        </w:numPr>
        <w:spacing w:after="0" w:line="240" w:lineRule="auto"/>
        <w:ind w:left="1134" w:hanging="708"/>
        <w:contextualSpacing w:val="0"/>
        <w:jc w:val="both"/>
        <w:rPr>
          <w:rFonts w:ascii="Museo Sans 300" w:eastAsia="Times New Roman" w:hAnsi="Museo Sans 300" w:cs="Times New Roman"/>
          <w:sz w:val="24"/>
          <w:szCs w:val="24"/>
          <w:lang w:val="es-ES" w:eastAsia="es-ES"/>
        </w:rPr>
      </w:pPr>
      <w:r w:rsidRPr="00CC3E5E">
        <w:rPr>
          <w:rFonts w:ascii="Museo Sans 300" w:hAnsi="Museo Sans 300"/>
          <w:sz w:val="24"/>
          <w:szCs w:val="24"/>
        </w:rPr>
        <w:lastRenderedPageBreak/>
        <w:t>Conforme al Acta de Posesión M</w:t>
      </w:r>
      <w:r w:rsidR="00CC3E5E" w:rsidRPr="00CC3E5E">
        <w:rPr>
          <w:rFonts w:ascii="Museo Sans 300" w:hAnsi="Museo Sans 300"/>
          <w:sz w:val="24"/>
          <w:szCs w:val="24"/>
        </w:rPr>
        <w:t>aterial de fecha 11 de enero de</w:t>
      </w:r>
      <w:r w:rsidRPr="00CC3E5E">
        <w:rPr>
          <w:rFonts w:ascii="Museo Sans 300" w:hAnsi="Museo Sans 300"/>
          <w:sz w:val="24"/>
          <w:szCs w:val="24"/>
        </w:rPr>
        <w:t xml:space="preserve"> 2022, elaborada por el técnico del Centro Estratégico de Transformación e innovación Agropecuaria, CETIA I, Sección de transferencia de Tierras, señor: </w:t>
      </w:r>
      <w:r w:rsidRPr="00CC3E5E">
        <w:rPr>
          <w:rFonts w:ascii="Museo Sans 300" w:hAnsi="Museo Sans 300"/>
          <w:color w:val="000000"/>
          <w:sz w:val="24"/>
          <w:szCs w:val="24"/>
        </w:rPr>
        <w:t>Nelson Fernando Toledo Castro</w:t>
      </w:r>
      <w:r w:rsidRPr="00CC3E5E">
        <w:rPr>
          <w:rFonts w:ascii="Museo Sans 300" w:hAnsi="Museo Sans 300"/>
          <w:sz w:val="24"/>
          <w:szCs w:val="24"/>
        </w:rPr>
        <w:t>, el solicitante se encuentra poseyendo el inmueble de forma quieta, pacífica y sin interrupción desde hace 10 años.</w:t>
      </w:r>
    </w:p>
    <w:p w14:paraId="336DED0E" w14:textId="77777777" w:rsidR="00BD5963" w:rsidRPr="00CC3E5E" w:rsidRDefault="00BD5963" w:rsidP="00BD5963">
      <w:pPr>
        <w:pStyle w:val="Prrafodelista"/>
        <w:spacing w:after="0" w:line="240" w:lineRule="auto"/>
        <w:ind w:left="1134"/>
        <w:contextualSpacing w:val="0"/>
        <w:jc w:val="both"/>
        <w:rPr>
          <w:rFonts w:ascii="Museo Sans 300" w:eastAsia="Times New Roman" w:hAnsi="Museo Sans 300" w:cs="Times New Roman"/>
          <w:sz w:val="24"/>
          <w:szCs w:val="24"/>
          <w:lang w:val="es-ES" w:eastAsia="es-ES"/>
        </w:rPr>
      </w:pPr>
    </w:p>
    <w:p w14:paraId="1B2C0063" w14:textId="77777777" w:rsidR="006310EA" w:rsidRPr="00CC3E5E" w:rsidRDefault="006310EA" w:rsidP="00CC3E5E">
      <w:pPr>
        <w:pStyle w:val="Prrafodelista"/>
        <w:numPr>
          <w:ilvl w:val="0"/>
          <w:numId w:val="23"/>
        </w:numPr>
        <w:spacing w:after="0" w:line="240" w:lineRule="auto"/>
        <w:ind w:left="1134" w:hanging="708"/>
        <w:contextualSpacing w:val="0"/>
        <w:jc w:val="both"/>
        <w:rPr>
          <w:rFonts w:ascii="Museo Sans 300" w:hAnsi="Museo Sans 300"/>
          <w:sz w:val="24"/>
          <w:szCs w:val="24"/>
        </w:rPr>
      </w:pPr>
      <w:r w:rsidRPr="00CC3E5E">
        <w:rPr>
          <w:rFonts w:ascii="Museo Sans 300" w:hAnsi="Museo Sans 300"/>
          <w:color w:val="000000"/>
          <w:sz w:val="24"/>
          <w:szCs w:val="24"/>
        </w:rPr>
        <w:t xml:space="preserve">De acuerdo a declaración simple contenida en la solicitud de adjudicación de inmueble de fecha 11 de enero del 2022, el solicitante manifiesta que ni él ni la </w:t>
      </w:r>
      <w:r w:rsidRPr="00CC3E5E">
        <w:rPr>
          <w:rFonts w:ascii="Museo Sans 300" w:hAnsi="Museo Sans 300"/>
          <w:sz w:val="24"/>
          <w:szCs w:val="24"/>
        </w:rPr>
        <w:t>integrante de su grupo familiar son</w:t>
      </w:r>
      <w:r w:rsidR="00B2420F">
        <w:rPr>
          <w:rFonts w:ascii="Museo Sans 300" w:hAnsi="Museo Sans 300"/>
          <w:color w:val="000000"/>
          <w:sz w:val="24"/>
          <w:szCs w:val="24"/>
        </w:rPr>
        <w:t xml:space="preserve"> empleados</w:t>
      </w:r>
      <w:r w:rsidRPr="00CC3E5E">
        <w:rPr>
          <w:rFonts w:ascii="Museo Sans 300" w:hAnsi="Museo Sans 300"/>
          <w:color w:val="000000"/>
          <w:sz w:val="24"/>
          <w:szCs w:val="24"/>
        </w:rPr>
        <w:t xml:space="preserve"> de ISTA; situación verificada en el Sistema de Consulta de Solicitante para Adjudicación que contiene la Base de Datos de Empleados de este Instituto.</w:t>
      </w:r>
    </w:p>
    <w:p w14:paraId="0217A8B1" w14:textId="77777777" w:rsidR="002D5222" w:rsidRDefault="002D5222" w:rsidP="00CC3E5E">
      <w:pPr>
        <w:spacing w:after="0" w:line="240" w:lineRule="auto"/>
        <w:jc w:val="both"/>
        <w:rPr>
          <w:rFonts w:ascii="Museo Sans 300" w:eastAsia="Times New Roman" w:hAnsi="Museo Sans 300" w:cs="Times New Roman"/>
          <w:sz w:val="24"/>
          <w:szCs w:val="24"/>
          <w:lang w:val="es-ES" w:eastAsia="es-ES"/>
        </w:rPr>
      </w:pPr>
    </w:p>
    <w:p w14:paraId="60AF2FCB" w14:textId="77777777" w:rsidR="006310EA" w:rsidRPr="00CC3E5E" w:rsidRDefault="006310EA" w:rsidP="00CC3E5E">
      <w:pPr>
        <w:spacing w:after="0" w:line="240" w:lineRule="auto"/>
        <w:jc w:val="both"/>
        <w:rPr>
          <w:rFonts w:ascii="Museo Sans 300" w:eastAsia="Times New Roman" w:hAnsi="Museo Sans 300" w:cs="Times New Roman"/>
          <w:sz w:val="24"/>
          <w:szCs w:val="24"/>
          <w:lang w:val="es-ES" w:eastAsia="es-ES"/>
        </w:rPr>
      </w:pPr>
      <w:r w:rsidRPr="00CC3E5E">
        <w:rPr>
          <w:rFonts w:ascii="Museo Sans 300" w:eastAsia="Times New Roman" w:hAnsi="Museo Sans 300" w:cs="Times New Roman"/>
          <w:sz w:val="24"/>
          <w:szCs w:val="24"/>
          <w:lang w:val="es-ES" w:eastAsia="es-ES"/>
        </w:rPr>
        <w:t>Tomando</w:t>
      </w:r>
      <w:r w:rsidRPr="00CC3E5E">
        <w:rPr>
          <w:rFonts w:ascii="Museo Sans 300" w:hAnsi="Museo Sans 300"/>
          <w:sz w:val="24"/>
          <w:szCs w:val="24"/>
        </w:rPr>
        <w:t xml:space="preserve"> en cuenta lo expuesto y habiendo tenido a la vista: escrito presentado por el señor ROQUE DE LOS ANGELES CARDENAS PEREZ; con referencia GDR-04-02127-21, de fecha 29 de noviembre de 2021, Declaración Jurada, informe de inspección de campo con referencia GDR-04-00120-22, de fecha 20 de enero del año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w:t>
      </w:r>
      <w:r w:rsidR="00CC3E5E" w:rsidRPr="00CC3E5E">
        <w:rPr>
          <w:rFonts w:ascii="Museo Sans 300" w:hAnsi="Museo Sans 300"/>
          <w:sz w:val="24"/>
          <w:szCs w:val="24"/>
        </w:rPr>
        <w:t xml:space="preserve"> la Unidad de Adjudicación de Inmuebles</w:t>
      </w:r>
      <w:r w:rsidRPr="00CC3E5E">
        <w:rPr>
          <w:rFonts w:ascii="Museo Sans 300" w:hAnsi="Museo Sans 300"/>
          <w:sz w:val="24"/>
          <w:szCs w:val="24"/>
        </w:rPr>
        <w:t>, es procedente resolver favorablemente a lo solicitado.</w:t>
      </w:r>
    </w:p>
    <w:p w14:paraId="3BC96002" w14:textId="77777777" w:rsidR="006310EA" w:rsidRPr="00CC3E5E" w:rsidRDefault="006310EA" w:rsidP="00CC3E5E">
      <w:pPr>
        <w:spacing w:after="0" w:line="240" w:lineRule="auto"/>
        <w:jc w:val="both"/>
        <w:rPr>
          <w:rFonts w:ascii="Museo Sans 300" w:eastAsia="Times New Roman" w:hAnsi="Museo Sans 300" w:cs="Times New Roman"/>
          <w:sz w:val="24"/>
          <w:szCs w:val="24"/>
          <w:lang w:val="es-ES" w:eastAsia="es-ES"/>
        </w:rPr>
      </w:pPr>
    </w:p>
    <w:p w14:paraId="55BD0A84" w14:textId="757C6648" w:rsidR="006310EA" w:rsidRDefault="00CC3E5E" w:rsidP="00CC3E5E">
      <w:pPr>
        <w:spacing w:after="0" w:line="240" w:lineRule="auto"/>
        <w:jc w:val="both"/>
        <w:rPr>
          <w:rFonts w:ascii="Museo Sans 300" w:hAnsi="Museo Sans 300"/>
          <w:sz w:val="24"/>
          <w:szCs w:val="24"/>
        </w:rPr>
      </w:pPr>
      <w:r w:rsidRPr="00CC3E5E">
        <w:rPr>
          <w:rFonts w:ascii="Museo Sans 300" w:eastAsia="Calibri" w:hAnsi="Museo Sans 300" w:cs="Times New Roman"/>
          <w:color w:val="000000" w:themeColor="text1"/>
          <w:sz w:val="24"/>
          <w:szCs w:val="24"/>
          <w:lang w:val="es-ES"/>
        </w:rPr>
        <w:t xml:space="preserve">Estando conforme a Derecho la documentación correspondiente, </w:t>
      </w:r>
      <w:r w:rsidR="00BD5963">
        <w:rPr>
          <w:rFonts w:ascii="Museo Sans 300" w:eastAsia="Calibri" w:hAnsi="Museo Sans 300" w:cs="Times New Roman"/>
          <w:color w:val="000000" w:themeColor="text1"/>
          <w:sz w:val="24"/>
          <w:szCs w:val="24"/>
          <w:lang w:val="es-ES"/>
        </w:rPr>
        <w:t xml:space="preserve">atendiendo recomendación de </w:t>
      </w:r>
      <w:r w:rsidRPr="00CC3E5E">
        <w:rPr>
          <w:rFonts w:ascii="Museo Sans 300" w:eastAsia="Calibri" w:hAnsi="Museo Sans 300" w:cs="Times New Roman"/>
          <w:color w:val="000000" w:themeColor="text1"/>
          <w:sz w:val="24"/>
          <w:szCs w:val="24"/>
          <w:lang w:val="es-ES"/>
        </w:rPr>
        <w:t>la Unidad de Adjudicación de Inmuebles</w:t>
      </w:r>
      <w:r w:rsidR="00BD5963">
        <w:rPr>
          <w:rFonts w:ascii="Museo Sans 300" w:eastAsia="Calibri" w:hAnsi="Museo Sans 300" w:cs="Times New Roman"/>
          <w:color w:val="000000" w:themeColor="text1"/>
          <w:sz w:val="24"/>
          <w:szCs w:val="24"/>
          <w:lang w:val="es-ES"/>
        </w:rPr>
        <w:t>,</w:t>
      </w:r>
      <w:r w:rsidRPr="00CC3E5E">
        <w:rPr>
          <w:rFonts w:ascii="Museo Sans 300" w:eastAsia="Calibri" w:hAnsi="Museo Sans 300" w:cs="Times New Roman"/>
          <w:color w:val="000000" w:themeColor="text1"/>
          <w:sz w:val="24"/>
          <w:szCs w:val="24"/>
          <w:lang w:val="es-ES"/>
        </w:rPr>
        <w:t xml:space="preserve"> la Junta Directiva en uso de sus facultades </w:t>
      </w:r>
      <w:r w:rsidR="006310EA" w:rsidRPr="00CC3E5E">
        <w:rPr>
          <w:rFonts w:ascii="Museo Sans 300" w:eastAsia="Calibri" w:hAnsi="Museo Sans 300" w:cs="Times New Roman"/>
          <w:color w:val="000000" w:themeColor="text1"/>
          <w:sz w:val="24"/>
          <w:szCs w:val="24"/>
          <w:lang w:val="es-ES"/>
        </w:rPr>
        <w:t>y</w:t>
      </w:r>
      <w:r w:rsidR="006310EA" w:rsidRPr="00CC3E5E">
        <w:rPr>
          <w:rFonts w:ascii="Museo Sans 300" w:eastAsia="Times New Roman" w:hAnsi="Museo Sans 300" w:cs="Times New Roman"/>
          <w:b/>
          <w:color w:val="000000" w:themeColor="text1"/>
          <w:sz w:val="24"/>
          <w:szCs w:val="24"/>
          <w:lang w:val="es-ES" w:eastAsia="es-ES"/>
        </w:rPr>
        <w:t xml:space="preserve"> </w:t>
      </w:r>
      <w:r w:rsidR="006310EA" w:rsidRPr="00CC3E5E">
        <w:rPr>
          <w:rFonts w:ascii="Museo Sans 300" w:eastAsia="Times New Roman" w:hAnsi="Museo Sans 300" w:cs="Times New Roman"/>
          <w:color w:val="000000" w:themeColor="text1"/>
          <w:sz w:val="24"/>
          <w:szCs w:val="24"/>
          <w:lang w:eastAsia="es-ES"/>
        </w:rPr>
        <w:t xml:space="preserve">de conformidad a los artículos </w:t>
      </w:r>
      <w:r w:rsidR="006310EA" w:rsidRPr="00CC3E5E">
        <w:rPr>
          <w:rFonts w:ascii="Museo Sans 300" w:eastAsia="Calibri" w:hAnsi="Museo Sans 300" w:cs="Times New Roman"/>
          <w:color w:val="000000" w:themeColor="text1"/>
          <w:sz w:val="24"/>
          <w:szCs w:val="24"/>
          <w:lang w:val="es-ES"/>
        </w:rPr>
        <w:t xml:space="preserve">105 inciso </w:t>
      </w:r>
      <w:r w:rsidR="006310EA" w:rsidRPr="00CC3E5E">
        <w:rPr>
          <w:rFonts w:ascii="Museo Sans 300" w:hAnsi="Museo Sans 300" w:cs="Times New Roman"/>
          <w:color w:val="000000" w:themeColor="text1"/>
          <w:sz w:val="24"/>
          <w:szCs w:val="24"/>
          <w:lang w:val="es-ES"/>
        </w:rPr>
        <w:t xml:space="preserve">1° </w:t>
      </w:r>
      <w:r w:rsidR="006310EA" w:rsidRPr="00CC3E5E">
        <w:rPr>
          <w:rFonts w:ascii="Museo Sans 300" w:eastAsia="Calibri" w:hAnsi="Museo Sans 300" w:cs="Times New Roman"/>
          <w:color w:val="000000" w:themeColor="text1"/>
          <w:sz w:val="24"/>
          <w:szCs w:val="24"/>
          <w:lang w:val="es-ES"/>
        </w:rPr>
        <w:t>de la Constitución de la República de El Salvador,</w:t>
      </w:r>
      <w:r w:rsidR="006310EA" w:rsidRPr="00CC3E5E">
        <w:rPr>
          <w:rFonts w:ascii="Museo Sans 300" w:eastAsia="Times New Roman" w:hAnsi="Museo Sans 300" w:cs="Times New Roman"/>
          <w:color w:val="000000" w:themeColor="text1"/>
          <w:sz w:val="24"/>
          <w:szCs w:val="24"/>
          <w:lang w:eastAsia="es-ES"/>
        </w:rPr>
        <w:t xml:space="preserve"> 18 letras “a”, “g” y “h”, </w:t>
      </w:r>
      <w:r w:rsidR="006310EA" w:rsidRPr="00CC3E5E">
        <w:rPr>
          <w:rFonts w:ascii="Museo Sans 300" w:eastAsia="Calibri" w:hAnsi="Museo Sans 300" w:cs="Times New Roman"/>
          <w:color w:val="000000" w:themeColor="text1"/>
          <w:sz w:val="24"/>
          <w:szCs w:val="24"/>
          <w:lang w:val="es-ES"/>
        </w:rPr>
        <w:t xml:space="preserve">51, 52 y 54 literales a) y h), </w:t>
      </w:r>
      <w:r w:rsidR="006310EA" w:rsidRPr="00CC3E5E">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6310EA" w:rsidRPr="00CC3E5E">
        <w:rPr>
          <w:rFonts w:ascii="Museo Sans 300" w:hAnsi="Museo Sans 300"/>
          <w:sz w:val="24"/>
          <w:szCs w:val="24"/>
        </w:rPr>
        <w:t>Punto V del Acta de Sesión Ordinaria 31-2021, de fecha 23 de noviembre de 2021</w:t>
      </w:r>
      <w:r w:rsidR="006310EA" w:rsidRPr="00CC3E5E">
        <w:rPr>
          <w:rFonts w:ascii="Museo Sans 300" w:eastAsia="Times New Roman" w:hAnsi="Museo Sans 300" w:cs="Times New Roman"/>
          <w:color w:val="000000" w:themeColor="text1"/>
          <w:sz w:val="24"/>
          <w:szCs w:val="24"/>
          <w:lang w:eastAsia="es-ES"/>
        </w:rPr>
        <w:t xml:space="preserve">, </w:t>
      </w:r>
      <w:r w:rsidR="006310EA" w:rsidRPr="00CC3E5E">
        <w:rPr>
          <w:rFonts w:ascii="Museo Sans 300" w:hAnsi="Museo Sans 300"/>
          <w:sz w:val="24"/>
          <w:szCs w:val="24"/>
        </w:rPr>
        <w:t xml:space="preserve"> </w:t>
      </w:r>
      <w:r w:rsidR="006310EA" w:rsidRPr="00CC3E5E">
        <w:rPr>
          <w:rFonts w:ascii="Museo Sans 300" w:hAnsi="Museo Sans 300"/>
          <w:b/>
          <w:sz w:val="24"/>
          <w:szCs w:val="24"/>
          <w:u w:val="single"/>
        </w:rPr>
        <w:t>ACUERDA: PRIMERO</w:t>
      </w:r>
      <w:r w:rsidR="006310EA" w:rsidRPr="00CC3E5E">
        <w:rPr>
          <w:rFonts w:ascii="Museo Sans 300" w:hAnsi="Museo Sans 300"/>
          <w:sz w:val="24"/>
          <w:szCs w:val="24"/>
          <w:u w:val="single"/>
        </w:rPr>
        <w:t>:</w:t>
      </w:r>
      <w:r w:rsidR="006310EA" w:rsidRPr="00CC3E5E">
        <w:rPr>
          <w:rFonts w:ascii="Museo Sans 300" w:hAnsi="Museo Sans 300"/>
          <w:sz w:val="24"/>
          <w:szCs w:val="24"/>
        </w:rPr>
        <w:t xml:space="preserve"> Modificar el Punto XXX-a del Acta de Sesión Ordinaria 37-2001, de fecha 27 de septiembre de 2001, en el sentido de sustituir a los señores </w:t>
      </w:r>
      <w:r w:rsidR="006310EA" w:rsidRPr="00CC3E5E">
        <w:rPr>
          <w:rFonts w:ascii="Museo Sans 300" w:eastAsia="Times New Roman" w:hAnsi="Museo Sans 300" w:cs="Times New Roman"/>
          <w:color w:val="000000" w:themeColor="text1"/>
          <w:sz w:val="24"/>
          <w:szCs w:val="24"/>
          <w:lang w:eastAsia="es-ES"/>
        </w:rPr>
        <w:t xml:space="preserve">Manuel de Jesús Hernández </w:t>
      </w:r>
      <w:r w:rsidR="00BD5963" w:rsidRPr="00CC3E5E">
        <w:rPr>
          <w:rFonts w:ascii="Museo Sans 300" w:eastAsia="Times New Roman" w:hAnsi="Museo Sans 300" w:cs="Times New Roman"/>
          <w:color w:val="000000" w:themeColor="text1"/>
          <w:sz w:val="24"/>
          <w:szCs w:val="24"/>
          <w:lang w:eastAsia="es-ES"/>
        </w:rPr>
        <w:t>Jordán</w:t>
      </w:r>
      <w:r w:rsidR="006310EA" w:rsidRPr="00CC3E5E">
        <w:rPr>
          <w:rFonts w:ascii="Museo Sans 300" w:eastAsia="Times New Roman" w:hAnsi="Museo Sans 300" w:cs="Times New Roman"/>
          <w:color w:val="000000" w:themeColor="text1"/>
          <w:sz w:val="24"/>
          <w:szCs w:val="24"/>
          <w:lang w:eastAsia="es-ES"/>
        </w:rPr>
        <w:t xml:space="preserve"> y Rosa Vilma Mayorga Gutiérrez</w:t>
      </w:r>
      <w:r w:rsidR="006310EA" w:rsidRPr="00CC3E5E">
        <w:rPr>
          <w:rFonts w:ascii="Museo Sans 300" w:hAnsi="Museo Sans 300"/>
          <w:sz w:val="24"/>
          <w:szCs w:val="24"/>
        </w:rPr>
        <w:t xml:space="preserve">, beneficiarios del Solar 05 polígono LL2N, en la actualidad identificado como Solar 5 Polígono LL, Porción 1, por abandono, y adjudicar este a las personas que lo tienen en posesión material. </w:t>
      </w:r>
      <w:r w:rsidR="006310EA" w:rsidRPr="00CC3E5E">
        <w:rPr>
          <w:rFonts w:ascii="Museo Sans 300" w:hAnsi="Museo Sans 300"/>
          <w:b/>
          <w:sz w:val="24"/>
          <w:szCs w:val="24"/>
          <w:u w:val="single"/>
        </w:rPr>
        <w:t>SEGUNDO:</w:t>
      </w:r>
      <w:r w:rsidR="006310EA" w:rsidRPr="00CC3E5E">
        <w:rPr>
          <w:rFonts w:ascii="Museo Sans 300" w:hAnsi="Museo Sans 300"/>
          <w:sz w:val="24"/>
          <w:szCs w:val="24"/>
        </w:rPr>
        <w:t xml:space="preserve"> Aprobar la adjudicación y transferencia por compraventa del Solar 5 Polígono LL, Porción 1, a favor del señor: ROQUE DE LOS ANGELES CARDENAS PEREZ</w:t>
      </w:r>
      <w:r w:rsidR="002D5222">
        <w:rPr>
          <w:rFonts w:ascii="Museo Sans 300" w:hAnsi="Museo Sans 300"/>
          <w:sz w:val="24"/>
          <w:szCs w:val="24"/>
        </w:rPr>
        <w:t>,</w:t>
      </w:r>
      <w:r w:rsidR="006310EA" w:rsidRPr="00CC3E5E">
        <w:rPr>
          <w:rFonts w:ascii="Museo Sans 300" w:hAnsi="Museo Sans 300"/>
          <w:sz w:val="24"/>
          <w:szCs w:val="24"/>
        </w:rPr>
        <w:t xml:space="preserve"> y su hermana ROSA MIRIAM ORELLANA CARDENAS, de </w:t>
      </w:r>
      <w:r w:rsidR="002D5222">
        <w:rPr>
          <w:rFonts w:ascii="Museo Sans 300" w:hAnsi="Museo Sans 300"/>
          <w:sz w:val="24"/>
          <w:szCs w:val="24"/>
        </w:rPr>
        <w:t xml:space="preserve">las </w:t>
      </w:r>
      <w:r w:rsidR="006310EA" w:rsidRPr="00CC3E5E">
        <w:rPr>
          <w:rFonts w:ascii="Museo Sans 300" w:hAnsi="Museo Sans 300"/>
          <w:sz w:val="24"/>
          <w:szCs w:val="24"/>
        </w:rPr>
        <w:t xml:space="preserve">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6310EA" w:rsidRPr="00CC3E5E">
        <w:rPr>
          <w:rFonts w:ascii="Museo Sans 300" w:hAnsi="Museo Sans 300"/>
          <w:b/>
          <w:sz w:val="24"/>
          <w:szCs w:val="24"/>
        </w:rPr>
        <w:t>código</w:t>
      </w:r>
      <w:r w:rsidR="002D5222">
        <w:rPr>
          <w:rFonts w:ascii="Museo Sans 300" w:hAnsi="Museo Sans 300"/>
          <w:b/>
          <w:sz w:val="24"/>
          <w:szCs w:val="24"/>
        </w:rPr>
        <w:t xml:space="preserve"> SIIE 020518, SSE 1395, entrega</w:t>
      </w:r>
      <w:r w:rsidR="006310EA" w:rsidRPr="00CC3E5E">
        <w:rPr>
          <w:rFonts w:ascii="Museo Sans 300" w:hAnsi="Museo Sans 300"/>
          <w:b/>
          <w:sz w:val="24"/>
          <w:szCs w:val="24"/>
        </w:rPr>
        <w:t xml:space="preserve"> 48</w:t>
      </w:r>
      <w:r w:rsidR="006310EA" w:rsidRPr="00CC3E5E">
        <w:rPr>
          <w:rFonts w:ascii="Museo Sans 300" w:hAnsi="Museo Sans 300"/>
          <w:sz w:val="24"/>
          <w:szCs w:val="24"/>
        </w:rPr>
        <w:t>, quedando la adjudicación de acuerdo al cuadro de valores y extensiones siguiente:</w:t>
      </w:r>
    </w:p>
    <w:p w14:paraId="50494823" w14:textId="77777777" w:rsidR="002D5222" w:rsidRPr="00CC3E5E" w:rsidRDefault="002D5222" w:rsidP="00CC3E5E">
      <w:pPr>
        <w:spacing w:after="0" w:line="240" w:lineRule="auto"/>
        <w:jc w:val="both"/>
        <w:rPr>
          <w:rFonts w:ascii="Museo Sans 300" w:eastAsia="Times New Roman" w:hAnsi="Museo Sans 300" w:cs="Times New Roman"/>
          <w:color w:val="000000" w:themeColor="text1"/>
          <w:sz w:val="24"/>
          <w:szCs w:val="24"/>
          <w:lang w:eastAsia="es-ES"/>
        </w:rPr>
      </w:pPr>
    </w:p>
    <w:tbl>
      <w:tblPr>
        <w:tblW w:w="5000" w:type="pct"/>
        <w:tblCellMar>
          <w:left w:w="25" w:type="dxa"/>
          <w:right w:w="0" w:type="dxa"/>
        </w:tblCellMar>
        <w:tblLook w:val="04A0" w:firstRow="1" w:lastRow="0" w:firstColumn="1" w:lastColumn="0" w:noHBand="0" w:noVBand="1"/>
      </w:tblPr>
      <w:tblGrid>
        <w:gridCol w:w="2574"/>
        <w:gridCol w:w="979"/>
        <w:gridCol w:w="2490"/>
        <w:gridCol w:w="571"/>
        <w:gridCol w:w="571"/>
        <w:gridCol w:w="612"/>
        <w:gridCol w:w="653"/>
        <w:gridCol w:w="650"/>
      </w:tblGrid>
      <w:tr w:rsidR="006310EA" w14:paraId="7C843000" w14:textId="77777777" w:rsidTr="00CC3E5E">
        <w:tc>
          <w:tcPr>
            <w:tcW w:w="1414" w:type="pct"/>
            <w:tcBorders>
              <w:top w:val="single" w:sz="2" w:space="0" w:color="auto"/>
              <w:left w:val="single" w:sz="2" w:space="0" w:color="auto"/>
              <w:bottom w:val="nil"/>
              <w:right w:val="single" w:sz="2" w:space="0" w:color="auto"/>
            </w:tcBorders>
            <w:shd w:val="clear" w:color="auto" w:fill="DCDCDC"/>
            <w:hideMark/>
          </w:tcPr>
          <w:p w14:paraId="26614CEB"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DD0A3EA"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82D5253"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BC1FFC"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23B442"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5C6F3CF"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310EA" w14:paraId="3C7E7FDE" w14:textId="77777777" w:rsidTr="00CC3E5E">
        <w:tc>
          <w:tcPr>
            <w:tcW w:w="1414" w:type="pct"/>
            <w:tcBorders>
              <w:top w:val="single" w:sz="2" w:space="0" w:color="auto"/>
              <w:left w:val="single" w:sz="2" w:space="0" w:color="auto"/>
              <w:bottom w:val="single" w:sz="2" w:space="0" w:color="auto"/>
              <w:right w:val="single" w:sz="2" w:space="0" w:color="auto"/>
            </w:tcBorders>
            <w:shd w:val="clear" w:color="auto" w:fill="DCDCDC"/>
            <w:hideMark/>
          </w:tcPr>
          <w:p w14:paraId="76326E1A"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7B6D043"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B6054B6"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99E90B4"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32200EA"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89DB56" w14:textId="77777777" w:rsidR="006310EA" w:rsidRDefault="006310EA">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B05346" w14:textId="77777777" w:rsidR="006310EA" w:rsidRDefault="006310EA">
            <w:pPr>
              <w:spacing w:after="0"/>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7786E3" w14:textId="77777777" w:rsidR="006310EA" w:rsidRDefault="006310EA">
            <w:pPr>
              <w:spacing w:after="0"/>
              <w:rPr>
                <w:rFonts w:ascii="Times New Roman" w:hAnsi="Times New Roman" w:cs="Times New Roman"/>
                <w:b/>
                <w:bCs/>
                <w:sz w:val="14"/>
                <w:szCs w:val="14"/>
              </w:rPr>
            </w:pPr>
          </w:p>
        </w:tc>
      </w:tr>
    </w:tbl>
    <w:p w14:paraId="5BFC3379" w14:textId="77777777" w:rsidR="006310EA" w:rsidRDefault="006310EA" w:rsidP="006310E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6310EA" w14:paraId="0B10E778" w14:textId="77777777" w:rsidTr="006310EA">
        <w:tc>
          <w:tcPr>
            <w:tcW w:w="2600" w:type="dxa"/>
            <w:tcBorders>
              <w:top w:val="single" w:sz="2" w:space="0" w:color="auto"/>
              <w:left w:val="single" w:sz="2" w:space="0" w:color="auto"/>
              <w:bottom w:val="single" w:sz="2" w:space="0" w:color="auto"/>
              <w:right w:val="single" w:sz="2" w:space="0" w:color="auto"/>
            </w:tcBorders>
            <w:hideMark/>
          </w:tcPr>
          <w:p w14:paraId="754FA243"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48 </w:t>
            </w:r>
          </w:p>
        </w:tc>
      </w:tr>
    </w:tbl>
    <w:p w14:paraId="228C9547" w14:textId="77777777" w:rsidR="006310EA" w:rsidRDefault="006310EA" w:rsidP="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CC3E5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79"/>
        <w:gridCol w:w="2490"/>
        <w:gridCol w:w="571"/>
        <w:gridCol w:w="571"/>
        <w:gridCol w:w="612"/>
        <w:gridCol w:w="653"/>
        <w:gridCol w:w="652"/>
      </w:tblGrid>
      <w:tr w:rsidR="006310EA" w14:paraId="3FFB509A" w14:textId="77777777" w:rsidTr="006310EA">
        <w:tc>
          <w:tcPr>
            <w:tcW w:w="1413" w:type="pct"/>
            <w:vMerge w:val="restart"/>
            <w:tcBorders>
              <w:top w:val="single" w:sz="2" w:space="0" w:color="auto"/>
              <w:left w:val="single" w:sz="2" w:space="0" w:color="auto"/>
              <w:bottom w:val="single" w:sz="2" w:space="0" w:color="auto"/>
              <w:right w:val="single" w:sz="2" w:space="0" w:color="auto"/>
            </w:tcBorders>
          </w:tcPr>
          <w:p w14:paraId="06477E7E" w14:textId="295662F3" w:rsidR="006310EA" w:rsidRDefault="00A746A3">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310EA">
              <w:rPr>
                <w:rFonts w:ascii="Times New Roman" w:hAnsi="Times New Roman" w:cs="Times New Roman"/>
                <w:sz w:val="14"/>
                <w:szCs w:val="14"/>
              </w:rPr>
              <w:t xml:space="preserve">               Campesino sin Tierra </w:t>
            </w:r>
          </w:p>
          <w:p w14:paraId="7FCC5600" w14:textId="4C019187" w:rsidR="006310EA" w:rsidRDefault="00BF3A30">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p>
          <w:p w14:paraId="5D0C40F9" w14:textId="77777777" w:rsidR="006310EA" w:rsidRDefault="006310EA">
            <w:pPr>
              <w:widowControl w:val="0"/>
              <w:autoSpaceDE w:val="0"/>
              <w:autoSpaceDN w:val="0"/>
              <w:adjustRightInd w:val="0"/>
              <w:spacing w:after="0" w:line="240" w:lineRule="auto"/>
              <w:rPr>
                <w:rFonts w:ascii="Times New Roman" w:hAnsi="Times New Roman" w:cs="Times New Roman"/>
                <w:b/>
                <w:bCs/>
                <w:sz w:val="14"/>
                <w:szCs w:val="14"/>
              </w:rPr>
            </w:pPr>
          </w:p>
          <w:p w14:paraId="3A257DC7" w14:textId="6513B106" w:rsidR="006310EA" w:rsidRDefault="00BF3A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310E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B5715A8" w14:textId="77777777" w:rsidR="006310EA" w:rsidRDefault="006310E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6E6AA1E" w14:textId="6FB1FED9" w:rsidR="006310EA" w:rsidRDefault="00BF3A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310E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1923CE" w14:textId="77777777" w:rsidR="006310EA" w:rsidRDefault="006310EA">
            <w:pPr>
              <w:widowControl w:val="0"/>
              <w:autoSpaceDE w:val="0"/>
              <w:autoSpaceDN w:val="0"/>
              <w:adjustRightInd w:val="0"/>
              <w:spacing w:after="0" w:line="240" w:lineRule="auto"/>
              <w:rPr>
                <w:rFonts w:ascii="Times New Roman" w:hAnsi="Times New Roman" w:cs="Times New Roman"/>
                <w:sz w:val="14"/>
                <w:szCs w:val="14"/>
              </w:rPr>
            </w:pPr>
          </w:p>
          <w:p w14:paraId="717F66AE" w14:textId="77777777" w:rsidR="006310EA" w:rsidRDefault="006310EA">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F93210A" w14:textId="77777777" w:rsidR="006310EA" w:rsidRDefault="006310EA">
            <w:pPr>
              <w:widowControl w:val="0"/>
              <w:autoSpaceDE w:val="0"/>
              <w:autoSpaceDN w:val="0"/>
              <w:adjustRightInd w:val="0"/>
              <w:spacing w:after="0" w:line="240" w:lineRule="auto"/>
              <w:rPr>
                <w:rFonts w:ascii="Times New Roman" w:hAnsi="Times New Roman" w:cs="Times New Roman"/>
                <w:sz w:val="14"/>
                <w:szCs w:val="14"/>
              </w:rPr>
            </w:pPr>
          </w:p>
          <w:p w14:paraId="0A6751FB" w14:textId="55B39705" w:rsidR="006310EA" w:rsidRDefault="00BF3A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310E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8C0B964" w14:textId="77777777" w:rsidR="006310EA" w:rsidRDefault="006310EA">
            <w:pPr>
              <w:widowControl w:val="0"/>
              <w:autoSpaceDE w:val="0"/>
              <w:autoSpaceDN w:val="0"/>
              <w:adjustRightInd w:val="0"/>
              <w:spacing w:after="0" w:line="240" w:lineRule="auto"/>
              <w:rPr>
                <w:rFonts w:ascii="Times New Roman" w:hAnsi="Times New Roman" w:cs="Times New Roman"/>
                <w:sz w:val="14"/>
                <w:szCs w:val="14"/>
              </w:rPr>
            </w:pPr>
          </w:p>
          <w:p w14:paraId="5494F570" w14:textId="00769E1C" w:rsidR="006310EA" w:rsidRDefault="00BF3A30">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6310E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198A7CB"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p>
          <w:p w14:paraId="086A1C59"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194.06 </w:t>
            </w:r>
          </w:p>
        </w:tc>
        <w:tc>
          <w:tcPr>
            <w:tcW w:w="359" w:type="pct"/>
            <w:tcBorders>
              <w:top w:val="single" w:sz="2" w:space="0" w:color="auto"/>
              <w:left w:val="single" w:sz="2" w:space="0" w:color="auto"/>
              <w:bottom w:val="single" w:sz="2" w:space="0" w:color="auto"/>
              <w:right w:val="single" w:sz="2" w:space="0" w:color="auto"/>
            </w:tcBorders>
          </w:tcPr>
          <w:p w14:paraId="69CE30B6"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p>
          <w:p w14:paraId="262FA0AB"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123.89 </w:t>
            </w:r>
          </w:p>
        </w:tc>
        <w:tc>
          <w:tcPr>
            <w:tcW w:w="359" w:type="pct"/>
            <w:tcBorders>
              <w:top w:val="single" w:sz="2" w:space="0" w:color="auto"/>
              <w:left w:val="single" w:sz="2" w:space="0" w:color="auto"/>
              <w:bottom w:val="single" w:sz="2" w:space="0" w:color="auto"/>
              <w:right w:val="single" w:sz="2" w:space="0" w:color="auto"/>
            </w:tcBorders>
          </w:tcPr>
          <w:p w14:paraId="0C337ED7"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p>
          <w:p w14:paraId="2E95B2DB"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1084.04 </w:t>
            </w:r>
          </w:p>
        </w:tc>
      </w:tr>
      <w:tr w:rsidR="006310EA" w14:paraId="1D7A84AC" w14:textId="77777777" w:rsidTr="006310EA">
        <w:tc>
          <w:tcPr>
            <w:tcW w:w="0" w:type="auto"/>
            <w:vMerge/>
            <w:tcBorders>
              <w:top w:val="single" w:sz="2" w:space="0" w:color="auto"/>
              <w:left w:val="single" w:sz="2" w:space="0" w:color="auto"/>
              <w:bottom w:val="single" w:sz="2" w:space="0" w:color="auto"/>
              <w:right w:val="single" w:sz="2" w:space="0" w:color="auto"/>
            </w:tcBorders>
            <w:vAlign w:val="center"/>
            <w:hideMark/>
          </w:tcPr>
          <w:p w14:paraId="27500401" w14:textId="77777777" w:rsidR="006310EA" w:rsidRDefault="006310EA">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B66EF5" w14:textId="77777777" w:rsidR="006310EA" w:rsidRDefault="006310EA">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CB899D" w14:textId="77777777" w:rsidR="006310EA" w:rsidRDefault="006310EA">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6B395B" w14:textId="77777777" w:rsidR="006310EA" w:rsidRDefault="006310EA">
            <w:pPr>
              <w:spacing w:after="0"/>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84326D" w14:textId="77777777" w:rsidR="006310EA" w:rsidRDefault="006310EA">
            <w:pPr>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18F3553"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194.06 </w:t>
            </w:r>
          </w:p>
        </w:tc>
        <w:tc>
          <w:tcPr>
            <w:tcW w:w="359" w:type="pct"/>
            <w:tcBorders>
              <w:top w:val="single" w:sz="2" w:space="0" w:color="auto"/>
              <w:left w:val="single" w:sz="2" w:space="0" w:color="auto"/>
              <w:bottom w:val="single" w:sz="2" w:space="0" w:color="auto"/>
              <w:right w:val="single" w:sz="2" w:space="0" w:color="auto"/>
            </w:tcBorders>
            <w:hideMark/>
          </w:tcPr>
          <w:p w14:paraId="6DFD6DB1"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123.89 </w:t>
            </w:r>
          </w:p>
        </w:tc>
        <w:tc>
          <w:tcPr>
            <w:tcW w:w="359" w:type="pct"/>
            <w:tcBorders>
              <w:top w:val="single" w:sz="2" w:space="0" w:color="auto"/>
              <w:left w:val="single" w:sz="2" w:space="0" w:color="auto"/>
              <w:bottom w:val="single" w:sz="2" w:space="0" w:color="auto"/>
              <w:right w:val="single" w:sz="2" w:space="0" w:color="auto"/>
            </w:tcBorders>
            <w:hideMark/>
          </w:tcPr>
          <w:p w14:paraId="2E661684" w14:textId="77777777" w:rsidR="006310EA" w:rsidRDefault="006310EA">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1084.04 </w:t>
            </w:r>
          </w:p>
        </w:tc>
      </w:tr>
      <w:tr w:rsidR="006310EA" w14:paraId="7DC242F9" w14:textId="77777777" w:rsidTr="006310EA">
        <w:tc>
          <w:tcPr>
            <w:tcW w:w="0" w:type="auto"/>
            <w:vMerge/>
            <w:tcBorders>
              <w:top w:val="single" w:sz="2" w:space="0" w:color="auto"/>
              <w:left w:val="single" w:sz="2" w:space="0" w:color="auto"/>
              <w:bottom w:val="single" w:sz="2" w:space="0" w:color="auto"/>
              <w:right w:val="single" w:sz="2" w:space="0" w:color="auto"/>
            </w:tcBorders>
            <w:vAlign w:val="center"/>
            <w:hideMark/>
          </w:tcPr>
          <w:p w14:paraId="00406F3D" w14:textId="77777777" w:rsidR="006310EA" w:rsidRDefault="006310EA">
            <w:pPr>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2F825D7" w14:textId="77777777" w:rsidR="006310EA" w:rsidRDefault="00CC3E5E">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6310EA">
              <w:rPr>
                <w:rFonts w:ascii="Times New Roman" w:hAnsi="Times New Roman" w:cs="Times New Roman"/>
                <w:b/>
                <w:bCs/>
                <w:sz w:val="14"/>
                <w:szCs w:val="14"/>
              </w:rPr>
              <w:t xml:space="preserve"> Total: 194.06 </w:t>
            </w:r>
          </w:p>
          <w:p w14:paraId="44D0892A"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123.89 </w:t>
            </w:r>
          </w:p>
          <w:p w14:paraId="0F2AF33E"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1084.04 </w:t>
            </w:r>
          </w:p>
        </w:tc>
      </w:tr>
    </w:tbl>
    <w:p w14:paraId="2090462A" w14:textId="77777777" w:rsidR="006310EA" w:rsidRDefault="006310EA" w:rsidP="006310E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51"/>
        <w:gridCol w:w="2490"/>
        <w:gridCol w:w="1754"/>
        <w:gridCol w:w="653"/>
        <w:gridCol w:w="652"/>
      </w:tblGrid>
      <w:tr w:rsidR="006310EA" w14:paraId="7BE9DC63" w14:textId="77777777" w:rsidTr="006310EA">
        <w:tc>
          <w:tcPr>
            <w:tcW w:w="1951" w:type="pct"/>
            <w:tcBorders>
              <w:top w:val="single" w:sz="2" w:space="0" w:color="auto"/>
              <w:left w:val="single" w:sz="2" w:space="0" w:color="auto"/>
              <w:bottom w:val="nil"/>
              <w:right w:val="single" w:sz="2" w:space="0" w:color="auto"/>
            </w:tcBorders>
            <w:shd w:val="clear" w:color="auto" w:fill="DCDCDC"/>
            <w:hideMark/>
          </w:tcPr>
          <w:p w14:paraId="59E08EE6"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6D6FF00"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10156A0" w14:textId="77777777" w:rsidR="006310EA" w:rsidRDefault="006310E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194.06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B6517BC" w14:textId="77777777" w:rsidR="006310EA" w:rsidRDefault="006310E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123.89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04C5872" w14:textId="77777777" w:rsidR="006310EA" w:rsidRDefault="006310E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1084.04 </w:t>
            </w:r>
          </w:p>
        </w:tc>
      </w:tr>
      <w:tr w:rsidR="006310EA" w14:paraId="12346E92" w14:textId="77777777" w:rsidTr="006310E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5B8AD09"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8D321D7" w14:textId="77777777" w:rsidR="006310EA" w:rsidRDefault="006310E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6C5FA57" w14:textId="77777777" w:rsidR="006310EA" w:rsidRDefault="006310E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421AF27" w14:textId="77777777" w:rsidR="006310EA" w:rsidRDefault="006310E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B4932F4" w14:textId="77777777" w:rsidR="006310EA" w:rsidRDefault="006310EA">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6310EA" w14:paraId="2BB69841" w14:textId="77777777" w:rsidTr="006310EA">
        <w:tc>
          <w:tcPr>
            <w:tcW w:w="0" w:type="auto"/>
            <w:vMerge/>
            <w:tcBorders>
              <w:top w:val="single" w:sz="2" w:space="0" w:color="auto"/>
              <w:left w:val="single" w:sz="2" w:space="0" w:color="auto"/>
              <w:bottom w:val="single" w:sz="2" w:space="0" w:color="auto"/>
              <w:right w:val="single" w:sz="2" w:space="0" w:color="auto"/>
            </w:tcBorders>
            <w:vAlign w:val="center"/>
            <w:hideMark/>
          </w:tcPr>
          <w:p w14:paraId="008285CC" w14:textId="77777777" w:rsidR="006310EA" w:rsidRDefault="006310EA">
            <w:pPr>
              <w:spacing w:after="0"/>
              <w:rPr>
                <w:rFonts w:ascii="Times New Roman" w:hAnsi="Times New Roman" w:cs="Times New Roman"/>
                <w:b/>
                <w:bCs/>
                <w:sz w:val="14"/>
                <w:szCs w:val="14"/>
              </w:rPr>
            </w:pPr>
          </w:p>
        </w:tc>
        <w:tc>
          <w:tcPr>
            <w:tcW w:w="0" w:type="auto"/>
            <w:vAlign w:val="center"/>
            <w:hideMark/>
          </w:tcPr>
          <w:p w14:paraId="2A53A3C6" w14:textId="77777777" w:rsidR="006310EA" w:rsidRDefault="006310EA">
            <w:pPr>
              <w:spacing w:after="0"/>
              <w:rPr>
                <w:sz w:val="20"/>
                <w:szCs w:val="20"/>
                <w:lang w:eastAsia="es-SV"/>
              </w:rPr>
            </w:pPr>
          </w:p>
        </w:tc>
        <w:tc>
          <w:tcPr>
            <w:tcW w:w="0" w:type="auto"/>
            <w:vAlign w:val="center"/>
            <w:hideMark/>
          </w:tcPr>
          <w:p w14:paraId="65BEB367" w14:textId="77777777" w:rsidR="006310EA" w:rsidRDefault="006310EA">
            <w:pPr>
              <w:spacing w:after="0"/>
              <w:rPr>
                <w:sz w:val="20"/>
                <w:szCs w:val="20"/>
                <w:lang w:eastAsia="es-SV"/>
              </w:rPr>
            </w:pPr>
          </w:p>
        </w:tc>
        <w:tc>
          <w:tcPr>
            <w:tcW w:w="0" w:type="auto"/>
            <w:vAlign w:val="center"/>
            <w:hideMark/>
          </w:tcPr>
          <w:p w14:paraId="5FF55EE7" w14:textId="77777777" w:rsidR="006310EA" w:rsidRDefault="006310EA">
            <w:pPr>
              <w:spacing w:after="0"/>
              <w:rPr>
                <w:sz w:val="20"/>
                <w:szCs w:val="20"/>
                <w:lang w:eastAsia="es-SV"/>
              </w:rPr>
            </w:pPr>
          </w:p>
        </w:tc>
        <w:tc>
          <w:tcPr>
            <w:tcW w:w="0" w:type="auto"/>
            <w:vAlign w:val="center"/>
            <w:hideMark/>
          </w:tcPr>
          <w:p w14:paraId="6346BC67" w14:textId="77777777" w:rsidR="006310EA" w:rsidRDefault="006310EA">
            <w:pPr>
              <w:spacing w:after="0"/>
              <w:rPr>
                <w:sz w:val="20"/>
                <w:szCs w:val="20"/>
                <w:lang w:eastAsia="es-SV"/>
              </w:rPr>
            </w:pPr>
          </w:p>
        </w:tc>
      </w:tr>
    </w:tbl>
    <w:p w14:paraId="16FBD17A" w14:textId="77777777" w:rsidR="006310EA" w:rsidRDefault="006310EA" w:rsidP="006310EA">
      <w:pPr>
        <w:spacing w:after="200" w:line="360" w:lineRule="auto"/>
        <w:ind w:right="15"/>
        <w:contextualSpacing/>
        <w:jc w:val="both"/>
        <w:rPr>
          <w:rFonts w:ascii="Museo Sans 300" w:hAnsi="Museo Sans 300"/>
        </w:rPr>
      </w:pPr>
    </w:p>
    <w:p w14:paraId="55A00352" w14:textId="77777777" w:rsidR="00FB40C9" w:rsidRPr="002D5222" w:rsidRDefault="006310EA" w:rsidP="002D5222">
      <w:pPr>
        <w:spacing w:after="0" w:line="240" w:lineRule="auto"/>
        <w:jc w:val="both"/>
        <w:rPr>
          <w:rFonts w:ascii="Museo Sans 300" w:hAnsi="Museo Sans 300"/>
          <w:sz w:val="24"/>
          <w:szCs w:val="24"/>
        </w:rPr>
      </w:pPr>
      <w:r w:rsidRPr="002D5222">
        <w:rPr>
          <w:rFonts w:ascii="Museo Sans 300" w:eastAsia="Calibri" w:hAnsi="Museo Sans 300"/>
          <w:b/>
          <w:sz w:val="24"/>
          <w:szCs w:val="24"/>
          <w:u w:val="single"/>
        </w:rPr>
        <w:t>TERCERO:</w:t>
      </w:r>
      <w:r w:rsidRPr="002D5222">
        <w:rPr>
          <w:rFonts w:ascii="Museo Sans 300" w:eastAsia="Calibri" w:hAnsi="Museo Sans 300"/>
          <w:sz w:val="24"/>
          <w:szCs w:val="24"/>
        </w:rPr>
        <w:t xml:space="preserve"> </w:t>
      </w:r>
      <w:r w:rsidRPr="002D5222">
        <w:rPr>
          <w:rFonts w:ascii="Museo Sans 300" w:hAnsi="Museo Sans 300"/>
          <w:sz w:val="24"/>
          <w:szCs w:val="24"/>
        </w:rPr>
        <w:t xml:space="preserve">Advertir al solicitante a través de una cláusula especial en la escritura de compraventa del inmueble, que deberá implementar las medidas emitidas por la Unidad Ambiental Institucional, relacionadas en el romano VIII del presente punto de acta. </w:t>
      </w:r>
      <w:r w:rsidRPr="002D5222">
        <w:rPr>
          <w:rFonts w:ascii="Museo Sans 300" w:hAnsi="Museo Sans 300"/>
          <w:b/>
          <w:sz w:val="24"/>
          <w:szCs w:val="24"/>
          <w:u w:val="single"/>
        </w:rPr>
        <w:t>CUARTO:</w:t>
      </w:r>
      <w:r w:rsidRPr="002D5222">
        <w:rPr>
          <w:rFonts w:ascii="Museo Sans 300" w:hAnsi="Museo Sans 300"/>
          <w:sz w:val="24"/>
          <w:szCs w:val="24"/>
        </w:rPr>
        <w:t xml:space="preserve"> Autorizar al Departamento de Créditos de este Instituto, para que realice los cambios correspondientes en la base de datos. </w:t>
      </w:r>
      <w:r w:rsidRPr="002D5222">
        <w:rPr>
          <w:rFonts w:ascii="Museo Sans 300" w:hAnsi="Museo Sans 300"/>
          <w:b/>
          <w:sz w:val="24"/>
          <w:szCs w:val="24"/>
          <w:u w:val="single"/>
        </w:rPr>
        <w:t>QUINTO:</w:t>
      </w:r>
      <w:r w:rsidRPr="002D5222">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administrativas y de escrituración. </w:t>
      </w:r>
      <w:r w:rsidRPr="002D5222">
        <w:rPr>
          <w:rFonts w:ascii="Museo Sans 300" w:hAnsi="Museo Sans 300"/>
          <w:b/>
          <w:sz w:val="24"/>
          <w:szCs w:val="24"/>
          <w:u w:val="single"/>
        </w:rPr>
        <w:t>SEXTO:</w:t>
      </w:r>
      <w:r w:rsidRPr="002D522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2D5222">
        <w:rPr>
          <w:rFonts w:ascii="Museo Sans 300" w:hAnsi="Museo Sans 300"/>
          <w:b/>
          <w:sz w:val="24"/>
          <w:szCs w:val="24"/>
          <w:u w:val="single"/>
        </w:rPr>
        <w:t>SEPTIMO:</w:t>
      </w:r>
      <w:r w:rsidRPr="002D5222">
        <w:rPr>
          <w:rFonts w:ascii="Museo Sans 300" w:hAnsi="Museo Sans 300"/>
          <w:sz w:val="24"/>
          <w:szCs w:val="24"/>
        </w:rPr>
        <w:t xml:space="preserve"> Facultar al señor Presidente para que por sí o por medio de Apoderado Especial, comparezca al otorgamiento de la correspondiente escritura.</w:t>
      </w:r>
      <w:r w:rsidR="00CC3E5E" w:rsidRPr="002D5222">
        <w:rPr>
          <w:rFonts w:ascii="Museo Sans 300" w:hAnsi="Museo Sans 300"/>
          <w:sz w:val="24"/>
          <w:szCs w:val="24"/>
        </w:rPr>
        <w:t xml:space="preserve"> Este Acuerdo, queda aprobado y ratificado</w:t>
      </w:r>
      <w:r w:rsidRPr="002D5222">
        <w:rPr>
          <w:rFonts w:ascii="Museo Sans 300" w:hAnsi="Museo Sans 300"/>
          <w:sz w:val="24"/>
          <w:szCs w:val="24"/>
        </w:rPr>
        <w:t>. NOTIFIQUESE.””””””</w:t>
      </w:r>
    </w:p>
    <w:p w14:paraId="76AC3DFF" w14:textId="77777777" w:rsidR="00FB40C9" w:rsidRDefault="00FB40C9" w:rsidP="002D5222">
      <w:pPr>
        <w:spacing w:after="0" w:line="240" w:lineRule="auto"/>
        <w:rPr>
          <w:rFonts w:ascii="Museo Sans 300" w:hAnsi="Museo Sans 300"/>
          <w:sz w:val="24"/>
          <w:szCs w:val="24"/>
        </w:rPr>
      </w:pPr>
    </w:p>
    <w:p w14:paraId="48D35E57" w14:textId="77777777" w:rsidR="002D5222" w:rsidRDefault="002D5222" w:rsidP="002D5222">
      <w:pPr>
        <w:spacing w:after="0" w:line="240" w:lineRule="auto"/>
        <w:rPr>
          <w:rFonts w:ascii="Museo Sans 300" w:hAnsi="Museo Sans 300"/>
          <w:sz w:val="24"/>
          <w:szCs w:val="24"/>
        </w:rPr>
      </w:pPr>
    </w:p>
    <w:p w14:paraId="6442FCAE" w14:textId="77777777" w:rsidR="00A500A9" w:rsidRDefault="00A500A9" w:rsidP="00A500A9">
      <w:pPr>
        <w:spacing w:after="0" w:line="240" w:lineRule="auto"/>
        <w:jc w:val="both"/>
        <w:rPr>
          <w:rFonts w:ascii="Museo Sans 300" w:hAnsi="Museo Sans 300"/>
          <w:sz w:val="24"/>
          <w:szCs w:val="24"/>
        </w:rPr>
      </w:pPr>
    </w:p>
    <w:p w14:paraId="78E48928" w14:textId="77777777" w:rsidR="00246AF6" w:rsidRPr="00A500A9" w:rsidRDefault="00FB40C9" w:rsidP="00A500A9">
      <w:pPr>
        <w:spacing w:after="0" w:line="240" w:lineRule="auto"/>
        <w:jc w:val="both"/>
        <w:rPr>
          <w:rFonts w:ascii="Museo Sans 300" w:hAnsi="Museo Sans 300"/>
          <w:sz w:val="24"/>
          <w:szCs w:val="24"/>
        </w:rPr>
      </w:pPr>
      <w:r w:rsidRPr="00A500A9">
        <w:rPr>
          <w:rFonts w:ascii="Museo Sans 300" w:hAnsi="Museo Sans 300"/>
          <w:sz w:val="24"/>
          <w:szCs w:val="24"/>
        </w:rPr>
        <w:t xml:space="preserve">“”””X) El señor Presidente somete a consideración de Junta Directiva, dictamen técnico 237, presentado por la Unidad de Adjudicación de Inmuebles, referente a la </w:t>
      </w:r>
      <w:r w:rsidR="00246AF6" w:rsidRPr="00A500A9">
        <w:rPr>
          <w:rFonts w:ascii="Museo Sans 300" w:eastAsia="Times New Roman" w:hAnsi="Museo Sans 300"/>
          <w:b/>
          <w:sz w:val="24"/>
          <w:szCs w:val="24"/>
          <w:lang w:eastAsia="es-ES"/>
        </w:rPr>
        <w:t xml:space="preserve">modificación del </w:t>
      </w:r>
      <w:r w:rsidR="00246AF6" w:rsidRPr="00A500A9">
        <w:rPr>
          <w:rFonts w:ascii="Museo Sans 300" w:hAnsi="Museo Sans 300"/>
          <w:b/>
          <w:sz w:val="24"/>
          <w:szCs w:val="24"/>
        </w:rPr>
        <w:t>Punto XXX-a del Acta de Sesión Ordinaria 37-2001, de fecha 27 de septiembre de 2001</w:t>
      </w:r>
      <w:r w:rsidR="00246AF6" w:rsidRPr="00A500A9">
        <w:rPr>
          <w:rFonts w:ascii="Museo Sans 300" w:hAnsi="Museo Sans 300"/>
          <w:sz w:val="24"/>
          <w:szCs w:val="24"/>
        </w:rPr>
        <w:t>, por sustitución de adjudicatario por la causal de abandono y/o</w:t>
      </w:r>
      <w:r w:rsidR="007F301B">
        <w:rPr>
          <w:rFonts w:ascii="Museo Sans 300" w:hAnsi="Museo Sans 300"/>
          <w:sz w:val="24"/>
          <w:szCs w:val="24"/>
        </w:rPr>
        <w:t xml:space="preserve"> renuncia tá</w:t>
      </w:r>
      <w:r w:rsidR="00BD5963">
        <w:rPr>
          <w:rFonts w:ascii="Museo Sans 300" w:hAnsi="Museo Sans 300"/>
          <w:sz w:val="24"/>
          <w:szCs w:val="24"/>
        </w:rPr>
        <w:t>cita, del S</w:t>
      </w:r>
      <w:r w:rsidR="00246AF6" w:rsidRPr="00A500A9">
        <w:rPr>
          <w:rFonts w:ascii="Museo Sans 300" w:hAnsi="Museo Sans 300"/>
          <w:sz w:val="24"/>
          <w:szCs w:val="24"/>
        </w:rPr>
        <w:t>olar 06 polígono E-2N, del Proyecto de Asentamiento Comunitario, desarrollado en el inmueble denominado HACIENDA EL SINGUIL, porciones SANTA RITA Y SINGUIL, situada en cantón San Cristóbal, jurisdicción de El Porvenir, departamento de Santa Ana, a favor de los señores Rogelio Calderón y Maria Antonia Lemus, al respecto se hacen las siguientes consideraciones:</w:t>
      </w:r>
    </w:p>
    <w:p w14:paraId="726EBD96" w14:textId="77777777" w:rsidR="00246AF6" w:rsidRPr="00A500A9" w:rsidRDefault="00246AF6" w:rsidP="00A500A9">
      <w:pPr>
        <w:spacing w:after="0" w:line="240" w:lineRule="auto"/>
        <w:jc w:val="both"/>
        <w:rPr>
          <w:sz w:val="24"/>
          <w:szCs w:val="24"/>
        </w:rPr>
      </w:pPr>
    </w:p>
    <w:p w14:paraId="1D6C1FA7" w14:textId="77777777" w:rsidR="00246AF6" w:rsidRPr="00A500A9" w:rsidRDefault="00246AF6" w:rsidP="00A500A9">
      <w:pPr>
        <w:pStyle w:val="Prrafodelista"/>
        <w:numPr>
          <w:ilvl w:val="0"/>
          <w:numId w:val="26"/>
        </w:numPr>
        <w:spacing w:after="0" w:line="240" w:lineRule="auto"/>
        <w:ind w:left="1134" w:hanging="708"/>
        <w:jc w:val="both"/>
        <w:rPr>
          <w:rFonts w:ascii="Museo Sans 300" w:hAnsi="Museo Sans 300"/>
          <w:b/>
          <w:sz w:val="24"/>
          <w:szCs w:val="24"/>
        </w:rPr>
      </w:pPr>
      <w:r w:rsidRPr="00A500A9">
        <w:rPr>
          <w:rFonts w:ascii="Museo Sans 300" w:hAnsi="Museo Sans 300"/>
          <w:sz w:val="24"/>
          <w:szCs w:val="24"/>
        </w:rPr>
        <w:t xml:space="preserve">La Hacienda El </w:t>
      </w:r>
      <w:proofErr w:type="spellStart"/>
      <w:r w:rsidRPr="00A500A9">
        <w:rPr>
          <w:rFonts w:ascii="Museo Sans 300" w:hAnsi="Museo Sans 300"/>
          <w:sz w:val="24"/>
          <w:szCs w:val="24"/>
        </w:rPr>
        <w:t>Singuil</w:t>
      </w:r>
      <w:proofErr w:type="spellEnd"/>
      <w:r w:rsidRPr="00A500A9">
        <w:rPr>
          <w:rFonts w:ascii="Museo Sans 300" w:hAnsi="Museo Sans 300"/>
          <w:sz w:val="24"/>
          <w:szCs w:val="24"/>
        </w:rPr>
        <w:t xml:space="preserve"> fue adquirida mediante compraventa hecha a la Sociedad Explotaciones Cafetaleras S.A. de C. V., según acuerdo contenido en el Punto XII, del Acta de Sesión Ordinaria N° 7-2001, de fecha 15 de febrero del año 2001,  en el que se acordó adquirir un área de  143 </w:t>
      </w:r>
      <w:proofErr w:type="spellStart"/>
      <w:r w:rsidRPr="00A500A9">
        <w:rPr>
          <w:rFonts w:ascii="Museo Sans 300" w:hAnsi="Museo Sans 300"/>
          <w:sz w:val="24"/>
          <w:szCs w:val="24"/>
        </w:rPr>
        <w:t>Hás</w:t>
      </w:r>
      <w:proofErr w:type="spellEnd"/>
      <w:r w:rsidRPr="00A500A9">
        <w:rPr>
          <w:rFonts w:ascii="Museo Sans 300" w:hAnsi="Museo Sans 300"/>
          <w:sz w:val="24"/>
          <w:szCs w:val="24"/>
        </w:rPr>
        <w:t xml:space="preserve">., 27 </w:t>
      </w:r>
      <w:proofErr w:type="spellStart"/>
      <w:r w:rsidRPr="00A500A9">
        <w:rPr>
          <w:rFonts w:ascii="Museo Sans 300" w:hAnsi="Museo Sans 300"/>
          <w:sz w:val="24"/>
          <w:szCs w:val="24"/>
        </w:rPr>
        <w:t>Ás</w:t>
      </w:r>
      <w:proofErr w:type="spellEnd"/>
      <w:r w:rsidRPr="00A500A9">
        <w:rPr>
          <w:rFonts w:ascii="Museo Sans 300" w:hAnsi="Museo Sans 300"/>
          <w:sz w:val="24"/>
          <w:szCs w:val="24"/>
        </w:rPr>
        <w:t xml:space="preserve">., 36.04 </w:t>
      </w:r>
      <w:proofErr w:type="spellStart"/>
      <w:r w:rsidRPr="00A500A9">
        <w:rPr>
          <w:rFonts w:ascii="Museo Sans 300" w:hAnsi="Museo Sans 300"/>
          <w:sz w:val="24"/>
          <w:szCs w:val="24"/>
        </w:rPr>
        <w:t>Cás</w:t>
      </w:r>
      <w:proofErr w:type="spellEnd"/>
      <w:r w:rsidRPr="00A500A9">
        <w:rPr>
          <w:rFonts w:ascii="Museo Sans 300" w:hAnsi="Museo Sans 300"/>
          <w:sz w:val="24"/>
          <w:szCs w:val="24"/>
        </w:rPr>
        <w:t>.,  el cual  fue ampliado por el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5806FC65" w14:textId="77777777" w:rsidR="00246AF6" w:rsidRPr="00A500A9" w:rsidRDefault="00246AF6" w:rsidP="00A500A9">
      <w:pPr>
        <w:pStyle w:val="Prrafodelista"/>
        <w:spacing w:after="0" w:line="240" w:lineRule="auto"/>
        <w:ind w:left="0"/>
        <w:jc w:val="both"/>
        <w:rPr>
          <w:rFonts w:ascii="Museo Sans 300" w:hAnsi="Museo Sans 300"/>
          <w:b/>
          <w:sz w:val="24"/>
          <w:szCs w:val="24"/>
        </w:rPr>
      </w:pPr>
    </w:p>
    <w:p w14:paraId="1F0D8769" w14:textId="12B5D81E" w:rsidR="00246AF6" w:rsidRPr="00A500A9" w:rsidRDefault="00246AF6" w:rsidP="00A500A9">
      <w:pPr>
        <w:spacing w:after="0" w:line="240" w:lineRule="auto"/>
        <w:ind w:left="1134"/>
        <w:jc w:val="both"/>
        <w:rPr>
          <w:rFonts w:ascii="Museo Sans 300" w:hAnsi="Museo Sans 300"/>
          <w:sz w:val="24"/>
          <w:szCs w:val="24"/>
          <w:lang w:val="es-ES"/>
        </w:rPr>
      </w:pPr>
      <w:r w:rsidRPr="00A500A9">
        <w:rPr>
          <w:rFonts w:ascii="Museo Sans 300" w:hAnsi="Museo Sans 300"/>
          <w:sz w:val="24"/>
          <w:szCs w:val="24"/>
          <w:lang w:val="es-ES"/>
        </w:rPr>
        <w:t>Se aclara que a pesar de haberse adquirido el inmueble con un área de 1</w:t>
      </w:r>
      <w:proofErr w:type="gramStart"/>
      <w:r w:rsidRPr="00A500A9">
        <w:rPr>
          <w:rFonts w:ascii="Museo Sans 300" w:hAnsi="Museo Sans 300"/>
          <w:sz w:val="24"/>
          <w:szCs w:val="24"/>
          <w:lang w:val="es-ES"/>
        </w:rPr>
        <w:t>,432,736.04</w:t>
      </w:r>
      <w:proofErr w:type="gramEnd"/>
      <w:r w:rsidRPr="00A500A9">
        <w:rPr>
          <w:rFonts w:ascii="Museo Sans 300" w:hAnsi="Museo Sans 300"/>
          <w:sz w:val="24"/>
          <w:szCs w:val="24"/>
          <w:lang w:val="es-ES"/>
        </w:rPr>
        <w:t xml:space="preserve"> Mts.², este inmueble fue inscrito a favor del ISTA al N° </w:t>
      </w:r>
      <w:r w:rsidR="00BF3A30">
        <w:rPr>
          <w:rFonts w:ascii="Museo Sans 300" w:hAnsi="Museo Sans 300"/>
          <w:sz w:val="24"/>
          <w:szCs w:val="24"/>
          <w:lang w:val="es-ES"/>
        </w:rPr>
        <w:t>----</w:t>
      </w:r>
      <w:r w:rsidRPr="00A500A9">
        <w:rPr>
          <w:rFonts w:ascii="Museo Sans 300" w:hAnsi="Museo Sans 300"/>
          <w:sz w:val="24"/>
          <w:szCs w:val="24"/>
          <w:lang w:val="es-ES"/>
        </w:rPr>
        <w:t xml:space="preserve">, del Libro </w:t>
      </w:r>
      <w:r w:rsidR="00BF3A30">
        <w:rPr>
          <w:rFonts w:ascii="Museo Sans 300" w:hAnsi="Museo Sans 300"/>
          <w:sz w:val="24"/>
          <w:szCs w:val="24"/>
          <w:lang w:val="es-ES"/>
        </w:rPr>
        <w:t>----</w:t>
      </w:r>
      <w:r w:rsidRPr="00A500A9">
        <w:rPr>
          <w:rFonts w:ascii="Museo Sans 300" w:hAnsi="Museo Sans 300"/>
          <w:sz w:val="24"/>
          <w:szCs w:val="24"/>
          <w:lang w:val="es-ES"/>
        </w:rPr>
        <w:t xml:space="preserve">, trasladado al </w:t>
      </w:r>
      <w:proofErr w:type="spellStart"/>
      <w:r w:rsidRPr="00A500A9">
        <w:rPr>
          <w:rFonts w:ascii="Museo Sans 300" w:hAnsi="Museo Sans 300"/>
          <w:sz w:val="24"/>
          <w:szCs w:val="24"/>
          <w:lang w:val="es-ES"/>
        </w:rPr>
        <w:t>SIRyC</w:t>
      </w:r>
      <w:proofErr w:type="spellEnd"/>
      <w:r w:rsidRPr="00A500A9">
        <w:rPr>
          <w:rFonts w:ascii="Museo Sans 300" w:hAnsi="Museo Sans 300"/>
          <w:sz w:val="24"/>
          <w:szCs w:val="24"/>
          <w:lang w:val="es-ES"/>
        </w:rPr>
        <w:t xml:space="preserve"> a la matrícula </w:t>
      </w:r>
      <w:r w:rsidR="00BF3A30">
        <w:rPr>
          <w:rFonts w:ascii="Museo Sans 300" w:hAnsi="Museo Sans 300"/>
          <w:sz w:val="24"/>
          <w:szCs w:val="24"/>
          <w:lang w:val="es-ES"/>
        </w:rPr>
        <w:t>----</w:t>
      </w:r>
      <w:r w:rsidRPr="00A500A9">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Ind w:w="0" w:type="dxa"/>
        <w:tblLook w:val="04A0" w:firstRow="1" w:lastRow="0" w:firstColumn="1" w:lastColumn="0" w:noHBand="0" w:noVBand="1"/>
      </w:tblPr>
      <w:tblGrid>
        <w:gridCol w:w="1391"/>
        <w:gridCol w:w="1247"/>
        <w:gridCol w:w="1066"/>
        <w:gridCol w:w="1200"/>
        <w:gridCol w:w="1907"/>
        <w:gridCol w:w="1338"/>
      </w:tblGrid>
      <w:tr w:rsidR="00246AF6" w:rsidRPr="00246AF6" w14:paraId="394336B7" w14:textId="77777777" w:rsidTr="00246AF6">
        <w:trPr>
          <w:trHeight w:val="340"/>
        </w:trPr>
        <w:tc>
          <w:tcPr>
            <w:tcW w:w="853" w:type="pct"/>
            <w:shd w:val="clear" w:color="auto" w:fill="auto"/>
            <w:vAlign w:val="center"/>
          </w:tcPr>
          <w:p w14:paraId="65107D04"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Denominación</w:t>
            </w:r>
          </w:p>
        </w:tc>
        <w:tc>
          <w:tcPr>
            <w:tcW w:w="765" w:type="pct"/>
            <w:shd w:val="clear" w:color="auto" w:fill="auto"/>
            <w:vAlign w:val="center"/>
          </w:tcPr>
          <w:p w14:paraId="4498F34C"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Área m²</w:t>
            </w:r>
          </w:p>
        </w:tc>
        <w:tc>
          <w:tcPr>
            <w:tcW w:w="654" w:type="pct"/>
            <w:shd w:val="clear" w:color="auto" w:fill="auto"/>
            <w:vAlign w:val="center"/>
          </w:tcPr>
          <w:p w14:paraId="3ABA7337"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Valor $</w:t>
            </w:r>
          </w:p>
        </w:tc>
        <w:tc>
          <w:tcPr>
            <w:tcW w:w="736" w:type="pct"/>
            <w:shd w:val="clear" w:color="auto" w:fill="auto"/>
            <w:vAlign w:val="center"/>
          </w:tcPr>
          <w:p w14:paraId="1DE2DF32"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Inscripción</w:t>
            </w:r>
          </w:p>
        </w:tc>
        <w:tc>
          <w:tcPr>
            <w:tcW w:w="1170" w:type="pct"/>
            <w:shd w:val="clear" w:color="auto" w:fill="auto"/>
            <w:vAlign w:val="center"/>
          </w:tcPr>
          <w:p w14:paraId="23994F51"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Matrícula</w:t>
            </w:r>
          </w:p>
        </w:tc>
        <w:tc>
          <w:tcPr>
            <w:tcW w:w="821" w:type="pct"/>
            <w:shd w:val="clear" w:color="auto" w:fill="auto"/>
          </w:tcPr>
          <w:p w14:paraId="4B849B36"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Factor Unitario $/m²</w:t>
            </w:r>
          </w:p>
        </w:tc>
      </w:tr>
      <w:tr w:rsidR="00246AF6" w:rsidRPr="00246AF6" w14:paraId="15292BE5" w14:textId="77777777" w:rsidTr="00246AF6">
        <w:trPr>
          <w:trHeight w:val="137"/>
        </w:trPr>
        <w:tc>
          <w:tcPr>
            <w:tcW w:w="853" w:type="pct"/>
            <w:shd w:val="clear" w:color="auto" w:fill="auto"/>
            <w:vAlign w:val="center"/>
          </w:tcPr>
          <w:p w14:paraId="6296EAFC" w14:textId="77777777" w:rsidR="00246AF6" w:rsidRPr="00246AF6" w:rsidRDefault="00246AF6" w:rsidP="00246AF6">
            <w:pPr>
              <w:rPr>
                <w:rFonts w:ascii="Museo Sans 300" w:hAnsi="Museo Sans 300"/>
                <w:sz w:val="14"/>
                <w:szCs w:val="14"/>
              </w:rPr>
            </w:pPr>
            <w:r w:rsidRPr="00246AF6">
              <w:rPr>
                <w:rFonts w:ascii="Museo Sans 300" w:hAnsi="Museo Sans 300"/>
                <w:sz w:val="14"/>
                <w:szCs w:val="14"/>
              </w:rPr>
              <w:t>Porción 1</w:t>
            </w:r>
          </w:p>
        </w:tc>
        <w:tc>
          <w:tcPr>
            <w:tcW w:w="765" w:type="pct"/>
            <w:shd w:val="clear" w:color="auto" w:fill="auto"/>
          </w:tcPr>
          <w:p w14:paraId="52C1C3F3"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32,953.23</w:t>
            </w:r>
          </w:p>
        </w:tc>
        <w:tc>
          <w:tcPr>
            <w:tcW w:w="654" w:type="pct"/>
            <w:vMerge w:val="restart"/>
            <w:shd w:val="clear" w:color="auto" w:fill="auto"/>
            <w:vAlign w:val="center"/>
          </w:tcPr>
          <w:p w14:paraId="6E872B86"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503,434.95</w:t>
            </w:r>
          </w:p>
        </w:tc>
        <w:tc>
          <w:tcPr>
            <w:tcW w:w="736" w:type="pct"/>
            <w:vMerge w:val="restart"/>
            <w:shd w:val="clear" w:color="auto" w:fill="auto"/>
            <w:vAlign w:val="center"/>
          </w:tcPr>
          <w:p w14:paraId="529DA33F"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75 libro 2597</w:t>
            </w:r>
          </w:p>
        </w:tc>
        <w:tc>
          <w:tcPr>
            <w:tcW w:w="1170" w:type="pct"/>
            <w:shd w:val="clear" w:color="auto" w:fill="auto"/>
          </w:tcPr>
          <w:p w14:paraId="048C9390" w14:textId="164FDEB2" w:rsidR="00246AF6" w:rsidRPr="00246AF6" w:rsidRDefault="00BF3A30" w:rsidP="00246AF6">
            <w:pPr>
              <w:jc w:val="center"/>
              <w:rPr>
                <w:rFonts w:ascii="Museo Sans 300" w:hAnsi="Museo Sans 300"/>
                <w:sz w:val="14"/>
                <w:szCs w:val="14"/>
              </w:rPr>
            </w:pPr>
            <w:r>
              <w:rPr>
                <w:rFonts w:ascii="Museo Sans 300" w:hAnsi="Museo Sans 300"/>
                <w:sz w:val="14"/>
                <w:szCs w:val="14"/>
              </w:rPr>
              <w:t>----</w:t>
            </w:r>
            <w:r w:rsidR="00246AF6" w:rsidRPr="00246AF6">
              <w:rPr>
                <w:rFonts w:ascii="Museo Sans 300" w:hAnsi="Museo Sans 300"/>
                <w:sz w:val="14"/>
                <w:szCs w:val="14"/>
              </w:rPr>
              <w:t>-00000</w:t>
            </w:r>
          </w:p>
        </w:tc>
        <w:tc>
          <w:tcPr>
            <w:tcW w:w="821" w:type="pct"/>
            <w:vMerge w:val="restart"/>
            <w:shd w:val="clear" w:color="auto" w:fill="auto"/>
            <w:vAlign w:val="center"/>
          </w:tcPr>
          <w:p w14:paraId="2005AF77"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0.368442</w:t>
            </w:r>
          </w:p>
        </w:tc>
      </w:tr>
      <w:tr w:rsidR="00246AF6" w:rsidRPr="00246AF6" w14:paraId="60DC9F88" w14:textId="77777777" w:rsidTr="00246AF6">
        <w:trPr>
          <w:trHeight w:val="85"/>
        </w:trPr>
        <w:tc>
          <w:tcPr>
            <w:tcW w:w="853" w:type="pct"/>
            <w:shd w:val="clear" w:color="auto" w:fill="auto"/>
          </w:tcPr>
          <w:p w14:paraId="6785A47D" w14:textId="77777777" w:rsidR="00246AF6" w:rsidRPr="00246AF6" w:rsidRDefault="00246AF6" w:rsidP="00246AF6">
            <w:pPr>
              <w:rPr>
                <w:rFonts w:ascii="Museo Sans 300" w:hAnsi="Museo Sans 300"/>
                <w:sz w:val="14"/>
                <w:szCs w:val="14"/>
              </w:rPr>
            </w:pPr>
            <w:r w:rsidRPr="00246AF6">
              <w:rPr>
                <w:rFonts w:ascii="Museo Sans 300" w:hAnsi="Museo Sans 300"/>
                <w:sz w:val="14"/>
                <w:szCs w:val="14"/>
              </w:rPr>
              <w:t>Porción 2</w:t>
            </w:r>
          </w:p>
        </w:tc>
        <w:tc>
          <w:tcPr>
            <w:tcW w:w="765" w:type="pct"/>
            <w:shd w:val="clear" w:color="auto" w:fill="auto"/>
          </w:tcPr>
          <w:p w14:paraId="0D044760"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540,410.04</w:t>
            </w:r>
          </w:p>
        </w:tc>
        <w:tc>
          <w:tcPr>
            <w:tcW w:w="654" w:type="pct"/>
            <w:vMerge/>
            <w:shd w:val="clear" w:color="auto" w:fill="auto"/>
          </w:tcPr>
          <w:p w14:paraId="7832D9EE" w14:textId="77777777" w:rsidR="00246AF6" w:rsidRPr="00246AF6" w:rsidRDefault="00246AF6" w:rsidP="00246AF6">
            <w:pPr>
              <w:jc w:val="center"/>
              <w:rPr>
                <w:rFonts w:ascii="Museo Sans 300" w:hAnsi="Museo Sans 300"/>
                <w:sz w:val="14"/>
                <w:szCs w:val="14"/>
              </w:rPr>
            </w:pPr>
          </w:p>
        </w:tc>
        <w:tc>
          <w:tcPr>
            <w:tcW w:w="736" w:type="pct"/>
            <w:vMerge/>
            <w:shd w:val="clear" w:color="auto" w:fill="auto"/>
          </w:tcPr>
          <w:p w14:paraId="51DF782B" w14:textId="77777777" w:rsidR="00246AF6" w:rsidRPr="00246AF6" w:rsidRDefault="00246AF6" w:rsidP="00246AF6">
            <w:pPr>
              <w:jc w:val="center"/>
              <w:rPr>
                <w:rFonts w:ascii="Museo Sans 300" w:hAnsi="Museo Sans 300"/>
                <w:sz w:val="14"/>
                <w:szCs w:val="14"/>
              </w:rPr>
            </w:pPr>
          </w:p>
        </w:tc>
        <w:tc>
          <w:tcPr>
            <w:tcW w:w="1170" w:type="pct"/>
            <w:shd w:val="clear" w:color="auto" w:fill="auto"/>
          </w:tcPr>
          <w:p w14:paraId="0511FB71" w14:textId="7293D2B3" w:rsidR="00246AF6" w:rsidRPr="00246AF6" w:rsidRDefault="00BF3A30" w:rsidP="00246AF6">
            <w:pPr>
              <w:jc w:val="center"/>
              <w:rPr>
                <w:rFonts w:ascii="Museo Sans 300" w:hAnsi="Museo Sans 300"/>
                <w:sz w:val="14"/>
                <w:szCs w:val="14"/>
              </w:rPr>
            </w:pPr>
            <w:r>
              <w:rPr>
                <w:rFonts w:ascii="Museo Sans 300" w:hAnsi="Museo Sans 300"/>
                <w:sz w:val="14"/>
                <w:szCs w:val="14"/>
              </w:rPr>
              <w:t>----</w:t>
            </w:r>
            <w:r w:rsidR="00246AF6" w:rsidRPr="00246AF6">
              <w:rPr>
                <w:rFonts w:ascii="Museo Sans 300" w:hAnsi="Museo Sans 300"/>
                <w:sz w:val="14"/>
                <w:szCs w:val="14"/>
              </w:rPr>
              <w:t>-00000</w:t>
            </w:r>
          </w:p>
        </w:tc>
        <w:tc>
          <w:tcPr>
            <w:tcW w:w="821" w:type="pct"/>
            <w:vMerge/>
            <w:shd w:val="clear" w:color="auto" w:fill="auto"/>
          </w:tcPr>
          <w:p w14:paraId="1DE7CE28" w14:textId="77777777" w:rsidR="00246AF6" w:rsidRPr="00246AF6" w:rsidRDefault="00246AF6" w:rsidP="00246AF6">
            <w:pPr>
              <w:jc w:val="center"/>
              <w:rPr>
                <w:rFonts w:ascii="Museo Sans 300" w:hAnsi="Museo Sans 300"/>
                <w:sz w:val="14"/>
                <w:szCs w:val="14"/>
              </w:rPr>
            </w:pPr>
          </w:p>
        </w:tc>
      </w:tr>
      <w:tr w:rsidR="00246AF6" w:rsidRPr="00246AF6" w14:paraId="44D2ADD4" w14:textId="77777777" w:rsidTr="00246AF6">
        <w:trPr>
          <w:trHeight w:val="123"/>
        </w:trPr>
        <w:tc>
          <w:tcPr>
            <w:tcW w:w="853" w:type="pct"/>
            <w:shd w:val="clear" w:color="auto" w:fill="auto"/>
          </w:tcPr>
          <w:p w14:paraId="0AE11DCB" w14:textId="77777777" w:rsidR="00246AF6" w:rsidRPr="00246AF6" w:rsidRDefault="00246AF6" w:rsidP="00246AF6">
            <w:pPr>
              <w:rPr>
                <w:rFonts w:ascii="Museo Sans 300" w:hAnsi="Museo Sans 300"/>
                <w:sz w:val="14"/>
                <w:szCs w:val="14"/>
              </w:rPr>
            </w:pPr>
            <w:r w:rsidRPr="00246AF6">
              <w:rPr>
                <w:rFonts w:ascii="Museo Sans 300" w:hAnsi="Museo Sans 300"/>
                <w:sz w:val="14"/>
                <w:szCs w:val="14"/>
              </w:rPr>
              <w:t>Porción 3</w:t>
            </w:r>
          </w:p>
        </w:tc>
        <w:tc>
          <w:tcPr>
            <w:tcW w:w="765" w:type="pct"/>
            <w:shd w:val="clear" w:color="auto" w:fill="auto"/>
          </w:tcPr>
          <w:p w14:paraId="7940B21C"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7,874.81</w:t>
            </w:r>
          </w:p>
        </w:tc>
        <w:tc>
          <w:tcPr>
            <w:tcW w:w="654" w:type="pct"/>
            <w:vMerge/>
            <w:shd w:val="clear" w:color="auto" w:fill="auto"/>
          </w:tcPr>
          <w:p w14:paraId="41FDD34F" w14:textId="77777777" w:rsidR="00246AF6" w:rsidRPr="00246AF6" w:rsidRDefault="00246AF6" w:rsidP="00246AF6">
            <w:pPr>
              <w:jc w:val="center"/>
              <w:rPr>
                <w:rFonts w:ascii="Museo Sans 300" w:hAnsi="Museo Sans 300"/>
                <w:sz w:val="14"/>
                <w:szCs w:val="14"/>
              </w:rPr>
            </w:pPr>
          </w:p>
        </w:tc>
        <w:tc>
          <w:tcPr>
            <w:tcW w:w="736" w:type="pct"/>
            <w:vMerge/>
            <w:shd w:val="clear" w:color="auto" w:fill="auto"/>
          </w:tcPr>
          <w:p w14:paraId="41A05058" w14:textId="77777777" w:rsidR="00246AF6" w:rsidRPr="00246AF6" w:rsidRDefault="00246AF6" w:rsidP="00246AF6">
            <w:pPr>
              <w:jc w:val="center"/>
              <w:rPr>
                <w:rFonts w:ascii="Museo Sans 300" w:hAnsi="Museo Sans 300"/>
                <w:sz w:val="14"/>
                <w:szCs w:val="14"/>
              </w:rPr>
            </w:pPr>
          </w:p>
        </w:tc>
        <w:tc>
          <w:tcPr>
            <w:tcW w:w="1170" w:type="pct"/>
            <w:shd w:val="clear" w:color="auto" w:fill="auto"/>
          </w:tcPr>
          <w:p w14:paraId="3E372738" w14:textId="249DB8C7" w:rsidR="00246AF6" w:rsidRPr="00246AF6" w:rsidRDefault="00BF3A30" w:rsidP="00246AF6">
            <w:pPr>
              <w:jc w:val="center"/>
              <w:rPr>
                <w:rFonts w:ascii="Museo Sans 300" w:hAnsi="Museo Sans 300"/>
                <w:sz w:val="14"/>
                <w:szCs w:val="14"/>
              </w:rPr>
            </w:pPr>
            <w:r>
              <w:rPr>
                <w:rFonts w:ascii="Museo Sans 300" w:hAnsi="Museo Sans 300"/>
                <w:sz w:val="14"/>
                <w:szCs w:val="14"/>
              </w:rPr>
              <w:t>----</w:t>
            </w:r>
            <w:r w:rsidR="00246AF6" w:rsidRPr="00246AF6">
              <w:rPr>
                <w:rFonts w:ascii="Museo Sans 300" w:hAnsi="Museo Sans 300"/>
                <w:sz w:val="14"/>
                <w:szCs w:val="14"/>
              </w:rPr>
              <w:t>-00000</w:t>
            </w:r>
          </w:p>
        </w:tc>
        <w:tc>
          <w:tcPr>
            <w:tcW w:w="821" w:type="pct"/>
            <w:vMerge/>
            <w:shd w:val="clear" w:color="auto" w:fill="auto"/>
          </w:tcPr>
          <w:p w14:paraId="64E874B8" w14:textId="77777777" w:rsidR="00246AF6" w:rsidRPr="00246AF6" w:rsidRDefault="00246AF6" w:rsidP="00246AF6">
            <w:pPr>
              <w:jc w:val="center"/>
              <w:rPr>
                <w:rFonts w:ascii="Museo Sans 300" w:hAnsi="Museo Sans 300"/>
                <w:sz w:val="14"/>
                <w:szCs w:val="14"/>
              </w:rPr>
            </w:pPr>
          </w:p>
        </w:tc>
      </w:tr>
      <w:tr w:rsidR="00246AF6" w:rsidRPr="00246AF6" w14:paraId="6730AFCB" w14:textId="77777777" w:rsidTr="00246AF6">
        <w:trPr>
          <w:trHeight w:val="74"/>
        </w:trPr>
        <w:tc>
          <w:tcPr>
            <w:tcW w:w="853" w:type="pct"/>
            <w:shd w:val="clear" w:color="auto" w:fill="auto"/>
            <w:vAlign w:val="center"/>
          </w:tcPr>
          <w:p w14:paraId="616388F0" w14:textId="77777777" w:rsidR="00246AF6" w:rsidRPr="00246AF6" w:rsidRDefault="00246AF6" w:rsidP="00246AF6">
            <w:pPr>
              <w:rPr>
                <w:rFonts w:ascii="Museo Sans 300" w:hAnsi="Museo Sans 300"/>
                <w:sz w:val="14"/>
                <w:szCs w:val="14"/>
              </w:rPr>
            </w:pPr>
            <w:r w:rsidRPr="00246AF6">
              <w:rPr>
                <w:rFonts w:ascii="Museo Sans 300" w:hAnsi="Museo Sans 300"/>
                <w:sz w:val="14"/>
                <w:szCs w:val="14"/>
              </w:rPr>
              <w:t>Calles</w:t>
            </w:r>
          </w:p>
        </w:tc>
        <w:tc>
          <w:tcPr>
            <w:tcW w:w="765" w:type="pct"/>
            <w:shd w:val="clear" w:color="auto" w:fill="auto"/>
          </w:tcPr>
          <w:p w14:paraId="428940BF"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29,094.50</w:t>
            </w:r>
          </w:p>
        </w:tc>
        <w:tc>
          <w:tcPr>
            <w:tcW w:w="654" w:type="pct"/>
            <w:vMerge/>
            <w:shd w:val="clear" w:color="auto" w:fill="auto"/>
          </w:tcPr>
          <w:p w14:paraId="2685A5E5" w14:textId="77777777" w:rsidR="00246AF6" w:rsidRPr="00246AF6" w:rsidRDefault="00246AF6" w:rsidP="00246AF6">
            <w:pPr>
              <w:jc w:val="center"/>
              <w:rPr>
                <w:rFonts w:ascii="Museo Sans 300" w:hAnsi="Museo Sans 300"/>
                <w:sz w:val="14"/>
                <w:szCs w:val="14"/>
              </w:rPr>
            </w:pPr>
          </w:p>
        </w:tc>
        <w:tc>
          <w:tcPr>
            <w:tcW w:w="736" w:type="pct"/>
            <w:vMerge/>
            <w:shd w:val="clear" w:color="auto" w:fill="auto"/>
          </w:tcPr>
          <w:p w14:paraId="703A191B" w14:textId="77777777" w:rsidR="00246AF6" w:rsidRPr="00246AF6" w:rsidRDefault="00246AF6" w:rsidP="00246AF6">
            <w:pPr>
              <w:jc w:val="center"/>
              <w:rPr>
                <w:rFonts w:ascii="Museo Sans 300" w:hAnsi="Museo Sans 300"/>
                <w:sz w:val="14"/>
                <w:szCs w:val="14"/>
              </w:rPr>
            </w:pPr>
          </w:p>
        </w:tc>
        <w:tc>
          <w:tcPr>
            <w:tcW w:w="1170" w:type="pct"/>
            <w:shd w:val="clear" w:color="auto" w:fill="auto"/>
          </w:tcPr>
          <w:p w14:paraId="7FE2159E"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w:t>
            </w:r>
          </w:p>
        </w:tc>
        <w:tc>
          <w:tcPr>
            <w:tcW w:w="821" w:type="pct"/>
            <w:vMerge/>
            <w:shd w:val="clear" w:color="auto" w:fill="auto"/>
          </w:tcPr>
          <w:p w14:paraId="1F64557F" w14:textId="77777777" w:rsidR="00246AF6" w:rsidRPr="00246AF6" w:rsidRDefault="00246AF6" w:rsidP="00246AF6">
            <w:pPr>
              <w:jc w:val="center"/>
              <w:rPr>
                <w:rFonts w:ascii="Museo Sans 300" w:hAnsi="Museo Sans 300"/>
                <w:sz w:val="14"/>
                <w:szCs w:val="14"/>
              </w:rPr>
            </w:pPr>
          </w:p>
        </w:tc>
      </w:tr>
      <w:tr w:rsidR="00246AF6" w:rsidRPr="00246AF6" w14:paraId="546E6599" w14:textId="77777777" w:rsidTr="00246AF6">
        <w:trPr>
          <w:trHeight w:val="112"/>
        </w:trPr>
        <w:tc>
          <w:tcPr>
            <w:tcW w:w="853" w:type="pct"/>
            <w:shd w:val="clear" w:color="auto" w:fill="auto"/>
            <w:vAlign w:val="center"/>
          </w:tcPr>
          <w:p w14:paraId="51D4E399" w14:textId="77777777" w:rsidR="00246AF6" w:rsidRPr="00246AF6" w:rsidRDefault="00246AF6" w:rsidP="00246AF6">
            <w:pPr>
              <w:rPr>
                <w:rFonts w:ascii="Museo Sans 300" w:hAnsi="Museo Sans 300"/>
                <w:sz w:val="14"/>
                <w:szCs w:val="14"/>
              </w:rPr>
            </w:pPr>
            <w:r w:rsidRPr="00246AF6">
              <w:rPr>
                <w:rFonts w:ascii="Museo Sans 300" w:hAnsi="Museo Sans 300"/>
                <w:sz w:val="14"/>
                <w:szCs w:val="14"/>
              </w:rPr>
              <w:t>Ríos</w:t>
            </w:r>
          </w:p>
        </w:tc>
        <w:tc>
          <w:tcPr>
            <w:tcW w:w="765" w:type="pct"/>
            <w:shd w:val="clear" w:color="auto" w:fill="auto"/>
          </w:tcPr>
          <w:p w14:paraId="6F2C5127"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6,216.53</w:t>
            </w:r>
          </w:p>
        </w:tc>
        <w:tc>
          <w:tcPr>
            <w:tcW w:w="654" w:type="pct"/>
            <w:vMerge/>
            <w:shd w:val="clear" w:color="auto" w:fill="auto"/>
          </w:tcPr>
          <w:p w14:paraId="12322694" w14:textId="77777777" w:rsidR="00246AF6" w:rsidRPr="00246AF6" w:rsidRDefault="00246AF6" w:rsidP="00246AF6">
            <w:pPr>
              <w:jc w:val="center"/>
              <w:rPr>
                <w:rFonts w:ascii="Museo Sans 300" w:hAnsi="Museo Sans 300"/>
                <w:sz w:val="14"/>
                <w:szCs w:val="14"/>
              </w:rPr>
            </w:pPr>
          </w:p>
        </w:tc>
        <w:tc>
          <w:tcPr>
            <w:tcW w:w="736" w:type="pct"/>
            <w:vMerge/>
            <w:shd w:val="clear" w:color="auto" w:fill="auto"/>
          </w:tcPr>
          <w:p w14:paraId="28FEB457" w14:textId="77777777" w:rsidR="00246AF6" w:rsidRPr="00246AF6" w:rsidRDefault="00246AF6" w:rsidP="00246AF6">
            <w:pPr>
              <w:jc w:val="center"/>
              <w:rPr>
                <w:rFonts w:ascii="Museo Sans 300" w:hAnsi="Museo Sans 300"/>
                <w:sz w:val="14"/>
                <w:szCs w:val="14"/>
              </w:rPr>
            </w:pPr>
          </w:p>
        </w:tc>
        <w:tc>
          <w:tcPr>
            <w:tcW w:w="1170" w:type="pct"/>
            <w:shd w:val="clear" w:color="auto" w:fill="auto"/>
          </w:tcPr>
          <w:p w14:paraId="4E592667"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w:t>
            </w:r>
          </w:p>
        </w:tc>
        <w:tc>
          <w:tcPr>
            <w:tcW w:w="821" w:type="pct"/>
            <w:vMerge/>
            <w:shd w:val="clear" w:color="auto" w:fill="auto"/>
          </w:tcPr>
          <w:p w14:paraId="4D230B1E" w14:textId="77777777" w:rsidR="00246AF6" w:rsidRPr="00246AF6" w:rsidRDefault="00246AF6" w:rsidP="00246AF6">
            <w:pPr>
              <w:jc w:val="center"/>
              <w:rPr>
                <w:rFonts w:ascii="Museo Sans 300" w:hAnsi="Museo Sans 300"/>
                <w:sz w:val="14"/>
                <w:szCs w:val="14"/>
              </w:rPr>
            </w:pPr>
          </w:p>
        </w:tc>
      </w:tr>
      <w:tr w:rsidR="00246AF6" w:rsidRPr="00246AF6" w14:paraId="3930F9E3" w14:textId="77777777" w:rsidTr="00246AF6">
        <w:trPr>
          <w:trHeight w:val="158"/>
        </w:trPr>
        <w:tc>
          <w:tcPr>
            <w:tcW w:w="853" w:type="pct"/>
            <w:shd w:val="clear" w:color="auto" w:fill="auto"/>
            <w:vAlign w:val="center"/>
          </w:tcPr>
          <w:p w14:paraId="2A3C8769" w14:textId="77777777" w:rsidR="00246AF6" w:rsidRPr="00246AF6" w:rsidRDefault="00246AF6" w:rsidP="00246AF6">
            <w:pPr>
              <w:rPr>
                <w:rFonts w:ascii="Museo Sans 300" w:hAnsi="Museo Sans 300"/>
                <w:sz w:val="14"/>
                <w:szCs w:val="14"/>
              </w:rPr>
            </w:pPr>
            <w:r w:rsidRPr="00246AF6">
              <w:rPr>
                <w:rFonts w:ascii="Museo Sans 300" w:hAnsi="Museo Sans 300"/>
                <w:sz w:val="14"/>
                <w:szCs w:val="14"/>
              </w:rPr>
              <w:t>Resto Registral</w:t>
            </w:r>
          </w:p>
        </w:tc>
        <w:tc>
          <w:tcPr>
            <w:tcW w:w="765" w:type="pct"/>
            <w:shd w:val="clear" w:color="auto" w:fill="auto"/>
          </w:tcPr>
          <w:p w14:paraId="6F237F0A" w14:textId="77777777" w:rsidR="00246AF6" w:rsidRPr="00246AF6" w:rsidRDefault="00246AF6" w:rsidP="00246AF6">
            <w:pPr>
              <w:jc w:val="center"/>
              <w:rPr>
                <w:rFonts w:ascii="Museo Sans 300" w:hAnsi="Museo Sans 300"/>
                <w:sz w:val="14"/>
                <w:szCs w:val="14"/>
              </w:rPr>
            </w:pPr>
            <w:r w:rsidRPr="00246AF6">
              <w:rPr>
                <w:rFonts w:ascii="Museo Sans 300" w:hAnsi="Museo Sans 300"/>
                <w:sz w:val="14"/>
                <w:szCs w:val="14"/>
              </w:rPr>
              <w:t>749,788.89</w:t>
            </w:r>
          </w:p>
        </w:tc>
        <w:tc>
          <w:tcPr>
            <w:tcW w:w="654" w:type="pct"/>
            <w:vMerge/>
            <w:shd w:val="clear" w:color="auto" w:fill="auto"/>
          </w:tcPr>
          <w:p w14:paraId="3FCD8FCE" w14:textId="77777777" w:rsidR="00246AF6" w:rsidRPr="00246AF6" w:rsidRDefault="00246AF6" w:rsidP="00246AF6">
            <w:pPr>
              <w:jc w:val="center"/>
              <w:rPr>
                <w:rFonts w:ascii="Museo Sans 300" w:hAnsi="Museo Sans 300"/>
                <w:sz w:val="14"/>
                <w:szCs w:val="14"/>
              </w:rPr>
            </w:pPr>
          </w:p>
        </w:tc>
        <w:tc>
          <w:tcPr>
            <w:tcW w:w="736" w:type="pct"/>
            <w:vMerge/>
            <w:shd w:val="clear" w:color="auto" w:fill="auto"/>
          </w:tcPr>
          <w:p w14:paraId="4C129E56" w14:textId="77777777" w:rsidR="00246AF6" w:rsidRPr="00246AF6" w:rsidRDefault="00246AF6" w:rsidP="00246AF6">
            <w:pPr>
              <w:jc w:val="center"/>
              <w:rPr>
                <w:rFonts w:ascii="Museo Sans 300" w:hAnsi="Museo Sans 300"/>
                <w:sz w:val="14"/>
                <w:szCs w:val="14"/>
              </w:rPr>
            </w:pPr>
          </w:p>
        </w:tc>
        <w:tc>
          <w:tcPr>
            <w:tcW w:w="1170" w:type="pct"/>
            <w:shd w:val="clear" w:color="auto" w:fill="auto"/>
          </w:tcPr>
          <w:p w14:paraId="0151348B" w14:textId="42A63920" w:rsidR="00246AF6" w:rsidRPr="00246AF6" w:rsidRDefault="00BF3A30" w:rsidP="00246AF6">
            <w:pPr>
              <w:jc w:val="center"/>
              <w:rPr>
                <w:rFonts w:ascii="Museo Sans 300" w:hAnsi="Museo Sans 300"/>
                <w:sz w:val="14"/>
                <w:szCs w:val="14"/>
              </w:rPr>
            </w:pPr>
            <w:r>
              <w:rPr>
                <w:rFonts w:ascii="Museo Sans 300" w:hAnsi="Museo Sans 300"/>
                <w:sz w:val="14"/>
                <w:szCs w:val="14"/>
              </w:rPr>
              <w:t>----</w:t>
            </w:r>
            <w:r w:rsidR="00246AF6" w:rsidRPr="00246AF6">
              <w:rPr>
                <w:rFonts w:ascii="Museo Sans 300" w:hAnsi="Museo Sans 300"/>
                <w:sz w:val="14"/>
                <w:szCs w:val="14"/>
              </w:rPr>
              <w:t>-00000</w:t>
            </w:r>
          </w:p>
        </w:tc>
        <w:tc>
          <w:tcPr>
            <w:tcW w:w="821" w:type="pct"/>
            <w:vMerge/>
            <w:shd w:val="clear" w:color="auto" w:fill="auto"/>
          </w:tcPr>
          <w:p w14:paraId="2359702B" w14:textId="77777777" w:rsidR="00246AF6" w:rsidRPr="00246AF6" w:rsidRDefault="00246AF6" w:rsidP="00246AF6">
            <w:pPr>
              <w:jc w:val="center"/>
              <w:rPr>
                <w:rFonts w:ascii="Museo Sans 300" w:hAnsi="Museo Sans 300"/>
                <w:sz w:val="14"/>
                <w:szCs w:val="14"/>
              </w:rPr>
            </w:pPr>
          </w:p>
        </w:tc>
      </w:tr>
      <w:tr w:rsidR="00246AF6" w:rsidRPr="00246AF6" w14:paraId="126961DE" w14:textId="77777777" w:rsidTr="00246AF6">
        <w:trPr>
          <w:trHeight w:val="43"/>
        </w:trPr>
        <w:tc>
          <w:tcPr>
            <w:tcW w:w="853" w:type="pct"/>
            <w:shd w:val="clear" w:color="auto" w:fill="auto"/>
            <w:vAlign w:val="center"/>
          </w:tcPr>
          <w:p w14:paraId="26EF5DC2"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Total</w:t>
            </w:r>
          </w:p>
        </w:tc>
        <w:tc>
          <w:tcPr>
            <w:tcW w:w="765" w:type="pct"/>
            <w:shd w:val="clear" w:color="auto" w:fill="auto"/>
            <w:vAlign w:val="center"/>
          </w:tcPr>
          <w:p w14:paraId="47ECA701"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1,366,338.00</w:t>
            </w:r>
          </w:p>
        </w:tc>
        <w:tc>
          <w:tcPr>
            <w:tcW w:w="654" w:type="pct"/>
            <w:shd w:val="clear" w:color="auto" w:fill="auto"/>
          </w:tcPr>
          <w:p w14:paraId="5CCFAECC" w14:textId="77777777" w:rsidR="00246AF6" w:rsidRPr="00246AF6" w:rsidRDefault="00246AF6" w:rsidP="00246AF6">
            <w:pPr>
              <w:jc w:val="center"/>
              <w:rPr>
                <w:rFonts w:ascii="Museo Sans 300" w:hAnsi="Museo Sans 300"/>
                <w:sz w:val="14"/>
                <w:szCs w:val="14"/>
              </w:rPr>
            </w:pPr>
          </w:p>
        </w:tc>
        <w:tc>
          <w:tcPr>
            <w:tcW w:w="736" w:type="pct"/>
            <w:shd w:val="clear" w:color="auto" w:fill="auto"/>
          </w:tcPr>
          <w:p w14:paraId="2671B55B" w14:textId="77777777" w:rsidR="00246AF6" w:rsidRPr="00246AF6" w:rsidRDefault="00246AF6" w:rsidP="00246AF6">
            <w:pPr>
              <w:jc w:val="center"/>
              <w:rPr>
                <w:rFonts w:ascii="Museo Sans 300" w:hAnsi="Museo Sans 300"/>
                <w:sz w:val="14"/>
                <w:szCs w:val="14"/>
              </w:rPr>
            </w:pPr>
          </w:p>
        </w:tc>
        <w:tc>
          <w:tcPr>
            <w:tcW w:w="1170" w:type="pct"/>
            <w:shd w:val="clear" w:color="auto" w:fill="auto"/>
            <w:vAlign w:val="center"/>
          </w:tcPr>
          <w:p w14:paraId="73473773" w14:textId="77777777" w:rsidR="00246AF6" w:rsidRPr="00246AF6" w:rsidRDefault="00246AF6" w:rsidP="00246AF6">
            <w:pPr>
              <w:jc w:val="center"/>
              <w:rPr>
                <w:rFonts w:ascii="Museo Sans 300" w:hAnsi="Museo Sans 300"/>
                <w:sz w:val="14"/>
                <w:szCs w:val="14"/>
              </w:rPr>
            </w:pPr>
          </w:p>
        </w:tc>
        <w:tc>
          <w:tcPr>
            <w:tcW w:w="821" w:type="pct"/>
            <w:shd w:val="clear" w:color="auto" w:fill="auto"/>
          </w:tcPr>
          <w:p w14:paraId="0E273D5A" w14:textId="77777777" w:rsidR="00246AF6" w:rsidRPr="00246AF6" w:rsidRDefault="00246AF6" w:rsidP="00246AF6">
            <w:pPr>
              <w:jc w:val="center"/>
              <w:rPr>
                <w:rFonts w:ascii="Museo Sans 300" w:hAnsi="Museo Sans 300"/>
                <w:sz w:val="14"/>
                <w:szCs w:val="14"/>
              </w:rPr>
            </w:pPr>
          </w:p>
        </w:tc>
      </w:tr>
    </w:tbl>
    <w:p w14:paraId="6FDC2FA7" w14:textId="77777777" w:rsidR="00246AF6" w:rsidRPr="00246AF6" w:rsidRDefault="00246AF6" w:rsidP="00246AF6">
      <w:pPr>
        <w:spacing w:line="240" w:lineRule="auto"/>
        <w:contextualSpacing/>
        <w:jc w:val="both"/>
        <w:rPr>
          <w:rFonts w:ascii="Museo Sans 300" w:hAnsi="Museo Sans 300"/>
          <w:sz w:val="14"/>
          <w:szCs w:val="14"/>
        </w:rPr>
      </w:pPr>
    </w:p>
    <w:p w14:paraId="6D1D07BC" w14:textId="77777777" w:rsidR="00246AF6" w:rsidRDefault="00246AF6" w:rsidP="00246AF6">
      <w:pPr>
        <w:contextualSpacing/>
        <w:jc w:val="both"/>
        <w:rPr>
          <w:rFonts w:ascii="Museo Sans 300" w:hAnsi="Museo Sans 300"/>
        </w:rPr>
      </w:pPr>
    </w:p>
    <w:p w14:paraId="0DBEB10F" w14:textId="77777777" w:rsidR="00246AF6" w:rsidRDefault="00246AF6" w:rsidP="00246AF6">
      <w:pPr>
        <w:contextualSpacing/>
        <w:jc w:val="both"/>
        <w:rPr>
          <w:rFonts w:ascii="Museo Sans 300" w:hAnsi="Museo Sans 300"/>
        </w:rPr>
      </w:pPr>
    </w:p>
    <w:p w14:paraId="679B465E" w14:textId="77777777" w:rsidR="00A500A9" w:rsidRDefault="00A500A9" w:rsidP="00A500A9">
      <w:pPr>
        <w:spacing w:after="0" w:line="240" w:lineRule="auto"/>
        <w:ind w:left="1134"/>
        <w:contextualSpacing/>
        <w:jc w:val="both"/>
        <w:rPr>
          <w:rFonts w:ascii="Museo Sans 300" w:hAnsi="Museo Sans 300"/>
          <w:sz w:val="24"/>
          <w:szCs w:val="24"/>
          <w:lang w:val="es-ES"/>
        </w:rPr>
      </w:pPr>
    </w:p>
    <w:p w14:paraId="652AA63B" w14:textId="71FD2B91" w:rsidR="00246AF6" w:rsidRPr="00BF3A30" w:rsidRDefault="00246AF6" w:rsidP="00BF3A30">
      <w:pPr>
        <w:spacing w:after="0" w:line="240" w:lineRule="auto"/>
        <w:ind w:left="1134"/>
        <w:contextualSpacing/>
        <w:jc w:val="both"/>
        <w:rPr>
          <w:rFonts w:ascii="Museo Sans 300" w:hAnsi="Museo Sans 300"/>
          <w:sz w:val="24"/>
          <w:szCs w:val="24"/>
          <w:lang w:val="es-ES"/>
        </w:rPr>
      </w:pPr>
      <w:r w:rsidRPr="00A500A9">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A500A9">
        <w:rPr>
          <w:rFonts w:ascii="Museo Sans 300" w:hAnsi="Museo Sans 300"/>
          <w:b/>
          <w:sz w:val="24"/>
          <w:szCs w:val="24"/>
          <w:lang w:val="es-ES"/>
        </w:rPr>
        <w:t xml:space="preserve"> </w:t>
      </w:r>
      <w:r w:rsidRPr="00A500A9">
        <w:rPr>
          <w:rFonts w:ascii="Museo Sans 300" w:hAnsi="Museo Sans 300"/>
          <w:b/>
          <w:sz w:val="24"/>
          <w:szCs w:val="24"/>
          <w:lang w:val="es-ES"/>
        </w:rPr>
        <w:lastRenderedPageBreak/>
        <w:t>HACIENDA EL SINGUIL,</w:t>
      </w:r>
      <w:r w:rsidRPr="00A500A9">
        <w:rPr>
          <w:rFonts w:ascii="Museo Sans 300" w:hAnsi="Museo Sans 300"/>
          <w:sz w:val="24"/>
          <w:szCs w:val="24"/>
          <w:lang w:val="es-ES"/>
        </w:rPr>
        <w:t xml:space="preserve"> denominando el proyecto como: </w:t>
      </w:r>
      <w:r w:rsidRPr="00A500A9">
        <w:rPr>
          <w:rFonts w:ascii="Museo Sans 300" w:hAnsi="Museo Sans 300"/>
          <w:b/>
          <w:sz w:val="24"/>
          <w:szCs w:val="24"/>
          <w:lang w:val="es-ES"/>
        </w:rPr>
        <w:t>HACIENDA EL SINGUIL PORCIÓN 2</w:t>
      </w:r>
      <w:r w:rsidRPr="00A500A9">
        <w:rPr>
          <w:rFonts w:ascii="Museo Sans 300" w:hAnsi="Museo Sans 300"/>
          <w:sz w:val="24"/>
          <w:szCs w:val="24"/>
          <w:lang w:val="es-ES"/>
        </w:rPr>
        <w:t xml:space="preserve">, inscrito a favor del ISTA a la matrícula </w:t>
      </w:r>
      <w:r w:rsidR="00BF3A30">
        <w:rPr>
          <w:rFonts w:ascii="Museo Sans 300" w:hAnsi="Museo Sans 300"/>
          <w:sz w:val="24"/>
          <w:szCs w:val="24"/>
          <w:lang w:val="es-ES"/>
        </w:rPr>
        <w:t>----</w:t>
      </w:r>
      <w:r w:rsidRPr="00A500A9">
        <w:rPr>
          <w:rFonts w:ascii="Museo Sans 300" w:hAnsi="Museo Sans 300"/>
          <w:sz w:val="24"/>
          <w:szCs w:val="24"/>
          <w:lang w:val="es-ES"/>
        </w:rPr>
        <w:t xml:space="preserve">-00000, con un área de </w:t>
      </w:r>
      <w:r w:rsidRPr="00A500A9">
        <w:rPr>
          <w:rFonts w:ascii="Museo Sans 300" w:hAnsi="Museo Sans 300"/>
          <w:sz w:val="24"/>
          <w:szCs w:val="24"/>
        </w:rPr>
        <w:t xml:space="preserve">540,410.04 M², que comprendió </w:t>
      </w:r>
      <w:r w:rsidR="00BF3A30">
        <w:rPr>
          <w:rFonts w:ascii="Museo Sans 300" w:hAnsi="Museo Sans 300"/>
          <w:sz w:val="24"/>
          <w:szCs w:val="24"/>
        </w:rPr>
        <w:t>----</w:t>
      </w:r>
      <w:r w:rsidRPr="00A500A9">
        <w:rPr>
          <w:rFonts w:ascii="Museo Sans 300" w:hAnsi="Museo Sans 300"/>
          <w:sz w:val="24"/>
          <w:szCs w:val="24"/>
        </w:rPr>
        <w:t xml:space="preserve"> lotes agrícolas (Polígono 1), </w:t>
      </w:r>
      <w:r w:rsidR="00BF3A30">
        <w:rPr>
          <w:rFonts w:ascii="Museo Sans 300" w:hAnsi="Museo Sans 300"/>
          <w:sz w:val="24"/>
          <w:szCs w:val="24"/>
        </w:rPr>
        <w:t>----</w:t>
      </w:r>
      <w:r w:rsidRPr="00A500A9">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0382317" w14:textId="77777777" w:rsidR="00246AF6" w:rsidRPr="00A500A9" w:rsidRDefault="00246AF6" w:rsidP="00A500A9">
      <w:pPr>
        <w:spacing w:after="0" w:line="240" w:lineRule="auto"/>
        <w:contextualSpacing/>
        <w:jc w:val="both"/>
        <w:rPr>
          <w:rFonts w:ascii="Museo Sans 300" w:hAnsi="Museo Sans 300"/>
          <w:sz w:val="24"/>
          <w:szCs w:val="24"/>
        </w:rPr>
      </w:pPr>
    </w:p>
    <w:p w14:paraId="74A6F448" w14:textId="457F5E09" w:rsidR="00246AF6" w:rsidRPr="00A500A9" w:rsidRDefault="00246AF6" w:rsidP="00A500A9">
      <w:pPr>
        <w:spacing w:after="0" w:line="240" w:lineRule="auto"/>
        <w:ind w:left="1134"/>
        <w:jc w:val="both"/>
        <w:rPr>
          <w:rFonts w:ascii="Museo Sans 300" w:hAnsi="Museo Sans 300"/>
          <w:sz w:val="24"/>
          <w:szCs w:val="24"/>
        </w:rPr>
      </w:pPr>
      <w:r w:rsidRPr="00A500A9">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A500A9">
        <w:rPr>
          <w:rFonts w:ascii="Museo Sans 300" w:hAnsi="Museo Sans 300"/>
          <w:b/>
          <w:sz w:val="24"/>
          <w:szCs w:val="24"/>
          <w:lang w:val="es-ES"/>
        </w:rPr>
        <w:t>HACIENDA EL SINGUIL PORCIÓN 3,</w:t>
      </w:r>
      <w:r w:rsidRPr="00A500A9">
        <w:rPr>
          <w:rFonts w:ascii="Museo Sans 300" w:hAnsi="Museo Sans 300"/>
          <w:sz w:val="24"/>
          <w:szCs w:val="24"/>
          <w:lang w:val="es-ES"/>
        </w:rPr>
        <w:t xml:space="preserve"> inscrito a favor del ISTA a la matrícula </w:t>
      </w:r>
      <w:r w:rsidR="00BF3A30">
        <w:rPr>
          <w:rFonts w:ascii="Museo Sans 300" w:hAnsi="Museo Sans 300"/>
          <w:sz w:val="24"/>
          <w:szCs w:val="24"/>
          <w:lang w:val="es-ES"/>
        </w:rPr>
        <w:t>----</w:t>
      </w:r>
      <w:r w:rsidRPr="00A500A9">
        <w:rPr>
          <w:rFonts w:ascii="Museo Sans 300" w:hAnsi="Museo Sans 300"/>
          <w:sz w:val="24"/>
          <w:szCs w:val="24"/>
          <w:lang w:val="es-ES"/>
        </w:rPr>
        <w:t xml:space="preserve">-00000, con un área que fue remedida por lo que quedo con una extensión superficial de 8,504.68 Mts.², que comprende </w:t>
      </w:r>
      <w:r w:rsidR="00BF3A30">
        <w:rPr>
          <w:rFonts w:ascii="Museo Sans 300" w:hAnsi="Museo Sans 300"/>
          <w:sz w:val="24"/>
          <w:szCs w:val="24"/>
          <w:lang w:val="es-ES"/>
        </w:rPr>
        <w:t>----</w:t>
      </w:r>
      <w:r w:rsidRPr="00A500A9">
        <w:rPr>
          <w:rFonts w:ascii="Museo Sans 300" w:hAnsi="Museo Sans 300"/>
          <w:sz w:val="24"/>
          <w:szCs w:val="24"/>
          <w:lang w:val="es-ES"/>
        </w:rPr>
        <w:t xml:space="preserve"> solares del Polígono “T”, iglesia y calles, destinado para el Programa</w:t>
      </w:r>
      <w:r w:rsidRPr="00A500A9">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3F66092" w14:textId="77777777" w:rsidR="00246AF6" w:rsidRPr="00A500A9" w:rsidRDefault="00246AF6" w:rsidP="00A500A9">
      <w:pPr>
        <w:spacing w:after="0" w:line="240" w:lineRule="auto"/>
        <w:jc w:val="both"/>
        <w:rPr>
          <w:rFonts w:ascii="Museo Sans 300" w:hAnsi="Museo Sans 300"/>
          <w:sz w:val="24"/>
          <w:szCs w:val="24"/>
        </w:rPr>
      </w:pPr>
    </w:p>
    <w:p w14:paraId="5DE3A8F7" w14:textId="77777777" w:rsidR="00246AF6" w:rsidRPr="00A500A9" w:rsidRDefault="00246AF6" w:rsidP="00A500A9">
      <w:pPr>
        <w:spacing w:after="0" w:line="240" w:lineRule="auto"/>
        <w:ind w:firstLine="1134"/>
        <w:jc w:val="both"/>
        <w:rPr>
          <w:rFonts w:ascii="Museo Sans 300" w:hAnsi="Museo Sans 300"/>
          <w:sz w:val="24"/>
          <w:szCs w:val="24"/>
        </w:rPr>
      </w:pPr>
      <w:r w:rsidRPr="00A500A9">
        <w:rPr>
          <w:rFonts w:ascii="Museo Sans 300" w:hAnsi="Museo Sans 300"/>
          <w:sz w:val="24"/>
          <w:szCs w:val="24"/>
        </w:rPr>
        <w:t>HACIENDA SINGUIL y PORCION SANTA RITA:</w:t>
      </w:r>
    </w:p>
    <w:p w14:paraId="01D5E31A" w14:textId="77777777" w:rsidR="00246AF6" w:rsidRPr="00A500A9" w:rsidRDefault="00246AF6" w:rsidP="00A500A9">
      <w:pPr>
        <w:pStyle w:val="Prrafodelista"/>
        <w:spacing w:after="0" w:line="240" w:lineRule="auto"/>
        <w:ind w:left="1134"/>
        <w:jc w:val="both"/>
        <w:rPr>
          <w:rFonts w:ascii="Museo Sans 300" w:hAnsi="Museo Sans 300"/>
          <w:sz w:val="24"/>
          <w:szCs w:val="24"/>
        </w:rPr>
      </w:pPr>
      <w:r w:rsidRPr="00A500A9">
        <w:rPr>
          <w:rFonts w:ascii="Museo Sans 300" w:hAnsi="Museo Sans 300"/>
          <w:sz w:val="24"/>
          <w:szCs w:val="24"/>
        </w:rPr>
        <w:t xml:space="preserve">Ofrecida en venta por los señores Emmanuel Antonio Morales Menéndez, Ángel Rogelio Mauricio Morales Menéndez, Rogelio Ronald </w:t>
      </w:r>
      <w:proofErr w:type="spellStart"/>
      <w:r w:rsidRPr="00A500A9">
        <w:rPr>
          <w:rFonts w:ascii="Museo Sans 300" w:hAnsi="Museo Sans 300"/>
          <w:sz w:val="24"/>
          <w:szCs w:val="24"/>
        </w:rPr>
        <w:t>Enecon</w:t>
      </w:r>
      <w:proofErr w:type="spellEnd"/>
      <w:r w:rsidRPr="00A500A9">
        <w:rPr>
          <w:rFonts w:ascii="Museo Sans 300" w:hAnsi="Museo Sans 300"/>
          <w:sz w:val="24"/>
          <w:szCs w:val="24"/>
        </w:rPr>
        <w:t xml:space="preserve"> Morales Méndez y Mery </w:t>
      </w:r>
      <w:proofErr w:type="spellStart"/>
      <w:r w:rsidRPr="00A500A9">
        <w:rPr>
          <w:rFonts w:ascii="Museo Sans 300" w:hAnsi="Museo Sans 300"/>
          <w:sz w:val="24"/>
          <w:szCs w:val="24"/>
        </w:rPr>
        <w:t>Margareth</w:t>
      </w:r>
      <w:proofErr w:type="spellEnd"/>
      <w:r w:rsidRPr="00A500A9">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7610" w:type="dxa"/>
        <w:tblInd w:w="1461" w:type="dxa"/>
        <w:tblLayout w:type="fixed"/>
        <w:tblLook w:val="04A0" w:firstRow="1" w:lastRow="0" w:firstColumn="1" w:lastColumn="0" w:noHBand="0" w:noVBand="1"/>
      </w:tblPr>
      <w:tblGrid>
        <w:gridCol w:w="1196"/>
        <w:gridCol w:w="1287"/>
        <w:gridCol w:w="1308"/>
        <w:gridCol w:w="1122"/>
        <w:gridCol w:w="790"/>
        <w:gridCol w:w="1032"/>
        <w:gridCol w:w="875"/>
      </w:tblGrid>
      <w:tr w:rsidR="00246AF6" w:rsidRPr="00AF7470" w14:paraId="76E7BD0C" w14:textId="77777777" w:rsidTr="007B602F">
        <w:trPr>
          <w:trHeight w:val="641"/>
        </w:trPr>
        <w:tc>
          <w:tcPr>
            <w:tcW w:w="1196" w:type="dxa"/>
            <w:shd w:val="clear" w:color="auto" w:fill="auto"/>
            <w:vAlign w:val="center"/>
          </w:tcPr>
          <w:p w14:paraId="057607FC"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Origen</w:t>
            </w:r>
          </w:p>
        </w:tc>
        <w:tc>
          <w:tcPr>
            <w:tcW w:w="1287" w:type="dxa"/>
            <w:shd w:val="clear" w:color="auto" w:fill="auto"/>
            <w:vAlign w:val="center"/>
          </w:tcPr>
          <w:p w14:paraId="1C1CF01F"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Denominación</w:t>
            </w:r>
          </w:p>
        </w:tc>
        <w:tc>
          <w:tcPr>
            <w:tcW w:w="1308" w:type="dxa"/>
            <w:shd w:val="clear" w:color="auto" w:fill="auto"/>
            <w:vAlign w:val="center"/>
          </w:tcPr>
          <w:p w14:paraId="1D3487C2"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Área m²</w:t>
            </w:r>
          </w:p>
        </w:tc>
        <w:tc>
          <w:tcPr>
            <w:tcW w:w="1122" w:type="dxa"/>
            <w:shd w:val="clear" w:color="auto" w:fill="auto"/>
            <w:vAlign w:val="center"/>
          </w:tcPr>
          <w:p w14:paraId="0348D20B"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Valor $</w:t>
            </w:r>
          </w:p>
        </w:tc>
        <w:tc>
          <w:tcPr>
            <w:tcW w:w="790" w:type="dxa"/>
            <w:shd w:val="clear" w:color="auto" w:fill="auto"/>
            <w:vAlign w:val="center"/>
          </w:tcPr>
          <w:p w14:paraId="1BAEA071"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Inscripción</w:t>
            </w:r>
          </w:p>
        </w:tc>
        <w:tc>
          <w:tcPr>
            <w:tcW w:w="1032" w:type="dxa"/>
            <w:shd w:val="clear" w:color="auto" w:fill="auto"/>
            <w:vAlign w:val="center"/>
          </w:tcPr>
          <w:p w14:paraId="154DBFDF"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 xml:space="preserve">Traslado </w:t>
            </w:r>
            <w:proofErr w:type="spellStart"/>
            <w:r w:rsidRPr="00246AF6">
              <w:rPr>
                <w:rFonts w:ascii="Museo Sans 300" w:hAnsi="Museo Sans 300"/>
                <w:b/>
                <w:sz w:val="14"/>
                <w:szCs w:val="14"/>
              </w:rPr>
              <w:t>SIRyC</w:t>
            </w:r>
            <w:proofErr w:type="spellEnd"/>
          </w:p>
        </w:tc>
        <w:tc>
          <w:tcPr>
            <w:tcW w:w="875" w:type="dxa"/>
            <w:shd w:val="clear" w:color="auto" w:fill="auto"/>
            <w:vAlign w:val="center"/>
          </w:tcPr>
          <w:p w14:paraId="62C6924F"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Factor Unitario $/m²</w:t>
            </w:r>
          </w:p>
        </w:tc>
      </w:tr>
      <w:tr w:rsidR="00246AF6" w:rsidRPr="00AF7470" w14:paraId="5701CE15" w14:textId="77777777" w:rsidTr="007B602F">
        <w:trPr>
          <w:trHeight w:val="20"/>
        </w:trPr>
        <w:tc>
          <w:tcPr>
            <w:tcW w:w="1196" w:type="dxa"/>
            <w:vMerge w:val="restart"/>
            <w:shd w:val="clear" w:color="auto" w:fill="auto"/>
            <w:vAlign w:val="center"/>
          </w:tcPr>
          <w:p w14:paraId="334C5D83"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Compraventa</w:t>
            </w:r>
          </w:p>
        </w:tc>
        <w:tc>
          <w:tcPr>
            <w:tcW w:w="1287" w:type="dxa"/>
            <w:shd w:val="clear" w:color="auto" w:fill="auto"/>
          </w:tcPr>
          <w:p w14:paraId="13AC30A7"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Porción 1</w:t>
            </w:r>
          </w:p>
        </w:tc>
        <w:tc>
          <w:tcPr>
            <w:tcW w:w="1308" w:type="dxa"/>
            <w:shd w:val="clear" w:color="auto" w:fill="auto"/>
          </w:tcPr>
          <w:p w14:paraId="4FD323C6"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343,715.27</w:t>
            </w:r>
          </w:p>
        </w:tc>
        <w:tc>
          <w:tcPr>
            <w:tcW w:w="1122" w:type="dxa"/>
            <w:vMerge w:val="restart"/>
            <w:shd w:val="clear" w:color="auto" w:fill="auto"/>
            <w:vAlign w:val="center"/>
          </w:tcPr>
          <w:p w14:paraId="72104A1A"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369,809.56</w:t>
            </w:r>
          </w:p>
        </w:tc>
        <w:tc>
          <w:tcPr>
            <w:tcW w:w="790" w:type="dxa"/>
            <w:vMerge w:val="restart"/>
            <w:shd w:val="clear" w:color="auto" w:fill="auto"/>
            <w:vAlign w:val="center"/>
          </w:tcPr>
          <w:p w14:paraId="75F7CC37"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62 Libro 2610</w:t>
            </w:r>
          </w:p>
        </w:tc>
        <w:tc>
          <w:tcPr>
            <w:tcW w:w="1032" w:type="dxa"/>
            <w:shd w:val="clear" w:color="auto" w:fill="auto"/>
            <w:vAlign w:val="center"/>
          </w:tcPr>
          <w:p w14:paraId="3E625517" w14:textId="437AB824" w:rsidR="00246AF6" w:rsidRPr="00246AF6" w:rsidRDefault="00BF3A30" w:rsidP="00246AF6">
            <w:pPr>
              <w:jc w:val="center"/>
              <w:rPr>
                <w:rFonts w:ascii="Museo Sans 300" w:hAnsi="Museo Sans 300"/>
                <w:b/>
                <w:sz w:val="14"/>
                <w:szCs w:val="14"/>
              </w:rPr>
            </w:pPr>
            <w:r>
              <w:rPr>
                <w:rFonts w:ascii="Museo Sans 300" w:hAnsi="Museo Sans 300"/>
                <w:b/>
                <w:sz w:val="14"/>
                <w:szCs w:val="14"/>
              </w:rPr>
              <w:t>----</w:t>
            </w:r>
            <w:r w:rsidR="00246AF6" w:rsidRPr="00246AF6">
              <w:rPr>
                <w:rFonts w:ascii="Museo Sans 300" w:hAnsi="Museo Sans 300"/>
                <w:b/>
                <w:sz w:val="14"/>
                <w:szCs w:val="14"/>
              </w:rPr>
              <w:t>-00000</w:t>
            </w:r>
          </w:p>
        </w:tc>
        <w:tc>
          <w:tcPr>
            <w:tcW w:w="875" w:type="dxa"/>
            <w:vMerge w:val="restart"/>
            <w:shd w:val="clear" w:color="auto" w:fill="auto"/>
            <w:vAlign w:val="center"/>
          </w:tcPr>
          <w:p w14:paraId="5D67179D"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0.351323</w:t>
            </w:r>
          </w:p>
        </w:tc>
      </w:tr>
      <w:tr w:rsidR="00246AF6" w:rsidRPr="00AF7470" w14:paraId="2DB50D2C" w14:textId="77777777" w:rsidTr="007B602F">
        <w:trPr>
          <w:trHeight w:val="20"/>
        </w:trPr>
        <w:tc>
          <w:tcPr>
            <w:tcW w:w="1196" w:type="dxa"/>
            <w:vMerge/>
            <w:shd w:val="clear" w:color="auto" w:fill="auto"/>
            <w:vAlign w:val="center"/>
          </w:tcPr>
          <w:p w14:paraId="7B4BD29E" w14:textId="77777777" w:rsidR="00246AF6" w:rsidRPr="00246AF6" w:rsidRDefault="00246AF6" w:rsidP="00246AF6">
            <w:pPr>
              <w:jc w:val="center"/>
              <w:rPr>
                <w:rFonts w:ascii="Museo Sans 300" w:hAnsi="Museo Sans 300"/>
                <w:b/>
                <w:sz w:val="14"/>
                <w:szCs w:val="14"/>
              </w:rPr>
            </w:pPr>
          </w:p>
        </w:tc>
        <w:tc>
          <w:tcPr>
            <w:tcW w:w="1287" w:type="dxa"/>
            <w:shd w:val="clear" w:color="auto" w:fill="auto"/>
          </w:tcPr>
          <w:p w14:paraId="26DBF32F"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Porción 2</w:t>
            </w:r>
          </w:p>
        </w:tc>
        <w:tc>
          <w:tcPr>
            <w:tcW w:w="1308" w:type="dxa"/>
            <w:shd w:val="clear" w:color="auto" w:fill="auto"/>
          </w:tcPr>
          <w:p w14:paraId="5F0D083F"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250,262.14</w:t>
            </w:r>
          </w:p>
        </w:tc>
        <w:tc>
          <w:tcPr>
            <w:tcW w:w="1122" w:type="dxa"/>
            <w:vMerge/>
            <w:shd w:val="clear" w:color="auto" w:fill="auto"/>
          </w:tcPr>
          <w:p w14:paraId="12023F3E" w14:textId="77777777" w:rsidR="00246AF6" w:rsidRPr="00246AF6" w:rsidRDefault="00246AF6" w:rsidP="00246AF6">
            <w:pPr>
              <w:jc w:val="center"/>
              <w:rPr>
                <w:rFonts w:ascii="Museo Sans 300" w:hAnsi="Museo Sans 300"/>
                <w:b/>
                <w:sz w:val="14"/>
                <w:szCs w:val="14"/>
              </w:rPr>
            </w:pPr>
          </w:p>
        </w:tc>
        <w:tc>
          <w:tcPr>
            <w:tcW w:w="790" w:type="dxa"/>
            <w:vMerge/>
            <w:shd w:val="clear" w:color="auto" w:fill="auto"/>
            <w:vAlign w:val="center"/>
          </w:tcPr>
          <w:p w14:paraId="7B40E5A4" w14:textId="77777777" w:rsidR="00246AF6" w:rsidRPr="00246AF6" w:rsidRDefault="00246AF6" w:rsidP="00246AF6">
            <w:pPr>
              <w:jc w:val="center"/>
              <w:rPr>
                <w:rFonts w:ascii="Museo Sans 300" w:hAnsi="Museo Sans 300"/>
                <w:b/>
                <w:sz w:val="14"/>
                <w:szCs w:val="14"/>
              </w:rPr>
            </w:pPr>
          </w:p>
        </w:tc>
        <w:tc>
          <w:tcPr>
            <w:tcW w:w="1032" w:type="dxa"/>
            <w:shd w:val="clear" w:color="auto" w:fill="auto"/>
            <w:vAlign w:val="center"/>
          </w:tcPr>
          <w:p w14:paraId="03B6C6A8" w14:textId="03200815" w:rsidR="00246AF6" w:rsidRPr="00246AF6" w:rsidRDefault="00BF3A30" w:rsidP="00246AF6">
            <w:pPr>
              <w:jc w:val="center"/>
              <w:rPr>
                <w:rFonts w:ascii="Museo Sans 300" w:hAnsi="Museo Sans 300"/>
                <w:b/>
                <w:sz w:val="14"/>
                <w:szCs w:val="14"/>
              </w:rPr>
            </w:pPr>
            <w:r>
              <w:rPr>
                <w:rFonts w:ascii="Museo Sans 300" w:hAnsi="Museo Sans 300"/>
                <w:b/>
                <w:sz w:val="14"/>
                <w:szCs w:val="14"/>
              </w:rPr>
              <w:t>----</w:t>
            </w:r>
            <w:r w:rsidR="00246AF6" w:rsidRPr="00246AF6">
              <w:rPr>
                <w:rFonts w:ascii="Museo Sans 300" w:hAnsi="Museo Sans 300"/>
                <w:b/>
                <w:sz w:val="14"/>
                <w:szCs w:val="14"/>
              </w:rPr>
              <w:t>-00000</w:t>
            </w:r>
          </w:p>
        </w:tc>
        <w:tc>
          <w:tcPr>
            <w:tcW w:w="875" w:type="dxa"/>
            <w:vMerge/>
            <w:shd w:val="clear" w:color="auto" w:fill="auto"/>
          </w:tcPr>
          <w:p w14:paraId="15EFDB19" w14:textId="77777777" w:rsidR="00246AF6" w:rsidRPr="00246AF6" w:rsidRDefault="00246AF6" w:rsidP="00246AF6">
            <w:pPr>
              <w:jc w:val="center"/>
              <w:rPr>
                <w:rFonts w:ascii="Museo Sans 300" w:hAnsi="Museo Sans 300"/>
                <w:b/>
                <w:sz w:val="14"/>
                <w:szCs w:val="14"/>
              </w:rPr>
            </w:pPr>
          </w:p>
        </w:tc>
      </w:tr>
      <w:tr w:rsidR="00246AF6" w:rsidRPr="00AF7470" w14:paraId="02278A1A" w14:textId="77777777" w:rsidTr="007B602F">
        <w:trPr>
          <w:trHeight w:val="20"/>
        </w:trPr>
        <w:tc>
          <w:tcPr>
            <w:tcW w:w="1196" w:type="dxa"/>
            <w:vMerge/>
            <w:shd w:val="clear" w:color="auto" w:fill="auto"/>
            <w:vAlign w:val="center"/>
          </w:tcPr>
          <w:p w14:paraId="15C72894" w14:textId="77777777" w:rsidR="00246AF6" w:rsidRPr="00246AF6" w:rsidRDefault="00246AF6" w:rsidP="00246AF6">
            <w:pPr>
              <w:jc w:val="center"/>
              <w:rPr>
                <w:rFonts w:ascii="Museo Sans 300" w:hAnsi="Museo Sans 300"/>
                <w:b/>
                <w:sz w:val="14"/>
                <w:szCs w:val="14"/>
              </w:rPr>
            </w:pPr>
          </w:p>
        </w:tc>
        <w:tc>
          <w:tcPr>
            <w:tcW w:w="1287" w:type="dxa"/>
            <w:shd w:val="clear" w:color="auto" w:fill="auto"/>
          </w:tcPr>
          <w:p w14:paraId="146C7635"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Porción 3</w:t>
            </w:r>
          </w:p>
        </w:tc>
        <w:tc>
          <w:tcPr>
            <w:tcW w:w="1308" w:type="dxa"/>
            <w:shd w:val="clear" w:color="auto" w:fill="auto"/>
          </w:tcPr>
          <w:p w14:paraId="1FFF8AD3"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167,481.15</w:t>
            </w:r>
          </w:p>
        </w:tc>
        <w:tc>
          <w:tcPr>
            <w:tcW w:w="1122" w:type="dxa"/>
            <w:vMerge/>
            <w:shd w:val="clear" w:color="auto" w:fill="auto"/>
          </w:tcPr>
          <w:p w14:paraId="297D83A4" w14:textId="77777777" w:rsidR="00246AF6" w:rsidRPr="00246AF6" w:rsidRDefault="00246AF6" w:rsidP="00246AF6">
            <w:pPr>
              <w:jc w:val="center"/>
              <w:rPr>
                <w:rFonts w:ascii="Museo Sans 300" w:hAnsi="Museo Sans 300"/>
                <w:b/>
                <w:sz w:val="14"/>
                <w:szCs w:val="14"/>
              </w:rPr>
            </w:pPr>
          </w:p>
        </w:tc>
        <w:tc>
          <w:tcPr>
            <w:tcW w:w="790" w:type="dxa"/>
            <w:vMerge/>
            <w:shd w:val="clear" w:color="auto" w:fill="auto"/>
            <w:vAlign w:val="center"/>
          </w:tcPr>
          <w:p w14:paraId="4F2FECE4" w14:textId="77777777" w:rsidR="00246AF6" w:rsidRPr="00246AF6" w:rsidRDefault="00246AF6" w:rsidP="00246AF6">
            <w:pPr>
              <w:jc w:val="center"/>
              <w:rPr>
                <w:rFonts w:ascii="Museo Sans 300" w:hAnsi="Museo Sans 300"/>
                <w:b/>
                <w:sz w:val="14"/>
                <w:szCs w:val="14"/>
              </w:rPr>
            </w:pPr>
          </w:p>
        </w:tc>
        <w:tc>
          <w:tcPr>
            <w:tcW w:w="1032" w:type="dxa"/>
            <w:shd w:val="clear" w:color="auto" w:fill="auto"/>
            <w:vAlign w:val="center"/>
          </w:tcPr>
          <w:p w14:paraId="7C9FB726" w14:textId="5B36C492" w:rsidR="00246AF6" w:rsidRPr="00246AF6" w:rsidRDefault="00BF3A30" w:rsidP="00246AF6">
            <w:pPr>
              <w:jc w:val="center"/>
              <w:rPr>
                <w:rFonts w:ascii="Museo Sans 300" w:hAnsi="Museo Sans 300"/>
                <w:b/>
                <w:sz w:val="14"/>
                <w:szCs w:val="14"/>
              </w:rPr>
            </w:pPr>
            <w:r>
              <w:rPr>
                <w:rFonts w:ascii="Museo Sans 300" w:hAnsi="Museo Sans 300"/>
                <w:b/>
                <w:sz w:val="14"/>
                <w:szCs w:val="14"/>
              </w:rPr>
              <w:t>----</w:t>
            </w:r>
            <w:r w:rsidR="00246AF6" w:rsidRPr="00246AF6">
              <w:rPr>
                <w:rFonts w:ascii="Museo Sans 300" w:hAnsi="Museo Sans 300"/>
                <w:b/>
                <w:sz w:val="14"/>
                <w:szCs w:val="14"/>
              </w:rPr>
              <w:t>-00000</w:t>
            </w:r>
          </w:p>
        </w:tc>
        <w:tc>
          <w:tcPr>
            <w:tcW w:w="875" w:type="dxa"/>
            <w:vMerge/>
            <w:shd w:val="clear" w:color="auto" w:fill="auto"/>
          </w:tcPr>
          <w:p w14:paraId="16422238" w14:textId="77777777" w:rsidR="00246AF6" w:rsidRPr="00246AF6" w:rsidRDefault="00246AF6" w:rsidP="00246AF6">
            <w:pPr>
              <w:jc w:val="center"/>
              <w:rPr>
                <w:rFonts w:ascii="Museo Sans 300" w:hAnsi="Museo Sans 300"/>
                <w:b/>
                <w:sz w:val="14"/>
                <w:szCs w:val="14"/>
              </w:rPr>
            </w:pPr>
          </w:p>
        </w:tc>
      </w:tr>
      <w:tr w:rsidR="00246AF6" w:rsidRPr="00AF7470" w14:paraId="27600629" w14:textId="77777777" w:rsidTr="007B602F">
        <w:trPr>
          <w:trHeight w:val="20"/>
        </w:trPr>
        <w:tc>
          <w:tcPr>
            <w:tcW w:w="1196" w:type="dxa"/>
            <w:vMerge/>
            <w:shd w:val="clear" w:color="auto" w:fill="auto"/>
            <w:vAlign w:val="center"/>
          </w:tcPr>
          <w:p w14:paraId="41E9AD0F" w14:textId="77777777" w:rsidR="00246AF6" w:rsidRPr="00246AF6" w:rsidRDefault="00246AF6" w:rsidP="00246AF6">
            <w:pPr>
              <w:jc w:val="center"/>
              <w:rPr>
                <w:rFonts w:ascii="Museo Sans 300" w:hAnsi="Museo Sans 300"/>
                <w:b/>
                <w:sz w:val="14"/>
                <w:szCs w:val="14"/>
              </w:rPr>
            </w:pPr>
          </w:p>
        </w:tc>
        <w:tc>
          <w:tcPr>
            <w:tcW w:w="1287" w:type="dxa"/>
            <w:shd w:val="clear" w:color="auto" w:fill="auto"/>
          </w:tcPr>
          <w:p w14:paraId="3CA0F956"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Porción 4</w:t>
            </w:r>
          </w:p>
        </w:tc>
        <w:tc>
          <w:tcPr>
            <w:tcW w:w="1308" w:type="dxa"/>
            <w:shd w:val="clear" w:color="auto" w:fill="auto"/>
          </w:tcPr>
          <w:p w14:paraId="068A1D68"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291,161.92</w:t>
            </w:r>
          </w:p>
        </w:tc>
        <w:tc>
          <w:tcPr>
            <w:tcW w:w="1122" w:type="dxa"/>
            <w:vMerge/>
            <w:shd w:val="clear" w:color="auto" w:fill="auto"/>
          </w:tcPr>
          <w:p w14:paraId="7B96C4FE" w14:textId="77777777" w:rsidR="00246AF6" w:rsidRPr="00246AF6" w:rsidRDefault="00246AF6" w:rsidP="00246AF6">
            <w:pPr>
              <w:jc w:val="center"/>
              <w:rPr>
                <w:rFonts w:ascii="Museo Sans 300" w:hAnsi="Museo Sans 300"/>
                <w:b/>
                <w:sz w:val="14"/>
                <w:szCs w:val="14"/>
              </w:rPr>
            </w:pPr>
          </w:p>
        </w:tc>
        <w:tc>
          <w:tcPr>
            <w:tcW w:w="790" w:type="dxa"/>
            <w:vMerge/>
            <w:shd w:val="clear" w:color="auto" w:fill="auto"/>
            <w:vAlign w:val="center"/>
          </w:tcPr>
          <w:p w14:paraId="6210368A" w14:textId="77777777" w:rsidR="00246AF6" w:rsidRPr="00246AF6" w:rsidRDefault="00246AF6" w:rsidP="00246AF6">
            <w:pPr>
              <w:jc w:val="center"/>
              <w:rPr>
                <w:rFonts w:ascii="Museo Sans 300" w:hAnsi="Museo Sans 300"/>
                <w:b/>
                <w:sz w:val="14"/>
                <w:szCs w:val="14"/>
              </w:rPr>
            </w:pPr>
          </w:p>
        </w:tc>
        <w:tc>
          <w:tcPr>
            <w:tcW w:w="1032" w:type="dxa"/>
            <w:shd w:val="clear" w:color="auto" w:fill="auto"/>
            <w:vAlign w:val="center"/>
          </w:tcPr>
          <w:p w14:paraId="23092620" w14:textId="66E841BC" w:rsidR="00246AF6" w:rsidRPr="00246AF6" w:rsidRDefault="00BF3A30" w:rsidP="00246AF6">
            <w:pPr>
              <w:jc w:val="center"/>
              <w:rPr>
                <w:rFonts w:ascii="Museo Sans 300" w:hAnsi="Museo Sans 300"/>
                <w:b/>
                <w:sz w:val="14"/>
                <w:szCs w:val="14"/>
              </w:rPr>
            </w:pPr>
            <w:r>
              <w:rPr>
                <w:rFonts w:ascii="Museo Sans 300" w:hAnsi="Museo Sans 300"/>
                <w:b/>
                <w:sz w:val="14"/>
                <w:szCs w:val="14"/>
              </w:rPr>
              <w:t>----</w:t>
            </w:r>
            <w:r w:rsidR="00246AF6" w:rsidRPr="00246AF6">
              <w:rPr>
                <w:rFonts w:ascii="Museo Sans 300" w:hAnsi="Museo Sans 300"/>
                <w:b/>
                <w:sz w:val="14"/>
                <w:szCs w:val="14"/>
              </w:rPr>
              <w:t>-00000</w:t>
            </w:r>
          </w:p>
        </w:tc>
        <w:tc>
          <w:tcPr>
            <w:tcW w:w="875" w:type="dxa"/>
            <w:vMerge/>
            <w:shd w:val="clear" w:color="auto" w:fill="auto"/>
          </w:tcPr>
          <w:p w14:paraId="310852DF" w14:textId="77777777" w:rsidR="00246AF6" w:rsidRPr="00246AF6" w:rsidRDefault="00246AF6" w:rsidP="00246AF6">
            <w:pPr>
              <w:jc w:val="center"/>
              <w:rPr>
                <w:rFonts w:ascii="Museo Sans 300" w:hAnsi="Museo Sans 300"/>
                <w:b/>
                <w:sz w:val="14"/>
                <w:szCs w:val="14"/>
              </w:rPr>
            </w:pPr>
          </w:p>
        </w:tc>
      </w:tr>
      <w:tr w:rsidR="00246AF6" w:rsidRPr="00AF7470" w14:paraId="00077BAF" w14:textId="77777777" w:rsidTr="007B602F">
        <w:trPr>
          <w:trHeight w:val="20"/>
        </w:trPr>
        <w:tc>
          <w:tcPr>
            <w:tcW w:w="1196" w:type="dxa"/>
            <w:vMerge/>
            <w:shd w:val="clear" w:color="auto" w:fill="auto"/>
            <w:vAlign w:val="center"/>
          </w:tcPr>
          <w:p w14:paraId="29D921DF" w14:textId="77777777" w:rsidR="00246AF6" w:rsidRPr="00246AF6" w:rsidRDefault="00246AF6" w:rsidP="00246AF6">
            <w:pPr>
              <w:jc w:val="center"/>
              <w:rPr>
                <w:rFonts w:ascii="Museo Sans 300" w:hAnsi="Museo Sans 300"/>
                <w:b/>
                <w:sz w:val="14"/>
                <w:szCs w:val="14"/>
              </w:rPr>
            </w:pPr>
          </w:p>
        </w:tc>
        <w:tc>
          <w:tcPr>
            <w:tcW w:w="1287" w:type="dxa"/>
            <w:shd w:val="clear" w:color="auto" w:fill="auto"/>
          </w:tcPr>
          <w:p w14:paraId="09F52CB9"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Subtotal</w:t>
            </w:r>
          </w:p>
        </w:tc>
        <w:tc>
          <w:tcPr>
            <w:tcW w:w="1308" w:type="dxa"/>
            <w:shd w:val="clear" w:color="auto" w:fill="auto"/>
          </w:tcPr>
          <w:p w14:paraId="1DC17E57"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1,052,620.48</w:t>
            </w:r>
          </w:p>
        </w:tc>
        <w:tc>
          <w:tcPr>
            <w:tcW w:w="3819" w:type="dxa"/>
            <w:gridSpan w:val="4"/>
            <w:shd w:val="clear" w:color="auto" w:fill="auto"/>
          </w:tcPr>
          <w:p w14:paraId="23188DDF" w14:textId="77777777" w:rsidR="00246AF6" w:rsidRPr="00246AF6" w:rsidRDefault="00246AF6" w:rsidP="00246AF6">
            <w:pPr>
              <w:jc w:val="center"/>
              <w:rPr>
                <w:rFonts w:ascii="Museo Sans 300" w:hAnsi="Museo Sans 300"/>
                <w:b/>
                <w:sz w:val="14"/>
                <w:szCs w:val="14"/>
              </w:rPr>
            </w:pPr>
          </w:p>
        </w:tc>
      </w:tr>
      <w:tr w:rsidR="00246AF6" w:rsidRPr="00AF7470" w14:paraId="21EE231B" w14:textId="77777777" w:rsidTr="007B602F">
        <w:trPr>
          <w:trHeight w:val="259"/>
        </w:trPr>
        <w:tc>
          <w:tcPr>
            <w:tcW w:w="1196" w:type="dxa"/>
            <w:shd w:val="clear" w:color="auto" w:fill="auto"/>
          </w:tcPr>
          <w:p w14:paraId="3A20899E"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lastRenderedPageBreak/>
              <w:t>Excedente</w:t>
            </w:r>
          </w:p>
        </w:tc>
        <w:tc>
          <w:tcPr>
            <w:tcW w:w="1287" w:type="dxa"/>
            <w:shd w:val="clear" w:color="auto" w:fill="auto"/>
          </w:tcPr>
          <w:p w14:paraId="0D4C5037"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Sin Denominación</w:t>
            </w:r>
          </w:p>
        </w:tc>
        <w:tc>
          <w:tcPr>
            <w:tcW w:w="1308" w:type="dxa"/>
            <w:shd w:val="clear" w:color="auto" w:fill="auto"/>
          </w:tcPr>
          <w:p w14:paraId="43ADF89D"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364,356.85</w:t>
            </w:r>
          </w:p>
        </w:tc>
        <w:tc>
          <w:tcPr>
            <w:tcW w:w="1122" w:type="dxa"/>
            <w:shd w:val="clear" w:color="auto" w:fill="auto"/>
          </w:tcPr>
          <w:p w14:paraId="04278671"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128,006.85</w:t>
            </w:r>
          </w:p>
        </w:tc>
        <w:tc>
          <w:tcPr>
            <w:tcW w:w="790" w:type="dxa"/>
            <w:shd w:val="clear" w:color="auto" w:fill="auto"/>
            <w:vAlign w:val="center"/>
          </w:tcPr>
          <w:p w14:paraId="7B5D43A3"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71 Libro 3151</w:t>
            </w:r>
          </w:p>
        </w:tc>
        <w:tc>
          <w:tcPr>
            <w:tcW w:w="1032" w:type="dxa"/>
            <w:shd w:val="clear" w:color="auto" w:fill="auto"/>
            <w:vAlign w:val="center"/>
          </w:tcPr>
          <w:p w14:paraId="43F8B2F5"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20025320-00000</w:t>
            </w:r>
          </w:p>
        </w:tc>
        <w:tc>
          <w:tcPr>
            <w:tcW w:w="875" w:type="dxa"/>
            <w:shd w:val="clear" w:color="auto" w:fill="auto"/>
          </w:tcPr>
          <w:p w14:paraId="36F64CD4"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0.351323</w:t>
            </w:r>
          </w:p>
        </w:tc>
      </w:tr>
      <w:tr w:rsidR="00246AF6" w:rsidRPr="00AF7470" w14:paraId="3807C5F3" w14:textId="77777777" w:rsidTr="007B602F">
        <w:trPr>
          <w:trHeight w:val="130"/>
        </w:trPr>
        <w:tc>
          <w:tcPr>
            <w:tcW w:w="2483" w:type="dxa"/>
            <w:gridSpan w:val="2"/>
            <w:shd w:val="clear" w:color="auto" w:fill="auto"/>
            <w:vAlign w:val="center"/>
          </w:tcPr>
          <w:p w14:paraId="47C57E3A"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Total</w:t>
            </w:r>
          </w:p>
        </w:tc>
        <w:tc>
          <w:tcPr>
            <w:tcW w:w="1308" w:type="dxa"/>
            <w:shd w:val="clear" w:color="auto" w:fill="auto"/>
            <w:vAlign w:val="center"/>
          </w:tcPr>
          <w:p w14:paraId="7E88527B"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1,416,977.33</w:t>
            </w:r>
          </w:p>
        </w:tc>
        <w:tc>
          <w:tcPr>
            <w:tcW w:w="1122" w:type="dxa"/>
            <w:shd w:val="clear" w:color="auto" w:fill="auto"/>
          </w:tcPr>
          <w:p w14:paraId="4ED1299A" w14:textId="77777777" w:rsidR="00246AF6" w:rsidRPr="00246AF6" w:rsidRDefault="00246AF6" w:rsidP="00246AF6">
            <w:pPr>
              <w:jc w:val="center"/>
              <w:rPr>
                <w:rFonts w:ascii="Museo Sans 300" w:hAnsi="Museo Sans 300"/>
                <w:b/>
                <w:sz w:val="14"/>
                <w:szCs w:val="14"/>
              </w:rPr>
            </w:pPr>
            <w:r w:rsidRPr="00246AF6">
              <w:rPr>
                <w:rFonts w:ascii="Museo Sans 300" w:hAnsi="Museo Sans 300"/>
                <w:b/>
                <w:sz w:val="14"/>
                <w:szCs w:val="14"/>
              </w:rPr>
              <w:t>497,816.41</w:t>
            </w:r>
          </w:p>
        </w:tc>
        <w:tc>
          <w:tcPr>
            <w:tcW w:w="790" w:type="dxa"/>
            <w:shd w:val="clear" w:color="auto" w:fill="auto"/>
          </w:tcPr>
          <w:p w14:paraId="4935C898" w14:textId="77777777" w:rsidR="00246AF6" w:rsidRPr="00246AF6" w:rsidRDefault="00246AF6" w:rsidP="00246AF6">
            <w:pPr>
              <w:jc w:val="center"/>
              <w:rPr>
                <w:rFonts w:ascii="Museo Sans 300" w:hAnsi="Museo Sans 300"/>
                <w:b/>
                <w:sz w:val="14"/>
                <w:szCs w:val="14"/>
              </w:rPr>
            </w:pPr>
          </w:p>
        </w:tc>
        <w:tc>
          <w:tcPr>
            <w:tcW w:w="1032" w:type="dxa"/>
            <w:shd w:val="clear" w:color="auto" w:fill="auto"/>
          </w:tcPr>
          <w:p w14:paraId="2F5D4C48" w14:textId="77777777" w:rsidR="00246AF6" w:rsidRPr="00246AF6" w:rsidRDefault="00246AF6" w:rsidP="00246AF6">
            <w:pPr>
              <w:jc w:val="center"/>
              <w:rPr>
                <w:rFonts w:ascii="Museo Sans 300" w:hAnsi="Museo Sans 300"/>
                <w:b/>
                <w:sz w:val="14"/>
                <w:szCs w:val="14"/>
              </w:rPr>
            </w:pPr>
          </w:p>
        </w:tc>
        <w:tc>
          <w:tcPr>
            <w:tcW w:w="875" w:type="dxa"/>
            <w:shd w:val="clear" w:color="auto" w:fill="auto"/>
          </w:tcPr>
          <w:p w14:paraId="29443090" w14:textId="77777777" w:rsidR="00246AF6" w:rsidRPr="00246AF6" w:rsidRDefault="00246AF6" w:rsidP="00246AF6">
            <w:pPr>
              <w:jc w:val="center"/>
              <w:rPr>
                <w:rFonts w:ascii="Museo Sans 300" w:hAnsi="Museo Sans 300"/>
                <w:b/>
                <w:sz w:val="14"/>
                <w:szCs w:val="14"/>
              </w:rPr>
            </w:pPr>
          </w:p>
        </w:tc>
      </w:tr>
    </w:tbl>
    <w:p w14:paraId="1D41D99D" w14:textId="77777777" w:rsidR="00246AF6" w:rsidRDefault="00246AF6" w:rsidP="00246AF6">
      <w:pPr>
        <w:pStyle w:val="Prrafodelista"/>
        <w:spacing w:after="0" w:line="240" w:lineRule="auto"/>
        <w:ind w:left="1134"/>
        <w:jc w:val="both"/>
        <w:rPr>
          <w:rFonts w:ascii="Museo Sans 300" w:hAnsi="Museo Sans 300"/>
          <w:sz w:val="24"/>
          <w:szCs w:val="24"/>
        </w:rPr>
      </w:pPr>
    </w:p>
    <w:p w14:paraId="3C4D3DE0" w14:textId="77777777" w:rsidR="00A500A9" w:rsidRPr="00BF3A30" w:rsidRDefault="00A500A9" w:rsidP="00BF3A30">
      <w:pPr>
        <w:spacing w:after="0" w:line="240" w:lineRule="auto"/>
        <w:jc w:val="both"/>
        <w:rPr>
          <w:rFonts w:ascii="Museo Sans 300" w:hAnsi="Museo Sans 300"/>
          <w:sz w:val="24"/>
          <w:szCs w:val="24"/>
          <w:lang w:val="es-ES"/>
        </w:rPr>
      </w:pPr>
    </w:p>
    <w:p w14:paraId="7A4BA080" w14:textId="55C2C529" w:rsidR="00246AF6" w:rsidRPr="00A500A9" w:rsidRDefault="00246AF6" w:rsidP="00A500A9">
      <w:pPr>
        <w:pStyle w:val="Prrafodelista"/>
        <w:spacing w:after="0" w:line="240" w:lineRule="auto"/>
        <w:ind w:left="1134"/>
        <w:jc w:val="both"/>
        <w:rPr>
          <w:rFonts w:ascii="Museo Sans 300" w:hAnsi="Museo Sans 300"/>
          <w:sz w:val="24"/>
          <w:szCs w:val="24"/>
        </w:rPr>
      </w:pPr>
      <w:r w:rsidRPr="00A500A9">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A500A9">
        <w:rPr>
          <w:rFonts w:ascii="Museo Sans 300" w:hAnsi="Museo Sans 300"/>
          <w:b/>
          <w:sz w:val="24"/>
          <w:szCs w:val="24"/>
        </w:rPr>
        <w:t>HACIENDA</w:t>
      </w:r>
      <w:r w:rsidRPr="00A500A9">
        <w:rPr>
          <w:rFonts w:ascii="Museo Sans 300" w:hAnsi="Museo Sans 300"/>
          <w:sz w:val="24"/>
          <w:szCs w:val="24"/>
        </w:rPr>
        <w:t xml:space="preserve"> </w:t>
      </w:r>
      <w:r w:rsidRPr="00A500A9">
        <w:rPr>
          <w:rFonts w:ascii="Museo Sans 300" w:hAnsi="Museo Sans 300"/>
          <w:b/>
          <w:sz w:val="24"/>
          <w:szCs w:val="24"/>
        </w:rPr>
        <w:t xml:space="preserve">EL SINGUIL, PORCIONES SANTA RITA Y SINGUIL, </w:t>
      </w:r>
      <w:r w:rsidRPr="00A500A9">
        <w:rPr>
          <w:rFonts w:ascii="Museo Sans 300" w:hAnsi="Museo Sans 300"/>
          <w:sz w:val="24"/>
          <w:szCs w:val="24"/>
        </w:rPr>
        <w:t xml:space="preserve">en un área de 258,743.13 M², que comprende: en la </w:t>
      </w:r>
      <w:r w:rsidRPr="00A500A9">
        <w:rPr>
          <w:rFonts w:ascii="Museo Sans 300" w:hAnsi="Museo Sans 300"/>
          <w:b/>
          <w:sz w:val="24"/>
          <w:szCs w:val="24"/>
        </w:rPr>
        <w:t>PORCIÓN SANTA RITA SECTOR NORTE Y SUR</w:t>
      </w:r>
      <w:r w:rsidRPr="00A500A9">
        <w:rPr>
          <w:rFonts w:ascii="Museo Sans 300" w:hAnsi="Museo Sans 300"/>
          <w:sz w:val="24"/>
          <w:szCs w:val="24"/>
        </w:rPr>
        <w:t xml:space="preserve">, Asentamiento Comunitario No. 1; </w:t>
      </w:r>
      <w:r w:rsidR="00BF3A30">
        <w:rPr>
          <w:rFonts w:ascii="Museo Sans 300" w:hAnsi="Museo Sans 300"/>
          <w:sz w:val="24"/>
          <w:szCs w:val="24"/>
        </w:rPr>
        <w:t>----</w:t>
      </w:r>
      <w:r w:rsidRPr="00A500A9">
        <w:rPr>
          <w:rFonts w:ascii="Museo Sans 300" w:hAnsi="Museo Sans 300"/>
          <w:sz w:val="24"/>
          <w:szCs w:val="24"/>
        </w:rPr>
        <w:t xml:space="preserve">solares para vivienda polígono A al P, y en las Porciones </w:t>
      </w:r>
      <w:r w:rsidRPr="00A500A9">
        <w:rPr>
          <w:rFonts w:ascii="Museo Sans 300" w:hAnsi="Museo Sans 300"/>
          <w:b/>
          <w:sz w:val="24"/>
          <w:szCs w:val="24"/>
        </w:rPr>
        <w:t xml:space="preserve">SINGUIL SECTOR NORTE, </w:t>
      </w:r>
      <w:r w:rsidRPr="00A500A9">
        <w:rPr>
          <w:rFonts w:ascii="Museo Sans 300" w:hAnsi="Museo Sans 300"/>
          <w:sz w:val="24"/>
          <w:szCs w:val="24"/>
        </w:rPr>
        <w:t xml:space="preserve">Asentamiento comunitario No. 2; </w:t>
      </w:r>
      <w:r w:rsidR="00BF3A30">
        <w:rPr>
          <w:rFonts w:ascii="Museo Sans 300" w:hAnsi="Museo Sans 300"/>
          <w:sz w:val="24"/>
          <w:szCs w:val="24"/>
        </w:rPr>
        <w:t>---- s</w:t>
      </w:r>
      <w:r w:rsidRPr="00A500A9">
        <w:rPr>
          <w:rFonts w:ascii="Museo Sans 300" w:hAnsi="Museo Sans 300"/>
          <w:sz w:val="24"/>
          <w:szCs w:val="24"/>
        </w:rPr>
        <w:t>olares para vivienda,</w:t>
      </w:r>
      <w:r w:rsidRPr="00A500A9">
        <w:rPr>
          <w:rFonts w:ascii="Museo Sans 300" w:hAnsi="Museo Sans 300"/>
          <w:b/>
          <w:sz w:val="24"/>
          <w:szCs w:val="24"/>
        </w:rPr>
        <w:t xml:space="preserve"> </w:t>
      </w:r>
      <w:r w:rsidRPr="00A500A9">
        <w:rPr>
          <w:rFonts w:ascii="Museo Sans 300" w:hAnsi="Museo Sans 300"/>
          <w:sz w:val="24"/>
          <w:szCs w:val="24"/>
        </w:rPr>
        <w:t>polígonos del E al S;</w:t>
      </w:r>
      <w:r w:rsidRPr="00A500A9">
        <w:rPr>
          <w:rFonts w:ascii="Museo Sans 300" w:hAnsi="Museo Sans 300"/>
          <w:b/>
          <w:sz w:val="24"/>
          <w:szCs w:val="24"/>
        </w:rPr>
        <w:t xml:space="preserve"> </w:t>
      </w:r>
      <w:r w:rsidRPr="00A500A9">
        <w:rPr>
          <w:rFonts w:ascii="Museo Sans 300" w:hAnsi="Museo Sans 300"/>
          <w:sz w:val="24"/>
          <w:szCs w:val="24"/>
        </w:rPr>
        <w:t xml:space="preserve">y en </w:t>
      </w:r>
      <w:r w:rsidRPr="00A500A9">
        <w:rPr>
          <w:rFonts w:ascii="Museo Sans 300" w:hAnsi="Museo Sans 300"/>
          <w:b/>
          <w:sz w:val="24"/>
          <w:szCs w:val="24"/>
        </w:rPr>
        <w:t xml:space="preserve">SECTOR SUR, </w:t>
      </w:r>
      <w:r w:rsidRPr="00A500A9">
        <w:rPr>
          <w:rFonts w:ascii="Museo Sans 300" w:hAnsi="Museo Sans 300"/>
          <w:sz w:val="24"/>
          <w:szCs w:val="24"/>
        </w:rPr>
        <w:t>polígono A al Z, más áreas de servicios, destinado para el Programa de Solidaridad Rural.</w:t>
      </w:r>
    </w:p>
    <w:p w14:paraId="42593E71" w14:textId="77777777" w:rsidR="00246AF6" w:rsidRPr="00A500A9" w:rsidRDefault="00246AF6" w:rsidP="00A500A9">
      <w:pPr>
        <w:pStyle w:val="Prrafodelista"/>
        <w:spacing w:after="0" w:line="240" w:lineRule="auto"/>
        <w:ind w:left="0"/>
        <w:jc w:val="both"/>
        <w:rPr>
          <w:rFonts w:ascii="Museo Sans 300" w:hAnsi="Museo Sans 300"/>
          <w:sz w:val="24"/>
          <w:szCs w:val="24"/>
        </w:rPr>
      </w:pPr>
    </w:p>
    <w:p w14:paraId="74BD5D46" w14:textId="61226D98" w:rsidR="00246AF6" w:rsidRPr="00A500A9" w:rsidRDefault="00246AF6" w:rsidP="00A500A9">
      <w:pPr>
        <w:spacing w:after="0" w:line="240" w:lineRule="auto"/>
        <w:ind w:left="1134"/>
        <w:contextualSpacing/>
        <w:jc w:val="both"/>
        <w:rPr>
          <w:rFonts w:ascii="Museo Sans 300" w:hAnsi="Museo Sans 300"/>
          <w:sz w:val="24"/>
          <w:szCs w:val="24"/>
        </w:rPr>
      </w:pPr>
      <w:r w:rsidRPr="00A500A9">
        <w:rPr>
          <w:rFonts w:ascii="Museo Sans 300" w:hAnsi="Museo Sans 300"/>
          <w:sz w:val="24"/>
          <w:szCs w:val="24"/>
          <w:lang w:val="es-ES"/>
        </w:rPr>
        <w:t xml:space="preserve">En el acuerdo contenido en el Punto LI, de Acta de Sesión Ordinaria No. 34-2012, de fecha 3 de octubre de 2012, se aprobó el proyecto de Lotificación Agrícola y Asentamiento Comunitario denominando el proyecto como: </w:t>
      </w:r>
      <w:r w:rsidRPr="00A500A9">
        <w:rPr>
          <w:rFonts w:ascii="Museo Sans 300" w:hAnsi="Museo Sans 300"/>
          <w:b/>
          <w:sz w:val="24"/>
          <w:szCs w:val="24"/>
          <w:lang w:val="es-ES"/>
        </w:rPr>
        <w:t>HACIENDA EL SINGUIL PORCIÓN SANTA RITA PORCIÓN 1,</w:t>
      </w:r>
      <w:r w:rsidRPr="00A500A9">
        <w:rPr>
          <w:rFonts w:ascii="Museo Sans 300" w:hAnsi="Museo Sans 300"/>
          <w:sz w:val="24"/>
          <w:szCs w:val="24"/>
          <w:lang w:val="es-ES"/>
        </w:rPr>
        <w:t xml:space="preserve"> inscrito a favor del ISTA a la matrícula </w:t>
      </w:r>
      <w:r w:rsidR="00BF3A30">
        <w:rPr>
          <w:rFonts w:ascii="Museo Sans 300" w:hAnsi="Museo Sans 300"/>
          <w:sz w:val="24"/>
          <w:szCs w:val="24"/>
          <w:lang w:val="es-ES"/>
        </w:rPr>
        <w:t>----</w:t>
      </w:r>
      <w:r w:rsidRPr="00A500A9">
        <w:rPr>
          <w:rFonts w:ascii="Museo Sans 300" w:hAnsi="Museo Sans 300"/>
          <w:sz w:val="24"/>
          <w:szCs w:val="24"/>
          <w:lang w:val="es-ES"/>
        </w:rPr>
        <w:t xml:space="preserve">-00000, con un área de </w:t>
      </w:r>
      <w:r w:rsidRPr="00A500A9">
        <w:rPr>
          <w:rFonts w:ascii="Museo Sans 300" w:hAnsi="Museo Sans 300"/>
          <w:sz w:val="24"/>
          <w:szCs w:val="24"/>
        </w:rPr>
        <w:t xml:space="preserve">343,715.27 M², que comprende </w:t>
      </w:r>
      <w:r w:rsidR="00BF3A30">
        <w:rPr>
          <w:rFonts w:ascii="Museo Sans 300" w:hAnsi="Museo Sans 300"/>
          <w:sz w:val="24"/>
          <w:szCs w:val="24"/>
        </w:rPr>
        <w:t>----</w:t>
      </w:r>
      <w:r w:rsidRPr="00A500A9">
        <w:rPr>
          <w:rFonts w:ascii="Museo Sans 300" w:hAnsi="Museo Sans 300"/>
          <w:sz w:val="24"/>
          <w:szCs w:val="24"/>
        </w:rPr>
        <w:t xml:space="preserve">lotes agrícolas, </w:t>
      </w:r>
      <w:r w:rsidR="00BF3A30">
        <w:rPr>
          <w:rFonts w:ascii="Museo Sans 300" w:hAnsi="Museo Sans 300"/>
          <w:sz w:val="24"/>
          <w:szCs w:val="24"/>
        </w:rPr>
        <w:t>----</w:t>
      </w:r>
      <w:r w:rsidRPr="00A500A9">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1FB039AC" w14:textId="77777777" w:rsidR="00246AF6" w:rsidRPr="00A500A9" w:rsidRDefault="00246AF6" w:rsidP="00A500A9">
      <w:pPr>
        <w:spacing w:after="0" w:line="240" w:lineRule="auto"/>
        <w:contextualSpacing/>
        <w:jc w:val="both"/>
        <w:rPr>
          <w:rFonts w:ascii="Museo Sans 300" w:hAnsi="Museo Sans 300"/>
          <w:sz w:val="24"/>
          <w:szCs w:val="24"/>
        </w:rPr>
      </w:pPr>
    </w:p>
    <w:p w14:paraId="46A13D0C" w14:textId="565E306E" w:rsidR="00246AF6" w:rsidRPr="00A500A9" w:rsidRDefault="00246AF6" w:rsidP="00A500A9">
      <w:pPr>
        <w:spacing w:after="0" w:line="240" w:lineRule="auto"/>
        <w:ind w:left="1134"/>
        <w:contextualSpacing/>
        <w:jc w:val="both"/>
        <w:rPr>
          <w:rFonts w:ascii="Museo Sans 300" w:hAnsi="Museo Sans 300"/>
          <w:sz w:val="24"/>
          <w:szCs w:val="24"/>
          <w:lang w:val="es-ES"/>
        </w:rPr>
      </w:pPr>
      <w:r w:rsidRPr="00A500A9">
        <w:rPr>
          <w:rFonts w:ascii="Museo Sans 300" w:hAnsi="Museo Sans 300"/>
          <w:sz w:val="24"/>
          <w:szCs w:val="24"/>
          <w:lang w:val="es-ES"/>
        </w:rPr>
        <w:t>Según el Punto XXIII, del Acta de Sesión Ordinaria 40-2012, de fecha 21 de noviembre de 2012, se aprobó el proyecto de Lotificación Agrícola y Asentamiento Comunitario denominando el proyecto como</w:t>
      </w:r>
      <w:r w:rsidRPr="00A500A9">
        <w:rPr>
          <w:rFonts w:ascii="Museo Sans 300" w:hAnsi="Museo Sans 300"/>
          <w:b/>
          <w:sz w:val="24"/>
          <w:szCs w:val="24"/>
          <w:lang w:val="es-ES"/>
        </w:rPr>
        <w:t xml:space="preserve">: HACIENDA EL SINGUIL PORCIÓN SANTA RITA PORCIÓN 2, </w:t>
      </w:r>
      <w:r w:rsidRPr="00A500A9">
        <w:rPr>
          <w:rFonts w:ascii="Museo Sans 300" w:hAnsi="Museo Sans 300"/>
          <w:sz w:val="24"/>
          <w:szCs w:val="24"/>
          <w:lang w:val="es-ES"/>
        </w:rPr>
        <w:t xml:space="preserve">inscrito a favor de ISTA a la matrícula </w:t>
      </w:r>
      <w:r w:rsidR="00BF3A30">
        <w:rPr>
          <w:rFonts w:ascii="Museo Sans 300" w:hAnsi="Museo Sans 300"/>
          <w:sz w:val="24"/>
          <w:szCs w:val="24"/>
          <w:lang w:val="es-ES"/>
        </w:rPr>
        <w:t>----</w:t>
      </w:r>
      <w:r w:rsidRPr="00A500A9">
        <w:rPr>
          <w:rFonts w:ascii="Museo Sans 300" w:hAnsi="Museo Sans 300"/>
          <w:sz w:val="24"/>
          <w:szCs w:val="24"/>
          <w:lang w:val="es-ES"/>
        </w:rPr>
        <w:t xml:space="preserve">-00000, con un área de </w:t>
      </w:r>
      <w:r w:rsidRPr="00A500A9">
        <w:rPr>
          <w:rFonts w:ascii="Museo Sans 300" w:hAnsi="Museo Sans 300"/>
          <w:sz w:val="24"/>
          <w:szCs w:val="24"/>
        </w:rPr>
        <w:t xml:space="preserve">250,262.14 M², que comprendió </w:t>
      </w:r>
      <w:r w:rsidR="00BF3A30">
        <w:rPr>
          <w:rFonts w:ascii="Museo Sans 300" w:hAnsi="Museo Sans 300"/>
          <w:sz w:val="24"/>
          <w:szCs w:val="24"/>
        </w:rPr>
        <w:t>----</w:t>
      </w:r>
      <w:r w:rsidRPr="00A500A9">
        <w:rPr>
          <w:rFonts w:ascii="Museo Sans 300" w:hAnsi="Museo Sans 300"/>
          <w:sz w:val="24"/>
          <w:szCs w:val="24"/>
        </w:rPr>
        <w:t xml:space="preserve"> lotes agrícolas, </w:t>
      </w:r>
      <w:r w:rsidR="00BF3A30">
        <w:rPr>
          <w:rFonts w:ascii="Museo Sans 300" w:hAnsi="Museo Sans 300"/>
          <w:sz w:val="24"/>
          <w:szCs w:val="24"/>
        </w:rPr>
        <w:t>----</w:t>
      </w:r>
      <w:r w:rsidRPr="00A500A9">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32AFCCBA" w14:textId="77777777" w:rsidR="00246AF6" w:rsidRPr="00A500A9" w:rsidRDefault="00246AF6" w:rsidP="00A500A9">
      <w:pPr>
        <w:spacing w:after="0" w:line="240" w:lineRule="auto"/>
        <w:contextualSpacing/>
        <w:jc w:val="both"/>
        <w:rPr>
          <w:rFonts w:ascii="Museo Sans 300" w:hAnsi="Museo Sans 300"/>
          <w:sz w:val="24"/>
          <w:szCs w:val="24"/>
        </w:rPr>
      </w:pPr>
    </w:p>
    <w:p w14:paraId="375472E9" w14:textId="401D801D" w:rsidR="00246AF6" w:rsidRPr="00BF3A30" w:rsidRDefault="00246AF6" w:rsidP="00BF3A30">
      <w:pPr>
        <w:pStyle w:val="Prrafodelista"/>
        <w:spacing w:after="0" w:line="240" w:lineRule="auto"/>
        <w:ind w:left="1134"/>
        <w:jc w:val="both"/>
        <w:rPr>
          <w:rFonts w:ascii="Museo Sans 300" w:hAnsi="Museo Sans 300"/>
          <w:sz w:val="24"/>
          <w:szCs w:val="24"/>
        </w:rPr>
      </w:pPr>
      <w:r w:rsidRPr="00A500A9">
        <w:rPr>
          <w:rFonts w:ascii="Museo Sans 300" w:hAnsi="Museo Sans 300"/>
          <w:sz w:val="24"/>
          <w:szCs w:val="24"/>
        </w:rPr>
        <w:lastRenderedPageBreak/>
        <w:t xml:space="preserve">Para poder continuar con el desarrollo de los proyectos en las porciones restantes fue necesario realizar diligencias de reunión de inmueble de </w:t>
      </w:r>
      <w:r w:rsidRPr="00A500A9">
        <w:rPr>
          <w:rFonts w:ascii="Museo Sans 300" w:hAnsi="Museo Sans 300"/>
          <w:b/>
          <w:sz w:val="24"/>
          <w:szCs w:val="24"/>
        </w:rPr>
        <w:t>HACIENDA EL SINGUIL PORCIÓN 1</w:t>
      </w:r>
      <w:r w:rsidRPr="00A500A9">
        <w:rPr>
          <w:rFonts w:ascii="Museo Sans 300" w:hAnsi="Museo Sans 300"/>
          <w:sz w:val="24"/>
          <w:szCs w:val="24"/>
        </w:rPr>
        <w:t xml:space="preserve">, con un área de 32,953.23 Mts.², inscrito a favor del ISTA a la matrícula </w:t>
      </w:r>
      <w:r w:rsidR="00BF3A30">
        <w:rPr>
          <w:rFonts w:ascii="Museo Sans 300" w:hAnsi="Museo Sans 300"/>
          <w:sz w:val="24"/>
          <w:szCs w:val="24"/>
        </w:rPr>
        <w:t>----</w:t>
      </w:r>
      <w:r w:rsidRPr="00A500A9">
        <w:rPr>
          <w:rFonts w:ascii="Museo Sans 300" w:hAnsi="Museo Sans 300"/>
          <w:sz w:val="24"/>
          <w:szCs w:val="24"/>
        </w:rPr>
        <w:t xml:space="preserve">-00000 y </w:t>
      </w:r>
      <w:r w:rsidRPr="00A500A9">
        <w:rPr>
          <w:rFonts w:ascii="Museo Sans 300" w:hAnsi="Museo Sans 300"/>
          <w:b/>
          <w:sz w:val="24"/>
          <w:szCs w:val="24"/>
        </w:rPr>
        <w:t>HACIENDA EL SINGUIL PORCIÓN SANTA RITA PORCIÓN 3</w:t>
      </w:r>
      <w:r w:rsidRPr="00A500A9">
        <w:rPr>
          <w:rFonts w:ascii="Museo Sans 300" w:hAnsi="Museo Sans 300"/>
          <w:sz w:val="24"/>
          <w:szCs w:val="24"/>
        </w:rPr>
        <w:t xml:space="preserve">, con un área de </w:t>
      </w:r>
      <w:r w:rsidRPr="00A500A9">
        <w:rPr>
          <w:rFonts w:ascii="Museo Sans 300" w:hAnsi="Museo Sans 300"/>
          <w:bCs/>
          <w:sz w:val="24"/>
          <w:szCs w:val="24"/>
        </w:rPr>
        <w:t>167,481.15</w:t>
      </w:r>
      <w:r w:rsidRPr="00A500A9">
        <w:rPr>
          <w:rFonts w:ascii="Museo Sans 300" w:hAnsi="Museo Sans 300"/>
          <w:sz w:val="24"/>
          <w:szCs w:val="24"/>
        </w:rPr>
        <w:t xml:space="preserve"> Mts.², inscrita a favor del ISTA a la matrícula </w:t>
      </w:r>
      <w:r w:rsidR="00BF3A30">
        <w:rPr>
          <w:rFonts w:ascii="Museo Sans 300" w:hAnsi="Museo Sans 300"/>
          <w:sz w:val="24"/>
          <w:szCs w:val="24"/>
        </w:rPr>
        <w:t>----</w:t>
      </w:r>
      <w:r w:rsidRPr="00A500A9">
        <w:rPr>
          <w:rFonts w:ascii="Museo Sans 300" w:hAnsi="Museo Sans 300"/>
          <w:sz w:val="24"/>
          <w:szCs w:val="24"/>
        </w:rPr>
        <w:t xml:space="preserve">-00000; la que fue </w:t>
      </w:r>
      <w:r w:rsidRPr="00BF3A30">
        <w:rPr>
          <w:rFonts w:ascii="Museo Sans 300" w:hAnsi="Museo Sans 300"/>
          <w:sz w:val="24"/>
          <w:szCs w:val="24"/>
        </w:rPr>
        <w:t xml:space="preserve">inscrita a la matrícula </w:t>
      </w:r>
      <w:r w:rsidR="00BF3A30">
        <w:rPr>
          <w:rFonts w:ascii="Museo Sans 300" w:hAnsi="Museo Sans 300"/>
          <w:sz w:val="24"/>
          <w:szCs w:val="24"/>
        </w:rPr>
        <w:t>----</w:t>
      </w:r>
      <w:r w:rsidRPr="00BF3A30">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BF3A30">
        <w:rPr>
          <w:rFonts w:ascii="Museo Sans 300" w:hAnsi="Museo Sans 300"/>
          <w:b/>
          <w:sz w:val="24"/>
          <w:szCs w:val="24"/>
        </w:rPr>
        <w:t>HACIENDA EL SINGUIL PORCIÓN 1</w:t>
      </w:r>
      <w:r w:rsidRPr="00BF3A30">
        <w:rPr>
          <w:rFonts w:ascii="Museo Sans 300" w:hAnsi="Museo Sans 300"/>
          <w:sz w:val="24"/>
          <w:szCs w:val="24"/>
        </w:rPr>
        <w:t xml:space="preserve"> </w:t>
      </w:r>
      <w:r w:rsidRPr="00BF3A30">
        <w:rPr>
          <w:rFonts w:ascii="Museo Sans 300" w:hAnsi="Museo Sans 300"/>
          <w:b/>
          <w:sz w:val="24"/>
          <w:szCs w:val="24"/>
        </w:rPr>
        <w:t>y</w:t>
      </w:r>
      <w:r w:rsidRPr="00BF3A30">
        <w:rPr>
          <w:rFonts w:ascii="Museo Sans 300" w:hAnsi="Museo Sans 300"/>
          <w:sz w:val="24"/>
          <w:szCs w:val="24"/>
        </w:rPr>
        <w:t xml:space="preserve"> </w:t>
      </w:r>
      <w:r w:rsidRPr="00BF3A30">
        <w:rPr>
          <w:rFonts w:ascii="Museo Sans 300" w:hAnsi="Museo Sans 300"/>
          <w:b/>
          <w:sz w:val="24"/>
          <w:szCs w:val="24"/>
        </w:rPr>
        <w:t>HACIENDA EL SINGUIL PORCIÓN SANTA RITA PORCIÓN 3</w:t>
      </w:r>
      <w:r w:rsidRPr="00BF3A30">
        <w:rPr>
          <w:rFonts w:ascii="Museo Sans 300" w:hAnsi="Museo Sans 300"/>
          <w:sz w:val="24"/>
          <w:szCs w:val="24"/>
        </w:rPr>
        <w:t xml:space="preserve">, que comprende </w:t>
      </w:r>
      <w:r w:rsidR="00BF3A30">
        <w:rPr>
          <w:rFonts w:ascii="Museo Sans 300" w:hAnsi="Museo Sans 300"/>
          <w:sz w:val="24"/>
          <w:szCs w:val="24"/>
        </w:rPr>
        <w:t>----</w:t>
      </w:r>
      <w:r w:rsidRPr="00BF3A30">
        <w:rPr>
          <w:rFonts w:ascii="Museo Sans 300" w:hAnsi="Museo Sans 300"/>
          <w:sz w:val="24"/>
          <w:szCs w:val="24"/>
        </w:rPr>
        <w:t xml:space="preserve"> Lotes agrícolas (polígonos 1 y 2), </w:t>
      </w:r>
      <w:r w:rsidR="00BF3A30">
        <w:rPr>
          <w:rFonts w:ascii="Museo Sans 300" w:hAnsi="Museo Sans 300"/>
          <w:sz w:val="24"/>
          <w:szCs w:val="24"/>
        </w:rPr>
        <w:t>----</w:t>
      </w:r>
      <w:r w:rsidRPr="00BF3A30">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3DC91C93" w14:textId="77777777" w:rsidR="00246AF6" w:rsidRPr="00A500A9" w:rsidRDefault="00246AF6" w:rsidP="00A500A9">
      <w:pPr>
        <w:pStyle w:val="Prrafodelista"/>
        <w:spacing w:after="0" w:line="240" w:lineRule="auto"/>
        <w:ind w:left="0"/>
        <w:jc w:val="both"/>
        <w:rPr>
          <w:rFonts w:ascii="Museo Sans 300" w:hAnsi="Museo Sans 300"/>
          <w:sz w:val="24"/>
          <w:szCs w:val="24"/>
        </w:rPr>
      </w:pPr>
    </w:p>
    <w:p w14:paraId="675A1BA0" w14:textId="77777777" w:rsidR="00246AF6" w:rsidRPr="00A500A9" w:rsidRDefault="00246AF6" w:rsidP="00A500A9">
      <w:pPr>
        <w:spacing w:after="0" w:line="240" w:lineRule="auto"/>
        <w:ind w:left="1134"/>
        <w:jc w:val="both"/>
        <w:rPr>
          <w:rFonts w:ascii="Museo Sans 300" w:hAnsi="Museo Sans 300"/>
          <w:sz w:val="24"/>
          <w:szCs w:val="24"/>
        </w:rPr>
      </w:pPr>
      <w:r w:rsidRPr="00A500A9">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06E2BC5E" w14:textId="77777777" w:rsidR="00246AF6" w:rsidRPr="000D5089" w:rsidRDefault="00246AF6" w:rsidP="00246AF6">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171"/>
        <w:gridCol w:w="1489"/>
        <w:gridCol w:w="1203"/>
        <w:gridCol w:w="1319"/>
        <w:gridCol w:w="1805"/>
      </w:tblGrid>
      <w:tr w:rsidR="00246AF6" w:rsidRPr="004B3620" w14:paraId="78E2E2F0" w14:textId="77777777" w:rsidTr="00246AF6">
        <w:trPr>
          <w:trHeight w:val="19"/>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12390"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14:paraId="009E14BF"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B8E9729"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9ED71"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14:paraId="0726DC6D"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Matrícula de Reunión</w:t>
            </w:r>
          </w:p>
        </w:tc>
      </w:tr>
      <w:tr w:rsidR="00246AF6" w:rsidRPr="004B3620" w14:paraId="7E5DC1B8" w14:textId="77777777" w:rsidTr="00246AF6">
        <w:trPr>
          <w:trHeight w:val="19"/>
        </w:trPr>
        <w:tc>
          <w:tcPr>
            <w:tcW w:w="1359" w:type="pct"/>
            <w:tcBorders>
              <w:top w:val="nil"/>
              <w:left w:val="single" w:sz="4" w:space="0" w:color="auto"/>
              <w:bottom w:val="single" w:sz="4" w:space="0" w:color="auto"/>
              <w:right w:val="single" w:sz="4" w:space="0" w:color="auto"/>
            </w:tcBorders>
            <w:shd w:val="clear" w:color="auto" w:fill="auto"/>
            <w:vAlign w:val="center"/>
          </w:tcPr>
          <w:p w14:paraId="33290ADF" w14:textId="77777777" w:rsidR="00246AF6" w:rsidRPr="00DB540E" w:rsidRDefault="00246AF6" w:rsidP="00246AF6">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14:paraId="4892E640" w14:textId="1AA9B2FC" w:rsidR="00246AF6" w:rsidRPr="00DB540E" w:rsidRDefault="00BF3A30" w:rsidP="00246AF6">
            <w:pPr>
              <w:spacing w:after="0" w:line="240" w:lineRule="auto"/>
              <w:jc w:val="center"/>
              <w:rPr>
                <w:rFonts w:ascii="Museo Sans 300" w:hAnsi="Museo Sans 300"/>
                <w:b/>
                <w:sz w:val="16"/>
                <w:szCs w:val="16"/>
              </w:rPr>
            </w:pPr>
            <w:r>
              <w:rPr>
                <w:rFonts w:ascii="Museo Sans 300" w:hAnsi="Museo Sans 300"/>
                <w:b/>
                <w:sz w:val="16"/>
                <w:szCs w:val="16"/>
              </w:rPr>
              <w:t>----</w:t>
            </w:r>
            <w:r w:rsidR="00246AF6"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46980BE7"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14:paraId="520D70E9"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14:paraId="68B18C3C" w14:textId="420C1F52" w:rsidR="00246AF6" w:rsidRPr="00DB540E" w:rsidRDefault="00BF3A30" w:rsidP="00246AF6">
            <w:pPr>
              <w:spacing w:line="360" w:lineRule="auto"/>
              <w:jc w:val="center"/>
              <w:rPr>
                <w:rFonts w:ascii="Museo Sans 300" w:hAnsi="Museo Sans 300"/>
                <w:b/>
                <w:sz w:val="16"/>
                <w:szCs w:val="16"/>
              </w:rPr>
            </w:pPr>
            <w:r>
              <w:rPr>
                <w:rFonts w:ascii="Museo Sans 300" w:hAnsi="Museo Sans 300"/>
                <w:b/>
                <w:sz w:val="16"/>
                <w:szCs w:val="16"/>
              </w:rPr>
              <w:t>----</w:t>
            </w:r>
            <w:r w:rsidR="00246AF6" w:rsidRPr="00DB540E">
              <w:rPr>
                <w:rFonts w:ascii="Museo Sans 300" w:hAnsi="Museo Sans 300"/>
                <w:b/>
                <w:sz w:val="16"/>
                <w:szCs w:val="16"/>
              </w:rPr>
              <w:t>-00000</w:t>
            </w:r>
          </w:p>
        </w:tc>
      </w:tr>
      <w:tr w:rsidR="00246AF6" w:rsidRPr="004B3620" w14:paraId="3EAE8909" w14:textId="77777777" w:rsidTr="00246AF6">
        <w:trPr>
          <w:trHeight w:val="19"/>
        </w:trPr>
        <w:tc>
          <w:tcPr>
            <w:tcW w:w="1359" w:type="pct"/>
            <w:tcBorders>
              <w:top w:val="nil"/>
              <w:left w:val="single" w:sz="4" w:space="0" w:color="auto"/>
              <w:bottom w:val="single" w:sz="4" w:space="0" w:color="auto"/>
              <w:right w:val="single" w:sz="4" w:space="0" w:color="auto"/>
            </w:tcBorders>
            <w:shd w:val="clear" w:color="auto" w:fill="auto"/>
            <w:vAlign w:val="center"/>
          </w:tcPr>
          <w:p w14:paraId="6DDDAD92" w14:textId="77777777" w:rsidR="00246AF6" w:rsidRPr="00DB540E" w:rsidRDefault="00246AF6" w:rsidP="00246AF6">
            <w:pPr>
              <w:spacing w:after="0" w:line="240" w:lineRule="auto"/>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14:paraId="6C58B272" w14:textId="7F7A376F" w:rsidR="00246AF6" w:rsidRPr="00DB540E" w:rsidRDefault="00BF3A30" w:rsidP="00246AF6">
            <w:pPr>
              <w:spacing w:after="0" w:line="240" w:lineRule="auto"/>
              <w:jc w:val="center"/>
              <w:rPr>
                <w:rFonts w:ascii="Museo Sans 300" w:hAnsi="Museo Sans 300"/>
                <w:b/>
                <w:sz w:val="16"/>
                <w:szCs w:val="16"/>
              </w:rPr>
            </w:pPr>
            <w:r>
              <w:rPr>
                <w:rFonts w:ascii="Museo Sans 300" w:hAnsi="Museo Sans 300"/>
                <w:b/>
                <w:sz w:val="16"/>
                <w:szCs w:val="16"/>
              </w:rPr>
              <w:t>----</w:t>
            </w:r>
            <w:r w:rsidR="00246AF6"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21C2BBB9"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14:paraId="46A868DF"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14:paraId="45CC037C" w14:textId="77777777" w:rsidR="00246AF6" w:rsidRPr="00DB540E" w:rsidRDefault="00246AF6" w:rsidP="00246AF6">
            <w:pPr>
              <w:spacing w:line="360" w:lineRule="auto"/>
              <w:jc w:val="center"/>
              <w:rPr>
                <w:rFonts w:ascii="Museo Sans 300" w:hAnsi="Museo Sans 300"/>
                <w:b/>
                <w:sz w:val="16"/>
                <w:szCs w:val="16"/>
              </w:rPr>
            </w:pPr>
          </w:p>
        </w:tc>
      </w:tr>
      <w:tr w:rsidR="00246AF6" w:rsidRPr="004B3620" w14:paraId="3BFFF1C6" w14:textId="77777777" w:rsidTr="00246AF6">
        <w:trPr>
          <w:trHeight w:val="19"/>
        </w:trPr>
        <w:tc>
          <w:tcPr>
            <w:tcW w:w="1359" w:type="pct"/>
            <w:tcBorders>
              <w:top w:val="nil"/>
              <w:left w:val="single" w:sz="4" w:space="0" w:color="auto"/>
              <w:bottom w:val="single" w:sz="4" w:space="0" w:color="auto"/>
              <w:right w:val="single" w:sz="4" w:space="0" w:color="auto"/>
            </w:tcBorders>
            <w:shd w:val="clear" w:color="auto" w:fill="auto"/>
            <w:vAlign w:val="center"/>
            <w:hideMark/>
          </w:tcPr>
          <w:p w14:paraId="48CBE1B4"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14:paraId="509EA283" w14:textId="364A4CBD" w:rsidR="00246AF6" w:rsidRPr="00DB540E" w:rsidRDefault="00BF3A30" w:rsidP="00246AF6">
            <w:pPr>
              <w:spacing w:after="0" w:line="240" w:lineRule="auto"/>
              <w:jc w:val="center"/>
              <w:rPr>
                <w:rFonts w:ascii="Museo Sans 300" w:hAnsi="Museo Sans 300"/>
                <w:b/>
                <w:sz w:val="16"/>
                <w:szCs w:val="16"/>
              </w:rPr>
            </w:pPr>
            <w:r>
              <w:rPr>
                <w:rFonts w:ascii="Museo Sans 300" w:hAnsi="Museo Sans 300"/>
                <w:b/>
                <w:sz w:val="16"/>
                <w:szCs w:val="16"/>
              </w:rPr>
              <w:t>----</w:t>
            </w:r>
            <w:r w:rsidR="00246AF6"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70CD598C"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14:paraId="10F14786"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14:paraId="1351964E" w14:textId="77777777" w:rsidR="00246AF6" w:rsidRPr="00DB540E" w:rsidRDefault="00246AF6" w:rsidP="00246AF6">
            <w:pPr>
              <w:spacing w:line="360" w:lineRule="auto"/>
              <w:jc w:val="center"/>
              <w:rPr>
                <w:rFonts w:ascii="Museo Sans 300" w:hAnsi="Museo Sans 300"/>
                <w:b/>
                <w:sz w:val="16"/>
                <w:szCs w:val="16"/>
              </w:rPr>
            </w:pPr>
          </w:p>
        </w:tc>
      </w:tr>
      <w:tr w:rsidR="00246AF6" w:rsidRPr="004B3620" w14:paraId="689CF675" w14:textId="77777777" w:rsidTr="00246AF6">
        <w:trPr>
          <w:trHeight w:val="187"/>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14:paraId="64EAFEB0"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14:paraId="263983E6" w14:textId="77777777" w:rsidR="00246AF6" w:rsidRPr="00DB540E" w:rsidRDefault="00246AF6" w:rsidP="00246AF6">
            <w:pPr>
              <w:spacing w:line="360" w:lineRule="auto"/>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14:paraId="0785DFDB" w14:textId="77777777" w:rsidR="00246AF6" w:rsidRPr="00DB540E" w:rsidRDefault="00246AF6" w:rsidP="00246AF6">
            <w:pPr>
              <w:spacing w:line="360" w:lineRule="auto"/>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14:paraId="35E98B1B"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14:paraId="5B8A6DA3" w14:textId="77777777" w:rsidR="00246AF6" w:rsidRPr="00DB540E" w:rsidRDefault="00246AF6" w:rsidP="00246AF6">
            <w:pPr>
              <w:spacing w:line="360" w:lineRule="auto"/>
              <w:jc w:val="center"/>
              <w:rPr>
                <w:rFonts w:ascii="Museo Sans 300" w:hAnsi="Museo Sans 300"/>
                <w:b/>
                <w:sz w:val="16"/>
                <w:szCs w:val="16"/>
              </w:rPr>
            </w:pPr>
            <w:r w:rsidRPr="00DB540E">
              <w:rPr>
                <w:rFonts w:ascii="Museo Sans 300" w:hAnsi="Museo Sans 300"/>
                <w:b/>
                <w:sz w:val="16"/>
                <w:szCs w:val="16"/>
              </w:rPr>
              <w:t> </w:t>
            </w:r>
          </w:p>
        </w:tc>
      </w:tr>
    </w:tbl>
    <w:p w14:paraId="68A7C416" w14:textId="77777777" w:rsidR="00246AF6" w:rsidRDefault="00246AF6" w:rsidP="00246AF6">
      <w:pPr>
        <w:spacing w:after="0" w:line="240" w:lineRule="auto"/>
        <w:jc w:val="both"/>
        <w:rPr>
          <w:rFonts w:ascii="Museo Sans 300" w:hAnsi="Museo Sans 300"/>
          <w:sz w:val="24"/>
          <w:szCs w:val="24"/>
        </w:rPr>
      </w:pPr>
    </w:p>
    <w:p w14:paraId="071A7B2E" w14:textId="77777777" w:rsidR="00246AF6" w:rsidRPr="00A500A9" w:rsidRDefault="00246AF6" w:rsidP="00A500A9">
      <w:pPr>
        <w:spacing w:after="0" w:line="240" w:lineRule="auto"/>
        <w:ind w:left="1134"/>
        <w:jc w:val="both"/>
        <w:rPr>
          <w:rFonts w:ascii="Museo Sans 300" w:hAnsi="Museo Sans 300"/>
          <w:sz w:val="24"/>
          <w:szCs w:val="24"/>
        </w:rPr>
      </w:pPr>
      <w:r w:rsidRPr="00A500A9">
        <w:rPr>
          <w:rFonts w:ascii="Museo Sans 300" w:hAnsi="Museo Sans 300"/>
          <w:sz w:val="24"/>
          <w:szCs w:val="24"/>
        </w:rPr>
        <w:t xml:space="preserve">Como el área donde se desarrolla el proyecto está constituido por tres inmuebles que fueron adquiridos de manera distinta y para determinar el valor total que resultó de la Reunión de Inmuebles, y que </w:t>
      </w:r>
      <w:r w:rsidRPr="00A500A9">
        <w:rPr>
          <w:rFonts w:ascii="Museo Sans 300" w:hAnsi="Museo Sans 300"/>
          <w:sz w:val="24"/>
          <w:szCs w:val="24"/>
        </w:rPr>
        <w:lastRenderedPageBreak/>
        <w:t>posteriormente fue remedido, se hace necesario efectuar un prorrateo o cálculo de los valores de adquisición, es decir multiplicando el factor de adquisición por el área de cada uno que fue reunido, tal como se muestra en el cuadro siguiente:</w:t>
      </w:r>
    </w:p>
    <w:tbl>
      <w:tblPr>
        <w:tblStyle w:val="Tablaconcuadrcula"/>
        <w:tblW w:w="7867" w:type="dxa"/>
        <w:tblInd w:w="1191" w:type="dxa"/>
        <w:tblLook w:val="04A0" w:firstRow="1" w:lastRow="0" w:firstColumn="1" w:lastColumn="0" w:noHBand="0" w:noVBand="1"/>
      </w:tblPr>
      <w:tblGrid>
        <w:gridCol w:w="1259"/>
        <w:gridCol w:w="2788"/>
        <w:gridCol w:w="1333"/>
        <w:gridCol w:w="1265"/>
        <w:gridCol w:w="1222"/>
      </w:tblGrid>
      <w:tr w:rsidR="00246AF6" w:rsidRPr="004B3620" w14:paraId="211DE2C8" w14:textId="77777777" w:rsidTr="00246AF6">
        <w:trPr>
          <w:trHeight w:val="217"/>
        </w:trPr>
        <w:tc>
          <w:tcPr>
            <w:tcW w:w="1259" w:type="dxa"/>
            <w:shd w:val="clear" w:color="auto" w:fill="auto"/>
          </w:tcPr>
          <w:p w14:paraId="1DF43881"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Origen</w:t>
            </w:r>
          </w:p>
        </w:tc>
        <w:tc>
          <w:tcPr>
            <w:tcW w:w="2788" w:type="dxa"/>
            <w:shd w:val="clear" w:color="auto" w:fill="auto"/>
          </w:tcPr>
          <w:p w14:paraId="3D286775"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Inmueble</w:t>
            </w:r>
          </w:p>
        </w:tc>
        <w:tc>
          <w:tcPr>
            <w:tcW w:w="1333" w:type="dxa"/>
            <w:shd w:val="clear" w:color="auto" w:fill="auto"/>
          </w:tcPr>
          <w:p w14:paraId="5215CEFE"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Área m²</w:t>
            </w:r>
          </w:p>
        </w:tc>
        <w:tc>
          <w:tcPr>
            <w:tcW w:w="1265" w:type="dxa"/>
            <w:shd w:val="clear" w:color="auto" w:fill="auto"/>
          </w:tcPr>
          <w:p w14:paraId="29B2B7CC"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Valor en $</w:t>
            </w:r>
          </w:p>
        </w:tc>
        <w:tc>
          <w:tcPr>
            <w:tcW w:w="1222" w:type="dxa"/>
            <w:shd w:val="clear" w:color="auto" w:fill="auto"/>
          </w:tcPr>
          <w:p w14:paraId="4841D890"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 xml:space="preserve">Factor Unitario </w:t>
            </w:r>
          </w:p>
        </w:tc>
      </w:tr>
      <w:tr w:rsidR="00246AF6" w:rsidRPr="004B3620" w14:paraId="38133751" w14:textId="77777777" w:rsidTr="00A500A9">
        <w:trPr>
          <w:trHeight w:val="20"/>
        </w:trPr>
        <w:tc>
          <w:tcPr>
            <w:tcW w:w="1259" w:type="dxa"/>
            <w:shd w:val="clear" w:color="auto" w:fill="auto"/>
          </w:tcPr>
          <w:p w14:paraId="1291DDAA"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Compraventa</w:t>
            </w:r>
          </w:p>
        </w:tc>
        <w:tc>
          <w:tcPr>
            <w:tcW w:w="2788" w:type="dxa"/>
            <w:shd w:val="clear" w:color="auto" w:fill="auto"/>
            <w:vAlign w:val="center"/>
          </w:tcPr>
          <w:p w14:paraId="00F16F6B"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HACIENDA EL SINGUIL RESTO REGISTRAL</w:t>
            </w:r>
          </w:p>
        </w:tc>
        <w:tc>
          <w:tcPr>
            <w:tcW w:w="1333" w:type="dxa"/>
            <w:shd w:val="clear" w:color="auto" w:fill="auto"/>
          </w:tcPr>
          <w:p w14:paraId="494C193D"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749,788.89</w:t>
            </w:r>
          </w:p>
        </w:tc>
        <w:tc>
          <w:tcPr>
            <w:tcW w:w="1265" w:type="dxa"/>
            <w:shd w:val="clear" w:color="auto" w:fill="auto"/>
          </w:tcPr>
          <w:p w14:paraId="077109F0"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276,253.72</w:t>
            </w:r>
          </w:p>
        </w:tc>
        <w:tc>
          <w:tcPr>
            <w:tcW w:w="1222" w:type="dxa"/>
            <w:shd w:val="clear" w:color="auto" w:fill="auto"/>
          </w:tcPr>
          <w:p w14:paraId="1696F3CA"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0.368442</w:t>
            </w:r>
          </w:p>
        </w:tc>
      </w:tr>
      <w:tr w:rsidR="00246AF6" w:rsidRPr="004B3620" w14:paraId="77A852FD" w14:textId="77777777" w:rsidTr="00A500A9">
        <w:trPr>
          <w:trHeight w:val="20"/>
        </w:trPr>
        <w:tc>
          <w:tcPr>
            <w:tcW w:w="1259" w:type="dxa"/>
            <w:shd w:val="clear" w:color="auto" w:fill="auto"/>
          </w:tcPr>
          <w:p w14:paraId="543DFB56"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Compraventa</w:t>
            </w:r>
          </w:p>
        </w:tc>
        <w:tc>
          <w:tcPr>
            <w:tcW w:w="2788" w:type="dxa"/>
            <w:shd w:val="clear" w:color="auto" w:fill="auto"/>
            <w:vAlign w:val="center"/>
          </w:tcPr>
          <w:p w14:paraId="68DFF512"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HACIENDA EL SINGUIL PORCIÓN 4</w:t>
            </w:r>
          </w:p>
        </w:tc>
        <w:tc>
          <w:tcPr>
            <w:tcW w:w="1333" w:type="dxa"/>
            <w:shd w:val="clear" w:color="auto" w:fill="auto"/>
          </w:tcPr>
          <w:p w14:paraId="72C9A3C7"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291,161.92</w:t>
            </w:r>
          </w:p>
        </w:tc>
        <w:tc>
          <w:tcPr>
            <w:tcW w:w="1265" w:type="dxa"/>
            <w:shd w:val="clear" w:color="auto" w:fill="auto"/>
          </w:tcPr>
          <w:p w14:paraId="3C9D0D3E"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102,291.88</w:t>
            </w:r>
          </w:p>
        </w:tc>
        <w:tc>
          <w:tcPr>
            <w:tcW w:w="1222" w:type="dxa"/>
            <w:shd w:val="clear" w:color="auto" w:fill="auto"/>
          </w:tcPr>
          <w:p w14:paraId="7011D86A"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0.351323</w:t>
            </w:r>
          </w:p>
        </w:tc>
      </w:tr>
      <w:tr w:rsidR="00246AF6" w:rsidRPr="004B3620" w14:paraId="2B5A1F43" w14:textId="77777777" w:rsidTr="00A500A9">
        <w:trPr>
          <w:trHeight w:val="20"/>
        </w:trPr>
        <w:tc>
          <w:tcPr>
            <w:tcW w:w="1259" w:type="dxa"/>
            <w:shd w:val="clear" w:color="auto" w:fill="auto"/>
          </w:tcPr>
          <w:p w14:paraId="0F84B71D"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Excedente</w:t>
            </w:r>
          </w:p>
        </w:tc>
        <w:tc>
          <w:tcPr>
            <w:tcW w:w="2788" w:type="dxa"/>
            <w:shd w:val="clear" w:color="auto" w:fill="auto"/>
            <w:vAlign w:val="center"/>
          </w:tcPr>
          <w:p w14:paraId="7171891B"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SIN DENOMINACIÓN</w:t>
            </w:r>
          </w:p>
        </w:tc>
        <w:tc>
          <w:tcPr>
            <w:tcW w:w="1333" w:type="dxa"/>
            <w:shd w:val="clear" w:color="auto" w:fill="auto"/>
          </w:tcPr>
          <w:p w14:paraId="2BA5CC24"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364,356.85</w:t>
            </w:r>
          </w:p>
        </w:tc>
        <w:tc>
          <w:tcPr>
            <w:tcW w:w="1265" w:type="dxa"/>
            <w:shd w:val="clear" w:color="auto" w:fill="auto"/>
          </w:tcPr>
          <w:p w14:paraId="12955A52"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128,006.94</w:t>
            </w:r>
          </w:p>
        </w:tc>
        <w:tc>
          <w:tcPr>
            <w:tcW w:w="1222" w:type="dxa"/>
            <w:shd w:val="clear" w:color="auto" w:fill="auto"/>
          </w:tcPr>
          <w:p w14:paraId="06B6BC15"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0.351323</w:t>
            </w:r>
          </w:p>
        </w:tc>
      </w:tr>
      <w:tr w:rsidR="00246AF6" w:rsidRPr="004B3620" w14:paraId="707DEBC7" w14:textId="77777777" w:rsidTr="00A500A9">
        <w:trPr>
          <w:trHeight w:val="20"/>
        </w:trPr>
        <w:tc>
          <w:tcPr>
            <w:tcW w:w="1259" w:type="dxa"/>
            <w:shd w:val="clear" w:color="auto" w:fill="auto"/>
          </w:tcPr>
          <w:p w14:paraId="3B6E1892" w14:textId="77777777" w:rsidR="00246AF6" w:rsidRPr="00DC54A4" w:rsidRDefault="00246AF6" w:rsidP="00DC54A4">
            <w:pPr>
              <w:jc w:val="center"/>
              <w:rPr>
                <w:rFonts w:ascii="Museo Sans 300" w:hAnsi="Museo Sans 300"/>
                <w:b/>
                <w:sz w:val="14"/>
                <w:szCs w:val="14"/>
              </w:rPr>
            </w:pPr>
          </w:p>
        </w:tc>
        <w:tc>
          <w:tcPr>
            <w:tcW w:w="2788" w:type="dxa"/>
            <w:shd w:val="clear" w:color="auto" w:fill="auto"/>
          </w:tcPr>
          <w:p w14:paraId="09B15A9B" w14:textId="77777777" w:rsidR="00246AF6" w:rsidRPr="00DC54A4" w:rsidRDefault="00246AF6" w:rsidP="00DC54A4">
            <w:pPr>
              <w:jc w:val="center"/>
              <w:rPr>
                <w:rFonts w:ascii="Museo Sans 300" w:hAnsi="Museo Sans 300"/>
                <w:b/>
                <w:sz w:val="14"/>
                <w:szCs w:val="14"/>
              </w:rPr>
            </w:pPr>
          </w:p>
        </w:tc>
        <w:tc>
          <w:tcPr>
            <w:tcW w:w="1333" w:type="dxa"/>
            <w:shd w:val="clear" w:color="auto" w:fill="auto"/>
          </w:tcPr>
          <w:p w14:paraId="73ED9D4F"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1,405,307.66</w:t>
            </w:r>
          </w:p>
        </w:tc>
        <w:tc>
          <w:tcPr>
            <w:tcW w:w="1265" w:type="dxa"/>
            <w:shd w:val="clear" w:color="auto" w:fill="auto"/>
          </w:tcPr>
          <w:p w14:paraId="7DB8D7F5" w14:textId="77777777" w:rsidR="00246AF6" w:rsidRPr="00DC54A4" w:rsidRDefault="00246AF6" w:rsidP="00DC54A4">
            <w:pPr>
              <w:jc w:val="center"/>
              <w:rPr>
                <w:rFonts w:ascii="Museo Sans 300" w:hAnsi="Museo Sans 300"/>
                <w:b/>
                <w:sz w:val="14"/>
                <w:szCs w:val="14"/>
              </w:rPr>
            </w:pPr>
            <w:r w:rsidRPr="00DC54A4">
              <w:rPr>
                <w:rFonts w:ascii="Museo Sans 300" w:hAnsi="Museo Sans 300"/>
                <w:b/>
                <w:sz w:val="14"/>
                <w:szCs w:val="14"/>
              </w:rPr>
              <w:t>506,552.54</w:t>
            </w:r>
          </w:p>
        </w:tc>
        <w:tc>
          <w:tcPr>
            <w:tcW w:w="1222" w:type="dxa"/>
            <w:shd w:val="clear" w:color="auto" w:fill="auto"/>
          </w:tcPr>
          <w:p w14:paraId="3741C060" w14:textId="77777777" w:rsidR="00246AF6" w:rsidRPr="00DC54A4" w:rsidRDefault="00246AF6" w:rsidP="00DC54A4">
            <w:pPr>
              <w:jc w:val="center"/>
              <w:rPr>
                <w:rFonts w:ascii="Museo Sans 300" w:hAnsi="Museo Sans 300"/>
                <w:b/>
                <w:sz w:val="14"/>
                <w:szCs w:val="14"/>
              </w:rPr>
            </w:pPr>
          </w:p>
        </w:tc>
      </w:tr>
    </w:tbl>
    <w:p w14:paraId="29CB2762" w14:textId="77777777" w:rsidR="00246AF6" w:rsidRPr="00D7676B" w:rsidRDefault="00246AF6" w:rsidP="00246AF6">
      <w:pPr>
        <w:spacing w:line="360" w:lineRule="auto"/>
        <w:jc w:val="both"/>
        <w:rPr>
          <w:rFonts w:ascii="Museo Sans 300" w:hAnsi="Museo Sans 300"/>
          <w:sz w:val="18"/>
          <w:lang w:val="es-ES"/>
        </w:rPr>
      </w:pPr>
    </w:p>
    <w:p w14:paraId="58C676DC" w14:textId="77777777" w:rsidR="00A500A9" w:rsidRDefault="00A500A9" w:rsidP="00DC54A4">
      <w:pPr>
        <w:spacing w:after="0" w:line="240" w:lineRule="auto"/>
        <w:ind w:left="1134"/>
        <w:jc w:val="both"/>
        <w:rPr>
          <w:rFonts w:ascii="Museo Sans 300" w:hAnsi="Museo Sans 300"/>
          <w:sz w:val="24"/>
          <w:szCs w:val="24"/>
          <w:lang w:val="es-ES"/>
        </w:rPr>
      </w:pPr>
    </w:p>
    <w:p w14:paraId="50CAC317" w14:textId="77777777" w:rsidR="00246AF6" w:rsidRPr="00DC54A4" w:rsidRDefault="00246AF6" w:rsidP="00DC54A4">
      <w:pPr>
        <w:spacing w:after="0" w:line="240" w:lineRule="auto"/>
        <w:ind w:left="1134"/>
        <w:jc w:val="both"/>
        <w:rPr>
          <w:rFonts w:ascii="Museo Sans 300" w:hAnsi="Museo Sans 300"/>
          <w:sz w:val="24"/>
          <w:szCs w:val="24"/>
          <w:lang w:val="es-ES"/>
        </w:rPr>
      </w:pPr>
      <w:r w:rsidRPr="00DC54A4">
        <w:rPr>
          <w:rFonts w:ascii="Museo Sans 300" w:hAnsi="Museo Sans 300"/>
          <w:sz w:val="24"/>
          <w:szCs w:val="24"/>
          <w:lang w:val="es-ES"/>
        </w:rPr>
        <w:t>Los inmuebles antes descritos fueron remedidos originándose las porciones siguientes:</w:t>
      </w:r>
    </w:p>
    <w:p w14:paraId="0DAB3C26" w14:textId="77777777" w:rsidR="00246AF6" w:rsidRPr="00D7676B" w:rsidRDefault="00246AF6" w:rsidP="00246AF6">
      <w:pPr>
        <w:jc w:val="both"/>
        <w:rPr>
          <w:rFonts w:ascii="Museo Sans 300" w:hAnsi="Museo Sans 300"/>
          <w:sz w:val="18"/>
          <w:lang w:val="es-ES"/>
        </w:rPr>
      </w:pPr>
    </w:p>
    <w:tbl>
      <w:tblPr>
        <w:tblW w:w="4437" w:type="pct"/>
        <w:tblInd w:w="1026" w:type="dxa"/>
        <w:tblCellMar>
          <w:left w:w="70" w:type="dxa"/>
          <w:right w:w="70" w:type="dxa"/>
        </w:tblCellMar>
        <w:tblLook w:val="04A0" w:firstRow="1" w:lastRow="0" w:firstColumn="1" w:lastColumn="0" w:noHBand="0" w:noVBand="1"/>
      </w:tblPr>
      <w:tblGrid>
        <w:gridCol w:w="4630"/>
        <w:gridCol w:w="1377"/>
        <w:gridCol w:w="2168"/>
      </w:tblGrid>
      <w:tr w:rsidR="00246AF6" w:rsidRPr="00755C05" w14:paraId="72B30E22" w14:textId="77777777" w:rsidTr="00A500A9">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F3BC4"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1814D6BA"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727E4F3F"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Matrícula</w:t>
            </w:r>
          </w:p>
        </w:tc>
      </w:tr>
      <w:tr w:rsidR="00246AF6" w:rsidRPr="00755C05" w14:paraId="6D4291A7" w14:textId="77777777" w:rsidTr="00A500A9">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5A321E12"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4FB86BC9"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1,409,760.87</w:t>
            </w:r>
          </w:p>
        </w:tc>
        <w:tc>
          <w:tcPr>
            <w:tcW w:w="1326" w:type="pct"/>
            <w:tcBorders>
              <w:top w:val="nil"/>
              <w:left w:val="nil"/>
              <w:bottom w:val="single" w:sz="4" w:space="0" w:color="auto"/>
              <w:right w:val="single" w:sz="4" w:space="0" w:color="auto"/>
            </w:tcBorders>
            <w:shd w:val="clear" w:color="auto" w:fill="auto"/>
            <w:noWrap/>
            <w:vAlign w:val="center"/>
          </w:tcPr>
          <w:p w14:paraId="710BD04A" w14:textId="1F1F11CF" w:rsidR="00246AF6" w:rsidRPr="00A500A9" w:rsidRDefault="00BF3A30" w:rsidP="00246AF6">
            <w:pPr>
              <w:spacing w:line="360" w:lineRule="auto"/>
              <w:jc w:val="center"/>
              <w:rPr>
                <w:rFonts w:ascii="Museo Sans 300" w:hAnsi="Museo Sans 300"/>
                <w:b/>
                <w:sz w:val="14"/>
                <w:szCs w:val="14"/>
              </w:rPr>
            </w:pPr>
            <w:r>
              <w:rPr>
                <w:rFonts w:ascii="Museo Sans 300" w:hAnsi="Museo Sans 300"/>
                <w:b/>
                <w:sz w:val="14"/>
                <w:szCs w:val="14"/>
              </w:rPr>
              <w:t>----</w:t>
            </w:r>
            <w:r w:rsidR="00246AF6" w:rsidRPr="00A500A9">
              <w:rPr>
                <w:rFonts w:ascii="Museo Sans 300" w:hAnsi="Museo Sans 300"/>
                <w:b/>
                <w:sz w:val="14"/>
                <w:szCs w:val="14"/>
              </w:rPr>
              <w:t>-00000</w:t>
            </w:r>
          </w:p>
        </w:tc>
      </w:tr>
      <w:tr w:rsidR="00246AF6" w:rsidRPr="00755C05" w14:paraId="2C9AB039" w14:textId="77777777" w:rsidTr="00A500A9">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2DDAADBA"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14:paraId="39478E5D"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14:paraId="092D5ECE" w14:textId="05A8CB41" w:rsidR="00246AF6" w:rsidRPr="00A500A9" w:rsidRDefault="00BF3A30" w:rsidP="00246AF6">
            <w:pPr>
              <w:spacing w:line="360" w:lineRule="auto"/>
              <w:jc w:val="center"/>
              <w:rPr>
                <w:rFonts w:ascii="Museo Sans 300" w:hAnsi="Museo Sans 300"/>
                <w:b/>
                <w:sz w:val="14"/>
                <w:szCs w:val="14"/>
              </w:rPr>
            </w:pPr>
            <w:r>
              <w:rPr>
                <w:rFonts w:ascii="Museo Sans 300" w:hAnsi="Museo Sans 300"/>
                <w:b/>
                <w:sz w:val="14"/>
                <w:szCs w:val="14"/>
              </w:rPr>
              <w:t>----</w:t>
            </w:r>
            <w:r w:rsidR="00246AF6" w:rsidRPr="00A500A9">
              <w:rPr>
                <w:rFonts w:ascii="Museo Sans 300" w:hAnsi="Museo Sans 300"/>
                <w:b/>
                <w:sz w:val="14"/>
                <w:szCs w:val="14"/>
              </w:rPr>
              <w:t>-00000</w:t>
            </w:r>
          </w:p>
        </w:tc>
      </w:tr>
      <w:tr w:rsidR="00246AF6" w:rsidRPr="00755C05" w14:paraId="30F21C29" w14:textId="77777777" w:rsidTr="00A500A9">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734B4"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14:paraId="235DA77F" w14:textId="77777777" w:rsidR="00246AF6" w:rsidRPr="00A500A9" w:rsidRDefault="00246AF6" w:rsidP="00246AF6">
            <w:pPr>
              <w:spacing w:line="360" w:lineRule="auto"/>
              <w:jc w:val="center"/>
              <w:rPr>
                <w:rFonts w:ascii="Museo Sans 300" w:hAnsi="Museo Sans 300"/>
                <w:b/>
                <w:sz w:val="14"/>
                <w:szCs w:val="14"/>
              </w:rPr>
            </w:pPr>
            <w:r w:rsidRPr="00A500A9">
              <w:rPr>
                <w:rFonts w:ascii="Museo Sans 300" w:hAnsi="Museo Sans 300"/>
                <w:b/>
                <w:sz w:val="14"/>
                <w:szCs w:val="14"/>
              </w:rPr>
              <w:t>1,488,087.70</w:t>
            </w:r>
          </w:p>
        </w:tc>
        <w:tc>
          <w:tcPr>
            <w:tcW w:w="1326" w:type="pct"/>
            <w:tcBorders>
              <w:top w:val="single" w:sz="4" w:space="0" w:color="auto"/>
              <w:left w:val="single" w:sz="4" w:space="0" w:color="auto"/>
              <w:bottom w:val="nil"/>
              <w:right w:val="nil"/>
            </w:tcBorders>
            <w:shd w:val="clear" w:color="auto" w:fill="auto"/>
            <w:noWrap/>
            <w:vAlign w:val="bottom"/>
            <w:hideMark/>
          </w:tcPr>
          <w:p w14:paraId="5AEF7F43" w14:textId="77777777" w:rsidR="00246AF6" w:rsidRPr="00A500A9" w:rsidRDefault="00246AF6" w:rsidP="00246AF6">
            <w:pPr>
              <w:spacing w:line="360" w:lineRule="auto"/>
              <w:rPr>
                <w:rFonts w:ascii="Museo Sans 300" w:hAnsi="Museo Sans 300"/>
                <w:b/>
                <w:sz w:val="14"/>
                <w:szCs w:val="14"/>
              </w:rPr>
            </w:pPr>
          </w:p>
        </w:tc>
      </w:tr>
    </w:tbl>
    <w:p w14:paraId="532F1D2C" w14:textId="77777777" w:rsidR="00246AF6" w:rsidRPr="004B3620" w:rsidRDefault="00246AF6" w:rsidP="00246AF6">
      <w:pPr>
        <w:spacing w:line="276" w:lineRule="auto"/>
        <w:jc w:val="both"/>
        <w:rPr>
          <w:rFonts w:ascii="Museo Sans 300" w:hAnsi="Museo Sans 300"/>
          <w:lang w:val="es-ES"/>
        </w:rPr>
      </w:pPr>
    </w:p>
    <w:p w14:paraId="517EF760" w14:textId="77777777" w:rsidR="00246AF6" w:rsidRPr="00A500A9" w:rsidRDefault="00246AF6" w:rsidP="00A500A9">
      <w:pPr>
        <w:spacing w:after="0" w:line="240" w:lineRule="auto"/>
        <w:ind w:left="1134"/>
        <w:jc w:val="both"/>
        <w:rPr>
          <w:rFonts w:ascii="Museo Sans 300" w:hAnsi="Museo Sans 300"/>
          <w:sz w:val="24"/>
          <w:szCs w:val="24"/>
          <w:lang w:val="es-ES"/>
        </w:rPr>
      </w:pPr>
      <w:r w:rsidRPr="00A500A9">
        <w:rPr>
          <w:rFonts w:ascii="Museo Sans 300" w:hAnsi="Museo Sans 300"/>
          <w:sz w:val="24"/>
          <w:szCs w:val="24"/>
        </w:rPr>
        <w:t xml:space="preserve">RESUMEN DE VALORES DE ADQUISICIÓN DEL INMUEBLE DENOMINADO </w:t>
      </w:r>
      <w:r w:rsidRPr="00A500A9">
        <w:rPr>
          <w:rFonts w:ascii="Museo Sans 300" w:hAnsi="Museo Sans 300"/>
          <w:sz w:val="24"/>
          <w:szCs w:val="24"/>
          <w:lang w:val="es-ES"/>
        </w:rPr>
        <w:t>PORCIÓN UNO HACIENDA EL SINGUIL Y PORCIÓN DOS HACIENDAS EL SINGUIL Y SANTA RITA:</w:t>
      </w:r>
    </w:p>
    <w:p w14:paraId="0EE50847" w14:textId="77777777" w:rsidR="00246AF6" w:rsidRPr="00A500A9" w:rsidRDefault="00246AF6" w:rsidP="00A500A9">
      <w:pPr>
        <w:spacing w:after="0" w:line="240" w:lineRule="auto"/>
        <w:jc w:val="both"/>
        <w:rPr>
          <w:rFonts w:ascii="Museo Sans 300" w:hAnsi="Museo Sans 300" w:cs="Arial"/>
          <w:color w:val="FF0000"/>
          <w:sz w:val="24"/>
          <w:szCs w:val="24"/>
        </w:rPr>
      </w:pPr>
      <w:r w:rsidRPr="00A500A9">
        <w:rPr>
          <w:rFonts w:ascii="Museo Sans 300" w:hAnsi="Museo Sans 300" w:cs="Arial"/>
          <w:color w:val="FF0000"/>
          <w:sz w:val="24"/>
          <w:szCs w:val="24"/>
        </w:rPr>
        <w:t xml:space="preserve">   </w:t>
      </w:r>
    </w:p>
    <w:p w14:paraId="037B3C93" w14:textId="77777777" w:rsidR="00246AF6" w:rsidRPr="00A500A9" w:rsidRDefault="00246AF6" w:rsidP="00A500A9">
      <w:pPr>
        <w:pStyle w:val="Prrafodelista"/>
        <w:numPr>
          <w:ilvl w:val="0"/>
          <w:numId w:val="24"/>
        </w:numPr>
        <w:spacing w:after="0" w:line="240" w:lineRule="auto"/>
        <w:ind w:left="0" w:firstLine="1134"/>
        <w:contextualSpacing w:val="0"/>
        <w:jc w:val="both"/>
        <w:rPr>
          <w:rFonts w:ascii="Museo Sans 300" w:hAnsi="Museo Sans 300" w:cs="Arial"/>
          <w:sz w:val="24"/>
          <w:szCs w:val="24"/>
        </w:rPr>
      </w:pPr>
      <w:r w:rsidRPr="00A500A9">
        <w:rPr>
          <w:rFonts w:ascii="Museo Sans 300" w:hAnsi="Museo Sans 300" w:cs="Arial"/>
          <w:sz w:val="24"/>
          <w:szCs w:val="24"/>
        </w:rPr>
        <w:t xml:space="preserve">Área de Proyecto Mts.² (Según Remedición) :     1,488,087.70 </w:t>
      </w:r>
    </w:p>
    <w:p w14:paraId="29CF9065" w14:textId="77777777" w:rsidR="00246AF6" w:rsidRPr="00A500A9" w:rsidRDefault="00246AF6" w:rsidP="00A500A9">
      <w:pPr>
        <w:pStyle w:val="Prrafodelista"/>
        <w:numPr>
          <w:ilvl w:val="0"/>
          <w:numId w:val="24"/>
        </w:numPr>
        <w:spacing w:after="0" w:line="240" w:lineRule="auto"/>
        <w:ind w:left="0" w:firstLine="1134"/>
        <w:contextualSpacing w:val="0"/>
        <w:jc w:val="both"/>
        <w:rPr>
          <w:rFonts w:ascii="Museo Sans 300" w:hAnsi="Museo Sans 300" w:cs="Arial"/>
          <w:sz w:val="24"/>
          <w:szCs w:val="24"/>
        </w:rPr>
      </w:pPr>
      <w:r w:rsidRPr="00A500A9">
        <w:rPr>
          <w:rFonts w:ascii="Museo Sans 300" w:hAnsi="Museo Sans 300" w:cs="Arial"/>
          <w:sz w:val="24"/>
          <w:szCs w:val="24"/>
        </w:rPr>
        <w:t>Valor del inmueble                                               $ 506,552.54</w:t>
      </w:r>
    </w:p>
    <w:p w14:paraId="1AE346FD" w14:textId="77777777" w:rsidR="00246AF6" w:rsidRPr="00A500A9" w:rsidRDefault="00246AF6" w:rsidP="00A500A9">
      <w:pPr>
        <w:pStyle w:val="Prrafodelista"/>
        <w:numPr>
          <w:ilvl w:val="0"/>
          <w:numId w:val="24"/>
        </w:numPr>
        <w:spacing w:after="0" w:line="240" w:lineRule="auto"/>
        <w:ind w:left="0" w:firstLine="1134"/>
        <w:contextualSpacing w:val="0"/>
        <w:jc w:val="both"/>
        <w:rPr>
          <w:rFonts w:ascii="Museo Sans 300" w:hAnsi="Museo Sans 300" w:cs="Arial"/>
          <w:sz w:val="24"/>
          <w:szCs w:val="24"/>
        </w:rPr>
      </w:pPr>
      <w:r w:rsidRPr="00A500A9">
        <w:rPr>
          <w:rFonts w:ascii="Museo Sans 300" w:hAnsi="Museo Sans 300" w:cs="Arial"/>
          <w:sz w:val="24"/>
          <w:szCs w:val="24"/>
        </w:rPr>
        <w:t>Valor por hectárea                                                $ 3,404.05</w:t>
      </w:r>
    </w:p>
    <w:p w14:paraId="1C2718A7" w14:textId="77777777" w:rsidR="00246AF6" w:rsidRPr="00A500A9" w:rsidRDefault="00246AF6" w:rsidP="00A500A9">
      <w:pPr>
        <w:pStyle w:val="Prrafodelista"/>
        <w:numPr>
          <w:ilvl w:val="0"/>
          <w:numId w:val="24"/>
        </w:numPr>
        <w:spacing w:after="0" w:line="240" w:lineRule="auto"/>
        <w:ind w:left="0" w:firstLine="1134"/>
        <w:contextualSpacing w:val="0"/>
        <w:jc w:val="both"/>
        <w:rPr>
          <w:rFonts w:ascii="Museo Sans 300" w:hAnsi="Museo Sans 300" w:cs="Arial"/>
          <w:sz w:val="24"/>
          <w:szCs w:val="24"/>
        </w:rPr>
      </w:pPr>
      <w:r w:rsidRPr="00A500A9">
        <w:rPr>
          <w:rFonts w:ascii="Museo Sans 300" w:hAnsi="Museo Sans 300" w:cs="Arial"/>
          <w:sz w:val="24"/>
          <w:szCs w:val="24"/>
        </w:rPr>
        <w:t>Factor Unitario $/m²                                             $ 0.340405</w:t>
      </w:r>
    </w:p>
    <w:p w14:paraId="22E96FC0" w14:textId="77777777" w:rsidR="00246AF6" w:rsidRPr="00A500A9" w:rsidRDefault="00246AF6" w:rsidP="00A500A9">
      <w:pPr>
        <w:pStyle w:val="Prrafodelista"/>
        <w:spacing w:after="0" w:line="240" w:lineRule="auto"/>
        <w:ind w:left="0"/>
        <w:jc w:val="both"/>
        <w:rPr>
          <w:rFonts w:ascii="Museo Sans 300" w:hAnsi="Museo Sans 300"/>
          <w:sz w:val="24"/>
          <w:szCs w:val="24"/>
        </w:rPr>
      </w:pPr>
    </w:p>
    <w:p w14:paraId="7070CB40" w14:textId="77777777" w:rsidR="00246AF6" w:rsidRPr="00A500A9" w:rsidRDefault="00246AF6" w:rsidP="00A500A9">
      <w:pPr>
        <w:pStyle w:val="Prrafodelista"/>
        <w:spacing w:after="0" w:line="240" w:lineRule="auto"/>
        <w:ind w:left="0"/>
        <w:jc w:val="both"/>
        <w:rPr>
          <w:rFonts w:ascii="Museo Sans 300" w:hAnsi="Museo Sans 300"/>
          <w:sz w:val="24"/>
          <w:szCs w:val="24"/>
        </w:rPr>
      </w:pPr>
    </w:p>
    <w:p w14:paraId="3232406D" w14:textId="4D5C0010" w:rsidR="00246AF6" w:rsidRPr="00A500A9" w:rsidRDefault="00246AF6" w:rsidP="00A500A9">
      <w:pPr>
        <w:pStyle w:val="Prrafodelista"/>
        <w:numPr>
          <w:ilvl w:val="0"/>
          <w:numId w:val="26"/>
        </w:numPr>
        <w:spacing w:after="0" w:line="240" w:lineRule="auto"/>
        <w:ind w:left="1134" w:hanging="710"/>
        <w:contextualSpacing w:val="0"/>
        <w:jc w:val="both"/>
        <w:rPr>
          <w:rFonts w:ascii="Museo Sans 300" w:hAnsi="Museo Sans 300"/>
          <w:sz w:val="24"/>
          <w:szCs w:val="24"/>
        </w:rPr>
      </w:pPr>
      <w:r w:rsidRPr="00A500A9">
        <w:rPr>
          <w:rFonts w:ascii="Museo Sans 300" w:hAnsi="Museo Sans 300" w:cs="Arial"/>
          <w:sz w:val="24"/>
          <w:szCs w:val="24"/>
        </w:rPr>
        <w:t xml:space="preserve">Mediante el </w:t>
      </w:r>
      <w:r w:rsidRPr="00A500A9">
        <w:rPr>
          <w:rFonts w:ascii="Museo Sans 300" w:hAnsi="Museo Sans 300" w:cs="Arial"/>
          <w:b/>
          <w:sz w:val="24"/>
          <w:szCs w:val="24"/>
        </w:rPr>
        <w:t>Punto XII del acta de Sesión Ordinaria 29-2019, de fecha 20 de noviembre de 2019,</w:t>
      </w:r>
      <w:r w:rsidRPr="00A500A9">
        <w:rPr>
          <w:rFonts w:ascii="Museo Sans 300" w:hAnsi="Museo Sans 300" w:cs="Arial"/>
          <w:sz w:val="24"/>
          <w:szCs w:val="24"/>
        </w:rPr>
        <w:t xml:space="preserve"> se aprobó El Proyecto </w:t>
      </w:r>
      <w:r w:rsidRPr="00A500A9">
        <w:rPr>
          <w:rFonts w:ascii="Museo Sans 300" w:hAnsi="Museo Sans 300"/>
          <w:bCs/>
          <w:sz w:val="24"/>
          <w:szCs w:val="24"/>
          <w:lang w:eastAsia="es-SV"/>
        </w:rPr>
        <w:t>de</w:t>
      </w:r>
      <w:r w:rsidRPr="00A500A9">
        <w:rPr>
          <w:rFonts w:ascii="Museo Sans 300" w:hAnsi="Museo Sans 300"/>
          <w:b/>
          <w:sz w:val="24"/>
          <w:szCs w:val="24"/>
        </w:rPr>
        <w:t xml:space="preserve"> </w:t>
      </w:r>
      <w:r w:rsidRPr="00A500A9">
        <w:rPr>
          <w:rFonts w:ascii="Museo Sans 300" w:hAnsi="Museo Sans 300"/>
          <w:sz w:val="24"/>
          <w:szCs w:val="24"/>
        </w:rPr>
        <w:t xml:space="preserve">Lotificación Agrícola y Asentamiento Comunitario, en el inmueble denominado registralmente como </w:t>
      </w:r>
      <w:r w:rsidRPr="00A500A9">
        <w:rPr>
          <w:rFonts w:ascii="Museo Sans 300" w:hAnsi="Museo Sans 300"/>
          <w:b/>
          <w:sz w:val="24"/>
          <w:szCs w:val="24"/>
        </w:rPr>
        <w:t xml:space="preserve">HACIENDA SINGUIL Y SANTA RITA, </w:t>
      </w:r>
      <w:r w:rsidRPr="00A500A9">
        <w:rPr>
          <w:rFonts w:ascii="Museo Sans 300" w:hAnsi="Museo Sans 300"/>
          <w:sz w:val="24"/>
          <w:szCs w:val="24"/>
        </w:rPr>
        <w:t xml:space="preserve">y según planos como </w:t>
      </w:r>
      <w:r w:rsidRPr="00A500A9">
        <w:rPr>
          <w:rFonts w:ascii="Museo Sans 300" w:hAnsi="Museo Sans 300"/>
          <w:b/>
          <w:sz w:val="24"/>
          <w:szCs w:val="24"/>
        </w:rPr>
        <w:t xml:space="preserve">HACIENDA EL SINGUIL Y SANTA RITA, PORCIÓN 1, </w:t>
      </w:r>
      <w:r w:rsidRPr="00A500A9">
        <w:rPr>
          <w:rFonts w:ascii="Museo Sans 300" w:hAnsi="Museo Sans 300" w:cs="Arial"/>
          <w:sz w:val="24"/>
          <w:szCs w:val="24"/>
        </w:rPr>
        <w:t xml:space="preserve">que incluye </w:t>
      </w:r>
      <w:r w:rsidR="00277899">
        <w:rPr>
          <w:rFonts w:ascii="Museo Sans 300" w:hAnsi="Museo Sans 300" w:cs="Arial"/>
          <w:sz w:val="24"/>
          <w:szCs w:val="24"/>
        </w:rPr>
        <w:t>----</w:t>
      </w:r>
      <w:r w:rsidRPr="00A500A9">
        <w:rPr>
          <w:rFonts w:ascii="Museo Sans 300" w:hAnsi="Museo Sans 300" w:cs="Arial"/>
          <w:sz w:val="24"/>
          <w:szCs w:val="24"/>
        </w:rPr>
        <w:t xml:space="preserve">Solares de vivienda polígonos “A, B, C, D, E, F, G, H, I, J, K, L, LL, M, N, O, P, Q, R, S, T”,  </w:t>
      </w:r>
      <w:r w:rsidR="00277899">
        <w:rPr>
          <w:rFonts w:ascii="Museo Sans 300" w:hAnsi="Museo Sans 300" w:cs="Arial"/>
          <w:sz w:val="24"/>
          <w:szCs w:val="24"/>
        </w:rPr>
        <w:t>----</w:t>
      </w:r>
      <w:r w:rsidRPr="00A500A9">
        <w:rPr>
          <w:rFonts w:ascii="Museo Sans 300" w:hAnsi="Museo Sans 300" w:cs="Arial"/>
          <w:sz w:val="24"/>
          <w:szCs w:val="24"/>
        </w:rPr>
        <w:t xml:space="preserve"> Lotes Agrícolas, Polígonos 1, 2, 3, 4, 5; </w:t>
      </w:r>
      <w:r w:rsidRPr="00A500A9">
        <w:rPr>
          <w:rFonts w:ascii="Museo Sans 300" w:hAnsi="Museo Sans 300" w:cs="Arial"/>
          <w:sz w:val="24"/>
          <w:szCs w:val="24"/>
        </w:rPr>
        <w:lastRenderedPageBreak/>
        <w:t xml:space="preserve">Canaleta, Pantano, Zona Verde, Bosque, Bosque la </w:t>
      </w:r>
      <w:proofErr w:type="spellStart"/>
      <w:r w:rsidRPr="00A500A9">
        <w:rPr>
          <w:rFonts w:ascii="Museo Sans 300" w:hAnsi="Museo Sans 300" w:cs="Arial"/>
          <w:sz w:val="24"/>
          <w:szCs w:val="24"/>
        </w:rPr>
        <w:t>Tacuacina</w:t>
      </w:r>
      <w:proofErr w:type="spellEnd"/>
      <w:r w:rsidRPr="00A500A9">
        <w:rPr>
          <w:rFonts w:ascii="Museo Sans 300" w:hAnsi="Museo Sans 300" w:cs="Arial"/>
          <w:sz w:val="24"/>
          <w:szCs w:val="24"/>
        </w:rPr>
        <w:t xml:space="preserve">, Cerro la </w:t>
      </w:r>
      <w:proofErr w:type="spellStart"/>
      <w:r w:rsidRPr="00A500A9">
        <w:rPr>
          <w:rFonts w:ascii="Museo Sans 300" w:hAnsi="Museo Sans 300" w:cs="Arial"/>
          <w:sz w:val="24"/>
          <w:szCs w:val="24"/>
        </w:rPr>
        <w:t>Balastrera</w:t>
      </w:r>
      <w:proofErr w:type="spellEnd"/>
      <w:r w:rsidRPr="00A500A9">
        <w:rPr>
          <w:rFonts w:ascii="Museo Sans 300" w:hAnsi="Museo Sans 300" w:cs="Arial"/>
          <w:sz w:val="24"/>
          <w:szCs w:val="24"/>
        </w:rPr>
        <w:t xml:space="preserve">, Rio El Brujo, Rio La </w:t>
      </w:r>
      <w:proofErr w:type="spellStart"/>
      <w:r w:rsidRPr="00A500A9">
        <w:rPr>
          <w:rFonts w:ascii="Museo Sans 300" w:hAnsi="Museo Sans 300" w:cs="Arial"/>
          <w:sz w:val="24"/>
          <w:szCs w:val="24"/>
        </w:rPr>
        <w:t>Tacuacina</w:t>
      </w:r>
      <w:proofErr w:type="spellEnd"/>
      <w:r w:rsidRPr="00A500A9">
        <w:rPr>
          <w:rFonts w:ascii="Museo Sans 300" w:hAnsi="Museo Sans 300" w:cs="Arial"/>
          <w:sz w:val="24"/>
          <w:szCs w:val="24"/>
        </w:rPr>
        <w:t xml:space="preserve">, Zonas de Protección, Quebradas y Calles, con una extensión superficial de 140 </w:t>
      </w:r>
      <w:proofErr w:type="spellStart"/>
      <w:r w:rsidRPr="00A500A9">
        <w:rPr>
          <w:rFonts w:ascii="Museo Sans 300" w:hAnsi="Museo Sans 300" w:cs="Arial"/>
          <w:sz w:val="24"/>
          <w:szCs w:val="24"/>
        </w:rPr>
        <w:t>Hás</w:t>
      </w:r>
      <w:proofErr w:type="spellEnd"/>
      <w:r w:rsidRPr="00A500A9">
        <w:rPr>
          <w:rFonts w:ascii="Museo Sans 300" w:hAnsi="Museo Sans 300" w:cs="Arial"/>
          <w:sz w:val="24"/>
          <w:szCs w:val="24"/>
        </w:rPr>
        <w:t xml:space="preserve">. 97 </w:t>
      </w:r>
      <w:proofErr w:type="spellStart"/>
      <w:r w:rsidRPr="00A500A9">
        <w:rPr>
          <w:rFonts w:ascii="Museo Sans 300" w:hAnsi="Museo Sans 300" w:cs="Arial"/>
          <w:sz w:val="24"/>
          <w:szCs w:val="24"/>
        </w:rPr>
        <w:t>Ás</w:t>
      </w:r>
      <w:proofErr w:type="spellEnd"/>
      <w:r w:rsidRPr="00A500A9">
        <w:rPr>
          <w:rFonts w:ascii="Museo Sans 300" w:hAnsi="Museo Sans 300" w:cs="Arial"/>
          <w:sz w:val="24"/>
          <w:szCs w:val="24"/>
        </w:rPr>
        <w:t xml:space="preserve">. 60.87 </w:t>
      </w:r>
      <w:proofErr w:type="spellStart"/>
      <w:r w:rsidRPr="00A500A9">
        <w:rPr>
          <w:rFonts w:ascii="Museo Sans 300" w:hAnsi="Museo Sans 300" w:cs="Arial"/>
          <w:sz w:val="24"/>
          <w:szCs w:val="24"/>
        </w:rPr>
        <w:t>Cás</w:t>
      </w:r>
      <w:proofErr w:type="spellEnd"/>
      <w:r w:rsidRPr="00A500A9">
        <w:rPr>
          <w:rFonts w:ascii="Museo Sans 300" w:hAnsi="Museo Sans 300" w:cs="Arial"/>
          <w:sz w:val="24"/>
          <w:szCs w:val="24"/>
        </w:rPr>
        <w:t xml:space="preserve">. Equivalente a 1, 409,760.87 mt² inscrito a la matrícula </w:t>
      </w:r>
      <w:r w:rsidR="00277899">
        <w:rPr>
          <w:rFonts w:ascii="Museo Sans 300" w:hAnsi="Museo Sans 300" w:cs="Arial"/>
          <w:sz w:val="24"/>
          <w:szCs w:val="24"/>
        </w:rPr>
        <w:t>----</w:t>
      </w:r>
      <w:r w:rsidRPr="00A500A9">
        <w:rPr>
          <w:rFonts w:ascii="Museo Sans 300" w:hAnsi="Museo Sans 300" w:cs="Arial"/>
          <w:sz w:val="24"/>
          <w:szCs w:val="24"/>
        </w:rPr>
        <w:t xml:space="preserve">-00000. </w:t>
      </w:r>
      <w:r w:rsidRPr="00A500A9">
        <w:rPr>
          <w:rFonts w:ascii="Museo Sans 300" w:hAnsi="Museo Sans 300"/>
          <w:sz w:val="24"/>
          <w:szCs w:val="24"/>
        </w:rPr>
        <w:t>Aprobándose el valor base para solares de vivienda de $0.38 por metro cuadrado, por lo que se recomienda el precio de venta para este de $0.5206. Lo anterior de conformidad al procedimiento establecido en el instructivo "Criterios de avalúos para la transferencia de inmuebles propiedad de ISTA", aprobado en el punto XV del Acta de Sesión Ordinaria 03-2015 de fecha 21 de enero de 2015, y según reporte de valuó de fecha 19 de agosto de 2022, inmueble para beneficiar a peticionaria calificada dentro del Programa Campesino Sin Tierra.</w:t>
      </w:r>
    </w:p>
    <w:p w14:paraId="657B2F6B" w14:textId="77777777" w:rsidR="00246AF6" w:rsidRDefault="00246AF6" w:rsidP="00A500A9">
      <w:pPr>
        <w:pStyle w:val="Prrafodelista"/>
        <w:spacing w:after="0" w:line="240" w:lineRule="auto"/>
        <w:ind w:left="0"/>
        <w:jc w:val="both"/>
        <w:rPr>
          <w:sz w:val="24"/>
          <w:szCs w:val="24"/>
        </w:rPr>
      </w:pPr>
    </w:p>
    <w:p w14:paraId="41D70ED0" w14:textId="77777777" w:rsidR="00A500A9" w:rsidRPr="00A500A9" w:rsidRDefault="00A500A9" w:rsidP="00A500A9">
      <w:pPr>
        <w:pStyle w:val="Prrafodelista"/>
        <w:spacing w:after="0" w:line="240" w:lineRule="auto"/>
        <w:ind w:left="0"/>
        <w:jc w:val="both"/>
        <w:rPr>
          <w:sz w:val="24"/>
          <w:szCs w:val="24"/>
        </w:rPr>
      </w:pPr>
    </w:p>
    <w:p w14:paraId="72600D76" w14:textId="77777777" w:rsidR="00246AF6" w:rsidRPr="00A500A9" w:rsidRDefault="00246AF6" w:rsidP="00A500A9">
      <w:pPr>
        <w:pStyle w:val="Prrafodelista"/>
        <w:numPr>
          <w:ilvl w:val="0"/>
          <w:numId w:val="26"/>
        </w:numPr>
        <w:spacing w:after="0" w:line="240" w:lineRule="auto"/>
        <w:ind w:left="1134" w:hanging="708"/>
        <w:contextualSpacing w:val="0"/>
        <w:jc w:val="both"/>
        <w:rPr>
          <w:rFonts w:ascii="Museo Sans 300" w:hAnsi="Museo Sans 300"/>
          <w:sz w:val="24"/>
          <w:szCs w:val="24"/>
        </w:rPr>
      </w:pPr>
      <w:r w:rsidRPr="00A500A9">
        <w:rPr>
          <w:rFonts w:ascii="Museo Sans 300" w:hAnsi="Museo Sans 300"/>
          <w:sz w:val="24"/>
          <w:szCs w:val="24"/>
        </w:rPr>
        <w:t>En el Punto XXX-a del acta de Sesión Ordinaria 37-2001, de fecha 27 de septiembre de 2001, se adjudicó entre otros, el Solar 06 Polígono E-2N, con un área de 208.13 Mts</w:t>
      </w:r>
      <w:r w:rsidRPr="00A500A9">
        <w:rPr>
          <w:rFonts w:ascii="Museo Sans 300" w:hAnsi="Museo Sans 300"/>
          <w:sz w:val="24"/>
          <w:szCs w:val="24"/>
          <w:vertAlign w:val="superscript"/>
        </w:rPr>
        <w:t>2</w:t>
      </w:r>
      <w:r w:rsidRPr="00A500A9">
        <w:rPr>
          <w:rFonts w:ascii="Museo Sans 300" w:hAnsi="Museo Sans 300"/>
          <w:sz w:val="24"/>
          <w:szCs w:val="24"/>
        </w:rPr>
        <w:t xml:space="preserve"> y un precio de $34.01, a favor de los señores Rogelio Calderón y Maria Antonia Lemus.</w:t>
      </w:r>
    </w:p>
    <w:p w14:paraId="69F16824" w14:textId="77777777" w:rsidR="00246AF6" w:rsidRDefault="00246AF6" w:rsidP="00A500A9">
      <w:pPr>
        <w:pStyle w:val="Prrafodelista"/>
        <w:spacing w:after="0" w:line="240" w:lineRule="auto"/>
        <w:ind w:left="0"/>
        <w:rPr>
          <w:rFonts w:ascii="Museo Sans 300" w:hAnsi="Museo Sans 300"/>
          <w:sz w:val="24"/>
          <w:szCs w:val="24"/>
        </w:rPr>
      </w:pPr>
    </w:p>
    <w:p w14:paraId="6D352C14" w14:textId="77777777" w:rsidR="00A500A9" w:rsidRPr="00A500A9" w:rsidRDefault="00A500A9" w:rsidP="00A500A9">
      <w:pPr>
        <w:pStyle w:val="Prrafodelista"/>
        <w:spacing w:after="0" w:line="240" w:lineRule="auto"/>
        <w:ind w:left="0"/>
        <w:rPr>
          <w:rFonts w:ascii="Museo Sans 300" w:hAnsi="Museo Sans 300"/>
          <w:sz w:val="24"/>
          <w:szCs w:val="24"/>
        </w:rPr>
      </w:pPr>
    </w:p>
    <w:p w14:paraId="2BE8F6E6" w14:textId="77777777" w:rsidR="00246AF6" w:rsidRPr="00A500A9" w:rsidRDefault="00246AF6" w:rsidP="00A500A9">
      <w:pPr>
        <w:pStyle w:val="Prrafodelista"/>
        <w:numPr>
          <w:ilvl w:val="0"/>
          <w:numId w:val="26"/>
        </w:numPr>
        <w:spacing w:after="0" w:line="240" w:lineRule="auto"/>
        <w:ind w:left="1134" w:hanging="708"/>
        <w:contextualSpacing w:val="0"/>
        <w:jc w:val="both"/>
        <w:rPr>
          <w:rFonts w:ascii="Museo Sans 300" w:hAnsi="Museo Sans 300"/>
          <w:sz w:val="24"/>
          <w:szCs w:val="24"/>
        </w:rPr>
      </w:pPr>
      <w:r w:rsidRPr="00A500A9">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7F301B">
        <w:rPr>
          <w:rFonts w:ascii="Museo Sans 300" w:hAnsi="Museo Sans 300"/>
          <w:sz w:val="24"/>
          <w:szCs w:val="24"/>
        </w:rPr>
        <w:t>usal de abandono y/o renuncia tá</w:t>
      </w:r>
      <w:r w:rsidRPr="00A500A9">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2354A44E" w14:textId="77777777" w:rsidR="00246AF6" w:rsidRDefault="00246AF6" w:rsidP="00A500A9">
      <w:pPr>
        <w:pStyle w:val="Prrafodelista"/>
        <w:spacing w:after="0" w:line="240" w:lineRule="auto"/>
        <w:ind w:left="0"/>
        <w:jc w:val="both"/>
        <w:rPr>
          <w:rFonts w:ascii="Museo Sans 300" w:hAnsi="Museo Sans 300"/>
          <w:sz w:val="24"/>
          <w:szCs w:val="24"/>
        </w:rPr>
      </w:pPr>
    </w:p>
    <w:p w14:paraId="01301A82" w14:textId="77777777" w:rsidR="00A500A9" w:rsidRPr="00A500A9" w:rsidRDefault="00A500A9" w:rsidP="00A500A9">
      <w:pPr>
        <w:pStyle w:val="Prrafodelista"/>
        <w:spacing w:after="0" w:line="240" w:lineRule="auto"/>
        <w:ind w:left="0"/>
        <w:jc w:val="both"/>
        <w:rPr>
          <w:rFonts w:ascii="Museo Sans 300" w:hAnsi="Museo Sans 300"/>
          <w:sz w:val="24"/>
          <w:szCs w:val="24"/>
        </w:rPr>
      </w:pPr>
    </w:p>
    <w:p w14:paraId="2D759C5C" w14:textId="7E7EC6BF" w:rsidR="00246AF6" w:rsidRPr="00A500A9" w:rsidRDefault="00246AF6" w:rsidP="00A500A9">
      <w:pPr>
        <w:pStyle w:val="Prrafodelista"/>
        <w:numPr>
          <w:ilvl w:val="0"/>
          <w:numId w:val="26"/>
        </w:numPr>
        <w:spacing w:after="0" w:line="240" w:lineRule="auto"/>
        <w:ind w:left="1134" w:hanging="708"/>
        <w:contextualSpacing w:val="0"/>
        <w:jc w:val="both"/>
        <w:rPr>
          <w:rFonts w:ascii="Museo Sans 300" w:hAnsi="Museo Sans 300"/>
          <w:sz w:val="24"/>
          <w:szCs w:val="24"/>
        </w:rPr>
      </w:pPr>
      <w:r w:rsidRPr="00A500A9">
        <w:rPr>
          <w:rFonts w:ascii="Museo Sans 300" w:hAnsi="Museo Sans 300"/>
          <w:sz w:val="24"/>
          <w:szCs w:val="24"/>
        </w:rPr>
        <w:t xml:space="preserve">La señora CRISTI ELIZABETH DIAZ BARAHONA, de </w:t>
      </w:r>
      <w:r w:rsidR="00277899">
        <w:rPr>
          <w:rFonts w:ascii="Museo Sans 300" w:hAnsi="Museo Sans 300"/>
          <w:sz w:val="24"/>
          <w:szCs w:val="24"/>
        </w:rPr>
        <w:t>----</w:t>
      </w:r>
      <w:r w:rsidRPr="00A500A9">
        <w:rPr>
          <w:rFonts w:ascii="Museo Sans 300" w:hAnsi="Museo Sans 300"/>
          <w:sz w:val="24"/>
          <w:szCs w:val="24"/>
        </w:rPr>
        <w:t xml:space="preserve"> años de edad, </w:t>
      </w:r>
      <w:r w:rsidR="00277899">
        <w:rPr>
          <w:rFonts w:ascii="Museo Sans 300" w:hAnsi="Museo Sans 300"/>
          <w:sz w:val="24"/>
          <w:szCs w:val="24"/>
        </w:rPr>
        <w:t>----</w:t>
      </w:r>
      <w:r w:rsidRPr="00A500A9">
        <w:rPr>
          <w:rFonts w:ascii="Museo Sans 300" w:hAnsi="Museo Sans 300"/>
          <w:sz w:val="24"/>
          <w:szCs w:val="24"/>
        </w:rPr>
        <w:t xml:space="preserve">, del domicilio de </w:t>
      </w:r>
      <w:r w:rsidR="00277899">
        <w:rPr>
          <w:rFonts w:ascii="Museo Sans 300" w:hAnsi="Museo Sans 300"/>
          <w:sz w:val="24"/>
          <w:szCs w:val="24"/>
        </w:rPr>
        <w:t>----</w:t>
      </w:r>
      <w:r w:rsidRPr="00A500A9">
        <w:rPr>
          <w:rFonts w:ascii="Museo Sans 300" w:hAnsi="Museo Sans 300"/>
          <w:sz w:val="24"/>
          <w:szCs w:val="24"/>
        </w:rPr>
        <w:t xml:space="preserve">, departamento de </w:t>
      </w:r>
      <w:r w:rsidR="00277899">
        <w:rPr>
          <w:rFonts w:ascii="Museo Sans 300" w:hAnsi="Museo Sans 300"/>
          <w:sz w:val="24"/>
          <w:szCs w:val="24"/>
        </w:rPr>
        <w:t>----</w:t>
      </w:r>
      <w:r w:rsidRPr="00A500A9">
        <w:rPr>
          <w:rFonts w:ascii="Museo Sans 300" w:hAnsi="Museo Sans 300"/>
          <w:sz w:val="24"/>
          <w:szCs w:val="24"/>
        </w:rPr>
        <w:t xml:space="preserve">, con Documento Único de Identidad número </w:t>
      </w:r>
      <w:r w:rsidR="00277899">
        <w:rPr>
          <w:rFonts w:ascii="Museo Sans 300" w:hAnsi="Museo Sans 300"/>
          <w:sz w:val="24"/>
          <w:szCs w:val="24"/>
        </w:rPr>
        <w:t>-----</w:t>
      </w:r>
      <w:r w:rsidRPr="00A500A9">
        <w:rPr>
          <w:rFonts w:ascii="Museo Sans 300" w:hAnsi="Museo Sans 300"/>
          <w:sz w:val="24"/>
          <w:szCs w:val="24"/>
        </w:rPr>
        <w:t xml:space="preserve">, presentó a este Instituto, escrito, solicitando la adjudicación del Solar 6, Polígono E-2N , actualmente identificado como Solar 6 polígono E, porción 1, ubicado en el Proyecto de Lotificación Agrícola y Asentamiento Comunitario, en el inmueble denominado registralmente como HACIENDA SINGUIL Y SANTA RITA, y </w:t>
      </w:r>
      <w:r w:rsidRPr="00A500A9">
        <w:rPr>
          <w:rFonts w:ascii="Museo Sans 300" w:hAnsi="Museo Sans 300"/>
          <w:sz w:val="24"/>
          <w:szCs w:val="24"/>
        </w:rPr>
        <w:lastRenderedPageBreak/>
        <w:t xml:space="preserve">según planos como HACIENDA EL SINGUIL Y SANTA RITA, PORCIÓN 1, manifestando que tiene 10 años de ejercer la posesión. Asimismo, su grupo familiar estará conformado por su hermano JOSE DANIEL MENDEZ BARAHONA, de </w:t>
      </w:r>
      <w:r w:rsidR="00277899">
        <w:rPr>
          <w:rFonts w:ascii="Museo Sans 300" w:hAnsi="Museo Sans 300"/>
          <w:sz w:val="24"/>
          <w:szCs w:val="24"/>
        </w:rPr>
        <w:t>----</w:t>
      </w:r>
      <w:r w:rsidRPr="00A500A9">
        <w:rPr>
          <w:rFonts w:ascii="Museo Sans 300" w:hAnsi="Museo Sans 300"/>
          <w:sz w:val="24"/>
          <w:szCs w:val="24"/>
        </w:rPr>
        <w:t xml:space="preserve"> años de edad, </w:t>
      </w:r>
      <w:r w:rsidR="00277899">
        <w:rPr>
          <w:rFonts w:ascii="Museo Sans 300" w:hAnsi="Museo Sans 300"/>
          <w:sz w:val="24"/>
          <w:szCs w:val="24"/>
        </w:rPr>
        <w:t>----</w:t>
      </w:r>
      <w:r w:rsidRPr="00A500A9">
        <w:rPr>
          <w:rFonts w:ascii="Museo Sans 300" w:hAnsi="Museo Sans 300"/>
          <w:sz w:val="24"/>
          <w:szCs w:val="24"/>
        </w:rPr>
        <w:t xml:space="preserve">, del domicilio de </w:t>
      </w:r>
      <w:r w:rsidR="00277899">
        <w:rPr>
          <w:rFonts w:ascii="Museo Sans 300" w:hAnsi="Museo Sans 300"/>
          <w:sz w:val="24"/>
          <w:szCs w:val="24"/>
        </w:rPr>
        <w:t>----</w:t>
      </w:r>
      <w:r w:rsidRPr="00A500A9">
        <w:rPr>
          <w:rFonts w:ascii="Museo Sans 300" w:hAnsi="Museo Sans 300"/>
          <w:sz w:val="24"/>
          <w:szCs w:val="24"/>
        </w:rPr>
        <w:t xml:space="preserve">, departamento de </w:t>
      </w:r>
      <w:r w:rsidR="00277899">
        <w:rPr>
          <w:rFonts w:ascii="Museo Sans 300" w:hAnsi="Museo Sans 300"/>
          <w:sz w:val="24"/>
          <w:szCs w:val="24"/>
        </w:rPr>
        <w:t>----</w:t>
      </w:r>
      <w:r w:rsidRPr="00A500A9">
        <w:rPr>
          <w:rFonts w:ascii="Museo Sans 300" w:hAnsi="Museo Sans 300"/>
          <w:sz w:val="24"/>
          <w:szCs w:val="24"/>
        </w:rPr>
        <w:t xml:space="preserve">, con Documento Único de Identidad número </w:t>
      </w:r>
      <w:r w:rsidR="00277899">
        <w:rPr>
          <w:rFonts w:ascii="Museo Sans 300" w:hAnsi="Museo Sans 300"/>
          <w:sz w:val="24"/>
          <w:szCs w:val="24"/>
        </w:rPr>
        <w:t>----</w:t>
      </w:r>
      <w:r w:rsidRPr="00A500A9">
        <w:rPr>
          <w:rFonts w:ascii="Museo Sans 300" w:hAnsi="Museo Sans 300"/>
          <w:sz w:val="24"/>
          <w:szCs w:val="24"/>
        </w:rPr>
        <w:t>.</w:t>
      </w:r>
    </w:p>
    <w:p w14:paraId="13FC3291" w14:textId="77777777" w:rsidR="00246AF6" w:rsidRDefault="00246AF6" w:rsidP="00A500A9">
      <w:pPr>
        <w:pStyle w:val="Prrafodelista"/>
        <w:spacing w:after="0" w:line="240" w:lineRule="auto"/>
        <w:ind w:left="0"/>
        <w:rPr>
          <w:sz w:val="24"/>
          <w:szCs w:val="24"/>
        </w:rPr>
      </w:pPr>
    </w:p>
    <w:p w14:paraId="4D2CAC0B" w14:textId="77777777" w:rsidR="00A500A9" w:rsidRPr="00A500A9" w:rsidRDefault="00A500A9" w:rsidP="00A500A9">
      <w:pPr>
        <w:pStyle w:val="Prrafodelista"/>
        <w:spacing w:after="0" w:line="240" w:lineRule="auto"/>
        <w:ind w:left="0"/>
        <w:rPr>
          <w:sz w:val="24"/>
          <w:szCs w:val="24"/>
        </w:rPr>
      </w:pPr>
    </w:p>
    <w:p w14:paraId="7C005F0F" w14:textId="704DF333" w:rsidR="00A500A9" w:rsidRPr="00277899" w:rsidRDefault="00246AF6" w:rsidP="00A500A9">
      <w:pPr>
        <w:pStyle w:val="Prrafodelista"/>
        <w:numPr>
          <w:ilvl w:val="0"/>
          <w:numId w:val="26"/>
        </w:numPr>
        <w:spacing w:after="0" w:line="240" w:lineRule="auto"/>
        <w:ind w:left="1134" w:hanging="709"/>
        <w:contextualSpacing w:val="0"/>
        <w:jc w:val="both"/>
        <w:rPr>
          <w:rFonts w:ascii="Museo Sans 300" w:hAnsi="Museo Sans 300"/>
          <w:sz w:val="24"/>
          <w:szCs w:val="24"/>
        </w:rPr>
      </w:pPr>
      <w:r w:rsidRPr="00A500A9">
        <w:rPr>
          <w:rFonts w:ascii="Museo Sans 300" w:hAnsi="Museo Sans 300"/>
          <w:sz w:val="24"/>
          <w:szCs w:val="24"/>
        </w:rPr>
        <w:t>Habiéndose actualizado la información de la adjudicación del inmueble, se hace necesaria la modificación del punto de acta al inicio mencionado, por la siguiente causal:</w:t>
      </w:r>
    </w:p>
    <w:p w14:paraId="354BBF0A" w14:textId="77777777" w:rsidR="00A500A9" w:rsidRDefault="00A500A9" w:rsidP="00A500A9">
      <w:pPr>
        <w:spacing w:after="0" w:line="240" w:lineRule="auto"/>
        <w:rPr>
          <w:rFonts w:ascii="Museo Sans 300" w:hAnsi="Museo Sans 300"/>
          <w:sz w:val="24"/>
          <w:szCs w:val="24"/>
        </w:rPr>
      </w:pPr>
    </w:p>
    <w:p w14:paraId="6855E737" w14:textId="77777777" w:rsidR="00A500A9" w:rsidRPr="00A500A9" w:rsidRDefault="00A500A9" w:rsidP="00A500A9">
      <w:pPr>
        <w:spacing w:after="0" w:line="240" w:lineRule="auto"/>
        <w:rPr>
          <w:rFonts w:ascii="Museo Sans 300" w:hAnsi="Museo Sans 300"/>
          <w:sz w:val="24"/>
          <w:szCs w:val="24"/>
        </w:rPr>
      </w:pPr>
    </w:p>
    <w:p w14:paraId="429413D4" w14:textId="77777777" w:rsidR="00246AF6" w:rsidRPr="00A500A9" w:rsidRDefault="00246AF6" w:rsidP="00A500A9">
      <w:pPr>
        <w:spacing w:after="0" w:line="240" w:lineRule="auto"/>
        <w:ind w:left="1418" w:hanging="2836"/>
        <w:jc w:val="both"/>
        <w:rPr>
          <w:rFonts w:ascii="Museo Sans 300" w:hAnsi="Museo Sans 300"/>
          <w:sz w:val="24"/>
          <w:szCs w:val="24"/>
        </w:rPr>
      </w:pPr>
      <w:r w:rsidRPr="00A500A9">
        <w:rPr>
          <w:rFonts w:ascii="Museo Sans 300" w:hAnsi="Museo Sans 300"/>
          <w:sz w:val="24"/>
          <w:szCs w:val="24"/>
        </w:rPr>
        <w:tab/>
        <w:t>Sustituir a los beneficiarios originales, señores Rogelio Calderón y Maria Antonia Lemus, por haber abandonado el Solar 06 Polígono E-2N, con un área de 208.13 Mts</w:t>
      </w:r>
      <w:r w:rsidRPr="00A500A9">
        <w:rPr>
          <w:rFonts w:ascii="Museo Sans 300" w:hAnsi="Museo Sans 300"/>
          <w:sz w:val="24"/>
          <w:szCs w:val="24"/>
          <w:vertAlign w:val="superscript"/>
        </w:rPr>
        <w:t>2</w:t>
      </w:r>
      <w:r w:rsidRPr="00A500A9">
        <w:rPr>
          <w:rFonts w:ascii="Museo Sans 300" w:hAnsi="Museo Sans 300"/>
          <w:sz w:val="24"/>
          <w:szCs w:val="24"/>
        </w:rPr>
        <w:t xml:space="preserve"> y un precio de $34.01, en la actualidad se identifica como solar 6, polígono E, Porción 1, y </w:t>
      </w:r>
      <w:proofErr w:type="gramStart"/>
      <w:r w:rsidRPr="00A500A9">
        <w:rPr>
          <w:rFonts w:ascii="Museo Sans 300" w:hAnsi="Museo Sans 300"/>
          <w:sz w:val="24"/>
          <w:szCs w:val="24"/>
        </w:rPr>
        <w:t>adjudicar</w:t>
      </w:r>
      <w:proofErr w:type="gramEnd"/>
      <w:r w:rsidRPr="00A500A9">
        <w:rPr>
          <w:rFonts w:ascii="Museo Sans 300" w:hAnsi="Museo Sans 300"/>
          <w:sz w:val="24"/>
          <w:szCs w:val="24"/>
        </w:rPr>
        <w:t xml:space="preserve"> el referido inmueble a la señora Cristi Elizabeth Díaz Barahona, quien lo tiene en posesión desde hace 10 años, lo anterior,  de acuerdo a Declaración Jurada de fecha 16 de mayo de 2022, otorgada ante los Oficios notariales del licenciado Oscar Dagoberto Ortiz Vanegas y que ha sido presentada por la peticionaria, quien desconoce el paradero de los señores Rogelio Calderón, y Maria Antonia Lemus, siendo el interés legalizar el inmueble a su favor. </w:t>
      </w:r>
    </w:p>
    <w:p w14:paraId="45C9869B" w14:textId="77777777" w:rsidR="00246AF6" w:rsidRPr="00A500A9" w:rsidRDefault="00246AF6" w:rsidP="00A500A9">
      <w:pPr>
        <w:spacing w:after="0" w:line="240" w:lineRule="auto"/>
        <w:ind w:hanging="1418"/>
        <w:rPr>
          <w:rFonts w:ascii="Museo Sans 300" w:hAnsi="Museo Sans 300"/>
          <w:sz w:val="24"/>
          <w:szCs w:val="24"/>
        </w:rPr>
      </w:pPr>
    </w:p>
    <w:p w14:paraId="5F3DB2F0" w14:textId="77777777" w:rsidR="00246AF6" w:rsidRPr="00A500A9" w:rsidRDefault="00246AF6" w:rsidP="00A500A9">
      <w:pPr>
        <w:pStyle w:val="Prrafodelista"/>
        <w:numPr>
          <w:ilvl w:val="0"/>
          <w:numId w:val="26"/>
        </w:numPr>
        <w:spacing w:after="0" w:line="240" w:lineRule="auto"/>
        <w:ind w:left="1134" w:hanging="708"/>
        <w:contextualSpacing w:val="0"/>
        <w:jc w:val="both"/>
        <w:rPr>
          <w:rFonts w:ascii="Museo Sans 300" w:hAnsi="Museo Sans 300"/>
          <w:sz w:val="24"/>
          <w:szCs w:val="24"/>
        </w:rPr>
      </w:pPr>
      <w:r w:rsidRPr="00A500A9">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Reyna Gricelda Flores </w:t>
      </w:r>
      <w:r w:rsidR="00DC54A4" w:rsidRPr="00A500A9">
        <w:rPr>
          <w:rFonts w:ascii="Museo Sans 300" w:hAnsi="Museo Sans 300"/>
          <w:sz w:val="24"/>
          <w:szCs w:val="24"/>
        </w:rPr>
        <w:t>Tobías</w:t>
      </w:r>
      <w:r w:rsidRPr="00A500A9">
        <w:rPr>
          <w:rFonts w:ascii="Museo Sans 300" w:hAnsi="Museo Sans 300"/>
          <w:sz w:val="24"/>
          <w:szCs w:val="24"/>
        </w:rPr>
        <w:t>, según informe con referencia GDR 04-01165-22, de fecha 06 de julio de 2022, en el que consta que dicho inmueble se encuentra una vivienda en etapa de construcción, en la que habita desde hace 10 años</w:t>
      </w:r>
      <w:r w:rsidRPr="00A500A9">
        <w:rPr>
          <w:rFonts w:ascii="Museo Sans 300" w:hAnsi="Museo Sans 300"/>
          <w:color w:val="FF0000"/>
          <w:sz w:val="24"/>
          <w:szCs w:val="24"/>
        </w:rPr>
        <w:t xml:space="preserve"> </w:t>
      </w:r>
      <w:r w:rsidRPr="00A500A9">
        <w:rPr>
          <w:rFonts w:ascii="Museo Sans 300" w:hAnsi="Museo Sans 300"/>
          <w:sz w:val="24"/>
          <w:szCs w:val="24"/>
        </w:rPr>
        <w:t xml:space="preserve">la señora Cristi Elizabeth Díaz Barahona, y su grupo familiar. </w:t>
      </w:r>
    </w:p>
    <w:p w14:paraId="5D0677BA" w14:textId="77777777" w:rsidR="00246AF6" w:rsidRPr="00A500A9" w:rsidRDefault="00246AF6" w:rsidP="00A500A9">
      <w:pPr>
        <w:pStyle w:val="Prrafodelista"/>
        <w:spacing w:after="0" w:line="240" w:lineRule="auto"/>
        <w:ind w:left="0"/>
        <w:contextualSpacing w:val="0"/>
        <w:jc w:val="both"/>
        <w:rPr>
          <w:rFonts w:ascii="Museo Sans 300" w:hAnsi="Museo Sans 300"/>
          <w:sz w:val="24"/>
          <w:szCs w:val="24"/>
        </w:rPr>
      </w:pPr>
    </w:p>
    <w:p w14:paraId="5C2C12E7" w14:textId="77777777" w:rsidR="00246AF6" w:rsidRDefault="00246AF6" w:rsidP="00A500A9">
      <w:pPr>
        <w:pStyle w:val="Prrafodelista"/>
        <w:numPr>
          <w:ilvl w:val="0"/>
          <w:numId w:val="26"/>
        </w:numPr>
        <w:spacing w:after="0" w:line="240" w:lineRule="auto"/>
        <w:ind w:left="1134" w:hanging="708"/>
        <w:contextualSpacing w:val="0"/>
        <w:jc w:val="both"/>
        <w:rPr>
          <w:rFonts w:ascii="Museo Sans 300" w:hAnsi="Museo Sans 300"/>
          <w:sz w:val="24"/>
          <w:szCs w:val="24"/>
        </w:rPr>
      </w:pPr>
      <w:r w:rsidRPr="00A500A9">
        <w:rPr>
          <w:rFonts w:ascii="Museo Sans 300" w:hAnsi="Museo Sans 300"/>
          <w:sz w:val="24"/>
          <w:szCs w:val="24"/>
        </w:rPr>
        <w:lastRenderedPageBreak/>
        <w:t>Es necesario advertir a la solicitante, a través de una clausula especial en la escritura de compraventa del inmueble que deberá cumplir las medidas ambientales emitidas por la Unidad Ambiental institucional, referente a:</w:t>
      </w:r>
    </w:p>
    <w:p w14:paraId="21DE1D2F" w14:textId="77777777" w:rsidR="00A500A9" w:rsidRPr="00A500A9" w:rsidRDefault="00A500A9" w:rsidP="00A500A9">
      <w:pPr>
        <w:pStyle w:val="Prrafodelista"/>
        <w:spacing w:after="0" w:line="240" w:lineRule="auto"/>
        <w:ind w:left="1134"/>
        <w:contextualSpacing w:val="0"/>
        <w:jc w:val="both"/>
        <w:rPr>
          <w:rFonts w:ascii="Museo Sans 300" w:hAnsi="Museo Sans 300"/>
          <w:sz w:val="24"/>
          <w:szCs w:val="24"/>
        </w:rPr>
      </w:pPr>
    </w:p>
    <w:p w14:paraId="611251D0" w14:textId="77777777" w:rsidR="00246AF6" w:rsidRPr="00DC54A4" w:rsidRDefault="00246AF6" w:rsidP="00DC54A4">
      <w:pPr>
        <w:pStyle w:val="Prrafodelista"/>
        <w:numPr>
          <w:ilvl w:val="0"/>
          <w:numId w:val="25"/>
        </w:numPr>
        <w:spacing w:after="0" w:line="240" w:lineRule="auto"/>
        <w:ind w:left="1418" w:hanging="284"/>
        <w:contextualSpacing w:val="0"/>
        <w:jc w:val="both"/>
        <w:rPr>
          <w:rFonts w:ascii="Museo Sans 300" w:hAnsi="Museo Sans 300"/>
          <w:sz w:val="20"/>
          <w:szCs w:val="20"/>
        </w:rPr>
      </w:pPr>
      <w:r w:rsidRPr="00DC54A4">
        <w:rPr>
          <w:rFonts w:ascii="Museo Sans 300" w:hAnsi="Museo Sans 300"/>
          <w:sz w:val="20"/>
          <w:szCs w:val="20"/>
        </w:rPr>
        <w:t>Que los beneficiarios implementen medidas para el manejo de los residuos sólidos y de las aguas residuales; y de ser posible, que coordinen con las autoridades municipales para su apoyo</w:t>
      </w:r>
    </w:p>
    <w:p w14:paraId="16D98C2E" w14:textId="77777777" w:rsidR="00246AF6" w:rsidRPr="00DC54A4" w:rsidRDefault="00246AF6" w:rsidP="00DC54A4">
      <w:pPr>
        <w:pStyle w:val="Prrafodelista"/>
        <w:numPr>
          <w:ilvl w:val="0"/>
          <w:numId w:val="25"/>
        </w:numPr>
        <w:spacing w:after="0" w:line="240" w:lineRule="auto"/>
        <w:ind w:left="1418" w:hanging="284"/>
        <w:contextualSpacing w:val="0"/>
        <w:jc w:val="both"/>
        <w:rPr>
          <w:rFonts w:ascii="Museo Sans 300" w:hAnsi="Museo Sans 300"/>
          <w:sz w:val="20"/>
          <w:szCs w:val="20"/>
        </w:rPr>
      </w:pPr>
      <w:r w:rsidRPr="00DC54A4">
        <w:rPr>
          <w:rFonts w:ascii="Museo Sans 300" w:hAnsi="Museo Sans 300"/>
          <w:sz w:val="20"/>
          <w:szCs w:val="20"/>
        </w:rPr>
        <w:t>Que eviten la deforestación en los bosques de galería (vegetación de la ribera de los ríos y quebradas);</w:t>
      </w:r>
    </w:p>
    <w:p w14:paraId="32E37E9A" w14:textId="77777777" w:rsidR="00246AF6" w:rsidRPr="00DC54A4" w:rsidRDefault="00246AF6" w:rsidP="00DC54A4">
      <w:pPr>
        <w:pStyle w:val="Prrafodelista"/>
        <w:numPr>
          <w:ilvl w:val="0"/>
          <w:numId w:val="25"/>
        </w:numPr>
        <w:spacing w:after="0" w:line="240" w:lineRule="auto"/>
        <w:ind w:left="1418" w:hanging="284"/>
        <w:contextualSpacing w:val="0"/>
        <w:jc w:val="both"/>
        <w:rPr>
          <w:rFonts w:ascii="Museo Sans 300" w:hAnsi="Museo Sans 300"/>
          <w:sz w:val="20"/>
          <w:szCs w:val="20"/>
        </w:rPr>
      </w:pPr>
      <w:r w:rsidRPr="00DC54A4">
        <w:rPr>
          <w:rFonts w:ascii="Museo Sans 300" w:hAnsi="Museo Sans 300"/>
          <w:sz w:val="20"/>
          <w:szCs w:val="20"/>
        </w:rPr>
        <w:t>Evitar las descargas de las aguas residuales de los estanques piscícolas a los cauces de los ríos y quebradas;</w:t>
      </w:r>
    </w:p>
    <w:p w14:paraId="5C7CB522" w14:textId="77777777" w:rsidR="00246AF6" w:rsidRPr="00DC54A4" w:rsidRDefault="00246AF6" w:rsidP="00DC54A4">
      <w:pPr>
        <w:pStyle w:val="Prrafodelista"/>
        <w:numPr>
          <w:ilvl w:val="0"/>
          <w:numId w:val="25"/>
        </w:numPr>
        <w:spacing w:after="0" w:line="240" w:lineRule="auto"/>
        <w:ind w:left="1418" w:hanging="284"/>
        <w:contextualSpacing w:val="0"/>
        <w:jc w:val="both"/>
        <w:rPr>
          <w:rFonts w:ascii="Museo Sans 300" w:hAnsi="Museo Sans 300"/>
          <w:sz w:val="20"/>
          <w:szCs w:val="20"/>
        </w:rPr>
      </w:pPr>
      <w:r w:rsidRPr="00DC54A4">
        <w:rPr>
          <w:rFonts w:ascii="Museo Sans 300" w:hAnsi="Museo Sans 300"/>
          <w:sz w:val="20"/>
          <w:szCs w:val="20"/>
        </w:rPr>
        <w:t>Minimizar el uso de agroquímicos en los cultivos;</w:t>
      </w:r>
    </w:p>
    <w:p w14:paraId="373DB55D" w14:textId="77777777" w:rsidR="00246AF6" w:rsidRPr="00DC54A4" w:rsidRDefault="00246AF6" w:rsidP="00DC54A4">
      <w:pPr>
        <w:pStyle w:val="Prrafodelista"/>
        <w:numPr>
          <w:ilvl w:val="0"/>
          <w:numId w:val="25"/>
        </w:numPr>
        <w:spacing w:after="0" w:line="240" w:lineRule="auto"/>
        <w:ind w:left="1418" w:hanging="284"/>
        <w:contextualSpacing w:val="0"/>
        <w:jc w:val="both"/>
        <w:rPr>
          <w:rFonts w:ascii="Museo Sans 300" w:hAnsi="Museo Sans 300"/>
          <w:sz w:val="20"/>
          <w:szCs w:val="20"/>
        </w:rPr>
      </w:pPr>
      <w:r w:rsidRPr="00DC54A4">
        <w:rPr>
          <w:rFonts w:ascii="Museo Sans 300" w:hAnsi="Museo Sans 300"/>
          <w:sz w:val="20"/>
          <w:szCs w:val="20"/>
        </w:rPr>
        <w:t>Minimizar las quemas de rastrojos; y</w:t>
      </w:r>
    </w:p>
    <w:p w14:paraId="55638CB9" w14:textId="77777777" w:rsidR="00246AF6" w:rsidRPr="00DC54A4" w:rsidRDefault="00246AF6" w:rsidP="00DC54A4">
      <w:pPr>
        <w:pStyle w:val="Prrafodelista"/>
        <w:numPr>
          <w:ilvl w:val="0"/>
          <w:numId w:val="25"/>
        </w:numPr>
        <w:spacing w:after="0" w:line="240" w:lineRule="auto"/>
        <w:ind w:left="1418" w:hanging="284"/>
        <w:contextualSpacing w:val="0"/>
        <w:jc w:val="both"/>
        <w:rPr>
          <w:rFonts w:ascii="Museo Sans 300" w:hAnsi="Museo Sans 300"/>
          <w:sz w:val="20"/>
          <w:szCs w:val="20"/>
        </w:rPr>
      </w:pPr>
      <w:r w:rsidRPr="00DC54A4">
        <w:rPr>
          <w:rFonts w:ascii="Museo Sans 300" w:hAnsi="Museo Sans 300"/>
          <w:sz w:val="20"/>
          <w:szCs w:val="20"/>
        </w:rPr>
        <w:t xml:space="preserve">Que eviten cultivar o deforestar las tierras de los inmuebles identificados como potencial Área Natural Protegida, que permita su restauración (El Cerro, Bosque La </w:t>
      </w:r>
      <w:proofErr w:type="spellStart"/>
      <w:r w:rsidRPr="00DC54A4">
        <w:rPr>
          <w:rFonts w:ascii="Museo Sans 300" w:hAnsi="Museo Sans 300"/>
          <w:sz w:val="20"/>
          <w:szCs w:val="20"/>
        </w:rPr>
        <w:t>Tacuazina</w:t>
      </w:r>
      <w:proofErr w:type="spellEnd"/>
      <w:r w:rsidRPr="00DC54A4">
        <w:rPr>
          <w:rFonts w:ascii="Museo Sans 300" w:hAnsi="Museo Sans 300"/>
          <w:sz w:val="20"/>
          <w:szCs w:val="20"/>
        </w:rPr>
        <w:t>, El Pantano entre otros).</w:t>
      </w:r>
    </w:p>
    <w:p w14:paraId="671A6A2C" w14:textId="77777777" w:rsidR="00246AF6" w:rsidRPr="00A500A9" w:rsidRDefault="00246AF6" w:rsidP="00A500A9">
      <w:pPr>
        <w:spacing w:after="0" w:line="240" w:lineRule="auto"/>
        <w:ind w:left="1134"/>
        <w:jc w:val="both"/>
        <w:rPr>
          <w:rFonts w:ascii="Museo Sans 300" w:hAnsi="Museo Sans 300"/>
          <w:sz w:val="24"/>
          <w:szCs w:val="24"/>
        </w:rPr>
      </w:pPr>
      <w:r w:rsidRPr="00A500A9">
        <w:rPr>
          <w:rFonts w:ascii="Museo Sans 300" w:hAnsi="Museo Sans 300"/>
          <w:sz w:val="24"/>
          <w:szCs w:val="24"/>
        </w:rPr>
        <w:t>Lo anterior, de conformidad a lo establecido en el Acuerdo Segundo del Punto XII del Acta de Sesión Ordinaria 29-2019 de fecha 20 de noviembre de 2019.</w:t>
      </w:r>
    </w:p>
    <w:p w14:paraId="7B68196F" w14:textId="77777777" w:rsidR="00246AF6" w:rsidRDefault="00246AF6" w:rsidP="00A500A9">
      <w:pPr>
        <w:spacing w:after="0" w:line="240" w:lineRule="auto"/>
        <w:jc w:val="both"/>
        <w:rPr>
          <w:rFonts w:ascii="Museo Sans 300" w:hAnsi="Museo Sans 300"/>
          <w:sz w:val="24"/>
          <w:szCs w:val="24"/>
        </w:rPr>
      </w:pPr>
    </w:p>
    <w:p w14:paraId="5E929632" w14:textId="15959F04" w:rsidR="00A500A9" w:rsidRDefault="00A500A9" w:rsidP="00277899">
      <w:pPr>
        <w:spacing w:after="0" w:line="240" w:lineRule="auto"/>
        <w:ind w:left="1134" w:hanging="1134"/>
        <w:contextualSpacing/>
        <w:jc w:val="both"/>
        <w:rPr>
          <w:rFonts w:ascii="Museo Sans 300" w:hAnsi="Museo Sans 300"/>
          <w:sz w:val="24"/>
          <w:szCs w:val="24"/>
          <w:lang w:val="es-ES"/>
        </w:rPr>
      </w:pPr>
    </w:p>
    <w:p w14:paraId="3898D661" w14:textId="77777777" w:rsidR="00A500A9" w:rsidRPr="00A500A9" w:rsidRDefault="00A500A9" w:rsidP="00A500A9">
      <w:pPr>
        <w:spacing w:after="0" w:line="240" w:lineRule="auto"/>
        <w:jc w:val="both"/>
        <w:rPr>
          <w:rFonts w:ascii="Museo Sans 300" w:hAnsi="Museo Sans 300"/>
          <w:sz w:val="24"/>
          <w:szCs w:val="24"/>
        </w:rPr>
      </w:pPr>
    </w:p>
    <w:p w14:paraId="5A651563" w14:textId="77777777" w:rsidR="00246AF6" w:rsidRPr="00A500A9" w:rsidRDefault="00246AF6" w:rsidP="00A500A9">
      <w:pPr>
        <w:pStyle w:val="Prrafodelista"/>
        <w:numPr>
          <w:ilvl w:val="0"/>
          <w:numId w:val="26"/>
        </w:numPr>
        <w:spacing w:after="0" w:line="240" w:lineRule="auto"/>
        <w:ind w:left="1134" w:hanging="708"/>
        <w:contextualSpacing w:val="0"/>
        <w:jc w:val="both"/>
        <w:rPr>
          <w:rFonts w:ascii="Museo Sans 300" w:hAnsi="Museo Sans 300"/>
          <w:sz w:val="24"/>
          <w:szCs w:val="24"/>
        </w:rPr>
      </w:pPr>
      <w:r w:rsidRPr="00A500A9">
        <w:rPr>
          <w:rFonts w:ascii="Museo Sans 300" w:hAnsi="Museo Sans 300"/>
          <w:sz w:val="24"/>
          <w:szCs w:val="24"/>
        </w:rPr>
        <w:t>Conforme al Acta de Posesión Material de fecha 5 de julio de 2022, elaborada por el técnico del Centro Estratégico de Transformación e innovación Agropecuaria, CETIA I, Sección de transferencia de Tierras, señor: Nelson Fernando Toledo Castro, la solicitante se encuentra poseyendo el inmueble de forma quieta, pacífica y sin interrupción desde hace 10 años.</w:t>
      </w:r>
    </w:p>
    <w:p w14:paraId="72F2621C" w14:textId="77777777" w:rsidR="00246AF6" w:rsidRPr="00A500A9" w:rsidRDefault="00246AF6" w:rsidP="00A500A9">
      <w:pPr>
        <w:pStyle w:val="Prrafodelista"/>
        <w:spacing w:after="0" w:line="240" w:lineRule="auto"/>
        <w:ind w:left="0"/>
        <w:jc w:val="both"/>
        <w:rPr>
          <w:rFonts w:ascii="Museo Sans 300" w:hAnsi="Museo Sans 300"/>
          <w:sz w:val="24"/>
          <w:szCs w:val="24"/>
        </w:rPr>
      </w:pPr>
    </w:p>
    <w:p w14:paraId="57AAC2A2" w14:textId="77777777" w:rsidR="00246AF6" w:rsidRPr="00A500A9" w:rsidRDefault="00246AF6" w:rsidP="00A500A9">
      <w:pPr>
        <w:pStyle w:val="Prrafodelista"/>
        <w:numPr>
          <w:ilvl w:val="0"/>
          <w:numId w:val="26"/>
        </w:numPr>
        <w:spacing w:after="0" w:line="240" w:lineRule="auto"/>
        <w:ind w:left="1134" w:hanging="708"/>
        <w:contextualSpacing w:val="0"/>
        <w:jc w:val="both"/>
        <w:rPr>
          <w:rFonts w:ascii="Museo Sans 300" w:hAnsi="Museo Sans 300"/>
          <w:sz w:val="24"/>
          <w:szCs w:val="24"/>
        </w:rPr>
      </w:pPr>
      <w:r w:rsidRPr="00A500A9">
        <w:rPr>
          <w:rFonts w:ascii="Museo Sans 300" w:hAnsi="Museo Sans 300"/>
          <w:sz w:val="24"/>
          <w:szCs w:val="24"/>
        </w:rPr>
        <w:t>De acuerdo a declaración simple contenida en la solicitud de adjudicación de inmueble de fecha 5 de julio de 2022, la solicitante manifiesta que ni ella ni el integrante de su grupo familiar son empleados del ISTA; situación verificada en el Sistema de Consulta de Solicitante para Adjudicación que contiene la Base de Datos de Empleados de este Instituto.</w:t>
      </w:r>
    </w:p>
    <w:p w14:paraId="4CF9A16F" w14:textId="77777777" w:rsidR="00246AF6" w:rsidRPr="00A500A9" w:rsidRDefault="00246AF6" w:rsidP="00A500A9">
      <w:pPr>
        <w:spacing w:after="0" w:line="240" w:lineRule="auto"/>
        <w:rPr>
          <w:sz w:val="24"/>
          <w:szCs w:val="24"/>
        </w:rPr>
      </w:pPr>
    </w:p>
    <w:p w14:paraId="1FB2FE56" w14:textId="77777777" w:rsidR="00246AF6" w:rsidRPr="00A500A9" w:rsidRDefault="00246AF6" w:rsidP="00A500A9">
      <w:pPr>
        <w:spacing w:after="0" w:line="240" w:lineRule="auto"/>
        <w:jc w:val="both"/>
        <w:rPr>
          <w:rFonts w:ascii="Museo Sans 300" w:hAnsi="Museo Sans 300"/>
          <w:sz w:val="24"/>
          <w:szCs w:val="24"/>
        </w:rPr>
      </w:pPr>
      <w:r w:rsidRPr="00A500A9">
        <w:rPr>
          <w:rFonts w:ascii="Museo Sans 300" w:hAnsi="Museo Sans 300"/>
          <w:sz w:val="24"/>
          <w:szCs w:val="24"/>
        </w:rPr>
        <w:t xml:space="preserve">Tomando en cuenta lo expuesto y habiendo tenido a la vista: escrito presentado por la señora Cristi Elizabeth Díaz Barahona; con referencia GDR-04-00961-22, de fecha 9 de junio de 2022, Declaración Jurada, informe de inspección de campo con referencia GDR-04-01165-22, de fecha 06 de julio del año 2022, Acuerdos de Junta Directiva, Listado de Valores y Extensiones, reporte de valúo por Solar, </w:t>
      </w:r>
      <w:r w:rsidRPr="00A500A9">
        <w:rPr>
          <w:rFonts w:ascii="Museo Sans 300" w:hAnsi="Museo Sans 300"/>
          <w:sz w:val="24"/>
          <w:szCs w:val="24"/>
        </w:rPr>
        <w:lastRenderedPageBreak/>
        <w:t xml:space="preserve">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Sección de Transferencia de Tierras, y por </w:t>
      </w:r>
      <w:r w:rsidR="002B4611" w:rsidRPr="00A500A9">
        <w:rPr>
          <w:rFonts w:ascii="Museo Sans 300" w:hAnsi="Museo Sans 300"/>
          <w:sz w:val="24"/>
          <w:szCs w:val="24"/>
        </w:rPr>
        <w:t>la</w:t>
      </w:r>
      <w:r w:rsidRPr="00A500A9">
        <w:rPr>
          <w:rFonts w:ascii="Museo Sans 300" w:hAnsi="Museo Sans 300"/>
          <w:sz w:val="24"/>
          <w:szCs w:val="24"/>
        </w:rPr>
        <w:t xml:space="preserve"> Unidad</w:t>
      </w:r>
      <w:r w:rsidR="002B4611" w:rsidRPr="00A500A9">
        <w:rPr>
          <w:rFonts w:ascii="Museo Sans 300" w:hAnsi="Museo Sans 300"/>
          <w:sz w:val="24"/>
          <w:szCs w:val="24"/>
        </w:rPr>
        <w:t xml:space="preserve"> de Adjudicación de Inmuebles</w:t>
      </w:r>
      <w:r w:rsidRPr="00A500A9">
        <w:rPr>
          <w:rFonts w:ascii="Museo Sans 300" w:hAnsi="Museo Sans 300"/>
          <w:sz w:val="24"/>
          <w:szCs w:val="24"/>
        </w:rPr>
        <w:t>, es procedente resolver favorablemente a lo solicitado.</w:t>
      </w:r>
    </w:p>
    <w:p w14:paraId="30D3E902" w14:textId="77777777" w:rsidR="00246AF6" w:rsidRPr="00A500A9" w:rsidRDefault="00246AF6" w:rsidP="00A500A9">
      <w:pPr>
        <w:spacing w:after="0" w:line="240" w:lineRule="auto"/>
        <w:jc w:val="both"/>
        <w:rPr>
          <w:rFonts w:ascii="Museo Sans 300" w:hAnsi="Museo Sans 300"/>
          <w:sz w:val="24"/>
          <w:szCs w:val="24"/>
        </w:rPr>
      </w:pPr>
    </w:p>
    <w:p w14:paraId="6B1AF4F0" w14:textId="72B6C8CB" w:rsidR="00246AF6" w:rsidRDefault="002B4611" w:rsidP="00A500A9">
      <w:pPr>
        <w:spacing w:after="0" w:line="240" w:lineRule="auto"/>
        <w:jc w:val="both"/>
        <w:rPr>
          <w:rFonts w:ascii="Museo Sans 300" w:hAnsi="Museo Sans 300"/>
          <w:sz w:val="24"/>
          <w:szCs w:val="24"/>
        </w:rPr>
      </w:pPr>
      <w:r w:rsidRPr="00A500A9">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A500A9">
        <w:rPr>
          <w:rFonts w:ascii="Museo Sans 300" w:eastAsia="Times New Roman" w:hAnsi="Museo Sans 300" w:cs="Times New Roman"/>
          <w:color w:val="000000" w:themeColor="text1"/>
          <w:sz w:val="24"/>
          <w:szCs w:val="24"/>
          <w:lang w:eastAsia="es-ES"/>
        </w:rPr>
        <w:t>la Unidad de Adjudicación de Inmuebles,</w:t>
      </w:r>
      <w:r w:rsidRPr="00A500A9">
        <w:rPr>
          <w:rFonts w:ascii="Museo Sans 300" w:eastAsia="Calibri" w:hAnsi="Museo Sans 300" w:cs="Times New Roman"/>
          <w:color w:val="000000" w:themeColor="text1"/>
          <w:sz w:val="24"/>
          <w:szCs w:val="24"/>
          <w:lang w:val="es-ES"/>
        </w:rPr>
        <w:t xml:space="preserve"> </w:t>
      </w:r>
      <w:r w:rsidR="00A10E8E">
        <w:rPr>
          <w:rFonts w:ascii="Museo Sans 300" w:eastAsia="Calibri" w:hAnsi="Museo Sans 300" w:cs="Times New Roman"/>
          <w:color w:val="000000" w:themeColor="text1"/>
          <w:sz w:val="24"/>
          <w:szCs w:val="24"/>
          <w:lang w:val="es-ES"/>
        </w:rPr>
        <w:t>la Junta Directiva en uso de sus facultades y</w:t>
      </w:r>
      <w:r w:rsidR="00246AF6" w:rsidRPr="00A500A9">
        <w:rPr>
          <w:rFonts w:ascii="Museo Sans 300" w:eastAsia="Times New Roman" w:hAnsi="Museo Sans 300" w:cs="Times New Roman"/>
          <w:b/>
          <w:color w:val="000000" w:themeColor="text1"/>
          <w:sz w:val="24"/>
          <w:szCs w:val="24"/>
          <w:lang w:val="es-ES" w:eastAsia="es-ES"/>
        </w:rPr>
        <w:t xml:space="preserve"> </w:t>
      </w:r>
      <w:r w:rsidR="00246AF6" w:rsidRPr="00A500A9">
        <w:rPr>
          <w:rFonts w:ascii="Museo Sans 300" w:eastAsia="Times New Roman" w:hAnsi="Museo Sans 300" w:cs="Times New Roman"/>
          <w:color w:val="000000" w:themeColor="text1"/>
          <w:sz w:val="24"/>
          <w:szCs w:val="24"/>
          <w:lang w:eastAsia="es-ES"/>
        </w:rPr>
        <w:t xml:space="preserve">de conformidad a los artículos </w:t>
      </w:r>
      <w:r w:rsidR="00246AF6" w:rsidRPr="00A500A9">
        <w:rPr>
          <w:rFonts w:ascii="Museo Sans 300" w:eastAsia="Calibri" w:hAnsi="Museo Sans 300" w:cs="Times New Roman"/>
          <w:color w:val="000000" w:themeColor="text1"/>
          <w:sz w:val="24"/>
          <w:szCs w:val="24"/>
          <w:lang w:val="es-ES"/>
        </w:rPr>
        <w:t xml:space="preserve">105 inciso </w:t>
      </w:r>
      <w:r w:rsidR="00246AF6" w:rsidRPr="00A500A9">
        <w:rPr>
          <w:rFonts w:ascii="Museo Sans 300" w:hAnsi="Museo Sans 300" w:cs="Times New Roman"/>
          <w:color w:val="000000" w:themeColor="text1"/>
          <w:sz w:val="24"/>
          <w:szCs w:val="24"/>
          <w:lang w:val="es-ES"/>
        </w:rPr>
        <w:t xml:space="preserve">1° </w:t>
      </w:r>
      <w:r w:rsidR="00246AF6" w:rsidRPr="00A500A9">
        <w:rPr>
          <w:rFonts w:ascii="Museo Sans 300" w:eastAsia="Calibri" w:hAnsi="Museo Sans 300" w:cs="Times New Roman"/>
          <w:color w:val="000000" w:themeColor="text1"/>
          <w:sz w:val="24"/>
          <w:szCs w:val="24"/>
          <w:lang w:val="es-ES"/>
        </w:rPr>
        <w:t>de la Constitución de la República de El Salvador,</w:t>
      </w:r>
      <w:r w:rsidR="00246AF6" w:rsidRPr="00A500A9">
        <w:rPr>
          <w:rFonts w:ascii="Museo Sans 300" w:eastAsia="Times New Roman" w:hAnsi="Museo Sans 300" w:cs="Times New Roman"/>
          <w:color w:val="000000" w:themeColor="text1"/>
          <w:sz w:val="24"/>
          <w:szCs w:val="24"/>
          <w:lang w:eastAsia="es-ES"/>
        </w:rPr>
        <w:t xml:space="preserve"> 18 letras “a”, “g” y “h”, </w:t>
      </w:r>
      <w:r w:rsidR="00246AF6" w:rsidRPr="00A500A9">
        <w:rPr>
          <w:rFonts w:ascii="Museo Sans 300" w:eastAsia="Calibri" w:hAnsi="Museo Sans 300" w:cs="Times New Roman"/>
          <w:color w:val="000000" w:themeColor="text1"/>
          <w:sz w:val="24"/>
          <w:szCs w:val="24"/>
          <w:lang w:val="es-ES"/>
        </w:rPr>
        <w:t xml:space="preserve">51, 52 y 54 literales a) y h), </w:t>
      </w:r>
      <w:r w:rsidR="00246AF6" w:rsidRPr="00A500A9">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246AF6" w:rsidRPr="00A500A9">
        <w:rPr>
          <w:rFonts w:ascii="Museo Sans 300" w:hAnsi="Museo Sans 300"/>
          <w:sz w:val="24"/>
          <w:szCs w:val="24"/>
        </w:rPr>
        <w:t>Punto V del Acta de Sesión Ordinaria 31-2021, de fecha 23 de noviembre de 2021</w:t>
      </w:r>
      <w:r w:rsidR="00246AF6" w:rsidRPr="00A500A9">
        <w:rPr>
          <w:rFonts w:ascii="Museo Sans 300" w:eastAsia="Times New Roman" w:hAnsi="Museo Sans 300" w:cs="Times New Roman"/>
          <w:color w:val="000000" w:themeColor="text1"/>
          <w:sz w:val="24"/>
          <w:szCs w:val="24"/>
          <w:lang w:eastAsia="es-ES"/>
        </w:rPr>
        <w:t xml:space="preserve">, </w:t>
      </w:r>
      <w:r w:rsidR="00246AF6" w:rsidRPr="00A500A9">
        <w:rPr>
          <w:rFonts w:ascii="Museo Sans 300" w:hAnsi="Museo Sans 300"/>
          <w:b/>
          <w:sz w:val="24"/>
          <w:szCs w:val="24"/>
          <w:u w:val="single"/>
        </w:rPr>
        <w:t>ACUERDA: PRIMERO</w:t>
      </w:r>
      <w:r w:rsidR="00246AF6" w:rsidRPr="00A500A9">
        <w:rPr>
          <w:rFonts w:ascii="Museo Sans 300" w:hAnsi="Museo Sans 300"/>
          <w:sz w:val="24"/>
          <w:szCs w:val="24"/>
          <w:u w:val="single"/>
        </w:rPr>
        <w:t>:</w:t>
      </w:r>
      <w:r w:rsidR="00246AF6" w:rsidRPr="00A500A9">
        <w:rPr>
          <w:rFonts w:ascii="Museo Sans 300" w:hAnsi="Museo Sans 300"/>
          <w:sz w:val="24"/>
          <w:szCs w:val="24"/>
        </w:rPr>
        <w:t xml:space="preserve"> </w:t>
      </w:r>
      <w:r w:rsidR="00246AF6" w:rsidRPr="00A500A9">
        <w:rPr>
          <w:rFonts w:ascii="Museo Sans 300" w:hAnsi="Museo Sans 300"/>
          <w:b/>
          <w:sz w:val="24"/>
          <w:szCs w:val="24"/>
        </w:rPr>
        <w:t>Modificar el Punto XXX-a del Acta de Sesión Ordinaria 37-2001, de fecha 27 de septiembre de 2001,</w:t>
      </w:r>
      <w:r w:rsidR="00246AF6" w:rsidRPr="00A500A9">
        <w:rPr>
          <w:rFonts w:ascii="Museo Sans 300" w:hAnsi="Museo Sans 300"/>
          <w:sz w:val="24"/>
          <w:szCs w:val="24"/>
        </w:rPr>
        <w:t xml:space="preserve"> en el sentido de sustituir a</w:t>
      </w:r>
      <w:r w:rsidRPr="00A500A9">
        <w:rPr>
          <w:rFonts w:ascii="Museo Sans 300" w:hAnsi="Museo Sans 300"/>
          <w:sz w:val="24"/>
          <w:szCs w:val="24"/>
        </w:rPr>
        <w:t xml:space="preserve"> los </w:t>
      </w:r>
      <w:r w:rsidR="00246AF6" w:rsidRPr="00A500A9">
        <w:rPr>
          <w:rFonts w:ascii="Museo Sans 300" w:hAnsi="Museo Sans 300"/>
          <w:sz w:val="24"/>
          <w:szCs w:val="24"/>
        </w:rPr>
        <w:t>señor</w:t>
      </w:r>
      <w:r w:rsidRPr="00A500A9">
        <w:rPr>
          <w:rFonts w:ascii="Museo Sans 300" w:hAnsi="Museo Sans 300"/>
          <w:sz w:val="24"/>
          <w:szCs w:val="24"/>
        </w:rPr>
        <w:t>es</w:t>
      </w:r>
      <w:r w:rsidR="00246AF6" w:rsidRPr="00A500A9">
        <w:rPr>
          <w:rFonts w:ascii="Museo Sans 300" w:hAnsi="Museo Sans 300"/>
          <w:sz w:val="24"/>
          <w:szCs w:val="24"/>
        </w:rPr>
        <w:t xml:space="preserve"> Rogelio Calderón,</w:t>
      </w:r>
      <w:r w:rsidRPr="00A500A9">
        <w:rPr>
          <w:rFonts w:ascii="Museo Sans 300" w:hAnsi="Museo Sans 300"/>
          <w:sz w:val="24"/>
          <w:szCs w:val="24"/>
        </w:rPr>
        <w:t xml:space="preserve"> y María Antonia Lemus, </w:t>
      </w:r>
      <w:r w:rsidR="00246AF6" w:rsidRPr="00A500A9">
        <w:rPr>
          <w:rFonts w:ascii="Museo Sans 300" w:hAnsi="Museo Sans 300"/>
          <w:sz w:val="24"/>
          <w:szCs w:val="24"/>
        </w:rPr>
        <w:t xml:space="preserve"> beneficiario</w:t>
      </w:r>
      <w:r w:rsidRPr="00A500A9">
        <w:rPr>
          <w:rFonts w:ascii="Museo Sans 300" w:hAnsi="Museo Sans 300"/>
          <w:sz w:val="24"/>
          <w:szCs w:val="24"/>
        </w:rPr>
        <w:t>s</w:t>
      </w:r>
      <w:r w:rsidR="00246AF6" w:rsidRPr="00A500A9">
        <w:rPr>
          <w:rFonts w:ascii="Museo Sans 300" w:hAnsi="Museo Sans 300"/>
          <w:sz w:val="24"/>
          <w:szCs w:val="24"/>
        </w:rPr>
        <w:t xml:space="preserve"> del Solar 06 polígono E-2N, en la actualidad identificado como Solar 6  Polígono E, Porción 1, por abandono, y adjudicar este a la persona que lo tiene en posesión material. </w:t>
      </w:r>
      <w:r w:rsidR="00246AF6" w:rsidRPr="00A500A9">
        <w:rPr>
          <w:rFonts w:ascii="Museo Sans 300" w:hAnsi="Museo Sans 300"/>
          <w:b/>
          <w:sz w:val="24"/>
          <w:szCs w:val="24"/>
          <w:u w:val="single"/>
        </w:rPr>
        <w:t>SEGUNDO:</w:t>
      </w:r>
      <w:r w:rsidR="00246AF6" w:rsidRPr="00A500A9">
        <w:rPr>
          <w:rFonts w:ascii="Museo Sans 300" w:hAnsi="Museo Sans 300"/>
          <w:sz w:val="24"/>
          <w:szCs w:val="24"/>
        </w:rPr>
        <w:t xml:space="preserve"> Aprobar la adjudicación y transferencia por compraventa del Solar 6 Polígono E, Porción 1, a favor de la señora: CRISTI ELIZABETH DIAZ BARAHONA, y su hermano JOSE DANIEL MENDEZ BARAHONA,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246AF6" w:rsidRPr="00A500A9">
        <w:rPr>
          <w:rFonts w:ascii="Museo Sans 300" w:hAnsi="Museo Sans 300"/>
          <w:b/>
          <w:sz w:val="24"/>
          <w:szCs w:val="24"/>
        </w:rPr>
        <w:t>código SIIE 020518, SSE 1395, entrega: 49</w:t>
      </w:r>
      <w:r w:rsidR="00246AF6" w:rsidRPr="00A500A9">
        <w:rPr>
          <w:rFonts w:ascii="Museo Sans 300" w:hAnsi="Museo Sans 300"/>
          <w:sz w:val="24"/>
          <w:szCs w:val="24"/>
        </w:rPr>
        <w:t>, quedando la adjudicación de acuerdo al cuadro de valores y extensiones siguiente:</w:t>
      </w:r>
    </w:p>
    <w:p w14:paraId="69420962" w14:textId="77777777" w:rsidR="00277899" w:rsidRPr="00A500A9" w:rsidRDefault="00277899" w:rsidP="00A500A9">
      <w:pPr>
        <w:spacing w:after="0" w:line="240" w:lineRule="auto"/>
        <w:jc w:val="both"/>
        <w:rPr>
          <w:rFonts w:ascii="Museo Sans 300" w:hAnsi="Museo Sans 300"/>
          <w:sz w:val="24"/>
          <w:szCs w:val="24"/>
        </w:rPr>
      </w:pPr>
    </w:p>
    <w:p w14:paraId="04339A6B" w14:textId="77777777" w:rsidR="00246AF6" w:rsidRDefault="00246AF6" w:rsidP="00246AF6">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46AF6" w14:paraId="7B7D8C6A" w14:textId="77777777" w:rsidTr="00246AF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AB7BED5"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620C18E"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1AE25B3"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0E917F4"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48898A"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D138D1"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46AF6" w14:paraId="1AE93F31" w14:textId="77777777" w:rsidTr="00246AF6">
        <w:tc>
          <w:tcPr>
            <w:tcW w:w="1413" w:type="pct"/>
            <w:tcBorders>
              <w:top w:val="single" w:sz="2" w:space="0" w:color="auto"/>
              <w:left w:val="single" w:sz="2" w:space="0" w:color="auto"/>
              <w:bottom w:val="single" w:sz="2" w:space="0" w:color="auto"/>
              <w:right w:val="single" w:sz="2" w:space="0" w:color="auto"/>
            </w:tcBorders>
            <w:shd w:val="clear" w:color="auto" w:fill="DCDCDC"/>
          </w:tcPr>
          <w:p w14:paraId="1A80C8FA"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9AAEC12"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2F52CC"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B8810EE"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DFE7CD6"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07F9AF"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8025D2E"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BD86CC"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p>
        </w:tc>
      </w:tr>
    </w:tbl>
    <w:p w14:paraId="0129F0AE"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46AF6" w14:paraId="27714A20" w14:textId="77777777" w:rsidTr="00246AF6">
        <w:tc>
          <w:tcPr>
            <w:tcW w:w="2600" w:type="dxa"/>
            <w:tcBorders>
              <w:top w:val="single" w:sz="2" w:space="0" w:color="auto"/>
              <w:left w:val="single" w:sz="2" w:space="0" w:color="auto"/>
              <w:bottom w:val="single" w:sz="2" w:space="0" w:color="auto"/>
              <w:right w:val="single" w:sz="2" w:space="0" w:color="auto"/>
            </w:tcBorders>
          </w:tcPr>
          <w:p w14:paraId="4102E754"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49 </w:t>
            </w:r>
          </w:p>
        </w:tc>
      </w:tr>
    </w:tbl>
    <w:p w14:paraId="40356CF1"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2B4611">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46AF6" w14:paraId="43BC7641" w14:textId="77777777" w:rsidTr="00246AF6">
        <w:tc>
          <w:tcPr>
            <w:tcW w:w="1413" w:type="pct"/>
            <w:vMerge w:val="restart"/>
            <w:tcBorders>
              <w:top w:val="single" w:sz="2" w:space="0" w:color="auto"/>
              <w:left w:val="single" w:sz="2" w:space="0" w:color="auto"/>
              <w:bottom w:val="single" w:sz="2" w:space="0" w:color="auto"/>
              <w:right w:val="single" w:sz="2" w:space="0" w:color="auto"/>
            </w:tcBorders>
          </w:tcPr>
          <w:p w14:paraId="5CA11FAF" w14:textId="27F54B16" w:rsidR="00246AF6" w:rsidRDefault="00277899" w:rsidP="00246AF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6AF6">
              <w:rPr>
                <w:rFonts w:ascii="Times New Roman" w:hAnsi="Times New Roman" w:cs="Times New Roman"/>
                <w:sz w:val="14"/>
                <w:szCs w:val="14"/>
              </w:rPr>
              <w:t xml:space="preserve">               Campesino sin Tierra </w:t>
            </w:r>
          </w:p>
          <w:p w14:paraId="2C495704" w14:textId="3E96BE0E" w:rsidR="00246AF6" w:rsidRDefault="00277899" w:rsidP="00246AF6">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246AF6">
              <w:rPr>
                <w:rFonts w:ascii="Times New Roman" w:hAnsi="Times New Roman" w:cs="Times New Roman"/>
                <w:b/>
                <w:bCs/>
                <w:sz w:val="14"/>
                <w:szCs w:val="14"/>
              </w:rPr>
              <w:t xml:space="preserve"> </w:t>
            </w:r>
          </w:p>
          <w:p w14:paraId="149BF126" w14:textId="77777777" w:rsidR="00246AF6" w:rsidRDefault="00246AF6" w:rsidP="00246AF6">
            <w:pPr>
              <w:widowControl w:val="0"/>
              <w:autoSpaceDE w:val="0"/>
              <w:autoSpaceDN w:val="0"/>
              <w:adjustRightInd w:val="0"/>
              <w:spacing w:after="0" w:line="240" w:lineRule="auto"/>
              <w:rPr>
                <w:rFonts w:ascii="Times New Roman" w:hAnsi="Times New Roman" w:cs="Times New Roman"/>
                <w:b/>
                <w:bCs/>
                <w:sz w:val="14"/>
                <w:szCs w:val="14"/>
              </w:rPr>
            </w:pPr>
          </w:p>
          <w:p w14:paraId="3D7EF73A" w14:textId="5A4D9532" w:rsidR="00246AF6" w:rsidRDefault="00277899" w:rsidP="00246AF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6AF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DF3D4B"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713F3C30" w14:textId="2F90592C" w:rsidR="00246AF6" w:rsidRDefault="00E50D6E" w:rsidP="00246AF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6AF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F4E464"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p w14:paraId="4AEA99FB"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522213B"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p w14:paraId="29618F41" w14:textId="21AF0520" w:rsidR="00246AF6" w:rsidRDefault="00E50D6E" w:rsidP="00246AF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6AF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EC17AA5"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p w14:paraId="7F8AD119" w14:textId="6E9DF8E4" w:rsidR="00246AF6" w:rsidRDefault="00E50D6E" w:rsidP="00246AF6">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246AF6">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849F07"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p>
          <w:p w14:paraId="79D5753B"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173.34 </w:t>
            </w:r>
          </w:p>
        </w:tc>
        <w:tc>
          <w:tcPr>
            <w:tcW w:w="359" w:type="pct"/>
            <w:tcBorders>
              <w:top w:val="single" w:sz="2" w:space="0" w:color="auto"/>
              <w:left w:val="single" w:sz="2" w:space="0" w:color="auto"/>
              <w:bottom w:val="single" w:sz="2" w:space="0" w:color="auto"/>
              <w:right w:val="single" w:sz="2" w:space="0" w:color="auto"/>
            </w:tcBorders>
          </w:tcPr>
          <w:p w14:paraId="0CFF404A"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p>
          <w:p w14:paraId="37520111"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90.24 </w:t>
            </w:r>
          </w:p>
        </w:tc>
        <w:tc>
          <w:tcPr>
            <w:tcW w:w="359" w:type="pct"/>
            <w:tcBorders>
              <w:top w:val="single" w:sz="2" w:space="0" w:color="auto"/>
              <w:left w:val="single" w:sz="2" w:space="0" w:color="auto"/>
              <w:bottom w:val="single" w:sz="2" w:space="0" w:color="auto"/>
              <w:right w:val="single" w:sz="2" w:space="0" w:color="auto"/>
            </w:tcBorders>
          </w:tcPr>
          <w:p w14:paraId="5FFFCD21"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p>
          <w:p w14:paraId="736D50AA"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789.60 </w:t>
            </w:r>
          </w:p>
        </w:tc>
      </w:tr>
      <w:tr w:rsidR="00246AF6" w14:paraId="085AB0C4" w14:textId="77777777" w:rsidTr="00246AF6">
        <w:tc>
          <w:tcPr>
            <w:tcW w:w="1413" w:type="pct"/>
            <w:vMerge/>
            <w:tcBorders>
              <w:top w:val="single" w:sz="2" w:space="0" w:color="auto"/>
              <w:left w:val="single" w:sz="2" w:space="0" w:color="auto"/>
              <w:bottom w:val="single" w:sz="2" w:space="0" w:color="auto"/>
              <w:right w:val="single" w:sz="2" w:space="0" w:color="auto"/>
            </w:tcBorders>
          </w:tcPr>
          <w:p w14:paraId="3011760E"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EAB3C8"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FFB814"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345A87D"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5D995A"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D0F8A6"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173.34 </w:t>
            </w:r>
          </w:p>
        </w:tc>
        <w:tc>
          <w:tcPr>
            <w:tcW w:w="359" w:type="pct"/>
            <w:tcBorders>
              <w:top w:val="single" w:sz="2" w:space="0" w:color="auto"/>
              <w:left w:val="single" w:sz="2" w:space="0" w:color="auto"/>
              <w:bottom w:val="single" w:sz="2" w:space="0" w:color="auto"/>
              <w:right w:val="single" w:sz="2" w:space="0" w:color="auto"/>
            </w:tcBorders>
          </w:tcPr>
          <w:p w14:paraId="5ADFC1CF"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90.24 </w:t>
            </w:r>
          </w:p>
        </w:tc>
        <w:tc>
          <w:tcPr>
            <w:tcW w:w="359" w:type="pct"/>
            <w:tcBorders>
              <w:top w:val="single" w:sz="2" w:space="0" w:color="auto"/>
              <w:left w:val="single" w:sz="2" w:space="0" w:color="auto"/>
              <w:bottom w:val="single" w:sz="2" w:space="0" w:color="auto"/>
              <w:right w:val="single" w:sz="2" w:space="0" w:color="auto"/>
            </w:tcBorders>
          </w:tcPr>
          <w:p w14:paraId="551B034E"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789.60 </w:t>
            </w:r>
          </w:p>
        </w:tc>
      </w:tr>
      <w:tr w:rsidR="00246AF6" w14:paraId="744C9447" w14:textId="77777777" w:rsidTr="00246AF6">
        <w:tc>
          <w:tcPr>
            <w:tcW w:w="1413" w:type="pct"/>
            <w:vMerge/>
            <w:tcBorders>
              <w:top w:val="single" w:sz="2" w:space="0" w:color="auto"/>
              <w:left w:val="single" w:sz="2" w:space="0" w:color="auto"/>
              <w:bottom w:val="single" w:sz="2" w:space="0" w:color="auto"/>
              <w:right w:val="single" w:sz="2" w:space="0" w:color="auto"/>
            </w:tcBorders>
          </w:tcPr>
          <w:p w14:paraId="1A3BF21F"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C45B78" w14:textId="77777777" w:rsidR="00246AF6" w:rsidRDefault="002B4611"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246AF6">
              <w:rPr>
                <w:rFonts w:ascii="Times New Roman" w:hAnsi="Times New Roman" w:cs="Times New Roman"/>
                <w:b/>
                <w:bCs/>
                <w:sz w:val="14"/>
                <w:szCs w:val="14"/>
              </w:rPr>
              <w:t xml:space="preserve"> Total: 173.34 </w:t>
            </w:r>
          </w:p>
          <w:p w14:paraId="6FF5B3A7"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90.24 </w:t>
            </w:r>
          </w:p>
          <w:p w14:paraId="3FF9FC30"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789.60 </w:t>
            </w:r>
          </w:p>
        </w:tc>
      </w:tr>
    </w:tbl>
    <w:p w14:paraId="38E155A3" w14:textId="77777777" w:rsidR="00246AF6" w:rsidRDefault="00246AF6" w:rsidP="00246AF6">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246AF6" w14:paraId="4E0A49E1" w14:textId="77777777" w:rsidTr="00246AF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79F3325"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79DF9D"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848DAF"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173.34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73C51F5"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90.24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2106AF"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789.60 </w:t>
            </w:r>
          </w:p>
        </w:tc>
      </w:tr>
      <w:tr w:rsidR="00246AF6" w14:paraId="6ECCFD74" w14:textId="77777777" w:rsidTr="00246AF6">
        <w:tc>
          <w:tcPr>
            <w:tcW w:w="1951" w:type="pct"/>
            <w:tcBorders>
              <w:top w:val="single" w:sz="2" w:space="0" w:color="auto"/>
              <w:left w:val="single" w:sz="2" w:space="0" w:color="auto"/>
              <w:bottom w:val="single" w:sz="2" w:space="0" w:color="auto"/>
              <w:right w:val="single" w:sz="2" w:space="0" w:color="auto"/>
            </w:tcBorders>
            <w:shd w:val="clear" w:color="auto" w:fill="DCDCDC"/>
          </w:tcPr>
          <w:p w14:paraId="7BC12290"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B57E8BF" w14:textId="77777777" w:rsidR="00246AF6" w:rsidRDefault="00246AF6" w:rsidP="00246AF6">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88B9BC"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64A2CAD"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A0B858" w14:textId="77777777" w:rsidR="00246AF6" w:rsidRDefault="00246AF6" w:rsidP="00246AF6">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9244426" w14:textId="77777777" w:rsidR="00246AF6" w:rsidRPr="003C15EE" w:rsidRDefault="00246AF6" w:rsidP="00246AF6">
      <w:pPr>
        <w:spacing w:after="0" w:line="360" w:lineRule="auto"/>
        <w:jc w:val="both"/>
        <w:rPr>
          <w:rFonts w:ascii="Museo Sans 300" w:hAnsi="Museo Sans 300"/>
          <w:b/>
          <w:szCs w:val="24"/>
          <w:u w:val="single"/>
        </w:rPr>
      </w:pPr>
    </w:p>
    <w:p w14:paraId="0F574D22" w14:textId="77777777" w:rsidR="00246AF6" w:rsidRPr="00A500A9" w:rsidRDefault="00246AF6" w:rsidP="00A500A9">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A500A9">
        <w:rPr>
          <w:rFonts w:ascii="Museo Sans 300" w:hAnsi="Museo Sans 300"/>
          <w:b/>
          <w:sz w:val="24"/>
          <w:szCs w:val="24"/>
          <w:u w:val="single"/>
        </w:rPr>
        <w:t>TERCERO:</w:t>
      </w:r>
      <w:r w:rsidRPr="00A500A9">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presente punto de acta. </w:t>
      </w:r>
      <w:r w:rsidRPr="00A500A9">
        <w:rPr>
          <w:rFonts w:ascii="Museo Sans 300" w:hAnsi="Museo Sans 300"/>
          <w:b/>
          <w:sz w:val="24"/>
          <w:szCs w:val="24"/>
          <w:u w:val="single"/>
        </w:rPr>
        <w:t>CUARTO:</w:t>
      </w:r>
      <w:r w:rsidRPr="00A500A9">
        <w:rPr>
          <w:rFonts w:ascii="Museo Sans 300" w:hAnsi="Museo Sans 300"/>
          <w:sz w:val="24"/>
          <w:szCs w:val="24"/>
        </w:rPr>
        <w:t xml:space="preserve"> Autorizar al Departamento de Créditos de este Instituto, para que realice los cambios correspondientes en la base de datos. </w:t>
      </w:r>
      <w:r w:rsidRPr="00A500A9">
        <w:rPr>
          <w:rFonts w:ascii="Museo Sans 300" w:hAnsi="Museo Sans 300"/>
          <w:b/>
          <w:sz w:val="24"/>
          <w:szCs w:val="24"/>
          <w:u w:val="single"/>
        </w:rPr>
        <w:t>QUINTO:</w:t>
      </w:r>
      <w:r w:rsidRPr="00A500A9">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administrativas y de escrituración. </w:t>
      </w:r>
      <w:r w:rsidRPr="00A500A9">
        <w:rPr>
          <w:rFonts w:ascii="Museo Sans 300" w:hAnsi="Museo Sans 300"/>
          <w:b/>
          <w:sz w:val="24"/>
          <w:szCs w:val="24"/>
          <w:u w:val="single"/>
        </w:rPr>
        <w:t>SEXTO:</w:t>
      </w:r>
      <w:r w:rsidRPr="00A500A9">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A500A9">
        <w:rPr>
          <w:rFonts w:ascii="Museo Sans 300" w:hAnsi="Museo Sans 300"/>
          <w:b/>
          <w:sz w:val="24"/>
          <w:szCs w:val="24"/>
          <w:u w:val="single"/>
        </w:rPr>
        <w:t>SEPTIMO:</w:t>
      </w:r>
      <w:r w:rsidRPr="00A500A9">
        <w:rPr>
          <w:rFonts w:ascii="Museo Sans 300" w:hAnsi="Museo Sans 300"/>
          <w:sz w:val="24"/>
          <w:szCs w:val="24"/>
        </w:rPr>
        <w:t xml:space="preserve"> Facultar al señor Presidente para que por sí o por medio de Apoderado Especial, comparezca al otorgamiento de la correspondiente escritura.</w:t>
      </w:r>
      <w:r w:rsidR="002B4611" w:rsidRPr="00A500A9">
        <w:rPr>
          <w:rFonts w:ascii="Museo Sans 300" w:hAnsi="Museo Sans 300"/>
          <w:sz w:val="24"/>
          <w:szCs w:val="24"/>
        </w:rPr>
        <w:t xml:space="preserve"> Este Acuerdo, queda aprobado y ratificado</w:t>
      </w:r>
      <w:r w:rsidRPr="00A500A9">
        <w:rPr>
          <w:rFonts w:ascii="Museo Sans 300" w:hAnsi="Museo Sans 300"/>
          <w:sz w:val="24"/>
          <w:szCs w:val="24"/>
        </w:rPr>
        <w:t>. NOTIFIQUESE.</w:t>
      </w:r>
      <w:r w:rsidR="002B4611" w:rsidRPr="00A500A9">
        <w:rPr>
          <w:rFonts w:ascii="Museo Sans 300" w:hAnsi="Museo Sans 300"/>
          <w:sz w:val="24"/>
          <w:szCs w:val="24"/>
        </w:rPr>
        <w:t>””””””</w:t>
      </w:r>
    </w:p>
    <w:p w14:paraId="2336D756" w14:textId="77777777" w:rsidR="00FB40C9" w:rsidRPr="00A500A9" w:rsidRDefault="00FB40C9" w:rsidP="00A500A9">
      <w:pPr>
        <w:spacing w:after="0" w:line="240" w:lineRule="auto"/>
        <w:jc w:val="both"/>
        <w:rPr>
          <w:rFonts w:ascii="Museo Sans 300" w:hAnsi="Museo Sans 300"/>
          <w:sz w:val="24"/>
          <w:szCs w:val="24"/>
        </w:rPr>
      </w:pPr>
    </w:p>
    <w:p w14:paraId="09EFCABF" w14:textId="77777777" w:rsidR="00FB40C9" w:rsidRPr="00A500A9" w:rsidRDefault="00FB40C9" w:rsidP="00A500A9">
      <w:pPr>
        <w:spacing w:after="0" w:line="240" w:lineRule="auto"/>
        <w:rPr>
          <w:sz w:val="24"/>
          <w:szCs w:val="24"/>
        </w:rPr>
      </w:pPr>
    </w:p>
    <w:p w14:paraId="4FD0E351" w14:textId="77777777" w:rsidR="00FB40C9" w:rsidRDefault="00FB40C9" w:rsidP="00A44C28">
      <w:pPr>
        <w:spacing w:after="0" w:line="240" w:lineRule="auto"/>
      </w:pPr>
    </w:p>
    <w:p w14:paraId="1BAD7FF5" w14:textId="77777777" w:rsidR="00A44C28" w:rsidRPr="00B84664" w:rsidRDefault="00FB40C9" w:rsidP="00B84664">
      <w:pPr>
        <w:spacing w:after="0" w:line="240" w:lineRule="auto"/>
        <w:jc w:val="both"/>
        <w:rPr>
          <w:rFonts w:ascii="Museo Sans 300" w:hAnsi="Museo Sans 300" w:cs="Times New Roman"/>
          <w:sz w:val="24"/>
          <w:szCs w:val="24"/>
        </w:rPr>
      </w:pPr>
      <w:r w:rsidRPr="00B84664">
        <w:rPr>
          <w:rFonts w:ascii="Museo Sans 300" w:hAnsi="Museo Sans 300"/>
          <w:sz w:val="24"/>
          <w:szCs w:val="24"/>
        </w:rPr>
        <w:t xml:space="preserve">“”””XI) El señor Presidente somete a consideración de Junta Directiva, dictamen técnico 238, presentado por la Unidad de Adjudicación de Inmuebles, referente a la </w:t>
      </w:r>
      <w:r w:rsidR="00A44C28" w:rsidRPr="00B84664">
        <w:rPr>
          <w:rFonts w:ascii="Museo Sans 300" w:hAnsi="Museo Sans 300" w:cs="Arial"/>
          <w:sz w:val="24"/>
          <w:szCs w:val="24"/>
        </w:rPr>
        <w:t>modificación del Punto</w:t>
      </w:r>
      <w:r w:rsidR="00A44C28" w:rsidRPr="00B84664">
        <w:rPr>
          <w:rFonts w:ascii="Museo Sans 300" w:hAnsi="Museo Sans 300"/>
          <w:b/>
          <w:bCs/>
          <w:sz w:val="24"/>
          <w:szCs w:val="24"/>
        </w:rPr>
        <w:t xml:space="preserve"> </w:t>
      </w:r>
      <w:r w:rsidR="00A44C28" w:rsidRPr="00B84664">
        <w:rPr>
          <w:rFonts w:ascii="Museo Sans 300" w:eastAsia="Times New Roman" w:hAnsi="Museo Sans 300" w:cs="Times New Roman"/>
          <w:b/>
          <w:color w:val="000000" w:themeColor="text1"/>
          <w:sz w:val="24"/>
          <w:szCs w:val="24"/>
          <w:lang w:eastAsia="es-ES"/>
        </w:rPr>
        <w:t>XXX-a del Acta de Sesión Ordinaria 37-2001, de fecha 27 de septiembre de 2001</w:t>
      </w:r>
      <w:r w:rsidR="00A44C28" w:rsidRPr="00B84664">
        <w:rPr>
          <w:rFonts w:ascii="Museo Sans 300" w:eastAsia="Times New Roman" w:hAnsi="Museo Sans 300" w:cs="Times New Roman"/>
          <w:color w:val="000000" w:themeColor="text1"/>
          <w:sz w:val="24"/>
          <w:szCs w:val="24"/>
          <w:lang w:eastAsia="es-ES"/>
        </w:rPr>
        <w:t>, por sustitución de adjudicatario por la caus</w:t>
      </w:r>
      <w:r w:rsidR="007F301B">
        <w:rPr>
          <w:rFonts w:ascii="Museo Sans 300" w:eastAsia="Times New Roman" w:hAnsi="Museo Sans 300" w:cs="Times New Roman"/>
          <w:color w:val="000000" w:themeColor="text1"/>
          <w:sz w:val="24"/>
          <w:szCs w:val="24"/>
          <w:lang w:eastAsia="es-ES"/>
        </w:rPr>
        <w:t>al de abandono y/o renuncia tá</w:t>
      </w:r>
      <w:r w:rsidR="00A44C28" w:rsidRPr="00B84664">
        <w:rPr>
          <w:rFonts w:ascii="Museo Sans 300" w:eastAsia="Times New Roman" w:hAnsi="Museo Sans 300" w:cs="Times New Roman"/>
          <w:color w:val="000000" w:themeColor="text1"/>
          <w:sz w:val="24"/>
          <w:szCs w:val="24"/>
          <w:lang w:eastAsia="es-ES"/>
        </w:rPr>
        <w:t>cita, del solar 06, Polígono LL2N, del Proyecto de Asentamiento Comunitario, desarrollado en el inmueble denominado</w:t>
      </w:r>
      <w:r w:rsidR="00A44C28" w:rsidRPr="00B84664">
        <w:rPr>
          <w:rFonts w:ascii="Museo Sans 300" w:hAnsi="Museo Sans 300" w:cs="Arial"/>
          <w:sz w:val="24"/>
          <w:szCs w:val="24"/>
        </w:rPr>
        <w:t xml:space="preserve"> </w:t>
      </w:r>
      <w:r w:rsidR="00A44C28" w:rsidRPr="00B84664">
        <w:rPr>
          <w:rFonts w:ascii="Museo Sans 300" w:hAnsi="Museo Sans 300" w:cs="Arial"/>
          <w:b/>
          <w:sz w:val="24"/>
          <w:szCs w:val="24"/>
        </w:rPr>
        <w:t>HACIENDA EL SINGUIL</w:t>
      </w:r>
      <w:r w:rsidR="00A44C28" w:rsidRPr="00B84664">
        <w:rPr>
          <w:rFonts w:ascii="Museo Sans 300" w:hAnsi="Museo Sans 300" w:cs="Arial"/>
          <w:sz w:val="24"/>
          <w:szCs w:val="24"/>
        </w:rPr>
        <w:t xml:space="preserve">, porciones </w:t>
      </w:r>
      <w:r w:rsidR="00A44C28" w:rsidRPr="00B84664">
        <w:rPr>
          <w:rFonts w:ascii="Museo Sans 300" w:hAnsi="Museo Sans 300" w:cs="Arial"/>
          <w:b/>
          <w:sz w:val="24"/>
          <w:szCs w:val="24"/>
        </w:rPr>
        <w:t xml:space="preserve">SANTA RITA Y SINGUIL, </w:t>
      </w:r>
      <w:r w:rsidR="00A44C28" w:rsidRPr="00B84664">
        <w:rPr>
          <w:rFonts w:ascii="Museo Sans 300" w:hAnsi="Museo Sans 300"/>
          <w:sz w:val="24"/>
          <w:szCs w:val="24"/>
        </w:rPr>
        <w:t xml:space="preserve">situada en cantón San Cristóbal, jurisdicción de El Porvenir, departamento de Santa Ana, </w:t>
      </w:r>
      <w:r w:rsidR="00A44C28" w:rsidRPr="00B84664">
        <w:rPr>
          <w:rFonts w:ascii="Museo Sans 300" w:eastAsia="Times New Roman" w:hAnsi="Museo Sans 300" w:cs="Times New Roman"/>
          <w:color w:val="000000" w:themeColor="text1"/>
          <w:sz w:val="24"/>
          <w:szCs w:val="24"/>
          <w:lang w:eastAsia="es-ES"/>
        </w:rPr>
        <w:t>a favor de los señores Julio Cesar Peralta Ramírez y Domitila de Jesús Monroy de Peralta</w:t>
      </w:r>
      <w:r w:rsidR="00A44C28" w:rsidRPr="00B84664">
        <w:rPr>
          <w:rFonts w:ascii="Museo Sans 300" w:eastAsia="Times New Roman" w:hAnsi="Museo Sans 300" w:cs="Times New Roman"/>
          <w:b/>
          <w:color w:val="000000" w:themeColor="text1"/>
          <w:sz w:val="24"/>
          <w:szCs w:val="24"/>
          <w:lang w:eastAsia="es-ES"/>
        </w:rPr>
        <w:t xml:space="preserve">, </w:t>
      </w:r>
      <w:r w:rsidR="00EA6A2F" w:rsidRPr="00B84664">
        <w:rPr>
          <w:rFonts w:ascii="Museo Sans 300" w:eastAsia="Times New Roman" w:hAnsi="Museo Sans 300" w:cs="Times New Roman"/>
          <w:color w:val="000000" w:themeColor="text1"/>
          <w:sz w:val="24"/>
          <w:szCs w:val="24"/>
          <w:lang w:eastAsia="es-ES"/>
        </w:rPr>
        <w:t>al respecto</w:t>
      </w:r>
      <w:r w:rsidR="00EA6A2F" w:rsidRPr="00B84664">
        <w:rPr>
          <w:rFonts w:ascii="Museo Sans 300" w:eastAsia="Times New Roman" w:hAnsi="Museo Sans 300" w:cs="Times New Roman"/>
          <w:b/>
          <w:color w:val="000000" w:themeColor="text1"/>
          <w:sz w:val="24"/>
          <w:szCs w:val="24"/>
          <w:lang w:eastAsia="es-ES"/>
        </w:rPr>
        <w:t xml:space="preserve"> </w:t>
      </w:r>
      <w:r w:rsidR="0070630F" w:rsidRPr="00B84664">
        <w:rPr>
          <w:rFonts w:ascii="Museo Sans 300" w:eastAsia="Times New Roman" w:hAnsi="Museo Sans 300" w:cs="Times New Roman"/>
          <w:color w:val="000000" w:themeColor="text1"/>
          <w:sz w:val="24"/>
          <w:szCs w:val="24"/>
          <w:lang w:eastAsia="es-ES"/>
        </w:rPr>
        <w:t xml:space="preserve">la Unidad de Adjudicación de Inmuebles, </w:t>
      </w:r>
      <w:r w:rsidR="00EA6A2F" w:rsidRPr="00B84664">
        <w:rPr>
          <w:rFonts w:ascii="Museo Sans 300" w:hAnsi="Museo Sans 300" w:cs="Times New Roman"/>
          <w:color w:val="000000" w:themeColor="text1"/>
          <w:sz w:val="24"/>
          <w:szCs w:val="24"/>
        </w:rPr>
        <w:t>hace</w:t>
      </w:r>
      <w:r w:rsidR="00A44C28" w:rsidRPr="00B84664">
        <w:rPr>
          <w:rFonts w:ascii="Museo Sans 300" w:hAnsi="Museo Sans 300" w:cs="Times New Roman"/>
          <w:color w:val="000000" w:themeColor="text1"/>
          <w:sz w:val="24"/>
          <w:szCs w:val="24"/>
        </w:rPr>
        <w:t xml:space="preserve"> las siguientes </w:t>
      </w:r>
      <w:r w:rsidR="00A44C28" w:rsidRPr="00B84664">
        <w:rPr>
          <w:rFonts w:ascii="Museo Sans 300" w:hAnsi="Museo Sans 300" w:cs="Times New Roman"/>
          <w:sz w:val="24"/>
          <w:szCs w:val="24"/>
        </w:rPr>
        <w:t xml:space="preserve">consideraciones:  </w:t>
      </w:r>
    </w:p>
    <w:p w14:paraId="6A129233" w14:textId="77777777" w:rsidR="00A44C28" w:rsidRPr="00B84664" w:rsidRDefault="00A44C28" w:rsidP="00B84664">
      <w:pPr>
        <w:spacing w:after="0" w:line="240" w:lineRule="auto"/>
        <w:jc w:val="both"/>
        <w:rPr>
          <w:rFonts w:ascii="Museo Sans 300" w:hAnsi="Museo Sans 300"/>
          <w:color w:val="000000" w:themeColor="text1"/>
          <w:sz w:val="24"/>
          <w:szCs w:val="24"/>
        </w:rPr>
      </w:pPr>
    </w:p>
    <w:p w14:paraId="657F9135" w14:textId="77777777" w:rsidR="00A44C28" w:rsidRPr="00B84664" w:rsidRDefault="00A44C28" w:rsidP="00B84664">
      <w:pPr>
        <w:pStyle w:val="Prrafodelista"/>
        <w:numPr>
          <w:ilvl w:val="0"/>
          <w:numId w:val="28"/>
        </w:numPr>
        <w:spacing w:after="0" w:line="240" w:lineRule="auto"/>
        <w:ind w:left="1134" w:hanging="785"/>
        <w:contextualSpacing w:val="0"/>
        <w:jc w:val="both"/>
        <w:rPr>
          <w:rFonts w:ascii="Museo Sans 300" w:eastAsiaTheme="minorHAnsi" w:hAnsi="Museo Sans 300"/>
          <w:sz w:val="24"/>
          <w:szCs w:val="24"/>
        </w:rPr>
      </w:pPr>
      <w:r w:rsidRPr="00B84664">
        <w:rPr>
          <w:rFonts w:ascii="Museo Sans 300" w:eastAsiaTheme="minorHAnsi" w:hAnsi="Museo Sans 300"/>
          <w:sz w:val="24"/>
          <w:szCs w:val="24"/>
        </w:rPr>
        <w:t>La</w:t>
      </w:r>
      <w:r w:rsidRPr="00B84664">
        <w:rPr>
          <w:rFonts w:ascii="Museo Sans 300" w:hAnsi="Museo Sans 300"/>
          <w:sz w:val="24"/>
          <w:szCs w:val="24"/>
        </w:rPr>
        <w:t xml:space="preserve"> Hacienda El </w:t>
      </w:r>
      <w:proofErr w:type="spellStart"/>
      <w:r w:rsidRPr="00B84664">
        <w:rPr>
          <w:rFonts w:ascii="Museo Sans 300" w:hAnsi="Museo Sans 300"/>
          <w:sz w:val="24"/>
          <w:szCs w:val="24"/>
        </w:rPr>
        <w:t>Singuil</w:t>
      </w:r>
      <w:proofErr w:type="spellEnd"/>
      <w:r w:rsidRPr="00B84664">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w:t>
      </w:r>
      <w:r w:rsidRPr="00B84664">
        <w:rPr>
          <w:rFonts w:ascii="Museo Sans 300" w:hAnsi="Museo Sans 300"/>
          <w:sz w:val="24"/>
          <w:szCs w:val="24"/>
        </w:rPr>
        <w:lastRenderedPageBreak/>
        <w:t xml:space="preserve">2001, de fecha 15 de febrero del año 2001, en el que se acordó adquirir un área de  143 </w:t>
      </w:r>
      <w:proofErr w:type="spellStart"/>
      <w:r w:rsidRPr="00B84664">
        <w:rPr>
          <w:rFonts w:ascii="Museo Sans 300" w:hAnsi="Museo Sans 300"/>
          <w:sz w:val="24"/>
          <w:szCs w:val="24"/>
        </w:rPr>
        <w:t>Hás</w:t>
      </w:r>
      <w:proofErr w:type="spellEnd"/>
      <w:r w:rsidRPr="00B84664">
        <w:rPr>
          <w:rFonts w:ascii="Museo Sans 300" w:hAnsi="Museo Sans 300"/>
          <w:sz w:val="24"/>
          <w:szCs w:val="24"/>
        </w:rPr>
        <w:t xml:space="preserve">., 27 </w:t>
      </w:r>
      <w:proofErr w:type="spellStart"/>
      <w:r w:rsidRPr="00B84664">
        <w:rPr>
          <w:rFonts w:ascii="Museo Sans 300" w:hAnsi="Museo Sans 300"/>
          <w:sz w:val="24"/>
          <w:szCs w:val="24"/>
        </w:rPr>
        <w:t>Ás</w:t>
      </w:r>
      <w:proofErr w:type="spellEnd"/>
      <w:r w:rsidRPr="00B84664">
        <w:rPr>
          <w:rFonts w:ascii="Museo Sans 300" w:hAnsi="Museo Sans 300"/>
          <w:sz w:val="24"/>
          <w:szCs w:val="24"/>
        </w:rPr>
        <w:t xml:space="preserve">., 36.04 </w:t>
      </w:r>
      <w:proofErr w:type="spellStart"/>
      <w:r w:rsidRPr="00B84664">
        <w:rPr>
          <w:rFonts w:ascii="Museo Sans 300" w:hAnsi="Museo Sans 300"/>
          <w:sz w:val="24"/>
          <w:szCs w:val="24"/>
        </w:rPr>
        <w:t>Cás</w:t>
      </w:r>
      <w:proofErr w:type="spellEnd"/>
      <w:r w:rsidRPr="00B84664">
        <w:rPr>
          <w:rFonts w:ascii="Museo Sans 300" w:hAnsi="Museo Sans 300"/>
          <w:sz w:val="24"/>
          <w:szCs w:val="24"/>
        </w:rPr>
        <w:t>.,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69F2808F" w14:textId="77777777" w:rsidR="00A44C28" w:rsidRPr="00B84664" w:rsidRDefault="00A44C28" w:rsidP="00B84664">
      <w:pPr>
        <w:pStyle w:val="Prrafodelista"/>
        <w:spacing w:after="0" w:line="240" w:lineRule="auto"/>
        <w:ind w:left="0"/>
        <w:jc w:val="both"/>
        <w:rPr>
          <w:rFonts w:ascii="Museo Sans 300" w:hAnsi="Museo Sans 300"/>
          <w:b/>
          <w:sz w:val="24"/>
          <w:szCs w:val="24"/>
        </w:rPr>
      </w:pPr>
    </w:p>
    <w:p w14:paraId="173AD3C8" w14:textId="0F3FEA74" w:rsidR="00A44C28" w:rsidRPr="00B84664" w:rsidRDefault="00A44C28" w:rsidP="00B84664">
      <w:pPr>
        <w:spacing w:after="0" w:line="240" w:lineRule="auto"/>
        <w:ind w:left="1134"/>
        <w:jc w:val="both"/>
        <w:rPr>
          <w:rFonts w:ascii="Museo Sans 300" w:hAnsi="Museo Sans 300"/>
          <w:sz w:val="24"/>
          <w:szCs w:val="24"/>
          <w:lang w:val="es-ES"/>
        </w:rPr>
      </w:pPr>
      <w:r w:rsidRPr="00B84664">
        <w:rPr>
          <w:rFonts w:ascii="Museo Sans 300" w:hAnsi="Museo Sans 300"/>
          <w:sz w:val="24"/>
          <w:szCs w:val="24"/>
          <w:lang w:val="es-ES"/>
        </w:rPr>
        <w:t>Se aclara que a pesar de haberse adquirido el inmueble con un área de 1</w:t>
      </w:r>
      <w:proofErr w:type="gramStart"/>
      <w:r w:rsidRPr="00B84664">
        <w:rPr>
          <w:rFonts w:ascii="Museo Sans 300" w:hAnsi="Museo Sans 300"/>
          <w:sz w:val="24"/>
          <w:szCs w:val="24"/>
          <w:lang w:val="es-ES"/>
        </w:rPr>
        <w:t>,432,736.04</w:t>
      </w:r>
      <w:proofErr w:type="gramEnd"/>
      <w:r w:rsidRPr="00B84664">
        <w:rPr>
          <w:rFonts w:ascii="Museo Sans 300" w:hAnsi="Museo Sans 300"/>
          <w:sz w:val="24"/>
          <w:szCs w:val="24"/>
          <w:lang w:val="es-ES"/>
        </w:rPr>
        <w:t xml:space="preserve"> Mts.², este inmueble fue inscrito a favor del ISTA al N° 75, del Libro </w:t>
      </w:r>
      <w:r w:rsidR="00E50D6E">
        <w:rPr>
          <w:rFonts w:ascii="Museo Sans 300" w:hAnsi="Museo Sans 300"/>
          <w:sz w:val="24"/>
          <w:szCs w:val="24"/>
          <w:lang w:val="es-ES"/>
        </w:rPr>
        <w:t>----</w:t>
      </w:r>
      <w:r w:rsidRPr="00B84664">
        <w:rPr>
          <w:rFonts w:ascii="Museo Sans 300" w:hAnsi="Museo Sans 300"/>
          <w:sz w:val="24"/>
          <w:szCs w:val="24"/>
          <w:lang w:val="es-ES"/>
        </w:rPr>
        <w:t xml:space="preserve">, trasladado al </w:t>
      </w:r>
      <w:proofErr w:type="spellStart"/>
      <w:r w:rsidRPr="00B84664">
        <w:rPr>
          <w:rFonts w:ascii="Museo Sans 300" w:hAnsi="Museo Sans 300"/>
          <w:sz w:val="24"/>
          <w:szCs w:val="24"/>
          <w:lang w:val="es-ES"/>
        </w:rPr>
        <w:t>SIRyC</w:t>
      </w:r>
      <w:proofErr w:type="spellEnd"/>
      <w:r w:rsidRPr="00B84664">
        <w:rPr>
          <w:rFonts w:ascii="Museo Sans 300" w:hAnsi="Museo Sans 300"/>
          <w:sz w:val="24"/>
          <w:szCs w:val="24"/>
          <w:lang w:val="es-ES"/>
        </w:rPr>
        <w:t xml:space="preserve"> a la matrícula </w:t>
      </w:r>
      <w:r w:rsidR="00E50D6E">
        <w:rPr>
          <w:rFonts w:ascii="Museo Sans 300" w:hAnsi="Museo Sans 300"/>
          <w:sz w:val="24"/>
          <w:szCs w:val="24"/>
          <w:lang w:val="es-ES"/>
        </w:rPr>
        <w:t>----</w:t>
      </w:r>
      <w:r w:rsidRPr="00B84664">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06"/>
        <w:tblW w:w="8086" w:type="dxa"/>
        <w:tblInd w:w="0" w:type="dxa"/>
        <w:tblLook w:val="04A0" w:firstRow="1" w:lastRow="0" w:firstColumn="1" w:lastColumn="0" w:noHBand="0" w:noVBand="1"/>
      </w:tblPr>
      <w:tblGrid>
        <w:gridCol w:w="1536"/>
        <w:gridCol w:w="1377"/>
        <w:gridCol w:w="1165"/>
        <w:gridCol w:w="1201"/>
        <w:gridCol w:w="1579"/>
        <w:gridCol w:w="1228"/>
      </w:tblGrid>
      <w:tr w:rsidR="00B84664" w:rsidRPr="00AE3422" w14:paraId="0E35FAAD" w14:textId="77777777" w:rsidTr="00B84664">
        <w:trPr>
          <w:trHeight w:val="454"/>
        </w:trPr>
        <w:tc>
          <w:tcPr>
            <w:tcW w:w="1536" w:type="dxa"/>
            <w:shd w:val="clear" w:color="auto" w:fill="FFFFFF" w:themeFill="background1"/>
            <w:vAlign w:val="center"/>
          </w:tcPr>
          <w:p w14:paraId="46DB4D5D" w14:textId="77777777" w:rsidR="00B84664" w:rsidRPr="00EA6A2F" w:rsidRDefault="00B84664" w:rsidP="00B84664">
            <w:pPr>
              <w:spacing w:line="360" w:lineRule="auto"/>
              <w:jc w:val="center"/>
              <w:rPr>
                <w:rFonts w:ascii="Museo Sans 300" w:hAnsi="Museo Sans 300"/>
                <w:b/>
                <w:sz w:val="14"/>
                <w:szCs w:val="14"/>
              </w:rPr>
            </w:pPr>
            <w:r w:rsidRPr="00EA6A2F">
              <w:rPr>
                <w:rFonts w:ascii="Museo Sans 300" w:hAnsi="Museo Sans 300"/>
                <w:b/>
                <w:sz w:val="14"/>
                <w:szCs w:val="14"/>
              </w:rPr>
              <w:t>Denominación</w:t>
            </w:r>
          </w:p>
        </w:tc>
        <w:tc>
          <w:tcPr>
            <w:tcW w:w="1377" w:type="dxa"/>
            <w:shd w:val="clear" w:color="auto" w:fill="FFFFFF" w:themeFill="background1"/>
            <w:vAlign w:val="center"/>
          </w:tcPr>
          <w:p w14:paraId="6633BAFB" w14:textId="77777777" w:rsidR="00B84664" w:rsidRPr="00EA6A2F" w:rsidRDefault="00B84664" w:rsidP="00B84664">
            <w:pPr>
              <w:spacing w:line="360" w:lineRule="auto"/>
              <w:jc w:val="center"/>
              <w:rPr>
                <w:rFonts w:ascii="Museo Sans 300" w:hAnsi="Museo Sans 300"/>
                <w:b/>
                <w:sz w:val="14"/>
                <w:szCs w:val="14"/>
              </w:rPr>
            </w:pPr>
            <w:r w:rsidRPr="00EA6A2F">
              <w:rPr>
                <w:rFonts w:ascii="Museo Sans 300" w:hAnsi="Museo Sans 300"/>
                <w:b/>
                <w:sz w:val="14"/>
                <w:szCs w:val="14"/>
              </w:rPr>
              <w:t>Área m²</w:t>
            </w:r>
          </w:p>
        </w:tc>
        <w:tc>
          <w:tcPr>
            <w:tcW w:w="1165" w:type="dxa"/>
            <w:shd w:val="clear" w:color="auto" w:fill="FFFFFF" w:themeFill="background1"/>
            <w:vAlign w:val="center"/>
          </w:tcPr>
          <w:p w14:paraId="699912FC" w14:textId="77777777" w:rsidR="00B84664" w:rsidRPr="00EA6A2F" w:rsidRDefault="00B84664" w:rsidP="00B84664">
            <w:pPr>
              <w:spacing w:line="360" w:lineRule="auto"/>
              <w:jc w:val="center"/>
              <w:rPr>
                <w:rFonts w:ascii="Museo Sans 300" w:hAnsi="Museo Sans 300"/>
                <w:b/>
                <w:sz w:val="14"/>
                <w:szCs w:val="14"/>
              </w:rPr>
            </w:pPr>
            <w:r w:rsidRPr="00EA6A2F">
              <w:rPr>
                <w:rFonts w:ascii="Museo Sans 300" w:hAnsi="Museo Sans 300"/>
                <w:b/>
                <w:sz w:val="14"/>
                <w:szCs w:val="14"/>
              </w:rPr>
              <w:t>Valor $</w:t>
            </w:r>
          </w:p>
        </w:tc>
        <w:tc>
          <w:tcPr>
            <w:tcW w:w="1201" w:type="dxa"/>
            <w:shd w:val="clear" w:color="auto" w:fill="FFFFFF" w:themeFill="background1"/>
            <w:vAlign w:val="center"/>
          </w:tcPr>
          <w:p w14:paraId="307A4BA7" w14:textId="77777777" w:rsidR="00B84664" w:rsidRPr="00EA6A2F" w:rsidRDefault="00B84664" w:rsidP="00B84664">
            <w:pPr>
              <w:spacing w:line="360" w:lineRule="auto"/>
              <w:jc w:val="center"/>
              <w:rPr>
                <w:rFonts w:ascii="Museo Sans 300" w:hAnsi="Museo Sans 300"/>
                <w:b/>
                <w:sz w:val="14"/>
                <w:szCs w:val="14"/>
              </w:rPr>
            </w:pPr>
            <w:r w:rsidRPr="00EA6A2F">
              <w:rPr>
                <w:rFonts w:ascii="Museo Sans 300" w:hAnsi="Museo Sans 300"/>
                <w:b/>
                <w:sz w:val="14"/>
                <w:szCs w:val="14"/>
              </w:rPr>
              <w:t>Inscripción</w:t>
            </w:r>
          </w:p>
        </w:tc>
        <w:tc>
          <w:tcPr>
            <w:tcW w:w="1579" w:type="dxa"/>
            <w:shd w:val="clear" w:color="auto" w:fill="FFFFFF" w:themeFill="background1"/>
            <w:vAlign w:val="center"/>
          </w:tcPr>
          <w:p w14:paraId="5EB5140B" w14:textId="77777777" w:rsidR="00B84664" w:rsidRPr="00EA6A2F" w:rsidRDefault="00B84664" w:rsidP="00B84664">
            <w:pPr>
              <w:spacing w:line="360" w:lineRule="auto"/>
              <w:jc w:val="center"/>
              <w:rPr>
                <w:rFonts w:ascii="Museo Sans 300" w:hAnsi="Museo Sans 300"/>
                <w:b/>
                <w:sz w:val="14"/>
                <w:szCs w:val="14"/>
              </w:rPr>
            </w:pPr>
            <w:r w:rsidRPr="00EA6A2F">
              <w:rPr>
                <w:rFonts w:ascii="Museo Sans 300" w:hAnsi="Museo Sans 300"/>
                <w:b/>
                <w:sz w:val="14"/>
                <w:szCs w:val="14"/>
              </w:rPr>
              <w:t>Matrícula</w:t>
            </w:r>
          </w:p>
        </w:tc>
        <w:tc>
          <w:tcPr>
            <w:tcW w:w="1228" w:type="dxa"/>
            <w:shd w:val="clear" w:color="auto" w:fill="FFFFFF" w:themeFill="background1"/>
          </w:tcPr>
          <w:p w14:paraId="63CEC3AF" w14:textId="77777777" w:rsidR="00B84664" w:rsidRPr="00EA6A2F" w:rsidRDefault="00B84664" w:rsidP="00B84664">
            <w:pPr>
              <w:jc w:val="center"/>
              <w:rPr>
                <w:rFonts w:ascii="Museo Sans 300" w:hAnsi="Museo Sans 300"/>
                <w:b/>
                <w:sz w:val="14"/>
                <w:szCs w:val="14"/>
              </w:rPr>
            </w:pPr>
            <w:r w:rsidRPr="00EA6A2F">
              <w:rPr>
                <w:rFonts w:ascii="Museo Sans 300" w:hAnsi="Museo Sans 300"/>
                <w:b/>
                <w:sz w:val="14"/>
                <w:szCs w:val="14"/>
              </w:rPr>
              <w:t>Factor Unitario $/m²</w:t>
            </w:r>
          </w:p>
        </w:tc>
      </w:tr>
      <w:tr w:rsidR="00B84664" w:rsidRPr="00AE3422" w14:paraId="76FF9248" w14:textId="77777777" w:rsidTr="00B84664">
        <w:trPr>
          <w:trHeight w:val="227"/>
        </w:trPr>
        <w:tc>
          <w:tcPr>
            <w:tcW w:w="1536" w:type="dxa"/>
            <w:shd w:val="clear" w:color="auto" w:fill="FFFFFF" w:themeFill="background1"/>
            <w:vAlign w:val="center"/>
          </w:tcPr>
          <w:p w14:paraId="47DE7A1E"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Porción 1</w:t>
            </w:r>
          </w:p>
        </w:tc>
        <w:tc>
          <w:tcPr>
            <w:tcW w:w="1377" w:type="dxa"/>
            <w:shd w:val="clear" w:color="auto" w:fill="FFFFFF" w:themeFill="background1"/>
            <w:vAlign w:val="center"/>
          </w:tcPr>
          <w:p w14:paraId="3CFF9E60"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32,953.23</w:t>
            </w:r>
          </w:p>
        </w:tc>
        <w:tc>
          <w:tcPr>
            <w:tcW w:w="1165" w:type="dxa"/>
            <w:vMerge w:val="restart"/>
            <w:shd w:val="clear" w:color="auto" w:fill="FFFFFF" w:themeFill="background1"/>
            <w:vAlign w:val="center"/>
          </w:tcPr>
          <w:p w14:paraId="356B9BAC"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503,434.95</w:t>
            </w:r>
          </w:p>
        </w:tc>
        <w:tc>
          <w:tcPr>
            <w:tcW w:w="1201" w:type="dxa"/>
            <w:vMerge w:val="restart"/>
            <w:shd w:val="clear" w:color="auto" w:fill="FFFFFF" w:themeFill="background1"/>
            <w:vAlign w:val="center"/>
          </w:tcPr>
          <w:p w14:paraId="7C3FE44E" w14:textId="60A009AC" w:rsidR="00B84664" w:rsidRPr="00EA6A2F" w:rsidRDefault="00E50D6E" w:rsidP="00E50D6E">
            <w:pPr>
              <w:spacing w:line="360" w:lineRule="auto"/>
              <w:jc w:val="center"/>
              <w:rPr>
                <w:rFonts w:ascii="Museo Sans 300" w:hAnsi="Museo Sans 300"/>
                <w:sz w:val="14"/>
                <w:szCs w:val="14"/>
              </w:rPr>
            </w:pPr>
            <w:r>
              <w:rPr>
                <w:rFonts w:ascii="Museo Sans 300" w:hAnsi="Museo Sans 300"/>
                <w:sz w:val="14"/>
                <w:szCs w:val="14"/>
              </w:rPr>
              <w:t>----</w:t>
            </w:r>
            <w:r w:rsidR="00B84664" w:rsidRPr="00EA6A2F">
              <w:rPr>
                <w:rFonts w:ascii="Museo Sans 300" w:hAnsi="Museo Sans 300"/>
                <w:sz w:val="14"/>
                <w:szCs w:val="14"/>
              </w:rPr>
              <w:t xml:space="preserve"> Libro </w:t>
            </w:r>
            <w:r>
              <w:rPr>
                <w:rFonts w:ascii="Museo Sans 300" w:hAnsi="Museo Sans 300"/>
                <w:sz w:val="14"/>
                <w:szCs w:val="14"/>
              </w:rPr>
              <w:t>----</w:t>
            </w:r>
          </w:p>
        </w:tc>
        <w:tc>
          <w:tcPr>
            <w:tcW w:w="1579" w:type="dxa"/>
            <w:shd w:val="clear" w:color="auto" w:fill="FFFFFF" w:themeFill="background1"/>
            <w:vAlign w:val="center"/>
          </w:tcPr>
          <w:p w14:paraId="3A2687D6" w14:textId="2AD05DB1" w:rsidR="00B84664" w:rsidRPr="00EA6A2F" w:rsidRDefault="00E50D6E" w:rsidP="00B84664">
            <w:pPr>
              <w:spacing w:line="360" w:lineRule="auto"/>
              <w:jc w:val="center"/>
              <w:rPr>
                <w:rFonts w:ascii="Museo Sans 300" w:hAnsi="Museo Sans 300"/>
                <w:sz w:val="14"/>
                <w:szCs w:val="14"/>
              </w:rPr>
            </w:pPr>
            <w:r>
              <w:rPr>
                <w:rFonts w:ascii="Museo Sans 300" w:hAnsi="Museo Sans 300"/>
                <w:sz w:val="14"/>
                <w:szCs w:val="14"/>
              </w:rPr>
              <w:t>----</w:t>
            </w:r>
            <w:r w:rsidR="00B84664" w:rsidRPr="00EA6A2F">
              <w:rPr>
                <w:rFonts w:ascii="Museo Sans 300" w:hAnsi="Museo Sans 300"/>
                <w:sz w:val="14"/>
                <w:szCs w:val="14"/>
              </w:rPr>
              <w:t>-00000</w:t>
            </w:r>
          </w:p>
        </w:tc>
        <w:tc>
          <w:tcPr>
            <w:tcW w:w="1228" w:type="dxa"/>
            <w:vMerge w:val="restart"/>
            <w:shd w:val="clear" w:color="auto" w:fill="FFFFFF" w:themeFill="background1"/>
            <w:vAlign w:val="center"/>
          </w:tcPr>
          <w:p w14:paraId="7335EE30"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0.368442</w:t>
            </w:r>
          </w:p>
        </w:tc>
      </w:tr>
      <w:tr w:rsidR="00B84664" w:rsidRPr="00AE3422" w14:paraId="340733E2" w14:textId="77777777" w:rsidTr="00B84664">
        <w:trPr>
          <w:trHeight w:val="175"/>
        </w:trPr>
        <w:tc>
          <w:tcPr>
            <w:tcW w:w="1536" w:type="dxa"/>
            <w:shd w:val="clear" w:color="auto" w:fill="FFFFFF" w:themeFill="background1"/>
            <w:vAlign w:val="center"/>
          </w:tcPr>
          <w:p w14:paraId="459BD542"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Porción 2</w:t>
            </w:r>
          </w:p>
        </w:tc>
        <w:tc>
          <w:tcPr>
            <w:tcW w:w="1377" w:type="dxa"/>
            <w:shd w:val="clear" w:color="auto" w:fill="FFFFFF" w:themeFill="background1"/>
            <w:vAlign w:val="center"/>
          </w:tcPr>
          <w:p w14:paraId="06511D9F"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540,410.04</w:t>
            </w:r>
          </w:p>
        </w:tc>
        <w:tc>
          <w:tcPr>
            <w:tcW w:w="1165" w:type="dxa"/>
            <w:vMerge/>
            <w:shd w:val="clear" w:color="auto" w:fill="FFFFFF" w:themeFill="background1"/>
            <w:vAlign w:val="center"/>
          </w:tcPr>
          <w:p w14:paraId="70EA0BAA" w14:textId="77777777" w:rsidR="00B84664" w:rsidRPr="00EA6A2F" w:rsidRDefault="00B84664" w:rsidP="00B84664">
            <w:pPr>
              <w:spacing w:line="360" w:lineRule="auto"/>
              <w:jc w:val="center"/>
              <w:rPr>
                <w:rFonts w:ascii="Museo Sans 300" w:hAnsi="Museo Sans 300"/>
                <w:sz w:val="14"/>
                <w:szCs w:val="14"/>
              </w:rPr>
            </w:pPr>
          </w:p>
        </w:tc>
        <w:tc>
          <w:tcPr>
            <w:tcW w:w="1201" w:type="dxa"/>
            <w:vMerge/>
            <w:shd w:val="clear" w:color="auto" w:fill="FFFFFF" w:themeFill="background1"/>
            <w:vAlign w:val="center"/>
          </w:tcPr>
          <w:p w14:paraId="5DCE6DB8" w14:textId="77777777" w:rsidR="00B84664" w:rsidRPr="00EA6A2F" w:rsidRDefault="00B84664" w:rsidP="00B84664">
            <w:pPr>
              <w:spacing w:line="360" w:lineRule="auto"/>
              <w:jc w:val="center"/>
              <w:rPr>
                <w:rFonts w:ascii="Museo Sans 300" w:hAnsi="Museo Sans 300"/>
                <w:sz w:val="14"/>
                <w:szCs w:val="14"/>
              </w:rPr>
            </w:pPr>
          </w:p>
        </w:tc>
        <w:tc>
          <w:tcPr>
            <w:tcW w:w="1579" w:type="dxa"/>
            <w:shd w:val="clear" w:color="auto" w:fill="FFFFFF" w:themeFill="background1"/>
            <w:vAlign w:val="center"/>
          </w:tcPr>
          <w:p w14:paraId="53541A83" w14:textId="25DC5C03" w:rsidR="00B84664" w:rsidRPr="00EA6A2F" w:rsidRDefault="00E50D6E" w:rsidP="00B84664">
            <w:pPr>
              <w:spacing w:line="360" w:lineRule="auto"/>
              <w:jc w:val="center"/>
              <w:rPr>
                <w:rFonts w:ascii="Museo Sans 300" w:hAnsi="Museo Sans 300"/>
                <w:sz w:val="14"/>
                <w:szCs w:val="14"/>
              </w:rPr>
            </w:pPr>
            <w:r>
              <w:rPr>
                <w:rFonts w:ascii="Museo Sans 300" w:hAnsi="Museo Sans 300"/>
                <w:sz w:val="14"/>
                <w:szCs w:val="14"/>
              </w:rPr>
              <w:t>----</w:t>
            </w:r>
            <w:r w:rsidR="00B84664" w:rsidRPr="00EA6A2F">
              <w:rPr>
                <w:rFonts w:ascii="Museo Sans 300" w:hAnsi="Museo Sans 300"/>
                <w:sz w:val="14"/>
                <w:szCs w:val="14"/>
              </w:rPr>
              <w:t>-00000</w:t>
            </w:r>
          </w:p>
        </w:tc>
        <w:tc>
          <w:tcPr>
            <w:tcW w:w="1228" w:type="dxa"/>
            <w:vMerge/>
            <w:shd w:val="clear" w:color="auto" w:fill="FFFFFF" w:themeFill="background1"/>
            <w:vAlign w:val="center"/>
          </w:tcPr>
          <w:p w14:paraId="5C89F84B" w14:textId="77777777" w:rsidR="00B84664" w:rsidRPr="00EA6A2F" w:rsidRDefault="00B84664" w:rsidP="00B84664">
            <w:pPr>
              <w:spacing w:line="360" w:lineRule="auto"/>
              <w:jc w:val="center"/>
              <w:rPr>
                <w:rFonts w:ascii="Museo Sans 300" w:hAnsi="Museo Sans 300"/>
                <w:sz w:val="14"/>
                <w:szCs w:val="14"/>
              </w:rPr>
            </w:pPr>
          </w:p>
        </w:tc>
      </w:tr>
      <w:tr w:rsidR="00B84664" w:rsidRPr="00AE3422" w14:paraId="2AFA0F5E" w14:textId="77777777" w:rsidTr="00B84664">
        <w:trPr>
          <w:trHeight w:val="253"/>
        </w:trPr>
        <w:tc>
          <w:tcPr>
            <w:tcW w:w="1536" w:type="dxa"/>
            <w:shd w:val="clear" w:color="auto" w:fill="FFFFFF" w:themeFill="background1"/>
            <w:vAlign w:val="center"/>
          </w:tcPr>
          <w:p w14:paraId="135E2864"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Porción 3</w:t>
            </w:r>
          </w:p>
        </w:tc>
        <w:tc>
          <w:tcPr>
            <w:tcW w:w="1377" w:type="dxa"/>
            <w:shd w:val="clear" w:color="auto" w:fill="FFFFFF" w:themeFill="background1"/>
            <w:vAlign w:val="center"/>
          </w:tcPr>
          <w:p w14:paraId="1E403C27"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7,874.81</w:t>
            </w:r>
          </w:p>
        </w:tc>
        <w:tc>
          <w:tcPr>
            <w:tcW w:w="1165" w:type="dxa"/>
            <w:vMerge/>
            <w:shd w:val="clear" w:color="auto" w:fill="FFFFFF" w:themeFill="background1"/>
            <w:vAlign w:val="center"/>
          </w:tcPr>
          <w:p w14:paraId="21506402" w14:textId="77777777" w:rsidR="00B84664" w:rsidRPr="00EA6A2F" w:rsidRDefault="00B84664" w:rsidP="00B84664">
            <w:pPr>
              <w:spacing w:line="360" w:lineRule="auto"/>
              <w:jc w:val="center"/>
              <w:rPr>
                <w:rFonts w:ascii="Museo Sans 300" w:hAnsi="Museo Sans 300"/>
                <w:sz w:val="14"/>
                <w:szCs w:val="14"/>
              </w:rPr>
            </w:pPr>
          </w:p>
        </w:tc>
        <w:tc>
          <w:tcPr>
            <w:tcW w:w="1201" w:type="dxa"/>
            <w:vMerge/>
            <w:shd w:val="clear" w:color="auto" w:fill="FFFFFF" w:themeFill="background1"/>
            <w:vAlign w:val="center"/>
          </w:tcPr>
          <w:p w14:paraId="24197147" w14:textId="77777777" w:rsidR="00B84664" w:rsidRPr="00EA6A2F" w:rsidRDefault="00B84664" w:rsidP="00B84664">
            <w:pPr>
              <w:spacing w:line="360" w:lineRule="auto"/>
              <w:jc w:val="center"/>
              <w:rPr>
                <w:rFonts w:ascii="Museo Sans 300" w:hAnsi="Museo Sans 300"/>
                <w:sz w:val="14"/>
                <w:szCs w:val="14"/>
              </w:rPr>
            </w:pPr>
          </w:p>
        </w:tc>
        <w:tc>
          <w:tcPr>
            <w:tcW w:w="1579" w:type="dxa"/>
            <w:shd w:val="clear" w:color="auto" w:fill="FFFFFF" w:themeFill="background1"/>
            <w:vAlign w:val="center"/>
          </w:tcPr>
          <w:p w14:paraId="7F1B6E61" w14:textId="71A888E5" w:rsidR="00B84664" w:rsidRPr="00EA6A2F" w:rsidRDefault="00E50D6E" w:rsidP="00B84664">
            <w:pPr>
              <w:spacing w:line="360" w:lineRule="auto"/>
              <w:jc w:val="center"/>
              <w:rPr>
                <w:rFonts w:ascii="Museo Sans 300" w:hAnsi="Museo Sans 300"/>
                <w:sz w:val="14"/>
                <w:szCs w:val="14"/>
              </w:rPr>
            </w:pPr>
            <w:r>
              <w:rPr>
                <w:rFonts w:ascii="Museo Sans 300" w:hAnsi="Museo Sans 300"/>
                <w:sz w:val="14"/>
                <w:szCs w:val="14"/>
              </w:rPr>
              <w:t>----</w:t>
            </w:r>
            <w:r w:rsidR="00B84664" w:rsidRPr="00EA6A2F">
              <w:rPr>
                <w:rFonts w:ascii="Museo Sans 300" w:hAnsi="Museo Sans 300"/>
                <w:sz w:val="14"/>
                <w:szCs w:val="14"/>
              </w:rPr>
              <w:t>-00000</w:t>
            </w:r>
          </w:p>
        </w:tc>
        <w:tc>
          <w:tcPr>
            <w:tcW w:w="1228" w:type="dxa"/>
            <w:vMerge/>
            <w:shd w:val="clear" w:color="auto" w:fill="FFFFFF" w:themeFill="background1"/>
            <w:vAlign w:val="center"/>
          </w:tcPr>
          <w:p w14:paraId="5A668B47" w14:textId="77777777" w:rsidR="00B84664" w:rsidRPr="00EA6A2F" w:rsidRDefault="00B84664" w:rsidP="00B84664">
            <w:pPr>
              <w:spacing w:line="360" w:lineRule="auto"/>
              <w:jc w:val="center"/>
              <w:rPr>
                <w:rFonts w:ascii="Museo Sans 300" w:hAnsi="Museo Sans 300"/>
                <w:sz w:val="14"/>
                <w:szCs w:val="14"/>
              </w:rPr>
            </w:pPr>
          </w:p>
        </w:tc>
      </w:tr>
      <w:tr w:rsidR="00B84664" w:rsidRPr="00AE3422" w14:paraId="1C4F63E1" w14:textId="77777777" w:rsidTr="00B84664">
        <w:trPr>
          <w:trHeight w:val="153"/>
        </w:trPr>
        <w:tc>
          <w:tcPr>
            <w:tcW w:w="1536" w:type="dxa"/>
            <w:shd w:val="clear" w:color="auto" w:fill="FFFFFF" w:themeFill="background1"/>
            <w:vAlign w:val="center"/>
          </w:tcPr>
          <w:p w14:paraId="562C4431"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Calles</w:t>
            </w:r>
          </w:p>
        </w:tc>
        <w:tc>
          <w:tcPr>
            <w:tcW w:w="1377" w:type="dxa"/>
            <w:shd w:val="clear" w:color="auto" w:fill="FFFFFF" w:themeFill="background1"/>
            <w:vAlign w:val="center"/>
          </w:tcPr>
          <w:p w14:paraId="7B40EABB"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29,094.50</w:t>
            </w:r>
          </w:p>
        </w:tc>
        <w:tc>
          <w:tcPr>
            <w:tcW w:w="1165" w:type="dxa"/>
            <w:vMerge/>
            <w:shd w:val="clear" w:color="auto" w:fill="FFFFFF" w:themeFill="background1"/>
            <w:vAlign w:val="center"/>
          </w:tcPr>
          <w:p w14:paraId="047A0D76" w14:textId="77777777" w:rsidR="00B84664" w:rsidRPr="00EA6A2F" w:rsidRDefault="00B84664" w:rsidP="00B84664">
            <w:pPr>
              <w:spacing w:line="360" w:lineRule="auto"/>
              <w:jc w:val="center"/>
              <w:rPr>
                <w:rFonts w:ascii="Museo Sans 300" w:hAnsi="Museo Sans 300"/>
                <w:sz w:val="14"/>
                <w:szCs w:val="14"/>
              </w:rPr>
            </w:pPr>
          </w:p>
        </w:tc>
        <w:tc>
          <w:tcPr>
            <w:tcW w:w="1201" w:type="dxa"/>
            <w:vMerge/>
            <w:shd w:val="clear" w:color="auto" w:fill="FFFFFF" w:themeFill="background1"/>
            <w:vAlign w:val="center"/>
          </w:tcPr>
          <w:p w14:paraId="59630F5A" w14:textId="77777777" w:rsidR="00B84664" w:rsidRPr="00EA6A2F" w:rsidRDefault="00B84664" w:rsidP="00B84664">
            <w:pPr>
              <w:spacing w:line="360" w:lineRule="auto"/>
              <w:jc w:val="center"/>
              <w:rPr>
                <w:rFonts w:ascii="Museo Sans 300" w:hAnsi="Museo Sans 300"/>
                <w:sz w:val="14"/>
                <w:szCs w:val="14"/>
              </w:rPr>
            </w:pPr>
          </w:p>
        </w:tc>
        <w:tc>
          <w:tcPr>
            <w:tcW w:w="1579" w:type="dxa"/>
            <w:shd w:val="clear" w:color="auto" w:fill="FFFFFF" w:themeFill="background1"/>
            <w:vAlign w:val="center"/>
          </w:tcPr>
          <w:p w14:paraId="4850E555"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w:t>
            </w:r>
          </w:p>
        </w:tc>
        <w:tc>
          <w:tcPr>
            <w:tcW w:w="1228" w:type="dxa"/>
            <w:vMerge/>
            <w:shd w:val="clear" w:color="auto" w:fill="FFFFFF" w:themeFill="background1"/>
            <w:vAlign w:val="center"/>
          </w:tcPr>
          <w:p w14:paraId="627ACE76" w14:textId="77777777" w:rsidR="00B84664" w:rsidRPr="00EA6A2F" w:rsidRDefault="00B84664" w:rsidP="00B84664">
            <w:pPr>
              <w:spacing w:line="360" w:lineRule="auto"/>
              <w:jc w:val="center"/>
              <w:rPr>
                <w:rFonts w:ascii="Museo Sans 300" w:hAnsi="Museo Sans 300"/>
                <w:sz w:val="14"/>
                <w:szCs w:val="14"/>
              </w:rPr>
            </w:pPr>
          </w:p>
        </w:tc>
      </w:tr>
      <w:tr w:rsidR="00B84664" w:rsidRPr="00AE3422" w14:paraId="3D6668F3" w14:textId="77777777" w:rsidTr="00B84664">
        <w:trPr>
          <w:trHeight w:val="228"/>
        </w:trPr>
        <w:tc>
          <w:tcPr>
            <w:tcW w:w="1536" w:type="dxa"/>
            <w:shd w:val="clear" w:color="auto" w:fill="FFFFFF" w:themeFill="background1"/>
            <w:vAlign w:val="center"/>
          </w:tcPr>
          <w:p w14:paraId="2CB76E81"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Ríos</w:t>
            </w:r>
          </w:p>
        </w:tc>
        <w:tc>
          <w:tcPr>
            <w:tcW w:w="1377" w:type="dxa"/>
            <w:shd w:val="clear" w:color="auto" w:fill="FFFFFF" w:themeFill="background1"/>
            <w:vAlign w:val="center"/>
          </w:tcPr>
          <w:p w14:paraId="14171472"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6,216.53</w:t>
            </w:r>
          </w:p>
        </w:tc>
        <w:tc>
          <w:tcPr>
            <w:tcW w:w="1165" w:type="dxa"/>
            <w:vMerge/>
            <w:shd w:val="clear" w:color="auto" w:fill="FFFFFF" w:themeFill="background1"/>
            <w:vAlign w:val="center"/>
          </w:tcPr>
          <w:p w14:paraId="54781B20" w14:textId="77777777" w:rsidR="00B84664" w:rsidRPr="00EA6A2F" w:rsidRDefault="00B84664" w:rsidP="00B84664">
            <w:pPr>
              <w:spacing w:line="360" w:lineRule="auto"/>
              <w:jc w:val="center"/>
              <w:rPr>
                <w:rFonts w:ascii="Museo Sans 300" w:hAnsi="Museo Sans 300"/>
                <w:sz w:val="14"/>
                <w:szCs w:val="14"/>
              </w:rPr>
            </w:pPr>
          </w:p>
        </w:tc>
        <w:tc>
          <w:tcPr>
            <w:tcW w:w="1201" w:type="dxa"/>
            <w:vMerge/>
            <w:shd w:val="clear" w:color="auto" w:fill="FFFFFF" w:themeFill="background1"/>
            <w:vAlign w:val="center"/>
          </w:tcPr>
          <w:p w14:paraId="1EB57FEE" w14:textId="77777777" w:rsidR="00B84664" w:rsidRPr="00EA6A2F" w:rsidRDefault="00B84664" w:rsidP="00B84664">
            <w:pPr>
              <w:spacing w:line="360" w:lineRule="auto"/>
              <w:jc w:val="center"/>
              <w:rPr>
                <w:rFonts w:ascii="Museo Sans 300" w:hAnsi="Museo Sans 300"/>
                <w:sz w:val="14"/>
                <w:szCs w:val="14"/>
              </w:rPr>
            </w:pPr>
          </w:p>
        </w:tc>
        <w:tc>
          <w:tcPr>
            <w:tcW w:w="1579" w:type="dxa"/>
            <w:shd w:val="clear" w:color="auto" w:fill="FFFFFF" w:themeFill="background1"/>
            <w:vAlign w:val="center"/>
          </w:tcPr>
          <w:p w14:paraId="33F9971E"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w:t>
            </w:r>
          </w:p>
        </w:tc>
        <w:tc>
          <w:tcPr>
            <w:tcW w:w="1228" w:type="dxa"/>
            <w:vMerge/>
            <w:shd w:val="clear" w:color="auto" w:fill="FFFFFF" w:themeFill="background1"/>
            <w:vAlign w:val="center"/>
          </w:tcPr>
          <w:p w14:paraId="09272295" w14:textId="77777777" w:rsidR="00B84664" w:rsidRPr="00EA6A2F" w:rsidRDefault="00B84664" w:rsidP="00B84664">
            <w:pPr>
              <w:spacing w:line="360" w:lineRule="auto"/>
              <w:jc w:val="center"/>
              <w:rPr>
                <w:rFonts w:ascii="Museo Sans 300" w:hAnsi="Museo Sans 300"/>
                <w:sz w:val="14"/>
                <w:szCs w:val="14"/>
              </w:rPr>
            </w:pPr>
          </w:p>
        </w:tc>
      </w:tr>
      <w:tr w:rsidR="00B84664" w:rsidRPr="00AE3422" w14:paraId="463BA07A" w14:textId="77777777" w:rsidTr="00B84664">
        <w:trPr>
          <w:trHeight w:val="325"/>
        </w:trPr>
        <w:tc>
          <w:tcPr>
            <w:tcW w:w="1536" w:type="dxa"/>
            <w:shd w:val="clear" w:color="auto" w:fill="FFFFFF" w:themeFill="background1"/>
            <w:vAlign w:val="center"/>
          </w:tcPr>
          <w:p w14:paraId="1CD4FC4F"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Resto Registral</w:t>
            </w:r>
          </w:p>
        </w:tc>
        <w:tc>
          <w:tcPr>
            <w:tcW w:w="1377" w:type="dxa"/>
            <w:shd w:val="clear" w:color="auto" w:fill="FFFFFF" w:themeFill="background1"/>
            <w:vAlign w:val="center"/>
          </w:tcPr>
          <w:p w14:paraId="31E027DC" w14:textId="77777777" w:rsidR="00B84664" w:rsidRPr="00EA6A2F" w:rsidRDefault="00B84664" w:rsidP="00B84664">
            <w:pPr>
              <w:spacing w:line="360" w:lineRule="auto"/>
              <w:jc w:val="center"/>
              <w:rPr>
                <w:rFonts w:ascii="Museo Sans 300" w:hAnsi="Museo Sans 300"/>
                <w:sz w:val="14"/>
                <w:szCs w:val="14"/>
              </w:rPr>
            </w:pPr>
            <w:r w:rsidRPr="00EA6A2F">
              <w:rPr>
                <w:rFonts w:ascii="Museo Sans 300" w:hAnsi="Museo Sans 300"/>
                <w:sz w:val="14"/>
                <w:szCs w:val="14"/>
              </w:rPr>
              <w:t>749,788.89</w:t>
            </w:r>
          </w:p>
        </w:tc>
        <w:tc>
          <w:tcPr>
            <w:tcW w:w="1165" w:type="dxa"/>
            <w:vMerge/>
            <w:shd w:val="clear" w:color="auto" w:fill="FFFFFF" w:themeFill="background1"/>
            <w:vAlign w:val="center"/>
          </w:tcPr>
          <w:p w14:paraId="7F65EF7F" w14:textId="77777777" w:rsidR="00B84664" w:rsidRPr="00EA6A2F" w:rsidRDefault="00B84664" w:rsidP="00B84664">
            <w:pPr>
              <w:spacing w:line="360" w:lineRule="auto"/>
              <w:jc w:val="center"/>
              <w:rPr>
                <w:rFonts w:ascii="Museo Sans 300" w:hAnsi="Museo Sans 300"/>
                <w:sz w:val="14"/>
                <w:szCs w:val="14"/>
              </w:rPr>
            </w:pPr>
          </w:p>
        </w:tc>
        <w:tc>
          <w:tcPr>
            <w:tcW w:w="1201" w:type="dxa"/>
            <w:vMerge/>
            <w:shd w:val="clear" w:color="auto" w:fill="FFFFFF" w:themeFill="background1"/>
            <w:vAlign w:val="center"/>
          </w:tcPr>
          <w:p w14:paraId="04A1CD68" w14:textId="77777777" w:rsidR="00B84664" w:rsidRPr="00EA6A2F" w:rsidRDefault="00B84664" w:rsidP="00B84664">
            <w:pPr>
              <w:spacing w:line="360" w:lineRule="auto"/>
              <w:jc w:val="center"/>
              <w:rPr>
                <w:rFonts w:ascii="Museo Sans 300" w:hAnsi="Museo Sans 300"/>
                <w:sz w:val="14"/>
                <w:szCs w:val="14"/>
              </w:rPr>
            </w:pPr>
          </w:p>
        </w:tc>
        <w:tc>
          <w:tcPr>
            <w:tcW w:w="1579" w:type="dxa"/>
            <w:shd w:val="clear" w:color="auto" w:fill="FFFFFF" w:themeFill="background1"/>
            <w:vAlign w:val="center"/>
          </w:tcPr>
          <w:p w14:paraId="4E51C268" w14:textId="21FEF599" w:rsidR="00B84664" w:rsidRPr="00EA6A2F" w:rsidRDefault="00E50D6E" w:rsidP="00B84664">
            <w:pPr>
              <w:spacing w:line="360" w:lineRule="auto"/>
              <w:jc w:val="center"/>
              <w:rPr>
                <w:rFonts w:ascii="Museo Sans 300" w:hAnsi="Museo Sans 300"/>
                <w:sz w:val="14"/>
                <w:szCs w:val="14"/>
              </w:rPr>
            </w:pPr>
            <w:r>
              <w:rPr>
                <w:rFonts w:ascii="Museo Sans 300" w:hAnsi="Museo Sans 300"/>
                <w:sz w:val="14"/>
                <w:szCs w:val="14"/>
              </w:rPr>
              <w:t>----</w:t>
            </w:r>
            <w:r w:rsidR="00B84664" w:rsidRPr="00EA6A2F">
              <w:rPr>
                <w:rFonts w:ascii="Museo Sans 300" w:hAnsi="Museo Sans 300"/>
                <w:sz w:val="14"/>
                <w:szCs w:val="14"/>
              </w:rPr>
              <w:t>-00000</w:t>
            </w:r>
          </w:p>
        </w:tc>
        <w:tc>
          <w:tcPr>
            <w:tcW w:w="1228" w:type="dxa"/>
            <w:vMerge/>
            <w:shd w:val="clear" w:color="auto" w:fill="FFFFFF" w:themeFill="background1"/>
            <w:vAlign w:val="center"/>
          </w:tcPr>
          <w:p w14:paraId="319BEF64" w14:textId="77777777" w:rsidR="00B84664" w:rsidRPr="00EA6A2F" w:rsidRDefault="00B84664" w:rsidP="00B84664">
            <w:pPr>
              <w:spacing w:line="360" w:lineRule="auto"/>
              <w:jc w:val="center"/>
              <w:rPr>
                <w:rFonts w:ascii="Museo Sans 300" w:hAnsi="Museo Sans 300"/>
                <w:sz w:val="14"/>
                <w:szCs w:val="14"/>
              </w:rPr>
            </w:pPr>
          </w:p>
        </w:tc>
      </w:tr>
      <w:tr w:rsidR="00B84664" w:rsidRPr="00AE3422" w14:paraId="020FCF3A" w14:textId="77777777" w:rsidTr="00B84664">
        <w:trPr>
          <w:trHeight w:val="90"/>
        </w:trPr>
        <w:tc>
          <w:tcPr>
            <w:tcW w:w="1536" w:type="dxa"/>
            <w:shd w:val="clear" w:color="auto" w:fill="FFFFFF" w:themeFill="background1"/>
            <w:vAlign w:val="center"/>
          </w:tcPr>
          <w:p w14:paraId="7888374B" w14:textId="77777777" w:rsidR="00B84664" w:rsidRPr="00EA6A2F" w:rsidRDefault="00B84664" w:rsidP="00B84664">
            <w:pPr>
              <w:spacing w:line="360" w:lineRule="auto"/>
              <w:jc w:val="center"/>
              <w:rPr>
                <w:rFonts w:ascii="Museo Sans 300" w:hAnsi="Museo Sans 300"/>
                <w:b/>
                <w:sz w:val="14"/>
                <w:szCs w:val="14"/>
              </w:rPr>
            </w:pPr>
            <w:r w:rsidRPr="00EA6A2F">
              <w:rPr>
                <w:rFonts w:ascii="Museo Sans 300" w:hAnsi="Museo Sans 300"/>
                <w:b/>
                <w:sz w:val="14"/>
                <w:szCs w:val="14"/>
              </w:rPr>
              <w:t>Total</w:t>
            </w:r>
          </w:p>
        </w:tc>
        <w:tc>
          <w:tcPr>
            <w:tcW w:w="1377" w:type="dxa"/>
            <w:shd w:val="clear" w:color="auto" w:fill="FFFFFF" w:themeFill="background1"/>
            <w:vAlign w:val="center"/>
          </w:tcPr>
          <w:p w14:paraId="1CBE2352" w14:textId="77777777" w:rsidR="00B84664" w:rsidRPr="00EA6A2F" w:rsidRDefault="00B84664" w:rsidP="00B84664">
            <w:pPr>
              <w:spacing w:line="360" w:lineRule="auto"/>
              <w:jc w:val="center"/>
              <w:rPr>
                <w:rFonts w:ascii="Museo Sans 300" w:hAnsi="Museo Sans 300"/>
                <w:b/>
                <w:sz w:val="14"/>
                <w:szCs w:val="14"/>
              </w:rPr>
            </w:pPr>
            <w:r w:rsidRPr="00EA6A2F">
              <w:rPr>
                <w:rFonts w:ascii="Museo Sans 300" w:hAnsi="Museo Sans 300"/>
                <w:b/>
                <w:sz w:val="14"/>
                <w:szCs w:val="14"/>
              </w:rPr>
              <w:t>1,366,338.00</w:t>
            </w:r>
          </w:p>
        </w:tc>
        <w:tc>
          <w:tcPr>
            <w:tcW w:w="1165" w:type="dxa"/>
            <w:shd w:val="clear" w:color="auto" w:fill="FFFFFF" w:themeFill="background1"/>
            <w:vAlign w:val="center"/>
          </w:tcPr>
          <w:p w14:paraId="455DC9FE" w14:textId="77777777" w:rsidR="00B84664" w:rsidRPr="00EA6A2F" w:rsidRDefault="00B84664" w:rsidP="00B84664">
            <w:pPr>
              <w:spacing w:line="360" w:lineRule="auto"/>
              <w:jc w:val="center"/>
              <w:rPr>
                <w:rFonts w:ascii="Museo Sans 300" w:hAnsi="Museo Sans 300"/>
                <w:sz w:val="14"/>
                <w:szCs w:val="14"/>
              </w:rPr>
            </w:pPr>
          </w:p>
        </w:tc>
        <w:tc>
          <w:tcPr>
            <w:tcW w:w="1201" w:type="dxa"/>
            <w:shd w:val="clear" w:color="auto" w:fill="FFFFFF" w:themeFill="background1"/>
            <w:vAlign w:val="center"/>
          </w:tcPr>
          <w:p w14:paraId="3A1B00DF" w14:textId="77777777" w:rsidR="00B84664" w:rsidRPr="00EA6A2F" w:rsidRDefault="00B84664" w:rsidP="00B84664">
            <w:pPr>
              <w:spacing w:line="360" w:lineRule="auto"/>
              <w:jc w:val="center"/>
              <w:rPr>
                <w:rFonts w:ascii="Museo Sans 300" w:hAnsi="Museo Sans 300"/>
                <w:sz w:val="14"/>
                <w:szCs w:val="14"/>
              </w:rPr>
            </w:pPr>
          </w:p>
        </w:tc>
        <w:tc>
          <w:tcPr>
            <w:tcW w:w="1579" w:type="dxa"/>
            <w:shd w:val="clear" w:color="auto" w:fill="FFFFFF" w:themeFill="background1"/>
            <w:vAlign w:val="center"/>
          </w:tcPr>
          <w:p w14:paraId="38FD3E8F" w14:textId="77777777" w:rsidR="00B84664" w:rsidRPr="00EA6A2F" w:rsidRDefault="00B84664" w:rsidP="00B84664">
            <w:pPr>
              <w:spacing w:line="360" w:lineRule="auto"/>
              <w:jc w:val="center"/>
              <w:rPr>
                <w:rFonts w:ascii="Museo Sans 300" w:hAnsi="Museo Sans 300"/>
                <w:sz w:val="14"/>
                <w:szCs w:val="14"/>
              </w:rPr>
            </w:pPr>
          </w:p>
        </w:tc>
        <w:tc>
          <w:tcPr>
            <w:tcW w:w="1228" w:type="dxa"/>
            <w:shd w:val="clear" w:color="auto" w:fill="FFFFFF" w:themeFill="background1"/>
            <w:vAlign w:val="center"/>
          </w:tcPr>
          <w:p w14:paraId="6655BBBA" w14:textId="77777777" w:rsidR="00B84664" w:rsidRPr="00EA6A2F" w:rsidRDefault="00B84664" w:rsidP="00B84664">
            <w:pPr>
              <w:spacing w:line="360" w:lineRule="auto"/>
              <w:jc w:val="center"/>
              <w:rPr>
                <w:rFonts w:ascii="Museo Sans 300" w:hAnsi="Museo Sans 300"/>
                <w:sz w:val="14"/>
                <w:szCs w:val="14"/>
              </w:rPr>
            </w:pPr>
          </w:p>
        </w:tc>
      </w:tr>
    </w:tbl>
    <w:p w14:paraId="338D92D4" w14:textId="77777777" w:rsidR="00A44C28" w:rsidRPr="00AE3422" w:rsidRDefault="00A44C28" w:rsidP="00A44C28">
      <w:pPr>
        <w:spacing w:after="0" w:line="240" w:lineRule="auto"/>
        <w:jc w:val="both"/>
        <w:rPr>
          <w:rFonts w:ascii="Museo Sans 300" w:hAnsi="Museo Sans 300"/>
          <w:sz w:val="24"/>
          <w:szCs w:val="24"/>
          <w:lang w:val="es-ES"/>
        </w:rPr>
      </w:pPr>
    </w:p>
    <w:p w14:paraId="59468FAE" w14:textId="77777777" w:rsidR="00A44C28" w:rsidRDefault="00A44C28" w:rsidP="00A44C28">
      <w:pPr>
        <w:spacing w:after="0" w:line="360" w:lineRule="auto"/>
        <w:contextualSpacing/>
        <w:jc w:val="both"/>
        <w:rPr>
          <w:rFonts w:ascii="Museo Sans 300" w:hAnsi="Museo Sans 300"/>
        </w:rPr>
      </w:pPr>
    </w:p>
    <w:p w14:paraId="0302EDB1" w14:textId="77777777" w:rsidR="00EA6A2F" w:rsidRDefault="00EA6A2F" w:rsidP="00A44C28">
      <w:pPr>
        <w:spacing w:after="0" w:line="360" w:lineRule="auto"/>
        <w:contextualSpacing/>
        <w:jc w:val="both"/>
        <w:rPr>
          <w:rFonts w:ascii="Museo Sans 300" w:hAnsi="Museo Sans 300"/>
        </w:rPr>
      </w:pPr>
    </w:p>
    <w:p w14:paraId="22654CDC" w14:textId="77777777" w:rsidR="00EA6A2F" w:rsidRDefault="00EA6A2F" w:rsidP="00A44C28">
      <w:pPr>
        <w:spacing w:after="0" w:line="360" w:lineRule="auto"/>
        <w:contextualSpacing/>
        <w:jc w:val="both"/>
        <w:rPr>
          <w:rFonts w:ascii="Museo Sans 300" w:hAnsi="Museo Sans 300"/>
        </w:rPr>
      </w:pPr>
    </w:p>
    <w:p w14:paraId="23425830" w14:textId="77777777" w:rsidR="00EA6A2F" w:rsidRDefault="00EA6A2F" w:rsidP="00A44C28">
      <w:pPr>
        <w:spacing w:after="0" w:line="360" w:lineRule="auto"/>
        <w:contextualSpacing/>
        <w:jc w:val="both"/>
        <w:rPr>
          <w:rFonts w:ascii="Museo Sans 300" w:hAnsi="Museo Sans 300"/>
        </w:rPr>
      </w:pPr>
    </w:p>
    <w:p w14:paraId="433DDFC3" w14:textId="77777777" w:rsidR="00EA6A2F" w:rsidRDefault="00EA6A2F" w:rsidP="00A44C28">
      <w:pPr>
        <w:spacing w:after="0" w:line="360" w:lineRule="auto"/>
        <w:contextualSpacing/>
        <w:jc w:val="both"/>
        <w:rPr>
          <w:rFonts w:ascii="Museo Sans 300" w:hAnsi="Museo Sans 300"/>
        </w:rPr>
      </w:pPr>
    </w:p>
    <w:p w14:paraId="37BE09C4" w14:textId="77777777" w:rsidR="00EA6A2F" w:rsidRDefault="00EA6A2F" w:rsidP="00A44C28">
      <w:pPr>
        <w:spacing w:after="0" w:line="360" w:lineRule="auto"/>
        <w:contextualSpacing/>
        <w:jc w:val="both"/>
        <w:rPr>
          <w:rFonts w:ascii="Museo Sans 300" w:hAnsi="Museo Sans 300"/>
        </w:rPr>
      </w:pPr>
    </w:p>
    <w:p w14:paraId="2B7C3FE9" w14:textId="6F29C966" w:rsidR="00A44C28" w:rsidRPr="00E50D6E" w:rsidRDefault="00A44C28" w:rsidP="00E50D6E">
      <w:pPr>
        <w:spacing w:after="0" w:line="240" w:lineRule="auto"/>
        <w:ind w:left="1134"/>
        <w:contextualSpacing/>
        <w:jc w:val="both"/>
        <w:rPr>
          <w:rFonts w:ascii="Museo Sans 300" w:hAnsi="Museo Sans 300"/>
          <w:sz w:val="24"/>
          <w:szCs w:val="24"/>
          <w:lang w:val="es-ES"/>
        </w:rPr>
      </w:pPr>
      <w:r w:rsidRPr="00B84664">
        <w:rPr>
          <w:rFonts w:ascii="Museo Sans 300" w:hAnsi="Museo Sans 300"/>
          <w:sz w:val="24"/>
          <w:szCs w:val="24"/>
          <w:lang w:val="es-ES"/>
        </w:rPr>
        <w:t>En acuerdo contenido en el Punto L, del Acta de Sesión Ordinaria 34-2012, de fecha 3 de octubre del año 2012, se aprobó el Proyecto de Asentamiento Comunitario y Lotificación Agrícola desarrollado en el inmueble identificado como</w:t>
      </w:r>
      <w:r w:rsidRPr="00B84664">
        <w:rPr>
          <w:rFonts w:ascii="Museo Sans 300" w:hAnsi="Museo Sans 300"/>
          <w:b/>
          <w:sz w:val="24"/>
          <w:szCs w:val="24"/>
          <w:lang w:val="es-ES"/>
        </w:rPr>
        <w:t xml:space="preserve"> HACIENDA EL SINGUIL,</w:t>
      </w:r>
      <w:r w:rsidRPr="00B84664">
        <w:rPr>
          <w:rFonts w:ascii="Museo Sans 300" w:hAnsi="Museo Sans 300"/>
          <w:sz w:val="24"/>
          <w:szCs w:val="24"/>
          <w:lang w:val="es-ES"/>
        </w:rPr>
        <w:t xml:space="preserve"> denominando el proyecto como: </w:t>
      </w:r>
      <w:r w:rsidRPr="00B84664">
        <w:rPr>
          <w:rFonts w:ascii="Museo Sans 300" w:hAnsi="Museo Sans 300"/>
          <w:b/>
          <w:sz w:val="24"/>
          <w:szCs w:val="24"/>
          <w:lang w:val="es-ES"/>
        </w:rPr>
        <w:t>HACIENDA EL SINGUIL PORCIÓN 2</w:t>
      </w:r>
      <w:r w:rsidRPr="00B84664">
        <w:rPr>
          <w:rFonts w:ascii="Museo Sans 300" w:hAnsi="Museo Sans 300"/>
          <w:sz w:val="24"/>
          <w:szCs w:val="24"/>
          <w:lang w:val="es-ES"/>
        </w:rPr>
        <w:t xml:space="preserve">, inscrito a favor del ISTA a la matrícula </w:t>
      </w:r>
      <w:r w:rsidR="00E50D6E">
        <w:rPr>
          <w:rFonts w:ascii="Museo Sans 300" w:hAnsi="Museo Sans 300"/>
          <w:sz w:val="24"/>
          <w:szCs w:val="24"/>
          <w:lang w:val="es-ES"/>
        </w:rPr>
        <w:t>----</w:t>
      </w:r>
      <w:r w:rsidRPr="00B84664">
        <w:rPr>
          <w:rFonts w:ascii="Museo Sans 300" w:hAnsi="Museo Sans 300"/>
          <w:sz w:val="24"/>
          <w:szCs w:val="24"/>
          <w:lang w:val="es-ES"/>
        </w:rPr>
        <w:t xml:space="preserve">-00000, con un área de </w:t>
      </w:r>
      <w:r w:rsidRPr="00B84664">
        <w:rPr>
          <w:rFonts w:ascii="Museo Sans 300" w:hAnsi="Museo Sans 300"/>
          <w:sz w:val="24"/>
          <w:szCs w:val="24"/>
        </w:rPr>
        <w:t xml:space="preserve">540,410.04 M², que comprendió </w:t>
      </w:r>
      <w:r w:rsidR="00E50D6E">
        <w:rPr>
          <w:rFonts w:ascii="Museo Sans 300" w:hAnsi="Museo Sans 300"/>
          <w:sz w:val="24"/>
          <w:szCs w:val="24"/>
        </w:rPr>
        <w:t>----</w:t>
      </w:r>
      <w:r w:rsidRPr="00B84664">
        <w:rPr>
          <w:rFonts w:ascii="Museo Sans 300" w:hAnsi="Museo Sans 300"/>
          <w:sz w:val="24"/>
          <w:szCs w:val="24"/>
        </w:rPr>
        <w:t xml:space="preserve"> lotes agrícolas (Polígono 1), </w:t>
      </w:r>
      <w:r w:rsidR="00E50D6E">
        <w:rPr>
          <w:rFonts w:ascii="Museo Sans 300" w:hAnsi="Museo Sans 300"/>
          <w:sz w:val="24"/>
          <w:szCs w:val="24"/>
        </w:rPr>
        <w:t>----</w:t>
      </w:r>
      <w:r w:rsidRPr="00B84664">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58AC93FE" w14:textId="77777777" w:rsidR="00A44C28" w:rsidRPr="00B84664" w:rsidRDefault="00A44C28" w:rsidP="00B84664">
      <w:pPr>
        <w:spacing w:after="0" w:line="240" w:lineRule="auto"/>
        <w:contextualSpacing/>
        <w:jc w:val="both"/>
        <w:rPr>
          <w:rFonts w:ascii="Museo Sans 300" w:hAnsi="Museo Sans 300"/>
          <w:sz w:val="24"/>
          <w:szCs w:val="24"/>
        </w:rPr>
      </w:pPr>
    </w:p>
    <w:p w14:paraId="6FB6575E" w14:textId="4E9B6A06" w:rsidR="00A44C28" w:rsidRPr="00B84664" w:rsidRDefault="00A44C28" w:rsidP="00B84664">
      <w:pPr>
        <w:spacing w:after="0" w:line="240" w:lineRule="auto"/>
        <w:ind w:left="1134"/>
        <w:jc w:val="both"/>
        <w:rPr>
          <w:rFonts w:ascii="Museo Sans 300" w:hAnsi="Museo Sans 300"/>
          <w:sz w:val="24"/>
          <w:szCs w:val="24"/>
        </w:rPr>
      </w:pPr>
      <w:r w:rsidRPr="00B84664">
        <w:rPr>
          <w:rFonts w:ascii="Museo Sans 300" w:hAnsi="Museo Sans 300"/>
          <w:sz w:val="24"/>
          <w:szCs w:val="24"/>
          <w:lang w:val="es-ES"/>
        </w:rPr>
        <w:t xml:space="preserve">En el Punto XXXIV, del Acta de Sesión Ordinaria  36-2015, de fecha 24 de septiembre del año 2015, se aprobó el Proyecto de Asentamiento Comunitario desarrollado en el inmueble denominado </w:t>
      </w:r>
      <w:r w:rsidRPr="00B84664">
        <w:rPr>
          <w:rFonts w:ascii="Museo Sans 300" w:hAnsi="Museo Sans 300"/>
          <w:b/>
          <w:sz w:val="24"/>
          <w:szCs w:val="24"/>
          <w:lang w:val="es-ES"/>
        </w:rPr>
        <w:t xml:space="preserve">HACIENDA EL </w:t>
      </w:r>
      <w:r w:rsidRPr="00B84664">
        <w:rPr>
          <w:rFonts w:ascii="Museo Sans 300" w:hAnsi="Museo Sans 300"/>
          <w:b/>
          <w:sz w:val="24"/>
          <w:szCs w:val="24"/>
          <w:lang w:val="es-ES"/>
        </w:rPr>
        <w:lastRenderedPageBreak/>
        <w:t>SINGUIL PORCIÓN 3,</w:t>
      </w:r>
      <w:r w:rsidRPr="00B84664">
        <w:rPr>
          <w:rFonts w:ascii="Museo Sans 300" w:hAnsi="Museo Sans 300"/>
          <w:sz w:val="24"/>
          <w:szCs w:val="24"/>
          <w:lang w:val="es-ES"/>
        </w:rPr>
        <w:t xml:space="preserve"> inscrito a favor del ISTA a la matrícula </w:t>
      </w:r>
      <w:r w:rsidR="00E50D6E">
        <w:rPr>
          <w:rFonts w:ascii="Museo Sans 300" w:hAnsi="Museo Sans 300"/>
          <w:sz w:val="24"/>
          <w:szCs w:val="24"/>
          <w:lang w:val="es-ES"/>
        </w:rPr>
        <w:t>----</w:t>
      </w:r>
      <w:r w:rsidRPr="00B84664">
        <w:rPr>
          <w:rFonts w:ascii="Museo Sans 300" w:hAnsi="Museo Sans 300"/>
          <w:sz w:val="24"/>
          <w:szCs w:val="24"/>
          <w:lang w:val="es-ES"/>
        </w:rPr>
        <w:t xml:space="preserve">-00000, con un área que fue remedida por lo que quedo con una extensión superficial de 8,504.68 Mts.², que comprende </w:t>
      </w:r>
      <w:r w:rsidR="00E50D6E">
        <w:rPr>
          <w:rFonts w:ascii="Museo Sans 300" w:hAnsi="Museo Sans 300"/>
          <w:sz w:val="24"/>
          <w:szCs w:val="24"/>
          <w:lang w:val="es-ES"/>
        </w:rPr>
        <w:t>----</w:t>
      </w:r>
      <w:r w:rsidRPr="00B84664">
        <w:rPr>
          <w:rFonts w:ascii="Museo Sans 300" w:hAnsi="Museo Sans 300"/>
          <w:sz w:val="24"/>
          <w:szCs w:val="24"/>
          <w:lang w:val="es-ES"/>
        </w:rPr>
        <w:t xml:space="preserve"> solares del Polígono “T”, iglesia y calles, destinado para el Programa</w:t>
      </w:r>
      <w:r w:rsidRPr="00B84664">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41429C72" w14:textId="77777777" w:rsidR="00A44C28" w:rsidRPr="00B84664" w:rsidRDefault="00A44C28" w:rsidP="00B84664">
      <w:pPr>
        <w:spacing w:after="0" w:line="240" w:lineRule="auto"/>
        <w:jc w:val="both"/>
        <w:rPr>
          <w:rFonts w:ascii="Museo Sans 300" w:hAnsi="Museo Sans 300"/>
          <w:sz w:val="24"/>
          <w:szCs w:val="24"/>
        </w:rPr>
      </w:pPr>
    </w:p>
    <w:p w14:paraId="33789F73" w14:textId="77777777" w:rsidR="00A44C28" w:rsidRPr="00B84664" w:rsidRDefault="00A44C28" w:rsidP="00B84664">
      <w:pPr>
        <w:pStyle w:val="Prrafodelista"/>
        <w:spacing w:after="0" w:line="240" w:lineRule="auto"/>
        <w:ind w:left="0" w:firstLine="1134"/>
        <w:jc w:val="both"/>
        <w:rPr>
          <w:rFonts w:ascii="Museo Sans 300" w:hAnsi="Museo Sans 300"/>
          <w:sz w:val="24"/>
          <w:szCs w:val="24"/>
        </w:rPr>
      </w:pPr>
      <w:r w:rsidRPr="00B84664">
        <w:rPr>
          <w:rFonts w:ascii="Museo Sans 300" w:hAnsi="Museo Sans 300"/>
          <w:b/>
          <w:sz w:val="24"/>
          <w:szCs w:val="24"/>
        </w:rPr>
        <w:t>HACIENDA EL SINGUIL y PORCIÓN SANTA RITA:</w:t>
      </w:r>
      <w:r w:rsidRPr="00B84664">
        <w:rPr>
          <w:rFonts w:ascii="Museo Sans 300" w:hAnsi="Museo Sans 300"/>
          <w:sz w:val="24"/>
          <w:szCs w:val="24"/>
        </w:rPr>
        <w:t xml:space="preserve"> </w:t>
      </w:r>
    </w:p>
    <w:p w14:paraId="3589D70B" w14:textId="77777777" w:rsidR="00A44C28" w:rsidRPr="00B84664" w:rsidRDefault="00A44C28" w:rsidP="00B84664">
      <w:pPr>
        <w:pStyle w:val="Prrafodelista"/>
        <w:spacing w:after="0" w:line="240" w:lineRule="auto"/>
        <w:ind w:left="1134"/>
        <w:jc w:val="both"/>
        <w:rPr>
          <w:rFonts w:ascii="Museo Sans 300" w:hAnsi="Museo Sans 300"/>
          <w:sz w:val="24"/>
          <w:szCs w:val="24"/>
        </w:rPr>
      </w:pPr>
      <w:r w:rsidRPr="00B84664">
        <w:rPr>
          <w:rFonts w:ascii="Museo Sans 300" w:hAnsi="Museo Sans 300"/>
          <w:sz w:val="24"/>
          <w:szCs w:val="24"/>
        </w:rPr>
        <w:t xml:space="preserve">Ofrecida en venta por los señores Emmanuel Antonio Morales Menéndez, Ángel Rogelio Mauricio Morales Menéndez, Rogelio Ronald </w:t>
      </w:r>
      <w:proofErr w:type="spellStart"/>
      <w:r w:rsidRPr="00B84664">
        <w:rPr>
          <w:rFonts w:ascii="Museo Sans 300" w:hAnsi="Museo Sans 300"/>
          <w:sz w:val="24"/>
          <w:szCs w:val="24"/>
        </w:rPr>
        <w:t>Enecon</w:t>
      </w:r>
      <w:proofErr w:type="spellEnd"/>
      <w:r w:rsidRPr="00B84664">
        <w:rPr>
          <w:rFonts w:ascii="Museo Sans 300" w:hAnsi="Museo Sans 300"/>
          <w:sz w:val="24"/>
          <w:szCs w:val="24"/>
        </w:rPr>
        <w:t xml:space="preserve"> Morales Méndez y Mery </w:t>
      </w:r>
      <w:proofErr w:type="spellStart"/>
      <w:r w:rsidRPr="00B84664">
        <w:rPr>
          <w:rFonts w:ascii="Museo Sans 300" w:hAnsi="Museo Sans 300"/>
          <w:sz w:val="24"/>
          <w:szCs w:val="24"/>
        </w:rPr>
        <w:t>Margareth</w:t>
      </w:r>
      <w:proofErr w:type="spellEnd"/>
      <w:r w:rsidRPr="00B84664">
        <w:rPr>
          <w:rFonts w:ascii="Museo Sans 300" w:hAnsi="Museo Sans 300"/>
          <w:sz w:val="24"/>
          <w:szCs w:val="24"/>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015" w:type="dxa"/>
        <w:tblInd w:w="1041" w:type="dxa"/>
        <w:tblLook w:val="04A0" w:firstRow="1" w:lastRow="0" w:firstColumn="1" w:lastColumn="0" w:noHBand="0" w:noVBand="1"/>
      </w:tblPr>
      <w:tblGrid>
        <w:gridCol w:w="1128"/>
        <w:gridCol w:w="1404"/>
        <w:gridCol w:w="1220"/>
        <w:gridCol w:w="1048"/>
        <w:gridCol w:w="1048"/>
        <w:gridCol w:w="1266"/>
        <w:gridCol w:w="901"/>
      </w:tblGrid>
      <w:tr w:rsidR="00EA6A2F" w:rsidRPr="00AE3422" w14:paraId="4816DFED" w14:textId="77777777" w:rsidTr="00EA6A2F">
        <w:trPr>
          <w:trHeight w:val="20"/>
        </w:trPr>
        <w:tc>
          <w:tcPr>
            <w:tcW w:w="1056" w:type="dxa"/>
            <w:shd w:val="clear" w:color="auto" w:fill="FFFFFF" w:themeFill="background1"/>
            <w:vAlign w:val="center"/>
          </w:tcPr>
          <w:p w14:paraId="040B99CA"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Origen</w:t>
            </w:r>
          </w:p>
        </w:tc>
        <w:tc>
          <w:tcPr>
            <w:tcW w:w="1418" w:type="dxa"/>
            <w:shd w:val="clear" w:color="auto" w:fill="FFFFFF" w:themeFill="background1"/>
            <w:vAlign w:val="center"/>
          </w:tcPr>
          <w:p w14:paraId="4C179739"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Denominación</w:t>
            </w:r>
          </w:p>
        </w:tc>
        <w:tc>
          <w:tcPr>
            <w:tcW w:w="1229" w:type="dxa"/>
            <w:shd w:val="clear" w:color="auto" w:fill="FFFFFF" w:themeFill="background1"/>
            <w:vAlign w:val="center"/>
          </w:tcPr>
          <w:p w14:paraId="4011526E"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Área m²</w:t>
            </w:r>
          </w:p>
        </w:tc>
        <w:tc>
          <w:tcPr>
            <w:tcW w:w="1052" w:type="dxa"/>
            <w:shd w:val="clear" w:color="auto" w:fill="FFFFFF" w:themeFill="background1"/>
            <w:vAlign w:val="center"/>
          </w:tcPr>
          <w:p w14:paraId="73940EF0"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Valor $</w:t>
            </w:r>
          </w:p>
        </w:tc>
        <w:tc>
          <w:tcPr>
            <w:tcW w:w="1054" w:type="dxa"/>
            <w:shd w:val="clear" w:color="auto" w:fill="FFFFFF" w:themeFill="background1"/>
            <w:vAlign w:val="center"/>
          </w:tcPr>
          <w:p w14:paraId="120E0A3F"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Inscripción</w:t>
            </w:r>
          </w:p>
        </w:tc>
        <w:tc>
          <w:tcPr>
            <w:tcW w:w="1300" w:type="dxa"/>
            <w:shd w:val="clear" w:color="auto" w:fill="FFFFFF" w:themeFill="background1"/>
            <w:vAlign w:val="center"/>
          </w:tcPr>
          <w:p w14:paraId="3FABCC82"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 xml:space="preserve">Traslado </w:t>
            </w:r>
            <w:proofErr w:type="spellStart"/>
            <w:r w:rsidRPr="00EA6A2F">
              <w:rPr>
                <w:rFonts w:ascii="Museo Sans 300" w:hAnsi="Museo Sans 300"/>
                <w:b/>
                <w:sz w:val="14"/>
                <w:szCs w:val="14"/>
              </w:rPr>
              <w:t>SIRyC</w:t>
            </w:r>
            <w:proofErr w:type="spellEnd"/>
          </w:p>
        </w:tc>
        <w:tc>
          <w:tcPr>
            <w:tcW w:w="906" w:type="dxa"/>
            <w:shd w:val="clear" w:color="auto" w:fill="FFFFFF" w:themeFill="background1"/>
            <w:vAlign w:val="center"/>
          </w:tcPr>
          <w:p w14:paraId="3CD164DA"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Factor Unitario $/m²</w:t>
            </w:r>
          </w:p>
        </w:tc>
      </w:tr>
      <w:tr w:rsidR="00EA6A2F" w:rsidRPr="00AE3422" w14:paraId="580C707C" w14:textId="77777777" w:rsidTr="00EA6A2F">
        <w:trPr>
          <w:trHeight w:val="20"/>
        </w:trPr>
        <w:tc>
          <w:tcPr>
            <w:tcW w:w="1056" w:type="dxa"/>
            <w:vMerge w:val="restart"/>
            <w:shd w:val="clear" w:color="auto" w:fill="FFFFFF" w:themeFill="background1"/>
            <w:vAlign w:val="center"/>
          </w:tcPr>
          <w:p w14:paraId="3099740B"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Compraventa</w:t>
            </w:r>
          </w:p>
        </w:tc>
        <w:tc>
          <w:tcPr>
            <w:tcW w:w="1418" w:type="dxa"/>
            <w:shd w:val="clear" w:color="auto" w:fill="FFFFFF" w:themeFill="background1"/>
            <w:vAlign w:val="center"/>
          </w:tcPr>
          <w:p w14:paraId="0A05A7E3"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Porción 1</w:t>
            </w:r>
          </w:p>
        </w:tc>
        <w:tc>
          <w:tcPr>
            <w:tcW w:w="1229" w:type="dxa"/>
            <w:shd w:val="clear" w:color="auto" w:fill="FFFFFF" w:themeFill="background1"/>
            <w:vAlign w:val="center"/>
          </w:tcPr>
          <w:p w14:paraId="1606536F"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343,715.27</w:t>
            </w:r>
          </w:p>
        </w:tc>
        <w:tc>
          <w:tcPr>
            <w:tcW w:w="1052" w:type="dxa"/>
            <w:vMerge w:val="restart"/>
            <w:shd w:val="clear" w:color="auto" w:fill="FFFFFF" w:themeFill="background1"/>
            <w:vAlign w:val="center"/>
          </w:tcPr>
          <w:p w14:paraId="0BBB83FF"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369,809.56</w:t>
            </w:r>
          </w:p>
        </w:tc>
        <w:tc>
          <w:tcPr>
            <w:tcW w:w="1054" w:type="dxa"/>
            <w:vMerge w:val="restart"/>
            <w:shd w:val="clear" w:color="auto" w:fill="FFFFFF" w:themeFill="background1"/>
            <w:vAlign w:val="center"/>
          </w:tcPr>
          <w:p w14:paraId="33C389BB"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62 Libro 2610</w:t>
            </w:r>
          </w:p>
        </w:tc>
        <w:tc>
          <w:tcPr>
            <w:tcW w:w="1300" w:type="dxa"/>
            <w:shd w:val="clear" w:color="auto" w:fill="FFFFFF" w:themeFill="background1"/>
            <w:vAlign w:val="center"/>
          </w:tcPr>
          <w:p w14:paraId="6F879855" w14:textId="374FC1A4" w:rsidR="00A44C28" w:rsidRPr="00EA6A2F" w:rsidRDefault="00D76171" w:rsidP="00EA6A2F">
            <w:pPr>
              <w:jc w:val="center"/>
              <w:rPr>
                <w:rFonts w:ascii="Museo Sans 300" w:hAnsi="Museo Sans 300"/>
                <w:b/>
                <w:sz w:val="14"/>
                <w:szCs w:val="14"/>
              </w:rPr>
            </w:pPr>
            <w:r>
              <w:rPr>
                <w:rFonts w:ascii="Museo Sans 300" w:hAnsi="Museo Sans 300"/>
                <w:b/>
                <w:sz w:val="14"/>
                <w:szCs w:val="14"/>
              </w:rPr>
              <w:t>----</w:t>
            </w:r>
            <w:r w:rsidR="00A44C28" w:rsidRPr="00EA6A2F">
              <w:rPr>
                <w:rFonts w:ascii="Museo Sans 300" w:hAnsi="Museo Sans 300"/>
                <w:b/>
                <w:sz w:val="14"/>
                <w:szCs w:val="14"/>
              </w:rPr>
              <w:t>-00000</w:t>
            </w:r>
          </w:p>
        </w:tc>
        <w:tc>
          <w:tcPr>
            <w:tcW w:w="906" w:type="dxa"/>
            <w:vMerge w:val="restart"/>
            <w:shd w:val="clear" w:color="auto" w:fill="FFFFFF" w:themeFill="background1"/>
            <w:vAlign w:val="center"/>
          </w:tcPr>
          <w:p w14:paraId="3FEBE712"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0.351323</w:t>
            </w:r>
          </w:p>
        </w:tc>
      </w:tr>
      <w:tr w:rsidR="00EA6A2F" w:rsidRPr="00AE3422" w14:paraId="0ABDAA02" w14:textId="77777777" w:rsidTr="00EA6A2F">
        <w:trPr>
          <w:trHeight w:val="20"/>
        </w:trPr>
        <w:tc>
          <w:tcPr>
            <w:tcW w:w="1056" w:type="dxa"/>
            <w:vMerge/>
            <w:shd w:val="clear" w:color="auto" w:fill="FFFFFF" w:themeFill="background1"/>
            <w:vAlign w:val="center"/>
          </w:tcPr>
          <w:p w14:paraId="704421CE" w14:textId="77777777" w:rsidR="00A44C28" w:rsidRPr="00EA6A2F" w:rsidRDefault="00A44C28" w:rsidP="00EA6A2F">
            <w:pPr>
              <w:jc w:val="center"/>
              <w:rPr>
                <w:rFonts w:ascii="Museo Sans 300" w:hAnsi="Museo Sans 300"/>
                <w:b/>
                <w:sz w:val="14"/>
                <w:szCs w:val="14"/>
              </w:rPr>
            </w:pPr>
          </w:p>
        </w:tc>
        <w:tc>
          <w:tcPr>
            <w:tcW w:w="1418" w:type="dxa"/>
            <w:shd w:val="clear" w:color="auto" w:fill="FFFFFF" w:themeFill="background1"/>
            <w:vAlign w:val="center"/>
          </w:tcPr>
          <w:p w14:paraId="00D1D719"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Porción 2</w:t>
            </w:r>
          </w:p>
        </w:tc>
        <w:tc>
          <w:tcPr>
            <w:tcW w:w="1229" w:type="dxa"/>
            <w:shd w:val="clear" w:color="auto" w:fill="FFFFFF" w:themeFill="background1"/>
            <w:vAlign w:val="center"/>
          </w:tcPr>
          <w:p w14:paraId="0D3585EB"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250,262.14</w:t>
            </w:r>
          </w:p>
        </w:tc>
        <w:tc>
          <w:tcPr>
            <w:tcW w:w="1052" w:type="dxa"/>
            <w:vMerge/>
            <w:shd w:val="clear" w:color="auto" w:fill="FFFFFF" w:themeFill="background1"/>
            <w:vAlign w:val="center"/>
          </w:tcPr>
          <w:p w14:paraId="595F45D0" w14:textId="77777777" w:rsidR="00A44C28" w:rsidRPr="00EA6A2F" w:rsidRDefault="00A44C28" w:rsidP="00EA6A2F">
            <w:pPr>
              <w:jc w:val="center"/>
              <w:rPr>
                <w:rFonts w:ascii="Museo Sans 300" w:hAnsi="Museo Sans 300"/>
                <w:b/>
                <w:sz w:val="14"/>
                <w:szCs w:val="14"/>
              </w:rPr>
            </w:pPr>
          </w:p>
        </w:tc>
        <w:tc>
          <w:tcPr>
            <w:tcW w:w="1054" w:type="dxa"/>
            <w:vMerge/>
            <w:shd w:val="clear" w:color="auto" w:fill="FFFFFF" w:themeFill="background1"/>
            <w:vAlign w:val="center"/>
          </w:tcPr>
          <w:p w14:paraId="37061FCE" w14:textId="77777777" w:rsidR="00A44C28" w:rsidRPr="00EA6A2F" w:rsidRDefault="00A44C28" w:rsidP="00EA6A2F">
            <w:pPr>
              <w:jc w:val="center"/>
              <w:rPr>
                <w:rFonts w:ascii="Museo Sans 300" w:hAnsi="Museo Sans 300"/>
                <w:b/>
                <w:sz w:val="14"/>
                <w:szCs w:val="14"/>
              </w:rPr>
            </w:pPr>
          </w:p>
        </w:tc>
        <w:tc>
          <w:tcPr>
            <w:tcW w:w="1300" w:type="dxa"/>
            <w:shd w:val="clear" w:color="auto" w:fill="FFFFFF" w:themeFill="background1"/>
            <w:vAlign w:val="center"/>
          </w:tcPr>
          <w:p w14:paraId="00FEFEE7" w14:textId="549D156E" w:rsidR="00A44C28" w:rsidRPr="00EA6A2F" w:rsidRDefault="00D76171" w:rsidP="00EA6A2F">
            <w:pPr>
              <w:jc w:val="center"/>
              <w:rPr>
                <w:rFonts w:ascii="Museo Sans 300" w:hAnsi="Museo Sans 300"/>
                <w:b/>
                <w:sz w:val="14"/>
                <w:szCs w:val="14"/>
              </w:rPr>
            </w:pPr>
            <w:r>
              <w:rPr>
                <w:rFonts w:ascii="Museo Sans 300" w:hAnsi="Museo Sans 300"/>
                <w:b/>
                <w:sz w:val="14"/>
                <w:szCs w:val="14"/>
              </w:rPr>
              <w:t>----</w:t>
            </w:r>
            <w:r w:rsidR="00A44C28" w:rsidRPr="00EA6A2F">
              <w:rPr>
                <w:rFonts w:ascii="Museo Sans 300" w:hAnsi="Museo Sans 300"/>
                <w:b/>
                <w:sz w:val="14"/>
                <w:szCs w:val="14"/>
              </w:rPr>
              <w:t>-00000</w:t>
            </w:r>
          </w:p>
        </w:tc>
        <w:tc>
          <w:tcPr>
            <w:tcW w:w="906" w:type="dxa"/>
            <w:vMerge/>
            <w:shd w:val="clear" w:color="auto" w:fill="FFFFFF" w:themeFill="background1"/>
            <w:vAlign w:val="center"/>
          </w:tcPr>
          <w:p w14:paraId="518587F5" w14:textId="77777777" w:rsidR="00A44C28" w:rsidRPr="00EA6A2F" w:rsidRDefault="00A44C28" w:rsidP="00EA6A2F">
            <w:pPr>
              <w:jc w:val="center"/>
              <w:rPr>
                <w:rFonts w:ascii="Museo Sans 300" w:hAnsi="Museo Sans 300"/>
                <w:b/>
                <w:sz w:val="14"/>
                <w:szCs w:val="14"/>
              </w:rPr>
            </w:pPr>
          </w:p>
        </w:tc>
      </w:tr>
      <w:tr w:rsidR="00EA6A2F" w:rsidRPr="00AE3422" w14:paraId="59D4084B" w14:textId="77777777" w:rsidTr="00EA6A2F">
        <w:trPr>
          <w:trHeight w:val="20"/>
        </w:trPr>
        <w:tc>
          <w:tcPr>
            <w:tcW w:w="1056" w:type="dxa"/>
            <w:vMerge/>
            <w:shd w:val="clear" w:color="auto" w:fill="FFFFFF" w:themeFill="background1"/>
            <w:vAlign w:val="center"/>
          </w:tcPr>
          <w:p w14:paraId="292FD22A" w14:textId="77777777" w:rsidR="00A44C28" w:rsidRPr="00EA6A2F" w:rsidRDefault="00A44C28" w:rsidP="00EA6A2F">
            <w:pPr>
              <w:jc w:val="center"/>
              <w:rPr>
                <w:rFonts w:ascii="Museo Sans 300" w:hAnsi="Museo Sans 300"/>
                <w:b/>
                <w:sz w:val="14"/>
                <w:szCs w:val="14"/>
              </w:rPr>
            </w:pPr>
          </w:p>
        </w:tc>
        <w:tc>
          <w:tcPr>
            <w:tcW w:w="1418" w:type="dxa"/>
            <w:shd w:val="clear" w:color="auto" w:fill="FFFFFF" w:themeFill="background1"/>
            <w:vAlign w:val="center"/>
          </w:tcPr>
          <w:p w14:paraId="2A9E5B05"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Porción 3</w:t>
            </w:r>
          </w:p>
        </w:tc>
        <w:tc>
          <w:tcPr>
            <w:tcW w:w="1229" w:type="dxa"/>
            <w:shd w:val="clear" w:color="auto" w:fill="FFFFFF" w:themeFill="background1"/>
            <w:vAlign w:val="center"/>
          </w:tcPr>
          <w:p w14:paraId="1816866A"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167,481.15</w:t>
            </w:r>
          </w:p>
        </w:tc>
        <w:tc>
          <w:tcPr>
            <w:tcW w:w="1052" w:type="dxa"/>
            <w:vMerge/>
            <w:shd w:val="clear" w:color="auto" w:fill="FFFFFF" w:themeFill="background1"/>
            <w:vAlign w:val="center"/>
          </w:tcPr>
          <w:p w14:paraId="332F61CE" w14:textId="77777777" w:rsidR="00A44C28" w:rsidRPr="00EA6A2F" w:rsidRDefault="00A44C28" w:rsidP="00EA6A2F">
            <w:pPr>
              <w:jc w:val="center"/>
              <w:rPr>
                <w:rFonts w:ascii="Museo Sans 300" w:hAnsi="Museo Sans 300"/>
                <w:b/>
                <w:sz w:val="14"/>
                <w:szCs w:val="14"/>
              </w:rPr>
            </w:pPr>
          </w:p>
        </w:tc>
        <w:tc>
          <w:tcPr>
            <w:tcW w:w="1054" w:type="dxa"/>
            <w:vMerge/>
            <w:shd w:val="clear" w:color="auto" w:fill="FFFFFF" w:themeFill="background1"/>
            <w:vAlign w:val="center"/>
          </w:tcPr>
          <w:p w14:paraId="3BC7F8BF" w14:textId="77777777" w:rsidR="00A44C28" w:rsidRPr="00EA6A2F" w:rsidRDefault="00A44C28" w:rsidP="00EA6A2F">
            <w:pPr>
              <w:jc w:val="center"/>
              <w:rPr>
                <w:rFonts w:ascii="Museo Sans 300" w:hAnsi="Museo Sans 300"/>
                <w:b/>
                <w:sz w:val="14"/>
                <w:szCs w:val="14"/>
              </w:rPr>
            </w:pPr>
          </w:p>
        </w:tc>
        <w:tc>
          <w:tcPr>
            <w:tcW w:w="1300" w:type="dxa"/>
            <w:shd w:val="clear" w:color="auto" w:fill="FFFFFF" w:themeFill="background1"/>
            <w:vAlign w:val="center"/>
          </w:tcPr>
          <w:p w14:paraId="019E9A39" w14:textId="62BDC2D7" w:rsidR="00A44C28" w:rsidRPr="00EA6A2F" w:rsidRDefault="00D76171" w:rsidP="00EA6A2F">
            <w:pPr>
              <w:jc w:val="center"/>
              <w:rPr>
                <w:rFonts w:ascii="Museo Sans 300" w:hAnsi="Museo Sans 300"/>
                <w:b/>
                <w:sz w:val="14"/>
                <w:szCs w:val="14"/>
              </w:rPr>
            </w:pPr>
            <w:r>
              <w:rPr>
                <w:rFonts w:ascii="Museo Sans 300" w:hAnsi="Museo Sans 300"/>
                <w:b/>
                <w:sz w:val="14"/>
                <w:szCs w:val="14"/>
              </w:rPr>
              <w:t>----</w:t>
            </w:r>
            <w:r w:rsidR="00A44C28" w:rsidRPr="00EA6A2F">
              <w:rPr>
                <w:rFonts w:ascii="Museo Sans 300" w:hAnsi="Museo Sans 300"/>
                <w:b/>
                <w:sz w:val="14"/>
                <w:szCs w:val="14"/>
              </w:rPr>
              <w:t>-00000</w:t>
            </w:r>
          </w:p>
        </w:tc>
        <w:tc>
          <w:tcPr>
            <w:tcW w:w="906" w:type="dxa"/>
            <w:vMerge/>
            <w:shd w:val="clear" w:color="auto" w:fill="FFFFFF" w:themeFill="background1"/>
            <w:vAlign w:val="center"/>
          </w:tcPr>
          <w:p w14:paraId="3C8F2039" w14:textId="77777777" w:rsidR="00A44C28" w:rsidRPr="00EA6A2F" w:rsidRDefault="00A44C28" w:rsidP="00EA6A2F">
            <w:pPr>
              <w:jc w:val="center"/>
              <w:rPr>
                <w:rFonts w:ascii="Museo Sans 300" w:hAnsi="Museo Sans 300"/>
                <w:b/>
                <w:sz w:val="14"/>
                <w:szCs w:val="14"/>
              </w:rPr>
            </w:pPr>
          </w:p>
        </w:tc>
      </w:tr>
      <w:tr w:rsidR="00EA6A2F" w:rsidRPr="00AE3422" w14:paraId="65B0456F" w14:textId="77777777" w:rsidTr="00EA6A2F">
        <w:trPr>
          <w:trHeight w:val="20"/>
        </w:trPr>
        <w:tc>
          <w:tcPr>
            <w:tcW w:w="1056" w:type="dxa"/>
            <w:vMerge/>
            <w:shd w:val="clear" w:color="auto" w:fill="FFFFFF" w:themeFill="background1"/>
            <w:vAlign w:val="center"/>
          </w:tcPr>
          <w:p w14:paraId="364F0588" w14:textId="77777777" w:rsidR="00A44C28" w:rsidRPr="00EA6A2F" w:rsidRDefault="00A44C28" w:rsidP="00EA6A2F">
            <w:pPr>
              <w:jc w:val="center"/>
              <w:rPr>
                <w:rFonts w:ascii="Museo Sans 300" w:hAnsi="Museo Sans 300"/>
                <w:b/>
                <w:sz w:val="14"/>
                <w:szCs w:val="14"/>
              </w:rPr>
            </w:pPr>
          </w:p>
        </w:tc>
        <w:tc>
          <w:tcPr>
            <w:tcW w:w="1418" w:type="dxa"/>
            <w:shd w:val="clear" w:color="auto" w:fill="FFFFFF" w:themeFill="background1"/>
            <w:vAlign w:val="center"/>
          </w:tcPr>
          <w:p w14:paraId="1093F58C"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Porción 4</w:t>
            </w:r>
          </w:p>
        </w:tc>
        <w:tc>
          <w:tcPr>
            <w:tcW w:w="1229" w:type="dxa"/>
            <w:shd w:val="clear" w:color="auto" w:fill="FFFFFF" w:themeFill="background1"/>
            <w:vAlign w:val="center"/>
          </w:tcPr>
          <w:p w14:paraId="173FA5BF"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291,161.92</w:t>
            </w:r>
          </w:p>
        </w:tc>
        <w:tc>
          <w:tcPr>
            <w:tcW w:w="1052" w:type="dxa"/>
            <w:vMerge/>
            <w:shd w:val="clear" w:color="auto" w:fill="FFFFFF" w:themeFill="background1"/>
            <w:vAlign w:val="center"/>
          </w:tcPr>
          <w:p w14:paraId="7FC65877" w14:textId="77777777" w:rsidR="00A44C28" w:rsidRPr="00EA6A2F" w:rsidRDefault="00A44C28" w:rsidP="00EA6A2F">
            <w:pPr>
              <w:jc w:val="center"/>
              <w:rPr>
                <w:rFonts w:ascii="Museo Sans 300" w:hAnsi="Museo Sans 300"/>
                <w:b/>
                <w:sz w:val="14"/>
                <w:szCs w:val="14"/>
              </w:rPr>
            </w:pPr>
          </w:p>
        </w:tc>
        <w:tc>
          <w:tcPr>
            <w:tcW w:w="1054" w:type="dxa"/>
            <w:vMerge/>
            <w:shd w:val="clear" w:color="auto" w:fill="FFFFFF" w:themeFill="background1"/>
            <w:vAlign w:val="center"/>
          </w:tcPr>
          <w:p w14:paraId="773CC364" w14:textId="77777777" w:rsidR="00A44C28" w:rsidRPr="00EA6A2F" w:rsidRDefault="00A44C28" w:rsidP="00EA6A2F">
            <w:pPr>
              <w:jc w:val="center"/>
              <w:rPr>
                <w:rFonts w:ascii="Museo Sans 300" w:hAnsi="Museo Sans 300"/>
                <w:b/>
                <w:sz w:val="14"/>
                <w:szCs w:val="14"/>
              </w:rPr>
            </w:pPr>
          </w:p>
        </w:tc>
        <w:tc>
          <w:tcPr>
            <w:tcW w:w="1300" w:type="dxa"/>
            <w:shd w:val="clear" w:color="auto" w:fill="FFFFFF" w:themeFill="background1"/>
            <w:vAlign w:val="center"/>
          </w:tcPr>
          <w:p w14:paraId="7120BE66" w14:textId="0BA90DEC" w:rsidR="00A44C28" w:rsidRPr="00EA6A2F" w:rsidRDefault="00D76171" w:rsidP="00EA6A2F">
            <w:pPr>
              <w:jc w:val="center"/>
              <w:rPr>
                <w:rFonts w:ascii="Museo Sans 300" w:hAnsi="Museo Sans 300"/>
                <w:b/>
                <w:sz w:val="14"/>
                <w:szCs w:val="14"/>
              </w:rPr>
            </w:pPr>
            <w:r>
              <w:rPr>
                <w:rFonts w:ascii="Museo Sans 300" w:hAnsi="Museo Sans 300"/>
                <w:b/>
                <w:sz w:val="14"/>
                <w:szCs w:val="14"/>
              </w:rPr>
              <w:t>----</w:t>
            </w:r>
            <w:r w:rsidR="00A44C28" w:rsidRPr="00EA6A2F">
              <w:rPr>
                <w:rFonts w:ascii="Museo Sans 300" w:hAnsi="Museo Sans 300"/>
                <w:b/>
                <w:sz w:val="14"/>
                <w:szCs w:val="14"/>
              </w:rPr>
              <w:t>-00000</w:t>
            </w:r>
          </w:p>
        </w:tc>
        <w:tc>
          <w:tcPr>
            <w:tcW w:w="906" w:type="dxa"/>
            <w:vMerge/>
            <w:shd w:val="clear" w:color="auto" w:fill="FFFFFF" w:themeFill="background1"/>
            <w:vAlign w:val="center"/>
          </w:tcPr>
          <w:p w14:paraId="10353EA0" w14:textId="77777777" w:rsidR="00A44C28" w:rsidRPr="00EA6A2F" w:rsidRDefault="00A44C28" w:rsidP="00EA6A2F">
            <w:pPr>
              <w:jc w:val="center"/>
              <w:rPr>
                <w:rFonts w:ascii="Museo Sans 300" w:hAnsi="Museo Sans 300"/>
                <w:b/>
                <w:sz w:val="14"/>
                <w:szCs w:val="14"/>
              </w:rPr>
            </w:pPr>
          </w:p>
        </w:tc>
      </w:tr>
      <w:tr w:rsidR="00A44C28" w:rsidRPr="00AE3422" w14:paraId="631F064E" w14:textId="77777777" w:rsidTr="00EA6A2F">
        <w:trPr>
          <w:trHeight w:val="20"/>
        </w:trPr>
        <w:tc>
          <w:tcPr>
            <w:tcW w:w="1056" w:type="dxa"/>
            <w:vMerge/>
            <w:shd w:val="clear" w:color="auto" w:fill="FFFFFF" w:themeFill="background1"/>
            <w:vAlign w:val="center"/>
          </w:tcPr>
          <w:p w14:paraId="36648DD7" w14:textId="77777777" w:rsidR="00A44C28" w:rsidRPr="00EA6A2F" w:rsidRDefault="00A44C28" w:rsidP="00EA6A2F">
            <w:pPr>
              <w:jc w:val="center"/>
              <w:rPr>
                <w:rFonts w:ascii="Museo Sans 300" w:hAnsi="Museo Sans 300"/>
                <w:b/>
                <w:sz w:val="14"/>
                <w:szCs w:val="14"/>
              </w:rPr>
            </w:pPr>
          </w:p>
        </w:tc>
        <w:tc>
          <w:tcPr>
            <w:tcW w:w="1418" w:type="dxa"/>
            <w:shd w:val="clear" w:color="auto" w:fill="FFFFFF" w:themeFill="background1"/>
            <w:vAlign w:val="center"/>
          </w:tcPr>
          <w:p w14:paraId="4AA234C4"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Subtotal</w:t>
            </w:r>
          </w:p>
        </w:tc>
        <w:tc>
          <w:tcPr>
            <w:tcW w:w="1229" w:type="dxa"/>
            <w:shd w:val="clear" w:color="auto" w:fill="FFFFFF" w:themeFill="background1"/>
            <w:vAlign w:val="center"/>
          </w:tcPr>
          <w:p w14:paraId="4BCF1DDE"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1,052,620.48</w:t>
            </w:r>
          </w:p>
        </w:tc>
        <w:tc>
          <w:tcPr>
            <w:tcW w:w="4312" w:type="dxa"/>
            <w:gridSpan w:val="4"/>
            <w:shd w:val="clear" w:color="auto" w:fill="FFFFFF" w:themeFill="background1"/>
            <w:vAlign w:val="center"/>
          </w:tcPr>
          <w:p w14:paraId="63B99F3E" w14:textId="77777777" w:rsidR="00A44C28" w:rsidRPr="00EA6A2F" w:rsidRDefault="00A44C28" w:rsidP="00EA6A2F">
            <w:pPr>
              <w:jc w:val="center"/>
              <w:rPr>
                <w:rFonts w:ascii="Museo Sans 300" w:hAnsi="Museo Sans 300"/>
                <w:b/>
                <w:sz w:val="14"/>
                <w:szCs w:val="14"/>
              </w:rPr>
            </w:pPr>
          </w:p>
        </w:tc>
      </w:tr>
      <w:tr w:rsidR="00EA6A2F" w:rsidRPr="00AE3422" w14:paraId="462DC22D" w14:textId="77777777" w:rsidTr="00EA6A2F">
        <w:trPr>
          <w:trHeight w:val="20"/>
        </w:trPr>
        <w:tc>
          <w:tcPr>
            <w:tcW w:w="1056" w:type="dxa"/>
            <w:shd w:val="clear" w:color="auto" w:fill="FFFFFF" w:themeFill="background1"/>
            <w:vAlign w:val="center"/>
          </w:tcPr>
          <w:p w14:paraId="3841D70C"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Excedente</w:t>
            </w:r>
          </w:p>
        </w:tc>
        <w:tc>
          <w:tcPr>
            <w:tcW w:w="1418" w:type="dxa"/>
            <w:shd w:val="clear" w:color="auto" w:fill="FFFFFF" w:themeFill="background1"/>
            <w:vAlign w:val="center"/>
          </w:tcPr>
          <w:p w14:paraId="50E3B2BD"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Sin Denominación</w:t>
            </w:r>
          </w:p>
        </w:tc>
        <w:tc>
          <w:tcPr>
            <w:tcW w:w="1229" w:type="dxa"/>
            <w:shd w:val="clear" w:color="auto" w:fill="FFFFFF" w:themeFill="background1"/>
            <w:vAlign w:val="center"/>
          </w:tcPr>
          <w:p w14:paraId="4A4CCC29"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364,356.85</w:t>
            </w:r>
          </w:p>
        </w:tc>
        <w:tc>
          <w:tcPr>
            <w:tcW w:w="1052" w:type="dxa"/>
            <w:shd w:val="clear" w:color="auto" w:fill="FFFFFF" w:themeFill="background1"/>
            <w:vAlign w:val="center"/>
          </w:tcPr>
          <w:p w14:paraId="7F411004"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128,006.85</w:t>
            </w:r>
          </w:p>
        </w:tc>
        <w:tc>
          <w:tcPr>
            <w:tcW w:w="1054" w:type="dxa"/>
            <w:shd w:val="clear" w:color="auto" w:fill="FFFFFF" w:themeFill="background1"/>
            <w:vAlign w:val="center"/>
          </w:tcPr>
          <w:p w14:paraId="7E106275"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71 Libro 3151</w:t>
            </w:r>
          </w:p>
        </w:tc>
        <w:tc>
          <w:tcPr>
            <w:tcW w:w="1300" w:type="dxa"/>
            <w:shd w:val="clear" w:color="auto" w:fill="FFFFFF" w:themeFill="background1"/>
            <w:vAlign w:val="center"/>
          </w:tcPr>
          <w:p w14:paraId="559E3031" w14:textId="46A4B3F4" w:rsidR="00A44C28" w:rsidRPr="00EA6A2F" w:rsidRDefault="00D76171" w:rsidP="00EA6A2F">
            <w:pPr>
              <w:jc w:val="center"/>
              <w:rPr>
                <w:rFonts w:ascii="Museo Sans 300" w:hAnsi="Museo Sans 300"/>
                <w:b/>
                <w:sz w:val="14"/>
                <w:szCs w:val="14"/>
              </w:rPr>
            </w:pPr>
            <w:r>
              <w:rPr>
                <w:rFonts w:ascii="Museo Sans 300" w:hAnsi="Museo Sans 300"/>
                <w:b/>
                <w:sz w:val="14"/>
                <w:szCs w:val="14"/>
              </w:rPr>
              <w:t>----</w:t>
            </w:r>
            <w:r w:rsidR="00A44C28" w:rsidRPr="00EA6A2F">
              <w:rPr>
                <w:rFonts w:ascii="Museo Sans 300" w:hAnsi="Museo Sans 300"/>
                <w:b/>
                <w:sz w:val="14"/>
                <w:szCs w:val="14"/>
              </w:rPr>
              <w:t>-00000</w:t>
            </w:r>
          </w:p>
        </w:tc>
        <w:tc>
          <w:tcPr>
            <w:tcW w:w="906" w:type="dxa"/>
            <w:shd w:val="clear" w:color="auto" w:fill="FFFFFF" w:themeFill="background1"/>
            <w:vAlign w:val="center"/>
          </w:tcPr>
          <w:p w14:paraId="30ABB439"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0.351323</w:t>
            </w:r>
          </w:p>
        </w:tc>
      </w:tr>
      <w:tr w:rsidR="00EA6A2F" w:rsidRPr="00AE3422" w14:paraId="05ACBAA2" w14:textId="77777777" w:rsidTr="00EA6A2F">
        <w:trPr>
          <w:trHeight w:val="20"/>
        </w:trPr>
        <w:tc>
          <w:tcPr>
            <w:tcW w:w="2474" w:type="dxa"/>
            <w:gridSpan w:val="2"/>
            <w:shd w:val="clear" w:color="auto" w:fill="FFFFFF" w:themeFill="background1"/>
            <w:vAlign w:val="center"/>
          </w:tcPr>
          <w:p w14:paraId="647F1F86"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Total</w:t>
            </w:r>
          </w:p>
        </w:tc>
        <w:tc>
          <w:tcPr>
            <w:tcW w:w="1229" w:type="dxa"/>
            <w:shd w:val="clear" w:color="auto" w:fill="FFFFFF" w:themeFill="background1"/>
            <w:vAlign w:val="center"/>
          </w:tcPr>
          <w:p w14:paraId="7BE93616"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1,416,977.33</w:t>
            </w:r>
          </w:p>
        </w:tc>
        <w:tc>
          <w:tcPr>
            <w:tcW w:w="1052" w:type="dxa"/>
            <w:shd w:val="clear" w:color="auto" w:fill="FFFFFF" w:themeFill="background1"/>
            <w:vAlign w:val="center"/>
          </w:tcPr>
          <w:p w14:paraId="3CCCE51A" w14:textId="77777777" w:rsidR="00A44C28" w:rsidRPr="00EA6A2F" w:rsidRDefault="00A44C28" w:rsidP="00EA6A2F">
            <w:pPr>
              <w:jc w:val="center"/>
              <w:rPr>
                <w:rFonts w:ascii="Museo Sans 300" w:hAnsi="Museo Sans 300"/>
                <w:b/>
                <w:sz w:val="14"/>
                <w:szCs w:val="14"/>
              </w:rPr>
            </w:pPr>
            <w:r w:rsidRPr="00EA6A2F">
              <w:rPr>
                <w:rFonts w:ascii="Museo Sans 300" w:hAnsi="Museo Sans 300"/>
                <w:b/>
                <w:sz w:val="14"/>
                <w:szCs w:val="14"/>
              </w:rPr>
              <w:t>497,816.41</w:t>
            </w:r>
          </w:p>
        </w:tc>
        <w:tc>
          <w:tcPr>
            <w:tcW w:w="1054" w:type="dxa"/>
            <w:shd w:val="clear" w:color="auto" w:fill="FFFFFF" w:themeFill="background1"/>
            <w:vAlign w:val="center"/>
          </w:tcPr>
          <w:p w14:paraId="1B7DDAB5" w14:textId="77777777" w:rsidR="00A44C28" w:rsidRPr="00EA6A2F" w:rsidRDefault="00A44C28" w:rsidP="00EA6A2F">
            <w:pPr>
              <w:jc w:val="center"/>
              <w:rPr>
                <w:rFonts w:ascii="Museo Sans 300" w:hAnsi="Museo Sans 300"/>
                <w:b/>
                <w:sz w:val="14"/>
                <w:szCs w:val="14"/>
              </w:rPr>
            </w:pPr>
          </w:p>
        </w:tc>
        <w:tc>
          <w:tcPr>
            <w:tcW w:w="1300" w:type="dxa"/>
            <w:shd w:val="clear" w:color="auto" w:fill="FFFFFF" w:themeFill="background1"/>
            <w:vAlign w:val="center"/>
          </w:tcPr>
          <w:p w14:paraId="463C1770" w14:textId="77777777" w:rsidR="00A44C28" w:rsidRPr="00EA6A2F" w:rsidRDefault="00A44C28" w:rsidP="00EA6A2F">
            <w:pPr>
              <w:jc w:val="center"/>
              <w:rPr>
                <w:rFonts w:ascii="Museo Sans 300" w:hAnsi="Museo Sans 300"/>
                <w:b/>
                <w:sz w:val="14"/>
                <w:szCs w:val="14"/>
              </w:rPr>
            </w:pPr>
          </w:p>
        </w:tc>
        <w:tc>
          <w:tcPr>
            <w:tcW w:w="906" w:type="dxa"/>
            <w:shd w:val="clear" w:color="auto" w:fill="FFFFFF" w:themeFill="background1"/>
            <w:vAlign w:val="center"/>
          </w:tcPr>
          <w:p w14:paraId="0A5BFAAF" w14:textId="77777777" w:rsidR="00A44C28" w:rsidRPr="00EA6A2F" w:rsidRDefault="00A44C28" w:rsidP="00EA6A2F">
            <w:pPr>
              <w:jc w:val="center"/>
              <w:rPr>
                <w:rFonts w:ascii="Museo Sans 300" w:hAnsi="Museo Sans 300"/>
                <w:b/>
                <w:sz w:val="14"/>
                <w:szCs w:val="14"/>
              </w:rPr>
            </w:pPr>
          </w:p>
        </w:tc>
      </w:tr>
    </w:tbl>
    <w:p w14:paraId="4E808F06" w14:textId="77777777" w:rsidR="00A44C28" w:rsidRPr="00AE3422" w:rsidRDefault="00A44C28" w:rsidP="00A44C28">
      <w:pPr>
        <w:spacing w:line="240" w:lineRule="auto"/>
        <w:ind w:left="284"/>
        <w:jc w:val="both"/>
        <w:rPr>
          <w:rFonts w:ascii="Museo Sans 300" w:hAnsi="Museo Sans 300"/>
          <w:lang w:val="es-ES"/>
        </w:rPr>
      </w:pPr>
    </w:p>
    <w:p w14:paraId="54E4F767" w14:textId="17B6ADB0" w:rsidR="00B84664" w:rsidRDefault="005E44E0" w:rsidP="00B84664">
      <w:pPr>
        <w:spacing w:after="0" w:line="240" w:lineRule="auto"/>
        <w:ind w:left="1134"/>
        <w:contextualSpacing/>
        <w:jc w:val="both"/>
        <w:rPr>
          <w:rFonts w:ascii="Museo Sans 300" w:hAnsi="Museo Sans 300"/>
          <w:sz w:val="24"/>
          <w:szCs w:val="24"/>
          <w:lang w:val="es-ES"/>
        </w:rPr>
      </w:pPr>
      <w:r>
        <w:rPr>
          <w:rFonts w:ascii="Museo Sans 300" w:hAnsi="Museo Sans 300"/>
          <w:sz w:val="24"/>
          <w:szCs w:val="24"/>
        </w:rPr>
        <w:tab/>
      </w:r>
    </w:p>
    <w:p w14:paraId="6EF40228" w14:textId="0DCE9E8C" w:rsidR="00A44C28" w:rsidRPr="00B84664" w:rsidRDefault="00A44C28" w:rsidP="00B84664">
      <w:pPr>
        <w:spacing w:after="0" w:line="240" w:lineRule="auto"/>
        <w:ind w:left="1134"/>
        <w:contextualSpacing/>
        <w:jc w:val="both"/>
        <w:rPr>
          <w:rFonts w:ascii="Museo Sans 300" w:hAnsi="Museo Sans 300"/>
          <w:sz w:val="24"/>
          <w:szCs w:val="24"/>
          <w:lang w:val="es-ES"/>
        </w:rPr>
      </w:pPr>
      <w:r w:rsidRPr="00B84664">
        <w:rPr>
          <w:rFonts w:ascii="Museo Sans 300" w:hAnsi="Museo Sans 300"/>
          <w:sz w:val="24"/>
          <w:szCs w:val="24"/>
          <w:lang w:val="es-ES"/>
        </w:rPr>
        <w:t>Mediante el Punto XXX, del Acta de Sesión Ordinaria 37-2001, d</w:t>
      </w:r>
      <w:r w:rsidR="00EA6A2F" w:rsidRPr="00B84664">
        <w:rPr>
          <w:rFonts w:ascii="Museo Sans 300" w:hAnsi="Museo Sans 300"/>
          <w:sz w:val="24"/>
          <w:szCs w:val="24"/>
          <w:lang w:val="es-ES"/>
        </w:rPr>
        <w:t>e fecha 27 de septiembre de</w:t>
      </w:r>
      <w:r w:rsidRPr="00B84664">
        <w:rPr>
          <w:rFonts w:ascii="Museo Sans 300" w:hAnsi="Museo Sans 300"/>
          <w:sz w:val="24"/>
          <w:szCs w:val="24"/>
          <w:lang w:val="es-ES"/>
        </w:rPr>
        <w:t xml:space="preserve"> 2001, se aprobó el proyecto de Asentamiento Comunitario que se ha desarrollado en la </w:t>
      </w:r>
      <w:r w:rsidRPr="00B84664">
        <w:rPr>
          <w:rFonts w:ascii="Museo Sans 300" w:hAnsi="Museo Sans 300"/>
          <w:b/>
          <w:sz w:val="24"/>
          <w:szCs w:val="24"/>
          <w:lang w:val="es-ES"/>
        </w:rPr>
        <w:t>HACIENDA</w:t>
      </w:r>
      <w:r w:rsidRPr="00B84664">
        <w:rPr>
          <w:rFonts w:ascii="Museo Sans 300" w:hAnsi="Museo Sans 300"/>
          <w:sz w:val="24"/>
          <w:szCs w:val="24"/>
          <w:lang w:val="es-ES"/>
        </w:rPr>
        <w:t xml:space="preserve"> </w:t>
      </w:r>
      <w:r w:rsidRPr="00B84664">
        <w:rPr>
          <w:rFonts w:ascii="Museo Sans 300" w:hAnsi="Museo Sans 300"/>
          <w:b/>
          <w:sz w:val="24"/>
          <w:szCs w:val="24"/>
          <w:lang w:val="es-ES"/>
        </w:rPr>
        <w:t xml:space="preserve">EL SINGUIL, PORCIONES SANTA RITA Y SINGUIL, </w:t>
      </w:r>
      <w:r w:rsidRPr="00B84664">
        <w:rPr>
          <w:rFonts w:ascii="Museo Sans 300" w:hAnsi="Museo Sans 300"/>
          <w:sz w:val="24"/>
          <w:szCs w:val="24"/>
          <w:lang w:val="es-ES"/>
        </w:rPr>
        <w:t xml:space="preserve">en un área de 258,743.13 M², que comprende: en la </w:t>
      </w:r>
      <w:r w:rsidRPr="00B84664">
        <w:rPr>
          <w:rFonts w:ascii="Museo Sans 300" w:hAnsi="Museo Sans 300"/>
          <w:b/>
          <w:sz w:val="24"/>
          <w:szCs w:val="24"/>
          <w:lang w:val="es-ES"/>
        </w:rPr>
        <w:t>PORCIÓN SANTA RITA SECTOR NORTE Y SUR</w:t>
      </w:r>
      <w:r w:rsidRPr="00B84664">
        <w:rPr>
          <w:rFonts w:ascii="Museo Sans 300" w:hAnsi="Museo Sans 300"/>
          <w:sz w:val="24"/>
          <w:szCs w:val="24"/>
          <w:lang w:val="es-ES"/>
        </w:rPr>
        <w:t xml:space="preserve">, Asentamiento Comunitario No. 1; </w:t>
      </w:r>
      <w:r w:rsidR="00D76171">
        <w:rPr>
          <w:rFonts w:ascii="Museo Sans 300" w:hAnsi="Museo Sans 300"/>
          <w:sz w:val="24"/>
          <w:szCs w:val="24"/>
          <w:lang w:val="es-ES"/>
        </w:rPr>
        <w:t>----</w:t>
      </w:r>
      <w:r w:rsidRPr="00B84664">
        <w:rPr>
          <w:rFonts w:ascii="Museo Sans 300" w:hAnsi="Museo Sans 300"/>
          <w:sz w:val="24"/>
          <w:szCs w:val="24"/>
          <w:lang w:val="es-ES"/>
        </w:rPr>
        <w:t xml:space="preserve"> solares para vivienda polígono A al P, y en las Porciones </w:t>
      </w:r>
      <w:r w:rsidRPr="00B84664">
        <w:rPr>
          <w:rFonts w:ascii="Museo Sans 300" w:hAnsi="Museo Sans 300"/>
          <w:b/>
          <w:sz w:val="24"/>
          <w:szCs w:val="24"/>
          <w:lang w:val="es-ES"/>
        </w:rPr>
        <w:t xml:space="preserve">SINGUIL SECTOR NORTE, </w:t>
      </w:r>
      <w:r w:rsidRPr="00B84664">
        <w:rPr>
          <w:rFonts w:ascii="Museo Sans 300" w:hAnsi="Museo Sans 300"/>
          <w:sz w:val="24"/>
          <w:szCs w:val="24"/>
          <w:lang w:val="es-ES"/>
        </w:rPr>
        <w:t xml:space="preserve">Asentamiento comunitario No. 2; </w:t>
      </w:r>
      <w:r w:rsidR="00D76171">
        <w:rPr>
          <w:rFonts w:ascii="Museo Sans 300" w:hAnsi="Museo Sans 300"/>
          <w:sz w:val="24"/>
          <w:szCs w:val="24"/>
          <w:lang w:val="es-ES"/>
        </w:rPr>
        <w:t>----</w:t>
      </w:r>
      <w:r w:rsidRPr="00B84664">
        <w:rPr>
          <w:rFonts w:ascii="Museo Sans 300" w:hAnsi="Museo Sans 300"/>
          <w:b/>
          <w:sz w:val="24"/>
          <w:szCs w:val="24"/>
          <w:lang w:val="es-ES"/>
        </w:rPr>
        <w:t xml:space="preserve"> </w:t>
      </w:r>
      <w:r w:rsidRPr="00B84664">
        <w:rPr>
          <w:rFonts w:ascii="Museo Sans 300" w:hAnsi="Museo Sans 300"/>
          <w:sz w:val="24"/>
          <w:szCs w:val="24"/>
          <w:lang w:val="es-ES"/>
        </w:rPr>
        <w:t>solares para vivienda,</w:t>
      </w:r>
      <w:r w:rsidRPr="00B84664">
        <w:rPr>
          <w:rFonts w:ascii="Museo Sans 300" w:hAnsi="Museo Sans 300"/>
          <w:b/>
          <w:sz w:val="24"/>
          <w:szCs w:val="24"/>
          <w:lang w:val="es-ES"/>
        </w:rPr>
        <w:t xml:space="preserve"> </w:t>
      </w:r>
      <w:r w:rsidRPr="00B84664">
        <w:rPr>
          <w:rFonts w:ascii="Museo Sans 300" w:hAnsi="Museo Sans 300"/>
          <w:sz w:val="24"/>
          <w:szCs w:val="24"/>
          <w:lang w:val="es-ES"/>
        </w:rPr>
        <w:t>polígonos del E al S;</w:t>
      </w:r>
      <w:r w:rsidRPr="00B84664">
        <w:rPr>
          <w:rFonts w:ascii="Museo Sans 300" w:hAnsi="Museo Sans 300"/>
          <w:b/>
          <w:sz w:val="24"/>
          <w:szCs w:val="24"/>
          <w:lang w:val="es-ES"/>
        </w:rPr>
        <w:t xml:space="preserve"> </w:t>
      </w:r>
      <w:r w:rsidRPr="00B84664">
        <w:rPr>
          <w:rFonts w:ascii="Museo Sans 300" w:hAnsi="Museo Sans 300"/>
          <w:sz w:val="24"/>
          <w:szCs w:val="24"/>
          <w:lang w:val="es-ES"/>
        </w:rPr>
        <w:t xml:space="preserve">y en </w:t>
      </w:r>
      <w:r w:rsidRPr="00B84664">
        <w:rPr>
          <w:rFonts w:ascii="Museo Sans 300" w:hAnsi="Museo Sans 300"/>
          <w:b/>
          <w:sz w:val="24"/>
          <w:szCs w:val="24"/>
          <w:lang w:val="es-ES"/>
        </w:rPr>
        <w:t xml:space="preserve">SECTOR SUR, </w:t>
      </w:r>
      <w:r w:rsidRPr="00B84664">
        <w:rPr>
          <w:rFonts w:ascii="Museo Sans 300" w:hAnsi="Museo Sans 300"/>
          <w:sz w:val="24"/>
          <w:szCs w:val="24"/>
          <w:lang w:val="es-ES"/>
        </w:rPr>
        <w:t>polígono A al Z, más áreas de servicios, destinado para el Programa de Solidaridad Rural.</w:t>
      </w:r>
    </w:p>
    <w:p w14:paraId="2203AD46" w14:textId="77777777" w:rsidR="00A44C28" w:rsidRPr="00B84664" w:rsidRDefault="00A44C28" w:rsidP="00B84664">
      <w:pPr>
        <w:spacing w:after="0" w:line="240" w:lineRule="auto"/>
        <w:contextualSpacing/>
        <w:jc w:val="both"/>
        <w:rPr>
          <w:rFonts w:ascii="Museo Sans 300" w:hAnsi="Museo Sans 300"/>
          <w:sz w:val="24"/>
          <w:szCs w:val="24"/>
          <w:lang w:val="es-ES"/>
        </w:rPr>
      </w:pPr>
    </w:p>
    <w:p w14:paraId="021B09E9" w14:textId="6C5F766F" w:rsidR="00A44C28" w:rsidRPr="00B84664" w:rsidRDefault="00A44C28" w:rsidP="00B84664">
      <w:pPr>
        <w:spacing w:after="0" w:line="240" w:lineRule="auto"/>
        <w:ind w:left="1134"/>
        <w:contextualSpacing/>
        <w:jc w:val="both"/>
        <w:rPr>
          <w:rFonts w:ascii="Museo Sans 300" w:hAnsi="Museo Sans 300"/>
          <w:sz w:val="24"/>
          <w:szCs w:val="24"/>
        </w:rPr>
      </w:pPr>
      <w:r w:rsidRPr="00B84664">
        <w:rPr>
          <w:rFonts w:ascii="Museo Sans 300" w:hAnsi="Museo Sans 300"/>
          <w:sz w:val="24"/>
          <w:szCs w:val="24"/>
          <w:lang w:val="es-ES"/>
        </w:rPr>
        <w:lastRenderedPageBreak/>
        <w:t xml:space="preserve">En el acuerdo contenido en el Punto LI, de Acta de Sesión Ordinaria 34-2012, de fecha 3 de octubre de 2012, se aprobó el proyecto de Lotificación Agrícola y Asentamiento Comunitario denominando el proyecto como: </w:t>
      </w:r>
      <w:r w:rsidRPr="00B84664">
        <w:rPr>
          <w:rFonts w:ascii="Museo Sans 300" w:hAnsi="Museo Sans 300"/>
          <w:b/>
          <w:sz w:val="24"/>
          <w:szCs w:val="24"/>
          <w:lang w:val="es-ES"/>
        </w:rPr>
        <w:t>HACIENDA EL SINGUIL PORCIÓN SANTA RITA PORCIÓN 1,</w:t>
      </w:r>
      <w:r w:rsidRPr="00B84664">
        <w:rPr>
          <w:rFonts w:ascii="Museo Sans 300" w:hAnsi="Museo Sans 300"/>
          <w:sz w:val="24"/>
          <w:szCs w:val="24"/>
          <w:lang w:val="es-ES"/>
        </w:rPr>
        <w:t xml:space="preserve"> inscrito a favor del ISTA a la matrícula </w:t>
      </w:r>
      <w:r w:rsidR="00D76171">
        <w:rPr>
          <w:rFonts w:ascii="Museo Sans 300" w:hAnsi="Museo Sans 300"/>
          <w:sz w:val="24"/>
          <w:szCs w:val="24"/>
          <w:lang w:val="es-ES"/>
        </w:rPr>
        <w:t>----</w:t>
      </w:r>
      <w:r w:rsidRPr="00B84664">
        <w:rPr>
          <w:rFonts w:ascii="Museo Sans 300" w:hAnsi="Museo Sans 300"/>
          <w:sz w:val="24"/>
          <w:szCs w:val="24"/>
          <w:lang w:val="es-ES"/>
        </w:rPr>
        <w:t xml:space="preserve">-00000, con un área de </w:t>
      </w:r>
      <w:r w:rsidRPr="00B84664">
        <w:rPr>
          <w:rFonts w:ascii="Museo Sans 300" w:hAnsi="Museo Sans 300"/>
          <w:sz w:val="24"/>
          <w:szCs w:val="24"/>
        </w:rPr>
        <w:t xml:space="preserve">343,715.27 M², que comprende </w:t>
      </w:r>
      <w:r w:rsidR="00D76171">
        <w:rPr>
          <w:rFonts w:ascii="Museo Sans 300" w:hAnsi="Museo Sans 300"/>
          <w:sz w:val="24"/>
          <w:szCs w:val="24"/>
        </w:rPr>
        <w:t>----</w:t>
      </w:r>
      <w:r w:rsidRPr="00B84664">
        <w:rPr>
          <w:rFonts w:ascii="Museo Sans 300" w:hAnsi="Museo Sans 300"/>
          <w:sz w:val="24"/>
          <w:szCs w:val="24"/>
        </w:rPr>
        <w:t xml:space="preserve"> lotes agrícolas, </w:t>
      </w:r>
      <w:r w:rsidR="00D76171">
        <w:rPr>
          <w:rFonts w:ascii="Museo Sans 300" w:hAnsi="Museo Sans 300"/>
          <w:sz w:val="24"/>
          <w:szCs w:val="24"/>
        </w:rPr>
        <w:t>----</w:t>
      </w:r>
      <w:r w:rsidRPr="00B84664">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6257DAF4" w14:textId="77777777" w:rsidR="00A44C28" w:rsidRPr="00B84664" w:rsidRDefault="00A44C28" w:rsidP="00B84664">
      <w:pPr>
        <w:spacing w:after="0" w:line="240" w:lineRule="auto"/>
        <w:contextualSpacing/>
        <w:jc w:val="both"/>
        <w:rPr>
          <w:rFonts w:ascii="Museo Sans 300" w:hAnsi="Museo Sans 300"/>
          <w:sz w:val="24"/>
          <w:szCs w:val="24"/>
        </w:rPr>
      </w:pPr>
    </w:p>
    <w:p w14:paraId="5F779C08" w14:textId="60BBBFC8" w:rsidR="00A44C28" w:rsidRPr="00B84664" w:rsidRDefault="00A44C28" w:rsidP="00B84664">
      <w:pPr>
        <w:spacing w:after="0" w:line="240" w:lineRule="auto"/>
        <w:ind w:left="1134"/>
        <w:contextualSpacing/>
        <w:jc w:val="both"/>
        <w:rPr>
          <w:rFonts w:ascii="Museo Sans 300" w:hAnsi="Museo Sans 300"/>
          <w:sz w:val="24"/>
          <w:szCs w:val="24"/>
        </w:rPr>
      </w:pPr>
      <w:r w:rsidRPr="00B84664">
        <w:rPr>
          <w:rFonts w:ascii="Museo Sans 300" w:hAnsi="Museo Sans 300"/>
          <w:sz w:val="24"/>
          <w:szCs w:val="24"/>
          <w:lang w:val="es-ES"/>
        </w:rPr>
        <w:t xml:space="preserve">Según acuerdo contenido en el Punto XXIII, </w:t>
      </w:r>
      <w:r w:rsidR="00EA6A2F" w:rsidRPr="00B84664">
        <w:rPr>
          <w:rFonts w:ascii="Museo Sans 300" w:hAnsi="Museo Sans 300"/>
          <w:sz w:val="24"/>
          <w:szCs w:val="24"/>
          <w:lang w:val="es-ES"/>
        </w:rPr>
        <w:t xml:space="preserve">del Acta de Sesión Ordinaria </w:t>
      </w:r>
      <w:r w:rsidRPr="00B84664">
        <w:rPr>
          <w:rFonts w:ascii="Museo Sans 300" w:hAnsi="Museo Sans 300"/>
          <w:sz w:val="24"/>
          <w:szCs w:val="24"/>
          <w:lang w:val="es-ES"/>
        </w:rPr>
        <w:t xml:space="preserve"> 40-2012, de fecha 21 de noviembre del año 2012, se aprobó el proyecto de Lotificación Agrícola y Asentamiento Comunitario denominando el proyecto como</w:t>
      </w:r>
      <w:r w:rsidRPr="00B84664">
        <w:rPr>
          <w:rFonts w:ascii="Museo Sans 300" w:hAnsi="Museo Sans 300"/>
          <w:b/>
          <w:sz w:val="24"/>
          <w:szCs w:val="24"/>
          <w:lang w:val="es-ES"/>
        </w:rPr>
        <w:t xml:space="preserve">: HACIENDA EL SINGUIL PORCIÓN SANTA RITA PORCIÓN 2, </w:t>
      </w:r>
      <w:r w:rsidRPr="00B84664">
        <w:rPr>
          <w:rFonts w:ascii="Museo Sans 300" w:hAnsi="Museo Sans 300"/>
          <w:sz w:val="24"/>
          <w:szCs w:val="24"/>
          <w:lang w:val="es-ES"/>
        </w:rPr>
        <w:t xml:space="preserve">inscrito a favor de ISTA a la matrícula </w:t>
      </w:r>
      <w:r w:rsidR="00D76171">
        <w:rPr>
          <w:rFonts w:ascii="Museo Sans 300" w:hAnsi="Museo Sans 300"/>
          <w:sz w:val="24"/>
          <w:szCs w:val="24"/>
          <w:lang w:val="es-ES"/>
        </w:rPr>
        <w:t>----</w:t>
      </w:r>
      <w:r w:rsidRPr="00B84664">
        <w:rPr>
          <w:rFonts w:ascii="Museo Sans 300" w:hAnsi="Museo Sans 300"/>
          <w:sz w:val="24"/>
          <w:szCs w:val="24"/>
          <w:lang w:val="es-ES"/>
        </w:rPr>
        <w:t xml:space="preserve">-00000, con un área de </w:t>
      </w:r>
      <w:r w:rsidRPr="00B84664">
        <w:rPr>
          <w:rFonts w:ascii="Museo Sans 300" w:hAnsi="Museo Sans 300"/>
          <w:sz w:val="24"/>
          <w:szCs w:val="24"/>
        </w:rPr>
        <w:t xml:space="preserve">250,262.14 M², que comprendió </w:t>
      </w:r>
      <w:r w:rsidR="00D76171">
        <w:rPr>
          <w:rFonts w:ascii="Museo Sans 300" w:hAnsi="Museo Sans 300"/>
          <w:sz w:val="24"/>
          <w:szCs w:val="24"/>
        </w:rPr>
        <w:t>----</w:t>
      </w:r>
      <w:r w:rsidRPr="00B84664">
        <w:rPr>
          <w:rFonts w:ascii="Museo Sans 300" w:hAnsi="Museo Sans 300"/>
          <w:sz w:val="24"/>
          <w:szCs w:val="24"/>
        </w:rPr>
        <w:t xml:space="preserve"> lotes agrícolas, </w:t>
      </w:r>
      <w:r w:rsidR="00D76171">
        <w:rPr>
          <w:rFonts w:ascii="Museo Sans 300" w:hAnsi="Museo Sans 300"/>
          <w:sz w:val="24"/>
          <w:szCs w:val="24"/>
        </w:rPr>
        <w:t>----</w:t>
      </w:r>
      <w:r w:rsidRPr="00B84664">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0AA9C423" w14:textId="77777777" w:rsidR="00A44C28" w:rsidRPr="00B84664" w:rsidRDefault="00A44C28" w:rsidP="00B84664">
      <w:pPr>
        <w:spacing w:after="0" w:line="240" w:lineRule="auto"/>
        <w:contextualSpacing/>
        <w:jc w:val="both"/>
        <w:rPr>
          <w:rFonts w:ascii="Museo Sans 300" w:hAnsi="Museo Sans 300"/>
          <w:color w:val="FF0000"/>
          <w:sz w:val="24"/>
          <w:szCs w:val="24"/>
        </w:rPr>
      </w:pPr>
    </w:p>
    <w:p w14:paraId="21B3B234" w14:textId="6A0B90D9" w:rsidR="00A44C28" w:rsidRPr="00D76171" w:rsidRDefault="00A44C28" w:rsidP="00D76171">
      <w:pPr>
        <w:pStyle w:val="Prrafodelista"/>
        <w:spacing w:after="0" w:line="240" w:lineRule="auto"/>
        <w:ind w:left="1134"/>
        <w:jc w:val="both"/>
        <w:rPr>
          <w:rFonts w:ascii="Museo Sans 300" w:hAnsi="Museo Sans 300"/>
          <w:sz w:val="24"/>
          <w:szCs w:val="24"/>
        </w:rPr>
      </w:pPr>
      <w:r w:rsidRPr="00B84664">
        <w:rPr>
          <w:rFonts w:ascii="Museo Sans 300" w:hAnsi="Museo Sans 300"/>
          <w:sz w:val="24"/>
          <w:szCs w:val="24"/>
        </w:rPr>
        <w:t xml:space="preserve">Para poder continuar con el desarrollo de los proyectos en las porciones restantes fue necesario realizar diligencias de reunión de inmueble de </w:t>
      </w:r>
      <w:r w:rsidRPr="00B84664">
        <w:rPr>
          <w:rFonts w:ascii="Museo Sans 300" w:hAnsi="Museo Sans 300"/>
          <w:b/>
          <w:sz w:val="24"/>
          <w:szCs w:val="24"/>
        </w:rPr>
        <w:t>HACIENDA EL SINGUIL PORCIÓN 1</w:t>
      </w:r>
      <w:r w:rsidRPr="00B84664">
        <w:rPr>
          <w:rFonts w:ascii="Museo Sans 300" w:hAnsi="Museo Sans 300"/>
          <w:sz w:val="24"/>
          <w:szCs w:val="24"/>
        </w:rPr>
        <w:t xml:space="preserve">, con un área de 32,953.23 Mts.², inscrito a favor del ISTA a la matrícula </w:t>
      </w:r>
      <w:r w:rsidR="00D76171">
        <w:rPr>
          <w:rFonts w:ascii="Museo Sans 300" w:hAnsi="Museo Sans 300"/>
          <w:sz w:val="24"/>
          <w:szCs w:val="24"/>
        </w:rPr>
        <w:t>----</w:t>
      </w:r>
      <w:r w:rsidRPr="00B84664">
        <w:rPr>
          <w:rFonts w:ascii="Museo Sans 300" w:hAnsi="Museo Sans 300"/>
          <w:sz w:val="24"/>
          <w:szCs w:val="24"/>
        </w:rPr>
        <w:t xml:space="preserve">-00000 y </w:t>
      </w:r>
      <w:r w:rsidRPr="00B84664">
        <w:rPr>
          <w:rFonts w:ascii="Museo Sans 300" w:hAnsi="Museo Sans 300"/>
          <w:b/>
          <w:sz w:val="24"/>
          <w:szCs w:val="24"/>
        </w:rPr>
        <w:t>HACIENDA EL SINGUIL PORCIÓN SANTA RITA PORCIÓN 3</w:t>
      </w:r>
      <w:r w:rsidRPr="00B84664">
        <w:rPr>
          <w:rFonts w:ascii="Museo Sans 300" w:hAnsi="Museo Sans 300"/>
          <w:sz w:val="24"/>
          <w:szCs w:val="24"/>
        </w:rPr>
        <w:t xml:space="preserve">, con un área de </w:t>
      </w:r>
      <w:r w:rsidRPr="00B84664">
        <w:rPr>
          <w:rFonts w:ascii="Museo Sans 300" w:hAnsi="Museo Sans 300"/>
          <w:bCs/>
          <w:sz w:val="24"/>
          <w:szCs w:val="24"/>
        </w:rPr>
        <w:t>167,481.15</w:t>
      </w:r>
      <w:r w:rsidRPr="00B84664">
        <w:rPr>
          <w:rFonts w:ascii="Museo Sans 300" w:hAnsi="Museo Sans 300"/>
          <w:sz w:val="24"/>
          <w:szCs w:val="24"/>
        </w:rPr>
        <w:t xml:space="preserve"> Mts.², inscrita a favor del ISTA a la matrícula </w:t>
      </w:r>
      <w:r w:rsidR="00D76171">
        <w:rPr>
          <w:rFonts w:ascii="Museo Sans 300" w:hAnsi="Museo Sans 300"/>
          <w:sz w:val="24"/>
          <w:szCs w:val="24"/>
        </w:rPr>
        <w:t>----</w:t>
      </w:r>
      <w:r w:rsidRPr="00B84664">
        <w:rPr>
          <w:rFonts w:ascii="Museo Sans 300" w:hAnsi="Museo Sans 300"/>
          <w:sz w:val="24"/>
          <w:szCs w:val="24"/>
        </w:rPr>
        <w:t xml:space="preserve">-00000; la que fue </w:t>
      </w:r>
      <w:r w:rsidRPr="00D76171">
        <w:rPr>
          <w:rFonts w:ascii="Museo Sans 300" w:hAnsi="Museo Sans 300"/>
          <w:sz w:val="24"/>
          <w:szCs w:val="24"/>
        </w:rPr>
        <w:t xml:space="preserve">inscrita a la matrícula </w:t>
      </w:r>
      <w:r w:rsidR="00D76171">
        <w:rPr>
          <w:rFonts w:ascii="Museo Sans 300" w:hAnsi="Museo Sans 300"/>
          <w:sz w:val="24"/>
          <w:szCs w:val="24"/>
        </w:rPr>
        <w:t>----</w:t>
      </w:r>
      <w:r w:rsidRPr="00D76171">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D76171">
        <w:rPr>
          <w:rFonts w:ascii="Museo Sans 300" w:hAnsi="Museo Sans 300"/>
          <w:b/>
          <w:sz w:val="24"/>
          <w:szCs w:val="24"/>
        </w:rPr>
        <w:t>HACIENDA EL SINGUIL PORCIÓN 1</w:t>
      </w:r>
      <w:r w:rsidRPr="00D76171">
        <w:rPr>
          <w:rFonts w:ascii="Museo Sans 300" w:hAnsi="Museo Sans 300"/>
          <w:sz w:val="24"/>
          <w:szCs w:val="24"/>
        </w:rPr>
        <w:t xml:space="preserve"> </w:t>
      </w:r>
      <w:r w:rsidRPr="00D76171">
        <w:rPr>
          <w:rFonts w:ascii="Museo Sans 300" w:hAnsi="Museo Sans 300"/>
          <w:b/>
          <w:sz w:val="24"/>
          <w:szCs w:val="24"/>
        </w:rPr>
        <w:t>y</w:t>
      </w:r>
      <w:r w:rsidRPr="00D76171">
        <w:rPr>
          <w:rFonts w:ascii="Museo Sans 300" w:hAnsi="Museo Sans 300"/>
          <w:sz w:val="24"/>
          <w:szCs w:val="24"/>
        </w:rPr>
        <w:t xml:space="preserve"> </w:t>
      </w:r>
      <w:r w:rsidRPr="00D76171">
        <w:rPr>
          <w:rFonts w:ascii="Museo Sans 300" w:hAnsi="Museo Sans 300"/>
          <w:b/>
          <w:sz w:val="24"/>
          <w:szCs w:val="24"/>
        </w:rPr>
        <w:t>HACIENDA EL SINGUIL PORCIÓN SANTA RITA PORCIÓN 3</w:t>
      </w:r>
      <w:r w:rsidRPr="00D76171">
        <w:rPr>
          <w:rFonts w:ascii="Museo Sans 300" w:hAnsi="Museo Sans 300"/>
          <w:sz w:val="24"/>
          <w:szCs w:val="24"/>
        </w:rPr>
        <w:t xml:space="preserve">, que comprende </w:t>
      </w:r>
      <w:r w:rsidR="00D76171">
        <w:rPr>
          <w:rFonts w:ascii="Museo Sans 300" w:hAnsi="Museo Sans 300"/>
          <w:sz w:val="24"/>
          <w:szCs w:val="24"/>
        </w:rPr>
        <w:t>----</w:t>
      </w:r>
      <w:r w:rsidRPr="00D76171">
        <w:rPr>
          <w:rFonts w:ascii="Museo Sans 300" w:hAnsi="Museo Sans 300"/>
          <w:sz w:val="24"/>
          <w:szCs w:val="24"/>
        </w:rPr>
        <w:t xml:space="preserve"> Lotes agrícolas (polígonos 1 y 2), </w:t>
      </w:r>
      <w:r w:rsidR="00D76171">
        <w:rPr>
          <w:rFonts w:ascii="Museo Sans 300" w:hAnsi="Museo Sans 300"/>
          <w:sz w:val="24"/>
          <w:szCs w:val="24"/>
        </w:rPr>
        <w:t>----</w:t>
      </w:r>
      <w:r w:rsidRPr="00D76171">
        <w:rPr>
          <w:rFonts w:ascii="Museo Sans 300" w:hAnsi="Museo Sans 300"/>
          <w:sz w:val="24"/>
          <w:szCs w:val="24"/>
        </w:rPr>
        <w:t xml:space="preserve">solares, iglesia, zona </w:t>
      </w:r>
      <w:r w:rsidRPr="00D76171">
        <w:rPr>
          <w:rFonts w:ascii="Museo Sans 300" w:hAnsi="Museo Sans 300"/>
          <w:sz w:val="24"/>
          <w:szCs w:val="24"/>
        </w:rPr>
        <w:lastRenderedPageBreak/>
        <w:t xml:space="preserve">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05C84179" w14:textId="77777777" w:rsidR="00A44C28" w:rsidRPr="00B84664" w:rsidRDefault="00A44C28" w:rsidP="00B84664">
      <w:pPr>
        <w:pStyle w:val="Prrafodelista"/>
        <w:spacing w:after="0" w:line="240" w:lineRule="auto"/>
        <w:ind w:left="0"/>
        <w:jc w:val="both"/>
        <w:rPr>
          <w:rFonts w:ascii="Museo Sans 300" w:hAnsi="Museo Sans 300"/>
          <w:sz w:val="24"/>
          <w:szCs w:val="24"/>
        </w:rPr>
      </w:pPr>
    </w:p>
    <w:p w14:paraId="6E84647E" w14:textId="77777777" w:rsidR="00A44C28" w:rsidRPr="00B84664" w:rsidRDefault="00A44C28" w:rsidP="00B84664">
      <w:pPr>
        <w:pStyle w:val="Prrafodelista"/>
        <w:spacing w:after="0" w:line="240" w:lineRule="auto"/>
        <w:ind w:left="1134"/>
        <w:jc w:val="both"/>
        <w:rPr>
          <w:rFonts w:ascii="Museo Sans 300" w:hAnsi="Museo Sans 300"/>
          <w:sz w:val="24"/>
          <w:szCs w:val="24"/>
        </w:rPr>
      </w:pPr>
      <w:r w:rsidRPr="00B84664">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7883" w:type="dxa"/>
        <w:tblInd w:w="1176" w:type="dxa"/>
        <w:tblCellMar>
          <w:left w:w="70" w:type="dxa"/>
          <w:right w:w="70" w:type="dxa"/>
        </w:tblCellMar>
        <w:tblLook w:val="04A0" w:firstRow="1" w:lastRow="0" w:firstColumn="1" w:lastColumn="0" w:noHBand="0" w:noVBand="1"/>
      </w:tblPr>
      <w:tblGrid>
        <w:gridCol w:w="2427"/>
        <w:gridCol w:w="1503"/>
        <w:gridCol w:w="1229"/>
        <w:gridCol w:w="1115"/>
        <w:gridCol w:w="1609"/>
      </w:tblGrid>
      <w:tr w:rsidR="00A44C28" w:rsidRPr="00AE3422" w14:paraId="0E53C85C" w14:textId="77777777" w:rsidTr="005C6C01">
        <w:trPr>
          <w:trHeight w:val="173"/>
        </w:trPr>
        <w:tc>
          <w:tcPr>
            <w:tcW w:w="24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10360C"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Denominación</w:t>
            </w:r>
          </w:p>
        </w:tc>
        <w:tc>
          <w:tcPr>
            <w:tcW w:w="1503" w:type="dxa"/>
            <w:tcBorders>
              <w:top w:val="single" w:sz="4" w:space="0" w:color="auto"/>
              <w:left w:val="nil"/>
              <w:bottom w:val="single" w:sz="4" w:space="0" w:color="auto"/>
              <w:right w:val="single" w:sz="4" w:space="0" w:color="auto"/>
            </w:tcBorders>
            <w:shd w:val="clear" w:color="auto" w:fill="FFFFFF" w:themeFill="background1"/>
            <w:vAlign w:val="center"/>
          </w:tcPr>
          <w:p w14:paraId="50F6695D"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Matrícula</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EA0E"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Origen</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03E9B0"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Área m2</w:t>
            </w:r>
          </w:p>
        </w:tc>
        <w:tc>
          <w:tcPr>
            <w:tcW w:w="1609" w:type="dxa"/>
            <w:tcBorders>
              <w:top w:val="single" w:sz="4" w:space="0" w:color="auto"/>
              <w:left w:val="nil"/>
              <w:bottom w:val="single" w:sz="4" w:space="0" w:color="auto"/>
              <w:right w:val="single" w:sz="4" w:space="0" w:color="auto"/>
            </w:tcBorders>
            <w:shd w:val="clear" w:color="auto" w:fill="FFFFFF" w:themeFill="background1"/>
            <w:noWrap/>
            <w:vAlign w:val="center"/>
          </w:tcPr>
          <w:p w14:paraId="4E28CD2B"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Matrícula de Reunión</w:t>
            </w:r>
          </w:p>
        </w:tc>
      </w:tr>
      <w:tr w:rsidR="00A44C28" w:rsidRPr="00AE3422" w14:paraId="3B261FCD" w14:textId="77777777" w:rsidTr="005C6C01">
        <w:trPr>
          <w:trHeight w:val="235"/>
        </w:trPr>
        <w:tc>
          <w:tcPr>
            <w:tcW w:w="2427" w:type="dxa"/>
            <w:tcBorders>
              <w:top w:val="nil"/>
              <w:left w:val="single" w:sz="4" w:space="0" w:color="auto"/>
              <w:bottom w:val="single" w:sz="4" w:space="0" w:color="auto"/>
              <w:right w:val="single" w:sz="4" w:space="0" w:color="auto"/>
            </w:tcBorders>
            <w:shd w:val="clear" w:color="auto" w:fill="FFFFFF" w:themeFill="background1"/>
            <w:vAlign w:val="center"/>
          </w:tcPr>
          <w:p w14:paraId="3F3A2DD1"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HACIENDA EL SINGUIL RESTO</w:t>
            </w:r>
          </w:p>
        </w:tc>
        <w:tc>
          <w:tcPr>
            <w:tcW w:w="1503" w:type="dxa"/>
            <w:tcBorders>
              <w:top w:val="nil"/>
              <w:left w:val="nil"/>
              <w:bottom w:val="single" w:sz="4" w:space="0" w:color="auto"/>
              <w:right w:val="single" w:sz="4" w:space="0" w:color="auto"/>
            </w:tcBorders>
            <w:shd w:val="clear" w:color="auto" w:fill="FFFFFF" w:themeFill="background1"/>
            <w:vAlign w:val="center"/>
          </w:tcPr>
          <w:p w14:paraId="35FC6DD6" w14:textId="73A92644" w:rsidR="00A44C28" w:rsidRPr="00EA6A2F" w:rsidRDefault="00D76171" w:rsidP="00EA6A2F">
            <w:pPr>
              <w:spacing w:after="0" w:line="240" w:lineRule="auto"/>
              <w:jc w:val="center"/>
              <w:rPr>
                <w:rFonts w:ascii="Museo Sans 300" w:hAnsi="Museo Sans 300" w:cs="Arial"/>
                <w:b/>
                <w:sz w:val="14"/>
                <w:szCs w:val="14"/>
              </w:rPr>
            </w:pPr>
            <w:r>
              <w:rPr>
                <w:rFonts w:ascii="Museo Sans 300" w:hAnsi="Museo Sans 300" w:cs="Arial"/>
                <w:b/>
                <w:sz w:val="14"/>
                <w:szCs w:val="14"/>
              </w:rPr>
              <w:t>----</w:t>
            </w:r>
            <w:r w:rsidR="00A44C28" w:rsidRPr="00EA6A2F">
              <w:rPr>
                <w:rFonts w:ascii="Museo Sans 300" w:hAnsi="Museo Sans 300" w:cs="Arial"/>
                <w:b/>
                <w:sz w:val="14"/>
                <w:szCs w:val="14"/>
              </w:rPr>
              <w:t>-00000</w:t>
            </w:r>
          </w:p>
        </w:tc>
        <w:tc>
          <w:tcPr>
            <w:tcW w:w="1229" w:type="dxa"/>
            <w:tcBorders>
              <w:top w:val="nil"/>
              <w:left w:val="single" w:sz="4" w:space="0" w:color="auto"/>
              <w:bottom w:val="single" w:sz="4" w:space="0" w:color="auto"/>
              <w:right w:val="single" w:sz="4" w:space="0" w:color="auto"/>
            </w:tcBorders>
            <w:shd w:val="clear" w:color="auto" w:fill="FFFFFF" w:themeFill="background1"/>
            <w:vAlign w:val="center"/>
          </w:tcPr>
          <w:p w14:paraId="300E8C73"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Compraventa</w:t>
            </w:r>
          </w:p>
        </w:tc>
        <w:tc>
          <w:tcPr>
            <w:tcW w:w="1115" w:type="dxa"/>
            <w:tcBorders>
              <w:top w:val="nil"/>
              <w:left w:val="single" w:sz="4" w:space="0" w:color="auto"/>
              <w:bottom w:val="single" w:sz="4" w:space="0" w:color="auto"/>
              <w:right w:val="single" w:sz="4" w:space="0" w:color="auto"/>
            </w:tcBorders>
            <w:shd w:val="clear" w:color="auto" w:fill="FFFFFF" w:themeFill="background1"/>
            <w:noWrap/>
            <w:vAlign w:val="center"/>
          </w:tcPr>
          <w:p w14:paraId="392EEC39"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749,788.89</w:t>
            </w:r>
          </w:p>
        </w:tc>
        <w:tc>
          <w:tcPr>
            <w:tcW w:w="1609" w:type="dxa"/>
            <w:vMerge w:val="restart"/>
            <w:tcBorders>
              <w:top w:val="nil"/>
              <w:left w:val="nil"/>
              <w:right w:val="single" w:sz="4" w:space="0" w:color="auto"/>
            </w:tcBorders>
            <w:shd w:val="clear" w:color="auto" w:fill="FFFFFF" w:themeFill="background1"/>
            <w:noWrap/>
            <w:vAlign w:val="center"/>
          </w:tcPr>
          <w:p w14:paraId="58291561" w14:textId="5C64A9B2" w:rsidR="00A44C28" w:rsidRPr="00EA6A2F" w:rsidRDefault="00D76171" w:rsidP="00EA6A2F">
            <w:pPr>
              <w:spacing w:after="0" w:line="240" w:lineRule="auto"/>
              <w:jc w:val="center"/>
              <w:rPr>
                <w:rFonts w:ascii="Museo Sans 300" w:hAnsi="Museo Sans 300" w:cs="Arial"/>
                <w:b/>
                <w:sz w:val="14"/>
                <w:szCs w:val="14"/>
              </w:rPr>
            </w:pPr>
            <w:r>
              <w:rPr>
                <w:rFonts w:ascii="Museo Sans 300" w:hAnsi="Museo Sans 300" w:cs="Arial"/>
                <w:b/>
                <w:sz w:val="14"/>
                <w:szCs w:val="14"/>
              </w:rPr>
              <w:t>----</w:t>
            </w:r>
            <w:r w:rsidR="00A44C28" w:rsidRPr="00EA6A2F">
              <w:rPr>
                <w:rFonts w:ascii="Museo Sans 300" w:hAnsi="Museo Sans 300" w:cs="Arial"/>
                <w:b/>
                <w:sz w:val="14"/>
                <w:szCs w:val="14"/>
              </w:rPr>
              <w:t>-00000</w:t>
            </w:r>
          </w:p>
        </w:tc>
      </w:tr>
      <w:tr w:rsidR="00A44C28" w:rsidRPr="00AE3422" w14:paraId="483B6759" w14:textId="77777777" w:rsidTr="005C6C01">
        <w:trPr>
          <w:trHeight w:val="201"/>
        </w:trPr>
        <w:tc>
          <w:tcPr>
            <w:tcW w:w="2427" w:type="dxa"/>
            <w:tcBorders>
              <w:top w:val="nil"/>
              <w:left w:val="single" w:sz="4" w:space="0" w:color="auto"/>
              <w:bottom w:val="single" w:sz="4" w:space="0" w:color="auto"/>
              <w:right w:val="single" w:sz="4" w:space="0" w:color="auto"/>
            </w:tcBorders>
            <w:shd w:val="clear" w:color="auto" w:fill="FFFFFF" w:themeFill="background1"/>
            <w:vAlign w:val="center"/>
          </w:tcPr>
          <w:p w14:paraId="409ED516"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HACIENDA EL SINGUIL y SANTA RITA PORCIÓN 4</w:t>
            </w:r>
          </w:p>
        </w:tc>
        <w:tc>
          <w:tcPr>
            <w:tcW w:w="1503" w:type="dxa"/>
            <w:tcBorders>
              <w:top w:val="nil"/>
              <w:left w:val="nil"/>
              <w:bottom w:val="single" w:sz="4" w:space="0" w:color="auto"/>
              <w:right w:val="single" w:sz="4" w:space="0" w:color="auto"/>
            </w:tcBorders>
            <w:shd w:val="clear" w:color="auto" w:fill="FFFFFF" w:themeFill="background1"/>
            <w:vAlign w:val="center"/>
          </w:tcPr>
          <w:p w14:paraId="28619020" w14:textId="6B5A2153" w:rsidR="00A44C28" w:rsidRPr="00EA6A2F" w:rsidRDefault="00D76171" w:rsidP="00EA6A2F">
            <w:pPr>
              <w:spacing w:after="0" w:line="240" w:lineRule="auto"/>
              <w:jc w:val="center"/>
              <w:rPr>
                <w:rFonts w:ascii="Museo Sans 300" w:hAnsi="Museo Sans 300" w:cs="Arial"/>
                <w:b/>
                <w:sz w:val="14"/>
                <w:szCs w:val="14"/>
              </w:rPr>
            </w:pPr>
            <w:r>
              <w:rPr>
                <w:rFonts w:ascii="Museo Sans 300" w:hAnsi="Museo Sans 300" w:cs="Arial"/>
                <w:b/>
                <w:sz w:val="14"/>
                <w:szCs w:val="14"/>
              </w:rPr>
              <w:t>----</w:t>
            </w:r>
            <w:r w:rsidR="00A44C28" w:rsidRPr="00EA6A2F">
              <w:rPr>
                <w:rFonts w:ascii="Museo Sans 300" w:hAnsi="Museo Sans 300" w:cs="Arial"/>
                <w:b/>
                <w:sz w:val="14"/>
                <w:szCs w:val="14"/>
              </w:rPr>
              <w:t>-00000</w:t>
            </w:r>
          </w:p>
        </w:tc>
        <w:tc>
          <w:tcPr>
            <w:tcW w:w="1229" w:type="dxa"/>
            <w:tcBorders>
              <w:top w:val="nil"/>
              <w:left w:val="single" w:sz="4" w:space="0" w:color="auto"/>
              <w:bottom w:val="single" w:sz="4" w:space="0" w:color="auto"/>
              <w:right w:val="single" w:sz="4" w:space="0" w:color="auto"/>
            </w:tcBorders>
            <w:shd w:val="clear" w:color="auto" w:fill="FFFFFF" w:themeFill="background1"/>
            <w:vAlign w:val="center"/>
          </w:tcPr>
          <w:p w14:paraId="41E2DB04"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Compraventa</w:t>
            </w:r>
          </w:p>
        </w:tc>
        <w:tc>
          <w:tcPr>
            <w:tcW w:w="1115" w:type="dxa"/>
            <w:tcBorders>
              <w:top w:val="nil"/>
              <w:left w:val="single" w:sz="4" w:space="0" w:color="auto"/>
              <w:bottom w:val="single" w:sz="4" w:space="0" w:color="auto"/>
              <w:right w:val="single" w:sz="4" w:space="0" w:color="auto"/>
            </w:tcBorders>
            <w:shd w:val="clear" w:color="auto" w:fill="FFFFFF" w:themeFill="background1"/>
            <w:noWrap/>
            <w:vAlign w:val="center"/>
          </w:tcPr>
          <w:p w14:paraId="36F8F58E"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291,161.92</w:t>
            </w:r>
          </w:p>
        </w:tc>
        <w:tc>
          <w:tcPr>
            <w:tcW w:w="1609" w:type="dxa"/>
            <w:vMerge/>
            <w:tcBorders>
              <w:left w:val="nil"/>
              <w:right w:val="single" w:sz="4" w:space="0" w:color="auto"/>
            </w:tcBorders>
            <w:shd w:val="clear" w:color="auto" w:fill="FFFFFF" w:themeFill="background1"/>
            <w:noWrap/>
            <w:vAlign w:val="center"/>
          </w:tcPr>
          <w:p w14:paraId="07F11EE8" w14:textId="77777777" w:rsidR="00A44C28" w:rsidRPr="00EA6A2F" w:rsidRDefault="00A44C28" w:rsidP="00EA6A2F">
            <w:pPr>
              <w:spacing w:after="0" w:line="240" w:lineRule="auto"/>
              <w:jc w:val="center"/>
              <w:rPr>
                <w:rFonts w:ascii="Museo Sans 300" w:hAnsi="Museo Sans 300" w:cs="Arial"/>
                <w:b/>
                <w:sz w:val="14"/>
                <w:szCs w:val="14"/>
              </w:rPr>
            </w:pPr>
          </w:p>
        </w:tc>
      </w:tr>
      <w:tr w:rsidR="00A44C28" w:rsidRPr="00AE3422" w14:paraId="4DF6E3F6" w14:textId="77777777" w:rsidTr="005C6C01">
        <w:trPr>
          <w:trHeight w:val="196"/>
        </w:trPr>
        <w:tc>
          <w:tcPr>
            <w:tcW w:w="2427"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F89C99"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 xml:space="preserve"> SIN DENOMINACIÓN</w:t>
            </w:r>
          </w:p>
        </w:tc>
        <w:tc>
          <w:tcPr>
            <w:tcW w:w="1503" w:type="dxa"/>
            <w:tcBorders>
              <w:top w:val="nil"/>
              <w:left w:val="nil"/>
              <w:bottom w:val="single" w:sz="4" w:space="0" w:color="auto"/>
              <w:right w:val="single" w:sz="4" w:space="0" w:color="auto"/>
            </w:tcBorders>
            <w:shd w:val="clear" w:color="auto" w:fill="FFFFFF" w:themeFill="background1"/>
            <w:vAlign w:val="center"/>
          </w:tcPr>
          <w:p w14:paraId="419C5633" w14:textId="2D49EB89" w:rsidR="00A44C28" w:rsidRPr="00EA6A2F" w:rsidRDefault="00D76171" w:rsidP="00EA6A2F">
            <w:pPr>
              <w:spacing w:after="0" w:line="240" w:lineRule="auto"/>
              <w:jc w:val="center"/>
              <w:rPr>
                <w:rFonts w:ascii="Museo Sans 300" w:hAnsi="Museo Sans 300" w:cs="Arial"/>
                <w:b/>
                <w:sz w:val="14"/>
                <w:szCs w:val="14"/>
              </w:rPr>
            </w:pPr>
            <w:r>
              <w:rPr>
                <w:rFonts w:ascii="Museo Sans 300" w:hAnsi="Museo Sans 300" w:cs="Arial"/>
                <w:b/>
                <w:sz w:val="14"/>
                <w:szCs w:val="14"/>
              </w:rPr>
              <w:t>----</w:t>
            </w:r>
            <w:r w:rsidR="00A44C28" w:rsidRPr="00EA6A2F">
              <w:rPr>
                <w:rFonts w:ascii="Museo Sans 300" w:hAnsi="Museo Sans 300" w:cs="Arial"/>
                <w:b/>
                <w:sz w:val="14"/>
                <w:szCs w:val="14"/>
              </w:rPr>
              <w:t>-00000</w:t>
            </w:r>
          </w:p>
        </w:tc>
        <w:tc>
          <w:tcPr>
            <w:tcW w:w="1229" w:type="dxa"/>
            <w:tcBorders>
              <w:top w:val="nil"/>
              <w:left w:val="single" w:sz="4" w:space="0" w:color="auto"/>
              <w:bottom w:val="single" w:sz="4" w:space="0" w:color="auto"/>
              <w:right w:val="single" w:sz="4" w:space="0" w:color="auto"/>
            </w:tcBorders>
            <w:shd w:val="clear" w:color="auto" w:fill="FFFFFF" w:themeFill="background1"/>
            <w:vAlign w:val="center"/>
          </w:tcPr>
          <w:p w14:paraId="25A3BA58"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Excedente</w:t>
            </w:r>
          </w:p>
        </w:tc>
        <w:tc>
          <w:tcPr>
            <w:tcW w:w="111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309751"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364,356.85</w:t>
            </w:r>
          </w:p>
        </w:tc>
        <w:tc>
          <w:tcPr>
            <w:tcW w:w="1609" w:type="dxa"/>
            <w:vMerge/>
            <w:tcBorders>
              <w:left w:val="nil"/>
              <w:bottom w:val="single" w:sz="4" w:space="0" w:color="auto"/>
              <w:right w:val="single" w:sz="4" w:space="0" w:color="auto"/>
            </w:tcBorders>
            <w:shd w:val="clear" w:color="auto" w:fill="FFFFFF" w:themeFill="background1"/>
            <w:noWrap/>
            <w:vAlign w:val="center"/>
          </w:tcPr>
          <w:p w14:paraId="0429ADA2" w14:textId="77777777" w:rsidR="00A44C28" w:rsidRPr="00EA6A2F" w:rsidRDefault="00A44C28" w:rsidP="00EA6A2F">
            <w:pPr>
              <w:spacing w:after="0" w:line="240" w:lineRule="auto"/>
              <w:jc w:val="center"/>
              <w:rPr>
                <w:rFonts w:ascii="Museo Sans 300" w:hAnsi="Museo Sans 300" w:cs="Arial"/>
                <w:b/>
                <w:sz w:val="14"/>
                <w:szCs w:val="14"/>
              </w:rPr>
            </w:pPr>
          </w:p>
        </w:tc>
      </w:tr>
      <w:tr w:rsidR="00A44C28" w:rsidRPr="00AE3422" w14:paraId="4B448DBD" w14:textId="77777777" w:rsidTr="005C6C01">
        <w:trPr>
          <w:trHeight w:val="140"/>
        </w:trPr>
        <w:tc>
          <w:tcPr>
            <w:tcW w:w="242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94327B"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TOTAL</w:t>
            </w:r>
          </w:p>
        </w:tc>
        <w:tc>
          <w:tcPr>
            <w:tcW w:w="1503" w:type="dxa"/>
            <w:tcBorders>
              <w:top w:val="nil"/>
              <w:left w:val="nil"/>
              <w:bottom w:val="single" w:sz="4" w:space="0" w:color="auto"/>
              <w:right w:val="single" w:sz="4" w:space="0" w:color="auto"/>
            </w:tcBorders>
            <w:shd w:val="clear" w:color="auto" w:fill="FFFFFF" w:themeFill="background1"/>
          </w:tcPr>
          <w:p w14:paraId="3761518E" w14:textId="77777777" w:rsidR="00A44C28" w:rsidRPr="00EA6A2F" w:rsidRDefault="00A44C28" w:rsidP="00EA6A2F">
            <w:pPr>
              <w:spacing w:after="0" w:line="240" w:lineRule="auto"/>
              <w:jc w:val="center"/>
              <w:rPr>
                <w:rFonts w:ascii="Museo Sans 300" w:hAnsi="Museo Sans 300" w:cs="Arial"/>
                <w:b/>
                <w:sz w:val="14"/>
                <w:szCs w:val="14"/>
              </w:rPr>
            </w:pPr>
          </w:p>
        </w:tc>
        <w:tc>
          <w:tcPr>
            <w:tcW w:w="1229" w:type="dxa"/>
            <w:tcBorders>
              <w:top w:val="nil"/>
              <w:left w:val="single" w:sz="4" w:space="0" w:color="auto"/>
              <w:bottom w:val="single" w:sz="4" w:space="0" w:color="auto"/>
              <w:right w:val="single" w:sz="4" w:space="0" w:color="auto"/>
            </w:tcBorders>
            <w:shd w:val="clear" w:color="auto" w:fill="FFFFFF" w:themeFill="background1"/>
          </w:tcPr>
          <w:p w14:paraId="2B828942" w14:textId="77777777" w:rsidR="00A44C28" w:rsidRPr="00EA6A2F" w:rsidRDefault="00A44C28" w:rsidP="00EA6A2F">
            <w:pPr>
              <w:spacing w:after="0" w:line="240" w:lineRule="auto"/>
              <w:jc w:val="center"/>
              <w:rPr>
                <w:rFonts w:ascii="Museo Sans 300" w:hAnsi="Museo Sans 300" w:cs="Arial"/>
                <w:b/>
                <w:sz w:val="14"/>
                <w:szCs w:val="14"/>
              </w:rPr>
            </w:pPr>
          </w:p>
        </w:tc>
        <w:tc>
          <w:tcPr>
            <w:tcW w:w="111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D86631"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1,405,307.66</w:t>
            </w:r>
          </w:p>
        </w:tc>
        <w:tc>
          <w:tcPr>
            <w:tcW w:w="1609" w:type="dxa"/>
            <w:tcBorders>
              <w:top w:val="nil"/>
              <w:left w:val="nil"/>
              <w:bottom w:val="nil"/>
              <w:right w:val="nil"/>
            </w:tcBorders>
            <w:shd w:val="clear" w:color="auto" w:fill="FFFFFF" w:themeFill="background1"/>
            <w:noWrap/>
            <w:vAlign w:val="center"/>
            <w:hideMark/>
          </w:tcPr>
          <w:p w14:paraId="0DD54F01" w14:textId="77777777" w:rsidR="00A44C28" w:rsidRPr="00EA6A2F" w:rsidRDefault="00A44C28" w:rsidP="00EA6A2F">
            <w:pPr>
              <w:spacing w:after="0" w:line="240" w:lineRule="auto"/>
              <w:jc w:val="center"/>
              <w:rPr>
                <w:rFonts w:ascii="Museo Sans 300" w:hAnsi="Museo Sans 300" w:cs="Arial"/>
                <w:b/>
                <w:sz w:val="14"/>
                <w:szCs w:val="14"/>
              </w:rPr>
            </w:pPr>
            <w:r w:rsidRPr="00EA6A2F">
              <w:rPr>
                <w:rFonts w:ascii="Museo Sans 300" w:hAnsi="Museo Sans 300" w:cs="Arial"/>
                <w:b/>
                <w:sz w:val="14"/>
                <w:szCs w:val="14"/>
              </w:rPr>
              <w:t> </w:t>
            </w:r>
          </w:p>
        </w:tc>
      </w:tr>
    </w:tbl>
    <w:p w14:paraId="1FFE643A" w14:textId="77777777" w:rsidR="00A44C28" w:rsidRPr="00AE3422" w:rsidRDefault="00A44C28" w:rsidP="00A44C28">
      <w:pPr>
        <w:spacing w:line="240" w:lineRule="auto"/>
        <w:jc w:val="both"/>
        <w:rPr>
          <w:rFonts w:ascii="Museo Sans 300" w:hAnsi="Museo Sans 300"/>
          <w:sz w:val="24"/>
          <w:szCs w:val="24"/>
        </w:rPr>
      </w:pPr>
    </w:p>
    <w:p w14:paraId="7D57D35E" w14:textId="77777777" w:rsidR="00A44C28" w:rsidRPr="00AE3422" w:rsidRDefault="00A44C28" w:rsidP="005C6C01">
      <w:pPr>
        <w:spacing w:after="0" w:line="240" w:lineRule="auto"/>
        <w:ind w:left="1134"/>
        <w:jc w:val="both"/>
        <w:rPr>
          <w:rFonts w:ascii="Museo Sans 300" w:hAnsi="Museo Sans 300"/>
          <w:sz w:val="24"/>
        </w:rPr>
      </w:pPr>
      <w:r w:rsidRPr="00AE3422">
        <w:rPr>
          <w:rFonts w:ascii="Museo Sans 300" w:hAnsi="Museo Sans 300"/>
          <w:sz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2D54B63C" w14:textId="77777777" w:rsidR="00A44C28" w:rsidRPr="00AE3422" w:rsidRDefault="00A44C28" w:rsidP="00A44C28">
      <w:pPr>
        <w:spacing w:after="0" w:line="240" w:lineRule="auto"/>
        <w:jc w:val="both"/>
        <w:rPr>
          <w:rFonts w:ascii="Museo Sans 300" w:hAnsi="Museo Sans 300"/>
          <w:sz w:val="24"/>
        </w:rPr>
      </w:pPr>
    </w:p>
    <w:tbl>
      <w:tblPr>
        <w:tblStyle w:val="Tablaconcuadrcula"/>
        <w:tblW w:w="7791" w:type="dxa"/>
        <w:tblInd w:w="1266" w:type="dxa"/>
        <w:tblLook w:val="04A0" w:firstRow="1" w:lastRow="0" w:firstColumn="1" w:lastColumn="0" w:noHBand="0" w:noVBand="1"/>
      </w:tblPr>
      <w:tblGrid>
        <w:gridCol w:w="1123"/>
        <w:gridCol w:w="3013"/>
        <w:gridCol w:w="1122"/>
        <w:gridCol w:w="1269"/>
        <w:gridCol w:w="1264"/>
      </w:tblGrid>
      <w:tr w:rsidR="00A44C28" w:rsidRPr="00AE3422" w14:paraId="5E01575C" w14:textId="77777777" w:rsidTr="00EA6A2F">
        <w:trPr>
          <w:trHeight w:val="231"/>
        </w:trPr>
        <w:tc>
          <w:tcPr>
            <w:tcW w:w="1123" w:type="dxa"/>
            <w:shd w:val="clear" w:color="auto" w:fill="FFFFFF" w:themeFill="background1"/>
          </w:tcPr>
          <w:p w14:paraId="25DFE3A8"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Origen</w:t>
            </w:r>
          </w:p>
        </w:tc>
        <w:tc>
          <w:tcPr>
            <w:tcW w:w="3013" w:type="dxa"/>
            <w:shd w:val="clear" w:color="auto" w:fill="FFFFFF" w:themeFill="background1"/>
          </w:tcPr>
          <w:p w14:paraId="192D5EED"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Inmueble</w:t>
            </w:r>
          </w:p>
        </w:tc>
        <w:tc>
          <w:tcPr>
            <w:tcW w:w="1122" w:type="dxa"/>
            <w:shd w:val="clear" w:color="auto" w:fill="FFFFFF" w:themeFill="background1"/>
          </w:tcPr>
          <w:p w14:paraId="7C9F7B17"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Área m²</w:t>
            </w:r>
          </w:p>
        </w:tc>
        <w:tc>
          <w:tcPr>
            <w:tcW w:w="1269" w:type="dxa"/>
            <w:shd w:val="clear" w:color="auto" w:fill="FFFFFF" w:themeFill="background1"/>
          </w:tcPr>
          <w:p w14:paraId="0D422F20"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Valor en $</w:t>
            </w:r>
          </w:p>
        </w:tc>
        <w:tc>
          <w:tcPr>
            <w:tcW w:w="1264" w:type="dxa"/>
            <w:shd w:val="clear" w:color="auto" w:fill="FFFFFF" w:themeFill="background1"/>
          </w:tcPr>
          <w:p w14:paraId="3F168537"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 xml:space="preserve">Factor Unitario </w:t>
            </w:r>
          </w:p>
        </w:tc>
      </w:tr>
      <w:tr w:rsidR="00A44C28" w:rsidRPr="00AE3422" w14:paraId="465817C5" w14:textId="77777777" w:rsidTr="00EA6A2F">
        <w:trPr>
          <w:trHeight w:val="369"/>
        </w:trPr>
        <w:tc>
          <w:tcPr>
            <w:tcW w:w="1123" w:type="dxa"/>
            <w:shd w:val="clear" w:color="auto" w:fill="FFFFFF" w:themeFill="background1"/>
          </w:tcPr>
          <w:p w14:paraId="74815017"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13" w:type="dxa"/>
            <w:shd w:val="clear" w:color="auto" w:fill="FFFFFF" w:themeFill="background1"/>
            <w:vAlign w:val="center"/>
          </w:tcPr>
          <w:p w14:paraId="1FEA833C"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HACIENDA EL SINGUIL RESTO REGISTRAL</w:t>
            </w:r>
          </w:p>
        </w:tc>
        <w:tc>
          <w:tcPr>
            <w:tcW w:w="1122" w:type="dxa"/>
            <w:shd w:val="clear" w:color="auto" w:fill="FFFFFF" w:themeFill="background1"/>
          </w:tcPr>
          <w:p w14:paraId="02B95876"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749,788.89</w:t>
            </w:r>
          </w:p>
        </w:tc>
        <w:tc>
          <w:tcPr>
            <w:tcW w:w="1269" w:type="dxa"/>
            <w:shd w:val="clear" w:color="auto" w:fill="FFFFFF" w:themeFill="background1"/>
          </w:tcPr>
          <w:p w14:paraId="1B835B2B"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276,253.72</w:t>
            </w:r>
          </w:p>
        </w:tc>
        <w:tc>
          <w:tcPr>
            <w:tcW w:w="1264" w:type="dxa"/>
            <w:shd w:val="clear" w:color="auto" w:fill="FFFFFF" w:themeFill="background1"/>
          </w:tcPr>
          <w:p w14:paraId="194D5239"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0.368442</w:t>
            </w:r>
          </w:p>
        </w:tc>
      </w:tr>
      <w:tr w:rsidR="00A44C28" w:rsidRPr="00AE3422" w14:paraId="465924F6" w14:textId="77777777" w:rsidTr="00EA6A2F">
        <w:trPr>
          <w:trHeight w:val="369"/>
        </w:trPr>
        <w:tc>
          <w:tcPr>
            <w:tcW w:w="1123" w:type="dxa"/>
            <w:shd w:val="clear" w:color="auto" w:fill="FFFFFF" w:themeFill="background1"/>
          </w:tcPr>
          <w:p w14:paraId="3C94A9D9"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13" w:type="dxa"/>
            <w:shd w:val="clear" w:color="auto" w:fill="FFFFFF" w:themeFill="background1"/>
            <w:vAlign w:val="center"/>
          </w:tcPr>
          <w:p w14:paraId="2E44B609"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HACIENDA EL SINGUIL PORCIÓN 4</w:t>
            </w:r>
          </w:p>
        </w:tc>
        <w:tc>
          <w:tcPr>
            <w:tcW w:w="1122" w:type="dxa"/>
            <w:shd w:val="clear" w:color="auto" w:fill="FFFFFF" w:themeFill="background1"/>
          </w:tcPr>
          <w:p w14:paraId="1D0846B2"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291,161.92</w:t>
            </w:r>
          </w:p>
        </w:tc>
        <w:tc>
          <w:tcPr>
            <w:tcW w:w="1269" w:type="dxa"/>
            <w:shd w:val="clear" w:color="auto" w:fill="FFFFFF" w:themeFill="background1"/>
          </w:tcPr>
          <w:p w14:paraId="618CE2D1"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102,291.88</w:t>
            </w:r>
          </w:p>
        </w:tc>
        <w:tc>
          <w:tcPr>
            <w:tcW w:w="1264" w:type="dxa"/>
            <w:shd w:val="clear" w:color="auto" w:fill="FFFFFF" w:themeFill="background1"/>
          </w:tcPr>
          <w:p w14:paraId="74E6690E"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A44C28" w:rsidRPr="00AE3422" w14:paraId="2898CC2C" w14:textId="77777777" w:rsidTr="00EA6A2F">
        <w:trPr>
          <w:trHeight w:val="369"/>
        </w:trPr>
        <w:tc>
          <w:tcPr>
            <w:tcW w:w="1123" w:type="dxa"/>
            <w:shd w:val="clear" w:color="auto" w:fill="FFFFFF" w:themeFill="background1"/>
          </w:tcPr>
          <w:p w14:paraId="64EBDA57"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Excedente</w:t>
            </w:r>
          </w:p>
        </w:tc>
        <w:tc>
          <w:tcPr>
            <w:tcW w:w="3013" w:type="dxa"/>
            <w:shd w:val="clear" w:color="auto" w:fill="FFFFFF" w:themeFill="background1"/>
            <w:vAlign w:val="center"/>
          </w:tcPr>
          <w:p w14:paraId="472427CD"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SIN DENOMINACIÓN</w:t>
            </w:r>
          </w:p>
        </w:tc>
        <w:tc>
          <w:tcPr>
            <w:tcW w:w="1122" w:type="dxa"/>
            <w:shd w:val="clear" w:color="auto" w:fill="FFFFFF" w:themeFill="background1"/>
          </w:tcPr>
          <w:p w14:paraId="5117C866"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364,356.85</w:t>
            </w:r>
          </w:p>
        </w:tc>
        <w:tc>
          <w:tcPr>
            <w:tcW w:w="1269" w:type="dxa"/>
            <w:shd w:val="clear" w:color="auto" w:fill="FFFFFF" w:themeFill="background1"/>
          </w:tcPr>
          <w:p w14:paraId="186FE499"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128,006.94</w:t>
            </w:r>
          </w:p>
        </w:tc>
        <w:tc>
          <w:tcPr>
            <w:tcW w:w="1264" w:type="dxa"/>
            <w:shd w:val="clear" w:color="auto" w:fill="FFFFFF" w:themeFill="background1"/>
          </w:tcPr>
          <w:p w14:paraId="17A17882"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A44C28" w:rsidRPr="00AE3422" w14:paraId="089F7B1A" w14:textId="77777777" w:rsidTr="00EA6A2F">
        <w:trPr>
          <w:trHeight w:val="369"/>
        </w:trPr>
        <w:tc>
          <w:tcPr>
            <w:tcW w:w="1123" w:type="dxa"/>
            <w:shd w:val="clear" w:color="auto" w:fill="FFFFFF" w:themeFill="background1"/>
          </w:tcPr>
          <w:p w14:paraId="08DD8FA0" w14:textId="77777777" w:rsidR="00A44C28" w:rsidRPr="009B28EC" w:rsidRDefault="00A44C28" w:rsidP="00B84664">
            <w:pPr>
              <w:spacing w:line="360" w:lineRule="auto"/>
              <w:jc w:val="center"/>
              <w:rPr>
                <w:rFonts w:ascii="Arial Narrow" w:hAnsi="Arial Narrow"/>
                <w:b/>
                <w:sz w:val="16"/>
                <w:szCs w:val="16"/>
              </w:rPr>
            </w:pPr>
          </w:p>
        </w:tc>
        <w:tc>
          <w:tcPr>
            <w:tcW w:w="3013" w:type="dxa"/>
            <w:shd w:val="clear" w:color="auto" w:fill="FFFFFF" w:themeFill="background1"/>
          </w:tcPr>
          <w:p w14:paraId="36DBA639" w14:textId="77777777" w:rsidR="00A44C28" w:rsidRPr="009B28EC" w:rsidRDefault="00A44C28" w:rsidP="00B84664">
            <w:pPr>
              <w:spacing w:line="360" w:lineRule="auto"/>
              <w:jc w:val="center"/>
              <w:rPr>
                <w:rFonts w:ascii="Arial Narrow" w:hAnsi="Arial Narrow"/>
                <w:b/>
                <w:sz w:val="16"/>
                <w:szCs w:val="16"/>
              </w:rPr>
            </w:pPr>
          </w:p>
        </w:tc>
        <w:tc>
          <w:tcPr>
            <w:tcW w:w="1122" w:type="dxa"/>
            <w:shd w:val="clear" w:color="auto" w:fill="FFFFFF" w:themeFill="background1"/>
          </w:tcPr>
          <w:p w14:paraId="23849BEB"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1,405,307.66</w:t>
            </w:r>
          </w:p>
        </w:tc>
        <w:tc>
          <w:tcPr>
            <w:tcW w:w="1269" w:type="dxa"/>
            <w:shd w:val="clear" w:color="auto" w:fill="FFFFFF" w:themeFill="background1"/>
          </w:tcPr>
          <w:p w14:paraId="315E5D97" w14:textId="77777777" w:rsidR="00A44C28" w:rsidRPr="009B28EC" w:rsidRDefault="00A44C28" w:rsidP="00B84664">
            <w:pPr>
              <w:spacing w:line="360" w:lineRule="auto"/>
              <w:jc w:val="center"/>
              <w:rPr>
                <w:rFonts w:ascii="Arial Narrow" w:hAnsi="Arial Narrow"/>
                <w:b/>
                <w:sz w:val="16"/>
                <w:szCs w:val="16"/>
              </w:rPr>
            </w:pPr>
            <w:r w:rsidRPr="009B28EC">
              <w:rPr>
                <w:rFonts w:ascii="Arial Narrow" w:hAnsi="Arial Narrow"/>
                <w:b/>
                <w:sz w:val="16"/>
                <w:szCs w:val="16"/>
              </w:rPr>
              <w:t>506,552.54</w:t>
            </w:r>
          </w:p>
        </w:tc>
        <w:tc>
          <w:tcPr>
            <w:tcW w:w="1264" w:type="dxa"/>
            <w:shd w:val="clear" w:color="auto" w:fill="FFFFFF" w:themeFill="background1"/>
          </w:tcPr>
          <w:p w14:paraId="0C392DD2" w14:textId="77777777" w:rsidR="00A44C28" w:rsidRPr="009B28EC" w:rsidRDefault="00A44C28" w:rsidP="00B84664">
            <w:pPr>
              <w:spacing w:line="360" w:lineRule="auto"/>
              <w:jc w:val="center"/>
              <w:rPr>
                <w:rFonts w:ascii="Arial Narrow" w:hAnsi="Arial Narrow"/>
                <w:b/>
                <w:sz w:val="16"/>
                <w:szCs w:val="16"/>
              </w:rPr>
            </w:pPr>
          </w:p>
        </w:tc>
      </w:tr>
    </w:tbl>
    <w:p w14:paraId="6942558E" w14:textId="77777777" w:rsidR="00A44C28" w:rsidRPr="00AE3422" w:rsidRDefault="00A44C28" w:rsidP="00A44C28">
      <w:pPr>
        <w:spacing w:after="0" w:line="240" w:lineRule="auto"/>
        <w:jc w:val="both"/>
        <w:rPr>
          <w:rFonts w:ascii="Museo Sans 300" w:hAnsi="Museo Sans 300"/>
          <w:sz w:val="24"/>
          <w:szCs w:val="24"/>
          <w:lang w:val="es-ES"/>
        </w:rPr>
      </w:pPr>
    </w:p>
    <w:p w14:paraId="30D922DF" w14:textId="77777777" w:rsidR="00A44C28" w:rsidRPr="00AE3422" w:rsidRDefault="00A44C28" w:rsidP="00DD596F">
      <w:pPr>
        <w:spacing w:after="0" w:line="240" w:lineRule="auto"/>
        <w:ind w:left="1134"/>
        <w:jc w:val="both"/>
        <w:rPr>
          <w:rFonts w:ascii="Museo Sans 300" w:hAnsi="Museo Sans 300"/>
          <w:sz w:val="24"/>
          <w:szCs w:val="24"/>
          <w:lang w:val="es-ES"/>
        </w:rPr>
      </w:pPr>
      <w:r w:rsidRPr="00AE3422">
        <w:rPr>
          <w:rFonts w:ascii="Museo Sans 300" w:hAnsi="Museo Sans 300"/>
          <w:sz w:val="24"/>
          <w:szCs w:val="24"/>
          <w:lang w:val="es-ES"/>
        </w:rPr>
        <w:t>Los inmuebles antes descritos fueron remedidos originándose las porciones siguientes:</w:t>
      </w:r>
    </w:p>
    <w:p w14:paraId="3C186A67" w14:textId="77777777" w:rsidR="00A44C28" w:rsidRPr="00AE3422" w:rsidRDefault="00A44C28" w:rsidP="00A44C28">
      <w:pPr>
        <w:spacing w:after="0" w:line="240" w:lineRule="auto"/>
        <w:jc w:val="both"/>
        <w:rPr>
          <w:rFonts w:ascii="Museo Sans 300" w:hAnsi="Museo Sans 300"/>
          <w:sz w:val="24"/>
          <w:szCs w:val="24"/>
          <w:lang w:val="es-ES"/>
        </w:rPr>
      </w:pPr>
    </w:p>
    <w:tbl>
      <w:tblPr>
        <w:tblW w:w="4319" w:type="pct"/>
        <w:tblInd w:w="1236" w:type="dxa"/>
        <w:tblCellMar>
          <w:left w:w="70" w:type="dxa"/>
          <w:right w:w="70" w:type="dxa"/>
        </w:tblCellMar>
        <w:tblLook w:val="04A0" w:firstRow="1" w:lastRow="0" w:firstColumn="1" w:lastColumn="0" w:noHBand="0" w:noVBand="1"/>
      </w:tblPr>
      <w:tblGrid>
        <w:gridCol w:w="4507"/>
        <w:gridCol w:w="1340"/>
        <w:gridCol w:w="2110"/>
      </w:tblGrid>
      <w:tr w:rsidR="00A44C28" w:rsidRPr="00AE3422" w14:paraId="39B915C0" w14:textId="77777777" w:rsidTr="00DD596F">
        <w:trPr>
          <w:trHeight w:val="41"/>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6D7C6"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4807F0C"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Área Mts.²</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96F170"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Matrícula</w:t>
            </w:r>
          </w:p>
        </w:tc>
      </w:tr>
      <w:tr w:rsidR="00A44C28" w:rsidRPr="00AE3422" w14:paraId="1EF74F41" w14:textId="77777777" w:rsidTr="00DD596F">
        <w:trPr>
          <w:trHeight w:val="41"/>
        </w:trPr>
        <w:tc>
          <w:tcPr>
            <w:tcW w:w="28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C844C35"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FFFFFF" w:themeFill="background1"/>
            <w:noWrap/>
            <w:vAlign w:val="center"/>
            <w:hideMark/>
          </w:tcPr>
          <w:p w14:paraId="4A6C49F2"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 1,409,760.87</w:t>
            </w:r>
          </w:p>
        </w:tc>
        <w:tc>
          <w:tcPr>
            <w:tcW w:w="1326" w:type="pct"/>
            <w:tcBorders>
              <w:top w:val="nil"/>
              <w:left w:val="nil"/>
              <w:bottom w:val="single" w:sz="4" w:space="0" w:color="auto"/>
              <w:right w:val="single" w:sz="4" w:space="0" w:color="auto"/>
            </w:tcBorders>
            <w:shd w:val="clear" w:color="auto" w:fill="FFFFFF" w:themeFill="background1"/>
            <w:noWrap/>
            <w:vAlign w:val="bottom"/>
          </w:tcPr>
          <w:p w14:paraId="375DA7B3" w14:textId="48F9C7DD" w:rsidR="00A44C28" w:rsidRPr="00DD596F" w:rsidRDefault="00D76171" w:rsidP="00DD596F">
            <w:pPr>
              <w:spacing w:after="0" w:line="240" w:lineRule="auto"/>
              <w:jc w:val="center"/>
              <w:rPr>
                <w:rFonts w:ascii="Museo Sans 300" w:hAnsi="Museo Sans 300"/>
                <w:sz w:val="16"/>
                <w:szCs w:val="16"/>
              </w:rPr>
            </w:pPr>
            <w:r>
              <w:rPr>
                <w:rFonts w:ascii="Museo Sans 300" w:hAnsi="Museo Sans 300"/>
                <w:sz w:val="16"/>
                <w:szCs w:val="16"/>
              </w:rPr>
              <w:t>----</w:t>
            </w:r>
            <w:r w:rsidR="00A44C28" w:rsidRPr="00DD596F">
              <w:rPr>
                <w:rFonts w:ascii="Museo Sans 300" w:hAnsi="Museo Sans 300"/>
                <w:sz w:val="16"/>
                <w:szCs w:val="16"/>
              </w:rPr>
              <w:t>-00000</w:t>
            </w:r>
          </w:p>
        </w:tc>
      </w:tr>
      <w:tr w:rsidR="00A44C28" w:rsidRPr="00AE3422" w14:paraId="2D1C9D82" w14:textId="77777777" w:rsidTr="00DD596F">
        <w:trPr>
          <w:trHeight w:val="41"/>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82032"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FFFFFF" w:themeFill="background1"/>
            <w:noWrap/>
            <w:vAlign w:val="center"/>
          </w:tcPr>
          <w:p w14:paraId="1CE7DEC1"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78,326.83</w:t>
            </w:r>
          </w:p>
        </w:tc>
        <w:tc>
          <w:tcPr>
            <w:tcW w:w="1326" w:type="pct"/>
            <w:tcBorders>
              <w:top w:val="nil"/>
              <w:left w:val="nil"/>
              <w:bottom w:val="single" w:sz="4" w:space="0" w:color="auto"/>
              <w:right w:val="single" w:sz="4" w:space="0" w:color="auto"/>
            </w:tcBorders>
            <w:shd w:val="clear" w:color="auto" w:fill="FFFFFF" w:themeFill="background1"/>
            <w:noWrap/>
            <w:vAlign w:val="center"/>
          </w:tcPr>
          <w:p w14:paraId="06595B9F" w14:textId="7A29F977" w:rsidR="00A44C28" w:rsidRPr="00DD596F" w:rsidRDefault="00D76171" w:rsidP="00DD596F">
            <w:pPr>
              <w:spacing w:after="0" w:line="240" w:lineRule="auto"/>
              <w:jc w:val="center"/>
              <w:rPr>
                <w:rFonts w:ascii="Museo Sans 300" w:hAnsi="Museo Sans 300"/>
                <w:sz w:val="16"/>
                <w:szCs w:val="16"/>
              </w:rPr>
            </w:pPr>
            <w:r>
              <w:rPr>
                <w:rFonts w:ascii="Museo Sans 300" w:hAnsi="Museo Sans 300"/>
                <w:sz w:val="16"/>
                <w:szCs w:val="16"/>
              </w:rPr>
              <w:t>----</w:t>
            </w:r>
            <w:r w:rsidR="00A44C28" w:rsidRPr="00DD596F">
              <w:rPr>
                <w:rFonts w:ascii="Museo Sans 300" w:hAnsi="Museo Sans 300"/>
                <w:sz w:val="16"/>
                <w:szCs w:val="16"/>
              </w:rPr>
              <w:t>-00000</w:t>
            </w:r>
          </w:p>
        </w:tc>
      </w:tr>
      <w:tr w:rsidR="00A44C28" w:rsidRPr="00AE3422" w14:paraId="162F1C5E" w14:textId="77777777" w:rsidTr="00DD596F">
        <w:trPr>
          <w:trHeight w:val="41"/>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D3474A"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TOTAL</w:t>
            </w:r>
          </w:p>
        </w:tc>
        <w:tc>
          <w:tcPr>
            <w:tcW w:w="842" w:type="pct"/>
            <w:tcBorders>
              <w:top w:val="nil"/>
              <w:left w:val="nil"/>
              <w:bottom w:val="single" w:sz="4" w:space="0" w:color="auto"/>
              <w:right w:val="single" w:sz="4" w:space="0" w:color="auto"/>
            </w:tcBorders>
            <w:shd w:val="clear" w:color="auto" w:fill="FFFFFF" w:themeFill="background1"/>
            <w:noWrap/>
            <w:vAlign w:val="bottom"/>
            <w:hideMark/>
          </w:tcPr>
          <w:p w14:paraId="6D62AB29" w14:textId="77777777" w:rsidR="00A44C28" w:rsidRPr="00DD596F" w:rsidRDefault="00A44C28" w:rsidP="00DD596F">
            <w:pPr>
              <w:spacing w:after="0" w:line="240" w:lineRule="auto"/>
              <w:jc w:val="center"/>
              <w:rPr>
                <w:rFonts w:ascii="Museo Sans 300" w:hAnsi="Museo Sans 300"/>
                <w:sz w:val="16"/>
                <w:szCs w:val="16"/>
              </w:rPr>
            </w:pPr>
            <w:r w:rsidRPr="00DD596F">
              <w:rPr>
                <w:rFonts w:ascii="Museo Sans 300" w:hAnsi="Museo Sans 300"/>
                <w:sz w:val="16"/>
                <w:szCs w:val="16"/>
              </w:rPr>
              <w:t>1,488,087.70</w:t>
            </w:r>
          </w:p>
        </w:tc>
        <w:tc>
          <w:tcPr>
            <w:tcW w:w="1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4D3675" w14:textId="77777777" w:rsidR="00A44C28" w:rsidRPr="00DD596F" w:rsidRDefault="00A44C28" w:rsidP="00DD596F">
            <w:pPr>
              <w:spacing w:after="0" w:line="240" w:lineRule="auto"/>
              <w:rPr>
                <w:rFonts w:ascii="Museo Sans 300" w:hAnsi="Museo Sans 300"/>
                <w:sz w:val="16"/>
                <w:szCs w:val="16"/>
              </w:rPr>
            </w:pPr>
          </w:p>
        </w:tc>
      </w:tr>
    </w:tbl>
    <w:p w14:paraId="28601159" w14:textId="77777777" w:rsidR="00A44C28" w:rsidRPr="00AE3422" w:rsidRDefault="00A44C28" w:rsidP="00A44C28">
      <w:pPr>
        <w:spacing w:line="240" w:lineRule="auto"/>
        <w:jc w:val="both"/>
        <w:rPr>
          <w:rFonts w:ascii="Museo Sans 300" w:hAnsi="Museo Sans 300"/>
          <w:sz w:val="24"/>
          <w:szCs w:val="24"/>
          <w:lang w:val="es-ES"/>
        </w:rPr>
      </w:pPr>
    </w:p>
    <w:p w14:paraId="08865CF3" w14:textId="77777777" w:rsidR="00A44C28" w:rsidRPr="005C6C01" w:rsidRDefault="00A44C28" w:rsidP="005C6C01">
      <w:pPr>
        <w:spacing w:after="0" w:line="240" w:lineRule="auto"/>
        <w:ind w:left="1134"/>
        <w:jc w:val="both"/>
        <w:rPr>
          <w:rFonts w:ascii="Museo Sans 300" w:hAnsi="Museo Sans 300" w:cs="Arial"/>
          <w:color w:val="FF0000"/>
          <w:sz w:val="24"/>
          <w:szCs w:val="24"/>
        </w:rPr>
      </w:pPr>
      <w:r w:rsidRPr="005C6C01">
        <w:rPr>
          <w:rFonts w:ascii="Museo Sans 300" w:hAnsi="Museo Sans 300"/>
          <w:sz w:val="24"/>
          <w:szCs w:val="24"/>
        </w:rPr>
        <w:lastRenderedPageBreak/>
        <w:t xml:space="preserve">RESUMEN DE VALORES DE ADQUISICIÓN DEL INMUEBLE DENOMINADO </w:t>
      </w:r>
      <w:r w:rsidRPr="005C6C01">
        <w:rPr>
          <w:rFonts w:ascii="Museo Sans 300" w:hAnsi="Museo Sans 300"/>
          <w:sz w:val="24"/>
          <w:szCs w:val="24"/>
          <w:lang w:val="es-ES"/>
        </w:rPr>
        <w:t>PORCIÓN UNO HACIENDA EL SINGUIL y PORCIÓN DOS HACIENDA EL SINGUIL Y SANTA RITA</w:t>
      </w:r>
      <w:r w:rsidRPr="005C6C01">
        <w:rPr>
          <w:rFonts w:ascii="Museo Sans 300" w:hAnsi="Museo Sans 300" w:cs="Arial"/>
          <w:sz w:val="24"/>
          <w:szCs w:val="24"/>
        </w:rPr>
        <w:t>:</w:t>
      </w:r>
    </w:p>
    <w:p w14:paraId="25A8930C" w14:textId="77777777" w:rsidR="00A44C28" w:rsidRPr="005C6C01" w:rsidRDefault="00A44C28" w:rsidP="005C6C01">
      <w:pPr>
        <w:spacing w:after="0" w:line="240" w:lineRule="auto"/>
        <w:ind w:left="1134"/>
        <w:jc w:val="both"/>
        <w:rPr>
          <w:rFonts w:ascii="Bookman Old Style" w:hAnsi="Bookman Old Style" w:cs="Arial"/>
          <w:color w:val="FF0000"/>
          <w:sz w:val="24"/>
          <w:szCs w:val="24"/>
        </w:rPr>
      </w:pPr>
    </w:p>
    <w:p w14:paraId="4F1DF2C0" w14:textId="77777777" w:rsidR="00A44C28" w:rsidRPr="005C6C01" w:rsidRDefault="00A44C28" w:rsidP="005C6C01">
      <w:pPr>
        <w:pStyle w:val="Prrafodelista"/>
        <w:numPr>
          <w:ilvl w:val="0"/>
          <w:numId w:val="24"/>
        </w:numPr>
        <w:spacing w:after="0" w:line="240" w:lineRule="auto"/>
        <w:ind w:left="1134" w:firstLine="0"/>
        <w:contextualSpacing w:val="0"/>
        <w:jc w:val="both"/>
        <w:rPr>
          <w:rFonts w:ascii="Museo Sans 300" w:hAnsi="Museo Sans 300" w:cs="Arial"/>
          <w:sz w:val="24"/>
          <w:szCs w:val="24"/>
        </w:rPr>
      </w:pPr>
      <w:r w:rsidRPr="005C6C01">
        <w:rPr>
          <w:rFonts w:ascii="Museo Sans 300" w:hAnsi="Museo Sans 300" w:cs="Arial"/>
          <w:sz w:val="24"/>
          <w:szCs w:val="24"/>
        </w:rPr>
        <w:t xml:space="preserve">Área de Proyecto Mts.² (Según Remedición) : 1,488,087.70 </w:t>
      </w:r>
    </w:p>
    <w:p w14:paraId="4AF67CDA" w14:textId="77777777" w:rsidR="00A44C28" w:rsidRPr="005C6C01" w:rsidRDefault="00A44C28" w:rsidP="005C6C01">
      <w:pPr>
        <w:pStyle w:val="Prrafodelista"/>
        <w:numPr>
          <w:ilvl w:val="0"/>
          <w:numId w:val="24"/>
        </w:numPr>
        <w:spacing w:after="0" w:line="240" w:lineRule="auto"/>
        <w:ind w:left="1134" w:firstLine="0"/>
        <w:contextualSpacing w:val="0"/>
        <w:jc w:val="both"/>
        <w:rPr>
          <w:rFonts w:ascii="Museo Sans 300" w:hAnsi="Museo Sans 300" w:cs="Arial"/>
          <w:sz w:val="24"/>
          <w:szCs w:val="24"/>
        </w:rPr>
      </w:pPr>
      <w:r w:rsidRPr="005C6C01">
        <w:rPr>
          <w:rFonts w:ascii="Museo Sans 300" w:hAnsi="Museo Sans 300" w:cs="Arial"/>
          <w:sz w:val="24"/>
          <w:szCs w:val="24"/>
        </w:rPr>
        <w:t>Valor del inmueble $ 506,552.54</w:t>
      </w:r>
    </w:p>
    <w:p w14:paraId="6D208D83" w14:textId="77777777" w:rsidR="00A44C28" w:rsidRPr="005C6C01" w:rsidRDefault="00A44C28" w:rsidP="005C6C01">
      <w:pPr>
        <w:pStyle w:val="Prrafodelista"/>
        <w:numPr>
          <w:ilvl w:val="0"/>
          <w:numId w:val="24"/>
        </w:numPr>
        <w:spacing w:after="0" w:line="240" w:lineRule="auto"/>
        <w:ind w:left="1134" w:firstLine="0"/>
        <w:contextualSpacing w:val="0"/>
        <w:jc w:val="both"/>
        <w:rPr>
          <w:rFonts w:ascii="Museo Sans 300" w:hAnsi="Museo Sans 300" w:cs="Arial"/>
          <w:sz w:val="24"/>
          <w:szCs w:val="24"/>
        </w:rPr>
      </w:pPr>
      <w:r w:rsidRPr="005C6C01">
        <w:rPr>
          <w:rFonts w:ascii="Museo Sans 300" w:hAnsi="Museo Sans 300" w:cs="Arial"/>
          <w:sz w:val="24"/>
          <w:szCs w:val="24"/>
        </w:rPr>
        <w:t>Valor por hectárea $ 3,404.05</w:t>
      </w:r>
    </w:p>
    <w:p w14:paraId="14E1BE06" w14:textId="77777777" w:rsidR="00A44C28" w:rsidRPr="005C6C01" w:rsidRDefault="00A44C28" w:rsidP="005C6C01">
      <w:pPr>
        <w:pStyle w:val="Prrafodelista"/>
        <w:numPr>
          <w:ilvl w:val="0"/>
          <w:numId w:val="24"/>
        </w:numPr>
        <w:spacing w:after="0" w:line="240" w:lineRule="auto"/>
        <w:ind w:left="1134" w:firstLine="0"/>
        <w:contextualSpacing w:val="0"/>
        <w:jc w:val="both"/>
        <w:rPr>
          <w:rFonts w:ascii="Bookman Old Style" w:hAnsi="Bookman Old Style" w:cs="Arial"/>
          <w:sz w:val="24"/>
          <w:szCs w:val="24"/>
        </w:rPr>
      </w:pPr>
      <w:r w:rsidRPr="005C6C01">
        <w:rPr>
          <w:rFonts w:ascii="Museo Sans 300" w:hAnsi="Museo Sans 300" w:cs="Arial"/>
          <w:sz w:val="24"/>
          <w:szCs w:val="24"/>
        </w:rPr>
        <w:t>Factor Unitario $/m² $ 0.340405</w:t>
      </w:r>
    </w:p>
    <w:p w14:paraId="3343A128" w14:textId="77777777" w:rsidR="00A44C28" w:rsidRPr="005C6C01" w:rsidRDefault="00A44C28" w:rsidP="005C6C01">
      <w:pPr>
        <w:pStyle w:val="Prrafodelista"/>
        <w:spacing w:after="0" w:line="240" w:lineRule="auto"/>
        <w:ind w:left="284"/>
        <w:jc w:val="both"/>
        <w:rPr>
          <w:rFonts w:ascii="Museo Sans 300" w:eastAsiaTheme="minorHAnsi" w:hAnsi="Museo Sans 300"/>
          <w:sz w:val="24"/>
          <w:szCs w:val="24"/>
        </w:rPr>
      </w:pPr>
    </w:p>
    <w:p w14:paraId="448A3F1E" w14:textId="1473617B" w:rsidR="00A44C28" w:rsidRPr="005C6C01" w:rsidRDefault="00A44C28" w:rsidP="005C6C01">
      <w:pPr>
        <w:pStyle w:val="Prrafodelista"/>
        <w:numPr>
          <w:ilvl w:val="0"/>
          <w:numId w:val="28"/>
        </w:numPr>
        <w:spacing w:after="0" w:line="240" w:lineRule="auto"/>
        <w:ind w:left="1134" w:hanging="708"/>
        <w:contextualSpacing w:val="0"/>
        <w:jc w:val="both"/>
        <w:rPr>
          <w:rFonts w:ascii="Museo Sans 300" w:eastAsiaTheme="minorHAnsi" w:hAnsi="Museo Sans 300"/>
          <w:sz w:val="24"/>
          <w:szCs w:val="24"/>
        </w:rPr>
      </w:pPr>
      <w:r w:rsidRPr="005C6C01">
        <w:rPr>
          <w:rFonts w:ascii="Museo Sans 300" w:hAnsi="Museo Sans 300" w:cs="Arial"/>
          <w:sz w:val="24"/>
          <w:szCs w:val="24"/>
        </w:rPr>
        <w:t xml:space="preserve">Mediante el </w:t>
      </w:r>
      <w:r w:rsidRPr="005C6C01">
        <w:rPr>
          <w:rFonts w:ascii="Museo Sans 300" w:hAnsi="Museo Sans 300" w:cs="Arial"/>
          <w:b/>
          <w:sz w:val="24"/>
          <w:szCs w:val="24"/>
        </w:rPr>
        <w:t>Punto XII del acta de Sesión Ordinaria 29-2019, de fecha 20 de noviembre de 2019,</w:t>
      </w:r>
      <w:r w:rsidRPr="005C6C01">
        <w:rPr>
          <w:rFonts w:ascii="Museo Sans 300" w:hAnsi="Museo Sans 300" w:cs="Arial"/>
          <w:sz w:val="24"/>
          <w:szCs w:val="24"/>
        </w:rPr>
        <w:t xml:space="preserve"> se aprobó El Proyecto </w:t>
      </w:r>
      <w:r w:rsidRPr="005C6C01">
        <w:rPr>
          <w:rFonts w:ascii="Museo Sans 300" w:hAnsi="Museo Sans 300"/>
          <w:bCs/>
          <w:sz w:val="24"/>
          <w:szCs w:val="24"/>
          <w:lang w:eastAsia="es-SV"/>
        </w:rPr>
        <w:t>de</w:t>
      </w:r>
      <w:r w:rsidRPr="005C6C01">
        <w:rPr>
          <w:rFonts w:ascii="Museo Sans 300" w:hAnsi="Museo Sans 300"/>
          <w:b/>
          <w:sz w:val="24"/>
          <w:szCs w:val="24"/>
        </w:rPr>
        <w:t xml:space="preserve"> </w:t>
      </w:r>
      <w:r w:rsidRPr="005C6C01">
        <w:rPr>
          <w:rFonts w:ascii="Museo Sans 300" w:hAnsi="Museo Sans 300"/>
          <w:sz w:val="24"/>
          <w:szCs w:val="24"/>
        </w:rPr>
        <w:t xml:space="preserve">Lotificación Agrícola y Asentamiento Comunitario, en el inmueble denominado registralmente como </w:t>
      </w:r>
      <w:r w:rsidRPr="005C6C01">
        <w:rPr>
          <w:rFonts w:ascii="Museo Sans 300" w:hAnsi="Museo Sans 300"/>
          <w:b/>
          <w:sz w:val="24"/>
          <w:szCs w:val="24"/>
        </w:rPr>
        <w:t xml:space="preserve">HACIENDA SINGUIL Y SANTA RITA, </w:t>
      </w:r>
      <w:r w:rsidRPr="005C6C01">
        <w:rPr>
          <w:rFonts w:ascii="Museo Sans 300" w:hAnsi="Museo Sans 300"/>
          <w:sz w:val="24"/>
          <w:szCs w:val="24"/>
        </w:rPr>
        <w:t xml:space="preserve">y según planos como </w:t>
      </w:r>
      <w:r w:rsidRPr="005C6C01">
        <w:rPr>
          <w:rFonts w:ascii="Museo Sans 300" w:hAnsi="Museo Sans 300"/>
          <w:b/>
          <w:sz w:val="24"/>
          <w:szCs w:val="24"/>
        </w:rPr>
        <w:t xml:space="preserve">HACIENDA EL SINGUIL Y SANTA RITA, PORCIÓN 1, </w:t>
      </w:r>
      <w:r w:rsidRPr="005C6C01">
        <w:rPr>
          <w:rFonts w:ascii="Museo Sans 300" w:hAnsi="Museo Sans 300" w:cs="Arial"/>
          <w:sz w:val="24"/>
          <w:szCs w:val="24"/>
        </w:rPr>
        <w:t xml:space="preserve">que incluye </w:t>
      </w:r>
      <w:r w:rsidR="00D76171">
        <w:rPr>
          <w:rFonts w:ascii="Museo Sans 300" w:hAnsi="Museo Sans 300" w:cs="Arial"/>
          <w:sz w:val="24"/>
          <w:szCs w:val="24"/>
        </w:rPr>
        <w:t>----</w:t>
      </w:r>
      <w:r w:rsidRPr="005C6C01">
        <w:rPr>
          <w:rFonts w:ascii="Museo Sans 300" w:hAnsi="Museo Sans 300" w:cs="Arial"/>
          <w:sz w:val="24"/>
          <w:szCs w:val="24"/>
        </w:rPr>
        <w:t xml:space="preserve"> Solares de vivienda polígonos “A, B, C, D, E, F, G, H, I, J, K, L, LL, M, N, O, P, Q, R, S, T”,  </w:t>
      </w:r>
      <w:r w:rsidR="00D76171">
        <w:rPr>
          <w:rFonts w:ascii="Museo Sans 300" w:hAnsi="Museo Sans 300" w:cs="Arial"/>
          <w:sz w:val="24"/>
          <w:szCs w:val="24"/>
        </w:rPr>
        <w:t>----</w:t>
      </w:r>
      <w:r w:rsidRPr="005C6C01">
        <w:rPr>
          <w:rFonts w:ascii="Museo Sans 300" w:hAnsi="Museo Sans 300" w:cs="Arial"/>
          <w:sz w:val="24"/>
          <w:szCs w:val="24"/>
        </w:rPr>
        <w:t xml:space="preserve"> Lotes Agrícolas, Polígonos 1, 2, 3, 4, 5; Canaleta, Pantano, Zona Verde, Bosque, Bosque la </w:t>
      </w:r>
      <w:proofErr w:type="spellStart"/>
      <w:r w:rsidRPr="005C6C01">
        <w:rPr>
          <w:rFonts w:ascii="Museo Sans 300" w:hAnsi="Museo Sans 300" w:cs="Arial"/>
          <w:sz w:val="24"/>
          <w:szCs w:val="24"/>
        </w:rPr>
        <w:t>Tacuacina</w:t>
      </w:r>
      <w:proofErr w:type="spellEnd"/>
      <w:r w:rsidRPr="005C6C01">
        <w:rPr>
          <w:rFonts w:ascii="Museo Sans 300" w:hAnsi="Museo Sans 300" w:cs="Arial"/>
          <w:sz w:val="24"/>
          <w:szCs w:val="24"/>
        </w:rPr>
        <w:t xml:space="preserve">, Cerro la </w:t>
      </w:r>
      <w:proofErr w:type="spellStart"/>
      <w:r w:rsidRPr="005C6C01">
        <w:rPr>
          <w:rFonts w:ascii="Museo Sans 300" w:hAnsi="Museo Sans 300" w:cs="Arial"/>
          <w:sz w:val="24"/>
          <w:szCs w:val="24"/>
        </w:rPr>
        <w:t>Balastrera</w:t>
      </w:r>
      <w:proofErr w:type="spellEnd"/>
      <w:r w:rsidRPr="005C6C01">
        <w:rPr>
          <w:rFonts w:ascii="Museo Sans 300" w:hAnsi="Museo Sans 300" w:cs="Arial"/>
          <w:sz w:val="24"/>
          <w:szCs w:val="24"/>
        </w:rPr>
        <w:t xml:space="preserve">, Rio El Brujo, Rio La </w:t>
      </w:r>
      <w:proofErr w:type="spellStart"/>
      <w:r w:rsidRPr="005C6C01">
        <w:rPr>
          <w:rFonts w:ascii="Museo Sans 300" w:hAnsi="Museo Sans 300" w:cs="Arial"/>
          <w:sz w:val="24"/>
          <w:szCs w:val="24"/>
        </w:rPr>
        <w:t>Tacuacina</w:t>
      </w:r>
      <w:proofErr w:type="spellEnd"/>
      <w:r w:rsidRPr="005C6C01">
        <w:rPr>
          <w:rFonts w:ascii="Museo Sans 300" w:hAnsi="Museo Sans 300" w:cs="Arial"/>
          <w:sz w:val="24"/>
          <w:szCs w:val="24"/>
        </w:rPr>
        <w:t xml:space="preserve">, Zonas de Protección, Quebradas y Calles, con una extensión superficial de 140 </w:t>
      </w:r>
      <w:proofErr w:type="spellStart"/>
      <w:r w:rsidRPr="005C6C01">
        <w:rPr>
          <w:rFonts w:ascii="Museo Sans 300" w:hAnsi="Museo Sans 300" w:cs="Arial"/>
          <w:sz w:val="24"/>
          <w:szCs w:val="24"/>
        </w:rPr>
        <w:t>Hás</w:t>
      </w:r>
      <w:proofErr w:type="spellEnd"/>
      <w:r w:rsidRPr="005C6C01">
        <w:rPr>
          <w:rFonts w:ascii="Museo Sans 300" w:hAnsi="Museo Sans 300" w:cs="Arial"/>
          <w:sz w:val="24"/>
          <w:szCs w:val="24"/>
        </w:rPr>
        <w:t xml:space="preserve">. 97 </w:t>
      </w:r>
      <w:proofErr w:type="spellStart"/>
      <w:r w:rsidRPr="005C6C01">
        <w:rPr>
          <w:rFonts w:ascii="Museo Sans 300" w:hAnsi="Museo Sans 300" w:cs="Arial"/>
          <w:sz w:val="24"/>
          <w:szCs w:val="24"/>
        </w:rPr>
        <w:t>Ás</w:t>
      </w:r>
      <w:proofErr w:type="spellEnd"/>
      <w:r w:rsidRPr="005C6C01">
        <w:rPr>
          <w:rFonts w:ascii="Museo Sans 300" w:hAnsi="Museo Sans 300" w:cs="Arial"/>
          <w:sz w:val="24"/>
          <w:szCs w:val="24"/>
        </w:rPr>
        <w:t xml:space="preserve">. 60.87 </w:t>
      </w:r>
      <w:proofErr w:type="spellStart"/>
      <w:r w:rsidRPr="005C6C01">
        <w:rPr>
          <w:rFonts w:ascii="Museo Sans 300" w:hAnsi="Museo Sans 300" w:cs="Arial"/>
          <w:sz w:val="24"/>
          <w:szCs w:val="24"/>
        </w:rPr>
        <w:t>Cás</w:t>
      </w:r>
      <w:proofErr w:type="spellEnd"/>
      <w:r w:rsidRPr="005C6C01">
        <w:rPr>
          <w:rFonts w:ascii="Museo Sans 300" w:hAnsi="Museo Sans 300" w:cs="Arial"/>
          <w:sz w:val="24"/>
          <w:szCs w:val="24"/>
        </w:rPr>
        <w:t xml:space="preserve">. Equivalente a 1, 409,760.87 mt² inscrito a la matrícula </w:t>
      </w:r>
      <w:r w:rsidR="00D76171">
        <w:rPr>
          <w:rFonts w:ascii="Museo Sans 300" w:hAnsi="Museo Sans 300" w:cs="Arial"/>
          <w:sz w:val="24"/>
          <w:szCs w:val="24"/>
        </w:rPr>
        <w:t>----</w:t>
      </w:r>
      <w:r w:rsidRPr="005C6C01">
        <w:rPr>
          <w:rFonts w:ascii="Museo Sans 300" w:hAnsi="Museo Sans 300" w:cs="Arial"/>
          <w:sz w:val="24"/>
          <w:szCs w:val="24"/>
        </w:rPr>
        <w:t xml:space="preserve">-00000. </w:t>
      </w:r>
      <w:r w:rsidRPr="005C6C01">
        <w:rPr>
          <w:rFonts w:ascii="Museo Sans 300" w:hAnsi="Museo Sans 300"/>
          <w:sz w:val="24"/>
          <w:szCs w:val="24"/>
        </w:rPr>
        <w:t>Aprobándose el valor base para solares de vivienda de $0.38 por metro cuadrado, por lo que se recomienda el precio de venta para este de $0.6384. Lo anterior de conformidad al procedimiento establecido e</w:t>
      </w:r>
      <w:r w:rsidR="00DD596F" w:rsidRPr="005C6C01">
        <w:rPr>
          <w:rFonts w:ascii="Museo Sans 300" w:hAnsi="Museo Sans 300"/>
          <w:sz w:val="24"/>
          <w:szCs w:val="24"/>
        </w:rPr>
        <w:t>n el instructivo "Criterios de Avalúos para la Transferencia de Inmuebles P</w:t>
      </w:r>
      <w:r w:rsidRPr="005C6C01">
        <w:rPr>
          <w:rFonts w:ascii="Museo Sans 300" w:hAnsi="Museo Sans 300"/>
          <w:sz w:val="24"/>
          <w:szCs w:val="24"/>
        </w:rPr>
        <w:t>ropiedad de ISTA", aprobado en el punto XV del Acta de Sesión Ordinaria 03-2015 de fecha 21 de enero de 2015, y según reporte de valúo de fecha 02 de febrero de 2022, inmueble para beneficiar a peticionaria calificada dentro del Programa Campesino Sin Tierra.</w:t>
      </w:r>
    </w:p>
    <w:p w14:paraId="06A43599" w14:textId="77777777" w:rsidR="00A44C28" w:rsidRPr="005C6C01" w:rsidRDefault="00A44C28" w:rsidP="005C6C01">
      <w:pPr>
        <w:spacing w:after="0" w:line="240" w:lineRule="auto"/>
        <w:jc w:val="both"/>
        <w:rPr>
          <w:rFonts w:ascii="Museo Sans 300" w:hAnsi="Museo Sans 300"/>
          <w:sz w:val="24"/>
          <w:szCs w:val="24"/>
        </w:rPr>
      </w:pPr>
    </w:p>
    <w:p w14:paraId="64A8DDEF" w14:textId="77777777" w:rsidR="00A44C28" w:rsidRPr="005C6C01" w:rsidRDefault="00A44C28" w:rsidP="005C6C01">
      <w:pPr>
        <w:pStyle w:val="Prrafodelista"/>
        <w:numPr>
          <w:ilvl w:val="0"/>
          <w:numId w:val="28"/>
        </w:numPr>
        <w:spacing w:after="0" w:line="240" w:lineRule="auto"/>
        <w:ind w:left="1134" w:right="15" w:hanging="708"/>
        <w:jc w:val="both"/>
        <w:rPr>
          <w:rFonts w:ascii="Bookman Old Style" w:hAnsi="Bookman Old Style" w:cs="Arial"/>
          <w:sz w:val="24"/>
          <w:szCs w:val="24"/>
        </w:rPr>
      </w:pPr>
      <w:r w:rsidRPr="005C6C01">
        <w:rPr>
          <w:rFonts w:ascii="Museo Sans 300" w:hAnsi="Museo Sans 300"/>
          <w:sz w:val="24"/>
          <w:szCs w:val="24"/>
        </w:rPr>
        <w:t>En el</w:t>
      </w:r>
      <w:r w:rsidRPr="005C6C01">
        <w:rPr>
          <w:rFonts w:ascii="Museo Sans 300" w:hAnsi="Museo Sans 300"/>
          <w:b/>
          <w:sz w:val="24"/>
          <w:szCs w:val="24"/>
        </w:rPr>
        <w:t xml:space="preserve"> </w:t>
      </w:r>
      <w:r w:rsidRPr="005C6C01">
        <w:rPr>
          <w:rFonts w:ascii="Museo Sans 300" w:hAnsi="Museo Sans 300"/>
          <w:b/>
          <w:color w:val="000000" w:themeColor="text1"/>
          <w:sz w:val="24"/>
          <w:szCs w:val="24"/>
        </w:rPr>
        <w:t>Punto XXX-a de</w:t>
      </w:r>
      <w:r w:rsidR="00DD596F" w:rsidRPr="005C6C01">
        <w:rPr>
          <w:rFonts w:ascii="Museo Sans 300" w:hAnsi="Museo Sans 300"/>
          <w:b/>
          <w:color w:val="000000" w:themeColor="text1"/>
          <w:sz w:val="24"/>
          <w:szCs w:val="24"/>
        </w:rPr>
        <w:t>l Acta de</w:t>
      </w:r>
      <w:r w:rsidRPr="005C6C01">
        <w:rPr>
          <w:rFonts w:ascii="Museo Sans 300" w:hAnsi="Museo Sans 300"/>
          <w:b/>
          <w:color w:val="000000" w:themeColor="text1"/>
          <w:sz w:val="24"/>
          <w:szCs w:val="24"/>
        </w:rPr>
        <w:t xml:space="preserve"> Sesión Ordinaria 37-2001, de fecha 27 de septiembre de 2001</w:t>
      </w:r>
      <w:r w:rsidRPr="005C6C01">
        <w:rPr>
          <w:rFonts w:ascii="Museo Sans 300" w:hAnsi="Museo Sans 300"/>
          <w:color w:val="000000" w:themeColor="text1"/>
          <w:sz w:val="24"/>
          <w:szCs w:val="24"/>
        </w:rPr>
        <w:t>,</w:t>
      </w:r>
      <w:r w:rsidRPr="005C6C01">
        <w:rPr>
          <w:rFonts w:ascii="Museo Sans 300" w:hAnsi="Museo Sans 300"/>
          <w:sz w:val="24"/>
          <w:szCs w:val="24"/>
        </w:rPr>
        <w:t xml:space="preserve"> se adjudicó entre otros</w:t>
      </w:r>
      <w:r w:rsidR="00DD596F" w:rsidRPr="005C6C01">
        <w:rPr>
          <w:rFonts w:ascii="Museo Sans 300" w:hAnsi="Museo Sans 300"/>
          <w:sz w:val="24"/>
          <w:szCs w:val="24"/>
        </w:rPr>
        <w:t>,</w:t>
      </w:r>
      <w:r w:rsidRPr="005C6C01">
        <w:rPr>
          <w:rFonts w:ascii="Museo Sans 300" w:hAnsi="Museo Sans 300"/>
          <w:sz w:val="24"/>
          <w:szCs w:val="24"/>
        </w:rPr>
        <w:t xml:space="preserve"> el inmueble identificado como: </w:t>
      </w:r>
      <w:r w:rsidRPr="005C6C01">
        <w:rPr>
          <w:rFonts w:ascii="Museo Sans 300" w:hAnsi="Museo Sans 300"/>
          <w:b/>
          <w:sz w:val="24"/>
          <w:szCs w:val="24"/>
        </w:rPr>
        <w:t xml:space="preserve">Solar 06 Polígono LL2N, </w:t>
      </w:r>
      <w:r w:rsidRPr="005C6C01">
        <w:rPr>
          <w:rFonts w:ascii="Museo Sans 300" w:hAnsi="Museo Sans 300"/>
          <w:sz w:val="24"/>
          <w:szCs w:val="24"/>
        </w:rPr>
        <w:t xml:space="preserve">con un área de 210.00 Mts.², y un precio de $34.32, a favor de </w:t>
      </w:r>
      <w:r w:rsidRPr="005C6C01">
        <w:rPr>
          <w:rFonts w:ascii="Museo Sans 300" w:hAnsi="Museo Sans 300"/>
          <w:color w:val="000000" w:themeColor="text1"/>
          <w:sz w:val="24"/>
          <w:szCs w:val="24"/>
        </w:rPr>
        <w:t>los señores</w:t>
      </w:r>
      <w:r w:rsidRPr="005C6C01">
        <w:rPr>
          <w:rFonts w:ascii="Museo Sans 300" w:hAnsi="Museo Sans 300"/>
          <w:b/>
          <w:color w:val="000000" w:themeColor="text1"/>
          <w:sz w:val="24"/>
          <w:szCs w:val="24"/>
        </w:rPr>
        <w:t xml:space="preserve"> Julio Cesar Peralta Ramírez y Domitila de Jesús Monroy de Peralta.</w:t>
      </w:r>
    </w:p>
    <w:p w14:paraId="3D57123C" w14:textId="77777777" w:rsidR="00A44C28" w:rsidRDefault="00A44C28" w:rsidP="005C6C01">
      <w:pPr>
        <w:pStyle w:val="Prrafodelista"/>
        <w:spacing w:after="0" w:line="240" w:lineRule="auto"/>
        <w:rPr>
          <w:rFonts w:ascii="Bookman Old Style" w:hAnsi="Bookman Old Style" w:cs="Arial"/>
          <w:sz w:val="24"/>
          <w:szCs w:val="24"/>
        </w:rPr>
      </w:pPr>
    </w:p>
    <w:p w14:paraId="2C530338" w14:textId="77777777" w:rsidR="00B84664" w:rsidRPr="005C6C01" w:rsidRDefault="00B84664" w:rsidP="005C6C01">
      <w:pPr>
        <w:pStyle w:val="Prrafodelista"/>
        <w:spacing w:after="0" w:line="240" w:lineRule="auto"/>
        <w:rPr>
          <w:rFonts w:ascii="Bookman Old Style" w:hAnsi="Bookman Old Style" w:cs="Arial"/>
          <w:sz w:val="24"/>
          <w:szCs w:val="24"/>
        </w:rPr>
      </w:pPr>
    </w:p>
    <w:p w14:paraId="07AF3305" w14:textId="77777777" w:rsidR="00A44C28" w:rsidRPr="005C6C01" w:rsidRDefault="00A44C28" w:rsidP="005C6C01">
      <w:pPr>
        <w:pStyle w:val="Prrafodelista"/>
        <w:numPr>
          <w:ilvl w:val="0"/>
          <w:numId w:val="28"/>
        </w:numPr>
        <w:spacing w:after="0" w:line="240" w:lineRule="auto"/>
        <w:ind w:left="1134" w:right="15" w:hanging="708"/>
        <w:jc w:val="both"/>
        <w:rPr>
          <w:rFonts w:ascii="Museo Sans 300" w:hAnsi="Museo Sans 300"/>
          <w:sz w:val="24"/>
          <w:szCs w:val="24"/>
        </w:rPr>
      </w:pPr>
      <w:r w:rsidRPr="005C6C01">
        <w:rPr>
          <w:rFonts w:ascii="Museo Sans 300" w:hAnsi="Museo Sans 300"/>
          <w:sz w:val="24"/>
          <w:szCs w:val="24"/>
        </w:rPr>
        <w:t xml:space="preserve">En el Punto VII del Acta de Sesión Extraordinaria 01-2020 de fecha 13 de noviembre de </w:t>
      </w:r>
      <w:r w:rsidR="00DD596F" w:rsidRPr="005C6C01">
        <w:rPr>
          <w:rFonts w:ascii="Museo Sans 300" w:hAnsi="Museo Sans 300"/>
          <w:sz w:val="24"/>
          <w:szCs w:val="24"/>
        </w:rPr>
        <w:t xml:space="preserve"> </w:t>
      </w:r>
      <w:r w:rsidRPr="005C6C01">
        <w:rPr>
          <w:rFonts w:ascii="Museo Sans 300" w:hAnsi="Museo Sans 300"/>
          <w:sz w:val="24"/>
          <w:szCs w:val="24"/>
        </w:rPr>
        <w:t xml:space="preserve">2020, modificado por el Punto V del Acta de Sesión </w:t>
      </w:r>
      <w:r w:rsidRPr="005C6C01">
        <w:rPr>
          <w:rFonts w:ascii="Museo Sans 300" w:hAnsi="Museo Sans 300"/>
          <w:sz w:val="24"/>
          <w:szCs w:val="24"/>
        </w:rPr>
        <w:lastRenderedPageBreak/>
        <w:t>Ordinaria 31-2021, de fecha 23 de noviembre de 2021, se aprobó el procedimiento de Modificación de Adjudicación por sustitución de adjudicatario por la causal de abandono y/o renuncia</w:t>
      </w:r>
      <w:r w:rsidR="007F301B">
        <w:rPr>
          <w:rFonts w:ascii="Museo Sans 300" w:hAnsi="Museo Sans 300"/>
          <w:sz w:val="24"/>
          <w:szCs w:val="24"/>
        </w:rPr>
        <w:t xml:space="preserve"> tá</w:t>
      </w:r>
      <w:r w:rsidRPr="005C6C01">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6744F8B7" w14:textId="77777777" w:rsidR="00A44C28" w:rsidRPr="005C6C01" w:rsidRDefault="00A44C28" w:rsidP="005C6C01">
      <w:pPr>
        <w:pStyle w:val="Prrafodelista"/>
        <w:spacing w:after="0" w:line="240" w:lineRule="auto"/>
        <w:rPr>
          <w:rFonts w:ascii="Museo Sans 300" w:hAnsi="Museo Sans 300"/>
          <w:sz w:val="24"/>
          <w:szCs w:val="24"/>
        </w:rPr>
      </w:pPr>
    </w:p>
    <w:p w14:paraId="5C0683A2" w14:textId="28A22C81" w:rsidR="00A44C28" w:rsidRPr="005C6C01" w:rsidRDefault="00A44C28" w:rsidP="005C6C01">
      <w:pPr>
        <w:pStyle w:val="Prrafodelista"/>
        <w:numPr>
          <w:ilvl w:val="0"/>
          <w:numId w:val="28"/>
        </w:numPr>
        <w:spacing w:after="0" w:line="240" w:lineRule="auto"/>
        <w:ind w:left="1134" w:hanging="708"/>
        <w:contextualSpacing w:val="0"/>
        <w:jc w:val="both"/>
        <w:rPr>
          <w:rFonts w:ascii="Bookman Old Style" w:hAnsi="Bookman Old Style" w:cs="Arial"/>
          <w:sz w:val="24"/>
          <w:szCs w:val="24"/>
        </w:rPr>
      </w:pPr>
      <w:r w:rsidRPr="005C6C01">
        <w:rPr>
          <w:rFonts w:ascii="Museo Sans 300" w:hAnsi="Museo Sans 300"/>
          <w:sz w:val="24"/>
          <w:szCs w:val="24"/>
        </w:rPr>
        <w:t xml:space="preserve">La señora MARIA DE LOS ANGELES CARDENAS CARTAGENA, de </w:t>
      </w:r>
      <w:r w:rsidR="00D76171">
        <w:rPr>
          <w:rFonts w:ascii="Museo Sans 300" w:hAnsi="Museo Sans 300"/>
          <w:sz w:val="24"/>
          <w:szCs w:val="24"/>
        </w:rPr>
        <w:t>----</w:t>
      </w:r>
      <w:r w:rsidRPr="005C6C01">
        <w:rPr>
          <w:rFonts w:ascii="Museo Sans 300" w:hAnsi="Museo Sans 300"/>
          <w:sz w:val="24"/>
          <w:szCs w:val="24"/>
        </w:rPr>
        <w:t xml:space="preserve"> años de edad,</w:t>
      </w:r>
      <w:r w:rsidR="00D76171">
        <w:rPr>
          <w:rFonts w:ascii="Museo Sans 300" w:hAnsi="Museo Sans 300"/>
          <w:sz w:val="24"/>
          <w:szCs w:val="24"/>
        </w:rPr>
        <w:t>----</w:t>
      </w:r>
      <w:r w:rsidRPr="005C6C01">
        <w:rPr>
          <w:rFonts w:ascii="Museo Sans 300" w:hAnsi="Museo Sans 300"/>
          <w:sz w:val="24"/>
          <w:szCs w:val="24"/>
        </w:rPr>
        <w:t xml:space="preserve">, del domicilio de </w:t>
      </w:r>
      <w:r w:rsidR="00D76171">
        <w:rPr>
          <w:rFonts w:ascii="Museo Sans 300" w:hAnsi="Museo Sans 300"/>
          <w:sz w:val="24"/>
          <w:szCs w:val="24"/>
        </w:rPr>
        <w:t>----</w:t>
      </w:r>
      <w:r w:rsidRPr="005C6C01">
        <w:rPr>
          <w:rFonts w:ascii="Museo Sans 300" w:hAnsi="Museo Sans 300"/>
          <w:sz w:val="24"/>
          <w:szCs w:val="24"/>
        </w:rPr>
        <w:t xml:space="preserve">, departamento de </w:t>
      </w:r>
      <w:r w:rsidR="00D76171">
        <w:rPr>
          <w:rFonts w:ascii="Museo Sans 300" w:hAnsi="Museo Sans 300"/>
          <w:sz w:val="24"/>
          <w:szCs w:val="24"/>
        </w:rPr>
        <w:t>----</w:t>
      </w:r>
      <w:r w:rsidRPr="005C6C01">
        <w:rPr>
          <w:rFonts w:ascii="Museo Sans 300" w:hAnsi="Museo Sans 300"/>
          <w:sz w:val="24"/>
          <w:szCs w:val="24"/>
        </w:rPr>
        <w:t xml:space="preserve">, con Documento Único de Identidad número </w:t>
      </w:r>
      <w:r w:rsidR="00D76171">
        <w:rPr>
          <w:rFonts w:ascii="Museo Sans 300" w:hAnsi="Museo Sans 300"/>
          <w:sz w:val="24"/>
          <w:szCs w:val="24"/>
        </w:rPr>
        <w:t>----</w:t>
      </w:r>
      <w:r w:rsidRPr="005C6C01">
        <w:rPr>
          <w:rFonts w:ascii="Museo Sans 300" w:hAnsi="Museo Sans 300"/>
          <w:sz w:val="24"/>
          <w:szCs w:val="24"/>
        </w:rPr>
        <w:t>, presentó a este Instituto, escrito, solicitando la adjudicación del Solar 06, Polígono LL2N, actualmente identificado como Solar 6 polígono LL, porción 1, ubicado en el Proyecto de Lotificación Agrícola y Asentamiento Comunitario, en el inmueble denominado registralmente como HACIENDA SINGUIL Y SANTA RITA, y según planos como HACIENDA EL SINGUIL Y SANTA RITA, PORCIÓN 1, manifestando que tiene 10 años de ejercer la posesión de dicho inmueble. Asimismo, su grupo familiar estará conformado por su menor hija GABRIELA MICHELL GONZALEZ CARDENAS.</w:t>
      </w:r>
    </w:p>
    <w:p w14:paraId="00F4C110" w14:textId="77777777" w:rsidR="00A44C28" w:rsidRPr="005C6C01" w:rsidRDefault="00A44C28" w:rsidP="005C6C01">
      <w:pPr>
        <w:spacing w:after="0" w:line="240" w:lineRule="auto"/>
        <w:jc w:val="both"/>
        <w:rPr>
          <w:rFonts w:ascii="Bookman Old Style" w:hAnsi="Bookman Old Style" w:cs="Arial"/>
          <w:sz w:val="24"/>
          <w:szCs w:val="24"/>
          <w:lang w:val="es-ES"/>
        </w:rPr>
      </w:pPr>
    </w:p>
    <w:p w14:paraId="489F22CF" w14:textId="77777777" w:rsidR="00A44C28" w:rsidRPr="005C6C01" w:rsidRDefault="00A44C28" w:rsidP="005C6C01">
      <w:pPr>
        <w:pStyle w:val="Prrafodelista"/>
        <w:numPr>
          <w:ilvl w:val="0"/>
          <w:numId w:val="28"/>
        </w:numPr>
        <w:spacing w:after="0" w:line="240" w:lineRule="auto"/>
        <w:ind w:left="1134" w:right="15" w:hanging="708"/>
        <w:jc w:val="both"/>
        <w:rPr>
          <w:rFonts w:ascii="Museo Sans 300" w:hAnsi="Museo Sans 300"/>
          <w:sz w:val="24"/>
          <w:szCs w:val="24"/>
        </w:rPr>
      </w:pPr>
      <w:r w:rsidRPr="005C6C01">
        <w:rPr>
          <w:rFonts w:ascii="Museo Sans 300" w:hAnsi="Museo Sans 300"/>
          <w:sz w:val="24"/>
          <w:szCs w:val="24"/>
        </w:rPr>
        <w:t>Habiéndose actualizado la información de la adjudicación del inmueble, se hace necesaria la modificación del punto de Acta al inicio mencionado, por la siguiente causal:</w:t>
      </w:r>
    </w:p>
    <w:p w14:paraId="1C07282F" w14:textId="77777777" w:rsidR="00A44C28" w:rsidRPr="005C6C01" w:rsidRDefault="00A44C28" w:rsidP="005C6C01">
      <w:pPr>
        <w:pStyle w:val="Prrafodelista"/>
        <w:spacing w:after="0" w:line="240" w:lineRule="auto"/>
        <w:ind w:left="360" w:right="49"/>
        <w:jc w:val="both"/>
        <w:rPr>
          <w:rFonts w:ascii="Museo Sans 300" w:hAnsi="Museo Sans 300"/>
          <w:sz w:val="24"/>
          <w:szCs w:val="24"/>
        </w:rPr>
      </w:pPr>
    </w:p>
    <w:p w14:paraId="599D4EDE" w14:textId="77777777" w:rsidR="00A44C28" w:rsidRPr="005C6C01" w:rsidRDefault="00A44C28" w:rsidP="005C6C01">
      <w:pPr>
        <w:pStyle w:val="Prrafodelista"/>
        <w:spacing w:after="0" w:line="240" w:lineRule="auto"/>
        <w:ind w:left="1418" w:right="49"/>
        <w:jc w:val="both"/>
        <w:rPr>
          <w:rFonts w:ascii="Museo Sans 300" w:hAnsi="Museo Sans 300"/>
          <w:sz w:val="24"/>
          <w:szCs w:val="24"/>
        </w:rPr>
      </w:pPr>
      <w:r w:rsidRPr="005C6C01">
        <w:rPr>
          <w:rFonts w:ascii="Museo Sans 300" w:hAnsi="Museo Sans 300"/>
          <w:sz w:val="24"/>
          <w:szCs w:val="24"/>
        </w:rPr>
        <w:t xml:space="preserve">Sustituir a los beneficiarios originales, señores </w:t>
      </w:r>
      <w:r w:rsidRPr="005C6C01">
        <w:rPr>
          <w:rFonts w:ascii="Museo Sans 300" w:hAnsi="Museo Sans 300"/>
          <w:color w:val="000000" w:themeColor="text1"/>
          <w:sz w:val="24"/>
          <w:szCs w:val="24"/>
        </w:rPr>
        <w:t>Julio Cesar Peralta Ramírez y Domitila de Jesús Monroy de Peralta</w:t>
      </w:r>
      <w:r w:rsidRPr="005C6C01">
        <w:rPr>
          <w:rFonts w:ascii="Museo Sans 300" w:hAnsi="Museo Sans 300"/>
          <w:sz w:val="24"/>
          <w:szCs w:val="24"/>
        </w:rPr>
        <w:t>, por haber abandonado el Solar 06 Polígono LL2N, con un área de 210.00 Mts</w:t>
      </w:r>
      <w:r w:rsidRPr="005C6C01">
        <w:rPr>
          <w:rFonts w:ascii="Museo Sans 300" w:hAnsi="Museo Sans 300"/>
          <w:sz w:val="24"/>
          <w:szCs w:val="24"/>
          <w:vertAlign w:val="superscript"/>
        </w:rPr>
        <w:t>2</w:t>
      </w:r>
      <w:r w:rsidRPr="005C6C01">
        <w:rPr>
          <w:rFonts w:ascii="Museo Sans 300" w:hAnsi="Museo Sans 300"/>
          <w:sz w:val="24"/>
          <w:szCs w:val="24"/>
        </w:rPr>
        <w:t xml:space="preserve"> y un precio de $34.32, en la actualidad se identifica </w:t>
      </w:r>
      <w:r w:rsidR="00DD596F" w:rsidRPr="005C6C01">
        <w:rPr>
          <w:rFonts w:ascii="Museo Sans 300" w:hAnsi="Museo Sans 300"/>
          <w:sz w:val="24"/>
          <w:szCs w:val="24"/>
        </w:rPr>
        <w:t>como S</w:t>
      </w:r>
      <w:r w:rsidRPr="005C6C01">
        <w:rPr>
          <w:rFonts w:ascii="Museo Sans 300" w:hAnsi="Museo Sans 300"/>
          <w:sz w:val="24"/>
          <w:szCs w:val="24"/>
        </w:rPr>
        <w:t xml:space="preserve">olar 6, polígono LL, Porción 1, y adjudicar el referido inmueble a la señora MARIA DE LOS ANGELES CARDENAS CARTAGENA, quien lo tiene en posesión desde hace 10 años, lo anterior, de acuerdo a Declaración Jurada de fecha 03 de noviembre de 2021, otorgada ante los Oficios notariales de la licenciada Iris Virginia Rivera </w:t>
      </w:r>
      <w:proofErr w:type="spellStart"/>
      <w:r w:rsidRPr="005C6C01">
        <w:rPr>
          <w:rFonts w:ascii="Museo Sans 300" w:hAnsi="Museo Sans 300"/>
          <w:sz w:val="24"/>
          <w:szCs w:val="24"/>
        </w:rPr>
        <w:t>Deras</w:t>
      </w:r>
      <w:proofErr w:type="spellEnd"/>
      <w:r w:rsidRPr="005C6C01">
        <w:rPr>
          <w:rFonts w:ascii="Museo Sans 300" w:hAnsi="Museo Sans 300"/>
          <w:sz w:val="24"/>
          <w:szCs w:val="24"/>
        </w:rPr>
        <w:t xml:space="preserve"> y que ha sido presentada por la peticionaria, quien desconoce el paradero de los señores </w:t>
      </w:r>
      <w:r w:rsidRPr="005C6C01">
        <w:rPr>
          <w:rFonts w:ascii="Museo Sans 300" w:hAnsi="Museo Sans 300"/>
          <w:color w:val="000000" w:themeColor="text1"/>
          <w:sz w:val="24"/>
          <w:szCs w:val="24"/>
        </w:rPr>
        <w:t>Peralta Ramírez y Monroy de Peralta</w:t>
      </w:r>
      <w:r w:rsidRPr="005C6C01">
        <w:rPr>
          <w:rFonts w:ascii="Museo Sans 300" w:hAnsi="Museo Sans 300"/>
          <w:sz w:val="24"/>
          <w:szCs w:val="24"/>
        </w:rPr>
        <w:t>, siendo el interés legalizar el inmueble a su favor.</w:t>
      </w:r>
    </w:p>
    <w:p w14:paraId="02E7728B" w14:textId="77777777" w:rsidR="00A44C28" w:rsidRDefault="00A44C28" w:rsidP="005C6C01">
      <w:pPr>
        <w:pStyle w:val="Prrafodelista"/>
        <w:spacing w:after="0" w:line="240" w:lineRule="auto"/>
        <w:ind w:left="360" w:right="49"/>
        <w:jc w:val="both"/>
        <w:rPr>
          <w:rFonts w:ascii="Museo Sans 300" w:hAnsi="Museo Sans 300"/>
          <w:sz w:val="24"/>
          <w:szCs w:val="24"/>
        </w:rPr>
      </w:pPr>
    </w:p>
    <w:p w14:paraId="55CD55FB" w14:textId="77777777" w:rsidR="00B84664" w:rsidRPr="00D76171" w:rsidRDefault="00B84664" w:rsidP="00D76171">
      <w:pPr>
        <w:spacing w:after="0" w:line="240" w:lineRule="auto"/>
        <w:ind w:right="49"/>
        <w:jc w:val="both"/>
        <w:rPr>
          <w:rFonts w:ascii="Museo Sans 300" w:hAnsi="Museo Sans 300"/>
          <w:sz w:val="24"/>
          <w:szCs w:val="24"/>
        </w:rPr>
      </w:pPr>
    </w:p>
    <w:p w14:paraId="416868BB" w14:textId="77777777" w:rsidR="00A44C28" w:rsidRPr="005C6C01" w:rsidRDefault="00A44C28" w:rsidP="005C6C01">
      <w:pPr>
        <w:pStyle w:val="Prrafodelista"/>
        <w:numPr>
          <w:ilvl w:val="0"/>
          <w:numId w:val="28"/>
        </w:numPr>
        <w:spacing w:after="0" w:line="240" w:lineRule="auto"/>
        <w:ind w:left="1134" w:right="15" w:hanging="708"/>
        <w:jc w:val="both"/>
        <w:rPr>
          <w:rFonts w:ascii="Museo Sans 300" w:hAnsi="Museo Sans 300"/>
          <w:sz w:val="24"/>
          <w:szCs w:val="24"/>
        </w:rPr>
      </w:pPr>
      <w:r w:rsidRPr="005C6C01">
        <w:rPr>
          <w:rFonts w:ascii="Museo Sans 300" w:hAnsi="Museo Sans 300"/>
          <w:sz w:val="24"/>
          <w:szCs w:val="24"/>
        </w:rPr>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w:t>
      </w:r>
      <w:proofErr w:type="spellStart"/>
      <w:r w:rsidRPr="005C6C01">
        <w:rPr>
          <w:rFonts w:ascii="Museo Sans 300" w:hAnsi="Museo Sans 300"/>
          <w:sz w:val="24"/>
          <w:szCs w:val="24"/>
        </w:rPr>
        <w:t>Lcda</w:t>
      </w:r>
      <w:proofErr w:type="spellEnd"/>
      <w:r w:rsidRPr="005C6C01">
        <w:rPr>
          <w:rFonts w:ascii="Museo Sans 300" w:hAnsi="Museo Sans 300"/>
          <w:sz w:val="24"/>
          <w:szCs w:val="24"/>
        </w:rPr>
        <w:t xml:space="preserve"> Reina </w:t>
      </w:r>
      <w:proofErr w:type="spellStart"/>
      <w:r w:rsidRPr="005C6C01">
        <w:rPr>
          <w:rFonts w:ascii="Museo Sans 300" w:hAnsi="Museo Sans 300"/>
          <w:sz w:val="24"/>
          <w:szCs w:val="24"/>
        </w:rPr>
        <w:t>Gricelda</w:t>
      </w:r>
      <w:proofErr w:type="spellEnd"/>
      <w:r w:rsidRPr="005C6C01">
        <w:rPr>
          <w:rFonts w:ascii="Museo Sans 300" w:hAnsi="Museo Sans 300"/>
          <w:sz w:val="24"/>
          <w:szCs w:val="24"/>
        </w:rPr>
        <w:t xml:space="preserve"> Flores </w:t>
      </w:r>
      <w:r w:rsidR="00DD596F" w:rsidRPr="005C6C01">
        <w:rPr>
          <w:rFonts w:ascii="Museo Sans 300" w:hAnsi="Museo Sans 300"/>
          <w:sz w:val="24"/>
          <w:szCs w:val="24"/>
        </w:rPr>
        <w:t>Tobías</w:t>
      </w:r>
      <w:r w:rsidRPr="005C6C01">
        <w:rPr>
          <w:rFonts w:ascii="Museo Sans 300" w:hAnsi="Museo Sans 300"/>
          <w:sz w:val="24"/>
          <w:szCs w:val="24"/>
        </w:rPr>
        <w:t>, según informe con referencia GDR 04-00118-22, de fecha 20 de enero de 2022. En el que consta que dicho inmueble se encuentra cercado y existe construcción de vivienda, en la que habita desde hace 10 años,</w:t>
      </w:r>
      <w:r w:rsidRPr="005C6C01">
        <w:rPr>
          <w:rFonts w:ascii="Museo Sans 300" w:hAnsi="Museo Sans 300"/>
          <w:color w:val="FF0000"/>
          <w:sz w:val="24"/>
          <w:szCs w:val="24"/>
        </w:rPr>
        <w:t xml:space="preserve"> </w:t>
      </w:r>
      <w:r w:rsidRPr="005C6C01">
        <w:rPr>
          <w:rFonts w:ascii="Museo Sans 300" w:hAnsi="Museo Sans 300"/>
          <w:sz w:val="24"/>
          <w:szCs w:val="24"/>
        </w:rPr>
        <w:t xml:space="preserve">la señora MARIA DE LOS ANGELES CARDENAS CARTAGENA, y su grupo familiar. </w:t>
      </w:r>
    </w:p>
    <w:p w14:paraId="5D86B303" w14:textId="77777777" w:rsidR="00A44C28" w:rsidRPr="005C6C01" w:rsidRDefault="00A44C28" w:rsidP="005C6C01">
      <w:pPr>
        <w:pStyle w:val="Prrafodelista"/>
        <w:spacing w:after="0" w:line="240" w:lineRule="auto"/>
        <w:ind w:left="360" w:right="15"/>
        <w:jc w:val="both"/>
        <w:rPr>
          <w:rFonts w:ascii="Museo Sans 300" w:hAnsi="Museo Sans 300"/>
          <w:sz w:val="24"/>
          <w:szCs w:val="24"/>
        </w:rPr>
      </w:pPr>
    </w:p>
    <w:p w14:paraId="138E5535" w14:textId="77777777" w:rsidR="00A44C28" w:rsidRPr="005C6C01" w:rsidRDefault="00A44C28" w:rsidP="005C6C01">
      <w:pPr>
        <w:pStyle w:val="Prrafodelista"/>
        <w:numPr>
          <w:ilvl w:val="0"/>
          <w:numId w:val="28"/>
        </w:numPr>
        <w:spacing w:after="0" w:line="240" w:lineRule="auto"/>
        <w:ind w:left="1134" w:hanging="708"/>
        <w:contextualSpacing w:val="0"/>
        <w:jc w:val="both"/>
        <w:rPr>
          <w:rFonts w:ascii="Museo Sans 300" w:eastAsiaTheme="minorHAnsi" w:hAnsi="Museo Sans 300"/>
          <w:sz w:val="24"/>
          <w:szCs w:val="24"/>
        </w:rPr>
      </w:pPr>
      <w:r w:rsidRPr="005C6C01">
        <w:rPr>
          <w:rFonts w:ascii="Museo Sans 300" w:hAnsi="Museo Sans 300"/>
          <w:sz w:val="24"/>
          <w:szCs w:val="24"/>
        </w:rPr>
        <w:t>Es necesario advertir a la solicitante, a través de una cláusula especial en la escritura correspondiente de compraventa del inmueble</w:t>
      </w:r>
      <w:r w:rsidR="00DD596F" w:rsidRPr="005C6C01">
        <w:rPr>
          <w:rFonts w:ascii="Museo Sans 300" w:hAnsi="Museo Sans 300"/>
          <w:sz w:val="24"/>
          <w:szCs w:val="24"/>
        </w:rPr>
        <w:t>,</w:t>
      </w:r>
      <w:r w:rsidRPr="005C6C01">
        <w:rPr>
          <w:rFonts w:ascii="Museo Sans 300" w:hAnsi="Museo Sans 300"/>
          <w:sz w:val="24"/>
          <w:szCs w:val="24"/>
        </w:rPr>
        <w:t xml:space="preserve"> que deberá cumplir las medidas ambientales emitidas por la Unidad Ambiental Institucional, referente a</w:t>
      </w:r>
      <w:r w:rsidRPr="005C6C01">
        <w:rPr>
          <w:rFonts w:ascii="Museo Sans 300" w:hAnsi="Museo Sans 300"/>
          <w:color w:val="000000" w:themeColor="text1"/>
          <w:sz w:val="24"/>
          <w:szCs w:val="24"/>
        </w:rPr>
        <w:t>:</w:t>
      </w:r>
    </w:p>
    <w:p w14:paraId="566780EF" w14:textId="77777777" w:rsidR="00A44C28" w:rsidRPr="00DD596F" w:rsidRDefault="00A44C28" w:rsidP="00DD596F">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DD596F">
        <w:rPr>
          <w:rFonts w:ascii="Museo Sans 300" w:hAnsi="Museo Sans 300"/>
          <w:color w:val="000000" w:themeColor="text1"/>
          <w:sz w:val="20"/>
          <w:szCs w:val="20"/>
        </w:rPr>
        <w:t>Que los beneficiarios implementen medidas para el manejo de los residuos sólidos y de las aguas residuales; y de ser posible, que coordinen con las autoridades municipales para su apoyo;</w:t>
      </w:r>
    </w:p>
    <w:p w14:paraId="5BCA30E2" w14:textId="77777777" w:rsidR="00A44C28" w:rsidRPr="00DD596F" w:rsidRDefault="00A44C28" w:rsidP="00DD596F">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DD596F">
        <w:rPr>
          <w:rFonts w:ascii="Museo Sans 300" w:hAnsi="Museo Sans 300"/>
          <w:color w:val="000000" w:themeColor="text1"/>
          <w:sz w:val="20"/>
          <w:szCs w:val="20"/>
        </w:rPr>
        <w:t>Que eviten la deforestación en los bosques de galería (vegetación de la ribera de los ríos y quebradas);</w:t>
      </w:r>
    </w:p>
    <w:p w14:paraId="76C222B1" w14:textId="77777777" w:rsidR="00A44C28" w:rsidRPr="00DD596F" w:rsidRDefault="00A44C28" w:rsidP="00DD596F">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DD596F">
        <w:rPr>
          <w:rFonts w:ascii="Museo Sans 300" w:hAnsi="Museo Sans 300"/>
          <w:color w:val="000000" w:themeColor="text1"/>
          <w:sz w:val="20"/>
          <w:szCs w:val="20"/>
        </w:rPr>
        <w:t>Evitar las descargas de las aguas residuales de los estanques piscícolas a los cauces de los ríos y quebradas;</w:t>
      </w:r>
    </w:p>
    <w:p w14:paraId="10B9E347" w14:textId="77777777" w:rsidR="00A44C28" w:rsidRPr="00DD596F" w:rsidRDefault="00A44C28" w:rsidP="00DD596F">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DD596F">
        <w:rPr>
          <w:rFonts w:ascii="Museo Sans 300" w:hAnsi="Museo Sans 300"/>
          <w:color w:val="000000" w:themeColor="text1"/>
          <w:sz w:val="20"/>
          <w:szCs w:val="20"/>
        </w:rPr>
        <w:t>Minimizar el uso de agroquímicos en los cultivos;</w:t>
      </w:r>
    </w:p>
    <w:p w14:paraId="4650E1C0" w14:textId="77777777" w:rsidR="00A44C28" w:rsidRPr="00DD596F" w:rsidRDefault="00A44C28" w:rsidP="00DD596F">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DD596F">
        <w:rPr>
          <w:rFonts w:ascii="Museo Sans 300" w:hAnsi="Museo Sans 300"/>
          <w:color w:val="000000" w:themeColor="text1"/>
          <w:sz w:val="20"/>
          <w:szCs w:val="20"/>
        </w:rPr>
        <w:t>Minimizar las quemas de rastrojos; y</w:t>
      </w:r>
    </w:p>
    <w:p w14:paraId="27F15D1E" w14:textId="77777777" w:rsidR="00A44C28" w:rsidRPr="00DD596F" w:rsidRDefault="00A44C28" w:rsidP="00DD596F">
      <w:pPr>
        <w:pStyle w:val="Prrafodelista"/>
        <w:numPr>
          <w:ilvl w:val="0"/>
          <w:numId w:val="27"/>
        </w:numPr>
        <w:spacing w:after="0" w:line="240" w:lineRule="auto"/>
        <w:ind w:left="1418" w:hanging="284"/>
        <w:jc w:val="both"/>
        <w:rPr>
          <w:rFonts w:ascii="Museo Sans 300" w:hAnsi="Museo Sans 300"/>
          <w:color w:val="000000" w:themeColor="text1"/>
          <w:sz w:val="20"/>
          <w:szCs w:val="20"/>
        </w:rPr>
      </w:pPr>
      <w:r w:rsidRPr="00DD596F">
        <w:rPr>
          <w:rFonts w:ascii="Museo Sans 300" w:hAnsi="Museo Sans 300"/>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DD596F">
        <w:rPr>
          <w:rFonts w:ascii="Museo Sans 300" w:hAnsi="Museo Sans 300"/>
          <w:color w:val="000000" w:themeColor="text1"/>
          <w:sz w:val="20"/>
          <w:szCs w:val="20"/>
        </w:rPr>
        <w:t>Tacuazina</w:t>
      </w:r>
      <w:proofErr w:type="spellEnd"/>
      <w:r w:rsidRPr="00DD596F">
        <w:rPr>
          <w:rFonts w:ascii="Museo Sans 300" w:hAnsi="Museo Sans 300"/>
          <w:color w:val="000000" w:themeColor="text1"/>
          <w:sz w:val="20"/>
          <w:szCs w:val="20"/>
        </w:rPr>
        <w:t>, El Pantano entre otros).</w:t>
      </w:r>
    </w:p>
    <w:p w14:paraId="718DFD9F" w14:textId="77777777" w:rsidR="00A44C28" w:rsidRPr="005C6C01" w:rsidRDefault="00A44C28" w:rsidP="005C6C01">
      <w:pPr>
        <w:tabs>
          <w:tab w:val="left" w:pos="4802"/>
        </w:tabs>
        <w:spacing w:after="0" w:line="240" w:lineRule="auto"/>
        <w:ind w:left="1134"/>
        <w:jc w:val="both"/>
        <w:rPr>
          <w:rFonts w:ascii="Museo Sans 300" w:hAnsi="Museo Sans 300" w:cs="Times New Roman"/>
          <w:color w:val="000000" w:themeColor="text1"/>
          <w:sz w:val="24"/>
          <w:szCs w:val="24"/>
        </w:rPr>
      </w:pPr>
      <w:r w:rsidRPr="005C6C01">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5C6C01">
        <w:rPr>
          <w:rFonts w:ascii="Museo Sans 300" w:hAnsi="Museo Sans 300" w:cs="Times New Roman"/>
          <w:color w:val="000000" w:themeColor="text1"/>
          <w:sz w:val="24"/>
          <w:szCs w:val="24"/>
        </w:rPr>
        <w:t>XII del Acta de Sesión Ordinaria 29-2019 de fecha 20 de noviembre de 2019.</w:t>
      </w:r>
    </w:p>
    <w:p w14:paraId="6F479FAA" w14:textId="77777777" w:rsidR="00A44C28" w:rsidRPr="005C6C01" w:rsidRDefault="00A44C28" w:rsidP="005C6C01">
      <w:pPr>
        <w:pStyle w:val="Prrafodelista"/>
        <w:spacing w:after="0" w:line="240" w:lineRule="auto"/>
        <w:ind w:left="284"/>
        <w:jc w:val="both"/>
        <w:rPr>
          <w:rFonts w:ascii="Museo Sans 300" w:eastAsiaTheme="minorHAnsi" w:hAnsi="Museo Sans 300"/>
          <w:sz w:val="24"/>
          <w:szCs w:val="24"/>
        </w:rPr>
      </w:pPr>
    </w:p>
    <w:p w14:paraId="29C533F8" w14:textId="77777777" w:rsidR="00A44C28" w:rsidRDefault="00A44C28" w:rsidP="005C6C01">
      <w:pPr>
        <w:pStyle w:val="Prrafodelista"/>
        <w:numPr>
          <w:ilvl w:val="0"/>
          <w:numId w:val="28"/>
        </w:numPr>
        <w:spacing w:after="0" w:line="240" w:lineRule="auto"/>
        <w:ind w:left="1134" w:hanging="708"/>
        <w:contextualSpacing w:val="0"/>
        <w:jc w:val="both"/>
        <w:rPr>
          <w:rFonts w:ascii="Museo Sans 300" w:hAnsi="Museo Sans 300"/>
          <w:sz w:val="24"/>
          <w:szCs w:val="24"/>
        </w:rPr>
      </w:pPr>
      <w:r w:rsidRPr="005C6C01">
        <w:rPr>
          <w:rFonts w:ascii="Museo Sans 300" w:hAnsi="Museo Sans 300"/>
          <w:sz w:val="24"/>
          <w:szCs w:val="24"/>
        </w:rPr>
        <w:t xml:space="preserve">Conforme a Acta de Posesión Material de fecha 11 de enero de 2022, elaborada por el técnico del Centro Estratégico de Transformación e innovación Agropecuaria, CETIA I, Sección de transferencia de Tierras, señor: </w:t>
      </w:r>
      <w:r w:rsidRPr="005C6C01">
        <w:rPr>
          <w:rFonts w:ascii="Museo Sans 300" w:hAnsi="Museo Sans 300"/>
          <w:color w:val="000000"/>
          <w:sz w:val="24"/>
          <w:szCs w:val="24"/>
        </w:rPr>
        <w:t>Nelson Fernando Toledo Castro</w:t>
      </w:r>
      <w:r w:rsidRPr="005C6C01">
        <w:rPr>
          <w:rFonts w:ascii="Museo Sans 300" w:hAnsi="Museo Sans 300"/>
          <w:sz w:val="24"/>
          <w:szCs w:val="24"/>
        </w:rPr>
        <w:t>, la solicitante se encuentra poseyendo el inmueble de forma quieta, pacífica y sin interrupción desde hace 10 años.</w:t>
      </w:r>
    </w:p>
    <w:p w14:paraId="0D678AA3" w14:textId="77777777" w:rsidR="00B84664" w:rsidRPr="005C6C01" w:rsidRDefault="00B84664" w:rsidP="00B84664">
      <w:pPr>
        <w:pStyle w:val="Prrafodelista"/>
        <w:spacing w:after="0" w:line="240" w:lineRule="auto"/>
        <w:ind w:left="1134"/>
        <w:contextualSpacing w:val="0"/>
        <w:jc w:val="both"/>
        <w:rPr>
          <w:rFonts w:ascii="Museo Sans 300" w:hAnsi="Museo Sans 300"/>
          <w:sz w:val="24"/>
          <w:szCs w:val="24"/>
        </w:rPr>
      </w:pPr>
    </w:p>
    <w:p w14:paraId="583E4503" w14:textId="77777777" w:rsidR="00A44C28" w:rsidRPr="005C6C01" w:rsidRDefault="00A44C28" w:rsidP="005C6C01">
      <w:pPr>
        <w:pStyle w:val="Prrafodelista"/>
        <w:numPr>
          <w:ilvl w:val="0"/>
          <w:numId w:val="28"/>
        </w:numPr>
        <w:spacing w:after="0" w:line="240" w:lineRule="auto"/>
        <w:ind w:left="1134" w:hanging="708"/>
        <w:contextualSpacing w:val="0"/>
        <w:jc w:val="both"/>
        <w:rPr>
          <w:rFonts w:ascii="Museo Sans 300" w:hAnsi="Museo Sans 300"/>
          <w:sz w:val="24"/>
          <w:szCs w:val="24"/>
        </w:rPr>
      </w:pPr>
      <w:r w:rsidRPr="005C6C01">
        <w:rPr>
          <w:rFonts w:ascii="Museo Sans 300" w:hAnsi="Museo Sans 300"/>
          <w:color w:val="000000"/>
          <w:sz w:val="24"/>
          <w:szCs w:val="24"/>
        </w:rPr>
        <w:t>De acuerdo a declaración simple contenida en la solicitud de adjudicación de inmueble de fecha 11 de enero</w:t>
      </w:r>
      <w:r w:rsidR="0001280F" w:rsidRPr="005C6C01">
        <w:rPr>
          <w:rFonts w:ascii="Museo Sans 300" w:hAnsi="Museo Sans 300"/>
          <w:color w:val="000000"/>
          <w:sz w:val="24"/>
          <w:szCs w:val="24"/>
        </w:rPr>
        <w:t xml:space="preserve"> de</w:t>
      </w:r>
      <w:r w:rsidRPr="005C6C01">
        <w:rPr>
          <w:rFonts w:ascii="Museo Sans 300" w:hAnsi="Museo Sans 300"/>
          <w:color w:val="000000"/>
          <w:sz w:val="24"/>
          <w:szCs w:val="24"/>
        </w:rPr>
        <w:t xml:space="preserve"> 2022, la solicitante manifiesta que no es empleada del ISTA; situación verificada en el Sistema de Consulta de Solicitante para Adjudicación que contiene la Base de Datos de Empleados de este Instituto.</w:t>
      </w:r>
    </w:p>
    <w:p w14:paraId="51A9C8F8" w14:textId="77777777" w:rsidR="00B84664" w:rsidRDefault="00B84664" w:rsidP="005C6C01">
      <w:pPr>
        <w:spacing w:after="0" w:line="240" w:lineRule="auto"/>
        <w:jc w:val="both"/>
        <w:rPr>
          <w:rFonts w:ascii="Museo Sans 300" w:eastAsia="Times New Roman" w:hAnsi="Museo Sans 300" w:cs="Times New Roman"/>
          <w:sz w:val="24"/>
          <w:szCs w:val="24"/>
          <w:lang w:eastAsia="es-ES"/>
        </w:rPr>
      </w:pPr>
    </w:p>
    <w:p w14:paraId="798FA051" w14:textId="77777777" w:rsidR="00A44C28" w:rsidRPr="005C6C01" w:rsidRDefault="00A44C28" w:rsidP="005C6C01">
      <w:pPr>
        <w:spacing w:after="0" w:line="240" w:lineRule="auto"/>
        <w:jc w:val="both"/>
        <w:rPr>
          <w:rFonts w:ascii="Museo Sans 300" w:eastAsia="Times New Roman" w:hAnsi="Museo Sans 300" w:cs="Times New Roman"/>
          <w:sz w:val="24"/>
          <w:szCs w:val="24"/>
          <w:lang w:val="es-ES" w:eastAsia="es-ES"/>
        </w:rPr>
      </w:pPr>
      <w:r w:rsidRPr="005C6C01">
        <w:rPr>
          <w:rFonts w:ascii="Museo Sans 300" w:eastAsia="Times New Roman" w:hAnsi="Museo Sans 300" w:cs="Times New Roman"/>
          <w:sz w:val="24"/>
          <w:szCs w:val="24"/>
          <w:lang w:val="es-ES" w:eastAsia="es-ES"/>
        </w:rPr>
        <w:t>T</w:t>
      </w:r>
      <w:proofErr w:type="spellStart"/>
      <w:r w:rsidRPr="005C6C01">
        <w:rPr>
          <w:rFonts w:ascii="Museo Sans 300" w:hAnsi="Museo Sans 300"/>
          <w:sz w:val="24"/>
          <w:szCs w:val="24"/>
        </w:rPr>
        <w:t>omando</w:t>
      </w:r>
      <w:proofErr w:type="spellEnd"/>
      <w:r w:rsidRPr="005C6C01">
        <w:rPr>
          <w:rFonts w:ascii="Museo Sans 300" w:hAnsi="Museo Sans 300"/>
          <w:sz w:val="24"/>
          <w:szCs w:val="24"/>
        </w:rPr>
        <w:t xml:space="preserve"> en cuenta lo expuesto y habiendo tenido a la vista: escrito presentado por la señora MARIA DE LOS ANGELES CARDENAS CARTAGENA; con referencia GDR-04-02126-21, de fecha 29 de noviembre de 2021, Declaración Jurada, informe de inspección de campo con referencia GDR-04-00118-22, de fecha 20 de enero del año 2022, Acuerdos de Junta Directiva, Listado de Valores y Extensiones, reporte de valúo por Solar, Solicitud de Adjudicación de Inmueble, copia de Documento Único de Identidad y Tarjetas de Identificación Tributaria, Certificación de Partida de Nacimiento, copia de Razón y Constancia de Inscripción de Desmembración en cabeza de su Dueño a favor del ISTA, Listado de solicitante de Inmueble, reporte de inmueble pendiente de escriturar, reportes de búsqueda de solicitante para adjudicaciones generados por el Centro Estratégico de Transformación e Innovación Agropecuaria CETIA I, Sección de Transferencia de Tierras, y por la Unidad de Adjudicación de Inmuebles, es procedente resolver favorablemente a lo solicitado.</w:t>
      </w:r>
    </w:p>
    <w:p w14:paraId="1606358B" w14:textId="77777777" w:rsidR="00B84664" w:rsidRDefault="00B84664" w:rsidP="005C6C01">
      <w:pPr>
        <w:spacing w:after="0" w:line="240" w:lineRule="auto"/>
        <w:jc w:val="both"/>
        <w:rPr>
          <w:rFonts w:ascii="Museo Sans 300" w:eastAsia="Calibri" w:hAnsi="Museo Sans 300" w:cs="Times New Roman"/>
          <w:color w:val="000000" w:themeColor="text1"/>
          <w:sz w:val="24"/>
          <w:szCs w:val="24"/>
          <w:lang w:val="es-ES"/>
        </w:rPr>
      </w:pPr>
    </w:p>
    <w:p w14:paraId="0740E18D" w14:textId="77777777" w:rsidR="00A44C28" w:rsidRDefault="005C6C01" w:rsidP="005C6C01">
      <w:pPr>
        <w:spacing w:after="0" w:line="240" w:lineRule="auto"/>
        <w:jc w:val="both"/>
        <w:rPr>
          <w:rFonts w:ascii="Museo Sans 300" w:hAnsi="Museo Sans 300"/>
          <w:sz w:val="24"/>
          <w:szCs w:val="24"/>
        </w:rPr>
      </w:pPr>
      <w:r w:rsidRPr="005C6C01">
        <w:rPr>
          <w:rFonts w:ascii="Museo Sans 300" w:eastAsia="Calibri" w:hAnsi="Museo Sans 300" w:cs="Times New Roman"/>
          <w:color w:val="000000" w:themeColor="text1"/>
          <w:sz w:val="24"/>
          <w:szCs w:val="24"/>
          <w:lang w:val="es-ES"/>
        </w:rPr>
        <w:t>Estando conforme a Derecho la documentación correspondiente</w:t>
      </w:r>
      <w:r w:rsidR="00B2420F">
        <w:rPr>
          <w:rFonts w:ascii="Museo Sans 300" w:eastAsia="Calibri" w:hAnsi="Museo Sans 300" w:cs="Times New Roman"/>
          <w:color w:val="000000" w:themeColor="text1"/>
          <w:sz w:val="24"/>
          <w:szCs w:val="24"/>
          <w:lang w:val="es-ES"/>
        </w:rPr>
        <w:t xml:space="preserve">, atendiendo recomendación de </w:t>
      </w:r>
      <w:r w:rsidRPr="005C6C01">
        <w:rPr>
          <w:rFonts w:ascii="Museo Sans 300" w:eastAsia="Calibri" w:hAnsi="Museo Sans 300" w:cs="Times New Roman"/>
          <w:color w:val="000000" w:themeColor="text1"/>
          <w:sz w:val="24"/>
          <w:szCs w:val="24"/>
          <w:lang w:val="es-ES"/>
        </w:rPr>
        <w:t xml:space="preserve"> </w:t>
      </w:r>
      <w:r w:rsidRPr="005C6C01">
        <w:rPr>
          <w:rFonts w:ascii="Museo Sans 300" w:eastAsia="Times New Roman" w:hAnsi="Museo Sans 300" w:cs="Times New Roman"/>
          <w:color w:val="000000" w:themeColor="text1"/>
          <w:sz w:val="24"/>
          <w:szCs w:val="24"/>
          <w:lang w:eastAsia="es-ES"/>
        </w:rPr>
        <w:t>la Unidad de Adjudicación de Inmuebles, la Junta Directiva en uso de sus facultades</w:t>
      </w:r>
      <w:r w:rsidRPr="005C6C01">
        <w:rPr>
          <w:rFonts w:ascii="Museo Sans 300" w:eastAsia="Calibri" w:hAnsi="Museo Sans 300" w:cs="Times New Roman"/>
          <w:color w:val="000000" w:themeColor="text1"/>
          <w:sz w:val="24"/>
          <w:szCs w:val="24"/>
          <w:lang w:val="es-ES"/>
        </w:rPr>
        <w:t xml:space="preserve"> </w:t>
      </w:r>
      <w:r w:rsidR="00A44C28" w:rsidRPr="005C6C01">
        <w:rPr>
          <w:rFonts w:ascii="Museo Sans 300" w:eastAsia="Calibri" w:hAnsi="Museo Sans 300" w:cs="Times New Roman"/>
          <w:color w:val="000000" w:themeColor="text1"/>
          <w:sz w:val="24"/>
          <w:szCs w:val="24"/>
          <w:lang w:val="es-ES"/>
        </w:rPr>
        <w:t>y</w:t>
      </w:r>
      <w:r w:rsidR="00A44C28" w:rsidRPr="005C6C01">
        <w:rPr>
          <w:rFonts w:ascii="Museo Sans 300" w:eastAsia="Times New Roman" w:hAnsi="Museo Sans 300" w:cs="Times New Roman"/>
          <w:b/>
          <w:color w:val="000000" w:themeColor="text1"/>
          <w:sz w:val="24"/>
          <w:szCs w:val="24"/>
          <w:lang w:val="es-ES" w:eastAsia="es-ES"/>
        </w:rPr>
        <w:t xml:space="preserve"> </w:t>
      </w:r>
      <w:r w:rsidR="00A44C28" w:rsidRPr="005C6C01">
        <w:rPr>
          <w:rFonts w:ascii="Museo Sans 300" w:eastAsia="Times New Roman" w:hAnsi="Museo Sans 300" w:cs="Times New Roman"/>
          <w:color w:val="000000" w:themeColor="text1"/>
          <w:sz w:val="24"/>
          <w:szCs w:val="24"/>
          <w:lang w:eastAsia="es-ES"/>
        </w:rPr>
        <w:t xml:space="preserve">de conformidad a los artículos </w:t>
      </w:r>
      <w:r w:rsidR="00A44C28" w:rsidRPr="005C6C01">
        <w:rPr>
          <w:rFonts w:ascii="Museo Sans 300" w:eastAsia="Calibri" w:hAnsi="Museo Sans 300" w:cs="Times New Roman"/>
          <w:color w:val="000000" w:themeColor="text1"/>
          <w:sz w:val="24"/>
          <w:szCs w:val="24"/>
          <w:lang w:val="es-ES"/>
        </w:rPr>
        <w:t xml:space="preserve">105 inciso </w:t>
      </w:r>
      <w:r w:rsidR="00A44C28" w:rsidRPr="005C6C01">
        <w:rPr>
          <w:rFonts w:ascii="Museo Sans 300" w:hAnsi="Museo Sans 300" w:cs="Times New Roman"/>
          <w:color w:val="000000" w:themeColor="text1"/>
          <w:sz w:val="24"/>
          <w:szCs w:val="24"/>
          <w:lang w:val="es-ES"/>
        </w:rPr>
        <w:t xml:space="preserve">1° </w:t>
      </w:r>
      <w:r w:rsidR="00A44C28" w:rsidRPr="005C6C01">
        <w:rPr>
          <w:rFonts w:ascii="Museo Sans 300" w:eastAsia="Calibri" w:hAnsi="Museo Sans 300" w:cs="Times New Roman"/>
          <w:color w:val="000000" w:themeColor="text1"/>
          <w:sz w:val="24"/>
          <w:szCs w:val="24"/>
          <w:lang w:val="es-ES"/>
        </w:rPr>
        <w:t>de la Constitución de la República de El Salvador,</w:t>
      </w:r>
      <w:r w:rsidR="00A44C28" w:rsidRPr="005C6C01">
        <w:rPr>
          <w:rFonts w:ascii="Museo Sans 300" w:eastAsia="Times New Roman" w:hAnsi="Museo Sans 300" w:cs="Times New Roman"/>
          <w:color w:val="000000" w:themeColor="text1"/>
          <w:sz w:val="24"/>
          <w:szCs w:val="24"/>
          <w:lang w:eastAsia="es-ES"/>
        </w:rPr>
        <w:t xml:space="preserve"> 18 letras “a”, “g” y “h”, </w:t>
      </w:r>
      <w:r w:rsidR="00A44C28" w:rsidRPr="005C6C01">
        <w:rPr>
          <w:rFonts w:ascii="Museo Sans 300" w:eastAsia="Calibri" w:hAnsi="Museo Sans 300" w:cs="Times New Roman"/>
          <w:color w:val="000000" w:themeColor="text1"/>
          <w:sz w:val="24"/>
          <w:szCs w:val="24"/>
          <w:lang w:val="es-ES"/>
        </w:rPr>
        <w:t xml:space="preserve">51, 52 y 54 literales a) y h), </w:t>
      </w:r>
      <w:r w:rsidR="00A44C28" w:rsidRPr="005C6C01">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acuerdo contenido en el </w:t>
      </w:r>
      <w:r w:rsidR="00A44C28" w:rsidRPr="005C6C01">
        <w:rPr>
          <w:rFonts w:ascii="Museo Sans 300" w:hAnsi="Museo Sans 300"/>
          <w:sz w:val="24"/>
          <w:szCs w:val="24"/>
        </w:rPr>
        <w:t>Punto V del Acta de Sesión Ordinaria 31-2021, de fecha 23 de noviembre de 2021</w:t>
      </w:r>
      <w:r w:rsidR="00A44C28" w:rsidRPr="005C6C01">
        <w:rPr>
          <w:rFonts w:ascii="Museo Sans 300" w:eastAsia="Times New Roman" w:hAnsi="Museo Sans 300" w:cs="Times New Roman"/>
          <w:color w:val="000000" w:themeColor="text1"/>
          <w:sz w:val="24"/>
          <w:szCs w:val="24"/>
          <w:lang w:eastAsia="es-ES"/>
        </w:rPr>
        <w:t>,</w:t>
      </w:r>
      <w:r w:rsidR="00A44C28" w:rsidRPr="005C6C01">
        <w:rPr>
          <w:rFonts w:ascii="Museo Sans 300" w:hAnsi="Museo Sans 300"/>
          <w:b/>
          <w:sz w:val="24"/>
          <w:szCs w:val="24"/>
        </w:rPr>
        <w:t xml:space="preserve"> </w:t>
      </w:r>
      <w:r w:rsidR="00A44C28" w:rsidRPr="005C6C01">
        <w:rPr>
          <w:rFonts w:ascii="Museo Sans 300" w:hAnsi="Museo Sans 300"/>
          <w:b/>
          <w:sz w:val="24"/>
          <w:szCs w:val="24"/>
          <w:u w:val="single"/>
        </w:rPr>
        <w:t>ACUERDA: PRIMERO</w:t>
      </w:r>
      <w:r w:rsidR="00A44C28" w:rsidRPr="005C6C01">
        <w:rPr>
          <w:rFonts w:ascii="Museo Sans 300" w:hAnsi="Museo Sans 300"/>
          <w:sz w:val="24"/>
          <w:szCs w:val="24"/>
          <w:u w:val="single"/>
        </w:rPr>
        <w:t>:</w:t>
      </w:r>
      <w:r w:rsidR="00A44C28" w:rsidRPr="005C6C01">
        <w:rPr>
          <w:rFonts w:ascii="Museo Sans 300" w:hAnsi="Museo Sans 300"/>
          <w:sz w:val="24"/>
          <w:szCs w:val="24"/>
        </w:rPr>
        <w:t xml:space="preserve"> </w:t>
      </w:r>
      <w:r w:rsidR="00A44C28" w:rsidRPr="005C6C01">
        <w:rPr>
          <w:rFonts w:ascii="Museo Sans 300" w:hAnsi="Museo Sans 300"/>
          <w:b/>
          <w:sz w:val="24"/>
          <w:szCs w:val="24"/>
        </w:rPr>
        <w:t>Modificar el Punto XXX-a del Acta de Sesión Ordinaria 37-2001, de fecha 27 de septiembre de 2001,</w:t>
      </w:r>
      <w:r w:rsidR="00A44C28" w:rsidRPr="005C6C01">
        <w:rPr>
          <w:rFonts w:ascii="Museo Sans 300" w:hAnsi="Museo Sans 300"/>
          <w:sz w:val="24"/>
          <w:szCs w:val="24"/>
        </w:rPr>
        <w:t xml:space="preserve"> en el sentido de sustituir a </w:t>
      </w:r>
      <w:r w:rsidR="00A44C28" w:rsidRPr="005C6C01">
        <w:rPr>
          <w:rFonts w:ascii="Museo Sans 300" w:eastAsia="Times New Roman" w:hAnsi="Museo Sans 300" w:cs="Times New Roman"/>
          <w:color w:val="000000" w:themeColor="text1"/>
          <w:sz w:val="24"/>
          <w:szCs w:val="24"/>
          <w:lang w:eastAsia="es-ES"/>
        </w:rPr>
        <w:t>los señores Julio Cesar Peralta Ramírez y Domitila de Jesús Monroy de Peralta</w:t>
      </w:r>
      <w:r w:rsidR="00A44C28" w:rsidRPr="005C6C01">
        <w:rPr>
          <w:rFonts w:ascii="Museo Sans 300" w:hAnsi="Museo Sans 300"/>
          <w:sz w:val="24"/>
          <w:szCs w:val="24"/>
        </w:rPr>
        <w:t xml:space="preserve">, beneficiarios del Solar 06 polígono LL2N, en la actualidad identificado como Solar 6 Polígono LL, Porción 1, por abandono, y adjudicar este a la persona que lo tiene en posesión material. </w:t>
      </w:r>
      <w:r w:rsidR="00A44C28" w:rsidRPr="005C6C01">
        <w:rPr>
          <w:rFonts w:ascii="Museo Sans 300" w:hAnsi="Museo Sans 300"/>
          <w:b/>
          <w:sz w:val="24"/>
          <w:szCs w:val="24"/>
          <w:u w:val="single"/>
        </w:rPr>
        <w:t>SEGUNDO:</w:t>
      </w:r>
      <w:r w:rsidR="00A44C28" w:rsidRPr="005C6C01">
        <w:rPr>
          <w:rFonts w:ascii="Museo Sans 300" w:hAnsi="Museo Sans 300"/>
          <w:sz w:val="24"/>
          <w:szCs w:val="24"/>
        </w:rPr>
        <w:t xml:space="preserve"> Aprobar la adjudicación y transferencia por compraventa del Solar 6 Polígono LL, Porción 1, a favor de la señora: MARIA DE LOS ANGELES CARDENAS CARTAGENA y su menor hija GABRIELA MICHELL GONZALEZ CARDENAS,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A44C28" w:rsidRPr="005C6C01">
        <w:rPr>
          <w:rFonts w:ascii="Museo Sans 300" w:hAnsi="Museo Sans 300"/>
          <w:b/>
          <w:sz w:val="24"/>
          <w:szCs w:val="24"/>
        </w:rPr>
        <w:t>código SIIE 020518, SSE 1395, entrega 50</w:t>
      </w:r>
      <w:r w:rsidR="00A44C28" w:rsidRPr="005C6C01">
        <w:rPr>
          <w:rFonts w:ascii="Museo Sans 300" w:hAnsi="Museo Sans 300"/>
          <w:sz w:val="24"/>
          <w:szCs w:val="24"/>
        </w:rPr>
        <w:t>, quedando la adjudicación de acuerdo al cuadro de valores y extensiones siguiente:</w:t>
      </w:r>
    </w:p>
    <w:p w14:paraId="5F199FB5" w14:textId="77777777" w:rsidR="00B84664" w:rsidRDefault="00B84664" w:rsidP="005C6C01">
      <w:pPr>
        <w:spacing w:after="0" w:line="240" w:lineRule="auto"/>
        <w:jc w:val="both"/>
        <w:rPr>
          <w:rFonts w:ascii="Museo Sans 300" w:hAnsi="Museo Sans 300"/>
          <w:sz w:val="24"/>
          <w:szCs w:val="24"/>
        </w:rPr>
      </w:pPr>
    </w:p>
    <w:p w14:paraId="70254A44" w14:textId="77777777" w:rsidR="00B84664" w:rsidRPr="005C6C01" w:rsidRDefault="00B84664" w:rsidP="005C6C01">
      <w:pPr>
        <w:spacing w:after="0" w:line="240" w:lineRule="auto"/>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571"/>
        <w:gridCol w:w="980"/>
        <w:gridCol w:w="2490"/>
        <w:gridCol w:w="571"/>
        <w:gridCol w:w="571"/>
        <w:gridCol w:w="612"/>
        <w:gridCol w:w="653"/>
        <w:gridCol w:w="652"/>
      </w:tblGrid>
      <w:tr w:rsidR="00A44C28" w14:paraId="1D45FB51" w14:textId="77777777" w:rsidTr="00B84664">
        <w:tc>
          <w:tcPr>
            <w:tcW w:w="1412" w:type="pct"/>
            <w:vMerge w:val="restart"/>
            <w:tcBorders>
              <w:top w:val="single" w:sz="2" w:space="0" w:color="auto"/>
              <w:left w:val="single" w:sz="2" w:space="0" w:color="auto"/>
              <w:bottom w:val="single" w:sz="2" w:space="0" w:color="auto"/>
              <w:right w:val="single" w:sz="2" w:space="0" w:color="auto"/>
            </w:tcBorders>
            <w:shd w:val="clear" w:color="auto" w:fill="DCDCDC"/>
          </w:tcPr>
          <w:p w14:paraId="619EFDD9"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B7D6472"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4833180"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0EA4F0"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4DA4FD3"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63513D0"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44C28" w14:paraId="4228DD93" w14:textId="77777777" w:rsidTr="00B84664">
        <w:tc>
          <w:tcPr>
            <w:tcW w:w="1412" w:type="pct"/>
            <w:tcBorders>
              <w:top w:val="single" w:sz="2" w:space="0" w:color="auto"/>
              <w:left w:val="single" w:sz="2" w:space="0" w:color="auto"/>
              <w:bottom w:val="single" w:sz="2" w:space="0" w:color="auto"/>
              <w:right w:val="single" w:sz="2" w:space="0" w:color="auto"/>
            </w:tcBorders>
            <w:shd w:val="clear" w:color="auto" w:fill="DCDCDC"/>
          </w:tcPr>
          <w:p w14:paraId="20C7035B"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DD884FE"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72A9F6"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7EF2A38"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3376BD"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A5F2D0A"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04FC68D"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F80FAF8"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p>
        </w:tc>
      </w:tr>
    </w:tbl>
    <w:p w14:paraId="34C93661" w14:textId="77777777" w:rsidR="00A44C28" w:rsidRDefault="00A44C28" w:rsidP="00A44C28">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A44C28" w14:paraId="4EC77FD7" w14:textId="77777777" w:rsidTr="00B84664">
        <w:tc>
          <w:tcPr>
            <w:tcW w:w="2600" w:type="dxa"/>
            <w:tcBorders>
              <w:top w:val="single" w:sz="2" w:space="0" w:color="auto"/>
              <w:left w:val="single" w:sz="2" w:space="0" w:color="auto"/>
              <w:bottom w:val="single" w:sz="2" w:space="0" w:color="auto"/>
              <w:right w:val="single" w:sz="2" w:space="0" w:color="auto"/>
            </w:tcBorders>
          </w:tcPr>
          <w:p w14:paraId="2638093F"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50 </w:t>
            </w:r>
          </w:p>
        </w:tc>
      </w:tr>
    </w:tbl>
    <w:p w14:paraId="56803FA8" w14:textId="77777777" w:rsidR="00A44C28" w:rsidRDefault="00A44C28" w:rsidP="00A44C28">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C6C01">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44C28" w14:paraId="0B9EFAD2" w14:textId="77777777" w:rsidTr="00B84664">
        <w:tc>
          <w:tcPr>
            <w:tcW w:w="1413" w:type="pct"/>
            <w:vMerge w:val="restart"/>
            <w:tcBorders>
              <w:top w:val="single" w:sz="2" w:space="0" w:color="auto"/>
              <w:left w:val="single" w:sz="2" w:space="0" w:color="auto"/>
              <w:bottom w:val="single" w:sz="2" w:space="0" w:color="auto"/>
              <w:right w:val="single" w:sz="2" w:space="0" w:color="auto"/>
            </w:tcBorders>
          </w:tcPr>
          <w:p w14:paraId="11170718" w14:textId="16915ADA" w:rsidR="00A44C28" w:rsidRDefault="00D76171" w:rsidP="00B846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44C28">
              <w:rPr>
                <w:rFonts w:ascii="Times New Roman" w:hAnsi="Times New Roman" w:cs="Times New Roman"/>
                <w:sz w:val="14"/>
                <w:szCs w:val="14"/>
              </w:rPr>
              <w:t xml:space="preserve">               Campesino sin Tierra </w:t>
            </w:r>
          </w:p>
          <w:p w14:paraId="3B77EF3F" w14:textId="6413490F" w:rsidR="00A44C28" w:rsidRDefault="00D76171" w:rsidP="00B84664">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w:t>
            </w:r>
            <w:r w:rsidR="00A44C28">
              <w:rPr>
                <w:rFonts w:ascii="Times New Roman" w:hAnsi="Times New Roman" w:cs="Times New Roman"/>
                <w:b/>
                <w:bCs/>
                <w:sz w:val="14"/>
                <w:szCs w:val="14"/>
              </w:rPr>
              <w:t xml:space="preserve"> </w:t>
            </w:r>
          </w:p>
          <w:p w14:paraId="03222154" w14:textId="77777777" w:rsidR="00A44C28" w:rsidRDefault="00A44C28" w:rsidP="00B84664">
            <w:pPr>
              <w:widowControl w:val="0"/>
              <w:autoSpaceDE w:val="0"/>
              <w:autoSpaceDN w:val="0"/>
              <w:adjustRightInd w:val="0"/>
              <w:spacing w:after="0" w:line="240" w:lineRule="auto"/>
              <w:rPr>
                <w:rFonts w:ascii="Times New Roman" w:hAnsi="Times New Roman" w:cs="Times New Roman"/>
                <w:b/>
                <w:bCs/>
                <w:sz w:val="14"/>
                <w:szCs w:val="14"/>
              </w:rPr>
            </w:pPr>
          </w:p>
          <w:p w14:paraId="4F653409" w14:textId="7894BD89" w:rsidR="00A44C28" w:rsidRDefault="00D76171" w:rsidP="00B846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44C2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8A10AA"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14:paraId="63AE40F8" w14:textId="7150DFE4" w:rsidR="00A44C28" w:rsidRDefault="00D76171" w:rsidP="00B846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44C2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FF43A2"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p w14:paraId="11D27A04"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29FAEF6"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p w14:paraId="53080675" w14:textId="08CEC501" w:rsidR="00A44C28" w:rsidRDefault="00D76171" w:rsidP="00B846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44C2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5EC9057"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p w14:paraId="0F6A51A5" w14:textId="627BBB6D" w:rsidR="00A44C28" w:rsidRDefault="00D76171" w:rsidP="00B84664">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A44C28">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CCADA1D"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p>
          <w:p w14:paraId="0D1E8D10"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198.79 </w:t>
            </w:r>
          </w:p>
        </w:tc>
        <w:tc>
          <w:tcPr>
            <w:tcW w:w="359" w:type="pct"/>
            <w:tcBorders>
              <w:top w:val="single" w:sz="2" w:space="0" w:color="auto"/>
              <w:left w:val="single" w:sz="2" w:space="0" w:color="auto"/>
              <w:bottom w:val="single" w:sz="2" w:space="0" w:color="auto"/>
              <w:right w:val="single" w:sz="2" w:space="0" w:color="auto"/>
            </w:tcBorders>
          </w:tcPr>
          <w:p w14:paraId="68166278"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p>
          <w:p w14:paraId="3DCC969F"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126.91 </w:t>
            </w:r>
          </w:p>
        </w:tc>
        <w:tc>
          <w:tcPr>
            <w:tcW w:w="359" w:type="pct"/>
            <w:tcBorders>
              <w:top w:val="single" w:sz="2" w:space="0" w:color="auto"/>
              <w:left w:val="single" w:sz="2" w:space="0" w:color="auto"/>
              <w:bottom w:val="single" w:sz="2" w:space="0" w:color="auto"/>
              <w:right w:val="single" w:sz="2" w:space="0" w:color="auto"/>
            </w:tcBorders>
          </w:tcPr>
          <w:p w14:paraId="6CBB235B"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p>
          <w:p w14:paraId="624852D7"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1110.46 </w:t>
            </w:r>
          </w:p>
        </w:tc>
      </w:tr>
      <w:tr w:rsidR="00A44C28" w14:paraId="28FF3DDD" w14:textId="77777777" w:rsidTr="00B84664">
        <w:tc>
          <w:tcPr>
            <w:tcW w:w="1413" w:type="pct"/>
            <w:vMerge/>
            <w:tcBorders>
              <w:top w:val="single" w:sz="2" w:space="0" w:color="auto"/>
              <w:left w:val="single" w:sz="2" w:space="0" w:color="auto"/>
              <w:bottom w:val="single" w:sz="2" w:space="0" w:color="auto"/>
              <w:right w:val="single" w:sz="2" w:space="0" w:color="auto"/>
            </w:tcBorders>
          </w:tcPr>
          <w:p w14:paraId="6D08EF4D"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D152D7"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B63AAF2"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A1B92A"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496364"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76B2B8"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198.79 </w:t>
            </w:r>
          </w:p>
        </w:tc>
        <w:tc>
          <w:tcPr>
            <w:tcW w:w="359" w:type="pct"/>
            <w:tcBorders>
              <w:top w:val="single" w:sz="2" w:space="0" w:color="auto"/>
              <w:left w:val="single" w:sz="2" w:space="0" w:color="auto"/>
              <w:bottom w:val="single" w:sz="2" w:space="0" w:color="auto"/>
              <w:right w:val="single" w:sz="2" w:space="0" w:color="auto"/>
            </w:tcBorders>
          </w:tcPr>
          <w:p w14:paraId="62B309F1"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126.91 </w:t>
            </w:r>
          </w:p>
        </w:tc>
        <w:tc>
          <w:tcPr>
            <w:tcW w:w="359" w:type="pct"/>
            <w:tcBorders>
              <w:top w:val="single" w:sz="2" w:space="0" w:color="auto"/>
              <w:left w:val="single" w:sz="2" w:space="0" w:color="auto"/>
              <w:bottom w:val="single" w:sz="2" w:space="0" w:color="auto"/>
              <w:right w:val="single" w:sz="2" w:space="0" w:color="auto"/>
            </w:tcBorders>
          </w:tcPr>
          <w:p w14:paraId="09915F3C"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1110.46 </w:t>
            </w:r>
          </w:p>
        </w:tc>
      </w:tr>
      <w:tr w:rsidR="00A44C28" w14:paraId="3CB835D6" w14:textId="77777777" w:rsidTr="00B84664">
        <w:tc>
          <w:tcPr>
            <w:tcW w:w="1413" w:type="pct"/>
            <w:vMerge/>
            <w:tcBorders>
              <w:top w:val="single" w:sz="2" w:space="0" w:color="auto"/>
              <w:left w:val="single" w:sz="2" w:space="0" w:color="auto"/>
              <w:bottom w:val="single" w:sz="2" w:space="0" w:color="auto"/>
              <w:right w:val="single" w:sz="2" w:space="0" w:color="auto"/>
            </w:tcBorders>
          </w:tcPr>
          <w:p w14:paraId="62F5228C" w14:textId="77777777" w:rsidR="00A44C28" w:rsidRDefault="00A44C28" w:rsidP="00B84664">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3B37D6" w14:textId="77777777" w:rsidR="00A44C28" w:rsidRDefault="005C6C01"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Área</w:t>
            </w:r>
            <w:r w:rsidR="00A44C28">
              <w:rPr>
                <w:rFonts w:ascii="Times New Roman" w:hAnsi="Times New Roman" w:cs="Times New Roman"/>
                <w:b/>
                <w:bCs/>
                <w:sz w:val="14"/>
                <w:szCs w:val="14"/>
              </w:rPr>
              <w:t xml:space="preserve"> Total: 198.79 </w:t>
            </w:r>
          </w:p>
          <w:p w14:paraId="07DA0AED"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126.91 </w:t>
            </w:r>
          </w:p>
          <w:p w14:paraId="52E1D514"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1110.46 </w:t>
            </w:r>
          </w:p>
        </w:tc>
      </w:tr>
    </w:tbl>
    <w:p w14:paraId="01F616DB" w14:textId="77777777" w:rsidR="00A44C28" w:rsidRDefault="00A44C28" w:rsidP="00A44C28">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A44C28" w14:paraId="4D81F441" w14:textId="77777777" w:rsidTr="00B8466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8D7874E"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6E9A92"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2CBEB6"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198.79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9D26A2"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126.91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DFD883"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1110.46 </w:t>
            </w:r>
          </w:p>
        </w:tc>
      </w:tr>
      <w:tr w:rsidR="00A44C28" w14:paraId="3D576FC3" w14:textId="77777777" w:rsidTr="00B8466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D843337"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3AD710A" w14:textId="77777777" w:rsidR="00A44C28" w:rsidRDefault="00A44C28" w:rsidP="00B84664">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D65EFA"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068E8F"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C97F9D1" w14:textId="77777777" w:rsidR="00A44C28" w:rsidRDefault="00A44C28" w:rsidP="00B84664">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E676574" w14:textId="77777777" w:rsidR="00A44C28" w:rsidRDefault="00A44C28" w:rsidP="00A44C28">
      <w:pPr>
        <w:spacing w:after="0" w:line="360" w:lineRule="auto"/>
        <w:jc w:val="both"/>
        <w:rPr>
          <w:rFonts w:ascii="Museo Sans 300" w:eastAsia="Times New Roman" w:hAnsi="Museo Sans 300" w:cs="Times New Roman"/>
          <w:sz w:val="24"/>
          <w:szCs w:val="24"/>
          <w:lang w:val="es-ES" w:eastAsia="es-ES"/>
        </w:rPr>
      </w:pPr>
    </w:p>
    <w:p w14:paraId="22D21660" w14:textId="3FD21DFD" w:rsidR="00FB40C9" w:rsidRPr="00D76171" w:rsidRDefault="00A44C28" w:rsidP="00D76171">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A44C28">
        <w:rPr>
          <w:rFonts w:ascii="Museo Sans 300" w:eastAsia="Calibri" w:hAnsi="Museo Sans 300"/>
          <w:b/>
          <w:sz w:val="24"/>
          <w:szCs w:val="24"/>
          <w:u w:val="single"/>
        </w:rPr>
        <w:t>TERCERO:</w:t>
      </w:r>
      <w:r w:rsidRPr="007B413C">
        <w:rPr>
          <w:rFonts w:ascii="Museo Sans 300" w:eastAsia="Calibri" w:hAnsi="Museo Sans 300"/>
          <w:sz w:val="24"/>
          <w:szCs w:val="24"/>
        </w:rPr>
        <w:t xml:space="preserve"> </w:t>
      </w:r>
      <w:r w:rsidRPr="009A0542">
        <w:rPr>
          <w:rFonts w:ascii="Museo Sans 300" w:hAnsi="Museo Sans 300"/>
          <w:sz w:val="24"/>
          <w:szCs w:val="24"/>
        </w:rPr>
        <w:t xml:space="preserve">Advertir a la solicitante a través de una cláusula especial en la escritura de compraventa del inmueble, que deberá implementar las medidas emitidas por la Unidad Ambiental Institucional, relacionadas en el romano VIII del presente punto de acta. </w:t>
      </w:r>
      <w:r w:rsidRPr="009A0542">
        <w:rPr>
          <w:rFonts w:ascii="Museo Sans 300" w:hAnsi="Museo Sans 300"/>
          <w:b/>
          <w:sz w:val="24"/>
          <w:szCs w:val="24"/>
          <w:u w:val="single"/>
        </w:rPr>
        <w:t>CUARTO:</w:t>
      </w:r>
      <w:r w:rsidRPr="009A0542">
        <w:rPr>
          <w:rFonts w:ascii="Museo Sans 300" w:hAnsi="Museo Sans 300"/>
          <w:sz w:val="24"/>
          <w:szCs w:val="24"/>
        </w:rPr>
        <w:t xml:space="preserve"> Autorizar al Departamento de Créditos de este Instituto, para que realice los cambios correspondientes en la base de datos. </w:t>
      </w:r>
      <w:r w:rsidRPr="009A0542">
        <w:rPr>
          <w:rFonts w:ascii="Museo Sans 300" w:hAnsi="Museo Sans 300"/>
          <w:b/>
          <w:sz w:val="24"/>
          <w:szCs w:val="24"/>
          <w:u w:val="single"/>
        </w:rPr>
        <w:t>QUINTO:</w:t>
      </w:r>
      <w:r w:rsidRPr="009A0542">
        <w:rPr>
          <w:rFonts w:ascii="Museo Sans 300" w:hAnsi="Museo Sans 300"/>
          <w:sz w:val="24"/>
          <w:szCs w:val="24"/>
        </w:rPr>
        <w:t xml:space="preserve"> Instruir a la Gerencia de Desarrollo Rural para que, a través de la Sección de Cobros, realice las gestiones correspondientes para el cobro en c</w:t>
      </w:r>
      <w:r>
        <w:rPr>
          <w:rFonts w:ascii="Museo Sans 300" w:hAnsi="Museo Sans 300"/>
          <w:sz w:val="24"/>
          <w:szCs w:val="24"/>
        </w:rPr>
        <w:t>oncepto de gastos administrativo</w:t>
      </w:r>
      <w:r w:rsidRPr="009A0542">
        <w:rPr>
          <w:rFonts w:ascii="Museo Sans 300" w:hAnsi="Museo Sans 300"/>
          <w:sz w:val="24"/>
          <w:szCs w:val="24"/>
        </w:rPr>
        <w:t xml:space="preserve">s y de escrituración. </w:t>
      </w:r>
      <w:r w:rsidRPr="009A0542">
        <w:rPr>
          <w:rFonts w:ascii="Museo Sans 300" w:hAnsi="Museo Sans 300"/>
          <w:b/>
          <w:sz w:val="24"/>
          <w:szCs w:val="24"/>
          <w:u w:val="single"/>
        </w:rPr>
        <w:t>SEXTO:</w:t>
      </w:r>
      <w:r w:rsidRPr="009A0542">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sidRPr="004C3465">
        <w:rPr>
          <w:rFonts w:ascii="Museo Sans 300" w:hAnsi="Museo Sans 300"/>
          <w:b/>
          <w:sz w:val="24"/>
          <w:szCs w:val="24"/>
          <w:u w:val="single"/>
        </w:rPr>
        <w:t>SEPTIMO:</w:t>
      </w:r>
      <w:r w:rsidRPr="009A0542">
        <w:rPr>
          <w:rFonts w:ascii="Museo Sans 300" w:hAnsi="Museo Sans 300"/>
          <w:sz w:val="24"/>
          <w:szCs w:val="24"/>
        </w:rPr>
        <w:t xml:space="preserve"> Facultar al señor Presidente para que por sí o por medio de Apoderado Especial, comparezca al otorgamiento de la correspondiente escritura. </w:t>
      </w:r>
      <w:r>
        <w:rPr>
          <w:rFonts w:ascii="Museo Sans 300" w:hAnsi="Museo Sans 300"/>
          <w:sz w:val="24"/>
          <w:szCs w:val="24"/>
        </w:rPr>
        <w:t xml:space="preserve">Este Acuerdo, queda aprobado y ratificado. </w:t>
      </w:r>
      <w:r w:rsidRPr="009A0542">
        <w:rPr>
          <w:rFonts w:ascii="Museo Sans 300" w:hAnsi="Museo Sans 300"/>
          <w:sz w:val="24"/>
          <w:szCs w:val="24"/>
        </w:rPr>
        <w:t>NOTIFIQUESE.””””””</w:t>
      </w:r>
    </w:p>
    <w:p w14:paraId="66B2C486" w14:textId="77777777" w:rsidR="00FB40C9" w:rsidRDefault="00FB40C9" w:rsidP="00084E47">
      <w:pPr>
        <w:spacing w:after="0" w:line="240" w:lineRule="auto"/>
      </w:pPr>
    </w:p>
    <w:p w14:paraId="732A3B0E" w14:textId="77777777" w:rsidR="00C84B1B" w:rsidRPr="00084E47" w:rsidRDefault="00FB40C9" w:rsidP="00084E47">
      <w:pPr>
        <w:spacing w:after="0" w:line="240" w:lineRule="auto"/>
        <w:ind w:left="-142"/>
        <w:jc w:val="both"/>
        <w:rPr>
          <w:rFonts w:ascii="Museo Sans 300" w:hAnsi="Museo Sans 300"/>
          <w:color w:val="000000" w:themeColor="text1"/>
          <w:sz w:val="24"/>
          <w:szCs w:val="24"/>
        </w:rPr>
      </w:pPr>
      <w:r w:rsidRPr="00084E47">
        <w:rPr>
          <w:rFonts w:ascii="Museo Sans 300" w:hAnsi="Museo Sans 300"/>
          <w:sz w:val="24"/>
          <w:szCs w:val="24"/>
        </w:rPr>
        <w:t xml:space="preserve">“”””XII) El señor Presidente somete a consideración de Junta Directiva, dictamen técnico 239, presentado por la Unidad de Adjudicación de Inmuebles, referente a la </w:t>
      </w:r>
      <w:r w:rsidR="00C84B1B" w:rsidRPr="00084E47">
        <w:rPr>
          <w:rFonts w:ascii="Museo Sans 300" w:eastAsia="Times New Roman" w:hAnsi="Museo Sans 300"/>
          <w:b/>
          <w:sz w:val="24"/>
          <w:szCs w:val="24"/>
          <w:lang w:eastAsia="es-ES"/>
        </w:rPr>
        <w:t xml:space="preserve">modificación del </w:t>
      </w:r>
      <w:r w:rsidR="00C84B1B" w:rsidRPr="00084E47">
        <w:rPr>
          <w:rFonts w:ascii="Museo Sans 300" w:eastAsia="Times New Roman" w:hAnsi="Museo Sans 300" w:cs="Times New Roman"/>
          <w:color w:val="000000" w:themeColor="text1"/>
          <w:sz w:val="24"/>
          <w:szCs w:val="24"/>
          <w:lang w:eastAsia="es-ES"/>
        </w:rPr>
        <w:t xml:space="preserve"> </w:t>
      </w:r>
      <w:r w:rsidR="00C84B1B" w:rsidRPr="00084E47">
        <w:rPr>
          <w:rFonts w:ascii="Museo Sans 300" w:eastAsia="Times New Roman" w:hAnsi="Museo Sans 300" w:cs="Times New Roman"/>
          <w:b/>
          <w:color w:val="000000" w:themeColor="text1"/>
          <w:sz w:val="24"/>
          <w:szCs w:val="24"/>
          <w:lang w:eastAsia="es-ES"/>
        </w:rPr>
        <w:t>Punto XXIV del Acta de Sesión Ordinaria 10-98, de fecha 12 de marzo de 1998</w:t>
      </w:r>
      <w:r w:rsidR="00C84B1B" w:rsidRPr="00084E47">
        <w:rPr>
          <w:rFonts w:ascii="Museo Sans 300" w:hAnsi="Museo Sans 300"/>
          <w:sz w:val="24"/>
          <w:szCs w:val="24"/>
        </w:rPr>
        <w:t>, por sustitución de adjudicatario por la ca</w:t>
      </w:r>
      <w:r w:rsidR="007F301B" w:rsidRPr="00084E47">
        <w:rPr>
          <w:rFonts w:ascii="Museo Sans 300" w:hAnsi="Museo Sans 300"/>
          <w:sz w:val="24"/>
          <w:szCs w:val="24"/>
        </w:rPr>
        <w:t>usal de abandono y/o renuncia tá</w:t>
      </w:r>
      <w:r w:rsidR="00C84B1B" w:rsidRPr="00084E47">
        <w:rPr>
          <w:rFonts w:ascii="Museo Sans 300" w:hAnsi="Museo Sans 300"/>
          <w:sz w:val="24"/>
          <w:szCs w:val="24"/>
        </w:rPr>
        <w:t xml:space="preserve">cita, del solar 10 polígono E-2, del Proyecto de Asentamiento Comunitario, desarrollado en el inmueble denominado SANTA CLARA N° 2 (Cooperativa Brisas Marinas), situada en cantón </w:t>
      </w:r>
      <w:proofErr w:type="spellStart"/>
      <w:r w:rsidR="00C84B1B" w:rsidRPr="00084E47">
        <w:rPr>
          <w:rFonts w:ascii="Museo Sans 300" w:hAnsi="Museo Sans 300"/>
          <w:sz w:val="24"/>
          <w:szCs w:val="24"/>
        </w:rPr>
        <w:t>Talqualhuya</w:t>
      </w:r>
      <w:proofErr w:type="spellEnd"/>
      <w:r w:rsidR="00C84B1B" w:rsidRPr="00084E47">
        <w:rPr>
          <w:rFonts w:ascii="Museo Sans 300" w:hAnsi="Museo Sans 300"/>
          <w:sz w:val="24"/>
          <w:szCs w:val="24"/>
        </w:rPr>
        <w:t>, jurisdicción de San Luis Talpa, departamento de La Paz, a favor de los señores Sergio Hernández y Jorge Alberto Ortiz Hernández, al respecto, la Unidad de Adjudicación de Inmuebles hace las siguientes consideraciones:</w:t>
      </w:r>
    </w:p>
    <w:p w14:paraId="36287FAC" w14:textId="77777777" w:rsidR="00C84B1B" w:rsidRPr="00084E47" w:rsidRDefault="00C84B1B" w:rsidP="00084E47">
      <w:pPr>
        <w:spacing w:after="0" w:line="240" w:lineRule="auto"/>
        <w:jc w:val="both"/>
        <w:rPr>
          <w:rFonts w:ascii="Museo Sans 300" w:hAnsi="Museo Sans 300"/>
          <w:color w:val="000000" w:themeColor="text1"/>
          <w:sz w:val="24"/>
          <w:szCs w:val="24"/>
        </w:rPr>
      </w:pPr>
    </w:p>
    <w:p w14:paraId="4AB6BF6D" w14:textId="77777777" w:rsidR="00C84B1B" w:rsidRPr="00084E47" w:rsidRDefault="00C84B1B" w:rsidP="00084E47">
      <w:pPr>
        <w:pStyle w:val="Prrafodelista"/>
        <w:numPr>
          <w:ilvl w:val="0"/>
          <w:numId w:val="29"/>
        </w:numPr>
        <w:spacing w:after="0" w:line="240" w:lineRule="auto"/>
        <w:ind w:left="1134" w:hanging="785"/>
        <w:contextualSpacing w:val="0"/>
        <w:jc w:val="both"/>
        <w:rPr>
          <w:rFonts w:ascii="Museo Sans 300" w:eastAsiaTheme="minorHAnsi" w:hAnsi="Museo Sans 300"/>
          <w:sz w:val="24"/>
          <w:szCs w:val="24"/>
        </w:rPr>
      </w:pPr>
      <w:r w:rsidRPr="00084E47">
        <w:rPr>
          <w:rFonts w:ascii="Museo Sans 300" w:eastAsiaTheme="minorHAnsi" w:hAnsi="Museo Sans 300"/>
          <w:sz w:val="24"/>
          <w:szCs w:val="24"/>
        </w:rPr>
        <w:t xml:space="preserve">La Hacienda Santa Clara fue adquirida mediante expropiación realizada a la Sociedad EMPRESAS AGRUPADAS SOLHERNAN, S.A. con un área de 3,478 </w:t>
      </w:r>
      <w:proofErr w:type="spellStart"/>
      <w:r w:rsidRPr="00084E47">
        <w:rPr>
          <w:rFonts w:ascii="Museo Sans 300" w:eastAsiaTheme="minorHAnsi" w:hAnsi="Museo Sans 300"/>
          <w:sz w:val="24"/>
          <w:szCs w:val="24"/>
        </w:rPr>
        <w:t>Hás</w:t>
      </w:r>
      <w:proofErr w:type="spellEnd"/>
      <w:r w:rsidRPr="00084E47">
        <w:rPr>
          <w:rFonts w:ascii="Museo Sans 300" w:eastAsiaTheme="minorHAnsi" w:hAnsi="Museo Sans 300"/>
          <w:sz w:val="24"/>
          <w:szCs w:val="24"/>
        </w:rPr>
        <w:t xml:space="preserve">., 33 </w:t>
      </w:r>
      <w:proofErr w:type="spellStart"/>
      <w:r w:rsidRPr="00084E47">
        <w:rPr>
          <w:rFonts w:ascii="Museo Sans 300" w:eastAsiaTheme="minorHAnsi" w:hAnsi="Museo Sans 300"/>
          <w:sz w:val="24"/>
          <w:szCs w:val="24"/>
        </w:rPr>
        <w:t>Ás</w:t>
      </w:r>
      <w:proofErr w:type="spellEnd"/>
      <w:r w:rsidRPr="00084E47">
        <w:rPr>
          <w:rFonts w:ascii="Museo Sans 300" w:eastAsiaTheme="minorHAnsi" w:hAnsi="Museo Sans 300"/>
          <w:sz w:val="24"/>
          <w:szCs w:val="24"/>
        </w:rPr>
        <w:t xml:space="preserve">., 81.09 </w:t>
      </w:r>
      <w:proofErr w:type="spellStart"/>
      <w:r w:rsidRPr="00084E47">
        <w:rPr>
          <w:rFonts w:ascii="Museo Sans 300" w:eastAsiaTheme="minorHAnsi" w:hAnsi="Museo Sans 300"/>
          <w:sz w:val="24"/>
          <w:szCs w:val="24"/>
        </w:rPr>
        <w:t>Cás</w:t>
      </w:r>
      <w:proofErr w:type="spellEnd"/>
      <w:r w:rsidRPr="00084E47">
        <w:rPr>
          <w:rFonts w:ascii="Museo Sans 300" w:eastAsiaTheme="minorHAnsi" w:hAnsi="Museo Sans 300"/>
          <w:sz w:val="24"/>
          <w:szCs w:val="24"/>
        </w:rPr>
        <w:t xml:space="preserve">., equivalente a 34,783,381.09 Mts², por un precio de ¢2,385,400.00, equivalentes a $272,617.14, a razón de $78.3757 por Hectárea, y de $0.007838 por Metro Cuadrado. </w:t>
      </w:r>
    </w:p>
    <w:p w14:paraId="5FDA9F8C" w14:textId="77777777" w:rsidR="00C84B1B" w:rsidRPr="00084E47" w:rsidRDefault="00C84B1B" w:rsidP="00084E47">
      <w:pPr>
        <w:pStyle w:val="Prrafodelista"/>
        <w:spacing w:after="0" w:line="240" w:lineRule="auto"/>
        <w:ind w:left="0"/>
        <w:jc w:val="both"/>
        <w:rPr>
          <w:rFonts w:ascii="Museo Sans 300" w:eastAsiaTheme="minorHAnsi" w:hAnsi="Museo Sans 300"/>
          <w:sz w:val="24"/>
          <w:szCs w:val="24"/>
        </w:rPr>
      </w:pPr>
    </w:p>
    <w:p w14:paraId="6127ADBA" w14:textId="5112D075" w:rsidR="00C84B1B" w:rsidRPr="00084E47" w:rsidRDefault="00C84B1B" w:rsidP="00084E47">
      <w:pPr>
        <w:pStyle w:val="Prrafodelista"/>
        <w:spacing w:after="0" w:line="240" w:lineRule="auto"/>
        <w:ind w:left="1134"/>
        <w:jc w:val="both"/>
        <w:rPr>
          <w:rFonts w:ascii="Museo Sans 300" w:eastAsiaTheme="minorHAnsi" w:hAnsi="Museo Sans 300"/>
          <w:sz w:val="24"/>
          <w:szCs w:val="24"/>
        </w:rPr>
      </w:pPr>
      <w:r w:rsidRPr="00084E47">
        <w:rPr>
          <w:rFonts w:ascii="Museo Sans 300" w:eastAsiaTheme="minorHAnsi" w:hAnsi="Museo Sans 300"/>
          <w:sz w:val="24"/>
          <w:szCs w:val="24"/>
        </w:rPr>
        <w:t xml:space="preserve">Lo anterior, según Título de Dominio que ampara el Acta de Intervención y Toma de Posesión, inscrito al número </w:t>
      </w:r>
      <w:r w:rsidR="00D76171">
        <w:rPr>
          <w:rFonts w:ascii="Museo Sans 300" w:eastAsiaTheme="minorHAnsi" w:hAnsi="Museo Sans 300"/>
          <w:sz w:val="24"/>
          <w:szCs w:val="24"/>
        </w:rPr>
        <w:t>----</w:t>
      </w:r>
      <w:r w:rsidRPr="00084E47">
        <w:rPr>
          <w:rFonts w:ascii="Museo Sans 300" w:eastAsiaTheme="minorHAnsi" w:hAnsi="Museo Sans 300"/>
          <w:sz w:val="24"/>
          <w:szCs w:val="24"/>
        </w:rPr>
        <w:t xml:space="preserve"> del Libro </w:t>
      </w:r>
      <w:r w:rsidR="00D76171">
        <w:rPr>
          <w:rFonts w:ascii="Museo Sans 300" w:eastAsiaTheme="minorHAnsi" w:hAnsi="Museo Sans 300"/>
          <w:sz w:val="24"/>
          <w:szCs w:val="24"/>
        </w:rPr>
        <w:t>----</w:t>
      </w:r>
      <w:r w:rsidRPr="00084E47">
        <w:rPr>
          <w:rFonts w:ascii="Museo Sans 300" w:eastAsiaTheme="minorHAnsi" w:hAnsi="Museo Sans 300"/>
          <w:sz w:val="24"/>
          <w:szCs w:val="24"/>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084E47">
        <w:rPr>
          <w:rFonts w:ascii="Museo Sans 300" w:eastAsiaTheme="minorHAnsi" w:hAnsi="Museo Sans 300"/>
          <w:sz w:val="24"/>
          <w:szCs w:val="24"/>
        </w:rPr>
        <w:t>Hás</w:t>
      </w:r>
      <w:proofErr w:type="spellEnd"/>
      <w:r w:rsidRPr="00084E47">
        <w:rPr>
          <w:rFonts w:ascii="Museo Sans 300" w:eastAsiaTheme="minorHAnsi" w:hAnsi="Museo Sans 300"/>
          <w:sz w:val="24"/>
          <w:szCs w:val="24"/>
        </w:rPr>
        <w:t xml:space="preserve">., 00 </w:t>
      </w:r>
      <w:proofErr w:type="spellStart"/>
      <w:r w:rsidRPr="00084E47">
        <w:rPr>
          <w:rFonts w:ascii="Museo Sans 300" w:eastAsiaTheme="minorHAnsi" w:hAnsi="Museo Sans 300"/>
          <w:sz w:val="24"/>
          <w:szCs w:val="24"/>
        </w:rPr>
        <w:t>Ás</w:t>
      </w:r>
      <w:proofErr w:type="spellEnd"/>
      <w:r w:rsidRPr="00084E47">
        <w:rPr>
          <w:rFonts w:ascii="Museo Sans 300" w:eastAsiaTheme="minorHAnsi" w:hAnsi="Museo Sans 300"/>
          <w:sz w:val="24"/>
          <w:szCs w:val="24"/>
        </w:rPr>
        <w:t xml:space="preserve">., 12.99 </w:t>
      </w:r>
      <w:proofErr w:type="spellStart"/>
      <w:r w:rsidRPr="00084E47">
        <w:rPr>
          <w:rFonts w:ascii="Museo Sans 300" w:eastAsiaTheme="minorHAnsi" w:hAnsi="Museo Sans 300"/>
          <w:sz w:val="24"/>
          <w:szCs w:val="24"/>
        </w:rPr>
        <w:t>Cás</w:t>
      </w:r>
      <w:proofErr w:type="spellEnd"/>
      <w:r w:rsidRPr="00084E47">
        <w:rPr>
          <w:rFonts w:ascii="Museo Sans 300" w:eastAsiaTheme="minorHAnsi" w:hAnsi="Museo Sans 300"/>
          <w:sz w:val="24"/>
          <w:szCs w:val="24"/>
        </w:rPr>
        <w:t>.</w:t>
      </w:r>
    </w:p>
    <w:p w14:paraId="4A4099AD" w14:textId="77777777" w:rsidR="00C84B1B" w:rsidRPr="00084E47" w:rsidRDefault="00C84B1B" w:rsidP="00084E47">
      <w:pPr>
        <w:pStyle w:val="Prrafodelista"/>
        <w:spacing w:after="0" w:line="240" w:lineRule="auto"/>
        <w:ind w:left="284"/>
        <w:jc w:val="both"/>
        <w:rPr>
          <w:rFonts w:ascii="Museo Sans 300" w:eastAsiaTheme="minorHAnsi" w:hAnsi="Museo Sans 300"/>
          <w:sz w:val="24"/>
          <w:szCs w:val="24"/>
        </w:rPr>
      </w:pPr>
    </w:p>
    <w:p w14:paraId="2B546B46" w14:textId="6440076E" w:rsidR="00084E47" w:rsidRPr="00084E47" w:rsidRDefault="00C84B1B" w:rsidP="00084E47">
      <w:pPr>
        <w:pStyle w:val="Prrafodelista"/>
        <w:numPr>
          <w:ilvl w:val="0"/>
          <w:numId w:val="29"/>
        </w:numPr>
        <w:spacing w:after="0" w:line="240" w:lineRule="auto"/>
        <w:ind w:left="1134" w:hanging="708"/>
        <w:contextualSpacing w:val="0"/>
        <w:jc w:val="both"/>
        <w:rPr>
          <w:rFonts w:ascii="Museo Sans 300" w:eastAsiaTheme="minorHAnsi" w:hAnsi="Museo Sans 300"/>
          <w:sz w:val="24"/>
          <w:szCs w:val="24"/>
        </w:rPr>
      </w:pPr>
      <w:r w:rsidRPr="00084E47">
        <w:rPr>
          <w:rFonts w:ascii="Museo Sans 300" w:eastAsiaTheme="minorHAnsi" w:hAnsi="Museo Sans 300"/>
          <w:sz w:val="24"/>
          <w:szCs w:val="24"/>
        </w:rPr>
        <w:t xml:space="preserve">Mediante el Punto VIII del Acta de Sesión Ordinaria 32-97, de fecha 11 de septiembre de 1997, se aprobó el proyecto de Asentamiento Comunitario en el inmueble, pero debido a la aprobación de nuevos planos por parte del Centro Nacional de Registros, fue modificado por el </w:t>
      </w:r>
      <w:r w:rsidRPr="00084E47">
        <w:rPr>
          <w:rFonts w:ascii="Museo Sans 300" w:eastAsiaTheme="minorHAnsi" w:hAnsi="Museo Sans 300"/>
          <w:b/>
          <w:sz w:val="24"/>
          <w:szCs w:val="24"/>
        </w:rPr>
        <w:t>Punto VII de</w:t>
      </w:r>
      <w:r w:rsidR="007F301B" w:rsidRPr="00084E47">
        <w:rPr>
          <w:rFonts w:ascii="Museo Sans 300" w:eastAsiaTheme="minorHAnsi" w:hAnsi="Museo Sans 300"/>
          <w:b/>
          <w:sz w:val="24"/>
          <w:szCs w:val="24"/>
        </w:rPr>
        <w:t>l Acta de</w:t>
      </w:r>
      <w:r w:rsidRPr="00084E47">
        <w:rPr>
          <w:rFonts w:ascii="Museo Sans 300" w:eastAsiaTheme="minorHAnsi" w:hAnsi="Museo Sans 300"/>
          <w:b/>
          <w:sz w:val="24"/>
          <w:szCs w:val="24"/>
        </w:rPr>
        <w:t xml:space="preserve"> Sesión </w:t>
      </w:r>
      <w:r w:rsidR="007F301B" w:rsidRPr="00084E47">
        <w:rPr>
          <w:rFonts w:ascii="Museo Sans 300" w:eastAsiaTheme="minorHAnsi" w:hAnsi="Museo Sans 300"/>
          <w:b/>
          <w:sz w:val="24"/>
          <w:szCs w:val="24"/>
        </w:rPr>
        <w:t>Ordinaria</w:t>
      </w:r>
      <w:r w:rsidRPr="00084E47">
        <w:rPr>
          <w:rFonts w:ascii="Museo Sans 300" w:eastAsiaTheme="minorHAnsi" w:hAnsi="Museo Sans 300"/>
          <w:b/>
          <w:sz w:val="24"/>
          <w:szCs w:val="24"/>
        </w:rPr>
        <w:t xml:space="preserve"> 9-2020 de fecha 5 de marzo de 2020</w:t>
      </w:r>
      <w:r w:rsidRPr="00084E47">
        <w:rPr>
          <w:rFonts w:ascii="Museo Sans 300" w:eastAsiaTheme="minorHAnsi" w:hAnsi="Museo Sans 300"/>
          <w:sz w:val="24"/>
          <w:szCs w:val="24"/>
        </w:rPr>
        <w:t xml:space="preserve">, en el que se aprobó entre otros, el Proyecto de Asentamiento Comunitario denominado </w:t>
      </w:r>
      <w:r w:rsidRPr="00084E47">
        <w:rPr>
          <w:rFonts w:ascii="Museo Sans 300" w:hAnsi="Museo Sans 300"/>
          <w:sz w:val="24"/>
          <w:szCs w:val="24"/>
        </w:rPr>
        <w:t>SECTOR LAS MONJAS PORCION 1</w:t>
      </w:r>
      <w:r w:rsidRPr="00084E47">
        <w:rPr>
          <w:rFonts w:ascii="Museo Sans 300" w:eastAsiaTheme="minorHAnsi" w:hAnsi="Museo Sans 300"/>
          <w:sz w:val="24"/>
          <w:szCs w:val="24"/>
        </w:rPr>
        <w:t xml:space="preserve">, que incluye </w:t>
      </w:r>
      <w:r w:rsidR="00D76171">
        <w:rPr>
          <w:rFonts w:ascii="Museo Sans 300" w:eastAsiaTheme="minorHAnsi" w:hAnsi="Museo Sans 300"/>
          <w:sz w:val="24"/>
          <w:szCs w:val="24"/>
        </w:rPr>
        <w:t>----</w:t>
      </w:r>
      <w:r w:rsidRPr="00084E47">
        <w:rPr>
          <w:rFonts w:ascii="Museo Sans 300" w:eastAsiaTheme="minorHAnsi" w:hAnsi="Museo Sans 300"/>
          <w:sz w:val="24"/>
          <w:szCs w:val="24"/>
        </w:rPr>
        <w:t xml:space="preserve"> solares para vivienda (Polígonos B, C, D, E, H, e I), 1 Kínder, 1 zona verde y calles, en un área de 08 </w:t>
      </w:r>
      <w:proofErr w:type="spellStart"/>
      <w:r w:rsidRPr="00084E47">
        <w:rPr>
          <w:rFonts w:ascii="Museo Sans 300" w:eastAsiaTheme="minorHAnsi" w:hAnsi="Museo Sans 300"/>
          <w:sz w:val="24"/>
          <w:szCs w:val="24"/>
        </w:rPr>
        <w:t>Hás</w:t>
      </w:r>
      <w:proofErr w:type="spellEnd"/>
      <w:r w:rsidRPr="00084E47">
        <w:rPr>
          <w:rFonts w:ascii="Museo Sans 300" w:eastAsiaTheme="minorHAnsi" w:hAnsi="Museo Sans 300"/>
          <w:sz w:val="24"/>
          <w:szCs w:val="24"/>
        </w:rPr>
        <w:t xml:space="preserve">., 56 </w:t>
      </w:r>
      <w:proofErr w:type="spellStart"/>
      <w:r w:rsidRPr="00084E47">
        <w:rPr>
          <w:rFonts w:ascii="Museo Sans 300" w:eastAsiaTheme="minorHAnsi" w:hAnsi="Museo Sans 300"/>
          <w:sz w:val="24"/>
          <w:szCs w:val="24"/>
        </w:rPr>
        <w:t>Ás</w:t>
      </w:r>
      <w:proofErr w:type="spellEnd"/>
      <w:r w:rsidRPr="00084E47">
        <w:rPr>
          <w:rFonts w:ascii="Museo Sans 300" w:eastAsiaTheme="minorHAnsi" w:hAnsi="Museo Sans 300"/>
          <w:sz w:val="24"/>
          <w:szCs w:val="24"/>
        </w:rPr>
        <w:t xml:space="preserve">., 75.59 </w:t>
      </w:r>
      <w:proofErr w:type="spellStart"/>
      <w:r w:rsidRPr="00084E47">
        <w:rPr>
          <w:rFonts w:ascii="Museo Sans 300" w:eastAsiaTheme="minorHAnsi" w:hAnsi="Museo Sans 300"/>
          <w:sz w:val="24"/>
          <w:szCs w:val="24"/>
        </w:rPr>
        <w:t>Cás</w:t>
      </w:r>
      <w:proofErr w:type="spellEnd"/>
      <w:r w:rsidRPr="00084E47">
        <w:rPr>
          <w:rFonts w:ascii="Museo Sans 300" w:eastAsiaTheme="minorHAnsi" w:hAnsi="Museo Sans 300"/>
          <w:sz w:val="24"/>
          <w:szCs w:val="24"/>
        </w:rPr>
        <w:t xml:space="preserve">., inscrito a la matrícula </w:t>
      </w:r>
      <w:r w:rsidR="00D76171">
        <w:rPr>
          <w:rFonts w:ascii="Museo Sans 300" w:eastAsiaTheme="minorHAnsi" w:hAnsi="Museo Sans 300"/>
          <w:sz w:val="24"/>
          <w:szCs w:val="24"/>
        </w:rPr>
        <w:t>----</w:t>
      </w:r>
      <w:r w:rsidRPr="00084E47">
        <w:rPr>
          <w:rFonts w:ascii="Museo Sans 300" w:eastAsiaTheme="minorHAnsi" w:hAnsi="Museo Sans 300"/>
          <w:sz w:val="24"/>
          <w:szCs w:val="24"/>
        </w:rPr>
        <w:t>-</w:t>
      </w:r>
      <w:r w:rsidRPr="00084E47">
        <w:rPr>
          <w:rFonts w:ascii="Museo Sans 300" w:eastAsiaTheme="minorHAnsi" w:hAnsi="Museo Sans 300"/>
          <w:color w:val="000000" w:themeColor="text1"/>
          <w:sz w:val="24"/>
          <w:szCs w:val="24"/>
        </w:rPr>
        <w:t xml:space="preserve">00000. Aprobándose el valor de referencia de la zona para solares de vivienda de $3.05 por metro cuadrado, por lo que se recomienda el precio de venta para este </w:t>
      </w:r>
      <w:r w:rsidRPr="00084E47">
        <w:rPr>
          <w:rFonts w:ascii="Museo Sans 300" w:eastAsiaTheme="minorHAnsi" w:hAnsi="Museo Sans 300"/>
          <w:color w:val="000000" w:themeColor="text1"/>
          <w:sz w:val="24"/>
          <w:szCs w:val="24"/>
        </w:rPr>
        <w:lastRenderedPageBreak/>
        <w:t>de $3.09. Lo anterior de conformidad al procedimiento establecido en el instructivo</w:t>
      </w:r>
      <w:r w:rsidR="007F301B" w:rsidRPr="00084E47">
        <w:rPr>
          <w:rFonts w:ascii="Museo Sans 300" w:eastAsiaTheme="minorHAnsi" w:hAnsi="Museo Sans 300"/>
          <w:color w:val="000000" w:themeColor="text1"/>
          <w:sz w:val="24"/>
          <w:szCs w:val="24"/>
        </w:rPr>
        <w:t xml:space="preserve"> “Criterios de Avalúos para la T</w:t>
      </w:r>
      <w:r w:rsidRPr="00084E47">
        <w:rPr>
          <w:rFonts w:ascii="Museo Sans 300" w:eastAsiaTheme="minorHAnsi" w:hAnsi="Museo Sans 300"/>
          <w:color w:val="000000" w:themeColor="text1"/>
          <w:sz w:val="24"/>
          <w:szCs w:val="24"/>
        </w:rPr>
        <w:t>ransferenci</w:t>
      </w:r>
      <w:r w:rsidR="007F301B" w:rsidRPr="00084E47">
        <w:rPr>
          <w:rFonts w:ascii="Museo Sans 300" w:eastAsiaTheme="minorHAnsi" w:hAnsi="Museo Sans 300"/>
          <w:color w:val="000000" w:themeColor="text1"/>
          <w:sz w:val="24"/>
          <w:szCs w:val="24"/>
        </w:rPr>
        <w:t>a de Inmuebles P</w:t>
      </w:r>
      <w:r w:rsidRPr="00084E47">
        <w:rPr>
          <w:rFonts w:ascii="Museo Sans 300" w:eastAsiaTheme="minorHAnsi" w:hAnsi="Museo Sans 300"/>
          <w:color w:val="000000" w:themeColor="text1"/>
          <w:sz w:val="24"/>
          <w:szCs w:val="24"/>
        </w:rPr>
        <w:t>rop</w:t>
      </w:r>
      <w:r w:rsidR="007F301B" w:rsidRPr="00084E47">
        <w:rPr>
          <w:rFonts w:ascii="Museo Sans 300" w:eastAsiaTheme="minorHAnsi" w:hAnsi="Museo Sans 300"/>
          <w:color w:val="000000" w:themeColor="text1"/>
          <w:sz w:val="24"/>
          <w:szCs w:val="24"/>
        </w:rPr>
        <w:t>iedad de ISTA”, aprobado en el P</w:t>
      </w:r>
      <w:r w:rsidRPr="00084E47">
        <w:rPr>
          <w:rFonts w:ascii="Museo Sans 300" w:eastAsiaTheme="minorHAnsi" w:hAnsi="Museo Sans 300"/>
          <w:color w:val="000000" w:themeColor="text1"/>
          <w:sz w:val="24"/>
          <w:szCs w:val="24"/>
        </w:rPr>
        <w:t xml:space="preserve">unto XV del Acta de Sesión Ordinaria 03-2015 de fecha 21 de enero de 2015, y según reporte </w:t>
      </w:r>
    </w:p>
    <w:p w14:paraId="4280737B" w14:textId="77777777" w:rsidR="00C84B1B" w:rsidRPr="00084E47" w:rsidRDefault="00C84B1B" w:rsidP="00084E47">
      <w:pPr>
        <w:pStyle w:val="Prrafodelista"/>
        <w:spacing w:after="0" w:line="240" w:lineRule="auto"/>
        <w:ind w:left="1134"/>
        <w:contextualSpacing w:val="0"/>
        <w:jc w:val="both"/>
        <w:rPr>
          <w:rFonts w:ascii="Museo Sans 300" w:eastAsiaTheme="minorHAnsi" w:hAnsi="Museo Sans 300"/>
          <w:sz w:val="24"/>
          <w:szCs w:val="24"/>
        </w:rPr>
      </w:pPr>
      <w:proofErr w:type="gramStart"/>
      <w:r w:rsidRPr="00084E47">
        <w:rPr>
          <w:rFonts w:ascii="Museo Sans 300" w:eastAsiaTheme="minorHAnsi" w:hAnsi="Museo Sans 300"/>
          <w:color w:val="000000" w:themeColor="text1"/>
          <w:sz w:val="24"/>
          <w:szCs w:val="24"/>
        </w:rPr>
        <w:t>de</w:t>
      </w:r>
      <w:proofErr w:type="gramEnd"/>
      <w:r w:rsidRPr="00084E47">
        <w:rPr>
          <w:rFonts w:ascii="Museo Sans 300" w:eastAsiaTheme="minorHAnsi" w:hAnsi="Museo Sans 300"/>
          <w:color w:val="000000" w:themeColor="text1"/>
          <w:sz w:val="24"/>
          <w:szCs w:val="24"/>
        </w:rPr>
        <w:t xml:space="preserve"> valúo de fecha 8 de agosto de 2022, inmuebl</w:t>
      </w:r>
      <w:r w:rsidR="007F301B" w:rsidRPr="00084E47">
        <w:rPr>
          <w:rFonts w:ascii="Museo Sans 300" w:eastAsiaTheme="minorHAnsi" w:hAnsi="Museo Sans 300"/>
          <w:color w:val="000000" w:themeColor="text1"/>
          <w:sz w:val="24"/>
          <w:szCs w:val="24"/>
        </w:rPr>
        <w:t>e</w:t>
      </w:r>
      <w:r w:rsidR="00180019" w:rsidRPr="00084E47">
        <w:rPr>
          <w:rFonts w:ascii="Museo Sans 300" w:eastAsiaTheme="minorHAnsi" w:hAnsi="Museo Sans 300"/>
          <w:color w:val="000000" w:themeColor="text1"/>
          <w:sz w:val="24"/>
          <w:szCs w:val="24"/>
        </w:rPr>
        <w:t>s</w:t>
      </w:r>
      <w:r w:rsidR="007F301B" w:rsidRPr="00084E47">
        <w:rPr>
          <w:rFonts w:ascii="Museo Sans 300" w:eastAsiaTheme="minorHAnsi" w:hAnsi="Museo Sans 300"/>
          <w:color w:val="000000" w:themeColor="text1"/>
          <w:sz w:val="24"/>
          <w:szCs w:val="24"/>
        </w:rPr>
        <w:t xml:space="preserve"> para beneficiar a peticionarios calificados</w:t>
      </w:r>
      <w:r w:rsidRPr="00084E47">
        <w:rPr>
          <w:rFonts w:ascii="Museo Sans 300" w:eastAsiaTheme="minorHAnsi" w:hAnsi="Museo Sans 300"/>
          <w:color w:val="000000" w:themeColor="text1"/>
          <w:sz w:val="24"/>
          <w:szCs w:val="24"/>
        </w:rPr>
        <w:t xml:space="preserve"> dentro del Programa de Nuevas Opciones de Tenencia de Tierra.</w:t>
      </w:r>
    </w:p>
    <w:p w14:paraId="54DB1C8F" w14:textId="77777777" w:rsidR="00C84B1B" w:rsidRPr="00084E47" w:rsidRDefault="00C84B1B" w:rsidP="00084E47">
      <w:pPr>
        <w:pStyle w:val="Prrafodelista"/>
        <w:spacing w:after="0" w:line="240" w:lineRule="auto"/>
        <w:ind w:left="284"/>
        <w:jc w:val="both"/>
        <w:rPr>
          <w:rFonts w:ascii="Museo Sans 300" w:eastAsiaTheme="minorHAnsi" w:hAnsi="Museo Sans 300"/>
          <w:sz w:val="24"/>
          <w:szCs w:val="24"/>
        </w:rPr>
      </w:pPr>
    </w:p>
    <w:p w14:paraId="74E382D9" w14:textId="77777777" w:rsidR="00C84B1B" w:rsidRPr="00084E47" w:rsidRDefault="00C84B1B" w:rsidP="00084E47">
      <w:pPr>
        <w:pStyle w:val="Prrafodelista"/>
        <w:numPr>
          <w:ilvl w:val="0"/>
          <w:numId w:val="29"/>
        </w:numPr>
        <w:spacing w:after="0" w:line="240" w:lineRule="auto"/>
        <w:ind w:left="1134" w:hanging="708"/>
        <w:contextualSpacing w:val="0"/>
        <w:jc w:val="both"/>
        <w:rPr>
          <w:rFonts w:ascii="Museo Sans 300" w:eastAsiaTheme="minorHAnsi" w:hAnsi="Museo Sans 300"/>
          <w:sz w:val="24"/>
          <w:szCs w:val="24"/>
        </w:rPr>
      </w:pPr>
      <w:r w:rsidRPr="00084E47">
        <w:rPr>
          <w:rFonts w:ascii="Museo Sans 300" w:hAnsi="Museo Sans 300"/>
          <w:sz w:val="24"/>
          <w:szCs w:val="24"/>
        </w:rPr>
        <w:t>En el Punto XXIV de</w:t>
      </w:r>
      <w:r w:rsidR="007F301B" w:rsidRPr="00084E47">
        <w:rPr>
          <w:rFonts w:ascii="Museo Sans 300" w:hAnsi="Museo Sans 300"/>
          <w:sz w:val="24"/>
          <w:szCs w:val="24"/>
        </w:rPr>
        <w:t>l Acta de Sesión Ordinaria</w:t>
      </w:r>
      <w:r w:rsidRPr="00084E47">
        <w:rPr>
          <w:rFonts w:ascii="Museo Sans 300" w:hAnsi="Museo Sans 300"/>
          <w:sz w:val="24"/>
          <w:szCs w:val="24"/>
        </w:rPr>
        <w:t xml:space="preserve"> 10-98, de fecha 12 de marzo de 1998, se adjudicó entre otros el Solar 10 Polígono E-2, con un área de 858.45 Mts</w:t>
      </w:r>
      <w:r w:rsidRPr="00084E47">
        <w:rPr>
          <w:rFonts w:ascii="Museo Sans 300" w:hAnsi="Museo Sans 300"/>
          <w:sz w:val="24"/>
          <w:szCs w:val="24"/>
          <w:vertAlign w:val="superscript"/>
        </w:rPr>
        <w:t>2</w:t>
      </w:r>
      <w:r w:rsidR="007F301B" w:rsidRPr="00084E47">
        <w:rPr>
          <w:rFonts w:ascii="Museo Sans 300" w:hAnsi="Museo Sans 300"/>
          <w:sz w:val="24"/>
          <w:szCs w:val="24"/>
        </w:rPr>
        <w:t xml:space="preserve"> y</w:t>
      </w:r>
      <w:r w:rsidRPr="00084E47">
        <w:rPr>
          <w:rFonts w:ascii="Museo Sans 300" w:hAnsi="Museo Sans 300"/>
          <w:sz w:val="24"/>
          <w:szCs w:val="24"/>
        </w:rPr>
        <w:t xml:space="preserve"> un precio de $109.88, a favor de los señores Sergio Hernández y Jorge Alberto Ortiz Hernández.</w:t>
      </w:r>
    </w:p>
    <w:p w14:paraId="571FA40F" w14:textId="77777777" w:rsidR="00C84B1B" w:rsidRPr="00084E47" w:rsidRDefault="00C84B1B" w:rsidP="00084E47">
      <w:pPr>
        <w:pStyle w:val="Prrafodelista"/>
        <w:spacing w:after="0" w:line="240" w:lineRule="auto"/>
        <w:rPr>
          <w:rFonts w:ascii="Museo Sans 300" w:eastAsiaTheme="minorHAnsi" w:hAnsi="Museo Sans 300"/>
          <w:sz w:val="24"/>
          <w:szCs w:val="24"/>
        </w:rPr>
      </w:pPr>
    </w:p>
    <w:p w14:paraId="73E5BC92" w14:textId="77777777" w:rsidR="00C84B1B" w:rsidRPr="00084E47" w:rsidRDefault="00C84B1B" w:rsidP="00084E47">
      <w:pPr>
        <w:pStyle w:val="Prrafodelista"/>
        <w:numPr>
          <w:ilvl w:val="0"/>
          <w:numId w:val="29"/>
        </w:numPr>
        <w:spacing w:after="0" w:line="240" w:lineRule="auto"/>
        <w:ind w:left="1134" w:hanging="708"/>
        <w:contextualSpacing w:val="0"/>
        <w:jc w:val="both"/>
        <w:rPr>
          <w:rFonts w:ascii="Museo Sans 300" w:hAnsi="Museo Sans 300"/>
          <w:sz w:val="24"/>
          <w:szCs w:val="24"/>
        </w:rPr>
      </w:pPr>
      <w:r w:rsidRPr="00084E47">
        <w:rPr>
          <w:rFonts w:ascii="Museo Sans 300" w:hAnsi="Museo Sans 300"/>
          <w:sz w:val="24"/>
          <w:szCs w:val="24"/>
        </w:rPr>
        <w:t>En el Punto VII de</w:t>
      </w:r>
      <w:r w:rsidR="007F301B" w:rsidRPr="00084E47">
        <w:rPr>
          <w:rFonts w:ascii="Museo Sans 300" w:hAnsi="Museo Sans 300"/>
          <w:sz w:val="24"/>
          <w:szCs w:val="24"/>
        </w:rPr>
        <w:t xml:space="preserve">l acta de Sesión Extraordinaria </w:t>
      </w:r>
      <w:r w:rsidRPr="00084E47">
        <w:rPr>
          <w:rFonts w:ascii="Museo Sans 300" w:hAnsi="Museo Sans 300"/>
          <w:sz w:val="24"/>
          <w:szCs w:val="24"/>
        </w:rPr>
        <w:t>01-2020 de fecha 13 de noviembre de 2020, modificado por el Punto V de</w:t>
      </w:r>
      <w:r w:rsidR="007F301B" w:rsidRPr="00084E47">
        <w:rPr>
          <w:rFonts w:ascii="Museo Sans 300" w:hAnsi="Museo Sans 300"/>
          <w:sz w:val="24"/>
          <w:szCs w:val="24"/>
        </w:rPr>
        <w:t>l Acta de</w:t>
      </w:r>
      <w:r w:rsidRPr="00084E47">
        <w:rPr>
          <w:rFonts w:ascii="Museo Sans 300" w:hAnsi="Museo Sans 300"/>
          <w:sz w:val="24"/>
          <w:szCs w:val="24"/>
        </w:rPr>
        <w:t xml:space="preserve"> Sesión Ordinaria 31-2021, de fecha 23 de noviembre de 2021, se aprobó el procedimiento de Modificación de Adjudicación por sustitución de adjudicatario por la ca</w:t>
      </w:r>
      <w:r w:rsidR="007F301B" w:rsidRPr="00084E47">
        <w:rPr>
          <w:rFonts w:ascii="Museo Sans 300" w:hAnsi="Museo Sans 300"/>
          <w:sz w:val="24"/>
          <w:szCs w:val="24"/>
        </w:rPr>
        <w:t>usal de abandono y/o renuncia tá</w:t>
      </w:r>
      <w:r w:rsidRPr="00084E47">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14:paraId="4F80272C" w14:textId="77777777" w:rsidR="00C84B1B" w:rsidRPr="00084E47" w:rsidRDefault="00C84B1B" w:rsidP="00084E47">
      <w:pPr>
        <w:pStyle w:val="Prrafodelista"/>
        <w:spacing w:after="0" w:line="240" w:lineRule="auto"/>
        <w:rPr>
          <w:rFonts w:ascii="Museo Sans 300" w:hAnsi="Museo Sans 300"/>
          <w:sz w:val="24"/>
          <w:szCs w:val="24"/>
        </w:rPr>
      </w:pPr>
    </w:p>
    <w:p w14:paraId="026B9FD3" w14:textId="72F4A250" w:rsidR="00C84B1B" w:rsidRDefault="00C84B1B" w:rsidP="00084E47">
      <w:pPr>
        <w:pStyle w:val="Prrafodelista"/>
        <w:numPr>
          <w:ilvl w:val="0"/>
          <w:numId w:val="29"/>
        </w:numPr>
        <w:spacing w:after="0" w:line="240" w:lineRule="auto"/>
        <w:ind w:left="1134" w:hanging="708"/>
        <w:contextualSpacing w:val="0"/>
        <w:jc w:val="both"/>
        <w:rPr>
          <w:rFonts w:ascii="Museo Sans 300" w:hAnsi="Museo Sans 300"/>
          <w:sz w:val="24"/>
          <w:szCs w:val="24"/>
        </w:rPr>
      </w:pPr>
      <w:r w:rsidRPr="00084E47">
        <w:rPr>
          <w:rFonts w:ascii="Museo Sans 300" w:hAnsi="Museo Sans 300"/>
          <w:sz w:val="24"/>
          <w:szCs w:val="24"/>
        </w:rPr>
        <w:t xml:space="preserve">La señora ROSA FRANCISCA TORRES DE MARQUEZ, de </w:t>
      </w:r>
      <w:r w:rsidR="00D76171">
        <w:rPr>
          <w:rFonts w:ascii="Museo Sans 300" w:hAnsi="Museo Sans 300"/>
          <w:sz w:val="24"/>
          <w:szCs w:val="24"/>
        </w:rPr>
        <w:t>----</w:t>
      </w:r>
      <w:r w:rsidRPr="00084E47">
        <w:rPr>
          <w:rFonts w:ascii="Museo Sans 300" w:hAnsi="Museo Sans 300"/>
          <w:sz w:val="24"/>
          <w:szCs w:val="24"/>
        </w:rPr>
        <w:t xml:space="preserve"> años de edad, </w:t>
      </w:r>
      <w:r w:rsidR="00D76171">
        <w:rPr>
          <w:rFonts w:ascii="Museo Sans 300" w:hAnsi="Museo Sans 300"/>
          <w:sz w:val="24"/>
          <w:szCs w:val="24"/>
        </w:rPr>
        <w:t>----</w:t>
      </w:r>
      <w:r w:rsidRPr="00084E47">
        <w:rPr>
          <w:rFonts w:ascii="Museo Sans 300" w:hAnsi="Museo Sans 300"/>
          <w:sz w:val="24"/>
          <w:szCs w:val="24"/>
        </w:rPr>
        <w:t xml:space="preserve">, del domicilio de </w:t>
      </w:r>
      <w:r w:rsidR="00D76171">
        <w:rPr>
          <w:rFonts w:ascii="Museo Sans 300" w:hAnsi="Museo Sans 300"/>
          <w:sz w:val="24"/>
          <w:szCs w:val="24"/>
        </w:rPr>
        <w:t>----</w:t>
      </w:r>
      <w:r w:rsidRPr="00084E47">
        <w:rPr>
          <w:rFonts w:ascii="Museo Sans 300" w:hAnsi="Museo Sans 300"/>
          <w:sz w:val="24"/>
          <w:szCs w:val="24"/>
        </w:rPr>
        <w:t xml:space="preserve">, departamento de </w:t>
      </w:r>
      <w:r w:rsidR="00D76171">
        <w:rPr>
          <w:rFonts w:ascii="Museo Sans 300" w:hAnsi="Museo Sans 300"/>
          <w:sz w:val="24"/>
          <w:szCs w:val="24"/>
        </w:rPr>
        <w:t>----</w:t>
      </w:r>
      <w:r w:rsidRPr="00084E47">
        <w:rPr>
          <w:rFonts w:ascii="Museo Sans 300" w:hAnsi="Museo Sans 300"/>
          <w:sz w:val="24"/>
          <w:szCs w:val="24"/>
        </w:rPr>
        <w:t xml:space="preserve">, con Documento Único de Identidad número </w:t>
      </w:r>
      <w:r w:rsidR="00D76171">
        <w:rPr>
          <w:rFonts w:ascii="Museo Sans 300" w:hAnsi="Museo Sans 300"/>
          <w:sz w:val="24"/>
          <w:szCs w:val="24"/>
        </w:rPr>
        <w:t>----</w:t>
      </w:r>
      <w:r w:rsidRPr="00084E47">
        <w:rPr>
          <w:rFonts w:ascii="Museo Sans 300" w:hAnsi="Museo Sans 300"/>
          <w:sz w:val="24"/>
          <w:szCs w:val="24"/>
        </w:rPr>
        <w:t xml:space="preserve">, presento a este Instituto, escrito, solicitando la adjudicación del Solar 10, Polígono E-2, </w:t>
      </w:r>
      <w:r w:rsidRPr="00084E47">
        <w:rPr>
          <w:rFonts w:ascii="Museo Sans 300" w:hAnsi="Museo Sans 300"/>
          <w:color w:val="000000" w:themeColor="text1"/>
          <w:sz w:val="24"/>
          <w:szCs w:val="24"/>
        </w:rPr>
        <w:t xml:space="preserve">actualmente identificado como </w:t>
      </w:r>
      <w:r w:rsidRPr="00084E47">
        <w:rPr>
          <w:rFonts w:ascii="Museo Sans 300" w:hAnsi="Museo Sans 300"/>
          <w:b/>
          <w:sz w:val="24"/>
          <w:szCs w:val="24"/>
        </w:rPr>
        <w:t>Solar 10 polígono E, Sector Las Monjas Porción uno</w:t>
      </w:r>
      <w:r w:rsidRPr="00084E47">
        <w:rPr>
          <w:rFonts w:ascii="Museo Sans 300" w:hAnsi="Museo Sans 300"/>
          <w:sz w:val="24"/>
          <w:szCs w:val="24"/>
        </w:rPr>
        <w:t>, ubicado en el Proyecto de Asentamiento Comunitario, de</w:t>
      </w:r>
      <w:r w:rsidR="003911FE" w:rsidRPr="00084E47">
        <w:rPr>
          <w:rFonts w:ascii="Museo Sans 300" w:hAnsi="Museo Sans 300"/>
          <w:sz w:val="24"/>
          <w:szCs w:val="24"/>
        </w:rPr>
        <w:t xml:space="preserve"> la</w:t>
      </w:r>
      <w:r w:rsidRPr="00084E47">
        <w:rPr>
          <w:rFonts w:ascii="Museo Sans 300" w:hAnsi="Museo Sans 300"/>
          <w:sz w:val="24"/>
          <w:szCs w:val="24"/>
        </w:rPr>
        <w:t xml:space="preserve"> HACIENDA SANTA CLARA, manifestando, que tiene 19 años de ejercer la posesión</w:t>
      </w:r>
      <w:r w:rsidR="003911FE" w:rsidRPr="00084E47">
        <w:rPr>
          <w:rFonts w:ascii="Museo Sans 300" w:hAnsi="Museo Sans 300"/>
          <w:sz w:val="24"/>
          <w:szCs w:val="24"/>
        </w:rPr>
        <w:t xml:space="preserve"> material</w:t>
      </w:r>
      <w:r w:rsidR="00FE2C3D" w:rsidRPr="00E7481A">
        <w:rPr>
          <w:rFonts w:ascii="Museo Sans 300" w:hAnsi="Museo Sans 300"/>
          <w:sz w:val="24"/>
          <w:szCs w:val="24"/>
        </w:rPr>
        <w:t xml:space="preserve">, </w:t>
      </w:r>
      <w:r w:rsidR="00FE2C3D" w:rsidRPr="00E7481A">
        <w:rPr>
          <w:rFonts w:ascii="Museo Sans 300" w:hAnsi="Museo Sans 300"/>
        </w:rPr>
        <w:t>el cual adquirió por medio de compraventa, de fecha 24 de abril de 2002, otorgada ant</w:t>
      </w:r>
      <w:r w:rsidR="0066671D">
        <w:rPr>
          <w:rFonts w:ascii="Museo Sans 300" w:hAnsi="Museo Sans 300"/>
        </w:rPr>
        <w:t>e los Oficios notariales de la l</w:t>
      </w:r>
      <w:r w:rsidR="00FE2C3D" w:rsidRPr="00E7481A">
        <w:rPr>
          <w:rFonts w:ascii="Museo Sans 300" w:hAnsi="Museo Sans 300"/>
        </w:rPr>
        <w:t>icenciada Sandra Moren</w:t>
      </w:r>
      <w:r w:rsidR="0066671D">
        <w:rPr>
          <w:rFonts w:ascii="Museo Sans 300" w:hAnsi="Museo Sans 300"/>
        </w:rPr>
        <w:t>a</w:t>
      </w:r>
      <w:r w:rsidR="00FE2C3D" w:rsidRPr="00E7481A">
        <w:rPr>
          <w:rFonts w:ascii="Museo Sans 300" w:hAnsi="Museo Sans 300"/>
        </w:rPr>
        <w:t xml:space="preserve"> </w:t>
      </w:r>
      <w:proofErr w:type="spellStart"/>
      <w:r w:rsidR="00FE2C3D" w:rsidRPr="00E7481A">
        <w:rPr>
          <w:rFonts w:ascii="Museo Sans 300" w:hAnsi="Museo Sans 300"/>
        </w:rPr>
        <w:t>Balcaceres</w:t>
      </w:r>
      <w:proofErr w:type="spellEnd"/>
      <w:r w:rsidR="00FE2C3D" w:rsidRPr="00E7481A">
        <w:rPr>
          <w:rFonts w:ascii="Museo Sans 300" w:hAnsi="Museo Sans 300"/>
        </w:rPr>
        <w:t xml:space="preserve"> Merlos. </w:t>
      </w:r>
      <w:r w:rsidRPr="00E7481A">
        <w:rPr>
          <w:rFonts w:ascii="Museo Sans 300" w:hAnsi="Museo Sans 300"/>
          <w:sz w:val="24"/>
          <w:szCs w:val="24"/>
        </w:rPr>
        <w:t xml:space="preserve"> </w:t>
      </w:r>
      <w:r w:rsidRPr="00084E47">
        <w:rPr>
          <w:rFonts w:ascii="Museo Sans 300" w:hAnsi="Museo Sans 300"/>
          <w:sz w:val="24"/>
          <w:szCs w:val="24"/>
        </w:rPr>
        <w:t xml:space="preserve">Asimismo, su grupo familiar estará conformado por sus hijas: YANCI YAMILET MARQUEZ TORRES, de veintiséis años de edad, Empleada, del domicilio de la ciudad de Los Ángeles, estado de California, de los Estados Unidos de América, con Documento Único de Identidad número cero cinco cuatro ocho dos ocho cuatro siete-seis, y RAQUEL MARILU MARQUEZ TORRES, de veintinueve años de edad, Empleada, del domicilio de la </w:t>
      </w:r>
      <w:r w:rsidRPr="00084E47">
        <w:rPr>
          <w:rFonts w:ascii="Museo Sans 300" w:hAnsi="Museo Sans 300"/>
          <w:sz w:val="24"/>
          <w:szCs w:val="24"/>
        </w:rPr>
        <w:lastRenderedPageBreak/>
        <w:t xml:space="preserve">ciudad de Alexandria, estado de Virginia, de los Estados Unidos de América, con Pasaporte número B cero cuatro ocho </w:t>
      </w:r>
      <w:proofErr w:type="spellStart"/>
      <w:r w:rsidRPr="00084E47">
        <w:rPr>
          <w:rFonts w:ascii="Museo Sans 300" w:hAnsi="Museo Sans 300"/>
          <w:sz w:val="24"/>
          <w:szCs w:val="24"/>
        </w:rPr>
        <w:t>ocho</w:t>
      </w:r>
      <w:proofErr w:type="spellEnd"/>
      <w:r w:rsidRPr="00084E47">
        <w:rPr>
          <w:rFonts w:ascii="Museo Sans 300" w:hAnsi="Museo Sans 300"/>
          <w:sz w:val="24"/>
          <w:szCs w:val="24"/>
        </w:rPr>
        <w:t xml:space="preserve"> cero siete dos uno.</w:t>
      </w:r>
    </w:p>
    <w:p w14:paraId="75DF1726" w14:textId="77777777" w:rsidR="00E7481A" w:rsidRPr="00FE2C3D" w:rsidRDefault="00E7481A" w:rsidP="00E7481A">
      <w:pPr>
        <w:pStyle w:val="Prrafodelista"/>
        <w:spacing w:after="0" w:line="240" w:lineRule="auto"/>
        <w:ind w:left="1134"/>
        <w:contextualSpacing w:val="0"/>
        <w:jc w:val="both"/>
        <w:rPr>
          <w:rFonts w:ascii="Museo Sans 300" w:hAnsi="Museo Sans 300"/>
          <w:sz w:val="24"/>
          <w:szCs w:val="24"/>
        </w:rPr>
      </w:pPr>
    </w:p>
    <w:p w14:paraId="0A88012D" w14:textId="77777777" w:rsidR="00C84B1B" w:rsidRPr="00084E47" w:rsidRDefault="00C84B1B" w:rsidP="00084E47">
      <w:pPr>
        <w:pStyle w:val="Prrafodelista"/>
        <w:numPr>
          <w:ilvl w:val="0"/>
          <w:numId w:val="29"/>
        </w:numPr>
        <w:spacing w:after="0" w:line="240" w:lineRule="auto"/>
        <w:ind w:left="1134" w:hanging="708"/>
        <w:contextualSpacing w:val="0"/>
        <w:jc w:val="both"/>
        <w:rPr>
          <w:rFonts w:ascii="Museo Sans 300" w:hAnsi="Museo Sans 300"/>
          <w:sz w:val="24"/>
          <w:szCs w:val="24"/>
        </w:rPr>
      </w:pPr>
      <w:r w:rsidRPr="00084E47">
        <w:rPr>
          <w:rFonts w:ascii="Museo Sans 300" w:hAnsi="Museo Sans 300"/>
          <w:sz w:val="24"/>
          <w:szCs w:val="24"/>
        </w:rPr>
        <w:t xml:space="preserve">Habiéndose actualizado la información de la adjudicación del inmueble, se hace necesaria la modificación del punto </w:t>
      </w:r>
      <w:r w:rsidRPr="00084E47">
        <w:rPr>
          <w:rFonts w:ascii="Museo Sans 300" w:hAnsi="Museo Sans 300"/>
          <w:color w:val="000000" w:themeColor="text1"/>
          <w:sz w:val="24"/>
          <w:szCs w:val="24"/>
        </w:rPr>
        <w:t xml:space="preserve">de acta al inicio mencionado, por </w:t>
      </w:r>
      <w:r w:rsidRPr="00084E47">
        <w:rPr>
          <w:rFonts w:ascii="Museo Sans 300" w:hAnsi="Museo Sans 300"/>
          <w:sz w:val="24"/>
          <w:szCs w:val="24"/>
        </w:rPr>
        <w:t>la siguiente causal:</w:t>
      </w:r>
    </w:p>
    <w:p w14:paraId="23FE72EC" w14:textId="77777777" w:rsidR="00B15F6C" w:rsidRDefault="00B15F6C" w:rsidP="00084E47">
      <w:pPr>
        <w:spacing w:after="0" w:line="240" w:lineRule="auto"/>
        <w:ind w:left="1418"/>
        <w:jc w:val="both"/>
        <w:rPr>
          <w:rFonts w:ascii="Museo Sans 300" w:hAnsi="Museo Sans 300"/>
          <w:color w:val="000000" w:themeColor="text1"/>
          <w:sz w:val="24"/>
          <w:szCs w:val="24"/>
        </w:rPr>
      </w:pPr>
    </w:p>
    <w:p w14:paraId="738B9150" w14:textId="77777777" w:rsidR="00C84B1B" w:rsidRPr="00084E47" w:rsidRDefault="00C84B1B" w:rsidP="00084E47">
      <w:pPr>
        <w:spacing w:after="0" w:line="240" w:lineRule="auto"/>
        <w:ind w:left="1418"/>
        <w:jc w:val="both"/>
        <w:rPr>
          <w:rFonts w:ascii="Museo Sans 300" w:hAnsi="Museo Sans 300"/>
          <w:strike/>
          <w:sz w:val="24"/>
          <w:szCs w:val="24"/>
        </w:rPr>
      </w:pPr>
      <w:r w:rsidRPr="00084E47">
        <w:rPr>
          <w:rFonts w:ascii="Museo Sans 300" w:hAnsi="Museo Sans 300"/>
          <w:color w:val="000000" w:themeColor="text1"/>
          <w:sz w:val="24"/>
          <w:szCs w:val="24"/>
        </w:rPr>
        <w:t xml:space="preserve">Sustituir a los beneficiarios originales, </w:t>
      </w:r>
      <w:r w:rsidRPr="00084E47">
        <w:rPr>
          <w:rFonts w:ascii="Museo Sans 300" w:hAnsi="Museo Sans 300"/>
          <w:sz w:val="24"/>
          <w:szCs w:val="24"/>
        </w:rPr>
        <w:t>señores Sergio Hernández y Jorge Alberto Ortiz Hernández</w:t>
      </w:r>
      <w:r w:rsidRPr="00084E47">
        <w:rPr>
          <w:rFonts w:ascii="Museo Sans 300" w:hAnsi="Museo Sans 300"/>
          <w:color w:val="000000" w:themeColor="text1"/>
          <w:sz w:val="24"/>
          <w:szCs w:val="24"/>
        </w:rPr>
        <w:t>, por haber abandonado el Solar 10 Polígono E-2, con un área de 858.45 Mts</w:t>
      </w:r>
      <w:r w:rsidRPr="00084E47">
        <w:rPr>
          <w:rFonts w:ascii="Museo Sans 300" w:hAnsi="Museo Sans 300"/>
          <w:color w:val="000000" w:themeColor="text1"/>
          <w:sz w:val="24"/>
          <w:szCs w:val="24"/>
          <w:vertAlign w:val="superscript"/>
        </w:rPr>
        <w:t xml:space="preserve">2  </w:t>
      </w:r>
      <w:r w:rsidRPr="00084E47">
        <w:rPr>
          <w:rFonts w:ascii="Museo Sans 300" w:hAnsi="Museo Sans 300"/>
          <w:color w:val="000000" w:themeColor="text1"/>
          <w:sz w:val="24"/>
          <w:szCs w:val="24"/>
        </w:rPr>
        <w:t xml:space="preserve">y un precio de $109.88, </w:t>
      </w:r>
      <w:r w:rsidR="003911FE" w:rsidRPr="00084E47">
        <w:rPr>
          <w:rFonts w:ascii="Museo Sans 300" w:hAnsi="Museo Sans 300"/>
          <w:color w:val="000000" w:themeColor="text1"/>
          <w:sz w:val="24"/>
          <w:szCs w:val="24"/>
        </w:rPr>
        <w:t>en la actualidad se identifica</w:t>
      </w:r>
      <w:r w:rsidRPr="00084E47">
        <w:rPr>
          <w:rFonts w:ascii="Museo Sans 300" w:hAnsi="Museo Sans 300"/>
          <w:color w:val="000000" w:themeColor="text1"/>
          <w:sz w:val="24"/>
          <w:szCs w:val="24"/>
        </w:rPr>
        <w:t xml:space="preserve"> como Solar 10, polígono E, Sector Las Monjas Porción 1, y adjudicar el referido inmueble a la señora Rosa Francisca Torres de Márquez, quien lo tiene en posesión desde hace 19 años, lo anterior, de</w:t>
      </w:r>
      <w:r w:rsidRPr="00084E47">
        <w:rPr>
          <w:rFonts w:ascii="Museo Sans 300" w:hAnsi="Museo Sans 300"/>
          <w:color w:val="FF0000"/>
          <w:sz w:val="24"/>
          <w:szCs w:val="24"/>
        </w:rPr>
        <w:t xml:space="preserve"> </w:t>
      </w:r>
      <w:r w:rsidRPr="00084E47">
        <w:rPr>
          <w:rFonts w:ascii="Museo Sans 300" w:hAnsi="Museo Sans 300"/>
          <w:sz w:val="24"/>
          <w:szCs w:val="24"/>
        </w:rPr>
        <w:t>acuerdo a Declaración Jurada de fecha 02 de octubre de</w:t>
      </w:r>
      <w:r w:rsidR="003911FE" w:rsidRPr="00084E47">
        <w:rPr>
          <w:rFonts w:ascii="Museo Sans 300" w:hAnsi="Museo Sans 300"/>
          <w:sz w:val="24"/>
          <w:szCs w:val="24"/>
        </w:rPr>
        <w:t xml:space="preserve">  2021, o</w:t>
      </w:r>
      <w:r w:rsidRPr="00084E47">
        <w:rPr>
          <w:rFonts w:ascii="Museo Sans 300" w:hAnsi="Museo Sans 300"/>
          <w:sz w:val="24"/>
          <w:szCs w:val="24"/>
        </w:rPr>
        <w:t xml:space="preserve">torgada ante los Oficios notariales del Licenciado Rodolfo Valentín Palacios Ayala y que ha sido </w:t>
      </w:r>
      <w:r w:rsidRPr="00084E47">
        <w:rPr>
          <w:rFonts w:ascii="Museo Sans 300" w:hAnsi="Museo Sans 300"/>
          <w:color w:val="000000" w:themeColor="text1"/>
          <w:sz w:val="24"/>
          <w:szCs w:val="24"/>
        </w:rPr>
        <w:t>presentada por la peticionaria quien desconoce el paradero, de los señores Sergio Hernández y Jorge Alberto Ortiz Hernández, siendo de su interés legalizar</w:t>
      </w:r>
      <w:r w:rsidR="003911FE" w:rsidRPr="00084E47">
        <w:rPr>
          <w:rFonts w:ascii="Museo Sans 300" w:hAnsi="Museo Sans 300"/>
          <w:color w:val="000000" w:themeColor="text1"/>
          <w:sz w:val="24"/>
          <w:szCs w:val="24"/>
        </w:rPr>
        <w:t>lo</w:t>
      </w:r>
      <w:r w:rsidRPr="00084E47">
        <w:rPr>
          <w:rFonts w:ascii="Museo Sans 300" w:hAnsi="Museo Sans 300"/>
          <w:color w:val="000000" w:themeColor="text1"/>
          <w:sz w:val="24"/>
          <w:szCs w:val="24"/>
        </w:rPr>
        <w:t xml:space="preserve"> a su favor. </w:t>
      </w:r>
    </w:p>
    <w:p w14:paraId="4C529223" w14:textId="77777777" w:rsidR="00C84B1B" w:rsidRPr="00084E47" w:rsidRDefault="00C84B1B" w:rsidP="00084E47">
      <w:pPr>
        <w:spacing w:after="0" w:line="240" w:lineRule="auto"/>
        <w:ind w:left="284"/>
        <w:jc w:val="both"/>
        <w:rPr>
          <w:rFonts w:ascii="Museo Sans 300" w:hAnsi="Museo Sans 300"/>
          <w:sz w:val="24"/>
          <w:szCs w:val="24"/>
        </w:rPr>
      </w:pPr>
    </w:p>
    <w:p w14:paraId="16BD2E18" w14:textId="77777777" w:rsidR="00C84B1B" w:rsidRPr="00084E47" w:rsidRDefault="00C84B1B" w:rsidP="00084E47">
      <w:pPr>
        <w:pStyle w:val="Prrafodelista"/>
        <w:numPr>
          <w:ilvl w:val="0"/>
          <w:numId w:val="29"/>
        </w:numPr>
        <w:spacing w:after="0" w:line="240" w:lineRule="auto"/>
        <w:ind w:left="1134" w:hanging="708"/>
        <w:contextualSpacing w:val="0"/>
        <w:jc w:val="both"/>
        <w:rPr>
          <w:rFonts w:ascii="Museo Sans 300" w:hAnsi="Museo Sans 300"/>
          <w:sz w:val="24"/>
          <w:szCs w:val="24"/>
        </w:rPr>
      </w:pPr>
      <w:r w:rsidRPr="00084E47">
        <w:rPr>
          <w:rFonts w:ascii="Museo Sans 300" w:hAnsi="Museo Sans 300"/>
          <w:color w:val="000000" w:themeColor="text1"/>
          <w:sz w:val="24"/>
          <w:szCs w:val="24"/>
        </w:rPr>
        <w:t xml:space="preserve">Lo anterior fue verificado, </w:t>
      </w:r>
      <w:r w:rsidRPr="00084E47">
        <w:rPr>
          <w:rFonts w:ascii="Museo Sans 300" w:hAnsi="Museo Sans 300"/>
          <w:sz w:val="24"/>
          <w:szCs w:val="24"/>
        </w:rPr>
        <w:t xml:space="preserve">mediante inspección de campo realizada por el técnico del Centro Estratégico de Transformación e Innovación Agropecuaria CETIA III, Sección de Transferencia de Tierras, señor Hernán Rodríguez Rojas, según informe con referencia GDR 06-0742-21, de </w:t>
      </w:r>
      <w:r w:rsidRPr="00084E47">
        <w:rPr>
          <w:rFonts w:ascii="Museo Sans 300" w:hAnsi="Museo Sans 300"/>
          <w:color w:val="000000" w:themeColor="text1"/>
          <w:sz w:val="24"/>
          <w:szCs w:val="24"/>
        </w:rPr>
        <w:t xml:space="preserve">fecha 21 de octubre de 2021, en el que consta que dicho inmueble se encuentra cercado y existe construcción de vivienda, en la que habita desde hace 19 años la señora Rosa Francisca Torres de Márquez, y su grupo familiar. </w:t>
      </w:r>
    </w:p>
    <w:p w14:paraId="729E1F57" w14:textId="77777777" w:rsidR="00C84B1B" w:rsidRPr="00084E47" w:rsidRDefault="00C84B1B" w:rsidP="00084E47">
      <w:pPr>
        <w:spacing w:after="0" w:line="240" w:lineRule="auto"/>
        <w:jc w:val="both"/>
        <w:rPr>
          <w:rFonts w:ascii="Museo Sans 300" w:hAnsi="Museo Sans 300"/>
          <w:sz w:val="24"/>
          <w:szCs w:val="24"/>
        </w:rPr>
      </w:pPr>
    </w:p>
    <w:p w14:paraId="37253787" w14:textId="77777777" w:rsidR="00C84B1B" w:rsidRPr="00084E47" w:rsidRDefault="00C84B1B" w:rsidP="00084E47">
      <w:pPr>
        <w:pStyle w:val="Prrafodelista"/>
        <w:numPr>
          <w:ilvl w:val="0"/>
          <w:numId w:val="29"/>
        </w:numPr>
        <w:spacing w:after="0" w:line="240" w:lineRule="auto"/>
        <w:ind w:left="1134" w:hanging="708"/>
        <w:jc w:val="both"/>
        <w:rPr>
          <w:rFonts w:ascii="Museo Sans 300" w:eastAsiaTheme="minorHAnsi" w:hAnsi="Museo Sans 300"/>
          <w:sz w:val="24"/>
          <w:szCs w:val="24"/>
        </w:rPr>
      </w:pPr>
      <w:r w:rsidRPr="00084E47">
        <w:rPr>
          <w:rFonts w:ascii="Museo Sans 300" w:eastAsiaTheme="minorHAnsi"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p>
    <w:p w14:paraId="29D017AD" w14:textId="77777777" w:rsidR="00C84B1B" w:rsidRPr="00654A4D" w:rsidRDefault="00C84B1B" w:rsidP="00C84B1B">
      <w:pPr>
        <w:spacing w:after="0" w:line="240" w:lineRule="auto"/>
        <w:contextualSpacing/>
        <w:jc w:val="both"/>
        <w:rPr>
          <w:rFonts w:ascii="Museo Sans 300" w:hAnsi="Museo Sans 300"/>
          <w:sz w:val="24"/>
          <w:szCs w:val="24"/>
        </w:rPr>
      </w:pPr>
    </w:p>
    <w:p w14:paraId="2F291553" w14:textId="77777777" w:rsidR="00C84B1B" w:rsidRPr="003911FE" w:rsidRDefault="00C84B1B" w:rsidP="003911FE">
      <w:pPr>
        <w:numPr>
          <w:ilvl w:val="0"/>
          <w:numId w:val="30"/>
        </w:numPr>
        <w:tabs>
          <w:tab w:val="left" w:pos="4802"/>
        </w:tabs>
        <w:spacing w:after="0" w:line="240" w:lineRule="auto"/>
        <w:ind w:left="1418" w:hanging="284"/>
        <w:contextualSpacing/>
        <w:jc w:val="both"/>
        <w:rPr>
          <w:rFonts w:ascii="Museo Sans 300" w:hAnsi="Museo Sans 300"/>
          <w:sz w:val="20"/>
          <w:szCs w:val="20"/>
        </w:rPr>
      </w:pPr>
      <w:r w:rsidRPr="003911FE">
        <w:rPr>
          <w:rFonts w:ascii="Museo Sans 300" w:hAnsi="Museo Sans 300"/>
          <w:sz w:val="20"/>
          <w:szCs w:val="20"/>
        </w:rPr>
        <w:t xml:space="preserve">Reforestar áreas aledañas a la viviendas; </w:t>
      </w:r>
    </w:p>
    <w:p w14:paraId="5623E3F2" w14:textId="77777777" w:rsidR="00C84B1B" w:rsidRPr="003911FE" w:rsidRDefault="00C84B1B" w:rsidP="003911FE">
      <w:pPr>
        <w:numPr>
          <w:ilvl w:val="0"/>
          <w:numId w:val="30"/>
        </w:numPr>
        <w:tabs>
          <w:tab w:val="left" w:pos="4802"/>
        </w:tabs>
        <w:spacing w:after="0" w:line="240" w:lineRule="auto"/>
        <w:ind w:left="1418" w:hanging="284"/>
        <w:contextualSpacing/>
        <w:jc w:val="both"/>
        <w:rPr>
          <w:rFonts w:ascii="Museo Sans 300" w:hAnsi="Museo Sans 300"/>
          <w:sz w:val="20"/>
          <w:szCs w:val="20"/>
        </w:rPr>
      </w:pPr>
      <w:r w:rsidRPr="003911FE">
        <w:rPr>
          <w:rFonts w:ascii="Museo Sans 300" w:hAnsi="Museo Sans 300"/>
          <w:sz w:val="20"/>
          <w:szCs w:val="20"/>
        </w:rPr>
        <w:t>Buen manejo y disposición de los desechos sólidos y aguas servidas;</w:t>
      </w:r>
    </w:p>
    <w:p w14:paraId="39ECB01A" w14:textId="77777777" w:rsidR="00C84B1B" w:rsidRPr="003911FE" w:rsidRDefault="00C84B1B" w:rsidP="003911FE">
      <w:pPr>
        <w:numPr>
          <w:ilvl w:val="0"/>
          <w:numId w:val="30"/>
        </w:numPr>
        <w:tabs>
          <w:tab w:val="left" w:pos="4802"/>
        </w:tabs>
        <w:spacing w:after="0" w:line="240" w:lineRule="auto"/>
        <w:ind w:left="1418" w:hanging="284"/>
        <w:contextualSpacing/>
        <w:jc w:val="both"/>
        <w:rPr>
          <w:rFonts w:ascii="Museo Sans 300" w:hAnsi="Museo Sans 300"/>
          <w:sz w:val="20"/>
          <w:szCs w:val="20"/>
        </w:rPr>
      </w:pPr>
      <w:r w:rsidRPr="003911FE">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482CB295" w14:textId="77777777" w:rsidR="00C84B1B" w:rsidRPr="00654A4D" w:rsidRDefault="00C84B1B" w:rsidP="00C84B1B">
      <w:pPr>
        <w:tabs>
          <w:tab w:val="left" w:pos="4802"/>
        </w:tabs>
        <w:spacing w:after="0" w:line="240" w:lineRule="auto"/>
        <w:contextualSpacing/>
        <w:jc w:val="both"/>
        <w:rPr>
          <w:rFonts w:ascii="Museo Sans 300" w:hAnsi="Museo Sans 300"/>
          <w:sz w:val="24"/>
          <w:szCs w:val="24"/>
        </w:rPr>
      </w:pPr>
    </w:p>
    <w:p w14:paraId="75CBCF80" w14:textId="77777777" w:rsidR="00C84B1B" w:rsidRDefault="00C84B1B" w:rsidP="00084E47">
      <w:pPr>
        <w:tabs>
          <w:tab w:val="left" w:pos="4802"/>
        </w:tabs>
        <w:spacing w:after="0" w:line="240" w:lineRule="auto"/>
        <w:ind w:left="1134"/>
        <w:jc w:val="both"/>
        <w:rPr>
          <w:rFonts w:ascii="Museo Sans 300" w:hAnsi="Museo Sans 300"/>
          <w:sz w:val="24"/>
          <w:szCs w:val="24"/>
        </w:rPr>
      </w:pPr>
      <w:r w:rsidRPr="00084E47">
        <w:rPr>
          <w:rFonts w:ascii="Museo Sans 300" w:hAnsi="Museo Sans 300"/>
          <w:sz w:val="24"/>
          <w:szCs w:val="24"/>
        </w:rPr>
        <w:t>Lo anterior, de conformidad a lo establecido en el Acuerdo Segundo del Punto VII del Acta de Sesión Ordinaria 09</w:t>
      </w:r>
      <w:r w:rsidR="003911FE" w:rsidRPr="00084E47">
        <w:rPr>
          <w:rFonts w:ascii="Museo Sans 300" w:hAnsi="Museo Sans 300"/>
          <w:sz w:val="24"/>
          <w:szCs w:val="24"/>
        </w:rPr>
        <w:t>-2020 de fecha 05 de marzo de</w:t>
      </w:r>
      <w:r w:rsidRPr="00084E47">
        <w:rPr>
          <w:rFonts w:ascii="Museo Sans 300" w:hAnsi="Museo Sans 300"/>
          <w:sz w:val="24"/>
          <w:szCs w:val="24"/>
        </w:rPr>
        <w:t xml:space="preserve"> 2020.</w:t>
      </w:r>
    </w:p>
    <w:p w14:paraId="26E44562" w14:textId="77777777" w:rsidR="00B15F6C" w:rsidRPr="00084E47" w:rsidRDefault="00B15F6C" w:rsidP="00084E47">
      <w:pPr>
        <w:tabs>
          <w:tab w:val="left" w:pos="4802"/>
        </w:tabs>
        <w:spacing w:after="0" w:line="240" w:lineRule="auto"/>
        <w:ind w:left="1134"/>
        <w:jc w:val="both"/>
        <w:rPr>
          <w:rFonts w:ascii="Museo Sans 300" w:hAnsi="Museo Sans 300"/>
          <w:sz w:val="24"/>
          <w:szCs w:val="24"/>
        </w:rPr>
      </w:pPr>
    </w:p>
    <w:p w14:paraId="19DADDDD" w14:textId="569B74B9" w:rsidR="00C84B1B" w:rsidRPr="00D76171" w:rsidRDefault="00C84B1B" w:rsidP="00D76171">
      <w:pPr>
        <w:pStyle w:val="Prrafodelista"/>
        <w:numPr>
          <w:ilvl w:val="0"/>
          <w:numId w:val="29"/>
        </w:numPr>
        <w:spacing w:after="0" w:line="240" w:lineRule="auto"/>
        <w:ind w:left="1134" w:hanging="708"/>
        <w:contextualSpacing w:val="0"/>
        <w:jc w:val="both"/>
        <w:rPr>
          <w:rFonts w:ascii="Museo Sans 300" w:hAnsi="Museo Sans 300"/>
          <w:sz w:val="24"/>
          <w:szCs w:val="24"/>
        </w:rPr>
      </w:pPr>
      <w:r w:rsidRPr="00084E47">
        <w:rPr>
          <w:rFonts w:ascii="Museo Sans 300" w:hAnsi="Museo Sans 300"/>
          <w:sz w:val="24"/>
          <w:szCs w:val="24"/>
        </w:rPr>
        <w:t xml:space="preserve">Conforme a Acta de Posesión Material de fecha 20 de octubre de 2021 elaborada por el técnico del Centro Estratégico de Transformación e innovación Agropecuaria, CETIA III, Sección de transferencia de Tierras, </w:t>
      </w:r>
      <w:r w:rsidRPr="00D76171">
        <w:rPr>
          <w:rFonts w:ascii="Museo Sans 300" w:hAnsi="Museo Sans 300"/>
          <w:sz w:val="24"/>
          <w:szCs w:val="24"/>
        </w:rPr>
        <w:t>señor: David Jacob Alvarado, la solicitante se encuentra poseyendo el inmueble de forma quieta, pacífica y sin interrupción desde hace 19 años.</w:t>
      </w:r>
    </w:p>
    <w:p w14:paraId="7C7E33DC" w14:textId="77777777" w:rsidR="00C84B1B" w:rsidRPr="00084E47" w:rsidRDefault="00C84B1B" w:rsidP="00084E47">
      <w:pPr>
        <w:pStyle w:val="Prrafodelista"/>
        <w:spacing w:after="0" w:line="240" w:lineRule="auto"/>
        <w:ind w:left="360"/>
        <w:jc w:val="both"/>
        <w:rPr>
          <w:rFonts w:ascii="Museo Sans 300" w:hAnsi="Museo Sans 300"/>
          <w:sz w:val="24"/>
          <w:szCs w:val="24"/>
          <w:highlight w:val="yellow"/>
        </w:rPr>
      </w:pPr>
    </w:p>
    <w:p w14:paraId="10987131" w14:textId="77777777" w:rsidR="00C84B1B" w:rsidRPr="00084E47" w:rsidRDefault="00C84B1B" w:rsidP="00084E47">
      <w:pPr>
        <w:pStyle w:val="Prrafodelista"/>
        <w:numPr>
          <w:ilvl w:val="0"/>
          <w:numId w:val="29"/>
        </w:numPr>
        <w:spacing w:after="0" w:line="240" w:lineRule="auto"/>
        <w:ind w:left="1134" w:hanging="708"/>
        <w:contextualSpacing w:val="0"/>
        <w:jc w:val="both"/>
        <w:rPr>
          <w:rFonts w:ascii="Museo Sans 300" w:hAnsi="Museo Sans 300"/>
          <w:sz w:val="24"/>
          <w:szCs w:val="24"/>
        </w:rPr>
      </w:pPr>
      <w:r w:rsidRPr="00084E47">
        <w:rPr>
          <w:rFonts w:ascii="Museo Sans 300" w:hAnsi="Museo Sans 300"/>
          <w:sz w:val="24"/>
          <w:szCs w:val="24"/>
        </w:rPr>
        <w:t>De acuerdo a declaración simple contenida en la solicitud de adjudicación de inmueble de fecha 28 de julio del 2022, la solicitante manifiesta que ni ella ni las integrantes de su grupo familiar son empleadas del ISTA; situación verificada en el Sistema de Consulta de Solicitante para Adjudicación que contiene la Base de Datos de Empleados de este Instituto.</w:t>
      </w:r>
    </w:p>
    <w:p w14:paraId="433B186D" w14:textId="77777777" w:rsidR="00C84B1B" w:rsidRPr="00084E47" w:rsidRDefault="00C84B1B" w:rsidP="00084E47">
      <w:pPr>
        <w:spacing w:after="0" w:line="240" w:lineRule="auto"/>
        <w:jc w:val="both"/>
        <w:rPr>
          <w:rFonts w:ascii="Museo Sans 300" w:hAnsi="Museo Sans 300"/>
          <w:sz w:val="24"/>
          <w:szCs w:val="24"/>
          <w:lang w:val="es-ES"/>
        </w:rPr>
      </w:pPr>
    </w:p>
    <w:p w14:paraId="4D24ED35" w14:textId="77777777" w:rsidR="00C84B1B" w:rsidRPr="00084E47" w:rsidRDefault="00C84B1B" w:rsidP="00084E47">
      <w:pPr>
        <w:spacing w:after="0" w:line="240" w:lineRule="auto"/>
        <w:jc w:val="both"/>
        <w:rPr>
          <w:rFonts w:ascii="Museo Sans 300" w:hAnsi="Museo Sans 300"/>
          <w:sz w:val="24"/>
          <w:szCs w:val="24"/>
          <w:lang w:val="es-ES"/>
        </w:rPr>
      </w:pPr>
      <w:r w:rsidRPr="00084E47">
        <w:rPr>
          <w:rFonts w:ascii="Museo Sans 300" w:hAnsi="Museo Sans 300"/>
          <w:sz w:val="24"/>
          <w:szCs w:val="24"/>
        </w:rPr>
        <w:t>Tomando en cuenta lo expuesto y habiendo tenido a la vista: escrito presentado por la señora ROSA FRANCISCA TORRES DE MÁRQUEZ; con referencia GDR-06-0738-21, de fecha 20 de octubre de 2021, Declaración Jurada, Escritura de promesa de Venta, Poderes General Administrativo con Clausula Especial, Informe de inspección de campo con referencia GDR-06-0742-21, de fecha 21 de octubre de</w:t>
      </w:r>
      <w:r w:rsidR="00180019" w:rsidRPr="00084E47">
        <w:rPr>
          <w:rFonts w:ascii="Museo Sans 300" w:hAnsi="Museo Sans 300"/>
          <w:sz w:val="24"/>
          <w:szCs w:val="24"/>
        </w:rPr>
        <w:t xml:space="preserve"> </w:t>
      </w:r>
      <w:r w:rsidRPr="00084E47">
        <w:rPr>
          <w:rFonts w:ascii="Museo Sans 300" w:hAnsi="Museo Sans 300"/>
          <w:sz w:val="24"/>
          <w:szCs w:val="24"/>
        </w:rPr>
        <w:t xml:space="preserve"> 2021, Acuerdos de Junta Directiva, Listado de Valores y Extensiones, reporte de valúo por Solar, Solicitud de Adjudicación de Inmueble, copias de Documentos Únicos de Identidad y Tarjetas de Identificación Tributaria, Cedulas de Identidad Personal, y Pasaporte,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III, Sección de Transferencia de Tierras, y por la Unidad de Adjudicación de Inmuebles,</w:t>
      </w:r>
      <w:r w:rsidRPr="00084E47">
        <w:rPr>
          <w:rFonts w:ascii="Museo Sans 300" w:hAnsi="Museo Sans 300"/>
          <w:color w:val="000000" w:themeColor="text1"/>
          <w:sz w:val="24"/>
          <w:szCs w:val="24"/>
        </w:rPr>
        <w:t xml:space="preserve"> </w:t>
      </w:r>
      <w:r w:rsidRPr="00084E47">
        <w:rPr>
          <w:rFonts w:ascii="Museo Sans 300" w:hAnsi="Museo Sans 300"/>
          <w:sz w:val="24"/>
          <w:szCs w:val="24"/>
        </w:rPr>
        <w:t>es procedente resolver favorablemente a lo solicitado.</w:t>
      </w:r>
    </w:p>
    <w:p w14:paraId="1CACDB67" w14:textId="77777777" w:rsidR="00C84B1B" w:rsidRPr="00084E47" w:rsidRDefault="00C84B1B" w:rsidP="00084E47">
      <w:pPr>
        <w:spacing w:after="0" w:line="240" w:lineRule="auto"/>
        <w:jc w:val="both"/>
        <w:rPr>
          <w:rFonts w:ascii="Museo Sans 300" w:hAnsi="Museo Sans 300"/>
          <w:sz w:val="24"/>
          <w:szCs w:val="24"/>
          <w:lang w:val="es-ES"/>
        </w:rPr>
      </w:pPr>
    </w:p>
    <w:p w14:paraId="6F67F04B" w14:textId="24D9B2C7" w:rsidR="00C84B1B" w:rsidRPr="00E54A31" w:rsidRDefault="00180019" w:rsidP="00084E47">
      <w:pPr>
        <w:spacing w:after="0" w:line="240" w:lineRule="auto"/>
        <w:jc w:val="both"/>
        <w:rPr>
          <w:rFonts w:ascii="Museo Sans 300" w:hAnsi="Museo Sans 300"/>
          <w:b/>
          <w:sz w:val="24"/>
          <w:szCs w:val="24"/>
        </w:rPr>
      </w:pPr>
      <w:r w:rsidRPr="00084E47">
        <w:rPr>
          <w:rFonts w:ascii="Museo Sans 300" w:eastAsia="Calibri" w:hAnsi="Museo Sans 300" w:cs="Times New Roman"/>
          <w:color w:val="000000" w:themeColor="text1"/>
          <w:sz w:val="24"/>
          <w:szCs w:val="24"/>
          <w:lang w:val="es-ES"/>
        </w:rPr>
        <w:t xml:space="preserve">Estando conforme a Derecho la documentación correspondiente, atendiendo recomendación de </w:t>
      </w:r>
      <w:r w:rsidRPr="00084E47">
        <w:rPr>
          <w:rFonts w:ascii="Museo Sans 300" w:eastAsia="Times New Roman" w:hAnsi="Museo Sans 300" w:cs="Times New Roman"/>
          <w:color w:val="000000" w:themeColor="text1"/>
          <w:sz w:val="24"/>
          <w:szCs w:val="24"/>
          <w:lang w:eastAsia="es-ES"/>
        </w:rPr>
        <w:t xml:space="preserve">la Unidad de Adjudicación de Inmuebles, la Junta Directiva en </w:t>
      </w:r>
      <w:r w:rsidRPr="00084E47">
        <w:rPr>
          <w:rFonts w:ascii="Museo Sans 300" w:eastAsia="Times New Roman" w:hAnsi="Museo Sans 300" w:cs="Times New Roman"/>
          <w:color w:val="000000" w:themeColor="text1"/>
          <w:sz w:val="24"/>
          <w:szCs w:val="24"/>
          <w:lang w:eastAsia="es-ES"/>
        </w:rPr>
        <w:lastRenderedPageBreak/>
        <w:t xml:space="preserve">uso de sus facultades </w:t>
      </w:r>
      <w:r w:rsidR="00C84B1B" w:rsidRPr="00084E47">
        <w:rPr>
          <w:rFonts w:ascii="Museo Sans 300" w:eastAsia="Calibri" w:hAnsi="Museo Sans 300" w:cs="Times New Roman"/>
          <w:color w:val="000000" w:themeColor="text1"/>
          <w:sz w:val="24"/>
          <w:szCs w:val="24"/>
          <w:lang w:val="es-ES"/>
        </w:rPr>
        <w:t>y</w:t>
      </w:r>
      <w:r w:rsidR="00C84B1B" w:rsidRPr="00084E47">
        <w:rPr>
          <w:rFonts w:ascii="Museo Sans 300" w:eastAsia="Times New Roman" w:hAnsi="Museo Sans 300" w:cs="Times New Roman"/>
          <w:b/>
          <w:color w:val="000000" w:themeColor="text1"/>
          <w:sz w:val="24"/>
          <w:szCs w:val="24"/>
          <w:lang w:val="es-ES" w:eastAsia="es-ES"/>
        </w:rPr>
        <w:t xml:space="preserve"> </w:t>
      </w:r>
      <w:r w:rsidR="00C84B1B" w:rsidRPr="00084E47">
        <w:rPr>
          <w:rFonts w:ascii="Museo Sans 300" w:eastAsia="Times New Roman" w:hAnsi="Museo Sans 300" w:cs="Times New Roman"/>
          <w:color w:val="000000" w:themeColor="text1"/>
          <w:sz w:val="24"/>
          <w:szCs w:val="24"/>
          <w:lang w:eastAsia="es-ES"/>
        </w:rPr>
        <w:t xml:space="preserve">de conformidad a los artículos </w:t>
      </w:r>
      <w:r w:rsidR="00C84B1B" w:rsidRPr="00084E47">
        <w:rPr>
          <w:rFonts w:ascii="Museo Sans 300" w:eastAsia="Calibri" w:hAnsi="Museo Sans 300" w:cs="Times New Roman"/>
          <w:color w:val="000000" w:themeColor="text1"/>
          <w:sz w:val="24"/>
          <w:szCs w:val="24"/>
          <w:lang w:val="es-ES"/>
        </w:rPr>
        <w:t xml:space="preserve">105 inciso </w:t>
      </w:r>
      <w:r w:rsidR="00C84B1B" w:rsidRPr="00084E47">
        <w:rPr>
          <w:rFonts w:ascii="Museo Sans 300" w:hAnsi="Museo Sans 300" w:cs="Times New Roman"/>
          <w:color w:val="000000" w:themeColor="text1"/>
          <w:sz w:val="24"/>
          <w:szCs w:val="24"/>
          <w:lang w:val="es-ES"/>
        </w:rPr>
        <w:t xml:space="preserve">1° </w:t>
      </w:r>
      <w:r w:rsidR="00C84B1B" w:rsidRPr="00084E47">
        <w:rPr>
          <w:rFonts w:ascii="Museo Sans 300" w:eastAsia="Calibri" w:hAnsi="Museo Sans 300" w:cs="Times New Roman"/>
          <w:color w:val="000000" w:themeColor="text1"/>
          <w:sz w:val="24"/>
          <w:szCs w:val="24"/>
          <w:lang w:val="es-ES"/>
        </w:rPr>
        <w:t>de la Constitución de la República de El Salvador,</w:t>
      </w:r>
      <w:r w:rsidR="00C84B1B" w:rsidRPr="00084E47">
        <w:rPr>
          <w:rFonts w:ascii="Museo Sans 300" w:eastAsia="Times New Roman" w:hAnsi="Museo Sans 300" w:cs="Times New Roman"/>
          <w:color w:val="000000" w:themeColor="text1"/>
          <w:sz w:val="24"/>
          <w:szCs w:val="24"/>
          <w:lang w:eastAsia="es-ES"/>
        </w:rPr>
        <w:t xml:space="preserve"> 18 letras “a”, “g” y “h”, </w:t>
      </w:r>
      <w:r w:rsidR="00C84B1B" w:rsidRPr="00084E47">
        <w:rPr>
          <w:rFonts w:ascii="Museo Sans 300" w:eastAsia="Calibri" w:hAnsi="Museo Sans 300" w:cs="Times New Roman"/>
          <w:color w:val="000000" w:themeColor="text1"/>
          <w:sz w:val="24"/>
          <w:szCs w:val="24"/>
          <w:lang w:val="es-ES"/>
        </w:rPr>
        <w:t xml:space="preserve">51, 52 y 54 literales a) y h), </w:t>
      </w:r>
      <w:r w:rsidR="00C84B1B" w:rsidRPr="00084E47">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C84B1B" w:rsidRPr="00084E47">
        <w:rPr>
          <w:rFonts w:ascii="Museo Sans 300" w:hAnsi="Museo Sans 300"/>
          <w:sz w:val="24"/>
          <w:szCs w:val="24"/>
        </w:rPr>
        <w:t>Punto V del Acta de Sesión Ordinaria 31-2021, de fecha 23 de noviembre de 2021,</w:t>
      </w:r>
      <w:r w:rsidR="00C84B1B" w:rsidRPr="00084E47">
        <w:rPr>
          <w:rFonts w:ascii="Museo Sans 300" w:eastAsia="Times New Roman" w:hAnsi="Museo Sans 300" w:cs="Times New Roman"/>
          <w:color w:val="000000" w:themeColor="text1"/>
          <w:sz w:val="24"/>
          <w:szCs w:val="24"/>
          <w:lang w:eastAsia="es-ES"/>
        </w:rPr>
        <w:t xml:space="preserve"> </w:t>
      </w:r>
      <w:r w:rsidRPr="00084E47">
        <w:rPr>
          <w:rFonts w:ascii="Museo Sans 300" w:hAnsi="Museo Sans 300"/>
          <w:b/>
          <w:sz w:val="24"/>
          <w:szCs w:val="24"/>
          <w:u w:val="single"/>
        </w:rPr>
        <w:t>ACUERDA</w:t>
      </w:r>
      <w:r w:rsidR="00C84B1B" w:rsidRPr="00084E47">
        <w:rPr>
          <w:rFonts w:ascii="Museo Sans 300" w:hAnsi="Museo Sans 300"/>
          <w:b/>
          <w:sz w:val="24"/>
          <w:szCs w:val="24"/>
          <w:u w:val="single"/>
        </w:rPr>
        <w:t>: PRIMERO</w:t>
      </w:r>
      <w:r w:rsidR="00C84B1B" w:rsidRPr="00084E47">
        <w:rPr>
          <w:rFonts w:ascii="Museo Sans 300" w:hAnsi="Museo Sans 300"/>
          <w:sz w:val="24"/>
          <w:szCs w:val="24"/>
        </w:rPr>
        <w:t xml:space="preserve">: </w:t>
      </w:r>
      <w:r w:rsidR="00C84B1B" w:rsidRPr="00084E47">
        <w:rPr>
          <w:rFonts w:ascii="Museo Sans 300" w:hAnsi="Museo Sans 300"/>
          <w:b/>
          <w:sz w:val="24"/>
          <w:szCs w:val="24"/>
        </w:rPr>
        <w:t>Modificar el Punto XXIV de</w:t>
      </w:r>
      <w:r w:rsidRPr="00084E47">
        <w:rPr>
          <w:rFonts w:ascii="Museo Sans 300" w:hAnsi="Museo Sans 300"/>
          <w:b/>
          <w:sz w:val="24"/>
          <w:szCs w:val="24"/>
        </w:rPr>
        <w:t>l</w:t>
      </w:r>
      <w:r w:rsidR="00C84B1B" w:rsidRPr="00084E47">
        <w:rPr>
          <w:rFonts w:ascii="Museo Sans 300" w:hAnsi="Museo Sans 300"/>
          <w:b/>
          <w:sz w:val="24"/>
          <w:szCs w:val="24"/>
        </w:rPr>
        <w:t xml:space="preserve"> Acta de Sesión Ordinaria 10-98, de fecha 12 de marzo de 1998</w:t>
      </w:r>
      <w:r w:rsidR="00C84B1B" w:rsidRPr="00084E47">
        <w:rPr>
          <w:rFonts w:ascii="Museo Sans 300" w:hAnsi="Museo Sans 300"/>
          <w:sz w:val="24"/>
          <w:szCs w:val="24"/>
        </w:rPr>
        <w:t xml:space="preserve">, </w:t>
      </w:r>
      <w:r w:rsidR="00C84B1B" w:rsidRPr="00084E47">
        <w:rPr>
          <w:rFonts w:ascii="Museo Sans 300" w:hAnsi="Museo Sans 300"/>
          <w:color w:val="000000" w:themeColor="text1"/>
          <w:sz w:val="24"/>
          <w:szCs w:val="24"/>
        </w:rPr>
        <w:t xml:space="preserve">en el sentido de sustituir a </w:t>
      </w:r>
      <w:r w:rsidR="00C84B1B" w:rsidRPr="00084E47">
        <w:rPr>
          <w:rFonts w:ascii="Museo Sans 300" w:hAnsi="Museo Sans 300"/>
          <w:sz w:val="24"/>
          <w:szCs w:val="24"/>
        </w:rPr>
        <w:t xml:space="preserve">los señores Sergio Hernández y Jorge Alberto Ortiz Hernández, </w:t>
      </w:r>
      <w:r w:rsidR="00C84B1B" w:rsidRPr="00084E47">
        <w:rPr>
          <w:rFonts w:ascii="Museo Sans 300" w:hAnsi="Museo Sans 300"/>
          <w:color w:val="000000" w:themeColor="text1"/>
          <w:sz w:val="24"/>
          <w:szCs w:val="24"/>
        </w:rPr>
        <w:t xml:space="preserve">beneficiarios del Solar 10 polígono E-2, en la actualidad identificado como </w:t>
      </w:r>
      <w:r w:rsidR="00C84B1B" w:rsidRPr="00084E47">
        <w:rPr>
          <w:rFonts w:ascii="Museo Sans 300" w:hAnsi="Museo Sans 300"/>
          <w:b/>
          <w:color w:val="000000" w:themeColor="text1"/>
          <w:sz w:val="24"/>
          <w:szCs w:val="24"/>
        </w:rPr>
        <w:t>Solar 10 Polígono E, Sector Las Monjas Porción 1</w:t>
      </w:r>
      <w:r w:rsidR="00C84B1B" w:rsidRPr="00084E47">
        <w:rPr>
          <w:rFonts w:ascii="Museo Sans 300" w:hAnsi="Museo Sans 300"/>
          <w:color w:val="000000" w:themeColor="text1"/>
          <w:sz w:val="24"/>
          <w:szCs w:val="24"/>
        </w:rPr>
        <w:t>, y adjudicar este a la persona que lo tiene en posesión material</w:t>
      </w:r>
      <w:r w:rsidR="00E7481A">
        <w:rPr>
          <w:rFonts w:ascii="Museo Sans 300" w:hAnsi="Museo Sans 300"/>
          <w:color w:val="000000" w:themeColor="text1"/>
          <w:sz w:val="24"/>
          <w:szCs w:val="24"/>
        </w:rPr>
        <w:t xml:space="preserve">, </w:t>
      </w:r>
      <w:r w:rsidR="00E54A31">
        <w:rPr>
          <w:rFonts w:ascii="Museo Sans 300" w:hAnsi="Museo Sans 300"/>
          <w:color w:val="000000" w:themeColor="text1"/>
          <w:sz w:val="24"/>
          <w:szCs w:val="24"/>
        </w:rPr>
        <w:t>de conformidad</w:t>
      </w:r>
      <w:r w:rsidR="00E7481A">
        <w:rPr>
          <w:rFonts w:ascii="Museo Sans 300" w:hAnsi="Museo Sans 300"/>
          <w:color w:val="000000" w:themeColor="text1"/>
          <w:sz w:val="24"/>
          <w:szCs w:val="24"/>
        </w:rPr>
        <w:t xml:space="preserve"> al considerando V de este punto de acta</w:t>
      </w:r>
      <w:r w:rsidR="00C84B1B" w:rsidRPr="00084E47">
        <w:rPr>
          <w:rFonts w:ascii="Museo Sans 300" w:hAnsi="Museo Sans 300"/>
          <w:color w:val="000000" w:themeColor="text1"/>
          <w:sz w:val="24"/>
          <w:szCs w:val="24"/>
        </w:rPr>
        <w:t>.</w:t>
      </w:r>
      <w:r w:rsidR="00C84B1B" w:rsidRPr="00084E47">
        <w:rPr>
          <w:rFonts w:ascii="Museo Sans 300" w:hAnsi="Museo Sans 300"/>
          <w:sz w:val="24"/>
          <w:szCs w:val="24"/>
        </w:rPr>
        <w:t xml:space="preserve"> </w:t>
      </w:r>
      <w:r w:rsidR="00C84B1B" w:rsidRPr="00084E47">
        <w:rPr>
          <w:rFonts w:ascii="Museo Sans 300" w:hAnsi="Museo Sans 300"/>
          <w:b/>
          <w:sz w:val="24"/>
          <w:szCs w:val="24"/>
          <w:u w:val="single"/>
        </w:rPr>
        <w:t>SEGUNDO</w:t>
      </w:r>
      <w:r w:rsidR="00C84B1B" w:rsidRPr="00084E47">
        <w:rPr>
          <w:rFonts w:ascii="Museo Sans 300" w:hAnsi="Museo Sans 300"/>
          <w:b/>
          <w:sz w:val="24"/>
          <w:szCs w:val="24"/>
        </w:rPr>
        <w:t>:</w:t>
      </w:r>
      <w:r w:rsidR="00C84B1B" w:rsidRPr="00084E47">
        <w:rPr>
          <w:rFonts w:ascii="Museo Sans 300" w:hAnsi="Museo Sans 300"/>
          <w:sz w:val="24"/>
          <w:szCs w:val="24"/>
        </w:rPr>
        <w:t xml:space="preserve"> Aprobar la adjudicación y transferencia por compraventa </w:t>
      </w:r>
      <w:r w:rsidR="00C84B1B" w:rsidRPr="00084E47">
        <w:rPr>
          <w:rFonts w:ascii="Museo Sans 300" w:hAnsi="Museo Sans 300"/>
          <w:color w:val="000000" w:themeColor="text1"/>
          <w:sz w:val="24"/>
          <w:szCs w:val="24"/>
        </w:rPr>
        <w:t xml:space="preserve">del </w:t>
      </w:r>
      <w:r w:rsidR="00C84B1B" w:rsidRPr="00084E47">
        <w:rPr>
          <w:rFonts w:ascii="Museo Sans 300" w:hAnsi="Museo Sans 300"/>
          <w:b/>
          <w:color w:val="000000" w:themeColor="text1"/>
          <w:sz w:val="24"/>
          <w:szCs w:val="24"/>
        </w:rPr>
        <w:t>Solar 10 Polígono E, Sector Las Monjas Porción 1</w:t>
      </w:r>
      <w:r w:rsidR="00C84B1B" w:rsidRPr="00084E47">
        <w:rPr>
          <w:rFonts w:ascii="Museo Sans 300" w:hAnsi="Museo Sans 300"/>
          <w:color w:val="000000" w:themeColor="text1"/>
          <w:sz w:val="24"/>
          <w:szCs w:val="24"/>
        </w:rPr>
        <w:t xml:space="preserve">, </w:t>
      </w:r>
      <w:r w:rsidR="00C84B1B" w:rsidRPr="00084E47">
        <w:rPr>
          <w:rFonts w:ascii="Museo Sans 300" w:hAnsi="Museo Sans 300"/>
          <w:sz w:val="24"/>
          <w:szCs w:val="24"/>
        </w:rPr>
        <w:t xml:space="preserve">a favor de la señora: </w:t>
      </w:r>
      <w:r w:rsidR="00C84B1B" w:rsidRPr="00084E47">
        <w:rPr>
          <w:rFonts w:ascii="Museo Sans 300" w:hAnsi="Museo Sans 300"/>
          <w:b/>
          <w:sz w:val="24"/>
          <w:szCs w:val="24"/>
        </w:rPr>
        <w:t>ROSA FRANCISCA TORRES DE MARQUEZ</w:t>
      </w:r>
      <w:r w:rsidR="00C84B1B" w:rsidRPr="00084E47">
        <w:rPr>
          <w:rFonts w:ascii="Museo Sans 300" w:hAnsi="Museo Sans 300"/>
          <w:sz w:val="24"/>
          <w:szCs w:val="24"/>
        </w:rPr>
        <w:t xml:space="preserve">, y sus hijas </w:t>
      </w:r>
      <w:r w:rsidR="00C84B1B" w:rsidRPr="00084E47">
        <w:rPr>
          <w:rFonts w:ascii="Museo Sans 300" w:hAnsi="Museo Sans 300"/>
          <w:b/>
          <w:sz w:val="24"/>
          <w:szCs w:val="24"/>
        </w:rPr>
        <w:t>YANCI YAMILET MARQUEZ TORRES y RAQUEL MARILU MARQUEZ TORRES</w:t>
      </w:r>
      <w:r w:rsidR="00C84B1B" w:rsidRPr="00084E47">
        <w:rPr>
          <w:rFonts w:ascii="Museo Sans 300" w:hAnsi="Museo Sans 300"/>
          <w:sz w:val="24"/>
          <w:szCs w:val="24"/>
        </w:rPr>
        <w:t xml:space="preserve">, de </w:t>
      </w:r>
      <w:r w:rsidR="00502208" w:rsidRPr="00084E47">
        <w:rPr>
          <w:rFonts w:ascii="Museo Sans 300" w:hAnsi="Museo Sans 300"/>
          <w:sz w:val="24"/>
          <w:szCs w:val="24"/>
        </w:rPr>
        <w:t xml:space="preserve">las </w:t>
      </w:r>
      <w:r w:rsidR="00C84B1B" w:rsidRPr="00084E47">
        <w:rPr>
          <w:rFonts w:ascii="Museo Sans 300" w:hAnsi="Museo Sans 300"/>
          <w:sz w:val="24"/>
          <w:szCs w:val="24"/>
        </w:rPr>
        <w:t>generales antes relacionadas, ubicado en el Proyecto d</w:t>
      </w:r>
      <w:r w:rsidR="00502208" w:rsidRPr="00084E47">
        <w:rPr>
          <w:rFonts w:ascii="Museo Sans 300" w:hAnsi="Museo Sans 300"/>
          <w:sz w:val="24"/>
          <w:szCs w:val="24"/>
        </w:rPr>
        <w:t>e Asentamiento Comunitario en</w:t>
      </w:r>
      <w:r w:rsidR="00C84B1B" w:rsidRPr="00084E47">
        <w:rPr>
          <w:rFonts w:ascii="Museo Sans 300" w:hAnsi="Museo Sans 300"/>
          <w:sz w:val="24"/>
          <w:szCs w:val="24"/>
        </w:rPr>
        <w:t xml:space="preserve"> </w:t>
      </w:r>
      <w:r w:rsidR="00502208" w:rsidRPr="00084E47">
        <w:rPr>
          <w:rFonts w:ascii="Museo Sans 300" w:hAnsi="Museo Sans 300"/>
          <w:sz w:val="24"/>
          <w:szCs w:val="24"/>
        </w:rPr>
        <w:t>HACIENDA SANTA CLARA, situada</w:t>
      </w:r>
      <w:r w:rsidR="00C84B1B" w:rsidRPr="00084E47">
        <w:rPr>
          <w:rFonts w:ascii="Museo Sans 300" w:hAnsi="Museo Sans 300"/>
          <w:sz w:val="24"/>
          <w:szCs w:val="24"/>
        </w:rPr>
        <w:t xml:space="preserve"> en jurisdicción de San Luis Talpa, departamento de La Paz, </w:t>
      </w:r>
      <w:r w:rsidR="00502208" w:rsidRPr="00084E47">
        <w:rPr>
          <w:rFonts w:ascii="Museo Sans 300" w:hAnsi="Museo Sans 300"/>
          <w:b/>
          <w:sz w:val="24"/>
          <w:szCs w:val="24"/>
        </w:rPr>
        <w:t>c</w:t>
      </w:r>
      <w:r w:rsidR="00C84B1B" w:rsidRPr="00084E47">
        <w:rPr>
          <w:rFonts w:ascii="Museo Sans 300" w:hAnsi="Museo Sans 300"/>
          <w:b/>
          <w:sz w:val="24"/>
          <w:szCs w:val="24"/>
        </w:rPr>
        <w:t xml:space="preserve">ódigo </w:t>
      </w:r>
      <w:r w:rsidR="00C84B1B" w:rsidRPr="00084E47">
        <w:rPr>
          <w:rFonts w:ascii="Museo Sans 300" w:eastAsia="Calibri" w:hAnsi="Museo Sans 300" w:cs="Arial"/>
          <w:b/>
          <w:color w:val="000000" w:themeColor="text1"/>
          <w:sz w:val="24"/>
          <w:szCs w:val="24"/>
        </w:rPr>
        <w:t>SIIE 081319, SSE 1938</w:t>
      </w:r>
      <w:r w:rsidR="00C84B1B" w:rsidRPr="00084E47">
        <w:rPr>
          <w:rFonts w:ascii="Museo Sans 300" w:hAnsi="Museo Sans 300"/>
          <w:b/>
          <w:sz w:val="24"/>
          <w:szCs w:val="24"/>
        </w:rPr>
        <w:t xml:space="preserve">, </w:t>
      </w:r>
      <w:r w:rsidR="00502208" w:rsidRPr="00084E47">
        <w:rPr>
          <w:rFonts w:ascii="Museo Sans 300" w:hAnsi="Museo Sans 300"/>
          <w:b/>
          <w:sz w:val="24"/>
          <w:szCs w:val="24"/>
        </w:rPr>
        <w:t>entrega</w:t>
      </w:r>
      <w:r w:rsidR="00C84B1B" w:rsidRPr="00084E47">
        <w:rPr>
          <w:rFonts w:ascii="Museo Sans 300" w:hAnsi="Museo Sans 300"/>
          <w:b/>
          <w:sz w:val="24"/>
          <w:szCs w:val="24"/>
        </w:rPr>
        <w:t xml:space="preserve"> 26</w:t>
      </w:r>
      <w:r w:rsidR="00E54A31">
        <w:rPr>
          <w:rFonts w:ascii="Museo Sans 300" w:hAnsi="Museo Sans 300"/>
          <w:b/>
          <w:sz w:val="24"/>
          <w:szCs w:val="24"/>
        </w:rPr>
        <w:t>,</w:t>
      </w:r>
      <w:r w:rsidR="00C84B1B" w:rsidRPr="00084E47">
        <w:rPr>
          <w:rFonts w:ascii="Museo Sans 300" w:hAnsi="Museo Sans 300"/>
          <w:sz w:val="24"/>
          <w:szCs w:val="24"/>
        </w:rPr>
        <w:t xml:space="preserve"> quedando la adjudicación de acuerdo al cuadro de valores y extensiones siguiente:</w:t>
      </w:r>
    </w:p>
    <w:p w14:paraId="017A56F9" w14:textId="77777777" w:rsidR="00084E47" w:rsidRPr="00084E47" w:rsidRDefault="00084E47" w:rsidP="00084E47">
      <w:pPr>
        <w:spacing w:after="0" w:line="240" w:lineRule="auto"/>
        <w:jc w:val="both"/>
        <w:rPr>
          <w:rFonts w:ascii="Museo Sans 300" w:hAnsi="Museo Sans 300"/>
          <w:b/>
          <w:color w:val="000000" w:themeColor="text1"/>
          <w:sz w:val="24"/>
          <w:szCs w:val="2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84B1B" w14:paraId="60187785" w14:textId="77777777" w:rsidTr="00C84B1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D674D52" w14:textId="77777777" w:rsidR="00C84B1B" w:rsidRDefault="00C84B1B" w:rsidP="00C84B1B">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F0E2BD8"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DB4AF5F" w14:textId="77777777" w:rsidR="00C84B1B" w:rsidRDefault="00C84B1B" w:rsidP="00C84B1B">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7B8A84E"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21D752D"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F252C11"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C84B1B" w14:paraId="75628BD3" w14:textId="77777777" w:rsidTr="00C84B1B">
        <w:tc>
          <w:tcPr>
            <w:tcW w:w="1413" w:type="pct"/>
            <w:tcBorders>
              <w:top w:val="single" w:sz="2" w:space="0" w:color="auto"/>
              <w:left w:val="single" w:sz="2" w:space="0" w:color="auto"/>
              <w:bottom w:val="single" w:sz="2" w:space="0" w:color="auto"/>
              <w:right w:val="single" w:sz="2" w:space="0" w:color="auto"/>
            </w:tcBorders>
            <w:shd w:val="clear" w:color="auto" w:fill="DCDCDC"/>
          </w:tcPr>
          <w:p w14:paraId="25AE0003" w14:textId="77777777" w:rsidR="00C84B1B" w:rsidRDefault="00C84B1B" w:rsidP="00C84B1B">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F432CA3" w14:textId="77777777" w:rsidR="00C84B1B" w:rsidRDefault="00C84B1B" w:rsidP="00C84B1B">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F142FDF" w14:textId="77777777" w:rsidR="00C84B1B" w:rsidRDefault="00C84B1B" w:rsidP="00C84B1B">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7D62DD" w14:textId="77777777" w:rsidR="00C84B1B" w:rsidRDefault="00C84B1B" w:rsidP="00C84B1B">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946A503" w14:textId="77777777" w:rsidR="00C84B1B" w:rsidRDefault="00C84B1B" w:rsidP="00C84B1B">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63506C7" w14:textId="77777777" w:rsidR="00C84B1B" w:rsidRDefault="00C84B1B" w:rsidP="00C84B1B">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520450" w14:textId="77777777" w:rsidR="00C84B1B" w:rsidRDefault="00C84B1B" w:rsidP="00C84B1B">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7C735D" w14:textId="77777777" w:rsidR="00C84B1B" w:rsidRDefault="00C84B1B" w:rsidP="00C84B1B">
            <w:pPr>
              <w:widowControl w:val="0"/>
              <w:autoSpaceDE w:val="0"/>
              <w:autoSpaceDN w:val="0"/>
              <w:adjustRightInd w:val="0"/>
              <w:spacing w:after="0" w:line="240" w:lineRule="auto"/>
              <w:rPr>
                <w:b/>
                <w:bCs/>
                <w:sz w:val="14"/>
                <w:szCs w:val="14"/>
              </w:rPr>
            </w:pPr>
          </w:p>
        </w:tc>
      </w:tr>
    </w:tbl>
    <w:p w14:paraId="609B2412" w14:textId="77777777" w:rsidR="00C84B1B" w:rsidRDefault="00C84B1B" w:rsidP="00C84B1B">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C84B1B" w14:paraId="02E8C17E" w14:textId="77777777" w:rsidTr="00C84B1B">
        <w:tc>
          <w:tcPr>
            <w:tcW w:w="2600" w:type="dxa"/>
            <w:tcBorders>
              <w:top w:val="single" w:sz="2" w:space="0" w:color="auto"/>
              <w:left w:val="single" w:sz="2" w:space="0" w:color="auto"/>
              <w:bottom w:val="single" w:sz="2" w:space="0" w:color="auto"/>
              <w:right w:val="single" w:sz="2" w:space="0" w:color="auto"/>
            </w:tcBorders>
          </w:tcPr>
          <w:p w14:paraId="3AC3C1A6" w14:textId="77777777" w:rsidR="00C84B1B" w:rsidRDefault="00C84B1B" w:rsidP="00C84B1B">
            <w:pPr>
              <w:widowControl w:val="0"/>
              <w:autoSpaceDE w:val="0"/>
              <w:autoSpaceDN w:val="0"/>
              <w:adjustRightInd w:val="0"/>
              <w:spacing w:after="0" w:line="240" w:lineRule="auto"/>
              <w:rPr>
                <w:b/>
                <w:bCs/>
                <w:sz w:val="14"/>
                <w:szCs w:val="14"/>
              </w:rPr>
            </w:pPr>
            <w:r>
              <w:rPr>
                <w:b/>
                <w:bCs/>
                <w:sz w:val="14"/>
                <w:szCs w:val="14"/>
              </w:rPr>
              <w:t xml:space="preserve">No DE ENTREGA: 26 </w:t>
            </w:r>
          </w:p>
        </w:tc>
      </w:tr>
    </w:tbl>
    <w:p w14:paraId="3653BD7D" w14:textId="77777777" w:rsidR="00C84B1B" w:rsidRDefault="00C84B1B" w:rsidP="00C84B1B">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50220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C84B1B" w14:paraId="37E2D33E" w14:textId="77777777" w:rsidTr="00C84B1B">
        <w:tc>
          <w:tcPr>
            <w:tcW w:w="1413" w:type="pct"/>
            <w:vMerge w:val="restart"/>
            <w:tcBorders>
              <w:top w:val="single" w:sz="2" w:space="0" w:color="auto"/>
              <w:left w:val="single" w:sz="2" w:space="0" w:color="auto"/>
              <w:bottom w:val="single" w:sz="2" w:space="0" w:color="auto"/>
              <w:right w:val="single" w:sz="2" w:space="0" w:color="auto"/>
            </w:tcBorders>
          </w:tcPr>
          <w:p w14:paraId="45993F86" w14:textId="412F8D87" w:rsidR="00C84B1B" w:rsidRDefault="00D76171" w:rsidP="00C84B1B">
            <w:pPr>
              <w:widowControl w:val="0"/>
              <w:autoSpaceDE w:val="0"/>
              <w:autoSpaceDN w:val="0"/>
              <w:adjustRightInd w:val="0"/>
              <w:spacing w:after="0" w:line="240" w:lineRule="auto"/>
              <w:rPr>
                <w:sz w:val="14"/>
                <w:szCs w:val="14"/>
              </w:rPr>
            </w:pPr>
            <w:r>
              <w:rPr>
                <w:sz w:val="14"/>
                <w:szCs w:val="14"/>
              </w:rPr>
              <w:t>----</w:t>
            </w:r>
            <w:r w:rsidR="00C84B1B">
              <w:rPr>
                <w:sz w:val="14"/>
                <w:szCs w:val="14"/>
              </w:rPr>
              <w:t xml:space="preserve">               Nuevas Opciones </w:t>
            </w:r>
          </w:p>
          <w:p w14:paraId="2326E3BA" w14:textId="5C689F76" w:rsidR="00C84B1B" w:rsidRDefault="00D76171" w:rsidP="00C84B1B">
            <w:pPr>
              <w:widowControl w:val="0"/>
              <w:autoSpaceDE w:val="0"/>
              <w:autoSpaceDN w:val="0"/>
              <w:adjustRightInd w:val="0"/>
              <w:spacing w:after="0" w:line="240" w:lineRule="auto"/>
              <w:rPr>
                <w:b/>
                <w:bCs/>
                <w:sz w:val="14"/>
                <w:szCs w:val="14"/>
              </w:rPr>
            </w:pPr>
            <w:r>
              <w:rPr>
                <w:b/>
                <w:bCs/>
                <w:sz w:val="14"/>
                <w:szCs w:val="14"/>
              </w:rPr>
              <w:t>----</w:t>
            </w:r>
            <w:r w:rsidR="00C84B1B">
              <w:rPr>
                <w:b/>
                <w:bCs/>
                <w:sz w:val="14"/>
                <w:szCs w:val="14"/>
              </w:rPr>
              <w:t xml:space="preserve"> </w:t>
            </w:r>
          </w:p>
          <w:p w14:paraId="25FB2D90" w14:textId="77777777" w:rsidR="00C84B1B" w:rsidRDefault="00C84B1B" w:rsidP="00C84B1B">
            <w:pPr>
              <w:widowControl w:val="0"/>
              <w:autoSpaceDE w:val="0"/>
              <w:autoSpaceDN w:val="0"/>
              <w:adjustRightInd w:val="0"/>
              <w:spacing w:after="0" w:line="240" w:lineRule="auto"/>
              <w:rPr>
                <w:b/>
                <w:bCs/>
                <w:sz w:val="14"/>
                <w:szCs w:val="14"/>
              </w:rPr>
            </w:pPr>
          </w:p>
          <w:p w14:paraId="300FC2BB" w14:textId="47B22E4F" w:rsidR="00C84B1B" w:rsidRDefault="00D76171" w:rsidP="00C84B1B">
            <w:pPr>
              <w:widowControl w:val="0"/>
              <w:autoSpaceDE w:val="0"/>
              <w:autoSpaceDN w:val="0"/>
              <w:adjustRightInd w:val="0"/>
              <w:spacing w:after="0" w:line="240" w:lineRule="auto"/>
              <w:rPr>
                <w:sz w:val="14"/>
                <w:szCs w:val="14"/>
              </w:rPr>
            </w:pPr>
            <w:r>
              <w:rPr>
                <w:sz w:val="14"/>
                <w:szCs w:val="14"/>
              </w:rPr>
              <w:t>------</w:t>
            </w:r>
            <w:r w:rsidR="00C84B1B">
              <w:rPr>
                <w:sz w:val="14"/>
                <w:szCs w:val="14"/>
              </w:rPr>
              <w:t xml:space="preserve"> </w:t>
            </w:r>
          </w:p>
          <w:p w14:paraId="67AE5C78" w14:textId="4ACB64C6" w:rsidR="00C84B1B" w:rsidRDefault="00D76171" w:rsidP="00D76171">
            <w:pPr>
              <w:widowControl w:val="0"/>
              <w:autoSpaceDE w:val="0"/>
              <w:autoSpaceDN w:val="0"/>
              <w:adjustRightInd w:val="0"/>
              <w:spacing w:after="0" w:line="240" w:lineRule="auto"/>
              <w:rPr>
                <w:sz w:val="14"/>
                <w:szCs w:val="14"/>
              </w:rPr>
            </w:pPr>
            <w:r>
              <w:rPr>
                <w:sz w:val="14"/>
                <w:szCs w:val="14"/>
              </w:rPr>
              <w:t>---------</w:t>
            </w:r>
            <w:r w:rsidR="00C84B1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71E4DF3" w14:textId="77777777" w:rsidR="00C84B1B" w:rsidRDefault="00C84B1B" w:rsidP="00C84B1B">
            <w:pPr>
              <w:widowControl w:val="0"/>
              <w:autoSpaceDE w:val="0"/>
              <w:autoSpaceDN w:val="0"/>
              <w:adjustRightInd w:val="0"/>
              <w:spacing w:after="0" w:line="240" w:lineRule="auto"/>
              <w:rPr>
                <w:sz w:val="14"/>
                <w:szCs w:val="14"/>
              </w:rPr>
            </w:pPr>
            <w:r>
              <w:rPr>
                <w:sz w:val="14"/>
                <w:szCs w:val="14"/>
              </w:rPr>
              <w:t xml:space="preserve">Solares: </w:t>
            </w:r>
          </w:p>
          <w:p w14:paraId="50A11B66" w14:textId="44666134" w:rsidR="00C84B1B" w:rsidRDefault="00D76171" w:rsidP="00C84B1B">
            <w:pPr>
              <w:widowControl w:val="0"/>
              <w:autoSpaceDE w:val="0"/>
              <w:autoSpaceDN w:val="0"/>
              <w:adjustRightInd w:val="0"/>
              <w:spacing w:after="0" w:line="240" w:lineRule="auto"/>
              <w:rPr>
                <w:sz w:val="14"/>
                <w:szCs w:val="14"/>
              </w:rPr>
            </w:pPr>
            <w:r>
              <w:rPr>
                <w:sz w:val="14"/>
                <w:szCs w:val="14"/>
              </w:rPr>
              <w:t>----</w:t>
            </w:r>
            <w:r w:rsidR="00C84B1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FA4F3C4" w14:textId="77777777" w:rsidR="00C84B1B" w:rsidRDefault="00C84B1B" w:rsidP="00C84B1B">
            <w:pPr>
              <w:widowControl w:val="0"/>
              <w:autoSpaceDE w:val="0"/>
              <w:autoSpaceDN w:val="0"/>
              <w:adjustRightInd w:val="0"/>
              <w:spacing w:after="0" w:line="240" w:lineRule="auto"/>
              <w:rPr>
                <w:sz w:val="14"/>
                <w:szCs w:val="14"/>
              </w:rPr>
            </w:pPr>
          </w:p>
          <w:p w14:paraId="06288CA2" w14:textId="77777777" w:rsidR="00C84B1B" w:rsidRDefault="00C84B1B" w:rsidP="00C84B1B">
            <w:pPr>
              <w:widowControl w:val="0"/>
              <w:autoSpaceDE w:val="0"/>
              <w:autoSpaceDN w:val="0"/>
              <w:adjustRightInd w:val="0"/>
              <w:spacing w:after="0" w:line="240" w:lineRule="auto"/>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2F93B225" w14:textId="2B950DE2" w:rsidR="00C84B1B" w:rsidRDefault="00D76171" w:rsidP="00C84B1B">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025F5E1" w14:textId="77777777" w:rsidR="00C84B1B" w:rsidRDefault="00C84B1B" w:rsidP="00C84B1B">
            <w:pPr>
              <w:widowControl w:val="0"/>
              <w:autoSpaceDE w:val="0"/>
              <w:autoSpaceDN w:val="0"/>
              <w:adjustRightInd w:val="0"/>
              <w:spacing w:after="0" w:line="240" w:lineRule="auto"/>
              <w:rPr>
                <w:sz w:val="14"/>
                <w:szCs w:val="14"/>
              </w:rPr>
            </w:pPr>
          </w:p>
          <w:p w14:paraId="5B569AAB" w14:textId="5C8406CB" w:rsidR="00C84B1B" w:rsidRDefault="00D76171" w:rsidP="00C84B1B">
            <w:pPr>
              <w:widowControl w:val="0"/>
              <w:autoSpaceDE w:val="0"/>
              <w:autoSpaceDN w:val="0"/>
              <w:adjustRightInd w:val="0"/>
              <w:spacing w:after="0" w:line="240" w:lineRule="auto"/>
              <w:rPr>
                <w:sz w:val="14"/>
                <w:szCs w:val="14"/>
              </w:rPr>
            </w:pPr>
            <w:r>
              <w:rPr>
                <w:sz w:val="14"/>
                <w:szCs w:val="14"/>
              </w:rPr>
              <w:t>----</w:t>
            </w:r>
            <w:r w:rsidR="00C84B1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4787B79" w14:textId="77777777" w:rsidR="00C84B1B" w:rsidRDefault="00C84B1B" w:rsidP="00C84B1B">
            <w:pPr>
              <w:widowControl w:val="0"/>
              <w:autoSpaceDE w:val="0"/>
              <w:autoSpaceDN w:val="0"/>
              <w:adjustRightInd w:val="0"/>
              <w:spacing w:after="0" w:line="240" w:lineRule="auto"/>
              <w:jc w:val="right"/>
              <w:rPr>
                <w:sz w:val="14"/>
                <w:szCs w:val="14"/>
              </w:rPr>
            </w:pPr>
          </w:p>
          <w:p w14:paraId="3D259345" w14:textId="77777777" w:rsidR="00C84B1B" w:rsidRDefault="00C84B1B" w:rsidP="00C84B1B">
            <w:pPr>
              <w:widowControl w:val="0"/>
              <w:autoSpaceDE w:val="0"/>
              <w:autoSpaceDN w:val="0"/>
              <w:adjustRightInd w:val="0"/>
              <w:spacing w:after="0" w:line="240" w:lineRule="auto"/>
              <w:jc w:val="right"/>
              <w:rPr>
                <w:sz w:val="14"/>
                <w:szCs w:val="14"/>
              </w:rPr>
            </w:pPr>
            <w:r>
              <w:rPr>
                <w:sz w:val="14"/>
                <w:szCs w:val="14"/>
              </w:rPr>
              <w:t xml:space="preserve">862.87 </w:t>
            </w:r>
          </w:p>
        </w:tc>
        <w:tc>
          <w:tcPr>
            <w:tcW w:w="359" w:type="pct"/>
            <w:tcBorders>
              <w:top w:val="single" w:sz="2" w:space="0" w:color="auto"/>
              <w:left w:val="single" w:sz="2" w:space="0" w:color="auto"/>
              <w:bottom w:val="single" w:sz="2" w:space="0" w:color="auto"/>
              <w:right w:val="single" w:sz="2" w:space="0" w:color="auto"/>
            </w:tcBorders>
          </w:tcPr>
          <w:p w14:paraId="658F8E63" w14:textId="77777777" w:rsidR="00C84B1B" w:rsidRDefault="00C84B1B" w:rsidP="00C84B1B">
            <w:pPr>
              <w:widowControl w:val="0"/>
              <w:autoSpaceDE w:val="0"/>
              <w:autoSpaceDN w:val="0"/>
              <w:adjustRightInd w:val="0"/>
              <w:spacing w:after="0" w:line="240" w:lineRule="auto"/>
              <w:jc w:val="right"/>
              <w:rPr>
                <w:sz w:val="14"/>
                <w:szCs w:val="14"/>
              </w:rPr>
            </w:pPr>
          </w:p>
          <w:p w14:paraId="4F566160" w14:textId="77777777" w:rsidR="00C84B1B" w:rsidRDefault="00C84B1B" w:rsidP="00C84B1B">
            <w:pPr>
              <w:widowControl w:val="0"/>
              <w:autoSpaceDE w:val="0"/>
              <w:autoSpaceDN w:val="0"/>
              <w:adjustRightInd w:val="0"/>
              <w:spacing w:after="0" w:line="240" w:lineRule="auto"/>
              <w:jc w:val="right"/>
              <w:rPr>
                <w:sz w:val="14"/>
                <w:szCs w:val="14"/>
              </w:rPr>
            </w:pPr>
            <w:r>
              <w:rPr>
                <w:sz w:val="14"/>
                <w:szCs w:val="14"/>
              </w:rPr>
              <w:t xml:space="preserve">2666.27 </w:t>
            </w:r>
          </w:p>
        </w:tc>
        <w:tc>
          <w:tcPr>
            <w:tcW w:w="359" w:type="pct"/>
            <w:tcBorders>
              <w:top w:val="single" w:sz="2" w:space="0" w:color="auto"/>
              <w:left w:val="single" w:sz="2" w:space="0" w:color="auto"/>
              <w:bottom w:val="single" w:sz="2" w:space="0" w:color="auto"/>
              <w:right w:val="single" w:sz="2" w:space="0" w:color="auto"/>
            </w:tcBorders>
          </w:tcPr>
          <w:p w14:paraId="3FE291EB" w14:textId="77777777" w:rsidR="00C84B1B" w:rsidRDefault="00C84B1B" w:rsidP="00C84B1B">
            <w:pPr>
              <w:widowControl w:val="0"/>
              <w:autoSpaceDE w:val="0"/>
              <w:autoSpaceDN w:val="0"/>
              <w:adjustRightInd w:val="0"/>
              <w:spacing w:after="0" w:line="240" w:lineRule="auto"/>
              <w:jc w:val="right"/>
              <w:rPr>
                <w:sz w:val="14"/>
                <w:szCs w:val="14"/>
              </w:rPr>
            </w:pPr>
          </w:p>
          <w:p w14:paraId="7204A961" w14:textId="77777777" w:rsidR="00C84B1B" w:rsidRDefault="00C84B1B" w:rsidP="00C84B1B">
            <w:pPr>
              <w:widowControl w:val="0"/>
              <w:autoSpaceDE w:val="0"/>
              <w:autoSpaceDN w:val="0"/>
              <w:adjustRightInd w:val="0"/>
              <w:spacing w:after="0" w:line="240" w:lineRule="auto"/>
              <w:jc w:val="right"/>
              <w:rPr>
                <w:sz w:val="14"/>
                <w:szCs w:val="14"/>
              </w:rPr>
            </w:pPr>
            <w:r>
              <w:rPr>
                <w:sz w:val="14"/>
                <w:szCs w:val="14"/>
              </w:rPr>
              <w:t xml:space="preserve">23329.86 </w:t>
            </w:r>
          </w:p>
        </w:tc>
      </w:tr>
      <w:tr w:rsidR="00C84B1B" w14:paraId="61D62C2F" w14:textId="77777777" w:rsidTr="00C84B1B">
        <w:tc>
          <w:tcPr>
            <w:tcW w:w="1413" w:type="pct"/>
            <w:vMerge/>
            <w:tcBorders>
              <w:top w:val="single" w:sz="2" w:space="0" w:color="auto"/>
              <w:left w:val="single" w:sz="2" w:space="0" w:color="auto"/>
              <w:bottom w:val="single" w:sz="2" w:space="0" w:color="auto"/>
              <w:right w:val="single" w:sz="2" w:space="0" w:color="auto"/>
            </w:tcBorders>
          </w:tcPr>
          <w:p w14:paraId="13CEC5AC" w14:textId="77777777" w:rsidR="00C84B1B" w:rsidRDefault="00C84B1B" w:rsidP="00C84B1B">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E820A48" w14:textId="77777777" w:rsidR="00C84B1B" w:rsidRDefault="00C84B1B" w:rsidP="00C84B1B">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DD17234" w14:textId="77777777" w:rsidR="00C84B1B" w:rsidRDefault="00C84B1B" w:rsidP="00C84B1B">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170D15" w14:textId="77777777" w:rsidR="00C84B1B" w:rsidRDefault="00C84B1B" w:rsidP="00C84B1B">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5DB073" w14:textId="77777777" w:rsidR="00C84B1B" w:rsidRDefault="00C84B1B" w:rsidP="00C84B1B">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47131A" w14:textId="77777777" w:rsidR="00C84B1B" w:rsidRDefault="00C84B1B" w:rsidP="00C84B1B">
            <w:pPr>
              <w:widowControl w:val="0"/>
              <w:autoSpaceDE w:val="0"/>
              <w:autoSpaceDN w:val="0"/>
              <w:adjustRightInd w:val="0"/>
              <w:spacing w:after="0" w:line="240" w:lineRule="auto"/>
              <w:jc w:val="right"/>
              <w:rPr>
                <w:sz w:val="14"/>
                <w:szCs w:val="14"/>
              </w:rPr>
            </w:pPr>
            <w:r>
              <w:rPr>
                <w:sz w:val="14"/>
                <w:szCs w:val="14"/>
              </w:rPr>
              <w:t xml:space="preserve">862.87 </w:t>
            </w:r>
          </w:p>
        </w:tc>
        <w:tc>
          <w:tcPr>
            <w:tcW w:w="359" w:type="pct"/>
            <w:tcBorders>
              <w:top w:val="single" w:sz="2" w:space="0" w:color="auto"/>
              <w:left w:val="single" w:sz="2" w:space="0" w:color="auto"/>
              <w:bottom w:val="single" w:sz="2" w:space="0" w:color="auto"/>
              <w:right w:val="single" w:sz="2" w:space="0" w:color="auto"/>
            </w:tcBorders>
          </w:tcPr>
          <w:p w14:paraId="5CB4B8CA" w14:textId="77777777" w:rsidR="00C84B1B" w:rsidRDefault="00C84B1B" w:rsidP="00C84B1B">
            <w:pPr>
              <w:widowControl w:val="0"/>
              <w:autoSpaceDE w:val="0"/>
              <w:autoSpaceDN w:val="0"/>
              <w:adjustRightInd w:val="0"/>
              <w:spacing w:after="0" w:line="240" w:lineRule="auto"/>
              <w:jc w:val="right"/>
              <w:rPr>
                <w:sz w:val="14"/>
                <w:szCs w:val="14"/>
              </w:rPr>
            </w:pPr>
            <w:r>
              <w:rPr>
                <w:sz w:val="14"/>
                <w:szCs w:val="14"/>
              </w:rPr>
              <w:t xml:space="preserve">2666.27 </w:t>
            </w:r>
          </w:p>
        </w:tc>
        <w:tc>
          <w:tcPr>
            <w:tcW w:w="359" w:type="pct"/>
            <w:tcBorders>
              <w:top w:val="single" w:sz="2" w:space="0" w:color="auto"/>
              <w:left w:val="single" w:sz="2" w:space="0" w:color="auto"/>
              <w:bottom w:val="single" w:sz="2" w:space="0" w:color="auto"/>
              <w:right w:val="single" w:sz="2" w:space="0" w:color="auto"/>
            </w:tcBorders>
          </w:tcPr>
          <w:p w14:paraId="1C221040" w14:textId="77777777" w:rsidR="00C84B1B" w:rsidRDefault="00C84B1B" w:rsidP="00C84B1B">
            <w:pPr>
              <w:widowControl w:val="0"/>
              <w:autoSpaceDE w:val="0"/>
              <w:autoSpaceDN w:val="0"/>
              <w:adjustRightInd w:val="0"/>
              <w:spacing w:after="0" w:line="240" w:lineRule="auto"/>
              <w:jc w:val="right"/>
              <w:rPr>
                <w:sz w:val="14"/>
                <w:szCs w:val="14"/>
              </w:rPr>
            </w:pPr>
            <w:r>
              <w:rPr>
                <w:sz w:val="14"/>
                <w:szCs w:val="14"/>
              </w:rPr>
              <w:t xml:space="preserve">23329.86 </w:t>
            </w:r>
          </w:p>
        </w:tc>
      </w:tr>
      <w:tr w:rsidR="00C84B1B" w14:paraId="523F042E" w14:textId="77777777" w:rsidTr="00C84B1B">
        <w:tc>
          <w:tcPr>
            <w:tcW w:w="1413" w:type="pct"/>
            <w:vMerge/>
            <w:tcBorders>
              <w:top w:val="single" w:sz="2" w:space="0" w:color="auto"/>
              <w:left w:val="single" w:sz="2" w:space="0" w:color="auto"/>
              <w:bottom w:val="single" w:sz="2" w:space="0" w:color="auto"/>
              <w:right w:val="single" w:sz="2" w:space="0" w:color="auto"/>
            </w:tcBorders>
          </w:tcPr>
          <w:p w14:paraId="7069E51B" w14:textId="77777777" w:rsidR="00C84B1B" w:rsidRDefault="00C84B1B" w:rsidP="00C84B1B">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873B70" w14:textId="77777777" w:rsidR="00C84B1B" w:rsidRDefault="00502208" w:rsidP="00C84B1B">
            <w:pPr>
              <w:widowControl w:val="0"/>
              <w:autoSpaceDE w:val="0"/>
              <w:autoSpaceDN w:val="0"/>
              <w:adjustRightInd w:val="0"/>
              <w:spacing w:after="0" w:line="240" w:lineRule="auto"/>
              <w:jc w:val="center"/>
              <w:rPr>
                <w:b/>
                <w:bCs/>
                <w:sz w:val="14"/>
                <w:szCs w:val="14"/>
              </w:rPr>
            </w:pPr>
            <w:r>
              <w:rPr>
                <w:b/>
                <w:bCs/>
                <w:sz w:val="14"/>
                <w:szCs w:val="14"/>
              </w:rPr>
              <w:t>Área</w:t>
            </w:r>
            <w:r w:rsidR="00C84B1B">
              <w:rPr>
                <w:b/>
                <w:bCs/>
                <w:sz w:val="14"/>
                <w:szCs w:val="14"/>
              </w:rPr>
              <w:t xml:space="preserve"> Total: 862.87 </w:t>
            </w:r>
          </w:p>
          <w:p w14:paraId="440010A1"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 Valor Total ($): 2666.27 </w:t>
            </w:r>
          </w:p>
          <w:p w14:paraId="518ABB44"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 Valor Total (¢): 23329.86 </w:t>
            </w:r>
          </w:p>
        </w:tc>
      </w:tr>
    </w:tbl>
    <w:p w14:paraId="569048CD" w14:textId="77777777" w:rsidR="00C84B1B" w:rsidRDefault="00C84B1B" w:rsidP="00C84B1B">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C84B1B" w14:paraId="39E7164C" w14:textId="77777777" w:rsidTr="00C84B1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845D67B"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A42301C"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83C6CBA" w14:textId="77777777" w:rsidR="00C84B1B" w:rsidRDefault="00C84B1B" w:rsidP="00C84B1B">
            <w:pPr>
              <w:widowControl w:val="0"/>
              <w:autoSpaceDE w:val="0"/>
              <w:autoSpaceDN w:val="0"/>
              <w:adjustRightInd w:val="0"/>
              <w:spacing w:after="0" w:line="240" w:lineRule="auto"/>
              <w:jc w:val="right"/>
              <w:rPr>
                <w:b/>
                <w:bCs/>
                <w:sz w:val="14"/>
                <w:szCs w:val="14"/>
              </w:rPr>
            </w:pPr>
            <w:r>
              <w:rPr>
                <w:b/>
                <w:bCs/>
                <w:sz w:val="14"/>
                <w:szCs w:val="14"/>
              </w:rPr>
              <w:t xml:space="preserve">862.87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23EB25" w14:textId="77777777" w:rsidR="00C84B1B" w:rsidRDefault="00C84B1B" w:rsidP="00C84B1B">
            <w:pPr>
              <w:widowControl w:val="0"/>
              <w:autoSpaceDE w:val="0"/>
              <w:autoSpaceDN w:val="0"/>
              <w:adjustRightInd w:val="0"/>
              <w:spacing w:after="0" w:line="240" w:lineRule="auto"/>
              <w:jc w:val="right"/>
              <w:rPr>
                <w:b/>
                <w:bCs/>
                <w:sz w:val="14"/>
                <w:szCs w:val="14"/>
              </w:rPr>
            </w:pPr>
            <w:r>
              <w:rPr>
                <w:b/>
                <w:bCs/>
                <w:sz w:val="14"/>
                <w:szCs w:val="14"/>
              </w:rPr>
              <w:t xml:space="preserve">2666.27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00C088" w14:textId="77777777" w:rsidR="00C84B1B" w:rsidRDefault="00C84B1B" w:rsidP="00C84B1B">
            <w:pPr>
              <w:widowControl w:val="0"/>
              <w:autoSpaceDE w:val="0"/>
              <w:autoSpaceDN w:val="0"/>
              <w:adjustRightInd w:val="0"/>
              <w:spacing w:after="0" w:line="240" w:lineRule="auto"/>
              <w:jc w:val="right"/>
              <w:rPr>
                <w:b/>
                <w:bCs/>
                <w:sz w:val="14"/>
                <w:szCs w:val="14"/>
              </w:rPr>
            </w:pPr>
            <w:r>
              <w:rPr>
                <w:b/>
                <w:bCs/>
                <w:sz w:val="14"/>
                <w:szCs w:val="14"/>
              </w:rPr>
              <w:t xml:space="preserve">23329.86 </w:t>
            </w:r>
          </w:p>
        </w:tc>
      </w:tr>
      <w:tr w:rsidR="00C84B1B" w14:paraId="521B5990" w14:textId="77777777" w:rsidTr="00C84B1B">
        <w:tc>
          <w:tcPr>
            <w:tcW w:w="1951" w:type="pct"/>
            <w:tcBorders>
              <w:top w:val="single" w:sz="2" w:space="0" w:color="auto"/>
              <w:left w:val="single" w:sz="2" w:space="0" w:color="auto"/>
              <w:bottom w:val="single" w:sz="2" w:space="0" w:color="auto"/>
              <w:right w:val="single" w:sz="2" w:space="0" w:color="auto"/>
            </w:tcBorders>
            <w:shd w:val="clear" w:color="auto" w:fill="DCDCDC"/>
          </w:tcPr>
          <w:p w14:paraId="714F22DF"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3F9A6DF" w14:textId="77777777" w:rsidR="00C84B1B" w:rsidRDefault="00C84B1B" w:rsidP="00C84B1B">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B83752F" w14:textId="77777777" w:rsidR="00C84B1B" w:rsidRDefault="00C84B1B" w:rsidP="00C84B1B">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333A15" w14:textId="77777777" w:rsidR="00C84B1B" w:rsidRDefault="00C84B1B" w:rsidP="00C84B1B">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47FF56" w14:textId="77777777" w:rsidR="00C84B1B" w:rsidRDefault="00C84B1B" w:rsidP="00C84B1B">
            <w:pPr>
              <w:widowControl w:val="0"/>
              <w:autoSpaceDE w:val="0"/>
              <w:autoSpaceDN w:val="0"/>
              <w:adjustRightInd w:val="0"/>
              <w:spacing w:after="0" w:line="240" w:lineRule="auto"/>
              <w:jc w:val="right"/>
              <w:rPr>
                <w:b/>
                <w:bCs/>
                <w:sz w:val="14"/>
                <w:szCs w:val="14"/>
              </w:rPr>
            </w:pPr>
            <w:r>
              <w:rPr>
                <w:b/>
                <w:bCs/>
                <w:sz w:val="14"/>
                <w:szCs w:val="14"/>
              </w:rPr>
              <w:t xml:space="preserve">0 </w:t>
            </w:r>
          </w:p>
        </w:tc>
      </w:tr>
    </w:tbl>
    <w:p w14:paraId="7E47C28C" w14:textId="77777777" w:rsidR="00B15F6C" w:rsidRDefault="00B15F6C" w:rsidP="00502208">
      <w:pPr>
        <w:spacing w:after="0" w:line="240" w:lineRule="auto"/>
        <w:contextualSpacing/>
        <w:jc w:val="both"/>
        <w:rPr>
          <w:rFonts w:ascii="Museo Sans 300" w:hAnsi="Museo Sans 300"/>
          <w:b/>
          <w:sz w:val="24"/>
          <w:szCs w:val="24"/>
          <w:u w:val="single"/>
        </w:rPr>
      </w:pPr>
    </w:p>
    <w:p w14:paraId="21FF81E0" w14:textId="77777777" w:rsidR="00C84B1B" w:rsidRPr="00502208" w:rsidRDefault="00C84B1B" w:rsidP="00502208">
      <w:pPr>
        <w:spacing w:after="0" w:line="240" w:lineRule="auto"/>
        <w:contextualSpacing/>
        <w:jc w:val="both"/>
        <w:rPr>
          <w:rFonts w:ascii="Museo Sans 300" w:eastAsia="Times New Roman" w:hAnsi="Museo Sans 300" w:cs="Times New Roman"/>
          <w:color w:val="000000" w:themeColor="text1"/>
          <w:sz w:val="24"/>
          <w:szCs w:val="24"/>
          <w:lang w:val="es-ES" w:eastAsia="es-ES"/>
        </w:rPr>
      </w:pPr>
      <w:r w:rsidRPr="00502208">
        <w:rPr>
          <w:rFonts w:ascii="Museo Sans 300" w:hAnsi="Museo Sans 300"/>
          <w:b/>
          <w:sz w:val="24"/>
          <w:szCs w:val="24"/>
          <w:u w:val="single"/>
        </w:rPr>
        <w:t>TERCERO</w:t>
      </w:r>
      <w:r w:rsidRPr="00502208">
        <w:rPr>
          <w:rFonts w:ascii="Museo Sans 300" w:hAnsi="Museo Sans 300"/>
          <w:b/>
          <w:sz w:val="24"/>
          <w:szCs w:val="24"/>
        </w:rPr>
        <w:t>:</w:t>
      </w:r>
      <w:r w:rsidRPr="00502208">
        <w:rPr>
          <w:rFonts w:ascii="Museo Sans 300" w:hAnsi="Museo Sans 300"/>
          <w:sz w:val="24"/>
          <w:szCs w:val="24"/>
        </w:rPr>
        <w:t xml:space="preserve"> Advertir a la solicitante a través de una cláusula especial en la escritura de compraventa del inmueble, que deberá implementar las medidas emitidas por la Unidad Ambiental Institucional, relacionadas en el romano VIII del </w:t>
      </w:r>
      <w:r w:rsidRPr="00502208">
        <w:rPr>
          <w:rFonts w:ascii="Museo Sans 300" w:hAnsi="Museo Sans 300"/>
          <w:color w:val="000000" w:themeColor="text1"/>
          <w:sz w:val="24"/>
          <w:szCs w:val="24"/>
        </w:rPr>
        <w:t>presente punto de acta</w:t>
      </w:r>
      <w:r w:rsidRPr="00502208">
        <w:rPr>
          <w:rFonts w:ascii="Museo Sans 300" w:hAnsi="Museo Sans 300"/>
          <w:sz w:val="24"/>
          <w:szCs w:val="24"/>
        </w:rPr>
        <w:t xml:space="preserve">. </w:t>
      </w:r>
      <w:r w:rsidRPr="00502208">
        <w:rPr>
          <w:rFonts w:ascii="Museo Sans 300" w:hAnsi="Museo Sans 300"/>
          <w:b/>
          <w:sz w:val="24"/>
          <w:szCs w:val="24"/>
          <w:u w:val="single"/>
        </w:rPr>
        <w:t>CUARTO</w:t>
      </w:r>
      <w:r w:rsidRPr="00502208">
        <w:rPr>
          <w:rFonts w:ascii="Museo Sans 300" w:hAnsi="Museo Sans 300"/>
          <w:b/>
          <w:sz w:val="24"/>
          <w:szCs w:val="24"/>
        </w:rPr>
        <w:t>:</w:t>
      </w:r>
      <w:r w:rsidRPr="00502208">
        <w:rPr>
          <w:rFonts w:ascii="Museo Sans 300" w:hAnsi="Museo Sans 300"/>
          <w:sz w:val="24"/>
          <w:szCs w:val="24"/>
        </w:rPr>
        <w:t xml:space="preserve"> Autorizar al Departamento de Créditos de este Instituto, para que realice los cambios correspondientes en la base de datos. </w:t>
      </w:r>
      <w:r w:rsidRPr="00502208">
        <w:rPr>
          <w:rFonts w:ascii="Museo Sans 300" w:hAnsi="Museo Sans 300"/>
          <w:b/>
          <w:sz w:val="24"/>
          <w:szCs w:val="24"/>
          <w:u w:val="single"/>
        </w:rPr>
        <w:t>QUINTO</w:t>
      </w:r>
      <w:r w:rsidRPr="00502208">
        <w:rPr>
          <w:rFonts w:ascii="Museo Sans 300" w:hAnsi="Museo Sans 300"/>
          <w:b/>
          <w:sz w:val="24"/>
          <w:szCs w:val="24"/>
        </w:rPr>
        <w:t>:</w:t>
      </w:r>
      <w:r w:rsidRPr="00502208">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sidRPr="00502208">
        <w:rPr>
          <w:rFonts w:ascii="Museo Sans 300" w:hAnsi="Museo Sans 300"/>
          <w:b/>
          <w:sz w:val="24"/>
          <w:szCs w:val="24"/>
          <w:u w:val="single"/>
        </w:rPr>
        <w:t>SEXTO</w:t>
      </w:r>
      <w:r w:rsidRPr="00502208">
        <w:rPr>
          <w:rFonts w:ascii="Museo Sans 300" w:hAnsi="Museo Sans 300"/>
          <w:b/>
          <w:sz w:val="24"/>
          <w:szCs w:val="24"/>
        </w:rPr>
        <w:t>:</w:t>
      </w:r>
      <w:r w:rsidRPr="00502208">
        <w:rPr>
          <w:rFonts w:ascii="Museo Sans 300" w:hAnsi="Museo Sans 300"/>
          <w:sz w:val="24"/>
          <w:szCs w:val="24"/>
        </w:rPr>
        <w:t xml:space="preserve"> Autorizar a la Gerencia Legal para que a través del Departamento de Escrituración elabore la respectiva escritura </w:t>
      </w:r>
      <w:r w:rsidRPr="00502208">
        <w:rPr>
          <w:rFonts w:ascii="Museo Sans 300" w:hAnsi="Museo Sans 300"/>
          <w:sz w:val="24"/>
          <w:szCs w:val="24"/>
        </w:rPr>
        <w:lastRenderedPageBreak/>
        <w:t xml:space="preserve">y al Departamento de Registro para que realice el trámite de inscripción de la misma. </w:t>
      </w:r>
      <w:r w:rsidRPr="00502208">
        <w:rPr>
          <w:rFonts w:ascii="Museo Sans 300" w:hAnsi="Museo Sans 300"/>
          <w:b/>
          <w:sz w:val="24"/>
          <w:szCs w:val="24"/>
          <w:u w:val="single"/>
        </w:rPr>
        <w:t>SEPTIMO</w:t>
      </w:r>
      <w:r w:rsidRPr="00502208">
        <w:rPr>
          <w:rFonts w:ascii="Museo Sans 300" w:hAnsi="Museo Sans 300"/>
          <w:b/>
          <w:sz w:val="24"/>
          <w:szCs w:val="24"/>
        </w:rPr>
        <w:t>:</w:t>
      </w:r>
      <w:r w:rsidRPr="00502208">
        <w:rPr>
          <w:rFonts w:ascii="Museo Sans 300" w:hAnsi="Museo Sans 300"/>
          <w:sz w:val="24"/>
          <w:szCs w:val="24"/>
        </w:rPr>
        <w:t xml:space="preserve"> Facultar al señor Presidente para que por sí o por medio de Apoderado Especial, comparezca al otorgamiento de la correspondiente escritura.</w:t>
      </w:r>
      <w:r w:rsidR="00502208" w:rsidRPr="00502208">
        <w:rPr>
          <w:rFonts w:ascii="Museo Sans 300" w:hAnsi="Museo Sans 300"/>
          <w:sz w:val="24"/>
          <w:szCs w:val="24"/>
        </w:rPr>
        <w:t xml:space="preserve"> Este Acuerdo, queda aprobado y ratificado</w:t>
      </w:r>
      <w:r w:rsidRPr="00502208">
        <w:rPr>
          <w:rFonts w:ascii="Museo Sans 300" w:hAnsi="Museo Sans 300"/>
          <w:sz w:val="24"/>
          <w:szCs w:val="24"/>
        </w:rPr>
        <w:t>. NOTIFIQUESE</w:t>
      </w:r>
      <w:r w:rsidR="00502208" w:rsidRPr="00502208">
        <w:rPr>
          <w:rFonts w:ascii="Museo Sans 300" w:hAnsi="Museo Sans 300"/>
          <w:sz w:val="24"/>
          <w:szCs w:val="24"/>
        </w:rPr>
        <w:t>.”””””</w:t>
      </w:r>
    </w:p>
    <w:p w14:paraId="62264285" w14:textId="77777777" w:rsidR="00FB40C9" w:rsidRPr="00502208" w:rsidRDefault="00FB40C9" w:rsidP="00502208">
      <w:pPr>
        <w:spacing w:after="0" w:line="240" w:lineRule="auto"/>
        <w:jc w:val="both"/>
        <w:rPr>
          <w:rFonts w:ascii="Museo Sans 300" w:hAnsi="Museo Sans 300"/>
          <w:sz w:val="24"/>
          <w:szCs w:val="24"/>
        </w:rPr>
      </w:pPr>
    </w:p>
    <w:p w14:paraId="70D2C17A" w14:textId="77777777" w:rsidR="00FB40C9" w:rsidRPr="00502208" w:rsidRDefault="00FB40C9" w:rsidP="00502208">
      <w:pPr>
        <w:spacing w:after="0" w:line="240" w:lineRule="auto"/>
        <w:rPr>
          <w:rFonts w:ascii="Museo Sans 300" w:hAnsi="Museo Sans 300"/>
          <w:sz w:val="24"/>
          <w:szCs w:val="24"/>
        </w:rPr>
      </w:pPr>
    </w:p>
    <w:p w14:paraId="34440B2D" w14:textId="77777777" w:rsidR="007D733D" w:rsidRDefault="007D733D" w:rsidP="00D76171">
      <w:pPr>
        <w:spacing w:after="0" w:line="240" w:lineRule="auto"/>
        <w:rPr>
          <w:rFonts w:ascii="Museo Sans 300" w:hAnsi="Museo Sans 300"/>
          <w:sz w:val="24"/>
          <w:szCs w:val="24"/>
        </w:rPr>
      </w:pPr>
      <w:bookmarkStart w:id="30" w:name="_GoBack"/>
      <w:bookmarkEnd w:id="30"/>
    </w:p>
    <w:p w14:paraId="316D9BC2" w14:textId="77777777" w:rsidR="007D733D" w:rsidRDefault="007D733D" w:rsidP="00502208">
      <w:pPr>
        <w:spacing w:after="0" w:line="240" w:lineRule="auto"/>
        <w:jc w:val="center"/>
        <w:rPr>
          <w:rFonts w:ascii="Museo Sans 300" w:hAnsi="Museo Sans 300"/>
          <w:sz w:val="24"/>
          <w:szCs w:val="24"/>
        </w:rPr>
      </w:pPr>
    </w:p>
    <w:p w14:paraId="54FD3638" w14:textId="77777777" w:rsidR="007D733D" w:rsidRPr="00E4402E" w:rsidRDefault="007D733D" w:rsidP="007D733D">
      <w:pPr>
        <w:tabs>
          <w:tab w:val="left" w:pos="1080"/>
        </w:tabs>
        <w:jc w:val="both"/>
        <w:rPr>
          <w:rFonts w:ascii="Museo Sans 300" w:hAnsi="Museo Sans 300"/>
        </w:rPr>
      </w:pPr>
      <w:r w:rsidRPr="00DD0DA8">
        <w:rPr>
          <w:rFonts w:ascii="Museo Sans 300" w:hAnsi="Museo Sans 300"/>
          <w:shd w:val="clear" w:color="auto" w:fill="FFFFFF" w:themeFill="background1"/>
        </w:rPr>
        <w:t>No habiendo más que hacer constar, se</w:t>
      </w:r>
      <w:r w:rsidRPr="00E4402E">
        <w:rPr>
          <w:rFonts w:ascii="Museo Sans 300" w:hAnsi="Museo Sans 300"/>
        </w:rPr>
        <w:t xml:space="preserve"> levanta la sesión ordinaria número </w:t>
      </w:r>
      <w:del w:id="31" w:author="Nery de Leiva" w:date="2021-03-02T10:22:00Z">
        <w:r w:rsidRPr="00E4402E" w:rsidDel="00A508A1">
          <w:rPr>
            <w:rFonts w:ascii="Museo Sans 300" w:hAnsi="Museo Sans 300"/>
          </w:rPr>
          <w:delText xml:space="preserve">eis – </w:delText>
        </w:r>
      </w:del>
      <w:r>
        <w:rPr>
          <w:rFonts w:ascii="Museo Sans 300" w:hAnsi="Museo Sans 300"/>
        </w:rPr>
        <w:t>veintitrés</w:t>
      </w:r>
      <w:ins w:id="32" w:author="Nery de Leiva" w:date="2021-03-02T10:22:00Z">
        <w:r w:rsidRPr="00E4402E">
          <w:rPr>
            <w:rFonts w:ascii="Museo Sans 300" w:hAnsi="Museo Sans 300"/>
          </w:rPr>
          <w:t xml:space="preserve"> - </w:t>
        </w:r>
      </w:ins>
      <w:r w:rsidRPr="00E4402E">
        <w:rPr>
          <w:rFonts w:ascii="Museo Sans 300" w:hAnsi="Museo Sans 300"/>
        </w:rPr>
        <w:t xml:space="preserve">dos mil veintidós, de fecha </w:t>
      </w:r>
      <w:r>
        <w:rPr>
          <w:rFonts w:ascii="Museo Sans 300" w:hAnsi="Museo Sans 300"/>
        </w:rPr>
        <w:t xml:space="preserve">veinticinco </w:t>
      </w:r>
      <w:del w:id="33" w:author="Nery de Leiva" w:date="2021-03-02T10:25:00Z">
        <w:r w:rsidRPr="00E4402E" w:rsidDel="00A508A1">
          <w:rPr>
            <w:rFonts w:ascii="Museo Sans 300" w:hAnsi="Museo Sans 300"/>
          </w:rPr>
          <w:delText>d</w:delText>
        </w:r>
      </w:del>
      <w:del w:id="34" w:author="Nery de Leiva" w:date="2021-03-02T10:22:00Z">
        <w:r w:rsidRPr="00E4402E" w:rsidDel="00A508A1">
          <w:rPr>
            <w:rFonts w:ascii="Museo Sans 300" w:hAnsi="Museo Sans 300"/>
          </w:rPr>
          <w:delText xml:space="preserve">ieciocho </w:delText>
        </w:r>
      </w:del>
      <w:del w:id="35" w:author="Nery de Leiva" w:date="2021-03-02T10:25:00Z">
        <w:r w:rsidRPr="00E4402E" w:rsidDel="00A508A1">
          <w:rPr>
            <w:rFonts w:ascii="Museo Sans 300" w:hAnsi="Museo Sans 300"/>
          </w:rPr>
          <w:delText>de</w:delText>
        </w:r>
      </w:del>
      <w:ins w:id="36" w:author="Nery de Leiva" w:date="2021-03-02T10:25:00Z">
        <w:r w:rsidRPr="00E4402E">
          <w:rPr>
            <w:rFonts w:ascii="Museo Sans 300" w:hAnsi="Museo Sans 300"/>
          </w:rPr>
          <w:t>de</w:t>
        </w:r>
      </w:ins>
      <w:r w:rsidRPr="00E4402E">
        <w:rPr>
          <w:rFonts w:ascii="Museo Sans 300" w:hAnsi="Museo Sans 300"/>
        </w:rPr>
        <w:t xml:space="preserve"> </w:t>
      </w:r>
      <w:r>
        <w:rPr>
          <w:rFonts w:ascii="Museo Sans 300" w:hAnsi="Museo Sans 300"/>
        </w:rPr>
        <w:t>agosto</w:t>
      </w:r>
      <w:r w:rsidRPr="00E4402E">
        <w:rPr>
          <w:rFonts w:ascii="Museo Sans 300" w:hAnsi="Museo Sans 300"/>
        </w:rPr>
        <w:t xml:space="preserve"> de dos mil veintidós, a las </w:t>
      </w:r>
      <w:r>
        <w:rPr>
          <w:rFonts w:ascii="Museo Sans 300" w:hAnsi="Museo Sans 300"/>
        </w:rPr>
        <w:t xml:space="preserve">diez </w:t>
      </w:r>
      <w:del w:id="37" w:author="Nery de Leiva" w:date="2021-03-02T10:25:00Z">
        <w:r w:rsidRPr="00E4402E" w:rsidDel="00A508A1">
          <w:rPr>
            <w:rFonts w:ascii="Museo Sans 300" w:hAnsi="Museo Sans 300"/>
          </w:rPr>
          <w:delText>o</w:delText>
        </w:r>
      </w:del>
      <w:del w:id="38" w:author="Nery de Leiva" w:date="2021-03-02T10:24:00Z">
        <w:r w:rsidRPr="00E4402E" w:rsidDel="00A508A1">
          <w:rPr>
            <w:rFonts w:ascii="Museo Sans 300" w:hAnsi="Museo Sans 300"/>
          </w:rPr>
          <w:delText xml:space="preserve">nce </w:delText>
        </w:r>
      </w:del>
      <w:del w:id="39" w:author="Nery de Leiva" w:date="2021-03-02T10:25:00Z">
        <w:r w:rsidRPr="00E4402E" w:rsidDel="00A508A1">
          <w:rPr>
            <w:rFonts w:ascii="Museo Sans 300" w:hAnsi="Museo Sans 300"/>
          </w:rPr>
          <w:delText>horas</w:delText>
        </w:r>
      </w:del>
      <w:ins w:id="40" w:author="Nery de Leiva" w:date="2021-03-02T10:25:00Z">
        <w:r w:rsidRPr="00E4402E">
          <w:rPr>
            <w:rFonts w:ascii="Museo Sans 300" w:hAnsi="Museo Sans 300"/>
          </w:rPr>
          <w:t>horas</w:t>
        </w:r>
      </w:ins>
      <w:r>
        <w:rPr>
          <w:rFonts w:ascii="Museo Sans 300" w:hAnsi="Museo Sans 300"/>
        </w:rPr>
        <w:t xml:space="preserve"> con diez minutos</w:t>
      </w:r>
      <w:r w:rsidRPr="00E4402E">
        <w:rPr>
          <w:rFonts w:ascii="Museo Sans 300" w:hAnsi="Museo Sans 300"/>
        </w:rPr>
        <w:t xml:space="preserve">, firmando los presentes: </w:t>
      </w:r>
    </w:p>
    <w:p w14:paraId="1115ECE5" w14:textId="77777777" w:rsidR="007D733D" w:rsidRPr="00E4402E" w:rsidRDefault="007D733D" w:rsidP="007D733D">
      <w:pPr>
        <w:tabs>
          <w:tab w:val="left" w:pos="1080"/>
        </w:tabs>
        <w:jc w:val="center"/>
        <w:rPr>
          <w:rFonts w:ascii="Museo Sans 300" w:hAnsi="Museo Sans 300"/>
        </w:rPr>
      </w:pPr>
    </w:p>
    <w:p w14:paraId="112DCBE9" w14:textId="77777777" w:rsidR="007D733D" w:rsidRDefault="007D733D" w:rsidP="007D733D">
      <w:pPr>
        <w:tabs>
          <w:tab w:val="left" w:pos="1080"/>
        </w:tabs>
        <w:jc w:val="center"/>
        <w:rPr>
          <w:rFonts w:ascii="Museo Sans 300" w:hAnsi="Museo Sans 300"/>
        </w:rPr>
      </w:pPr>
    </w:p>
    <w:p w14:paraId="24F45E65" w14:textId="77777777" w:rsidR="007D733D" w:rsidRDefault="007D733D" w:rsidP="007D733D">
      <w:pPr>
        <w:tabs>
          <w:tab w:val="left" w:pos="1080"/>
        </w:tabs>
        <w:spacing w:after="0" w:line="240" w:lineRule="auto"/>
        <w:jc w:val="center"/>
        <w:rPr>
          <w:rFonts w:ascii="Museo Sans 300" w:hAnsi="Museo Sans 300"/>
          <w:sz w:val="24"/>
          <w:szCs w:val="24"/>
        </w:rPr>
      </w:pPr>
    </w:p>
    <w:p w14:paraId="4DD61DBC"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2A3F955B"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645198A7" w14:textId="77777777" w:rsidR="007D733D" w:rsidRPr="00C22493" w:rsidRDefault="007D733D" w:rsidP="007D733D">
      <w:pPr>
        <w:tabs>
          <w:tab w:val="left" w:pos="1080"/>
        </w:tabs>
        <w:spacing w:after="0" w:line="240" w:lineRule="auto"/>
        <w:jc w:val="center"/>
        <w:rPr>
          <w:rFonts w:ascii="Museo Sans 300" w:hAnsi="Museo Sans 300"/>
          <w:sz w:val="24"/>
          <w:szCs w:val="24"/>
        </w:rPr>
      </w:pPr>
      <w:r w:rsidRPr="00C22493">
        <w:rPr>
          <w:rFonts w:ascii="Museo Sans 300" w:hAnsi="Museo Sans 300"/>
          <w:sz w:val="24"/>
          <w:szCs w:val="24"/>
        </w:rPr>
        <w:t xml:space="preserve">     LIC. OSCAR ENRIQUE GUARDADO CALDERON</w:t>
      </w:r>
    </w:p>
    <w:p w14:paraId="295A1B48" w14:textId="77777777" w:rsidR="007D733D" w:rsidRPr="00C22493" w:rsidRDefault="007D733D" w:rsidP="007D733D">
      <w:pPr>
        <w:tabs>
          <w:tab w:val="left" w:pos="1080"/>
        </w:tabs>
        <w:spacing w:after="0" w:line="240" w:lineRule="auto"/>
        <w:jc w:val="center"/>
        <w:rPr>
          <w:rFonts w:ascii="Museo Sans 300" w:hAnsi="Museo Sans 300"/>
          <w:sz w:val="24"/>
          <w:szCs w:val="24"/>
        </w:rPr>
      </w:pPr>
      <w:r w:rsidRPr="00C22493">
        <w:rPr>
          <w:rFonts w:ascii="Museo Sans 300" w:hAnsi="Museo Sans 300"/>
          <w:sz w:val="24"/>
          <w:szCs w:val="24"/>
        </w:rPr>
        <w:t xml:space="preserve">   PRESIDENTE</w:t>
      </w:r>
    </w:p>
    <w:p w14:paraId="00D5601E"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14D512E7"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4D42DDA4" w14:textId="77777777" w:rsidR="007D733D" w:rsidRDefault="007D733D" w:rsidP="007D733D">
      <w:pPr>
        <w:tabs>
          <w:tab w:val="left" w:pos="1080"/>
        </w:tabs>
        <w:spacing w:after="0" w:line="240" w:lineRule="auto"/>
        <w:jc w:val="center"/>
        <w:rPr>
          <w:rFonts w:ascii="Museo Sans 300" w:hAnsi="Museo Sans 300"/>
          <w:sz w:val="24"/>
          <w:szCs w:val="24"/>
        </w:rPr>
      </w:pPr>
    </w:p>
    <w:p w14:paraId="193DCAFD"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72A10501"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2649E0F0"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7B472E7A" w14:textId="77777777" w:rsidR="007D733D" w:rsidRPr="00C22493" w:rsidRDefault="007D733D" w:rsidP="007D733D">
      <w:pPr>
        <w:tabs>
          <w:tab w:val="left" w:pos="1080"/>
        </w:tabs>
        <w:spacing w:after="0" w:line="240" w:lineRule="auto"/>
        <w:jc w:val="center"/>
        <w:rPr>
          <w:rFonts w:ascii="Museo Sans 300" w:hAnsi="Museo Sans 300"/>
          <w:sz w:val="24"/>
          <w:szCs w:val="24"/>
        </w:rPr>
      </w:pPr>
      <w:r w:rsidRPr="00C22493">
        <w:rPr>
          <w:rFonts w:ascii="Museo Sans 300" w:hAnsi="Museo Sans 300"/>
          <w:sz w:val="24"/>
          <w:szCs w:val="24"/>
        </w:rPr>
        <w:t xml:space="preserve">     LCDA. BLANCA ESTELA PARADA BARRERA</w:t>
      </w:r>
    </w:p>
    <w:p w14:paraId="74CEEF9C" w14:textId="77777777" w:rsidR="007D733D" w:rsidRPr="00C22493" w:rsidRDefault="007D733D" w:rsidP="007D733D">
      <w:pPr>
        <w:tabs>
          <w:tab w:val="left" w:pos="1080"/>
        </w:tabs>
        <w:spacing w:after="0" w:line="240" w:lineRule="auto"/>
        <w:jc w:val="center"/>
        <w:rPr>
          <w:rFonts w:ascii="Museo Sans 300" w:hAnsi="Museo Sans 300"/>
          <w:sz w:val="24"/>
          <w:szCs w:val="24"/>
        </w:rPr>
      </w:pPr>
      <w:r w:rsidRPr="00C22493">
        <w:rPr>
          <w:rFonts w:ascii="Museo Sans 300" w:hAnsi="Museo Sans 300"/>
          <w:sz w:val="24"/>
          <w:szCs w:val="24"/>
        </w:rPr>
        <w:t xml:space="preserve">       SECRETARIA INTERINA</w:t>
      </w:r>
    </w:p>
    <w:p w14:paraId="41CB2616"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298101EB"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55336BBD" w14:textId="77777777" w:rsidR="007D733D" w:rsidRPr="00C22493" w:rsidRDefault="007D733D" w:rsidP="007D733D">
      <w:pPr>
        <w:tabs>
          <w:tab w:val="left" w:pos="1080"/>
        </w:tabs>
        <w:spacing w:after="0" w:line="240" w:lineRule="auto"/>
        <w:jc w:val="center"/>
        <w:rPr>
          <w:rFonts w:ascii="Museo Sans 300" w:hAnsi="Museo Sans 300"/>
          <w:b/>
          <w:sz w:val="24"/>
          <w:szCs w:val="24"/>
        </w:rPr>
      </w:pPr>
      <w:r w:rsidRPr="00C22493">
        <w:rPr>
          <w:rFonts w:ascii="Museo Sans 300" w:hAnsi="Museo Sans 300"/>
          <w:b/>
          <w:sz w:val="24"/>
          <w:szCs w:val="24"/>
        </w:rPr>
        <w:t xml:space="preserve">   DIRECTORES </w:t>
      </w:r>
    </w:p>
    <w:p w14:paraId="30B9038F" w14:textId="77777777" w:rsidR="007D733D" w:rsidRPr="00C22493" w:rsidRDefault="007D733D" w:rsidP="007D733D">
      <w:pPr>
        <w:tabs>
          <w:tab w:val="left" w:pos="1080"/>
        </w:tabs>
        <w:spacing w:after="0" w:line="240" w:lineRule="auto"/>
        <w:jc w:val="center"/>
        <w:rPr>
          <w:rFonts w:ascii="Museo Sans 300" w:hAnsi="Museo Sans 300"/>
          <w:sz w:val="24"/>
          <w:szCs w:val="24"/>
        </w:rPr>
      </w:pPr>
    </w:p>
    <w:p w14:paraId="44CA4CE1" w14:textId="77777777" w:rsidR="007D733D" w:rsidRPr="00C22493" w:rsidRDefault="007D733D" w:rsidP="007D733D">
      <w:pPr>
        <w:tabs>
          <w:tab w:val="left" w:pos="1080"/>
        </w:tabs>
        <w:spacing w:after="0" w:line="240" w:lineRule="auto"/>
        <w:rPr>
          <w:rFonts w:ascii="Museo Sans 300" w:hAnsi="Museo Sans 300"/>
          <w:sz w:val="24"/>
          <w:szCs w:val="24"/>
        </w:rPr>
      </w:pPr>
    </w:p>
    <w:p w14:paraId="1FF43BF7" w14:textId="77777777" w:rsidR="007D733D" w:rsidRPr="00C22493" w:rsidRDefault="007D733D" w:rsidP="007D733D">
      <w:pPr>
        <w:spacing w:after="0" w:line="240" w:lineRule="auto"/>
        <w:jc w:val="center"/>
        <w:rPr>
          <w:rFonts w:ascii="Museo Sans 300" w:hAnsi="Museo Sans 300"/>
          <w:sz w:val="24"/>
          <w:szCs w:val="24"/>
        </w:rPr>
      </w:pPr>
    </w:p>
    <w:p w14:paraId="77AD3F9B" w14:textId="77777777" w:rsidR="007D733D" w:rsidRPr="00C22493" w:rsidRDefault="007D733D" w:rsidP="007D733D">
      <w:pPr>
        <w:spacing w:after="0" w:line="240" w:lineRule="auto"/>
        <w:jc w:val="center"/>
        <w:rPr>
          <w:rFonts w:ascii="Museo Sans 300" w:hAnsi="Museo Sans 300"/>
          <w:sz w:val="24"/>
          <w:szCs w:val="24"/>
        </w:rPr>
      </w:pPr>
    </w:p>
    <w:p w14:paraId="4C6E0515" w14:textId="77777777" w:rsidR="007D733D" w:rsidRPr="00C22493" w:rsidRDefault="007D733D" w:rsidP="007D733D">
      <w:pPr>
        <w:spacing w:after="0" w:line="240" w:lineRule="auto"/>
        <w:jc w:val="center"/>
        <w:rPr>
          <w:rFonts w:ascii="Museo Sans 300" w:hAnsi="Museo Sans 300"/>
          <w:sz w:val="24"/>
          <w:szCs w:val="24"/>
        </w:rPr>
      </w:pPr>
    </w:p>
    <w:p w14:paraId="33C5E67F" w14:textId="77777777" w:rsidR="007D733D" w:rsidRPr="00C22493" w:rsidRDefault="007D733D" w:rsidP="007D733D">
      <w:pPr>
        <w:spacing w:after="0" w:line="240" w:lineRule="auto"/>
        <w:jc w:val="center"/>
        <w:rPr>
          <w:rFonts w:ascii="Museo Sans 300" w:hAnsi="Museo Sans 300"/>
          <w:sz w:val="24"/>
          <w:szCs w:val="24"/>
        </w:rPr>
      </w:pPr>
    </w:p>
    <w:p w14:paraId="4A28773E" w14:textId="77777777" w:rsidR="007D733D" w:rsidRPr="00C22493" w:rsidRDefault="007D733D" w:rsidP="007D733D">
      <w:pPr>
        <w:spacing w:after="0" w:line="240" w:lineRule="auto"/>
        <w:jc w:val="center"/>
        <w:rPr>
          <w:rFonts w:ascii="Museo Sans 300" w:hAnsi="Museo Sans 300"/>
          <w:sz w:val="24"/>
          <w:szCs w:val="24"/>
        </w:rPr>
      </w:pPr>
      <w:r w:rsidRPr="00C22493">
        <w:rPr>
          <w:rFonts w:ascii="Museo Sans 300" w:hAnsi="Museo Sans 300"/>
          <w:sz w:val="24"/>
          <w:szCs w:val="24"/>
        </w:rPr>
        <w:t xml:space="preserve">        </w:t>
      </w:r>
      <w:r>
        <w:rPr>
          <w:rFonts w:ascii="Museo Sans 300" w:hAnsi="Museo Sans 300"/>
          <w:sz w:val="24"/>
          <w:szCs w:val="24"/>
        </w:rPr>
        <w:t xml:space="preserve">LIC. </w:t>
      </w:r>
      <w:r w:rsidRPr="000D5B91">
        <w:rPr>
          <w:rFonts w:ascii="Museo Sans 300" w:hAnsi="Museo Sans 300"/>
          <w:sz w:val="24"/>
          <w:szCs w:val="24"/>
        </w:rPr>
        <w:t>STANLY ERNESTO PERDOMO ZELAYA</w:t>
      </w:r>
    </w:p>
    <w:p w14:paraId="0D736EF3" w14:textId="77777777" w:rsidR="007D733D" w:rsidRPr="00C22493" w:rsidRDefault="007D733D" w:rsidP="007D733D">
      <w:pPr>
        <w:spacing w:after="0" w:line="240" w:lineRule="auto"/>
        <w:jc w:val="center"/>
        <w:rPr>
          <w:rFonts w:ascii="Museo Sans 300" w:hAnsi="Museo Sans 300"/>
          <w:sz w:val="24"/>
          <w:szCs w:val="24"/>
        </w:rPr>
      </w:pPr>
    </w:p>
    <w:p w14:paraId="2074298F" w14:textId="77777777" w:rsidR="007D733D" w:rsidRPr="00C22493" w:rsidRDefault="007D733D" w:rsidP="007D733D">
      <w:pPr>
        <w:spacing w:after="0" w:line="240" w:lineRule="auto"/>
        <w:jc w:val="center"/>
        <w:rPr>
          <w:rFonts w:ascii="Museo Sans 300" w:hAnsi="Museo Sans 300"/>
          <w:sz w:val="24"/>
          <w:szCs w:val="24"/>
        </w:rPr>
      </w:pPr>
    </w:p>
    <w:p w14:paraId="236B1F27" w14:textId="77777777" w:rsidR="007D733D" w:rsidRPr="00C22493" w:rsidRDefault="007D733D" w:rsidP="007D733D">
      <w:pPr>
        <w:spacing w:after="0" w:line="240" w:lineRule="auto"/>
        <w:jc w:val="center"/>
        <w:rPr>
          <w:rFonts w:ascii="Museo Sans 300" w:hAnsi="Museo Sans 300"/>
          <w:sz w:val="24"/>
          <w:szCs w:val="24"/>
        </w:rPr>
      </w:pPr>
    </w:p>
    <w:p w14:paraId="5F96EA97" w14:textId="77777777" w:rsidR="007D733D" w:rsidRDefault="007D733D" w:rsidP="007D733D">
      <w:pPr>
        <w:spacing w:after="0" w:line="240" w:lineRule="auto"/>
        <w:jc w:val="center"/>
        <w:rPr>
          <w:rFonts w:ascii="Museo Sans 300" w:hAnsi="Museo Sans 300"/>
          <w:sz w:val="24"/>
          <w:szCs w:val="24"/>
        </w:rPr>
      </w:pPr>
    </w:p>
    <w:p w14:paraId="3BB29160" w14:textId="77777777" w:rsidR="007D733D" w:rsidRPr="00C22493" w:rsidRDefault="007D733D" w:rsidP="007D733D">
      <w:pPr>
        <w:spacing w:after="0" w:line="240" w:lineRule="auto"/>
        <w:jc w:val="center"/>
        <w:rPr>
          <w:rFonts w:ascii="Museo Sans 300" w:hAnsi="Museo Sans 300"/>
          <w:sz w:val="24"/>
          <w:szCs w:val="24"/>
        </w:rPr>
      </w:pPr>
    </w:p>
    <w:p w14:paraId="4C7FE6A4" w14:textId="77777777" w:rsidR="007D733D" w:rsidRPr="00C22493" w:rsidRDefault="007D733D" w:rsidP="007D733D">
      <w:pPr>
        <w:spacing w:after="0" w:line="240" w:lineRule="auto"/>
        <w:jc w:val="center"/>
        <w:rPr>
          <w:rFonts w:ascii="Museo Sans 300" w:hAnsi="Museo Sans 300"/>
          <w:sz w:val="24"/>
          <w:szCs w:val="24"/>
        </w:rPr>
      </w:pPr>
    </w:p>
    <w:p w14:paraId="61C00874" w14:textId="77777777" w:rsidR="007D733D" w:rsidRPr="00C22493" w:rsidRDefault="007D733D" w:rsidP="007D733D">
      <w:pPr>
        <w:spacing w:after="0" w:line="240" w:lineRule="auto"/>
        <w:jc w:val="center"/>
        <w:rPr>
          <w:rFonts w:ascii="Museo Sans 300" w:hAnsi="Museo Sans 300"/>
          <w:sz w:val="24"/>
          <w:szCs w:val="24"/>
        </w:rPr>
      </w:pPr>
      <w:r w:rsidRPr="00C22493">
        <w:rPr>
          <w:rFonts w:ascii="Museo Sans 300" w:hAnsi="Museo Sans 300"/>
          <w:sz w:val="24"/>
          <w:szCs w:val="24"/>
        </w:rPr>
        <w:t xml:space="preserve">           LIC. DIEGO GERARDO GOMEZ HERRERA</w:t>
      </w:r>
    </w:p>
    <w:p w14:paraId="1F11330B" w14:textId="77777777" w:rsidR="007D733D" w:rsidRDefault="007D733D" w:rsidP="00502208">
      <w:pPr>
        <w:spacing w:after="0" w:line="240" w:lineRule="auto"/>
        <w:jc w:val="center"/>
        <w:rPr>
          <w:rFonts w:ascii="Museo Sans 300" w:hAnsi="Museo Sans 300"/>
          <w:sz w:val="24"/>
          <w:szCs w:val="24"/>
        </w:rPr>
      </w:pPr>
    </w:p>
    <w:p w14:paraId="71DFEBDC" w14:textId="77777777" w:rsidR="007D733D" w:rsidRDefault="007D733D" w:rsidP="00502208">
      <w:pPr>
        <w:spacing w:after="0" w:line="240" w:lineRule="auto"/>
        <w:jc w:val="center"/>
        <w:rPr>
          <w:rFonts w:ascii="Museo Sans 300" w:hAnsi="Museo Sans 300"/>
          <w:sz w:val="24"/>
          <w:szCs w:val="24"/>
        </w:rPr>
      </w:pPr>
    </w:p>
    <w:p w14:paraId="36683FF9" w14:textId="77777777" w:rsidR="007D733D" w:rsidRDefault="007D733D" w:rsidP="00502208">
      <w:pPr>
        <w:spacing w:after="0" w:line="240" w:lineRule="auto"/>
        <w:jc w:val="center"/>
        <w:rPr>
          <w:rFonts w:ascii="Museo Sans 300" w:hAnsi="Museo Sans 300"/>
          <w:sz w:val="24"/>
          <w:szCs w:val="24"/>
        </w:rPr>
      </w:pPr>
    </w:p>
    <w:p w14:paraId="586B0068" w14:textId="77777777" w:rsidR="007D733D" w:rsidRDefault="007D733D" w:rsidP="00502208">
      <w:pPr>
        <w:spacing w:after="0" w:line="240" w:lineRule="auto"/>
        <w:jc w:val="center"/>
        <w:rPr>
          <w:rFonts w:ascii="Museo Sans 300" w:hAnsi="Museo Sans 300"/>
          <w:sz w:val="24"/>
          <w:szCs w:val="24"/>
        </w:rPr>
      </w:pPr>
    </w:p>
    <w:p w14:paraId="1BFB8487" w14:textId="77777777" w:rsidR="007D733D" w:rsidRDefault="007D733D" w:rsidP="00502208">
      <w:pPr>
        <w:spacing w:after="0" w:line="240" w:lineRule="auto"/>
        <w:jc w:val="center"/>
        <w:rPr>
          <w:rFonts w:ascii="Museo Sans 300" w:hAnsi="Museo Sans 300"/>
          <w:sz w:val="24"/>
          <w:szCs w:val="24"/>
        </w:rPr>
      </w:pPr>
    </w:p>
    <w:p w14:paraId="1B17F45B" w14:textId="77777777" w:rsidR="007D733D" w:rsidRDefault="007D733D" w:rsidP="00502208">
      <w:pPr>
        <w:spacing w:after="0" w:line="240" w:lineRule="auto"/>
        <w:jc w:val="center"/>
        <w:rPr>
          <w:rFonts w:ascii="Museo Sans 300" w:hAnsi="Museo Sans 300"/>
          <w:sz w:val="24"/>
          <w:szCs w:val="24"/>
        </w:rPr>
      </w:pPr>
    </w:p>
    <w:p w14:paraId="0105FB36" w14:textId="77777777" w:rsidR="007D733D" w:rsidRPr="00502208" w:rsidRDefault="007D733D" w:rsidP="00502208">
      <w:pPr>
        <w:spacing w:after="0" w:line="240" w:lineRule="auto"/>
        <w:jc w:val="center"/>
        <w:rPr>
          <w:rFonts w:ascii="Museo Sans 300" w:hAnsi="Museo Sans 300"/>
          <w:sz w:val="24"/>
          <w:szCs w:val="24"/>
        </w:rPr>
      </w:pPr>
      <w:r>
        <w:rPr>
          <w:rFonts w:ascii="Museo Sans 300" w:hAnsi="Museo Sans 300"/>
          <w:sz w:val="24"/>
          <w:szCs w:val="24"/>
        </w:rPr>
        <w:t xml:space="preserve"> </w:t>
      </w:r>
      <w:r w:rsidR="00AD15EC">
        <w:rPr>
          <w:rFonts w:ascii="Museo Sans 300" w:hAnsi="Museo Sans 300"/>
          <w:sz w:val="24"/>
          <w:szCs w:val="24"/>
        </w:rPr>
        <w:t xml:space="preserve">    </w:t>
      </w:r>
      <w:r>
        <w:rPr>
          <w:rFonts w:ascii="Museo Sans 300" w:hAnsi="Museo Sans 300"/>
          <w:sz w:val="24"/>
          <w:szCs w:val="24"/>
        </w:rPr>
        <w:t xml:space="preserve">  LIC. JOSUÉ VLADIMIR ORTIZ DÍAZ</w:t>
      </w:r>
    </w:p>
    <w:sectPr w:rsidR="007D733D" w:rsidRPr="00502208" w:rsidSect="00E7481A">
      <w:headerReference w:type="default" r:id="rId54"/>
      <w:pgSz w:w="12240" w:h="15840"/>
      <w:pgMar w:top="1417" w:right="1325"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6082" w14:textId="77777777" w:rsidR="00FA4375" w:rsidRDefault="00FA4375" w:rsidP="00CB1905">
      <w:pPr>
        <w:spacing w:after="0" w:line="240" w:lineRule="auto"/>
      </w:pPr>
      <w:r>
        <w:separator/>
      </w:r>
    </w:p>
  </w:endnote>
  <w:endnote w:type="continuationSeparator" w:id="0">
    <w:p w14:paraId="177C78AC" w14:textId="77777777" w:rsidR="00FA4375" w:rsidRDefault="00FA4375" w:rsidP="00CB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embo Std">
    <w:altName w:val="Cambria"/>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01E38" w14:textId="77777777" w:rsidR="00FA4375" w:rsidRDefault="00FA4375" w:rsidP="00CB1905">
      <w:pPr>
        <w:spacing w:after="0" w:line="240" w:lineRule="auto"/>
      </w:pPr>
      <w:r>
        <w:separator/>
      </w:r>
    </w:p>
  </w:footnote>
  <w:footnote w:type="continuationSeparator" w:id="0">
    <w:p w14:paraId="0F0BB3D7" w14:textId="77777777" w:rsidR="00FA4375" w:rsidRDefault="00FA4375" w:rsidP="00CB1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0F1B9" w14:textId="77777777" w:rsidR="00FA4375" w:rsidRDefault="00FA4375" w:rsidP="00CB1905">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791C10C6" w14:textId="77777777" w:rsidR="00FA4375" w:rsidRDefault="00FA43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32B3"/>
    <w:multiLevelType w:val="hybridMultilevel"/>
    <w:tmpl w:val="1D7A4C58"/>
    <w:lvl w:ilvl="0" w:tplc="5DD04CAC">
      <w:start w:val="1"/>
      <w:numFmt w:val="lowerLetter"/>
      <w:lvlText w:val="%1)"/>
      <w:lvlJc w:val="left"/>
      <w:pPr>
        <w:ind w:left="360" w:hanging="360"/>
      </w:pPr>
      <w:rPr>
        <w:b/>
        <w:sz w:val="24"/>
        <w:szCs w:val="24"/>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
    <w:nsid w:val="0CB36DBE"/>
    <w:multiLevelType w:val="hybridMultilevel"/>
    <w:tmpl w:val="C2769D5A"/>
    <w:lvl w:ilvl="0" w:tplc="375A09E4">
      <w:start w:val="610"/>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0F503571"/>
    <w:multiLevelType w:val="hybridMultilevel"/>
    <w:tmpl w:val="617072D6"/>
    <w:lvl w:ilvl="0" w:tplc="DEB8BAEA">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1F403A1"/>
    <w:multiLevelType w:val="hybridMultilevel"/>
    <w:tmpl w:val="1354F85A"/>
    <w:lvl w:ilvl="0" w:tplc="2DD82D16">
      <w:start w:val="1"/>
      <w:numFmt w:val="upperRoman"/>
      <w:lvlText w:val="%1."/>
      <w:lvlJc w:val="left"/>
      <w:pPr>
        <w:ind w:left="1211"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507704E"/>
    <w:multiLevelType w:val="hybridMultilevel"/>
    <w:tmpl w:val="07488E08"/>
    <w:lvl w:ilvl="0" w:tplc="670E0A46">
      <w:start w:val="1"/>
      <w:numFmt w:val="upperRoman"/>
      <w:lvlText w:val="%1."/>
      <w:lvlJc w:val="right"/>
      <w:pPr>
        <w:ind w:left="644" w:hanging="360"/>
      </w:pPr>
      <w:rPr>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7402DE6"/>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35EE21D4"/>
    <w:multiLevelType w:val="hybridMultilevel"/>
    <w:tmpl w:val="BBA4222A"/>
    <w:lvl w:ilvl="0" w:tplc="819826D0">
      <w:start w:val="1"/>
      <w:numFmt w:val="upperRoman"/>
      <w:lvlText w:val="%1."/>
      <w:lvlJc w:val="left"/>
      <w:pPr>
        <w:ind w:left="1077" w:hanging="360"/>
      </w:pPr>
      <w:rPr>
        <w:rFonts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9">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start w:val="1"/>
      <w:numFmt w:val="bullet"/>
      <w:lvlText w:val="o"/>
      <w:lvlJc w:val="left"/>
      <w:pPr>
        <w:ind w:left="2205" w:hanging="360"/>
      </w:pPr>
      <w:rPr>
        <w:rFonts w:ascii="Courier New" w:hAnsi="Courier New" w:cs="Courier New" w:hint="default"/>
      </w:rPr>
    </w:lvl>
    <w:lvl w:ilvl="2" w:tplc="440A0005">
      <w:start w:val="1"/>
      <w:numFmt w:val="bullet"/>
      <w:lvlText w:val=""/>
      <w:lvlJc w:val="left"/>
      <w:pPr>
        <w:ind w:left="2925" w:hanging="360"/>
      </w:pPr>
      <w:rPr>
        <w:rFonts w:ascii="Wingdings" w:hAnsi="Wingdings" w:hint="default"/>
      </w:rPr>
    </w:lvl>
    <w:lvl w:ilvl="3" w:tplc="440A0001">
      <w:start w:val="1"/>
      <w:numFmt w:val="bullet"/>
      <w:lvlText w:val=""/>
      <w:lvlJc w:val="left"/>
      <w:pPr>
        <w:ind w:left="3645" w:hanging="360"/>
      </w:pPr>
      <w:rPr>
        <w:rFonts w:ascii="Symbol" w:hAnsi="Symbol" w:hint="default"/>
      </w:rPr>
    </w:lvl>
    <w:lvl w:ilvl="4" w:tplc="440A0003">
      <w:start w:val="1"/>
      <w:numFmt w:val="bullet"/>
      <w:lvlText w:val="o"/>
      <w:lvlJc w:val="left"/>
      <w:pPr>
        <w:ind w:left="4365" w:hanging="360"/>
      </w:pPr>
      <w:rPr>
        <w:rFonts w:ascii="Courier New" w:hAnsi="Courier New" w:cs="Courier New" w:hint="default"/>
      </w:rPr>
    </w:lvl>
    <w:lvl w:ilvl="5" w:tplc="440A0005">
      <w:start w:val="1"/>
      <w:numFmt w:val="bullet"/>
      <w:lvlText w:val=""/>
      <w:lvlJc w:val="left"/>
      <w:pPr>
        <w:ind w:left="5085" w:hanging="360"/>
      </w:pPr>
      <w:rPr>
        <w:rFonts w:ascii="Wingdings" w:hAnsi="Wingdings" w:hint="default"/>
      </w:rPr>
    </w:lvl>
    <w:lvl w:ilvl="6" w:tplc="440A0001">
      <w:start w:val="1"/>
      <w:numFmt w:val="bullet"/>
      <w:lvlText w:val=""/>
      <w:lvlJc w:val="left"/>
      <w:pPr>
        <w:ind w:left="5805" w:hanging="360"/>
      </w:pPr>
      <w:rPr>
        <w:rFonts w:ascii="Symbol" w:hAnsi="Symbol" w:hint="default"/>
      </w:rPr>
    </w:lvl>
    <w:lvl w:ilvl="7" w:tplc="440A0003">
      <w:start w:val="1"/>
      <w:numFmt w:val="bullet"/>
      <w:lvlText w:val="o"/>
      <w:lvlJc w:val="left"/>
      <w:pPr>
        <w:ind w:left="6525" w:hanging="360"/>
      </w:pPr>
      <w:rPr>
        <w:rFonts w:ascii="Courier New" w:hAnsi="Courier New" w:cs="Courier New" w:hint="default"/>
      </w:rPr>
    </w:lvl>
    <w:lvl w:ilvl="8" w:tplc="440A0005">
      <w:start w:val="1"/>
      <w:numFmt w:val="bullet"/>
      <w:lvlText w:val=""/>
      <w:lvlJc w:val="left"/>
      <w:pPr>
        <w:ind w:left="7245" w:hanging="360"/>
      </w:pPr>
      <w:rPr>
        <w:rFonts w:ascii="Wingdings" w:hAnsi="Wingdings" w:hint="default"/>
      </w:rPr>
    </w:lvl>
  </w:abstractNum>
  <w:abstractNum w:abstractNumId="1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11">
    <w:nsid w:val="4D9633DE"/>
    <w:multiLevelType w:val="hybridMultilevel"/>
    <w:tmpl w:val="0B5C34E4"/>
    <w:lvl w:ilvl="0" w:tplc="93406FC4">
      <w:start w:val="1"/>
      <w:numFmt w:val="lowerLetter"/>
      <w:lvlText w:val="%1)"/>
      <w:lvlJc w:val="left"/>
      <w:pPr>
        <w:ind w:left="720" w:hanging="360"/>
      </w:pPr>
      <w:rPr>
        <w:b/>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50C00DED"/>
    <w:multiLevelType w:val="hybridMultilevel"/>
    <w:tmpl w:val="68342940"/>
    <w:lvl w:ilvl="0" w:tplc="819826D0">
      <w:start w:val="1"/>
      <w:numFmt w:val="upperRoman"/>
      <w:lvlText w:val="%1."/>
      <w:lvlJc w:val="left"/>
      <w:pPr>
        <w:ind w:left="1211"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5829698A"/>
    <w:multiLevelType w:val="hybridMultilevel"/>
    <w:tmpl w:val="600E4E66"/>
    <w:lvl w:ilvl="0" w:tplc="14544780">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5">
    <w:nsid w:val="65C1663C"/>
    <w:multiLevelType w:val="hybridMultilevel"/>
    <w:tmpl w:val="6EA6798E"/>
    <w:lvl w:ilvl="0" w:tplc="670E0A46">
      <w:start w:val="1"/>
      <w:numFmt w:val="upperRoman"/>
      <w:lvlText w:val="%1."/>
      <w:lvlJc w:val="right"/>
      <w:pPr>
        <w:ind w:left="720" w:hanging="720"/>
      </w:pPr>
      <w:rPr>
        <w:b w:val="0"/>
        <w:sz w:val="24"/>
        <w:szCs w:val="24"/>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6">
    <w:nsid w:val="65CE63CB"/>
    <w:multiLevelType w:val="hybridMultilevel"/>
    <w:tmpl w:val="68342940"/>
    <w:lvl w:ilvl="0" w:tplc="819826D0">
      <w:start w:val="1"/>
      <w:numFmt w:val="upperRoman"/>
      <w:lvlText w:val="%1."/>
      <w:lvlJc w:val="left"/>
      <w:pPr>
        <w:ind w:left="1211"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692F786F"/>
    <w:multiLevelType w:val="hybridMultilevel"/>
    <w:tmpl w:val="F7EE0358"/>
    <w:lvl w:ilvl="0" w:tplc="A142CB08">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6DA3529B"/>
    <w:multiLevelType w:val="hybridMultilevel"/>
    <w:tmpl w:val="3490DC58"/>
    <w:lvl w:ilvl="0" w:tplc="440A0017">
      <w:start w:val="1"/>
      <w:numFmt w:val="lowerLetter"/>
      <w:lvlText w:val="%1)"/>
      <w:lvlJc w:val="left"/>
      <w:pPr>
        <w:ind w:left="1353"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700F47BA"/>
    <w:multiLevelType w:val="hybridMultilevel"/>
    <w:tmpl w:val="E9784FD8"/>
    <w:lvl w:ilvl="0" w:tplc="440A0017">
      <w:start w:val="1"/>
      <w:numFmt w:val="lowerLetter"/>
      <w:lvlText w:val="%1)"/>
      <w:lvlJc w:val="left"/>
      <w:pPr>
        <w:ind w:left="720" w:hanging="360"/>
      </w:pPr>
      <w:rPr>
        <w:b w:val="0"/>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734F66BB"/>
    <w:multiLevelType w:val="hybridMultilevel"/>
    <w:tmpl w:val="68342940"/>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765165B6"/>
    <w:multiLevelType w:val="hybridMultilevel"/>
    <w:tmpl w:val="962C7CCA"/>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76881B24"/>
    <w:multiLevelType w:val="hybridMultilevel"/>
    <w:tmpl w:val="B216AB7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nsid w:val="7A253646"/>
    <w:multiLevelType w:val="hybridMultilevel"/>
    <w:tmpl w:val="68342940"/>
    <w:lvl w:ilvl="0" w:tplc="819826D0">
      <w:start w:val="1"/>
      <w:numFmt w:val="upperRoman"/>
      <w:lvlText w:val="%1."/>
      <w:lvlJc w:val="left"/>
      <w:pPr>
        <w:ind w:left="1211"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14"/>
  </w:num>
  <w:num w:numId="3">
    <w:abstractNumId w:val="21"/>
  </w:num>
  <w:num w:numId="4">
    <w:abstractNumId w:val="12"/>
  </w:num>
  <w:num w:numId="5">
    <w:abstractNumId w:val="7"/>
  </w:num>
  <w:num w:numId="6">
    <w:abstractNumId w:val="2"/>
  </w:num>
  <w:num w:numId="7">
    <w:abstractNumId w:val="12"/>
  </w:num>
  <w:num w:numId="8">
    <w:abstractNumId w:val="22"/>
  </w:num>
  <w:num w:numId="9">
    <w:abstractNumId w:val="1"/>
    <w:lvlOverride w:ilvl="0">
      <w:startOverride w:val="6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0"/>
  </w:num>
  <w:num w:numId="16">
    <w:abstractNumId w:val="5"/>
  </w:num>
  <w:num w:numId="17">
    <w:abstractNumId w:val="15"/>
  </w:num>
  <w:num w:numId="18">
    <w:abstractNumId w:val="11"/>
  </w:num>
  <w:num w:numId="19">
    <w:abstractNumId w:val="15"/>
  </w:num>
  <w:num w:numId="20">
    <w:abstractNumId w:val="17"/>
  </w:num>
  <w:num w:numId="21">
    <w:abstractNumId w:val="9"/>
  </w:num>
  <w:num w:numId="22">
    <w:abstractNumId w:val="10"/>
  </w:num>
  <w:num w:numId="23">
    <w:abstractNumId w:val="3"/>
  </w:num>
  <w:num w:numId="24">
    <w:abstractNumId w:val="9"/>
  </w:num>
  <w:num w:numId="25">
    <w:abstractNumId w:val="6"/>
  </w:num>
  <w:num w:numId="26">
    <w:abstractNumId w:val="8"/>
  </w:num>
  <w:num w:numId="27">
    <w:abstractNumId w:val="10"/>
  </w:num>
  <w:num w:numId="28">
    <w:abstractNumId w:val="13"/>
  </w:num>
  <w:num w:numId="29">
    <w:abstractNumId w:val="16"/>
  </w:num>
  <w:num w:numId="30">
    <w:abstractNumId w:val="18"/>
  </w:num>
  <w:num w:numId="3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3B"/>
    <w:rsid w:val="000071A0"/>
    <w:rsid w:val="0001280F"/>
    <w:rsid w:val="00084E47"/>
    <w:rsid w:val="000A2A23"/>
    <w:rsid w:val="000A2DD1"/>
    <w:rsid w:val="000B08CC"/>
    <w:rsid w:val="000C47CA"/>
    <w:rsid w:val="000D6875"/>
    <w:rsid w:val="000E5FD7"/>
    <w:rsid w:val="0014089C"/>
    <w:rsid w:val="00166805"/>
    <w:rsid w:val="00180019"/>
    <w:rsid w:val="00190CA6"/>
    <w:rsid w:val="001E6EA9"/>
    <w:rsid w:val="00231910"/>
    <w:rsid w:val="00246AF6"/>
    <w:rsid w:val="00270BA2"/>
    <w:rsid w:val="00277899"/>
    <w:rsid w:val="00285BA8"/>
    <w:rsid w:val="002B4611"/>
    <w:rsid w:val="002B53CD"/>
    <w:rsid w:val="002D5222"/>
    <w:rsid w:val="002E6F03"/>
    <w:rsid w:val="003124E7"/>
    <w:rsid w:val="003911FE"/>
    <w:rsid w:val="003A0B7B"/>
    <w:rsid w:val="003C0D74"/>
    <w:rsid w:val="004222C9"/>
    <w:rsid w:val="004356ED"/>
    <w:rsid w:val="0044796C"/>
    <w:rsid w:val="00494AC7"/>
    <w:rsid w:val="004C2A3B"/>
    <w:rsid w:val="004F5D76"/>
    <w:rsid w:val="00502208"/>
    <w:rsid w:val="005463D8"/>
    <w:rsid w:val="005A5E56"/>
    <w:rsid w:val="005C6C01"/>
    <w:rsid w:val="005E44E0"/>
    <w:rsid w:val="006000FE"/>
    <w:rsid w:val="00601D26"/>
    <w:rsid w:val="006310EA"/>
    <w:rsid w:val="006352E5"/>
    <w:rsid w:val="00646A48"/>
    <w:rsid w:val="00653978"/>
    <w:rsid w:val="0066671D"/>
    <w:rsid w:val="00672964"/>
    <w:rsid w:val="006B5F25"/>
    <w:rsid w:val="006E240B"/>
    <w:rsid w:val="00701046"/>
    <w:rsid w:val="0070630F"/>
    <w:rsid w:val="00753CD1"/>
    <w:rsid w:val="00764385"/>
    <w:rsid w:val="00783215"/>
    <w:rsid w:val="00790A2F"/>
    <w:rsid w:val="007A492F"/>
    <w:rsid w:val="007B51DE"/>
    <w:rsid w:val="007B602F"/>
    <w:rsid w:val="007D733D"/>
    <w:rsid w:val="007E0645"/>
    <w:rsid w:val="007F301B"/>
    <w:rsid w:val="0080274F"/>
    <w:rsid w:val="00830E22"/>
    <w:rsid w:val="00870925"/>
    <w:rsid w:val="008B3525"/>
    <w:rsid w:val="00901D3E"/>
    <w:rsid w:val="0097017C"/>
    <w:rsid w:val="0098100E"/>
    <w:rsid w:val="009B70EE"/>
    <w:rsid w:val="009C2927"/>
    <w:rsid w:val="00A10E8E"/>
    <w:rsid w:val="00A44C28"/>
    <w:rsid w:val="00A500A9"/>
    <w:rsid w:val="00A746A3"/>
    <w:rsid w:val="00AA75EF"/>
    <w:rsid w:val="00AD15EC"/>
    <w:rsid w:val="00B1275D"/>
    <w:rsid w:val="00B15F6C"/>
    <w:rsid w:val="00B2420F"/>
    <w:rsid w:val="00B40FC4"/>
    <w:rsid w:val="00B84664"/>
    <w:rsid w:val="00B941FD"/>
    <w:rsid w:val="00B967A4"/>
    <w:rsid w:val="00BC59A0"/>
    <w:rsid w:val="00BD5963"/>
    <w:rsid w:val="00BE7631"/>
    <w:rsid w:val="00BF3A30"/>
    <w:rsid w:val="00C115AC"/>
    <w:rsid w:val="00C31496"/>
    <w:rsid w:val="00C84B1B"/>
    <w:rsid w:val="00CB1905"/>
    <w:rsid w:val="00CC3E5E"/>
    <w:rsid w:val="00D60079"/>
    <w:rsid w:val="00D637DF"/>
    <w:rsid w:val="00D76171"/>
    <w:rsid w:val="00DC54A4"/>
    <w:rsid w:val="00DD596F"/>
    <w:rsid w:val="00DF24D5"/>
    <w:rsid w:val="00E224C2"/>
    <w:rsid w:val="00E314B1"/>
    <w:rsid w:val="00E4088F"/>
    <w:rsid w:val="00E50D6E"/>
    <w:rsid w:val="00E54A31"/>
    <w:rsid w:val="00E7481A"/>
    <w:rsid w:val="00E77636"/>
    <w:rsid w:val="00E96DD6"/>
    <w:rsid w:val="00EA6A2F"/>
    <w:rsid w:val="00EC3B2E"/>
    <w:rsid w:val="00EC3EC2"/>
    <w:rsid w:val="00EF25B6"/>
    <w:rsid w:val="00F33CFD"/>
    <w:rsid w:val="00F622B8"/>
    <w:rsid w:val="00FA4375"/>
    <w:rsid w:val="00FB40C9"/>
    <w:rsid w:val="00FD5050"/>
    <w:rsid w:val="00FE2C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3B"/>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4C2A3B"/>
    <w:pPr>
      <w:ind w:left="720"/>
      <w:contextualSpacing/>
    </w:pPr>
  </w:style>
  <w:style w:type="character" w:customStyle="1" w:styleId="PrrafodelistaCar">
    <w:name w:val="Párrafo de lista Car"/>
    <w:aliases w:val="titulo 2 Car"/>
    <w:link w:val="Prrafodelista"/>
    <w:uiPriority w:val="34"/>
    <w:locked/>
    <w:rsid w:val="004C2A3B"/>
    <w:rPr>
      <w:rFonts w:eastAsiaTheme="minorEastAsia"/>
    </w:rPr>
  </w:style>
  <w:style w:type="table" w:styleId="Tablaconcuadrcula">
    <w:name w:val="Table Grid"/>
    <w:basedOn w:val="Tablanormal"/>
    <w:uiPriority w:val="39"/>
    <w:rsid w:val="006310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41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41FD"/>
    <w:rPr>
      <w:rFonts w:ascii="Segoe UI" w:eastAsiaTheme="minorEastAsia" w:hAnsi="Segoe UI" w:cs="Segoe UI"/>
      <w:sz w:val="18"/>
      <w:szCs w:val="18"/>
    </w:rPr>
  </w:style>
  <w:style w:type="paragraph" w:styleId="Encabezado">
    <w:name w:val="header"/>
    <w:basedOn w:val="Normal"/>
    <w:link w:val="EncabezadoCar"/>
    <w:uiPriority w:val="99"/>
    <w:unhideWhenUsed/>
    <w:rsid w:val="00CB19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1905"/>
    <w:rPr>
      <w:rFonts w:eastAsiaTheme="minorEastAsia"/>
    </w:rPr>
  </w:style>
  <w:style w:type="paragraph" w:styleId="Piedepgina">
    <w:name w:val="footer"/>
    <w:basedOn w:val="Normal"/>
    <w:link w:val="PiedepginaCar"/>
    <w:uiPriority w:val="99"/>
    <w:unhideWhenUsed/>
    <w:rsid w:val="00CB19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90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3B"/>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4C2A3B"/>
    <w:pPr>
      <w:ind w:left="720"/>
      <w:contextualSpacing/>
    </w:pPr>
  </w:style>
  <w:style w:type="character" w:customStyle="1" w:styleId="PrrafodelistaCar">
    <w:name w:val="Párrafo de lista Car"/>
    <w:aliases w:val="titulo 2 Car"/>
    <w:link w:val="Prrafodelista"/>
    <w:uiPriority w:val="34"/>
    <w:locked/>
    <w:rsid w:val="004C2A3B"/>
    <w:rPr>
      <w:rFonts w:eastAsiaTheme="minorEastAsia"/>
    </w:rPr>
  </w:style>
  <w:style w:type="table" w:styleId="Tablaconcuadrcula">
    <w:name w:val="Table Grid"/>
    <w:basedOn w:val="Tablanormal"/>
    <w:uiPriority w:val="39"/>
    <w:rsid w:val="006310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41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41FD"/>
    <w:rPr>
      <w:rFonts w:ascii="Segoe UI" w:eastAsiaTheme="minorEastAsia" w:hAnsi="Segoe UI" w:cs="Segoe UI"/>
      <w:sz w:val="18"/>
      <w:szCs w:val="18"/>
    </w:rPr>
  </w:style>
  <w:style w:type="paragraph" w:styleId="Encabezado">
    <w:name w:val="header"/>
    <w:basedOn w:val="Normal"/>
    <w:link w:val="EncabezadoCar"/>
    <w:uiPriority w:val="99"/>
    <w:unhideWhenUsed/>
    <w:rsid w:val="00CB19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1905"/>
    <w:rPr>
      <w:rFonts w:eastAsiaTheme="minorEastAsia"/>
    </w:rPr>
  </w:style>
  <w:style w:type="paragraph" w:styleId="Piedepgina">
    <w:name w:val="footer"/>
    <w:basedOn w:val="Normal"/>
    <w:link w:val="PiedepginaCar"/>
    <w:uiPriority w:val="99"/>
    <w:unhideWhenUsed/>
    <w:rsid w:val="00CB19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190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8995">
      <w:bodyDiv w:val="1"/>
      <w:marLeft w:val="0"/>
      <w:marRight w:val="0"/>
      <w:marTop w:val="0"/>
      <w:marBottom w:val="0"/>
      <w:divBdr>
        <w:top w:val="none" w:sz="0" w:space="0" w:color="auto"/>
        <w:left w:val="none" w:sz="0" w:space="0" w:color="auto"/>
        <w:bottom w:val="none" w:sz="0" w:space="0" w:color="auto"/>
        <w:right w:val="none" w:sz="0" w:space="0" w:color="auto"/>
      </w:divBdr>
    </w:div>
    <w:div w:id="490757885">
      <w:bodyDiv w:val="1"/>
      <w:marLeft w:val="0"/>
      <w:marRight w:val="0"/>
      <w:marTop w:val="0"/>
      <w:marBottom w:val="0"/>
      <w:divBdr>
        <w:top w:val="none" w:sz="0" w:space="0" w:color="auto"/>
        <w:left w:val="none" w:sz="0" w:space="0" w:color="auto"/>
        <w:bottom w:val="none" w:sz="0" w:space="0" w:color="auto"/>
        <w:right w:val="none" w:sz="0" w:space="0" w:color="auto"/>
      </w:divBdr>
    </w:div>
    <w:div w:id="577983373">
      <w:bodyDiv w:val="1"/>
      <w:marLeft w:val="0"/>
      <w:marRight w:val="0"/>
      <w:marTop w:val="0"/>
      <w:marBottom w:val="0"/>
      <w:divBdr>
        <w:top w:val="none" w:sz="0" w:space="0" w:color="auto"/>
        <w:left w:val="none" w:sz="0" w:space="0" w:color="auto"/>
        <w:bottom w:val="none" w:sz="0" w:space="0" w:color="auto"/>
        <w:right w:val="none" w:sz="0" w:space="0" w:color="auto"/>
      </w:divBdr>
    </w:div>
    <w:div w:id="731080297">
      <w:bodyDiv w:val="1"/>
      <w:marLeft w:val="0"/>
      <w:marRight w:val="0"/>
      <w:marTop w:val="0"/>
      <w:marBottom w:val="0"/>
      <w:divBdr>
        <w:top w:val="none" w:sz="0" w:space="0" w:color="auto"/>
        <w:left w:val="none" w:sz="0" w:space="0" w:color="auto"/>
        <w:bottom w:val="none" w:sz="0" w:space="0" w:color="auto"/>
        <w:right w:val="none" w:sz="0" w:space="0" w:color="auto"/>
      </w:divBdr>
    </w:div>
    <w:div w:id="1016537560">
      <w:bodyDiv w:val="1"/>
      <w:marLeft w:val="0"/>
      <w:marRight w:val="0"/>
      <w:marTop w:val="0"/>
      <w:marBottom w:val="0"/>
      <w:divBdr>
        <w:top w:val="none" w:sz="0" w:space="0" w:color="auto"/>
        <w:left w:val="none" w:sz="0" w:space="0" w:color="auto"/>
        <w:bottom w:val="none" w:sz="0" w:space="0" w:color="auto"/>
        <w:right w:val="none" w:sz="0" w:space="0" w:color="auto"/>
      </w:divBdr>
    </w:div>
    <w:div w:id="1171872968">
      <w:bodyDiv w:val="1"/>
      <w:marLeft w:val="0"/>
      <w:marRight w:val="0"/>
      <w:marTop w:val="0"/>
      <w:marBottom w:val="0"/>
      <w:divBdr>
        <w:top w:val="none" w:sz="0" w:space="0" w:color="auto"/>
        <w:left w:val="none" w:sz="0" w:space="0" w:color="auto"/>
        <w:bottom w:val="none" w:sz="0" w:space="0" w:color="auto"/>
        <w:right w:val="none" w:sz="0" w:space="0" w:color="auto"/>
      </w:divBdr>
    </w:div>
    <w:div w:id="1251544634">
      <w:bodyDiv w:val="1"/>
      <w:marLeft w:val="0"/>
      <w:marRight w:val="0"/>
      <w:marTop w:val="0"/>
      <w:marBottom w:val="0"/>
      <w:divBdr>
        <w:top w:val="none" w:sz="0" w:space="0" w:color="auto"/>
        <w:left w:val="none" w:sz="0" w:space="0" w:color="auto"/>
        <w:bottom w:val="none" w:sz="0" w:space="0" w:color="auto"/>
        <w:right w:val="none" w:sz="0" w:space="0" w:color="auto"/>
      </w:divBdr>
    </w:div>
    <w:div w:id="1903372348">
      <w:bodyDiv w:val="1"/>
      <w:marLeft w:val="0"/>
      <w:marRight w:val="0"/>
      <w:marTop w:val="0"/>
      <w:marBottom w:val="0"/>
      <w:divBdr>
        <w:top w:val="none" w:sz="0" w:space="0" w:color="auto"/>
        <w:left w:val="none" w:sz="0" w:space="0" w:color="auto"/>
        <w:bottom w:val="none" w:sz="0" w:space="0" w:color="auto"/>
        <w:right w:val="none" w:sz="0" w:space="0" w:color="auto"/>
      </w:divBdr>
    </w:div>
    <w:div w:id="212573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nr.gob.sv/ecnrprhi/res_numpresentacion.xhtml?org=./res_nummatricula.xhtml" TargetMode="External"/><Relationship Id="rId18" Type="http://schemas.openxmlformats.org/officeDocument/2006/relationships/hyperlink" Target="https://www.e.cnr.gob.sv/ecnrprhi/res_numpresentacion.xhtml?org=./res_nummatricula.xhtml" TargetMode="External"/><Relationship Id="rId26" Type="http://schemas.openxmlformats.org/officeDocument/2006/relationships/hyperlink" Target="https://www.e.cnr.gob.sv/ecnrprhi/res_numpresentacion.xhtml?org=./res_nummatricula.xhtml" TargetMode="External"/><Relationship Id="rId39" Type="http://schemas.openxmlformats.org/officeDocument/2006/relationships/hyperlink" Target="https://www.e.cnr.gob.sv/ecnrprhi/res_numpresentacion.xhtml?org=./res_nummatricula.xhtml" TargetMode="External"/><Relationship Id="rId21" Type="http://schemas.openxmlformats.org/officeDocument/2006/relationships/hyperlink" Target="https://www.e.cnr.gob.sv/ecnrprhi/res_numpresentacion.xhtml?org=./res_nummatricula.xhtml" TargetMode="External"/><Relationship Id="rId34" Type="http://schemas.openxmlformats.org/officeDocument/2006/relationships/hyperlink" Target="https://www.e.cnr.gob.sv/ecnrprhi/res_numpresentacion.xhtml?org=./res_nummatricula.xhtml" TargetMode="External"/><Relationship Id="rId42" Type="http://schemas.openxmlformats.org/officeDocument/2006/relationships/hyperlink" Target="https://www.e.cnr.gob.sv/ecnrprhi/res_numpresentacion.xhtml?org=./res_nummatricula.xhtml" TargetMode="External"/><Relationship Id="rId47" Type="http://schemas.openxmlformats.org/officeDocument/2006/relationships/hyperlink" Target="https://www.e.cnr.gob.sv/ecnrprhi/res_numpresentacion.xhtml?org=./res_nummatricula.xhtml" TargetMode="External"/><Relationship Id="rId50" Type="http://schemas.openxmlformats.org/officeDocument/2006/relationships/hyperlink" Target="https://www.e.cnr.gob.sv/ecnrprhi/res_numpresentacion.xhtml?org=./res_nummatricula.xhtml"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cnr.gob.sv/ecnrprhi/res_numpresentacion.xhtml?org=./res_nummatricula.xhtml" TargetMode="External"/><Relationship Id="rId17" Type="http://schemas.openxmlformats.org/officeDocument/2006/relationships/hyperlink" Target="https://www.e.cnr.gob.sv/ecnrprhi/res_numpresentacion.xhtml?org=./res_nummatricula.xhtml" TargetMode="External"/><Relationship Id="rId25" Type="http://schemas.openxmlformats.org/officeDocument/2006/relationships/hyperlink" Target="https://www.e.cnr.gob.sv/ecnrprhi/res_numpresentacion.xhtml?org=./res_nummatricula.xhtml" TargetMode="External"/><Relationship Id="rId33" Type="http://schemas.openxmlformats.org/officeDocument/2006/relationships/hyperlink" Target="https://www.e.cnr.gob.sv/ecnrprhi/res_numpresentacion.xhtml?org=./res_nummatricula.xhtml" TargetMode="External"/><Relationship Id="rId38" Type="http://schemas.openxmlformats.org/officeDocument/2006/relationships/hyperlink" Target="https://www.e.cnr.gob.sv/ecnrprhi/res_numpresentacion.xhtml?org=./res_nummatricula.xhtml" TargetMode="External"/><Relationship Id="rId46" Type="http://schemas.openxmlformats.org/officeDocument/2006/relationships/hyperlink" Target="https://www.e.cnr.gob.sv/ecnrprhi/res_numpresentacion.xhtml?org=./res_nummatricula.xhtml" TargetMode="External"/><Relationship Id="rId2" Type="http://schemas.openxmlformats.org/officeDocument/2006/relationships/styles" Target="styles.xml"/><Relationship Id="rId16" Type="http://schemas.openxmlformats.org/officeDocument/2006/relationships/hyperlink" Target="https://www.e.cnr.gob.sv/ecnrprhi/res_numpresentacion.xhtml?org=./res_nummatricula.xhtml" TargetMode="External"/><Relationship Id="rId20" Type="http://schemas.openxmlformats.org/officeDocument/2006/relationships/hyperlink" Target="https://www.e.cnr.gob.sv/ecnrprhi/res_numpresentacion.xhtml?org=./res_nummatricula.xhtml" TargetMode="External"/><Relationship Id="rId29" Type="http://schemas.openxmlformats.org/officeDocument/2006/relationships/hyperlink" Target="https://www.e.cnr.gob.sv/ecnrprhi/res_numpresentacion.xhtml?org=./res_nummatricula.xhtml" TargetMode="External"/><Relationship Id="rId41" Type="http://schemas.openxmlformats.org/officeDocument/2006/relationships/hyperlink" Target="https://www.e.cnr.gob.sv/ecnrprhi/res_numpresentacion.xhtml?org=./res_nummatricula.xhtml"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cnr.gob.sv/ecnrprhi/res_numpresentacion.xhtml?org=./res_nummatricula.xhtml" TargetMode="External"/><Relationship Id="rId24" Type="http://schemas.openxmlformats.org/officeDocument/2006/relationships/hyperlink" Target="https://www.e.cnr.gob.sv/ecnrprhi/res_numpresentacion.xhtml?org=./res_nummatricula.xhtml" TargetMode="External"/><Relationship Id="rId32" Type="http://schemas.openxmlformats.org/officeDocument/2006/relationships/hyperlink" Target="https://www.e.cnr.gob.sv/ecnrprhi/res_numpresentacion.xhtml?org=./res_nummatricula.xhtml" TargetMode="External"/><Relationship Id="rId37" Type="http://schemas.openxmlformats.org/officeDocument/2006/relationships/hyperlink" Target="https://www.e.cnr.gob.sv/ecnrprhi/res_numpresentacion.xhtml?org=./res_nummatricula.xhtml" TargetMode="External"/><Relationship Id="rId40" Type="http://schemas.openxmlformats.org/officeDocument/2006/relationships/hyperlink" Target="https://www.e.cnr.gob.sv/ecnrprhi/res_numpresentacion.xhtml?org=./res_nummatricula.xhtml" TargetMode="External"/><Relationship Id="rId45" Type="http://schemas.openxmlformats.org/officeDocument/2006/relationships/hyperlink" Target="https://www.e.cnr.gob.sv/ecnrprhi/res_numpresentacion.xhtml?org=./res_nummatricula.xhtml" TargetMode="External"/><Relationship Id="rId53" Type="http://schemas.openxmlformats.org/officeDocument/2006/relationships/hyperlink" Target="https://www.e.cnr.gob.sv/ecnrprhi/res_numpresentacion.xhtml?org=./res_nummatricula.xhtml" TargetMode="External"/><Relationship Id="rId5" Type="http://schemas.openxmlformats.org/officeDocument/2006/relationships/webSettings" Target="webSettings.xml"/><Relationship Id="rId15" Type="http://schemas.openxmlformats.org/officeDocument/2006/relationships/hyperlink" Target="https://www.e.cnr.gob.sv/ecnrprhi/res_numpresentacion.xhtml?org=./res_nummatricula.xhtml" TargetMode="External"/><Relationship Id="rId23" Type="http://schemas.openxmlformats.org/officeDocument/2006/relationships/hyperlink" Target="https://www.e.cnr.gob.sv/ecnrprhi/res_numpresentacion.xhtml?org=./res_nummatricula.xhtml" TargetMode="External"/><Relationship Id="rId28" Type="http://schemas.openxmlformats.org/officeDocument/2006/relationships/hyperlink" Target="https://www.e.cnr.gob.sv/ecnrprhi/res_numpresentacion.xhtml?org=./res_nummatricula.xhtml" TargetMode="External"/><Relationship Id="rId36" Type="http://schemas.openxmlformats.org/officeDocument/2006/relationships/hyperlink" Target="https://www.e.cnr.gob.sv/ecnrprhi/res_numpresentacion.xhtml?org=./res_nummatricula.xhtml" TargetMode="External"/><Relationship Id="rId49" Type="http://schemas.openxmlformats.org/officeDocument/2006/relationships/hyperlink" Target="https://www.e.cnr.gob.sv/ecnrprhi/res_numpresentacion.xhtml?org=./res_nummatricula.xhtml" TargetMode="External"/><Relationship Id="rId57" Type="http://schemas.microsoft.com/office/2011/relationships/people" Target="people.xml"/><Relationship Id="rId10" Type="http://schemas.openxmlformats.org/officeDocument/2006/relationships/hyperlink" Target="https://www.e.cnr.gob.sv/ecnrprhi/res_numpresentacion.xhtml?org=./res_nummatricula.xhtml" TargetMode="External"/><Relationship Id="rId19" Type="http://schemas.openxmlformats.org/officeDocument/2006/relationships/hyperlink" Target="https://www.e.cnr.gob.sv/ecnrprhi/res_numpresentacion.xhtml?org=./res_nummatricula.xhtml" TargetMode="External"/><Relationship Id="rId31" Type="http://schemas.openxmlformats.org/officeDocument/2006/relationships/hyperlink" Target="https://www.e.cnr.gob.sv/ecnrprhi/res_numpresentacion.xhtml?org=./res_nummatricula.xhtml" TargetMode="External"/><Relationship Id="rId44" Type="http://schemas.openxmlformats.org/officeDocument/2006/relationships/hyperlink" Target="https://www.e.cnr.gob.sv/ecnrprhi/res_numpresentacion.xhtml?org=./res_nummatricula.xhtml" TargetMode="External"/><Relationship Id="rId52" Type="http://schemas.openxmlformats.org/officeDocument/2006/relationships/hyperlink" Target="https://www.e.cnr.gob.sv/ecnrprhi/res_numpresentacion.xhtml?org=./res_nummatricula.xhtml" TargetMode="External"/><Relationship Id="rId4" Type="http://schemas.openxmlformats.org/officeDocument/2006/relationships/settings" Target="settings.xml"/><Relationship Id="rId9" Type="http://schemas.openxmlformats.org/officeDocument/2006/relationships/hyperlink" Target="https://www.e.cnr.gob.sv/ecnrprhi/res_numpresentacion.xhtml?org=./res_nummatricula.xhtml" TargetMode="External"/><Relationship Id="rId14" Type="http://schemas.openxmlformats.org/officeDocument/2006/relationships/hyperlink" Target="https://www.e.cnr.gob.sv/ecnrprhi/res_numpresentacion.xhtml?org=./res_nummatricula.xhtml" TargetMode="External"/><Relationship Id="rId22" Type="http://schemas.openxmlformats.org/officeDocument/2006/relationships/hyperlink" Target="https://www.e.cnr.gob.sv/ecnrprhi/res_numpresentacion.xhtml?org=./res_nummatricula.xhtml" TargetMode="External"/><Relationship Id="rId27" Type="http://schemas.openxmlformats.org/officeDocument/2006/relationships/hyperlink" Target="https://www.e.cnr.gob.sv/ecnrprhi/res_numpresentacion.xhtml?org=./res_nummatricula.xhtml" TargetMode="External"/><Relationship Id="rId30" Type="http://schemas.openxmlformats.org/officeDocument/2006/relationships/hyperlink" Target="https://www.e.cnr.gob.sv/ecnrprhi/res_numpresentacion.xhtml?org=./res_nummatricula.xhtml" TargetMode="External"/><Relationship Id="rId35" Type="http://schemas.openxmlformats.org/officeDocument/2006/relationships/hyperlink" Target="https://www.e.cnr.gob.sv/ecnrprhi/res_numpresentacion.xhtml?org=./res_nummatricula.xhtml" TargetMode="External"/><Relationship Id="rId43" Type="http://schemas.openxmlformats.org/officeDocument/2006/relationships/hyperlink" Target="https://www.e.cnr.gob.sv/ecnrprhi/res_numpresentacion.xhtml?org=./res_nummatricula.xhtml" TargetMode="External"/><Relationship Id="rId48" Type="http://schemas.openxmlformats.org/officeDocument/2006/relationships/hyperlink" Target="https://www.e.cnr.gob.sv/ecnrprhi/res_numpresentacion.xhtml?org=./res_nummatricula.xhtml" TargetMode="External"/><Relationship Id="rId56" Type="http://schemas.openxmlformats.org/officeDocument/2006/relationships/theme" Target="theme/theme1.xml"/><Relationship Id="rId8" Type="http://schemas.openxmlformats.org/officeDocument/2006/relationships/hyperlink" Target="https://www.e.cnr.gob.sv/ecnrprhi/res_numpresentacion.xhtml?org=./res_nummatricula.xhtml" TargetMode="External"/><Relationship Id="rId51" Type="http://schemas.openxmlformats.org/officeDocument/2006/relationships/hyperlink" Target="https://www.e.cnr.gob.sv/ecnrprhi/res_numpresentacion.xhtml?org=./res_nummatricula.xhtml"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61</Pages>
  <Words>22960</Words>
  <Characters>126280</Characters>
  <Application>Microsoft Office Word</Application>
  <DocSecurity>0</DocSecurity>
  <Lines>1052</Lines>
  <Paragraphs>297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148943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38</cp:revision>
  <cp:lastPrinted>2022-09-02T15:39:00Z</cp:lastPrinted>
  <dcterms:created xsi:type="dcterms:W3CDTF">2022-08-25T17:23:00Z</dcterms:created>
  <dcterms:modified xsi:type="dcterms:W3CDTF">2022-11-03T19:28:00Z</dcterms:modified>
</cp:coreProperties>
</file>