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140E9" w14:textId="77777777" w:rsidR="00327C5F" w:rsidRDefault="00327C5F" w:rsidP="009F59A9">
      <w:pPr>
        <w:jc w:val="center"/>
        <w:rPr>
          <w:rFonts w:ascii="Bembo Std" w:hAnsi="Bembo Std"/>
        </w:rPr>
      </w:pPr>
    </w:p>
    <w:p w14:paraId="34E309D8" w14:textId="426E4B1B" w:rsidR="009F59A9" w:rsidRDefault="009F59A9" w:rsidP="009F59A9">
      <w:pPr>
        <w:jc w:val="center"/>
        <w:rPr>
          <w:rFonts w:ascii="Bembo Std" w:hAnsi="Bembo Std"/>
        </w:rPr>
      </w:pPr>
      <w:r w:rsidRPr="005B404C">
        <w:rPr>
          <w:rFonts w:ascii="Bembo Std" w:hAnsi="Bembo Std"/>
        </w:rPr>
        <w:t xml:space="preserve">  SESIÓN ORDINARIA No. </w:t>
      </w:r>
      <w:r w:rsidR="008117F6">
        <w:rPr>
          <w:rFonts w:ascii="Bembo Std" w:hAnsi="Bembo Std"/>
        </w:rPr>
        <w:t>1</w:t>
      </w:r>
      <w:r w:rsidR="00617A8B">
        <w:rPr>
          <w:rFonts w:ascii="Bembo Std" w:hAnsi="Bembo Std"/>
        </w:rPr>
        <w:t>1</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sidR="00EE07C0">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617A8B">
        <w:rPr>
          <w:rFonts w:ascii="Bembo Std" w:hAnsi="Bembo Std"/>
        </w:rPr>
        <w:t>07</w:t>
      </w:r>
      <w:r w:rsidR="002B375A">
        <w:rPr>
          <w:rFonts w:ascii="Bembo Std" w:hAnsi="Bembo Std"/>
        </w:rPr>
        <w:t xml:space="preserve"> </w:t>
      </w:r>
      <w:r w:rsidR="00575592">
        <w:rPr>
          <w:rFonts w:ascii="Bembo Std" w:hAnsi="Bembo Std"/>
        </w:rPr>
        <w:t xml:space="preserve">DE </w:t>
      </w:r>
      <w:r w:rsidR="00617A8B">
        <w:rPr>
          <w:rFonts w:ascii="Bembo Std" w:hAnsi="Bembo Std"/>
        </w:rPr>
        <w:t>ABRIL</w:t>
      </w:r>
      <w:r w:rsidR="002B375A">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0F0C6288"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617A8B">
        <w:rPr>
          <w:rFonts w:ascii="Museo Sans 300" w:hAnsi="Museo Sans 300"/>
        </w:rPr>
        <w:t>catorce</w:t>
      </w:r>
      <w:r>
        <w:rPr>
          <w:rFonts w:ascii="Museo Sans 300" w:hAnsi="Museo Sans 300"/>
        </w:rPr>
        <w:t xml:space="preserve"> </w:t>
      </w:r>
      <w:r w:rsidRPr="00D3786D">
        <w:rPr>
          <w:rFonts w:ascii="Museo Sans 300" w:hAnsi="Museo Sans 300"/>
        </w:rPr>
        <w:t xml:space="preserve">horas </w:t>
      </w:r>
      <w:r w:rsidR="00617A8B">
        <w:rPr>
          <w:rFonts w:ascii="Museo Sans 300" w:hAnsi="Museo Sans 300"/>
        </w:rPr>
        <w:t xml:space="preserve">con treinta minutos </w:t>
      </w:r>
      <w:r w:rsidRPr="00D3786D">
        <w:rPr>
          <w:rFonts w:ascii="Museo Sans 300" w:hAnsi="Museo Sans 300"/>
        </w:rPr>
        <w:t xml:space="preserve">del día </w:t>
      </w:r>
      <w:r w:rsidR="00617A8B">
        <w:rPr>
          <w:rFonts w:ascii="Museo Sans 300" w:hAnsi="Museo Sans 300"/>
        </w:rPr>
        <w:t>jueves</w:t>
      </w:r>
      <w:r w:rsidR="00597FA2">
        <w:rPr>
          <w:rFonts w:ascii="Museo Sans 300" w:hAnsi="Museo Sans 300"/>
        </w:rPr>
        <w:t xml:space="preserve"> </w:t>
      </w:r>
      <w:r w:rsidR="00617A8B">
        <w:rPr>
          <w:rFonts w:ascii="Museo Sans 300" w:hAnsi="Museo Sans 300"/>
        </w:rPr>
        <w:t>siete</w:t>
      </w:r>
      <w:r w:rsidR="00575592">
        <w:rPr>
          <w:rFonts w:ascii="Museo Sans 300" w:hAnsi="Museo Sans 300"/>
        </w:rPr>
        <w:t xml:space="preserve"> </w:t>
      </w:r>
      <w:r>
        <w:rPr>
          <w:rFonts w:ascii="Museo Sans 300" w:hAnsi="Museo Sans 300"/>
        </w:rPr>
        <w:t xml:space="preserve">de </w:t>
      </w:r>
      <w:r w:rsidR="00617A8B">
        <w:rPr>
          <w:rFonts w:ascii="Museo Sans 300" w:hAnsi="Museo Sans 300"/>
        </w:rPr>
        <w:t>abril</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Pr>
          <w:rFonts w:ascii="Museo Sans 300" w:hAnsi="Museo Sans 300"/>
        </w:rPr>
        <w:t xml:space="preserve">Licenciada Blanca Estela Parada Barrera, </w:t>
      </w:r>
      <w:r w:rsidR="00617A8B">
        <w:rPr>
          <w:rFonts w:ascii="Museo Sans 300" w:hAnsi="Museo Sans 300"/>
        </w:rPr>
        <w:t xml:space="preserve">actuando como  Secretaria Interina para esta sesión y </w:t>
      </w:r>
      <w:r w:rsidR="003876B8">
        <w:rPr>
          <w:rFonts w:ascii="Museo Sans 300" w:hAnsi="Museo Sans 300"/>
        </w:rPr>
        <w:t xml:space="preserve">Directora </w:t>
      </w:r>
      <w:r w:rsidR="0031089A">
        <w:rPr>
          <w:rFonts w:ascii="Museo Sans 300" w:hAnsi="Museo Sans 300"/>
        </w:rPr>
        <w:t xml:space="preserve">Propietaria </w:t>
      </w:r>
      <w:r>
        <w:rPr>
          <w:rFonts w:ascii="Museo Sans 300" w:hAnsi="Museo Sans 300"/>
        </w:rPr>
        <w:t>por parte d</w:t>
      </w:r>
      <w:r w:rsidR="00617A8B">
        <w:rPr>
          <w:rFonts w:ascii="Museo Sans 300" w:hAnsi="Museo Sans 300"/>
        </w:rPr>
        <w:t xml:space="preserve">el Centro Nacional de Registros, Licenciado </w:t>
      </w:r>
      <w:r w:rsidR="00EC7C5C">
        <w:rPr>
          <w:rFonts w:ascii="Museo Sans 300" w:hAnsi="Museo Sans 300"/>
        </w:rPr>
        <w:t xml:space="preserve">Josué Vladimir Ortiz Díaz, Director Suplente por parte del Banco Central de Reserva; Licenciado </w:t>
      </w:r>
      <w:r w:rsidR="00415749">
        <w:rPr>
          <w:rFonts w:ascii="Museo Sans 300" w:hAnsi="Museo Sans 300"/>
        </w:rPr>
        <w:t xml:space="preserve">Gilberto Antonio López </w:t>
      </w:r>
      <w:proofErr w:type="spellStart"/>
      <w:r w:rsidR="00415749">
        <w:rPr>
          <w:rFonts w:ascii="Museo Sans 300" w:hAnsi="Museo Sans 300"/>
        </w:rPr>
        <w:t>Azcúnaga</w:t>
      </w:r>
      <w:proofErr w:type="spellEnd"/>
      <w:r w:rsidR="0031089A">
        <w:rPr>
          <w:rFonts w:ascii="Museo Sans 300" w:hAnsi="Museo Sans 300"/>
        </w:rPr>
        <w:t>,</w:t>
      </w:r>
      <w:r w:rsidR="00BC7CBC">
        <w:rPr>
          <w:rFonts w:ascii="Museo Sans 300" w:hAnsi="Museo Sans 300"/>
        </w:rPr>
        <w:t xml:space="preserve"> </w:t>
      </w:r>
      <w:r w:rsidR="003876B8">
        <w:rPr>
          <w:rFonts w:ascii="Museo Sans 300" w:hAnsi="Museo Sans 300"/>
        </w:rPr>
        <w:t xml:space="preserve">Director </w:t>
      </w:r>
      <w:r w:rsidR="00415749">
        <w:rPr>
          <w:rFonts w:ascii="Museo Sans 300" w:hAnsi="Museo Sans 300"/>
        </w:rPr>
        <w:t xml:space="preserve">Propietario </w:t>
      </w:r>
      <w:r>
        <w:rPr>
          <w:rFonts w:ascii="Museo Sans 300" w:hAnsi="Museo Sans 300"/>
        </w:rPr>
        <w:t>por parte de</w:t>
      </w:r>
      <w:r w:rsidR="00AC1F58">
        <w:rPr>
          <w:rFonts w:ascii="Museo Sans 300" w:hAnsi="Museo Sans 300"/>
        </w:rPr>
        <w:t>l Ministerio de Agricultura y Ganadería,</w:t>
      </w:r>
      <w:r w:rsidR="00EC7C5C">
        <w:rPr>
          <w:rFonts w:ascii="Museo Sans 300" w:hAnsi="Museo Sans 300"/>
        </w:rPr>
        <w:t xml:space="preserve"> y el</w:t>
      </w:r>
      <w:r w:rsidR="00AC1F58">
        <w:rPr>
          <w:rFonts w:ascii="Museo Sans 300" w:hAnsi="Museo Sans 300"/>
        </w:rPr>
        <w:t xml:space="preserve"> </w:t>
      </w:r>
      <w:r w:rsidR="00617A8B">
        <w:rPr>
          <w:rFonts w:ascii="Museo Sans 300" w:hAnsi="Museo Sans 300"/>
        </w:rPr>
        <w:t xml:space="preserve">licenciado </w:t>
      </w:r>
      <w:r w:rsidR="00FE16E7">
        <w:rPr>
          <w:rFonts w:ascii="Museo Sans 300" w:hAnsi="Museo Sans 300"/>
        </w:rPr>
        <w:t>Gerber Adrián Martinez Sánchez</w:t>
      </w:r>
      <w:r w:rsidR="00617A8B">
        <w:rPr>
          <w:rFonts w:ascii="Museo Sans 300" w:hAnsi="Museo Sans 300"/>
        </w:rPr>
        <w:t>,</w:t>
      </w:r>
      <w:r w:rsidR="00AC1F58">
        <w:rPr>
          <w:rFonts w:ascii="Museo Sans 300" w:hAnsi="Museo Sans 300"/>
        </w:rPr>
        <w:t xml:space="preserve"> Director </w:t>
      </w:r>
      <w:r w:rsidR="00617A8B">
        <w:rPr>
          <w:rFonts w:ascii="Museo Sans 300" w:hAnsi="Museo Sans 300"/>
        </w:rPr>
        <w:t>Suplente</w:t>
      </w:r>
      <w:r w:rsidR="00AC1F58">
        <w:rPr>
          <w:rFonts w:ascii="Museo Sans 300" w:hAnsi="Museo Sans 300"/>
        </w:rPr>
        <w:t xml:space="preserve"> por parte del Banco de Fomento Agropecuario. </w:t>
      </w:r>
    </w:p>
    <w:p w14:paraId="0C4EC385" w14:textId="77777777" w:rsidR="003876B8" w:rsidRDefault="003876B8" w:rsidP="009F59A9">
      <w:pPr>
        <w:tabs>
          <w:tab w:val="left" w:pos="7714"/>
        </w:tabs>
        <w:jc w:val="both"/>
        <w:rPr>
          <w:rFonts w:ascii="Museo Sans 300" w:hAnsi="Museo Sans 300"/>
        </w:rPr>
      </w:pPr>
    </w:p>
    <w:p w14:paraId="2303CC96" w14:textId="42D8ABA5" w:rsidR="00547B5E" w:rsidRDefault="003876B8" w:rsidP="009F59A9">
      <w:pPr>
        <w:tabs>
          <w:tab w:val="left" w:pos="7714"/>
        </w:tabs>
        <w:jc w:val="both"/>
        <w:rPr>
          <w:rFonts w:ascii="Museo Sans 300" w:hAnsi="Museo Sans 300"/>
        </w:rPr>
      </w:pPr>
      <w:r>
        <w:rPr>
          <w:rFonts w:ascii="Museo Sans 300" w:hAnsi="Museo Sans 300"/>
        </w:rPr>
        <w:t>Justific</w:t>
      </w:r>
      <w:r w:rsidR="00866D39">
        <w:rPr>
          <w:rFonts w:ascii="Museo Sans 300" w:hAnsi="Museo Sans 300"/>
        </w:rPr>
        <w:t>aron</w:t>
      </w:r>
      <w:r>
        <w:rPr>
          <w:rFonts w:ascii="Museo Sans 300" w:hAnsi="Museo Sans 300"/>
        </w:rPr>
        <w:t xml:space="preserve"> su inasistencia a la presente sesión, </w:t>
      </w:r>
      <w:r w:rsidR="00EC7C5C">
        <w:rPr>
          <w:rFonts w:ascii="Museo Sans 300" w:hAnsi="Museo Sans 300"/>
        </w:rPr>
        <w:t>el Ingeniero Rodrigo de Jesús Solórzano Arévalo y la licenciada</w:t>
      </w:r>
      <w:r w:rsidR="00AC1F58">
        <w:rPr>
          <w:rFonts w:ascii="Museo Sans 300" w:hAnsi="Museo Sans 300"/>
        </w:rPr>
        <w:t xml:space="preserve"> Ana Guadalupe Mejía de Portillo</w:t>
      </w:r>
      <w:r w:rsidR="00EC7C5C">
        <w:rPr>
          <w:rFonts w:ascii="Museo Sans 300" w:hAnsi="Museo Sans 300"/>
        </w:rPr>
        <w:t>,</w:t>
      </w:r>
      <w:r w:rsidR="00AC1F58">
        <w:rPr>
          <w:rFonts w:ascii="Museo Sans 300" w:hAnsi="Museo Sans 300"/>
        </w:rPr>
        <w:t xml:space="preserve"> Directore</w:t>
      </w:r>
      <w:r w:rsidR="00215BD9">
        <w:rPr>
          <w:rFonts w:ascii="Museo Sans 300" w:hAnsi="Museo Sans 300"/>
        </w:rPr>
        <w:t>s Propietarios</w:t>
      </w:r>
      <w:r w:rsidR="00AC1F58">
        <w:rPr>
          <w:rFonts w:ascii="Museo Sans 300" w:hAnsi="Museo Sans 300"/>
        </w:rPr>
        <w:t xml:space="preserve">, </w:t>
      </w:r>
      <w:r w:rsidR="0084671A">
        <w:rPr>
          <w:rFonts w:ascii="Museo Sans 300" w:hAnsi="Museo Sans 300"/>
        </w:rPr>
        <w:t xml:space="preserve">en su orden, </w:t>
      </w:r>
      <w:r w:rsidR="00535A81">
        <w:rPr>
          <w:rFonts w:ascii="Museo Sans 300" w:hAnsi="Museo Sans 300"/>
        </w:rPr>
        <w:t xml:space="preserve">por parte del </w:t>
      </w:r>
      <w:r w:rsidR="00215BD9">
        <w:rPr>
          <w:rFonts w:ascii="Museo Sans 300" w:hAnsi="Museo Sans 300"/>
        </w:rPr>
        <w:t xml:space="preserve">Banco de Fomento Agropecuario y </w:t>
      </w:r>
      <w:r w:rsidR="00535A81">
        <w:rPr>
          <w:rFonts w:ascii="Museo Sans 300" w:hAnsi="Museo Sans 300"/>
        </w:rPr>
        <w:t>Banco</w:t>
      </w:r>
      <w:r w:rsidR="00AC1F58">
        <w:rPr>
          <w:rFonts w:ascii="Museo Sans 300" w:hAnsi="Museo Sans 300"/>
        </w:rPr>
        <w:t xml:space="preserve"> Central de Reserva.</w:t>
      </w:r>
      <w:r w:rsidR="00535A81">
        <w:rPr>
          <w:rFonts w:ascii="Museo Sans 300" w:hAnsi="Museo Sans 300"/>
        </w:rPr>
        <w:t xml:space="preserve"> </w:t>
      </w:r>
    </w:p>
    <w:p w14:paraId="0A37F703" w14:textId="77777777" w:rsidR="00B327C5" w:rsidRDefault="00B327C5" w:rsidP="009F59A9">
      <w:pPr>
        <w:tabs>
          <w:tab w:val="left" w:pos="7714"/>
        </w:tabs>
        <w:jc w:val="both"/>
        <w:rPr>
          <w:rFonts w:ascii="Museo Sans 300" w:hAnsi="Museo Sans 300"/>
        </w:rPr>
      </w:pPr>
    </w:p>
    <w:p w14:paraId="522D5468" w14:textId="77777777" w:rsidR="00BC7CBC" w:rsidRDefault="00BC7CBC" w:rsidP="009F59A9">
      <w:pPr>
        <w:tabs>
          <w:tab w:val="left" w:pos="7714"/>
        </w:tabs>
        <w:jc w:val="both"/>
        <w:rPr>
          <w:rFonts w:ascii="Museo Sans 300" w:hAnsi="Museo Sans 300"/>
        </w:rPr>
      </w:pPr>
    </w:p>
    <w:p w14:paraId="300C0A8D" w14:textId="77777777" w:rsidR="009F59A9" w:rsidRDefault="009F59A9" w:rsidP="009F59A9">
      <w:pPr>
        <w:tabs>
          <w:tab w:val="left" w:pos="7714"/>
        </w:tabs>
        <w:jc w:val="both"/>
        <w:rPr>
          <w:rFonts w:ascii="Museo Sans 300" w:hAnsi="Museo Sans 300"/>
        </w:rPr>
      </w:pPr>
    </w:p>
    <w:p w14:paraId="050B4F5B" w14:textId="77777777" w:rsidR="0045205F" w:rsidRDefault="0045205F" w:rsidP="009F59A9">
      <w:pPr>
        <w:tabs>
          <w:tab w:val="left" w:pos="7714"/>
        </w:tabs>
        <w:jc w:val="both"/>
        <w:rPr>
          <w:rFonts w:ascii="Museo Sans 300" w:hAnsi="Museo Sans 300"/>
        </w:rPr>
      </w:pPr>
    </w:p>
    <w:p w14:paraId="10DECA43" w14:textId="77777777" w:rsidR="009F59A9" w:rsidRDefault="009F59A9" w:rsidP="009F59A9">
      <w:pPr>
        <w:tabs>
          <w:tab w:val="left" w:pos="7714"/>
        </w:tabs>
        <w:jc w:val="both"/>
        <w:rPr>
          <w:rFonts w:ascii="Museo Sans 300" w:hAnsi="Museo Sans 300"/>
        </w:rPr>
      </w:pPr>
    </w:p>
    <w:p w14:paraId="4E0213C0" w14:textId="77777777" w:rsidR="009F59A9" w:rsidRDefault="009F59A9" w:rsidP="009F59A9">
      <w:pPr>
        <w:tabs>
          <w:tab w:val="left" w:pos="7714"/>
        </w:tabs>
        <w:jc w:val="both"/>
        <w:rPr>
          <w:rFonts w:ascii="Museo Sans 300" w:hAnsi="Museo Sans 300"/>
        </w:rPr>
      </w:pPr>
    </w:p>
    <w:p w14:paraId="40BC9B6B" w14:textId="77777777" w:rsidR="009F59A9" w:rsidRDefault="009F59A9" w:rsidP="009F59A9">
      <w:pPr>
        <w:tabs>
          <w:tab w:val="left" w:pos="7714"/>
        </w:tabs>
        <w:jc w:val="both"/>
        <w:rPr>
          <w:rFonts w:ascii="Museo Sans 300" w:hAnsi="Museo Sans 300"/>
        </w:rPr>
      </w:pPr>
    </w:p>
    <w:p w14:paraId="1EA33C94" w14:textId="77777777" w:rsidR="009F59A9" w:rsidRDefault="009F59A9" w:rsidP="009F59A9">
      <w:pPr>
        <w:tabs>
          <w:tab w:val="left" w:pos="7714"/>
        </w:tabs>
        <w:jc w:val="both"/>
        <w:rPr>
          <w:rFonts w:ascii="Museo Sans 300" w:hAnsi="Museo Sans 300"/>
        </w:rPr>
      </w:pPr>
    </w:p>
    <w:p w14:paraId="7757B209" w14:textId="77777777" w:rsidR="009F59A9" w:rsidRDefault="009F59A9" w:rsidP="009F59A9">
      <w:pPr>
        <w:tabs>
          <w:tab w:val="left" w:pos="7714"/>
        </w:tabs>
        <w:jc w:val="both"/>
        <w:rPr>
          <w:rFonts w:ascii="Museo Sans 300" w:hAnsi="Museo Sans 300"/>
        </w:rPr>
      </w:pPr>
    </w:p>
    <w:p w14:paraId="7A55ECEA" w14:textId="77777777" w:rsidR="009F59A9" w:rsidRDefault="009F59A9" w:rsidP="009F59A9">
      <w:pPr>
        <w:tabs>
          <w:tab w:val="left" w:pos="7714"/>
        </w:tabs>
        <w:jc w:val="both"/>
        <w:rPr>
          <w:rFonts w:ascii="Museo Sans 300" w:hAnsi="Museo Sans 300"/>
        </w:rPr>
      </w:pPr>
    </w:p>
    <w:p w14:paraId="4D6ED1B5" w14:textId="77777777" w:rsidR="009F59A9" w:rsidRDefault="009F59A9" w:rsidP="009F59A9">
      <w:pPr>
        <w:tabs>
          <w:tab w:val="left" w:pos="7714"/>
        </w:tabs>
        <w:jc w:val="both"/>
        <w:rPr>
          <w:rFonts w:ascii="Museo Sans 300" w:hAnsi="Museo Sans 300"/>
        </w:rPr>
      </w:pPr>
    </w:p>
    <w:p w14:paraId="2F6FDA9B" w14:textId="77777777" w:rsidR="009F59A9" w:rsidRDefault="009F59A9" w:rsidP="009F59A9">
      <w:pPr>
        <w:tabs>
          <w:tab w:val="left" w:pos="7714"/>
        </w:tabs>
        <w:jc w:val="both"/>
        <w:rPr>
          <w:rFonts w:ascii="Museo Sans 300" w:hAnsi="Museo Sans 300"/>
        </w:rPr>
      </w:pPr>
    </w:p>
    <w:p w14:paraId="71223B94" w14:textId="77777777" w:rsidR="009F59A9" w:rsidRDefault="009F59A9" w:rsidP="009F59A9">
      <w:pPr>
        <w:tabs>
          <w:tab w:val="left" w:pos="7714"/>
        </w:tabs>
        <w:jc w:val="both"/>
        <w:rPr>
          <w:rFonts w:ascii="Museo Sans 300" w:hAnsi="Museo Sans 300"/>
        </w:rPr>
      </w:pPr>
    </w:p>
    <w:p w14:paraId="4954A3B6" w14:textId="77777777" w:rsidR="009F59A9" w:rsidRDefault="009F59A9" w:rsidP="009F59A9">
      <w:pPr>
        <w:tabs>
          <w:tab w:val="left" w:pos="7714"/>
        </w:tabs>
        <w:jc w:val="both"/>
        <w:rPr>
          <w:rFonts w:ascii="Museo Sans 300" w:hAnsi="Museo Sans 300"/>
        </w:rPr>
      </w:pPr>
    </w:p>
    <w:p w14:paraId="4F195C33" w14:textId="77777777" w:rsidR="009F59A9" w:rsidRDefault="009F59A9" w:rsidP="009F59A9">
      <w:pPr>
        <w:tabs>
          <w:tab w:val="left" w:pos="7714"/>
        </w:tabs>
        <w:jc w:val="both"/>
        <w:rPr>
          <w:rFonts w:ascii="Museo Sans 300" w:hAnsi="Museo Sans 300"/>
        </w:rPr>
      </w:pPr>
    </w:p>
    <w:p w14:paraId="1AF2FDA0" w14:textId="77777777" w:rsidR="009F59A9" w:rsidRDefault="009F59A9" w:rsidP="009F59A9">
      <w:pPr>
        <w:tabs>
          <w:tab w:val="left" w:pos="7714"/>
        </w:tabs>
        <w:jc w:val="both"/>
        <w:rPr>
          <w:rFonts w:ascii="Museo Sans 300" w:hAnsi="Museo Sans 300"/>
        </w:rPr>
      </w:pPr>
    </w:p>
    <w:p w14:paraId="76F8A895" w14:textId="77777777" w:rsidR="009F59A9" w:rsidRDefault="009F59A9" w:rsidP="009F59A9">
      <w:pPr>
        <w:tabs>
          <w:tab w:val="left" w:pos="7714"/>
        </w:tabs>
        <w:jc w:val="both"/>
        <w:rPr>
          <w:rFonts w:ascii="Museo Sans 300" w:hAnsi="Museo Sans 300"/>
        </w:rPr>
      </w:pPr>
    </w:p>
    <w:p w14:paraId="3C684494" w14:textId="77777777" w:rsidR="009F59A9" w:rsidRDefault="009F59A9" w:rsidP="009F59A9">
      <w:pPr>
        <w:tabs>
          <w:tab w:val="left" w:pos="7714"/>
        </w:tabs>
        <w:jc w:val="both"/>
        <w:rPr>
          <w:rFonts w:ascii="Museo Sans 300" w:hAnsi="Museo Sans 300"/>
        </w:rPr>
      </w:pPr>
    </w:p>
    <w:p w14:paraId="071BC3B3" w14:textId="77777777" w:rsidR="009F59A9" w:rsidRDefault="009F59A9" w:rsidP="009F59A9">
      <w:pPr>
        <w:tabs>
          <w:tab w:val="left" w:pos="7714"/>
        </w:tabs>
        <w:jc w:val="both"/>
        <w:rPr>
          <w:rFonts w:ascii="Museo Sans 300" w:hAnsi="Museo Sans 300"/>
        </w:rPr>
      </w:pPr>
    </w:p>
    <w:p w14:paraId="4F2F6D03" w14:textId="77777777" w:rsidR="009F59A9" w:rsidRDefault="009F59A9" w:rsidP="009F59A9">
      <w:pPr>
        <w:tabs>
          <w:tab w:val="left" w:pos="7714"/>
        </w:tabs>
        <w:jc w:val="both"/>
        <w:rPr>
          <w:rFonts w:ascii="Museo Sans 300" w:hAnsi="Museo Sans 300"/>
        </w:rPr>
      </w:pPr>
    </w:p>
    <w:p w14:paraId="6975F4C3" w14:textId="77777777" w:rsidR="009F59A9" w:rsidRDefault="009F59A9" w:rsidP="009F59A9">
      <w:pPr>
        <w:tabs>
          <w:tab w:val="left" w:pos="7714"/>
        </w:tabs>
        <w:jc w:val="both"/>
        <w:rPr>
          <w:rFonts w:ascii="Museo Sans 300" w:hAnsi="Museo Sans 300"/>
        </w:rPr>
      </w:pPr>
    </w:p>
    <w:p w14:paraId="6D3BD386" w14:textId="77777777" w:rsidR="009F59A9" w:rsidRDefault="009F59A9" w:rsidP="009F59A9">
      <w:pPr>
        <w:tabs>
          <w:tab w:val="left" w:pos="7714"/>
        </w:tabs>
        <w:jc w:val="both"/>
        <w:rPr>
          <w:rFonts w:ascii="Museo Sans 300" w:hAnsi="Museo Sans 300"/>
        </w:rPr>
      </w:pPr>
    </w:p>
    <w:p w14:paraId="3E421813" w14:textId="77777777" w:rsidR="0084671A" w:rsidRDefault="0084671A" w:rsidP="009F59A9">
      <w:pPr>
        <w:tabs>
          <w:tab w:val="left" w:pos="7714"/>
        </w:tabs>
        <w:jc w:val="both"/>
        <w:rPr>
          <w:rFonts w:ascii="Museo Sans 300" w:hAnsi="Museo Sans 300"/>
        </w:rPr>
      </w:pPr>
    </w:p>
    <w:p w14:paraId="08A2790E" w14:textId="77777777" w:rsidR="0084671A" w:rsidRDefault="0084671A" w:rsidP="009F59A9">
      <w:pPr>
        <w:tabs>
          <w:tab w:val="left" w:pos="7714"/>
        </w:tabs>
        <w:jc w:val="both"/>
        <w:rPr>
          <w:rFonts w:ascii="Museo Sans 300" w:hAnsi="Museo Sans 300"/>
        </w:rPr>
      </w:pPr>
    </w:p>
    <w:p w14:paraId="5C0AD3FE" w14:textId="77777777" w:rsidR="0084671A" w:rsidRDefault="0084671A" w:rsidP="009F59A9">
      <w:pPr>
        <w:tabs>
          <w:tab w:val="left" w:pos="7714"/>
        </w:tabs>
        <w:jc w:val="both"/>
        <w:rPr>
          <w:rFonts w:ascii="Museo Sans 300" w:hAnsi="Museo Sans 300"/>
        </w:rPr>
      </w:pPr>
    </w:p>
    <w:p w14:paraId="5C7EB924" w14:textId="77777777" w:rsidR="009F59A9" w:rsidRPr="00317B8C" w:rsidRDefault="009F59A9" w:rsidP="009F59A9">
      <w:pPr>
        <w:jc w:val="both"/>
        <w:rPr>
          <w:rFonts w:ascii="Museo Sans 300" w:hAnsi="Museo Sans 300"/>
        </w:rPr>
      </w:pPr>
    </w:p>
    <w:p w14:paraId="26A08CF3" w14:textId="219123B1" w:rsidR="00D850B6" w:rsidRPr="00E6252C" w:rsidRDefault="009F59A9" w:rsidP="009F33B5">
      <w:pPr>
        <w:tabs>
          <w:tab w:val="left" w:pos="1440"/>
        </w:tabs>
        <w:spacing w:after="200"/>
        <w:jc w:val="both"/>
        <w:rPr>
          <w:rFonts w:ascii="Museo Sans 300" w:hAnsi="Museo Sans 300"/>
        </w:rPr>
      </w:pPr>
      <w:r w:rsidRPr="001D1A26">
        <w:rPr>
          <w:rFonts w:ascii="Museo Sans 300" w:hAnsi="Museo Sans 300"/>
          <w:sz w:val="22"/>
          <w:szCs w:val="22"/>
        </w:rPr>
        <w:t xml:space="preserve">El </w:t>
      </w:r>
      <w:r w:rsidR="00DC2D1C">
        <w:rPr>
          <w:rFonts w:ascii="Museo Sans 300" w:hAnsi="Museo Sans 300"/>
          <w:sz w:val="22"/>
          <w:szCs w:val="22"/>
        </w:rPr>
        <w:t xml:space="preserve"> </w:t>
      </w:r>
      <w:r w:rsidRPr="001D1A26">
        <w:rPr>
          <w:rFonts w:ascii="Museo Sans 300" w:hAnsi="Museo Sans 300"/>
          <w:sz w:val="22"/>
          <w:szCs w:val="22"/>
        </w:rPr>
        <w:t xml:space="preserve">señor Presidente somete a consideración de la Junta Directiva, la Agenda para la </w:t>
      </w:r>
      <w:r w:rsidRPr="00E6252C">
        <w:rPr>
          <w:rFonts w:ascii="Museo Sans 300" w:hAnsi="Museo Sans 300"/>
        </w:rPr>
        <w:t>presente Sesión, la cual consta de los siguientes puntos:</w:t>
      </w:r>
    </w:p>
    <w:p w14:paraId="3740AA17" w14:textId="77777777" w:rsidR="00E6252C" w:rsidRPr="00E6252C" w:rsidRDefault="00E6252C" w:rsidP="00145C85">
      <w:pPr>
        <w:numPr>
          <w:ilvl w:val="0"/>
          <w:numId w:val="40"/>
        </w:numPr>
        <w:spacing w:before="100" w:beforeAutospacing="1" w:line="360" w:lineRule="auto"/>
        <w:jc w:val="both"/>
        <w:rPr>
          <w:rFonts w:ascii="Museo Sans 300" w:eastAsia="MS Mincho" w:hAnsi="Museo Sans 300"/>
          <w:lang w:val="es-CL" w:eastAsia="es-ES"/>
        </w:rPr>
      </w:pPr>
      <w:r w:rsidRPr="00E6252C">
        <w:rPr>
          <w:rFonts w:ascii="Museo Sans 300" w:eastAsia="MS Mincho" w:hAnsi="Museo Sans 300"/>
          <w:lang w:val="es-CL" w:eastAsia="es-ES"/>
        </w:rPr>
        <w:t>Comprobación del quórum y apertura.</w:t>
      </w:r>
    </w:p>
    <w:p w14:paraId="46CA0919" w14:textId="77777777" w:rsidR="00E6252C" w:rsidRPr="00E6252C" w:rsidRDefault="00E6252C" w:rsidP="00145C85">
      <w:pPr>
        <w:numPr>
          <w:ilvl w:val="0"/>
          <w:numId w:val="40"/>
        </w:numPr>
        <w:spacing w:before="100" w:beforeAutospacing="1" w:line="360" w:lineRule="auto"/>
        <w:jc w:val="both"/>
        <w:rPr>
          <w:rFonts w:ascii="Museo Sans 300" w:eastAsia="MS Mincho" w:hAnsi="Museo Sans 300"/>
          <w:lang w:val="es-CL" w:eastAsia="es-ES"/>
        </w:rPr>
      </w:pPr>
      <w:r w:rsidRPr="00E6252C">
        <w:rPr>
          <w:rFonts w:ascii="Museo Sans 300" w:eastAsia="MS Mincho" w:hAnsi="Museo Sans 300"/>
          <w:lang w:val="es-CL" w:eastAsia="es-ES"/>
        </w:rPr>
        <w:t>Lectura, aprobación o modificación de la agenda.</w:t>
      </w:r>
    </w:p>
    <w:p w14:paraId="4FCBEEA1" w14:textId="77777777" w:rsidR="00E6252C" w:rsidRPr="00E6252C" w:rsidRDefault="00E6252C" w:rsidP="00145C85">
      <w:pPr>
        <w:numPr>
          <w:ilvl w:val="0"/>
          <w:numId w:val="40"/>
        </w:numPr>
        <w:spacing w:before="100" w:beforeAutospacing="1" w:line="360" w:lineRule="auto"/>
        <w:jc w:val="both"/>
        <w:rPr>
          <w:rFonts w:ascii="Museo Sans 300" w:eastAsia="MS Mincho" w:hAnsi="Museo Sans 300"/>
          <w:lang w:val="es-CL" w:eastAsia="es-ES"/>
        </w:rPr>
      </w:pPr>
      <w:r w:rsidRPr="00E6252C">
        <w:rPr>
          <w:rFonts w:ascii="Museo Sans 300" w:eastAsia="MS Mincho" w:hAnsi="Museo Sans 300"/>
          <w:lang w:val="es-CL" w:eastAsia="es-ES"/>
        </w:rPr>
        <w:t>Nombramiento de Secretario Interino.</w:t>
      </w:r>
    </w:p>
    <w:p w14:paraId="5D8E7B91" w14:textId="77777777" w:rsidR="00E6252C" w:rsidRPr="00E6252C" w:rsidRDefault="00E6252C" w:rsidP="00E6252C">
      <w:pPr>
        <w:spacing w:before="100" w:beforeAutospacing="1" w:line="360" w:lineRule="auto"/>
        <w:ind w:left="862" w:hanging="862"/>
        <w:jc w:val="both"/>
        <w:rPr>
          <w:rFonts w:ascii="Museo Sans 300" w:eastAsia="MS Mincho" w:hAnsi="Museo Sans 300"/>
          <w:b/>
          <w:u w:val="single"/>
          <w:lang w:val="es-CL" w:eastAsia="es-ES"/>
        </w:rPr>
      </w:pPr>
      <w:r w:rsidRPr="00E6252C">
        <w:rPr>
          <w:rFonts w:ascii="Museo Sans 300" w:eastAsia="MS Mincho" w:hAnsi="Museo Sans 300"/>
          <w:b/>
          <w:u w:val="single"/>
          <w:lang w:val="es-CL" w:eastAsia="es-ES"/>
        </w:rPr>
        <w:t>UNIDAD FINANCIERA INSTITUCIONAL</w:t>
      </w:r>
    </w:p>
    <w:p w14:paraId="3E2744CA" w14:textId="77777777" w:rsidR="00E6252C" w:rsidRPr="00E6252C" w:rsidRDefault="00E6252C" w:rsidP="00145C85">
      <w:pPr>
        <w:numPr>
          <w:ilvl w:val="0"/>
          <w:numId w:val="40"/>
        </w:numPr>
        <w:jc w:val="both"/>
        <w:rPr>
          <w:rFonts w:ascii="Museo Sans 300" w:eastAsia="MS Mincho" w:hAnsi="Museo Sans 300"/>
          <w:lang w:val="es-CL" w:eastAsia="es-ES"/>
        </w:rPr>
      </w:pPr>
      <w:r w:rsidRPr="00E6252C">
        <w:rPr>
          <w:rFonts w:ascii="Museo Sans 300" w:eastAsia="MS Mincho" w:hAnsi="Museo Sans 300"/>
          <w:lang w:val="es-CL" w:eastAsia="es-ES"/>
        </w:rPr>
        <w:t xml:space="preserve">Oficio con referencia </w:t>
      </w:r>
      <w:r w:rsidRPr="00E6252C">
        <w:rPr>
          <w:rFonts w:ascii="Museo Sans 300" w:hAnsi="Museo Sans 300"/>
          <w:bCs/>
        </w:rPr>
        <w:t xml:space="preserve">UFI.00.0041.22 de fecha 05 de abril de 2022, por medio del cual la Licenciada Rosa Laura Martinez Colorado, Jefa Interina de la Unidad Financiera Institucional, solicita se apruebe la propuesta para conformar el Comité de Depuración Contable-Administrativo, según lineamientos recibidos de la Dirección General de Presupuesto del Ministerio de Hacienda. </w:t>
      </w:r>
    </w:p>
    <w:p w14:paraId="0386CE6E" w14:textId="77777777" w:rsidR="00E6252C" w:rsidRPr="00E6252C" w:rsidRDefault="00E6252C" w:rsidP="00E6252C">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E6252C">
        <w:rPr>
          <w:rFonts w:ascii="Museo Sans 300" w:eastAsia="MS Mincho" w:hAnsi="Museo Sans 300"/>
          <w:b/>
          <w:sz w:val="24"/>
          <w:szCs w:val="24"/>
          <w:u w:val="single"/>
          <w:lang w:val="es-CL" w:eastAsia="es-ES"/>
        </w:rPr>
        <w:t>UNIDAD DE AUDITORÍA INTERNA</w:t>
      </w:r>
    </w:p>
    <w:p w14:paraId="65AA0BA7" w14:textId="77777777" w:rsidR="00E6252C" w:rsidRPr="00E6252C" w:rsidRDefault="00E6252C" w:rsidP="00145C85">
      <w:pPr>
        <w:numPr>
          <w:ilvl w:val="0"/>
          <w:numId w:val="40"/>
        </w:numPr>
        <w:jc w:val="both"/>
        <w:rPr>
          <w:rFonts w:ascii="Museo Sans 300" w:eastAsia="MS Mincho" w:hAnsi="Museo Sans 300"/>
          <w:lang w:val="es-CL" w:eastAsia="es-ES"/>
        </w:rPr>
      </w:pPr>
      <w:r w:rsidRPr="00E6252C">
        <w:rPr>
          <w:rFonts w:ascii="Museo Sans 300" w:eastAsia="MS Mincho" w:hAnsi="Museo Sans 300"/>
          <w:lang w:val="es-CL" w:eastAsia="es-ES"/>
        </w:rPr>
        <w:t xml:space="preserve">Oficios con referencias 1) AIN.00.035.22, 2) AIN.00.040.22 y 3) AIN.00.043.22, suscritos por el Lic. Fernando Antonio García Ramírez, Jefe de la Unidad, mediante los cuales presenta para conocimiento los siguientes informes finales: </w:t>
      </w:r>
      <w:r w:rsidRPr="00E6252C">
        <w:rPr>
          <w:rFonts w:ascii="Museo Sans 300" w:eastAsia="MS Mincho" w:hAnsi="Museo Sans 300"/>
          <w:b/>
          <w:lang w:val="es-CL" w:eastAsia="es-ES"/>
        </w:rPr>
        <w:t>1) Examen Especial a las Colecturías de los Centros Estratégicos de Transformación e Innovación Agropecuaria</w:t>
      </w:r>
      <w:r w:rsidRPr="00E6252C">
        <w:rPr>
          <w:rFonts w:ascii="Museo Sans 300" w:eastAsia="MS Mincho" w:hAnsi="Museo Sans 300"/>
          <w:lang w:val="es-CL" w:eastAsia="es-ES"/>
        </w:rPr>
        <w:t xml:space="preserve">; </w:t>
      </w:r>
      <w:r w:rsidRPr="00E6252C">
        <w:rPr>
          <w:rFonts w:ascii="Museo Sans 300" w:eastAsia="MS Mincho" w:hAnsi="Museo Sans 300"/>
          <w:b/>
          <w:lang w:val="es-CL" w:eastAsia="es-ES"/>
        </w:rPr>
        <w:t>2) Examen Especial a la Unidad de Planificación</w:t>
      </w:r>
      <w:r w:rsidRPr="00E6252C">
        <w:rPr>
          <w:rFonts w:ascii="Museo Sans 300" w:eastAsia="MS Mincho" w:hAnsi="Museo Sans 300"/>
          <w:lang w:val="es-CL" w:eastAsia="es-ES"/>
        </w:rPr>
        <w:t xml:space="preserve">, y 3) </w:t>
      </w:r>
      <w:r w:rsidRPr="00E6252C">
        <w:rPr>
          <w:rFonts w:ascii="Museo Sans 300" w:eastAsia="MS Mincho" w:hAnsi="Museo Sans 300"/>
          <w:b/>
          <w:lang w:val="es-CL" w:eastAsia="es-ES"/>
        </w:rPr>
        <w:t>Examen Especial al Departamento de Asistencia Ciudadana,</w:t>
      </w:r>
      <w:r w:rsidRPr="00E6252C">
        <w:rPr>
          <w:rFonts w:ascii="Museo Sans 300" w:eastAsia="MS Mincho" w:hAnsi="Museo Sans 300"/>
          <w:lang w:val="es-CL" w:eastAsia="es-ES"/>
        </w:rPr>
        <w:t xml:space="preserve"> correspondientes al período del 01 de enero  al 31 de diciembre de 2021.</w:t>
      </w:r>
    </w:p>
    <w:p w14:paraId="478E00A0" w14:textId="77777777" w:rsidR="00E6252C" w:rsidRPr="00E6252C" w:rsidRDefault="00E6252C" w:rsidP="00E6252C">
      <w:pPr>
        <w:pStyle w:val="Prrafodelista"/>
        <w:spacing w:before="100" w:beforeAutospacing="1" w:line="360" w:lineRule="auto"/>
        <w:ind w:left="862" w:hanging="862"/>
        <w:jc w:val="both"/>
        <w:rPr>
          <w:rFonts w:ascii="Museo Sans 300" w:eastAsia="MS Mincho" w:hAnsi="Museo Sans 300"/>
          <w:b/>
          <w:sz w:val="24"/>
          <w:szCs w:val="24"/>
          <w:u w:val="single"/>
          <w:lang w:val="es-CL" w:eastAsia="es-ES"/>
        </w:rPr>
      </w:pPr>
      <w:r w:rsidRPr="00E6252C">
        <w:rPr>
          <w:rFonts w:ascii="Museo Sans 300" w:eastAsia="MS Mincho" w:hAnsi="Museo Sans 300"/>
          <w:b/>
          <w:sz w:val="24"/>
          <w:szCs w:val="24"/>
          <w:u w:val="single"/>
          <w:lang w:val="es-CL" w:eastAsia="es-ES"/>
        </w:rPr>
        <w:t>UNIDAD DE ADQUISICIONES Y CONTRATACIONES INSTITUCIONAL</w:t>
      </w:r>
    </w:p>
    <w:p w14:paraId="2DBAD6BD" w14:textId="77777777" w:rsidR="00E6252C" w:rsidRPr="00E6252C" w:rsidRDefault="00E6252C" w:rsidP="00145C85">
      <w:pPr>
        <w:numPr>
          <w:ilvl w:val="0"/>
          <w:numId w:val="40"/>
        </w:numPr>
        <w:jc w:val="both"/>
        <w:rPr>
          <w:rFonts w:ascii="Museo Sans 300" w:eastAsia="MS Mincho" w:hAnsi="Museo Sans 300"/>
          <w:lang w:val="es-CL" w:eastAsia="es-ES"/>
        </w:rPr>
      </w:pPr>
      <w:r w:rsidRPr="00E6252C">
        <w:rPr>
          <w:rFonts w:ascii="Museo Sans 300" w:eastAsia="MS Mincho" w:hAnsi="Museo Sans 300"/>
          <w:lang w:val="es-CL" w:eastAsia="es-ES"/>
        </w:rPr>
        <w:t xml:space="preserve">Memorándum con referencia UAC-00-0068-2022, de fecha 04 de abril de  2022, mediante el cual la Jefa de la Unidad, Lcda. Rosa Cristina Escobar Gámez, presenta para autorización el inicio del proceso y aprobación de Bases de Licitación Pública LP ISTA 05/2022 “SUMINISTRO DE COMBUSTIBLE POR MEDIO DE CUPONES O SU EQUIVALENTE EN TARJETA ELECTRÓNICA  PARA LOS VEHÍCULOS AUTOMOTORES DEL INSTITUTO SALVADOREÑO DE TRANSFORMACIÓN AGRARIA PARA EL PERÍODO DE JUNIO A DICIEMBRE DEL AÑO 2022” SEGUNDO PROCESO.  </w:t>
      </w:r>
    </w:p>
    <w:p w14:paraId="73CCD79D" w14:textId="77777777" w:rsidR="00E6252C" w:rsidRDefault="00E6252C" w:rsidP="00E6252C">
      <w:pPr>
        <w:ind w:left="862"/>
        <w:jc w:val="both"/>
        <w:rPr>
          <w:rFonts w:ascii="Museo Sans 300" w:eastAsia="MS Mincho" w:hAnsi="Museo Sans 300"/>
          <w:lang w:val="es-CL" w:eastAsia="es-ES"/>
        </w:rPr>
      </w:pPr>
    </w:p>
    <w:p w14:paraId="792D91F0" w14:textId="77777777" w:rsidR="008323FC" w:rsidRDefault="008323FC" w:rsidP="00E6252C">
      <w:pPr>
        <w:ind w:left="862"/>
        <w:jc w:val="both"/>
        <w:rPr>
          <w:rFonts w:ascii="Museo Sans 300" w:eastAsia="MS Mincho" w:hAnsi="Museo Sans 300"/>
          <w:lang w:val="es-CL" w:eastAsia="es-ES"/>
        </w:rPr>
      </w:pPr>
    </w:p>
    <w:p w14:paraId="6F0C22AD" w14:textId="77777777" w:rsidR="00413669" w:rsidRDefault="00413669" w:rsidP="008323FC">
      <w:pPr>
        <w:ind w:left="862" w:hanging="862"/>
        <w:jc w:val="both"/>
        <w:rPr>
          <w:rFonts w:ascii="Museo Sans 300" w:eastAsia="MS Mincho" w:hAnsi="Museo Sans 300"/>
          <w:lang w:val="es-CL" w:eastAsia="es-ES"/>
        </w:rPr>
      </w:pPr>
    </w:p>
    <w:p w14:paraId="49FD4492" w14:textId="5DA72840" w:rsidR="00E6252C" w:rsidRPr="00055601" w:rsidRDefault="00E6252C" w:rsidP="00145C85">
      <w:pPr>
        <w:numPr>
          <w:ilvl w:val="0"/>
          <w:numId w:val="40"/>
        </w:numPr>
        <w:jc w:val="both"/>
        <w:rPr>
          <w:rFonts w:ascii="Museo Sans 300" w:eastAsia="MS Mincho" w:hAnsi="Museo Sans 300"/>
          <w:i/>
          <w:lang w:val="es-CL" w:eastAsia="es-ES"/>
        </w:rPr>
      </w:pPr>
      <w:r w:rsidRPr="00055601">
        <w:rPr>
          <w:rFonts w:ascii="Museo Sans 300" w:eastAsia="MS Mincho" w:hAnsi="Museo Sans 300"/>
          <w:lang w:val="es-CL" w:eastAsia="es-ES"/>
        </w:rPr>
        <w:lastRenderedPageBreak/>
        <w:t xml:space="preserve">Memorándum con referencia UAC-00-0069-2022, de fecha 04 de abril de  2022, mediante el cual la Jefa de la Unidad, Lcda. Rosa Cristina Escobar Gámez, presenta para autorización el inicio del proceso y aprobación de Bases de Licitación Pública </w:t>
      </w:r>
      <w:r w:rsidRPr="00055601">
        <w:rPr>
          <w:rFonts w:ascii="Museo Sans 300" w:eastAsia="MS Mincho" w:hAnsi="Museo Sans 300"/>
          <w:i/>
          <w:lang w:val="es-CL" w:eastAsia="es-ES"/>
        </w:rPr>
        <w:t xml:space="preserve">LP ISTA 06/2022 “SUMINISTRO DE COMBUSTIBLE POR MEDIO DE CUPONES O SU EQUIVALENTE EN TARJETA ELECTRÓNICA  PARA LOS VEHÍCULOS AUTOMOTORES DEL </w:t>
      </w:r>
      <w:r w:rsidR="00055601" w:rsidRPr="00055601">
        <w:rPr>
          <w:rFonts w:ascii="Museo Sans 300" w:eastAsia="MS Mincho" w:hAnsi="Museo Sans 300"/>
          <w:i/>
          <w:lang w:val="es-CL" w:eastAsia="es-ES"/>
        </w:rPr>
        <w:t>I</w:t>
      </w:r>
      <w:r w:rsidR="00F00BC8">
        <w:rPr>
          <w:rFonts w:ascii="Museo Sans 300" w:eastAsia="MS Mincho" w:hAnsi="Museo Sans 300"/>
          <w:i/>
          <w:lang w:val="es-CL" w:eastAsia="es-ES"/>
        </w:rPr>
        <w:t xml:space="preserve">NSTITUTO </w:t>
      </w:r>
      <w:r w:rsidR="00055601" w:rsidRPr="00055601">
        <w:rPr>
          <w:rFonts w:ascii="Museo Sans 300" w:eastAsia="MS Mincho" w:hAnsi="Museo Sans 300"/>
          <w:i/>
          <w:lang w:val="es-CL" w:eastAsia="es-ES"/>
        </w:rPr>
        <w:t>S</w:t>
      </w:r>
      <w:r w:rsidR="00F00BC8">
        <w:rPr>
          <w:rFonts w:ascii="Museo Sans 300" w:eastAsia="MS Mincho" w:hAnsi="Museo Sans 300"/>
          <w:i/>
          <w:lang w:val="es-CL" w:eastAsia="es-ES"/>
        </w:rPr>
        <w:t xml:space="preserve">ALVADOREÑO DE </w:t>
      </w:r>
      <w:r w:rsidR="00055601" w:rsidRPr="00055601">
        <w:rPr>
          <w:rFonts w:ascii="Museo Sans 300" w:eastAsia="MS Mincho" w:hAnsi="Museo Sans 300"/>
          <w:i/>
          <w:lang w:val="es-CL" w:eastAsia="es-ES"/>
        </w:rPr>
        <w:t>T</w:t>
      </w:r>
      <w:r w:rsidR="00F00BC8">
        <w:rPr>
          <w:rFonts w:ascii="Museo Sans 300" w:eastAsia="MS Mincho" w:hAnsi="Museo Sans 300"/>
          <w:i/>
          <w:lang w:val="es-CL" w:eastAsia="es-ES"/>
        </w:rPr>
        <w:t xml:space="preserve">RANSFORMACIÓN </w:t>
      </w:r>
      <w:r w:rsidR="00055601" w:rsidRPr="00055601">
        <w:rPr>
          <w:rFonts w:ascii="Museo Sans 300" w:eastAsia="MS Mincho" w:hAnsi="Museo Sans 300"/>
          <w:i/>
          <w:lang w:val="es-CL" w:eastAsia="es-ES"/>
        </w:rPr>
        <w:t>A</w:t>
      </w:r>
      <w:r w:rsidR="00F00BC8">
        <w:rPr>
          <w:rFonts w:ascii="Museo Sans 300" w:eastAsia="MS Mincho" w:hAnsi="Museo Sans 300"/>
          <w:i/>
          <w:lang w:val="es-CL" w:eastAsia="es-ES"/>
        </w:rPr>
        <w:t xml:space="preserve">GRARIA </w:t>
      </w:r>
      <w:r w:rsidR="00055601" w:rsidRPr="00055601">
        <w:rPr>
          <w:rFonts w:ascii="Museo Sans 300" w:eastAsia="MS Mincho" w:hAnsi="Museo Sans 300"/>
          <w:i/>
          <w:lang w:val="es-CL" w:eastAsia="es-ES"/>
        </w:rPr>
        <w:t xml:space="preserve">- </w:t>
      </w:r>
      <w:r w:rsidR="00055601" w:rsidRPr="00055601">
        <w:rPr>
          <w:rFonts w:ascii="Museo Sans 300" w:hAnsi="Museo Sans 300"/>
          <w:i/>
        </w:rPr>
        <w:t xml:space="preserve">CONVENIO DE COOPERACION INTERINSTITUCIONAL DE LEVANTAMIENTOS TOPOGRAFICOS Y ARQUITECTONICOS ENTRE EL INSTITUTO SALVADOREÑO DE TRANSFORMACIÓN AGRARIA (ISTA) Y LA DIRECCIÓN </w:t>
      </w:r>
      <w:r w:rsidR="00F00BC8">
        <w:rPr>
          <w:rFonts w:ascii="Museo Sans 300" w:hAnsi="Museo Sans 300"/>
          <w:i/>
        </w:rPr>
        <w:t xml:space="preserve">NACIONAL </w:t>
      </w:r>
      <w:r w:rsidR="00055601" w:rsidRPr="00055601">
        <w:rPr>
          <w:rFonts w:ascii="Museo Sans 300" w:hAnsi="Museo Sans 300"/>
          <w:i/>
        </w:rPr>
        <w:t>DE OBRAS MUNICIPALES (DOM)  PARA EL AÑO 2022”.</w:t>
      </w:r>
    </w:p>
    <w:p w14:paraId="4C50BC4F" w14:textId="77777777" w:rsidR="00055601" w:rsidRPr="00055601" w:rsidRDefault="00055601" w:rsidP="00055601">
      <w:pPr>
        <w:ind w:left="862"/>
        <w:jc w:val="both"/>
        <w:rPr>
          <w:rFonts w:ascii="Museo Sans 300" w:eastAsia="MS Mincho" w:hAnsi="Museo Sans 300"/>
          <w:lang w:val="es-CL" w:eastAsia="es-ES"/>
        </w:rPr>
      </w:pPr>
    </w:p>
    <w:p w14:paraId="23BD835D" w14:textId="6716B7AA" w:rsidR="00055601" w:rsidRPr="00055601" w:rsidRDefault="00E6252C" w:rsidP="00145C85">
      <w:pPr>
        <w:numPr>
          <w:ilvl w:val="0"/>
          <w:numId w:val="40"/>
        </w:numPr>
        <w:ind w:hanging="862"/>
        <w:jc w:val="both"/>
        <w:rPr>
          <w:rFonts w:ascii="Museo Sans 300" w:eastAsia="MS Mincho" w:hAnsi="Museo Sans 300"/>
          <w:lang w:val="es-CL" w:eastAsia="es-ES"/>
        </w:rPr>
      </w:pPr>
      <w:r w:rsidRPr="00055601">
        <w:rPr>
          <w:rFonts w:ascii="Museo Sans 300" w:eastAsia="MS Mincho" w:hAnsi="Museo Sans 300"/>
          <w:lang w:val="es-CL" w:eastAsia="es-ES"/>
        </w:rPr>
        <w:t xml:space="preserve">Memorándum con referencia UAC-00-0070-2022, de fecha 04 de abril de  2022, mediante el cual la Jefa de la Unidad, Lcda. Rosa Cristina Escobar Gámez, presenta para autorización el inicio del proceso y aprobación de Bases de Licitación Pública </w:t>
      </w:r>
      <w:r w:rsidRPr="00055601">
        <w:rPr>
          <w:rFonts w:ascii="Museo Sans 300" w:eastAsia="MS Mincho" w:hAnsi="Museo Sans 300"/>
          <w:i/>
          <w:lang w:val="es-CL" w:eastAsia="es-ES"/>
        </w:rPr>
        <w:t xml:space="preserve">LP ISTA 07/2022 “COMPRA DE FLOTA VEHICULAR PARA EL </w:t>
      </w:r>
      <w:r w:rsidR="00055601" w:rsidRPr="00055601">
        <w:rPr>
          <w:rFonts w:ascii="Museo Sans 300" w:eastAsia="MS Mincho" w:hAnsi="Museo Sans 300"/>
          <w:i/>
          <w:lang w:val="es-CL" w:eastAsia="es-ES"/>
        </w:rPr>
        <w:t>I</w:t>
      </w:r>
      <w:r w:rsidR="00F00BC8">
        <w:rPr>
          <w:rFonts w:ascii="Museo Sans 300" w:eastAsia="MS Mincho" w:hAnsi="Museo Sans 300"/>
          <w:i/>
          <w:lang w:val="es-CL" w:eastAsia="es-ES"/>
        </w:rPr>
        <w:t xml:space="preserve">NSTITUTO </w:t>
      </w:r>
      <w:r w:rsidR="00055601" w:rsidRPr="00055601">
        <w:rPr>
          <w:rFonts w:ascii="Museo Sans 300" w:eastAsia="MS Mincho" w:hAnsi="Museo Sans 300"/>
          <w:i/>
          <w:lang w:val="es-CL" w:eastAsia="es-ES"/>
        </w:rPr>
        <w:t>S</w:t>
      </w:r>
      <w:r w:rsidR="00F00BC8">
        <w:rPr>
          <w:rFonts w:ascii="Museo Sans 300" w:eastAsia="MS Mincho" w:hAnsi="Museo Sans 300"/>
          <w:i/>
          <w:lang w:val="es-CL" w:eastAsia="es-ES"/>
        </w:rPr>
        <w:t xml:space="preserve">ALVADOREÑO </w:t>
      </w:r>
      <w:r w:rsidR="00055601" w:rsidRPr="00055601">
        <w:rPr>
          <w:rFonts w:ascii="Museo Sans 300" w:eastAsia="MS Mincho" w:hAnsi="Museo Sans 300"/>
          <w:i/>
          <w:lang w:val="es-CL" w:eastAsia="es-ES"/>
        </w:rPr>
        <w:t>T</w:t>
      </w:r>
      <w:r w:rsidR="00F00BC8">
        <w:rPr>
          <w:rFonts w:ascii="Museo Sans 300" w:eastAsia="MS Mincho" w:hAnsi="Museo Sans 300"/>
          <w:i/>
          <w:lang w:val="es-CL" w:eastAsia="es-ES"/>
        </w:rPr>
        <w:t xml:space="preserve">RANSFORMACIÓN </w:t>
      </w:r>
      <w:r w:rsidR="00055601" w:rsidRPr="00055601">
        <w:rPr>
          <w:rFonts w:ascii="Museo Sans 300" w:eastAsia="MS Mincho" w:hAnsi="Museo Sans 300"/>
          <w:i/>
          <w:lang w:val="es-CL" w:eastAsia="es-ES"/>
        </w:rPr>
        <w:t>A</w:t>
      </w:r>
      <w:r w:rsidR="00F00BC8">
        <w:rPr>
          <w:rFonts w:ascii="Museo Sans 300" w:eastAsia="MS Mincho" w:hAnsi="Museo Sans 300"/>
          <w:i/>
          <w:lang w:val="es-CL" w:eastAsia="es-ES"/>
        </w:rPr>
        <w:t>GRARIA</w:t>
      </w:r>
      <w:r w:rsidR="00055601" w:rsidRPr="00055601">
        <w:rPr>
          <w:rFonts w:ascii="Museo Sans 300" w:eastAsia="MS Mincho" w:hAnsi="Museo Sans 300"/>
          <w:i/>
          <w:lang w:val="es-CL" w:eastAsia="es-ES"/>
        </w:rPr>
        <w:t xml:space="preserve"> </w:t>
      </w:r>
      <w:r w:rsidR="00055601" w:rsidRPr="00055601">
        <w:rPr>
          <w:rFonts w:ascii="Museo Sans 300" w:hAnsi="Museo Sans 300"/>
          <w:i/>
        </w:rPr>
        <w:t xml:space="preserve">– CONVENIO DE COOPERACION INTERINSTITUCIONAL DE LEVANTAMIENTOS TOPOGRAFICOS Y ARQUITECTONICOS ENTRE EL INSTITUTO SALVADOREÑO DE TRANSFORMACIÓN AGRARIA (ISTA) Y LA DIRECCIÓN </w:t>
      </w:r>
      <w:r w:rsidR="00F00BC8">
        <w:rPr>
          <w:rFonts w:ascii="Museo Sans 300" w:hAnsi="Museo Sans 300"/>
          <w:i/>
        </w:rPr>
        <w:t xml:space="preserve">NACIONAL </w:t>
      </w:r>
      <w:r w:rsidR="00055601" w:rsidRPr="00055601">
        <w:rPr>
          <w:rFonts w:ascii="Museo Sans 300" w:hAnsi="Museo Sans 300"/>
          <w:i/>
        </w:rPr>
        <w:t>DE OBRAS MUNICIPALES (DOM)  PARA EL AÑO 2022”.</w:t>
      </w:r>
    </w:p>
    <w:p w14:paraId="38C89CBF" w14:textId="386554DC" w:rsidR="00E6252C" w:rsidRPr="00055601" w:rsidRDefault="00E6252C" w:rsidP="00055601">
      <w:pPr>
        <w:spacing w:before="100" w:beforeAutospacing="1" w:line="360" w:lineRule="auto"/>
        <w:ind w:left="862"/>
        <w:jc w:val="both"/>
        <w:rPr>
          <w:rFonts w:ascii="Museo Sans 300" w:eastAsia="MS Mincho" w:hAnsi="Museo Sans 300"/>
          <w:b/>
          <w:lang w:val="es-CL" w:eastAsia="es-ES"/>
        </w:rPr>
      </w:pPr>
      <w:r w:rsidRPr="00055601">
        <w:rPr>
          <w:rFonts w:ascii="Museo Sans 300" w:eastAsia="MS Mincho" w:hAnsi="Museo Sans 300"/>
          <w:b/>
          <w:u w:val="single"/>
          <w:lang w:val="es-CL" w:eastAsia="es-ES"/>
        </w:rPr>
        <w:t>GERENCIA LE</w:t>
      </w:r>
      <w:r w:rsidRPr="00055601">
        <w:rPr>
          <w:rFonts w:ascii="Museo Sans 300" w:eastAsia="MS Mincho" w:hAnsi="Museo Sans 300"/>
          <w:b/>
          <w:lang w:val="es-CL" w:eastAsia="es-ES"/>
        </w:rPr>
        <w:t>GAL</w:t>
      </w:r>
    </w:p>
    <w:p w14:paraId="03321425" w14:textId="77777777" w:rsidR="00E6252C" w:rsidRPr="00E6252C" w:rsidRDefault="00E6252C" w:rsidP="00145C85">
      <w:pPr>
        <w:numPr>
          <w:ilvl w:val="0"/>
          <w:numId w:val="40"/>
        </w:numPr>
        <w:ind w:hanging="862"/>
        <w:jc w:val="both"/>
        <w:rPr>
          <w:rFonts w:ascii="Museo Sans 300" w:eastAsia="MS Mincho" w:hAnsi="Museo Sans 300"/>
          <w:u w:val="single"/>
          <w:lang w:val="es-CL" w:eastAsia="es-ES"/>
        </w:rPr>
      </w:pPr>
      <w:r w:rsidRPr="00E6252C">
        <w:rPr>
          <w:rFonts w:ascii="Museo Sans 300" w:eastAsia="MS Mincho" w:hAnsi="Museo Sans 300"/>
          <w:lang w:val="es-CL" w:eastAsia="es-ES"/>
        </w:rPr>
        <w:t xml:space="preserve">Dictamen jurídico 17, referente a la </w:t>
      </w:r>
      <w:r w:rsidRPr="00E6252C">
        <w:rPr>
          <w:rFonts w:ascii="Museo Sans 300" w:hAnsi="Museo Sans 300"/>
          <w:lang w:eastAsia="es-ES"/>
        </w:rPr>
        <w:t>modificación del Punto XV del Acta de Sesión Ordinaria 33 -2009 de fecha 14 de octubre de 200, por corrección de nombre e inclusión,</w:t>
      </w:r>
      <w:r w:rsidRPr="00E6252C">
        <w:rPr>
          <w:rFonts w:ascii="Museo Sans 300" w:hAnsi="Museo Sans 300"/>
          <w:b/>
          <w:lang w:eastAsia="es-ES"/>
        </w:rPr>
        <w:t xml:space="preserve"> respecto a 01 lote agrícola, </w:t>
      </w:r>
      <w:r w:rsidRPr="00E6252C">
        <w:rPr>
          <w:rFonts w:ascii="Museo Sans 300" w:hAnsi="Museo Sans 300"/>
          <w:lang w:eastAsia="es-ES"/>
        </w:rPr>
        <w:t>en</w:t>
      </w:r>
      <w:r w:rsidRPr="00E6252C">
        <w:rPr>
          <w:rFonts w:ascii="Museo Sans 300" w:hAnsi="Museo Sans 300"/>
          <w:b/>
          <w:lang w:eastAsia="es-ES"/>
        </w:rPr>
        <w:t xml:space="preserve"> </w:t>
      </w:r>
      <w:r w:rsidRPr="00E6252C">
        <w:rPr>
          <w:rFonts w:ascii="Museo Sans 300" w:hAnsi="Museo Sans 300"/>
          <w:lang w:eastAsia="es-ES"/>
        </w:rPr>
        <w:t xml:space="preserve">PARCELA 16/15, (FINATA) ubicada en cantón El golfo, San Juan </w:t>
      </w:r>
      <w:proofErr w:type="spellStart"/>
      <w:r w:rsidRPr="00E6252C">
        <w:rPr>
          <w:rFonts w:ascii="Museo Sans 300" w:hAnsi="Museo Sans 300"/>
          <w:lang w:eastAsia="es-ES"/>
        </w:rPr>
        <w:t>Nonualco</w:t>
      </w:r>
      <w:proofErr w:type="spellEnd"/>
      <w:r w:rsidRPr="00E6252C">
        <w:rPr>
          <w:rFonts w:ascii="Museo Sans 300" w:hAnsi="Museo Sans 300"/>
          <w:lang w:eastAsia="es-ES"/>
        </w:rPr>
        <w:t>, departamento de La Paz. ENTREGA 01.</w:t>
      </w:r>
    </w:p>
    <w:p w14:paraId="333B913B" w14:textId="77777777" w:rsidR="00E6252C" w:rsidRPr="00E6252C" w:rsidRDefault="00E6252C" w:rsidP="00E6252C">
      <w:pPr>
        <w:ind w:left="862"/>
        <w:jc w:val="both"/>
        <w:rPr>
          <w:rFonts w:ascii="Museo Sans 300" w:eastAsia="MS Mincho" w:hAnsi="Museo Sans 300"/>
          <w:u w:val="single"/>
          <w:lang w:val="es-CL" w:eastAsia="es-ES"/>
        </w:rPr>
      </w:pPr>
    </w:p>
    <w:p w14:paraId="0F3F4A59" w14:textId="77777777" w:rsidR="00E6252C" w:rsidRPr="00E6252C" w:rsidRDefault="00E6252C" w:rsidP="00145C85">
      <w:pPr>
        <w:numPr>
          <w:ilvl w:val="0"/>
          <w:numId w:val="40"/>
        </w:numPr>
        <w:ind w:hanging="862"/>
        <w:jc w:val="both"/>
        <w:rPr>
          <w:rFonts w:ascii="Museo Sans 300" w:eastAsia="MS Mincho" w:hAnsi="Museo Sans 300"/>
          <w:lang w:val="es-CL" w:eastAsia="es-ES"/>
        </w:rPr>
      </w:pPr>
      <w:r w:rsidRPr="00E6252C">
        <w:rPr>
          <w:rFonts w:ascii="Museo Sans 300" w:eastAsia="MS Mincho" w:hAnsi="Museo Sans 300"/>
          <w:lang w:val="es-CL" w:eastAsia="es-ES"/>
        </w:rPr>
        <w:t xml:space="preserve">Dictamen jurídico 18, relacionado con autorizar a la Asociación Cooperativa de Producción Agropecuaria y Servicios Múltiples “San Francisco de R.L., para que transfiera a título de venta 06 solares y 140 lotes agrícolas a favor de sus Asociados y Colonos, resultantes del Proyecto de Asentamiento Comunitario y Lotificación Agrícola,  en HDA. SAN FRANCISCO PORCIÓN 1, departamento de La Paz. </w:t>
      </w:r>
    </w:p>
    <w:p w14:paraId="18D88DFF" w14:textId="77777777" w:rsidR="00413669" w:rsidRPr="00E6252C" w:rsidRDefault="00413669" w:rsidP="008D03EF">
      <w:pPr>
        <w:jc w:val="both"/>
        <w:rPr>
          <w:rFonts w:ascii="Museo Sans 300" w:eastAsia="MS Mincho" w:hAnsi="Museo Sans 300"/>
          <w:lang w:val="es-CL" w:eastAsia="es-ES"/>
        </w:rPr>
      </w:pPr>
    </w:p>
    <w:p w14:paraId="39B1B137" w14:textId="77777777" w:rsidR="00E6252C" w:rsidRPr="00E6252C" w:rsidRDefault="00E6252C" w:rsidP="00145C85">
      <w:pPr>
        <w:numPr>
          <w:ilvl w:val="0"/>
          <w:numId w:val="40"/>
        </w:numPr>
        <w:ind w:hanging="862"/>
        <w:jc w:val="both"/>
        <w:rPr>
          <w:rFonts w:ascii="Museo Sans 300" w:eastAsia="MS Mincho" w:hAnsi="Museo Sans 300"/>
          <w:lang w:val="es-CL" w:eastAsia="es-ES"/>
        </w:rPr>
      </w:pPr>
      <w:r w:rsidRPr="00E6252C">
        <w:rPr>
          <w:rFonts w:ascii="Museo Sans 300" w:eastAsia="MS Mincho" w:hAnsi="Museo Sans 300"/>
          <w:lang w:val="es-CL" w:eastAsia="es-ES"/>
        </w:rPr>
        <w:t>Dictamen jurídico 19, referente a la modificación del Punto VI del Acta de Sesión Ordinaria 20-2021 de fecha 14 de julio de 2021, en el sentido de corregir el valor por hectárea y establecer el valor unitario por metro cuadrado, en el Proyecto de Lotificación Agrícola desarrollado en HDA. UNIÓN SAN RAFAEL, departamento de La Paz.</w:t>
      </w:r>
    </w:p>
    <w:p w14:paraId="70E86976" w14:textId="77777777" w:rsidR="00E6252C" w:rsidRPr="00E6252C" w:rsidRDefault="00E6252C" w:rsidP="00E6252C">
      <w:pPr>
        <w:ind w:left="862"/>
        <w:jc w:val="both"/>
        <w:rPr>
          <w:rFonts w:ascii="Museo Sans 300" w:eastAsia="MS Mincho" w:hAnsi="Museo Sans 300"/>
          <w:lang w:val="es-CL" w:eastAsia="es-ES"/>
        </w:rPr>
      </w:pPr>
    </w:p>
    <w:p w14:paraId="1F22D5F2" w14:textId="77777777" w:rsidR="00E6252C" w:rsidRPr="00E6252C" w:rsidRDefault="00E6252C" w:rsidP="00145C85">
      <w:pPr>
        <w:numPr>
          <w:ilvl w:val="0"/>
          <w:numId w:val="40"/>
        </w:numPr>
        <w:ind w:hanging="862"/>
        <w:jc w:val="both"/>
        <w:rPr>
          <w:rFonts w:ascii="Museo Sans 300" w:eastAsia="MS Mincho" w:hAnsi="Museo Sans 300"/>
          <w:lang w:val="es-CL" w:eastAsia="es-ES"/>
        </w:rPr>
      </w:pPr>
      <w:r w:rsidRPr="00E6252C">
        <w:rPr>
          <w:rFonts w:ascii="Museo Sans 300" w:eastAsia="MS Mincho" w:hAnsi="Museo Sans 300"/>
          <w:lang w:val="es-CL" w:eastAsia="es-ES"/>
        </w:rPr>
        <w:lastRenderedPageBreak/>
        <w:t xml:space="preserve">Dictamen jurídico 20, en el que se declara improcedente lo solicitado por las apoderadas Generales Judiciales y Especiales de la </w:t>
      </w:r>
      <w:proofErr w:type="spellStart"/>
      <w:r w:rsidRPr="00E6252C">
        <w:rPr>
          <w:rFonts w:ascii="Museo Sans 300" w:eastAsia="MS Mincho" w:hAnsi="Museo Sans 300"/>
          <w:lang w:val="es-CL" w:eastAsia="es-ES"/>
        </w:rPr>
        <w:t>Asoc</w:t>
      </w:r>
      <w:proofErr w:type="spellEnd"/>
      <w:r w:rsidRPr="00E6252C">
        <w:rPr>
          <w:rFonts w:ascii="Museo Sans 300" w:eastAsia="MS Mincho" w:hAnsi="Museo Sans 300"/>
          <w:lang w:val="es-CL" w:eastAsia="es-ES"/>
        </w:rPr>
        <w:t xml:space="preserve">. </w:t>
      </w:r>
      <w:proofErr w:type="spellStart"/>
      <w:r w:rsidRPr="00E6252C">
        <w:rPr>
          <w:rFonts w:ascii="Museo Sans 300" w:eastAsia="MS Mincho" w:hAnsi="Museo Sans 300"/>
          <w:lang w:val="es-CL" w:eastAsia="es-ES"/>
        </w:rPr>
        <w:t>Coop</w:t>
      </w:r>
      <w:proofErr w:type="spellEnd"/>
      <w:r w:rsidRPr="00E6252C">
        <w:rPr>
          <w:rFonts w:ascii="Museo Sans 300" w:eastAsia="MS Mincho" w:hAnsi="Museo Sans 300"/>
          <w:lang w:val="es-CL" w:eastAsia="es-ES"/>
        </w:rPr>
        <w:t xml:space="preserve">. de Producción Agropecuaria El Perú, de R.L., quienes en cumplimiento a sentencia emitida por la Sala de lo Contencioso Administrativo, solicitaron autorización para que el inmueble sea administrado por la Asociación Cooperativa, se les brinde apoyo legal a fin de garantizar su derecho como legítimos poseedores, ubicados en HDA. CEIBA DOBLADA, departamento de Usulután. </w:t>
      </w:r>
    </w:p>
    <w:p w14:paraId="167664FB" w14:textId="77777777" w:rsidR="00E6252C" w:rsidRPr="00E6252C" w:rsidRDefault="00E6252C" w:rsidP="00E6252C">
      <w:pPr>
        <w:pStyle w:val="Prrafodelista"/>
        <w:ind w:left="862" w:hanging="862"/>
        <w:jc w:val="both"/>
        <w:rPr>
          <w:rFonts w:ascii="Museo Sans 300" w:eastAsia="MS Mincho" w:hAnsi="Museo Sans 300"/>
          <w:b/>
          <w:sz w:val="24"/>
          <w:szCs w:val="24"/>
          <w:u w:val="single"/>
          <w:lang w:val="es-CL" w:eastAsia="es-ES"/>
        </w:rPr>
      </w:pPr>
    </w:p>
    <w:p w14:paraId="570CB046" w14:textId="77777777" w:rsidR="00E6252C" w:rsidRPr="00E6252C" w:rsidRDefault="00E6252C" w:rsidP="00E6252C">
      <w:pPr>
        <w:pStyle w:val="Prrafodelista"/>
        <w:ind w:left="862" w:hanging="862"/>
        <w:jc w:val="both"/>
        <w:rPr>
          <w:rFonts w:ascii="Museo Sans 300" w:eastAsia="MS Mincho" w:hAnsi="Museo Sans 300"/>
          <w:b/>
          <w:sz w:val="24"/>
          <w:szCs w:val="24"/>
          <w:u w:val="single"/>
          <w:lang w:val="es-CL" w:eastAsia="es-ES"/>
        </w:rPr>
      </w:pPr>
      <w:r w:rsidRPr="00E6252C">
        <w:rPr>
          <w:rFonts w:ascii="Museo Sans 300" w:eastAsia="MS Mincho" w:hAnsi="Museo Sans 300"/>
          <w:b/>
          <w:sz w:val="24"/>
          <w:szCs w:val="24"/>
          <w:u w:val="single"/>
          <w:lang w:val="es-CL" w:eastAsia="es-ES"/>
        </w:rPr>
        <w:t>DEPARTAMENTO DE ASIGNACIÓN INDIVIDUAL Y AVALUOS</w:t>
      </w:r>
    </w:p>
    <w:p w14:paraId="700BB79E"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lang w:val="es-ES" w:eastAsia="es-ES"/>
        </w:rPr>
        <w:t xml:space="preserve">Dictamen técnico 107, referente a la </w:t>
      </w:r>
      <w:r w:rsidRPr="00E6252C">
        <w:rPr>
          <w:rFonts w:ascii="Museo Sans 300" w:hAnsi="Museo Sans 300"/>
          <w:b/>
          <w:lang w:val="es-ES" w:eastAsia="es-ES"/>
        </w:rPr>
        <w:t>adjudicación en venta de 02 solares para vivienda</w:t>
      </w:r>
      <w:r w:rsidRPr="00E6252C">
        <w:rPr>
          <w:rFonts w:ascii="Museo Sans 300" w:hAnsi="Museo Sans 300"/>
          <w:lang w:val="es-ES" w:eastAsia="es-ES"/>
        </w:rPr>
        <w:t xml:space="preserve">, en HDA. </w:t>
      </w:r>
      <w:r w:rsidRPr="00E6252C">
        <w:rPr>
          <w:rFonts w:ascii="Museo Sans 300" w:hAnsi="Museo Sans 300"/>
          <w:lang w:eastAsia="es-ES"/>
        </w:rPr>
        <w:t>SAN JOSE ARRAZOLA, PORCIÓN GUAYCUME, departamento de San Salvador. ENTREGA 10.</w:t>
      </w:r>
    </w:p>
    <w:p w14:paraId="0C900A55"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lang w:val="es-CL" w:eastAsia="es-ES"/>
        </w:rPr>
        <w:t>Dictamen técnico 108, referente a la</w:t>
      </w:r>
      <w:r w:rsidRPr="00E6252C">
        <w:rPr>
          <w:rFonts w:ascii="Museo Sans 300" w:hAnsi="Museo Sans 300"/>
          <w:b/>
          <w:lang w:val="es-CL" w:eastAsia="es-ES"/>
        </w:rPr>
        <w:t xml:space="preserve"> adjudicación en venta de 01 solar para vivienda, </w:t>
      </w:r>
      <w:r w:rsidRPr="00E6252C">
        <w:rPr>
          <w:rFonts w:ascii="Museo Sans 300" w:hAnsi="Museo Sans 300"/>
          <w:lang w:val="es-CL" w:eastAsia="es-ES"/>
        </w:rPr>
        <w:t xml:space="preserve">en HDA. </w:t>
      </w:r>
      <w:r w:rsidRPr="00E6252C">
        <w:rPr>
          <w:rFonts w:ascii="Museo Sans 300" w:eastAsia="Calibri" w:hAnsi="Museo Sans 300" w:cs="Arial"/>
        </w:rPr>
        <w:t xml:space="preserve">PIEDRAS TONTAS </w:t>
      </w:r>
      <w:r w:rsidRPr="00E6252C">
        <w:rPr>
          <w:rFonts w:ascii="Museo Sans 300" w:hAnsi="Museo Sans 300"/>
          <w:bCs/>
        </w:rPr>
        <w:t>PORC. 1 POL. NAC. CIVIL PORCION 2,</w:t>
      </w:r>
      <w:r w:rsidRPr="00E6252C">
        <w:rPr>
          <w:rFonts w:ascii="Museo Sans 300" w:hAnsi="Museo Sans 300"/>
          <w:b/>
          <w:bCs/>
        </w:rPr>
        <w:t xml:space="preserve"> </w:t>
      </w:r>
      <w:r w:rsidRPr="00E6252C">
        <w:rPr>
          <w:rFonts w:ascii="Museo Sans 300" w:eastAsia="Calibri" w:hAnsi="Museo Sans 300" w:cs="Arial"/>
        </w:rPr>
        <w:t xml:space="preserve"> departamento de San salvador. ENTREGA 04.</w:t>
      </w:r>
    </w:p>
    <w:p w14:paraId="0CE921F1"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lang w:val="es-CL" w:eastAsia="es-ES"/>
        </w:rPr>
        <w:t>Dictamen técnico 109, referente a la</w:t>
      </w:r>
      <w:r w:rsidRPr="00E6252C">
        <w:rPr>
          <w:rFonts w:ascii="Museo Sans 300" w:hAnsi="Museo Sans 300"/>
          <w:b/>
          <w:lang w:val="es-CL" w:eastAsia="es-ES"/>
        </w:rPr>
        <w:t xml:space="preserve"> adjudicación en venta de 01 solar para vivienda, </w:t>
      </w:r>
      <w:r w:rsidRPr="00E6252C">
        <w:rPr>
          <w:rFonts w:ascii="Museo Sans 300" w:hAnsi="Museo Sans 300"/>
          <w:lang w:val="es-CL" w:eastAsia="es-ES"/>
        </w:rPr>
        <w:t>en HDA.</w:t>
      </w:r>
      <w:r w:rsidRPr="00E6252C">
        <w:rPr>
          <w:rFonts w:ascii="Museo Sans 300" w:eastAsia="MS Mincho" w:hAnsi="Museo Sans 300"/>
          <w:lang w:val="es-CL" w:eastAsia="es-ES"/>
        </w:rPr>
        <w:t xml:space="preserve"> </w:t>
      </w:r>
      <w:r w:rsidRPr="00E6252C">
        <w:rPr>
          <w:rFonts w:ascii="Museo Sans 300" w:hAnsi="Museo Sans 300" w:cs="Arial"/>
          <w:lang w:val="es-ES" w:eastAsia="es-ES"/>
        </w:rPr>
        <w:t>SANTA MARTA PORCION SEGUNDA, departamento de Cabañas. ENTREGA 08.</w:t>
      </w:r>
    </w:p>
    <w:p w14:paraId="66C7E3D4"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lang w:val="es-CL" w:eastAsia="es-ES"/>
        </w:rPr>
        <w:t>Dictamen técnico 110, referente a la</w:t>
      </w:r>
      <w:r w:rsidRPr="00E6252C">
        <w:rPr>
          <w:rFonts w:ascii="Museo Sans 300" w:hAnsi="Museo Sans 300"/>
          <w:b/>
          <w:lang w:val="es-CL" w:eastAsia="es-ES"/>
        </w:rPr>
        <w:t xml:space="preserve"> adjudicación en venta de 01 lote agrícola, </w:t>
      </w:r>
      <w:r w:rsidRPr="00E6252C">
        <w:rPr>
          <w:rFonts w:ascii="Museo Sans 300" w:hAnsi="Museo Sans 300"/>
          <w:lang w:val="es-CL" w:eastAsia="es-ES"/>
        </w:rPr>
        <w:t>en HDA.</w:t>
      </w:r>
      <w:r w:rsidRPr="00E6252C">
        <w:rPr>
          <w:rFonts w:ascii="Museo Sans 300" w:eastAsia="MS Mincho" w:hAnsi="Museo Sans 300"/>
          <w:lang w:val="es-CL" w:eastAsia="es-ES"/>
        </w:rPr>
        <w:t xml:space="preserve"> </w:t>
      </w:r>
      <w:r w:rsidRPr="00E6252C">
        <w:rPr>
          <w:rFonts w:ascii="Museo Sans 300" w:eastAsia="Calibri" w:hAnsi="Museo Sans 300" w:cs="Arial"/>
        </w:rPr>
        <w:t>EL TERCIO PORCIÓN 3-2, PORCIÓN 1, departamento de Usulután. ENTREGA 37.</w:t>
      </w:r>
    </w:p>
    <w:p w14:paraId="1D7C2E95"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lang w:val="es-CL" w:eastAsia="es-ES"/>
        </w:rPr>
        <w:t>Dictamen técnico 111, referente a la</w:t>
      </w:r>
      <w:r w:rsidRPr="00E6252C">
        <w:rPr>
          <w:rFonts w:ascii="Museo Sans 300" w:hAnsi="Museo Sans 300"/>
          <w:b/>
          <w:lang w:val="es-CL" w:eastAsia="es-ES"/>
        </w:rPr>
        <w:t xml:space="preserve"> adjudicación en venta de 01 solar para vivienda, </w:t>
      </w:r>
      <w:r w:rsidRPr="00E6252C">
        <w:rPr>
          <w:rFonts w:ascii="Museo Sans 300" w:hAnsi="Museo Sans 300"/>
          <w:lang w:val="es-CL" w:eastAsia="es-ES"/>
        </w:rPr>
        <w:t xml:space="preserve">en HDA. </w:t>
      </w:r>
      <w:r w:rsidRPr="00E6252C">
        <w:rPr>
          <w:rFonts w:ascii="Museo Sans 300" w:hAnsi="Museo Sans 300"/>
          <w:bCs/>
          <w:lang w:eastAsia="es-SV"/>
        </w:rPr>
        <w:t>CORRAL DE MULAS UNO, PORCIÓN TRES, departamento de Usulután. ENTREGA 06.</w:t>
      </w:r>
    </w:p>
    <w:p w14:paraId="4013D98E" w14:textId="5DAE3DAF" w:rsidR="00E6252C" w:rsidRPr="00413669"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bCs/>
          <w:lang w:val="es-CL" w:eastAsia="es-SV"/>
        </w:rPr>
        <w:t>Dictamen técnico 112, referente a la</w:t>
      </w:r>
      <w:r w:rsidRPr="00E6252C">
        <w:rPr>
          <w:rFonts w:ascii="Museo Sans 300" w:hAnsi="Museo Sans 300"/>
          <w:b/>
          <w:bCs/>
          <w:lang w:val="es-CL" w:eastAsia="es-SV"/>
        </w:rPr>
        <w:t xml:space="preserve"> adjudicación en venta de 01 lote agrícola, </w:t>
      </w:r>
      <w:r w:rsidRPr="00E6252C">
        <w:rPr>
          <w:rFonts w:ascii="Museo Sans 300" w:hAnsi="Museo Sans 300"/>
          <w:bCs/>
          <w:lang w:val="es-CL" w:eastAsia="es-SV"/>
        </w:rPr>
        <w:t xml:space="preserve">en HDA. </w:t>
      </w:r>
      <w:r w:rsidR="00B47144" w:rsidRPr="008D3167">
        <w:rPr>
          <w:rFonts w:ascii="Museo Sans 300" w:eastAsia="Calibri" w:hAnsi="Museo Sans 300" w:cs="Arial"/>
        </w:rPr>
        <w:t>SAN RAMÓN EL COYOLITO, FUTURO SOLARES-2, RESTO</w:t>
      </w:r>
      <w:r w:rsidR="00B47144" w:rsidRPr="008D3167">
        <w:rPr>
          <w:rFonts w:ascii="Museo Sans 300" w:hAnsi="Museo Sans 300"/>
        </w:rPr>
        <w:t>,</w:t>
      </w:r>
      <w:r w:rsidR="00B47144">
        <w:rPr>
          <w:rFonts w:ascii="Museo Sans 300" w:hAnsi="Museo Sans 300"/>
          <w:b/>
        </w:rPr>
        <w:t xml:space="preserve"> </w:t>
      </w:r>
      <w:r w:rsidRPr="00E6252C">
        <w:rPr>
          <w:rFonts w:ascii="Museo Sans 300" w:hAnsi="Museo Sans 300"/>
          <w:bCs/>
          <w:lang w:eastAsia="es-SV"/>
        </w:rPr>
        <w:t>departamento de La Unión. ENTREGA 08.</w:t>
      </w:r>
    </w:p>
    <w:p w14:paraId="3C4F0B12" w14:textId="77777777" w:rsidR="00413669" w:rsidRPr="00413669" w:rsidRDefault="00413669" w:rsidP="00413669">
      <w:pPr>
        <w:pStyle w:val="Prrafodelista"/>
        <w:spacing w:after="0" w:line="240" w:lineRule="auto"/>
        <w:ind w:left="862"/>
        <w:jc w:val="both"/>
        <w:rPr>
          <w:rFonts w:ascii="Museo Sans 300" w:eastAsia="MS Mincho" w:hAnsi="Museo Sans 300"/>
          <w:sz w:val="24"/>
          <w:szCs w:val="24"/>
          <w:lang w:val="es-CL" w:eastAsia="es-ES"/>
        </w:rPr>
      </w:pPr>
    </w:p>
    <w:p w14:paraId="548DE4BE" w14:textId="77777777" w:rsidR="00E6252C" w:rsidRPr="008323F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bCs/>
          <w:lang w:eastAsia="es-SV"/>
        </w:rPr>
        <w:t>Dictamen técnico 113, referente a la</w:t>
      </w:r>
      <w:r w:rsidRPr="00E6252C">
        <w:rPr>
          <w:rFonts w:ascii="Museo Sans 300" w:hAnsi="Museo Sans 300"/>
          <w:b/>
          <w:bCs/>
          <w:lang w:eastAsia="es-SV"/>
        </w:rPr>
        <w:t xml:space="preserve"> adjudicación en venta de 02 solares para vivienda, </w:t>
      </w:r>
      <w:r w:rsidRPr="00E6252C">
        <w:rPr>
          <w:rFonts w:ascii="Museo Sans 300" w:hAnsi="Museo Sans 300"/>
          <w:bCs/>
          <w:lang w:eastAsia="es-SV"/>
        </w:rPr>
        <w:t xml:space="preserve">en HDA. </w:t>
      </w:r>
      <w:r w:rsidRPr="00E6252C">
        <w:rPr>
          <w:rFonts w:ascii="Museo Sans 300" w:hAnsi="Museo Sans 300"/>
        </w:rPr>
        <w:t xml:space="preserve">SIRAMA PORCION 2, departamento de La Unión. ENTREGA 08. </w:t>
      </w:r>
    </w:p>
    <w:p w14:paraId="628D23CA"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bCs/>
          <w:lang w:eastAsia="es-SV"/>
        </w:rPr>
        <w:t>Dictamen jurídico 114, referente a la</w:t>
      </w:r>
      <w:r w:rsidRPr="00E6252C">
        <w:rPr>
          <w:rFonts w:ascii="Museo Sans 300" w:hAnsi="Museo Sans 300"/>
          <w:b/>
          <w:bCs/>
          <w:lang w:eastAsia="es-SV"/>
        </w:rPr>
        <w:t xml:space="preserve"> </w:t>
      </w:r>
      <w:r w:rsidRPr="00E6252C">
        <w:rPr>
          <w:rFonts w:ascii="Museo Sans 300" w:hAnsi="Museo Sans 300"/>
          <w:lang w:eastAsia="es-ES"/>
        </w:rPr>
        <w:t>modificación del Punto V-2 de Acta Ordinaria N° 46-93, de fecha 16 de diciembre de 1993, por corrección de nomenclatura, área, precio e inclusión,</w:t>
      </w:r>
      <w:r w:rsidRPr="00E6252C">
        <w:rPr>
          <w:rFonts w:ascii="Museo Sans 300" w:hAnsi="Museo Sans 300"/>
          <w:b/>
          <w:lang w:eastAsia="es-ES"/>
        </w:rPr>
        <w:t xml:space="preserve"> respecto a 01 solar para vivienda, </w:t>
      </w:r>
      <w:r w:rsidRPr="00E6252C">
        <w:rPr>
          <w:rFonts w:ascii="Museo Sans 300" w:hAnsi="Museo Sans 300"/>
          <w:lang w:eastAsia="es-ES"/>
        </w:rPr>
        <w:lastRenderedPageBreak/>
        <w:t xml:space="preserve">en HDA. </w:t>
      </w:r>
      <w:r w:rsidRPr="00E6252C">
        <w:rPr>
          <w:rFonts w:ascii="Museo Sans 300" w:hAnsi="Museo Sans 300"/>
        </w:rPr>
        <w:t>AGUA CALIENTE PORCIÓN 1, departamento de Santa Ana. ENTREGA 98.</w:t>
      </w:r>
    </w:p>
    <w:p w14:paraId="5BA2E342"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rPr>
        <w:t>Dictamen técnico 115, referente a la modificación de los siguientes puntos de acta: X del Acta de Sesión Ordinaria 17-2006, de fecha 04 de mayo de año 2006</w:t>
      </w:r>
      <w:r w:rsidRPr="00E6252C">
        <w:rPr>
          <w:rFonts w:ascii="Museo Sans 300" w:hAnsi="Museo Sans 300"/>
          <w:lang w:eastAsia="es-ES"/>
        </w:rPr>
        <w:t>,  y XV de Sesión Ordinaria 19-2003, de fecha 22 de mayo de 2003, por corrección de nomenclatura, área e inclusión</w:t>
      </w:r>
      <w:r w:rsidRPr="00E6252C">
        <w:rPr>
          <w:rFonts w:ascii="Museo Sans 300" w:hAnsi="Museo Sans 300"/>
          <w:b/>
          <w:lang w:eastAsia="es-ES"/>
        </w:rPr>
        <w:t xml:space="preserve">, respecto a 02 lotes agrícolas, </w:t>
      </w:r>
      <w:r w:rsidRPr="00E6252C">
        <w:rPr>
          <w:rFonts w:ascii="Museo Sans 300" w:hAnsi="Museo Sans 300"/>
          <w:lang w:eastAsia="es-ES"/>
        </w:rPr>
        <w:t xml:space="preserve">en HDA. </w:t>
      </w:r>
      <w:r w:rsidRPr="00E6252C">
        <w:rPr>
          <w:rFonts w:ascii="Museo Sans 300" w:hAnsi="Museo Sans 300"/>
        </w:rPr>
        <w:t>EL SINGUIL PORCION 1 y HACIENDA EL SINGUIL PORCION SANTA RITA PORCION 3</w:t>
      </w:r>
      <w:r w:rsidRPr="00E6252C">
        <w:rPr>
          <w:rFonts w:ascii="Museo Sans 300" w:hAnsi="Museo Sans 300" w:cs="Arial"/>
          <w:lang w:val="es-ES" w:eastAsia="es-ES"/>
        </w:rPr>
        <w:t>, departamento de Santa Ana. ENTREGA 43.</w:t>
      </w:r>
    </w:p>
    <w:p w14:paraId="12F543E1"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rPr>
        <w:t>Dictamen técnico 116, referente a la</w:t>
      </w:r>
      <w:r w:rsidRPr="00E6252C">
        <w:rPr>
          <w:rFonts w:ascii="Museo Sans 300" w:hAnsi="Museo Sans 300"/>
          <w:b/>
        </w:rPr>
        <w:t xml:space="preserve"> </w:t>
      </w:r>
      <w:r w:rsidRPr="00E6252C">
        <w:rPr>
          <w:rFonts w:ascii="Museo Sans 300" w:hAnsi="Museo Sans 300"/>
          <w:lang w:eastAsia="es-ES"/>
        </w:rPr>
        <w:t>modificación del Punto V-1 del Acta de Sesión Ordinaria 28-90, de fecha 23 de agosto de 1990, por corrección de área, exclusión e inclusión,</w:t>
      </w:r>
      <w:r w:rsidRPr="00E6252C">
        <w:rPr>
          <w:rFonts w:ascii="Museo Sans 300" w:hAnsi="Museo Sans 300"/>
          <w:b/>
          <w:lang w:eastAsia="es-ES"/>
        </w:rPr>
        <w:t xml:space="preserve"> respecto a 01 solar para vivienda, </w:t>
      </w:r>
      <w:r w:rsidRPr="00E6252C">
        <w:rPr>
          <w:rFonts w:ascii="Museo Sans 300" w:hAnsi="Museo Sans 300"/>
          <w:lang w:eastAsia="es-ES"/>
        </w:rPr>
        <w:t xml:space="preserve">en HDA. EL PAPAYÁN, departamento de Cuscatlán. ENTREGA 25. </w:t>
      </w:r>
    </w:p>
    <w:p w14:paraId="6639CD9A" w14:textId="77777777" w:rsidR="00E6252C" w:rsidRPr="00E6252C" w:rsidRDefault="00E6252C" w:rsidP="00145C85">
      <w:pPr>
        <w:numPr>
          <w:ilvl w:val="0"/>
          <w:numId w:val="40"/>
        </w:numPr>
        <w:spacing w:after="240"/>
        <w:jc w:val="both"/>
        <w:rPr>
          <w:rFonts w:ascii="Museo Sans 300" w:eastAsia="MS Mincho" w:hAnsi="Museo Sans 300"/>
          <w:b/>
          <w:u w:val="single"/>
          <w:lang w:val="es-CL" w:eastAsia="es-ES"/>
        </w:rPr>
      </w:pPr>
      <w:r w:rsidRPr="00E6252C">
        <w:rPr>
          <w:rFonts w:ascii="Museo Sans 300" w:hAnsi="Museo Sans 300"/>
        </w:rPr>
        <w:t xml:space="preserve">Dictamen técnico 117, referente a la </w:t>
      </w:r>
      <w:r w:rsidRPr="00E6252C">
        <w:rPr>
          <w:rFonts w:ascii="Museo Sans 300" w:hAnsi="Museo Sans 300"/>
          <w:lang w:eastAsia="es-ES"/>
        </w:rPr>
        <w:t>modificación del Punto XXVIII del Acta de Sesión Ordinaria 10-2019, de fecha 22 de mayo de 2019,</w:t>
      </w:r>
      <w:r w:rsidRPr="00E6252C">
        <w:rPr>
          <w:rFonts w:ascii="Museo Sans 300" w:hAnsi="Museo Sans 300"/>
          <w:b/>
          <w:lang w:eastAsia="es-ES"/>
        </w:rPr>
        <w:t xml:space="preserve"> </w:t>
      </w:r>
      <w:r w:rsidRPr="00E6252C">
        <w:rPr>
          <w:rFonts w:ascii="Museo Sans 300" w:hAnsi="Museo Sans 300"/>
          <w:lang w:eastAsia="es-ES"/>
        </w:rPr>
        <w:t>por exclusión e inclusión</w:t>
      </w:r>
      <w:r w:rsidRPr="00E6252C">
        <w:rPr>
          <w:rFonts w:ascii="Museo Sans 300" w:hAnsi="Museo Sans 300"/>
          <w:b/>
          <w:lang w:eastAsia="es-ES"/>
        </w:rPr>
        <w:t xml:space="preserve">, respecto a 01 solar para vivienda, en HDA. </w:t>
      </w:r>
      <w:r w:rsidRPr="00E6252C">
        <w:rPr>
          <w:rFonts w:ascii="Museo Sans 300" w:hAnsi="Museo Sans 300"/>
        </w:rPr>
        <w:t>SANTA MARTA PORCION SEGUNDA, departamento de Cabañas. ENTREGA 07.</w:t>
      </w:r>
    </w:p>
    <w:p w14:paraId="529175FE" w14:textId="77777777" w:rsidR="00E6252C" w:rsidRPr="00E6252C" w:rsidRDefault="00E6252C" w:rsidP="00145C85">
      <w:pPr>
        <w:numPr>
          <w:ilvl w:val="0"/>
          <w:numId w:val="40"/>
        </w:numPr>
        <w:spacing w:after="240"/>
        <w:jc w:val="both"/>
        <w:rPr>
          <w:rFonts w:ascii="Museo Sans 300" w:eastAsia="MS Mincho" w:hAnsi="Museo Sans 300"/>
          <w:u w:val="single"/>
          <w:lang w:val="es-CL" w:eastAsia="es-ES"/>
        </w:rPr>
      </w:pPr>
      <w:r w:rsidRPr="00E6252C">
        <w:rPr>
          <w:rFonts w:ascii="Museo Sans 300" w:hAnsi="Museo Sans 300"/>
        </w:rPr>
        <w:t xml:space="preserve">Dictamen técnico 118, referente a la </w:t>
      </w:r>
      <w:r w:rsidRPr="00E6252C">
        <w:rPr>
          <w:rFonts w:ascii="Museo Sans 300" w:hAnsi="Museo Sans 300"/>
          <w:lang w:eastAsia="es-ES"/>
        </w:rPr>
        <w:t>modificación del Punto XVIII del Acta de Sesión Ordinaria N° 21-98 de fecha 4 de junio de 1998, por corrección de nomenclatura, área, nombre y exclusión</w:t>
      </w:r>
      <w:r w:rsidRPr="00E6252C">
        <w:rPr>
          <w:rFonts w:ascii="Museo Sans 300" w:hAnsi="Museo Sans 300"/>
          <w:b/>
          <w:lang w:eastAsia="es-ES"/>
        </w:rPr>
        <w:t xml:space="preserve">, respecto a 01 lote agrícola, </w:t>
      </w:r>
      <w:r w:rsidRPr="00E6252C">
        <w:rPr>
          <w:rFonts w:ascii="Museo Sans 300" w:hAnsi="Museo Sans 300"/>
          <w:lang w:eastAsia="es-ES"/>
        </w:rPr>
        <w:t xml:space="preserve">en HDA. </w:t>
      </w:r>
      <w:r w:rsidRPr="00E6252C">
        <w:rPr>
          <w:rFonts w:ascii="Museo Sans 300" w:hAnsi="Museo Sans 300" w:cs="Arial"/>
        </w:rPr>
        <w:t>SAN FELIPE I (ISTA)-REPROCESO Y AMPLIACIÓN, departamento de La Paz. ENTREGA 82.</w:t>
      </w:r>
    </w:p>
    <w:p w14:paraId="2A494547" w14:textId="5BC46C7C" w:rsidR="009F59A9" w:rsidRPr="006C78AB" w:rsidRDefault="009F59A9" w:rsidP="009F59A9">
      <w:pPr>
        <w:tabs>
          <w:tab w:val="left" w:pos="7714"/>
        </w:tabs>
        <w:jc w:val="both"/>
        <w:rPr>
          <w:rFonts w:ascii="Museo Sans 300" w:hAnsi="Museo Sans 300"/>
        </w:rPr>
      </w:pPr>
      <w:r w:rsidRPr="006C78AB">
        <w:rPr>
          <w:rFonts w:ascii="Museo Sans 300" w:hAnsi="Museo Sans 300"/>
          <w:lang w:val="es-CL"/>
        </w:rPr>
        <w:t>L</w:t>
      </w:r>
      <w:r w:rsidRPr="006C78AB">
        <w:rPr>
          <w:rFonts w:ascii="Museo Sans 300" w:hAnsi="Museo Sans 300"/>
        </w:rPr>
        <w:t xml:space="preserve">a Junta Directiva, habiendo comprobado la asistencia de quórum </w:t>
      </w:r>
      <w:r w:rsidRPr="006C78AB">
        <w:rPr>
          <w:rFonts w:ascii="Museo Sans 300" w:hAnsi="Museo Sans 300"/>
          <w:b/>
          <w:u w:val="single"/>
        </w:rPr>
        <w:t xml:space="preserve">ACUERDA: </w:t>
      </w:r>
      <w:r w:rsidR="00A272D4" w:rsidRPr="00A272D4">
        <w:rPr>
          <w:rFonts w:ascii="Museo Sans 300" w:hAnsi="Museo Sans 300"/>
        </w:rPr>
        <w:t xml:space="preserve">Aprobar </w:t>
      </w:r>
      <w:r w:rsidR="00DE2EDD" w:rsidRPr="00A272D4">
        <w:rPr>
          <w:rFonts w:ascii="Museo Sans 300" w:hAnsi="Museo Sans 300"/>
        </w:rPr>
        <w:t>l</w:t>
      </w:r>
      <w:r w:rsidR="00DE2EDD" w:rsidRPr="006C78AB">
        <w:rPr>
          <w:rFonts w:ascii="Museo Sans 300" w:hAnsi="Museo Sans 300"/>
        </w:rPr>
        <w:t>a agenda</w:t>
      </w:r>
      <w:r w:rsidR="00A272D4">
        <w:rPr>
          <w:rFonts w:ascii="Museo Sans 300" w:hAnsi="Museo Sans 300"/>
        </w:rPr>
        <w:t>.</w:t>
      </w:r>
      <w:r w:rsidR="00EE07C0" w:rsidRPr="006C78AB">
        <w:rPr>
          <w:rFonts w:ascii="Museo Sans 300" w:hAnsi="Museo Sans 300"/>
        </w:rPr>
        <w:t xml:space="preserve"> </w:t>
      </w:r>
    </w:p>
    <w:p w14:paraId="041B6106" w14:textId="77777777" w:rsidR="00387DFF" w:rsidRPr="006C78AB" w:rsidRDefault="00387DFF" w:rsidP="009F7CA8">
      <w:pPr>
        <w:tabs>
          <w:tab w:val="left" w:pos="645"/>
          <w:tab w:val="left" w:pos="1440"/>
          <w:tab w:val="center" w:pos="4536"/>
        </w:tabs>
        <w:jc w:val="center"/>
        <w:rPr>
          <w:rFonts w:ascii="Museo Sans 300" w:hAnsi="Museo Sans 300"/>
        </w:rPr>
      </w:pPr>
    </w:p>
    <w:p w14:paraId="02FCC5A3" w14:textId="77777777" w:rsidR="00215BD9" w:rsidRDefault="00215BD9" w:rsidP="00215BD9">
      <w:pPr>
        <w:jc w:val="both"/>
        <w:rPr>
          <w:rFonts w:ascii="Museo Sans 300" w:hAnsi="Museo Sans 300"/>
        </w:rPr>
      </w:pPr>
    </w:p>
    <w:p w14:paraId="39F1F1E0" w14:textId="77777777" w:rsidR="008323FC" w:rsidRDefault="008323FC" w:rsidP="00215BD9">
      <w:pPr>
        <w:jc w:val="both"/>
        <w:rPr>
          <w:rFonts w:ascii="Museo Sans 300" w:hAnsi="Museo Sans 300"/>
        </w:rPr>
      </w:pPr>
    </w:p>
    <w:p w14:paraId="52B19DBA" w14:textId="77777777" w:rsidR="00215BD9" w:rsidRDefault="00215BD9" w:rsidP="00215BD9">
      <w:pPr>
        <w:jc w:val="both"/>
        <w:rPr>
          <w:rFonts w:ascii="Museo Sans 300" w:hAnsi="Museo Sans 300"/>
          <w:lang w:val="es-SV" w:eastAsia="en-US"/>
        </w:rPr>
      </w:pPr>
      <w:r>
        <w:rPr>
          <w:rFonts w:ascii="Museo Sans 300" w:hAnsi="Museo Sans 300"/>
        </w:rPr>
        <w:t xml:space="preserve">“””””III) Debido a que el Ingeniero Rodrigo de Jesús Solórzano Arévalo, quien ha sido nombrado Secretario Interino de esta Junta Directiva, mientras no sea designado al Vicepresidente de este Instituto, justificó su inasistencia a la presente sesión; de conformidad a lo establecido en el artículo 18 letra o) de la misma Ley, </w:t>
      </w:r>
      <w:r>
        <w:rPr>
          <w:rFonts w:ascii="Museo Sans 300" w:hAnsi="Museo Sans 300"/>
          <w:b/>
          <w:u w:val="single"/>
        </w:rPr>
        <w:t>ACUERDA:</w:t>
      </w:r>
      <w:r>
        <w:rPr>
          <w:rFonts w:ascii="Museo Sans 300" w:hAnsi="Museo Sans 300"/>
          <w:b/>
        </w:rPr>
        <w:t xml:space="preserve"> </w:t>
      </w:r>
      <w:r>
        <w:rPr>
          <w:rFonts w:ascii="Museo Sans 300" w:hAnsi="Museo Sans 300"/>
        </w:rPr>
        <w:t>Nombrar Secretaria Interina de esta Junta Directiva, únicamente para la presente sesión, a la Licenciada Blanca Estela Parada Barrera, Directora  Propietaria por parte del Centro Nacional de Registros. Este acuerdo, queda aprobado y ratificado. NOTIFIQUESE.”””””</w:t>
      </w:r>
      <w:r>
        <w:rPr>
          <w:rFonts w:ascii="Museo Sans 300" w:hAnsi="Museo Sans 300"/>
          <w:sz w:val="26"/>
          <w:szCs w:val="26"/>
        </w:rPr>
        <w:t xml:space="preserve">                                                                               </w:t>
      </w:r>
    </w:p>
    <w:p w14:paraId="5E7142B1" w14:textId="77777777" w:rsidR="00215BD9" w:rsidRDefault="00215BD9" w:rsidP="009F7CA8">
      <w:pPr>
        <w:tabs>
          <w:tab w:val="left" w:pos="645"/>
          <w:tab w:val="left" w:pos="1440"/>
          <w:tab w:val="center" w:pos="4536"/>
        </w:tabs>
        <w:jc w:val="center"/>
        <w:rPr>
          <w:rFonts w:ascii="Museo Sans 300" w:hAnsi="Museo Sans 300"/>
          <w:sz w:val="23"/>
          <w:szCs w:val="23"/>
        </w:rPr>
      </w:pPr>
    </w:p>
    <w:p w14:paraId="3A187A82" w14:textId="77777777" w:rsidR="00215BD9" w:rsidRDefault="00215BD9" w:rsidP="009F7CA8">
      <w:pPr>
        <w:tabs>
          <w:tab w:val="left" w:pos="645"/>
          <w:tab w:val="left" w:pos="1440"/>
          <w:tab w:val="center" w:pos="4536"/>
        </w:tabs>
        <w:jc w:val="center"/>
        <w:rPr>
          <w:rFonts w:ascii="Museo Sans 300" w:hAnsi="Museo Sans 300"/>
          <w:sz w:val="23"/>
          <w:szCs w:val="23"/>
        </w:rPr>
      </w:pPr>
    </w:p>
    <w:p w14:paraId="5820B0E1" w14:textId="77777777" w:rsidR="00215BD9" w:rsidRDefault="00215BD9" w:rsidP="009F7CA8">
      <w:pPr>
        <w:tabs>
          <w:tab w:val="left" w:pos="645"/>
          <w:tab w:val="left" w:pos="1440"/>
          <w:tab w:val="center" w:pos="4536"/>
        </w:tabs>
        <w:jc w:val="center"/>
        <w:rPr>
          <w:rFonts w:ascii="Museo Sans 300" w:hAnsi="Museo Sans 300"/>
          <w:sz w:val="23"/>
          <w:szCs w:val="23"/>
        </w:rPr>
      </w:pPr>
    </w:p>
    <w:p w14:paraId="4F91BD7C" w14:textId="77777777" w:rsidR="00215BD9" w:rsidRDefault="00215BD9" w:rsidP="008D03EF">
      <w:pPr>
        <w:tabs>
          <w:tab w:val="left" w:pos="645"/>
          <w:tab w:val="left" w:pos="1440"/>
          <w:tab w:val="center" w:pos="4536"/>
        </w:tabs>
        <w:rPr>
          <w:rFonts w:ascii="Museo Sans 300" w:hAnsi="Museo Sans 300"/>
          <w:sz w:val="23"/>
          <w:szCs w:val="23"/>
        </w:rPr>
      </w:pPr>
    </w:p>
    <w:p w14:paraId="2828BBA4" w14:textId="77777777" w:rsidR="00215BD9" w:rsidRPr="00ED01F0" w:rsidRDefault="00215BD9" w:rsidP="00215BD9">
      <w:pPr>
        <w:jc w:val="both"/>
        <w:rPr>
          <w:rFonts w:ascii="Museo Sans 300" w:hAnsi="Museo Sans 300"/>
          <w:bCs/>
          <w:sz w:val="26"/>
          <w:szCs w:val="26"/>
        </w:rPr>
      </w:pPr>
    </w:p>
    <w:p w14:paraId="3DB34D5B" w14:textId="77E95CA4" w:rsidR="00215BD9" w:rsidRPr="00B44993" w:rsidRDefault="00215BD9" w:rsidP="00215BD9">
      <w:pPr>
        <w:ind w:right="-141"/>
        <w:jc w:val="both"/>
        <w:rPr>
          <w:rFonts w:ascii="Museo Sans 300" w:hAnsi="Museo Sans 300"/>
          <w:bCs/>
        </w:rPr>
      </w:pPr>
      <w:r>
        <w:rPr>
          <w:rFonts w:ascii="Museo Sans 300" w:hAnsi="Museo Sans 300"/>
          <w:bCs/>
        </w:rPr>
        <w:t xml:space="preserve">“””””IV) </w:t>
      </w:r>
      <w:r w:rsidRPr="00ED01F0">
        <w:rPr>
          <w:rFonts w:ascii="Museo Sans 300" w:hAnsi="Museo Sans 300"/>
          <w:bCs/>
        </w:rPr>
        <w:t xml:space="preserve">El señor Presidente somete a conocimiento de la Junta Directiva, nota con referencia </w:t>
      </w:r>
      <w:r w:rsidRPr="00F87443">
        <w:rPr>
          <w:rFonts w:ascii="Museo Sans 300" w:hAnsi="Museo Sans 300"/>
          <w:bCs/>
        </w:rPr>
        <w:t>UF</w:t>
      </w:r>
      <w:r w:rsidR="00525453">
        <w:rPr>
          <w:rFonts w:ascii="Museo Sans 300" w:hAnsi="Museo Sans 300"/>
          <w:bCs/>
        </w:rPr>
        <w:t>I</w:t>
      </w:r>
      <w:r w:rsidRPr="00F87443">
        <w:rPr>
          <w:rFonts w:ascii="Museo Sans 300" w:hAnsi="Museo Sans 300"/>
          <w:bCs/>
        </w:rPr>
        <w:t>.00.041.22 de</w:t>
      </w:r>
      <w:r w:rsidRPr="00ED01F0">
        <w:rPr>
          <w:rFonts w:ascii="Museo Sans 300" w:hAnsi="Museo Sans 300"/>
          <w:bCs/>
        </w:rPr>
        <w:t xml:space="preserve"> fecha </w:t>
      </w:r>
      <w:r>
        <w:rPr>
          <w:rFonts w:ascii="Museo Sans 300" w:hAnsi="Museo Sans 300"/>
          <w:bCs/>
        </w:rPr>
        <w:t>05</w:t>
      </w:r>
      <w:r w:rsidRPr="00ED01F0">
        <w:rPr>
          <w:rFonts w:ascii="Museo Sans 300" w:hAnsi="Museo Sans 300"/>
          <w:bCs/>
        </w:rPr>
        <w:t xml:space="preserve"> de </w:t>
      </w:r>
      <w:r>
        <w:rPr>
          <w:rFonts w:ascii="Museo Sans 300" w:hAnsi="Museo Sans 300"/>
          <w:bCs/>
        </w:rPr>
        <w:t>abril</w:t>
      </w:r>
      <w:r w:rsidRPr="00ED01F0">
        <w:rPr>
          <w:rFonts w:ascii="Museo Sans 300" w:hAnsi="Museo Sans 300"/>
          <w:bCs/>
        </w:rPr>
        <w:t xml:space="preserve"> de 202</w:t>
      </w:r>
      <w:r>
        <w:rPr>
          <w:rFonts w:ascii="Museo Sans 300" w:hAnsi="Museo Sans 300"/>
          <w:bCs/>
        </w:rPr>
        <w:t>2</w:t>
      </w:r>
      <w:r w:rsidRPr="00ED01F0">
        <w:rPr>
          <w:rFonts w:ascii="Museo Sans 300" w:hAnsi="Museo Sans 300"/>
          <w:bCs/>
        </w:rPr>
        <w:t xml:space="preserve">, por medio de la cual, la Licenciada </w:t>
      </w:r>
      <w:r>
        <w:rPr>
          <w:rFonts w:ascii="Museo Sans 300" w:hAnsi="Museo Sans 300"/>
          <w:bCs/>
        </w:rPr>
        <w:t>Rosa Laura Martinez Colorado</w:t>
      </w:r>
      <w:r w:rsidRPr="00ED01F0">
        <w:rPr>
          <w:rFonts w:ascii="Museo Sans 300" w:hAnsi="Museo Sans 300"/>
          <w:bCs/>
        </w:rPr>
        <w:t>, Jefa Interina de la Unidad Financiera Institucional</w:t>
      </w:r>
      <w:r>
        <w:rPr>
          <w:rFonts w:ascii="Museo Sans 300" w:hAnsi="Museo Sans 300"/>
          <w:bCs/>
        </w:rPr>
        <w:t xml:space="preserve">, </w:t>
      </w:r>
      <w:r w:rsidRPr="00B44993">
        <w:rPr>
          <w:rFonts w:ascii="Museo Sans 300" w:hAnsi="Museo Sans 300"/>
          <w:bCs/>
        </w:rPr>
        <w:t xml:space="preserve">solicita la aprobación del Comité de Depuración Contable-Administrativo, en atención a lineamentos recibidos del Departamento de Supervisión de Instituciones Descentralizadas del Ministerio de Hacienda,  quien en cumplimiento al proceso continuo de Modernización de las Finanzas Públicas, se encuentra Desarrollando un nuevo Subsistema de Contabilidad Gubernamental, denominado “SAFI II”. Por lo que en base a notificación recibida, se hacen las siguientes consideraciones: </w:t>
      </w:r>
    </w:p>
    <w:p w14:paraId="22AB808A" w14:textId="77777777" w:rsidR="00215BD9" w:rsidRDefault="00215BD9" w:rsidP="00215BD9">
      <w:pPr>
        <w:jc w:val="both"/>
        <w:rPr>
          <w:rFonts w:ascii="Museo Sans 300" w:hAnsi="Museo Sans 300"/>
          <w:bCs/>
        </w:rPr>
      </w:pPr>
      <w:r>
        <w:rPr>
          <w:rFonts w:ascii="Museo Sans 300" w:hAnsi="Museo Sans 300"/>
          <w:bCs/>
        </w:rPr>
        <w:t xml:space="preserve"> </w:t>
      </w:r>
    </w:p>
    <w:p w14:paraId="286EF7DD" w14:textId="5F5C6DB3" w:rsidR="00215BD9" w:rsidRPr="00B44993" w:rsidRDefault="00215BD9" w:rsidP="007F32A4">
      <w:pPr>
        <w:numPr>
          <w:ilvl w:val="0"/>
          <w:numId w:val="5"/>
        </w:numPr>
        <w:ind w:left="1134" w:hanging="708"/>
        <w:jc w:val="both"/>
        <w:rPr>
          <w:rFonts w:ascii="Museo Sans 300" w:hAnsi="Museo Sans 300"/>
          <w:bCs/>
        </w:rPr>
      </w:pPr>
      <w:r w:rsidRPr="00B44993">
        <w:rPr>
          <w:rFonts w:ascii="Museo Sans 300" w:hAnsi="Museo Sans 300"/>
          <w:bCs/>
        </w:rPr>
        <w:t xml:space="preserve">El Licenciado Carlos Roberto </w:t>
      </w:r>
      <w:proofErr w:type="spellStart"/>
      <w:r w:rsidRPr="00B44993">
        <w:rPr>
          <w:rFonts w:ascii="Museo Sans 300" w:hAnsi="Museo Sans 300"/>
          <w:bCs/>
        </w:rPr>
        <w:t>Corpeño</w:t>
      </w:r>
      <w:proofErr w:type="spellEnd"/>
      <w:r w:rsidRPr="00B44993">
        <w:rPr>
          <w:rFonts w:ascii="Museo Sans 300" w:hAnsi="Museo Sans 300"/>
          <w:bCs/>
        </w:rPr>
        <w:t xml:space="preserve"> Maravilla Jefe del Departamento de Contabilidad Interino, recibió mediante correo electrónico </w:t>
      </w:r>
      <w:r>
        <w:rPr>
          <w:rFonts w:ascii="Museo Sans 300" w:hAnsi="Museo Sans 300"/>
          <w:bCs/>
        </w:rPr>
        <w:t xml:space="preserve">en fecha </w:t>
      </w:r>
      <w:r w:rsidRPr="00B44993">
        <w:rPr>
          <w:rFonts w:ascii="Museo Sans 300" w:hAnsi="Museo Sans 300"/>
          <w:bCs/>
        </w:rPr>
        <w:t xml:space="preserve"> 29 de marzo del año que transcurre, enviado por el supervisor contable asignado a la Institución</w:t>
      </w:r>
      <w:r>
        <w:rPr>
          <w:rFonts w:ascii="Museo Sans 300" w:hAnsi="Museo Sans 300"/>
          <w:bCs/>
        </w:rPr>
        <w:t>,</w:t>
      </w:r>
      <w:r w:rsidRPr="00B44993">
        <w:rPr>
          <w:rFonts w:ascii="Museo Sans 300" w:hAnsi="Museo Sans 300"/>
          <w:bCs/>
        </w:rPr>
        <w:t xml:space="preserve"> el Licenciado Bladimir </w:t>
      </w:r>
      <w:proofErr w:type="spellStart"/>
      <w:r w:rsidRPr="00B44993">
        <w:rPr>
          <w:rFonts w:ascii="Museo Sans 300" w:hAnsi="Museo Sans 300"/>
          <w:bCs/>
        </w:rPr>
        <w:t>Nuila</w:t>
      </w:r>
      <w:proofErr w:type="spellEnd"/>
      <w:r w:rsidRPr="00B44993">
        <w:rPr>
          <w:rFonts w:ascii="Museo Sans 300" w:hAnsi="Museo Sans 300"/>
          <w:bCs/>
        </w:rPr>
        <w:t xml:space="preserve"> del Departamento de Supervisión de Instituciones Descentralizadas nota con Referencia MH-UVH.DGCG/003.01/2022 de fecha 22 de marzo del presente año;  en donde expone que debido al proceso continuo de Modernización  de la Finanzas Publicas, el Ministerio de Hacienda se encuentra Desarrollando un nuevo Subsistema de Contabili</w:t>
      </w:r>
      <w:r>
        <w:rPr>
          <w:rFonts w:ascii="Museo Sans 300" w:hAnsi="Museo Sans 300"/>
          <w:bCs/>
        </w:rPr>
        <w:t>dad Gubernamental, denominado “</w:t>
      </w:r>
      <w:r w:rsidRPr="00B44993">
        <w:rPr>
          <w:rFonts w:ascii="Museo Sans 300" w:hAnsi="Museo Sans 300"/>
          <w:bCs/>
        </w:rPr>
        <w:t xml:space="preserve">SAFI II”. siendo su principal visión de contar con procesos contables ágiles y automatizados, los cuales serán incorporados a un plan de cuentas armonizado con el Manual de Estadísticas y Finanzas Publicas (MEFP) del Fondo Monetario Internacional, así como nuevos procedimientos contables y la implementación gradual de la Normas Internacionales de Contabilidad para el Sector  Publico (NICSP). </w:t>
      </w:r>
    </w:p>
    <w:p w14:paraId="4427A8EF" w14:textId="77777777" w:rsidR="00215BD9" w:rsidRDefault="00215BD9" w:rsidP="00215BD9">
      <w:pPr>
        <w:jc w:val="both"/>
        <w:rPr>
          <w:rFonts w:ascii="Museo Sans 300" w:hAnsi="Museo Sans 300"/>
          <w:bCs/>
        </w:rPr>
      </w:pPr>
    </w:p>
    <w:p w14:paraId="5D139EA4" w14:textId="77777777" w:rsidR="00665291" w:rsidRPr="00665291" w:rsidRDefault="00215BD9" w:rsidP="007F32A4">
      <w:pPr>
        <w:numPr>
          <w:ilvl w:val="0"/>
          <w:numId w:val="5"/>
        </w:numPr>
        <w:ind w:left="1134" w:hanging="708"/>
        <w:jc w:val="both"/>
        <w:rPr>
          <w:rFonts w:ascii="Museo Sans 100" w:hAnsi="Museo Sans 100" w:cs="Arial"/>
          <w:bCs/>
          <w:sz w:val="21"/>
          <w:szCs w:val="21"/>
        </w:rPr>
      </w:pPr>
      <w:r w:rsidRPr="000269EB">
        <w:rPr>
          <w:rFonts w:ascii="Museo Sans 300" w:hAnsi="Museo Sans 300"/>
          <w:bCs/>
        </w:rPr>
        <w:t xml:space="preserve">Que </w:t>
      </w:r>
      <w:r>
        <w:rPr>
          <w:rFonts w:ascii="Museo Sans 300" w:hAnsi="Museo Sans 300"/>
          <w:bCs/>
        </w:rPr>
        <w:t xml:space="preserve">con el proceso de modernización de la parte contables previa a la implementación del Sistema de Administración Financiera, SAFI II,  será necesario la depuración de los Estados Financieros Institucionales esto con el objetivo que se trasladen saldos al  nuevo sistema todos  los recursos y obligaciones que se encuentren debidamente respaldados que permita constatar su existencia física según su naturaleza, esto de conformidad a las instrucciones giradas en la circular DGCG 01/2022 de fecha 22 de marzo de 2022, cuya base legal se fundamenta en el artículo 105 de la Ley Orgánica de Administración Financiera del Estado denominada “ LEY AFI “; donde emiten lineamientos de orden legal y técnico vigente; para someterse a este proceso se debe iniciar </w:t>
      </w:r>
      <w:r w:rsidRPr="00215BD9">
        <w:rPr>
          <w:rFonts w:ascii="Museo Sans 300" w:hAnsi="Museo Sans 300"/>
          <w:bCs/>
        </w:rPr>
        <w:t xml:space="preserve">una Depuración contable de las cifras contenidas en los Estados Financieros Institucionales, dicho proceso deberá permitir que los saldos contables </w:t>
      </w:r>
    </w:p>
    <w:p w14:paraId="7B3D9B85" w14:textId="77777777" w:rsidR="00665291" w:rsidRDefault="00665291" w:rsidP="00665291">
      <w:pPr>
        <w:ind w:left="1134"/>
        <w:jc w:val="both"/>
        <w:rPr>
          <w:rFonts w:ascii="Museo Sans 300" w:hAnsi="Museo Sans 300"/>
          <w:bCs/>
        </w:rPr>
      </w:pPr>
    </w:p>
    <w:p w14:paraId="41D7715D" w14:textId="54B9E972" w:rsidR="00215BD9" w:rsidRPr="00215BD9" w:rsidRDefault="00215BD9" w:rsidP="00665291">
      <w:pPr>
        <w:ind w:left="1134"/>
        <w:jc w:val="both"/>
        <w:rPr>
          <w:rFonts w:ascii="Museo Sans 100" w:hAnsi="Museo Sans 100" w:cs="Arial"/>
          <w:bCs/>
          <w:sz w:val="21"/>
          <w:szCs w:val="21"/>
        </w:rPr>
      </w:pPr>
      <w:proofErr w:type="gramStart"/>
      <w:r w:rsidRPr="00215BD9">
        <w:rPr>
          <w:rFonts w:ascii="Museo Sans 300" w:hAnsi="Museo Sans 300"/>
          <w:bCs/>
        </w:rPr>
        <w:lastRenderedPageBreak/>
        <w:t>sean</w:t>
      </w:r>
      <w:proofErr w:type="gramEnd"/>
      <w:r w:rsidRPr="00215BD9">
        <w:rPr>
          <w:rFonts w:ascii="Museo Sans 300" w:hAnsi="Museo Sans 300"/>
          <w:bCs/>
        </w:rPr>
        <w:t xml:space="preserve"> comparables y uniforme a nivel internacional así como que estos sean consistentes en sus estimaciones y valuaciones.</w:t>
      </w:r>
    </w:p>
    <w:p w14:paraId="0124E17E" w14:textId="77777777" w:rsidR="00215BD9" w:rsidRDefault="00215BD9" w:rsidP="00215BD9">
      <w:pPr>
        <w:ind w:left="1134"/>
        <w:jc w:val="both"/>
        <w:rPr>
          <w:rFonts w:ascii="Museo Sans 300" w:hAnsi="Museo Sans 300"/>
          <w:bCs/>
        </w:rPr>
      </w:pPr>
    </w:p>
    <w:p w14:paraId="7EEB570B" w14:textId="140E1D1E" w:rsidR="00215BD9" w:rsidRPr="00B44993" w:rsidRDefault="00215BD9" w:rsidP="007F32A4">
      <w:pPr>
        <w:numPr>
          <w:ilvl w:val="0"/>
          <w:numId w:val="5"/>
        </w:numPr>
        <w:ind w:left="1134" w:hanging="708"/>
        <w:jc w:val="both"/>
        <w:rPr>
          <w:rFonts w:ascii="Museo Sans 300" w:hAnsi="Museo Sans 300"/>
          <w:bCs/>
        </w:rPr>
      </w:pPr>
      <w:r>
        <w:rPr>
          <w:rFonts w:ascii="Museo Sans 300" w:hAnsi="Museo Sans 300"/>
          <w:bCs/>
        </w:rPr>
        <w:t xml:space="preserve">La </w:t>
      </w:r>
      <w:r w:rsidRPr="00CC5DBC">
        <w:rPr>
          <w:rFonts w:ascii="Museo Sans 300" w:hAnsi="Museo Sans 300"/>
          <w:bCs/>
        </w:rPr>
        <w:t>modernización de los procesos contables, aplica a todas las instituciones comprendidas en el artículo 2 de la LEY AFI, categoría de la cual forma parte este Instituto, dicho proceso permitirá a las Instituciones</w:t>
      </w:r>
      <w:r>
        <w:rPr>
          <w:rFonts w:ascii="Museo Sans 300" w:hAnsi="Museo Sans 300"/>
          <w:bCs/>
        </w:rPr>
        <w:t xml:space="preserve"> del Estado</w:t>
      </w:r>
      <w:r w:rsidRPr="00CC5DBC">
        <w:rPr>
          <w:rFonts w:ascii="Museo Sans 300" w:hAnsi="Museo Sans 300"/>
          <w:bCs/>
        </w:rPr>
        <w:t xml:space="preserve"> regularizar, ajustar o depurar los saldos contables  que figuren en sus </w:t>
      </w:r>
      <w:r w:rsidR="00AE3E96">
        <w:rPr>
          <w:rFonts w:ascii="Museo Sans 300" w:hAnsi="Museo Sans 300"/>
          <w:bCs/>
        </w:rPr>
        <w:t>Estados Financieros. A fin que é</w:t>
      </w:r>
      <w:r w:rsidRPr="00CC5DBC">
        <w:rPr>
          <w:rFonts w:ascii="Museo Sans 300" w:hAnsi="Museo Sans 300"/>
          <w:bCs/>
        </w:rPr>
        <w:t xml:space="preserve">stos presenten cifras razonables tanto en sus recursos como obligaciones </w:t>
      </w:r>
      <w:r>
        <w:rPr>
          <w:rFonts w:ascii="Museo Sans 300" w:hAnsi="Museo Sans 300"/>
          <w:bCs/>
        </w:rPr>
        <w:t xml:space="preserve">y que estén </w:t>
      </w:r>
      <w:r w:rsidRPr="00CC5DBC">
        <w:rPr>
          <w:rFonts w:ascii="Museo Sans 300" w:hAnsi="Museo Sans 300"/>
          <w:bCs/>
        </w:rPr>
        <w:t xml:space="preserve">libres de errores importantes que puedan ser señalados </w:t>
      </w:r>
      <w:r>
        <w:rPr>
          <w:rFonts w:ascii="Museo Sans 300" w:hAnsi="Museo Sans 300"/>
          <w:bCs/>
        </w:rPr>
        <w:t xml:space="preserve">sus </w:t>
      </w:r>
      <w:r w:rsidRPr="00CC5DBC">
        <w:rPr>
          <w:rFonts w:ascii="Museo Sans 300" w:hAnsi="Museo Sans 300"/>
          <w:bCs/>
        </w:rPr>
        <w:t>saldos.</w:t>
      </w:r>
      <w:r>
        <w:rPr>
          <w:rFonts w:ascii="Museo Sans 300" w:hAnsi="Museo Sans 300"/>
          <w:bCs/>
        </w:rPr>
        <w:t xml:space="preserve">  </w:t>
      </w:r>
      <w:r w:rsidRPr="00B44993">
        <w:rPr>
          <w:rFonts w:ascii="Museo Sans 300" w:hAnsi="Museo Sans 300"/>
          <w:bCs/>
        </w:rPr>
        <w:t xml:space="preserve">Por lo que según lo establecido en el literal </w:t>
      </w:r>
      <w:r w:rsidRPr="00B44993">
        <w:rPr>
          <w:rFonts w:ascii="Museo Sans 300" w:hAnsi="Museo Sans 300"/>
          <w:b/>
          <w:bCs/>
        </w:rPr>
        <w:t xml:space="preserve">X “SUPERVISION DE LA DEPURACION DE SALDOS”, </w:t>
      </w:r>
      <w:r w:rsidRPr="00B44993">
        <w:rPr>
          <w:rFonts w:ascii="Museo Sans 300" w:hAnsi="Museo Sans 300"/>
          <w:bCs/>
        </w:rPr>
        <w:t>en su numeral 2 de la Circular DGCG 01/2022</w:t>
      </w:r>
      <w:r w:rsidRPr="00B44993">
        <w:rPr>
          <w:rFonts w:ascii="Museo Sans 300" w:hAnsi="Museo Sans 300"/>
          <w:b/>
          <w:bCs/>
        </w:rPr>
        <w:t xml:space="preserve">; </w:t>
      </w:r>
      <w:r w:rsidRPr="00B44993">
        <w:rPr>
          <w:rFonts w:ascii="Museo Sans 300" w:hAnsi="Museo Sans 300"/>
          <w:bCs/>
        </w:rPr>
        <w:t xml:space="preserve">la Unidad de Auditoría Interna deberá realizar verificaciones oportunas constatando que las modificaciones en la contabilidad sean correctas, debiendo contar con documentación de respaldo, </w:t>
      </w:r>
    </w:p>
    <w:p w14:paraId="25772AA6" w14:textId="77777777" w:rsidR="00215BD9" w:rsidRDefault="00215BD9" w:rsidP="00215BD9">
      <w:pPr>
        <w:jc w:val="both"/>
        <w:rPr>
          <w:rFonts w:ascii="Museo Sans 300" w:hAnsi="Museo Sans 300"/>
          <w:bCs/>
        </w:rPr>
      </w:pPr>
    </w:p>
    <w:p w14:paraId="0ED26A1E" w14:textId="367F840E" w:rsidR="00AE3E96" w:rsidRPr="00525453" w:rsidRDefault="00215BD9" w:rsidP="007F32A4">
      <w:pPr>
        <w:numPr>
          <w:ilvl w:val="0"/>
          <w:numId w:val="5"/>
        </w:numPr>
        <w:ind w:left="1134" w:hanging="708"/>
        <w:jc w:val="both"/>
        <w:rPr>
          <w:rFonts w:ascii="Museo Sans 300" w:hAnsi="Museo Sans 300"/>
          <w:bCs/>
        </w:rPr>
      </w:pPr>
      <w:r w:rsidRPr="00525453">
        <w:rPr>
          <w:rFonts w:ascii="Museo Sans 300" w:hAnsi="Museo Sans 300"/>
          <w:bCs/>
        </w:rPr>
        <w:t xml:space="preserve">Tomando en cuenta los lineamientos establecidos en la circular DGCG 01/2022,  el Jefe UFI, asumirá la funciones de coordinación </w:t>
      </w:r>
      <w:r w:rsidR="00AE3E96" w:rsidRPr="00525453">
        <w:rPr>
          <w:rFonts w:ascii="Museo Sans 300" w:hAnsi="Museo Sans 300"/>
          <w:bCs/>
        </w:rPr>
        <w:t>en la conformación del</w:t>
      </w:r>
      <w:r w:rsidRPr="00525453">
        <w:rPr>
          <w:rFonts w:ascii="Museo Sans 300" w:hAnsi="Museo Sans 300"/>
          <w:bCs/>
        </w:rPr>
        <w:t xml:space="preserve"> comité</w:t>
      </w:r>
      <w:r w:rsidR="00AE3E96" w:rsidRPr="00525453">
        <w:rPr>
          <w:rFonts w:ascii="Museo Sans 300" w:hAnsi="Museo Sans 300"/>
          <w:bCs/>
        </w:rPr>
        <w:t>,</w:t>
      </w:r>
      <w:r w:rsidRPr="00525453">
        <w:rPr>
          <w:rFonts w:ascii="Museo Sans 300" w:hAnsi="Museo Sans 300"/>
          <w:bCs/>
          <w:color w:val="FF0000"/>
        </w:rPr>
        <w:t xml:space="preserve"> </w:t>
      </w:r>
      <w:r w:rsidRPr="00525453">
        <w:rPr>
          <w:rFonts w:ascii="Museo Sans 300" w:hAnsi="Museo Sans 300"/>
          <w:bCs/>
        </w:rPr>
        <w:t xml:space="preserve">para llevar a cabo el proceso de depuración Contable-Administrativo que estará integrado por los servidores encargados de generar, registrar, procesar y revelar información sobre los bienes, derechos y obligaciones de la Institución, que modifique el Patrimonio Institucional, teniendo su responsabilidad el coordinador del comité planificar y dar seguimiento al proceso de depuración contable inmersos en las actividades establecidas en la circular </w:t>
      </w:r>
      <w:r w:rsidR="00A434DD" w:rsidRPr="00525453">
        <w:rPr>
          <w:rFonts w:ascii="Museo Sans 300" w:hAnsi="Museo Sans 300"/>
          <w:bCs/>
        </w:rPr>
        <w:t xml:space="preserve"> antes mencionada. </w:t>
      </w:r>
    </w:p>
    <w:p w14:paraId="54F9E653" w14:textId="77777777" w:rsidR="00525453" w:rsidRDefault="00525453" w:rsidP="00215BD9">
      <w:pPr>
        <w:jc w:val="both"/>
        <w:rPr>
          <w:rFonts w:ascii="Museo Sans 300" w:hAnsi="Museo Sans 300"/>
          <w:bCs/>
        </w:rPr>
      </w:pPr>
    </w:p>
    <w:p w14:paraId="48968FE9" w14:textId="77777777" w:rsidR="00215BD9" w:rsidRPr="001E0A92" w:rsidRDefault="00215BD9" w:rsidP="00215BD9">
      <w:pPr>
        <w:jc w:val="both"/>
        <w:rPr>
          <w:rFonts w:ascii="Museo Sans 300" w:hAnsi="Museo Sans 300"/>
          <w:bCs/>
          <w:strike/>
          <w:color w:val="FF0000"/>
        </w:rPr>
      </w:pPr>
      <w:r>
        <w:rPr>
          <w:rFonts w:ascii="Museo Sans 300" w:hAnsi="Museo Sans 300"/>
          <w:bCs/>
        </w:rPr>
        <w:t xml:space="preserve">Con base a lo anterior </w:t>
      </w:r>
      <w:r w:rsidRPr="00B44993">
        <w:rPr>
          <w:rFonts w:ascii="Museo Sans 300" w:hAnsi="Museo Sans 300"/>
          <w:bCs/>
        </w:rPr>
        <w:t>la</w:t>
      </w:r>
      <w:r>
        <w:rPr>
          <w:rFonts w:ascii="Museo Sans 300" w:hAnsi="Museo Sans 300"/>
          <w:bCs/>
        </w:rPr>
        <w:t xml:space="preserve"> Unidad Financiera presenta </w:t>
      </w:r>
      <w:r w:rsidRPr="00B44993">
        <w:rPr>
          <w:rFonts w:ascii="Museo Sans 300" w:hAnsi="Museo Sans 300"/>
          <w:bCs/>
        </w:rPr>
        <w:t>la propuesta de</w:t>
      </w:r>
      <w:r>
        <w:rPr>
          <w:rFonts w:ascii="Museo Sans 300" w:hAnsi="Museo Sans 300"/>
          <w:bCs/>
        </w:rPr>
        <w:t xml:space="preserve"> las personas que </w:t>
      </w:r>
      <w:r w:rsidRPr="00B44993">
        <w:rPr>
          <w:rFonts w:ascii="Museo Sans 300" w:hAnsi="Museo Sans 300"/>
          <w:bCs/>
        </w:rPr>
        <w:t>de conformidad a los lineamientos deben</w:t>
      </w:r>
      <w:r>
        <w:rPr>
          <w:rFonts w:ascii="Museo Sans 300" w:hAnsi="Museo Sans 300"/>
          <w:bCs/>
        </w:rPr>
        <w:t xml:space="preserve"> integrar el Comité de Depuración Contable-Administrativo: </w:t>
      </w:r>
    </w:p>
    <w:p w14:paraId="531BBFBA" w14:textId="77777777" w:rsidR="00215BD9" w:rsidRDefault="00215BD9" w:rsidP="00215BD9">
      <w:pPr>
        <w:ind w:left="284"/>
        <w:jc w:val="both"/>
        <w:rPr>
          <w:rFonts w:ascii="Museo Sans 300" w:hAnsi="Museo Sans 300"/>
          <w:bCs/>
        </w:rPr>
      </w:pPr>
    </w:p>
    <w:tbl>
      <w:tblPr>
        <w:tblW w:w="8818" w:type="dxa"/>
        <w:jc w:val="center"/>
        <w:tblCellMar>
          <w:left w:w="70" w:type="dxa"/>
          <w:right w:w="70" w:type="dxa"/>
        </w:tblCellMar>
        <w:tblLook w:val="04A0" w:firstRow="1" w:lastRow="0" w:firstColumn="1" w:lastColumn="0" w:noHBand="0" w:noVBand="1"/>
      </w:tblPr>
      <w:tblGrid>
        <w:gridCol w:w="493"/>
        <w:gridCol w:w="3374"/>
        <w:gridCol w:w="4951"/>
      </w:tblGrid>
      <w:tr w:rsidR="00215BD9" w:rsidRPr="00940624" w14:paraId="47648986" w14:textId="77777777" w:rsidTr="00525453">
        <w:trPr>
          <w:trHeight w:val="227"/>
          <w:jc w:val="center"/>
        </w:trPr>
        <w:tc>
          <w:tcPr>
            <w:tcW w:w="493" w:type="dxa"/>
            <w:tcBorders>
              <w:top w:val="single" w:sz="8" w:space="0" w:color="auto"/>
              <w:left w:val="single" w:sz="8" w:space="0" w:color="auto"/>
              <w:bottom w:val="single" w:sz="4" w:space="0" w:color="auto"/>
              <w:right w:val="single" w:sz="4" w:space="0" w:color="auto"/>
            </w:tcBorders>
            <w:shd w:val="clear" w:color="auto" w:fill="D5DCE4"/>
          </w:tcPr>
          <w:p w14:paraId="6A97137E" w14:textId="77777777" w:rsidR="00215BD9" w:rsidRPr="00AE3E96" w:rsidRDefault="00215BD9" w:rsidP="00525453">
            <w:pPr>
              <w:jc w:val="center"/>
              <w:rPr>
                <w:rFonts w:ascii="Museo Sans 300" w:hAnsi="Museo Sans 300" w:cs="Calibri"/>
                <w:b/>
                <w:bCs/>
                <w:color w:val="000000"/>
                <w:sz w:val="20"/>
                <w:szCs w:val="20"/>
                <w:lang w:val="es-SV" w:eastAsia="es-SV"/>
              </w:rPr>
            </w:pPr>
            <w:r w:rsidRPr="00AE3E96">
              <w:rPr>
                <w:rFonts w:ascii="Museo Sans 300" w:hAnsi="Museo Sans 300" w:cs="Calibri"/>
                <w:b/>
                <w:bCs/>
                <w:color w:val="000000"/>
                <w:sz w:val="20"/>
                <w:szCs w:val="20"/>
                <w:lang w:val="es-SV" w:eastAsia="es-SV"/>
              </w:rPr>
              <w:t>N°</w:t>
            </w:r>
          </w:p>
        </w:tc>
        <w:tc>
          <w:tcPr>
            <w:tcW w:w="3374" w:type="dxa"/>
            <w:tcBorders>
              <w:top w:val="single" w:sz="8" w:space="0" w:color="auto"/>
              <w:left w:val="single" w:sz="8" w:space="0" w:color="auto"/>
              <w:bottom w:val="single" w:sz="4" w:space="0" w:color="auto"/>
              <w:right w:val="single" w:sz="4" w:space="0" w:color="auto"/>
            </w:tcBorders>
            <w:shd w:val="clear" w:color="auto" w:fill="D5DCE4"/>
            <w:noWrap/>
            <w:vAlign w:val="bottom"/>
            <w:hideMark/>
          </w:tcPr>
          <w:p w14:paraId="40D3A935" w14:textId="77777777" w:rsidR="00215BD9" w:rsidRPr="00AE3E96" w:rsidRDefault="00215BD9" w:rsidP="00525453">
            <w:pPr>
              <w:jc w:val="center"/>
              <w:rPr>
                <w:rFonts w:ascii="Museo Sans 300" w:hAnsi="Museo Sans 300" w:cs="Calibri"/>
                <w:b/>
                <w:bCs/>
                <w:color w:val="000000"/>
                <w:sz w:val="20"/>
                <w:szCs w:val="20"/>
                <w:lang w:val="es-SV" w:eastAsia="es-SV"/>
              </w:rPr>
            </w:pPr>
            <w:r w:rsidRPr="00AE3E96">
              <w:rPr>
                <w:rFonts w:ascii="Museo Sans 300" w:hAnsi="Museo Sans 300" w:cs="Calibri"/>
                <w:b/>
                <w:bCs/>
                <w:color w:val="000000"/>
                <w:sz w:val="20"/>
                <w:szCs w:val="20"/>
                <w:lang w:val="es-SV" w:eastAsia="es-SV"/>
              </w:rPr>
              <w:t xml:space="preserve">Integrantes </w:t>
            </w:r>
          </w:p>
        </w:tc>
        <w:tc>
          <w:tcPr>
            <w:tcW w:w="4951" w:type="dxa"/>
            <w:tcBorders>
              <w:top w:val="single" w:sz="8" w:space="0" w:color="auto"/>
              <w:left w:val="nil"/>
              <w:bottom w:val="single" w:sz="4" w:space="0" w:color="auto"/>
              <w:right w:val="single" w:sz="8" w:space="0" w:color="auto"/>
            </w:tcBorders>
            <w:shd w:val="clear" w:color="auto" w:fill="D5DCE4"/>
            <w:noWrap/>
            <w:vAlign w:val="bottom"/>
            <w:hideMark/>
          </w:tcPr>
          <w:p w14:paraId="130F2754" w14:textId="77777777" w:rsidR="00215BD9" w:rsidRPr="00AE3E96" w:rsidRDefault="00215BD9" w:rsidP="00525453">
            <w:pPr>
              <w:jc w:val="center"/>
              <w:rPr>
                <w:rFonts w:ascii="Museo Sans 300" w:hAnsi="Museo Sans 300" w:cs="Calibri"/>
                <w:b/>
                <w:bCs/>
                <w:color w:val="000000"/>
                <w:sz w:val="20"/>
                <w:szCs w:val="20"/>
                <w:lang w:val="es-SV" w:eastAsia="es-SV"/>
              </w:rPr>
            </w:pPr>
            <w:r w:rsidRPr="00AE3E96">
              <w:rPr>
                <w:rFonts w:ascii="Museo Sans 300" w:hAnsi="Museo Sans 300" w:cs="Calibri"/>
                <w:b/>
                <w:bCs/>
                <w:color w:val="000000"/>
                <w:sz w:val="20"/>
                <w:szCs w:val="20"/>
                <w:lang w:val="es-SV" w:eastAsia="es-SV"/>
              </w:rPr>
              <w:t>Cargo</w:t>
            </w:r>
          </w:p>
        </w:tc>
      </w:tr>
      <w:tr w:rsidR="00215BD9" w:rsidRPr="00940624" w14:paraId="5B53670A"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76FCA282"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1</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54F34458"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Lcda. Rosa Laura Martinez C.</w:t>
            </w:r>
          </w:p>
        </w:tc>
        <w:tc>
          <w:tcPr>
            <w:tcW w:w="4951" w:type="dxa"/>
            <w:tcBorders>
              <w:top w:val="nil"/>
              <w:left w:val="nil"/>
              <w:bottom w:val="single" w:sz="4" w:space="0" w:color="auto"/>
              <w:right w:val="single" w:sz="8" w:space="0" w:color="auto"/>
            </w:tcBorders>
            <w:shd w:val="clear" w:color="auto" w:fill="auto"/>
            <w:noWrap/>
            <w:vAlign w:val="bottom"/>
            <w:hideMark/>
          </w:tcPr>
          <w:p w14:paraId="1391CC32"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Jefa UFI-Interina- Coordinador del Comité.</w:t>
            </w:r>
          </w:p>
        </w:tc>
      </w:tr>
      <w:tr w:rsidR="00215BD9" w:rsidRPr="00940624" w14:paraId="6110DFAD"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29A4D269"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2</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3328CF93"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Lic. Guillermo Rafael Valladares</w:t>
            </w:r>
          </w:p>
        </w:tc>
        <w:tc>
          <w:tcPr>
            <w:tcW w:w="4951" w:type="dxa"/>
            <w:tcBorders>
              <w:top w:val="nil"/>
              <w:left w:val="nil"/>
              <w:bottom w:val="single" w:sz="4" w:space="0" w:color="auto"/>
              <w:right w:val="single" w:sz="8" w:space="0" w:color="auto"/>
            </w:tcBorders>
            <w:shd w:val="clear" w:color="auto" w:fill="auto"/>
            <w:noWrap/>
            <w:vAlign w:val="bottom"/>
            <w:hideMark/>
          </w:tcPr>
          <w:p w14:paraId="3FB0148B"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Gerente General</w:t>
            </w:r>
          </w:p>
        </w:tc>
      </w:tr>
      <w:tr w:rsidR="00215BD9" w:rsidRPr="00940624" w14:paraId="43F94607"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5F61DF1D"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3</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48B9519F"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 xml:space="preserve">Lic. Carlos Roberto </w:t>
            </w:r>
            <w:proofErr w:type="spellStart"/>
            <w:r w:rsidRPr="00AE3E96">
              <w:rPr>
                <w:rFonts w:ascii="Museo Sans 300" w:hAnsi="Museo Sans 300" w:cs="Calibri"/>
                <w:color w:val="000000"/>
                <w:sz w:val="20"/>
                <w:szCs w:val="20"/>
                <w:lang w:val="es-SV" w:eastAsia="es-SV"/>
              </w:rPr>
              <w:t>Corpeño</w:t>
            </w:r>
            <w:proofErr w:type="spellEnd"/>
          </w:p>
        </w:tc>
        <w:tc>
          <w:tcPr>
            <w:tcW w:w="4951" w:type="dxa"/>
            <w:tcBorders>
              <w:top w:val="nil"/>
              <w:left w:val="nil"/>
              <w:bottom w:val="single" w:sz="4" w:space="0" w:color="auto"/>
              <w:right w:val="single" w:sz="8" w:space="0" w:color="auto"/>
            </w:tcBorders>
            <w:shd w:val="clear" w:color="auto" w:fill="auto"/>
            <w:noWrap/>
            <w:vAlign w:val="bottom"/>
            <w:hideMark/>
          </w:tcPr>
          <w:p w14:paraId="087D24CB"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Contador Institucional-Interino</w:t>
            </w:r>
          </w:p>
        </w:tc>
      </w:tr>
      <w:tr w:rsidR="00215BD9" w:rsidRPr="00940624" w14:paraId="3DB638DA"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4D0062EB"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4</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22DFAC30"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Lic. Jaime Mauricio Figueroa</w:t>
            </w:r>
          </w:p>
        </w:tc>
        <w:tc>
          <w:tcPr>
            <w:tcW w:w="4951" w:type="dxa"/>
            <w:tcBorders>
              <w:top w:val="nil"/>
              <w:left w:val="nil"/>
              <w:bottom w:val="single" w:sz="4" w:space="0" w:color="auto"/>
              <w:right w:val="single" w:sz="8" w:space="0" w:color="auto"/>
            </w:tcBorders>
            <w:shd w:val="clear" w:color="auto" w:fill="auto"/>
            <w:noWrap/>
            <w:vAlign w:val="bottom"/>
            <w:hideMark/>
          </w:tcPr>
          <w:p w14:paraId="79DD669B"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Gerente de Operaciones y Logística</w:t>
            </w:r>
          </w:p>
        </w:tc>
      </w:tr>
      <w:tr w:rsidR="00215BD9" w:rsidRPr="00940624" w14:paraId="107B0303"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12AFD672"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5</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7EC27F52"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Lic. Carlos Ernesto Fuentes</w:t>
            </w:r>
          </w:p>
        </w:tc>
        <w:tc>
          <w:tcPr>
            <w:tcW w:w="4951" w:type="dxa"/>
            <w:tcBorders>
              <w:top w:val="nil"/>
              <w:left w:val="nil"/>
              <w:bottom w:val="single" w:sz="4" w:space="0" w:color="auto"/>
              <w:right w:val="single" w:sz="8" w:space="0" w:color="auto"/>
            </w:tcBorders>
            <w:shd w:val="clear" w:color="auto" w:fill="auto"/>
            <w:noWrap/>
            <w:vAlign w:val="bottom"/>
            <w:hideMark/>
          </w:tcPr>
          <w:p w14:paraId="069B5791"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Gerente Legal</w:t>
            </w:r>
          </w:p>
        </w:tc>
      </w:tr>
      <w:tr w:rsidR="00215BD9" w:rsidRPr="00940624" w14:paraId="56507C47"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5A2F3971"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6</w:t>
            </w:r>
          </w:p>
        </w:tc>
        <w:tc>
          <w:tcPr>
            <w:tcW w:w="3374" w:type="dxa"/>
            <w:tcBorders>
              <w:top w:val="nil"/>
              <w:left w:val="single" w:sz="8" w:space="0" w:color="auto"/>
              <w:bottom w:val="single" w:sz="4" w:space="0" w:color="auto"/>
              <w:right w:val="single" w:sz="4" w:space="0" w:color="auto"/>
            </w:tcBorders>
            <w:shd w:val="clear" w:color="auto" w:fill="auto"/>
            <w:noWrap/>
            <w:vAlign w:val="bottom"/>
          </w:tcPr>
          <w:p w14:paraId="60BB9C75" w14:textId="31C54EC4" w:rsidR="00215BD9" w:rsidRPr="00AE3E96" w:rsidRDefault="00A434DD" w:rsidP="00525453">
            <w:pPr>
              <w:rPr>
                <w:rFonts w:ascii="Museo Sans 300" w:hAnsi="Museo Sans 300" w:cs="Calibri"/>
                <w:color w:val="000000"/>
                <w:sz w:val="20"/>
                <w:szCs w:val="20"/>
                <w:lang w:val="es-SV" w:eastAsia="es-SV"/>
              </w:rPr>
            </w:pPr>
            <w:r>
              <w:rPr>
                <w:rFonts w:ascii="Museo Sans 300" w:hAnsi="Museo Sans 300" w:cs="Calibri"/>
                <w:color w:val="000000"/>
                <w:sz w:val="20"/>
                <w:szCs w:val="20"/>
                <w:lang w:val="es-SV" w:eastAsia="es-SV"/>
              </w:rPr>
              <w:t>Ing.</w:t>
            </w:r>
            <w:r w:rsidR="00215BD9" w:rsidRPr="00AE3E96">
              <w:rPr>
                <w:rFonts w:ascii="Museo Sans 300" w:hAnsi="Museo Sans 300" w:cs="Calibri"/>
                <w:color w:val="000000"/>
                <w:sz w:val="20"/>
                <w:szCs w:val="20"/>
                <w:lang w:val="es-SV" w:eastAsia="es-SV"/>
              </w:rPr>
              <w:t xml:space="preserve">  Oscar </w:t>
            </w:r>
            <w:r w:rsidRPr="00AE3E96">
              <w:rPr>
                <w:rFonts w:ascii="Museo Sans 300" w:hAnsi="Museo Sans 300" w:cs="Calibri"/>
                <w:color w:val="000000"/>
                <w:sz w:val="20"/>
                <w:szCs w:val="20"/>
                <w:lang w:val="es-SV" w:eastAsia="es-SV"/>
              </w:rPr>
              <w:t>Ramírez</w:t>
            </w:r>
            <w:r w:rsidR="00215BD9" w:rsidRPr="00AE3E96">
              <w:rPr>
                <w:rFonts w:ascii="Museo Sans 300" w:hAnsi="Museo Sans 300" w:cs="Calibri"/>
                <w:color w:val="000000"/>
                <w:sz w:val="20"/>
                <w:szCs w:val="20"/>
                <w:lang w:val="es-SV" w:eastAsia="es-SV"/>
              </w:rPr>
              <w:t xml:space="preserve"> Berrios</w:t>
            </w:r>
          </w:p>
        </w:tc>
        <w:tc>
          <w:tcPr>
            <w:tcW w:w="4951" w:type="dxa"/>
            <w:tcBorders>
              <w:top w:val="nil"/>
              <w:left w:val="nil"/>
              <w:bottom w:val="single" w:sz="4" w:space="0" w:color="auto"/>
              <w:right w:val="single" w:sz="8" w:space="0" w:color="auto"/>
            </w:tcBorders>
            <w:shd w:val="clear" w:color="auto" w:fill="auto"/>
            <w:noWrap/>
            <w:vAlign w:val="bottom"/>
          </w:tcPr>
          <w:p w14:paraId="186E30BD"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Gerente de Desarrollo Rural.</w:t>
            </w:r>
          </w:p>
        </w:tc>
      </w:tr>
      <w:tr w:rsidR="00215BD9" w:rsidRPr="00940624" w14:paraId="34F1D288"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68BCA3C8"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7</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27E41064"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Luis Guillermo Garcia Cerón</w:t>
            </w:r>
          </w:p>
        </w:tc>
        <w:tc>
          <w:tcPr>
            <w:tcW w:w="4951" w:type="dxa"/>
            <w:tcBorders>
              <w:top w:val="nil"/>
              <w:left w:val="nil"/>
              <w:bottom w:val="single" w:sz="4" w:space="0" w:color="auto"/>
              <w:right w:val="single" w:sz="8" w:space="0" w:color="auto"/>
            </w:tcBorders>
            <w:shd w:val="clear" w:color="auto" w:fill="auto"/>
            <w:noWrap/>
            <w:vAlign w:val="bottom"/>
            <w:hideMark/>
          </w:tcPr>
          <w:p w14:paraId="735592E8"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Encargado de Activo Fijo</w:t>
            </w:r>
          </w:p>
        </w:tc>
      </w:tr>
      <w:tr w:rsidR="00215BD9" w:rsidRPr="00940624" w14:paraId="3A8B8410" w14:textId="77777777" w:rsidTr="00525453">
        <w:trPr>
          <w:trHeight w:val="227"/>
          <w:jc w:val="center"/>
        </w:trPr>
        <w:tc>
          <w:tcPr>
            <w:tcW w:w="493" w:type="dxa"/>
            <w:tcBorders>
              <w:top w:val="nil"/>
              <w:left w:val="single" w:sz="8" w:space="0" w:color="auto"/>
              <w:bottom w:val="single" w:sz="4" w:space="0" w:color="auto"/>
              <w:right w:val="single" w:sz="4" w:space="0" w:color="auto"/>
            </w:tcBorders>
          </w:tcPr>
          <w:p w14:paraId="3C2675D0" w14:textId="77777777" w:rsidR="00215BD9" w:rsidRPr="00AE3E96" w:rsidRDefault="00215BD9" w:rsidP="00525453">
            <w:pPr>
              <w:jc w:val="cente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8</w:t>
            </w:r>
          </w:p>
        </w:tc>
        <w:tc>
          <w:tcPr>
            <w:tcW w:w="3374" w:type="dxa"/>
            <w:tcBorders>
              <w:top w:val="nil"/>
              <w:left w:val="single" w:sz="8" w:space="0" w:color="auto"/>
              <w:bottom w:val="single" w:sz="4" w:space="0" w:color="auto"/>
              <w:right w:val="single" w:sz="4" w:space="0" w:color="auto"/>
            </w:tcBorders>
            <w:shd w:val="clear" w:color="auto" w:fill="auto"/>
            <w:noWrap/>
            <w:vAlign w:val="bottom"/>
            <w:hideMark/>
          </w:tcPr>
          <w:p w14:paraId="2A826E34"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Santos Herrera</w:t>
            </w:r>
          </w:p>
        </w:tc>
        <w:tc>
          <w:tcPr>
            <w:tcW w:w="4951" w:type="dxa"/>
            <w:tcBorders>
              <w:top w:val="nil"/>
              <w:left w:val="nil"/>
              <w:bottom w:val="single" w:sz="4" w:space="0" w:color="auto"/>
              <w:right w:val="single" w:sz="8" w:space="0" w:color="auto"/>
            </w:tcBorders>
            <w:shd w:val="clear" w:color="auto" w:fill="auto"/>
            <w:noWrap/>
            <w:vAlign w:val="bottom"/>
            <w:hideMark/>
          </w:tcPr>
          <w:p w14:paraId="68CA78DC" w14:textId="77777777" w:rsidR="00215BD9" w:rsidRPr="00AE3E96" w:rsidRDefault="00215BD9" w:rsidP="00525453">
            <w:pPr>
              <w:rPr>
                <w:rFonts w:ascii="Museo Sans 300" w:hAnsi="Museo Sans 300" w:cs="Calibri"/>
                <w:color w:val="000000"/>
                <w:sz w:val="20"/>
                <w:szCs w:val="20"/>
                <w:lang w:val="es-SV" w:eastAsia="es-SV"/>
              </w:rPr>
            </w:pPr>
            <w:r w:rsidRPr="00AE3E96">
              <w:rPr>
                <w:rFonts w:ascii="Museo Sans 300" w:hAnsi="Museo Sans 300" w:cs="Calibri"/>
                <w:color w:val="000000"/>
                <w:sz w:val="20"/>
                <w:szCs w:val="20"/>
                <w:lang w:val="es-SV" w:eastAsia="es-SV"/>
              </w:rPr>
              <w:t>Encargado de Almacenes de Bienes y Existencias</w:t>
            </w:r>
          </w:p>
        </w:tc>
      </w:tr>
    </w:tbl>
    <w:p w14:paraId="393DAC82" w14:textId="77777777" w:rsidR="00AE3E96" w:rsidRDefault="00AE3E96" w:rsidP="00215BD9">
      <w:pPr>
        <w:ind w:left="1134" w:hanging="1134"/>
        <w:jc w:val="both"/>
        <w:rPr>
          <w:rFonts w:ascii="Museo Sans 300" w:hAnsi="Museo Sans 300"/>
          <w:bCs/>
        </w:rPr>
      </w:pPr>
    </w:p>
    <w:p w14:paraId="1205E4CF" w14:textId="77777777" w:rsidR="00525453" w:rsidRDefault="00525453" w:rsidP="00215BD9">
      <w:pPr>
        <w:ind w:left="1134" w:hanging="1134"/>
        <w:jc w:val="both"/>
        <w:rPr>
          <w:rFonts w:ascii="Museo Sans 300" w:hAnsi="Museo Sans 300"/>
          <w:bCs/>
        </w:rPr>
      </w:pPr>
    </w:p>
    <w:p w14:paraId="1BD7CEB2" w14:textId="77777777" w:rsidR="00215BD9" w:rsidRDefault="00215BD9" w:rsidP="00215BD9">
      <w:pPr>
        <w:ind w:left="1134" w:hanging="1134"/>
        <w:jc w:val="both"/>
        <w:rPr>
          <w:rFonts w:ascii="Museo Sans 300" w:hAnsi="Museo Sans 300"/>
          <w:bCs/>
        </w:rPr>
      </w:pPr>
    </w:p>
    <w:p w14:paraId="41214294" w14:textId="77777777" w:rsidR="00215BD9" w:rsidRPr="00CC5DBC" w:rsidRDefault="00215BD9" w:rsidP="00215BD9">
      <w:pPr>
        <w:spacing w:line="276" w:lineRule="auto"/>
        <w:ind w:left="644"/>
        <w:jc w:val="center"/>
        <w:rPr>
          <w:rFonts w:ascii="Museo Sans 300" w:hAnsi="Museo Sans 300"/>
          <w:bCs/>
        </w:rPr>
      </w:pPr>
    </w:p>
    <w:p w14:paraId="3403FF48" w14:textId="3F97E2DC" w:rsidR="00215BD9" w:rsidRDefault="00215BD9" w:rsidP="00215BD9">
      <w:pPr>
        <w:jc w:val="both"/>
        <w:rPr>
          <w:rFonts w:ascii="Museo Sans 300" w:hAnsi="Museo Sans 300"/>
          <w:sz w:val="22"/>
          <w:szCs w:val="22"/>
        </w:rPr>
      </w:pPr>
      <w:r>
        <w:rPr>
          <w:rFonts w:ascii="Museo Sans 300" w:hAnsi="Museo Sans 300"/>
          <w:bCs/>
        </w:rPr>
        <w:lastRenderedPageBreak/>
        <w:t xml:space="preserve">En atención a lo antes expuesto y </w:t>
      </w:r>
      <w:r w:rsidRPr="00ED01F0">
        <w:rPr>
          <w:rFonts w:ascii="Museo Sans 300" w:hAnsi="Museo Sans 300"/>
          <w:bCs/>
        </w:rPr>
        <w:t xml:space="preserve">de conformidad a lo establecido en </w:t>
      </w:r>
      <w:r>
        <w:rPr>
          <w:rFonts w:ascii="Museo Sans 300" w:hAnsi="Museo Sans 300"/>
          <w:bCs/>
        </w:rPr>
        <w:t>el</w:t>
      </w:r>
      <w:r w:rsidRPr="00ED01F0">
        <w:rPr>
          <w:rFonts w:ascii="Museo Sans 300" w:hAnsi="Museo Sans 300"/>
          <w:bCs/>
        </w:rPr>
        <w:t xml:space="preserve"> artículo 18 literales </w:t>
      </w:r>
      <w:r>
        <w:rPr>
          <w:rFonts w:ascii="Museo Sans 300" w:hAnsi="Museo Sans 300"/>
          <w:bCs/>
        </w:rPr>
        <w:t xml:space="preserve">b) y </w:t>
      </w:r>
      <w:r w:rsidRPr="00ED01F0">
        <w:rPr>
          <w:rFonts w:ascii="Museo Sans 300" w:hAnsi="Museo Sans 300"/>
          <w:bCs/>
        </w:rPr>
        <w:t>d) de la Ley de Creación del Instituto Salvadoreño de Transformación Agraria, la Junta Directiva</w:t>
      </w:r>
      <w:r>
        <w:rPr>
          <w:rFonts w:ascii="Museo Sans 300" w:hAnsi="Museo Sans 300"/>
          <w:bCs/>
        </w:rPr>
        <w:t xml:space="preserve"> en uso de sus facultades,</w:t>
      </w:r>
      <w:r w:rsidRPr="00ED01F0">
        <w:rPr>
          <w:rFonts w:ascii="Museo Sans 300" w:hAnsi="Museo Sans 300"/>
          <w:bCs/>
        </w:rPr>
        <w:t xml:space="preserve"> </w:t>
      </w:r>
      <w:r w:rsidRPr="00ED01F0">
        <w:rPr>
          <w:rFonts w:ascii="Museo Sans 300" w:hAnsi="Museo Sans 300"/>
          <w:b/>
          <w:bCs/>
          <w:u w:val="single"/>
        </w:rPr>
        <w:t>ACUERDA: PRIMERO</w:t>
      </w:r>
      <w:r w:rsidRPr="00ED01F0">
        <w:rPr>
          <w:rFonts w:ascii="Museo Sans 300" w:hAnsi="Museo Sans 300"/>
          <w:bCs/>
        </w:rPr>
        <w:t xml:space="preserve">: </w:t>
      </w:r>
      <w:r>
        <w:rPr>
          <w:rFonts w:ascii="Museo Sans 300" w:hAnsi="Museo Sans 300"/>
          <w:bCs/>
        </w:rPr>
        <w:t xml:space="preserve">Aprobar el Comité de Depuración Contable-Administrativo, de conformidad </w:t>
      </w:r>
      <w:r w:rsidRPr="00B44993">
        <w:rPr>
          <w:rFonts w:ascii="Museo Sans 300" w:hAnsi="Museo Sans 300"/>
          <w:bCs/>
        </w:rPr>
        <w:t xml:space="preserve">a la propuesta realizada por la Jefa Interina de la </w:t>
      </w:r>
      <w:r>
        <w:rPr>
          <w:rFonts w:ascii="Museo Sans 300" w:hAnsi="Museo Sans 300"/>
          <w:bCs/>
        </w:rPr>
        <w:t>Unidad Financiera Institucional,</w:t>
      </w:r>
      <w:r w:rsidRPr="00B44993">
        <w:rPr>
          <w:rFonts w:ascii="Museo Sans 300" w:hAnsi="Museo Sans 300"/>
          <w:bCs/>
        </w:rPr>
        <w:t xml:space="preserve"> </w:t>
      </w:r>
      <w:r w:rsidRPr="00107893">
        <w:rPr>
          <w:rFonts w:ascii="Museo Sans 300" w:hAnsi="Museo Sans 300"/>
          <w:bCs/>
        </w:rPr>
        <w:t>cuyo periodo estará</w:t>
      </w:r>
      <w:r>
        <w:rPr>
          <w:rFonts w:ascii="Museo Sans 300" w:hAnsi="Museo Sans 300"/>
          <w:bCs/>
        </w:rPr>
        <w:t xml:space="preserve"> comprendido desde</w:t>
      </w:r>
      <w:r w:rsidRPr="00107893">
        <w:rPr>
          <w:rFonts w:ascii="Museo Sans 300" w:hAnsi="Museo Sans 300"/>
          <w:bCs/>
        </w:rPr>
        <w:t xml:space="preserve"> el mes</w:t>
      </w:r>
      <w:r>
        <w:rPr>
          <w:rFonts w:ascii="Museo Sans 300" w:hAnsi="Museo Sans 300"/>
          <w:bCs/>
        </w:rPr>
        <w:t xml:space="preserve"> de abril </w:t>
      </w:r>
      <w:r w:rsidRPr="00107893">
        <w:rPr>
          <w:rFonts w:ascii="Museo Sans 300" w:hAnsi="Museo Sans 300"/>
          <w:bCs/>
        </w:rPr>
        <w:t>a diciembre</w:t>
      </w:r>
      <w:r>
        <w:rPr>
          <w:rFonts w:ascii="Museo Sans 300" w:hAnsi="Museo Sans 300"/>
          <w:bCs/>
        </w:rPr>
        <w:t xml:space="preserve"> de 2022. </w:t>
      </w:r>
      <w:r w:rsidRPr="00ED01F0">
        <w:rPr>
          <w:rFonts w:ascii="Museo Sans 300" w:hAnsi="Museo Sans 300"/>
          <w:b/>
          <w:bCs/>
          <w:u w:val="single"/>
        </w:rPr>
        <w:t>SEGUNDO:</w:t>
      </w:r>
      <w:r>
        <w:rPr>
          <w:rFonts w:ascii="Museo Sans 300" w:hAnsi="Museo Sans 300"/>
          <w:bCs/>
        </w:rPr>
        <w:t xml:space="preserve"> Notificar a la Jefa </w:t>
      </w:r>
      <w:r w:rsidR="005B6D2F">
        <w:rPr>
          <w:rFonts w:ascii="Museo Sans 300" w:hAnsi="Museo Sans 300"/>
          <w:bCs/>
        </w:rPr>
        <w:t xml:space="preserve">Interina </w:t>
      </w:r>
      <w:r>
        <w:rPr>
          <w:rFonts w:ascii="Museo Sans 300" w:hAnsi="Museo Sans 300"/>
          <w:bCs/>
        </w:rPr>
        <w:t>de la Unidad Financiera Institucional el presente Acuerdo, quien a su vez deberá notificar a los miembros del Comité su nombramiento.</w:t>
      </w:r>
      <w:r w:rsidRPr="00F940B6">
        <w:rPr>
          <w:rFonts w:ascii="Museo Sans 300" w:hAnsi="Museo Sans 300"/>
          <w:b/>
          <w:bCs/>
          <w:u w:val="single"/>
        </w:rPr>
        <w:t xml:space="preserve"> TERCERO</w:t>
      </w:r>
      <w:r>
        <w:rPr>
          <w:rFonts w:ascii="Museo Sans 300" w:hAnsi="Museo Sans 300"/>
          <w:bCs/>
        </w:rPr>
        <w:t xml:space="preserve">, </w:t>
      </w:r>
      <w:r w:rsidRPr="00B44993">
        <w:rPr>
          <w:rFonts w:ascii="Museo Sans 300" w:hAnsi="Museo Sans 300"/>
          <w:bCs/>
        </w:rPr>
        <w:t>Instruir</w:t>
      </w:r>
      <w:r>
        <w:rPr>
          <w:rFonts w:ascii="Museo Sans 300" w:hAnsi="Museo Sans 300"/>
          <w:bCs/>
        </w:rPr>
        <w:t xml:space="preserve"> a la Unidad de Auditoria Interna para que realice verificaciones oportunas, </w:t>
      </w:r>
      <w:r w:rsidRPr="00B44993">
        <w:rPr>
          <w:rFonts w:ascii="Museo Sans 300" w:hAnsi="Museo Sans 300"/>
          <w:bCs/>
        </w:rPr>
        <w:t>constatando</w:t>
      </w:r>
      <w:r>
        <w:rPr>
          <w:rFonts w:ascii="Museo Sans 300" w:hAnsi="Museo Sans 300"/>
          <w:bCs/>
        </w:rPr>
        <w:t xml:space="preserve"> que las modificaciones </w:t>
      </w:r>
      <w:r w:rsidRPr="005D7CCC">
        <w:rPr>
          <w:rFonts w:ascii="Museo Sans 300" w:hAnsi="Museo Sans 300"/>
          <w:bCs/>
        </w:rPr>
        <w:t xml:space="preserve">en la contabilidad institucional, producto de la depuración </w:t>
      </w:r>
      <w:r w:rsidRPr="007366B9">
        <w:rPr>
          <w:rFonts w:ascii="Museo Sans 300" w:hAnsi="Museo Sans 300"/>
          <w:bCs/>
          <w:color w:val="FF0000"/>
        </w:rPr>
        <w:t xml:space="preserve"> </w:t>
      </w:r>
      <w:r>
        <w:rPr>
          <w:rFonts w:ascii="Museo Sans 300" w:hAnsi="Museo Sans 300"/>
          <w:bCs/>
        </w:rPr>
        <w:t xml:space="preserve">de saldos, </w:t>
      </w:r>
      <w:r w:rsidRPr="00B44993">
        <w:rPr>
          <w:rFonts w:ascii="Museo Sans 300" w:hAnsi="Museo Sans 300"/>
          <w:bCs/>
        </w:rPr>
        <w:t>son</w:t>
      </w:r>
      <w:r w:rsidRPr="005D7CCC">
        <w:rPr>
          <w:rFonts w:ascii="Museo Sans 300" w:hAnsi="Museo Sans 300"/>
          <w:bCs/>
          <w:color w:val="FF0000"/>
        </w:rPr>
        <w:t xml:space="preserve"> </w:t>
      </w:r>
      <w:r>
        <w:rPr>
          <w:rFonts w:ascii="Museo Sans 300" w:hAnsi="Museo Sans 300"/>
          <w:bCs/>
        </w:rPr>
        <w:t>correctas y cuentan con la</w:t>
      </w:r>
      <w:r w:rsidRPr="005D7CCC">
        <w:rPr>
          <w:rFonts w:ascii="Museo Sans 300" w:hAnsi="Museo Sans 300"/>
          <w:bCs/>
        </w:rPr>
        <w:t xml:space="preserve"> respectiva documentación de respaldo</w:t>
      </w:r>
      <w:r>
        <w:rPr>
          <w:rFonts w:ascii="Museo Sans 300" w:hAnsi="Museo Sans 300"/>
          <w:bCs/>
        </w:rPr>
        <w:t xml:space="preserve">. </w:t>
      </w:r>
      <w:r w:rsidRPr="005B6D2F">
        <w:rPr>
          <w:rFonts w:ascii="Museo Sans 300" w:hAnsi="Museo Sans 300"/>
          <w:b/>
          <w:u w:val="single"/>
        </w:rPr>
        <w:t>CUARTO:</w:t>
      </w:r>
      <w:r>
        <w:rPr>
          <w:rFonts w:ascii="Museo Sans 300" w:hAnsi="Museo Sans 300"/>
          <w:sz w:val="22"/>
          <w:szCs w:val="22"/>
        </w:rPr>
        <w:t xml:space="preserve"> </w:t>
      </w:r>
      <w:r w:rsidRPr="00B44993">
        <w:rPr>
          <w:rFonts w:ascii="Museo Sans 300" w:hAnsi="Museo Sans 300"/>
          <w:sz w:val="22"/>
          <w:szCs w:val="22"/>
        </w:rPr>
        <w:t xml:space="preserve">Delegar al Señor Presidente Institucional para que en caso de hacer cambios de los nombramientos de Jefaturas que integran el Comité </w:t>
      </w:r>
      <w:r w:rsidRPr="00B44993">
        <w:rPr>
          <w:rFonts w:ascii="Museo Sans 300" w:hAnsi="Museo Sans 300"/>
          <w:bCs/>
        </w:rPr>
        <w:t xml:space="preserve">de Depuración Contable-Administrativo, </w:t>
      </w:r>
      <w:proofErr w:type="gramStart"/>
      <w:r w:rsidRPr="00B44993">
        <w:rPr>
          <w:rFonts w:ascii="Museo Sans 300" w:hAnsi="Museo Sans 300"/>
          <w:bCs/>
        </w:rPr>
        <w:t>éstos</w:t>
      </w:r>
      <w:proofErr w:type="gramEnd"/>
      <w:r w:rsidRPr="00B44993">
        <w:rPr>
          <w:rFonts w:ascii="Museo Sans 300" w:hAnsi="Museo Sans 300"/>
          <w:bCs/>
        </w:rPr>
        <w:t xml:space="preserve"> puedan sustituirse </w:t>
      </w:r>
      <w:r w:rsidRPr="00B44993">
        <w:rPr>
          <w:rFonts w:ascii="Museo Sans 300" w:hAnsi="Museo Sans 300"/>
          <w:sz w:val="22"/>
          <w:szCs w:val="22"/>
        </w:rPr>
        <w:t>sin que pase a conocimiento de Junta Directiva. Este Acuerdo</w:t>
      </w:r>
      <w:r>
        <w:rPr>
          <w:rFonts w:ascii="Museo Sans 300" w:hAnsi="Museo Sans 300"/>
          <w:sz w:val="22"/>
          <w:szCs w:val="22"/>
        </w:rPr>
        <w:t xml:space="preserve">, queda aprobado y ratificado. </w:t>
      </w:r>
      <w:r w:rsidRPr="001C41DE">
        <w:rPr>
          <w:rFonts w:ascii="Museo Sans 300" w:hAnsi="Museo Sans 300"/>
          <w:sz w:val="22"/>
          <w:szCs w:val="22"/>
        </w:rPr>
        <w:t>NOTIFIQUESE”””</w:t>
      </w:r>
      <w:r>
        <w:rPr>
          <w:rFonts w:ascii="Museo Sans 300" w:hAnsi="Museo Sans 300"/>
          <w:sz w:val="22"/>
          <w:szCs w:val="22"/>
        </w:rPr>
        <w:t>”””</w:t>
      </w:r>
    </w:p>
    <w:p w14:paraId="18654CFE" w14:textId="77777777" w:rsidR="00215BD9" w:rsidRDefault="00215BD9" w:rsidP="00215BD9">
      <w:pPr>
        <w:jc w:val="both"/>
        <w:rPr>
          <w:rFonts w:ascii="Museo Sans 300" w:hAnsi="Museo Sans 300"/>
          <w:sz w:val="22"/>
          <w:szCs w:val="22"/>
        </w:rPr>
      </w:pPr>
    </w:p>
    <w:p w14:paraId="01476BF7" w14:textId="77777777" w:rsidR="00215BD9" w:rsidRDefault="00215BD9" w:rsidP="00215BD9">
      <w:pPr>
        <w:jc w:val="both"/>
        <w:rPr>
          <w:rFonts w:ascii="Museo Sans 300" w:hAnsi="Museo Sans 300"/>
          <w:sz w:val="22"/>
          <w:szCs w:val="22"/>
        </w:rPr>
      </w:pPr>
    </w:p>
    <w:p w14:paraId="086D00EC" w14:textId="77777777" w:rsidR="004115DB" w:rsidRPr="002E3D17" w:rsidRDefault="004115DB" w:rsidP="002E3D17">
      <w:pPr>
        <w:tabs>
          <w:tab w:val="left" w:pos="1080"/>
        </w:tabs>
        <w:jc w:val="both"/>
        <w:rPr>
          <w:rFonts w:ascii="Museo Sans 300" w:hAnsi="Museo Sans 300"/>
        </w:rPr>
      </w:pPr>
    </w:p>
    <w:p w14:paraId="550C0F7A" w14:textId="5F7D7077" w:rsidR="001C4201" w:rsidRPr="00AC3EFD" w:rsidRDefault="005749D8" w:rsidP="001C4201">
      <w:pPr>
        <w:jc w:val="both"/>
        <w:rPr>
          <w:rFonts w:ascii="Museo Sans 300" w:eastAsia="MS Mincho" w:hAnsi="Museo Sans 300"/>
          <w:sz w:val="22"/>
          <w:szCs w:val="22"/>
          <w:lang w:val="es-ES" w:eastAsia="es-ES"/>
        </w:rPr>
      </w:pPr>
      <w:r w:rsidRPr="00AC3EFD">
        <w:rPr>
          <w:rFonts w:ascii="Museo Sans 300" w:hAnsi="Museo Sans 300"/>
          <w:sz w:val="22"/>
          <w:szCs w:val="22"/>
        </w:rPr>
        <w:t>“””””</w:t>
      </w:r>
      <w:r w:rsidR="00A434DD" w:rsidRPr="00AC3EFD">
        <w:rPr>
          <w:rFonts w:ascii="Museo Sans 300" w:hAnsi="Museo Sans 300"/>
          <w:sz w:val="22"/>
          <w:szCs w:val="22"/>
        </w:rPr>
        <w:t>V</w:t>
      </w:r>
      <w:r w:rsidRPr="00AC3EFD">
        <w:rPr>
          <w:rFonts w:ascii="Museo Sans 300" w:hAnsi="Museo Sans 300"/>
          <w:sz w:val="22"/>
          <w:szCs w:val="22"/>
        </w:rPr>
        <w:t xml:space="preserve">) </w:t>
      </w:r>
      <w:r w:rsidR="001C4201" w:rsidRPr="00AC3EFD">
        <w:rPr>
          <w:rFonts w:ascii="Museo Sans 300" w:hAnsi="Museo Sans 300"/>
          <w:sz w:val="22"/>
          <w:szCs w:val="22"/>
        </w:rPr>
        <w:t>El</w:t>
      </w:r>
      <w:r w:rsidR="001C4201" w:rsidRPr="00AC3EFD">
        <w:rPr>
          <w:rFonts w:ascii="Museo Sans 300" w:eastAsia="MS Mincho" w:hAnsi="Museo Sans 300"/>
          <w:sz w:val="22"/>
          <w:szCs w:val="22"/>
          <w:lang w:val="es-ES" w:eastAsia="es-ES"/>
        </w:rPr>
        <w:t xml:space="preserve"> señor Presidente somete a consideración de Junta Directiva, escritos con referencia 1) AIN.00.035.22 2) AIN.00.040.22 y 3) AIN.00.043.22, de fecha 30 y 31 de marzo de 2022, presentados por el Jefe de la Unidad de Auditoría Interna, Lic. Fernando Antonio García Ramírez, en cumplimiento al artículo 37 de la Ley de la Corte de Cuentas de la República, en los que rinde informes finales correspondiente a Examen Especial realizados por esa Unidad, en las Oficinas de este Instituto; los cuales se resumen a continuación: </w:t>
      </w:r>
      <w:r w:rsidR="001C4201" w:rsidRPr="00AC3EFD">
        <w:rPr>
          <w:rFonts w:ascii="Museo Sans 300" w:eastAsia="MS Mincho" w:hAnsi="Museo Sans 300"/>
          <w:b/>
          <w:sz w:val="22"/>
          <w:szCs w:val="22"/>
          <w:lang w:val="es-ES" w:eastAsia="es-ES"/>
        </w:rPr>
        <w:t>1)</w:t>
      </w:r>
      <w:r w:rsidR="001C4201" w:rsidRPr="00AC3EFD">
        <w:rPr>
          <w:rFonts w:ascii="Museo Sans 300" w:eastAsia="MS Mincho" w:hAnsi="Museo Sans 300"/>
          <w:sz w:val="22"/>
          <w:szCs w:val="22"/>
          <w:lang w:val="es-ES" w:eastAsia="es-ES"/>
        </w:rPr>
        <w:t xml:space="preserve"> </w:t>
      </w:r>
      <w:r w:rsidR="001C4201" w:rsidRPr="00AC3EFD">
        <w:rPr>
          <w:rFonts w:ascii="Museo Sans 300" w:eastAsia="MS Mincho" w:hAnsi="Museo Sans 300"/>
          <w:b/>
          <w:sz w:val="22"/>
          <w:szCs w:val="22"/>
          <w:lang w:val="es-ES" w:eastAsia="es-ES"/>
        </w:rPr>
        <w:t>“Examen Especial a Colecturías de los Centros Estratégicos de Transformación e Innovación Agropecuaria, Período del 01 de enero al 31 de diciembre de 2021”</w:t>
      </w:r>
      <w:r w:rsidR="001C4201" w:rsidRPr="00AC3EFD">
        <w:rPr>
          <w:rFonts w:ascii="Museo Sans 300" w:eastAsia="MS Mincho" w:hAnsi="Museo Sans 300"/>
          <w:sz w:val="22"/>
          <w:szCs w:val="22"/>
          <w:lang w:val="es-ES" w:eastAsia="es-ES"/>
        </w:rPr>
        <w:t>, en el cual se concluye que las Colecturías habilitadas, ha</w:t>
      </w:r>
      <w:r w:rsidR="00670C0B" w:rsidRPr="00AC3EFD">
        <w:rPr>
          <w:rFonts w:ascii="Museo Sans 300" w:eastAsia="MS Mincho" w:hAnsi="Museo Sans 300"/>
          <w:sz w:val="22"/>
          <w:szCs w:val="22"/>
          <w:lang w:val="es-ES" w:eastAsia="es-ES"/>
        </w:rPr>
        <w:t>n</w:t>
      </w:r>
      <w:r w:rsidR="001C4201" w:rsidRPr="00AC3EFD">
        <w:rPr>
          <w:rFonts w:ascii="Museo Sans 300" w:eastAsia="MS Mincho" w:hAnsi="Museo Sans 300"/>
          <w:sz w:val="22"/>
          <w:szCs w:val="22"/>
          <w:lang w:val="es-ES" w:eastAsia="es-ES"/>
        </w:rPr>
        <w:t xml:space="preserve"> cumplido con las disposiciones legales y técnicas relacionadas a</w:t>
      </w:r>
      <w:r w:rsidR="00670C0B" w:rsidRPr="00AC3EFD">
        <w:rPr>
          <w:rFonts w:ascii="Museo Sans 300" w:eastAsia="MS Mincho" w:hAnsi="Museo Sans 300"/>
          <w:sz w:val="22"/>
          <w:szCs w:val="22"/>
          <w:lang w:val="es-ES" w:eastAsia="es-ES"/>
        </w:rPr>
        <w:t xml:space="preserve">l área de </w:t>
      </w:r>
      <w:r w:rsidR="001C4201" w:rsidRPr="00AC3EFD">
        <w:rPr>
          <w:rFonts w:ascii="Museo Sans 300" w:eastAsia="MS Mincho" w:hAnsi="Museo Sans 300"/>
          <w:sz w:val="22"/>
          <w:szCs w:val="22"/>
          <w:lang w:val="es-ES" w:eastAsia="es-ES"/>
        </w:rPr>
        <w:t>la Unidad</w:t>
      </w:r>
      <w:r w:rsidR="00670C0B" w:rsidRPr="00AC3EFD">
        <w:rPr>
          <w:rFonts w:ascii="Museo Sans 300" w:eastAsia="MS Mincho" w:hAnsi="Museo Sans 300"/>
          <w:sz w:val="22"/>
          <w:szCs w:val="22"/>
          <w:lang w:val="es-ES" w:eastAsia="es-ES"/>
        </w:rPr>
        <w:t xml:space="preserve"> Financiera Institucional (UFI)</w:t>
      </w:r>
      <w:r w:rsidR="001C4201" w:rsidRPr="00AC3EFD">
        <w:rPr>
          <w:rFonts w:ascii="Museo Sans 300" w:eastAsia="MS Mincho" w:hAnsi="Museo Sans 300"/>
          <w:sz w:val="22"/>
          <w:szCs w:val="22"/>
          <w:lang w:val="es-ES" w:eastAsia="es-ES"/>
        </w:rPr>
        <w:t>, no habiendo detectado situaciones relevantes</w:t>
      </w:r>
      <w:r w:rsidR="00EF350D" w:rsidRPr="00AC3EFD">
        <w:rPr>
          <w:rFonts w:ascii="Museo Sans 300" w:eastAsia="MS Mincho" w:hAnsi="Museo Sans 300"/>
          <w:sz w:val="22"/>
          <w:szCs w:val="22"/>
          <w:lang w:val="es-ES" w:eastAsia="es-ES"/>
        </w:rPr>
        <w:t xml:space="preserve"> para presentar en el proceso de percepción bajo su responsabilidad; excepto por algunas limitantes por la Emergencia Nacional de la Pandemia por COVID-19</w:t>
      </w:r>
      <w:r w:rsidR="001C4201" w:rsidRPr="00AC3EFD">
        <w:rPr>
          <w:rFonts w:ascii="Museo Sans 300" w:eastAsia="MS Mincho" w:hAnsi="Museo Sans 300"/>
          <w:sz w:val="22"/>
          <w:szCs w:val="22"/>
          <w:lang w:val="es-ES" w:eastAsia="es-ES"/>
        </w:rPr>
        <w:t xml:space="preserve">. </w:t>
      </w:r>
      <w:r w:rsidR="001C4201" w:rsidRPr="00AC3EFD">
        <w:rPr>
          <w:rFonts w:ascii="Museo Sans 300" w:eastAsia="MS Mincho" w:hAnsi="Museo Sans 300"/>
          <w:b/>
          <w:sz w:val="22"/>
          <w:szCs w:val="22"/>
          <w:lang w:val="es-ES" w:eastAsia="es-ES"/>
        </w:rPr>
        <w:t>2)</w:t>
      </w:r>
      <w:r w:rsidR="001C4201" w:rsidRPr="00AC3EFD">
        <w:rPr>
          <w:rFonts w:ascii="Museo Sans 300" w:eastAsia="MS Mincho" w:hAnsi="Museo Sans 300"/>
          <w:sz w:val="22"/>
          <w:szCs w:val="22"/>
          <w:lang w:val="es-ES" w:eastAsia="es-ES"/>
        </w:rPr>
        <w:t xml:space="preserve"> “</w:t>
      </w:r>
      <w:r w:rsidR="001C4201" w:rsidRPr="00AC3EFD">
        <w:rPr>
          <w:rFonts w:ascii="Museo Sans 300" w:eastAsia="MS Mincho" w:hAnsi="Museo Sans 300"/>
          <w:b/>
          <w:sz w:val="22"/>
          <w:szCs w:val="22"/>
          <w:lang w:val="es-ES" w:eastAsia="es-ES"/>
        </w:rPr>
        <w:t>Examen Especial</w:t>
      </w:r>
      <w:r w:rsidR="00EF350D" w:rsidRPr="00AC3EFD">
        <w:rPr>
          <w:rFonts w:ascii="Museo Sans 300" w:eastAsia="MS Mincho" w:hAnsi="Museo Sans 300"/>
          <w:b/>
          <w:sz w:val="22"/>
          <w:szCs w:val="22"/>
          <w:lang w:val="es-ES" w:eastAsia="es-ES"/>
        </w:rPr>
        <w:t xml:space="preserve">  a la Unidad de Planificación</w:t>
      </w:r>
      <w:r w:rsidR="001C4201" w:rsidRPr="00AC3EFD">
        <w:rPr>
          <w:rFonts w:ascii="Museo Sans 300" w:eastAsia="MS Mincho" w:hAnsi="Museo Sans 300"/>
          <w:b/>
          <w:sz w:val="22"/>
          <w:szCs w:val="22"/>
          <w:lang w:val="es-ES" w:eastAsia="es-ES"/>
        </w:rPr>
        <w:t>, período del 01 de enero al 31 de diciembre de 202</w:t>
      </w:r>
      <w:r w:rsidR="00EF350D" w:rsidRPr="00AC3EFD">
        <w:rPr>
          <w:rFonts w:ascii="Museo Sans 300" w:eastAsia="MS Mincho" w:hAnsi="Museo Sans 300"/>
          <w:b/>
          <w:sz w:val="22"/>
          <w:szCs w:val="22"/>
          <w:lang w:val="es-ES" w:eastAsia="es-ES"/>
        </w:rPr>
        <w:t>1</w:t>
      </w:r>
      <w:r w:rsidR="001C4201" w:rsidRPr="00AC3EFD">
        <w:rPr>
          <w:rFonts w:ascii="Museo Sans 300" w:eastAsia="MS Mincho" w:hAnsi="Museo Sans 300"/>
          <w:b/>
          <w:sz w:val="22"/>
          <w:szCs w:val="22"/>
          <w:lang w:val="es-ES" w:eastAsia="es-ES"/>
        </w:rPr>
        <w:t>”</w:t>
      </w:r>
      <w:r w:rsidR="001C4201" w:rsidRPr="00AC3EFD">
        <w:rPr>
          <w:rFonts w:ascii="Museo Sans 300" w:eastAsia="MS Mincho" w:hAnsi="Museo Sans 300"/>
          <w:sz w:val="22"/>
          <w:szCs w:val="22"/>
          <w:lang w:val="es-ES" w:eastAsia="es-ES"/>
        </w:rPr>
        <w:t xml:space="preserve">, en el cual se concluye que </w:t>
      </w:r>
      <w:r w:rsidR="00EF350D" w:rsidRPr="00AC3EFD">
        <w:rPr>
          <w:rFonts w:ascii="Museo Sans 300" w:eastAsia="MS Mincho" w:hAnsi="Museo Sans 300"/>
          <w:sz w:val="22"/>
          <w:szCs w:val="22"/>
          <w:lang w:val="es-ES" w:eastAsia="es-ES"/>
        </w:rPr>
        <w:t xml:space="preserve">la Unidad ha tenido limitantes para el desarrollo como tal de la auditoría,  debido a las actividades realizadas bajo las nuevas condiciones </w:t>
      </w:r>
      <w:r w:rsidR="003C10EA" w:rsidRPr="00AC3EFD">
        <w:rPr>
          <w:rFonts w:ascii="Museo Sans 300" w:eastAsia="MS Mincho" w:hAnsi="Museo Sans 300"/>
          <w:sz w:val="22"/>
          <w:szCs w:val="22"/>
          <w:lang w:val="es-ES" w:eastAsia="es-ES"/>
        </w:rPr>
        <w:t xml:space="preserve">que incluyen distanciamiento social, y otras medidas de seguridad, que fueron implementadas </w:t>
      </w:r>
      <w:r w:rsidR="001C4201" w:rsidRPr="00AC3EFD">
        <w:rPr>
          <w:rFonts w:ascii="Museo Sans 300" w:eastAsia="MS Mincho" w:hAnsi="Museo Sans 300"/>
          <w:sz w:val="22"/>
          <w:szCs w:val="22"/>
          <w:lang w:val="es-ES" w:eastAsia="es-ES"/>
        </w:rPr>
        <w:t>debido a la E</w:t>
      </w:r>
      <w:r w:rsidR="003C10EA" w:rsidRPr="00AC3EFD">
        <w:rPr>
          <w:rFonts w:ascii="Museo Sans 300" w:eastAsia="MS Mincho" w:hAnsi="Museo Sans 300"/>
          <w:sz w:val="22"/>
          <w:szCs w:val="22"/>
          <w:lang w:val="es-ES" w:eastAsia="es-ES"/>
        </w:rPr>
        <w:t xml:space="preserve">mergencia Nacional por </w:t>
      </w:r>
      <w:proofErr w:type="spellStart"/>
      <w:r w:rsidR="003C10EA" w:rsidRPr="00AC3EFD">
        <w:rPr>
          <w:rFonts w:ascii="Museo Sans 300" w:eastAsia="MS Mincho" w:hAnsi="Museo Sans 300"/>
          <w:sz w:val="22"/>
          <w:szCs w:val="22"/>
          <w:lang w:val="es-ES" w:eastAsia="es-ES"/>
        </w:rPr>
        <w:t>Covid</w:t>
      </w:r>
      <w:proofErr w:type="spellEnd"/>
      <w:r w:rsidR="003C10EA" w:rsidRPr="00AC3EFD">
        <w:rPr>
          <w:rFonts w:ascii="Museo Sans 300" w:eastAsia="MS Mincho" w:hAnsi="Museo Sans 300"/>
          <w:sz w:val="22"/>
          <w:szCs w:val="22"/>
          <w:lang w:val="es-ES" w:eastAsia="es-ES"/>
        </w:rPr>
        <w:t xml:space="preserve"> 19. No obstante las deficiencias</w:t>
      </w:r>
      <w:r w:rsidR="001806DF" w:rsidRPr="00AC3EFD">
        <w:rPr>
          <w:rFonts w:ascii="Museo Sans 300" w:eastAsia="MS Mincho" w:hAnsi="Museo Sans 300"/>
          <w:sz w:val="22"/>
          <w:szCs w:val="22"/>
          <w:lang w:val="es-ES" w:eastAsia="es-ES"/>
        </w:rPr>
        <w:t xml:space="preserve"> reportadas en Carta</w:t>
      </w:r>
      <w:r w:rsidR="003C10EA" w:rsidRPr="00AC3EFD">
        <w:rPr>
          <w:rFonts w:ascii="Museo Sans 300" w:eastAsia="MS Mincho" w:hAnsi="Museo Sans 300"/>
          <w:sz w:val="22"/>
          <w:szCs w:val="22"/>
          <w:lang w:val="es-ES" w:eastAsia="es-ES"/>
        </w:rPr>
        <w:t xml:space="preserve"> de Gerencia para su cumplimiento deben ser atendidas a la brevedad posible  para una mejor eficiencia en el desarrollo de las actividades y en el cumplimiento de la Normativa Institucional. </w:t>
      </w:r>
      <w:r w:rsidR="001C4201" w:rsidRPr="00AC3EFD">
        <w:rPr>
          <w:rFonts w:ascii="Museo Sans 300" w:eastAsia="MS Mincho" w:hAnsi="Museo Sans 300"/>
          <w:b/>
          <w:sz w:val="22"/>
          <w:szCs w:val="22"/>
          <w:lang w:val="es-ES" w:eastAsia="es-ES"/>
        </w:rPr>
        <w:t>3)</w:t>
      </w:r>
      <w:r w:rsidR="001C4201" w:rsidRPr="00AC3EFD">
        <w:rPr>
          <w:rFonts w:ascii="Museo Sans 300" w:eastAsia="MS Mincho" w:hAnsi="Museo Sans 300"/>
          <w:sz w:val="22"/>
          <w:szCs w:val="22"/>
          <w:lang w:val="es-ES" w:eastAsia="es-ES"/>
        </w:rPr>
        <w:t xml:space="preserve"> </w:t>
      </w:r>
      <w:r w:rsidR="001C4201" w:rsidRPr="00AC3EFD">
        <w:rPr>
          <w:rFonts w:ascii="Museo Sans 300" w:eastAsia="MS Mincho" w:hAnsi="Museo Sans 300"/>
          <w:b/>
          <w:sz w:val="22"/>
          <w:szCs w:val="22"/>
          <w:lang w:val="es-ES" w:eastAsia="es-ES"/>
        </w:rPr>
        <w:t>“Examen Especial</w:t>
      </w:r>
      <w:r w:rsidR="003C10EA" w:rsidRPr="00AC3EFD">
        <w:rPr>
          <w:rFonts w:ascii="Museo Sans 300" w:eastAsia="MS Mincho" w:hAnsi="Museo Sans 300"/>
          <w:b/>
          <w:sz w:val="22"/>
          <w:szCs w:val="22"/>
          <w:lang w:val="es-ES" w:eastAsia="es-ES"/>
        </w:rPr>
        <w:t xml:space="preserve"> al Departamento de Asistencia Ciudadana</w:t>
      </w:r>
      <w:r w:rsidR="001C4201" w:rsidRPr="00AC3EFD">
        <w:rPr>
          <w:rFonts w:ascii="Museo Sans 300" w:eastAsia="MS Mincho" w:hAnsi="Museo Sans 300"/>
          <w:b/>
          <w:sz w:val="22"/>
          <w:szCs w:val="22"/>
          <w:lang w:val="es-ES" w:eastAsia="es-ES"/>
        </w:rPr>
        <w:t>,</w:t>
      </w:r>
      <w:r w:rsidR="003C10EA" w:rsidRPr="00AC3EFD">
        <w:rPr>
          <w:rFonts w:ascii="Museo Sans 300" w:eastAsia="MS Mincho" w:hAnsi="Museo Sans 300"/>
          <w:b/>
          <w:sz w:val="22"/>
          <w:szCs w:val="22"/>
          <w:lang w:val="es-ES" w:eastAsia="es-ES"/>
        </w:rPr>
        <w:t xml:space="preserve"> período del 01 de enero al 31 de diciembre de 2021</w:t>
      </w:r>
      <w:r w:rsidR="001C4201" w:rsidRPr="00AC3EFD">
        <w:rPr>
          <w:rFonts w:ascii="Museo Sans 300" w:eastAsia="MS Mincho" w:hAnsi="Museo Sans 300"/>
          <w:b/>
          <w:sz w:val="22"/>
          <w:szCs w:val="22"/>
          <w:lang w:val="es-ES" w:eastAsia="es-ES"/>
        </w:rPr>
        <w:t>”</w:t>
      </w:r>
      <w:r w:rsidR="001C4201" w:rsidRPr="00AC3EFD">
        <w:rPr>
          <w:rFonts w:ascii="Museo Sans 300" w:eastAsia="MS Mincho" w:hAnsi="Museo Sans 300"/>
          <w:sz w:val="22"/>
          <w:szCs w:val="22"/>
          <w:lang w:val="es-ES" w:eastAsia="es-ES"/>
        </w:rPr>
        <w:t xml:space="preserve">,  </w:t>
      </w:r>
      <w:r w:rsidR="001806DF" w:rsidRPr="00AC3EFD">
        <w:rPr>
          <w:rFonts w:ascii="Museo Sans 300" w:eastAsia="MS Mincho" w:hAnsi="Museo Sans 300"/>
          <w:sz w:val="22"/>
          <w:szCs w:val="22"/>
          <w:lang w:val="es-ES" w:eastAsia="es-ES"/>
        </w:rPr>
        <w:t xml:space="preserve">en el cual se concluye que el Departamento de Asistencia Ciudadana ha tenido limitantes para el desarrollo como tal de la auditoría,  debido a las actividades realizadas bajo las nuevas condiciones que incluyen distanciamiento social, y otras medidas de seguridad, que fueron implementadas y que continúan vigentes debido a la Emergencia Nacional por </w:t>
      </w:r>
      <w:proofErr w:type="spellStart"/>
      <w:r w:rsidR="001806DF" w:rsidRPr="00AC3EFD">
        <w:rPr>
          <w:rFonts w:ascii="Museo Sans 300" w:eastAsia="MS Mincho" w:hAnsi="Museo Sans 300"/>
          <w:sz w:val="22"/>
          <w:szCs w:val="22"/>
          <w:lang w:val="es-ES" w:eastAsia="es-ES"/>
        </w:rPr>
        <w:t>Covid</w:t>
      </w:r>
      <w:proofErr w:type="spellEnd"/>
      <w:r w:rsidR="001806DF" w:rsidRPr="00AC3EFD">
        <w:rPr>
          <w:rFonts w:ascii="Museo Sans 300" w:eastAsia="MS Mincho" w:hAnsi="Museo Sans 300"/>
          <w:sz w:val="22"/>
          <w:szCs w:val="22"/>
          <w:lang w:val="es-ES" w:eastAsia="es-ES"/>
        </w:rPr>
        <w:t xml:space="preserve"> 19. No obstante las deficiencias reportadas en Carta de Gerencia para su cumplimiento deben ser atendidas a la brevedad posible  para una mejor eficiencia en el desarrollo de las </w:t>
      </w:r>
      <w:r w:rsidR="001806DF" w:rsidRPr="00AC3EFD">
        <w:rPr>
          <w:rFonts w:ascii="Museo Sans 300" w:eastAsia="MS Mincho" w:hAnsi="Museo Sans 300"/>
          <w:sz w:val="22"/>
          <w:szCs w:val="22"/>
          <w:lang w:val="es-ES" w:eastAsia="es-ES"/>
        </w:rPr>
        <w:lastRenderedPageBreak/>
        <w:t>actividades y en el cumplimiento de la Normativa Institucional.</w:t>
      </w:r>
      <w:r w:rsidR="001C4201" w:rsidRPr="00AC3EFD">
        <w:rPr>
          <w:rFonts w:ascii="Museo Sans 300" w:eastAsia="MS Mincho" w:hAnsi="Museo Sans 300"/>
          <w:sz w:val="22"/>
          <w:szCs w:val="22"/>
          <w:lang w:val="es-ES" w:eastAsia="es-ES"/>
        </w:rPr>
        <w:t xml:space="preserve">  </w:t>
      </w:r>
      <w:r w:rsidR="001C4201" w:rsidRPr="00AC3EFD">
        <w:rPr>
          <w:rFonts w:ascii="Museo Sans 300" w:eastAsia="MS Mincho" w:hAnsi="Museo Sans 300"/>
          <w:color w:val="000000"/>
          <w:sz w:val="22"/>
          <w:szCs w:val="22"/>
          <w:lang w:val="es-CL" w:eastAsia="es-ES"/>
        </w:rPr>
        <w:t xml:space="preserve">Después de contar con la participación del Licenciado Fernando Antonio García Ramírez, quien expuso el contenido de los informes relacionados, la Junta Directiva en uso de sus facultades, </w:t>
      </w:r>
      <w:r w:rsidR="001C4201" w:rsidRPr="00AC3EFD">
        <w:rPr>
          <w:rFonts w:ascii="Museo Sans 300" w:eastAsia="MS Mincho" w:hAnsi="Museo Sans 300"/>
          <w:b/>
          <w:color w:val="000000"/>
          <w:sz w:val="22"/>
          <w:szCs w:val="22"/>
          <w:u w:val="single"/>
          <w:lang w:val="es-CL" w:eastAsia="es-ES"/>
        </w:rPr>
        <w:t>ACUERDA: PRIMERO:</w:t>
      </w:r>
      <w:r w:rsidR="001C4201" w:rsidRPr="00AC3EFD">
        <w:rPr>
          <w:rFonts w:ascii="Museo Sans 300" w:eastAsia="MS Mincho" w:hAnsi="Museo Sans 300"/>
          <w:b/>
          <w:color w:val="000000"/>
          <w:sz w:val="22"/>
          <w:szCs w:val="22"/>
          <w:lang w:val="es-CL" w:eastAsia="es-ES"/>
        </w:rPr>
        <w:t xml:space="preserve"> </w:t>
      </w:r>
      <w:r w:rsidR="001C4201" w:rsidRPr="00AC3EFD">
        <w:rPr>
          <w:rFonts w:ascii="Museo Sans 300" w:eastAsia="MS Mincho" w:hAnsi="Museo Sans 300"/>
          <w:color w:val="000000"/>
          <w:sz w:val="22"/>
          <w:szCs w:val="22"/>
          <w:lang w:val="es-CL" w:eastAsia="es-ES"/>
        </w:rPr>
        <w:t>Darse por enterada de los tres informes rendidos por el Jefe de la Unidad de Auditoría Interna, mediante notas con referencia al inicio consignadas</w:t>
      </w:r>
      <w:r w:rsidR="001C4201" w:rsidRPr="00AC3EFD">
        <w:rPr>
          <w:rFonts w:ascii="Museo Sans 300" w:eastAsia="MS Mincho" w:hAnsi="Museo Sans 300"/>
          <w:sz w:val="22"/>
          <w:szCs w:val="22"/>
          <w:lang w:val="es-ES" w:eastAsia="es-ES"/>
        </w:rPr>
        <w:t>.</w:t>
      </w:r>
      <w:r w:rsidR="001C4201" w:rsidRPr="00AC3EFD">
        <w:rPr>
          <w:rFonts w:ascii="Museo Sans 300" w:eastAsia="MS Mincho" w:hAnsi="Museo Sans 300"/>
          <w:b/>
          <w:sz w:val="22"/>
          <w:szCs w:val="22"/>
          <w:lang w:val="es-CL" w:eastAsia="es-ES"/>
        </w:rPr>
        <w:t xml:space="preserve"> </w:t>
      </w:r>
      <w:r w:rsidR="001C4201" w:rsidRPr="00AC3EFD">
        <w:rPr>
          <w:rFonts w:ascii="Museo Sans 300" w:eastAsia="MS Mincho" w:hAnsi="Museo Sans 300"/>
          <w:b/>
          <w:sz w:val="22"/>
          <w:szCs w:val="22"/>
          <w:u w:val="single"/>
          <w:lang w:val="es-CL" w:eastAsia="es-ES"/>
        </w:rPr>
        <w:t>SEGUNDO:</w:t>
      </w:r>
      <w:r w:rsidR="001C4201" w:rsidRPr="00AC3EFD">
        <w:rPr>
          <w:rFonts w:ascii="Museo Sans 300" w:eastAsia="MS Mincho" w:hAnsi="Museo Sans 300"/>
          <w:b/>
          <w:sz w:val="22"/>
          <w:szCs w:val="22"/>
          <w:lang w:val="es-CL" w:eastAsia="es-ES"/>
        </w:rPr>
        <w:t xml:space="preserve"> </w:t>
      </w:r>
      <w:r w:rsidR="001C4201" w:rsidRPr="00AC3EFD">
        <w:rPr>
          <w:rFonts w:ascii="Museo Sans 300" w:eastAsia="MS Mincho" w:hAnsi="Museo Sans 300"/>
          <w:sz w:val="22"/>
          <w:szCs w:val="22"/>
          <w:lang w:val="es-CL" w:eastAsia="es-ES"/>
        </w:rPr>
        <w:t>Autorizar al señor Presidente para que gire las instrucciones pertinentes, a efecto de que se tomen las medidas correctivas en cuanto a las deficiencias que se encuentran en proceso.</w:t>
      </w:r>
      <w:r w:rsidR="001C4201" w:rsidRPr="00AC3EFD">
        <w:rPr>
          <w:rFonts w:ascii="Museo Sans 300" w:eastAsia="MS Mincho" w:hAnsi="Museo Sans 300"/>
          <w:b/>
          <w:sz w:val="22"/>
          <w:szCs w:val="22"/>
          <w:lang w:val="es-CL" w:eastAsia="es-ES"/>
        </w:rPr>
        <w:t xml:space="preserve"> </w:t>
      </w:r>
      <w:r w:rsidR="001C4201" w:rsidRPr="00AC3EFD">
        <w:rPr>
          <w:rFonts w:ascii="Museo Sans 300" w:eastAsia="MS Mincho" w:hAnsi="Museo Sans 300"/>
          <w:b/>
          <w:sz w:val="22"/>
          <w:szCs w:val="22"/>
          <w:u w:val="single"/>
          <w:lang w:val="es-CL" w:eastAsia="es-ES"/>
        </w:rPr>
        <w:t>TERCERO:</w:t>
      </w:r>
      <w:r w:rsidR="001C4201" w:rsidRPr="00AC3EFD">
        <w:rPr>
          <w:rFonts w:ascii="Museo Sans 300" w:eastAsia="MS Mincho" w:hAnsi="Museo Sans 300"/>
          <w:b/>
          <w:sz w:val="22"/>
          <w:szCs w:val="22"/>
          <w:lang w:val="es-CL" w:eastAsia="es-ES"/>
        </w:rPr>
        <w:t xml:space="preserve"> </w:t>
      </w:r>
      <w:r w:rsidR="001C4201" w:rsidRPr="00AC3EFD">
        <w:rPr>
          <w:rFonts w:ascii="Museo Sans 300" w:eastAsia="MS Mincho" w:hAnsi="Museo Sans 300"/>
          <w:sz w:val="22"/>
          <w:szCs w:val="22"/>
          <w:lang w:val="es-CL" w:eastAsia="es-ES"/>
        </w:rPr>
        <w:t>Se instruye al Auditor Interno para el seguimiento y rinda los informes al Presidente Institucional de los avances a fin de verificar si se están evacuando las observaciones en Cartas de Gerencia</w:t>
      </w:r>
      <w:r w:rsidR="001C4201" w:rsidRPr="00AC3EFD">
        <w:rPr>
          <w:rFonts w:ascii="Museo Sans 300" w:eastAsia="MS Mincho" w:hAnsi="Museo Sans 300"/>
          <w:color w:val="000000"/>
          <w:sz w:val="22"/>
          <w:szCs w:val="22"/>
          <w:lang w:val="es-CL" w:eastAsia="es-ES"/>
        </w:rPr>
        <w:t>. Este Acuerdo, queda aprobado y ratificado. NOTIFIQUESE.”””””</w:t>
      </w:r>
    </w:p>
    <w:p w14:paraId="5975AEDC" w14:textId="55C6E8E9" w:rsidR="005749D8" w:rsidRDefault="005749D8" w:rsidP="008117F6">
      <w:pPr>
        <w:jc w:val="both"/>
        <w:rPr>
          <w:rFonts w:ascii="Museo Sans 300" w:hAnsi="Museo Sans 300"/>
        </w:rPr>
      </w:pPr>
    </w:p>
    <w:p w14:paraId="6294C70D" w14:textId="77777777" w:rsidR="000A601A" w:rsidRDefault="000A601A" w:rsidP="009534A6">
      <w:pPr>
        <w:tabs>
          <w:tab w:val="left" w:pos="1080"/>
        </w:tabs>
        <w:jc w:val="both"/>
        <w:rPr>
          <w:rFonts w:ascii="Museo Sans 300" w:hAnsi="Museo Sans 300"/>
        </w:rPr>
      </w:pPr>
    </w:p>
    <w:p w14:paraId="6D935307" w14:textId="7504D080" w:rsidR="00AC3EFD" w:rsidRPr="00E9166F" w:rsidRDefault="00AC3EFD" w:rsidP="00E9166F">
      <w:pPr>
        <w:jc w:val="both"/>
        <w:rPr>
          <w:rFonts w:ascii="Museo Sans 300" w:hAnsi="Museo Sans 300"/>
        </w:rPr>
      </w:pPr>
      <w:r w:rsidRPr="00E9166F">
        <w:rPr>
          <w:rFonts w:ascii="Museo Sans 300" w:hAnsi="Museo Sans 300"/>
        </w:rPr>
        <w:t xml:space="preserve">“””””VI) El señor Presidente somete a consideración de Junta Directiva, memorándum con referencia UAC-00-0068-2022 de fecha 04 de abril del año que transcurre, mediante el cual la Licenciada Rosa Cristina Escobar Gámez, Jefa de la Unidad de Adquisiciones y Contrataciones Institucional, solicita autorización para iniciar el proceso y aprobación de las Bases de Licitación Pública No. LP ISTA 05/2022 denominado  </w:t>
      </w:r>
      <w:r w:rsidRPr="00E9166F">
        <w:rPr>
          <w:rFonts w:ascii="Museo Sans 300" w:hAnsi="Museo Sans 300"/>
          <w:b/>
          <w:i/>
        </w:rPr>
        <w:t>“</w:t>
      </w:r>
      <w:r w:rsidR="00794728" w:rsidRPr="00E9166F">
        <w:rPr>
          <w:rFonts w:ascii="Museo Sans 300" w:hAnsi="Museo Sans 300"/>
          <w:b/>
          <w:i/>
        </w:rPr>
        <w:t>SUMINISTRO DE COMBUSTIBLE POR MEDIO DE CUPONES O SU EQU</w:t>
      </w:r>
      <w:r w:rsidR="003A5C9B">
        <w:rPr>
          <w:rFonts w:ascii="Museo Sans 300" w:hAnsi="Museo Sans 300"/>
          <w:b/>
          <w:i/>
        </w:rPr>
        <w:t>I</w:t>
      </w:r>
      <w:r w:rsidR="00794728" w:rsidRPr="00E9166F">
        <w:rPr>
          <w:rFonts w:ascii="Museo Sans 300" w:hAnsi="Museo Sans 300"/>
          <w:b/>
          <w:i/>
        </w:rPr>
        <w:t>VALENTE EN TARJETA ELECTRONICA PARA LOS VEHÍCULOS AUTOMOTORES DEL INSTITUTO SALVADOREÑO DE TRANSFORMACION AGRARIA PARA EL PERÍODO DE JUNIO A DICIEMBRE DEL AÑO 2022</w:t>
      </w:r>
      <w:r w:rsidRPr="00E9166F">
        <w:rPr>
          <w:rFonts w:ascii="Museo Sans 300" w:hAnsi="Museo Sans 300"/>
          <w:b/>
          <w:i/>
        </w:rPr>
        <w:t>”</w:t>
      </w:r>
      <w:r w:rsidR="00794728" w:rsidRPr="00E9166F">
        <w:rPr>
          <w:rFonts w:ascii="Museo Sans 300" w:hAnsi="Museo Sans 300"/>
          <w:b/>
          <w:i/>
        </w:rPr>
        <w:t xml:space="preserve"> </w:t>
      </w:r>
      <w:r w:rsidRPr="00E9166F">
        <w:rPr>
          <w:rFonts w:ascii="Museo Sans 300" w:hAnsi="Museo Sans 300"/>
          <w:i/>
        </w:rPr>
        <w:t xml:space="preserve"> </w:t>
      </w:r>
      <w:r w:rsidRPr="00E9166F">
        <w:rPr>
          <w:rFonts w:ascii="Museo Sans 300" w:hAnsi="Museo Sans 300"/>
          <w:b/>
          <w:i/>
        </w:rPr>
        <w:t>SEGUNDO PROCESO</w:t>
      </w:r>
      <w:r w:rsidRPr="00E9166F">
        <w:rPr>
          <w:rFonts w:ascii="Museo Sans 300" w:hAnsi="Museo Sans 300"/>
          <w:i/>
        </w:rPr>
        <w:t>.</w:t>
      </w:r>
      <w:r w:rsidRPr="00E9166F">
        <w:rPr>
          <w:rFonts w:ascii="Museo Sans 300" w:hAnsi="Museo Sans 300"/>
        </w:rPr>
        <w:t xml:space="preserve">  Para lo cual presenta:</w:t>
      </w:r>
    </w:p>
    <w:p w14:paraId="47E5139A" w14:textId="5C13FA23" w:rsidR="00AC3EFD" w:rsidRPr="00E9166F" w:rsidRDefault="008744C6" w:rsidP="00E9166F">
      <w:pPr>
        <w:jc w:val="both"/>
        <w:rPr>
          <w:rFonts w:ascii="Museo Sans 300" w:hAnsi="Museo Sans 300"/>
        </w:rPr>
      </w:pPr>
      <w:r w:rsidRPr="00E9166F">
        <w:rPr>
          <w:rFonts w:ascii="Museo Sans 300" w:hAnsi="Museo Sans 300"/>
        </w:rPr>
        <w:t xml:space="preserve">                                                                                                                                                                                                                                                                                                                                                                                                                                                                                                                                                                                                                                                                                                                                                              </w:t>
      </w:r>
      <w:r w:rsidR="00806EBB" w:rsidRPr="00E9166F">
        <w:rPr>
          <w:rFonts w:ascii="Museo Sans 300" w:hAnsi="Museo Sans 300"/>
        </w:rPr>
        <w:t xml:space="preserve">     </w:t>
      </w:r>
    </w:p>
    <w:p w14:paraId="3A2DCFB1" w14:textId="54BFC525" w:rsidR="00AC3EFD" w:rsidRPr="00E9166F" w:rsidRDefault="00AC3EFD" w:rsidP="007F32A4">
      <w:pPr>
        <w:pStyle w:val="Prrafodelista"/>
        <w:numPr>
          <w:ilvl w:val="0"/>
          <w:numId w:val="6"/>
        </w:numPr>
        <w:spacing w:after="0" w:line="240" w:lineRule="auto"/>
        <w:ind w:left="1134" w:hanging="774"/>
        <w:jc w:val="both"/>
        <w:rPr>
          <w:rFonts w:ascii="Museo Sans 300" w:hAnsi="Museo Sans 300"/>
          <w:sz w:val="24"/>
          <w:szCs w:val="24"/>
        </w:rPr>
      </w:pPr>
      <w:r w:rsidRPr="00E9166F">
        <w:rPr>
          <w:rFonts w:ascii="Museo Sans 300" w:hAnsi="Museo Sans 300"/>
          <w:sz w:val="24"/>
          <w:szCs w:val="24"/>
        </w:rPr>
        <w:t>Fotocopia de Solicitud de Bienes,</w:t>
      </w:r>
      <w:r w:rsidR="00794728" w:rsidRPr="00E9166F">
        <w:rPr>
          <w:rFonts w:ascii="Museo Sans 300" w:hAnsi="Museo Sans 300"/>
          <w:sz w:val="24"/>
          <w:szCs w:val="24"/>
        </w:rPr>
        <w:t xml:space="preserve"> Obras y/o Servicios número 3552, de fecha 17 de marzo</w:t>
      </w:r>
      <w:r w:rsidRPr="00E9166F">
        <w:rPr>
          <w:rFonts w:ascii="Museo Sans 300" w:hAnsi="Museo Sans 300"/>
          <w:sz w:val="24"/>
          <w:szCs w:val="24"/>
        </w:rPr>
        <w:t xml:space="preserve"> de 2022, remitida por la Gerencia de Operaciones y Logística, en la cual solicita a la UACI iniciar el Proceso de Licitación para</w:t>
      </w:r>
      <w:r w:rsidRPr="00E9166F">
        <w:rPr>
          <w:rFonts w:ascii="Museo Sans 300" w:hAnsi="Museo Sans 300"/>
          <w:b/>
          <w:sz w:val="24"/>
          <w:szCs w:val="24"/>
        </w:rPr>
        <w:t xml:space="preserve"> </w:t>
      </w:r>
      <w:r w:rsidRPr="00E9166F">
        <w:rPr>
          <w:rFonts w:ascii="Museo Sans 300" w:hAnsi="Museo Sans 300"/>
          <w:b/>
          <w:i/>
          <w:sz w:val="24"/>
          <w:szCs w:val="24"/>
        </w:rPr>
        <w:t>“</w:t>
      </w:r>
      <w:r w:rsidR="004F7935" w:rsidRPr="00E9166F">
        <w:rPr>
          <w:rFonts w:ascii="Museo Sans 300" w:hAnsi="Museo Sans 300"/>
          <w:b/>
          <w:i/>
          <w:sz w:val="24"/>
          <w:szCs w:val="24"/>
        </w:rPr>
        <w:t>SUMINISTRO DE COMBUSTIBLE POR MEDIO DE CUPONES O SU EQU</w:t>
      </w:r>
      <w:r w:rsidR="003A5C9B">
        <w:rPr>
          <w:rFonts w:ascii="Museo Sans 300" w:hAnsi="Museo Sans 300"/>
          <w:b/>
          <w:i/>
          <w:sz w:val="24"/>
          <w:szCs w:val="24"/>
        </w:rPr>
        <w:t>I</w:t>
      </w:r>
      <w:r w:rsidR="004F7935" w:rsidRPr="00E9166F">
        <w:rPr>
          <w:rFonts w:ascii="Museo Sans 300" w:hAnsi="Museo Sans 300"/>
          <w:b/>
          <w:i/>
          <w:sz w:val="24"/>
          <w:szCs w:val="24"/>
        </w:rPr>
        <w:t xml:space="preserve">VALENTE EN TARJETA ELECTRONICA PARA LOS VEHÍCULOS AUTOMOTORES DEL INSTITUTO SALVADOREÑO DE TRANSFORMACION AGRARIA PARA EL PERÍODO DE JUNIO A DICIEMBRE DEL AÑO 2022” </w:t>
      </w:r>
      <w:r w:rsidR="004F7935" w:rsidRPr="00E9166F">
        <w:rPr>
          <w:rFonts w:ascii="Museo Sans 300" w:hAnsi="Museo Sans 300"/>
          <w:i/>
          <w:sz w:val="24"/>
          <w:szCs w:val="24"/>
        </w:rPr>
        <w:t xml:space="preserve"> </w:t>
      </w:r>
      <w:r w:rsidR="004F7935" w:rsidRPr="00E9166F">
        <w:rPr>
          <w:rFonts w:ascii="Museo Sans 300" w:hAnsi="Museo Sans 300"/>
          <w:b/>
          <w:i/>
          <w:sz w:val="24"/>
          <w:szCs w:val="24"/>
        </w:rPr>
        <w:t>SEGUNDO PROCESO</w:t>
      </w:r>
      <w:r w:rsidRPr="00E9166F">
        <w:rPr>
          <w:rFonts w:ascii="Museo Sans 300" w:hAnsi="Museo Sans 300"/>
          <w:b/>
          <w:i/>
          <w:sz w:val="24"/>
          <w:szCs w:val="24"/>
        </w:rPr>
        <w:t>,</w:t>
      </w:r>
      <w:r w:rsidRPr="00E9166F">
        <w:rPr>
          <w:rFonts w:ascii="Museo Sans 300" w:hAnsi="Museo Sans 300"/>
          <w:sz w:val="24"/>
          <w:szCs w:val="24"/>
        </w:rPr>
        <w:t xml:space="preserve">  por un monto de hasta </w:t>
      </w:r>
      <w:r w:rsidR="004F7935" w:rsidRPr="003A5C9B">
        <w:rPr>
          <w:rFonts w:ascii="Museo Sans 300" w:hAnsi="Museo Sans 300"/>
          <w:b/>
          <w:i/>
          <w:sz w:val="24"/>
          <w:szCs w:val="24"/>
        </w:rPr>
        <w:t>OCHENTA Y CINCO MIL CUATROCIENTO</w:t>
      </w:r>
      <w:r w:rsidR="00B2040C" w:rsidRPr="003A5C9B">
        <w:rPr>
          <w:rFonts w:ascii="Museo Sans 300" w:hAnsi="Museo Sans 300"/>
          <w:b/>
          <w:i/>
          <w:sz w:val="24"/>
          <w:szCs w:val="24"/>
        </w:rPr>
        <w:t>S</w:t>
      </w:r>
      <w:r w:rsidR="004F7935" w:rsidRPr="003A5C9B">
        <w:rPr>
          <w:rFonts w:ascii="Museo Sans 300" w:hAnsi="Museo Sans 300"/>
          <w:b/>
          <w:i/>
          <w:sz w:val="24"/>
          <w:szCs w:val="24"/>
        </w:rPr>
        <w:t xml:space="preserve"> OCHENTA </w:t>
      </w:r>
      <w:r w:rsidRPr="003A5C9B">
        <w:rPr>
          <w:rFonts w:ascii="Museo Sans 300" w:hAnsi="Museo Sans 300"/>
          <w:b/>
          <w:i/>
          <w:sz w:val="24"/>
          <w:szCs w:val="24"/>
        </w:rPr>
        <w:t>00/100 DOLARES DE LOS ESTADOS UNIDOS DE AMERICA</w:t>
      </w:r>
      <w:r w:rsidRPr="00E9166F">
        <w:rPr>
          <w:rFonts w:ascii="Museo Sans 300" w:hAnsi="Museo Sans 300"/>
          <w:b/>
          <w:i/>
          <w:sz w:val="24"/>
          <w:szCs w:val="24"/>
        </w:rPr>
        <w:t>, con IVA incluido</w:t>
      </w:r>
      <w:r w:rsidRPr="00E9166F">
        <w:rPr>
          <w:rFonts w:ascii="Museo Sans 300" w:hAnsi="Museo Sans 300"/>
          <w:sz w:val="24"/>
          <w:szCs w:val="24"/>
        </w:rPr>
        <w:t>; proponiendo además al Administrador de Contratos.</w:t>
      </w:r>
    </w:p>
    <w:p w14:paraId="0A857D7D" w14:textId="77777777" w:rsidR="00AC3EFD" w:rsidRPr="00E9166F" w:rsidRDefault="00AC3EFD" w:rsidP="00E9166F">
      <w:pPr>
        <w:pStyle w:val="Prrafodelista"/>
        <w:spacing w:after="0" w:line="240" w:lineRule="auto"/>
        <w:ind w:left="1134"/>
        <w:jc w:val="both"/>
        <w:rPr>
          <w:rFonts w:ascii="Museo Sans 300" w:hAnsi="Museo Sans 300"/>
          <w:sz w:val="24"/>
          <w:szCs w:val="24"/>
        </w:rPr>
      </w:pPr>
    </w:p>
    <w:p w14:paraId="3E2BE320" w14:textId="359FBAE2" w:rsidR="00AC3EFD" w:rsidRPr="00E9166F" w:rsidRDefault="00AC3EFD" w:rsidP="007F32A4">
      <w:pPr>
        <w:pStyle w:val="Prrafodelista"/>
        <w:numPr>
          <w:ilvl w:val="0"/>
          <w:numId w:val="6"/>
        </w:numPr>
        <w:spacing w:after="0" w:line="240" w:lineRule="auto"/>
        <w:ind w:left="1134" w:hanging="774"/>
        <w:jc w:val="both"/>
        <w:rPr>
          <w:rFonts w:ascii="Museo Sans 300" w:hAnsi="Museo Sans 300"/>
          <w:sz w:val="24"/>
          <w:szCs w:val="24"/>
        </w:rPr>
      </w:pPr>
      <w:r w:rsidRPr="00E9166F">
        <w:rPr>
          <w:rFonts w:ascii="Museo Sans 300" w:hAnsi="Museo Sans 300"/>
          <w:sz w:val="24"/>
          <w:szCs w:val="24"/>
        </w:rPr>
        <w:t>Fotocopia de solicitud de disponibilidad presupuestaria 27</w:t>
      </w:r>
      <w:r w:rsidR="0011376A" w:rsidRPr="00E9166F">
        <w:rPr>
          <w:rFonts w:ascii="Museo Sans 300" w:hAnsi="Museo Sans 300"/>
          <w:sz w:val="24"/>
          <w:szCs w:val="24"/>
        </w:rPr>
        <w:t>80</w:t>
      </w:r>
      <w:r w:rsidRPr="00E9166F">
        <w:rPr>
          <w:rFonts w:ascii="Museo Sans 300" w:hAnsi="Museo Sans 300"/>
          <w:sz w:val="24"/>
          <w:szCs w:val="24"/>
        </w:rPr>
        <w:t xml:space="preserve">, </w:t>
      </w:r>
      <w:r w:rsidR="0011376A" w:rsidRPr="00E9166F">
        <w:rPr>
          <w:rFonts w:ascii="Museo Sans 300" w:hAnsi="Museo Sans 300"/>
          <w:sz w:val="24"/>
          <w:szCs w:val="24"/>
        </w:rPr>
        <w:t>de fecha 17</w:t>
      </w:r>
      <w:r w:rsidRPr="00E9166F">
        <w:rPr>
          <w:rFonts w:ascii="Museo Sans 300" w:hAnsi="Museo Sans 300"/>
          <w:sz w:val="24"/>
          <w:szCs w:val="24"/>
        </w:rPr>
        <w:t xml:space="preserve"> de </w:t>
      </w:r>
      <w:r w:rsidR="0011376A" w:rsidRPr="00E9166F">
        <w:rPr>
          <w:rFonts w:ascii="Museo Sans 300" w:hAnsi="Museo Sans 300"/>
          <w:sz w:val="24"/>
          <w:szCs w:val="24"/>
        </w:rPr>
        <w:t xml:space="preserve">marzo </w:t>
      </w:r>
      <w:r w:rsidRPr="00E9166F">
        <w:rPr>
          <w:rFonts w:ascii="Museo Sans 300" w:hAnsi="Museo Sans 300"/>
          <w:sz w:val="24"/>
          <w:szCs w:val="24"/>
        </w:rPr>
        <w:t xml:space="preserve">de 2022, mediante la cual la Unidad Financiera Institucional informa, que para el período del mes de </w:t>
      </w:r>
      <w:r w:rsidR="0011376A" w:rsidRPr="00E9166F">
        <w:rPr>
          <w:rFonts w:ascii="Museo Sans 300" w:hAnsi="Museo Sans 300"/>
          <w:sz w:val="24"/>
          <w:szCs w:val="24"/>
        </w:rPr>
        <w:t xml:space="preserve">junio </w:t>
      </w:r>
      <w:r w:rsidRPr="00E9166F">
        <w:rPr>
          <w:rFonts w:ascii="Museo Sans 300" w:hAnsi="Museo Sans 300"/>
          <w:sz w:val="24"/>
          <w:szCs w:val="24"/>
        </w:rPr>
        <w:t xml:space="preserve"> a diciembre de 2022, se cuenta con la asignación presupuestaria de hasta</w:t>
      </w:r>
      <w:r w:rsidR="0011376A" w:rsidRPr="00E9166F">
        <w:rPr>
          <w:rFonts w:ascii="Museo Sans 300" w:hAnsi="Museo Sans 300"/>
          <w:sz w:val="24"/>
          <w:szCs w:val="24"/>
        </w:rPr>
        <w:t xml:space="preserve"> </w:t>
      </w:r>
      <w:r w:rsidR="0011376A" w:rsidRPr="003A5C9B">
        <w:rPr>
          <w:rFonts w:ascii="Museo Sans 300" w:hAnsi="Museo Sans 300"/>
          <w:b/>
          <w:i/>
          <w:sz w:val="24"/>
          <w:szCs w:val="24"/>
        </w:rPr>
        <w:t>OCHENTA Y CINCO MIL CUATROCIENTO</w:t>
      </w:r>
      <w:r w:rsidR="00B2040C" w:rsidRPr="003A5C9B">
        <w:rPr>
          <w:rFonts w:ascii="Museo Sans 300" w:hAnsi="Museo Sans 300"/>
          <w:b/>
          <w:i/>
          <w:sz w:val="24"/>
          <w:szCs w:val="24"/>
        </w:rPr>
        <w:t>S</w:t>
      </w:r>
      <w:r w:rsidR="0011376A" w:rsidRPr="003A5C9B">
        <w:rPr>
          <w:rFonts w:ascii="Museo Sans 300" w:hAnsi="Museo Sans 300"/>
          <w:b/>
          <w:i/>
          <w:sz w:val="24"/>
          <w:szCs w:val="24"/>
        </w:rPr>
        <w:t xml:space="preserve"> OCHENTA 00/100 DOLARES DE LOS ESTADOS</w:t>
      </w:r>
      <w:r w:rsidR="0011376A" w:rsidRPr="00E9166F">
        <w:rPr>
          <w:rFonts w:ascii="Museo Sans 300" w:hAnsi="Museo Sans 300"/>
          <w:b/>
          <w:i/>
          <w:sz w:val="24"/>
          <w:szCs w:val="24"/>
        </w:rPr>
        <w:t xml:space="preserve"> UNIDOS DE AMERICA, </w:t>
      </w:r>
      <w:r w:rsidRPr="00E9166F">
        <w:rPr>
          <w:rFonts w:ascii="Museo Sans 300" w:hAnsi="Museo Sans 300"/>
          <w:sz w:val="24"/>
          <w:szCs w:val="24"/>
        </w:rPr>
        <w:t xml:space="preserve">para </w:t>
      </w:r>
      <w:r w:rsidR="0011376A" w:rsidRPr="00E9166F">
        <w:rPr>
          <w:rFonts w:ascii="Museo Sans 300" w:hAnsi="Museo Sans 300"/>
          <w:sz w:val="24"/>
          <w:szCs w:val="24"/>
        </w:rPr>
        <w:t xml:space="preserve">la contratación del suministro de combustible, para </w:t>
      </w:r>
      <w:r w:rsidRPr="00E9166F">
        <w:rPr>
          <w:rFonts w:ascii="Museo Sans 300" w:hAnsi="Museo Sans 300"/>
          <w:sz w:val="24"/>
          <w:szCs w:val="24"/>
        </w:rPr>
        <w:t>el período antes mencionado.</w:t>
      </w:r>
    </w:p>
    <w:p w14:paraId="1E1A1560" w14:textId="77777777" w:rsidR="00AC3EFD" w:rsidRPr="00E9166F" w:rsidRDefault="00AC3EFD" w:rsidP="00E9166F">
      <w:pPr>
        <w:pStyle w:val="Prrafodelista"/>
        <w:spacing w:after="0" w:line="240" w:lineRule="auto"/>
        <w:ind w:left="1134"/>
        <w:jc w:val="right"/>
        <w:rPr>
          <w:rFonts w:ascii="Museo Sans 300" w:hAnsi="Museo Sans 300"/>
          <w:b/>
          <w:i/>
          <w:sz w:val="24"/>
          <w:szCs w:val="24"/>
        </w:rPr>
      </w:pPr>
    </w:p>
    <w:p w14:paraId="69B2BA1F" w14:textId="3329E3BE" w:rsidR="00AC3EFD" w:rsidRPr="00E9166F" w:rsidRDefault="00AC3EFD" w:rsidP="007F32A4">
      <w:pPr>
        <w:pStyle w:val="Prrafodelista"/>
        <w:numPr>
          <w:ilvl w:val="0"/>
          <w:numId w:val="6"/>
        </w:numPr>
        <w:spacing w:after="0" w:line="240" w:lineRule="auto"/>
        <w:ind w:left="1134" w:hanging="777"/>
        <w:jc w:val="both"/>
        <w:rPr>
          <w:rFonts w:ascii="Museo Sans 300" w:hAnsi="Museo Sans 300"/>
          <w:sz w:val="24"/>
          <w:szCs w:val="24"/>
        </w:rPr>
      </w:pPr>
      <w:r w:rsidRPr="00E9166F">
        <w:rPr>
          <w:rFonts w:ascii="Museo Sans 300" w:hAnsi="Museo Sans 300"/>
          <w:sz w:val="24"/>
          <w:szCs w:val="24"/>
        </w:rPr>
        <w:lastRenderedPageBreak/>
        <w:t>Las Bases de Licitación Pública No. LP ISTA 0</w:t>
      </w:r>
      <w:r w:rsidR="0011376A" w:rsidRPr="00E9166F">
        <w:rPr>
          <w:rFonts w:ascii="Museo Sans 300" w:hAnsi="Museo Sans 300"/>
          <w:sz w:val="24"/>
          <w:szCs w:val="24"/>
        </w:rPr>
        <w:t>5</w:t>
      </w:r>
      <w:r w:rsidRPr="00E9166F">
        <w:rPr>
          <w:rFonts w:ascii="Museo Sans 300" w:hAnsi="Museo Sans 300"/>
          <w:sz w:val="24"/>
          <w:szCs w:val="24"/>
        </w:rPr>
        <w:t xml:space="preserve">/2022 correspondientes al mencionado Proceso, han sido elaboradas y adecuadas por la UACI, la Unidad Solicitante, un Analista Jurídico, y un Analista Financiero, en aplicación a lo establecido en los artículos 43 y 44 de la Ley de Adquisiciones y Contrataciones de la Administración Pública, cuyo contenido ha sido expuesto por la Jefa de la Unidad de Adquisiciones y Contrataciones Institucional, licenciada Rosa Cristina Escobar Gámez, por lo que solicita que de acuerdo a lo establecido en el Inciso 1° del Art. 18 de la Ley  relacionada supra sean aprobadas y ratificadas. </w:t>
      </w:r>
    </w:p>
    <w:p w14:paraId="2AC680CD" w14:textId="77777777" w:rsidR="00046886" w:rsidRPr="00E9166F" w:rsidRDefault="00046886" w:rsidP="00E9166F">
      <w:pPr>
        <w:contextualSpacing/>
        <w:jc w:val="both"/>
        <w:rPr>
          <w:rFonts w:ascii="Museo Sans 300" w:hAnsi="Museo Sans 300"/>
        </w:rPr>
      </w:pPr>
    </w:p>
    <w:p w14:paraId="42D7427E" w14:textId="5BFB0604" w:rsidR="00AC3EFD" w:rsidRPr="00E9166F" w:rsidRDefault="00AC3EFD" w:rsidP="00E9166F">
      <w:pPr>
        <w:contextualSpacing/>
        <w:jc w:val="both"/>
        <w:rPr>
          <w:rFonts w:ascii="Museo Sans 300" w:hAnsi="Museo Sans 300"/>
        </w:rPr>
      </w:pPr>
      <w:r w:rsidRPr="00E9166F">
        <w:rPr>
          <w:rFonts w:ascii="Museo Sans 300" w:hAnsi="Museo Sans 300"/>
        </w:rPr>
        <w:t xml:space="preserve">La Junta Directiva después de lo expuesto por la Jefa de la Unidad de Adquisiciones y Contrataciones Institucional, en uso de sus facultades, </w:t>
      </w:r>
      <w:r w:rsidRPr="00E9166F">
        <w:rPr>
          <w:rFonts w:ascii="Museo Sans 300" w:hAnsi="Museo Sans 300"/>
          <w:b/>
          <w:u w:val="single"/>
        </w:rPr>
        <w:t>ACUERDA: PRIMERO:</w:t>
      </w:r>
      <w:r w:rsidRPr="00E9166F">
        <w:rPr>
          <w:rFonts w:ascii="Museo Sans 300" w:hAnsi="Museo Sans 300"/>
        </w:rPr>
        <w:t xml:space="preserve"> Autorizar a la Unidad de Adquisiciones y Contrataciones Institucional para que inicie el Proceso de </w:t>
      </w:r>
      <w:r w:rsidR="0011376A" w:rsidRPr="00E9166F">
        <w:rPr>
          <w:rFonts w:ascii="Museo Sans 300" w:hAnsi="Museo Sans 300"/>
          <w:b/>
        </w:rPr>
        <w:t>Licitación Pública LP ISTA 05</w:t>
      </w:r>
      <w:r w:rsidRPr="00E9166F">
        <w:rPr>
          <w:rFonts w:ascii="Museo Sans 300" w:hAnsi="Museo Sans 300"/>
          <w:b/>
        </w:rPr>
        <w:t>/2022 denominado</w:t>
      </w:r>
      <w:r w:rsidR="0011376A" w:rsidRPr="00E9166F">
        <w:rPr>
          <w:rFonts w:ascii="Museo Sans 300" w:hAnsi="Museo Sans 300"/>
        </w:rPr>
        <w:t xml:space="preserve">  </w:t>
      </w:r>
      <w:r w:rsidR="0011376A" w:rsidRPr="00E9166F">
        <w:rPr>
          <w:rFonts w:ascii="Museo Sans 300" w:hAnsi="Museo Sans 300"/>
          <w:b/>
          <w:i/>
        </w:rPr>
        <w:t>“SUMINISTRO DE COMBUSTIBLE POR MEDIO DE CUPONES O SU EQU</w:t>
      </w:r>
      <w:r w:rsidR="003A5C9B">
        <w:rPr>
          <w:rFonts w:ascii="Museo Sans 300" w:hAnsi="Museo Sans 300"/>
          <w:b/>
          <w:i/>
        </w:rPr>
        <w:t>I</w:t>
      </w:r>
      <w:r w:rsidR="0011376A" w:rsidRPr="00E9166F">
        <w:rPr>
          <w:rFonts w:ascii="Museo Sans 300" w:hAnsi="Museo Sans 300"/>
          <w:b/>
          <w:i/>
        </w:rPr>
        <w:t xml:space="preserve">VALENTE EN TARJETA ELECTRONICA PARA LOS VEHÍCULOS AUTOMOTORES DEL INSTITUTO SALVADOREÑO DE TRANSFORMACION AGRARIA PARA EL PERÍODO DE JUNIO A DICIEMBRE DEL AÑO 2022” </w:t>
      </w:r>
      <w:r w:rsidR="0011376A" w:rsidRPr="00E9166F">
        <w:rPr>
          <w:rFonts w:ascii="Museo Sans 300" w:hAnsi="Museo Sans 300"/>
          <w:i/>
        </w:rPr>
        <w:t xml:space="preserve"> </w:t>
      </w:r>
      <w:r w:rsidR="0011376A" w:rsidRPr="00E9166F">
        <w:rPr>
          <w:rFonts w:ascii="Museo Sans 300" w:hAnsi="Museo Sans 300"/>
          <w:b/>
          <w:i/>
        </w:rPr>
        <w:t>SEGUNDO PROCESO</w:t>
      </w:r>
      <w:r w:rsidRPr="00E9166F">
        <w:rPr>
          <w:rFonts w:ascii="Museo Sans 300" w:hAnsi="Museo Sans 300"/>
          <w:b/>
          <w:i/>
        </w:rPr>
        <w:t>“,</w:t>
      </w:r>
      <w:r w:rsidRPr="00E9166F">
        <w:rPr>
          <w:rFonts w:ascii="Museo Sans 300" w:hAnsi="Museo Sans 300"/>
        </w:rPr>
        <w:t xml:space="preserve"> por un monto presupuestado de hasta</w:t>
      </w:r>
      <w:r w:rsidR="0011376A" w:rsidRPr="00E9166F">
        <w:rPr>
          <w:rFonts w:ascii="Museo Sans 300" w:hAnsi="Museo Sans 300"/>
        </w:rPr>
        <w:t xml:space="preserve"> </w:t>
      </w:r>
      <w:r w:rsidR="0011376A" w:rsidRPr="00046886">
        <w:rPr>
          <w:rFonts w:ascii="Museo Sans 300" w:hAnsi="Museo Sans 300"/>
          <w:i/>
        </w:rPr>
        <w:t>OCHENTA Y CINCO MIL CUATROCIENTO</w:t>
      </w:r>
      <w:r w:rsidR="00B2040C">
        <w:rPr>
          <w:rFonts w:ascii="Museo Sans 300" w:hAnsi="Museo Sans 300"/>
          <w:i/>
        </w:rPr>
        <w:t>S</w:t>
      </w:r>
      <w:r w:rsidR="0011376A" w:rsidRPr="00046886">
        <w:rPr>
          <w:rFonts w:ascii="Museo Sans 300" w:hAnsi="Museo Sans 300"/>
          <w:i/>
        </w:rPr>
        <w:t xml:space="preserve"> OCHENTA</w:t>
      </w:r>
      <w:r w:rsidR="0011376A" w:rsidRPr="00E9166F">
        <w:rPr>
          <w:rFonts w:ascii="Museo Sans 300" w:hAnsi="Museo Sans 300"/>
        </w:rPr>
        <w:t xml:space="preserve"> </w:t>
      </w:r>
      <w:r w:rsidR="0011376A" w:rsidRPr="00E9166F">
        <w:rPr>
          <w:rFonts w:ascii="Museo Sans 300" w:hAnsi="Museo Sans 300"/>
          <w:b/>
          <w:i/>
        </w:rPr>
        <w:t>00/100 DOLARES DE LOS ESTADOS UNIDOS DE AMERICA</w:t>
      </w:r>
      <w:r w:rsidRPr="00E9166F">
        <w:rPr>
          <w:rFonts w:ascii="Museo Sans 300" w:hAnsi="Museo Sans 300"/>
          <w:b/>
          <w:i/>
        </w:rPr>
        <w:t>, con IVA incluido</w:t>
      </w:r>
      <w:r w:rsidRPr="00E9166F">
        <w:rPr>
          <w:rFonts w:ascii="Museo Sans 300" w:hAnsi="Museo Sans 300"/>
        </w:rPr>
        <w:t xml:space="preserve">; </w:t>
      </w:r>
      <w:r w:rsidRPr="00E9166F">
        <w:rPr>
          <w:rFonts w:ascii="Museo Sans 300" w:hAnsi="Museo Sans 300"/>
          <w:b/>
          <w:u w:val="single"/>
        </w:rPr>
        <w:t>SEGUNDO:</w:t>
      </w:r>
      <w:r w:rsidRPr="00E9166F">
        <w:rPr>
          <w:rFonts w:ascii="Museo Sans 300" w:hAnsi="Museo Sans 300"/>
        </w:rPr>
        <w:t xml:space="preserve"> Aprobar las Bases de Licitación Pública del Proceso en mención, todo de conformidad al artículo 18, inciso 1° de la Ley de Adquisiciones y Contrataciones de la Administración Pública, las cuales se agregan </w:t>
      </w:r>
      <w:r w:rsidR="00046886">
        <w:rPr>
          <w:rFonts w:ascii="Museo Sans 300" w:hAnsi="Museo Sans 300"/>
        </w:rPr>
        <w:t xml:space="preserve">en fotocopia y forman parte del </w:t>
      </w:r>
      <w:r w:rsidRPr="00E9166F">
        <w:rPr>
          <w:rFonts w:ascii="Museo Sans 300" w:hAnsi="Museo Sans 300"/>
        </w:rPr>
        <w:t xml:space="preserve">presente Punto de Acta; </w:t>
      </w:r>
      <w:r w:rsidRPr="00E9166F">
        <w:rPr>
          <w:rFonts w:ascii="Museo Sans 300" w:hAnsi="Museo Sans 300"/>
          <w:b/>
          <w:u w:val="single"/>
        </w:rPr>
        <w:t>TERCERO</w:t>
      </w:r>
      <w:r w:rsidRPr="00E9166F">
        <w:rPr>
          <w:rFonts w:ascii="Museo Sans 300" w:hAnsi="Museo Sans 300"/>
          <w:u w:val="single"/>
        </w:rPr>
        <w:t>:</w:t>
      </w:r>
      <w:r w:rsidRPr="00E9166F">
        <w:rPr>
          <w:rFonts w:ascii="Museo Sans 300" w:hAnsi="Museo Sans 300"/>
        </w:rPr>
        <w:t xml:space="preserve"> Autorizar a la Unidad de Adquisiciones y Contrataciones Institucional para que realice la publicación de venta de Bases de Licitación que establece el artículo 47 de la LACAP;  </w:t>
      </w:r>
      <w:r w:rsidRPr="00E9166F">
        <w:rPr>
          <w:rFonts w:ascii="Museo Sans 300" w:hAnsi="Museo Sans 300"/>
          <w:b/>
          <w:u w:val="single"/>
        </w:rPr>
        <w:t>CUARTO:</w:t>
      </w:r>
      <w:r w:rsidRPr="00E9166F">
        <w:rPr>
          <w:rFonts w:ascii="Museo Sans 300" w:hAnsi="Museo Sans 300"/>
        </w:rPr>
        <w:t xml:space="preserve"> Delegar al señor Presidente Institucional a fin que nombre a la Comisión de Evaluación de Ofertas, CEO, y al Administrador del Contrato, quedando facultado además, para nombrar sustitutos en caso de ser necesario..  Este Acuerdo, queda aprobado y ratificado. NOTIFIQUESE.”””””</w:t>
      </w:r>
    </w:p>
    <w:p w14:paraId="7745B0B5" w14:textId="20D95515" w:rsidR="00AC3EFD" w:rsidRDefault="00AC3EFD" w:rsidP="00AC3EFD">
      <w:pPr>
        <w:tabs>
          <w:tab w:val="left" w:pos="1440"/>
          <w:tab w:val="left" w:pos="2977"/>
        </w:tabs>
        <w:ind w:left="1440" w:hanging="1440"/>
        <w:jc w:val="center"/>
        <w:rPr>
          <w:rFonts w:ascii="Bembo Std" w:hAnsi="Bembo Std"/>
        </w:rPr>
      </w:pPr>
    </w:p>
    <w:p w14:paraId="00A52A4C" w14:textId="79C7A074" w:rsidR="000A601A" w:rsidRDefault="000A601A" w:rsidP="009534A6">
      <w:pPr>
        <w:tabs>
          <w:tab w:val="left" w:pos="1080"/>
        </w:tabs>
        <w:jc w:val="both"/>
        <w:rPr>
          <w:rFonts w:ascii="Museo Sans 300" w:hAnsi="Museo Sans 300"/>
        </w:rPr>
      </w:pPr>
    </w:p>
    <w:p w14:paraId="5B5460A7" w14:textId="77777777" w:rsidR="000A601A" w:rsidRDefault="000A601A" w:rsidP="009534A6">
      <w:pPr>
        <w:tabs>
          <w:tab w:val="left" w:pos="1080"/>
        </w:tabs>
        <w:jc w:val="both"/>
        <w:rPr>
          <w:rFonts w:ascii="Museo Sans 300" w:hAnsi="Museo Sans 300"/>
        </w:rPr>
      </w:pPr>
    </w:p>
    <w:p w14:paraId="4F0CC59A" w14:textId="77777777" w:rsidR="000A601A" w:rsidRDefault="000A601A" w:rsidP="009534A6">
      <w:pPr>
        <w:tabs>
          <w:tab w:val="left" w:pos="1080"/>
        </w:tabs>
        <w:jc w:val="both"/>
        <w:rPr>
          <w:rFonts w:ascii="Museo Sans 300" w:hAnsi="Museo Sans 300"/>
        </w:rPr>
      </w:pPr>
    </w:p>
    <w:p w14:paraId="38058F92" w14:textId="77777777" w:rsidR="000A601A" w:rsidRDefault="000A601A" w:rsidP="009534A6">
      <w:pPr>
        <w:tabs>
          <w:tab w:val="left" w:pos="1080"/>
        </w:tabs>
        <w:jc w:val="both"/>
        <w:rPr>
          <w:rFonts w:ascii="Museo Sans 300" w:hAnsi="Museo Sans 300"/>
        </w:rPr>
      </w:pPr>
    </w:p>
    <w:p w14:paraId="486199B9" w14:textId="77777777" w:rsidR="000A601A" w:rsidRDefault="000A601A" w:rsidP="009534A6">
      <w:pPr>
        <w:tabs>
          <w:tab w:val="left" w:pos="1080"/>
        </w:tabs>
        <w:jc w:val="both"/>
        <w:rPr>
          <w:rFonts w:ascii="Museo Sans 300" w:hAnsi="Museo Sans 300"/>
        </w:rPr>
      </w:pPr>
    </w:p>
    <w:p w14:paraId="47991833" w14:textId="77777777" w:rsidR="00AC3EFD" w:rsidRDefault="00AC3EFD" w:rsidP="009534A6">
      <w:pPr>
        <w:tabs>
          <w:tab w:val="left" w:pos="1080"/>
        </w:tabs>
        <w:jc w:val="both"/>
        <w:rPr>
          <w:rFonts w:ascii="Museo Sans 300" w:hAnsi="Museo Sans 300"/>
        </w:rPr>
      </w:pPr>
    </w:p>
    <w:p w14:paraId="16E95AE7" w14:textId="77777777" w:rsidR="00E9166F" w:rsidRDefault="00E9166F" w:rsidP="009534A6">
      <w:pPr>
        <w:tabs>
          <w:tab w:val="left" w:pos="1080"/>
        </w:tabs>
        <w:jc w:val="both"/>
        <w:rPr>
          <w:rFonts w:ascii="Museo Sans 300" w:hAnsi="Museo Sans 300"/>
        </w:rPr>
      </w:pPr>
    </w:p>
    <w:p w14:paraId="57422D86" w14:textId="77777777" w:rsidR="00AC3EFD" w:rsidRDefault="00AC3EFD" w:rsidP="009534A6">
      <w:pPr>
        <w:tabs>
          <w:tab w:val="left" w:pos="1080"/>
        </w:tabs>
        <w:jc w:val="both"/>
        <w:rPr>
          <w:rFonts w:ascii="Museo Sans 300" w:hAnsi="Museo Sans 300"/>
        </w:rPr>
      </w:pPr>
    </w:p>
    <w:p w14:paraId="63532532" w14:textId="77777777" w:rsidR="000A601A" w:rsidRDefault="000A601A" w:rsidP="009534A6">
      <w:pPr>
        <w:tabs>
          <w:tab w:val="left" w:pos="1080"/>
        </w:tabs>
        <w:jc w:val="both"/>
        <w:rPr>
          <w:rFonts w:ascii="Museo Sans 300" w:hAnsi="Museo Sans 300"/>
        </w:rPr>
      </w:pPr>
    </w:p>
    <w:p w14:paraId="429BC269" w14:textId="77777777" w:rsidR="00046886" w:rsidRDefault="00046886" w:rsidP="009534A6">
      <w:pPr>
        <w:tabs>
          <w:tab w:val="left" w:pos="1080"/>
        </w:tabs>
        <w:jc w:val="both"/>
        <w:rPr>
          <w:rFonts w:ascii="Museo Sans 300" w:hAnsi="Museo Sans 300"/>
        </w:rPr>
      </w:pPr>
    </w:p>
    <w:p w14:paraId="6C7E1A8C" w14:textId="77777777" w:rsidR="00046886" w:rsidRDefault="00046886" w:rsidP="009534A6">
      <w:pPr>
        <w:tabs>
          <w:tab w:val="left" w:pos="1080"/>
        </w:tabs>
        <w:jc w:val="both"/>
        <w:rPr>
          <w:rFonts w:ascii="Museo Sans 300" w:hAnsi="Museo Sans 300"/>
        </w:rPr>
      </w:pPr>
    </w:p>
    <w:p w14:paraId="2C687865" w14:textId="77777777" w:rsidR="00046886" w:rsidRDefault="00046886" w:rsidP="009534A6">
      <w:pPr>
        <w:tabs>
          <w:tab w:val="left" w:pos="1080"/>
        </w:tabs>
        <w:jc w:val="both"/>
        <w:rPr>
          <w:rFonts w:ascii="Museo Sans 300" w:hAnsi="Museo Sans 300"/>
        </w:rPr>
      </w:pPr>
    </w:p>
    <w:p w14:paraId="1EB4FB51" w14:textId="77777777" w:rsidR="00046886" w:rsidRDefault="00046886" w:rsidP="009534A6">
      <w:pPr>
        <w:tabs>
          <w:tab w:val="left" w:pos="1080"/>
        </w:tabs>
        <w:jc w:val="both"/>
        <w:rPr>
          <w:rFonts w:ascii="Museo Sans 300" w:hAnsi="Museo Sans 300"/>
        </w:rPr>
      </w:pPr>
    </w:p>
    <w:p w14:paraId="0D7F2DB1" w14:textId="77777777" w:rsidR="00046886" w:rsidRDefault="00046886" w:rsidP="00046886">
      <w:pPr>
        <w:tabs>
          <w:tab w:val="left" w:pos="1080"/>
        </w:tabs>
        <w:jc w:val="both"/>
        <w:rPr>
          <w:rFonts w:ascii="Museo Sans 300" w:hAnsi="Museo Sans 300"/>
        </w:rPr>
      </w:pPr>
    </w:p>
    <w:p w14:paraId="6308A0B6" w14:textId="624CAF74" w:rsidR="00046886" w:rsidRPr="00E9166F" w:rsidRDefault="00046886" w:rsidP="00046886">
      <w:pPr>
        <w:jc w:val="both"/>
        <w:rPr>
          <w:rFonts w:ascii="Museo Sans 300" w:hAnsi="Museo Sans 300"/>
        </w:rPr>
      </w:pPr>
      <w:r w:rsidRPr="00E9166F">
        <w:rPr>
          <w:rFonts w:ascii="Museo Sans 300" w:hAnsi="Museo Sans 300"/>
        </w:rPr>
        <w:t>“””””V</w:t>
      </w:r>
      <w:r>
        <w:rPr>
          <w:rFonts w:ascii="Museo Sans 300" w:hAnsi="Museo Sans 300"/>
        </w:rPr>
        <w:t>I</w:t>
      </w:r>
      <w:r w:rsidRPr="00E9166F">
        <w:rPr>
          <w:rFonts w:ascii="Museo Sans 300" w:hAnsi="Museo Sans 300"/>
        </w:rPr>
        <w:t>I) El señor Presidente somete a consideración de Junta Directiva, memorándum con referencia UAC-00-006</w:t>
      </w:r>
      <w:r>
        <w:rPr>
          <w:rFonts w:ascii="Museo Sans 300" w:hAnsi="Museo Sans 300"/>
        </w:rPr>
        <w:t>9</w:t>
      </w:r>
      <w:r w:rsidRPr="00E9166F">
        <w:rPr>
          <w:rFonts w:ascii="Museo Sans 300" w:hAnsi="Museo Sans 300"/>
        </w:rPr>
        <w:t>-2022 de fecha 04 de abril del año que transcurre, mediante el cual la Licenciada Rosa Cristina Escobar Gámez, Jefa de la Unidad de Adquisiciones y Contrataciones Institucional, solicita autorización para iniciar el proceso y aprobación de las Bases de L</w:t>
      </w:r>
      <w:r>
        <w:rPr>
          <w:rFonts w:ascii="Museo Sans 300" w:hAnsi="Museo Sans 300"/>
        </w:rPr>
        <w:t>icitación Pública No. LP ISTA 06/</w:t>
      </w:r>
      <w:r w:rsidRPr="00E9166F">
        <w:rPr>
          <w:rFonts w:ascii="Museo Sans 300" w:hAnsi="Museo Sans 300"/>
        </w:rPr>
        <w:t xml:space="preserve">2022 denominado  </w:t>
      </w:r>
      <w:r w:rsidRPr="00E9166F">
        <w:rPr>
          <w:rFonts w:ascii="Museo Sans 300" w:hAnsi="Museo Sans 300"/>
          <w:b/>
          <w:i/>
        </w:rPr>
        <w:t>“SUMINISTRO DE COMBUSTIBLE POR MEDIO DE CUPONES O SU EQU</w:t>
      </w:r>
      <w:r w:rsidR="0023177A">
        <w:rPr>
          <w:rFonts w:ascii="Museo Sans 300" w:hAnsi="Museo Sans 300"/>
          <w:b/>
          <w:i/>
        </w:rPr>
        <w:t>I</w:t>
      </w:r>
      <w:r w:rsidRPr="00E9166F">
        <w:rPr>
          <w:rFonts w:ascii="Museo Sans 300" w:hAnsi="Museo Sans 300"/>
          <w:b/>
          <w:i/>
        </w:rPr>
        <w:t xml:space="preserve">VALENTE EN TARJETA ELECTRONICA PARA LOS VEHÍCULOS AUTOMOTORES DEL </w:t>
      </w:r>
      <w:r w:rsidR="005F6004">
        <w:rPr>
          <w:rFonts w:ascii="Museo Sans 300" w:hAnsi="Museo Sans 300"/>
          <w:b/>
          <w:i/>
        </w:rPr>
        <w:t>I</w:t>
      </w:r>
      <w:r w:rsidR="00F00BC8">
        <w:rPr>
          <w:rFonts w:ascii="Museo Sans 300" w:hAnsi="Museo Sans 300"/>
          <w:b/>
          <w:i/>
        </w:rPr>
        <w:t xml:space="preserve">NSTITUTO SALVADOREÑO DE </w:t>
      </w:r>
      <w:r w:rsidR="005F6004">
        <w:rPr>
          <w:rFonts w:ascii="Museo Sans 300" w:hAnsi="Museo Sans 300"/>
          <w:b/>
          <w:i/>
        </w:rPr>
        <w:t>T</w:t>
      </w:r>
      <w:r w:rsidR="00F00BC8">
        <w:rPr>
          <w:rFonts w:ascii="Museo Sans 300" w:hAnsi="Museo Sans 300"/>
          <w:b/>
          <w:i/>
        </w:rPr>
        <w:t xml:space="preserve">RANSFORMACIÓN </w:t>
      </w:r>
      <w:r w:rsidR="005F6004">
        <w:rPr>
          <w:rFonts w:ascii="Museo Sans 300" w:hAnsi="Museo Sans 300"/>
          <w:b/>
          <w:i/>
        </w:rPr>
        <w:t>A</w:t>
      </w:r>
      <w:r w:rsidR="00F00BC8">
        <w:rPr>
          <w:rFonts w:ascii="Museo Sans 300" w:hAnsi="Museo Sans 300"/>
          <w:b/>
          <w:i/>
        </w:rPr>
        <w:t>GRARIA</w:t>
      </w:r>
      <w:r w:rsidR="005F6004">
        <w:rPr>
          <w:rFonts w:ascii="Museo Sans 300" w:hAnsi="Museo Sans 300"/>
          <w:b/>
          <w:i/>
        </w:rPr>
        <w:t xml:space="preserve"> </w:t>
      </w:r>
      <w:r>
        <w:rPr>
          <w:rFonts w:ascii="Museo Sans 300" w:hAnsi="Museo Sans 300"/>
          <w:b/>
          <w:i/>
        </w:rPr>
        <w:t xml:space="preserve">– CONVENIO </w:t>
      </w:r>
      <w:r w:rsidR="0023177A">
        <w:rPr>
          <w:rFonts w:ascii="Museo Sans 300" w:hAnsi="Museo Sans 300"/>
          <w:b/>
          <w:i/>
        </w:rPr>
        <w:t>DE COOPER</w:t>
      </w:r>
      <w:r w:rsidR="004836AF">
        <w:rPr>
          <w:rFonts w:ascii="Museo Sans 300" w:hAnsi="Museo Sans 300"/>
          <w:b/>
          <w:i/>
        </w:rPr>
        <w:t xml:space="preserve">ACION INTERINSTITUCIONAL DE LEVANTAMIENTOS TOPOGRAFICOS Y ARQUITECTONICOS ENTRE EL INSTITUTO SALVADOREÑO DE TRANSFORMACIÓN AGRARIA (ISTA) Y LA DIRECCIÓN </w:t>
      </w:r>
      <w:r w:rsidR="00F00BC8">
        <w:rPr>
          <w:rFonts w:ascii="Museo Sans 300" w:hAnsi="Museo Sans 300"/>
          <w:b/>
          <w:i/>
        </w:rPr>
        <w:t xml:space="preserve">NACIONAL </w:t>
      </w:r>
      <w:r w:rsidR="004836AF">
        <w:rPr>
          <w:rFonts w:ascii="Museo Sans 300" w:hAnsi="Museo Sans 300"/>
          <w:b/>
          <w:i/>
        </w:rPr>
        <w:t xml:space="preserve">DE OBRAS MUNICIPALES (DOM) </w:t>
      </w:r>
      <w:r w:rsidRPr="00E9166F">
        <w:rPr>
          <w:rFonts w:ascii="Museo Sans 300" w:hAnsi="Museo Sans 300"/>
          <w:b/>
          <w:i/>
        </w:rPr>
        <w:t>PARA EL AÑO 2022”</w:t>
      </w:r>
      <w:r w:rsidRPr="00E9166F">
        <w:rPr>
          <w:rFonts w:ascii="Museo Sans 300" w:hAnsi="Museo Sans 300"/>
          <w:i/>
        </w:rPr>
        <w:t>.</w:t>
      </w:r>
      <w:r w:rsidRPr="00E9166F">
        <w:rPr>
          <w:rFonts w:ascii="Museo Sans 300" w:hAnsi="Museo Sans 300"/>
        </w:rPr>
        <w:t xml:space="preserve">  Para lo cual presenta:</w:t>
      </w:r>
    </w:p>
    <w:p w14:paraId="5D0A55E9" w14:textId="77777777" w:rsidR="00046886" w:rsidRPr="00E9166F" w:rsidRDefault="00046886" w:rsidP="00046886">
      <w:pPr>
        <w:jc w:val="both"/>
        <w:rPr>
          <w:rFonts w:ascii="Museo Sans 300" w:hAnsi="Museo Sans 300"/>
        </w:rPr>
      </w:pPr>
      <w:r w:rsidRPr="00E9166F">
        <w:rPr>
          <w:rFonts w:ascii="Museo Sans 300" w:hAnsi="Museo Sans 300"/>
        </w:rPr>
        <w:t xml:space="preserve">                                                                                                                                                                                                                                                                                                                                                                                                                                                                                                                                                                                                                                                                                                                                                                   </w:t>
      </w:r>
    </w:p>
    <w:p w14:paraId="708EA5C8" w14:textId="5DD57E13" w:rsidR="00046886" w:rsidRPr="00E9166F" w:rsidRDefault="00046886" w:rsidP="007F32A4">
      <w:pPr>
        <w:pStyle w:val="Prrafodelista"/>
        <w:numPr>
          <w:ilvl w:val="0"/>
          <w:numId w:val="7"/>
        </w:numPr>
        <w:spacing w:after="0" w:line="240" w:lineRule="auto"/>
        <w:jc w:val="both"/>
        <w:rPr>
          <w:rFonts w:ascii="Museo Sans 300" w:hAnsi="Museo Sans 300"/>
          <w:sz w:val="24"/>
          <w:szCs w:val="24"/>
        </w:rPr>
      </w:pPr>
      <w:r w:rsidRPr="00E9166F">
        <w:rPr>
          <w:rFonts w:ascii="Museo Sans 300" w:hAnsi="Museo Sans 300"/>
          <w:sz w:val="24"/>
          <w:szCs w:val="24"/>
        </w:rPr>
        <w:t>Fotocopia de Solicitud de Bienes, Obras y/o Servicios número 355</w:t>
      </w:r>
      <w:r>
        <w:rPr>
          <w:rFonts w:ascii="Museo Sans 300" w:hAnsi="Museo Sans 300"/>
          <w:sz w:val="24"/>
          <w:szCs w:val="24"/>
        </w:rPr>
        <w:t>3</w:t>
      </w:r>
      <w:r w:rsidRPr="00E9166F">
        <w:rPr>
          <w:rFonts w:ascii="Museo Sans 300" w:hAnsi="Museo Sans 300"/>
          <w:sz w:val="24"/>
          <w:szCs w:val="24"/>
        </w:rPr>
        <w:t>, de fecha 17 de marzo de 2022, remitida por la Gerencia de Operaciones y Logística, en la cual solicita a la UACI iniciar el Proceso de Licitación para</w:t>
      </w:r>
      <w:r w:rsidRPr="00E9166F">
        <w:rPr>
          <w:rFonts w:ascii="Museo Sans 300" w:hAnsi="Museo Sans 300"/>
          <w:b/>
          <w:sz w:val="24"/>
          <w:szCs w:val="24"/>
        </w:rPr>
        <w:t xml:space="preserve"> </w:t>
      </w:r>
      <w:r w:rsidRPr="004836AF">
        <w:rPr>
          <w:rFonts w:ascii="Museo Sans 300" w:hAnsi="Museo Sans 300"/>
          <w:b/>
          <w:i/>
          <w:sz w:val="24"/>
          <w:szCs w:val="24"/>
        </w:rPr>
        <w:t>“SUMINISTRO DE COMBUSTIBLE POR MEDIO DE CUPONES O SU EQU</w:t>
      </w:r>
      <w:r w:rsidR="0023177A" w:rsidRPr="004836AF">
        <w:rPr>
          <w:rFonts w:ascii="Museo Sans 300" w:hAnsi="Museo Sans 300"/>
          <w:b/>
          <w:i/>
          <w:sz w:val="24"/>
          <w:szCs w:val="24"/>
        </w:rPr>
        <w:t>I</w:t>
      </w:r>
      <w:r w:rsidRPr="004836AF">
        <w:rPr>
          <w:rFonts w:ascii="Museo Sans 300" w:hAnsi="Museo Sans 300"/>
          <w:b/>
          <w:i/>
          <w:sz w:val="24"/>
          <w:szCs w:val="24"/>
        </w:rPr>
        <w:t xml:space="preserve">VALENTE EN TARJETA ELECTRONICA PARA LOS VEHÍCULOS AUTOMOTORES DEL </w:t>
      </w:r>
      <w:r w:rsidR="005F6004">
        <w:rPr>
          <w:rFonts w:ascii="Museo Sans 300" w:hAnsi="Museo Sans 300"/>
          <w:b/>
          <w:i/>
          <w:sz w:val="24"/>
          <w:szCs w:val="24"/>
        </w:rPr>
        <w:t>I</w:t>
      </w:r>
      <w:r w:rsidR="00F00BC8">
        <w:rPr>
          <w:rFonts w:ascii="Museo Sans 300" w:hAnsi="Museo Sans 300"/>
          <w:b/>
          <w:i/>
          <w:sz w:val="24"/>
          <w:szCs w:val="24"/>
        </w:rPr>
        <w:t xml:space="preserve">NSTITUTO </w:t>
      </w:r>
      <w:r w:rsidR="005F6004">
        <w:rPr>
          <w:rFonts w:ascii="Museo Sans 300" w:hAnsi="Museo Sans 300"/>
          <w:b/>
          <w:i/>
          <w:sz w:val="24"/>
          <w:szCs w:val="24"/>
        </w:rPr>
        <w:t>S</w:t>
      </w:r>
      <w:r w:rsidR="00F00BC8">
        <w:rPr>
          <w:rFonts w:ascii="Museo Sans 300" w:hAnsi="Museo Sans 300"/>
          <w:b/>
          <w:i/>
          <w:sz w:val="24"/>
          <w:szCs w:val="24"/>
        </w:rPr>
        <w:t xml:space="preserve">ALVADOREÑO DE </w:t>
      </w:r>
      <w:r w:rsidR="005F6004">
        <w:rPr>
          <w:rFonts w:ascii="Museo Sans 300" w:hAnsi="Museo Sans 300"/>
          <w:b/>
          <w:i/>
          <w:sz w:val="24"/>
          <w:szCs w:val="24"/>
        </w:rPr>
        <w:t>T</w:t>
      </w:r>
      <w:r w:rsidR="00F00BC8">
        <w:rPr>
          <w:rFonts w:ascii="Museo Sans 300" w:hAnsi="Museo Sans 300"/>
          <w:b/>
          <w:i/>
          <w:sz w:val="24"/>
          <w:szCs w:val="24"/>
        </w:rPr>
        <w:t xml:space="preserve">RANSFORMACIÓN </w:t>
      </w:r>
      <w:r w:rsidR="005F6004">
        <w:rPr>
          <w:rFonts w:ascii="Museo Sans 300" w:hAnsi="Museo Sans 300"/>
          <w:b/>
          <w:i/>
          <w:sz w:val="24"/>
          <w:szCs w:val="24"/>
        </w:rPr>
        <w:t>A</w:t>
      </w:r>
      <w:r w:rsidR="00F00BC8">
        <w:rPr>
          <w:rFonts w:ascii="Museo Sans 300" w:hAnsi="Museo Sans 300"/>
          <w:b/>
          <w:i/>
          <w:sz w:val="24"/>
          <w:szCs w:val="24"/>
        </w:rPr>
        <w:t>GRARIA</w:t>
      </w:r>
      <w:r w:rsidR="005F6004">
        <w:rPr>
          <w:rFonts w:ascii="Museo Sans 300" w:hAnsi="Museo Sans 300"/>
          <w:b/>
          <w:i/>
          <w:sz w:val="24"/>
          <w:szCs w:val="24"/>
        </w:rPr>
        <w:t xml:space="preserve"> </w:t>
      </w:r>
      <w:r w:rsidR="005464AA" w:rsidRPr="004836AF">
        <w:rPr>
          <w:rFonts w:ascii="Museo Sans 300" w:hAnsi="Museo Sans 300"/>
          <w:b/>
          <w:i/>
          <w:sz w:val="24"/>
          <w:szCs w:val="24"/>
        </w:rPr>
        <w:t xml:space="preserve">– CONVENIO </w:t>
      </w:r>
      <w:r w:rsidR="004836AF" w:rsidRPr="004836AF">
        <w:rPr>
          <w:rFonts w:ascii="Museo Sans 300" w:hAnsi="Museo Sans 300"/>
          <w:b/>
          <w:i/>
          <w:sz w:val="24"/>
          <w:szCs w:val="24"/>
        </w:rPr>
        <w:t xml:space="preserve">DE COOPERACION INTERINSTITUCIONAL DE LEVANTAMIENTOS TOPOGRAFICOS Y ARQUITECTONICOS ENTRE EL </w:t>
      </w:r>
      <w:r w:rsidR="004836AF" w:rsidRPr="00F00BC8">
        <w:rPr>
          <w:rFonts w:ascii="Museo Sans 300" w:hAnsi="Museo Sans 300"/>
          <w:i/>
          <w:sz w:val="24"/>
          <w:szCs w:val="24"/>
        </w:rPr>
        <w:t>INSTITUTO SALVADOREÑO DE TRANSFORMACIÓN AGRARIA (IS</w:t>
      </w:r>
      <w:r w:rsidR="004836AF" w:rsidRPr="004836AF">
        <w:rPr>
          <w:rFonts w:ascii="Museo Sans 300" w:hAnsi="Museo Sans 300"/>
          <w:b/>
          <w:i/>
          <w:sz w:val="24"/>
          <w:szCs w:val="24"/>
        </w:rPr>
        <w:t xml:space="preserve">TA) Y LA DIRECCIÓN </w:t>
      </w:r>
      <w:r w:rsidR="00F00BC8">
        <w:rPr>
          <w:rFonts w:ascii="Museo Sans 300" w:hAnsi="Museo Sans 300"/>
          <w:b/>
          <w:i/>
          <w:sz w:val="24"/>
          <w:szCs w:val="24"/>
        </w:rPr>
        <w:t xml:space="preserve">NACIONAL </w:t>
      </w:r>
      <w:r w:rsidR="004836AF" w:rsidRPr="004836AF">
        <w:rPr>
          <w:rFonts w:ascii="Museo Sans 300" w:hAnsi="Museo Sans 300"/>
          <w:b/>
          <w:i/>
          <w:sz w:val="24"/>
          <w:szCs w:val="24"/>
        </w:rPr>
        <w:t>DE OBRAS MUNICIPALES (DOM</w:t>
      </w:r>
      <w:r w:rsidR="004836AF">
        <w:rPr>
          <w:rFonts w:ascii="Museo Sans 300" w:hAnsi="Museo Sans 300"/>
          <w:b/>
          <w:i/>
          <w:sz w:val="24"/>
          <w:szCs w:val="24"/>
        </w:rPr>
        <w:t>)</w:t>
      </w:r>
      <w:r w:rsidR="004836AF" w:rsidRPr="004836AF">
        <w:rPr>
          <w:rFonts w:ascii="Museo Sans 300" w:hAnsi="Museo Sans 300"/>
          <w:b/>
          <w:i/>
          <w:sz w:val="24"/>
          <w:szCs w:val="24"/>
        </w:rPr>
        <w:t xml:space="preserve"> </w:t>
      </w:r>
      <w:r w:rsidRPr="004836AF">
        <w:rPr>
          <w:rFonts w:ascii="Museo Sans 300" w:hAnsi="Museo Sans 300"/>
          <w:b/>
          <w:i/>
          <w:sz w:val="24"/>
          <w:szCs w:val="24"/>
        </w:rPr>
        <w:t>PARA EL AÑO 2022”,</w:t>
      </w:r>
      <w:r w:rsidRPr="004836AF">
        <w:rPr>
          <w:rFonts w:ascii="Museo Sans 300" w:hAnsi="Museo Sans 300"/>
          <w:sz w:val="24"/>
          <w:szCs w:val="24"/>
        </w:rPr>
        <w:t xml:space="preserve">  por un monto de hasta </w:t>
      </w:r>
      <w:r w:rsidR="005464AA" w:rsidRPr="004836AF">
        <w:rPr>
          <w:rFonts w:ascii="Museo Sans 300" w:hAnsi="Museo Sans 300"/>
          <w:b/>
          <w:i/>
          <w:sz w:val="24"/>
          <w:szCs w:val="24"/>
        </w:rPr>
        <w:t xml:space="preserve">TRESCIENTOS CUARENTA Y CINCO MIL SEISCIENTOS </w:t>
      </w:r>
      <w:r w:rsidRPr="004836AF">
        <w:rPr>
          <w:rFonts w:ascii="Museo Sans 300" w:hAnsi="Museo Sans 300"/>
          <w:b/>
          <w:i/>
          <w:sz w:val="24"/>
          <w:szCs w:val="24"/>
        </w:rPr>
        <w:t>00/100 DOLARES DE LOS ESTADOS UNIDOS DE AMERICA,</w:t>
      </w:r>
      <w:r w:rsidRPr="00E9166F">
        <w:rPr>
          <w:rFonts w:ascii="Museo Sans 300" w:hAnsi="Museo Sans 300"/>
          <w:b/>
          <w:i/>
          <w:sz w:val="24"/>
          <w:szCs w:val="24"/>
        </w:rPr>
        <w:t xml:space="preserve"> con IVA incluido</w:t>
      </w:r>
      <w:r w:rsidRPr="00E9166F">
        <w:rPr>
          <w:rFonts w:ascii="Museo Sans 300" w:hAnsi="Museo Sans 300"/>
          <w:sz w:val="24"/>
          <w:szCs w:val="24"/>
        </w:rPr>
        <w:t>; proponiendo además al Administrador de Contratos.</w:t>
      </w:r>
    </w:p>
    <w:p w14:paraId="2B7AD734" w14:textId="77777777" w:rsidR="00046886" w:rsidRPr="00E9166F" w:rsidRDefault="00046886" w:rsidP="00046886">
      <w:pPr>
        <w:pStyle w:val="Prrafodelista"/>
        <w:spacing w:after="0" w:line="240" w:lineRule="auto"/>
        <w:ind w:left="1134"/>
        <w:jc w:val="both"/>
        <w:rPr>
          <w:rFonts w:ascii="Museo Sans 300" w:hAnsi="Museo Sans 300"/>
          <w:sz w:val="24"/>
          <w:szCs w:val="24"/>
        </w:rPr>
      </w:pPr>
    </w:p>
    <w:p w14:paraId="229EAEF3" w14:textId="7618CFB0" w:rsidR="00046886" w:rsidRPr="00E9166F" w:rsidRDefault="00046886" w:rsidP="007F32A4">
      <w:pPr>
        <w:pStyle w:val="Prrafodelista"/>
        <w:numPr>
          <w:ilvl w:val="0"/>
          <w:numId w:val="7"/>
        </w:numPr>
        <w:spacing w:after="0" w:line="240" w:lineRule="auto"/>
        <w:ind w:left="1134" w:hanging="774"/>
        <w:jc w:val="both"/>
        <w:rPr>
          <w:rFonts w:ascii="Museo Sans 300" w:hAnsi="Museo Sans 300"/>
          <w:sz w:val="24"/>
          <w:szCs w:val="24"/>
        </w:rPr>
      </w:pPr>
      <w:r w:rsidRPr="00E9166F">
        <w:rPr>
          <w:rFonts w:ascii="Museo Sans 300" w:hAnsi="Museo Sans 300"/>
          <w:sz w:val="24"/>
          <w:szCs w:val="24"/>
        </w:rPr>
        <w:t>Fotocopia de solicitud de disponibilidad presupuestaria 278</w:t>
      </w:r>
      <w:r w:rsidR="005464AA">
        <w:rPr>
          <w:rFonts w:ascii="Museo Sans 300" w:hAnsi="Museo Sans 300"/>
          <w:sz w:val="24"/>
          <w:szCs w:val="24"/>
        </w:rPr>
        <w:t>1</w:t>
      </w:r>
      <w:r w:rsidRPr="00E9166F">
        <w:rPr>
          <w:rFonts w:ascii="Museo Sans 300" w:hAnsi="Museo Sans 300"/>
          <w:sz w:val="24"/>
          <w:szCs w:val="24"/>
        </w:rPr>
        <w:t xml:space="preserve">, de fecha 17 de marzo de 2022, mediante la cual la Unidad Financiera Institucional informa, que para el </w:t>
      </w:r>
      <w:r w:rsidR="005464AA">
        <w:rPr>
          <w:rFonts w:ascii="Museo Sans 300" w:hAnsi="Museo Sans 300"/>
          <w:sz w:val="24"/>
          <w:szCs w:val="24"/>
        </w:rPr>
        <w:t xml:space="preserve">ejercicio fiscal </w:t>
      </w:r>
      <w:r w:rsidRPr="00E9166F">
        <w:rPr>
          <w:rFonts w:ascii="Museo Sans 300" w:hAnsi="Museo Sans 300"/>
          <w:sz w:val="24"/>
          <w:szCs w:val="24"/>
        </w:rPr>
        <w:t xml:space="preserve">2022, se cuenta con la asignación presupuestaria de hasta </w:t>
      </w:r>
      <w:r w:rsidR="005464AA" w:rsidRPr="005464AA">
        <w:rPr>
          <w:rFonts w:ascii="Museo Sans 300" w:hAnsi="Museo Sans 300"/>
          <w:i/>
          <w:sz w:val="24"/>
          <w:szCs w:val="24"/>
        </w:rPr>
        <w:t xml:space="preserve">TRESCIENTOS CUARENTA Y CINCO MIL </w:t>
      </w:r>
      <w:r w:rsidR="005464AA">
        <w:rPr>
          <w:rFonts w:ascii="Museo Sans 300" w:hAnsi="Museo Sans 300"/>
          <w:i/>
          <w:sz w:val="24"/>
          <w:szCs w:val="24"/>
        </w:rPr>
        <w:t>SEISCIENTOS</w:t>
      </w:r>
      <w:r w:rsidR="005464AA" w:rsidRPr="00E9166F">
        <w:rPr>
          <w:rFonts w:ascii="Museo Sans 300" w:hAnsi="Museo Sans 300"/>
          <w:b/>
          <w:i/>
          <w:sz w:val="24"/>
          <w:szCs w:val="24"/>
        </w:rPr>
        <w:t xml:space="preserve"> </w:t>
      </w:r>
      <w:r w:rsidRPr="00E9166F">
        <w:rPr>
          <w:rFonts w:ascii="Museo Sans 300" w:hAnsi="Museo Sans 300"/>
          <w:b/>
          <w:i/>
          <w:sz w:val="24"/>
          <w:szCs w:val="24"/>
        </w:rPr>
        <w:t xml:space="preserve">00/100 DOLARES DE LOS ESTADOS UNIDOS DE AMERICA, </w:t>
      </w:r>
      <w:r w:rsidRPr="00E9166F">
        <w:rPr>
          <w:rFonts w:ascii="Museo Sans 300" w:hAnsi="Museo Sans 300"/>
          <w:sz w:val="24"/>
          <w:szCs w:val="24"/>
        </w:rPr>
        <w:t>para la contratación del suministro de combustible, para el período antes mencionado.</w:t>
      </w:r>
    </w:p>
    <w:p w14:paraId="3CAA5793" w14:textId="77777777" w:rsidR="00046886" w:rsidRPr="00E9166F" w:rsidRDefault="00046886" w:rsidP="00046886">
      <w:pPr>
        <w:pStyle w:val="Prrafodelista"/>
        <w:spacing w:after="0" w:line="240" w:lineRule="auto"/>
        <w:ind w:left="1134"/>
        <w:jc w:val="right"/>
        <w:rPr>
          <w:rFonts w:ascii="Museo Sans 300" w:hAnsi="Museo Sans 300"/>
          <w:b/>
          <w:i/>
          <w:sz w:val="24"/>
          <w:szCs w:val="24"/>
        </w:rPr>
      </w:pPr>
    </w:p>
    <w:p w14:paraId="213C71BC" w14:textId="77777777" w:rsidR="004E0E56" w:rsidRDefault="00046886" w:rsidP="005F6004">
      <w:pPr>
        <w:pStyle w:val="Prrafodelista"/>
        <w:numPr>
          <w:ilvl w:val="0"/>
          <w:numId w:val="7"/>
        </w:numPr>
        <w:spacing w:after="0" w:line="240" w:lineRule="auto"/>
        <w:ind w:left="1134" w:hanging="777"/>
        <w:jc w:val="both"/>
        <w:rPr>
          <w:rFonts w:ascii="Museo Sans 300" w:hAnsi="Museo Sans 300"/>
          <w:sz w:val="24"/>
          <w:szCs w:val="24"/>
        </w:rPr>
      </w:pPr>
      <w:r w:rsidRPr="00E9166F">
        <w:rPr>
          <w:rFonts w:ascii="Museo Sans 300" w:hAnsi="Museo Sans 300"/>
          <w:sz w:val="24"/>
          <w:szCs w:val="24"/>
        </w:rPr>
        <w:t>Las Bases de Licitación Pública No. LP ISTA 0</w:t>
      </w:r>
      <w:r w:rsidR="00B2040C">
        <w:rPr>
          <w:rFonts w:ascii="Museo Sans 300" w:hAnsi="Museo Sans 300"/>
          <w:sz w:val="24"/>
          <w:szCs w:val="24"/>
        </w:rPr>
        <w:t>6</w:t>
      </w:r>
      <w:r w:rsidRPr="00E9166F">
        <w:rPr>
          <w:rFonts w:ascii="Museo Sans 300" w:hAnsi="Museo Sans 300"/>
          <w:sz w:val="24"/>
          <w:szCs w:val="24"/>
        </w:rPr>
        <w:t xml:space="preserve">/2022 correspondientes al mencionado Proceso, han sido elaboradas y adecuadas por la UACI, la Unidad Solicitante, un Analista Jurídico, y un Analista Financiero, en </w:t>
      </w:r>
    </w:p>
    <w:p w14:paraId="26242239" w14:textId="77777777" w:rsidR="004E0E56" w:rsidRDefault="004E0E56" w:rsidP="004E0E56">
      <w:pPr>
        <w:pStyle w:val="Prrafodelista"/>
        <w:spacing w:after="0" w:line="240" w:lineRule="auto"/>
        <w:ind w:left="1080"/>
        <w:jc w:val="both"/>
        <w:rPr>
          <w:rFonts w:ascii="Museo Sans 300" w:hAnsi="Museo Sans 300"/>
          <w:sz w:val="24"/>
          <w:szCs w:val="24"/>
        </w:rPr>
      </w:pPr>
    </w:p>
    <w:p w14:paraId="6DEE7E30" w14:textId="26E4093F" w:rsidR="00046886" w:rsidRPr="004E0E56" w:rsidRDefault="00046886" w:rsidP="004E0E56">
      <w:pPr>
        <w:pStyle w:val="Prrafodelista"/>
        <w:spacing w:after="0" w:line="240" w:lineRule="auto"/>
        <w:ind w:left="1134"/>
        <w:jc w:val="both"/>
        <w:rPr>
          <w:rFonts w:ascii="Museo Sans 300" w:hAnsi="Museo Sans 300"/>
          <w:sz w:val="24"/>
          <w:szCs w:val="24"/>
        </w:rPr>
      </w:pPr>
      <w:proofErr w:type="gramStart"/>
      <w:r w:rsidRPr="00E9166F">
        <w:rPr>
          <w:rFonts w:ascii="Museo Sans 300" w:hAnsi="Museo Sans 300"/>
          <w:sz w:val="24"/>
          <w:szCs w:val="24"/>
        </w:rPr>
        <w:lastRenderedPageBreak/>
        <w:t>aplicación</w:t>
      </w:r>
      <w:proofErr w:type="gramEnd"/>
      <w:r w:rsidRPr="00E9166F">
        <w:rPr>
          <w:rFonts w:ascii="Museo Sans 300" w:hAnsi="Museo Sans 300"/>
          <w:sz w:val="24"/>
          <w:szCs w:val="24"/>
        </w:rPr>
        <w:t xml:space="preserve"> a lo establecido en los artículos 43 y 44 de la Ley de Adquisiciones y Contrataciones de la Administración Pública, cuyo </w:t>
      </w:r>
      <w:r w:rsidRPr="004E0E56">
        <w:rPr>
          <w:rFonts w:ascii="Museo Sans 300" w:hAnsi="Museo Sans 300"/>
          <w:sz w:val="24"/>
          <w:szCs w:val="24"/>
        </w:rPr>
        <w:t xml:space="preserve">contenido ha sido expuesto por la Jefa de la Unidad de Adquisiciones y Contrataciones Institucional, licenciada Rosa Cristina Escobar Gámez, por lo que solicita que de acuerdo a lo establecido en el Inciso 1° del Art. 18 de la Ley  relacionada supra sean aprobadas y ratificadas. </w:t>
      </w:r>
    </w:p>
    <w:p w14:paraId="3F2FB803" w14:textId="77777777" w:rsidR="00046886" w:rsidRPr="00E9166F" w:rsidRDefault="00046886" w:rsidP="00046886">
      <w:pPr>
        <w:contextualSpacing/>
        <w:jc w:val="both"/>
        <w:rPr>
          <w:rFonts w:ascii="Museo Sans 300" w:hAnsi="Museo Sans 300"/>
        </w:rPr>
      </w:pPr>
    </w:p>
    <w:p w14:paraId="24B31E56" w14:textId="3B04CC70" w:rsidR="00046886" w:rsidRPr="00E9166F" w:rsidRDefault="00046886" w:rsidP="00046886">
      <w:pPr>
        <w:contextualSpacing/>
        <w:jc w:val="both"/>
        <w:rPr>
          <w:rFonts w:ascii="Museo Sans 300" w:hAnsi="Museo Sans 300"/>
        </w:rPr>
      </w:pPr>
      <w:r w:rsidRPr="00E9166F">
        <w:rPr>
          <w:rFonts w:ascii="Museo Sans 300" w:hAnsi="Museo Sans 300"/>
        </w:rPr>
        <w:t xml:space="preserve">La Junta Directiva después de lo expuesto por la Jefa de la Unidad de Adquisiciones y Contrataciones Institucional, en uso de sus facultades, </w:t>
      </w:r>
      <w:r w:rsidRPr="00E9166F">
        <w:rPr>
          <w:rFonts w:ascii="Museo Sans 300" w:hAnsi="Museo Sans 300"/>
          <w:b/>
          <w:u w:val="single"/>
        </w:rPr>
        <w:t>ACUERDA: PRIMERO:</w:t>
      </w:r>
      <w:r w:rsidRPr="00E9166F">
        <w:rPr>
          <w:rFonts w:ascii="Museo Sans 300" w:hAnsi="Museo Sans 300"/>
        </w:rPr>
        <w:t xml:space="preserve"> Autorizar a la Unidad de Adquisiciones y Contrataciones Institucional para que inicie el Proceso de </w:t>
      </w:r>
      <w:r w:rsidRPr="00E9166F">
        <w:rPr>
          <w:rFonts w:ascii="Museo Sans 300" w:hAnsi="Museo Sans 300"/>
          <w:b/>
        </w:rPr>
        <w:t>Licitación Pública LP ISTA 0</w:t>
      </w:r>
      <w:r w:rsidR="00B2040C">
        <w:rPr>
          <w:rFonts w:ascii="Museo Sans 300" w:hAnsi="Museo Sans 300"/>
          <w:b/>
        </w:rPr>
        <w:t>6</w:t>
      </w:r>
      <w:r w:rsidRPr="00E9166F">
        <w:rPr>
          <w:rFonts w:ascii="Museo Sans 300" w:hAnsi="Museo Sans 300"/>
          <w:b/>
        </w:rPr>
        <w:t>/2022 denominado</w:t>
      </w:r>
      <w:r w:rsidRPr="00E9166F">
        <w:rPr>
          <w:rFonts w:ascii="Museo Sans 300" w:hAnsi="Museo Sans 300"/>
        </w:rPr>
        <w:t xml:space="preserve">  </w:t>
      </w:r>
      <w:r w:rsidRPr="00E9166F">
        <w:rPr>
          <w:rFonts w:ascii="Museo Sans 300" w:hAnsi="Museo Sans 300"/>
          <w:b/>
          <w:i/>
        </w:rPr>
        <w:t>“SUMINISTRO DE COMBUSTIBLE POR MEDIO DE CUPONES O SU EQU</w:t>
      </w:r>
      <w:r w:rsidR="0023177A">
        <w:rPr>
          <w:rFonts w:ascii="Museo Sans 300" w:hAnsi="Museo Sans 300"/>
          <w:b/>
          <w:i/>
        </w:rPr>
        <w:t>I</w:t>
      </w:r>
      <w:r w:rsidRPr="00E9166F">
        <w:rPr>
          <w:rFonts w:ascii="Museo Sans 300" w:hAnsi="Museo Sans 300"/>
          <w:b/>
          <w:i/>
        </w:rPr>
        <w:t>VALENTE EN TARJETA ELECTRONICA PARA LOS VEHÍCULOS AUTOMOTORES DEL</w:t>
      </w:r>
      <w:r w:rsidR="00F00BC8">
        <w:rPr>
          <w:rFonts w:ascii="Museo Sans 300" w:hAnsi="Museo Sans 300"/>
          <w:b/>
          <w:i/>
        </w:rPr>
        <w:t xml:space="preserve"> INSTITUTO SALVADOREÑO DE TRANSFORMACIÓN AGRARIA</w:t>
      </w:r>
      <w:r w:rsidRPr="00E9166F">
        <w:rPr>
          <w:rFonts w:ascii="Museo Sans 300" w:hAnsi="Museo Sans 300"/>
          <w:b/>
          <w:i/>
        </w:rPr>
        <w:t xml:space="preserve"> </w:t>
      </w:r>
      <w:r w:rsidR="00B2040C">
        <w:rPr>
          <w:rFonts w:ascii="Museo Sans 300" w:hAnsi="Museo Sans 300"/>
          <w:b/>
          <w:i/>
        </w:rPr>
        <w:t xml:space="preserve">– CONVENIO </w:t>
      </w:r>
      <w:r w:rsidR="005F6004" w:rsidRPr="004836AF">
        <w:rPr>
          <w:rFonts w:ascii="Museo Sans 300" w:hAnsi="Museo Sans 300"/>
          <w:b/>
          <w:i/>
        </w:rPr>
        <w:t xml:space="preserve">DE COOPERACION INTERINSTITUCIONAL DE LEVANTAMIENTOS TOPOGRAFICOS Y ARQUITECTONICOS ENTRE EL INSTITUTO SALVADOREÑO DE TRANSFORMACIÓN AGRARIA (ISTA) Y LA DIRECCIÓN </w:t>
      </w:r>
      <w:r w:rsidR="00F00BC8">
        <w:rPr>
          <w:rFonts w:ascii="Museo Sans 300" w:hAnsi="Museo Sans 300"/>
          <w:b/>
          <w:i/>
        </w:rPr>
        <w:t xml:space="preserve">NACIONAL </w:t>
      </w:r>
      <w:r w:rsidR="005F6004" w:rsidRPr="004836AF">
        <w:rPr>
          <w:rFonts w:ascii="Museo Sans 300" w:hAnsi="Museo Sans 300"/>
          <w:b/>
          <w:i/>
        </w:rPr>
        <w:t>DE OBRAS MUNICIPALES (DOM</w:t>
      </w:r>
      <w:r w:rsidR="005F6004">
        <w:rPr>
          <w:rFonts w:ascii="Museo Sans 300" w:hAnsi="Museo Sans 300"/>
          <w:b/>
          <w:i/>
        </w:rPr>
        <w:t>)</w:t>
      </w:r>
      <w:r w:rsidR="005F6004" w:rsidRPr="004836AF">
        <w:rPr>
          <w:rFonts w:ascii="Museo Sans 300" w:hAnsi="Museo Sans 300"/>
          <w:b/>
          <w:i/>
        </w:rPr>
        <w:t xml:space="preserve"> PARA EL AÑO 2022”</w:t>
      </w:r>
      <w:r w:rsidR="00B2040C">
        <w:rPr>
          <w:rFonts w:ascii="Museo Sans 300" w:hAnsi="Museo Sans 300"/>
          <w:i/>
        </w:rPr>
        <w:t>,</w:t>
      </w:r>
      <w:r w:rsidRPr="00E9166F">
        <w:rPr>
          <w:rFonts w:ascii="Museo Sans 300" w:hAnsi="Museo Sans 300"/>
        </w:rPr>
        <w:t xml:space="preserve"> por un monto presupuestado de hasta </w:t>
      </w:r>
      <w:r w:rsidR="00B2040C">
        <w:rPr>
          <w:rFonts w:ascii="Museo Sans 300" w:hAnsi="Museo Sans 300"/>
        </w:rPr>
        <w:t xml:space="preserve"> </w:t>
      </w:r>
      <w:r w:rsidR="00B2040C" w:rsidRPr="00B2040C">
        <w:rPr>
          <w:rFonts w:ascii="Museo Sans 300" w:hAnsi="Museo Sans 300"/>
          <w:b/>
          <w:i/>
        </w:rPr>
        <w:t xml:space="preserve">TRESCIENTOS CUARENTA Y CINCO MIL SEISCIENTOS </w:t>
      </w:r>
      <w:r w:rsidRPr="00B2040C">
        <w:rPr>
          <w:rFonts w:ascii="Museo Sans 300" w:hAnsi="Museo Sans 300"/>
          <w:b/>
          <w:i/>
        </w:rPr>
        <w:t>00/100 DOLARES DE LOS ESTADOS UNIDOS DE AMERIC</w:t>
      </w:r>
      <w:r w:rsidRPr="00E9166F">
        <w:rPr>
          <w:rFonts w:ascii="Museo Sans 300" w:hAnsi="Museo Sans 300"/>
          <w:b/>
          <w:i/>
        </w:rPr>
        <w:t>A, con IVA incluido</w:t>
      </w:r>
      <w:r w:rsidRPr="00E9166F">
        <w:rPr>
          <w:rFonts w:ascii="Museo Sans 300" w:hAnsi="Museo Sans 300"/>
        </w:rPr>
        <w:t xml:space="preserve">; </w:t>
      </w:r>
      <w:r w:rsidRPr="00E9166F">
        <w:rPr>
          <w:rFonts w:ascii="Museo Sans 300" w:hAnsi="Museo Sans 300"/>
          <w:b/>
          <w:u w:val="single"/>
        </w:rPr>
        <w:t>SEGUNDO:</w:t>
      </w:r>
      <w:r w:rsidRPr="00E9166F">
        <w:rPr>
          <w:rFonts w:ascii="Museo Sans 300" w:hAnsi="Museo Sans 300"/>
        </w:rPr>
        <w:t xml:space="preserve"> Aprobar las Bases de Licitación Pública del Proceso en mención, todo de conformidad al artículo 18, inciso 1° de la Ley de Adquisiciones y Contrataciones de la Administración Pública, las cuales se agregan </w:t>
      </w:r>
      <w:r>
        <w:rPr>
          <w:rFonts w:ascii="Museo Sans 300" w:hAnsi="Museo Sans 300"/>
        </w:rPr>
        <w:t xml:space="preserve">en fotocopia y forman parte del </w:t>
      </w:r>
      <w:r w:rsidRPr="00E9166F">
        <w:rPr>
          <w:rFonts w:ascii="Museo Sans 300" w:hAnsi="Museo Sans 300"/>
        </w:rPr>
        <w:t xml:space="preserve">presente Punto de Acta; </w:t>
      </w:r>
      <w:r w:rsidRPr="00E9166F">
        <w:rPr>
          <w:rFonts w:ascii="Museo Sans 300" w:hAnsi="Museo Sans 300"/>
          <w:b/>
          <w:u w:val="single"/>
        </w:rPr>
        <w:t>TERCERO</w:t>
      </w:r>
      <w:r w:rsidRPr="00E9166F">
        <w:rPr>
          <w:rFonts w:ascii="Museo Sans 300" w:hAnsi="Museo Sans 300"/>
          <w:u w:val="single"/>
        </w:rPr>
        <w:t>:</w:t>
      </w:r>
      <w:r w:rsidRPr="00E9166F">
        <w:rPr>
          <w:rFonts w:ascii="Museo Sans 300" w:hAnsi="Museo Sans 300"/>
        </w:rPr>
        <w:t xml:space="preserve"> Autorizar a la Unidad de Adquisiciones y Contrataciones Institucional para que realice la publicación de venta de Bases de Licitación que establece el artículo 47 de la LACAP;  </w:t>
      </w:r>
      <w:r w:rsidRPr="00E9166F">
        <w:rPr>
          <w:rFonts w:ascii="Museo Sans 300" w:hAnsi="Museo Sans 300"/>
          <w:b/>
          <w:u w:val="single"/>
        </w:rPr>
        <w:t>CUARTO:</w:t>
      </w:r>
      <w:r w:rsidRPr="00E9166F">
        <w:rPr>
          <w:rFonts w:ascii="Museo Sans 300" w:hAnsi="Museo Sans 300"/>
        </w:rPr>
        <w:t xml:space="preserve"> Delegar al señor Presidente Institucional a fin que nombre a la Comisión de Evaluación de Ofertas, CEO, y al Administrador del Contrato, quedando facultado además, para nombrar sustitutos en caso de ser necesario..  Este Acuerdo, queda aprobado y ratificado. NOTIFIQUESE.”””””</w:t>
      </w:r>
    </w:p>
    <w:p w14:paraId="71513A6B" w14:textId="77777777" w:rsidR="00046886" w:rsidRDefault="00046886" w:rsidP="00046886">
      <w:pPr>
        <w:tabs>
          <w:tab w:val="left" w:pos="1080"/>
        </w:tabs>
        <w:jc w:val="both"/>
        <w:rPr>
          <w:rFonts w:ascii="Museo Sans 300" w:hAnsi="Museo Sans 300"/>
        </w:rPr>
      </w:pPr>
    </w:p>
    <w:p w14:paraId="6A9A9430" w14:textId="77777777" w:rsidR="00AA1AF8" w:rsidRDefault="00AA1AF8" w:rsidP="00AA1AF8">
      <w:pPr>
        <w:tabs>
          <w:tab w:val="left" w:pos="1080"/>
        </w:tabs>
        <w:jc w:val="both"/>
        <w:rPr>
          <w:rFonts w:ascii="Museo Sans 300" w:hAnsi="Museo Sans 300"/>
        </w:rPr>
      </w:pPr>
    </w:p>
    <w:p w14:paraId="4733DCB0" w14:textId="094D760C" w:rsidR="00AA1AF8" w:rsidRPr="00E9166F" w:rsidRDefault="00AA1AF8" w:rsidP="00AA1AF8">
      <w:pPr>
        <w:jc w:val="both"/>
        <w:rPr>
          <w:rFonts w:ascii="Museo Sans 300" w:hAnsi="Museo Sans 300"/>
        </w:rPr>
      </w:pPr>
      <w:r w:rsidRPr="00E9166F">
        <w:rPr>
          <w:rFonts w:ascii="Museo Sans 300" w:hAnsi="Museo Sans 300"/>
        </w:rPr>
        <w:t>“””””V</w:t>
      </w:r>
      <w:r>
        <w:rPr>
          <w:rFonts w:ascii="Museo Sans 300" w:hAnsi="Museo Sans 300"/>
        </w:rPr>
        <w:t>II</w:t>
      </w:r>
      <w:r w:rsidRPr="00E9166F">
        <w:rPr>
          <w:rFonts w:ascii="Museo Sans 300" w:hAnsi="Museo Sans 300"/>
        </w:rPr>
        <w:t xml:space="preserve">I) El señor Presidente somete a consideración de Junta Directiva, memorándum con referencia </w:t>
      </w:r>
      <w:r>
        <w:rPr>
          <w:rFonts w:ascii="Museo Sans 300" w:hAnsi="Museo Sans 300"/>
        </w:rPr>
        <w:t>UAC-00-070</w:t>
      </w:r>
      <w:r w:rsidRPr="00E9166F">
        <w:rPr>
          <w:rFonts w:ascii="Museo Sans 300" w:hAnsi="Museo Sans 300"/>
        </w:rPr>
        <w:t xml:space="preserve">-2022 de fecha 04 de abril del año que transcurre, mediante el cual la Licenciada Rosa Cristina Escobar Gámez, Jefa de la Unidad de Adquisiciones y Contrataciones Institucional, solicita autorización para iniciar el proceso y aprobación de las Bases de </w:t>
      </w:r>
      <w:r w:rsidRPr="00AA1AF8">
        <w:rPr>
          <w:rFonts w:ascii="Museo Sans 300" w:hAnsi="Museo Sans 300"/>
          <w:b/>
        </w:rPr>
        <w:t xml:space="preserve">Licitación Pública No. LP ISTA 07/2022 denominado </w:t>
      </w:r>
      <w:r w:rsidRPr="00E9166F">
        <w:rPr>
          <w:rFonts w:ascii="Museo Sans 300" w:hAnsi="Museo Sans 300"/>
          <w:b/>
          <w:i/>
        </w:rPr>
        <w:t>“</w:t>
      </w:r>
      <w:r>
        <w:rPr>
          <w:rFonts w:ascii="Museo Sans 300" w:hAnsi="Museo Sans 300"/>
          <w:b/>
          <w:i/>
        </w:rPr>
        <w:t xml:space="preserve">COMPRA DE FLOTA VEHICULAR PARA </w:t>
      </w:r>
      <w:r w:rsidRPr="00E9166F">
        <w:rPr>
          <w:rFonts w:ascii="Museo Sans 300" w:hAnsi="Museo Sans 300"/>
          <w:b/>
          <w:i/>
        </w:rPr>
        <w:t xml:space="preserve">EL </w:t>
      </w:r>
      <w:r w:rsidR="00F00BC8">
        <w:rPr>
          <w:rFonts w:ascii="Museo Sans 300" w:hAnsi="Museo Sans 300"/>
          <w:b/>
          <w:i/>
        </w:rPr>
        <w:t xml:space="preserve">INSTITUTO SALVADOREÑO DE TRANSFORMACIÓN AGRARIA </w:t>
      </w:r>
      <w:r>
        <w:rPr>
          <w:rFonts w:ascii="Museo Sans 300" w:hAnsi="Museo Sans 300"/>
          <w:b/>
          <w:i/>
        </w:rPr>
        <w:t>– CONVENIO</w:t>
      </w:r>
      <w:r w:rsidR="00FE2E08">
        <w:rPr>
          <w:rFonts w:ascii="Museo Sans 300" w:hAnsi="Museo Sans 300"/>
          <w:b/>
          <w:i/>
        </w:rPr>
        <w:t xml:space="preserve"> </w:t>
      </w:r>
      <w:r w:rsidR="00FE2E08" w:rsidRPr="004836AF">
        <w:rPr>
          <w:rFonts w:ascii="Museo Sans 300" w:hAnsi="Museo Sans 300"/>
          <w:b/>
          <w:i/>
        </w:rPr>
        <w:t xml:space="preserve">DE COOPERACION INTERINSTITUCIONAL DE LEVANTAMIENTOS TOPOGRAFICOS Y ARQUITECTONICOS ENTRE EL INSTITUTO SALVADOREÑO DE TRANSFORMACIÓN AGRARIA (ISTA) Y LA DIRECCIÓN </w:t>
      </w:r>
      <w:r w:rsidR="00F00BC8">
        <w:rPr>
          <w:rFonts w:ascii="Museo Sans 300" w:hAnsi="Museo Sans 300"/>
          <w:b/>
          <w:i/>
        </w:rPr>
        <w:t xml:space="preserve">NACIONAL </w:t>
      </w:r>
      <w:r w:rsidR="00FE2E08" w:rsidRPr="004836AF">
        <w:rPr>
          <w:rFonts w:ascii="Museo Sans 300" w:hAnsi="Museo Sans 300"/>
          <w:b/>
          <w:i/>
        </w:rPr>
        <w:t>DE OBRAS MUNICIPALES (DOM</w:t>
      </w:r>
      <w:r w:rsidR="00FE2E08">
        <w:rPr>
          <w:rFonts w:ascii="Museo Sans 300" w:hAnsi="Museo Sans 300"/>
          <w:b/>
          <w:i/>
        </w:rPr>
        <w:t>)</w:t>
      </w:r>
      <w:r w:rsidR="00FE2E08" w:rsidRPr="004836AF">
        <w:rPr>
          <w:rFonts w:ascii="Museo Sans 300" w:hAnsi="Museo Sans 300"/>
          <w:b/>
          <w:i/>
        </w:rPr>
        <w:t xml:space="preserve"> </w:t>
      </w:r>
      <w:r>
        <w:rPr>
          <w:rFonts w:ascii="Museo Sans 300" w:hAnsi="Museo Sans 300"/>
          <w:b/>
          <w:i/>
        </w:rPr>
        <w:t xml:space="preserve"> </w:t>
      </w:r>
      <w:r w:rsidRPr="00E9166F">
        <w:rPr>
          <w:rFonts w:ascii="Museo Sans 300" w:hAnsi="Museo Sans 300"/>
          <w:b/>
          <w:i/>
        </w:rPr>
        <w:t>PARA EL AÑO 2022”</w:t>
      </w:r>
      <w:r w:rsidRPr="00E9166F">
        <w:rPr>
          <w:rFonts w:ascii="Museo Sans 300" w:hAnsi="Museo Sans 300"/>
          <w:i/>
        </w:rPr>
        <w:t>.</w:t>
      </w:r>
      <w:r w:rsidRPr="00E9166F">
        <w:rPr>
          <w:rFonts w:ascii="Museo Sans 300" w:hAnsi="Museo Sans 300"/>
        </w:rPr>
        <w:t xml:space="preserve">  Para lo cual presenta:</w:t>
      </w:r>
    </w:p>
    <w:p w14:paraId="2BA63151" w14:textId="77777777" w:rsidR="00AA1AF8" w:rsidRPr="00E9166F" w:rsidRDefault="00AA1AF8" w:rsidP="00AA1AF8">
      <w:pPr>
        <w:jc w:val="both"/>
        <w:rPr>
          <w:rFonts w:ascii="Museo Sans 300" w:hAnsi="Museo Sans 300"/>
        </w:rPr>
      </w:pPr>
      <w:r w:rsidRPr="00E9166F">
        <w:rPr>
          <w:rFonts w:ascii="Museo Sans 300" w:hAnsi="Museo Sans 300"/>
        </w:rPr>
        <w:lastRenderedPageBreak/>
        <w:t xml:space="preserve">                                                                                                                                                                                                                                                                                                                                                                                                                                                                                                                                                                                                                                                                                                                                                                   </w:t>
      </w:r>
    </w:p>
    <w:p w14:paraId="21BEC10D" w14:textId="4ABE9B07" w:rsidR="00AA1AF8" w:rsidRPr="00E9166F" w:rsidRDefault="00AA1AF8" w:rsidP="007F32A4">
      <w:pPr>
        <w:pStyle w:val="Prrafodelista"/>
        <w:numPr>
          <w:ilvl w:val="0"/>
          <w:numId w:val="8"/>
        </w:numPr>
        <w:spacing w:after="0" w:line="240" w:lineRule="auto"/>
        <w:jc w:val="both"/>
        <w:rPr>
          <w:rFonts w:ascii="Museo Sans 300" w:hAnsi="Museo Sans 300"/>
          <w:sz w:val="24"/>
          <w:szCs w:val="24"/>
        </w:rPr>
      </w:pPr>
      <w:r w:rsidRPr="00E9166F">
        <w:rPr>
          <w:rFonts w:ascii="Museo Sans 300" w:hAnsi="Museo Sans 300"/>
          <w:sz w:val="24"/>
          <w:szCs w:val="24"/>
        </w:rPr>
        <w:t>Fotocopia de Solicitud de Bienes, Obras y/o Servicios número 355</w:t>
      </w:r>
      <w:r>
        <w:rPr>
          <w:rFonts w:ascii="Museo Sans 300" w:hAnsi="Museo Sans 300"/>
          <w:sz w:val="24"/>
          <w:szCs w:val="24"/>
        </w:rPr>
        <w:t>1</w:t>
      </w:r>
      <w:r w:rsidRPr="00E9166F">
        <w:rPr>
          <w:rFonts w:ascii="Museo Sans 300" w:hAnsi="Museo Sans 300"/>
          <w:sz w:val="24"/>
          <w:szCs w:val="24"/>
        </w:rPr>
        <w:t>, de fecha 17 de marzo de 2022, remitida por la Gerencia de Operaciones y Logística, en la cual solicita a la UACI iniciar el Proceso de Licitación para</w:t>
      </w:r>
      <w:r w:rsidRPr="00E9166F">
        <w:rPr>
          <w:rFonts w:ascii="Museo Sans 300" w:hAnsi="Museo Sans 300"/>
          <w:b/>
          <w:sz w:val="24"/>
          <w:szCs w:val="24"/>
        </w:rPr>
        <w:t xml:space="preserve"> </w:t>
      </w:r>
      <w:r w:rsidR="00277428" w:rsidRPr="00277428">
        <w:rPr>
          <w:rFonts w:ascii="Museo Sans 300" w:hAnsi="Museo Sans 300"/>
          <w:sz w:val="24"/>
          <w:szCs w:val="24"/>
        </w:rPr>
        <w:t>la</w:t>
      </w:r>
      <w:r w:rsidR="00277428">
        <w:rPr>
          <w:rFonts w:ascii="Museo Sans 300" w:hAnsi="Museo Sans 300"/>
          <w:b/>
          <w:sz w:val="24"/>
          <w:szCs w:val="24"/>
        </w:rPr>
        <w:t xml:space="preserve"> </w:t>
      </w:r>
      <w:r w:rsidRPr="00E9166F">
        <w:rPr>
          <w:rFonts w:ascii="Museo Sans 300" w:hAnsi="Museo Sans 300"/>
          <w:b/>
          <w:i/>
          <w:sz w:val="24"/>
          <w:szCs w:val="24"/>
        </w:rPr>
        <w:t>“</w:t>
      </w:r>
      <w:r>
        <w:rPr>
          <w:rFonts w:ascii="Museo Sans 300" w:hAnsi="Museo Sans 300"/>
          <w:b/>
          <w:i/>
          <w:sz w:val="24"/>
          <w:szCs w:val="24"/>
        </w:rPr>
        <w:t xml:space="preserve">COMPRA DE FLOTA VEHICULAR PARA </w:t>
      </w:r>
      <w:r w:rsidRPr="00E9166F">
        <w:rPr>
          <w:rFonts w:ascii="Museo Sans 300" w:hAnsi="Museo Sans 300"/>
          <w:b/>
          <w:i/>
          <w:sz w:val="24"/>
          <w:szCs w:val="24"/>
        </w:rPr>
        <w:t xml:space="preserve">EL </w:t>
      </w:r>
      <w:r w:rsidR="00F00BC8">
        <w:rPr>
          <w:rFonts w:ascii="Museo Sans 300" w:hAnsi="Museo Sans 300"/>
          <w:b/>
          <w:i/>
          <w:sz w:val="24"/>
          <w:szCs w:val="24"/>
        </w:rPr>
        <w:t>INSTITUTO SALVADOREÑO DE TRANSFORMACIÓN AGRARIA</w:t>
      </w:r>
      <w:r w:rsidR="00F00BC8">
        <w:rPr>
          <w:rFonts w:ascii="Museo Sans 300" w:hAnsi="Museo Sans 300"/>
          <w:b/>
          <w:i/>
        </w:rPr>
        <w:t xml:space="preserve"> </w:t>
      </w:r>
      <w:r>
        <w:rPr>
          <w:rFonts w:ascii="Museo Sans 300" w:hAnsi="Museo Sans 300"/>
          <w:b/>
          <w:i/>
        </w:rPr>
        <w:t>–</w:t>
      </w:r>
      <w:r w:rsidR="00FE2E08">
        <w:rPr>
          <w:rFonts w:ascii="Museo Sans 300" w:hAnsi="Museo Sans 300"/>
          <w:b/>
          <w:i/>
        </w:rPr>
        <w:t xml:space="preserve"> CONVENIO </w:t>
      </w:r>
      <w:r w:rsidR="00FE2E08" w:rsidRPr="004836AF">
        <w:rPr>
          <w:rFonts w:ascii="Museo Sans 300" w:hAnsi="Museo Sans 300"/>
          <w:b/>
          <w:i/>
          <w:sz w:val="24"/>
          <w:szCs w:val="24"/>
        </w:rPr>
        <w:t xml:space="preserve">DE COOPERACION INTERINSTITUCIONAL DE LEVANTAMIENTOS TOPOGRAFICOS Y ARQUITECTONICOS ENTRE EL INSTITUTO SALVADOREÑO DE TRANSFORMACIÓN AGRARIA (ISTA) Y LA DIRECCIÓN </w:t>
      </w:r>
      <w:r w:rsidR="00F00BC8">
        <w:rPr>
          <w:rFonts w:ascii="Museo Sans 300" w:hAnsi="Museo Sans 300"/>
          <w:b/>
          <w:i/>
          <w:sz w:val="24"/>
          <w:szCs w:val="24"/>
        </w:rPr>
        <w:t xml:space="preserve">NACIONAL </w:t>
      </w:r>
      <w:r w:rsidR="00FE2E08" w:rsidRPr="004836AF">
        <w:rPr>
          <w:rFonts w:ascii="Museo Sans 300" w:hAnsi="Museo Sans 300"/>
          <w:b/>
          <w:i/>
          <w:sz w:val="24"/>
          <w:szCs w:val="24"/>
        </w:rPr>
        <w:t>DE OBRAS MUNICIPALES (DOM</w:t>
      </w:r>
      <w:r w:rsidR="00FE2E08">
        <w:rPr>
          <w:rFonts w:ascii="Museo Sans 300" w:hAnsi="Museo Sans 300"/>
          <w:b/>
          <w:i/>
          <w:sz w:val="24"/>
          <w:szCs w:val="24"/>
        </w:rPr>
        <w:t xml:space="preserve">) </w:t>
      </w:r>
      <w:r w:rsidRPr="00277428">
        <w:rPr>
          <w:rFonts w:ascii="Museo Sans 300" w:hAnsi="Museo Sans 300"/>
          <w:b/>
          <w:i/>
          <w:sz w:val="24"/>
          <w:szCs w:val="24"/>
        </w:rPr>
        <w:t>PARA EL AÑO 2022”,</w:t>
      </w:r>
      <w:r w:rsidRPr="00E9166F">
        <w:rPr>
          <w:rFonts w:ascii="Museo Sans 300" w:hAnsi="Museo Sans 300"/>
          <w:sz w:val="24"/>
          <w:szCs w:val="24"/>
        </w:rPr>
        <w:t xml:space="preserve">  por un monto de hasta </w:t>
      </w:r>
      <w:r w:rsidRPr="00AA1AF8">
        <w:rPr>
          <w:rFonts w:ascii="Museo Sans 300" w:hAnsi="Museo Sans 300"/>
          <w:b/>
          <w:i/>
          <w:sz w:val="24"/>
          <w:szCs w:val="24"/>
        </w:rPr>
        <w:t>SETECIENTOS VEINTE MIL</w:t>
      </w:r>
      <w:r>
        <w:rPr>
          <w:rFonts w:ascii="Museo Sans 300" w:hAnsi="Museo Sans 300"/>
          <w:sz w:val="24"/>
          <w:szCs w:val="24"/>
        </w:rPr>
        <w:t xml:space="preserve"> </w:t>
      </w:r>
      <w:r w:rsidRPr="00AA1AF8">
        <w:rPr>
          <w:rFonts w:ascii="Museo Sans 300" w:hAnsi="Museo Sans 300"/>
          <w:b/>
          <w:i/>
          <w:sz w:val="24"/>
          <w:szCs w:val="24"/>
        </w:rPr>
        <w:t>00/100 DOLARES DE LO</w:t>
      </w:r>
      <w:r w:rsidRPr="00E9166F">
        <w:rPr>
          <w:rFonts w:ascii="Museo Sans 300" w:hAnsi="Museo Sans 300"/>
          <w:b/>
          <w:i/>
          <w:sz w:val="24"/>
          <w:szCs w:val="24"/>
        </w:rPr>
        <w:t>S ESTADOS UNIDOS DE AMERICA, con IVA incluido</w:t>
      </w:r>
      <w:r w:rsidRPr="00E9166F">
        <w:rPr>
          <w:rFonts w:ascii="Museo Sans 300" w:hAnsi="Museo Sans 300"/>
          <w:sz w:val="24"/>
          <w:szCs w:val="24"/>
        </w:rPr>
        <w:t>; proponiendo además al Administrador de Contratos.</w:t>
      </w:r>
    </w:p>
    <w:p w14:paraId="2E00D449" w14:textId="77777777" w:rsidR="00AA1AF8" w:rsidRPr="00E9166F" w:rsidRDefault="00AA1AF8" w:rsidP="00AA1AF8">
      <w:pPr>
        <w:pStyle w:val="Prrafodelista"/>
        <w:spacing w:after="0" w:line="240" w:lineRule="auto"/>
        <w:ind w:left="1134"/>
        <w:jc w:val="both"/>
        <w:rPr>
          <w:rFonts w:ascii="Museo Sans 300" w:hAnsi="Museo Sans 300"/>
          <w:sz w:val="24"/>
          <w:szCs w:val="24"/>
        </w:rPr>
      </w:pPr>
    </w:p>
    <w:p w14:paraId="5D4DC5FD" w14:textId="390A07B1" w:rsidR="00AA1AF8" w:rsidRPr="0024399B" w:rsidRDefault="00AA1AF8" w:rsidP="007F32A4">
      <w:pPr>
        <w:pStyle w:val="Prrafodelista"/>
        <w:numPr>
          <w:ilvl w:val="0"/>
          <w:numId w:val="8"/>
        </w:numPr>
        <w:spacing w:after="0" w:line="240" w:lineRule="auto"/>
        <w:ind w:left="1134" w:hanging="774"/>
        <w:jc w:val="both"/>
        <w:rPr>
          <w:rFonts w:ascii="Museo Sans 300" w:hAnsi="Museo Sans 300"/>
          <w:b/>
          <w:i/>
          <w:sz w:val="24"/>
          <w:szCs w:val="24"/>
        </w:rPr>
      </w:pPr>
      <w:r w:rsidRPr="0024399B">
        <w:rPr>
          <w:rFonts w:ascii="Museo Sans 300" w:hAnsi="Museo Sans 300"/>
          <w:sz w:val="24"/>
          <w:szCs w:val="24"/>
        </w:rPr>
        <w:t xml:space="preserve">Fotocopia de solicitud de disponibilidad presupuestaria 2797, de fecha </w:t>
      </w:r>
      <w:r w:rsidR="0024399B" w:rsidRPr="0024399B">
        <w:rPr>
          <w:rFonts w:ascii="Museo Sans 300" w:hAnsi="Museo Sans 300"/>
          <w:sz w:val="24"/>
          <w:szCs w:val="24"/>
        </w:rPr>
        <w:t>22</w:t>
      </w:r>
      <w:r w:rsidRPr="0024399B">
        <w:rPr>
          <w:rFonts w:ascii="Museo Sans 300" w:hAnsi="Museo Sans 300"/>
          <w:sz w:val="24"/>
          <w:szCs w:val="24"/>
        </w:rPr>
        <w:t xml:space="preserve"> de marzo de 2022, mediante la cual la Unidad Financiera Institucional informa, que para el ejercicio fiscal 2022, se cuenta con la asignación presupuestaria de hasta </w:t>
      </w:r>
      <w:r w:rsidR="0024399B" w:rsidRPr="0024399B">
        <w:rPr>
          <w:rFonts w:ascii="Museo Sans 300" w:hAnsi="Museo Sans 300"/>
          <w:b/>
          <w:i/>
          <w:sz w:val="24"/>
          <w:szCs w:val="24"/>
        </w:rPr>
        <w:t xml:space="preserve">SETECIENTOS VEINTE MIL </w:t>
      </w:r>
      <w:r w:rsidRPr="0024399B">
        <w:rPr>
          <w:rFonts w:ascii="Museo Sans 300" w:hAnsi="Museo Sans 300"/>
          <w:b/>
          <w:i/>
          <w:sz w:val="24"/>
          <w:szCs w:val="24"/>
        </w:rPr>
        <w:t xml:space="preserve">00/100 DOLARES DE LOS ESTADOS UNIDOS DE AMERICA, </w:t>
      </w:r>
      <w:r w:rsidRPr="0024399B">
        <w:rPr>
          <w:rFonts w:ascii="Museo Sans 300" w:hAnsi="Museo Sans 300"/>
          <w:sz w:val="24"/>
          <w:szCs w:val="24"/>
        </w:rPr>
        <w:t xml:space="preserve">para </w:t>
      </w:r>
      <w:r w:rsidR="0024399B" w:rsidRPr="0024399B">
        <w:rPr>
          <w:rFonts w:ascii="Museo Sans 300" w:hAnsi="Museo Sans 300"/>
          <w:sz w:val="24"/>
          <w:szCs w:val="24"/>
        </w:rPr>
        <w:t>la compra de flota vehicular.</w:t>
      </w:r>
      <w:r w:rsidRPr="0024399B">
        <w:rPr>
          <w:rFonts w:ascii="Museo Sans 300" w:hAnsi="Museo Sans 300"/>
          <w:sz w:val="24"/>
          <w:szCs w:val="24"/>
        </w:rPr>
        <w:t xml:space="preserve"> </w:t>
      </w:r>
    </w:p>
    <w:p w14:paraId="50D5E213" w14:textId="77777777" w:rsidR="0024399B" w:rsidRPr="0024399B" w:rsidRDefault="0024399B" w:rsidP="0024399B">
      <w:pPr>
        <w:pStyle w:val="Prrafodelista"/>
        <w:spacing w:after="0" w:line="240" w:lineRule="auto"/>
        <w:ind w:left="1134"/>
        <w:jc w:val="both"/>
        <w:rPr>
          <w:rFonts w:ascii="Museo Sans 300" w:hAnsi="Museo Sans 300"/>
          <w:b/>
          <w:i/>
          <w:sz w:val="24"/>
          <w:szCs w:val="24"/>
        </w:rPr>
      </w:pPr>
    </w:p>
    <w:p w14:paraId="0BB151E8" w14:textId="33231123" w:rsidR="00AA1AF8" w:rsidRPr="00AF5666" w:rsidRDefault="00AA1AF8" w:rsidP="00AF5666">
      <w:pPr>
        <w:pStyle w:val="Prrafodelista"/>
        <w:numPr>
          <w:ilvl w:val="0"/>
          <w:numId w:val="8"/>
        </w:numPr>
        <w:spacing w:after="0" w:line="240" w:lineRule="auto"/>
        <w:ind w:left="1134" w:hanging="777"/>
        <w:jc w:val="both"/>
        <w:rPr>
          <w:rFonts w:ascii="Museo Sans 300" w:hAnsi="Museo Sans 300"/>
          <w:sz w:val="24"/>
          <w:szCs w:val="24"/>
        </w:rPr>
      </w:pPr>
      <w:r w:rsidRPr="00E9166F">
        <w:rPr>
          <w:rFonts w:ascii="Museo Sans 300" w:hAnsi="Museo Sans 300"/>
          <w:sz w:val="24"/>
          <w:szCs w:val="24"/>
        </w:rPr>
        <w:t>Las Bases de Licitación Pública No. LP ISTA 0</w:t>
      </w:r>
      <w:r w:rsidR="0024399B">
        <w:rPr>
          <w:rFonts w:ascii="Museo Sans 300" w:hAnsi="Museo Sans 300"/>
          <w:sz w:val="24"/>
          <w:szCs w:val="24"/>
        </w:rPr>
        <w:t>7</w:t>
      </w:r>
      <w:r w:rsidRPr="00E9166F">
        <w:rPr>
          <w:rFonts w:ascii="Museo Sans 300" w:hAnsi="Museo Sans 300"/>
          <w:sz w:val="24"/>
          <w:szCs w:val="24"/>
        </w:rPr>
        <w:t xml:space="preserve">/2022 correspondientes al mencionado Proceso, han sido elaboradas y adecuadas por la UACI, la Unidad Solicitante, un Analista Jurídico, y un Analista Financiero, en aplicación a lo establecido en los artículos 43 y 44 de la Ley de Adquisiciones y Contrataciones de la Administración Pública, cuyo contenido ha sido expuesto por la Jefa de la Unidad de Adquisiciones y Contrataciones Institucional, licenciada Rosa Cristina Escobar Gámez, </w:t>
      </w:r>
      <w:r w:rsidRPr="00AF5666">
        <w:rPr>
          <w:rFonts w:ascii="Museo Sans 300" w:hAnsi="Museo Sans 300"/>
          <w:sz w:val="24"/>
          <w:szCs w:val="24"/>
        </w:rPr>
        <w:t xml:space="preserve">por lo que solicita que de acuerdo a lo establecido en el Inciso 1° del Art. 18 de la Ley  relacionada supra sean aprobadas y ratificadas. </w:t>
      </w:r>
    </w:p>
    <w:p w14:paraId="612E08EE" w14:textId="77777777" w:rsidR="0024399B" w:rsidRDefault="0024399B" w:rsidP="00AA1AF8">
      <w:pPr>
        <w:contextualSpacing/>
        <w:jc w:val="both"/>
        <w:rPr>
          <w:rFonts w:ascii="Museo Sans 300" w:hAnsi="Museo Sans 300"/>
        </w:rPr>
      </w:pPr>
    </w:p>
    <w:p w14:paraId="27AEA900" w14:textId="61005AF4" w:rsidR="00AA1AF8" w:rsidRPr="00E9166F" w:rsidRDefault="00AA1AF8" w:rsidP="00AA1AF8">
      <w:pPr>
        <w:contextualSpacing/>
        <w:jc w:val="both"/>
        <w:rPr>
          <w:rFonts w:ascii="Museo Sans 300" w:hAnsi="Museo Sans 300"/>
        </w:rPr>
      </w:pPr>
      <w:r w:rsidRPr="00E9166F">
        <w:rPr>
          <w:rFonts w:ascii="Museo Sans 300" w:hAnsi="Museo Sans 300"/>
        </w:rPr>
        <w:t xml:space="preserve">La Junta Directiva después de lo expuesto por la Jefa de la Unidad de Adquisiciones y Contrataciones Institucional, en uso de sus facultades, </w:t>
      </w:r>
      <w:r w:rsidRPr="00E9166F">
        <w:rPr>
          <w:rFonts w:ascii="Museo Sans 300" w:hAnsi="Museo Sans 300"/>
          <w:b/>
          <w:u w:val="single"/>
        </w:rPr>
        <w:t>ACUERDA: PRIMERO:</w:t>
      </w:r>
      <w:r w:rsidRPr="00E9166F">
        <w:rPr>
          <w:rFonts w:ascii="Museo Sans 300" w:hAnsi="Museo Sans 300"/>
        </w:rPr>
        <w:t xml:space="preserve"> Autorizar a la Unidad de Adquisiciones y Contrataciones Institucional para que inicie el Proceso de </w:t>
      </w:r>
      <w:r w:rsidRPr="00E9166F">
        <w:rPr>
          <w:rFonts w:ascii="Museo Sans 300" w:hAnsi="Museo Sans 300"/>
          <w:b/>
        </w:rPr>
        <w:t>Licitación Pública LP ISTA 0</w:t>
      </w:r>
      <w:r w:rsidR="0024399B">
        <w:rPr>
          <w:rFonts w:ascii="Museo Sans 300" w:hAnsi="Museo Sans 300"/>
          <w:b/>
        </w:rPr>
        <w:t>7</w:t>
      </w:r>
      <w:r w:rsidRPr="00E9166F">
        <w:rPr>
          <w:rFonts w:ascii="Museo Sans 300" w:hAnsi="Museo Sans 300"/>
          <w:b/>
        </w:rPr>
        <w:t>/2022 denominado</w:t>
      </w:r>
      <w:r w:rsidRPr="00E9166F">
        <w:rPr>
          <w:rFonts w:ascii="Museo Sans 300" w:hAnsi="Museo Sans 300"/>
        </w:rPr>
        <w:t xml:space="preserve">  </w:t>
      </w:r>
      <w:r w:rsidRPr="00E9166F">
        <w:rPr>
          <w:rFonts w:ascii="Museo Sans 300" w:hAnsi="Museo Sans 300"/>
          <w:b/>
          <w:i/>
        </w:rPr>
        <w:t>“</w:t>
      </w:r>
      <w:r w:rsidR="0024399B">
        <w:rPr>
          <w:rFonts w:ascii="Museo Sans 300" w:hAnsi="Museo Sans 300"/>
          <w:b/>
          <w:i/>
        </w:rPr>
        <w:t xml:space="preserve">COMPRA DE FLOTA VEHICULAR PARA </w:t>
      </w:r>
      <w:r w:rsidRPr="00E9166F">
        <w:rPr>
          <w:rFonts w:ascii="Museo Sans 300" w:hAnsi="Museo Sans 300"/>
          <w:b/>
          <w:i/>
        </w:rPr>
        <w:t>EL</w:t>
      </w:r>
      <w:r w:rsidR="00FE2E08">
        <w:rPr>
          <w:rFonts w:ascii="Museo Sans 300" w:hAnsi="Museo Sans 300"/>
          <w:b/>
          <w:i/>
        </w:rPr>
        <w:t xml:space="preserve"> </w:t>
      </w:r>
      <w:r w:rsidR="004E0E56">
        <w:rPr>
          <w:rFonts w:ascii="Museo Sans 300" w:hAnsi="Museo Sans 300"/>
          <w:b/>
          <w:i/>
        </w:rPr>
        <w:t xml:space="preserve">INSTITUTO SALVADOREÑO DE TRANSFORMACIÓN AGRARIA </w:t>
      </w:r>
      <w:r>
        <w:rPr>
          <w:rFonts w:ascii="Museo Sans 300" w:hAnsi="Museo Sans 300"/>
          <w:b/>
          <w:i/>
        </w:rPr>
        <w:t>– CONVENIO</w:t>
      </w:r>
      <w:r w:rsidR="009A30EB">
        <w:rPr>
          <w:rFonts w:ascii="Museo Sans 300" w:hAnsi="Museo Sans 300"/>
          <w:b/>
          <w:i/>
        </w:rPr>
        <w:t xml:space="preserve"> </w:t>
      </w:r>
      <w:r w:rsidR="009A30EB" w:rsidRPr="004836AF">
        <w:rPr>
          <w:rFonts w:ascii="Museo Sans 300" w:hAnsi="Museo Sans 300"/>
          <w:b/>
          <w:i/>
        </w:rPr>
        <w:t xml:space="preserve">DE COOPERACION INTERINSTITUCIONAL DE LEVANTAMIENTOS TOPOGRAFICOS Y ARQUITECTONICOS ENTRE EL INSTITUTO SALVADOREÑO DE TRANSFORMACIÓN AGRARIA (ISTA) Y LA DIRECCIÓN </w:t>
      </w:r>
      <w:r w:rsidR="004E0E56">
        <w:rPr>
          <w:rFonts w:ascii="Museo Sans 300" w:hAnsi="Museo Sans 300"/>
          <w:b/>
          <w:i/>
        </w:rPr>
        <w:t xml:space="preserve">NACIONAL </w:t>
      </w:r>
      <w:r w:rsidR="009A30EB" w:rsidRPr="004836AF">
        <w:rPr>
          <w:rFonts w:ascii="Museo Sans 300" w:hAnsi="Museo Sans 300"/>
          <w:b/>
          <w:i/>
        </w:rPr>
        <w:t>DE OBRAS MUNICIPALES (DOM</w:t>
      </w:r>
      <w:r w:rsidR="009A30EB">
        <w:rPr>
          <w:rFonts w:ascii="Museo Sans 300" w:hAnsi="Museo Sans 300"/>
          <w:b/>
          <w:i/>
        </w:rPr>
        <w:t>)</w:t>
      </w:r>
      <w:r>
        <w:rPr>
          <w:rFonts w:ascii="Museo Sans 300" w:hAnsi="Museo Sans 300"/>
          <w:b/>
          <w:i/>
        </w:rPr>
        <w:t xml:space="preserve"> </w:t>
      </w:r>
      <w:r w:rsidRPr="00E9166F">
        <w:rPr>
          <w:rFonts w:ascii="Museo Sans 300" w:hAnsi="Museo Sans 300"/>
          <w:b/>
          <w:i/>
        </w:rPr>
        <w:t>PARA EL AÑO 2022”</w:t>
      </w:r>
      <w:r>
        <w:rPr>
          <w:rFonts w:ascii="Museo Sans 300" w:hAnsi="Museo Sans 300"/>
          <w:i/>
        </w:rPr>
        <w:t>,</w:t>
      </w:r>
      <w:r w:rsidRPr="00E9166F">
        <w:rPr>
          <w:rFonts w:ascii="Museo Sans 300" w:hAnsi="Museo Sans 300"/>
        </w:rPr>
        <w:t xml:space="preserve"> por un monto presupuestado de hasta </w:t>
      </w:r>
      <w:r w:rsidR="0024399B" w:rsidRPr="00AA1AF8">
        <w:rPr>
          <w:rFonts w:ascii="Museo Sans 300" w:hAnsi="Museo Sans 300"/>
          <w:b/>
          <w:i/>
        </w:rPr>
        <w:t>SETECIENTOS VEINTE MIL</w:t>
      </w:r>
      <w:r w:rsidR="0024399B" w:rsidRPr="00B2040C">
        <w:rPr>
          <w:rFonts w:ascii="Museo Sans 300" w:hAnsi="Museo Sans 300"/>
          <w:b/>
          <w:i/>
        </w:rPr>
        <w:t xml:space="preserve"> </w:t>
      </w:r>
      <w:r w:rsidRPr="00B2040C">
        <w:rPr>
          <w:rFonts w:ascii="Museo Sans 300" w:hAnsi="Museo Sans 300"/>
          <w:b/>
          <w:i/>
        </w:rPr>
        <w:t>00/100 DOLARES DE LOS ESTADOS UNIDOS DE AMERIC</w:t>
      </w:r>
      <w:r w:rsidRPr="00E9166F">
        <w:rPr>
          <w:rFonts w:ascii="Museo Sans 300" w:hAnsi="Museo Sans 300"/>
          <w:b/>
          <w:i/>
        </w:rPr>
        <w:t>A, con IVA incluido</w:t>
      </w:r>
      <w:r w:rsidRPr="00E9166F">
        <w:rPr>
          <w:rFonts w:ascii="Museo Sans 300" w:hAnsi="Museo Sans 300"/>
        </w:rPr>
        <w:t xml:space="preserve">; </w:t>
      </w:r>
      <w:r w:rsidRPr="00E9166F">
        <w:rPr>
          <w:rFonts w:ascii="Museo Sans 300" w:hAnsi="Museo Sans 300"/>
          <w:b/>
          <w:u w:val="single"/>
        </w:rPr>
        <w:t>SEGUNDO:</w:t>
      </w:r>
      <w:r w:rsidRPr="00E9166F">
        <w:rPr>
          <w:rFonts w:ascii="Museo Sans 300" w:hAnsi="Museo Sans 300"/>
        </w:rPr>
        <w:t xml:space="preserve"> Aprobar las Bases de Licitación Pública del Proceso en mención, todo </w:t>
      </w:r>
      <w:r w:rsidRPr="00E9166F">
        <w:rPr>
          <w:rFonts w:ascii="Museo Sans 300" w:hAnsi="Museo Sans 300"/>
        </w:rPr>
        <w:lastRenderedPageBreak/>
        <w:t xml:space="preserve">de conformidad al artículo 18, inciso 1° de la Ley de Adquisiciones y Contrataciones de la Administración Pública, las cuales se agregan </w:t>
      </w:r>
      <w:r>
        <w:rPr>
          <w:rFonts w:ascii="Museo Sans 300" w:hAnsi="Museo Sans 300"/>
        </w:rPr>
        <w:t xml:space="preserve">en fotocopia y forman parte del </w:t>
      </w:r>
      <w:r w:rsidRPr="00E9166F">
        <w:rPr>
          <w:rFonts w:ascii="Museo Sans 300" w:hAnsi="Museo Sans 300"/>
        </w:rPr>
        <w:t xml:space="preserve">presente Punto de Acta; </w:t>
      </w:r>
      <w:r w:rsidRPr="00E9166F">
        <w:rPr>
          <w:rFonts w:ascii="Museo Sans 300" w:hAnsi="Museo Sans 300"/>
          <w:b/>
          <w:u w:val="single"/>
        </w:rPr>
        <w:t>TERCERO</w:t>
      </w:r>
      <w:r w:rsidRPr="00E9166F">
        <w:rPr>
          <w:rFonts w:ascii="Museo Sans 300" w:hAnsi="Museo Sans 300"/>
          <w:u w:val="single"/>
        </w:rPr>
        <w:t>:</w:t>
      </w:r>
      <w:r w:rsidRPr="00E9166F">
        <w:rPr>
          <w:rFonts w:ascii="Museo Sans 300" w:hAnsi="Museo Sans 300"/>
        </w:rPr>
        <w:t xml:space="preserve"> Autorizar a la Unidad de Adquisiciones y Contrataciones In</w:t>
      </w:r>
      <w:r w:rsidR="004E0E56">
        <w:rPr>
          <w:rFonts w:ascii="Museo Sans 300" w:hAnsi="Museo Sans 300"/>
        </w:rPr>
        <w:t xml:space="preserve">stitucional para que realice la </w:t>
      </w:r>
      <w:r w:rsidRPr="00E9166F">
        <w:rPr>
          <w:rFonts w:ascii="Museo Sans 300" w:hAnsi="Museo Sans 300"/>
        </w:rPr>
        <w:t xml:space="preserve">publicación de venta de Bases de Licitación que establece el artículo 47 de la LACAP;  </w:t>
      </w:r>
      <w:r w:rsidRPr="00E9166F">
        <w:rPr>
          <w:rFonts w:ascii="Museo Sans 300" w:hAnsi="Museo Sans 300"/>
          <w:b/>
          <w:u w:val="single"/>
        </w:rPr>
        <w:t>CUARTO:</w:t>
      </w:r>
      <w:r w:rsidRPr="00E9166F">
        <w:rPr>
          <w:rFonts w:ascii="Museo Sans 300" w:hAnsi="Museo Sans 300"/>
        </w:rPr>
        <w:t xml:space="preserve"> Delegar al señor Presidente Institucional a fin que nombre a la Comisión de Evaluación de Ofertas, CEO, y al Administrador del Contrato, quedando facultado además, para nombrar sustitutos en caso de ser necesario..  Este Acuerdo, queda aprobado y ratificado. NOTIFIQUESE.”””””</w:t>
      </w:r>
    </w:p>
    <w:p w14:paraId="72962B76" w14:textId="77777777" w:rsidR="00AA1AF8" w:rsidRDefault="00AA1AF8" w:rsidP="00AA1AF8">
      <w:pPr>
        <w:tabs>
          <w:tab w:val="left" w:pos="1440"/>
          <w:tab w:val="left" w:pos="2977"/>
        </w:tabs>
        <w:ind w:left="1440" w:hanging="1440"/>
        <w:jc w:val="center"/>
        <w:rPr>
          <w:rFonts w:ascii="Bembo Std" w:hAnsi="Bembo Std"/>
        </w:rPr>
      </w:pPr>
    </w:p>
    <w:p w14:paraId="5D41D409" w14:textId="77777777" w:rsidR="00AA1AF8" w:rsidRDefault="00AA1AF8" w:rsidP="00AA1AF8">
      <w:pPr>
        <w:tabs>
          <w:tab w:val="left" w:pos="1080"/>
        </w:tabs>
        <w:jc w:val="both"/>
        <w:rPr>
          <w:rFonts w:ascii="Museo Sans 300" w:hAnsi="Museo Sans 300"/>
        </w:rPr>
      </w:pPr>
    </w:p>
    <w:p w14:paraId="36573DAC" w14:textId="77777777" w:rsidR="000A601A" w:rsidRDefault="000A601A" w:rsidP="000A601A">
      <w:pPr>
        <w:tabs>
          <w:tab w:val="left" w:pos="1080"/>
        </w:tabs>
        <w:jc w:val="both"/>
        <w:rPr>
          <w:rFonts w:ascii="Museo Sans 300" w:hAnsi="Museo Sans 300"/>
        </w:rPr>
      </w:pPr>
    </w:p>
    <w:p w14:paraId="1EB38ED2" w14:textId="4C438189" w:rsidR="00052C5E" w:rsidRPr="00946807" w:rsidRDefault="000A601A" w:rsidP="00946807">
      <w:pPr>
        <w:jc w:val="both"/>
        <w:rPr>
          <w:rFonts w:ascii="Museo Sans 300" w:hAnsi="Museo Sans 300"/>
        </w:rPr>
      </w:pPr>
      <w:r w:rsidRPr="00946807">
        <w:rPr>
          <w:rFonts w:ascii="Museo Sans 300" w:hAnsi="Museo Sans 300"/>
        </w:rPr>
        <w:t>“””””I</w:t>
      </w:r>
      <w:r w:rsidR="0008551A" w:rsidRPr="00946807">
        <w:rPr>
          <w:rFonts w:ascii="Museo Sans 300" w:hAnsi="Museo Sans 300"/>
        </w:rPr>
        <w:t>X</w:t>
      </w:r>
      <w:r w:rsidRPr="00946807">
        <w:rPr>
          <w:rFonts w:ascii="Museo Sans 300" w:hAnsi="Museo Sans 300"/>
        </w:rPr>
        <w:t>) El señor Presidente somete a consideración de J</w:t>
      </w:r>
      <w:r w:rsidR="0008551A" w:rsidRPr="00946807">
        <w:rPr>
          <w:rFonts w:ascii="Museo Sans 300" w:hAnsi="Museo Sans 300"/>
        </w:rPr>
        <w:t>unta Directiva, dictamen jurídico 17</w:t>
      </w:r>
      <w:r w:rsidRPr="00946807">
        <w:rPr>
          <w:rFonts w:ascii="Museo Sans 300" w:hAnsi="Museo Sans 300"/>
        </w:rPr>
        <w:t xml:space="preserve">, </w:t>
      </w:r>
      <w:r w:rsidR="0008551A" w:rsidRPr="00946807">
        <w:rPr>
          <w:rFonts w:ascii="Museo Sans 300" w:hAnsi="Museo Sans 300"/>
        </w:rPr>
        <w:t xml:space="preserve">solicitado por el Departamento de Asignación Individual y Avalúos mediante oficio GDR-0804-2021, de fecha 08 de octubre de 2021, </w:t>
      </w:r>
      <w:r w:rsidRPr="00946807">
        <w:rPr>
          <w:rFonts w:ascii="Museo Sans 300" w:hAnsi="Museo Sans 300"/>
        </w:rPr>
        <w:t xml:space="preserve">referente a la </w:t>
      </w:r>
      <w:r w:rsidR="00052C5E" w:rsidRPr="00946807">
        <w:rPr>
          <w:rFonts w:ascii="Museo Sans 300" w:hAnsi="Museo Sans 300"/>
          <w:lang w:eastAsia="es-ES"/>
        </w:rPr>
        <w:t>modificación</w:t>
      </w:r>
      <w:r w:rsidR="00052C5E" w:rsidRPr="00946807">
        <w:rPr>
          <w:rFonts w:ascii="Museo Sans 300" w:hAnsi="Museo Sans 300"/>
          <w:b/>
          <w:lang w:eastAsia="es-ES"/>
        </w:rPr>
        <w:t xml:space="preserve"> </w:t>
      </w:r>
      <w:r w:rsidR="00052C5E" w:rsidRPr="00946807">
        <w:rPr>
          <w:rFonts w:ascii="Museo Sans 300" w:hAnsi="Museo Sans 300"/>
          <w:lang w:eastAsia="es-ES"/>
        </w:rPr>
        <w:t xml:space="preserve">del </w:t>
      </w:r>
      <w:r w:rsidR="00052C5E" w:rsidRPr="00946807">
        <w:rPr>
          <w:rFonts w:ascii="Museo Sans 300" w:hAnsi="Museo Sans 300"/>
          <w:b/>
          <w:lang w:eastAsia="es-ES"/>
        </w:rPr>
        <w:t>Punto XV del Acta de Sesión Ordinaria 33 -2009 de fecha 14 de octubre de 2009</w:t>
      </w:r>
      <w:r w:rsidR="00052C5E" w:rsidRPr="00946807">
        <w:rPr>
          <w:rFonts w:ascii="Museo Sans 300" w:hAnsi="Museo Sans 300"/>
        </w:rPr>
        <w:t xml:space="preserve">, </w:t>
      </w:r>
      <w:r w:rsidR="00052C5E" w:rsidRPr="00946807">
        <w:rPr>
          <w:rFonts w:ascii="Museo Sans 300" w:hAnsi="Museo Sans 300"/>
          <w:bCs/>
        </w:rPr>
        <w:t>mediante el cual s</w:t>
      </w:r>
      <w:r w:rsidR="00052C5E" w:rsidRPr="00946807">
        <w:rPr>
          <w:rFonts w:ascii="Museo Sans 300" w:hAnsi="Museo Sans 300"/>
          <w:lang w:eastAsia="es-ES"/>
        </w:rPr>
        <w:t xml:space="preserve">e modificó la adjudicación y crédito de la parcela 16/15, ubicada en cantón El Golfo, municipio de San Juan </w:t>
      </w:r>
      <w:proofErr w:type="spellStart"/>
      <w:r w:rsidR="00052C5E" w:rsidRPr="00946807">
        <w:rPr>
          <w:rFonts w:ascii="Museo Sans 300" w:hAnsi="Museo Sans 300"/>
          <w:lang w:eastAsia="es-ES"/>
        </w:rPr>
        <w:t>Nonualco</w:t>
      </w:r>
      <w:proofErr w:type="spellEnd"/>
      <w:r w:rsidR="00052C5E" w:rsidRPr="00946807">
        <w:rPr>
          <w:rFonts w:ascii="Museo Sans 300" w:hAnsi="Museo Sans 300"/>
          <w:lang w:eastAsia="es-ES"/>
        </w:rPr>
        <w:t xml:space="preserve">, departamento de La Paz, </w:t>
      </w:r>
      <w:r w:rsidR="00052C5E" w:rsidRPr="004E0E56">
        <w:rPr>
          <w:rFonts w:ascii="Museo Sans 300" w:hAnsi="Museo Sans 300"/>
          <w:lang w:eastAsia="es-ES"/>
        </w:rPr>
        <w:t>con expediente No. 08-10-C-1694</w:t>
      </w:r>
      <w:r w:rsidR="00052C5E" w:rsidRPr="00946807">
        <w:rPr>
          <w:rFonts w:ascii="Museo Sans 300" w:hAnsi="Museo Sans 300"/>
          <w:b/>
          <w:lang w:eastAsia="es-ES"/>
        </w:rPr>
        <w:t xml:space="preserve">, </w:t>
      </w:r>
      <w:r w:rsidR="00052C5E" w:rsidRPr="00946807">
        <w:rPr>
          <w:rFonts w:ascii="Museo Sans 300" w:hAnsi="Museo Sans 300"/>
          <w:b/>
        </w:rPr>
        <w:t>código de proyecto 081006, SSE 1158, entrega 01</w:t>
      </w:r>
      <w:r w:rsidR="00052C5E" w:rsidRPr="00946807">
        <w:rPr>
          <w:rFonts w:ascii="Museo Sans 300" w:hAnsi="Museo Sans 300"/>
        </w:rPr>
        <w:t>;</w:t>
      </w:r>
      <w:r w:rsidR="00052C5E" w:rsidRPr="00946807">
        <w:rPr>
          <w:rFonts w:ascii="Museo Sans 300" w:hAnsi="Museo Sans 300"/>
          <w:b/>
        </w:rPr>
        <w:t xml:space="preserve"> </w:t>
      </w:r>
      <w:r w:rsidR="00052C5E" w:rsidRPr="00946807">
        <w:rPr>
          <w:rFonts w:ascii="Museo Sans 300" w:hAnsi="Museo Sans 300"/>
          <w:lang w:val="es-ES_tradnl"/>
        </w:rPr>
        <w:t>a</w:t>
      </w:r>
      <w:r w:rsidR="00052C5E" w:rsidRPr="00946807">
        <w:rPr>
          <w:rFonts w:ascii="Museo Sans 300" w:hAnsi="Museo Sans 300"/>
        </w:rPr>
        <w:t>l respecto la Gerencia Legal hace las siguientes consideraciones:</w:t>
      </w:r>
    </w:p>
    <w:p w14:paraId="697ADDA3" w14:textId="77777777" w:rsidR="00052C5E" w:rsidRPr="00946807" w:rsidRDefault="00052C5E" w:rsidP="00946807">
      <w:pPr>
        <w:jc w:val="both"/>
        <w:rPr>
          <w:rFonts w:ascii="Museo 300" w:hAnsi="Museo 300"/>
          <w:b/>
        </w:rPr>
      </w:pPr>
    </w:p>
    <w:p w14:paraId="29959DC4" w14:textId="4E8EC13C" w:rsidR="00052C5E" w:rsidRPr="00946807" w:rsidRDefault="00052C5E" w:rsidP="007F32A4">
      <w:pPr>
        <w:numPr>
          <w:ilvl w:val="0"/>
          <w:numId w:val="9"/>
        </w:numPr>
        <w:ind w:left="1134" w:hanging="708"/>
        <w:jc w:val="both"/>
        <w:rPr>
          <w:rFonts w:ascii="Museo Sans 300" w:hAnsi="Museo Sans 300"/>
        </w:rPr>
      </w:pPr>
      <w:r w:rsidRPr="00946807">
        <w:rPr>
          <w:rFonts w:ascii="Museo Sans 300" w:eastAsia="Calibri" w:hAnsi="Museo Sans 300"/>
        </w:rPr>
        <w:t xml:space="preserve">Que según Acuerdo de Junta Directiva de la Financiera Nacional de Tierras Agrícolas contenido en el </w:t>
      </w:r>
      <w:r w:rsidRPr="00946807">
        <w:rPr>
          <w:rFonts w:ascii="Museo Sans 300" w:hAnsi="Museo Sans 300" w:cs="Arial"/>
        </w:rPr>
        <w:t xml:space="preserve">Punto 5 letra “A” del Acta N° JD-34/83, de la Sesión celebrada el día </w:t>
      </w:r>
      <w:r w:rsidR="00AF5666">
        <w:rPr>
          <w:rFonts w:ascii="Museo Sans 300" w:hAnsi="Museo Sans 300" w:cs="Arial"/>
        </w:rPr>
        <w:t>----</w:t>
      </w:r>
      <w:r w:rsidRPr="00946807">
        <w:rPr>
          <w:rFonts w:ascii="Museo Sans 300" w:hAnsi="Museo Sans 300" w:cs="Arial"/>
        </w:rPr>
        <w:t xml:space="preserve"> de </w:t>
      </w:r>
      <w:r w:rsidR="00AF5666">
        <w:rPr>
          <w:rFonts w:ascii="Museo Sans 300" w:hAnsi="Museo Sans 300" w:cs="Arial"/>
        </w:rPr>
        <w:t>----</w:t>
      </w:r>
      <w:r w:rsidRPr="00946807">
        <w:rPr>
          <w:rFonts w:ascii="Museo Sans 300" w:hAnsi="Museo Sans 300" w:cs="Arial"/>
        </w:rPr>
        <w:t xml:space="preserve"> </w:t>
      </w:r>
      <w:proofErr w:type="spellStart"/>
      <w:r w:rsidRPr="00946807">
        <w:rPr>
          <w:rFonts w:ascii="Museo Sans 300" w:hAnsi="Museo Sans 300" w:cs="Arial"/>
        </w:rPr>
        <w:t>de</w:t>
      </w:r>
      <w:proofErr w:type="spellEnd"/>
      <w:r w:rsidRPr="00946807">
        <w:rPr>
          <w:rFonts w:ascii="Museo Sans 300" w:hAnsi="Museo Sans 300" w:cs="Arial"/>
        </w:rPr>
        <w:t xml:space="preserve"> </w:t>
      </w:r>
      <w:r w:rsidR="00AF5666">
        <w:rPr>
          <w:rFonts w:ascii="Museo Sans 300" w:hAnsi="Museo Sans 300" w:cs="Arial"/>
        </w:rPr>
        <w:t>----</w:t>
      </w:r>
      <w:r w:rsidRPr="00946807">
        <w:rPr>
          <w:rFonts w:ascii="Museo Sans 300" w:eastAsia="Calibri" w:hAnsi="Museo Sans 300"/>
        </w:rPr>
        <w:t xml:space="preserve">, fue adquirida por FINATA mediante expropiación efectuada </w:t>
      </w:r>
      <w:r w:rsidRPr="00946807">
        <w:rPr>
          <w:rFonts w:ascii="Museo Sans 300" w:hAnsi="Museo Sans 300" w:cs="Arial"/>
        </w:rPr>
        <w:t xml:space="preserve">a la señora </w:t>
      </w:r>
      <w:r w:rsidRPr="00946807">
        <w:rPr>
          <w:rFonts w:ascii="Museo Sans 300" w:hAnsi="Museo Sans 300" w:cs="Arial"/>
          <w:b/>
        </w:rPr>
        <w:t>EVA VICTORIA CONTRERAS</w:t>
      </w:r>
      <w:r w:rsidRPr="00946807">
        <w:rPr>
          <w:rFonts w:ascii="Museo Sans 300" w:hAnsi="Museo Sans 300" w:cs="Arial"/>
        </w:rPr>
        <w:t xml:space="preserve"> conocida por </w:t>
      </w:r>
      <w:r w:rsidRPr="00946807">
        <w:rPr>
          <w:rFonts w:ascii="Museo Sans 300" w:hAnsi="Museo Sans 300" w:cs="Arial"/>
          <w:b/>
        </w:rPr>
        <w:t>EVA VICTORIA CONTRERAS LARA y por EVA VICTORIA CONTRERAS LARA DE CORDOVA</w:t>
      </w:r>
      <w:r w:rsidRPr="00946807">
        <w:rPr>
          <w:rFonts w:ascii="Museo Sans 300" w:hAnsi="Museo Sans 300" w:cs="Arial"/>
        </w:rPr>
        <w:t>,</w:t>
      </w:r>
      <w:r w:rsidRPr="00946807">
        <w:rPr>
          <w:rFonts w:ascii="Museo Sans 300" w:eastAsia="Calibri" w:hAnsi="Museo Sans 300"/>
        </w:rPr>
        <w:t xml:space="preserve"> por la cual se fijó el monto de indemnización o valor del inmueble en ¢</w:t>
      </w:r>
      <w:r w:rsidRPr="00946807">
        <w:rPr>
          <w:rFonts w:ascii="Museo Sans 300" w:hAnsi="Museo Sans 300" w:cs="Arial"/>
        </w:rPr>
        <w:t xml:space="preserve">69,943.75 </w:t>
      </w:r>
      <w:r w:rsidRPr="00946807">
        <w:rPr>
          <w:rFonts w:ascii="Museo Sans 300" w:eastAsia="Calibri" w:hAnsi="Museo Sans 300"/>
        </w:rPr>
        <w:t xml:space="preserve">equivalentes a $7,993.57, por el área de </w:t>
      </w:r>
      <w:r w:rsidRPr="00946807">
        <w:rPr>
          <w:rFonts w:ascii="Museo Sans 300" w:hAnsi="Museo Sans 300" w:cs="Arial"/>
        </w:rPr>
        <w:t xml:space="preserve">50 </w:t>
      </w:r>
      <w:proofErr w:type="spellStart"/>
      <w:r w:rsidRPr="00946807">
        <w:rPr>
          <w:rFonts w:ascii="Museo Sans 300" w:hAnsi="Museo Sans 300" w:cs="Arial"/>
        </w:rPr>
        <w:t>Hás</w:t>
      </w:r>
      <w:proofErr w:type="spellEnd"/>
      <w:r w:rsidRPr="00946807">
        <w:rPr>
          <w:rFonts w:ascii="Museo Sans 300" w:hAnsi="Museo Sans 300" w:cs="Arial"/>
        </w:rPr>
        <w:t xml:space="preserve">., 62 As., 30 </w:t>
      </w:r>
      <w:proofErr w:type="spellStart"/>
      <w:r w:rsidRPr="00946807">
        <w:rPr>
          <w:rFonts w:ascii="Museo Sans 300" w:hAnsi="Museo Sans 300" w:cs="Arial"/>
        </w:rPr>
        <w:t>Cás</w:t>
      </w:r>
      <w:proofErr w:type="spellEnd"/>
      <w:r w:rsidRPr="00946807">
        <w:rPr>
          <w:rFonts w:ascii="Museo Sans 300" w:eastAsia="Calibri" w:hAnsi="Museo Sans 300"/>
        </w:rPr>
        <w:t>.</w:t>
      </w:r>
    </w:p>
    <w:p w14:paraId="6BD24317" w14:textId="77777777" w:rsidR="00052C5E" w:rsidRPr="00946807" w:rsidRDefault="00052C5E" w:rsidP="00946807">
      <w:pPr>
        <w:ind w:left="720"/>
        <w:jc w:val="both"/>
        <w:rPr>
          <w:rFonts w:ascii="Museo Sans 300" w:eastAsia="Calibri" w:hAnsi="Museo Sans 300"/>
        </w:rPr>
      </w:pPr>
    </w:p>
    <w:p w14:paraId="7C64AFDB" w14:textId="77777777" w:rsidR="00052C5E" w:rsidRPr="00946807" w:rsidRDefault="00052C5E" w:rsidP="007F32A4">
      <w:pPr>
        <w:pStyle w:val="Prrafodelista"/>
        <w:numPr>
          <w:ilvl w:val="0"/>
          <w:numId w:val="9"/>
        </w:numPr>
        <w:spacing w:after="0" w:line="240" w:lineRule="auto"/>
        <w:ind w:left="1134" w:hanging="708"/>
        <w:contextualSpacing w:val="0"/>
        <w:jc w:val="both"/>
        <w:rPr>
          <w:rFonts w:ascii="Museo Sans 300" w:hAnsi="Museo Sans 300"/>
          <w:strike/>
          <w:sz w:val="24"/>
          <w:szCs w:val="24"/>
        </w:rPr>
      </w:pPr>
      <w:r w:rsidRPr="00946807">
        <w:rPr>
          <w:rFonts w:ascii="Museo Sans 300" w:hAnsi="Museo Sans 300"/>
          <w:sz w:val="24"/>
          <w:szCs w:val="24"/>
        </w:rPr>
        <w:t xml:space="preserve">Que mediante Acuerdo de Junta Directiva de la Financiera Nacional de Tierras Agrícolas contenido en el Acta No. JD-03/98 de Sesión celebrada el día 27 de enero de 1998, se adjudicaron entre otros inmuebles la Parcela 16/15 </w:t>
      </w:r>
      <w:r w:rsidRPr="00946807">
        <w:rPr>
          <w:rFonts w:ascii="Museo Sans 300" w:eastAsia="Times New Roman" w:hAnsi="Museo Sans 300"/>
          <w:sz w:val="24"/>
          <w:szCs w:val="24"/>
          <w:lang w:eastAsia="es-ES"/>
        </w:rPr>
        <w:t xml:space="preserve">situada en cantón El Golfo, jurisdicción de San Juan </w:t>
      </w:r>
      <w:proofErr w:type="spellStart"/>
      <w:r w:rsidRPr="00946807">
        <w:rPr>
          <w:rFonts w:ascii="Museo Sans 300" w:eastAsia="Times New Roman" w:hAnsi="Museo Sans 300"/>
          <w:sz w:val="24"/>
          <w:szCs w:val="24"/>
          <w:lang w:eastAsia="es-ES"/>
        </w:rPr>
        <w:t>Nonualco</w:t>
      </w:r>
      <w:proofErr w:type="spellEnd"/>
      <w:r w:rsidRPr="00946807">
        <w:rPr>
          <w:rFonts w:ascii="Museo Sans 300" w:eastAsia="Times New Roman" w:hAnsi="Museo Sans 300"/>
          <w:sz w:val="24"/>
          <w:szCs w:val="24"/>
          <w:lang w:eastAsia="es-ES"/>
        </w:rPr>
        <w:t>, departamento de La Paz,</w:t>
      </w:r>
      <w:r w:rsidRPr="00946807">
        <w:rPr>
          <w:rFonts w:ascii="Museo Sans 300" w:hAnsi="Museo Sans 300"/>
          <w:sz w:val="24"/>
          <w:szCs w:val="24"/>
        </w:rPr>
        <w:t xml:space="preserve"> a favor del señor </w:t>
      </w:r>
      <w:r w:rsidRPr="00946807">
        <w:rPr>
          <w:rFonts w:ascii="Museo Sans 300" w:hAnsi="Museo Sans 300"/>
          <w:b/>
          <w:sz w:val="24"/>
          <w:szCs w:val="24"/>
        </w:rPr>
        <w:t xml:space="preserve">JOSE ANGEL ORTEGA </w:t>
      </w:r>
      <w:r w:rsidRPr="00946807">
        <w:rPr>
          <w:rFonts w:ascii="Museo Sans 300" w:hAnsi="Museo Sans 300"/>
          <w:sz w:val="24"/>
          <w:szCs w:val="24"/>
        </w:rPr>
        <w:t>conocido por</w:t>
      </w:r>
      <w:r w:rsidRPr="00946807">
        <w:rPr>
          <w:rFonts w:ascii="Museo Sans 300" w:hAnsi="Museo Sans 300"/>
          <w:b/>
          <w:sz w:val="24"/>
          <w:szCs w:val="24"/>
        </w:rPr>
        <w:t xml:space="preserve"> JOSE ORTEGA, </w:t>
      </w:r>
      <w:r w:rsidRPr="00946807">
        <w:rPr>
          <w:rFonts w:ascii="Museo Sans 300" w:hAnsi="Museo Sans 300"/>
          <w:sz w:val="24"/>
          <w:szCs w:val="24"/>
        </w:rPr>
        <w:t>con área de 25,964.15 Mts</w:t>
      </w:r>
      <w:r w:rsidRPr="00946807">
        <w:rPr>
          <w:rFonts w:ascii="Museo Sans 300" w:hAnsi="Museo Sans 300"/>
          <w:sz w:val="24"/>
          <w:szCs w:val="24"/>
          <w:vertAlign w:val="superscript"/>
        </w:rPr>
        <w:t>2</w:t>
      </w:r>
      <w:r w:rsidRPr="00946807">
        <w:rPr>
          <w:rFonts w:ascii="Museo Sans 300" w:hAnsi="Museo Sans 300"/>
          <w:sz w:val="24"/>
          <w:szCs w:val="24"/>
        </w:rPr>
        <w:t>, y un precio de $2,936.92.</w:t>
      </w:r>
    </w:p>
    <w:p w14:paraId="3DBB50FB" w14:textId="77777777" w:rsidR="00052C5E" w:rsidRPr="00946807" w:rsidRDefault="00052C5E" w:rsidP="00946807">
      <w:pPr>
        <w:pStyle w:val="Prrafodelista"/>
        <w:spacing w:after="0" w:line="240" w:lineRule="auto"/>
        <w:rPr>
          <w:rFonts w:ascii="Museo Sans 300" w:hAnsi="Museo Sans 300"/>
          <w:sz w:val="24"/>
          <w:szCs w:val="24"/>
        </w:rPr>
      </w:pPr>
    </w:p>
    <w:p w14:paraId="561E80BA" w14:textId="42AA9637" w:rsidR="00052C5E" w:rsidRPr="00946807" w:rsidRDefault="00052C5E" w:rsidP="007F32A4">
      <w:pPr>
        <w:pStyle w:val="Prrafodelista"/>
        <w:numPr>
          <w:ilvl w:val="0"/>
          <w:numId w:val="9"/>
        </w:numPr>
        <w:spacing w:after="0" w:line="240" w:lineRule="auto"/>
        <w:ind w:left="1134" w:hanging="708"/>
        <w:contextualSpacing w:val="0"/>
        <w:jc w:val="both"/>
        <w:rPr>
          <w:rFonts w:ascii="Museo Sans 300" w:hAnsi="Museo Sans 300"/>
          <w:strike/>
          <w:sz w:val="24"/>
          <w:szCs w:val="24"/>
        </w:rPr>
      </w:pPr>
      <w:r w:rsidRPr="00946807">
        <w:rPr>
          <w:rFonts w:ascii="Museo Sans 300" w:hAnsi="Museo Sans 300"/>
          <w:sz w:val="24"/>
          <w:szCs w:val="24"/>
        </w:rPr>
        <w:t xml:space="preserve">Posteriormente en el Punto </w:t>
      </w:r>
      <w:r w:rsidRPr="00946807">
        <w:rPr>
          <w:rFonts w:ascii="Museo Sans 300" w:eastAsia="Times New Roman" w:hAnsi="Museo Sans 300"/>
          <w:sz w:val="24"/>
          <w:szCs w:val="24"/>
          <w:lang w:eastAsia="es-ES"/>
        </w:rPr>
        <w:t>XV de</w:t>
      </w:r>
      <w:r w:rsidR="00007803" w:rsidRPr="00946807">
        <w:rPr>
          <w:rFonts w:ascii="Museo Sans 300" w:eastAsia="Times New Roman" w:hAnsi="Museo Sans 300"/>
          <w:sz w:val="24"/>
          <w:szCs w:val="24"/>
          <w:lang w:eastAsia="es-ES"/>
        </w:rPr>
        <w:t>l Acta de</w:t>
      </w:r>
      <w:r w:rsidRPr="00946807">
        <w:rPr>
          <w:rFonts w:ascii="Museo Sans 300" w:eastAsia="Times New Roman" w:hAnsi="Museo Sans 300"/>
          <w:sz w:val="24"/>
          <w:szCs w:val="24"/>
          <w:lang w:eastAsia="es-ES"/>
        </w:rPr>
        <w:t xml:space="preserve"> Sesión Ordinaria  33 -2009 de fecha 14 de octubre de 2009, se modificó el Acuerdo relacionado en el Romano que antecede, en el sentido de excluir de la adjudicación de la parcela </w:t>
      </w:r>
      <w:r w:rsidR="00AF5666">
        <w:rPr>
          <w:rFonts w:ascii="Museo Sans 300" w:eastAsia="Times New Roman" w:hAnsi="Museo Sans 300"/>
          <w:sz w:val="24"/>
          <w:szCs w:val="24"/>
          <w:lang w:eastAsia="es-ES"/>
        </w:rPr>
        <w:t>----</w:t>
      </w:r>
      <w:r w:rsidRPr="00946807">
        <w:rPr>
          <w:rFonts w:ascii="Museo Sans 300" w:eastAsia="Times New Roman" w:hAnsi="Museo Sans 300"/>
          <w:sz w:val="24"/>
          <w:szCs w:val="24"/>
          <w:lang w:eastAsia="es-ES"/>
        </w:rPr>
        <w:t xml:space="preserve">, al señor </w:t>
      </w:r>
      <w:r w:rsidRPr="00946807">
        <w:rPr>
          <w:rFonts w:ascii="Museo Sans 300" w:eastAsia="Times New Roman" w:hAnsi="Museo Sans 300"/>
          <w:b/>
          <w:sz w:val="24"/>
          <w:szCs w:val="24"/>
          <w:lang w:eastAsia="es-ES"/>
        </w:rPr>
        <w:t>JOSE ANGEL ORTEGA MONTERROZA</w:t>
      </w:r>
      <w:r w:rsidRPr="00946807">
        <w:rPr>
          <w:rFonts w:ascii="Museo Sans 300" w:eastAsia="Times New Roman" w:hAnsi="Museo Sans 300"/>
          <w:sz w:val="24"/>
          <w:szCs w:val="24"/>
          <w:lang w:eastAsia="es-ES"/>
        </w:rPr>
        <w:t xml:space="preserve"> conocido </w:t>
      </w:r>
      <w:r w:rsidRPr="00946807">
        <w:rPr>
          <w:rFonts w:ascii="Museo Sans 300" w:eastAsia="Times New Roman" w:hAnsi="Museo Sans 300"/>
          <w:sz w:val="24"/>
          <w:szCs w:val="24"/>
          <w:lang w:eastAsia="es-ES"/>
        </w:rPr>
        <w:lastRenderedPageBreak/>
        <w:t xml:space="preserve">por  </w:t>
      </w:r>
      <w:r w:rsidRPr="00946807">
        <w:rPr>
          <w:rFonts w:ascii="Museo Sans 300" w:hAnsi="Museo Sans 300"/>
          <w:b/>
          <w:sz w:val="24"/>
          <w:szCs w:val="24"/>
        </w:rPr>
        <w:t xml:space="preserve">JOSE ANGEL ORTEGA </w:t>
      </w:r>
      <w:r w:rsidRPr="00946807">
        <w:rPr>
          <w:rFonts w:ascii="Museo Sans 300" w:hAnsi="Museo Sans 300"/>
          <w:sz w:val="24"/>
          <w:szCs w:val="24"/>
        </w:rPr>
        <w:t>y</w:t>
      </w:r>
      <w:r w:rsidRPr="00946807">
        <w:rPr>
          <w:rFonts w:ascii="Museo Sans 300" w:hAnsi="Museo Sans 300"/>
          <w:b/>
          <w:sz w:val="24"/>
          <w:szCs w:val="24"/>
        </w:rPr>
        <w:t xml:space="preserve"> JOSE ORTEGA</w:t>
      </w:r>
      <w:r w:rsidRPr="00946807">
        <w:rPr>
          <w:rFonts w:ascii="Museo Sans 300" w:hAnsi="Museo Sans 300"/>
          <w:sz w:val="24"/>
          <w:szCs w:val="24"/>
        </w:rPr>
        <w:t xml:space="preserve">, por la causal de fallecimiento, continuando vigente la adjudicación de la misma a favor de </w:t>
      </w:r>
      <w:r w:rsidRPr="00946807">
        <w:rPr>
          <w:rFonts w:ascii="Museo Sans 300" w:hAnsi="Museo Sans 300"/>
          <w:b/>
          <w:sz w:val="24"/>
          <w:szCs w:val="24"/>
        </w:rPr>
        <w:t>MARIA HERIBERTA ORTEGA ESTRADA</w:t>
      </w:r>
      <w:r w:rsidRPr="00946807">
        <w:rPr>
          <w:rFonts w:ascii="Museo Sans 300" w:hAnsi="Museo Sans 300"/>
          <w:sz w:val="24"/>
          <w:szCs w:val="24"/>
        </w:rPr>
        <w:t>, por haber sido declarada heredera definitiva del causante.</w:t>
      </w:r>
    </w:p>
    <w:p w14:paraId="6B3D4DB6" w14:textId="77777777" w:rsidR="00052C5E" w:rsidRPr="00946807" w:rsidRDefault="00052C5E" w:rsidP="00946807">
      <w:pPr>
        <w:pStyle w:val="Prrafodelista"/>
        <w:spacing w:after="0" w:line="240" w:lineRule="auto"/>
        <w:rPr>
          <w:rFonts w:ascii="Museo Sans 300" w:hAnsi="Museo Sans 300"/>
          <w:strike/>
          <w:sz w:val="24"/>
          <w:szCs w:val="24"/>
        </w:rPr>
      </w:pPr>
    </w:p>
    <w:p w14:paraId="29DB3FC5" w14:textId="3157D0F5" w:rsidR="00052C5E" w:rsidRPr="00AF5666" w:rsidRDefault="00052C5E" w:rsidP="00AF5666">
      <w:pPr>
        <w:pStyle w:val="Prrafodelista"/>
        <w:numPr>
          <w:ilvl w:val="0"/>
          <w:numId w:val="9"/>
        </w:numPr>
        <w:spacing w:after="0" w:line="240" w:lineRule="auto"/>
        <w:ind w:left="1134" w:hanging="708"/>
        <w:contextualSpacing w:val="0"/>
        <w:jc w:val="both"/>
        <w:rPr>
          <w:rFonts w:ascii="Museo Sans 300" w:hAnsi="Museo Sans 300"/>
          <w:strike/>
          <w:sz w:val="24"/>
          <w:szCs w:val="24"/>
        </w:rPr>
      </w:pPr>
      <w:r w:rsidRPr="00946807">
        <w:rPr>
          <w:rFonts w:ascii="Museo Sans 300" w:hAnsi="Museo Sans 300"/>
          <w:sz w:val="24"/>
          <w:szCs w:val="24"/>
        </w:rPr>
        <w:t xml:space="preserve">Habiéndose actualizado la información de la adjudicación del inmueble antes mencionado, inscrito a favor de FINATA hoy en día ISTA, a la matrícula </w:t>
      </w:r>
      <w:r w:rsidR="00AF5666">
        <w:rPr>
          <w:rFonts w:ascii="Museo Sans 300" w:hAnsi="Museo Sans 300"/>
          <w:sz w:val="24"/>
          <w:szCs w:val="24"/>
        </w:rPr>
        <w:t>---</w:t>
      </w:r>
      <w:r w:rsidRPr="00946807">
        <w:rPr>
          <w:rFonts w:ascii="Museo Sans 300" w:hAnsi="Museo Sans 300"/>
          <w:sz w:val="24"/>
          <w:szCs w:val="24"/>
        </w:rPr>
        <w:t xml:space="preserve">-00000, del Registro de la Propiedad Raíz e Hipotecas de la Tercera Sección del Centro, departamento de La Paz, se </w:t>
      </w:r>
      <w:r w:rsidRPr="00AF5666">
        <w:rPr>
          <w:rFonts w:ascii="Museo Sans 300" w:hAnsi="Museo Sans 300"/>
          <w:sz w:val="24"/>
          <w:szCs w:val="24"/>
        </w:rPr>
        <w:t>hace necesaria la modificación del citado acuerdo, por las siguientes causales:</w:t>
      </w:r>
      <w:r w:rsidRPr="00AF5666">
        <w:rPr>
          <w:rFonts w:ascii="Museo Sans 300" w:hAnsi="Museo Sans 300"/>
          <w:strike/>
          <w:sz w:val="24"/>
          <w:szCs w:val="24"/>
        </w:rPr>
        <w:t xml:space="preserve"> </w:t>
      </w:r>
    </w:p>
    <w:p w14:paraId="77757327" w14:textId="77777777" w:rsidR="00946807" w:rsidRPr="00946807" w:rsidRDefault="00946807" w:rsidP="00946807">
      <w:pPr>
        <w:pStyle w:val="Prrafodelista"/>
        <w:spacing w:after="0" w:line="240" w:lineRule="auto"/>
        <w:ind w:left="1134"/>
        <w:contextualSpacing w:val="0"/>
        <w:jc w:val="both"/>
        <w:rPr>
          <w:rFonts w:ascii="Museo Sans 300" w:hAnsi="Museo Sans 300"/>
          <w:strike/>
          <w:sz w:val="24"/>
          <w:szCs w:val="24"/>
        </w:rPr>
      </w:pPr>
    </w:p>
    <w:p w14:paraId="5B2A3DC2" w14:textId="00807426" w:rsidR="00052C5E" w:rsidRPr="00946807" w:rsidRDefault="00007803" w:rsidP="007F32A4">
      <w:pPr>
        <w:pStyle w:val="Prrafodelista"/>
        <w:numPr>
          <w:ilvl w:val="0"/>
          <w:numId w:val="10"/>
        </w:numPr>
        <w:spacing w:after="0" w:line="240" w:lineRule="auto"/>
        <w:ind w:left="1418" w:hanging="284"/>
        <w:contextualSpacing w:val="0"/>
        <w:jc w:val="both"/>
        <w:rPr>
          <w:rFonts w:ascii="Museo Sans 300" w:hAnsi="Museo Sans 300"/>
          <w:sz w:val="24"/>
          <w:szCs w:val="24"/>
        </w:rPr>
      </w:pPr>
      <w:r w:rsidRPr="00946807">
        <w:rPr>
          <w:rFonts w:ascii="Museo Sans 300" w:eastAsia="Times New Roman" w:hAnsi="Museo Sans 300"/>
          <w:sz w:val="24"/>
          <w:szCs w:val="24"/>
          <w:lang w:eastAsia="es-ES"/>
        </w:rPr>
        <w:t xml:space="preserve">Corregir </w:t>
      </w:r>
      <w:r w:rsidR="00052C5E" w:rsidRPr="00946807">
        <w:rPr>
          <w:rFonts w:ascii="Museo Sans 300" w:eastAsia="Times New Roman" w:hAnsi="Museo Sans 300"/>
          <w:sz w:val="24"/>
          <w:szCs w:val="24"/>
          <w:lang w:eastAsia="es-ES"/>
        </w:rPr>
        <w:t xml:space="preserve">el nombre de la señora </w:t>
      </w:r>
      <w:r w:rsidR="00052C5E" w:rsidRPr="00BF5F00">
        <w:rPr>
          <w:rFonts w:ascii="Museo Sans 300" w:hAnsi="Museo Sans 300"/>
          <w:sz w:val="24"/>
          <w:szCs w:val="24"/>
        </w:rPr>
        <w:t>MARIA HERIBERTA ORTEGA ESTRADA</w:t>
      </w:r>
      <w:r w:rsidR="00052C5E" w:rsidRPr="00946807">
        <w:rPr>
          <w:rFonts w:ascii="Museo Sans 300" w:eastAsia="Times New Roman" w:hAnsi="Museo Sans 300"/>
          <w:sz w:val="24"/>
          <w:szCs w:val="24"/>
          <w:lang w:eastAsia="es-ES"/>
        </w:rPr>
        <w:t xml:space="preserve">, siendo lo correcto según Documento Único de Identidad </w:t>
      </w:r>
      <w:r w:rsidR="00052C5E" w:rsidRPr="00946807">
        <w:rPr>
          <w:rFonts w:ascii="Museo Sans 300" w:hAnsi="Museo Sans 300"/>
          <w:b/>
          <w:sz w:val="24"/>
          <w:szCs w:val="24"/>
        </w:rPr>
        <w:t>MARINA HERIBERTA ORTEGA ESTRADA</w:t>
      </w:r>
      <w:r w:rsidR="00052C5E" w:rsidRPr="00946807">
        <w:rPr>
          <w:rFonts w:ascii="Museo Sans 300" w:eastAsia="Times New Roman" w:hAnsi="Museo Sans 300"/>
          <w:b/>
          <w:sz w:val="24"/>
          <w:szCs w:val="24"/>
          <w:lang w:eastAsia="es-ES"/>
        </w:rPr>
        <w:t>.</w:t>
      </w:r>
      <w:r w:rsidR="00052C5E" w:rsidRPr="00946807">
        <w:rPr>
          <w:rFonts w:ascii="Museo Sans 300" w:eastAsia="Times New Roman" w:hAnsi="Museo Sans 300"/>
          <w:sz w:val="24"/>
          <w:szCs w:val="24"/>
          <w:lang w:eastAsia="es-ES"/>
        </w:rPr>
        <w:t xml:space="preserve"> </w:t>
      </w:r>
    </w:p>
    <w:p w14:paraId="6FCF9879" w14:textId="77777777" w:rsidR="00946807" w:rsidRPr="00946807" w:rsidRDefault="00946807" w:rsidP="00946807">
      <w:pPr>
        <w:pStyle w:val="Prrafodelista"/>
        <w:spacing w:after="0" w:line="240" w:lineRule="auto"/>
        <w:ind w:left="1418"/>
        <w:contextualSpacing w:val="0"/>
        <w:jc w:val="both"/>
        <w:rPr>
          <w:rFonts w:ascii="Museo Sans 300" w:hAnsi="Museo Sans 300"/>
          <w:sz w:val="24"/>
          <w:szCs w:val="24"/>
        </w:rPr>
      </w:pPr>
    </w:p>
    <w:p w14:paraId="7E902978" w14:textId="70243C47" w:rsidR="00052C5E" w:rsidRDefault="00007803" w:rsidP="007F32A4">
      <w:pPr>
        <w:pStyle w:val="Prrafodelista"/>
        <w:numPr>
          <w:ilvl w:val="0"/>
          <w:numId w:val="10"/>
        </w:numPr>
        <w:spacing w:after="0" w:line="240" w:lineRule="auto"/>
        <w:ind w:left="1418" w:hanging="284"/>
        <w:contextualSpacing w:val="0"/>
        <w:jc w:val="both"/>
        <w:rPr>
          <w:rFonts w:ascii="Museo Sans 300" w:hAnsi="Museo Sans 300"/>
          <w:sz w:val="24"/>
          <w:szCs w:val="24"/>
        </w:rPr>
      </w:pPr>
      <w:r w:rsidRPr="00946807">
        <w:rPr>
          <w:rFonts w:ascii="Museo Sans 300" w:hAnsi="Museo Sans 300"/>
          <w:sz w:val="24"/>
          <w:szCs w:val="24"/>
        </w:rPr>
        <w:t>Incluir</w:t>
      </w:r>
      <w:r w:rsidR="00052C5E" w:rsidRPr="00946807">
        <w:rPr>
          <w:rFonts w:ascii="Museo Sans 300" w:hAnsi="Museo Sans 300"/>
          <w:sz w:val="24"/>
          <w:szCs w:val="24"/>
        </w:rPr>
        <w:t xml:space="preserve"> a la señora </w:t>
      </w:r>
      <w:r w:rsidR="00052C5E" w:rsidRPr="00946807">
        <w:rPr>
          <w:rFonts w:ascii="Museo Sans 300" w:hAnsi="Museo Sans 300"/>
          <w:b/>
          <w:sz w:val="24"/>
          <w:szCs w:val="24"/>
        </w:rPr>
        <w:t xml:space="preserve">MARINA LIZETH ORTEGA DE ALBEÑO, </w:t>
      </w:r>
      <w:r w:rsidR="00052C5E" w:rsidRPr="00946807">
        <w:rPr>
          <w:rFonts w:ascii="Museo Sans 300" w:hAnsi="Museo Sans 300"/>
          <w:sz w:val="24"/>
          <w:szCs w:val="24"/>
        </w:rPr>
        <w:t xml:space="preserve">de </w:t>
      </w:r>
      <w:r w:rsidR="00AF5666">
        <w:rPr>
          <w:rFonts w:ascii="Museo Sans 300" w:hAnsi="Museo Sans 300"/>
          <w:sz w:val="24"/>
          <w:szCs w:val="24"/>
        </w:rPr>
        <w:t>---</w:t>
      </w:r>
      <w:r w:rsidR="00052C5E" w:rsidRPr="00946807">
        <w:rPr>
          <w:rFonts w:ascii="Museo Sans 300" w:hAnsi="Museo Sans 300"/>
          <w:sz w:val="24"/>
          <w:szCs w:val="24"/>
        </w:rPr>
        <w:t xml:space="preserve"> años de edad, </w:t>
      </w:r>
      <w:r w:rsidR="00AF5666">
        <w:rPr>
          <w:rFonts w:ascii="Museo Sans 300" w:hAnsi="Museo Sans 300"/>
          <w:sz w:val="24"/>
          <w:szCs w:val="24"/>
        </w:rPr>
        <w:t>---</w:t>
      </w:r>
      <w:r w:rsidR="00052C5E" w:rsidRPr="00946807">
        <w:rPr>
          <w:rFonts w:ascii="Museo Sans 300" w:hAnsi="Museo Sans 300"/>
          <w:sz w:val="24"/>
          <w:szCs w:val="24"/>
        </w:rPr>
        <w:t xml:space="preserve">, del domicilio de la ciudad y departamento de </w:t>
      </w:r>
      <w:r w:rsidR="00AF5666">
        <w:rPr>
          <w:rFonts w:ascii="Museo Sans 300" w:hAnsi="Museo Sans 300"/>
          <w:sz w:val="24"/>
          <w:szCs w:val="24"/>
        </w:rPr>
        <w:t>---</w:t>
      </w:r>
      <w:r w:rsidR="00052C5E" w:rsidRPr="00946807">
        <w:rPr>
          <w:rFonts w:ascii="Museo Sans 300" w:hAnsi="Museo Sans 300"/>
          <w:sz w:val="24"/>
          <w:szCs w:val="24"/>
        </w:rPr>
        <w:t xml:space="preserve">, con Documento Único de Identidad número </w:t>
      </w:r>
      <w:r w:rsidR="00AF5666">
        <w:rPr>
          <w:rFonts w:ascii="Museo Sans 300" w:hAnsi="Museo Sans 300"/>
          <w:sz w:val="24"/>
          <w:szCs w:val="24"/>
        </w:rPr>
        <w:t>----</w:t>
      </w:r>
      <w:r w:rsidR="00052C5E" w:rsidRPr="00946807">
        <w:rPr>
          <w:rFonts w:ascii="Museo Sans 300" w:hAnsi="Museo Sans 300"/>
          <w:sz w:val="24"/>
          <w:szCs w:val="24"/>
        </w:rPr>
        <w:t>, en su calidad de hija de la titular de la adjudicación</w:t>
      </w:r>
      <w:r w:rsidRPr="00946807">
        <w:rPr>
          <w:rFonts w:ascii="Museo Sans 300" w:hAnsi="Museo Sans 300"/>
          <w:sz w:val="24"/>
          <w:szCs w:val="24"/>
        </w:rPr>
        <w:t>,</w:t>
      </w:r>
      <w:r w:rsidR="00052C5E" w:rsidRPr="00946807">
        <w:rPr>
          <w:rFonts w:ascii="Museo Sans 300" w:hAnsi="Museo Sans 300"/>
          <w:sz w:val="24"/>
          <w:szCs w:val="24"/>
        </w:rPr>
        <w:t xml:space="preserve"> vínculo familiar </w:t>
      </w:r>
      <w:r w:rsidR="003B138D">
        <w:rPr>
          <w:rFonts w:ascii="Museo Sans 300" w:hAnsi="Museo Sans 300"/>
          <w:sz w:val="24"/>
          <w:szCs w:val="24"/>
        </w:rPr>
        <w:t xml:space="preserve">comprobado </w:t>
      </w:r>
      <w:r w:rsidR="00052C5E" w:rsidRPr="00946807">
        <w:rPr>
          <w:rFonts w:ascii="Museo Sans 300" w:hAnsi="Museo Sans 300"/>
          <w:sz w:val="24"/>
          <w:szCs w:val="24"/>
        </w:rPr>
        <w:t>con la Certificación de Partida de Nacimiento, según solicitud de Inclusión de Beneficiaria de fecha 30 de octubre de 2020, a</w:t>
      </w:r>
      <w:r w:rsidRPr="00946807">
        <w:rPr>
          <w:rFonts w:ascii="Museo Sans 300" w:hAnsi="Museo Sans 300"/>
          <w:sz w:val="24"/>
          <w:szCs w:val="24"/>
        </w:rPr>
        <w:t xml:space="preserve">nexa </w:t>
      </w:r>
      <w:r w:rsidR="00052C5E" w:rsidRPr="00946807">
        <w:rPr>
          <w:rFonts w:ascii="Museo Sans 300" w:hAnsi="Museo Sans 300"/>
          <w:sz w:val="24"/>
          <w:szCs w:val="24"/>
        </w:rPr>
        <w:t>al expediente respectivo.</w:t>
      </w:r>
    </w:p>
    <w:p w14:paraId="0A195D29" w14:textId="77777777" w:rsidR="00946807" w:rsidRPr="00946807" w:rsidRDefault="00946807" w:rsidP="00946807">
      <w:pPr>
        <w:pStyle w:val="Prrafodelista"/>
        <w:spacing w:after="0" w:line="240" w:lineRule="auto"/>
        <w:ind w:left="1418"/>
        <w:contextualSpacing w:val="0"/>
        <w:jc w:val="both"/>
        <w:rPr>
          <w:rFonts w:ascii="Museo Sans 300" w:hAnsi="Museo Sans 300"/>
          <w:sz w:val="24"/>
          <w:szCs w:val="24"/>
        </w:rPr>
      </w:pPr>
    </w:p>
    <w:p w14:paraId="7B93D34E" w14:textId="77777777" w:rsidR="00052C5E" w:rsidRDefault="00052C5E" w:rsidP="007F32A4">
      <w:pPr>
        <w:pStyle w:val="Prrafodelista"/>
        <w:numPr>
          <w:ilvl w:val="0"/>
          <w:numId w:val="9"/>
        </w:numPr>
        <w:spacing w:after="0" w:line="240" w:lineRule="auto"/>
        <w:ind w:left="1134" w:hanging="708"/>
        <w:jc w:val="both"/>
        <w:rPr>
          <w:rFonts w:ascii="Museo Sans 300" w:hAnsi="Museo Sans 300"/>
          <w:sz w:val="24"/>
          <w:szCs w:val="24"/>
        </w:rPr>
      </w:pPr>
      <w:r w:rsidRPr="00946807">
        <w:rPr>
          <w:rFonts w:ascii="Museo Sans 300" w:hAnsi="Museo Sans 300"/>
          <w:sz w:val="24"/>
          <w:szCs w:val="24"/>
        </w:rPr>
        <w:t>De acuerdo a Declaración Simple contenida en la solicitud de Adjudicación de Inmueble de fecha 30 de octubre de 2020, la beneficiaria manifiesta que ni ella ni la integrante de su grupo familiar son empleadas del ISTA; situación robustecida de conformidad a la consulta realizada en la Base de Datos de Empleados de este Instituto.</w:t>
      </w:r>
    </w:p>
    <w:p w14:paraId="154B60A7" w14:textId="77777777" w:rsidR="003B138D" w:rsidRPr="00946807" w:rsidRDefault="003B138D" w:rsidP="003B138D">
      <w:pPr>
        <w:pStyle w:val="Prrafodelista"/>
        <w:spacing w:after="0" w:line="240" w:lineRule="auto"/>
        <w:ind w:left="1134"/>
        <w:jc w:val="both"/>
        <w:rPr>
          <w:rFonts w:ascii="Museo Sans 300" w:hAnsi="Museo Sans 300"/>
          <w:sz w:val="24"/>
          <w:szCs w:val="24"/>
        </w:rPr>
      </w:pPr>
    </w:p>
    <w:p w14:paraId="711E5B22" w14:textId="77777777" w:rsidR="00052C5E" w:rsidRPr="00946807" w:rsidRDefault="00052C5E" w:rsidP="00946807">
      <w:pPr>
        <w:jc w:val="both"/>
        <w:rPr>
          <w:rFonts w:ascii="Museo Sans 300" w:hAnsi="Museo Sans 300"/>
        </w:rPr>
      </w:pPr>
      <w:r w:rsidRPr="00946807">
        <w:rPr>
          <w:rFonts w:ascii="Museo Sans 300" w:hAnsi="Museo Sans 300"/>
        </w:rPr>
        <w:t xml:space="preserve">Tomando en cuenta lo anteriormente expuesto y habiendo tenido a la vista: Informe Técnico emitido por el Departamento de Asignación Individual y Avalúos, cuadro de causales, listado de valores y extensiones, reporte de valúo de parcela, reportes de búsqueda de solicitantes para adjudicación emitidos por el Departamento de Asignación Individual y Avalúos, Centro Estratégico de Transformación e Innovación Agropecuaria (CETIA) III, y por el </w:t>
      </w:r>
      <w:r w:rsidRPr="00946807">
        <w:rPr>
          <w:rFonts w:ascii="Museo Sans 300" w:eastAsia="Calibri" w:hAnsi="Museo Sans 300"/>
        </w:rPr>
        <w:t>Departamento de Recuperación y Adjudicación de Inmuebles FINATA–Banco de Tierras</w:t>
      </w:r>
      <w:r w:rsidRPr="00946807">
        <w:rPr>
          <w:rFonts w:ascii="Museo Sans 300" w:hAnsi="Museo Sans 300"/>
        </w:rPr>
        <w:t>, copia de acuerdos de Junta Directiva, solicitud de adjudicación de inmueble, copias de documentos únicos de identidad, tarjetas de identificación tributaria, certificaciones de partidas de nacimiento, solicitud de inclusión de beneficiaria, constancia de cancelación de crédito, y consulta de la Ventanilla Única Virtual del CNR de la matrícula a favor de FINATA hoy ISTA, se estima procedente resolver favorablemente a lo solicitado.</w:t>
      </w:r>
    </w:p>
    <w:p w14:paraId="3C74E4EC" w14:textId="33F7D497" w:rsidR="00052C5E" w:rsidRPr="00520225" w:rsidRDefault="00007803" w:rsidP="00946807">
      <w:pPr>
        <w:jc w:val="both"/>
        <w:rPr>
          <w:rFonts w:ascii="Museo Sans 300" w:hAnsi="Museo Sans 300"/>
        </w:rPr>
      </w:pPr>
      <w:r w:rsidRPr="00946807">
        <w:rPr>
          <w:rFonts w:ascii="Museo Sans 300" w:hAnsi="Museo Sans 300"/>
          <w:lang w:eastAsia="es-ES"/>
        </w:rPr>
        <w:lastRenderedPageBreak/>
        <w:t>Estando conforme a Derecho la documentación cor</w:t>
      </w:r>
      <w:r w:rsidR="00946807" w:rsidRPr="00946807">
        <w:rPr>
          <w:rFonts w:ascii="Museo Sans 300" w:hAnsi="Museo Sans 300"/>
          <w:lang w:eastAsia="es-ES"/>
        </w:rPr>
        <w:t>respondiente, la Gerencia Legal recomienda aprobar lo solicitado, por lo que la Junta Directiva en uso de sus facultades y d</w:t>
      </w:r>
      <w:r w:rsidR="00052C5E" w:rsidRPr="00946807">
        <w:rPr>
          <w:rFonts w:ascii="Museo Sans 300" w:hAnsi="Museo Sans 300"/>
          <w:lang w:eastAsia="es-ES"/>
        </w:rPr>
        <w:t xml:space="preserve">e conformidad a los artículos 18 letras “g” y “h”, </w:t>
      </w:r>
      <w:r w:rsidR="00052C5E" w:rsidRPr="00946807">
        <w:rPr>
          <w:rFonts w:ascii="Museo Sans 300" w:hAnsi="Museo Sans 300"/>
        </w:rPr>
        <w:t>50 letra “a” y 51 de la Ley de Creación del Instituto Salvadoreño de Transformación Agraria,</w:t>
      </w:r>
      <w:r w:rsidR="00052C5E" w:rsidRPr="00946807">
        <w:rPr>
          <w:rFonts w:ascii="Museo Sans 300" w:hAnsi="Museo Sans 300"/>
          <w:lang w:eastAsia="es-ES"/>
        </w:rPr>
        <w:t xml:space="preserve">  y </w:t>
      </w:r>
      <w:r w:rsidR="00052C5E" w:rsidRPr="00946807">
        <w:rPr>
          <w:rFonts w:ascii="Museo Sans 300" w:hAnsi="Museo Sans 300"/>
        </w:rPr>
        <w:t xml:space="preserve">Artículo 29 inciso 3° de la Ley del Régimen Especial de la Tierra en Propiedad de las Asociaciones Cooperativas, Comunales y Comunitarias Campesinas y Beneficiarios de la Reforma Agraria, </w:t>
      </w:r>
      <w:r w:rsidR="00946807" w:rsidRPr="00946807">
        <w:rPr>
          <w:rFonts w:ascii="Museo Sans 300" w:hAnsi="Museo Sans 300"/>
          <w:b/>
          <w:u w:val="single"/>
          <w:lang w:eastAsia="es-ES"/>
        </w:rPr>
        <w:t>ACUERDA:</w:t>
      </w:r>
      <w:r w:rsidR="00052C5E" w:rsidRPr="00946807">
        <w:rPr>
          <w:rFonts w:ascii="Museo Sans 300" w:hAnsi="Museo Sans 300"/>
          <w:b/>
          <w:u w:val="single"/>
          <w:lang w:eastAsia="es-ES"/>
        </w:rPr>
        <w:t xml:space="preserve"> </w:t>
      </w:r>
      <w:r w:rsidR="00052C5E" w:rsidRPr="00946807">
        <w:rPr>
          <w:rFonts w:ascii="Museo Sans 300" w:hAnsi="Museo Sans 300"/>
          <w:b/>
          <w:u w:val="single"/>
        </w:rPr>
        <w:t>PRIMERO:</w:t>
      </w:r>
      <w:r w:rsidR="00052C5E" w:rsidRPr="00946807">
        <w:rPr>
          <w:rFonts w:ascii="Museo Sans 300" w:hAnsi="Museo Sans 300"/>
        </w:rPr>
        <w:t xml:space="preserve"> </w:t>
      </w:r>
      <w:r w:rsidR="00052C5E" w:rsidRPr="00946807">
        <w:rPr>
          <w:rFonts w:ascii="Museo Sans 300" w:hAnsi="Museo Sans 300"/>
          <w:b/>
        </w:rPr>
        <w:t xml:space="preserve">Modificar </w:t>
      </w:r>
      <w:r w:rsidR="00052C5E" w:rsidRPr="00946807">
        <w:rPr>
          <w:rFonts w:ascii="Museo Sans 300" w:hAnsi="Museo Sans 300"/>
          <w:b/>
          <w:lang w:eastAsia="es-ES"/>
        </w:rPr>
        <w:t>el Punto XV de</w:t>
      </w:r>
      <w:r w:rsidR="00946807" w:rsidRPr="00946807">
        <w:rPr>
          <w:rFonts w:ascii="Museo Sans 300" w:hAnsi="Museo Sans 300"/>
          <w:b/>
          <w:lang w:eastAsia="es-ES"/>
        </w:rPr>
        <w:t>l Acta de</w:t>
      </w:r>
      <w:r w:rsidR="00052C5E" w:rsidRPr="00946807">
        <w:rPr>
          <w:rFonts w:ascii="Museo Sans 300" w:hAnsi="Museo Sans 300"/>
          <w:b/>
          <w:lang w:eastAsia="es-ES"/>
        </w:rPr>
        <w:t xml:space="preserve"> Sesión Ordinaria 33 -2009 de fecha 14 de octubre de 2009</w:t>
      </w:r>
      <w:r w:rsidR="00052C5E" w:rsidRPr="00946807">
        <w:rPr>
          <w:rFonts w:ascii="Museo Sans 300" w:hAnsi="Museo Sans 300"/>
          <w:b/>
        </w:rPr>
        <w:t>,</w:t>
      </w:r>
      <w:r w:rsidR="00052C5E" w:rsidRPr="00946807">
        <w:t xml:space="preserve"> </w:t>
      </w:r>
      <w:r w:rsidR="00052C5E" w:rsidRPr="00946807">
        <w:rPr>
          <w:rFonts w:ascii="Museo Sans 300" w:hAnsi="Museo Sans 300"/>
          <w:bCs/>
        </w:rPr>
        <w:t>mediante el cual s</w:t>
      </w:r>
      <w:r w:rsidR="00052C5E" w:rsidRPr="00946807">
        <w:rPr>
          <w:rFonts w:ascii="Museo Sans 300" w:hAnsi="Museo Sans 300"/>
          <w:lang w:eastAsia="es-ES"/>
        </w:rPr>
        <w:t xml:space="preserve">e aprobó la adjudicación y crédito de la </w:t>
      </w:r>
      <w:r w:rsidR="00052C5E" w:rsidRPr="00946807">
        <w:rPr>
          <w:rFonts w:ascii="Museo Sans 300" w:hAnsi="Museo Sans 300"/>
        </w:rPr>
        <w:t xml:space="preserve">Parcela </w:t>
      </w:r>
      <w:r w:rsidR="00520225">
        <w:rPr>
          <w:rFonts w:ascii="Museo Sans 300" w:hAnsi="Museo Sans 300"/>
        </w:rPr>
        <w:t>---</w:t>
      </w:r>
      <w:r w:rsidR="00052C5E" w:rsidRPr="00946807">
        <w:rPr>
          <w:rFonts w:ascii="Museo Sans 300" w:hAnsi="Museo Sans 300"/>
          <w:lang w:eastAsia="es-ES"/>
        </w:rPr>
        <w:t xml:space="preserve">, en los términos siguientes: </w:t>
      </w:r>
      <w:r w:rsidR="00052C5E" w:rsidRPr="00946807">
        <w:rPr>
          <w:rFonts w:ascii="Museo Sans 300" w:hAnsi="Museo Sans 300"/>
          <w:b/>
          <w:lang w:eastAsia="es-ES"/>
        </w:rPr>
        <w:t>a)</w:t>
      </w:r>
      <w:r w:rsidR="00052C5E" w:rsidRPr="00946807">
        <w:rPr>
          <w:rFonts w:ascii="Museo Sans 300" w:hAnsi="Museo Sans 300"/>
        </w:rPr>
        <w:t xml:space="preserve"> </w:t>
      </w:r>
      <w:r w:rsidR="00052C5E" w:rsidRPr="00946807">
        <w:rPr>
          <w:rFonts w:ascii="Museo Sans 300" w:hAnsi="Museo Sans 300"/>
          <w:lang w:eastAsia="es-ES"/>
        </w:rPr>
        <w:t xml:space="preserve">Corregir el nombre de la señora </w:t>
      </w:r>
      <w:r w:rsidR="00052C5E" w:rsidRPr="00BF5F00">
        <w:rPr>
          <w:rFonts w:ascii="Museo Sans 300" w:hAnsi="Museo Sans 300"/>
        </w:rPr>
        <w:t>MARIA HERIBERTA ORTEGA ESTRADA</w:t>
      </w:r>
      <w:r w:rsidR="00052C5E" w:rsidRPr="00946807">
        <w:rPr>
          <w:rFonts w:ascii="Museo Sans 300" w:hAnsi="Museo Sans 300"/>
          <w:lang w:eastAsia="es-ES"/>
        </w:rPr>
        <w:t xml:space="preserve">, siendo lo correcto según Documento Único de Identidad </w:t>
      </w:r>
      <w:r w:rsidR="00052C5E" w:rsidRPr="00946807">
        <w:rPr>
          <w:rFonts w:ascii="Museo Sans 300" w:hAnsi="Museo Sans 300"/>
          <w:b/>
        </w:rPr>
        <w:t>MARINA HERIBERTA ORTEGA ESTRADA;</w:t>
      </w:r>
      <w:r w:rsidR="00052C5E" w:rsidRPr="00946807">
        <w:rPr>
          <w:rFonts w:ascii="Museo Sans 300" w:hAnsi="Museo Sans 300"/>
          <w:lang w:eastAsia="es-ES"/>
        </w:rPr>
        <w:t xml:space="preserve"> </w:t>
      </w:r>
      <w:r w:rsidR="00052C5E" w:rsidRPr="00946807">
        <w:rPr>
          <w:rFonts w:ascii="Museo Sans 300" w:hAnsi="Museo Sans 300"/>
          <w:b/>
          <w:lang w:eastAsia="es-ES"/>
        </w:rPr>
        <w:t>b)</w:t>
      </w:r>
      <w:r w:rsidR="00052C5E" w:rsidRPr="00946807">
        <w:rPr>
          <w:rFonts w:ascii="Museo Sans 300" w:hAnsi="Museo Sans 300"/>
          <w:lang w:eastAsia="es-ES"/>
        </w:rPr>
        <w:t xml:space="preserve"> Incluir a la señora </w:t>
      </w:r>
      <w:r w:rsidR="00052C5E" w:rsidRPr="00946807">
        <w:rPr>
          <w:rFonts w:ascii="Museo Sans 300" w:hAnsi="Museo Sans 300"/>
          <w:b/>
        </w:rPr>
        <w:t>MARINA LIZETH ORTEGA DE ALBEÑO</w:t>
      </w:r>
      <w:r w:rsidR="00052C5E" w:rsidRPr="00946807">
        <w:rPr>
          <w:rFonts w:ascii="Museo Sans 300" w:hAnsi="Museo Sans 300"/>
          <w:b/>
          <w:lang w:eastAsia="es-ES"/>
        </w:rPr>
        <w:t xml:space="preserve">, </w:t>
      </w:r>
      <w:r w:rsidR="00052C5E" w:rsidRPr="00946807">
        <w:rPr>
          <w:rFonts w:ascii="Museo Sans 300" w:hAnsi="Museo Sans 300"/>
          <w:lang w:eastAsia="es-ES"/>
        </w:rPr>
        <w:t xml:space="preserve">de las generales antes expresadas, parcela </w:t>
      </w:r>
      <w:r w:rsidR="00520225">
        <w:rPr>
          <w:rFonts w:ascii="Museo Sans 300" w:hAnsi="Museo Sans 300"/>
        </w:rPr>
        <w:t>---</w:t>
      </w:r>
      <w:r w:rsidR="00052C5E" w:rsidRPr="00946807">
        <w:rPr>
          <w:rFonts w:ascii="Museo Sans 300" w:hAnsi="Museo Sans 300"/>
        </w:rPr>
        <w:t xml:space="preserve"> </w:t>
      </w:r>
      <w:r w:rsidR="00052C5E" w:rsidRPr="00946807">
        <w:rPr>
          <w:rFonts w:ascii="Museo Sans 300" w:hAnsi="Museo Sans 300"/>
          <w:lang w:eastAsia="es-ES"/>
        </w:rPr>
        <w:t xml:space="preserve">situada en cantón El Golfo, jurisdicción de San Juan </w:t>
      </w:r>
      <w:proofErr w:type="spellStart"/>
      <w:r w:rsidR="00052C5E" w:rsidRPr="00946807">
        <w:rPr>
          <w:rFonts w:ascii="Museo Sans 300" w:hAnsi="Museo Sans 300"/>
          <w:lang w:eastAsia="es-ES"/>
        </w:rPr>
        <w:t>Nonualco</w:t>
      </w:r>
      <w:proofErr w:type="spellEnd"/>
      <w:r w:rsidR="00052C5E" w:rsidRPr="00946807">
        <w:rPr>
          <w:rFonts w:ascii="Museo Sans 300" w:hAnsi="Museo Sans 300"/>
          <w:lang w:eastAsia="es-ES"/>
        </w:rPr>
        <w:t>, departamento de La Paz,</w:t>
      </w:r>
      <w:r w:rsidR="00052C5E" w:rsidRPr="00946807">
        <w:rPr>
          <w:rFonts w:ascii="Museo Sans 300" w:hAnsi="Museo Sans 300"/>
          <w:b/>
        </w:rPr>
        <w:t xml:space="preserve"> </w:t>
      </w:r>
      <w:r w:rsidR="00052C5E" w:rsidRPr="00946807">
        <w:rPr>
          <w:rFonts w:ascii="Museo Sans 300" w:hAnsi="Museo Sans 300"/>
        </w:rPr>
        <w:t xml:space="preserve">quedando la adjudicación </w:t>
      </w:r>
      <w:r w:rsidR="00052C5E" w:rsidRPr="00946807">
        <w:rPr>
          <w:rFonts w:ascii="Museo Sans 300" w:hAnsi="Museo Sans 300"/>
          <w:lang w:val="es-ES"/>
        </w:rPr>
        <w:t>conforme al cuadro de valores y extensiones siguiente:</w:t>
      </w:r>
    </w:p>
    <w:p w14:paraId="07C79ECB" w14:textId="77777777" w:rsidR="003B138D" w:rsidRPr="00946807" w:rsidRDefault="003B138D" w:rsidP="00946807">
      <w:pPr>
        <w:jc w:val="both"/>
        <w:rPr>
          <w:rFonts w:ascii="Museo Sans 300" w:hAnsi="Museo Sans 300"/>
          <w:lang w:val="es-ES"/>
        </w:rPr>
      </w:pPr>
    </w:p>
    <w:tbl>
      <w:tblPr>
        <w:tblW w:w="8956" w:type="dxa"/>
        <w:jc w:val="center"/>
        <w:tblLayout w:type="fixed"/>
        <w:tblCellMar>
          <w:left w:w="25" w:type="dxa"/>
          <w:right w:w="0" w:type="dxa"/>
        </w:tblCellMar>
        <w:tblLook w:val="0000" w:firstRow="0" w:lastRow="0" w:firstColumn="0" w:lastColumn="0" w:noHBand="0" w:noVBand="0"/>
      </w:tblPr>
      <w:tblGrid>
        <w:gridCol w:w="2531"/>
        <w:gridCol w:w="964"/>
        <w:gridCol w:w="2451"/>
        <w:gridCol w:w="714"/>
        <w:gridCol w:w="410"/>
        <w:gridCol w:w="602"/>
        <w:gridCol w:w="642"/>
        <w:gridCol w:w="642"/>
      </w:tblGrid>
      <w:tr w:rsidR="00052C5E" w:rsidRPr="004E5E08" w14:paraId="359AC3F8" w14:textId="77777777" w:rsidTr="00946807">
        <w:trPr>
          <w:trHeight w:val="285"/>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14:paraId="6B7F14CA"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D.U.I.     PROGRAMA </w:t>
            </w:r>
          </w:p>
        </w:tc>
        <w:tc>
          <w:tcPr>
            <w:tcW w:w="3415" w:type="dxa"/>
            <w:gridSpan w:val="2"/>
            <w:tcBorders>
              <w:top w:val="single" w:sz="2" w:space="0" w:color="auto"/>
              <w:left w:val="single" w:sz="2" w:space="0" w:color="auto"/>
              <w:bottom w:val="single" w:sz="2" w:space="0" w:color="auto"/>
              <w:right w:val="single" w:sz="2" w:space="0" w:color="auto"/>
            </w:tcBorders>
            <w:shd w:val="clear" w:color="auto" w:fill="DCDCDC"/>
          </w:tcPr>
          <w:p w14:paraId="054D682C"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SOLAR / A COMP. Y LOTES </w:t>
            </w:r>
          </w:p>
        </w:tc>
        <w:tc>
          <w:tcPr>
            <w:tcW w:w="1124" w:type="dxa"/>
            <w:gridSpan w:val="2"/>
            <w:tcBorders>
              <w:top w:val="single" w:sz="2" w:space="0" w:color="auto"/>
              <w:left w:val="single" w:sz="2" w:space="0" w:color="auto"/>
              <w:bottom w:val="single" w:sz="2" w:space="0" w:color="auto"/>
              <w:right w:val="single" w:sz="2" w:space="0" w:color="auto"/>
            </w:tcBorders>
            <w:shd w:val="clear" w:color="auto" w:fill="DCDCDC"/>
          </w:tcPr>
          <w:p w14:paraId="05A20AEC" w14:textId="77777777" w:rsidR="00052C5E" w:rsidRPr="004E5E08" w:rsidRDefault="00052C5E" w:rsidP="000714DE">
            <w:pPr>
              <w:widowControl w:val="0"/>
              <w:autoSpaceDE w:val="0"/>
              <w:autoSpaceDN w:val="0"/>
              <w:adjustRightInd w:val="0"/>
              <w:rPr>
                <w:rFonts w:ascii="Museo Sans 300" w:hAnsi="Museo Sans 300"/>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tcPr>
          <w:p w14:paraId="3489B648" w14:textId="299346B1" w:rsidR="00052C5E" w:rsidRPr="004E5E08" w:rsidRDefault="003B138D" w:rsidP="000714DE">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ÁREA</w:t>
            </w:r>
            <w:r w:rsidR="00052C5E" w:rsidRPr="004E5E08">
              <w:rPr>
                <w:rFonts w:ascii="Museo Sans 300" w:hAnsi="Museo Sans 300"/>
                <w:b/>
                <w:bCs/>
                <w:sz w:val="14"/>
                <w:szCs w:val="14"/>
              </w:rPr>
              <w:t xml:space="preserve"> (MTS)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14:paraId="2222CAFD"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VALOR ($) </w:t>
            </w:r>
          </w:p>
        </w:tc>
        <w:tc>
          <w:tcPr>
            <w:tcW w:w="642" w:type="dxa"/>
            <w:vMerge w:val="restart"/>
            <w:tcBorders>
              <w:top w:val="single" w:sz="2" w:space="0" w:color="auto"/>
              <w:left w:val="single" w:sz="2" w:space="0" w:color="auto"/>
              <w:bottom w:val="single" w:sz="2" w:space="0" w:color="auto"/>
              <w:right w:val="single" w:sz="2" w:space="0" w:color="auto"/>
            </w:tcBorders>
            <w:shd w:val="clear" w:color="auto" w:fill="DCDCDC"/>
          </w:tcPr>
          <w:p w14:paraId="2BD215CA"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VALOR (¢) </w:t>
            </w:r>
          </w:p>
        </w:tc>
      </w:tr>
      <w:tr w:rsidR="00946807" w:rsidRPr="004E5E08" w14:paraId="5BF6B805" w14:textId="77777777" w:rsidTr="003B138D">
        <w:trPr>
          <w:trHeight w:val="232"/>
          <w:jc w:val="center"/>
        </w:trPr>
        <w:tc>
          <w:tcPr>
            <w:tcW w:w="2531" w:type="dxa"/>
            <w:tcBorders>
              <w:top w:val="single" w:sz="2" w:space="0" w:color="auto"/>
              <w:left w:val="single" w:sz="2" w:space="0" w:color="auto"/>
              <w:bottom w:val="single" w:sz="2" w:space="0" w:color="auto"/>
              <w:right w:val="single" w:sz="2" w:space="0" w:color="auto"/>
            </w:tcBorders>
            <w:shd w:val="clear" w:color="auto" w:fill="DCDCDC"/>
          </w:tcPr>
          <w:p w14:paraId="0D5CD5EA"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BENEFICIARIO </w:t>
            </w:r>
          </w:p>
        </w:tc>
        <w:tc>
          <w:tcPr>
            <w:tcW w:w="964" w:type="dxa"/>
            <w:tcBorders>
              <w:top w:val="single" w:sz="2" w:space="0" w:color="auto"/>
              <w:left w:val="single" w:sz="2" w:space="0" w:color="auto"/>
              <w:bottom w:val="single" w:sz="2" w:space="0" w:color="auto"/>
              <w:right w:val="single" w:sz="2" w:space="0" w:color="auto"/>
            </w:tcBorders>
            <w:shd w:val="clear" w:color="auto" w:fill="DCDCDC"/>
          </w:tcPr>
          <w:p w14:paraId="3D873D29"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tcPr>
          <w:p w14:paraId="08422EDB"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PORCION </w:t>
            </w:r>
          </w:p>
        </w:tc>
        <w:tc>
          <w:tcPr>
            <w:tcW w:w="714" w:type="dxa"/>
            <w:tcBorders>
              <w:top w:val="single" w:sz="2" w:space="0" w:color="auto"/>
              <w:left w:val="single" w:sz="2" w:space="0" w:color="auto"/>
              <w:bottom w:val="single" w:sz="2" w:space="0" w:color="auto"/>
              <w:right w:val="single" w:sz="2" w:space="0" w:color="auto"/>
            </w:tcBorders>
            <w:shd w:val="clear" w:color="auto" w:fill="DCDCDC"/>
          </w:tcPr>
          <w:p w14:paraId="6E0C3CAE"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POL </w:t>
            </w:r>
          </w:p>
        </w:tc>
        <w:tc>
          <w:tcPr>
            <w:tcW w:w="410" w:type="dxa"/>
            <w:tcBorders>
              <w:top w:val="single" w:sz="2" w:space="0" w:color="auto"/>
              <w:left w:val="single" w:sz="2" w:space="0" w:color="auto"/>
              <w:bottom w:val="single" w:sz="2" w:space="0" w:color="auto"/>
              <w:right w:val="single" w:sz="2" w:space="0" w:color="auto"/>
            </w:tcBorders>
            <w:shd w:val="clear" w:color="auto" w:fill="DCDCDC"/>
          </w:tcPr>
          <w:p w14:paraId="6680D718"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shd w:val="clear" w:color="auto" w:fill="DCDCDC"/>
          </w:tcPr>
          <w:p w14:paraId="77C8A588" w14:textId="77777777" w:rsidR="00052C5E" w:rsidRPr="004E5E08" w:rsidRDefault="00052C5E" w:rsidP="000714DE">
            <w:pPr>
              <w:widowControl w:val="0"/>
              <w:autoSpaceDE w:val="0"/>
              <w:autoSpaceDN w:val="0"/>
              <w:adjustRightInd w:val="0"/>
              <w:rPr>
                <w:rFonts w:ascii="Museo Sans 300" w:hAnsi="Museo Sans 300"/>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14:paraId="67834F3C" w14:textId="77777777" w:rsidR="00052C5E" w:rsidRPr="004E5E08" w:rsidRDefault="00052C5E" w:rsidP="000714DE">
            <w:pPr>
              <w:widowControl w:val="0"/>
              <w:autoSpaceDE w:val="0"/>
              <w:autoSpaceDN w:val="0"/>
              <w:adjustRightInd w:val="0"/>
              <w:rPr>
                <w:rFonts w:ascii="Museo Sans 300" w:hAnsi="Museo Sans 300"/>
                <w:b/>
                <w:bCs/>
                <w:sz w:val="14"/>
                <w:szCs w:val="14"/>
              </w:rPr>
            </w:pPr>
          </w:p>
        </w:tc>
        <w:tc>
          <w:tcPr>
            <w:tcW w:w="642" w:type="dxa"/>
            <w:vMerge/>
            <w:tcBorders>
              <w:top w:val="single" w:sz="2" w:space="0" w:color="auto"/>
              <w:left w:val="single" w:sz="2" w:space="0" w:color="auto"/>
              <w:bottom w:val="single" w:sz="2" w:space="0" w:color="auto"/>
              <w:right w:val="single" w:sz="2" w:space="0" w:color="auto"/>
            </w:tcBorders>
            <w:shd w:val="clear" w:color="auto" w:fill="DCDCDC"/>
          </w:tcPr>
          <w:p w14:paraId="3383A250" w14:textId="77777777" w:rsidR="00052C5E" w:rsidRPr="004E5E08" w:rsidRDefault="00052C5E" w:rsidP="000714DE">
            <w:pPr>
              <w:widowControl w:val="0"/>
              <w:autoSpaceDE w:val="0"/>
              <w:autoSpaceDN w:val="0"/>
              <w:adjustRightInd w:val="0"/>
              <w:rPr>
                <w:rFonts w:ascii="Museo Sans 300" w:hAnsi="Museo Sans 300"/>
                <w:b/>
                <w:bCs/>
                <w:sz w:val="14"/>
                <w:szCs w:val="14"/>
              </w:rPr>
            </w:pPr>
          </w:p>
        </w:tc>
      </w:tr>
    </w:tbl>
    <w:p w14:paraId="22FE734E" w14:textId="77777777" w:rsidR="00052C5E" w:rsidRPr="004E5E08" w:rsidRDefault="00052C5E" w:rsidP="00052C5E">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52C5E" w:rsidRPr="004E5E08" w14:paraId="37E9EB60" w14:textId="77777777" w:rsidTr="00946807">
        <w:tc>
          <w:tcPr>
            <w:tcW w:w="2600" w:type="dxa"/>
            <w:tcBorders>
              <w:top w:val="single" w:sz="2" w:space="0" w:color="auto"/>
              <w:left w:val="single" w:sz="2" w:space="0" w:color="auto"/>
              <w:bottom w:val="single" w:sz="2" w:space="0" w:color="auto"/>
              <w:right w:val="single" w:sz="2" w:space="0" w:color="auto"/>
            </w:tcBorders>
          </w:tcPr>
          <w:p w14:paraId="169A48DC" w14:textId="77777777" w:rsidR="00052C5E" w:rsidRPr="004E5E08" w:rsidRDefault="00052C5E" w:rsidP="000714DE">
            <w:pPr>
              <w:widowControl w:val="0"/>
              <w:autoSpaceDE w:val="0"/>
              <w:autoSpaceDN w:val="0"/>
              <w:adjustRightInd w:val="0"/>
              <w:rPr>
                <w:rFonts w:ascii="Museo Sans 300" w:hAnsi="Museo Sans 300"/>
                <w:b/>
                <w:bCs/>
                <w:sz w:val="14"/>
                <w:szCs w:val="14"/>
              </w:rPr>
            </w:pPr>
            <w:r w:rsidRPr="004E5E08">
              <w:rPr>
                <w:rFonts w:ascii="Museo Sans 300" w:hAnsi="Museo Sans 300"/>
                <w:b/>
                <w:bCs/>
                <w:sz w:val="14"/>
                <w:szCs w:val="14"/>
              </w:rPr>
              <w:t xml:space="preserve">No DE ENTREGA: 01 </w:t>
            </w:r>
          </w:p>
        </w:tc>
      </w:tr>
    </w:tbl>
    <w:p w14:paraId="23F79858" w14:textId="77777777" w:rsidR="00052C5E" w:rsidRPr="004E5E08" w:rsidRDefault="00052C5E" w:rsidP="00052C5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 </w:t>
      </w:r>
    </w:p>
    <w:tbl>
      <w:tblPr>
        <w:tblW w:w="0" w:type="auto"/>
        <w:jc w:val="center"/>
        <w:tblLayout w:type="fixed"/>
        <w:tblCellMar>
          <w:left w:w="25" w:type="dxa"/>
          <w:right w:w="0" w:type="dxa"/>
        </w:tblCellMar>
        <w:tblLook w:val="0000" w:firstRow="0" w:lastRow="0" w:firstColumn="0" w:lastColumn="0" w:noHBand="0" w:noVBand="0"/>
      </w:tblPr>
      <w:tblGrid>
        <w:gridCol w:w="2527"/>
        <w:gridCol w:w="962"/>
        <w:gridCol w:w="2447"/>
        <w:gridCol w:w="724"/>
        <w:gridCol w:w="398"/>
        <w:gridCol w:w="601"/>
        <w:gridCol w:w="641"/>
        <w:gridCol w:w="646"/>
      </w:tblGrid>
      <w:tr w:rsidR="00052C5E" w:rsidRPr="004E5E08" w14:paraId="16C4779B" w14:textId="77777777" w:rsidTr="003B138D">
        <w:trPr>
          <w:trHeight w:val="346"/>
          <w:jc w:val="center"/>
        </w:trPr>
        <w:tc>
          <w:tcPr>
            <w:tcW w:w="2527" w:type="dxa"/>
            <w:vMerge w:val="restart"/>
            <w:tcBorders>
              <w:top w:val="single" w:sz="2" w:space="0" w:color="auto"/>
              <w:left w:val="single" w:sz="2" w:space="0" w:color="auto"/>
              <w:bottom w:val="single" w:sz="2" w:space="0" w:color="auto"/>
              <w:right w:val="single" w:sz="2" w:space="0" w:color="auto"/>
            </w:tcBorders>
          </w:tcPr>
          <w:p w14:paraId="6C9C32F8" w14:textId="29B6A191" w:rsidR="00052C5E" w:rsidRPr="004E5E08" w:rsidRDefault="00520225" w:rsidP="000714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52C5E" w:rsidRPr="004E5E08">
              <w:rPr>
                <w:rFonts w:ascii="Museo Sans 300" w:hAnsi="Museo Sans 300"/>
                <w:sz w:val="14"/>
                <w:szCs w:val="14"/>
              </w:rPr>
              <w:t xml:space="preserve">               FINATA </w:t>
            </w:r>
          </w:p>
          <w:p w14:paraId="3F5C4D7A" w14:textId="48B0F740" w:rsidR="00052C5E" w:rsidRPr="004E5E08" w:rsidRDefault="00520225" w:rsidP="000714DE">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r w:rsidR="00052C5E" w:rsidRPr="004E5E08">
              <w:rPr>
                <w:rFonts w:ascii="Museo Sans 300" w:hAnsi="Museo Sans 300"/>
                <w:b/>
                <w:bCs/>
                <w:sz w:val="14"/>
                <w:szCs w:val="14"/>
              </w:rPr>
              <w:t xml:space="preserve"> </w:t>
            </w:r>
          </w:p>
          <w:p w14:paraId="5315250D" w14:textId="77777777" w:rsidR="00052C5E" w:rsidRPr="004E5E08" w:rsidRDefault="00052C5E" w:rsidP="000714DE">
            <w:pPr>
              <w:widowControl w:val="0"/>
              <w:autoSpaceDE w:val="0"/>
              <w:autoSpaceDN w:val="0"/>
              <w:adjustRightInd w:val="0"/>
              <w:rPr>
                <w:rFonts w:ascii="Museo Sans 300" w:hAnsi="Museo Sans 300"/>
                <w:b/>
                <w:bCs/>
                <w:sz w:val="14"/>
                <w:szCs w:val="14"/>
              </w:rPr>
            </w:pPr>
          </w:p>
          <w:p w14:paraId="6D3B347E" w14:textId="4B77E6F0" w:rsidR="00052C5E" w:rsidRPr="004E5E08" w:rsidRDefault="00520225" w:rsidP="000714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52C5E" w:rsidRPr="004E5E08">
              <w:rPr>
                <w:rFonts w:ascii="Museo Sans 300" w:hAnsi="Museo Sans 300"/>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tcPr>
          <w:p w14:paraId="1359BEA3" w14:textId="77777777" w:rsidR="00052C5E" w:rsidRPr="004E5E08" w:rsidRDefault="00052C5E" w:rsidP="000714DE">
            <w:pPr>
              <w:widowControl w:val="0"/>
              <w:autoSpaceDE w:val="0"/>
              <w:autoSpaceDN w:val="0"/>
              <w:adjustRightInd w:val="0"/>
              <w:rPr>
                <w:rFonts w:ascii="Museo Sans 300" w:hAnsi="Museo Sans 300"/>
                <w:sz w:val="14"/>
                <w:szCs w:val="14"/>
              </w:rPr>
            </w:pPr>
            <w:r w:rsidRPr="004E5E08">
              <w:rPr>
                <w:rFonts w:ascii="Museo Sans 300" w:hAnsi="Museo Sans 300"/>
                <w:sz w:val="14"/>
                <w:szCs w:val="14"/>
              </w:rPr>
              <w:t xml:space="preserve">Lotes: </w:t>
            </w:r>
          </w:p>
          <w:p w14:paraId="74F3263D" w14:textId="1B9BD763" w:rsidR="00052C5E" w:rsidRPr="004E5E08" w:rsidRDefault="00520225" w:rsidP="000714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52C5E" w:rsidRPr="004E5E08">
              <w:rPr>
                <w:rFonts w:ascii="Museo Sans 300" w:hAnsi="Museo Sans 300"/>
                <w:sz w:val="14"/>
                <w:szCs w:val="14"/>
              </w:rPr>
              <w:t xml:space="preserve">-00000 </w:t>
            </w:r>
          </w:p>
        </w:tc>
        <w:tc>
          <w:tcPr>
            <w:tcW w:w="2447" w:type="dxa"/>
            <w:vMerge w:val="restart"/>
            <w:tcBorders>
              <w:top w:val="single" w:sz="2" w:space="0" w:color="auto"/>
              <w:left w:val="single" w:sz="2" w:space="0" w:color="auto"/>
              <w:bottom w:val="single" w:sz="2" w:space="0" w:color="auto"/>
              <w:right w:val="single" w:sz="2" w:space="0" w:color="auto"/>
            </w:tcBorders>
          </w:tcPr>
          <w:p w14:paraId="2F0EE6C0" w14:textId="77777777" w:rsidR="00052C5E" w:rsidRPr="004E5E08" w:rsidRDefault="00052C5E" w:rsidP="000714DE">
            <w:pPr>
              <w:widowControl w:val="0"/>
              <w:autoSpaceDE w:val="0"/>
              <w:autoSpaceDN w:val="0"/>
              <w:adjustRightInd w:val="0"/>
              <w:rPr>
                <w:rFonts w:ascii="Museo Sans 300" w:hAnsi="Museo Sans 300"/>
                <w:sz w:val="14"/>
                <w:szCs w:val="14"/>
              </w:rPr>
            </w:pPr>
          </w:p>
          <w:p w14:paraId="69B71F80" w14:textId="02C1EF61" w:rsidR="00052C5E" w:rsidRPr="004E5E08" w:rsidRDefault="00520225" w:rsidP="000714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52C5E" w:rsidRPr="004E5E08">
              <w:rPr>
                <w:rFonts w:ascii="Museo Sans 300" w:hAnsi="Museo Sans 300"/>
                <w:sz w:val="14"/>
                <w:szCs w:val="14"/>
              </w:rPr>
              <w:t xml:space="preserve"> </w:t>
            </w:r>
          </w:p>
        </w:tc>
        <w:tc>
          <w:tcPr>
            <w:tcW w:w="724" w:type="dxa"/>
            <w:vMerge w:val="restart"/>
            <w:tcBorders>
              <w:top w:val="single" w:sz="2" w:space="0" w:color="auto"/>
              <w:left w:val="single" w:sz="2" w:space="0" w:color="auto"/>
              <w:bottom w:val="single" w:sz="2" w:space="0" w:color="auto"/>
              <w:right w:val="single" w:sz="2" w:space="0" w:color="auto"/>
            </w:tcBorders>
          </w:tcPr>
          <w:p w14:paraId="314063D7" w14:textId="77777777" w:rsidR="00052C5E" w:rsidRPr="004E5E08" w:rsidRDefault="00052C5E" w:rsidP="000714DE">
            <w:pPr>
              <w:widowControl w:val="0"/>
              <w:autoSpaceDE w:val="0"/>
              <w:autoSpaceDN w:val="0"/>
              <w:adjustRightInd w:val="0"/>
              <w:rPr>
                <w:rFonts w:ascii="Museo Sans 300" w:hAnsi="Museo Sans 300"/>
                <w:sz w:val="14"/>
                <w:szCs w:val="14"/>
              </w:rPr>
            </w:pPr>
          </w:p>
          <w:p w14:paraId="0E430FFE" w14:textId="77777777" w:rsidR="00052C5E" w:rsidRPr="00917700" w:rsidRDefault="00052C5E" w:rsidP="000714DE">
            <w:pPr>
              <w:widowControl w:val="0"/>
              <w:autoSpaceDE w:val="0"/>
              <w:autoSpaceDN w:val="0"/>
              <w:adjustRightInd w:val="0"/>
              <w:rPr>
                <w:rFonts w:ascii="Museo Sans 300" w:hAnsi="Museo Sans 300"/>
                <w:sz w:val="12"/>
                <w:szCs w:val="12"/>
              </w:rPr>
            </w:pPr>
            <w:r w:rsidRPr="00917700">
              <w:rPr>
                <w:rFonts w:ascii="Museo Sans 300" w:hAnsi="Museo Sans 300"/>
                <w:sz w:val="12"/>
                <w:szCs w:val="12"/>
              </w:rPr>
              <w:t xml:space="preserve">SIN POLIGONO </w:t>
            </w:r>
          </w:p>
        </w:tc>
        <w:tc>
          <w:tcPr>
            <w:tcW w:w="398" w:type="dxa"/>
            <w:vMerge w:val="restart"/>
            <w:tcBorders>
              <w:top w:val="single" w:sz="2" w:space="0" w:color="auto"/>
              <w:left w:val="single" w:sz="2" w:space="0" w:color="auto"/>
              <w:bottom w:val="single" w:sz="2" w:space="0" w:color="auto"/>
              <w:right w:val="single" w:sz="2" w:space="0" w:color="auto"/>
            </w:tcBorders>
          </w:tcPr>
          <w:p w14:paraId="3DC9316E" w14:textId="77777777" w:rsidR="00052C5E" w:rsidRPr="004E5E08" w:rsidRDefault="00052C5E" w:rsidP="000714DE">
            <w:pPr>
              <w:widowControl w:val="0"/>
              <w:autoSpaceDE w:val="0"/>
              <w:autoSpaceDN w:val="0"/>
              <w:adjustRightInd w:val="0"/>
              <w:rPr>
                <w:rFonts w:ascii="Museo Sans 300" w:hAnsi="Museo Sans 300"/>
                <w:sz w:val="14"/>
                <w:szCs w:val="14"/>
              </w:rPr>
            </w:pPr>
          </w:p>
          <w:p w14:paraId="6A7A1E9A" w14:textId="33485E26" w:rsidR="00052C5E" w:rsidRPr="004E5E08" w:rsidRDefault="00520225" w:rsidP="000714D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052C5E" w:rsidRPr="004E5E08">
              <w:rPr>
                <w:rFonts w:ascii="Museo Sans 300" w:hAnsi="Museo Sans 300"/>
                <w:sz w:val="14"/>
                <w:szCs w:val="14"/>
              </w:rPr>
              <w:t xml:space="preserve"> </w:t>
            </w:r>
          </w:p>
        </w:tc>
        <w:tc>
          <w:tcPr>
            <w:tcW w:w="601" w:type="dxa"/>
            <w:tcBorders>
              <w:top w:val="single" w:sz="2" w:space="0" w:color="auto"/>
              <w:left w:val="single" w:sz="2" w:space="0" w:color="auto"/>
              <w:bottom w:val="single" w:sz="2" w:space="0" w:color="auto"/>
              <w:right w:val="single" w:sz="2" w:space="0" w:color="auto"/>
            </w:tcBorders>
          </w:tcPr>
          <w:p w14:paraId="69F4EB62" w14:textId="77777777" w:rsidR="00052C5E" w:rsidRPr="004E5E08" w:rsidRDefault="00052C5E" w:rsidP="000714DE">
            <w:pPr>
              <w:widowControl w:val="0"/>
              <w:autoSpaceDE w:val="0"/>
              <w:autoSpaceDN w:val="0"/>
              <w:adjustRightInd w:val="0"/>
              <w:jc w:val="right"/>
              <w:rPr>
                <w:rFonts w:ascii="Museo Sans 300" w:hAnsi="Museo Sans 300"/>
                <w:sz w:val="14"/>
                <w:szCs w:val="14"/>
              </w:rPr>
            </w:pPr>
          </w:p>
          <w:p w14:paraId="73F70EF3" w14:textId="77777777" w:rsidR="00052C5E" w:rsidRPr="004E5E08" w:rsidRDefault="00052C5E" w:rsidP="000714DE">
            <w:pPr>
              <w:widowControl w:val="0"/>
              <w:autoSpaceDE w:val="0"/>
              <w:autoSpaceDN w:val="0"/>
              <w:adjustRightInd w:val="0"/>
              <w:jc w:val="right"/>
              <w:rPr>
                <w:rFonts w:ascii="Museo Sans 300" w:hAnsi="Museo Sans 300"/>
                <w:sz w:val="14"/>
                <w:szCs w:val="14"/>
              </w:rPr>
            </w:pPr>
            <w:r w:rsidRPr="004E5E08">
              <w:rPr>
                <w:rFonts w:ascii="Museo Sans 300" w:hAnsi="Museo Sans 300"/>
                <w:sz w:val="14"/>
                <w:szCs w:val="14"/>
              </w:rPr>
              <w:t xml:space="preserve">25964.15 </w:t>
            </w:r>
          </w:p>
        </w:tc>
        <w:tc>
          <w:tcPr>
            <w:tcW w:w="641" w:type="dxa"/>
            <w:tcBorders>
              <w:top w:val="single" w:sz="2" w:space="0" w:color="auto"/>
              <w:left w:val="single" w:sz="2" w:space="0" w:color="auto"/>
              <w:bottom w:val="single" w:sz="2" w:space="0" w:color="auto"/>
              <w:right w:val="single" w:sz="2" w:space="0" w:color="auto"/>
            </w:tcBorders>
          </w:tcPr>
          <w:p w14:paraId="6805863F" w14:textId="77777777" w:rsidR="00052C5E" w:rsidRPr="004E5E08" w:rsidRDefault="00052C5E" w:rsidP="000714DE">
            <w:pPr>
              <w:widowControl w:val="0"/>
              <w:autoSpaceDE w:val="0"/>
              <w:autoSpaceDN w:val="0"/>
              <w:adjustRightInd w:val="0"/>
              <w:jc w:val="right"/>
              <w:rPr>
                <w:rFonts w:ascii="Museo Sans 300" w:hAnsi="Museo Sans 300"/>
                <w:sz w:val="14"/>
                <w:szCs w:val="14"/>
              </w:rPr>
            </w:pPr>
          </w:p>
          <w:p w14:paraId="36FC1666" w14:textId="77777777" w:rsidR="00052C5E" w:rsidRPr="004E5E08" w:rsidRDefault="00052C5E" w:rsidP="000714DE">
            <w:pPr>
              <w:widowControl w:val="0"/>
              <w:autoSpaceDE w:val="0"/>
              <w:autoSpaceDN w:val="0"/>
              <w:adjustRightInd w:val="0"/>
              <w:jc w:val="right"/>
              <w:rPr>
                <w:rFonts w:ascii="Museo Sans 300" w:hAnsi="Museo Sans 300"/>
                <w:sz w:val="14"/>
                <w:szCs w:val="14"/>
              </w:rPr>
            </w:pPr>
            <w:r w:rsidRPr="004E5E08">
              <w:rPr>
                <w:rFonts w:ascii="Museo Sans 300" w:hAnsi="Museo Sans 300"/>
                <w:sz w:val="14"/>
                <w:szCs w:val="14"/>
              </w:rPr>
              <w:t xml:space="preserve">2936.92 </w:t>
            </w:r>
          </w:p>
        </w:tc>
        <w:tc>
          <w:tcPr>
            <w:tcW w:w="646" w:type="dxa"/>
            <w:tcBorders>
              <w:top w:val="single" w:sz="2" w:space="0" w:color="auto"/>
              <w:left w:val="single" w:sz="2" w:space="0" w:color="auto"/>
              <w:bottom w:val="single" w:sz="2" w:space="0" w:color="auto"/>
              <w:right w:val="single" w:sz="2" w:space="0" w:color="auto"/>
            </w:tcBorders>
          </w:tcPr>
          <w:p w14:paraId="7FF41607" w14:textId="77777777" w:rsidR="00052C5E" w:rsidRPr="004E5E08" w:rsidRDefault="00052C5E" w:rsidP="000714DE">
            <w:pPr>
              <w:widowControl w:val="0"/>
              <w:autoSpaceDE w:val="0"/>
              <w:autoSpaceDN w:val="0"/>
              <w:adjustRightInd w:val="0"/>
              <w:jc w:val="right"/>
              <w:rPr>
                <w:rFonts w:ascii="Museo Sans 300" w:hAnsi="Museo Sans 300"/>
                <w:sz w:val="14"/>
                <w:szCs w:val="14"/>
              </w:rPr>
            </w:pPr>
          </w:p>
          <w:p w14:paraId="51FDF59D" w14:textId="77777777" w:rsidR="00052C5E" w:rsidRPr="004E5E08" w:rsidRDefault="00052C5E" w:rsidP="000714DE">
            <w:pPr>
              <w:widowControl w:val="0"/>
              <w:autoSpaceDE w:val="0"/>
              <w:autoSpaceDN w:val="0"/>
              <w:adjustRightInd w:val="0"/>
              <w:jc w:val="right"/>
              <w:rPr>
                <w:rFonts w:ascii="Museo Sans 300" w:hAnsi="Museo Sans 300"/>
                <w:sz w:val="14"/>
                <w:szCs w:val="14"/>
              </w:rPr>
            </w:pPr>
            <w:r w:rsidRPr="004E5E08">
              <w:rPr>
                <w:rFonts w:ascii="Museo Sans 300" w:hAnsi="Museo Sans 300"/>
                <w:sz w:val="14"/>
                <w:szCs w:val="14"/>
              </w:rPr>
              <w:t xml:space="preserve">25698.05 </w:t>
            </w:r>
          </w:p>
        </w:tc>
      </w:tr>
      <w:tr w:rsidR="00052C5E" w:rsidRPr="004E5E08" w14:paraId="01BCC0ED" w14:textId="77777777" w:rsidTr="003B138D">
        <w:trPr>
          <w:trHeight w:val="346"/>
          <w:jc w:val="center"/>
        </w:trPr>
        <w:tc>
          <w:tcPr>
            <w:tcW w:w="2527" w:type="dxa"/>
            <w:vMerge/>
            <w:tcBorders>
              <w:top w:val="single" w:sz="2" w:space="0" w:color="auto"/>
              <w:left w:val="single" w:sz="2" w:space="0" w:color="auto"/>
              <w:bottom w:val="single" w:sz="2" w:space="0" w:color="auto"/>
              <w:right w:val="single" w:sz="2" w:space="0" w:color="auto"/>
            </w:tcBorders>
          </w:tcPr>
          <w:p w14:paraId="0A2D3A8C" w14:textId="77777777" w:rsidR="00052C5E" w:rsidRPr="004E5E08" w:rsidRDefault="00052C5E" w:rsidP="000714DE">
            <w:pPr>
              <w:widowControl w:val="0"/>
              <w:autoSpaceDE w:val="0"/>
              <w:autoSpaceDN w:val="0"/>
              <w:adjustRightInd w:val="0"/>
              <w:rPr>
                <w:rFonts w:ascii="Museo Sans 300" w:hAnsi="Museo Sans 300"/>
                <w:sz w:val="14"/>
                <w:szCs w:val="14"/>
              </w:rPr>
            </w:pPr>
          </w:p>
        </w:tc>
        <w:tc>
          <w:tcPr>
            <w:tcW w:w="962" w:type="dxa"/>
            <w:vMerge/>
            <w:tcBorders>
              <w:top w:val="single" w:sz="2" w:space="0" w:color="auto"/>
              <w:left w:val="single" w:sz="2" w:space="0" w:color="auto"/>
              <w:bottom w:val="single" w:sz="2" w:space="0" w:color="auto"/>
              <w:right w:val="single" w:sz="2" w:space="0" w:color="auto"/>
            </w:tcBorders>
          </w:tcPr>
          <w:p w14:paraId="042BBA0C" w14:textId="77777777" w:rsidR="00052C5E" w:rsidRPr="004E5E08" w:rsidRDefault="00052C5E" w:rsidP="000714DE">
            <w:pPr>
              <w:widowControl w:val="0"/>
              <w:autoSpaceDE w:val="0"/>
              <w:autoSpaceDN w:val="0"/>
              <w:adjustRightInd w:val="0"/>
              <w:rPr>
                <w:rFonts w:ascii="Museo Sans 300" w:hAnsi="Museo Sans 300"/>
                <w:sz w:val="14"/>
                <w:szCs w:val="14"/>
              </w:rPr>
            </w:pPr>
          </w:p>
        </w:tc>
        <w:tc>
          <w:tcPr>
            <w:tcW w:w="2447" w:type="dxa"/>
            <w:vMerge/>
            <w:tcBorders>
              <w:top w:val="single" w:sz="2" w:space="0" w:color="auto"/>
              <w:left w:val="single" w:sz="2" w:space="0" w:color="auto"/>
              <w:bottom w:val="single" w:sz="2" w:space="0" w:color="auto"/>
              <w:right w:val="single" w:sz="2" w:space="0" w:color="auto"/>
            </w:tcBorders>
          </w:tcPr>
          <w:p w14:paraId="1C8CFFC8" w14:textId="77777777" w:rsidR="00052C5E" w:rsidRPr="004E5E08" w:rsidRDefault="00052C5E" w:rsidP="000714DE">
            <w:pPr>
              <w:widowControl w:val="0"/>
              <w:autoSpaceDE w:val="0"/>
              <w:autoSpaceDN w:val="0"/>
              <w:adjustRightInd w:val="0"/>
              <w:rPr>
                <w:rFonts w:ascii="Museo Sans 300" w:hAnsi="Museo Sans 300"/>
                <w:sz w:val="14"/>
                <w:szCs w:val="14"/>
              </w:rPr>
            </w:pPr>
          </w:p>
        </w:tc>
        <w:tc>
          <w:tcPr>
            <w:tcW w:w="724" w:type="dxa"/>
            <w:vMerge/>
            <w:tcBorders>
              <w:top w:val="single" w:sz="2" w:space="0" w:color="auto"/>
              <w:left w:val="single" w:sz="2" w:space="0" w:color="auto"/>
              <w:bottom w:val="single" w:sz="2" w:space="0" w:color="auto"/>
              <w:right w:val="single" w:sz="2" w:space="0" w:color="auto"/>
            </w:tcBorders>
          </w:tcPr>
          <w:p w14:paraId="683D4F94" w14:textId="77777777" w:rsidR="00052C5E" w:rsidRPr="004E5E08" w:rsidRDefault="00052C5E" w:rsidP="000714DE">
            <w:pPr>
              <w:widowControl w:val="0"/>
              <w:autoSpaceDE w:val="0"/>
              <w:autoSpaceDN w:val="0"/>
              <w:adjustRightInd w:val="0"/>
              <w:rPr>
                <w:rFonts w:ascii="Museo Sans 300" w:hAnsi="Museo Sans 300"/>
                <w:sz w:val="14"/>
                <w:szCs w:val="14"/>
              </w:rPr>
            </w:pPr>
          </w:p>
        </w:tc>
        <w:tc>
          <w:tcPr>
            <w:tcW w:w="398" w:type="dxa"/>
            <w:vMerge/>
            <w:tcBorders>
              <w:top w:val="single" w:sz="2" w:space="0" w:color="auto"/>
              <w:left w:val="single" w:sz="2" w:space="0" w:color="auto"/>
              <w:bottom w:val="single" w:sz="2" w:space="0" w:color="auto"/>
              <w:right w:val="single" w:sz="2" w:space="0" w:color="auto"/>
            </w:tcBorders>
          </w:tcPr>
          <w:p w14:paraId="1322DC40" w14:textId="77777777" w:rsidR="00052C5E" w:rsidRPr="004E5E08" w:rsidRDefault="00052C5E" w:rsidP="000714DE">
            <w:pPr>
              <w:widowControl w:val="0"/>
              <w:autoSpaceDE w:val="0"/>
              <w:autoSpaceDN w:val="0"/>
              <w:adjustRightInd w:val="0"/>
              <w:rPr>
                <w:rFonts w:ascii="Museo Sans 300" w:hAnsi="Museo Sans 300"/>
                <w:sz w:val="14"/>
                <w:szCs w:val="14"/>
              </w:rPr>
            </w:pPr>
          </w:p>
        </w:tc>
        <w:tc>
          <w:tcPr>
            <w:tcW w:w="601" w:type="dxa"/>
            <w:tcBorders>
              <w:top w:val="single" w:sz="2" w:space="0" w:color="auto"/>
              <w:left w:val="single" w:sz="2" w:space="0" w:color="auto"/>
              <w:bottom w:val="single" w:sz="2" w:space="0" w:color="auto"/>
              <w:right w:val="single" w:sz="2" w:space="0" w:color="auto"/>
            </w:tcBorders>
          </w:tcPr>
          <w:p w14:paraId="3B6843EA" w14:textId="77777777" w:rsidR="00052C5E" w:rsidRPr="004E5E08" w:rsidRDefault="00052C5E" w:rsidP="000714DE">
            <w:pPr>
              <w:widowControl w:val="0"/>
              <w:autoSpaceDE w:val="0"/>
              <w:autoSpaceDN w:val="0"/>
              <w:adjustRightInd w:val="0"/>
              <w:jc w:val="right"/>
              <w:rPr>
                <w:rFonts w:ascii="Museo Sans 300" w:hAnsi="Museo Sans 300"/>
                <w:sz w:val="14"/>
                <w:szCs w:val="14"/>
              </w:rPr>
            </w:pPr>
            <w:r w:rsidRPr="004E5E08">
              <w:rPr>
                <w:rFonts w:ascii="Museo Sans 300" w:hAnsi="Museo Sans 300"/>
                <w:sz w:val="14"/>
                <w:szCs w:val="14"/>
              </w:rPr>
              <w:t xml:space="preserve">25964.15 </w:t>
            </w:r>
          </w:p>
        </w:tc>
        <w:tc>
          <w:tcPr>
            <w:tcW w:w="641" w:type="dxa"/>
            <w:tcBorders>
              <w:top w:val="single" w:sz="2" w:space="0" w:color="auto"/>
              <w:left w:val="single" w:sz="2" w:space="0" w:color="auto"/>
              <w:bottom w:val="single" w:sz="2" w:space="0" w:color="auto"/>
              <w:right w:val="single" w:sz="2" w:space="0" w:color="auto"/>
            </w:tcBorders>
          </w:tcPr>
          <w:p w14:paraId="2A02387C" w14:textId="77777777" w:rsidR="00052C5E" w:rsidRPr="004E5E08" w:rsidRDefault="00052C5E" w:rsidP="000714DE">
            <w:pPr>
              <w:widowControl w:val="0"/>
              <w:autoSpaceDE w:val="0"/>
              <w:autoSpaceDN w:val="0"/>
              <w:adjustRightInd w:val="0"/>
              <w:jc w:val="right"/>
              <w:rPr>
                <w:rFonts w:ascii="Museo Sans 300" w:hAnsi="Museo Sans 300"/>
                <w:sz w:val="14"/>
                <w:szCs w:val="14"/>
              </w:rPr>
            </w:pPr>
            <w:r w:rsidRPr="004E5E08">
              <w:rPr>
                <w:rFonts w:ascii="Museo Sans 300" w:hAnsi="Museo Sans 300"/>
                <w:sz w:val="14"/>
                <w:szCs w:val="14"/>
              </w:rPr>
              <w:t xml:space="preserve">2936.92 </w:t>
            </w:r>
          </w:p>
        </w:tc>
        <w:tc>
          <w:tcPr>
            <w:tcW w:w="646" w:type="dxa"/>
            <w:tcBorders>
              <w:top w:val="single" w:sz="2" w:space="0" w:color="auto"/>
              <w:left w:val="single" w:sz="2" w:space="0" w:color="auto"/>
              <w:bottom w:val="single" w:sz="2" w:space="0" w:color="auto"/>
              <w:right w:val="single" w:sz="2" w:space="0" w:color="auto"/>
            </w:tcBorders>
          </w:tcPr>
          <w:p w14:paraId="323DA3AC" w14:textId="77777777" w:rsidR="00052C5E" w:rsidRPr="004E5E08" w:rsidRDefault="00052C5E" w:rsidP="000714DE">
            <w:pPr>
              <w:widowControl w:val="0"/>
              <w:autoSpaceDE w:val="0"/>
              <w:autoSpaceDN w:val="0"/>
              <w:adjustRightInd w:val="0"/>
              <w:jc w:val="right"/>
              <w:rPr>
                <w:rFonts w:ascii="Museo Sans 300" w:hAnsi="Museo Sans 300"/>
                <w:sz w:val="14"/>
                <w:szCs w:val="14"/>
              </w:rPr>
            </w:pPr>
            <w:r w:rsidRPr="004E5E08">
              <w:rPr>
                <w:rFonts w:ascii="Museo Sans 300" w:hAnsi="Museo Sans 300"/>
                <w:sz w:val="14"/>
                <w:szCs w:val="14"/>
              </w:rPr>
              <w:t xml:space="preserve">25698.05 </w:t>
            </w:r>
          </w:p>
        </w:tc>
      </w:tr>
      <w:tr w:rsidR="00052C5E" w:rsidRPr="004E5E08" w14:paraId="43BB1841" w14:textId="77777777" w:rsidTr="00946807">
        <w:trPr>
          <w:trHeight w:val="519"/>
          <w:jc w:val="center"/>
        </w:trPr>
        <w:tc>
          <w:tcPr>
            <w:tcW w:w="2527" w:type="dxa"/>
            <w:vMerge/>
            <w:tcBorders>
              <w:top w:val="single" w:sz="2" w:space="0" w:color="auto"/>
              <w:left w:val="single" w:sz="2" w:space="0" w:color="auto"/>
              <w:bottom w:val="single" w:sz="2" w:space="0" w:color="auto"/>
              <w:right w:val="single" w:sz="2" w:space="0" w:color="auto"/>
            </w:tcBorders>
          </w:tcPr>
          <w:p w14:paraId="4141E37E" w14:textId="77777777" w:rsidR="00052C5E" w:rsidRPr="004E5E08" w:rsidRDefault="00052C5E" w:rsidP="000714DE">
            <w:pPr>
              <w:widowControl w:val="0"/>
              <w:autoSpaceDE w:val="0"/>
              <w:autoSpaceDN w:val="0"/>
              <w:adjustRightInd w:val="0"/>
              <w:rPr>
                <w:rFonts w:ascii="Museo Sans 300" w:hAnsi="Museo Sans 300"/>
                <w:sz w:val="14"/>
                <w:szCs w:val="14"/>
              </w:rPr>
            </w:pPr>
          </w:p>
        </w:tc>
        <w:tc>
          <w:tcPr>
            <w:tcW w:w="6419" w:type="dxa"/>
            <w:gridSpan w:val="7"/>
            <w:tcBorders>
              <w:top w:val="single" w:sz="2" w:space="0" w:color="auto"/>
              <w:left w:val="single" w:sz="2" w:space="0" w:color="auto"/>
              <w:bottom w:val="single" w:sz="2" w:space="0" w:color="auto"/>
              <w:right w:val="single" w:sz="2" w:space="0" w:color="auto"/>
            </w:tcBorders>
          </w:tcPr>
          <w:p w14:paraId="17C136BD"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Área Total: 25964.15 </w:t>
            </w:r>
          </w:p>
          <w:p w14:paraId="6A5DB298"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 Valor Total ($): 2936.92 </w:t>
            </w:r>
          </w:p>
          <w:p w14:paraId="27996B6E"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 Valor Total (¢): 25698.05 </w:t>
            </w:r>
          </w:p>
        </w:tc>
      </w:tr>
    </w:tbl>
    <w:p w14:paraId="7B9E3F6A" w14:textId="77777777" w:rsidR="00052C5E" w:rsidRPr="004E5E08" w:rsidRDefault="00052C5E" w:rsidP="00052C5E">
      <w:pPr>
        <w:widowControl w:val="0"/>
        <w:autoSpaceDE w:val="0"/>
        <w:autoSpaceDN w:val="0"/>
        <w:adjustRightInd w:val="0"/>
        <w:rPr>
          <w:rFonts w:ascii="Museo Sans 300" w:hAnsi="Museo Sans 300"/>
          <w:sz w:val="14"/>
          <w:szCs w:val="14"/>
        </w:rPr>
      </w:pPr>
    </w:p>
    <w:tbl>
      <w:tblPr>
        <w:tblpPr w:leftFromText="141" w:rightFromText="141" w:vertAnchor="text" w:tblpXSpec="center" w:tblpY="1"/>
        <w:tblOverlap w:val="never"/>
        <w:tblW w:w="0" w:type="auto"/>
        <w:tblLayout w:type="fixed"/>
        <w:tblCellMar>
          <w:left w:w="25" w:type="dxa"/>
          <w:right w:w="0" w:type="dxa"/>
        </w:tblCellMar>
        <w:tblLook w:val="0000" w:firstRow="0" w:lastRow="0" w:firstColumn="0" w:lastColumn="0" w:noHBand="0" w:noVBand="0"/>
      </w:tblPr>
      <w:tblGrid>
        <w:gridCol w:w="3713"/>
        <w:gridCol w:w="2243"/>
        <w:gridCol w:w="1730"/>
        <w:gridCol w:w="643"/>
        <w:gridCol w:w="643"/>
      </w:tblGrid>
      <w:tr w:rsidR="00052C5E" w:rsidRPr="004E5E08" w14:paraId="51FAE7B3" w14:textId="77777777" w:rsidTr="003B138D">
        <w:trPr>
          <w:trHeight w:val="295"/>
        </w:trPr>
        <w:tc>
          <w:tcPr>
            <w:tcW w:w="3713" w:type="dxa"/>
            <w:tcBorders>
              <w:top w:val="single" w:sz="2" w:space="0" w:color="auto"/>
              <w:left w:val="single" w:sz="2" w:space="0" w:color="auto"/>
              <w:bottom w:val="single" w:sz="2" w:space="0" w:color="auto"/>
              <w:right w:val="single" w:sz="2" w:space="0" w:color="auto"/>
            </w:tcBorders>
            <w:shd w:val="clear" w:color="auto" w:fill="DCDCDC"/>
          </w:tcPr>
          <w:p w14:paraId="00F3C27E"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TOTAL SOLARES  </w:t>
            </w:r>
          </w:p>
        </w:tc>
        <w:tc>
          <w:tcPr>
            <w:tcW w:w="2243" w:type="dxa"/>
            <w:tcBorders>
              <w:top w:val="single" w:sz="2" w:space="0" w:color="auto"/>
              <w:left w:val="single" w:sz="2" w:space="0" w:color="auto"/>
              <w:bottom w:val="single" w:sz="2" w:space="0" w:color="auto"/>
              <w:right w:val="single" w:sz="2" w:space="0" w:color="auto"/>
            </w:tcBorders>
            <w:shd w:val="clear" w:color="auto" w:fill="DCDCDC"/>
          </w:tcPr>
          <w:p w14:paraId="22790E5A"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19285D7A" w14:textId="77777777" w:rsidR="00052C5E" w:rsidRPr="004E5E08" w:rsidRDefault="00052C5E" w:rsidP="000714DE">
            <w:pPr>
              <w:widowControl w:val="0"/>
              <w:autoSpaceDE w:val="0"/>
              <w:autoSpaceDN w:val="0"/>
              <w:adjustRightInd w:val="0"/>
              <w:jc w:val="right"/>
              <w:rPr>
                <w:rFonts w:ascii="Museo Sans 300" w:hAnsi="Museo Sans 300"/>
                <w:b/>
                <w:bCs/>
                <w:sz w:val="14"/>
                <w:szCs w:val="14"/>
              </w:rPr>
            </w:pPr>
            <w:r w:rsidRPr="004E5E08">
              <w:rPr>
                <w:rFonts w:ascii="Museo Sans 300"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3C96DAF0" w14:textId="77777777" w:rsidR="00052C5E" w:rsidRPr="004E5E08" w:rsidRDefault="00052C5E" w:rsidP="000714DE">
            <w:pPr>
              <w:widowControl w:val="0"/>
              <w:autoSpaceDE w:val="0"/>
              <w:autoSpaceDN w:val="0"/>
              <w:adjustRightInd w:val="0"/>
              <w:jc w:val="right"/>
              <w:rPr>
                <w:rFonts w:ascii="Museo Sans 300" w:hAnsi="Museo Sans 300"/>
                <w:b/>
                <w:bCs/>
                <w:sz w:val="14"/>
                <w:szCs w:val="14"/>
              </w:rPr>
            </w:pPr>
            <w:r w:rsidRPr="004E5E08">
              <w:rPr>
                <w:rFonts w:ascii="Museo Sans 300" w:hAnsi="Museo Sans 3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025A0192" w14:textId="77777777" w:rsidR="00052C5E" w:rsidRPr="004E5E08" w:rsidRDefault="00052C5E" w:rsidP="000714DE">
            <w:pPr>
              <w:widowControl w:val="0"/>
              <w:autoSpaceDE w:val="0"/>
              <w:autoSpaceDN w:val="0"/>
              <w:adjustRightInd w:val="0"/>
              <w:jc w:val="right"/>
              <w:rPr>
                <w:rFonts w:ascii="Museo Sans 300" w:hAnsi="Museo Sans 300"/>
                <w:b/>
                <w:bCs/>
                <w:sz w:val="14"/>
                <w:szCs w:val="14"/>
              </w:rPr>
            </w:pPr>
            <w:r w:rsidRPr="004E5E08">
              <w:rPr>
                <w:rFonts w:ascii="Museo Sans 300" w:hAnsi="Museo Sans 300"/>
                <w:b/>
                <w:bCs/>
                <w:sz w:val="14"/>
                <w:szCs w:val="14"/>
              </w:rPr>
              <w:t xml:space="preserve">0 </w:t>
            </w:r>
          </w:p>
        </w:tc>
      </w:tr>
      <w:tr w:rsidR="00052C5E" w:rsidRPr="004E5E08" w14:paraId="3267D02F" w14:textId="77777777" w:rsidTr="0002595C">
        <w:trPr>
          <w:trHeight w:val="126"/>
        </w:trPr>
        <w:tc>
          <w:tcPr>
            <w:tcW w:w="3713" w:type="dxa"/>
            <w:tcBorders>
              <w:top w:val="single" w:sz="2" w:space="0" w:color="auto"/>
              <w:left w:val="single" w:sz="2" w:space="0" w:color="auto"/>
              <w:bottom w:val="single" w:sz="2" w:space="0" w:color="auto"/>
              <w:right w:val="single" w:sz="2" w:space="0" w:color="auto"/>
            </w:tcBorders>
            <w:shd w:val="clear" w:color="auto" w:fill="DCDCDC"/>
          </w:tcPr>
          <w:p w14:paraId="21979792"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TOTAL LOTES  </w:t>
            </w:r>
          </w:p>
        </w:tc>
        <w:tc>
          <w:tcPr>
            <w:tcW w:w="2243" w:type="dxa"/>
            <w:tcBorders>
              <w:top w:val="single" w:sz="2" w:space="0" w:color="auto"/>
              <w:left w:val="single" w:sz="2" w:space="0" w:color="auto"/>
              <w:bottom w:val="single" w:sz="2" w:space="0" w:color="auto"/>
              <w:right w:val="single" w:sz="2" w:space="0" w:color="auto"/>
            </w:tcBorders>
            <w:shd w:val="clear" w:color="auto" w:fill="DCDCDC"/>
          </w:tcPr>
          <w:p w14:paraId="4F9E88D7" w14:textId="77777777" w:rsidR="00052C5E" w:rsidRPr="004E5E08" w:rsidRDefault="00052C5E" w:rsidP="000714DE">
            <w:pPr>
              <w:widowControl w:val="0"/>
              <w:autoSpaceDE w:val="0"/>
              <w:autoSpaceDN w:val="0"/>
              <w:adjustRightInd w:val="0"/>
              <w:jc w:val="center"/>
              <w:rPr>
                <w:rFonts w:ascii="Museo Sans 300" w:hAnsi="Museo Sans 300"/>
                <w:b/>
                <w:bCs/>
                <w:sz w:val="14"/>
                <w:szCs w:val="14"/>
              </w:rPr>
            </w:pPr>
            <w:r w:rsidRPr="004E5E08">
              <w:rPr>
                <w:rFonts w:ascii="Museo Sans 300" w:hAnsi="Museo Sans 300"/>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0FF480EB" w14:textId="77777777" w:rsidR="00052C5E" w:rsidRPr="004E5E08" w:rsidRDefault="00052C5E" w:rsidP="000714DE">
            <w:pPr>
              <w:widowControl w:val="0"/>
              <w:autoSpaceDE w:val="0"/>
              <w:autoSpaceDN w:val="0"/>
              <w:adjustRightInd w:val="0"/>
              <w:jc w:val="right"/>
              <w:rPr>
                <w:rFonts w:ascii="Museo Sans 300" w:hAnsi="Museo Sans 300"/>
                <w:b/>
                <w:bCs/>
                <w:sz w:val="14"/>
                <w:szCs w:val="14"/>
              </w:rPr>
            </w:pPr>
            <w:r w:rsidRPr="004E5E08">
              <w:rPr>
                <w:rFonts w:ascii="Museo Sans 300" w:hAnsi="Museo Sans 300"/>
                <w:b/>
                <w:bCs/>
                <w:sz w:val="14"/>
                <w:szCs w:val="14"/>
              </w:rPr>
              <w:t xml:space="preserve">25964.15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32025E8F" w14:textId="77777777" w:rsidR="00052C5E" w:rsidRPr="004E5E08" w:rsidRDefault="00052C5E" w:rsidP="000714DE">
            <w:pPr>
              <w:widowControl w:val="0"/>
              <w:autoSpaceDE w:val="0"/>
              <w:autoSpaceDN w:val="0"/>
              <w:adjustRightInd w:val="0"/>
              <w:jc w:val="right"/>
              <w:rPr>
                <w:rFonts w:ascii="Museo Sans 300" w:hAnsi="Museo Sans 300"/>
                <w:b/>
                <w:bCs/>
                <w:sz w:val="14"/>
                <w:szCs w:val="14"/>
              </w:rPr>
            </w:pPr>
            <w:r w:rsidRPr="004E5E08">
              <w:rPr>
                <w:rFonts w:ascii="Museo Sans 300" w:hAnsi="Museo Sans 300"/>
                <w:b/>
                <w:bCs/>
                <w:sz w:val="14"/>
                <w:szCs w:val="14"/>
              </w:rPr>
              <w:t xml:space="preserve">2936.92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1FF26DB7" w14:textId="77777777" w:rsidR="00052C5E" w:rsidRPr="004E5E08" w:rsidRDefault="00052C5E" w:rsidP="000714DE">
            <w:pPr>
              <w:widowControl w:val="0"/>
              <w:autoSpaceDE w:val="0"/>
              <w:autoSpaceDN w:val="0"/>
              <w:adjustRightInd w:val="0"/>
              <w:jc w:val="right"/>
              <w:rPr>
                <w:rFonts w:ascii="Museo Sans 300" w:hAnsi="Museo Sans 300"/>
                <w:b/>
                <w:bCs/>
                <w:sz w:val="14"/>
                <w:szCs w:val="14"/>
              </w:rPr>
            </w:pPr>
            <w:r w:rsidRPr="004E5E08">
              <w:rPr>
                <w:rFonts w:ascii="Museo Sans 300" w:hAnsi="Museo Sans 300"/>
                <w:b/>
                <w:bCs/>
                <w:sz w:val="14"/>
                <w:szCs w:val="14"/>
              </w:rPr>
              <w:t xml:space="preserve">25698.05 </w:t>
            </w:r>
          </w:p>
        </w:tc>
      </w:tr>
    </w:tbl>
    <w:p w14:paraId="4DE0E058" w14:textId="2A813441" w:rsidR="00052C5E" w:rsidRPr="00946807" w:rsidRDefault="00052C5E" w:rsidP="00946807">
      <w:pPr>
        <w:contextualSpacing/>
        <w:jc w:val="both"/>
        <w:rPr>
          <w:rFonts w:ascii="Museo Sans 300" w:hAnsi="Museo Sans 300" w:cs="Arial"/>
        </w:rPr>
      </w:pPr>
      <w:r>
        <w:rPr>
          <w:rFonts w:ascii="Museo Sans 300" w:hAnsi="Museo Sans 300"/>
          <w:b/>
          <w:sz w:val="26"/>
          <w:szCs w:val="26"/>
        </w:rPr>
        <w:br w:type="textWrapping" w:clear="all"/>
      </w:r>
      <w:r w:rsidRPr="00946807">
        <w:rPr>
          <w:rFonts w:ascii="Museo Sans 300" w:hAnsi="Museo Sans 300"/>
          <w:b/>
          <w:u w:val="single"/>
        </w:rPr>
        <w:t>SEGUNDO:</w:t>
      </w:r>
      <w:r w:rsidRPr="00946807">
        <w:rPr>
          <w:rFonts w:ascii="Museo Sans 300" w:hAnsi="Museo Sans 300"/>
        </w:rPr>
        <w:t xml:space="preserve"> Comisionar al Departamento de Créditos de este Instituto, para que realice los cambios correspondientes en la Base de Datos. </w:t>
      </w:r>
      <w:r w:rsidRPr="00946807">
        <w:rPr>
          <w:rFonts w:ascii="Museo Sans 300" w:hAnsi="Museo Sans 300"/>
          <w:b/>
          <w:u w:val="single"/>
        </w:rPr>
        <w:t>TERCERO:</w:t>
      </w:r>
      <w:r w:rsidRPr="00946807">
        <w:rPr>
          <w:rFonts w:ascii="Museo Sans 300" w:hAnsi="Museo Sans 300"/>
          <w:b/>
        </w:rPr>
        <w:t xml:space="preserve"> </w:t>
      </w:r>
      <w:r w:rsidRPr="00946807">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946807">
        <w:rPr>
          <w:rFonts w:ascii="Museo Sans 300" w:hAnsi="Museo Sans 300"/>
          <w:b/>
          <w:u w:val="single"/>
        </w:rPr>
        <w:t>CUARTO</w:t>
      </w:r>
      <w:r w:rsidRPr="00946807">
        <w:rPr>
          <w:rFonts w:ascii="Museo Sans 300" w:hAnsi="Museo Sans 300"/>
          <w:u w:val="single"/>
        </w:rPr>
        <w:t>:</w:t>
      </w:r>
      <w:r w:rsidRPr="00946807">
        <w:rPr>
          <w:rFonts w:ascii="Museo Sans 300" w:hAnsi="Museo Sans 300"/>
        </w:rPr>
        <w:t xml:space="preserve"> Autorizar a la Gerencia Legal para que a través del Departamento de Escrituración elabore la respectiva escritura y del Departamento de Registro para que realice los trámites de inscripción de la misma.</w:t>
      </w:r>
      <w:r w:rsidRPr="00946807">
        <w:rPr>
          <w:rFonts w:ascii="Museo Sans 300" w:hAnsi="Museo Sans 300"/>
          <w:b/>
        </w:rPr>
        <w:t xml:space="preserve"> </w:t>
      </w:r>
      <w:r w:rsidRPr="00946807">
        <w:rPr>
          <w:rFonts w:ascii="Museo Sans 300" w:hAnsi="Museo Sans 300"/>
          <w:b/>
          <w:u w:val="single"/>
        </w:rPr>
        <w:t>QUINTO:</w:t>
      </w:r>
      <w:r w:rsidRPr="00946807">
        <w:rPr>
          <w:rFonts w:ascii="Museo Sans 300" w:hAnsi="Museo Sans 300"/>
        </w:rPr>
        <w:t xml:space="preserve"> Facultar al </w:t>
      </w:r>
      <w:r w:rsidR="00946807" w:rsidRPr="00946807">
        <w:rPr>
          <w:rFonts w:ascii="Museo Sans 300" w:hAnsi="Museo Sans 300"/>
        </w:rPr>
        <w:t xml:space="preserve">señor </w:t>
      </w:r>
      <w:r w:rsidRPr="00946807">
        <w:rPr>
          <w:rFonts w:ascii="Museo Sans 300" w:hAnsi="Museo Sans 300"/>
        </w:rPr>
        <w:t>Presidente para que por sí o por medio de Apoderado Especial, comparezca al otorgamiento de la correspondiente escritura.</w:t>
      </w:r>
      <w:r w:rsidR="00946807" w:rsidRPr="00946807">
        <w:rPr>
          <w:rFonts w:ascii="Museo Sans 300" w:hAnsi="Museo Sans 300"/>
        </w:rPr>
        <w:t xml:space="preserve"> Este Acuerdo, queda aprobado y ratificado</w:t>
      </w:r>
      <w:r w:rsidRPr="00946807">
        <w:rPr>
          <w:rFonts w:ascii="Museo Sans 300" w:hAnsi="Museo Sans 300"/>
        </w:rPr>
        <w:t xml:space="preserve">. NOTIFÍQUESE. </w:t>
      </w:r>
      <w:r w:rsidR="00946807" w:rsidRPr="00946807">
        <w:rPr>
          <w:rFonts w:ascii="Museo Sans 300" w:hAnsi="Museo Sans 300"/>
        </w:rPr>
        <w:t>“””””””</w:t>
      </w:r>
    </w:p>
    <w:p w14:paraId="6478056B" w14:textId="05DAFAC6" w:rsidR="00F95715" w:rsidRPr="00946807" w:rsidRDefault="00F95715" w:rsidP="0008551A">
      <w:pPr>
        <w:jc w:val="both"/>
        <w:rPr>
          <w:rFonts w:ascii="Museo Sans 300" w:hAnsi="Museo Sans 300"/>
        </w:rPr>
      </w:pPr>
    </w:p>
    <w:p w14:paraId="14D84C2F" w14:textId="77777777" w:rsidR="000A601A" w:rsidRPr="00946807" w:rsidRDefault="000A601A" w:rsidP="009534A6">
      <w:pPr>
        <w:tabs>
          <w:tab w:val="left" w:pos="1080"/>
        </w:tabs>
        <w:jc w:val="both"/>
        <w:rPr>
          <w:rFonts w:ascii="Museo Sans 300" w:hAnsi="Museo Sans 300"/>
        </w:rPr>
      </w:pPr>
    </w:p>
    <w:p w14:paraId="41A30EC0" w14:textId="77777777" w:rsidR="00917700" w:rsidRPr="00946807" w:rsidRDefault="00917700" w:rsidP="009534A6">
      <w:pPr>
        <w:tabs>
          <w:tab w:val="left" w:pos="1080"/>
        </w:tabs>
        <w:jc w:val="both"/>
        <w:rPr>
          <w:rFonts w:ascii="Museo Sans 300" w:hAnsi="Museo Sans 300"/>
        </w:rPr>
      </w:pPr>
    </w:p>
    <w:p w14:paraId="2576B699" w14:textId="77777777" w:rsidR="000A601A" w:rsidRPr="00946807" w:rsidRDefault="000A601A" w:rsidP="009534A6">
      <w:pPr>
        <w:tabs>
          <w:tab w:val="left" w:pos="1080"/>
        </w:tabs>
        <w:jc w:val="both"/>
        <w:rPr>
          <w:rFonts w:ascii="Museo Sans 300" w:hAnsi="Museo Sans 300"/>
        </w:rPr>
      </w:pPr>
    </w:p>
    <w:p w14:paraId="0D68E1C6" w14:textId="77777777" w:rsidR="0008551A" w:rsidRDefault="0008551A" w:rsidP="0008551A">
      <w:pPr>
        <w:tabs>
          <w:tab w:val="left" w:pos="1080"/>
        </w:tabs>
        <w:jc w:val="both"/>
        <w:rPr>
          <w:rFonts w:ascii="Museo Sans 300" w:hAnsi="Museo Sans 300"/>
        </w:rPr>
      </w:pPr>
    </w:p>
    <w:p w14:paraId="497E3DA5" w14:textId="37BE2B20" w:rsidR="00A14079" w:rsidRPr="000206DB" w:rsidRDefault="0008551A" w:rsidP="00D8412B">
      <w:pPr>
        <w:jc w:val="both"/>
        <w:rPr>
          <w:rFonts w:ascii="Museo Sans 300" w:eastAsia="Calibri" w:hAnsi="Museo Sans 300"/>
        </w:rPr>
      </w:pPr>
      <w:r w:rsidRPr="000206DB">
        <w:rPr>
          <w:rFonts w:ascii="Museo Sans 300" w:hAnsi="Museo Sans 300"/>
        </w:rPr>
        <w:lastRenderedPageBreak/>
        <w:t>“””””X) El señor Presidente somete a consideración de Junta Directiva, dictamen jurídico 18,</w:t>
      </w:r>
      <w:r w:rsidR="00A14079" w:rsidRPr="000206DB">
        <w:rPr>
          <w:rFonts w:ascii="Museo Sans 300" w:hAnsi="Museo Sans 300"/>
        </w:rPr>
        <w:t xml:space="preserve"> solicitado por el Departamento de Proyectos de Parcelación mediante oficio GDR-03-0024-2022, de fecha 24 de enero de 2022, </w:t>
      </w:r>
      <w:r w:rsidRPr="000206DB">
        <w:rPr>
          <w:rFonts w:ascii="Museo Sans 300" w:hAnsi="Museo Sans 300"/>
        </w:rPr>
        <w:t xml:space="preserve">relacionado con autorizar a la </w:t>
      </w:r>
      <w:r w:rsidR="00A14079" w:rsidRPr="000206DB">
        <w:rPr>
          <w:rFonts w:ascii="Museo Sans 300" w:hAnsi="Museo Sans 300"/>
          <w:b/>
          <w:lang w:eastAsia="es-ES"/>
        </w:rPr>
        <w:t>ASOCIACIÓN COOPERATIVA DE PRODUCCIÓN AGROPECUARIA Y SERVICIOS MULTIPLES “SAN FRANCISCO” DE RESPONSABILIDAD LIMITADA</w:t>
      </w:r>
      <w:r w:rsidR="00A14079" w:rsidRPr="000206DB">
        <w:rPr>
          <w:rFonts w:ascii="Museo Sans 300" w:eastAsia="Calibri" w:hAnsi="Museo Sans 300"/>
          <w:b/>
        </w:rPr>
        <w:t xml:space="preserve">, </w:t>
      </w:r>
      <w:r w:rsidR="00A14079" w:rsidRPr="000206DB">
        <w:rPr>
          <w:rFonts w:ascii="Museo Sans 300" w:eastAsia="Calibri" w:hAnsi="Museo Sans 300"/>
        </w:rPr>
        <w:t xml:space="preserve">transfiera en propiedad a título de venta </w:t>
      </w:r>
      <w:r w:rsidR="00020F23">
        <w:rPr>
          <w:rFonts w:ascii="Museo Sans 300" w:eastAsia="Calibri" w:hAnsi="Museo Sans 300"/>
        </w:rPr>
        <w:t>---</w:t>
      </w:r>
      <w:r w:rsidR="00A14079" w:rsidRPr="000206DB">
        <w:rPr>
          <w:rFonts w:ascii="Museo Sans 300" w:eastAsia="Calibri" w:hAnsi="Museo Sans 300"/>
        </w:rPr>
        <w:t xml:space="preserve">Lotes Agrícolas a favor de </w:t>
      </w:r>
      <w:r w:rsidR="00020F23">
        <w:rPr>
          <w:rFonts w:ascii="Museo Sans 300" w:eastAsia="Calibri" w:hAnsi="Museo Sans 300"/>
        </w:rPr>
        <w:t>----</w:t>
      </w:r>
      <w:r w:rsidR="00A14079" w:rsidRPr="000206DB">
        <w:rPr>
          <w:rFonts w:ascii="Museo Sans 300" w:eastAsia="Calibri" w:hAnsi="Museo Sans 300"/>
        </w:rPr>
        <w:t xml:space="preserve"> asociados, junto a su grupo familiar, y </w:t>
      </w:r>
      <w:r w:rsidR="00020F23">
        <w:rPr>
          <w:rFonts w:ascii="Museo Sans 300" w:eastAsia="Calibri" w:hAnsi="Museo Sans 300"/>
        </w:rPr>
        <w:t>-----</w:t>
      </w:r>
      <w:r w:rsidR="00A14079" w:rsidRPr="000206DB">
        <w:rPr>
          <w:rFonts w:ascii="Museo Sans 300" w:eastAsia="Calibri" w:hAnsi="Museo Sans 300"/>
        </w:rPr>
        <w:t xml:space="preserve"> Solares de Vivienda a favor de </w:t>
      </w:r>
      <w:r w:rsidR="00020F23">
        <w:rPr>
          <w:rFonts w:ascii="Museo Sans 300" w:eastAsia="Calibri" w:hAnsi="Museo Sans 300"/>
        </w:rPr>
        <w:t>----</w:t>
      </w:r>
      <w:r w:rsidR="00A14079" w:rsidRPr="000206DB">
        <w:rPr>
          <w:rFonts w:ascii="Museo Sans 300" w:eastAsia="Calibri" w:hAnsi="Museo Sans 300"/>
        </w:rPr>
        <w:t xml:space="preserve"> colonos </w:t>
      </w:r>
      <w:r w:rsidR="00A14079" w:rsidRPr="000206DB">
        <w:rPr>
          <w:rFonts w:ascii="Museo Sans 300" w:eastAsia="Calibri" w:hAnsi="Museo Sans 300"/>
          <w:spacing w:val="10"/>
        </w:rPr>
        <w:t>junto a su grupo familiar,</w:t>
      </w:r>
      <w:r w:rsidR="00A14079" w:rsidRPr="000206DB">
        <w:rPr>
          <w:rFonts w:ascii="Museo Sans 300" w:eastAsia="Calibri" w:hAnsi="Museo Sans 300"/>
        </w:rPr>
        <w:t xml:space="preserve"> de los inmuebles resultantes del proyecto de Lotificación Agrícola y Asentamiento Comunitario que será realizado por la misma y supervisado por este Instituto, ubicados en jurisdicción de San Francisco Chinameca, departamento de La Paz, del cual se desarrollará en este acto la ETAPA UNO, en el inmueble “SIN DENOMINACIÓN” e identificado administrativamente como EL COPINOL y registralmente como HACIENDA SAN FRANCISCO, PORCION UNO, que incluye los inmuebles, según el detalle siguiente:</w:t>
      </w:r>
    </w:p>
    <w:p w14:paraId="4311EDC3" w14:textId="77777777" w:rsidR="00D8412B" w:rsidRPr="000206DB" w:rsidRDefault="00D8412B" w:rsidP="00D8412B">
      <w:pPr>
        <w:jc w:val="both"/>
        <w:rPr>
          <w:rFonts w:ascii="Museo Sans 300" w:eastAsia="Calibri" w:hAnsi="Museo Sans 300"/>
          <w:spacing w:val="10"/>
        </w:rPr>
      </w:pPr>
    </w:p>
    <w:p w14:paraId="0B0FCFE4" w14:textId="77777777" w:rsidR="00A14079" w:rsidRPr="000206DB" w:rsidRDefault="00A14079" w:rsidP="00145C85">
      <w:pPr>
        <w:numPr>
          <w:ilvl w:val="0"/>
          <w:numId w:val="44"/>
        </w:numPr>
        <w:ind w:left="284" w:hanging="284"/>
        <w:jc w:val="both"/>
        <w:rPr>
          <w:rFonts w:ascii="Museo Sans 300" w:eastAsia="MS Mincho" w:hAnsi="Museo Sans 300" w:cs="Arial"/>
          <w:lang w:val="es-ES" w:eastAsia="es-ES"/>
        </w:rPr>
      </w:pPr>
      <w:r w:rsidRPr="000206DB">
        <w:rPr>
          <w:rFonts w:ascii="Museo Sans 300" w:eastAsia="MS Mincho" w:hAnsi="Museo Sans 300"/>
          <w:b/>
          <w:u w:val="single"/>
        </w:rPr>
        <w:t>SIN DENOMINACIÓN</w:t>
      </w:r>
      <w:r w:rsidRPr="000206DB">
        <w:rPr>
          <w:rFonts w:ascii="Museo Sans 300" w:eastAsia="MS Mincho" w:hAnsi="Museo Sans 300" w:cs="Arial"/>
          <w:b/>
          <w:lang w:eastAsia="es-ES"/>
        </w:rPr>
        <w:t>:</w:t>
      </w:r>
    </w:p>
    <w:p w14:paraId="78A71559" w14:textId="5DFFF93C" w:rsidR="00A14079" w:rsidRPr="000206DB" w:rsidRDefault="00A14079" w:rsidP="00D8412B">
      <w:pPr>
        <w:jc w:val="both"/>
        <w:rPr>
          <w:rFonts w:ascii="Museo Sans 300" w:eastAsia="MS Mincho" w:hAnsi="Museo Sans 300" w:cs="Arial"/>
          <w:lang w:eastAsia="es-ES"/>
        </w:rPr>
      </w:pPr>
      <w:r w:rsidRPr="000206DB">
        <w:rPr>
          <w:rFonts w:ascii="Museo Sans 300" w:eastAsia="MS Mincho" w:hAnsi="Museo Sans 300" w:cs="Arial"/>
          <w:lang w:eastAsia="es-ES"/>
        </w:rPr>
        <w:t xml:space="preserve">MATRICULA </w:t>
      </w:r>
      <w:proofErr w:type="spellStart"/>
      <w:r w:rsidRPr="000206DB">
        <w:rPr>
          <w:rFonts w:ascii="Museo Sans 300" w:eastAsia="MS Mincho" w:hAnsi="Museo Sans 300" w:cs="Arial"/>
          <w:lang w:eastAsia="es-ES"/>
        </w:rPr>
        <w:t>Siryc</w:t>
      </w:r>
      <w:proofErr w:type="spellEnd"/>
      <w:r w:rsidRPr="000206DB">
        <w:rPr>
          <w:rFonts w:ascii="Museo Sans 300" w:eastAsia="MS Mincho" w:hAnsi="Museo Sans 300" w:cs="Arial"/>
          <w:lang w:eastAsia="es-ES"/>
        </w:rPr>
        <w:t xml:space="preserve"> </w:t>
      </w:r>
      <w:r w:rsidR="00207BB2">
        <w:rPr>
          <w:rFonts w:ascii="Museo Sans 300" w:hAnsi="Museo Sans 300"/>
        </w:rPr>
        <w:t>----</w:t>
      </w:r>
      <w:r w:rsidRPr="000206DB">
        <w:rPr>
          <w:rFonts w:ascii="Museo Sans 300" w:hAnsi="Museo Sans 300"/>
        </w:rPr>
        <w:t>-00000, área</w:t>
      </w:r>
      <w:r w:rsidRPr="000206DB">
        <w:rPr>
          <w:rFonts w:ascii="Museo Sans 300" w:eastAsia="MS Mincho" w:hAnsi="Museo Sans 300" w:cs="Arial"/>
          <w:lang w:eastAsia="es-ES"/>
        </w:rPr>
        <w:t xml:space="preserve"> </w:t>
      </w:r>
      <w:r w:rsidRPr="000206DB">
        <w:rPr>
          <w:rFonts w:ascii="Museo Sans 300" w:hAnsi="Museo Sans 300"/>
        </w:rPr>
        <w:t>1, 055,566.44</w:t>
      </w:r>
      <w:r w:rsidRPr="000206DB">
        <w:rPr>
          <w:rFonts w:ascii="Museo Sans 300" w:eastAsia="MS Mincho" w:hAnsi="Museo Sans 300" w:cs="Arial"/>
          <w:lang w:eastAsia="es-ES"/>
        </w:rPr>
        <w:t xml:space="preserve"> mt2.</w:t>
      </w:r>
    </w:p>
    <w:p w14:paraId="3CEAE806" w14:textId="77777777" w:rsidR="00A14079" w:rsidRPr="000206DB" w:rsidRDefault="00A14079" w:rsidP="00D8412B">
      <w:pPr>
        <w:jc w:val="both"/>
        <w:rPr>
          <w:rFonts w:ascii="Museo Sans 300" w:eastAsia="MS Mincho" w:hAnsi="Museo Sans 300" w:cs="Arial"/>
          <w:lang w:val="es-ES" w:eastAsia="es-ES"/>
        </w:rPr>
      </w:pPr>
      <w:r w:rsidRPr="000206DB">
        <w:rPr>
          <w:rFonts w:ascii="Museo Sans 300" w:eastAsia="MS Mincho" w:hAnsi="Museo Sans 300" w:cs="Arial"/>
          <w:lang w:eastAsia="es-ES"/>
        </w:rPr>
        <w:t xml:space="preserve">Conocido administrativamente como </w:t>
      </w:r>
      <w:r w:rsidRPr="000206DB">
        <w:rPr>
          <w:rFonts w:ascii="Museo Sans 300" w:hAnsi="Museo Sans 300"/>
        </w:rPr>
        <w:t>EL COPINOL, e identificado según plano aprobado de DCD como HACIENDA SAN FRANCISCO, PORCION UNO.</w:t>
      </w:r>
    </w:p>
    <w:p w14:paraId="1AD40F37" w14:textId="77777777" w:rsidR="00A14079" w:rsidRPr="000206DB" w:rsidRDefault="00A14079" w:rsidP="00D8412B">
      <w:pPr>
        <w:jc w:val="both"/>
        <w:rPr>
          <w:rFonts w:ascii="Museo Sans 300" w:eastAsia="MS Mincho" w:hAnsi="Museo Sans 300"/>
          <w:b/>
          <w:u w:val="single"/>
          <w:lang w:val="es-ES"/>
        </w:rPr>
      </w:pPr>
    </w:p>
    <w:p w14:paraId="54586D12" w14:textId="77777777" w:rsidR="00A14079" w:rsidRPr="000206DB" w:rsidRDefault="00A14079" w:rsidP="00D8412B">
      <w:pPr>
        <w:jc w:val="both"/>
        <w:rPr>
          <w:rFonts w:ascii="Museo Sans 300" w:eastAsia="MS Mincho" w:hAnsi="Museo Sans 300"/>
        </w:rPr>
      </w:pPr>
      <w:r w:rsidRPr="000206DB">
        <w:rPr>
          <w:rFonts w:ascii="Museo Sans 300" w:eastAsia="Calibri" w:hAnsi="Museo Sans 300"/>
        </w:rPr>
        <w:t>Al respecto después de analizado el expediente del caso e informe técnico, la Gerencia Legal hace las siguientes</w:t>
      </w:r>
      <w:r w:rsidRPr="000206DB">
        <w:rPr>
          <w:rFonts w:ascii="Museo Sans 300" w:eastAsia="Calibri" w:hAnsi="Museo Sans 300"/>
          <w:b/>
        </w:rPr>
        <w:t xml:space="preserve"> consideraciones</w:t>
      </w:r>
      <w:r w:rsidRPr="000206DB">
        <w:rPr>
          <w:rFonts w:ascii="Museo Sans 300" w:eastAsia="Calibri" w:hAnsi="Museo Sans 300"/>
        </w:rPr>
        <w:t>:</w:t>
      </w:r>
    </w:p>
    <w:p w14:paraId="5F5D3F4D" w14:textId="77777777" w:rsidR="00A14079" w:rsidRPr="000206DB" w:rsidRDefault="00A14079" w:rsidP="00D8412B">
      <w:pPr>
        <w:jc w:val="both"/>
        <w:rPr>
          <w:rFonts w:ascii="Museo Sans 300" w:eastAsia="Calibri" w:hAnsi="Museo Sans 300"/>
        </w:rPr>
      </w:pPr>
    </w:p>
    <w:p w14:paraId="17525F2B" w14:textId="6C210732" w:rsidR="00A14079" w:rsidRPr="000206DB" w:rsidRDefault="00A14079" w:rsidP="00145C85">
      <w:pPr>
        <w:numPr>
          <w:ilvl w:val="0"/>
          <w:numId w:val="41"/>
        </w:numPr>
        <w:ind w:left="1134" w:hanging="708"/>
        <w:contextualSpacing/>
        <w:jc w:val="both"/>
        <w:rPr>
          <w:rFonts w:ascii="Museo Sans 300" w:eastAsia="Calibri" w:hAnsi="Museo Sans 300"/>
        </w:rPr>
      </w:pPr>
      <w:r w:rsidRPr="000206DB">
        <w:rPr>
          <w:rFonts w:ascii="Museo Sans 300" w:eastAsia="Calibri" w:hAnsi="Museo Sans 300"/>
        </w:rPr>
        <w:t xml:space="preserve">Que la </w:t>
      </w:r>
      <w:r w:rsidRPr="000206DB">
        <w:rPr>
          <w:rFonts w:ascii="Museo Sans 300" w:hAnsi="Museo Sans 300"/>
          <w:b/>
          <w:lang w:eastAsia="es-ES"/>
        </w:rPr>
        <w:t>ASOCIACION COOPERATIVA DE PRODUCCION AGROPECUARIA Y SERVICIOS MULTIPLES “SAN FRANCISCO” DE RESPONSABILIDAD LIMITADA</w:t>
      </w:r>
      <w:r w:rsidRPr="000206DB">
        <w:rPr>
          <w:rFonts w:ascii="Museo Sans 300" w:eastAsia="Calibri" w:hAnsi="Museo Sans 300"/>
          <w:b/>
        </w:rPr>
        <w:t xml:space="preserve">, </w:t>
      </w:r>
      <w:r w:rsidRPr="000206DB">
        <w:rPr>
          <w:rFonts w:ascii="Museo Sans 300" w:eastAsia="Calibri" w:hAnsi="Museo Sans 300"/>
        </w:rPr>
        <w:t xml:space="preserve">se encuentra legalmente inscrita en el Departamento de Asociaciones Agropecuarias del Ministerio de Agricultura y Ganadería, obteniendo su Decreto de personalidad jurídica desde el día 9 de junio de 1980, bajo la codificación: </w:t>
      </w:r>
      <w:r w:rsidR="00433711">
        <w:rPr>
          <w:rFonts w:ascii="Museo Sans 300" w:eastAsia="Calibri" w:hAnsi="Museo Sans 300"/>
        </w:rPr>
        <w:t>---</w:t>
      </w:r>
      <w:r w:rsidRPr="000206DB">
        <w:rPr>
          <w:rFonts w:ascii="Museo Sans 300" w:eastAsia="Calibri" w:hAnsi="Museo Sans 300"/>
        </w:rPr>
        <w:t xml:space="preserve">, con una vigencia del nombramiento de los cuerpos directivos, así: Consejo de Administración, 04 de noviembre de 2023, y Junta de Vigilancia, 04 de noviembre de 2024. </w:t>
      </w:r>
    </w:p>
    <w:p w14:paraId="4E19A134" w14:textId="77777777" w:rsidR="00A14079" w:rsidRPr="000206DB" w:rsidRDefault="00A14079" w:rsidP="00D8412B">
      <w:pPr>
        <w:ind w:left="567"/>
        <w:contextualSpacing/>
        <w:jc w:val="both"/>
        <w:rPr>
          <w:rFonts w:ascii="Museo Sans 300" w:eastAsia="Calibri" w:hAnsi="Museo Sans 300"/>
        </w:rPr>
      </w:pPr>
    </w:p>
    <w:p w14:paraId="042562C3" w14:textId="77777777" w:rsidR="000206DB" w:rsidRPr="000206DB" w:rsidRDefault="00A14079" w:rsidP="00145C85">
      <w:pPr>
        <w:numPr>
          <w:ilvl w:val="0"/>
          <w:numId w:val="41"/>
        </w:numPr>
        <w:tabs>
          <w:tab w:val="left" w:pos="7671"/>
        </w:tabs>
        <w:ind w:left="1134" w:hanging="708"/>
        <w:contextualSpacing/>
        <w:jc w:val="both"/>
        <w:rPr>
          <w:rFonts w:ascii="Museo Sans 300" w:eastAsia="Calibri" w:hAnsi="Museo Sans 300"/>
          <w:b/>
          <w:bCs/>
          <w:u w:val="single"/>
          <w:lang w:eastAsia="es-SV"/>
        </w:rPr>
      </w:pPr>
      <w:r w:rsidRPr="000206DB">
        <w:rPr>
          <w:rFonts w:ascii="Museo Sans 300" w:eastAsia="Calibri" w:hAnsi="Museo Sans 300"/>
        </w:rPr>
        <w:t xml:space="preserve">La transferencia de inmuebles será ejecutada </w:t>
      </w:r>
      <w:r w:rsidRPr="000206DB">
        <w:rPr>
          <w:rFonts w:ascii="Museo Sans 300" w:hAnsi="Museo Sans 300"/>
          <w:lang w:eastAsia="es-ES"/>
        </w:rPr>
        <w:t xml:space="preserve">por la mencionada Asociación Cooperativa, </w:t>
      </w:r>
      <w:r w:rsidRPr="000206DB">
        <w:rPr>
          <w:rFonts w:ascii="Museo Sans 300" w:eastAsia="Calibri" w:hAnsi="Museo Sans 300"/>
        </w:rPr>
        <w:t xml:space="preserve">en el </w:t>
      </w:r>
      <w:r w:rsidRPr="000206DB">
        <w:rPr>
          <w:rFonts w:ascii="Museo Sans 300" w:hAnsi="Museo Sans 300"/>
          <w:lang w:eastAsia="es-ES"/>
        </w:rPr>
        <w:t>Proyecto de Lotificación Agrícola y Asentamiento Comunitario, distribuido en la PORCIÓN UNO de su propiedad, ubicado en jurisdicción de San Francisco Chinameca, departamento de La Paz</w:t>
      </w:r>
      <w:r w:rsidRPr="000206DB">
        <w:rPr>
          <w:rFonts w:ascii="Museo Sans 300" w:eastAsia="MS Mincho" w:hAnsi="Museo Sans 300"/>
        </w:rPr>
        <w:t xml:space="preserve">, </w:t>
      </w:r>
      <w:r w:rsidRPr="000206DB">
        <w:rPr>
          <w:rFonts w:ascii="Museo Sans 300" w:hAnsi="Museo Sans 300"/>
          <w:lang w:eastAsia="es-ES"/>
        </w:rPr>
        <w:t>con un área total de 1,055,566.44 Mts.</w:t>
      </w:r>
      <w:r w:rsidRPr="000206DB">
        <w:rPr>
          <w:rFonts w:ascii="Museo Sans 300" w:hAnsi="Museo Sans 300"/>
          <w:vertAlign w:val="superscript"/>
          <w:lang w:eastAsia="es-ES"/>
        </w:rPr>
        <w:t>2</w:t>
      </w:r>
      <w:r w:rsidRPr="000206DB">
        <w:rPr>
          <w:rFonts w:ascii="Museo Sans 300" w:hAnsi="Museo Sans 300"/>
          <w:lang w:eastAsia="es-ES"/>
        </w:rPr>
        <w:t>,</w:t>
      </w:r>
      <w:r w:rsidRPr="000206DB">
        <w:rPr>
          <w:rFonts w:ascii="Museo Sans 300" w:hAnsi="Museo Sans 300"/>
          <w:color w:val="FF0000"/>
          <w:lang w:eastAsia="es-ES"/>
        </w:rPr>
        <w:t xml:space="preserve"> </w:t>
      </w:r>
      <w:r w:rsidRPr="000206DB">
        <w:rPr>
          <w:rFonts w:ascii="Museo Sans 300" w:eastAsia="Calibri" w:hAnsi="Museo Sans 300"/>
        </w:rPr>
        <w:t>inscrito en</w:t>
      </w:r>
      <w:r w:rsidRPr="000206DB">
        <w:rPr>
          <w:rFonts w:ascii="Museo Sans 300" w:eastAsia="MS Mincho" w:hAnsi="Museo Sans 300"/>
        </w:rPr>
        <w:t xml:space="preserve"> el </w:t>
      </w:r>
      <w:r w:rsidRPr="000206DB">
        <w:rPr>
          <w:rFonts w:ascii="Museo Sans 300" w:eastAsia="Calibri" w:hAnsi="Museo Sans 300"/>
        </w:rPr>
        <w:t xml:space="preserve">Registro de la Propiedad Raíz e Hipotecas de la Tercera Sección del </w:t>
      </w:r>
    </w:p>
    <w:p w14:paraId="28130580" w14:textId="77777777" w:rsidR="000206DB" w:rsidRDefault="000206DB" w:rsidP="000206DB">
      <w:pPr>
        <w:tabs>
          <w:tab w:val="left" w:pos="7671"/>
        </w:tabs>
        <w:ind w:left="1134"/>
        <w:contextualSpacing/>
        <w:jc w:val="both"/>
        <w:rPr>
          <w:rFonts w:ascii="Museo Sans 300" w:eastAsia="Calibri" w:hAnsi="Museo Sans 300"/>
        </w:rPr>
      </w:pPr>
    </w:p>
    <w:p w14:paraId="7CC6C88D" w14:textId="77777777" w:rsidR="000206DB" w:rsidRDefault="000206DB" w:rsidP="000206DB">
      <w:pPr>
        <w:tabs>
          <w:tab w:val="left" w:pos="7671"/>
        </w:tabs>
        <w:ind w:left="1134"/>
        <w:contextualSpacing/>
        <w:jc w:val="both"/>
        <w:rPr>
          <w:rFonts w:ascii="Museo Sans 300" w:hAnsi="Museo Sans 300"/>
          <w:lang w:eastAsia="es-ES"/>
        </w:rPr>
      </w:pPr>
    </w:p>
    <w:p w14:paraId="40096A15" w14:textId="77777777" w:rsidR="00207BB2" w:rsidRDefault="00207BB2" w:rsidP="000206DB">
      <w:pPr>
        <w:tabs>
          <w:tab w:val="left" w:pos="7671"/>
        </w:tabs>
        <w:ind w:left="1134"/>
        <w:contextualSpacing/>
        <w:jc w:val="both"/>
        <w:rPr>
          <w:rFonts w:ascii="Museo Sans 300" w:eastAsia="Calibri" w:hAnsi="Museo Sans 300"/>
        </w:rPr>
      </w:pPr>
    </w:p>
    <w:p w14:paraId="484A24A7" w14:textId="294A7263" w:rsidR="00A14079" w:rsidRPr="000206DB" w:rsidRDefault="00A14079" w:rsidP="000206DB">
      <w:pPr>
        <w:tabs>
          <w:tab w:val="left" w:pos="7671"/>
        </w:tabs>
        <w:ind w:left="1134"/>
        <w:contextualSpacing/>
        <w:jc w:val="both"/>
        <w:rPr>
          <w:rFonts w:ascii="Museo Sans 300" w:eastAsia="Calibri" w:hAnsi="Museo Sans 300"/>
          <w:b/>
          <w:bCs/>
          <w:u w:val="single"/>
          <w:lang w:eastAsia="es-SV"/>
        </w:rPr>
      </w:pPr>
      <w:r w:rsidRPr="000206DB">
        <w:rPr>
          <w:rFonts w:ascii="Museo Sans 300" w:eastAsia="Calibri" w:hAnsi="Museo Sans 300"/>
        </w:rPr>
        <w:lastRenderedPageBreak/>
        <w:t>Centro, departamento de La Paz e</w:t>
      </w:r>
      <w:r w:rsidRPr="000206DB">
        <w:rPr>
          <w:rFonts w:ascii="Museo Sans 300" w:eastAsia="Calibri" w:hAnsi="Museo Sans 300"/>
          <w:lang w:val="es-CL" w:eastAsia="es-CL"/>
        </w:rPr>
        <w:t>l cual ha quedado distribuido de la siguiente manera:</w:t>
      </w:r>
    </w:p>
    <w:tbl>
      <w:tblPr>
        <w:tblW w:w="4544" w:type="pct"/>
        <w:tblInd w:w="839" w:type="dxa"/>
        <w:tblCellMar>
          <w:left w:w="70" w:type="dxa"/>
          <w:right w:w="70" w:type="dxa"/>
        </w:tblCellMar>
        <w:tblLook w:val="04A0" w:firstRow="1" w:lastRow="0" w:firstColumn="1" w:lastColumn="0" w:noHBand="0" w:noVBand="1"/>
      </w:tblPr>
      <w:tblGrid>
        <w:gridCol w:w="3464"/>
        <w:gridCol w:w="3077"/>
        <w:gridCol w:w="1960"/>
      </w:tblGrid>
      <w:tr w:rsidR="00A14079" w:rsidRPr="00637B6B" w14:paraId="712F396E" w14:textId="77777777" w:rsidTr="00A14079">
        <w:trPr>
          <w:trHeight w:val="137"/>
        </w:trPr>
        <w:tc>
          <w:tcPr>
            <w:tcW w:w="5000" w:type="pct"/>
            <w:gridSpan w:val="3"/>
            <w:tcBorders>
              <w:top w:val="single" w:sz="8" w:space="0" w:color="auto"/>
              <w:left w:val="single" w:sz="8" w:space="0" w:color="auto"/>
              <w:bottom w:val="nil"/>
              <w:right w:val="single" w:sz="8" w:space="0" w:color="000000"/>
            </w:tcBorders>
            <w:shd w:val="clear" w:color="auto" w:fill="FFFFFF" w:themeFill="background1"/>
            <w:vAlign w:val="center"/>
            <w:hideMark/>
          </w:tcPr>
          <w:p w14:paraId="5F6CEF8F"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CUADRO GENERAL DE AREAS HACIENDA SAN FRANCISCO, PORCION 1</w:t>
            </w:r>
          </w:p>
        </w:tc>
      </w:tr>
      <w:tr w:rsidR="00A14079" w:rsidRPr="00637B6B" w14:paraId="17CCE4D6" w14:textId="77777777" w:rsidTr="00A14079">
        <w:trPr>
          <w:trHeight w:val="89"/>
        </w:trPr>
        <w:tc>
          <w:tcPr>
            <w:tcW w:w="5000" w:type="pct"/>
            <w:gridSpan w:val="3"/>
            <w:tcBorders>
              <w:top w:val="nil"/>
              <w:left w:val="single" w:sz="8" w:space="0" w:color="auto"/>
              <w:bottom w:val="single" w:sz="8" w:space="0" w:color="auto"/>
              <w:right w:val="single" w:sz="8" w:space="0" w:color="000000"/>
            </w:tcBorders>
            <w:shd w:val="clear" w:color="auto" w:fill="FFFFFF" w:themeFill="background1"/>
            <w:vAlign w:val="center"/>
            <w:hideMark/>
          </w:tcPr>
          <w:p w14:paraId="3BBB3429"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MATRICULA: 55087201-00000</w:t>
            </w:r>
          </w:p>
        </w:tc>
      </w:tr>
      <w:tr w:rsidR="00A14079" w:rsidRPr="00637B6B" w14:paraId="0CEA9C84" w14:textId="77777777" w:rsidTr="00A14079">
        <w:trPr>
          <w:trHeight w:val="353"/>
        </w:trPr>
        <w:tc>
          <w:tcPr>
            <w:tcW w:w="2037"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A739459"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DESCRIPCIÓN</w:t>
            </w:r>
          </w:p>
        </w:tc>
        <w:tc>
          <w:tcPr>
            <w:tcW w:w="1810" w:type="pct"/>
            <w:tcBorders>
              <w:top w:val="nil"/>
              <w:left w:val="nil"/>
              <w:bottom w:val="single" w:sz="8" w:space="0" w:color="auto"/>
              <w:right w:val="single" w:sz="8" w:space="0" w:color="auto"/>
            </w:tcBorders>
            <w:shd w:val="clear" w:color="auto" w:fill="FFFFFF" w:themeFill="background1"/>
            <w:noWrap/>
            <w:vAlign w:val="center"/>
            <w:hideMark/>
          </w:tcPr>
          <w:p w14:paraId="2F0EF36C"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AREAS (</w:t>
            </w:r>
            <w:proofErr w:type="spellStart"/>
            <w:r w:rsidRPr="00A14079">
              <w:rPr>
                <w:rFonts w:ascii="Museo Sans 300" w:hAnsi="Museo Sans 300" w:cs="Calibri"/>
                <w:b/>
                <w:bCs/>
                <w:color w:val="000000"/>
                <w:sz w:val="18"/>
                <w:szCs w:val="18"/>
                <w:lang w:eastAsia="es-SV"/>
              </w:rPr>
              <w:t>Hás</w:t>
            </w:r>
            <w:proofErr w:type="spellEnd"/>
            <w:r w:rsidRPr="00A14079">
              <w:rPr>
                <w:rFonts w:ascii="Museo Sans 300" w:hAnsi="Museo Sans 300" w:cs="Calibri"/>
                <w:b/>
                <w:bCs/>
                <w:color w:val="000000"/>
                <w:sz w:val="18"/>
                <w:szCs w:val="18"/>
                <w:lang w:eastAsia="es-SV"/>
              </w:rPr>
              <w:t>.)</w:t>
            </w:r>
          </w:p>
        </w:tc>
        <w:tc>
          <w:tcPr>
            <w:tcW w:w="1153" w:type="pct"/>
            <w:tcBorders>
              <w:top w:val="nil"/>
              <w:left w:val="nil"/>
              <w:bottom w:val="single" w:sz="8" w:space="0" w:color="auto"/>
              <w:right w:val="single" w:sz="8" w:space="0" w:color="auto"/>
            </w:tcBorders>
            <w:shd w:val="clear" w:color="auto" w:fill="FFFFFF" w:themeFill="background1"/>
            <w:noWrap/>
            <w:vAlign w:val="center"/>
            <w:hideMark/>
          </w:tcPr>
          <w:p w14:paraId="6B9D4EF2"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AREAS (m2)</w:t>
            </w:r>
          </w:p>
        </w:tc>
      </w:tr>
      <w:tr w:rsidR="00A14079" w:rsidRPr="00637B6B" w14:paraId="25B41E91" w14:textId="77777777" w:rsidTr="00A14079">
        <w:trPr>
          <w:trHeight w:val="353"/>
        </w:trPr>
        <w:tc>
          <w:tcPr>
            <w:tcW w:w="2037"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1F833E82"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Lotificación Agrícola (140):</w:t>
            </w:r>
          </w:p>
        </w:tc>
        <w:tc>
          <w:tcPr>
            <w:tcW w:w="2963" w:type="pct"/>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14:paraId="0901D0CE"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 </w:t>
            </w:r>
          </w:p>
        </w:tc>
      </w:tr>
      <w:tr w:rsidR="00A14079" w:rsidRPr="00637B6B" w14:paraId="08C87190" w14:textId="77777777" w:rsidTr="00A14079">
        <w:trPr>
          <w:trHeight w:val="212"/>
        </w:trPr>
        <w:tc>
          <w:tcPr>
            <w:tcW w:w="2037" w:type="pct"/>
            <w:tcBorders>
              <w:top w:val="nil"/>
              <w:left w:val="single" w:sz="8" w:space="0" w:color="auto"/>
              <w:bottom w:val="nil"/>
              <w:right w:val="single" w:sz="8" w:space="0" w:color="auto"/>
            </w:tcBorders>
            <w:shd w:val="clear" w:color="auto" w:fill="FFFFFF" w:themeFill="background1"/>
            <w:noWrap/>
            <w:vAlign w:val="center"/>
            <w:hideMark/>
          </w:tcPr>
          <w:p w14:paraId="0A056F34" w14:textId="7874E547"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A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0D87DF28"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35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88.59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3088BD07"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3,588.59</w:t>
            </w:r>
          </w:p>
        </w:tc>
      </w:tr>
      <w:tr w:rsidR="00A14079" w:rsidRPr="00637B6B" w14:paraId="7CF2F6D8" w14:textId="77777777" w:rsidTr="00A14079">
        <w:trPr>
          <w:trHeight w:val="78"/>
        </w:trPr>
        <w:tc>
          <w:tcPr>
            <w:tcW w:w="2037" w:type="pct"/>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0CB967C0" w14:textId="30DCABEC"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B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3FCDDA56"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36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15.76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573DE7D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3,615.76</w:t>
            </w:r>
          </w:p>
        </w:tc>
      </w:tr>
      <w:tr w:rsidR="00A14079" w:rsidRPr="00637B6B" w14:paraId="03CC5D86"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FF4A5F9" w14:textId="7E668D2F"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C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378FEB58"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01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21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80.90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2744570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12,180.90</w:t>
            </w:r>
          </w:p>
        </w:tc>
      </w:tr>
      <w:tr w:rsidR="00A14079" w:rsidRPr="00637B6B" w14:paraId="39AF0FD1"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522CA250" w14:textId="14AD31CD"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D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155BBF97"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31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20.94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7BD1C63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3,120.94</w:t>
            </w:r>
          </w:p>
        </w:tc>
      </w:tr>
      <w:tr w:rsidR="00A14079" w:rsidRPr="00637B6B" w14:paraId="7CB56D47" w14:textId="77777777" w:rsidTr="00A14079">
        <w:trPr>
          <w:trHeight w:val="80"/>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BFE8FEF" w14:textId="15E75E19"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E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nil"/>
              <w:right w:val="single" w:sz="8" w:space="0" w:color="auto"/>
            </w:tcBorders>
            <w:shd w:val="clear" w:color="auto" w:fill="FFFFFF" w:themeFill="background1"/>
            <w:noWrap/>
            <w:vAlign w:val="bottom"/>
            <w:hideMark/>
          </w:tcPr>
          <w:p w14:paraId="3FE4707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11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95.00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39BC026A"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1,195.00</w:t>
            </w:r>
          </w:p>
        </w:tc>
      </w:tr>
      <w:tr w:rsidR="00A14079" w:rsidRPr="00637B6B" w14:paraId="0EF85A9A" w14:textId="77777777" w:rsidTr="00A14079">
        <w:trPr>
          <w:trHeight w:val="102"/>
        </w:trPr>
        <w:tc>
          <w:tcPr>
            <w:tcW w:w="2037" w:type="pct"/>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572E35A7" w14:textId="0522229E"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F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22CD210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11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63.25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327A0AA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1,163.25</w:t>
            </w:r>
          </w:p>
        </w:tc>
      </w:tr>
      <w:tr w:rsidR="00A14079" w:rsidRPr="00637B6B" w14:paraId="5B226D03" w14:textId="77777777" w:rsidTr="00A14079">
        <w:trPr>
          <w:trHeight w:val="105"/>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68B891EC" w14:textId="773B4D28"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G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right w:val="single" w:sz="8" w:space="0" w:color="auto"/>
            </w:tcBorders>
            <w:shd w:val="clear" w:color="auto" w:fill="FFFFFF" w:themeFill="background1"/>
            <w:noWrap/>
            <w:vAlign w:val="bottom"/>
            <w:hideMark/>
          </w:tcPr>
          <w:p w14:paraId="0BC2EB9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28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45.20 Cas.</w:t>
            </w:r>
          </w:p>
        </w:tc>
        <w:tc>
          <w:tcPr>
            <w:tcW w:w="1153" w:type="pct"/>
            <w:tcBorders>
              <w:top w:val="single" w:sz="4" w:space="0" w:color="auto"/>
              <w:left w:val="nil"/>
              <w:right w:val="single" w:sz="8" w:space="0" w:color="auto"/>
            </w:tcBorders>
            <w:shd w:val="clear" w:color="auto" w:fill="FFFFFF" w:themeFill="background1"/>
            <w:noWrap/>
            <w:vAlign w:val="bottom"/>
            <w:hideMark/>
          </w:tcPr>
          <w:p w14:paraId="4FD5E0E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2,845.20</w:t>
            </w:r>
          </w:p>
        </w:tc>
      </w:tr>
      <w:tr w:rsidR="00A14079" w:rsidRPr="00637B6B" w14:paraId="4190591F" w14:textId="77777777" w:rsidTr="00A14079">
        <w:trPr>
          <w:trHeight w:val="78"/>
        </w:trPr>
        <w:tc>
          <w:tcPr>
            <w:tcW w:w="2037" w:type="pct"/>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52BCFD88" w14:textId="17ECFE59"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H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left w:val="nil"/>
              <w:bottom w:val="nil"/>
              <w:right w:val="single" w:sz="8" w:space="0" w:color="auto"/>
            </w:tcBorders>
            <w:shd w:val="clear" w:color="auto" w:fill="FFFFFF" w:themeFill="background1"/>
            <w:noWrap/>
            <w:vAlign w:val="bottom"/>
            <w:hideMark/>
          </w:tcPr>
          <w:p w14:paraId="37572465"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01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24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18.06 Cas.</w:t>
            </w:r>
          </w:p>
        </w:tc>
        <w:tc>
          <w:tcPr>
            <w:tcW w:w="1153" w:type="pct"/>
            <w:tcBorders>
              <w:left w:val="nil"/>
              <w:bottom w:val="single" w:sz="4" w:space="0" w:color="auto"/>
              <w:right w:val="single" w:sz="8" w:space="0" w:color="auto"/>
            </w:tcBorders>
            <w:shd w:val="clear" w:color="auto" w:fill="FFFFFF" w:themeFill="background1"/>
            <w:noWrap/>
            <w:vAlign w:val="bottom"/>
            <w:hideMark/>
          </w:tcPr>
          <w:p w14:paraId="251C164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12,418.06</w:t>
            </w:r>
          </w:p>
        </w:tc>
      </w:tr>
      <w:tr w:rsidR="00A14079" w:rsidRPr="00637B6B" w14:paraId="5FAD42B5" w14:textId="77777777" w:rsidTr="00A14079">
        <w:trPr>
          <w:trHeight w:val="130"/>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59B7C93C" w14:textId="13C167AD"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I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nil"/>
              <w:right w:val="single" w:sz="8" w:space="0" w:color="auto"/>
            </w:tcBorders>
            <w:shd w:val="clear" w:color="auto" w:fill="FFFFFF" w:themeFill="background1"/>
            <w:noWrap/>
            <w:vAlign w:val="bottom"/>
            <w:hideMark/>
          </w:tcPr>
          <w:p w14:paraId="7AAFEDDE"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01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95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69.56 Cas.</w:t>
            </w:r>
          </w:p>
        </w:tc>
        <w:tc>
          <w:tcPr>
            <w:tcW w:w="1153" w:type="pct"/>
            <w:tcBorders>
              <w:top w:val="nil"/>
              <w:left w:val="nil"/>
              <w:bottom w:val="nil"/>
              <w:right w:val="single" w:sz="8" w:space="0" w:color="auto"/>
            </w:tcBorders>
            <w:shd w:val="clear" w:color="auto" w:fill="FFFFFF" w:themeFill="background1"/>
            <w:noWrap/>
            <w:vAlign w:val="bottom"/>
            <w:hideMark/>
          </w:tcPr>
          <w:p w14:paraId="4A454D24"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19,569.56</w:t>
            </w:r>
          </w:p>
        </w:tc>
      </w:tr>
      <w:tr w:rsidR="00A14079" w:rsidRPr="00637B6B" w14:paraId="2397A7B1" w14:textId="77777777" w:rsidTr="00A14079">
        <w:trPr>
          <w:trHeight w:val="135"/>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14E4F16C" w14:textId="59B7B5F6"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J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w:t>
            </w:r>
          </w:p>
        </w:tc>
        <w:tc>
          <w:tcPr>
            <w:tcW w:w="1810"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2E0E83A4"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54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03.84 Cas.</w:t>
            </w:r>
          </w:p>
        </w:tc>
        <w:tc>
          <w:tcPr>
            <w:tcW w:w="1153"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7DDD086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5,403.84</w:t>
            </w:r>
          </w:p>
        </w:tc>
      </w:tr>
      <w:tr w:rsidR="00A14079" w:rsidRPr="00637B6B" w14:paraId="5E69CA4E"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C08F02B" w14:textId="79F89D40"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K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nil"/>
              <w:right w:val="single" w:sz="8" w:space="0" w:color="auto"/>
            </w:tcBorders>
            <w:shd w:val="clear" w:color="auto" w:fill="FFFFFF" w:themeFill="background1"/>
            <w:noWrap/>
            <w:vAlign w:val="bottom"/>
            <w:hideMark/>
          </w:tcPr>
          <w:p w14:paraId="4DF2644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03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66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48.37 Cas.</w:t>
            </w:r>
          </w:p>
        </w:tc>
        <w:tc>
          <w:tcPr>
            <w:tcW w:w="1153" w:type="pct"/>
            <w:tcBorders>
              <w:top w:val="nil"/>
              <w:left w:val="nil"/>
              <w:bottom w:val="nil"/>
              <w:right w:val="single" w:sz="8" w:space="0" w:color="auto"/>
            </w:tcBorders>
            <w:shd w:val="clear" w:color="auto" w:fill="FFFFFF" w:themeFill="background1"/>
            <w:noWrap/>
            <w:vAlign w:val="bottom"/>
            <w:hideMark/>
          </w:tcPr>
          <w:p w14:paraId="66FEF78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36,648.37</w:t>
            </w:r>
          </w:p>
        </w:tc>
      </w:tr>
      <w:tr w:rsidR="00A14079" w:rsidRPr="00637B6B" w14:paraId="6913070A"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1B830641" w14:textId="3F665910"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L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nil"/>
              <w:right w:val="single" w:sz="8" w:space="0" w:color="auto"/>
            </w:tcBorders>
            <w:shd w:val="clear" w:color="auto" w:fill="FFFFFF" w:themeFill="background1"/>
            <w:noWrap/>
            <w:vAlign w:val="bottom"/>
            <w:hideMark/>
          </w:tcPr>
          <w:p w14:paraId="0C939F04"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05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45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88.03 Cas.</w:t>
            </w:r>
          </w:p>
        </w:tc>
        <w:tc>
          <w:tcPr>
            <w:tcW w:w="1153"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16482729"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54,588.03</w:t>
            </w:r>
          </w:p>
        </w:tc>
      </w:tr>
      <w:tr w:rsidR="00A14079" w:rsidRPr="00637B6B" w14:paraId="575E8156" w14:textId="77777777" w:rsidTr="00A14079">
        <w:trPr>
          <w:trHeight w:val="163"/>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1A01FED9" w14:textId="6E09DFA5"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M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599A9A1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06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67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60.44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1B16DE65"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66,760.44</w:t>
            </w:r>
          </w:p>
        </w:tc>
      </w:tr>
      <w:tr w:rsidR="00A14079" w:rsidRPr="00637B6B" w14:paraId="64A70743" w14:textId="77777777" w:rsidTr="00A14079">
        <w:trPr>
          <w:trHeight w:val="185"/>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5F94A65E" w14:textId="1DD51382"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N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nil"/>
              <w:right w:val="single" w:sz="8" w:space="0" w:color="auto"/>
            </w:tcBorders>
            <w:shd w:val="clear" w:color="auto" w:fill="FFFFFF" w:themeFill="background1"/>
            <w:noWrap/>
            <w:vAlign w:val="bottom"/>
            <w:hideMark/>
          </w:tcPr>
          <w:p w14:paraId="64BF5417"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24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32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89.91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1B09DE6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243,289.91</w:t>
            </w:r>
          </w:p>
        </w:tc>
      </w:tr>
      <w:tr w:rsidR="00A14079" w:rsidRPr="00637B6B" w14:paraId="0A3DD356"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76CE855B" w14:textId="28FBDE27"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O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6BDEE31A"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35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80.78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60BB3DC7"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3,580.78</w:t>
            </w:r>
          </w:p>
        </w:tc>
      </w:tr>
      <w:tr w:rsidR="00A14079" w:rsidRPr="00637B6B" w14:paraId="23BBD811"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0E14E22" w14:textId="79138018"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P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nil"/>
              <w:right w:val="single" w:sz="8" w:space="0" w:color="auto"/>
            </w:tcBorders>
            <w:shd w:val="clear" w:color="auto" w:fill="FFFFFF" w:themeFill="background1"/>
            <w:noWrap/>
            <w:vAlign w:val="bottom"/>
            <w:hideMark/>
          </w:tcPr>
          <w:p w14:paraId="5E7F1131"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01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95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85.27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4BC37066"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19,585.27</w:t>
            </w:r>
          </w:p>
        </w:tc>
      </w:tr>
      <w:tr w:rsidR="00A14079" w:rsidRPr="00637B6B" w14:paraId="6F056ADB"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785CC3F0" w14:textId="5CD9046E"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Q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nil"/>
              <w:right w:val="single" w:sz="8" w:space="0" w:color="auto"/>
            </w:tcBorders>
            <w:shd w:val="clear" w:color="auto" w:fill="FFFFFF" w:themeFill="background1"/>
            <w:noWrap/>
            <w:vAlign w:val="bottom"/>
            <w:hideMark/>
          </w:tcPr>
          <w:p w14:paraId="19D5BE22"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01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09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31.72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37EBE037"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10,931.72</w:t>
            </w:r>
          </w:p>
        </w:tc>
      </w:tr>
      <w:tr w:rsidR="00A14079" w:rsidRPr="00637B6B" w14:paraId="7DD57E32"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3DE13B56" w14:textId="6CC62CBE"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R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single" w:sz="4" w:space="0" w:color="auto"/>
              <w:left w:val="nil"/>
              <w:bottom w:val="single" w:sz="4" w:space="0" w:color="auto"/>
              <w:right w:val="single" w:sz="8" w:space="0" w:color="auto"/>
            </w:tcBorders>
            <w:shd w:val="clear" w:color="auto" w:fill="FFFFFF" w:themeFill="background1"/>
            <w:noWrap/>
            <w:vAlign w:val="bottom"/>
            <w:hideMark/>
          </w:tcPr>
          <w:p w14:paraId="04AE1BC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02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82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02.49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266B4F7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28,202.49</w:t>
            </w:r>
          </w:p>
        </w:tc>
      </w:tr>
      <w:tr w:rsidR="00A14079" w:rsidRPr="00637B6B" w14:paraId="5470AF68"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25733D0" w14:textId="27D2AA9E"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S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666B588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02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07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80.83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3F30F696"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20,780.83</w:t>
            </w:r>
          </w:p>
        </w:tc>
      </w:tr>
      <w:tr w:rsidR="00A14079" w:rsidRPr="00637B6B" w14:paraId="52B560B4" w14:textId="77777777" w:rsidTr="00A14079">
        <w:trPr>
          <w:trHeight w:val="83"/>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2061D99" w14:textId="01D642CC"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T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3FAA30E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05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23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10.72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7F21E75A"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52,310.72</w:t>
            </w:r>
          </w:p>
        </w:tc>
      </w:tr>
      <w:tr w:rsidR="00A14079" w:rsidRPr="00637B6B" w14:paraId="29F73841" w14:textId="77777777" w:rsidTr="00A14079">
        <w:trPr>
          <w:trHeight w:val="103"/>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134BC0B8" w14:textId="45188324"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U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5C2D18D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17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19.26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491E4984"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1,719.26</w:t>
            </w:r>
          </w:p>
        </w:tc>
      </w:tr>
      <w:tr w:rsidR="00A14079" w:rsidRPr="00637B6B" w14:paraId="22FAAC68" w14:textId="77777777" w:rsidTr="00A14079">
        <w:trPr>
          <w:trHeight w:val="107"/>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C35CD4A" w14:textId="39AA44AF"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V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071141CA"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01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21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41.85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3C1594C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12,141.85</w:t>
            </w:r>
          </w:p>
        </w:tc>
      </w:tr>
      <w:tr w:rsidR="00A14079" w:rsidRPr="00637B6B" w14:paraId="195598FD" w14:textId="77777777" w:rsidTr="00A14079">
        <w:trPr>
          <w:trHeight w:val="112"/>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5B4D825" w14:textId="7CB0776B"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W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05D4A61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31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80.63 Cas.</w:t>
            </w:r>
          </w:p>
        </w:tc>
        <w:tc>
          <w:tcPr>
            <w:tcW w:w="1153" w:type="pct"/>
            <w:tcBorders>
              <w:top w:val="nil"/>
              <w:left w:val="nil"/>
              <w:bottom w:val="single" w:sz="4" w:space="0" w:color="auto"/>
              <w:right w:val="single" w:sz="8" w:space="0" w:color="auto"/>
            </w:tcBorders>
            <w:shd w:val="clear" w:color="auto" w:fill="FFFFFF" w:themeFill="background1"/>
            <w:noWrap/>
            <w:vAlign w:val="bottom"/>
            <w:hideMark/>
          </w:tcPr>
          <w:p w14:paraId="49F36424"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3,180.63</w:t>
            </w:r>
          </w:p>
        </w:tc>
      </w:tr>
      <w:tr w:rsidR="00A14079" w:rsidRPr="00637B6B" w14:paraId="3111F272"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03DAE892" w14:textId="38B9BCEA"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Y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Lotes)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0018E789"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03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99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76.08 Cas.</w:t>
            </w:r>
          </w:p>
        </w:tc>
        <w:tc>
          <w:tcPr>
            <w:tcW w:w="1153" w:type="pct"/>
            <w:tcBorders>
              <w:top w:val="nil"/>
              <w:left w:val="nil"/>
              <w:bottom w:val="single" w:sz="8" w:space="0" w:color="auto"/>
              <w:right w:val="single" w:sz="8" w:space="0" w:color="auto"/>
            </w:tcBorders>
            <w:shd w:val="clear" w:color="auto" w:fill="FFFFFF" w:themeFill="background1"/>
            <w:noWrap/>
            <w:vAlign w:val="bottom"/>
            <w:hideMark/>
          </w:tcPr>
          <w:p w14:paraId="5677129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39,976.08</w:t>
            </w:r>
          </w:p>
        </w:tc>
      </w:tr>
      <w:tr w:rsidR="00A14079" w:rsidRPr="00637B6B" w14:paraId="272B2CBF"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tcPr>
          <w:p w14:paraId="188EC5A0" w14:textId="01F5826B"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Sub total Lotificación Agrícola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w:t>
            </w:r>
          </w:p>
        </w:tc>
        <w:tc>
          <w:tcPr>
            <w:tcW w:w="1810" w:type="pct"/>
            <w:tcBorders>
              <w:top w:val="single" w:sz="4" w:space="0" w:color="auto"/>
              <w:left w:val="nil"/>
              <w:bottom w:val="nil"/>
              <w:right w:val="single" w:sz="8" w:space="0" w:color="auto"/>
            </w:tcBorders>
            <w:shd w:val="clear" w:color="auto" w:fill="FFFFFF" w:themeFill="background1"/>
            <w:noWrap/>
            <w:vAlign w:val="bottom"/>
          </w:tcPr>
          <w:p w14:paraId="3840462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65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87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97.48 Cas</w:t>
            </w:r>
          </w:p>
        </w:tc>
        <w:tc>
          <w:tcPr>
            <w:tcW w:w="1153" w:type="pct"/>
            <w:tcBorders>
              <w:top w:val="nil"/>
              <w:left w:val="nil"/>
              <w:bottom w:val="single" w:sz="8" w:space="0" w:color="auto"/>
              <w:right w:val="single" w:sz="8" w:space="0" w:color="auto"/>
            </w:tcBorders>
            <w:shd w:val="clear" w:color="auto" w:fill="FFFFFF" w:themeFill="background1"/>
            <w:noWrap/>
            <w:vAlign w:val="bottom"/>
          </w:tcPr>
          <w:p w14:paraId="14D0BE8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658,797.48</w:t>
            </w:r>
          </w:p>
        </w:tc>
      </w:tr>
      <w:tr w:rsidR="00A14079" w:rsidRPr="00637B6B" w14:paraId="55D36720" w14:textId="77777777" w:rsidTr="00A14079">
        <w:trPr>
          <w:trHeight w:val="336"/>
        </w:trPr>
        <w:tc>
          <w:tcPr>
            <w:tcW w:w="203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3E606916"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Asentamiento Comunitario (6):</w:t>
            </w:r>
          </w:p>
        </w:tc>
        <w:tc>
          <w:tcPr>
            <w:tcW w:w="2963" w:type="pct"/>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14:paraId="13AC58B2"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 </w:t>
            </w:r>
          </w:p>
        </w:tc>
      </w:tr>
      <w:tr w:rsidR="00A14079" w:rsidRPr="00637B6B" w14:paraId="5E7E01E3" w14:textId="77777777" w:rsidTr="00A14079">
        <w:trPr>
          <w:trHeight w:val="83"/>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2A2814E3" w14:textId="01E49DDD" w:rsidR="00A14079" w:rsidRPr="00A14079" w:rsidRDefault="00A14079" w:rsidP="00433711">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POLIGONO Z (</w:t>
            </w:r>
            <w:r w:rsidR="00433711">
              <w:rPr>
                <w:rFonts w:ascii="Museo Sans 300" w:hAnsi="Museo Sans 300" w:cs="Calibri"/>
                <w:color w:val="000000"/>
                <w:sz w:val="18"/>
                <w:szCs w:val="18"/>
                <w:lang w:eastAsia="es-SV"/>
              </w:rPr>
              <w:t>---</w:t>
            </w:r>
            <w:r w:rsidRPr="00A14079">
              <w:rPr>
                <w:rFonts w:ascii="Museo Sans 300" w:hAnsi="Museo Sans 300" w:cs="Calibri"/>
                <w:color w:val="000000"/>
                <w:sz w:val="18"/>
                <w:szCs w:val="18"/>
                <w:lang w:eastAsia="es-SV"/>
              </w:rPr>
              <w:t xml:space="preserve"> Solares)</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5EB60F45"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22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28.36 Cas.</w:t>
            </w:r>
          </w:p>
        </w:tc>
        <w:tc>
          <w:tcPr>
            <w:tcW w:w="1153" w:type="pct"/>
            <w:tcBorders>
              <w:top w:val="nil"/>
              <w:left w:val="nil"/>
              <w:bottom w:val="single" w:sz="4" w:space="0" w:color="auto"/>
              <w:right w:val="single" w:sz="8" w:space="0" w:color="auto"/>
            </w:tcBorders>
            <w:shd w:val="clear" w:color="auto" w:fill="FFFFFF" w:themeFill="background1"/>
            <w:vAlign w:val="center"/>
            <w:hideMark/>
          </w:tcPr>
          <w:p w14:paraId="0974BCDC"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2,228.36</w:t>
            </w:r>
          </w:p>
        </w:tc>
      </w:tr>
      <w:tr w:rsidR="00A14079" w:rsidRPr="00637B6B" w14:paraId="436B1AA1" w14:textId="77777777" w:rsidTr="00A14079">
        <w:trPr>
          <w:trHeight w:val="83"/>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tcPr>
          <w:p w14:paraId="231B439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Sub total Asentamiento Comunitario</w:t>
            </w:r>
          </w:p>
        </w:tc>
        <w:tc>
          <w:tcPr>
            <w:tcW w:w="1810" w:type="pct"/>
            <w:tcBorders>
              <w:top w:val="nil"/>
              <w:left w:val="nil"/>
              <w:bottom w:val="single" w:sz="4" w:space="0" w:color="auto"/>
              <w:right w:val="single" w:sz="8" w:space="0" w:color="auto"/>
            </w:tcBorders>
            <w:shd w:val="clear" w:color="auto" w:fill="FFFFFF" w:themeFill="background1"/>
            <w:noWrap/>
            <w:vAlign w:val="bottom"/>
          </w:tcPr>
          <w:p w14:paraId="67FE02A7"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22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28.36 Cas</w:t>
            </w:r>
          </w:p>
        </w:tc>
        <w:tc>
          <w:tcPr>
            <w:tcW w:w="1153" w:type="pct"/>
            <w:tcBorders>
              <w:top w:val="nil"/>
              <w:left w:val="nil"/>
              <w:bottom w:val="single" w:sz="4" w:space="0" w:color="auto"/>
              <w:right w:val="single" w:sz="8" w:space="0" w:color="auto"/>
            </w:tcBorders>
            <w:shd w:val="clear" w:color="auto" w:fill="FFFFFF" w:themeFill="background1"/>
            <w:vAlign w:val="center"/>
          </w:tcPr>
          <w:p w14:paraId="16B89CFC"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2,228.36</w:t>
            </w:r>
          </w:p>
        </w:tc>
      </w:tr>
      <w:tr w:rsidR="00A14079" w:rsidRPr="00637B6B" w14:paraId="0F308416" w14:textId="77777777" w:rsidTr="00A14079">
        <w:trPr>
          <w:trHeight w:val="336"/>
        </w:trPr>
        <w:tc>
          <w:tcPr>
            <w:tcW w:w="2037"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14:paraId="7EE97D55" w14:textId="2E34C86A" w:rsidR="00A14079" w:rsidRPr="00A14079" w:rsidRDefault="00A14079" w:rsidP="00433711">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Áreas Complementarias (</w:t>
            </w:r>
            <w:r w:rsidR="00433711">
              <w:rPr>
                <w:rFonts w:ascii="Museo Sans 300" w:hAnsi="Museo Sans 300" w:cs="Calibri"/>
                <w:b/>
                <w:bCs/>
                <w:color w:val="000000"/>
                <w:sz w:val="18"/>
                <w:szCs w:val="18"/>
                <w:lang w:eastAsia="es-SV"/>
              </w:rPr>
              <w:t>---</w:t>
            </w:r>
            <w:r w:rsidRPr="00A14079">
              <w:rPr>
                <w:rFonts w:ascii="Museo Sans 300" w:hAnsi="Museo Sans 300" w:cs="Calibri"/>
                <w:b/>
                <w:bCs/>
                <w:color w:val="000000"/>
                <w:sz w:val="18"/>
                <w:szCs w:val="18"/>
                <w:lang w:eastAsia="es-SV"/>
              </w:rPr>
              <w:t>):</w:t>
            </w:r>
          </w:p>
        </w:tc>
        <w:tc>
          <w:tcPr>
            <w:tcW w:w="2963" w:type="pct"/>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14:paraId="5E7A26D4"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 </w:t>
            </w:r>
          </w:p>
        </w:tc>
      </w:tr>
      <w:tr w:rsidR="00A14079" w:rsidRPr="00637B6B" w14:paraId="1A4E16E2" w14:textId="77777777" w:rsidTr="00A14079">
        <w:trPr>
          <w:trHeight w:val="67"/>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5347F72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ESCUELA</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0AE0EDE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08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85.93 Cas.</w:t>
            </w:r>
          </w:p>
        </w:tc>
        <w:tc>
          <w:tcPr>
            <w:tcW w:w="1153" w:type="pct"/>
            <w:tcBorders>
              <w:top w:val="nil"/>
              <w:left w:val="nil"/>
              <w:bottom w:val="single" w:sz="4" w:space="0" w:color="auto"/>
              <w:right w:val="single" w:sz="8" w:space="0" w:color="auto"/>
            </w:tcBorders>
            <w:shd w:val="clear" w:color="auto" w:fill="FFFFFF" w:themeFill="background1"/>
            <w:vAlign w:val="center"/>
            <w:hideMark/>
          </w:tcPr>
          <w:p w14:paraId="721492B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885.93</w:t>
            </w:r>
          </w:p>
        </w:tc>
      </w:tr>
      <w:tr w:rsidR="00A14079" w:rsidRPr="00637B6B" w14:paraId="384597AF"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40D094D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CASA COMUNAL</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1CEA296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04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57.11 Cas.</w:t>
            </w:r>
          </w:p>
        </w:tc>
        <w:tc>
          <w:tcPr>
            <w:tcW w:w="1153" w:type="pct"/>
            <w:tcBorders>
              <w:top w:val="nil"/>
              <w:left w:val="nil"/>
              <w:bottom w:val="single" w:sz="4" w:space="0" w:color="auto"/>
              <w:right w:val="single" w:sz="8" w:space="0" w:color="auto"/>
            </w:tcBorders>
            <w:shd w:val="clear" w:color="auto" w:fill="FFFFFF" w:themeFill="background1"/>
            <w:vAlign w:val="center"/>
            <w:hideMark/>
          </w:tcPr>
          <w:p w14:paraId="5E42806C"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457.11</w:t>
            </w:r>
          </w:p>
        </w:tc>
      </w:tr>
      <w:tr w:rsidR="00A14079" w:rsidRPr="00637B6B" w14:paraId="0BA3E93E" w14:textId="77777777" w:rsidTr="00A14079">
        <w:trPr>
          <w:trHeight w:val="78"/>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60D8F65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OFICINA</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7E6FDC78"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02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21.63 Cas.</w:t>
            </w:r>
          </w:p>
        </w:tc>
        <w:tc>
          <w:tcPr>
            <w:tcW w:w="1153" w:type="pct"/>
            <w:tcBorders>
              <w:top w:val="nil"/>
              <w:left w:val="nil"/>
              <w:bottom w:val="single" w:sz="4" w:space="0" w:color="auto"/>
              <w:right w:val="single" w:sz="8" w:space="0" w:color="auto"/>
            </w:tcBorders>
            <w:shd w:val="clear" w:color="auto" w:fill="FFFFFF" w:themeFill="background1"/>
            <w:vAlign w:val="center"/>
            <w:hideMark/>
          </w:tcPr>
          <w:p w14:paraId="2469D88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221.63</w:t>
            </w:r>
          </w:p>
        </w:tc>
      </w:tr>
      <w:tr w:rsidR="00A14079" w:rsidRPr="00637B6B" w14:paraId="076CE353" w14:textId="77777777" w:rsidTr="00A14079">
        <w:trPr>
          <w:trHeight w:val="86"/>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2A37A639"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IGLESIA CATOLICA</w:t>
            </w:r>
          </w:p>
        </w:tc>
        <w:tc>
          <w:tcPr>
            <w:tcW w:w="1810" w:type="pct"/>
            <w:tcBorders>
              <w:top w:val="nil"/>
              <w:left w:val="nil"/>
              <w:bottom w:val="single" w:sz="4" w:space="0" w:color="auto"/>
              <w:right w:val="single" w:sz="8" w:space="0" w:color="auto"/>
            </w:tcBorders>
            <w:shd w:val="clear" w:color="auto" w:fill="FFFFFF" w:themeFill="background1"/>
            <w:noWrap/>
            <w:vAlign w:val="bottom"/>
            <w:hideMark/>
          </w:tcPr>
          <w:p w14:paraId="33F0A31D"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02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20.98 Cas.</w:t>
            </w:r>
          </w:p>
        </w:tc>
        <w:tc>
          <w:tcPr>
            <w:tcW w:w="1153" w:type="pct"/>
            <w:tcBorders>
              <w:top w:val="nil"/>
              <w:left w:val="nil"/>
              <w:bottom w:val="single" w:sz="4" w:space="0" w:color="auto"/>
              <w:right w:val="single" w:sz="8" w:space="0" w:color="auto"/>
            </w:tcBorders>
            <w:shd w:val="clear" w:color="auto" w:fill="FFFFFF" w:themeFill="background1"/>
            <w:vAlign w:val="center"/>
            <w:hideMark/>
          </w:tcPr>
          <w:p w14:paraId="31AE512C"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220.98</w:t>
            </w:r>
          </w:p>
        </w:tc>
      </w:tr>
      <w:tr w:rsidR="00A14079" w:rsidRPr="00637B6B" w14:paraId="177277F9" w14:textId="77777777" w:rsidTr="00A14079">
        <w:trPr>
          <w:trHeight w:val="78"/>
        </w:trPr>
        <w:tc>
          <w:tcPr>
            <w:tcW w:w="2037"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77598E9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BOSQUES (1 al 25)</w:t>
            </w:r>
          </w:p>
        </w:tc>
        <w:tc>
          <w:tcPr>
            <w:tcW w:w="1810" w:type="pct"/>
            <w:tcBorders>
              <w:top w:val="nil"/>
              <w:left w:val="nil"/>
              <w:bottom w:val="nil"/>
              <w:right w:val="single" w:sz="8" w:space="0" w:color="auto"/>
            </w:tcBorders>
            <w:shd w:val="clear" w:color="auto" w:fill="FFFFFF" w:themeFill="background1"/>
            <w:noWrap/>
            <w:vAlign w:val="bottom"/>
            <w:hideMark/>
          </w:tcPr>
          <w:p w14:paraId="41BF18FB"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36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07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98.06 Cas.</w:t>
            </w:r>
          </w:p>
        </w:tc>
        <w:tc>
          <w:tcPr>
            <w:tcW w:w="1153" w:type="pct"/>
            <w:tcBorders>
              <w:top w:val="nil"/>
              <w:left w:val="nil"/>
              <w:bottom w:val="single" w:sz="8" w:space="0" w:color="auto"/>
              <w:right w:val="single" w:sz="8" w:space="0" w:color="auto"/>
            </w:tcBorders>
            <w:shd w:val="clear" w:color="auto" w:fill="FFFFFF" w:themeFill="background1"/>
            <w:vAlign w:val="center"/>
            <w:hideMark/>
          </w:tcPr>
          <w:p w14:paraId="5B2E39F6"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360,798.06</w:t>
            </w:r>
          </w:p>
        </w:tc>
      </w:tr>
      <w:tr w:rsidR="00A14079" w:rsidRPr="00637B6B" w14:paraId="780C0DE6" w14:textId="77777777" w:rsidTr="00A14079">
        <w:trPr>
          <w:trHeight w:val="83"/>
        </w:trPr>
        <w:tc>
          <w:tcPr>
            <w:tcW w:w="2037" w:type="pct"/>
            <w:tcBorders>
              <w:top w:val="nil"/>
              <w:left w:val="single" w:sz="8" w:space="0" w:color="auto"/>
              <w:bottom w:val="single" w:sz="4" w:space="0" w:color="auto"/>
              <w:right w:val="single" w:sz="8" w:space="0" w:color="auto"/>
            </w:tcBorders>
            <w:shd w:val="clear" w:color="auto" w:fill="FFFFFF" w:themeFill="background1"/>
            <w:noWrap/>
            <w:vAlign w:val="center"/>
            <w:hideMark/>
          </w:tcPr>
          <w:p w14:paraId="1D714AA0"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QUEBRADA 1, 2 Y 3</w:t>
            </w:r>
          </w:p>
        </w:tc>
        <w:tc>
          <w:tcPr>
            <w:tcW w:w="1810" w:type="pct"/>
            <w:tcBorders>
              <w:top w:val="single" w:sz="8" w:space="0" w:color="auto"/>
              <w:left w:val="nil"/>
              <w:bottom w:val="single" w:sz="4" w:space="0" w:color="auto"/>
              <w:right w:val="single" w:sz="8" w:space="0" w:color="auto"/>
            </w:tcBorders>
            <w:shd w:val="clear" w:color="auto" w:fill="FFFFFF" w:themeFill="background1"/>
            <w:noWrap/>
            <w:vAlign w:val="bottom"/>
            <w:hideMark/>
          </w:tcPr>
          <w:p w14:paraId="1E48945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00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29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63.63 Cas.</w:t>
            </w:r>
          </w:p>
        </w:tc>
        <w:tc>
          <w:tcPr>
            <w:tcW w:w="1153" w:type="pct"/>
            <w:tcBorders>
              <w:top w:val="nil"/>
              <w:left w:val="nil"/>
              <w:bottom w:val="single" w:sz="4" w:space="0" w:color="auto"/>
              <w:right w:val="single" w:sz="8" w:space="0" w:color="auto"/>
            </w:tcBorders>
            <w:shd w:val="clear" w:color="auto" w:fill="FFFFFF" w:themeFill="background1"/>
            <w:noWrap/>
            <w:vAlign w:val="center"/>
            <w:hideMark/>
          </w:tcPr>
          <w:p w14:paraId="616EF078"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2,963.63</w:t>
            </w:r>
          </w:p>
        </w:tc>
      </w:tr>
      <w:tr w:rsidR="00A14079" w:rsidRPr="00637B6B" w14:paraId="20F9ED5F" w14:textId="77777777" w:rsidTr="00A14079">
        <w:trPr>
          <w:trHeight w:val="258"/>
        </w:trPr>
        <w:tc>
          <w:tcPr>
            <w:tcW w:w="2037"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017E1663"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CALLES</w:t>
            </w:r>
          </w:p>
        </w:tc>
        <w:tc>
          <w:tcPr>
            <w:tcW w:w="1810" w:type="pct"/>
            <w:tcBorders>
              <w:top w:val="nil"/>
              <w:left w:val="nil"/>
              <w:bottom w:val="nil"/>
              <w:right w:val="single" w:sz="8" w:space="0" w:color="auto"/>
            </w:tcBorders>
            <w:shd w:val="clear" w:color="auto" w:fill="FFFFFF" w:themeFill="background1"/>
            <w:noWrap/>
            <w:vAlign w:val="bottom"/>
            <w:hideMark/>
          </w:tcPr>
          <w:p w14:paraId="5D2D81BF"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 xml:space="preserve">02 </w:t>
            </w:r>
            <w:proofErr w:type="spellStart"/>
            <w:r w:rsidRPr="00A14079">
              <w:rPr>
                <w:rFonts w:ascii="Museo Sans 300" w:hAnsi="Museo Sans 300" w:cs="Calibri"/>
                <w:color w:val="000000"/>
                <w:sz w:val="18"/>
                <w:szCs w:val="18"/>
                <w:lang w:eastAsia="es-SV"/>
              </w:rPr>
              <w:t>Hás</w:t>
            </w:r>
            <w:proofErr w:type="spellEnd"/>
            <w:r w:rsidRPr="00A14079">
              <w:rPr>
                <w:rFonts w:ascii="Museo Sans 300" w:hAnsi="Museo Sans 300" w:cs="Calibri"/>
                <w:color w:val="000000"/>
                <w:sz w:val="18"/>
                <w:szCs w:val="18"/>
                <w:lang w:eastAsia="es-SV"/>
              </w:rPr>
              <w:t xml:space="preserve">., 89 </w:t>
            </w:r>
            <w:proofErr w:type="spellStart"/>
            <w:r w:rsidRPr="00A14079">
              <w:rPr>
                <w:rFonts w:ascii="Museo Sans 300" w:hAnsi="Museo Sans 300" w:cs="Calibri"/>
                <w:color w:val="000000"/>
                <w:sz w:val="18"/>
                <w:szCs w:val="18"/>
                <w:lang w:eastAsia="es-SV"/>
              </w:rPr>
              <w:t>Ás</w:t>
            </w:r>
            <w:proofErr w:type="spellEnd"/>
            <w:r w:rsidRPr="00A14079">
              <w:rPr>
                <w:rFonts w:ascii="Museo Sans 300" w:hAnsi="Museo Sans 300" w:cs="Calibri"/>
                <w:color w:val="000000"/>
                <w:sz w:val="18"/>
                <w:szCs w:val="18"/>
                <w:lang w:eastAsia="es-SV"/>
              </w:rPr>
              <w:t>., 93.26 Cas.</w:t>
            </w:r>
          </w:p>
        </w:tc>
        <w:tc>
          <w:tcPr>
            <w:tcW w:w="1153" w:type="pct"/>
            <w:tcBorders>
              <w:top w:val="nil"/>
              <w:left w:val="nil"/>
              <w:bottom w:val="single" w:sz="8" w:space="0" w:color="auto"/>
              <w:right w:val="single" w:sz="8" w:space="0" w:color="auto"/>
            </w:tcBorders>
            <w:shd w:val="clear" w:color="auto" w:fill="FFFFFF" w:themeFill="background1"/>
            <w:noWrap/>
            <w:vAlign w:val="center"/>
            <w:hideMark/>
          </w:tcPr>
          <w:p w14:paraId="35D7558E" w14:textId="77777777" w:rsidR="00A14079" w:rsidRPr="00A14079" w:rsidRDefault="00A14079" w:rsidP="00626028">
            <w:pPr>
              <w:jc w:val="center"/>
              <w:rPr>
                <w:rFonts w:ascii="Museo Sans 300" w:hAnsi="Museo Sans 300" w:cs="Calibri"/>
                <w:color w:val="000000"/>
                <w:sz w:val="18"/>
                <w:szCs w:val="18"/>
                <w:lang w:eastAsia="es-SV"/>
              </w:rPr>
            </w:pPr>
            <w:r w:rsidRPr="00A14079">
              <w:rPr>
                <w:rFonts w:ascii="Museo Sans 300" w:hAnsi="Museo Sans 300" w:cs="Calibri"/>
                <w:color w:val="000000"/>
                <w:sz w:val="18"/>
                <w:szCs w:val="18"/>
                <w:lang w:eastAsia="es-SV"/>
              </w:rPr>
              <w:t>28,993.26</w:t>
            </w:r>
          </w:p>
        </w:tc>
      </w:tr>
      <w:tr w:rsidR="00A14079" w:rsidRPr="00637B6B" w14:paraId="18FDBE00" w14:textId="77777777" w:rsidTr="00A14079">
        <w:trPr>
          <w:trHeight w:val="353"/>
        </w:trPr>
        <w:tc>
          <w:tcPr>
            <w:tcW w:w="2037"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2F14259D"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TOTAL DEL PROYECTO</w:t>
            </w:r>
          </w:p>
        </w:tc>
        <w:tc>
          <w:tcPr>
            <w:tcW w:w="1810" w:type="pct"/>
            <w:tcBorders>
              <w:top w:val="single" w:sz="8" w:space="0" w:color="auto"/>
              <w:left w:val="nil"/>
              <w:bottom w:val="single" w:sz="8" w:space="0" w:color="auto"/>
              <w:right w:val="single" w:sz="8" w:space="0" w:color="auto"/>
            </w:tcBorders>
            <w:shd w:val="clear" w:color="auto" w:fill="FFFFFF" w:themeFill="background1"/>
            <w:noWrap/>
            <w:vAlign w:val="bottom"/>
            <w:hideMark/>
          </w:tcPr>
          <w:p w14:paraId="32F3B22E"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 xml:space="preserve">105 </w:t>
            </w:r>
            <w:proofErr w:type="spellStart"/>
            <w:r w:rsidRPr="00A14079">
              <w:rPr>
                <w:rFonts w:ascii="Museo Sans 300" w:hAnsi="Museo Sans 300" w:cs="Calibri"/>
                <w:b/>
                <w:bCs/>
                <w:color w:val="000000"/>
                <w:sz w:val="18"/>
                <w:szCs w:val="18"/>
                <w:lang w:eastAsia="es-SV"/>
              </w:rPr>
              <w:t>Hás</w:t>
            </w:r>
            <w:proofErr w:type="spellEnd"/>
            <w:r w:rsidRPr="00A14079">
              <w:rPr>
                <w:rFonts w:ascii="Museo Sans 300" w:hAnsi="Museo Sans 300" w:cs="Calibri"/>
                <w:b/>
                <w:bCs/>
                <w:color w:val="000000"/>
                <w:sz w:val="18"/>
                <w:szCs w:val="18"/>
                <w:lang w:eastAsia="es-SV"/>
              </w:rPr>
              <w:t xml:space="preserve">., 55 </w:t>
            </w:r>
            <w:proofErr w:type="spellStart"/>
            <w:r w:rsidRPr="00A14079">
              <w:rPr>
                <w:rFonts w:ascii="Museo Sans 300" w:hAnsi="Museo Sans 300" w:cs="Calibri"/>
                <w:b/>
                <w:bCs/>
                <w:color w:val="000000"/>
                <w:sz w:val="18"/>
                <w:szCs w:val="18"/>
                <w:lang w:eastAsia="es-SV"/>
              </w:rPr>
              <w:t>Ás</w:t>
            </w:r>
            <w:proofErr w:type="spellEnd"/>
            <w:r w:rsidRPr="00A14079">
              <w:rPr>
                <w:rFonts w:ascii="Museo Sans 300" w:hAnsi="Museo Sans 300" w:cs="Calibri"/>
                <w:b/>
                <w:bCs/>
                <w:color w:val="000000"/>
                <w:sz w:val="18"/>
                <w:szCs w:val="18"/>
                <w:lang w:eastAsia="es-SV"/>
              </w:rPr>
              <w:t>., 66.44 Cas.</w:t>
            </w:r>
          </w:p>
        </w:tc>
        <w:tc>
          <w:tcPr>
            <w:tcW w:w="1153" w:type="pct"/>
            <w:tcBorders>
              <w:top w:val="nil"/>
              <w:left w:val="nil"/>
              <w:bottom w:val="single" w:sz="8" w:space="0" w:color="auto"/>
              <w:right w:val="single" w:sz="8" w:space="0" w:color="auto"/>
            </w:tcBorders>
            <w:shd w:val="clear" w:color="auto" w:fill="FFFFFF" w:themeFill="background1"/>
            <w:noWrap/>
            <w:vAlign w:val="center"/>
            <w:hideMark/>
          </w:tcPr>
          <w:p w14:paraId="4A0766C0" w14:textId="77777777" w:rsidR="00A14079" w:rsidRPr="00A14079" w:rsidRDefault="00A14079" w:rsidP="00626028">
            <w:pPr>
              <w:jc w:val="center"/>
              <w:rPr>
                <w:rFonts w:ascii="Museo Sans 300" w:hAnsi="Museo Sans 300" w:cs="Calibri"/>
                <w:b/>
                <w:bCs/>
                <w:color w:val="000000"/>
                <w:sz w:val="18"/>
                <w:szCs w:val="18"/>
                <w:lang w:eastAsia="es-SV"/>
              </w:rPr>
            </w:pPr>
            <w:r w:rsidRPr="00A14079">
              <w:rPr>
                <w:rFonts w:ascii="Museo Sans 300" w:hAnsi="Museo Sans 300" w:cs="Calibri"/>
                <w:b/>
                <w:bCs/>
                <w:color w:val="000000"/>
                <w:sz w:val="18"/>
                <w:szCs w:val="18"/>
                <w:lang w:eastAsia="es-SV"/>
              </w:rPr>
              <w:t>1,055,566.44</w:t>
            </w:r>
          </w:p>
        </w:tc>
      </w:tr>
    </w:tbl>
    <w:p w14:paraId="596ECF34" w14:textId="77777777" w:rsidR="00A14079" w:rsidRDefault="00A14079" w:rsidP="00A14079">
      <w:pPr>
        <w:rPr>
          <w:rFonts w:ascii="Museo Sans 300" w:eastAsia="Calibri" w:hAnsi="Museo Sans 300"/>
          <w:color w:val="FF0000"/>
          <w:sz w:val="26"/>
          <w:szCs w:val="26"/>
        </w:rPr>
      </w:pPr>
    </w:p>
    <w:p w14:paraId="2C807F0D" w14:textId="77777777" w:rsidR="00433711" w:rsidRDefault="00433711" w:rsidP="00917700">
      <w:pPr>
        <w:ind w:left="1134"/>
        <w:jc w:val="both"/>
        <w:rPr>
          <w:rFonts w:ascii="Museo Sans 300" w:hAnsi="Museo Sans 300"/>
        </w:rPr>
      </w:pPr>
    </w:p>
    <w:p w14:paraId="5896F362" w14:textId="77777777" w:rsidR="00433711" w:rsidRDefault="00433711" w:rsidP="00917700">
      <w:pPr>
        <w:ind w:left="1134"/>
        <w:jc w:val="both"/>
        <w:rPr>
          <w:rFonts w:ascii="Museo Sans 300" w:hAnsi="Museo Sans 300"/>
        </w:rPr>
      </w:pPr>
    </w:p>
    <w:p w14:paraId="3203D264" w14:textId="77777777" w:rsidR="00433711" w:rsidRDefault="00433711" w:rsidP="00917700">
      <w:pPr>
        <w:ind w:left="1134"/>
        <w:jc w:val="both"/>
        <w:rPr>
          <w:rFonts w:ascii="Museo Sans 300" w:hAnsi="Museo Sans 300"/>
        </w:rPr>
      </w:pPr>
    </w:p>
    <w:p w14:paraId="57AB0D5C" w14:textId="77777777" w:rsidR="00433711" w:rsidRDefault="00433711" w:rsidP="00917700">
      <w:pPr>
        <w:ind w:left="1134"/>
        <w:jc w:val="both"/>
        <w:rPr>
          <w:rFonts w:ascii="Museo Sans 300" w:hAnsi="Museo Sans 300"/>
        </w:rPr>
      </w:pPr>
    </w:p>
    <w:p w14:paraId="582C63C1" w14:textId="77777777" w:rsidR="00433711" w:rsidRDefault="00433711" w:rsidP="00917700">
      <w:pPr>
        <w:ind w:left="1134"/>
        <w:jc w:val="both"/>
        <w:rPr>
          <w:rFonts w:ascii="Museo Sans 300" w:hAnsi="Museo Sans 300"/>
        </w:rPr>
      </w:pPr>
    </w:p>
    <w:p w14:paraId="478B9853" w14:textId="77777777" w:rsidR="00917700" w:rsidRDefault="00917700" w:rsidP="00917700">
      <w:pPr>
        <w:ind w:left="1134"/>
        <w:jc w:val="both"/>
        <w:rPr>
          <w:rFonts w:ascii="Museo Sans 300" w:hAnsi="Museo Sans 300"/>
        </w:rPr>
      </w:pPr>
      <w:r w:rsidRPr="00D8412B">
        <w:rPr>
          <w:rFonts w:ascii="Museo Sans 300" w:hAnsi="Museo Sans 300"/>
        </w:rPr>
        <w:lastRenderedPageBreak/>
        <w:t xml:space="preserve">Con el presente proyecto se agota la cabida registral del inmueble. </w:t>
      </w:r>
    </w:p>
    <w:p w14:paraId="25B92BB1" w14:textId="77777777" w:rsidR="00917700" w:rsidRDefault="00917700" w:rsidP="000206DB">
      <w:pPr>
        <w:tabs>
          <w:tab w:val="left" w:pos="7671"/>
        </w:tabs>
        <w:ind w:left="1134" w:hanging="1134"/>
        <w:contextualSpacing/>
        <w:jc w:val="both"/>
        <w:rPr>
          <w:rFonts w:ascii="Museo Sans 300" w:hAnsi="Museo Sans 300"/>
          <w:lang w:eastAsia="es-ES"/>
        </w:rPr>
      </w:pPr>
    </w:p>
    <w:p w14:paraId="04D620E9" w14:textId="77777777" w:rsidR="00917700" w:rsidRPr="00D8412B" w:rsidRDefault="00917700" w:rsidP="00D8412B">
      <w:pPr>
        <w:ind w:left="1134"/>
        <w:jc w:val="both"/>
        <w:rPr>
          <w:rFonts w:ascii="Museo Sans 300" w:hAnsi="Museo Sans 300"/>
          <w:color w:val="FF0000"/>
        </w:rPr>
      </w:pPr>
    </w:p>
    <w:p w14:paraId="0BC7B671" w14:textId="77777777" w:rsidR="00D8412B" w:rsidRDefault="00742B23" w:rsidP="00D8412B">
      <w:pPr>
        <w:ind w:left="1134"/>
        <w:jc w:val="both"/>
        <w:rPr>
          <w:rFonts w:ascii="Museo Sans 300" w:hAnsi="Museo Sans 300"/>
        </w:rPr>
      </w:pPr>
      <w:r w:rsidRPr="00D8412B">
        <w:rPr>
          <w:rFonts w:ascii="Museo Sans 300" w:hAnsi="Museo Sans 300"/>
        </w:rPr>
        <w:t>RESUMEN DEL PROYECTO:</w:t>
      </w:r>
    </w:p>
    <w:p w14:paraId="58A2EECD" w14:textId="07AEB969" w:rsidR="00742B23" w:rsidRPr="00D8412B" w:rsidRDefault="00742B23" w:rsidP="00D8412B">
      <w:pPr>
        <w:ind w:left="1134"/>
        <w:jc w:val="both"/>
        <w:rPr>
          <w:rFonts w:ascii="Museo Sans 300" w:hAnsi="Museo Sans 300"/>
        </w:rPr>
      </w:pPr>
      <w:r w:rsidRPr="00D8412B">
        <w:rPr>
          <w:rFonts w:ascii="Museo Sans 300" w:hAnsi="Museo Sans 300"/>
        </w:rPr>
        <w:t xml:space="preserve"> </w:t>
      </w:r>
    </w:p>
    <w:p w14:paraId="7C7D33F4" w14:textId="0944D18D" w:rsidR="00A14079" w:rsidRPr="00D8412B" w:rsidRDefault="00433711" w:rsidP="00145C85">
      <w:pPr>
        <w:numPr>
          <w:ilvl w:val="0"/>
          <w:numId w:val="43"/>
        </w:numPr>
        <w:ind w:firstLine="981"/>
        <w:rPr>
          <w:rFonts w:ascii="Museo Sans 300" w:eastAsia="Calibri" w:hAnsi="Museo Sans 300"/>
          <w:lang w:eastAsia="es-ES"/>
        </w:rPr>
      </w:pPr>
      <w:r>
        <w:rPr>
          <w:rFonts w:ascii="Museo Sans 300" w:eastAsia="Calibri" w:hAnsi="Museo Sans 300"/>
          <w:lang w:eastAsia="es-ES"/>
        </w:rPr>
        <w:t>---</w:t>
      </w:r>
      <w:r w:rsidR="00A14079" w:rsidRPr="00D8412B">
        <w:rPr>
          <w:rFonts w:ascii="Museo Sans 300" w:eastAsia="Calibri" w:hAnsi="Museo Sans 300"/>
          <w:lang w:eastAsia="es-ES"/>
        </w:rPr>
        <w:t xml:space="preserve"> LOTES AGRICOLAS.</w:t>
      </w:r>
    </w:p>
    <w:p w14:paraId="6A3F05C8" w14:textId="7E5EB74B" w:rsidR="00A14079" w:rsidRPr="00D8412B" w:rsidRDefault="00433711" w:rsidP="00145C85">
      <w:pPr>
        <w:numPr>
          <w:ilvl w:val="0"/>
          <w:numId w:val="43"/>
        </w:numPr>
        <w:ind w:firstLine="981"/>
        <w:rPr>
          <w:rFonts w:ascii="Museo Sans 300" w:eastAsia="Calibri" w:hAnsi="Museo Sans 300"/>
          <w:lang w:eastAsia="es-ES"/>
        </w:rPr>
      </w:pPr>
      <w:r>
        <w:rPr>
          <w:rFonts w:ascii="Museo Sans 300" w:eastAsia="Calibri" w:hAnsi="Museo Sans 300"/>
          <w:lang w:eastAsia="es-ES"/>
        </w:rPr>
        <w:t>---</w:t>
      </w:r>
      <w:r w:rsidR="00A14079" w:rsidRPr="00D8412B">
        <w:rPr>
          <w:rFonts w:ascii="Museo Sans 300" w:eastAsia="Calibri" w:hAnsi="Museo Sans 300"/>
          <w:lang w:eastAsia="es-ES"/>
        </w:rPr>
        <w:t xml:space="preserve"> SOLARES DE VIVIENDA.</w:t>
      </w:r>
    </w:p>
    <w:p w14:paraId="0ECDCA76" w14:textId="77777777" w:rsidR="00A14079" w:rsidRPr="00D8412B" w:rsidRDefault="00A14079" w:rsidP="00145C85">
      <w:pPr>
        <w:numPr>
          <w:ilvl w:val="0"/>
          <w:numId w:val="43"/>
        </w:numPr>
        <w:ind w:firstLine="981"/>
        <w:rPr>
          <w:rFonts w:ascii="Museo Sans 300" w:eastAsia="Calibri" w:hAnsi="Museo Sans 300"/>
          <w:lang w:eastAsia="es-ES"/>
        </w:rPr>
      </w:pPr>
      <w:r w:rsidRPr="00D8412B">
        <w:rPr>
          <w:rFonts w:ascii="Museo Sans 300" w:eastAsia="Calibri" w:hAnsi="Museo Sans 300"/>
          <w:lang w:eastAsia="es-ES"/>
        </w:rPr>
        <w:t>ESCUELA.</w:t>
      </w:r>
    </w:p>
    <w:p w14:paraId="07DCCD90" w14:textId="77777777" w:rsidR="00A14079" w:rsidRPr="00D8412B" w:rsidRDefault="00A14079" w:rsidP="00145C85">
      <w:pPr>
        <w:numPr>
          <w:ilvl w:val="0"/>
          <w:numId w:val="43"/>
        </w:numPr>
        <w:ind w:firstLine="981"/>
        <w:rPr>
          <w:rFonts w:ascii="Museo Sans 300" w:eastAsia="Calibri" w:hAnsi="Museo Sans 300"/>
          <w:lang w:eastAsia="es-ES"/>
        </w:rPr>
      </w:pPr>
      <w:r w:rsidRPr="00D8412B">
        <w:rPr>
          <w:rFonts w:ascii="Museo Sans 300" w:eastAsia="Calibri" w:hAnsi="Museo Sans 300"/>
          <w:lang w:eastAsia="es-ES"/>
        </w:rPr>
        <w:t>CASA COMUNAL.</w:t>
      </w:r>
    </w:p>
    <w:p w14:paraId="3CC6C5BC" w14:textId="77777777" w:rsidR="00A14079" w:rsidRPr="00D8412B" w:rsidRDefault="00A14079" w:rsidP="00145C85">
      <w:pPr>
        <w:numPr>
          <w:ilvl w:val="0"/>
          <w:numId w:val="43"/>
        </w:numPr>
        <w:ind w:firstLine="981"/>
        <w:rPr>
          <w:rFonts w:ascii="Museo Sans 300" w:eastAsia="Calibri" w:hAnsi="Museo Sans 300"/>
          <w:lang w:eastAsia="es-ES"/>
        </w:rPr>
      </w:pPr>
      <w:r w:rsidRPr="00D8412B">
        <w:rPr>
          <w:rFonts w:ascii="Museo Sans 300" w:eastAsia="Calibri" w:hAnsi="Museo Sans 300"/>
          <w:lang w:eastAsia="es-ES"/>
        </w:rPr>
        <w:t>OFICINA.</w:t>
      </w:r>
    </w:p>
    <w:p w14:paraId="309C8E85" w14:textId="77777777" w:rsidR="00A14079" w:rsidRPr="00D8412B" w:rsidRDefault="00A14079" w:rsidP="00145C85">
      <w:pPr>
        <w:numPr>
          <w:ilvl w:val="0"/>
          <w:numId w:val="43"/>
        </w:numPr>
        <w:ind w:firstLine="981"/>
        <w:rPr>
          <w:rFonts w:ascii="Museo Sans 300" w:eastAsia="Calibri" w:hAnsi="Museo Sans 300"/>
          <w:lang w:eastAsia="es-ES"/>
        </w:rPr>
      </w:pPr>
      <w:r w:rsidRPr="00D8412B">
        <w:rPr>
          <w:rFonts w:ascii="Museo Sans 300" w:eastAsia="Calibri" w:hAnsi="Museo Sans 300"/>
          <w:lang w:eastAsia="es-ES"/>
        </w:rPr>
        <w:t>IGLESIA CATOLICA.</w:t>
      </w:r>
    </w:p>
    <w:p w14:paraId="01145A43" w14:textId="77777777" w:rsidR="00A14079" w:rsidRPr="00D8412B" w:rsidRDefault="00A14079" w:rsidP="00145C85">
      <w:pPr>
        <w:numPr>
          <w:ilvl w:val="0"/>
          <w:numId w:val="43"/>
        </w:numPr>
        <w:ind w:firstLine="981"/>
        <w:rPr>
          <w:rFonts w:ascii="Museo Sans 300" w:eastAsia="Calibri" w:hAnsi="Museo Sans 300"/>
          <w:lang w:eastAsia="es-ES"/>
        </w:rPr>
      </w:pPr>
      <w:r w:rsidRPr="00D8412B">
        <w:rPr>
          <w:rFonts w:ascii="Museo Sans 300" w:eastAsia="Calibri" w:hAnsi="Museo Sans 300"/>
          <w:lang w:eastAsia="es-ES"/>
        </w:rPr>
        <w:t>BOSQUES (1 al 25)</w:t>
      </w:r>
    </w:p>
    <w:p w14:paraId="04D77CEF" w14:textId="43D52435" w:rsidR="00A14079" w:rsidRPr="00D8412B" w:rsidRDefault="00A14079" w:rsidP="00145C85">
      <w:pPr>
        <w:numPr>
          <w:ilvl w:val="0"/>
          <w:numId w:val="43"/>
        </w:numPr>
        <w:ind w:firstLine="981"/>
        <w:rPr>
          <w:rFonts w:ascii="Museo Sans 300" w:eastAsia="Calibri" w:hAnsi="Museo Sans 300"/>
          <w:lang w:eastAsia="es-ES"/>
        </w:rPr>
      </w:pPr>
      <w:r w:rsidRPr="00D8412B">
        <w:rPr>
          <w:rFonts w:ascii="Museo Sans 300" w:eastAsia="Calibri" w:hAnsi="Museo Sans 300"/>
          <w:lang w:eastAsia="es-ES"/>
        </w:rPr>
        <w:t>QUEBRADAS (1 a</w:t>
      </w:r>
      <w:r w:rsidR="00D8412B">
        <w:rPr>
          <w:rFonts w:ascii="Museo Sans 300" w:eastAsia="Calibri" w:hAnsi="Museo Sans 300"/>
          <w:lang w:eastAsia="es-ES"/>
        </w:rPr>
        <w:t xml:space="preserve">l </w:t>
      </w:r>
      <w:r w:rsidRPr="00D8412B">
        <w:rPr>
          <w:rFonts w:ascii="Museo Sans 300" w:eastAsia="Calibri" w:hAnsi="Museo Sans 300"/>
          <w:lang w:eastAsia="es-ES"/>
        </w:rPr>
        <w:t xml:space="preserve"> 3)</w:t>
      </w:r>
    </w:p>
    <w:p w14:paraId="59E07FF7" w14:textId="77777777" w:rsidR="00A14079" w:rsidRPr="00D8412B" w:rsidRDefault="00A14079" w:rsidP="00145C85">
      <w:pPr>
        <w:numPr>
          <w:ilvl w:val="0"/>
          <w:numId w:val="43"/>
        </w:numPr>
        <w:ind w:firstLine="981"/>
        <w:rPr>
          <w:rFonts w:ascii="Museo Sans 300" w:eastAsia="MS Mincho" w:hAnsi="Museo Sans 300" w:cs="Arial"/>
          <w:lang w:val="es-ES" w:eastAsia="es-ES"/>
        </w:rPr>
      </w:pPr>
      <w:r w:rsidRPr="00D8412B">
        <w:rPr>
          <w:rFonts w:ascii="Museo Sans 300" w:eastAsia="Calibri" w:hAnsi="Museo Sans 300"/>
          <w:lang w:eastAsia="es-ES"/>
        </w:rPr>
        <w:t>CALLES.</w:t>
      </w:r>
    </w:p>
    <w:p w14:paraId="149A1356" w14:textId="77777777" w:rsidR="00A14079" w:rsidRPr="00D8412B" w:rsidRDefault="00A14079" w:rsidP="00D8412B">
      <w:pPr>
        <w:ind w:left="360"/>
        <w:rPr>
          <w:rFonts w:ascii="Museo Sans 300" w:hAnsi="Museo Sans 300"/>
        </w:rPr>
      </w:pPr>
    </w:p>
    <w:p w14:paraId="5D1BE675" w14:textId="77777777" w:rsidR="00A14079" w:rsidRPr="00D8412B" w:rsidRDefault="00A14079" w:rsidP="00145C85">
      <w:pPr>
        <w:numPr>
          <w:ilvl w:val="0"/>
          <w:numId w:val="41"/>
        </w:numPr>
        <w:tabs>
          <w:tab w:val="left" w:pos="7671"/>
        </w:tabs>
        <w:ind w:left="1134" w:hanging="708"/>
        <w:contextualSpacing/>
        <w:jc w:val="both"/>
        <w:rPr>
          <w:rFonts w:ascii="Museo Sans 300" w:eastAsia="Calibri" w:hAnsi="Museo Sans 300"/>
        </w:rPr>
      </w:pPr>
      <w:r w:rsidRPr="00D8412B">
        <w:rPr>
          <w:rFonts w:ascii="Museo Sans 300" w:eastAsia="Calibri" w:hAnsi="Museo Sans 300"/>
        </w:rPr>
        <w:t xml:space="preserve">A efecto que la </w:t>
      </w:r>
      <w:r w:rsidRPr="00D8412B">
        <w:rPr>
          <w:rFonts w:ascii="Museo Sans 300" w:eastAsia="Calibri" w:hAnsi="Museo Sans 300"/>
          <w:b/>
        </w:rPr>
        <w:t>ASOCIACION COOPERATIVA DE PRODUCCION AGROPECUARIA Y SERVICIOS MULTIPLES “SAN FRANCISCO” DE RESPONSABILIDAD LIMITADA,</w:t>
      </w:r>
      <w:r w:rsidRPr="00D8412B">
        <w:rPr>
          <w:rFonts w:ascii="Museo Sans 300" w:eastAsia="Calibri" w:hAnsi="Museo Sans 300"/>
        </w:rPr>
        <w:t xml:space="preserve"> acuerde la transferencia de Lotes Agrícolas a favor de sus asociados y Solares de Vivienda a favor de sus colonos y sus respectivos grupos familiares en cumplimiento al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14:paraId="12650553" w14:textId="77777777" w:rsidR="00A14079" w:rsidRPr="00D8412B" w:rsidRDefault="00A14079" w:rsidP="00D8412B">
      <w:pPr>
        <w:tabs>
          <w:tab w:val="left" w:pos="7671"/>
        </w:tabs>
        <w:ind w:left="1080"/>
        <w:contextualSpacing/>
        <w:jc w:val="both"/>
        <w:rPr>
          <w:rFonts w:ascii="Museo Sans 300" w:eastAsia="Calibri" w:hAnsi="Museo Sans 300"/>
        </w:rPr>
      </w:pPr>
    </w:p>
    <w:p w14:paraId="488A0D6E" w14:textId="77777777" w:rsidR="00A14079" w:rsidRDefault="00A14079" w:rsidP="00145C85">
      <w:pPr>
        <w:numPr>
          <w:ilvl w:val="0"/>
          <w:numId w:val="42"/>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Dictamen Técnico emitido por ese Departamento, donde consta que la aludida Asociación Cooperativa cumple con el Concepto Dinámico de Cabida, conceptualizado en el Artículo 25 del mismo cuerpo legal.</w:t>
      </w:r>
    </w:p>
    <w:p w14:paraId="393994FD" w14:textId="77777777" w:rsidR="00D8412B" w:rsidRPr="00D8412B" w:rsidRDefault="00D8412B" w:rsidP="00D8412B">
      <w:pPr>
        <w:tabs>
          <w:tab w:val="left" w:pos="7671"/>
        </w:tabs>
        <w:ind w:left="1418"/>
        <w:contextualSpacing/>
        <w:jc w:val="both"/>
        <w:rPr>
          <w:rFonts w:ascii="Museo Sans 300" w:eastAsia="Calibri" w:hAnsi="Museo Sans 300"/>
        </w:rPr>
      </w:pPr>
    </w:p>
    <w:p w14:paraId="73320B5A" w14:textId="77777777" w:rsidR="00A14079" w:rsidRDefault="00A14079" w:rsidP="00145C85">
      <w:pPr>
        <w:numPr>
          <w:ilvl w:val="0"/>
          <w:numId w:val="42"/>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Dictamen Técnico emitido por el Departamento supra, en el que se establece que con la transferencia de Lotes Agrícolas y Solares de Vivienda, no se afecta la unidad de la estructura productiva de la tierra.</w:t>
      </w:r>
    </w:p>
    <w:p w14:paraId="71158593" w14:textId="77777777" w:rsidR="00D8412B" w:rsidRPr="00D8412B" w:rsidRDefault="00D8412B" w:rsidP="00D8412B">
      <w:pPr>
        <w:tabs>
          <w:tab w:val="left" w:pos="7671"/>
        </w:tabs>
        <w:ind w:left="1418"/>
        <w:contextualSpacing/>
        <w:jc w:val="both"/>
        <w:rPr>
          <w:rFonts w:ascii="Museo Sans 300" w:eastAsia="Calibri" w:hAnsi="Museo Sans 300"/>
        </w:rPr>
      </w:pPr>
    </w:p>
    <w:p w14:paraId="61EA6617" w14:textId="1E4FA83F" w:rsidR="00A14079" w:rsidRPr="00917700" w:rsidRDefault="00A14079" w:rsidP="000206DB">
      <w:pPr>
        <w:numPr>
          <w:ilvl w:val="0"/>
          <w:numId w:val="42"/>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 xml:space="preserve">Dictamen técnico emitido por la Dirección General de Ordenamiento Forestal, Cuencas y Riego del Ministerio de Agricultura y Ganadería, en </w:t>
      </w:r>
      <w:r w:rsidRPr="00917700">
        <w:rPr>
          <w:rFonts w:ascii="Museo Sans 300" w:eastAsia="Calibri" w:hAnsi="Museo Sans 300"/>
        </w:rPr>
        <w:t>el que se hace constar que con la enajenación no se afectará el uso y conservación de los recursos naturales renovables.</w:t>
      </w:r>
    </w:p>
    <w:p w14:paraId="785B7DDB" w14:textId="77777777" w:rsidR="00A14079" w:rsidRPr="00D8412B" w:rsidRDefault="00A14079" w:rsidP="00D8412B">
      <w:pPr>
        <w:tabs>
          <w:tab w:val="left" w:pos="7671"/>
        </w:tabs>
        <w:contextualSpacing/>
        <w:jc w:val="both"/>
        <w:rPr>
          <w:rFonts w:ascii="Museo Sans 300" w:eastAsia="Calibri" w:hAnsi="Museo Sans 300"/>
        </w:rPr>
      </w:pPr>
    </w:p>
    <w:p w14:paraId="70F63AF9" w14:textId="77777777" w:rsidR="00917700" w:rsidRDefault="00917700" w:rsidP="00D8412B">
      <w:pPr>
        <w:tabs>
          <w:tab w:val="left" w:pos="7671"/>
        </w:tabs>
        <w:ind w:left="1134"/>
        <w:jc w:val="both"/>
        <w:rPr>
          <w:rFonts w:ascii="Museo Sans 300" w:eastAsia="Calibri" w:hAnsi="Museo Sans 300"/>
        </w:rPr>
      </w:pPr>
    </w:p>
    <w:p w14:paraId="3141443D" w14:textId="77777777" w:rsidR="00917700" w:rsidRDefault="00917700" w:rsidP="00D8412B">
      <w:pPr>
        <w:tabs>
          <w:tab w:val="left" w:pos="7671"/>
        </w:tabs>
        <w:ind w:left="1134"/>
        <w:jc w:val="both"/>
        <w:rPr>
          <w:rFonts w:ascii="Museo Sans 300" w:eastAsia="Calibri" w:hAnsi="Museo Sans 300"/>
        </w:rPr>
      </w:pPr>
    </w:p>
    <w:p w14:paraId="68F84446" w14:textId="521F2D8F" w:rsidR="00A14079" w:rsidRDefault="00A14079" w:rsidP="00D8412B">
      <w:pPr>
        <w:tabs>
          <w:tab w:val="left" w:pos="7671"/>
        </w:tabs>
        <w:ind w:left="1134"/>
        <w:jc w:val="both"/>
        <w:rPr>
          <w:rFonts w:ascii="Museo Sans 300" w:eastAsia="Calibri" w:hAnsi="Museo Sans 300"/>
        </w:rPr>
      </w:pPr>
      <w:r w:rsidRPr="00D8412B">
        <w:rPr>
          <w:rFonts w:ascii="Museo Sans 300" w:eastAsia="Calibri" w:hAnsi="Museo Sans 300"/>
        </w:rPr>
        <w:lastRenderedPageBreak/>
        <w:t>Según dictamen emitido por la Dirección General de Ordenamiento Forestal, Cuencas y Riego del Ministerio de Agricultura y Ganadería de fech</w:t>
      </w:r>
      <w:r w:rsidR="00992F3C">
        <w:rPr>
          <w:rFonts w:ascii="Museo Sans 300" w:eastAsia="Calibri" w:hAnsi="Museo Sans 300"/>
        </w:rPr>
        <w:t>a 10 de septiembre de</w:t>
      </w:r>
      <w:r w:rsidRPr="00D8412B">
        <w:rPr>
          <w:rFonts w:ascii="Museo Sans 300" w:eastAsia="Calibri" w:hAnsi="Museo Sans 300"/>
        </w:rPr>
        <w:t xml:space="preserve"> 2021, </w:t>
      </w:r>
      <w:r w:rsidRPr="00D8412B">
        <w:rPr>
          <w:rFonts w:ascii="Museo Sans 300" w:eastAsia="Calibri" w:hAnsi="Museo Sans 300"/>
          <w:u w:val="single"/>
        </w:rPr>
        <w:t>no hay inconveniente en ejecutar y finalizar el Proyecto de Lotes Agrícolas y Solares de Vivienda en el inmueble en referencia,</w:t>
      </w:r>
      <w:r w:rsidRPr="00D8412B">
        <w:rPr>
          <w:rFonts w:ascii="Museo Sans 300" w:eastAsia="Calibri" w:hAnsi="Museo Sans 300"/>
        </w:rPr>
        <w:t xml:space="preserve"> realizando así las siguientes conclusiones y recomendaciones, según lo establece la inspección realizada en el inmueble de la </w:t>
      </w:r>
      <w:r w:rsidRPr="00D8412B">
        <w:rPr>
          <w:rFonts w:ascii="Museo Sans 300" w:eastAsia="Calibri" w:hAnsi="Museo Sans 300"/>
          <w:caps/>
        </w:rPr>
        <w:t>Asociación Cooperativa de Producción Agropecuaria y Servicios Múltiples</w:t>
      </w:r>
      <w:r w:rsidRPr="00D8412B">
        <w:rPr>
          <w:rFonts w:ascii="Museo Sans 300" w:eastAsia="Calibri" w:hAnsi="Museo Sans 300"/>
        </w:rPr>
        <w:t xml:space="preserve"> </w:t>
      </w:r>
      <w:r w:rsidRPr="00D8412B">
        <w:rPr>
          <w:rFonts w:ascii="Museo Sans 300" w:eastAsia="MS Mincho" w:hAnsi="Museo Sans 300"/>
        </w:rPr>
        <w:t>SAN FRANCISCO DE RESPONSABILIDAD LIMITADA</w:t>
      </w:r>
      <w:r w:rsidRPr="00D8412B">
        <w:rPr>
          <w:rFonts w:ascii="Museo Sans 300" w:eastAsia="Calibri" w:hAnsi="Museo Sans 300"/>
        </w:rPr>
        <w:t>:</w:t>
      </w:r>
    </w:p>
    <w:p w14:paraId="61B2462C" w14:textId="77777777" w:rsidR="00D8412B" w:rsidRDefault="00D8412B" w:rsidP="00D8412B">
      <w:pPr>
        <w:tabs>
          <w:tab w:val="left" w:pos="7671"/>
        </w:tabs>
        <w:ind w:left="1134"/>
        <w:jc w:val="both"/>
        <w:rPr>
          <w:rFonts w:ascii="Museo Sans 300" w:eastAsia="Calibri" w:hAnsi="Museo Sans 300"/>
        </w:rPr>
      </w:pPr>
    </w:p>
    <w:p w14:paraId="45F4D81E" w14:textId="77777777" w:rsidR="00EB1B8E" w:rsidRPr="00D8412B" w:rsidRDefault="00EB1B8E" w:rsidP="00D8412B">
      <w:pPr>
        <w:tabs>
          <w:tab w:val="left" w:pos="7671"/>
        </w:tabs>
        <w:ind w:left="1134"/>
        <w:jc w:val="both"/>
        <w:rPr>
          <w:rFonts w:ascii="Museo Sans 300" w:eastAsia="Calibri" w:hAnsi="Museo Sans 300"/>
        </w:rPr>
      </w:pPr>
    </w:p>
    <w:p w14:paraId="4EA52090" w14:textId="586B3306" w:rsidR="00D8412B" w:rsidRDefault="00A14079" w:rsidP="00145C85">
      <w:pPr>
        <w:numPr>
          <w:ilvl w:val="0"/>
          <w:numId w:val="45"/>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 xml:space="preserve">Los suelos existentes en la propiedad de ACPA SAN FRANCISCO y el área inspeccionada, pertenecen a la clase agrologica IV. Por lo que se requiere obra de manejo y conservación, debido  a que son áreas con relieve irregular y su uso actual es de cultivos con granos básicos. </w:t>
      </w:r>
    </w:p>
    <w:p w14:paraId="239163A5" w14:textId="77777777" w:rsidR="00D8412B" w:rsidRDefault="00D8412B" w:rsidP="00D8412B">
      <w:pPr>
        <w:tabs>
          <w:tab w:val="left" w:pos="7671"/>
        </w:tabs>
        <w:ind w:left="1418"/>
        <w:contextualSpacing/>
        <w:jc w:val="both"/>
        <w:rPr>
          <w:rFonts w:ascii="Museo Sans 300" w:eastAsia="Calibri" w:hAnsi="Museo Sans 300"/>
        </w:rPr>
      </w:pPr>
    </w:p>
    <w:p w14:paraId="5D13C113" w14:textId="77777777" w:rsidR="00EB1B8E" w:rsidRPr="00D8412B" w:rsidRDefault="00EB1B8E" w:rsidP="00D8412B">
      <w:pPr>
        <w:tabs>
          <w:tab w:val="left" w:pos="7671"/>
        </w:tabs>
        <w:ind w:left="1418"/>
        <w:contextualSpacing/>
        <w:jc w:val="both"/>
        <w:rPr>
          <w:rFonts w:ascii="Museo Sans 300" w:eastAsia="Calibri" w:hAnsi="Museo Sans 300"/>
        </w:rPr>
      </w:pPr>
    </w:p>
    <w:p w14:paraId="5F8DEED5" w14:textId="77777777" w:rsidR="00A14079" w:rsidRDefault="00A14079" w:rsidP="00145C85">
      <w:pPr>
        <w:numPr>
          <w:ilvl w:val="0"/>
          <w:numId w:val="45"/>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 xml:space="preserve">Se desconoce las especificaciones técnicas de la distribución de lotificación agrícola de la propiedad de ACPA SAN FRANCISCO, a implementar en 94.34 manzanas. </w:t>
      </w:r>
    </w:p>
    <w:p w14:paraId="1BA86B17" w14:textId="77777777" w:rsidR="00D8412B" w:rsidRDefault="00D8412B" w:rsidP="00D8412B">
      <w:pPr>
        <w:tabs>
          <w:tab w:val="left" w:pos="7671"/>
        </w:tabs>
        <w:ind w:left="1418"/>
        <w:contextualSpacing/>
        <w:jc w:val="both"/>
        <w:rPr>
          <w:rFonts w:ascii="Museo Sans 300" w:eastAsia="Calibri" w:hAnsi="Museo Sans 300"/>
        </w:rPr>
      </w:pPr>
    </w:p>
    <w:p w14:paraId="59E2EF5C" w14:textId="77777777" w:rsidR="00EB1B8E" w:rsidRPr="00D8412B" w:rsidRDefault="00EB1B8E" w:rsidP="00D8412B">
      <w:pPr>
        <w:tabs>
          <w:tab w:val="left" w:pos="7671"/>
        </w:tabs>
        <w:ind w:left="1418"/>
        <w:contextualSpacing/>
        <w:jc w:val="both"/>
        <w:rPr>
          <w:rFonts w:ascii="Museo Sans 300" w:eastAsia="Calibri" w:hAnsi="Museo Sans 300"/>
        </w:rPr>
      </w:pPr>
    </w:p>
    <w:p w14:paraId="631056F1" w14:textId="77777777" w:rsidR="00A14079" w:rsidRDefault="00A14079" w:rsidP="00145C85">
      <w:pPr>
        <w:numPr>
          <w:ilvl w:val="0"/>
          <w:numId w:val="45"/>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 xml:space="preserve">No existirá una afectación a los recursos naturales renovables en las 94.34 manzanas de la ACPA SAN FRANCISCO, con la ejecución de la lotificación agrícola, debido a que no se cambiarán los usos actuales de suelos. </w:t>
      </w:r>
    </w:p>
    <w:p w14:paraId="387E3428" w14:textId="77777777" w:rsidR="00D8412B" w:rsidRDefault="00D8412B" w:rsidP="00D8412B">
      <w:pPr>
        <w:tabs>
          <w:tab w:val="left" w:pos="7671"/>
        </w:tabs>
        <w:ind w:left="1418"/>
        <w:contextualSpacing/>
        <w:jc w:val="both"/>
        <w:rPr>
          <w:rFonts w:ascii="Museo Sans 300" w:eastAsia="Calibri" w:hAnsi="Museo Sans 300"/>
        </w:rPr>
      </w:pPr>
    </w:p>
    <w:p w14:paraId="7205871E" w14:textId="77777777" w:rsidR="00EB1B8E" w:rsidRPr="00D8412B" w:rsidRDefault="00EB1B8E" w:rsidP="00D8412B">
      <w:pPr>
        <w:tabs>
          <w:tab w:val="left" w:pos="7671"/>
        </w:tabs>
        <w:ind w:left="1418"/>
        <w:contextualSpacing/>
        <w:jc w:val="both"/>
        <w:rPr>
          <w:rFonts w:ascii="Museo Sans 300" w:eastAsia="Calibri" w:hAnsi="Museo Sans 300"/>
        </w:rPr>
      </w:pPr>
    </w:p>
    <w:p w14:paraId="04E4352B" w14:textId="77777777" w:rsidR="00A14079" w:rsidRPr="00D8412B" w:rsidRDefault="00A14079" w:rsidP="00145C85">
      <w:pPr>
        <w:numPr>
          <w:ilvl w:val="0"/>
          <w:numId w:val="45"/>
        </w:numPr>
        <w:tabs>
          <w:tab w:val="left" w:pos="7671"/>
        </w:tabs>
        <w:ind w:left="1418" w:hanging="284"/>
        <w:contextualSpacing/>
        <w:jc w:val="both"/>
        <w:rPr>
          <w:rFonts w:ascii="Museo Sans 300" w:eastAsia="Calibri" w:hAnsi="Museo Sans 300"/>
        </w:rPr>
      </w:pPr>
      <w:r w:rsidRPr="00D8412B">
        <w:rPr>
          <w:rFonts w:ascii="Museo Sans 300" w:eastAsia="Calibri" w:hAnsi="Museo Sans 300"/>
        </w:rPr>
        <w:t xml:space="preserve">El presente informe de calificación agrologica solo representa una caracterización de los suelos en la propiedad de ACPA SAN FRANCISCO. </w:t>
      </w:r>
    </w:p>
    <w:p w14:paraId="41D86F63" w14:textId="77777777" w:rsidR="00A14079" w:rsidRPr="00D8412B" w:rsidRDefault="00A14079" w:rsidP="00D8412B">
      <w:pPr>
        <w:tabs>
          <w:tab w:val="left" w:pos="7671"/>
        </w:tabs>
        <w:contextualSpacing/>
        <w:jc w:val="both"/>
        <w:rPr>
          <w:rFonts w:ascii="Museo Sans 300" w:eastAsia="Calibri" w:hAnsi="Museo Sans 300"/>
        </w:rPr>
      </w:pPr>
    </w:p>
    <w:p w14:paraId="27360EB8" w14:textId="77777777" w:rsidR="00A14079" w:rsidRDefault="00A14079" w:rsidP="00D8412B">
      <w:pPr>
        <w:tabs>
          <w:tab w:val="left" w:pos="7671"/>
        </w:tabs>
        <w:ind w:firstLine="1134"/>
        <w:contextualSpacing/>
        <w:jc w:val="both"/>
        <w:rPr>
          <w:rFonts w:ascii="Museo Sans 300" w:eastAsia="Calibri" w:hAnsi="Museo Sans 300"/>
        </w:rPr>
      </w:pPr>
      <w:r w:rsidRPr="00D8412B">
        <w:rPr>
          <w:rFonts w:ascii="Museo Sans 300" w:eastAsia="Calibri" w:hAnsi="Museo Sans 300"/>
        </w:rPr>
        <w:t xml:space="preserve">Recomendación: </w:t>
      </w:r>
    </w:p>
    <w:p w14:paraId="0E0036E6" w14:textId="77777777" w:rsidR="00D8412B" w:rsidRPr="00D8412B" w:rsidRDefault="00D8412B" w:rsidP="00D8412B">
      <w:pPr>
        <w:tabs>
          <w:tab w:val="left" w:pos="7671"/>
        </w:tabs>
        <w:ind w:firstLine="1134"/>
        <w:contextualSpacing/>
        <w:jc w:val="both"/>
        <w:rPr>
          <w:rFonts w:ascii="Museo Sans 300" w:eastAsia="Calibri" w:hAnsi="Museo Sans 300"/>
        </w:rPr>
      </w:pPr>
    </w:p>
    <w:p w14:paraId="5FDF75F1" w14:textId="77777777" w:rsidR="00A14079" w:rsidRDefault="00A14079" w:rsidP="00145C85">
      <w:pPr>
        <w:pStyle w:val="Prrafodelista"/>
        <w:numPr>
          <w:ilvl w:val="0"/>
          <w:numId w:val="47"/>
        </w:numPr>
        <w:tabs>
          <w:tab w:val="left" w:pos="7671"/>
        </w:tabs>
        <w:spacing w:after="0" w:line="240" w:lineRule="auto"/>
        <w:ind w:left="1418" w:hanging="284"/>
        <w:jc w:val="both"/>
        <w:rPr>
          <w:rFonts w:ascii="Museo Sans 300" w:hAnsi="Museo Sans 300"/>
          <w:sz w:val="24"/>
          <w:szCs w:val="24"/>
        </w:rPr>
      </w:pPr>
      <w:r w:rsidRPr="00D8412B">
        <w:rPr>
          <w:rFonts w:ascii="Museo Sans 300" w:hAnsi="Museo Sans 300"/>
          <w:sz w:val="24"/>
          <w:szCs w:val="24"/>
        </w:rPr>
        <w:t xml:space="preserve">Implementar obras y prácticas de conservación de suelos y agua en toda la propiedad, con el propósito de evitar erosión. </w:t>
      </w:r>
    </w:p>
    <w:p w14:paraId="3946C2BD" w14:textId="77777777" w:rsidR="00D8412B" w:rsidRDefault="00D8412B" w:rsidP="00D8412B">
      <w:pPr>
        <w:pStyle w:val="Prrafodelista"/>
        <w:tabs>
          <w:tab w:val="left" w:pos="7671"/>
        </w:tabs>
        <w:spacing w:after="0" w:line="240" w:lineRule="auto"/>
        <w:ind w:left="1418"/>
        <w:jc w:val="both"/>
        <w:rPr>
          <w:rFonts w:ascii="Museo Sans 300" w:hAnsi="Museo Sans 300"/>
          <w:sz w:val="24"/>
          <w:szCs w:val="24"/>
        </w:rPr>
      </w:pPr>
    </w:p>
    <w:p w14:paraId="422EDC7A" w14:textId="77777777" w:rsidR="00EB1B8E" w:rsidRPr="00433711" w:rsidRDefault="00EB1B8E" w:rsidP="00433711">
      <w:pPr>
        <w:tabs>
          <w:tab w:val="left" w:pos="7671"/>
        </w:tabs>
        <w:jc w:val="both"/>
        <w:rPr>
          <w:rFonts w:ascii="Museo Sans 300" w:hAnsi="Museo Sans 300"/>
        </w:rPr>
      </w:pPr>
    </w:p>
    <w:p w14:paraId="1ABC9B3C" w14:textId="7CB4E129" w:rsidR="00A14079" w:rsidRPr="00EB1B8E" w:rsidRDefault="00A14079" w:rsidP="00145C85">
      <w:pPr>
        <w:numPr>
          <w:ilvl w:val="0"/>
          <w:numId w:val="41"/>
        </w:numPr>
        <w:tabs>
          <w:tab w:val="left" w:pos="7671"/>
        </w:tabs>
        <w:ind w:left="1134" w:hanging="708"/>
        <w:contextualSpacing/>
        <w:jc w:val="both"/>
        <w:rPr>
          <w:rFonts w:ascii="Museo Sans 300" w:eastAsia="Calibri" w:hAnsi="Museo Sans 300"/>
        </w:rPr>
      </w:pPr>
      <w:r w:rsidRPr="00D8412B">
        <w:rPr>
          <w:rFonts w:ascii="Museo Sans 300" w:eastAsia="Calibri" w:hAnsi="Museo Sans 300"/>
        </w:rPr>
        <w:t xml:space="preserve">Habiéndose emitido los tres dictámenes anteriores, la Asociación Cooperativa, procedió a celebrar Asamblea General Extraordinaria de fecha 9 de noviembre de 2021, en presencia de los delegados del Departamento de Asociaciones Agropecuarias del Ministerio de </w:t>
      </w:r>
      <w:r w:rsidRPr="00EB1B8E">
        <w:rPr>
          <w:rFonts w:ascii="Museo Sans 300" w:eastAsia="Calibri" w:hAnsi="Museo Sans 300"/>
        </w:rPr>
        <w:t xml:space="preserve">Agricultura y Ganadería, Fiscalía General de la República, </w:t>
      </w:r>
      <w:r w:rsidRPr="00EB1B8E">
        <w:rPr>
          <w:rFonts w:ascii="Museo Sans 300" w:eastAsia="Calibri" w:hAnsi="Museo Sans 300"/>
          <w:b/>
        </w:rPr>
        <w:t>ACORDANDO</w:t>
      </w:r>
      <w:r w:rsidRPr="00EB1B8E">
        <w:rPr>
          <w:rFonts w:ascii="Museo Sans 300" w:eastAsia="Calibri" w:hAnsi="Museo Sans 300"/>
        </w:rPr>
        <w:t xml:space="preserve">: </w:t>
      </w:r>
      <w:r w:rsidRPr="00EB1B8E">
        <w:rPr>
          <w:rFonts w:ascii="Museo Sans 300" w:eastAsia="Calibri" w:hAnsi="Museo Sans 300"/>
        </w:rPr>
        <w:lastRenderedPageBreak/>
        <w:t xml:space="preserve">Aprobar la transferencia a título de venta de </w:t>
      </w:r>
      <w:r w:rsidRPr="00EB1B8E">
        <w:rPr>
          <w:rFonts w:ascii="Museo Sans 300" w:hAnsi="Museo Sans 300"/>
        </w:rPr>
        <w:t>solares para vivienda, a favor de seis colonos y su grupo familiar, en un área de dos mil doscientos veintiocho punto treinta y seis metros cuadrados</w:t>
      </w:r>
      <w:r w:rsidRPr="00EB1B8E">
        <w:rPr>
          <w:rFonts w:ascii="Museo Sans 300" w:eastAsia="Calibri" w:hAnsi="Museo Sans 300"/>
        </w:rPr>
        <w:t xml:space="preserve"> y Lotes Agrícolas, a favor de setenta y ocho asociados y su grupo familiar, en un área de seiscientos cincuenta y ocho mil setecientos noventa y siete punto cuarenta y ocho metros cuadrados. Seguidamente se acordó el precio de los inmuebles de manera simbólica en cinco</w:t>
      </w:r>
      <w:r w:rsidRPr="00EB1B8E">
        <w:rPr>
          <w:rFonts w:ascii="Museo Sans 300" w:eastAsia="Calibri" w:hAnsi="Museo Sans 300"/>
          <w:color w:val="FF0000"/>
        </w:rPr>
        <w:t xml:space="preserve"> </w:t>
      </w:r>
      <w:r w:rsidRPr="00EB1B8E">
        <w:rPr>
          <w:rFonts w:ascii="Museo Sans 300" w:eastAsia="Calibri" w:hAnsi="Museo Sans 300"/>
        </w:rPr>
        <w:t xml:space="preserve">centavos de dólar de los Estados Unidos de América, por metro cuadrado. Así también autorizaron al Presidente para que firme las escrituras; lo anterior de conformidad a las </w:t>
      </w:r>
      <w:r w:rsidRPr="00EB1B8E">
        <w:rPr>
          <w:rFonts w:ascii="Museo Sans 300" w:eastAsia="Calibri" w:hAnsi="Museo Sans 300"/>
          <w:b/>
        </w:rPr>
        <w:t xml:space="preserve">ACTAS NÚMERO </w:t>
      </w:r>
      <w:r w:rsidR="00742B23" w:rsidRPr="00EB1B8E">
        <w:rPr>
          <w:rFonts w:ascii="Museo Sans 300" w:eastAsia="Calibri" w:hAnsi="Museo Sans 300"/>
          <w:b/>
        </w:rPr>
        <w:t>CUATRO y</w:t>
      </w:r>
      <w:r w:rsidRPr="00EB1B8E">
        <w:rPr>
          <w:rFonts w:ascii="Museo Sans 300" w:eastAsia="Calibri" w:hAnsi="Museo Sans 300"/>
          <w:b/>
        </w:rPr>
        <w:t xml:space="preserve"> CINCO,</w:t>
      </w:r>
      <w:r w:rsidRPr="00EB1B8E">
        <w:rPr>
          <w:rFonts w:ascii="Museo Sans 300" w:eastAsia="Calibri" w:hAnsi="Museo Sans 300"/>
        </w:rPr>
        <w:t xml:space="preserve"> asentada en el Libro de Actas de Asamblea General Extraordinaria que para tales efectos lleva la misma Asociación Cooperativa.</w:t>
      </w:r>
    </w:p>
    <w:p w14:paraId="509C09DD" w14:textId="77777777" w:rsidR="00A14079" w:rsidRPr="00D8412B" w:rsidRDefault="00A14079" w:rsidP="00D8412B">
      <w:pPr>
        <w:tabs>
          <w:tab w:val="left" w:pos="7671"/>
        </w:tabs>
        <w:ind w:left="142"/>
        <w:contextualSpacing/>
        <w:jc w:val="both"/>
        <w:rPr>
          <w:rFonts w:ascii="Museo Sans 300" w:eastAsia="Calibri" w:hAnsi="Museo Sans 300"/>
        </w:rPr>
      </w:pPr>
      <w:r w:rsidRPr="00D8412B">
        <w:rPr>
          <w:rFonts w:ascii="Museo Sans 300" w:eastAsia="Calibri" w:hAnsi="Museo Sans 300"/>
        </w:rPr>
        <w:t xml:space="preserve"> </w:t>
      </w:r>
    </w:p>
    <w:p w14:paraId="0D333E8D" w14:textId="77777777" w:rsidR="00A14079" w:rsidRPr="00D8412B" w:rsidRDefault="00A14079" w:rsidP="00145C85">
      <w:pPr>
        <w:numPr>
          <w:ilvl w:val="0"/>
          <w:numId w:val="41"/>
        </w:numPr>
        <w:tabs>
          <w:tab w:val="left" w:pos="7671"/>
        </w:tabs>
        <w:ind w:left="1134" w:hanging="708"/>
        <w:contextualSpacing/>
        <w:jc w:val="both"/>
        <w:rPr>
          <w:rFonts w:ascii="Museo Sans 300" w:eastAsia="Calibri" w:hAnsi="Museo Sans 300"/>
        </w:rPr>
      </w:pPr>
      <w:r w:rsidRPr="00D8412B">
        <w:rPr>
          <w:rFonts w:ascii="Museo Sans 300" w:eastAsia="Calibri" w:hAnsi="Museo Sans 300"/>
        </w:rPr>
        <w:t xml:space="preserve">De acuerdo a lo prescrito en los artículos 8 inciso 3º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de vivienda y lotes agrícolas, teniendo el cuidado que sumado a lo ya poseído en su totalidad, no exceda de siete hectáreas y que las transferencias a realizar no contribuyan al deterioro de los recursos naturales renovables, ni afecte la unidad de la estructura productiva de la tierra.  </w:t>
      </w:r>
    </w:p>
    <w:p w14:paraId="01F363D8" w14:textId="77777777" w:rsidR="00A14079" w:rsidRPr="00D8412B" w:rsidRDefault="00A14079" w:rsidP="00D8412B">
      <w:pPr>
        <w:tabs>
          <w:tab w:val="left" w:pos="7671"/>
        </w:tabs>
        <w:contextualSpacing/>
        <w:jc w:val="both"/>
        <w:rPr>
          <w:rFonts w:ascii="Museo Sans 300" w:eastAsia="Calibri" w:hAnsi="Museo Sans 300"/>
        </w:rPr>
      </w:pPr>
    </w:p>
    <w:p w14:paraId="714A06EB" w14:textId="6AA99470" w:rsidR="00A14079" w:rsidRPr="00D8412B" w:rsidRDefault="00A14079" w:rsidP="00145C85">
      <w:pPr>
        <w:numPr>
          <w:ilvl w:val="0"/>
          <w:numId w:val="41"/>
        </w:numPr>
        <w:tabs>
          <w:tab w:val="left" w:pos="7671"/>
        </w:tabs>
        <w:ind w:left="1134" w:hanging="708"/>
        <w:contextualSpacing/>
        <w:jc w:val="both"/>
        <w:rPr>
          <w:rFonts w:ascii="Museo Sans 300" w:eastAsia="Calibri" w:hAnsi="Museo Sans 300"/>
        </w:rPr>
      </w:pPr>
      <w:r w:rsidRPr="00D8412B">
        <w:rPr>
          <w:rFonts w:ascii="Museo Sans 300" w:eastAsia="Calibri" w:hAnsi="Museo Sans 300"/>
        </w:rPr>
        <w:t>No obstante lo dispuesto en el Artículo antes mencionado, existe una excepción al límite del área establecido para los solares de vivienda y lotes agrícolas, contenida en el Artículo 27 del Reglamento de la aludida Ley, siempre y cuando la posesión de éstos haya comenzado antes de la entrada en vigencia de la Ley que data del año 1996. En tal sentido, la mencionada Asociación Cooperativa, se encuentra habilitada para transferir solares mayores a 500 metros cuadrados a favor de sus asociados y colonos.</w:t>
      </w:r>
    </w:p>
    <w:p w14:paraId="3FF86115" w14:textId="77777777" w:rsidR="00A14079" w:rsidRDefault="00A14079" w:rsidP="00D8412B">
      <w:pPr>
        <w:rPr>
          <w:rFonts w:ascii="Museo Sans 300" w:eastAsia="Calibri" w:hAnsi="Museo Sans 300"/>
        </w:rPr>
      </w:pPr>
    </w:p>
    <w:p w14:paraId="5D989C97" w14:textId="77777777" w:rsidR="00EB1B8E" w:rsidRPr="00D8412B" w:rsidRDefault="00EB1B8E" w:rsidP="00D8412B">
      <w:pPr>
        <w:rPr>
          <w:rFonts w:ascii="Museo Sans 300" w:eastAsia="Calibri" w:hAnsi="Museo Sans 300"/>
        </w:rPr>
      </w:pPr>
    </w:p>
    <w:p w14:paraId="36B128D6" w14:textId="6B67A39E" w:rsidR="00A14079" w:rsidRPr="00EB1B8E" w:rsidRDefault="00A14079" w:rsidP="00145C85">
      <w:pPr>
        <w:numPr>
          <w:ilvl w:val="0"/>
          <w:numId w:val="41"/>
        </w:numPr>
        <w:ind w:left="1134" w:hanging="708"/>
        <w:contextualSpacing/>
        <w:jc w:val="both"/>
        <w:rPr>
          <w:rFonts w:ascii="Museo Sans 300" w:eastAsia="Calibri" w:hAnsi="Museo Sans 300"/>
        </w:rPr>
      </w:pPr>
      <w:r w:rsidRPr="00D8412B">
        <w:rPr>
          <w:rFonts w:ascii="Museo Sans 300" w:eastAsia="Calibri" w:hAnsi="Museo Sans 300"/>
        </w:rPr>
        <w:t xml:space="preserve">Según consta en oficio con referencia UAM-00-0080-21, de fecha 25 de marzo de 2021, la Unidad Ambiental Institucional realizó inspección de campo en la propiedad denominada </w:t>
      </w:r>
      <w:r w:rsidRPr="00D8412B">
        <w:rPr>
          <w:rFonts w:ascii="Museo Sans 300" w:eastAsia="Calibri" w:hAnsi="Museo Sans 300"/>
          <w:b/>
        </w:rPr>
        <w:t>HACIENDA EL COPINOL</w:t>
      </w:r>
      <w:r w:rsidRPr="00D8412B">
        <w:rPr>
          <w:rFonts w:ascii="Museo Sans 300" w:eastAsia="Calibri" w:hAnsi="Museo Sans 300"/>
        </w:rPr>
        <w:t>,</w:t>
      </w:r>
      <w:r w:rsidRPr="00D8412B">
        <w:rPr>
          <w:rFonts w:ascii="Museo Sans 300" w:eastAsia="Calibri" w:hAnsi="Museo Sans 300"/>
          <w:b/>
        </w:rPr>
        <w:t xml:space="preserve"> </w:t>
      </w:r>
      <w:r w:rsidRPr="00D8412B">
        <w:rPr>
          <w:rFonts w:ascii="Museo Sans 300" w:eastAsia="Calibri" w:hAnsi="Museo Sans 300"/>
        </w:rPr>
        <w:t xml:space="preserve">con el propósito de determinar la factibilidad en materia ambiental para desarrollar un proyecto de Lotificación Agrícola y Asentamiento Comunitario sin afectar los recursos naturales; por lo que se practicó una </w:t>
      </w:r>
      <w:r w:rsidRPr="00EB1B8E">
        <w:rPr>
          <w:rFonts w:ascii="Museo Sans 300" w:eastAsia="Calibri" w:hAnsi="Museo Sans 300"/>
        </w:rPr>
        <w:t xml:space="preserve">evaluación ambiental, en la cual se identificó aspectos que están o pueden generar impactos negativos, y de no implementar medidas de prevención podrían configurarse en impactos significativos negativos; por </w:t>
      </w:r>
      <w:r w:rsidRPr="00EB1B8E">
        <w:rPr>
          <w:rFonts w:ascii="Museo Sans 300" w:eastAsia="Calibri" w:hAnsi="Museo Sans 300"/>
        </w:rPr>
        <w:lastRenderedPageBreak/>
        <w:t xml:space="preserve">lo que los beneficiarios y beneficiarias deben implementar las diferentes medidas que se sugieren a continuación: </w:t>
      </w:r>
    </w:p>
    <w:p w14:paraId="06B08D58" w14:textId="77777777" w:rsidR="00D8412B" w:rsidRDefault="00D8412B" w:rsidP="00D8412B">
      <w:pPr>
        <w:ind w:left="1134"/>
        <w:contextualSpacing/>
        <w:jc w:val="both"/>
        <w:rPr>
          <w:rFonts w:ascii="Museo Sans 300" w:eastAsia="Calibri" w:hAnsi="Museo Sans 300"/>
        </w:rPr>
      </w:pPr>
    </w:p>
    <w:p w14:paraId="38EB65FB" w14:textId="77777777" w:rsidR="00EB1B8E" w:rsidRPr="00D8412B" w:rsidRDefault="00EB1B8E" w:rsidP="00D8412B">
      <w:pPr>
        <w:ind w:left="1134"/>
        <w:contextualSpacing/>
        <w:jc w:val="both"/>
        <w:rPr>
          <w:rFonts w:ascii="Museo Sans 300" w:eastAsia="Calibri" w:hAnsi="Museo Sans 300"/>
        </w:rPr>
      </w:pPr>
    </w:p>
    <w:p w14:paraId="45787B26" w14:textId="77777777" w:rsidR="00A14079" w:rsidRDefault="00A14079" w:rsidP="00145C85">
      <w:pPr>
        <w:pStyle w:val="Prrafodelista"/>
        <w:numPr>
          <w:ilvl w:val="0"/>
          <w:numId w:val="46"/>
        </w:numPr>
        <w:tabs>
          <w:tab w:val="left" w:pos="284"/>
        </w:tabs>
        <w:spacing w:after="0" w:line="240" w:lineRule="auto"/>
        <w:ind w:left="1418" w:hanging="284"/>
        <w:jc w:val="both"/>
        <w:rPr>
          <w:rFonts w:ascii="Museo Sans 300" w:hAnsi="Museo Sans 300"/>
          <w:sz w:val="24"/>
          <w:szCs w:val="24"/>
        </w:rPr>
      </w:pPr>
      <w:r w:rsidRPr="00D8412B">
        <w:rPr>
          <w:rFonts w:ascii="Museo Sans 300" w:hAnsi="Museo Sans 300"/>
          <w:sz w:val="24"/>
          <w:szCs w:val="24"/>
        </w:rPr>
        <w:t xml:space="preserve">Los inmuebles inspeccionados, han estado en posesión de los asociados de la “Asociación Cooperativa de Producción Agropecuaria San Francisco de R.L.”, donde han construido las viviendas y el resto de las tierras, son aprovechadas para actividades agrícolas y pastoreo de ganado. </w:t>
      </w:r>
    </w:p>
    <w:p w14:paraId="3E2B17B9" w14:textId="77777777" w:rsidR="00D8412B" w:rsidRDefault="00D8412B" w:rsidP="00D8412B">
      <w:pPr>
        <w:pStyle w:val="Prrafodelista"/>
        <w:tabs>
          <w:tab w:val="left" w:pos="284"/>
        </w:tabs>
        <w:spacing w:after="0" w:line="240" w:lineRule="auto"/>
        <w:ind w:left="1418"/>
        <w:jc w:val="both"/>
        <w:rPr>
          <w:rFonts w:ascii="Museo Sans 300" w:hAnsi="Museo Sans 300"/>
          <w:sz w:val="24"/>
          <w:szCs w:val="24"/>
        </w:rPr>
      </w:pPr>
    </w:p>
    <w:p w14:paraId="39B43117" w14:textId="77777777" w:rsidR="00EB1B8E" w:rsidRPr="00D8412B" w:rsidRDefault="00EB1B8E" w:rsidP="00D8412B">
      <w:pPr>
        <w:pStyle w:val="Prrafodelista"/>
        <w:tabs>
          <w:tab w:val="left" w:pos="284"/>
        </w:tabs>
        <w:spacing w:after="0" w:line="240" w:lineRule="auto"/>
        <w:ind w:left="1418"/>
        <w:jc w:val="both"/>
        <w:rPr>
          <w:rFonts w:ascii="Museo Sans 300" w:hAnsi="Museo Sans 300"/>
          <w:sz w:val="24"/>
          <w:szCs w:val="24"/>
        </w:rPr>
      </w:pPr>
    </w:p>
    <w:p w14:paraId="1639FB3C" w14:textId="77777777" w:rsidR="00D8412B" w:rsidRDefault="00A14079" w:rsidP="00145C85">
      <w:pPr>
        <w:pStyle w:val="Prrafodelista"/>
        <w:numPr>
          <w:ilvl w:val="0"/>
          <w:numId w:val="46"/>
        </w:numPr>
        <w:tabs>
          <w:tab w:val="left" w:pos="284"/>
        </w:tabs>
        <w:spacing w:after="0" w:line="240" w:lineRule="auto"/>
        <w:ind w:left="1418" w:hanging="284"/>
        <w:jc w:val="both"/>
        <w:rPr>
          <w:rFonts w:ascii="Museo Sans 300" w:hAnsi="Museo Sans 300"/>
          <w:sz w:val="24"/>
          <w:szCs w:val="24"/>
        </w:rPr>
      </w:pPr>
      <w:r w:rsidRPr="00D8412B">
        <w:rPr>
          <w:rFonts w:ascii="Museo Sans 300" w:hAnsi="Museo Sans 300"/>
          <w:sz w:val="24"/>
          <w:szCs w:val="24"/>
        </w:rPr>
        <w:t>Que los beneficiarios (as) de lotes agrícolas ubicados en áreas de laderas, implementen buenas obras de conservación de suelos con barreras vivas o muertas, que minimicen la erosión por la escorrentía y la degradación de estos.</w:t>
      </w:r>
    </w:p>
    <w:p w14:paraId="3A193FBD" w14:textId="3F5D9664" w:rsidR="00A14079" w:rsidRDefault="00A14079" w:rsidP="00D8412B">
      <w:pPr>
        <w:pStyle w:val="Prrafodelista"/>
        <w:tabs>
          <w:tab w:val="left" w:pos="284"/>
        </w:tabs>
        <w:spacing w:after="0" w:line="240" w:lineRule="auto"/>
        <w:ind w:left="1418"/>
        <w:jc w:val="both"/>
        <w:rPr>
          <w:rFonts w:ascii="Museo Sans 300" w:hAnsi="Museo Sans 300"/>
          <w:sz w:val="24"/>
          <w:szCs w:val="24"/>
        </w:rPr>
      </w:pPr>
    </w:p>
    <w:p w14:paraId="50CC1034" w14:textId="77777777" w:rsidR="00EB1B8E" w:rsidRPr="00D8412B" w:rsidRDefault="00EB1B8E" w:rsidP="00D8412B">
      <w:pPr>
        <w:pStyle w:val="Prrafodelista"/>
        <w:tabs>
          <w:tab w:val="left" w:pos="284"/>
        </w:tabs>
        <w:spacing w:after="0" w:line="240" w:lineRule="auto"/>
        <w:ind w:left="1418"/>
        <w:jc w:val="both"/>
        <w:rPr>
          <w:rFonts w:ascii="Museo Sans 300" w:hAnsi="Museo Sans 300"/>
          <w:sz w:val="24"/>
          <w:szCs w:val="24"/>
        </w:rPr>
      </w:pPr>
    </w:p>
    <w:p w14:paraId="75AF14D1" w14:textId="77777777" w:rsidR="00A14079" w:rsidRDefault="00A14079" w:rsidP="00145C85">
      <w:pPr>
        <w:pStyle w:val="Prrafodelista"/>
        <w:numPr>
          <w:ilvl w:val="0"/>
          <w:numId w:val="46"/>
        </w:numPr>
        <w:tabs>
          <w:tab w:val="left" w:pos="284"/>
        </w:tabs>
        <w:spacing w:after="0" w:line="240" w:lineRule="auto"/>
        <w:ind w:left="1418" w:hanging="284"/>
        <w:jc w:val="both"/>
        <w:rPr>
          <w:rFonts w:ascii="Museo Sans 300" w:hAnsi="Museo Sans 300"/>
          <w:sz w:val="24"/>
          <w:szCs w:val="24"/>
        </w:rPr>
      </w:pPr>
      <w:r w:rsidRPr="00D8412B">
        <w:rPr>
          <w:rFonts w:ascii="Museo Sans 300" w:hAnsi="Museo Sans 300"/>
          <w:sz w:val="24"/>
          <w:szCs w:val="24"/>
        </w:rPr>
        <w:t xml:space="preserve">Que el lote agrícola No. 1, Polígono “T”, sea eliminado del diseño del proyecto debido a que forma parte del bosque. </w:t>
      </w:r>
    </w:p>
    <w:p w14:paraId="045F4436" w14:textId="77777777" w:rsidR="00D8412B" w:rsidRDefault="00D8412B" w:rsidP="00D8412B">
      <w:pPr>
        <w:pStyle w:val="Prrafodelista"/>
        <w:tabs>
          <w:tab w:val="left" w:pos="284"/>
        </w:tabs>
        <w:spacing w:after="0" w:line="240" w:lineRule="auto"/>
        <w:ind w:left="1418"/>
        <w:jc w:val="both"/>
        <w:rPr>
          <w:rFonts w:ascii="Museo Sans 300" w:hAnsi="Museo Sans 300"/>
          <w:sz w:val="24"/>
          <w:szCs w:val="24"/>
        </w:rPr>
      </w:pPr>
    </w:p>
    <w:p w14:paraId="3F96745B" w14:textId="77777777" w:rsidR="00EB1B8E" w:rsidRPr="00D8412B" w:rsidRDefault="00EB1B8E" w:rsidP="00D8412B">
      <w:pPr>
        <w:pStyle w:val="Prrafodelista"/>
        <w:tabs>
          <w:tab w:val="left" w:pos="284"/>
        </w:tabs>
        <w:spacing w:after="0" w:line="240" w:lineRule="auto"/>
        <w:ind w:left="1418"/>
        <w:jc w:val="both"/>
        <w:rPr>
          <w:rFonts w:ascii="Museo Sans 300" w:hAnsi="Museo Sans 300"/>
          <w:sz w:val="24"/>
          <w:szCs w:val="24"/>
        </w:rPr>
      </w:pPr>
    </w:p>
    <w:p w14:paraId="58BE89FD" w14:textId="77777777" w:rsidR="00A14079" w:rsidRDefault="00A14079" w:rsidP="00145C85">
      <w:pPr>
        <w:pStyle w:val="Prrafodelista"/>
        <w:numPr>
          <w:ilvl w:val="0"/>
          <w:numId w:val="46"/>
        </w:numPr>
        <w:tabs>
          <w:tab w:val="left" w:pos="284"/>
        </w:tabs>
        <w:spacing w:after="0" w:line="240" w:lineRule="auto"/>
        <w:ind w:left="1418" w:hanging="284"/>
        <w:jc w:val="both"/>
        <w:rPr>
          <w:rFonts w:ascii="Museo Sans 300" w:hAnsi="Museo Sans 300"/>
          <w:sz w:val="24"/>
          <w:szCs w:val="24"/>
        </w:rPr>
      </w:pPr>
      <w:r w:rsidRPr="00D8412B">
        <w:rPr>
          <w:rFonts w:ascii="Museo Sans 300" w:hAnsi="Museo Sans 300"/>
          <w:sz w:val="24"/>
          <w:szCs w:val="24"/>
        </w:rPr>
        <w:t xml:space="preserve">Que los beneficiarios del proyecto de parcelación se comprometan a respetar los bosques naturales que se encuentran ubicados dentro de las zonas verdes, en el sentido de evitar la deforestación. </w:t>
      </w:r>
    </w:p>
    <w:p w14:paraId="25307950" w14:textId="77777777" w:rsidR="00D8412B" w:rsidRPr="00D8412B" w:rsidRDefault="00D8412B" w:rsidP="00D8412B">
      <w:pPr>
        <w:pStyle w:val="Prrafodelista"/>
        <w:tabs>
          <w:tab w:val="left" w:pos="284"/>
        </w:tabs>
        <w:spacing w:after="0" w:line="240" w:lineRule="auto"/>
        <w:ind w:left="1418"/>
        <w:jc w:val="both"/>
        <w:rPr>
          <w:rFonts w:ascii="Museo Sans 300" w:hAnsi="Museo Sans 300"/>
          <w:sz w:val="24"/>
          <w:szCs w:val="24"/>
        </w:rPr>
      </w:pPr>
    </w:p>
    <w:p w14:paraId="20C096B0" w14:textId="06D0AB10" w:rsidR="00A14079" w:rsidRPr="00D8412B" w:rsidRDefault="00A14079" w:rsidP="00D8412B">
      <w:pPr>
        <w:ind w:left="1134"/>
        <w:jc w:val="both"/>
        <w:rPr>
          <w:rFonts w:ascii="Museo Sans 300" w:eastAsia="Calibri" w:hAnsi="Museo Sans 300" w:cs="Calibri"/>
          <w:bCs/>
          <w:lang w:eastAsia="es-SV"/>
        </w:rPr>
      </w:pPr>
      <w:r w:rsidRPr="00D8412B">
        <w:rPr>
          <w:rFonts w:ascii="Museo Sans 300" w:eastAsia="Calibri" w:hAnsi="Museo Sans 300" w:cs="Arial"/>
        </w:rPr>
        <w:t xml:space="preserve">Que el informe ambiental fue ampliado en fecha </w:t>
      </w:r>
      <w:r w:rsidRPr="00D8412B">
        <w:rPr>
          <w:rFonts w:ascii="Museo Sans 300" w:eastAsia="Calibri" w:hAnsi="Museo Sans 300" w:cs="Calibri"/>
          <w:bCs/>
          <w:lang w:eastAsia="es-SV"/>
        </w:rPr>
        <w:t xml:space="preserve">16 de julio de 2021, </w:t>
      </w:r>
      <w:r w:rsidR="00562FD4" w:rsidRPr="00D8412B">
        <w:rPr>
          <w:rFonts w:ascii="Museo Sans 300" w:eastAsia="Calibri" w:hAnsi="Museo Sans 300" w:cs="Calibri"/>
          <w:bCs/>
          <w:lang w:eastAsia="es-SV"/>
        </w:rPr>
        <w:t xml:space="preserve">mediante oficio </w:t>
      </w:r>
      <w:r w:rsidRPr="00D8412B">
        <w:rPr>
          <w:rFonts w:ascii="Museo Sans 300" w:eastAsia="Calibri" w:hAnsi="Museo Sans 300" w:cs="Calibri"/>
          <w:bCs/>
          <w:lang w:eastAsia="es-SV"/>
        </w:rPr>
        <w:t xml:space="preserve">UAM-00-169-21, referente a la factibilidad del proyecto de Lotificación Agrícola, ya que en el informe anterior se omitió la recomendación a las medidas a utilizar en los anchos de las zonas de protección en ríos y quebradas, de un mínimo de 25 metros, debido a la considerable profundidad de dichos accidentes geográficos. </w:t>
      </w:r>
    </w:p>
    <w:p w14:paraId="1989DADB" w14:textId="77777777" w:rsidR="00D8412B" w:rsidRDefault="00D8412B" w:rsidP="00D8412B">
      <w:pPr>
        <w:ind w:left="1134"/>
        <w:jc w:val="both"/>
        <w:rPr>
          <w:rFonts w:ascii="Museo Sans 300" w:hAnsi="Museo Sans 300"/>
        </w:rPr>
      </w:pPr>
    </w:p>
    <w:p w14:paraId="1761A75F" w14:textId="45386D99" w:rsidR="00A14079" w:rsidRPr="00D8412B" w:rsidRDefault="00A14079" w:rsidP="00D8412B">
      <w:pPr>
        <w:ind w:left="1134"/>
        <w:jc w:val="both"/>
        <w:rPr>
          <w:rFonts w:ascii="Museo Sans 300" w:hAnsi="Museo Sans 300"/>
        </w:rPr>
      </w:pPr>
      <w:r w:rsidRPr="00D8412B">
        <w:rPr>
          <w:rFonts w:ascii="Museo Sans 300" w:hAnsi="Museo Sans 300"/>
        </w:rPr>
        <w:t xml:space="preserve">Dicho informe fue actualizado por el de fecha 17 de febrero de 2022, con referencia UAM-00-056-22, debido a los cambios que se dieron en la Desmembración en Cabeza de su Dueño, en el inmueble identificado como </w:t>
      </w:r>
      <w:r w:rsidRPr="00D8412B">
        <w:rPr>
          <w:rFonts w:ascii="Museo Sans 300" w:hAnsi="Museo Sans 300"/>
          <w:b/>
        </w:rPr>
        <w:t xml:space="preserve">HACIENDA EL COPINOL, </w:t>
      </w:r>
      <w:r w:rsidRPr="00D8412B">
        <w:rPr>
          <w:rFonts w:ascii="Museo Sans 300" w:hAnsi="Museo Sans 300"/>
        </w:rPr>
        <w:t xml:space="preserve">en el que indicó que las recomendaciones hechas en el informe anterior se han verificado en campo como a nivel de planos y han sido superadas; específicamente se cumplió con la recomendación de incorporar y denominar lote agrícola No. 1 Polígono T; como Bosque No. 18, estableciéndose que ese será su uso. Así mismo se corroboró que la cantidad de inmuebles que formarán parte del proyecto es de </w:t>
      </w:r>
      <w:r w:rsidR="00433711">
        <w:rPr>
          <w:rFonts w:ascii="Museo Sans 300" w:hAnsi="Museo Sans 300"/>
        </w:rPr>
        <w:t>---</w:t>
      </w:r>
      <w:r w:rsidRPr="00D8412B">
        <w:rPr>
          <w:rFonts w:ascii="Museo Sans 300" w:hAnsi="Museo Sans 300"/>
        </w:rPr>
        <w:t xml:space="preserve"> lotes y </w:t>
      </w:r>
      <w:r w:rsidR="00433711">
        <w:rPr>
          <w:rFonts w:ascii="Museo Sans 300" w:hAnsi="Museo Sans 300"/>
        </w:rPr>
        <w:t>---</w:t>
      </w:r>
      <w:r w:rsidRPr="00D8412B">
        <w:rPr>
          <w:rFonts w:ascii="Museo Sans 300" w:hAnsi="Museo Sans 300"/>
        </w:rPr>
        <w:t xml:space="preserve"> solares, de acuerdo a la distribución de los planos definitivos. </w:t>
      </w:r>
    </w:p>
    <w:p w14:paraId="589DCAD0" w14:textId="77777777" w:rsidR="00D8412B" w:rsidRDefault="00D8412B" w:rsidP="00D8412B">
      <w:pPr>
        <w:ind w:left="1134"/>
        <w:jc w:val="both"/>
        <w:rPr>
          <w:rFonts w:ascii="Museo Sans 300" w:hAnsi="Museo Sans 300"/>
        </w:rPr>
      </w:pPr>
    </w:p>
    <w:p w14:paraId="02845E67" w14:textId="77777777" w:rsidR="00EB1B8E" w:rsidRDefault="00EB1B8E" w:rsidP="00D8412B">
      <w:pPr>
        <w:ind w:left="1134"/>
        <w:jc w:val="both"/>
        <w:rPr>
          <w:rFonts w:ascii="Museo Sans 300" w:hAnsi="Museo Sans 300"/>
        </w:rPr>
      </w:pPr>
    </w:p>
    <w:p w14:paraId="185E9B4A" w14:textId="77777777" w:rsidR="00A14079" w:rsidRDefault="00A14079" w:rsidP="00D8412B">
      <w:pPr>
        <w:ind w:left="1134"/>
        <w:jc w:val="both"/>
        <w:rPr>
          <w:rFonts w:ascii="Museo Sans 300" w:hAnsi="Museo Sans 300"/>
        </w:rPr>
      </w:pPr>
      <w:r w:rsidRPr="00D8412B">
        <w:rPr>
          <w:rFonts w:ascii="Museo Sans 300" w:hAnsi="Museo Sans 300"/>
        </w:rPr>
        <w:t xml:space="preserve">Por lo tanto, con base al cumplimiento de las diferentes recomendaciones plasmadas en el referido informe ambiental, se actualiza y ratifica la factibilidad del proyecto. </w:t>
      </w:r>
    </w:p>
    <w:p w14:paraId="387A83CD" w14:textId="77777777" w:rsidR="00D8412B" w:rsidRDefault="00D8412B" w:rsidP="00D8412B">
      <w:pPr>
        <w:ind w:left="1134"/>
        <w:jc w:val="both"/>
        <w:rPr>
          <w:rFonts w:ascii="Museo Sans 300" w:hAnsi="Museo Sans 300"/>
        </w:rPr>
      </w:pPr>
    </w:p>
    <w:p w14:paraId="2B264AFE" w14:textId="77777777" w:rsidR="00EB1B8E" w:rsidRPr="00D8412B" w:rsidRDefault="00EB1B8E" w:rsidP="00D8412B">
      <w:pPr>
        <w:ind w:left="1134"/>
        <w:jc w:val="both"/>
        <w:rPr>
          <w:rFonts w:ascii="Museo Sans 300" w:hAnsi="Museo Sans 300"/>
        </w:rPr>
      </w:pPr>
    </w:p>
    <w:p w14:paraId="00782D12" w14:textId="77777777" w:rsidR="00A14079" w:rsidRPr="00D8412B" w:rsidRDefault="00A14079" w:rsidP="00D8412B">
      <w:pPr>
        <w:ind w:left="1134"/>
        <w:jc w:val="both"/>
        <w:rPr>
          <w:rFonts w:ascii="Museo Sans 300" w:eastAsia="Calibri" w:hAnsi="Museo Sans 300"/>
        </w:rPr>
      </w:pPr>
      <w:r w:rsidRPr="00D8412B">
        <w:rPr>
          <w:rFonts w:ascii="Museo Sans 300" w:eastAsia="Calibri" w:hAnsi="Museo Sans 300"/>
        </w:rPr>
        <w:t>Aclarando además, que ese informe técnico no exime a la Asociación Cooperativa a cumplir con lo que establece la Ley de Medio Ambiente, en los Artículos 19, 20, 21 y 22.</w:t>
      </w:r>
    </w:p>
    <w:p w14:paraId="1D65AE15" w14:textId="77777777" w:rsidR="00A14079" w:rsidRDefault="00A14079" w:rsidP="00D8412B">
      <w:pPr>
        <w:jc w:val="both"/>
        <w:rPr>
          <w:rFonts w:ascii="Museo Sans 300" w:eastAsia="Calibri" w:hAnsi="Museo Sans 300"/>
        </w:rPr>
      </w:pPr>
    </w:p>
    <w:p w14:paraId="7717C73E" w14:textId="77777777" w:rsidR="00EB1B8E" w:rsidRPr="00D8412B" w:rsidRDefault="00EB1B8E" w:rsidP="00D8412B">
      <w:pPr>
        <w:jc w:val="both"/>
        <w:rPr>
          <w:rFonts w:ascii="Museo Sans 300" w:eastAsia="Calibri" w:hAnsi="Museo Sans 300"/>
        </w:rPr>
      </w:pPr>
    </w:p>
    <w:p w14:paraId="60D42B5A" w14:textId="488F435F" w:rsidR="00A14079" w:rsidRPr="00D8412B" w:rsidRDefault="00A14079" w:rsidP="00145C85">
      <w:pPr>
        <w:pStyle w:val="Prrafodelista"/>
        <w:numPr>
          <w:ilvl w:val="0"/>
          <w:numId w:val="41"/>
        </w:numPr>
        <w:spacing w:after="0" w:line="240" w:lineRule="auto"/>
        <w:ind w:left="1134" w:hanging="850"/>
        <w:jc w:val="both"/>
        <w:rPr>
          <w:rFonts w:ascii="Museo Sans 300" w:hAnsi="Museo Sans 300"/>
          <w:sz w:val="24"/>
          <w:szCs w:val="24"/>
        </w:rPr>
      </w:pPr>
      <w:r w:rsidRPr="00D8412B">
        <w:rPr>
          <w:rFonts w:ascii="Museo Sans 300" w:hAnsi="Museo Sans 300"/>
          <w:sz w:val="24"/>
          <w:szCs w:val="24"/>
        </w:rPr>
        <w:t xml:space="preserve">De conformidad a constancia emitida por el Departamento de Créditos de este Instituto, de fecha 2 de febrero de 2022, la precitada Asociación Cooperativa, a la fecha se encuentra solvente de sus compromisos financieros, que tenía en concepto de Deuda Agraria, Cartera ISTA-BFA, </w:t>
      </w:r>
      <w:r w:rsidRPr="00D8412B">
        <w:rPr>
          <w:rFonts w:ascii="Museo Sans 300" w:hAnsi="Museo Sans 300"/>
          <w:b/>
          <w:sz w:val="24"/>
          <w:szCs w:val="24"/>
          <w:u w:val="single"/>
        </w:rPr>
        <w:t>al haber cancelado en su totalidad el día 31 de agosto de 1998.</w:t>
      </w:r>
    </w:p>
    <w:p w14:paraId="46900B3A" w14:textId="77777777" w:rsidR="00A14079" w:rsidRDefault="00A14079" w:rsidP="00D8412B">
      <w:pPr>
        <w:jc w:val="both"/>
        <w:rPr>
          <w:rFonts w:ascii="Museo Sans 300" w:eastAsia="Calibri" w:hAnsi="Museo Sans 300"/>
        </w:rPr>
      </w:pPr>
    </w:p>
    <w:p w14:paraId="6643859D" w14:textId="77777777" w:rsidR="00EB1B8E" w:rsidRPr="00D8412B" w:rsidRDefault="00EB1B8E" w:rsidP="00D8412B">
      <w:pPr>
        <w:jc w:val="both"/>
        <w:rPr>
          <w:rFonts w:ascii="Museo Sans 300" w:eastAsia="Calibri" w:hAnsi="Museo Sans 300"/>
        </w:rPr>
      </w:pPr>
    </w:p>
    <w:p w14:paraId="1F0B850B" w14:textId="2B49570A" w:rsidR="00A14079" w:rsidRPr="00471557" w:rsidRDefault="0092004D" w:rsidP="000206DB">
      <w:pPr>
        <w:jc w:val="both"/>
        <w:outlineLvl w:val="0"/>
        <w:rPr>
          <w:rFonts w:ascii="Museo Sans 300" w:eastAsia="Calibri" w:hAnsi="Museo Sans 300"/>
          <w:spacing w:val="10"/>
        </w:rPr>
      </w:pPr>
      <w:r w:rsidRPr="00D8412B">
        <w:rPr>
          <w:rFonts w:ascii="Museo Sans 300" w:eastAsia="Calibri" w:hAnsi="Museo Sans 300"/>
        </w:rPr>
        <w:t xml:space="preserve">Estando conforme a Derecho la documentación correspondiente, la Gerencia Legal recomienda aprobar lo solicitado, por lo que la Junta Directiva en uso de sus facultades y </w:t>
      </w:r>
      <w:r w:rsidR="00A14079" w:rsidRPr="00D8412B">
        <w:rPr>
          <w:rFonts w:ascii="Museo Sans 300" w:eastAsia="Calibri" w:hAnsi="Museo Sans 300"/>
        </w:rPr>
        <w:t xml:space="preserve">con fundamento en los artículos 8, 8-A, de la Ley del Régimen Especial de la Tierra en Propiedad de las Asociaciones Cooperativas, Comunales y Comunitarias Campesinas y Beneficiarios de la Reforma Agraria, y artículos 27 y 29 de su Reglamento, </w:t>
      </w:r>
      <w:r w:rsidR="00A14079" w:rsidRPr="00D8412B">
        <w:rPr>
          <w:rFonts w:ascii="Museo Sans 300" w:eastAsia="Calibri" w:hAnsi="Museo Sans 300"/>
          <w:b/>
          <w:u w:val="single"/>
        </w:rPr>
        <w:t>ACUERD</w:t>
      </w:r>
      <w:r w:rsidRPr="00D8412B">
        <w:rPr>
          <w:rFonts w:ascii="Museo Sans 300" w:eastAsia="Calibri" w:hAnsi="Museo Sans 300"/>
          <w:b/>
          <w:u w:val="single"/>
        </w:rPr>
        <w:t>A:</w:t>
      </w:r>
      <w:r w:rsidR="00A14079" w:rsidRPr="00D8412B">
        <w:rPr>
          <w:rFonts w:ascii="Museo Sans 300" w:eastAsia="Calibri" w:hAnsi="Museo Sans 300"/>
          <w:b/>
          <w:u w:val="single"/>
        </w:rPr>
        <w:t xml:space="preserve"> PRIMERO:</w:t>
      </w:r>
      <w:r w:rsidR="00A14079" w:rsidRPr="00D8412B">
        <w:rPr>
          <w:rFonts w:ascii="Museo Sans 300" w:eastAsia="Calibri" w:hAnsi="Museo Sans 300"/>
          <w:b/>
        </w:rPr>
        <w:t xml:space="preserve"> </w:t>
      </w:r>
      <w:r w:rsidR="00A14079" w:rsidRPr="00D8412B">
        <w:rPr>
          <w:rFonts w:ascii="Museo Sans 300" w:eastAsia="Calibri" w:hAnsi="Museo Sans 300"/>
          <w:spacing w:val="10"/>
        </w:rPr>
        <w:t xml:space="preserve">Autorizar la transferencia de </w:t>
      </w:r>
      <w:r w:rsidR="00471557">
        <w:rPr>
          <w:rFonts w:ascii="Museo Sans 300" w:eastAsia="Calibri" w:hAnsi="Museo Sans 300"/>
          <w:spacing w:val="10"/>
        </w:rPr>
        <w:t>---</w:t>
      </w:r>
      <w:r w:rsidR="00A14079" w:rsidRPr="00D8412B">
        <w:rPr>
          <w:rFonts w:ascii="Museo Sans 300" w:eastAsia="Calibri" w:hAnsi="Museo Sans 300"/>
          <w:spacing w:val="10"/>
        </w:rPr>
        <w:t xml:space="preserve"> Lotes Agrícolas y </w:t>
      </w:r>
      <w:r w:rsidR="00471557">
        <w:rPr>
          <w:rFonts w:ascii="Museo Sans 300" w:eastAsia="Calibri" w:hAnsi="Museo Sans 300"/>
          <w:spacing w:val="10"/>
        </w:rPr>
        <w:t>---</w:t>
      </w:r>
      <w:r w:rsidR="00A14079" w:rsidRPr="00D8412B">
        <w:rPr>
          <w:rFonts w:ascii="Museo Sans 300" w:eastAsia="Calibri" w:hAnsi="Museo Sans 300"/>
          <w:spacing w:val="10"/>
        </w:rPr>
        <w:t xml:space="preserve"> Solares de Vivienda, </w:t>
      </w:r>
      <w:r w:rsidR="00A14079" w:rsidRPr="00D8412B">
        <w:rPr>
          <w:rFonts w:ascii="Museo Sans 300" w:hAnsi="Museo Sans 300"/>
        </w:rPr>
        <w:t>resultantes del Proyecto de Lotificación Agrícola y Asentamiento Comunitario realizado por</w:t>
      </w:r>
      <w:r w:rsidR="00A14079" w:rsidRPr="00D8412B">
        <w:rPr>
          <w:rFonts w:ascii="Museo Sans 300" w:eastAsia="Calibri" w:hAnsi="Museo Sans 300"/>
          <w:spacing w:val="10"/>
        </w:rPr>
        <w:t xml:space="preserve"> la </w:t>
      </w:r>
      <w:r w:rsidR="00A14079" w:rsidRPr="00D8412B">
        <w:rPr>
          <w:rFonts w:ascii="Museo Sans 300" w:eastAsia="Calibri" w:hAnsi="Museo Sans 300"/>
          <w:b/>
          <w:spacing w:val="10"/>
        </w:rPr>
        <w:t>ASOCIACION COOPERATIVA DE PRODUCCION AGROPECUARIA Y SERVICIOS MULTIPLES SAN FRANCISCO DE RESPONSABILIDAD LIMITADA,</w:t>
      </w:r>
      <w:r w:rsidR="00A14079" w:rsidRPr="00D8412B">
        <w:rPr>
          <w:rFonts w:ascii="Museo Sans 300" w:eastAsia="Calibri" w:hAnsi="Museo Sans 300"/>
          <w:spacing w:val="10"/>
        </w:rPr>
        <w:t xml:space="preserve"> en el inmueble de su propiedad ubicado en jurisdicción de San Francisco Chinameca, departamento de La Paz, </w:t>
      </w:r>
      <w:r w:rsidR="00A14079" w:rsidRPr="00D8412B">
        <w:rPr>
          <w:rFonts w:ascii="Museo Sans 300" w:eastAsia="Calibri" w:hAnsi="Museo Sans 300"/>
        </w:rPr>
        <w:t>del cual se desarrollará en este acto la ETAPA UNO, en el inmueble “SIN DENOMINACIÓN” e identificado administrativamente como EL COPINOL y registralmente como HACIENDA SAN FRANCISCO, PORCION UNO,</w:t>
      </w:r>
      <w:r w:rsidR="00A14079" w:rsidRPr="00D8412B">
        <w:rPr>
          <w:rFonts w:ascii="Museo Sans 300" w:eastAsia="Calibri" w:hAnsi="Museo Sans 300"/>
          <w:spacing w:val="10"/>
        </w:rPr>
        <w:t xml:space="preserve"> según detalle</w:t>
      </w:r>
      <w:r w:rsidR="00A14079" w:rsidRPr="00D8412B">
        <w:rPr>
          <w:rFonts w:ascii="Museo Sans 300" w:eastAsia="Calibri" w:hAnsi="Museo Sans 300"/>
          <w:lang w:eastAsia="es-SV"/>
        </w:rPr>
        <w:t xml:space="preserve">: </w:t>
      </w:r>
      <w:r w:rsidR="00A14079" w:rsidRPr="00D8412B">
        <w:rPr>
          <w:rFonts w:ascii="Museo Sans 300" w:eastAsia="Calibri" w:hAnsi="Museo Sans 300"/>
          <w:b/>
          <w:lang w:eastAsia="es-SV"/>
        </w:rPr>
        <w:t xml:space="preserve">HACIENDA SAN FRANCISCO PORCIÓN UNO, </w:t>
      </w:r>
      <w:r w:rsidR="00A14079" w:rsidRPr="00D8412B">
        <w:rPr>
          <w:rFonts w:ascii="Museo Sans 300" w:eastAsia="Calibri" w:hAnsi="Museo Sans 300"/>
          <w:lang w:eastAsia="es-SV"/>
        </w:rPr>
        <w:t xml:space="preserve">con Matrícula </w:t>
      </w:r>
      <w:r w:rsidR="00471557">
        <w:rPr>
          <w:rFonts w:ascii="Museo Sans 300" w:eastAsia="Calibri" w:hAnsi="Museo Sans 300"/>
          <w:lang w:eastAsia="es-SV"/>
        </w:rPr>
        <w:t>---</w:t>
      </w:r>
      <w:r w:rsidR="00A14079" w:rsidRPr="00D8412B">
        <w:rPr>
          <w:rFonts w:ascii="Museo Sans 300" w:eastAsia="Calibri" w:hAnsi="Museo Sans 300"/>
          <w:lang w:eastAsia="es-SV"/>
        </w:rPr>
        <w:t xml:space="preserve">-00000, y un área de 1,055,566.44 </w:t>
      </w:r>
      <w:r w:rsidR="00A14079" w:rsidRPr="00D8412B">
        <w:rPr>
          <w:rFonts w:ascii="Museo Sans 300" w:hAnsi="Museo Sans 300"/>
        </w:rPr>
        <w:t xml:space="preserve">Mts² que comprende </w:t>
      </w:r>
      <w:r w:rsidR="00471557">
        <w:rPr>
          <w:rFonts w:ascii="Museo Sans 300" w:hAnsi="Museo Sans 300"/>
        </w:rPr>
        <w:t>---</w:t>
      </w:r>
      <w:r w:rsidR="00A14079" w:rsidRPr="00D8412B">
        <w:rPr>
          <w:rFonts w:ascii="Museo Sans 300" w:hAnsi="Museo Sans 300"/>
        </w:rPr>
        <w:t xml:space="preserve"> Lotes Agrícolas, </w:t>
      </w:r>
      <w:r w:rsidR="00471557">
        <w:rPr>
          <w:rFonts w:ascii="Museo Sans 300" w:hAnsi="Museo Sans 300"/>
        </w:rPr>
        <w:t>---</w:t>
      </w:r>
      <w:r w:rsidR="00A14079" w:rsidRPr="00D8412B">
        <w:rPr>
          <w:rFonts w:ascii="Museo Sans 300" w:hAnsi="Museo Sans 300"/>
        </w:rPr>
        <w:t xml:space="preserve"> Solares de Vivienda, Escuela, Casa Comunal, Oficina, Iglesia Católica, Bosques (1 al 25), Quebradas (1 a la 3) y Calles; </w:t>
      </w:r>
      <w:r w:rsidR="00A14079" w:rsidRPr="00D8412B">
        <w:rPr>
          <w:rFonts w:ascii="Museo Sans 300" w:eastAsia="Calibri" w:hAnsi="Museo Sans 300"/>
          <w:lang w:eastAsia="es-SV"/>
        </w:rPr>
        <w:t>todos</w:t>
      </w:r>
      <w:r w:rsidR="00A14079" w:rsidRPr="00D8412B">
        <w:rPr>
          <w:rFonts w:ascii="Museo Sans 300" w:eastAsia="Calibri" w:hAnsi="Museo Sans 300"/>
          <w:color w:val="FF0000"/>
          <w:lang w:eastAsia="es-SV"/>
        </w:rPr>
        <w:t xml:space="preserve"> </w:t>
      </w:r>
      <w:r w:rsidR="00A14079" w:rsidRPr="00D8412B">
        <w:rPr>
          <w:rFonts w:ascii="Museo Sans 300" w:eastAsia="MS Mincho" w:hAnsi="Museo Sans 300"/>
        </w:rPr>
        <w:t xml:space="preserve">inscritos en el </w:t>
      </w:r>
      <w:r w:rsidR="00A14079" w:rsidRPr="00D8412B">
        <w:rPr>
          <w:rFonts w:ascii="Museo Sans 300" w:eastAsia="Calibri" w:hAnsi="Museo Sans 300"/>
        </w:rPr>
        <w:t>Registro de La Propiedad Raíz e Hipotecas de la Tercera Sección del Centro, departamento de La Paz</w:t>
      </w:r>
      <w:r w:rsidR="00A14079" w:rsidRPr="00D8412B">
        <w:rPr>
          <w:rFonts w:ascii="Museo Sans 300" w:eastAsia="MS Mincho" w:hAnsi="Museo Sans 300"/>
        </w:rPr>
        <w:t>;</w:t>
      </w:r>
      <w:r w:rsidR="00A14079" w:rsidRPr="00D8412B">
        <w:rPr>
          <w:rFonts w:ascii="Museo Sans 300" w:eastAsia="Calibri" w:hAnsi="Museo Sans 300"/>
        </w:rPr>
        <w:t xml:space="preserve"> </w:t>
      </w:r>
      <w:r w:rsidR="00A14079" w:rsidRPr="00D8412B">
        <w:rPr>
          <w:rFonts w:ascii="Museo Sans 300" w:eastAsia="Calibri" w:hAnsi="Museo Sans 300"/>
          <w:spacing w:val="10"/>
        </w:rPr>
        <w:t xml:space="preserve">a favor de </w:t>
      </w:r>
      <w:r w:rsidR="00471557">
        <w:rPr>
          <w:rFonts w:ascii="Museo Sans 300" w:eastAsia="Calibri" w:hAnsi="Museo Sans 300"/>
          <w:spacing w:val="10"/>
        </w:rPr>
        <w:t>---</w:t>
      </w:r>
      <w:r w:rsidR="00A14079" w:rsidRPr="00D8412B">
        <w:rPr>
          <w:rFonts w:ascii="Museo Sans 300" w:eastAsia="Calibri" w:hAnsi="Museo Sans 300"/>
          <w:spacing w:val="10"/>
        </w:rPr>
        <w:t xml:space="preserve"> asociados y </w:t>
      </w:r>
      <w:r w:rsidR="00471557">
        <w:rPr>
          <w:rFonts w:ascii="Museo Sans 300" w:eastAsia="Calibri" w:hAnsi="Museo Sans 300"/>
          <w:spacing w:val="10"/>
        </w:rPr>
        <w:t>---</w:t>
      </w:r>
      <w:r w:rsidR="00A14079" w:rsidRPr="00D8412B">
        <w:rPr>
          <w:rFonts w:ascii="Museo Sans 300" w:eastAsia="Calibri" w:hAnsi="Museo Sans 300"/>
          <w:spacing w:val="10"/>
        </w:rPr>
        <w:t xml:space="preserve"> colonos junto a su respectivo grupo familiar, </w:t>
      </w:r>
      <w:r w:rsidR="00A14079" w:rsidRPr="00D8412B">
        <w:rPr>
          <w:rFonts w:ascii="Museo Sans 300" w:eastAsia="Calibri" w:hAnsi="Museo Sans 300"/>
        </w:rPr>
        <w:t xml:space="preserve">quedando entendido que este Instituto autoriza que la referida Asociación Cooperativa otorgue las respectivas escrituras de compraventa a favor de los mismos en proindiviso y partes iguales. </w:t>
      </w:r>
      <w:r w:rsidR="00A14079" w:rsidRPr="0044711C">
        <w:rPr>
          <w:rFonts w:ascii="Museo Sans 300" w:eastAsia="Calibri" w:hAnsi="Museo Sans 300"/>
          <w:b/>
          <w:u w:val="single"/>
        </w:rPr>
        <w:t>SEGUNDO:</w:t>
      </w:r>
      <w:r w:rsidR="00A14079" w:rsidRPr="00D8412B">
        <w:rPr>
          <w:rFonts w:ascii="Museo Sans 300" w:eastAsia="Calibri" w:hAnsi="Museo Sans 300"/>
          <w:b/>
        </w:rPr>
        <w:t xml:space="preserve"> </w:t>
      </w:r>
      <w:r w:rsidR="00A14079" w:rsidRPr="00D8412B">
        <w:rPr>
          <w:rFonts w:ascii="Museo Sans 300" w:eastAsia="Calibri" w:hAnsi="Museo Sans 300"/>
        </w:rPr>
        <w:t>Advertir a la</w:t>
      </w:r>
      <w:r w:rsidR="00A14079" w:rsidRPr="00D8412B">
        <w:rPr>
          <w:rFonts w:ascii="Museo Sans 300" w:eastAsia="Calibri" w:hAnsi="Museo Sans 300"/>
          <w:b/>
        </w:rPr>
        <w:t xml:space="preserve"> </w:t>
      </w:r>
      <w:r w:rsidR="00A14079" w:rsidRPr="00D8412B">
        <w:rPr>
          <w:rFonts w:ascii="Museo Sans 300" w:hAnsi="Museo Sans 300"/>
          <w:b/>
          <w:lang w:eastAsia="es-ES"/>
        </w:rPr>
        <w:t xml:space="preserve">ASOCIACION COOPERATIVA DE PRODUCCION AGROPECUARIA Y </w:t>
      </w:r>
      <w:r w:rsidR="00A14079" w:rsidRPr="00D8412B">
        <w:rPr>
          <w:rFonts w:ascii="Museo Sans 300" w:hAnsi="Museo Sans 300"/>
          <w:b/>
          <w:lang w:eastAsia="es-ES"/>
        </w:rPr>
        <w:lastRenderedPageBreak/>
        <w:t>SERVICIOS MULTIPLES SAN FRANCISCO DE RESPONSABILIDAD LIMITADA</w:t>
      </w:r>
      <w:r w:rsidR="00A14079" w:rsidRPr="00D8412B">
        <w:rPr>
          <w:rFonts w:ascii="Museo Sans 300" w:eastAsia="Calibri" w:hAnsi="Museo Sans 300"/>
        </w:rPr>
        <w:t>, que deberá cumplir con las recomendaciones señaladas en el informe técnico de la Dirección General de Ordenamiento Forestal, Cuencas y Riego del Ministerio de Agricultura y Ganadería, de fecha 10 de septiembre de 2021</w:t>
      </w:r>
      <w:r w:rsidR="00D8412B" w:rsidRPr="00D8412B">
        <w:rPr>
          <w:rFonts w:ascii="Museo Sans 300" w:eastAsia="Calibri" w:hAnsi="Museo Sans 300"/>
        </w:rPr>
        <w:t xml:space="preserve">, y las establecidas en los Artículos 19, 20, 21 y 22 de la Ley del Medio Ambiente. </w:t>
      </w:r>
      <w:r w:rsidR="00A14079" w:rsidRPr="00D8412B">
        <w:rPr>
          <w:rFonts w:ascii="Museo Sans 300" w:eastAsia="Calibri" w:hAnsi="Museo Sans 300"/>
          <w:b/>
          <w:u w:val="single"/>
        </w:rPr>
        <w:t>TERCERO</w:t>
      </w:r>
      <w:r w:rsidR="00A14079" w:rsidRPr="00D8412B">
        <w:rPr>
          <w:rFonts w:ascii="Museo Sans 300" w:eastAsia="Calibri" w:hAnsi="Museo Sans 300"/>
          <w:u w:val="single"/>
        </w:rPr>
        <w:t>:</w:t>
      </w:r>
      <w:r w:rsidR="00A14079" w:rsidRPr="00D8412B">
        <w:rPr>
          <w:rFonts w:ascii="Museo Sans 300" w:eastAsia="Calibri" w:hAnsi="Museo Sans 300"/>
        </w:rPr>
        <w:t xml:space="preserve"> Se recomienda a la Asociación Cooperativa, que debe notificar el presente acuerdo al Departamento de Asociaciones Agropecuarias del Ministerio de Agricultura y Ganadería.</w:t>
      </w:r>
      <w:r w:rsidR="00D8412B" w:rsidRPr="00D8412B">
        <w:rPr>
          <w:rFonts w:ascii="Museo Sans 300" w:eastAsia="Calibri" w:hAnsi="Museo Sans 300"/>
        </w:rPr>
        <w:t xml:space="preserve"> Este Acuerdo, queda aprobado y ratificado</w:t>
      </w:r>
      <w:r w:rsidR="00A14079" w:rsidRPr="00D8412B">
        <w:rPr>
          <w:rFonts w:ascii="Museo Sans 300" w:eastAsia="Calibri" w:hAnsi="Museo Sans 300"/>
        </w:rPr>
        <w:t xml:space="preserve">. </w:t>
      </w:r>
      <w:r w:rsidR="00D8412B" w:rsidRPr="00D8412B">
        <w:rPr>
          <w:rFonts w:ascii="Museo Sans 300" w:eastAsia="Calibri" w:hAnsi="Museo Sans 300"/>
        </w:rPr>
        <w:t>NOTIFÍQUESE.””””””</w:t>
      </w:r>
    </w:p>
    <w:p w14:paraId="0BAA1717" w14:textId="26B991BE" w:rsidR="0008551A" w:rsidRPr="00F95715" w:rsidRDefault="0008551A" w:rsidP="0008551A">
      <w:pPr>
        <w:jc w:val="both"/>
        <w:rPr>
          <w:rFonts w:ascii="Museo Sans 300" w:hAnsi="Museo Sans 300"/>
        </w:rPr>
      </w:pPr>
    </w:p>
    <w:p w14:paraId="1243F22A" w14:textId="77777777" w:rsidR="0008551A" w:rsidRPr="00E10187" w:rsidRDefault="0008551A" w:rsidP="00E10187">
      <w:pPr>
        <w:tabs>
          <w:tab w:val="left" w:pos="1080"/>
        </w:tabs>
        <w:jc w:val="both"/>
        <w:rPr>
          <w:rFonts w:ascii="Museo Sans 300" w:hAnsi="Museo Sans 300"/>
        </w:rPr>
      </w:pPr>
    </w:p>
    <w:p w14:paraId="69A9FB34" w14:textId="408BE86E" w:rsidR="00517397" w:rsidRPr="00E10187" w:rsidRDefault="0008551A" w:rsidP="00E10187">
      <w:pPr>
        <w:tabs>
          <w:tab w:val="left" w:pos="6447"/>
        </w:tabs>
        <w:ind w:right="-170"/>
        <w:jc w:val="both"/>
        <w:rPr>
          <w:rFonts w:ascii="Museo Sans 300" w:hAnsi="Museo Sans 300"/>
        </w:rPr>
      </w:pPr>
      <w:r w:rsidRPr="00E10187">
        <w:rPr>
          <w:rFonts w:ascii="Museo Sans 300" w:hAnsi="Museo Sans 300"/>
        </w:rPr>
        <w:t xml:space="preserve">“””””XI) El señor Presidente somete a consideración de Junta Directiva, dictamen jurídico 19, </w:t>
      </w:r>
      <w:r w:rsidR="00517397" w:rsidRPr="00E10187">
        <w:rPr>
          <w:rFonts w:ascii="Museo Sans 300" w:hAnsi="Museo Sans 300"/>
        </w:rPr>
        <w:t xml:space="preserve">solicitado por el Departamento de Asignación Individual y Avalúos, </w:t>
      </w:r>
      <w:r w:rsidRPr="00E10187">
        <w:rPr>
          <w:rFonts w:ascii="Museo Sans 300" w:hAnsi="Museo Sans 300"/>
        </w:rPr>
        <w:t xml:space="preserve">referente a la </w:t>
      </w:r>
      <w:r w:rsidR="000B55D6" w:rsidRPr="00E10187">
        <w:rPr>
          <w:rFonts w:ascii="Museo Sans 300" w:hAnsi="Museo Sans 300"/>
        </w:rPr>
        <w:t>m</w:t>
      </w:r>
      <w:r w:rsidR="00517397" w:rsidRPr="00E10187">
        <w:rPr>
          <w:rFonts w:ascii="Museo Sans 300" w:hAnsi="Museo Sans 300"/>
        </w:rPr>
        <w:t xml:space="preserve">odificación del </w:t>
      </w:r>
      <w:r w:rsidR="000B55D6" w:rsidRPr="00E10187">
        <w:rPr>
          <w:rFonts w:ascii="Museo Sans 300" w:hAnsi="Museo Sans 300"/>
        </w:rPr>
        <w:t>Punto VI</w:t>
      </w:r>
      <w:r w:rsidR="00517397" w:rsidRPr="00E10187">
        <w:rPr>
          <w:rFonts w:ascii="Museo Sans 300" w:hAnsi="Museo Sans 300"/>
        </w:rPr>
        <w:t xml:space="preserve"> de</w:t>
      </w:r>
      <w:r w:rsidR="000B55D6" w:rsidRPr="00E10187">
        <w:rPr>
          <w:rFonts w:ascii="Museo Sans 300" w:hAnsi="Museo Sans 300"/>
        </w:rPr>
        <w:t>l</w:t>
      </w:r>
      <w:r w:rsidR="00517397" w:rsidRPr="00E10187">
        <w:rPr>
          <w:rFonts w:ascii="Museo Sans 300" w:hAnsi="Museo Sans 300"/>
        </w:rPr>
        <w:t xml:space="preserve"> Acta de Sesión Ordinaria 20-2021, de fecha 14 de julio de 2021,</w:t>
      </w:r>
      <w:r w:rsidR="00AD66E7" w:rsidRPr="00E10187">
        <w:rPr>
          <w:rFonts w:ascii="Museo Sans 300" w:hAnsi="Museo Sans 300"/>
        </w:rPr>
        <w:t xml:space="preserve"> </w:t>
      </w:r>
      <w:r w:rsidR="009D458B" w:rsidRPr="00E10187">
        <w:rPr>
          <w:rFonts w:ascii="Museo Sans 300" w:hAnsi="Museo Sans 300"/>
        </w:rPr>
        <w:t xml:space="preserve">en el cual se aprobó </w:t>
      </w:r>
      <w:r w:rsidR="00517397" w:rsidRPr="00E10187">
        <w:rPr>
          <w:rFonts w:ascii="Museo Sans 300" w:hAnsi="Museo Sans 300"/>
        </w:rPr>
        <w:t xml:space="preserve">el </w:t>
      </w:r>
      <w:r w:rsidR="00517397" w:rsidRPr="00E10187">
        <w:rPr>
          <w:rFonts w:ascii="Museo Sans 300" w:hAnsi="Museo Sans 300"/>
          <w:b/>
        </w:rPr>
        <w:t>PROYECTO DE LOTIFICACIÓN AGRÍCOLA</w:t>
      </w:r>
      <w:r w:rsidR="00517397" w:rsidRPr="00E10187">
        <w:rPr>
          <w:rFonts w:ascii="Museo Sans 300" w:hAnsi="Museo Sans 300"/>
        </w:rPr>
        <w:t xml:space="preserve"> en el inmueble registralmente </w:t>
      </w:r>
      <w:r w:rsidR="00517397" w:rsidRPr="00E10187">
        <w:rPr>
          <w:rFonts w:ascii="Museo Sans 300" w:hAnsi="Museo Sans 300"/>
          <w:b/>
        </w:rPr>
        <w:t>sin denominación</w:t>
      </w:r>
      <w:r w:rsidR="00517397" w:rsidRPr="00E10187">
        <w:rPr>
          <w:rFonts w:ascii="Museo Sans 300" w:hAnsi="Museo Sans 300"/>
        </w:rPr>
        <w:t>, pero identificado como LOTIFICACIÓN AGRÍCOLA</w:t>
      </w:r>
      <w:r w:rsidR="00517397" w:rsidRPr="00E10187">
        <w:rPr>
          <w:rFonts w:ascii="Museo Sans 300" w:hAnsi="Museo Sans 300"/>
          <w:b/>
        </w:rPr>
        <w:t xml:space="preserve">, HACIENDA UNIÓN SAN RAFAEL, </w:t>
      </w:r>
      <w:r w:rsidR="00517397" w:rsidRPr="00E10187">
        <w:rPr>
          <w:rFonts w:ascii="Museo Sans 300" w:hAnsi="Museo Sans 300"/>
        </w:rPr>
        <w:t>situad</w:t>
      </w:r>
      <w:r w:rsidR="000B55D6" w:rsidRPr="00E10187">
        <w:rPr>
          <w:rFonts w:ascii="Museo Sans 300" w:hAnsi="Museo Sans 300"/>
        </w:rPr>
        <w:t>a</w:t>
      </w:r>
      <w:r w:rsidR="00517397" w:rsidRPr="00E10187">
        <w:rPr>
          <w:rFonts w:ascii="Museo Sans 300" w:hAnsi="Museo Sans 300"/>
        </w:rPr>
        <w:t xml:space="preserve"> en la jurisdicción de Zacatecoluca, departamento de La Paz, con una extensión superficial de 09 </w:t>
      </w:r>
      <w:proofErr w:type="spellStart"/>
      <w:r w:rsidR="00517397" w:rsidRPr="00E10187">
        <w:rPr>
          <w:rFonts w:ascii="Museo Sans 300" w:hAnsi="Museo Sans 300"/>
          <w:bCs/>
          <w:lang w:val="es-SV" w:eastAsia="es-SV"/>
        </w:rPr>
        <w:t>Hás</w:t>
      </w:r>
      <w:proofErr w:type="spellEnd"/>
      <w:r w:rsidR="00517397" w:rsidRPr="00E10187">
        <w:rPr>
          <w:rFonts w:ascii="Museo Sans 300" w:hAnsi="Museo Sans 300"/>
          <w:bCs/>
          <w:lang w:val="es-SV" w:eastAsia="es-SV"/>
        </w:rPr>
        <w:t>.,</w:t>
      </w:r>
      <w:r w:rsidR="00517397" w:rsidRPr="00E10187">
        <w:rPr>
          <w:rFonts w:ascii="Museo Sans 300" w:hAnsi="Museo Sans 300"/>
          <w:lang w:eastAsia="es-SV"/>
        </w:rPr>
        <w:t xml:space="preserve"> 08 </w:t>
      </w:r>
      <w:proofErr w:type="spellStart"/>
      <w:r w:rsidR="00517397" w:rsidRPr="00E10187">
        <w:rPr>
          <w:rFonts w:ascii="Museo Sans 300" w:hAnsi="Museo Sans 300"/>
          <w:lang w:eastAsia="es-SV"/>
        </w:rPr>
        <w:t>Ás</w:t>
      </w:r>
      <w:proofErr w:type="spellEnd"/>
      <w:r w:rsidR="00517397" w:rsidRPr="00E10187">
        <w:rPr>
          <w:rFonts w:ascii="Museo Sans 300" w:hAnsi="Museo Sans 300"/>
          <w:lang w:eastAsia="es-SV"/>
        </w:rPr>
        <w:t xml:space="preserve">., 58.67 </w:t>
      </w:r>
      <w:proofErr w:type="spellStart"/>
      <w:r w:rsidR="00517397" w:rsidRPr="00E10187">
        <w:rPr>
          <w:rFonts w:ascii="Museo Sans 300" w:hAnsi="Museo Sans 300"/>
          <w:bCs/>
          <w:lang w:val="es-SV" w:eastAsia="es-SV"/>
        </w:rPr>
        <w:t>Cás</w:t>
      </w:r>
      <w:proofErr w:type="spellEnd"/>
      <w:r w:rsidR="00517397" w:rsidRPr="00E10187">
        <w:rPr>
          <w:rFonts w:ascii="Museo Sans 300" w:hAnsi="Museo Sans 300"/>
          <w:bCs/>
          <w:lang w:val="es-SV" w:eastAsia="es-SV"/>
        </w:rPr>
        <w:t>., destinado para el Programa de Campesino sin Tierra;</w:t>
      </w:r>
      <w:r w:rsidR="00517397" w:rsidRPr="00E10187">
        <w:rPr>
          <w:rFonts w:ascii="Museo Sans 300" w:hAnsi="Museo Sans 300"/>
        </w:rPr>
        <w:t xml:space="preserve"> </w:t>
      </w:r>
      <w:r w:rsidR="00AA367D" w:rsidRPr="00E10187">
        <w:rPr>
          <w:rFonts w:ascii="Museo Sans 300" w:hAnsi="Museo Sans 300"/>
        </w:rPr>
        <w:t>debido a que se consignó erróneamente el   valor y forma de adquisición de la propiedad. A</w:t>
      </w:r>
      <w:r w:rsidR="00517397" w:rsidRPr="00E10187">
        <w:rPr>
          <w:rFonts w:ascii="Museo Sans 300" w:hAnsi="Museo Sans 300"/>
        </w:rPr>
        <w:t>l respecto la Gerencia Legal hace las siguientes consideraciones:</w:t>
      </w:r>
    </w:p>
    <w:p w14:paraId="3916E69D" w14:textId="7736A679" w:rsidR="00517397" w:rsidRPr="00E10187" w:rsidRDefault="00517397" w:rsidP="00E10187">
      <w:pPr>
        <w:tabs>
          <w:tab w:val="left" w:pos="6447"/>
        </w:tabs>
        <w:ind w:right="-170"/>
        <w:jc w:val="both"/>
        <w:rPr>
          <w:rFonts w:ascii="Museo Sans 300" w:hAnsi="Museo Sans 300"/>
        </w:rPr>
      </w:pPr>
      <w:r w:rsidRPr="00E10187">
        <w:rPr>
          <w:rFonts w:ascii="Museo Sans 300" w:hAnsi="Museo Sans 300"/>
        </w:rPr>
        <w:t xml:space="preserve"> </w:t>
      </w:r>
    </w:p>
    <w:p w14:paraId="3E99DE04" w14:textId="17A14291" w:rsidR="00517397" w:rsidRPr="00E10187" w:rsidRDefault="00517397" w:rsidP="00E10187">
      <w:pPr>
        <w:pStyle w:val="Prrafodelista"/>
        <w:numPr>
          <w:ilvl w:val="0"/>
          <w:numId w:val="48"/>
        </w:numPr>
        <w:spacing w:after="0" w:line="240" w:lineRule="auto"/>
        <w:ind w:left="1134" w:right="-170" w:hanging="708"/>
        <w:jc w:val="both"/>
        <w:rPr>
          <w:rFonts w:ascii="Museo Sans 300" w:hAnsi="Museo Sans 300"/>
          <w:sz w:val="24"/>
          <w:szCs w:val="24"/>
        </w:rPr>
      </w:pPr>
      <w:r w:rsidRPr="00E10187">
        <w:rPr>
          <w:rFonts w:ascii="Museo Sans 300" w:hAnsi="Museo Sans 300"/>
          <w:sz w:val="24"/>
          <w:szCs w:val="24"/>
        </w:rPr>
        <w:t xml:space="preserve">Que el ISTA adquirió de conformidad a los  acuerdos contenidos en los puntos XV de Acta de Sesión Ordinaria  31-2002 de fecha </w:t>
      </w:r>
      <w:r w:rsidR="000B55D6" w:rsidRPr="00E10187">
        <w:rPr>
          <w:rFonts w:ascii="Museo Sans 300" w:hAnsi="Museo Sans 300"/>
          <w:sz w:val="24"/>
          <w:szCs w:val="24"/>
        </w:rPr>
        <w:t xml:space="preserve">15 </w:t>
      </w:r>
      <w:r w:rsidRPr="00E10187">
        <w:rPr>
          <w:rFonts w:ascii="Museo Sans 300" w:hAnsi="Museo Sans 300"/>
          <w:sz w:val="24"/>
          <w:szCs w:val="24"/>
        </w:rPr>
        <w:t>de agosto del año</w:t>
      </w:r>
      <w:r w:rsidR="000B55D6" w:rsidRPr="00E10187">
        <w:rPr>
          <w:rFonts w:ascii="Museo Sans 300" w:hAnsi="Museo Sans 300"/>
          <w:sz w:val="24"/>
          <w:szCs w:val="24"/>
        </w:rPr>
        <w:t xml:space="preserve"> 2002, y P</w:t>
      </w:r>
      <w:r w:rsidRPr="00E10187">
        <w:rPr>
          <w:rFonts w:ascii="Museo Sans 300" w:hAnsi="Museo Sans 300"/>
          <w:sz w:val="24"/>
          <w:szCs w:val="24"/>
        </w:rPr>
        <w:t xml:space="preserve">unto VII de Acta de Sesión Ordinaria  23-2010 de fecha </w:t>
      </w:r>
      <w:r w:rsidR="000B55D6" w:rsidRPr="00E10187">
        <w:rPr>
          <w:rFonts w:ascii="Museo Sans 300" w:hAnsi="Museo Sans 300"/>
          <w:sz w:val="24"/>
          <w:szCs w:val="24"/>
        </w:rPr>
        <w:t xml:space="preserve">24 </w:t>
      </w:r>
      <w:r w:rsidRPr="00E10187">
        <w:rPr>
          <w:rFonts w:ascii="Museo Sans 300" w:hAnsi="Museo Sans 300"/>
          <w:sz w:val="24"/>
          <w:szCs w:val="24"/>
        </w:rPr>
        <w:t>de junio</w:t>
      </w:r>
      <w:r w:rsidR="000B55D6" w:rsidRPr="00E10187">
        <w:rPr>
          <w:rFonts w:ascii="Museo Sans 300" w:hAnsi="Museo Sans 300"/>
          <w:sz w:val="24"/>
          <w:szCs w:val="24"/>
        </w:rPr>
        <w:t xml:space="preserve"> de 2010</w:t>
      </w:r>
      <w:r w:rsidRPr="00E10187">
        <w:rPr>
          <w:rFonts w:ascii="Museo Sans 300" w:hAnsi="Museo Sans 300"/>
          <w:sz w:val="24"/>
          <w:szCs w:val="24"/>
        </w:rPr>
        <w:t xml:space="preserve">, un área de </w:t>
      </w:r>
      <w:r w:rsidR="00471557">
        <w:rPr>
          <w:rFonts w:ascii="Museo Sans 300" w:hAnsi="Museo Sans 300"/>
          <w:sz w:val="24"/>
          <w:szCs w:val="24"/>
        </w:rPr>
        <w:t>----</w:t>
      </w:r>
      <w:r w:rsidR="000B55D6" w:rsidRPr="00E10187">
        <w:rPr>
          <w:rFonts w:ascii="Museo Sans 300" w:hAnsi="Museo Sans 300"/>
          <w:sz w:val="24"/>
          <w:szCs w:val="24"/>
        </w:rPr>
        <w:t>manzanas de terreno situado en c</w:t>
      </w:r>
      <w:r w:rsidRPr="00E10187">
        <w:rPr>
          <w:rFonts w:ascii="Museo Sans 300" w:hAnsi="Museo Sans 300"/>
          <w:sz w:val="24"/>
          <w:szCs w:val="24"/>
        </w:rPr>
        <w:t>antón San Rafael, jurisdicción de Zacatecoluca, departamento de La Paz.</w:t>
      </w:r>
    </w:p>
    <w:p w14:paraId="2FE71625" w14:textId="77777777" w:rsidR="00517397" w:rsidRPr="00E10187" w:rsidRDefault="00517397" w:rsidP="00E10187">
      <w:pPr>
        <w:pStyle w:val="Prrafodelista"/>
        <w:spacing w:after="0" w:line="240" w:lineRule="auto"/>
        <w:ind w:left="680" w:right="-170"/>
        <w:jc w:val="both"/>
        <w:rPr>
          <w:rFonts w:ascii="Museo Sans 300" w:hAnsi="Museo Sans 300"/>
          <w:sz w:val="24"/>
          <w:szCs w:val="24"/>
        </w:rPr>
      </w:pPr>
    </w:p>
    <w:p w14:paraId="4F496959" w14:textId="6FFF86A4" w:rsidR="00517397" w:rsidRPr="00E10187" w:rsidRDefault="00517397" w:rsidP="00E10187">
      <w:pPr>
        <w:pStyle w:val="Prrafodelista"/>
        <w:numPr>
          <w:ilvl w:val="0"/>
          <w:numId w:val="48"/>
        </w:numPr>
        <w:spacing w:after="0" w:line="240" w:lineRule="auto"/>
        <w:ind w:left="1134" w:right="-170" w:hanging="708"/>
        <w:jc w:val="both"/>
        <w:rPr>
          <w:rFonts w:ascii="Museo Sans 300" w:hAnsi="Museo Sans 300"/>
          <w:sz w:val="24"/>
          <w:szCs w:val="24"/>
        </w:rPr>
      </w:pPr>
      <w:r w:rsidRPr="00E10187">
        <w:rPr>
          <w:rFonts w:ascii="Museo Sans 300" w:hAnsi="Museo Sans 300"/>
          <w:sz w:val="24"/>
          <w:szCs w:val="24"/>
        </w:rPr>
        <w:t xml:space="preserve">Que los acuerdos antes relacionados se materializaron en compraventa de fecha </w:t>
      </w:r>
      <w:r w:rsidR="000B55D6" w:rsidRPr="00E10187">
        <w:rPr>
          <w:rFonts w:ascii="Museo Sans 300" w:hAnsi="Museo Sans 300"/>
          <w:sz w:val="24"/>
          <w:szCs w:val="24"/>
        </w:rPr>
        <w:t xml:space="preserve">07 </w:t>
      </w:r>
      <w:r w:rsidRPr="00E10187">
        <w:rPr>
          <w:rFonts w:ascii="Museo Sans 300" w:hAnsi="Museo Sans 300"/>
          <w:sz w:val="24"/>
          <w:szCs w:val="24"/>
        </w:rPr>
        <w:t xml:space="preserve">de septiembre de </w:t>
      </w:r>
      <w:r w:rsidR="000B55D6" w:rsidRPr="00E10187">
        <w:rPr>
          <w:rFonts w:ascii="Museo Sans 300" w:hAnsi="Museo Sans 300"/>
          <w:sz w:val="24"/>
          <w:szCs w:val="24"/>
        </w:rPr>
        <w:t xml:space="preserve">2017, </w:t>
      </w:r>
      <w:r w:rsidRPr="00E10187">
        <w:rPr>
          <w:rFonts w:ascii="Museo Sans 300" w:hAnsi="Museo Sans 300"/>
          <w:sz w:val="24"/>
          <w:szCs w:val="24"/>
        </w:rPr>
        <w:t xml:space="preserve">otorgado antes los oficios notariales de Jesús Elizabeth Bernabé Pérez, del inmueble sin denominación, ubicado en jurisdicción de Zacatecoluca, departamento de La Paz, con un área de 90,858.67 </w:t>
      </w:r>
      <w:r w:rsidRPr="00E10187">
        <w:rPr>
          <w:rFonts w:ascii="Museo Sans 300" w:hAnsi="Museo Sans 300"/>
          <w:bCs/>
          <w:sz w:val="24"/>
          <w:szCs w:val="24"/>
          <w:lang w:val="es-SV" w:eastAsia="es-SV"/>
        </w:rPr>
        <w:t xml:space="preserve">Mt.², equivalente a </w:t>
      </w:r>
      <w:r w:rsidR="00471557">
        <w:rPr>
          <w:rFonts w:ascii="Museo Sans 300" w:hAnsi="Museo Sans 300"/>
          <w:bCs/>
          <w:sz w:val="24"/>
          <w:szCs w:val="24"/>
          <w:lang w:val="es-SV" w:eastAsia="es-SV"/>
        </w:rPr>
        <w:t>---</w:t>
      </w:r>
      <w:r w:rsidRPr="00E10187">
        <w:rPr>
          <w:rFonts w:ascii="Museo Sans 300" w:hAnsi="Museo Sans 300"/>
          <w:bCs/>
          <w:sz w:val="24"/>
          <w:szCs w:val="24"/>
          <w:lang w:val="es-SV" w:eastAsia="es-SV"/>
        </w:rPr>
        <w:t xml:space="preserve"> Manzanas, inmueble transferido a este Instituto por la Asociación Cooperativa de Producción Agropecuaria Unión San Rafael de R.L., a fin de pagar la deuda adquirida con el Banco de Fomento Agropecuario.</w:t>
      </w:r>
    </w:p>
    <w:p w14:paraId="4E5B685A" w14:textId="77777777" w:rsidR="00517397" w:rsidRPr="00E10187" w:rsidRDefault="00517397" w:rsidP="00E10187">
      <w:pPr>
        <w:ind w:left="113" w:right="-170"/>
        <w:jc w:val="both"/>
        <w:rPr>
          <w:rFonts w:ascii="Museo Sans 300" w:hAnsi="Museo Sans 300"/>
        </w:rPr>
      </w:pPr>
    </w:p>
    <w:p w14:paraId="23BF298D" w14:textId="26F5E39B" w:rsidR="00517397" w:rsidRPr="00E10187" w:rsidRDefault="00517397" w:rsidP="00E10187">
      <w:pPr>
        <w:pStyle w:val="Prrafodelista"/>
        <w:numPr>
          <w:ilvl w:val="0"/>
          <w:numId w:val="48"/>
        </w:numPr>
        <w:spacing w:after="0" w:line="240" w:lineRule="auto"/>
        <w:ind w:left="1134" w:right="-170" w:hanging="708"/>
        <w:jc w:val="both"/>
        <w:rPr>
          <w:rFonts w:ascii="Museo Sans 300" w:hAnsi="Museo Sans 300"/>
          <w:sz w:val="24"/>
          <w:szCs w:val="24"/>
        </w:rPr>
      </w:pPr>
      <w:r w:rsidRPr="00E10187">
        <w:rPr>
          <w:rFonts w:ascii="Museo Sans 300" w:hAnsi="Museo Sans 300"/>
          <w:sz w:val="24"/>
          <w:szCs w:val="24"/>
        </w:rPr>
        <w:t xml:space="preserve"> Que habiéndose identificado que se consignaron datos de manera equivocada en el </w:t>
      </w:r>
      <w:r w:rsidR="000B55D6" w:rsidRPr="00E10187">
        <w:rPr>
          <w:rFonts w:ascii="Museo Sans 300" w:hAnsi="Museo Sans 300"/>
          <w:sz w:val="24"/>
          <w:szCs w:val="24"/>
        </w:rPr>
        <w:t>Punto VI</w:t>
      </w:r>
      <w:r w:rsidRPr="00E10187">
        <w:rPr>
          <w:rFonts w:ascii="Museo Sans 300" w:hAnsi="Museo Sans 300"/>
          <w:sz w:val="24"/>
          <w:szCs w:val="24"/>
        </w:rPr>
        <w:t xml:space="preserve"> de</w:t>
      </w:r>
      <w:r w:rsidR="000B55D6" w:rsidRPr="00E10187">
        <w:rPr>
          <w:rFonts w:ascii="Museo Sans 300" w:hAnsi="Museo Sans 300"/>
          <w:sz w:val="24"/>
          <w:szCs w:val="24"/>
        </w:rPr>
        <w:t>l</w:t>
      </w:r>
      <w:r w:rsidRPr="00E10187">
        <w:rPr>
          <w:rFonts w:ascii="Museo Sans 300" w:hAnsi="Museo Sans 300"/>
          <w:sz w:val="24"/>
          <w:szCs w:val="24"/>
        </w:rPr>
        <w:t xml:space="preserve"> Acta de Sesión Ordinaria 20-2021, de fecha 14 de julio de 2021, </w:t>
      </w:r>
      <w:r w:rsidR="000317E4" w:rsidRPr="00E10187">
        <w:rPr>
          <w:rFonts w:ascii="Museo Sans 300" w:hAnsi="Museo Sans 300"/>
          <w:sz w:val="24"/>
          <w:szCs w:val="24"/>
        </w:rPr>
        <w:t xml:space="preserve">en el que se estableció </w:t>
      </w:r>
      <w:r w:rsidRPr="00E10187">
        <w:rPr>
          <w:rFonts w:ascii="Museo Sans 300" w:hAnsi="Museo Sans 300"/>
          <w:sz w:val="24"/>
          <w:szCs w:val="24"/>
        </w:rPr>
        <w:t>que la forma de adquisición de un área de 13 manzanas fue en concepto de Dación en Pago por Deuda Bancaria</w:t>
      </w:r>
      <w:r w:rsidR="000317E4" w:rsidRPr="00E10187">
        <w:rPr>
          <w:rFonts w:ascii="Museo Sans 300" w:hAnsi="Museo Sans 300"/>
          <w:sz w:val="24"/>
          <w:szCs w:val="24"/>
        </w:rPr>
        <w:t>,</w:t>
      </w:r>
      <w:r w:rsidRPr="00E10187">
        <w:rPr>
          <w:rFonts w:ascii="Museo Sans 300" w:hAnsi="Museo Sans 300"/>
          <w:sz w:val="24"/>
          <w:szCs w:val="24"/>
        </w:rPr>
        <w:t xml:space="preserve"> de la Asociación Cooperativa de Producción Agropecuaria Unión San Rafael de R.L.</w:t>
      </w:r>
      <w:r w:rsidR="004529A6" w:rsidRPr="00E10187">
        <w:rPr>
          <w:rFonts w:ascii="Museo Sans 300" w:hAnsi="Museo Sans 300"/>
          <w:sz w:val="24"/>
          <w:szCs w:val="24"/>
        </w:rPr>
        <w:t xml:space="preserve"> </w:t>
      </w:r>
      <w:r w:rsidR="000317E4" w:rsidRPr="00E10187">
        <w:rPr>
          <w:rFonts w:ascii="Museo Sans 300" w:hAnsi="Museo Sans 300"/>
          <w:sz w:val="24"/>
          <w:szCs w:val="24"/>
        </w:rPr>
        <w:t xml:space="preserve">siendo lo correcto </w:t>
      </w:r>
      <w:r w:rsidRPr="00E10187">
        <w:rPr>
          <w:rFonts w:ascii="Museo Sans 300" w:hAnsi="Museo Sans 300"/>
          <w:sz w:val="24"/>
          <w:szCs w:val="24"/>
        </w:rPr>
        <w:t>que</w:t>
      </w:r>
      <w:r w:rsidR="000317E4" w:rsidRPr="00E10187">
        <w:rPr>
          <w:rFonts w:ascii="Museo Sans 300" w:hAnsi="Museo Sans 300"/>
          <w:sz w:val="24"/>
          <w:szCs w:val="24"/>
        </w:rPr>
        <w:t xml:space="preserve"> se adquirió</w:t>
      </w:r>
      <w:r w:rsidRPr="00E10187">
        <w:rPr>
          <w:rFonts w:ascii="Museo Sans 300" w:hAnsi="Museo Sans 300"/>
          <w:sz w:val="24"/>
          <w:szCs w:val="24"/>
        </w:rPr>
        <w:t xml:space="preserve"> mediante Escritura Pública de Compraventa.</w:t>
      </w:r>
    </w:p>
    <w:p w14:paraId="77A9CC6D" w14:textId="77777777" w:rsidR="00517397" w:rsidRPr="00E10187" w:rsidRDefault="00517397" w:rsidP="00E10187">
      <w:pPr>
        <w:pStyle w:val="Prrafodelista"/>
        <w:spacing w:after="0" w:line="240" w:lineRule="auto"/>
        <w:rPr>
          <w:rFonts w:ascii="Museo Sans 300" w:hAnsi="Museo Sans 300"/>
          <w:sz w:val="24"/>
          <w:szCs w:val="24"/>
        </w:rPr>
      </w:pPr>
    </w:p>
    <w:p w14:paraId="4814795E" w14:textId="1097773B" w:rsidR="00517397" w:rsidRPr="00471557" w:rsidRDefault="000B55D6" w:rsidP="00471557">
      <w:pPr>
        <w:pStyle w:val="Prrafodelista"/>
        <w:numPr>
          <w:ilvl w:val="0"/>
          <w:numId w:val="48"/>
        </w:numPr>
        <w:spacing w:after="0" w:line="240" w:lineRule="auto"/>
        <w:ind w:left="1134" w:right="-170" w:hanging="708"/>
        <w:jc w:val="both"/>
        <w:rPr>
          <w:rFonts w:ascii="Museo Sans 300" w:hAnsi="Museo Sans 300"/>
          <w:sz w:val="24"/>
          <w:szCs w:val="24"/>
        </w:rPr>
      </w:pPr>
      <w:r w:rsidRPr="00E10187">
        <w:rPr>
          <w:rFonts w:ascii="Museo Sans 300" w:hAnsi="Museo Sans 300"/>
          <w:sz w:val="24"/>
          <w:szCs w:val="24"/>
        </w:rPr>
        <w:t xml:space="preserve">Así también, </w:t>
      </w:r>
      <w:r w:rsidR="00517397" w:rsidRPr="00E10187">
        <w:rPr>
          <w:rFonts w:ascii="Museo Sans 300" w:hAnsi="Museo Sans 300"/>
          <w:sz w:val="24"/>
          <w:szCs w:val="24"/>
        </w:rPr>
        <w:t xml:space="preserve">se consignó erróneamente el valor de adquisición </w:t>
      </w:r>
      <w:r w:rsidR="00AA367D" w:rsidRPr="00E10187">
        <w:rPr>
          <w:rFonts w:ascii="Museo Sans 300" w:hAnsi="Museo Sans 300"/>
          <w:sz w:val="24"/>
          <w:szCs w:val="24"/>
        </w:rPr>
        <w:t>en</w:t>
      </w:r>
      <w:r w:rsidR="00626028" w:rsidRPr="00E10187">
        <w:rPr>
          <w:rFonts w:ascii="Museo Sans 300" w:hAnsi="Museo Sans 300"/>
          <w:sz w:val="24"/>
          <w:szCs w:val="24"/>
        </w:rPr>
        <w:t xml:space="preserve"> </w:t>
      </w:r>
      <w:r w:rsidR="00517397" w:rsidRPr="00E10187">
        <w:rPr>
          <w:rFonts w:ascii="Museo Sans 300" w:hAnsi="Museo Sans 300"/>
          <w:sz w:val="24"/>
          <w:szCs w:val="24"/>
        </w:rPr>
        <w:t>$ 25,163.14, siendo</w:t>
      </w:r>
      <w:r w:rsidRPr="00E10187">
        <w:rPr>
          <w:rFonts w:ascii="Museo Sans 300" w:hAnsi="Museo Sans 300"/>
          <w:sz w:val="24"/>
          <w:szCs w:val="24"/>
        </w:rPr>
        <w:t xml:space="preserve"> lo</w:t>
      </w:r>
      <w:r w:rsidR="00517397" w:rsidRPr="00E10187">
        <w:rPr>
          <w:rFonts w:ascii="Museo Sans 300" w:hAnsi="Museo Sans 300"/>
          <w:sz w:val="24"/>
          <w:szCs w:val="24"/>
        </w:rPr>
        <w:t xml:space="preserve"> correcto $24,688.36, </w:t>
      </w:r>
      <w:r w:rsidR="00626028" w:rsidRPr="00E10187">
        <w:rPr>
          <w:rFonts w:ascii="Museo Sans 300" w:hAnsi="Museo Sans 300"/>
          <w:sz w:val="24"/>
          <w:szCs w:val="24"/>
        </w:rPr>
        <w:t xml:space="preserve"> debido a que la Asociación Cooperativa canceló la cantidad $474.78 </w:t>
      </w:r>
      <w:r w:rsidR="00517397" w:rsidRPr="00E10187">
        <w:rPr>
          <w:rFonts w:ascii="Museo Sans 300" w:hAnsi="Museo Sans 300"/>
          <w:sz w:val="24"/>
          <w:szCs w:val="24"/>
        </w:rPr>
        <w:t>en efectivo</w:t>
      </w:r>
      <w:r w:rsidR="00E10187" w:rsidRPr="00E10187">
        <w:rPr>
          <w:rFonts w:ascii="Museo Sans 300" w:hAnsi="Museo Sans 300"/>
          <w:sz w:val="24"/>
          <w:szCs w:val="24"/>
        </w:rPr>
        <w:t>,</w:t>
      </w:r>
      <w:r w:rsidR="00517397" w:rsidRPr="00E10187">
        <w:rPr>
          <w:rFonts w:ascii="Museo Sans 300" w:hAnsi="Museo Sans 300"/>
          <w:sz w:val="24"/>
          <w:szCs w:val="24"/>
        </w:rPr>
        <w:t xml:space="preserve">  según recibo de ingreso serie R6 Numero 09007 de fecha </w:t>
      </w:r>
      <w:r w:rsidR="00626028" w:rsidRPr="00E10187">
        <w:rPr>
          <w:rFonts w:ascii="Museo Sans 300" w:hAnsi="Museo Sans 300"/>
          <w:sz w:val="24"/>
          <w:szCs w:val="24"/>
        </w:rPr>
        <w:t xml:space="preserve">23 </w:t>
      </w:r>
      <w:r w:rsidR="00517397" w:rsidRPr="00E10187">
        <w:rPr>
          <w:rFonts w:ascii="Museo Sans 300" w:hAnsi="Museo Sans 300"/>
          <w:sz w:val="24"/>
          <w:szCs w:val="24"/>
        </w:rPr>
        <w:t xml:space="preserve">de julio </w:t>
      </w:r>
      <w:r w:rsidR="00626028" w:rsidRPr="00E10187">
        <w:rPr>
          <w:rFonts w:ascii="Museo Sans 300" w:hAnsi="Museo Sans 300"/>
          <w:sz w:val="24"/>
          <w:szCs w:val="24"/>
        </w:rPr>
        <w:t xml:space="preserve"> de 2010,</w:t>
      </w:r>
      <w:r w:rsidR="00517397" w:rsidRPr="00E10187">
        <w:rPr>
          <w:rFonts w:ascii="Museo Sans 300" w:hAnsi="Museo Sans 300"/>
          <w:sz w:val="24"/>
          <w:szCs w:val="24"/>
        </w:rPr>
        <w:t xml:space="preserve"> </w:t>
      </w:r>
      <w:r w:rsidR="00324221" w:rsidRPr="00E10187">
        <w:rPr>
          <w:rFonts w:ascii="Museo Sans 300" w:hAnsi="Museo Sans 300"/>
          <w:sz w:val="24"/>
          <w:szCs w:val="24"/>
        </w:rPr>
        <w:t xml:space="preserve"> siendo necesario incorporar que el valor </w:t>
      </w:r>
      <w:r w:rsidR="00E00DE0" w:rsidRPr="00E10187">
        <w:rPr>
          <w:rFonts w:ascii="Museo Sans 300" w:hAnsi="Museo Sans 300"/>
          <w:sz w:val="24"/>
          <w:szCs w:val="24"/>
        </w:rPr>
        <w:t>adquisición</w:t>
      </w:r>
      <w:r w:rsidR="00324221" w:rsidRPr="00E10187">
        <w:rPr>
          <w:rFonts w:ascii="Museo Sans 300" w:hAnsi="Museo Sans 300"/>
          <w:sz w:val="24"/>
          <w:szCs w:val="24"/>
        </w:rPr>
        <w:t xml:space="preserve"> por Hectárea es de $2,717.23 </w:t>
      </w:r>
      <w:r w:rsidR="00324221" w:rsidRPr="00471557">
        <w:rPr>
          <w:rFonts w:ascii="Museo Sans 300" w:hAnsi="Museo Sans 300"/>
          <w:sz w:val="24"/>
          <w:szCs w:val="24"/>
        </w:rPr>
        <w:t xml:space="preserve">y </w:t>
      </w:r>
      <w:r w:rsidR="00324221" w:rsidRPr="00471557">
        <w:rPr>
          <w:rFonts w:ascii="Museo Sans 300" w:hAnsi="Museo Sans 300"/>
          <w:bCs/>
          <w:sz w:val="24"/>
          <w:szCs w:val="24"/>
          <w:lang w:val="es-SV" w:eastAsia="es-SV"/>
        </w:rPr>
        <w:t xml:space="preserve">por </w:t>
      </w:r>
      <w:r w:rsidR="00324221" w:rsidRPr="00471557">
        <w:rPr>
          <w:rFonts w:ascii="Museo Sans 300" w:hAnsi="Museo Sans 300"/>
          <w:sz w:val="24"/>
          <w:szCs w:val="24"/>
        </w:rPr>
        <w:t xml:space="preserve">metro cuadrado de </w:t>
      </w:r>
      <w:r w:rsidR="00324221" w:rsidRPr="00471557">
        <w:rPr>
          <w:rFonts w:ascii="Museo Sans 300" w:hAnsi="Museo Sans 300"/>
          <w:bCs/>
          <w:sz w:val="24"/>
          <w:szCs w:val="24"/>
          <w:lang w:val="es-SV" w:eastAsia="es-SV"/>
        </w:rPr>
        <w:t>$0.271723</w:t>
      </w:r>
      <w:r w:rsidR="00471557">
        <w:rPr>
          <w:rFonts w:ascii="Museo Sans 300" w:hAnsi="Museo Sans 300"/>
          <w:sz w:val="24"/>
          <w:szCs w:val="24"/>
        </w:rPr>
        <w:t xml:space="preserve">. </w:t>
      </w:r>
      <w:r w:rsidR="00517397" w:rsidRPr="00471557">
        <w:rPr>
          <w:rFonts w:ascii="Museo Sans 300" w:hAnsi="Museo Sans 300"/>
          <w:sz w:val="24"/>
          <w:szCs w:val="24"/>
        </w:rPr>
        <w:t xml:space="preserve">por lo </w:t>
      </w:r>
      <w:r w:rsidR="00626028" w:rsidRPr="00471557">
        <w:rPr>
          <w:rFonts w:ascii="Museo Sans 300" w:hAnsi="Museo Sans 300"/>
          <w:sz w:val="24"/>
          <w:szCs w:val="24"/>
        </w:rPr>
        <w:t xml:space="preserve">que </w:t>
      </w:r>
      <w:r w:rsidR="00517397" w:rsidRPr="00471557">
        <w:rPr>
          <w:rFonts w:ascii="Museo Sans 300" w:hAnsi="Museo Sans 300"/>
          <w:sz w:val="24"/>
          <w:szCs w:val="24"/>
        </w:rPr>
        <w:t xml:space="preserve">es procedente </w:t>
      </w:r>
      <w:r w:rsidR="00517397" w:rsidRPr="00471557">
        <w:rPr>
          <w:rFonts w:ascii="Museo Sans 300" w:hAnsi="Museo Sans 300"/>
          <w:b/>
          <w:sz w:val="24"/>
          <w:szCs w:val="24"/>
        </w:rPr>
        <w:t xml:space="preserve">MODIFICARLO </w:t>
      </w:r>
      <w:r w:rsidR="00517397" w:rsidRPr="00471557">
        <w:rPr>
          <w:rFonts w:ascii="Museo Sans 300" w:hAnsi="Museo Sans 300"/>
          <w:sz w:val="24"/>
          <w:szCs w:val="24"/>
        </w:rPr>
        <w:t>en ese sentido.</w:t>
      </w:r>
    </w:p>
    <w:p w14:paraId="5480EA15" w14:textId="77777777" w:rsidR="00517397" w:rsidRPr="00E10187" w:rsidRDefault="00517397" w:rsidP="00E10187">
      <w:pPr>
        <w:pStyle w:val="Prrafodelista"/>
        <w:spacing w:after="0" w:line="240" w:lineRule="auto"/>
        <w:rPr>
          <w:rFonts w:ascii="Museo Sans 300" w:hAnsi="Museo Sans 300"/>
          <w:sz w:val="24"/>
          <w:szCs w:val="24"/>
        </w:rPr>
      </w:pPr>
    </w:p>
    <w:p w14:paraId="2863AA68" w14:textId="77777777" w:rsidR="00517397" w:rsidRPr="00E10187" w:rsidRDefault="00517397" w:rsidP="00E10187">
      <w:pPr>
        <w:pStyle w:val="Prrafodelista"/>
        <w:tabs>
          <w:tab w:val="left" w:pos="6447"/>
        </w:tabs>
        <w:spacing w:after="0" w:line="240" w:lineRule="auto"/>
        <w:ind w:left="0" w:right="-170"/>
        <w:jc w:val="both"/>
        <w:rPr>
          <w:rFonts w:ascii="Museo Sans 300" w:hAnsi="Museo Sans 300"/>
          <w:sz w:val="24"/>
          <w:szCs w:val="24"/>
        </w:rPr>
      </w:pPr>
      <w:r w:rsidRPr="00E10187">
        <w:rPr>
          <w:rFonts w:ascii="Museo Sans 300" w:hAnsi="Museo Sans 300"/>
          <w:sz w:val="24"/>
          <w:szCs w:val="24"/>
        </w:rPr>
        <w:t>Tomando en cuenta lo anteriormente expuesto y habiéndose tenido a la vista la siguiente documentación: Informe Técnico del Departamento de Asignación Individual y Avalúos, copia de Acuerdos de Junta Directiva, copia simple de Escritura Pública de Compraventa, se estima procedente resolver favorablemente a lo solicitado.</w:t>
      </w:r>
    </w:p>
    <w:p w14:paraId="128D214A" w14:textId="77777777" w:rsidR="00517397" w:rsidRPr="00E10187" w:rsidRDefault="00517397" w:rsidP="00E10187">
      <w:pPr>
        <w:pStyle w:val="Prrafodelista"/>
        <w:tabs>
          <w:tab w:val="left" w:pos="6447"/>
        </w:tabs>
        <w:spacing w:after="0" w:line="240" w:lineRule="auto"/>
        <w:ind w:left="0"/>
        <w:jc w:val="both"/>
        <w:rPr>
          <w:rFonts w:ascii="Museo Sans 300" w:hAnsi="Museo Sans 300"/>
          <w:sz w:val="24"/>
          <w:szCs w:val="24"/>
        </w:rPr>
      </w:pPr>
    </w:p>
    <w:p w14:paraId="4B42CEA0" w14:textId="0F34697E" w:rsidR="00517397" w:rsidRPr="00E10187" w:rsidRDefault="00007443" w:rsidP="00E10187">
      <w:pPr>
        <w:ind w:right="-170"/>
        <w:jc w:val="both"/>
        <w:rPr>
          <w:rFonts w:ascii="Museo Sans 300" w:hAnsi="Museo Sans 300"/>
          <w:highlight w:val="yellow"/>
        </w:rPr>
      </w:pPr>
      <w:r w:rsidRPr="00E10187">
        <w:rPr>
          <w:rFonts w:ascii="Museo Sans 300" w:hAnsi="Museo Sans 300"/>
        </w:rPr>
        <w:t>Estando conforme a Derecho la documentación correspondiente, la Gerencia Legal recomienda aprobar lo solicitado, por lo que la Junta Directiva en uso de sus facultades, c</w:t>
      </w:r>
      <w:r w:rsidR="00517397" w:rsidRPr="00E10187">
        <w:rPr>
          <w:rFonts w:ascii="Museo Sans 300" w:hAnsi="Museo Sans 300"/>
        </w:rPr>
        <w:t xml:space="preserve">on base a lo anteriormente expuesto, y de conformidad al Artículo 18 letras “g” y “h”, de la Ley de Creación del Instituto Salvadoreño de Transformación Agraria, </w:t>
      </w:r>
      <w:r w:rsidRPr="00E10187">
        <w:rPr>
          <w:rFonts w:ascii="Museo Sans 300" w:hAnsi="Museo Sans 300"/>
          <w:b/>
          <w:u w:val="single"/>
        </w:rPr>
        <w:t xml:space="preserve">ACUERDA: </w:t>
      </w:r>
      <w:r w:rsidR="00517397" w:rsidRPr="00E10187">
        <w:rPr>
          <w:rFonts w:ascii="Museo Sans 300" w:hAnsi="Museo Sans 300"/>
          <w:b/>
          <w:u w:val="single"/>
        </w:rPr>
        <w:t>PRIMERO:</w:t>
      </w:r>
      <w:r w:rsidR="00517397" w:rsidRPr="00E10187">
        <w:rPr>
          <w:rFonts w:ascii="Museo Sans 300" w:hAnsi="Museo Sans 300"/>
          <w:b/>
        </w:rPr>
        <w:t xml:space="preserve"> </w:t>
      </w:r>
      <w:r w:rsidR="00517397" w:rsidRPr="00E10187">
        <w:rPr>
          <w:rFonts w:ascii="Museo Sans 300" w:hAnsi="Museo Sans 300"/>
        </w:rPr>
        <w:t xml:space="preserve">Modificar el </w:t>
      </w:r>
      <w:r w:rsidRPr="00E10187">
        <w:rPr>
          <w:rFonts w:ascii="Museo Sans 300" w:hAnsi="Museo Sans 300"/>
        </w:rPr>
        <w:t>Punto VI</w:t>
      </w:r>
      <w:r w:rsidR="00517397" w:rsidRPr="00E10187">
        <w:rPr>
          <w:rFonts w:ascii="Museo Sans 300" w:hAnsi="Museo Sans 300"/>
        </w:rPr>
        <w:t xml:space="preserve"> del Acta de Sesión Ordinaria 20-2021, de fecha 14 de julio de 2021, </w:t>
      </w:r>
      <w:r w:rsidRPr="00E10187">
        <w:rPr>
          <w:rFonts w:ascii="Museo Sans 300" w:hAnsi="Museo Sans 300"/>
        </w:rPr>
        <w:t xml:space="preserve"> en el que </w:t>
      </w:r>
      <w:r w:rsidR="00517397" w:rsidRPr="00E10187">
        <w:rPr>
          <w:rFonts w:ascii="Museo Sans 300" w:hAnsi="Museo Sans 300"/>
        </w:rPr>
        <w:t xml:space="preserve">se aprobó el </w:t>
      </w:r>
      <w:r w:rsidR="00517397" w:rsidRPr="00E10187">
        <w:rPr>
          <w:rFonts w:ascii="Museo Sans 300" w:hAnsi="Museo Sans 300"/>
          <w:b/>
        </w:rPr>
        <w:t>PROYECTO DE LOTIFICACIÓN AGRÍCOLA</w:t>
      </w:r>
      <w:r w:rsidR="00517397" w:rsidRPr="00E10187">
        <w:rPr>
          <w:rFonts w:ascii="Museo Sans 300" w:hAnsi="Museo Sans 300"/>
        </w:rPr>
        <w:t xml:space="preserve"> desarrollado en el inmueble registralmente sin denominación, pero identificado como </w:t>
      </w:r>
      <w:r w:rsidR="00517397" w:rsidRPr="00E10187">
        <w:rPr>
          <w:rFonts w:ascii="Museo Sans 300" w:hAnsi="Museo Sans 300"/>
          <w:b/>
        </w:rPr>
        <w:t>LOTIFICACIÓN AGRÍCOLA UNIÓN SAN RAFAEL,</w:t>
      </w:r>
      <w:r w:rsidR="00517397" w:rsidRPr="00E10187">
        <w:rPr>
          <w:rFonts w:ascii="Museo Sans 300" w:hAnsi="Museo Sans 300"/>
        </w:rPr>
        <w:t xml:space="preserve"> en el sentido que el considerando I del referido Punto </w:t>
      </w:r>
      <w:r w:rsidR="00E10187" w:rsidRPr="00E10187">
        <w:rPr>
          <w:rFonts w:ascii="Museo Sans 300" w:hAnsi="Museo Sans 300"/>
        </w:rPr>
        <w:t xml:space="preserve">de Acta </w:t>
      </w:r>
      <w:r w:rsidR="00517397" w:rsidRPr="00E10187">
        <w:rPr>
          <w:rFonts w:ascii="Museo Sans 300" w:hAnsi="Museo Sans 300"/>
        </w:rPr>
        <w:t>quede r</w:t>
      </w:r>
      <w:r w:rsidR="004529A6" w:rsidRPr="00E10187">
        <w:rPr>
          <w:rFonts w:ascii="Museo Sans 300" w:hAnsi="Museo Sans 300"/>
        </w:rPr>
        <w:t xml:space="preserve">edactado de la siguiente manera: </w:t>
      </w:r>
      <w:r w:rsidR="00C609F6" w:rsidRPr="00E10187">
        <w:rPr>
          <w:rFonts w:ascii="Museo Sans 300" w:hAnsi="Museo Sans 300"/>
        </w:rPr>
        <w:t>“E</w:t>
      </w:r>
      <w:r w:rsidR="00517397" w:rsidRPr="00E10187">
        <w:rPr>
          <w:rFonts w:ascii="Museo Sans 300" w:hAnsi="Museo Sans 300"/>
        </w:rPr>
        <w:t xml:space="preserve">l ISTA adquirió mediante compraventa el inmueble sin denominación, ubicado en jurisdicción de Zacatecoluca, departamento de La Paz, con un área de 90,858.67 </w:t>
      </w:r>
      <w:r w:rsidR="00517397" w:rsidRPr="00E10187">
        <w:rPr>
          <w:rFonts w:ascii="Museo Sans 300" w:hAnsi="Museo Sans 300"/>
          <w:bCs/>
          <w:lang w:val="es-SV" w:eastAsia="es-SV"/>
        </w:rPr>
        <w:t xml:space="preserve">Mt.², equivalente a </w:t>
      </w:r>
      <w:r w:rsidR="00471557">
        <w:rPr>
          <w:rFonts w:ascii="Museo Sans 300" w:hAnsi="Museo Sans 300"/>
          <w:bCs/>
          <w:lang w:val="es-SV" w:eastAsia="es-SV"/>
        </w:rPr>
        <w:t>---</w:t>
      </w:r>
      <w:r w:rsidR="00517397" w:rsidRPr="00E10187">
        <w:rPr>
          <w:rFonts w:ascii="Museo Sans 300" w:hAnsi="Museo Sans 300"/>
          <w:bCs/>
          <w:lang w:val="es-SV" w:eastAsia="es-SV"/>
        </w:rPr>
        <w:t xml:space="preserve"> Manzanas por un valor de $24,688.36, a razón de $2,717.23 </w:t>
      </w:r>
      <w:proofErr w:type="spellStart"/>
      <w:r w:rsidR="00517397" w:rsidRPr="00E10187">
        <w:rPr>
          <w:rFonts w:ascii="Museo Sans 300" w:hAnsi="Museo Sans 300"/>
          <w:bCs/>
          <w:lang w:val="es-SV" w:eastAsia="es-SV"/>
        </w:rPr>
        <w:t>Hás</w:t>
      </w:r>
      <w:proofErr w:type="spellEnd"/>
      <w:r w:rsidR="00517397" w:rsidRPr="00E10187">
        <w:rPr>
          <w:rFonts w:ascii="Museo Sans 300" w:hAnsi="Museo Sans 300"/>
          <w:bCs/>
          <w:lang w:val="es-SV" w:eastAsia="es-SV"/>
        </w:rPr>
        <w:t xml:space="preserve">., y $0.271723 Mt.², </w:t>
      </w:r>
      <w:r w:rsidR="00292968" w:rsidRPr="00E10187">
        <w:rPr>
          <w:rFonts w:ascii="Museo Sans 300" w:hAnsi="Museo Sans 300"/>
          <w:bCs/>
          <w:lang w:val="es-SV" w:eastAsia="es-SV"/>
        </w:rPr>
        <w:t xml:space="preserve">ofrecido </w:t>
      </w:r>
      <w:r w:rsidR="00517397" w:rsidRPr="00E10187">
        <w:rPr>
          <w:rFonts w:ascii="Museo Sans 300" w:hAnsi="Museo Sans 300"/>
          <w:bCs/>
          <w:lang w:val="es-SV" w:eastAsia="es-SV"/>
        </w:rPr>
        <w:t xml:space="preserve">en venta a este Instituto por la Asociación Cooperativa de Producción Agropecuaria Unión San Rafael de R.L., a fin de pagar la deuda adquirida con el Banco de Fomento Agropecuario, según consta en los Acuerdos contenidos en los Puntos XV, de Acta de Sesión Ordinaria No. 31-2002, de fecha 15 de agosto del año 2002, modificado por el Punto VII, del Acta de Sesión Ordinaria No. 23-2010, de fecha 24 de junio del año 2010 y escritura pública de compraventa número </w:t>
      </w:r>
      <w:r w:rsidR="00471557">
        <w:rPr>
          <w:rFonts w:ascii="Museo Sans 300" w:hAnsi="Museo Sans 300"/>
          <w:bCs/>
          <w:lang w:val="es-SV" w:eastAsia="es-SV"/>
        </w:rPr>
        <w:t>---</w:t>
      </w:r>
      <w:r w:rsidR="00517397" w:rsidRPr="00E10187">
        <w:rPr>
          <w:rFonts w:ascii="Museo Sans 300" w:hAnsi="Museo Sans 300"/>
          <w:bCs/>
          <w:lang w:val="es-SV" w:eastAsia="es-SV"/>
        </w:rPr>
        <w:t xml:space="preserve">, Libro </w:t>
      </w:r>
      <w:r w:rsidR="00471557">
        <w:rPr>
          <w:rFonts w:ascii="Museo Sans 300" w:hAnsi="Museo Sans 300"/>
          <w:bCs/>
          <w:lang w:val="es-SV" w:eastAsia="es-SV"/>
        </w:rPr>
        <w:t>----</w:t>
      </w:r>
      <w:r w:rsidR="00517397" w:rsidRPr="00E10187">
        <w:rPr>
          <w:rFonts w:ascii="Museo Sans 300" w:hAnsi="Museo Sans 300"/>
          <w:bCs/>
          <w:lang w:val="es-SV" w:eastAsia="es-SV"/>
        </w:rPr>
        <w:t>, otorgada ante los oficios notariales de Jesús Elizabeth Bernabé Pérez</w:t>
      </w:r>
      <w:r w:rsidR="00992F3C" w:rsidRPr="00E10187">
        <w:rPr>
          <w:rFonts w:ascii="Museo Sans 300" w:hAnsi="Museo Sans 300"/>
          <w:bCs/>
          <w:lang w:val="es-SV" w:eastAsia="es-SV"/>
        </w:rPr>
        <w:t>, el día 7 de septiembre de</w:t>
      </w:r>
      <w:r w:rsidR="00517397" w:rsidRPr="00E10187">
        <w:rPr>
          <w:rFonts w:ascii="Museo Sans 300" w:hAnsi="Museo Sans 300"/>
          <w:bCs/>
          <w:lang w:val="es-SV" w:eastAsia="es-SV"/>
        </w:rPr>
        <w:t xml:space="preserve"> 2017, inscrita a favor de este Instituto a la Matricula </w:t>
      </w:r>
      <w:proofErr w:type="spellStart"/>
      <w:r w:rsidR="00517397" w:rsidRPr="00E10187">
        <w:rPr>
          <w:rFonts w:ascii="Museo Sans 300" w:hAnsi="Museo Sans 300"/>
          <w:bCs/>
          <w:lang w:val="es-SV" w:eastAsia="es-SV"/>
        </w:rPr>
        <w:t>Siryc</w:t>
      </w:r>
      <w:proofErr w:type="spellEnd"/>
      <w:r w:rsidR="00517397" w:rsidRPr="00E10187">
        <w:rPr>
          <w:rFonts w:ascii="Museo Sans 300" w:hAnsi="Museo Sans 300"/>
          <w:bCs/>
          <w:lang w:val="es-SV" w:eastAsia="es-SV"/>
        </w:rPr>
        <w:t xml:space="preserve"> </w:t>
      </w:r>
      <w:r w:rsidR="00471557">
        <w:rPr>
          <w:rFonts w:ascii="Museo Sans 300" w:hAnsi="Museo Sans 300"/>
          <w:bCs/>
          <w:lang w:val="es-SV" w:eastAsia="es-SV"/>
        </w:rPr>
        <w:t>---</w:t>
      </w:r>
      <w:r w:rsidR="00517397" w:rsidRPr="00E10187">
        <w:rPr>
          <w:rFonts w:ascii="Museo Sans 300" w:hAnsi="Museo Sans 300"/>
          <w:bCs/>
          <w:lang w:val="es-SV" w:eastAsia="es-SV"/>
        </w:rPr>
        <w:t>-00000, asiento 2.</w:t>
      </w:r>
      <w:r w:rsidR="007F72BF" w:rsidRPr="00E10187">
        <w:rPr>
          <w:rFonts w:ascii="Museo Sans 300" w:hAnsi="Museo Sans 300"/>
          <w:bCs/>
          <w:lang w:val="es-SV" w:eastAsia="es-SV"/>
        </w:rPr>
        <w:t>”</w:t>
      </w:r>
      <w:r w:rsidR="00517397" w:rsidRPr="00E10187">
        <w:rPr>
          <w:rFonts w:ascii="Museo Sans 300" w:hAnsi="Museo Sans 300"/>
          <w:bCs/>
          <w:lang w:val="es-SV" w:eastAsia="es-SV"/>
        </w:rPr>
        <w:t xml:space="preserve"> </w:t>
      </w:r>
      <w:r w:rsidR="00517397" w:rsidRPr="00E10187">
        <w:rPr>
          <w:rFonts w:ascii="Museo Sans 300" w:hAnsi="Museo Sans 300"/>
          <w:b/>
          <w:bCs/>
          <w:lang w:val="es-SV" w:eastAsia="es-SV"/>
        </w:rPr>
        <w:t xml:space="preserve">SEGUNDO: </w:t>
      </w:r>
      <w:r w:rsidR="00517397" w:rsidRPr="00E10187">
        <w:rPr>
          <w:rFonts w:ascii="Museo Sans 300" w:hAnsi="Museo Sans 300"/>
          <w:bCs/>
          <w:lang w:val="es-SV" w:eastAsia="es-SV"/>
        </w:rPr>
        <w:t xml:space="preserve">Ratificar los </w:t>
      </w:r>
      <w:r w:rsidR="00714632" w:rsidRPr="00E10187">
        <w:rPr>
          <w:rFonts w:ascii="Museo Sans 300" w:hAnsi="Museo Sans 300"/>
          <w:bCs/>
          <w:lang w:val="es-SV" w:eastAsia="es-SV"/>
        </w:rPr>
        <w:t xml:space="preserve">demás </w:t>
      </w:r>
      <w:r w:rsidR="00D94296" w:rsidRPr="00E10187">
        <w:rPr>
          <w:rFonts w:ascii="Museo Sans 300" w:hAnsi="Museo Sans 300"/>
          <w:bCs/>
          <w:lang w:val="es-SV" w:eastAsia="es-SV"/>
        </w:rPr>
        <w:t xml:space="preserve">Acuerdos </w:t>
      </w:r>
      <w:r w:rsidR="00517397" w:rsidRPr="00E10187">
        <w:rPr>
          <w:rFonts w:ascii="Museo Sans 300" w:hAnsi="Museo Sans 300"/>
          <w:bCs/>
          <w:lang w:val="es-SV" w:eastAsia="es-SV"/>
        </w:rPr>
        <w:t>contenidos en el Punto</w:t>
      </w:r>
      <w:r w:rsidR="00517397" w:rsidRPr="00E10187">
        <w:rPr>
          <w:rFonts w:ascii="Museo Sans 300" w:hAnsi="Museo Sans 300"/>
        </w:rPr>
        <w:t xml:space="preserve"> VI, del Acta de Sesión Ordinaria No. 20-2021, de fech</w:t>
      </w:r>
      <w:r w:rsidR="00992F3C" w:rsidRPr="00E10187">
        <w:rPr>
          <w:rFonts w:ascii="Museo Sans 300" w:hAnsi="Museo Sans 300"/>
        </w:rPr>
        <w:t>a 14 de julio de</w:t>
      </w:r>
      <w:r w:rsidR="00517397" w:rsidRPr="00E10187">
        <w:rPr>
          <w:rFonts w:ascii="Museo Sans 300" w:hAnsi="Museo Sans 300"/>
        </w:rPr>
        <w:t xml:space="preserve"> </w:t>
      </w:r>
      <w:r w:rsidR="00E10187">
        <w:rPr>
          <w:rFonts w:ascii="Museo Sans 300" w:hAnsi="Museo Sans 300"/>
        </w:rPr>
        <w:t>2021. Este Acuerdo, queda aprobado y ratificado</w:t>
      </w:r>
      <w:r w:rsidR="00517397" w:rsidRPr="00E10187">
        <w:rPr>
          <w:rFonts w:ascii="Museo Sans 300" w:hAnsi="Museo Sans 300"/>
        </w:rPr>
        <w:t>.</w:t>
      </w:r>
      <w:r w:rsidR="00517397" w:rsidRPr="00E10187">
        <w:rPr>
          <w:rFonts w:ascii="Museo Sans 300" w:hAnsi="Museo Sans 300"/>
          <w:bCs/>
          <w:lang w:eastAsia="es-SV"/>
        </w:rPr>
        <w:t xml:space="preserve"> </w:t>
      </w:r>
      <w:r w:rsidR="00517397" w:rsidRPr="00E10187">
        <w:rPr>
          <w:rFonts w:ascii="Museo Sans 300" w:hAnsi="Museo Sans 300"/>
        </w:rPr>
        <w:t>NOTIFIQUESE.</w:t>
      </w:r>
      <w:r w:rsidRPr="00E10187">
        <w:rPr>
          <w:rFonts w:ascii="Museo Sans 300" w:hAnsi="Museo Sans 300"/>
        </w:rPr>
        <w:t>””””””</w:t>
      </w:r>
    </w:p>
    <w:p w14:paraId="53ADEF2D" w14:textId="1A58DA4E" w:rsidR="0008551A" w:rsidRPr="00F95715" w:rsidRDefault="0008551A" w:rsidP="0008551A">
      <w:pPr>
        <w:jc w:val="both"/>
        <w:rPr>
          <w:rFonts w:ascii="Museo Sans 300" w:hAnsi="Museo Sans 300"/>
        </w:rPr>
      </w:pPr>
    </w:p>
    <w:p w14:paraId="55EC7499" w14:textId="77777777" w:rsidR="0008551A" w:rsidRDefault="0008551A" w:rsidP="009534A6">
      <w:pPr>
        <w:tabs>
          <w:tab w:val="left" w:pos="1080"/>
        </w:tabs>
        <w:jc w:val="both"/>
        <w:rPr>
          <w:rFonts w:ascii="Museo Sans 300" w:hAnsi="Museo Sans 300"/>
        </w:rPr>
      </w:pPr>
    </w:p>
    <w:p w14:paraId="6B41FBE7" w14:textId="77777777" w:rsidR="0008551A" w:rsidRDefault="0008551A" w:rsidP="009534A6">
      <w:pPr>
        <w:tabs>
          <w:tab w:val="left" w:pos="1080"/>
        </w:tabs>
        <w:jc w:val="both"/>
        <w:rPr>
          <w:rFonts w:ascii="Museo Sans 300" w:hAnsi="Museo Sans 300"/>
        </w:rPr>
      </w:pPr>
    </w:p>
    <w:p w14:paraId="5D69C374" w14:textId="77777777" w:rsidR="0008551A" w:rsidRDefault="0008551A" w:rsidP="009534A6">
      <w:pPr>
        <w:tabs>
          <w:tab w:val="left" w:pos="1080"/>
        </w:tabs>
        <w:jc w:val="both"/>
        <w:rPr>
          <w:rFonts w:ascii="Museo Sans 300" w:hAnsi="Museo Sans 300"/>
        </w:rPr>
      </w:pPr>
    </w:p>
    <w:p w14:paraId="00F8C05E" w14:textId="77777777" w:rsidR="0008551A" w:rsidRDefault="0008551A" w:rsidP="0008551A">
      <w:pPr>
        <w:tabs>
          <w:tab w:val="left" w:pos="1080"/>
        </w:tabs>
        <w:jc w:val="both"/>
        <w:rPr>
          <w:rFonts w:ascii="Museo Sans 300" w:hAnsi="Museo Sans 300"/>
        </w:rPr>
      </w:pPr>
    </w:p>
    <w:p w14:paraId="02C79238" w14:textId="39B564DE" w:rsidR="00813360" w:rsidRPr="009356DD" w:rsidRDefault="0008551A" w:rsidP="009356DD">
      <w:pPr>
        <w:jc w:val="both"/>
        <w:rPr>
          <w:rFonts w:ascii="Museo Sans 300" w:eastAsiaTheme="minorEastAsia" w:hAnsi="Museo Sans 300"/>
          <w:b/>
          <w:lang w:val="es-ES_tradnl" w:eastAsia="es-ES"/>
        </w:rPr>
      </w:pPr>
      <w:r w:rsidRPr="009356DD">
        <w:rPr>
          <w:rFonts w:ascii="Museo Sans 300" w:hAnsi="Museo Sans 300"/>
        </w:rPr>
        <w:t xml:space="preserve">“””””XII) El señor Presidente somete a consideración de Junta Directiva, dictamen jurídico 20, </w:t>
      </w:r>
      <w:r w:rsidR="00813360" w:rsidRPr="009356DD">
        <w:rPr>
          <w:rFonts w:ascii="Museo Sans 300" w:eastAsiaTheme="minorEastAsia" w:hAnsi="Museo Sans 300"/>
          <w:lang w:val="es-ES_tradnl" w:eastAsia="es-ES"/>
        </w:rPr>
        <w:t>en atención a</w:t>
      </w:r>
      <w:r w:rsidR="00E97214">
        <w:rPr>
          <w:rFonts w:ascii="Museo Sans 300" w:eastAsiaTheme="minorEastAsia" w:hAnsi="Museo Sans 300"/>
          <w:lang w:val="es-ES_tradnl" w:eastAsia="es-ES"/>
        </w:rPr>
        <w:t>l</w:t>
      </w:r>
      <w:r w:rsidR="00813360" w:rsidRPr="009356DD">
        <w:rPr>
          <w:rFonts w:ascii="Museo Sans 300" w:eastAsiaTheme="minorEastAsia" w:hAnsi="Museo Sans 300"/>
          <w:lang w:val="es-ES_tradnl" w:eastAsia="es-ES"/>
        </w:rPr>
        <w:t xml:space="preserve"> Punto Varios 1) del Acta de Sesión Ordinaria 08-2020, de fecha 28 de febrero de 2020, en el que se remitió el caso a la Gerencia Legal, para el trámite correspondiente, ello de conformidad a petición referencias; RDC-00-0941-19 Y RDC-00-0950-19, presentada el diecisiete de febrero de dos mil veinte y suscrita por las Licenciadas Jenny Roxana Alvarado Fuentes y Claudia Beatriz Guzmán, quienes actúan en su calidad de apoderadas Generales Judiciales y Especiales de la Asociación de Producción Agropecuaria El Perú de Responsabilidad Limitada, en el que entre otras cosas requieren, </w:t>
      </w:r>
      <w:r w:rsidR="00813360" w:rsidRPr="009356DD">
        <w:rPr>
          <w:rFonts w:ascii="Museo Sans 300" w:eastAsiaTheme="minorEastAsia" w:hAnsi="Museo Sans 300"/>
          <w:i/>
          <w:lang w:val="es-ES_tradnl" w:eastAsia="es-ES"/>
        </w:rPr>
        <w:t>En cumplimiento a la sentencia emitida por la Sala de lo Contencioso Administrativo en fecha nueve de diciembre de dos mil once, se emita  un acuerdo en el cual se ordene volver las cosas a la situación determinada por el acuerdo que consta en el punto número II-1.A) de Acta Ordinaria número catorce-ochenta y seis de fecha quince de abril de mil novecientos ochenta y seis, por haber cobrado vigencia, teniendo que volver los inmuebles a ser intervenidos mediante la atribución de expropiación, en cumplimiento a la sentencia, ordenando la inscripción a favor del ISTA y oportunamente se autorice que pasen a ser administrados por mi representada como beneficiario y adjudicatarios de dichas tierras. Se brinde todo el apoyo legal a la Asociación Cooperativa de Producción Agropecuaria EL Perú de R. L. y sus asociados, a fin de garantizar su derecho como legítimos poseedores (de buena fe) de los inmuebles anteriormente relacionados.</w:t>
      </w:r>
      <w:r w:rsidR="00813360" w:rsidRPr="009356DD">
        <w:rPr>
          <w:rFonts w:ascii="Museo Sans 300" w:eastAsiaTheme="minorEastAsia" w:hAnsi="Museo Sans 300"/>
          <w:lang w:val="es-ES_tradnl" w:eastAsia="es-ES"/>
        </w:rPr>
        <w:t xml:space="preserve"> Al respecto la Gerencia Legal hace las siguientes </w:t>
      </w:r>
      <w:r w:rsidR="00813360" w:rsidRPr="009356DD">
        <w:rPr>
          <w:rFonts w:ascii="Museo Sans 300" w:eastAsiaTheme="minorEastAsia" w:hAnsi="Museo Sans 300"/>
          <w:b/>
          <w:lang w:val="es-ES_tradnl" w:eastAsia="es-ES"/>
        </w:rPr>
        <w:t>consideraciones:</w:t>
      </w:r>
    </w:p>
    <w:p w14:paraId="46D243BC" w14:textId="77777777" w:rsidR="00813360" w:rsidRPr="009356DD" w:rsidRDefault="00813360" w:rsidP="009356DD">
      <w:pPr>
        <w:jc w:val="both"/>
        <w:rPr>
          <w:rFonts w:ascii="Museo Sans 300" w:eastAsiaTheme="minorEastAsia" w:hAnsi="Museo Sans 300"/>
          <w:lang w:val="es-ES_tradnl" w:eastAsia="es-ES"/>
        </w:rPr>
      </w:pPr>
    </w:p>
    <w:p w14:paraId="3D411CBA" w14:textId="4F8A145F"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 xml:space="preserve">Las referidas profesionales hacen referencia a que su representada es poseedora de tres inmuebles de naturaleza rustica situados en Hacienda Ceiba Doblada, jurisdicción de </w:t>
      </w:r>
      <w:proofErr w:type="spellStart"/>
      <w:r w:rsidRPr="009356DD">
        <w:rPr>
          <w:rFonts w:ascii="Museo Sans 300" w:eastAsiaTheme="minorEastAsia" w:hAnsi="Museo Sans 300"/>
          <w:lang w:val="es-ES_tradnl" w:eastAsia="es-ES"/>
        </w:rPr>
        <w:t>Jiquilisco</w:t>
      </w:r>
      <w:proofErr w:type="spellEnd"/>
      <w:r w:rsidRPr="009356DD">
        <w:rPr>
          <w:rFonts w:ascii="Museo Sans 300" w:eastAsiaTheme="minorEastAsia" w:hAnsi="Museo Sans 300"/>
          <w:lang w:val="es-ES_tradnl" w:eastAsia="es-ES"/>
        </w:rPr>
        <w:t xml:space="preserve">, departamento de Usulután, y que los identifican como: </w:t>
      </w:r>
      <w:r w:rsidRPr="009356DD">
        <w:rPr>
          <w:rFonts w:ascii="Museo Sans 300" w:eastAsiaTheme="minorEastAsia" w:hAnsi="Museo Sans 300"/>
          <w:b/>
          <w:lang w:val="es-ES_tradnl" w:eastAsia="es-ES"/>
        </w:rPr>
        <w:t>SEGUNDA PORCION</w:t>
      </w:r>
      <w:r w:rsidRPr="009356DD">
        <w:rPr>
          <w:rFonts w:ascii="Museo Sans 300" w:eastAsiaTheme="minorEastAsia" w:hAnsi="Museo Sans 300"/>
          <w:lang w:val="es-ES_tradnl" w:eastAsia="es-ES"/>
        </w:rPr>
        <w:t xml:space="preserve">: segregada de la Hacienda Ceiba Doblada, con un área de </w:t>
      </w:r>
      <w:r w:rsidR="00471557">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Hectáreas, 48 Áreas, 71.30 Centiáreas, e inscrita según matrícula </w:t>
      </w:r>
      <w:r w:rsidR="00471557">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-00000,  </w:t>
      </w:r>
      <w:r w:rsidRPr="009356DD">
        <w:rPr>
          <w:rFonts w:ascii="Museo Sans 300" w:eastAsiaTheme="minorEastAsia" w:hAnsi="Museo Sans 300"/>
          <w:b/>
          <w:lang w:val="es-ES_tradnl" w:eastAsia="es-ES"/>
        </w:rPr>
        <w:t>TERCERA PORCION</w:t>
      </w:r>
      <w:r w:rsidRPr="009356DD">
        <w:rPr>
          <w:rFonts w:ascii="Museo Sans 300" w:eastAsiaTheme="minorEastAsia" w:hAnsi="Museo Sans 300"/>
          <w:lang w:val="es-ES_tradnl" w:eastAsia="es-ES"/>
        </w:rPr>
        <w:t xml:space="preserve">: segregada de la Hacienda Ceiba Doblada, con un área de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Hectáreas, 45 Áreas, 20.15 Centiáreas, e inscrita según matrícula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-00000, </w:t>
      </w:r>
      <w:r w:rsidRPr="009356DD">
        <w:rPr>
          <w:rFonts w:ascii="Museo Sans 300" w:eastAsiaTheme="minorEastAsia" w:hAnsi="Museo Sans 300"/>
          <w:b/>
          <w:lang w:val="es-ES_tradnl" w:eastAsia="es-ES"/>
        </w:rPr>
        <w:t>CUARTA PORCION</w:t>
      </w:r>
      <w:r w:rsidRPr="009356DD">
        <w:rPr>
          <w:rFonts w:ascii="Museo Sans 300" w:eastAsiaTheme="minorEastAsia" w:hAnsi="Museo Sans 300"/>
          <w:lang w:val="es-ES_tradnl" w:eastAsia="es-ES"/>
        </w:rPr>
        <w:t xml:space="preserve">; segregada de la Hacienda Ceiba Doblada, con un área de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Hectáreas, 24 Áreas, 15.90 Centiáreas, e inscritas según matrícula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-00000, todas en el Registro de la Propiedad Raíz e Hipotecas de la Segunda Sección de Oriente, departamento de Usulután, inmuebles que actualmente no son  propiedad de ISTA, sino de terceras personas y por ello no se puede disponer de los mismos, no obstante que la poseedora sea la Asociación Cooperativa  EL Perú.</w:t>
      </w:r>
    </w:p>
    <w:p w14:paraId="0B7D6F1F" w14:textId="77777777" w:rsidR="00813360" w:rsidRPr="009356DD" w:rsidRDefault="00813360" w:rsidP="009356DD">
      <w:pPr>
        <w:jc w:val="both"/>
        <w:rPr>
          <w:rFonts w:ascii="Museo Sans 300" w:eastAsiaTheme="minorEastAsia" w:hAnsi="Museo Sans 300"/>
          <w:lang w:val="es-ES_tradnl" w:eastAsia="es-ES"/>
        </w:rPr>
      </w:pPr>
    </w:p>
    <w:p w14:paraId="7EEB6765" w14:textId="77777777" w:rsidR="00E97214"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 xml:space="preserve">Se refieren a la Escritura Pública de Reconocimiento de Dominio suscrita por la 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 y el Instituto Salvadoreño de Transformación Agraria, en la que el ISTA le transfiere 4 inmuebles a la referida </w:t>
      </w:r>
    </w:p>
    <w:p w14:paraId="05F7CFC3" w14:textId="27EA8A39"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 xml:space="preserve">sociedad, ubicados en el municipio de </w:t>
      </w:r>
      <w:proofErr w:type="spellStart"/>
      <w:r w:rsidRPr="009356DD">
        <w:rPr>
          <w:rFonts w:ascii="Museo Sans 300" w:eastAsiaTheme="minorEastAsia" w:hAnsi="Museo Sans 300"/>
          <w:lang w:val="es-ES_tradnl" w:eastAsia="es-ES"/>
        </w:rPr>
        <w:t>Jiquilisco</w:t>
      </w:r>
      <w:proofErr w:type="spellEnd"/>
      <w:r w:rsidRPr="009356DD">
        <w:rPr>
          <w:rFonts w:ascii="Museo Sans 300" w:eastAsiaTheme="minorEastAsia" w:hAnsi="Museo Sans 300"/>
          <w:lang w:val="es-ES_tradnl" w:eastAsia="es-ES"/>
        </w:rPr>
        <w:t xml:space="preserve">, departamento de Usulután, ello de conformidad a acuerdos de Junta Directiva de ISTA; acuerdos que fueron </w:t>
      </w:r>
      <w:r w:rsidRPr="009356DD">
        <w:rPr>
          <w:rFonts w:ascii="Museo Sans 300" w:eastAsiaTheme="minorEastAsia" w:hAnsi="Museo Sans 300"/>
          <w:lang w:val="es-ES_tradnl" w:eastAsia="es-ES"/>
        </w:rPr>
        <w:lastRenderedPageBreak/>
        <w:t xml:space="preserve">declarados ilegales mediante Sentencia Definitiva de las diez horas del día nueve de diciembre de dos mil once, de la Sala de lo Contencioso Administrativo, en el Proceso Contencioso Administrativo ref. 205-2006/305-2006. </w:t>
      </w:r>
    </w:p>
    <w:p w14:paraId="661CBA59" w14:textId="77777777" w:rsidR="00813360" w:rsidRPr="009356DD" w:rsidRDefault="00813360" w:rsidP="009356DD">
      <w:pPr>
        <w:jc w:val="both"/>
        <w:rPr>
          <w:rFonts w:ascii="Museo Sans 300" w:eastAsiaTheme="minorEastAsia" w:hAnsi="Museo Sans 300"/>
          <w:lang w:val="es-ES_tradnl" w:eastAsia="es-ES"/>
        </w:rPr>
      </w:pPr>
    </w:p>
    <w:p w14:paraId="0EEA1B33" w14:textId="3B06936C"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Con respecto a la escritura relacionada, es necesario mencionar que previo a ello la Junta Directiva institucional acordó en el</w:t>
      </w:r>
      <w:r w:rsidRPr="009356DD">
        <w:rPr>
          <w:rFonts w:ascii="Museo Sans 300" w:eastAsiaTheme="minorEastAsia" w:hAnsi="Museo Sans 300"/>
          <w:b/>
          <w:i/>
          <w:lang w:val="es-ES_tradnl" w:eastAsia="es-ES"/>
        </w:rPr>
        <w:t xml:space="preserve"> </w:t>
      </w:r>
      <w:r w:rsidRPr="009356DD">
        <w:rPr>
          <w:rFonts w:ascii="Museo Sans 300" w:eastAsiaTheme="minorEastAsia" w:hAnsi="Museo Sans 300"/>
          <w:b/>
          <w:lang w:val="es-ES_tradnl" w:eastAsia="es-ES"/>
        </w:rPr>
        <w:t>Punto V del Acta de Sesión Ordinaria 2-97 de fecha 16 de enero de 1997,</w:t>
      </w:r>
      <w:r w:rsidRPr="009356DD">
        <w:rPr>
          <w:rFonts w:ascii="Museo Sans 300" w:eastAsiaTheme="minorEastAsia" w:hAnsi="Museo Sans 300"/>
          <w:lang w:val="es-ES_tradnl" w:eastAsia="es-ES"/>
        </w:rPr>
        <w:t xml:space="preserve"> devolver 4 porciones de terrenos al expropiatorio, 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 de la Hacienda de La Esperanza y Ceiba Doblada, por considerarlas zonas turísticas. Acto administrativo que se materializó en la Escritura Pública </w:t>
      </w:r>
      <w:r w:rsidR="008E317C" w:rsidRPr="009356DD">
        <w:rPr>
          <w:rFonts w:ascii="Museo Sans 300" w:eastAsiaTheme="minorEastAsia" w:hAnsi="Museo Sans 300"/>
          <w:lang w:val="es-ES_tradnl" w:eastAsia="es-ES"/>
        </w:rPr>
        <w:t>número</w:t>
      </w:r>
      <w:r w:rsidRPr="009356DD">
        <w:rPr>
          <w:rFonts w:ascii="Museo Sans 300" w:eastAsiaTheme="minorEastAsia" w:hAnsi="Museo Sans 300"/>
          <w:lang w:val="es-ES_tradnl" w:eastAsia="es-ES"/>
        </w:rPr>
        <w:t xml:space="preserve">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LIBRO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de las diez horas del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de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de </w:t>
      </w:r>
      <w:r w:rsidR="00464A92">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otorgado ante los oficios notariales del Licenciado ANGEL GOCHEZ MARIN, por el Licenciado JOSE ROBERTO PACAS MENDEZ, en su calidad de Presidente y representante legal del Instituto Salvadoreño de Transformación Agraria, a favor de la 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  </w:t>
      </w:r>
    </w:p>
    <w:p w14:paraId="24DA7397" w14:textId="77777777" w:rsidR="009356DD" w:rsidRDefault="009356DD" w:rsidP="009356DD">
      <w:pPr>
        <w:jc w:val="both"/>
        <w:rPr>
          <w:rFonts w:ascii="Museo Sans 300" w:eastAsiaTheme="minorEastAsia" w:hAnsi="Museo Sans 300"/>
          <w:lang w:val="es-ES_tradnl" w:eastAsia="es-ES"/>
        </w:rPr>
      </w:pPr>
    </w:p>
    <w:p w14:paraId="46221F36" w14:textId="77777777"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Que ante el Acuerdo de Junta Directiva relacionado en el párrafo anterior, las Asociaciones Cooperativas de Producción Agropecuaria EL Perú de R. L</w:t>
      </w:r>
      <w:r w:rsidRPr="009356DD">
        <w:rPr>
          <w:rFonts w:ascii="Museo Sans 300" w:eastAsiaTheme="minorEastAsia" w:hAnsi="Museo Sans 300"/>
          <w:i/>
          <w:lang w:val="es-ES_tradnl" w:eastAsia="es-ES"/>
        </w:rPr>
        <w:t>.</w:t>
      </w:r>
      <w:r w:rsidRPr="009356DD">
        <w:rPr>
          <w:rFonts w:ascii="Museo Sans 300" w:eastAsiaTheme="minorEastAsia" w:hAnsi="Museo Sans 300"/>
          <w:lang w:val="es-ES_tradnl" w:eastAsia="es-ES"/>
        </w:rPr>
        <w:t xml:space="preserve"> y El Recuerdo, solicitaron a la Junta Directiva de este instituto: “</w:t>
      </w:r>
      <w:r w:rsidRPr="009356DD">
        <w:rPr>
          <w:rFonts w:ascii="Museo Sans 300" w:eastAsiaTheme="minorEastAsia" w:hAnsi="Museo Sans 300"/>
          <w:i/>
          <w:lang w:val="es-ES_tradnl" w:eastAsia="es-ES"/>
        </w:rPr>
        <w:t>Se les entregue en propiedad los inmuebles que tienen asignados y en posesión desde su intervención de fecha 17 de marzo de 1980”</w:t>
      </w:r>
      <w:r w:rsidRPr="009356DD">
        <w:rPr>
          <w:rFonts w:ascii="Museo Sans 300" w:eastAsiaTheme="minorEastAsia" w:hAnsi="Museo Sans 300"/>
          <w:lang w:val="es-ES_tradnl" w:eastAsia="es-ES"/>
        </w:rPr>
        <w:t>, y ante tal requerimiento se les responde que “</w:t>
      </w:r>
      <w:r w:rsidRPr="009356DD">
        <w:rPr>
          <w:rFonts w:ascii="Museo Sans 300" w:eastAsiaTheme="minorEastAsia" w:hAnsi="Museo Sans 300"/>
          <w:i/>
          <w:lang w:val="es-ES_tradnl" w:eastAsia="es-ES"/>
        </w:rPr>
        <w:t>No es procedente acceder a las peticiones por haber salido del dominio de esta institución los inmuebles denominados La Esperanza y Ceiba Doblada”</w:t>
      </w:r>
      <w:r w:rsidRPr="009356DD">
        <w:rPr>
          <w:rFonts w:ascii="Museo Sans 300" w:eastAsiaTheme="minorEastAsia" w:hAnsi="Museo Sans 300"/>
          <w:lang w:val="es-ES_tradnl" w:eastAsia="es-ES"/>
        </w:rPr>
        <w:t>; inconformes con tal resolución promueven Proceso</w:t>
      </w:r>
      <w:r w:rsidRPr="009356DD">
        <w:rPr>
          <w:rFonts w:ascii="Museo Sans 300" w:eastAsiaTheme="minorEastAsia" w:hAnsi="Museo Sans 300"/>
          <w:i/>
          <w:lang w:val="es-ES_tradnl" w:eastAsia="es-ES"/>
        </w:rPr>
        <w:t xml:space="preserve"> </w:t>
      </w:r>
      <w:r w:rsidRPr="009356DD">
        <w:rPr>
          <w:rFonts w:ascii="Museo Sans 300" w:eastAsiaTheme="minorEastAsia" w:hAnsi="Museo Sans 300"/>
          <w:lang w:val="es-ES_tradnl" w:eastAsia="es-ES"/>
        </w:rPr>
        <w:t xml:space="preserve">Contencioso Administrativo ref. 205-2006/305-2006, ante la Sala de lo Contencioso Administrativo, en contra de la Junta Directiva institucional, y en la sentencia definitiva de las diez horas del día nueve de diciembre de dos mil once la referida Sala declara ilegales los acuerdos: </w:t>
      </w:r>
      <w:r w:rsidRPr="009356DD">
        <w:rPr>
          <w:rFonts w:ascii="Museo Sans 300" w:eastAsiaTheme="minorEastAsia" w:hAnsi="Museo Sans 300"/>
          <w:b/>
          <w:lang w:val="es-ES_tradnl" w:eastAsia="es-ES"/>
        </w:rPr>
        <w:t>1)</w:t>
      </w:r>
      <w:r w:rsidRPr="009356DD">
        <w:rPr>
          <w:rFonts w:ascii="Museo Sans 300" w:eastAsiaTheme="minorEastAsia" w:hAnsi="Museo Sans 300"/>
          <w:lang w:val="es-ES_tradnl" w:eastAsia="es-ES"/>
        </w:rPr>
        <w:t xml:space="preserve"> </w:t>
      </w:r>
      <w:r w:rsidRPr="009356DD">
        <w:rPr>
          <w:rFonts w:ascii="Museo Sans 300" w:eastAsiaTheme="minorEastAsia" w:hAnsi="Museo Sans 300"/>
          <w:b/>
          <w:i/>
          <w:lang w:val="es-ES_tradnl" w:eastAsia="es-ES"/>
        </w:rPr>
        <w:t>Punto X de Acta de Sesión Ordinaria 13-94, de fecha 05 de mayo de 1994</w:t>
      </w:r>
      <w:r w:rsidRPr="009356DD">
        <w:rPr>
          <w:rFonts w:ascii="Museo Sans 300" w:eastAsiaTheme="minorEastAsia" w:hAnsi="Museo Sans 300"/>
          <w:lang w:val="es-ES_tradnl" w:eastAsia="es-ES"/>
        </w:rPr>
        <w:t xml:space="preserve">, que modificó el acuerdo de Junta Directiva, contenido del punto II-1A del acta Ordinaria 14-86 de fecha quince de abril de mil novecientos ochenta seis, y </w:t>
      </w:r>
      <w:r w:rsidRPr="009356DD">
        <w:rPr>
          <w:rFonts w:ascii="Museo Sans 300" w:eastAsiaTheme="minorEastAsia" w:hAnsi="Museo Sans 300"/>
          <w:b/>
          <w:lang w:val="es-ES_tradnl" w:eastAsia="es-ES"/>
        </w:rPr>
        <w:t>2)</w:t>
      </w:r>
      <w:r w:rsidRPr="009356DD">
        <w:rPr>
          <w:rFonts w:ascii="Museo Sans 300" w:eastAsiaTheme="minorEastAsia" w:hAnsi="Museo Sans 300"/>
          <w:lang w:val="es-ES_tradnl" w:eastAsia="es-ES"/>
        </w:rPr>
        <w:t xml:space="preserve"> </w:t>
      </w:r>
      <w:r w:rsidRPr="009356DD">
        <w:rPr>
          <w:rFonts w:ascii="Museo Sans 300" w:eastAsiaTheme="minorEastAsia" w:hAnsi="Museo Sans 300"/>
          <w:b/>
          <w:i/>
          <w:lang w:val="es-ES_tradnl" w:eastAsia="es-ES"/>
        </w:rPr>
        <w:t xml:space="preserve"> Punto V del Acta de Sesión Ordinaria 2-97 de fecha 16 de enero de 1997</w:t>
      </w:r>
      <w:r w:rsidRPr="009356DD">
        <w:rPr>
          <w:rFonts w:ascii="Museo Sans 300" w:eastAsiaTheme="minorEastAsia" w:hAnsi="Museo Sans 300"/>
          <w:lang w:val="es-ES_tradnl" w:eastAsia="es-ES"/>
        </w:rPr>
        <w:t xml:space="preserve">. </w:t>
      </w:r>
    </w:p>
    <w:p w14:paraId="2357CD24" w14:textId="77777777" w:rsidR="009356DD" w:rsidRPr="009356DD" w:rsidRDefault="009356DD" w:rsidP="009356DD">
      <w:pPr>
        <w:jc w:val="both"/>
        <w:rPr>
          <w:rFonts w:ascii="Museo Sans 300" w:eastAsiaTheme="minorEastAsia" w:hAnsi="Museo Sans 300"/>
          <w:lang w:val="es-ES_tradnl" w:eastAsia="es-ES"/>
        </w:rPr>
      </w:pPr>
    </w:p>
    <w:p w14:paraId="2614307D" w14:textId="0652600B" w:rsidR="00813360" w:rsidRPr="00464A92" w:rsidRDefault="00813360" w:rsidP="009356DD">
      <w:pPr>
        <w:jc w:val="both"/>
        <w:rPr>
          <w:rFonts w:ascii="Museo Sans 300" w:eastAsiaTheme="minorEastAsia" w:hAnsi="Museo Sans 300"/>
          <w:i/>
          <w:lang w:val="es-ES_tradnl" w:eastAsia="es-ES"/>
        </w:rPr>
      </w:pPr>
      <w:r w:rsidRPr="009356DD">
        <w:rPr>
          <w:rFonts w:ascii="Museo Sans 300" w:eastAsiaTheme="minorEastAsia" w:hAnsi="Museo Sans 300"/>
          <w:lang w:val="es-ES_tradnl" w:eastAsia="es-ES"/>
        </w:rPr>
        <w:t xml:space="preserve">Que en escrito de fecha 17 de febrero de 2020 presentado a este instituto bajo ref. RDC-00-0950-19, las peticionarias, licenciadas </w:t>
      </w:r>
      <w:proofErr w:type="spellStart"/>
      <w:r w:rsidRPr="009356DD">
        <w:rPr>
          <w:rFonts w:ascii="Museo Sans 300" w:eastAsiaTheme="minorEastAsia" w:hAnsi="Museo Sans 300"/>
          <w:lang w:val="es-ES_tradnl" w:eastAsia="es-ES"/>
        </w:rPr>
        <w:t>Jeny</w:t>
      </w:r>
      <w:proofErr w:type="spellEnd"/>
      <w:r w:rsidRPr="009356DD">
        <w:rPr>
          <w:rFonts w:ascii="Museo Sans 300" w:eastAsiaTheme="minorEastAsia" w:hAnsi="Museo Sans 300"/>
          <w:lang w:val="es-ES_tradnl" w:eastAsia="es-ES"/>
        </w:rPr>
        <w:t xml:space="preserve"> Roxana Alvarado Fuentes y Claudia Beatriz Guzmán, hacen alusión a la parte del fallo que literalmente dice: “</w:t>
      </w:r>
      <w:r w:rsidRPr="009356DD">
        <w:rPr>
          <w:rFonts w:ascii="Museo Sans 300" w:eastAsiaTheme="minorEastAsia" w:hAnsi="Museo Sans 300"/>
          <w:i/>
          <w:lang w:val="es-ES_tradnl" w:eastAsia="es-ES"/>
        </w:rPr>
        <w:t xml:space="preserve">Para reestablecer el derecho violado, vuelvan las cosas al estado en que se encontraban antes de la emisión del acto señalado en la letra a) de la parte resolutiva de esta sentencia, en el sentido que se invalida la misma, debiendo la autoridad demandada emitir la providencia sustitutiva que corresponda dentro de los parámetros de legalidad expuestos…” </w:t>
      </w:r>
      <w:r w:rsidRPr="009356DD">
        <w:rPr>
          <w:rFonts w:ascii="Museo Sans 300" w:eastAsiaTheme="minorEastAsia" w:hAnsi="Museo Sans 300"/>
          <w:lang w:val="es-ES_tradnl" w:eastAsia="es-ES"/>
        </w:rPr>
        <w:t>Al respecto se aclara,</w:t>
      </w:r>
      <w:r w:rsidRPr="009356DD">
        <w:rPr>
          <w:rFonts w:ascii="Museo Sans 300" w:eastAsiaTheme="minorEastAsia" w:hAnsi="Museo Sans 300"/>
          <w:i/>
          <w:lang w:val="es-ES_tradnl" w:eastAsia="es-ES"/>
        </w:rPr>
        <w:t xml:space="preserve"> </w:t>
      </w:r>
      <w:r w:rsidRPr="009356DD">
        <w:rPr>
          <w:rFonts w:ascii="Museo Sans 300" w:eastAsiaTheme="minorEastAsia" w:hAnsi="Museo Sans 300"/>
          <w:lang w:val="es-ES_tradnl" w:eastAsia="es-ES"/>
        </w:rPr>
        <w:t xml:space="preserve">que con las providencias emitidas por la Junta Directiva institucional no se va a recuperar la propiedad de los inmuebles, porque en el referido proceso no se solicitó anular la Escritura Pública de Reconocimiento de Dominio y cancelar las inscripciones, en </w:t>
      </w:r>
      <w:r w:rsidRPr="009356DD">
        <w:rPr>
          <w:rFonts w:ascii="Museo Sans 300" w:eastAsiaTheme="minorEastAsia" w:hAnsi="Museo Sans 300"/>
          <w:lang w:val="es-ES_tradnl" w:eastAsia="es-ES"/>
        </w:rPr>
        <w:lastRenderedPageBreak/>
        <w:t xml:space="preserve">ese sentido, la Sala de lo Contencioso Administrativo </w:t>
      </w:r>
      <w:proofErr w:type="spellStart"/>
      <w:r w:rsidRPr="00E847C1">
        <w:rPr>
          <w:rFonts w:ascii="Museo Sans 300" w:eastAsiaTheme="minorEastAsia" w:hAnsi="Museo Sans 300"/>
          <w:b/>
          <w:lang w:val="es-ES_tradnl" w:eastAsia="es-ES"/>
        </w:rPr>
        <w:t>declararó</w:t>
      </w:r>
      <w:proofErr w:type="spellEnd"/>
      <w:r w:rsidRPr="009356DD">
        <w:rPr>
          <w:rFonts w:ascii="Museo Sans 300" w:eastAsiaTheme="minorEastAsia" w:hAnsi="Museo Sans 300"/>
          <w:lang w:val="es-ES_tradnl" w:eastAsia="es-ES"/>
        </w:rPr>
        <w:t xml:space="preserve"> ilegales únicamente los actos emitidos por la misma. </w:t>
      </w:r>
    </w:p>
    <w:p w14:paraId="039922D8" w14:textId="77777777" w:rsidR="009356DD" w:rsidRDefault="009356DD" w:rsidP="009356DD">
      <w:pPr>
        <w:jc w:val="both"/>
        <w:rPr>
          <w:rFonts w:ascii="Museo Sans 300" w:eastAsiaTheme="minorEastAsia" w:hAnsi="Museo Sans 300"/>
          <w:lang w:val="es-ES_tradnl" w:eastAsia="es-ES"/>
        </w:rPr>
      </w:pPr>
    </w:p>
    <w:p w14:paraId="6F94E507" w14:textId="3CCE8C8B" w:rsidR="00813360" w:rsidRPr="009356DD" w:rsidRDefault="00813360" w:rsidP="009356DD">
      <w:pPr>
        <w:jc w:val="both"/>
        <w:rPr>
          <w:rFonts w:ascii="Museo Sans 300" w:eastAsiaTheme="minorEastAsia" w:hAnsi="Museo Sans 300"/>
          <w:i/>
          <w:lang w:val="es-ES_tradnl" w:eastAsia="es-ES"/>
        </w:rPr>
      </w:pPr>
      <w:r w:rsidRPr="009356DD">
        <w:rPr>
          <w:rFonts w:ascii="Museo Sans 300" w:eastAsiaTheme="minorEastAsia" w:hAnsi="Museo Sans 300"/>
          <w:lang w:val="es-ES_tradnl" w:eastAsia="es-ES"/>
        </w:rPr>
        <w:t>Que las profesionales antes mencionadas, también se refieren en dicho escrito  a los Acuerdos tomados en el punto LX de Sesión Ordinaria No. 13-2013 de fecha 18 de abril de 2013, lo cual resulta importante hacer alusión ya que la Junta Directiva de ISTA, lo emite como providencia para dar cumplimiento de la Sentencia antes relacionada, y que literalmente establece: “</w:t>
      </w:r>
      <w:r w:rsidRPr="009356DD">
        <w:rPr>
          <w:rFonts w:ascii="Museo Sans 300" w:eastAsiaTheme="minorEastAsia" w:hAnsi="Museo Sans 300"/>
          <w:b/>
          <w:i/>
          <w:lang w:val="es-ES_tradnl" w:eastAsia="es-ES"/>
        </w:rPr>
        <w:t>PRIMERO</w:t>
      </w:r>
      <w:r w:rsidRPr="009356DD">
        <w:rPr>
          <w:rFonts w:ascii="Museo Sans 300" w:eastAsiaTheme="minorEastAsia" w:hAnsi="Museo Sans 300"/>
          <w:i/>
          <w:lang w:val="es-ES_tradnl" w:eastAsia="es-ES"/>
        </w:rPr>
        <w:t xml:space="preserve">: Darse por enterada de la Sentencia emitida por la Sala de lo Contencioso Administrativa de la Corte Suprema de Justicia, emitida a las 10 horas del día 9 de noviembre de 2011; </w:t>
      </w:r>
      <w:r w:rsidRPr="009356DD">
        <w:rPr>
          <w:rFonts w:ascii="Museo Sans 300" w:eastAsiaTheme="minorEastAsia" w:hAnsi="Museo Sans 300"/>
          <w:b/>
          <w:i/>
          <w:lang w:val="es-ES_tradnl" w:eastAsia="es-ES"/>
        </w:rPr>
        <w:t>SEGUNDO</w:t>
      </w:r>
      <w:r w:rsidRPr="009356DD">
        <w:rPr>
          <w:rFonts w:ascii="Museo Sans 300" w:eastAsiaTheme="minorEastAsia" w:hAnsi="Museo Sans 300"/>
          <w:i/>
          <w:lang w:val="es-ES_tradnl" w:eastAsia="es-ES"/>
        </w:rPr>
        <w:t xml:space="preserve">: Para efecto de emitir providencia sustitutiva correspondiente, dentro de los parámetros de legalidad que deben cumplirse según lo establecido por la Sala, dejar sin efecto los acuerdo: 1), 4) y la primera parte del 5), en lo que ordena a modificar el Titulo de Dominio inscrito a favor del ISTA, del </w:t>
      </w:r>
      <w:r w:rsidRPr="009356DD">
        <w:rPr>
          <w:rFonts w:ascii="Museo Sans 300" w:eastAsiaTheme="minorEastAsia" w:hAnsi="Museo Sans 300"/>
          <w:b/>
          <w:i/>
          <w:lang w:val="es-ES_tradnl" w:eastAsia="es-ES"/>
        </w:rPr>
        <w:t>Punto X de Acta de Sesión Ordinaria 13-94, de fecha 05 de mayo de 1994</w:t>
      </w:r>
      <w:r w:rsidRPr="009356DD">
        <w:rPr>
          <w:rFonts w:ascii="Museo Sans 300" w:eastAsiaTheme="minorEastAsia" w:hAnsi="Museo Sans 300"/>
          <w:i/>
          <w:lang w:val="es-ES_tradnl" w:eastAsia="es-ES"/>
        </w:rPr>
        <w:t xml:space="preserve">, </w:t>
      </w:r>
      <w:r w:rsidRPr="009356DD">
        <w:rPr>
          <w:rFonts w:ascii="Museo Sans 300" w:eastAsiaTheme="minorEastAsia" w:hAnsi="Museo Sans 300"/>
          <w:b/>
          <w:i/>
          <w:lang w:val="es-ES_tradnl" w:eastAsia="es-ES"/>
        </w:rPr>
        <w:t>TERCERO</w:t>
      </w:r>
      <w:r w:rsidRPr="009356DD">
        <w:rPr>
          <w:rFonts w:ascii="Museo Sans 300" w:eastAsiaTheme="minorEastAsia" w:hAnsi="Museo Sans 300"/>
          <w:i/>
          <w:lang w:val="es-ES_tradnl" w:eastAsia="es-ES"/>
        </w:rPr>
        <w:t xml:space="preserve">: Para efecto de emitir providencia sustitutiva correspondiente, dentro de los parámetros de legalidad que deben cumplirse según lo establecido por la Sala, dejar sin efecto únicamente los acuerdo 29 y 39, </w:t>
      </w:r>
      <w:r w:rsidRPr="009356DD">
        <w:rPr>
          <w:rFonts w:ascii="Museo Sans 300" w:eastAsiaTheme="minorEastAsia" w:hAnsi="Museo Sans 300"/>
          <w:b/>
          <w:i/>
          <w:lang w:val="es-ES_tradnl" w:eastAsia="es-ES"/>
        </w:rPr>
        <w:t>del punto V del Acta de Sesión Ordinaria 2-97 de fecha 16 de enero de 1997</w:t>
      </w:r>
      <w:r w:rsidRPr="009356DD">
        <w:rPr>
          <w:rFonts w:ascii="Museo Sans 300" w:eastAsiaTheme="minorEastAsia" w:hAnsi="Museo Sans 300"/>
          <w:i/>
          <w:lang w:val="es-ES_tradnl" w:eastAsia="es-ES"/>
        </w:rPr>
        <w:t xml:space="preserve">. CUARTO: Instruir al Departamento de Procuración para que inicie, por la vía judicial  la cancelación de la inscripciones de los inmuebles identificados como </w:t>
      </w:r>
      <w:r w:rsidRPr="009356DD">
        <w:rPr>
          <w:rFonts w:ascii="Museo Sans 300" w:eastAsiaTheme="minorEastAsia" w:hAnsi="Museo Sans 300"/>
          <w:b/>
          <w:i/>
          <w:u w:val="single"/>
          <w:lang w:val="es-ES_tradnl" w:eastAsia="es-ES"/>
        </w:rPr>
        <w:t>PRIMERA PORCION</w:t>
      </w:r>
      <w:r w:rsidRPr="009356DD">
        <w:rPr>
          <w:rFonts w:ascii="Museo Sans 300" w:eastAsiaTheme="minorEastAsia" w:hAnsi="Museo Sans 300"/>
          <w:i/>
          <w:lang w:val="es-ES_tradnl" w:eastAsia="es-ES"/>
        </w:rPr>
        <w:t>, segregada de Hacienda La Esperanza con un área de 24</w:t>
      </w:r>
      <w:r w:rsidR="00C97876">
        <w:rPr>
          <w:rFonts w:ascii="Museo Sans 300" w:eastAsiaTheme="minorEastAsia" w:hAnsi="Museo Sans 300"/>
          <w:i/>
          <w:lang w:val="es-ES_tradnl" w:eastAsia="es-ES"/>
        </w:rPr>
        <w:t xml:space="preserve"> </w:t>
      </w:r>
      <w:proofErr w:type="spellStart"/>
      <w:r w:rsidR="00C97876">
        <w:rPr>
          <w:rFonts w:ascii="Museo Sans 300" w:eastAsiaTheme="minorEastAsia" w:hAnsi="Museo Sans 300"/>
          <w:i/>
          <w:lang w:val="es-ES_tradnl" w:eastAsia="es-ES"/>
        </w:rPr>
        <w:t>Hás</w:t>
      </w:r>
      <w:proofErr w:type="spellEnd"/>
      <w:r w:rsidR="00C97876">
        <w:rPr>
          <w:rFonts w:ascii="Museo Sans 300" w:eastAsiaTheme="minorEastAsia" w:hAnsi="Museo Sans 300"/>
          <w:i/>
          <w:lang w:val="es-ES_tradnl" w:eastAsia="es-ES"/>
        </w:rPr>
        <w:t xml:space="preserve">, 53 </w:t>
      </w:r>
      <w:proofErr w:type="spellStart"/>
      <w:r w:rsidR="00C97876">
        <w:rPr>
          <w:rFonts w:ascii="Museo Sans 300" w:eastAsiaTheme="minorEastAsia" w:hAnsi="Museo Sans 300"/>
          <w:i/>
          <w:lang w:val="es-ES_tradnl" w:eastAsia="es-ES"/>
        </w:rPr>
        <w:t>Á</w:t>
      </w:r>
      <w:r w:rsidRPr="009356DD">
        <w:rPr>
          <w:rFonts w:ascii="Museo Sans 300" w:eastAsiaTheme="minorEastAsia" w:hAnsi="Museo Sans 300"/>
          <w:i/>
          <w:lang w:val="es-ES_tradnl" w:eastAsia="es-ES"/>
        </w:rPr>
        <w:t>s</w:t>
      </w:r>
      <w:proofErr w:type="spellEnd"/>
      <w:r w:rsidRPr="009356DD">
        <w:rPr>
          <w:rFonts w:ascii="Museo Sans 300" w:eastAsiaTheme="minorEastAsia" w:hAnsi="Museo Sans 300"/>
          <w:i/>
          <w:lang w:val="es-ES_tradnl" w:eastAsia="es-ES"/>
        </w:rPr>
        <w:t xml:space="preserve">, 03.52 </w:t>
      </w:r>
      <w:proofErr w:type="spellStart"/>
      <w:r w:rsidRPr="009356DD">
        <w:rPr>
          <w:rFonts w:ascii="Museo Sans 300" w:eastAsiaTheme="minorEastAsia" w:hAnsi="Museo Sans 300"/>
          <w:i/>
          <w:lang w:val="es-ES_tradnl" w:eastAsia="es-ES"/>
        </w:rPr>
        <w:t>Cás</w:t>
      </w:r>
      <w:proofErr w:type="spellEnd"/>
      <w:r w:rsidRPr="009356DD">
        <w:rPr>
          <w:rFonts w:ascii="Museo Sans 300" w:eastAsiaTheme="minorEastAsia" w:hAnsi="Museo Sans 300"/>
          <w:i/>
          <w:lang w:val="es-ES_tradnl" w:eastAsia="es-ES"/>
        </w:rPr>
        <w:t xml:space="preserve">. Inscrita a la matrícula </w:t>
      </w:r>
      <w:r w:rsidR="006C53F6">
        <w:rPr>
          <w:rFonts w:ascii="Museo Sans 300" w:eastAsiaTheme="minorEastAsia" w:hAnsi="Museo Sans 300"/>
          <w:i/>
          <w:lang w:val="es-ES_tradnl" w:eastAsia="es-ES"/>
        </w:rPr>
        <w:t>---</w:t>
      </w:r>
      <w:r w:rsidRPr="009356DD">
        <w:rPr>
          <w:rFonts w:ascii="Museo Sans 300" w:eastAsiaTheme="minorEastAsia" w:hAnsi="Museo Sans 300"/>
          <w:i/>
          <w:lang w:val="es-ES_tradnl" w:eastAsia="es-ES"/>
        </w:rPr>
        <w:t xml:space="preserve">-00000; </w:t>
      </w:r>
      <w:r w:rsidRPr="009356DD">
        <w:rPr>
          <w:rFonts w:ascii="Museo Sans 300" w:eastAsiaTheme="minorEastAsia" w:hAnsi="Museo Sans 300"/>
          <w:b/>
          <w:i/>
          <w:u w:val="single"/>
          <w:lang w:val="es-ES_tradnl" w:eastAsia="es-ES"/>
        </w:rPr>
        <w:t>SEGUNDA PORCIÓN</w:t>
      </w:r>
      <w:r w:rsidRPr="009356DD">
        <w:rPr>
          <w:rFonts w:ascii="Museo Sans 300" w:eastAsiaTheme="minorEastAsia" w:hAnsi="Museo Sans 300"/>
          <w:i/>
          <w:lang w:val="es-ES_tradnl" w:eastAsia="es-ES"/>
        </w:rPr>
        <w:t xml:space="preserve">, Segregada de Hacienda Ceiba Doblada con un área de 63 </w:t>
      </w:r>
      <w:proofErr w:type="spellStart"/>
      <w:r w:rsidRPr="009356DD">
        <w:rPr>
          <w:rFonts w:ascii="Museo Sans 300" w:eastAsiaTheme="minorEastAsia" w:hAnsi="Museo Sans 300"/>
          <w:i/>
          <w:lang w:val="es-ES_tradnl" w:eastAsia="es-ES"/>
        </w:rPr>
        <w:t>Hás</w:t>
      </w:r>
      <w:proofErr w:type="spellEnd"/>
      <w:r w:rsidRPr="009356DD">
        <w:rPr>
          <w:rFonts w:ascii="Museo Sans 300" w:eastAsiaTheme="minorEastAsia" w:hAnsi="Museo Sans 300"/>
          <w:i/>
          <w:lang w:val="es-ES_tradnl" w:eastAsia="es-ES"/>
        </w:rPr>
        <w:t xml:space="preserve">, 48 </w:t>
      </w:r>
      <w:proofErr w:type="spellStart"/>
      <w:r w:rsidRPr="009356DD">
        <w:rPr>
          <w:rFonts w:ascii="Museo Sans 300" w:eastAsiaTheme="minorEastAsia" w:hAnsi="Museo Sans 300"/>
          <w:i/>
          <w:lang w:val="es-ES_tradnl" w:eastAsia="es-ES"/>
        </w:rPr>
        <w:t>Äs</w:t>
      </w:r>
      <w:proofErr w:type="spellEnd"/>
      <w:r w:rsidRPr="009356DD">
        <w:rPr>
          <w:rFonts w:ascii="Museo Sans 300" w:eastAsiaTheme="minorEastAsia" w:hAnsi="Museo Sans 300"/>
          <w:i/>
          <w:lang w:val="es-ES_tradnl" w:eastAsia="es-ES"/>
        </w:rPr>
        <w:t xml:space="preserve">. 71.30 </w:t>
      </w:r>
      <w:proofErr w:type="spellStart"/>
      <w:r w:rsidRPr="009356DD">
        <w:rPr>
          <w:rFonts w:ascii="Museo Sans 300" w:eastAsiaTheme="minorEastAsia" w:hAnsi="Museo Sans 300"/>
          <w:i/>
          <w:lang w:val="es-ES_tradnl" w:eastAsia="es-ES"/>
        </w:rPr>
        <w:t>Cás</w:t>
      </w:r>
      <w:proofErr w:type="spellEnd"/>
      <w:r w:rsidRPr="009356DD">
        <w:rPr>
          <w:rFonts w:ascii="Museo Sans 300" w:eastAsiaTheme="minorEastAsia" w:hAnsi="Museo Sans 300"/>
          <w:i/>
          <w:lang w:val="es-ES_tradnl" w:eastAsia="es-ES"/>
        </w:rPr>
        <w:t xml:space="preserve">. Inscrita a la matrícula  </w:t>
      </w:r>
      <w:r w:rsidR="006C53F6">
        <w:rPr>
          <w:rFonts w:ascii="Museo Sans 300" w:eastAsiaTheme="minorEastAsia" w:hAnsi="Museo Sans 300"/>
          <w:i/>
          <w:lang w:val="es-ES_tradnl" w:eastAsia="es-ES"/>
        </w:rPr>
        <w:t>---</w:t>
      </w:r>
      <w:r w:rsidRPr="009356DD">
        <w:rPr>
          <w:rFonts w:ascii="Museo Sans 300" w:eastAsiaTheme="minorEastAsia" w:hAnsi="Museo Sans 300"/>
          <w:i/>
          <w:lang w:val="es-ES_tradnl" w:eastAsia="es-ES"/>
        </w:rPr>
        <w:t xml:space="preserve">-00000, </w:t>
      </w:r>
      <w:r w:rsidRPr="009356DD">
        <w:rPr>
          <w:rFonts w:ascii="Museo Sans 300" w:eastAsiaTheme="minorEastAsia" w:hAnsi="Museo Sans 300"/>
          <w:b/>
          <w:i/>
          <w:u w:val="single"/>
          <w:lang w:val="es-ES_tradnl" w:eastAsia="es-ES"/>
        </w:rPr>
        <w:t>TERCERA PORCION</w:t>
      </w:r>
      <w:r w:rsidRPr="009356DD">
        <w:rPr>
          <w:rFonts w:ascii="Museo Sans 300" w:eastAsiaTheme="minorEastAsia" w:hAnsi="Museo Sans 300"/>
          <w:i/>
          <w:lang w:val="es-ES_tradnl" w:eastAsia="es-ES"/>
        </w:rPr>
        <w:t xml:space="preserve">, segregada de la Hacienda Ceiba Doblada con un área de 2 </w:t>
      </w:r>
      <w:proofErr w:type="spellStart"/>
      <w:r w:rsidRPr="009356DD">
        <w:rPr>
          <w:rFonts w:ascii="Museo Sans 300" w:eastAsiaTheme="minorEastAsia" w:hAnsi="Museo Sans 300"/>
          <w:i/>
          <w:lang w:val="es-ES_tradnl" w:eastAsia="es-ES"/>
        </w:rPr>
        <w:t>Hás</w:t>
      </w:r>
      <w:proofErr w:type="spellEnd"/>
      <w:r w:rsidRPr="009356DD">
        <w:rPr>
          <w:rFonts w:ascii="Museo Sans 300" w:eastAsiaTheme="minorEastAsia" w:hAnsi="Museo Sans 300"/>
          <w:i/>
          <w:lang w:val="es-ES_tradnl" w:eastAsia="es-ES"/>
        </w:rPr>
        <w:t xml:space="preserve">, 45 </w:t>
      </w:r>
      <w:proofErr w:type="spellStart"/>
      <w:r w:rsidRPr="009356DD">
        <w:rPr>
          <w:rFonts w:ascii="Museo Sans 300" w:eastAsiaTheme="minorEastAsia" w:hAnsi="Museo Sans 300"/>
          <w:i/>
          <w:lang w:val="es-ES_tradnl" w:eastAsia="es-ES"/>
        </w:rPr>
        <w:t>Ás</w:t>
      </w:r>
      <w:proofErr w:type="spellEnd"/>
      <w:r w:rsidRPr="009356DD">
        <w:rPr>
          <w:rFonts w:ascii="Museo Sans 300" w:eastAsiaTheme="minorEastAsia" w:hAnsi="Museo Sans 300"/>
          <w:i/>
          <w:lang w:val="es-ES_tradnl" w:eastAsia="es-ES"/>
        </w:rPr>
        <w:t xml:space="preserve">, 20.15 </w:t>
      </w:r>
      <w:proofErr w:type="spellStart"/>
      <w:r w:rsidRPr="009356DD">
        <w:rPr>
          <w:rFonts w:ascii="Museo Sans 300" w:eastAsiaTheme="minorEastAsia" w:hAnsi="Museo Sans 300"/>
          <w:i/>
          <w:lang w:val="es-ES_tradnl" w:eastAsia="es-ES"/>
        </w:rPr>
        <w:t>Cás</w:t>
      </w:r>
      <w:proofErr w:type="spellEnd"/>
      <w:r w:rsidRPr="009356DD">
        <w:rPr>
          <w:rFonts w:ascii="Museo Sans 300" w:eastAsiaTheme="minorEastAsia" w:hAnsi="Museo Sans 300"/>
          <w:i/>
          <w:lang w:val="es-ES_tradnl" w:eastAsia="es-ES"/>
        </w:rPr>
        <w:t xml:space="preserve">, inscrita a la matrícula </w:t>
      </w:r>
      <w:r w:rsidR="006C53F6">
        <w:rPr>
          <w:rFonts w:ascii="Museo Sans 300" w:eastAsiaTheme="minorEastAsia" w:hAnsi="Museo Sans 300"/>
          <w:i/>
          <w:lang w:val="es-ES_tradnl" w:eastAsia="es-ES"/>
        </w:rPr>
        <w:t>---</w:t>
      </w:r>
      <w:r w:rsidRPr="009356DD">
        <w:rPr>
          <w:rFonts w:ascii="Museo Sans 300" w:eastAsiaTheme="minorEastAsia" w:hAnsi="Museo Sans 300"/>
          <w:i/>
          <w:lang w:val="es-ES_tradnl" w:eastAsia="es-ES"/>
        </w:rPr>
        <w:t xml:space="preserve">-00000; </w:t>
      </w:r>
      <w:r w:rsidRPr="009356DD">
        <w:rPr>
          <w:rFonts w:ascii="Museo Sans 300" w:eastAsiaTheme="minorEastAsia" w:hAnsi="Museo Sans 300"/>
          <w:b/>
          <w:i/>
          <w:u w:val="single"/>
          <w:lang w:val="es-ES_tradnl" w:eastAsia="es-ES"/>
        </w:rPr>
        <w:t>CUARTA PORCIÓN</w:t>
      </w:r>
      <w:r w:rsidRPr="009356DD">
        <w:rPr>
          <w:rFonts w:ascii="Museo Sans 300" w:eastAsiaTheme="minorEastAsia" w:hAnsi="Museo Sans 300"/>
          <w:i/>
          <w:lang w:val="es-ES_tradnl" w:eastAsia="es-ES"/>
        </w:rPr>
        <w:t xml:space="preserve">, segregada de la Hacienda Ceiba Doblada con un área de 8 </w:t>
      </w:r>
      <w:proofErr w:type="spellStart"/>
      <w:r w:rsidRPr="009356DD">
        <w:rPr>
          <w:rFonts w:ascii="Museo Sans 300" w:eastAsiaTheme="minorEastAsia" w:hAnsi="Museo Sans 300"/>
          <w:i/>
          <w:lang w:val="es-ES_tradnl" w:eastAsia="es-ES"/>
        </w:rPr>
        <w:t>Hás</w:t>
      </w:r>
      <w:proofErr w:type="spellEnd"/>
      <w:r w:rsidRPr="009356DD">
        <w:rPr>
          <w:rFonts w:ascii="Museo Sans 300" w:eastAsiaTheme="minorEastAsia" w:hAnsi="Museo Sans 300"/>
          <w:i/>
          <w:lang w:val="es-ES_tradnl" w:eastAsia="es-ES"/>
        </w:rPr>
        <w:t xml:space="preserve">, 24 </w:t>
      </w:r>
      <w:proofErr w:type="spellStart"/>
      <w:r w:rsidRPr="009356DD">
        <w:rPr>
          <w:rFonts w:ascii="Museo Sans 300" w:eastAsiaTheme="minorEastAsia" w:hAnsi="Museo Sans 300"/>
          <w:i/>
          <w:lang w:val="es-ES_tradnl" w:eastAsia="es-ES"/>
        </w:rPr>
        <w:t>Ás</w:t>
      </w:r>
      <w:proofErr w:type="spellEnd"/>
      <w:r w:rsidRPr="009356DD">
        <w:rPr>
          <w:rFonts w:ascii="Museo Sans 300" w:eastAsiaTheme="minorEastAsia" w:hAnsi="Museo Sans 300"/>
          <w:i/>
          <w:lang w:val="es-ES_tradnl" w:eastAsia="es-ES"/>
        </w:rPr>
        <w:t xml:space="preserve">, 15.90 </w:t>
      </w:r>
      <w:proofErr w:type="spellStart"/>
      <w:r w:rsidRPr="009356DD">
        <w:rPr>
          <w:rFonts w:ascii="Museo Sans 300" w:eastAsiaTheme="minorEastAsia" w:hAnsi="Museo Sans 300"/>
          <w:i/>
          <w:lang w:val="es-ES_tradnl" w:eastAsia="es-ES"/>
        </w:rPr>
        <w:t>Cás</w:t>
      </w:r>
      <w:proofErr w:type="spellEnd"/>
      <w:r w:rsidRPr="009356DD">
        <w:rPr>
          <w:rFonts w:ascii="Museo Sans 300" w:eastAsiaTheme="minorEastAsia" w:hAnsi="Museo Sans 300"/>
          <w:i/>
          <w:lang w:val="es-ES_tradnl" w:eastAsia="es-ES"/>
        </w:rPr>
        <w:t xml:space="preserve">, inscrita a la matrícula </w:t>
      </w:r>
      <w:r w:rsidR="006C53F6">
        <w:rPr>
          <w:rFonts w:ascii="Museo Sans 300" w:eastAsiaTheme="minorEastAsia" w:hAnsi="Museo Sans 300"/>
          <w:i/>
          <w:lang w:val="es-ES_tradnl" w:eastAsia="es-ES"/>
        </w:rPr>
        <w:t>----</w:t>
      </w:r>
      <w:r w:rsidRPr="009356DD">
        <w:rPr>
          <w:rFonts w:ascii="Museo Sans 300" w:eastAsiaTheme="minorEastAsia" w:hAnsi="Museo Sans 300"/>
          <w:i/>
          <w:lang w:val="es-ES_tradnl" w:eastAsia="es-ES"/>
        </w:rPr>
        <w:t>-00000, quienes deberán mantener informado de todo acto o providencia, a la Gerencia Legal...</w:t>
      </w:r>
      <w:proofErr w:type="gramStart"/>
      <w:r w:rsidRPr="009356DD">
        <w:rPr>
          <w:rFonts w:ascii="Museo Sans 300" w:eastAsiaTheme="minorEastAsia" w:hAnsi="Museo Sans 300"/>
          <w:i/>
          <w:lang w:val="es-ES_tradnl" w:eastAsia="es-ES"/>
        </w:rPr>
        <w:t>” .</w:t>
      </w:r>
      <w:proofErr w:type="gramEnd"/>
    </w:p>
    <w:p w14:paraId="7A65A482" w14:textId="77777777" w:rsidR="009356DD" w:rsidRPr="009356DD" w:rsidRDefault="009356DD" w:rsidP="009356DD">
      <w:pPr>
        <w:jc w:val="both"/>
        <w:rPr>
          <w:rFonts w:ascii="Museo Sans 300" w:eastAsiaTheme="minorEastAsia" w:hAnsi="Museo Sans 300"/>
          <w:lang w:val="es-ES_tradnl" w:eastAsia="es-ES"/>
        </w:rPr>
      </w:pPr>
    </w:p>
    <w:p w14:paraId="3E233188" w14:textId="5AF2828B"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 xml:space="preserve">En el mismo orden de ideas, y </w:t>
      </w:r>
      <w:r w:rsidRPr="009356DD">
        <w:rPr>
          <w:rFonts w:ascii="Museo Sans 300" w:hAnsi="Museo Sans 300"/>
        </w:rPr>
        <w:t xml:space="preserve">de conformidad al artículo 1553 C.C. el ISTA está inhabilitado para promover acción judicial de un acto en que la institución es uno de los otorgantes, por lo que se </w:t>
      </w:r>
      <w:r w:rsidRPr="009356DD">
        <w:rPr>
          <w:rFonts w:ascii="Museo Sans 300" w:eastAsiaTheme="minorEastAsia" w:hAnsi="Museo Sans 300"/>
          <w:lang w:val="es-ES_tradnl" w:eastAsia="es-ES"/>
        </w:rPr>
        <w:t xml:space="preserve">solicitó al Fiscalía General de la Republica,  que en razón a dicho acuerdo, promoviera proceso de nulidad de escritura pública y cancelación de inscripciones, con la finalidad de que los inmuebles relacionados volvieran a dominio del ISTA, para poder disponer de ellos y beneficiar a sus poseedores.  </w:t>
      </w:r>
    </w:p>
    <w:p w14:paraId="2865058A" w14:textId="77777777" w:rsidR="009356DD" w:rsidRPr="009356DD" w:rsidRDefault="009356DD" w:rsidP="009356DD">
      <w:pPr>
        <w:jc w:val="both"/>
        <w:rPr>
          <w:rFonts w:ascii="Museo Sans 300" w:eastAsiaTheme="minorEastAsia" w:hAnsi="Museo Sans 300"/>
          <w:lang w:val="es-ES_tradnl" w:eastAsia="es-ES"/>
        </w:rPr>
      </w:pPr>
    </w:p>
    <w:p w14:paraId="67300F23" w14:textId="1B27D076" w:rsidR="00813360" w:rsidRPr="009356DD" w:rsidRDefault="009356DD" w:rsidP="009356DD">
      <w:pPr>
        <w:jc w:val="both"/>
        <w:rPr>
          <w:rFonts w:ascii="Museo Sans 300" w:hAnsi="Museo Sans 300"/>
          <w:b/>
          <w:strike/>
          <w:u w:val="single"/>
        </w:rPr>
      </w:pPr>
      <w:r w:rsidRPr="009356DD">
        <w:rPr>
          <w:rFonts w:ascii="Museo Sans 300" w:eastAsiaTheme="minorEastAsia" w:hAnsi="Museo Sans 300"/>
          <w:lang w:val="es-ES_tradnl" w:eastAsia="es-ES"/>
        </w:rPr>
        <w:t>No obstante, el ministerio pú</w:t>
      </w:r>
      <w:r w:rsidR="00813360" w:rsidRPr="009356DD">
        <w:rPr>
          <w:rFonts w:ascii="Museo Sans 300" w:eastAsiaTheme="minorEastAsia" w:hAnsi="Museo Sans 300"/>
          <w:lang w:val="es-ES_tradnl" w:eastAsia="es-ES"/>
        </w:rPr>
        <w:t xml:space="preserve">blico </w:t>
      </w:r>
      <w:r w:rsidR="00813360" w:rsidRPr="009356DD">
        <w:rPr>
          <w:rFonts w:ascii="Museo Sans 300" w:hAnsi="Museo Sans 300"/>
        </w:rPr>
        <w:t xml:space="preserve">presentó Proceso Declarativo de Nulidad de Escritura Pública de Rectificación y Cancelación de Inscripción, en contra de la </w:t>
      </w:r>
      <w:r w:rsidR="00813360" w:rsidRPr="009356DD">
        <w:rPr>
          <w:rFonts w:ascii="Museo Sans 300" w:eastAsiaTheme="minorEastAsia" w:hAnsi="Museo Sans 300"/>
          <w:lang w:val="es-ES_tradnl" w:eastAsia="es-ES"/>
        </w:rPr>
        <w:t xml:space="preserve">Sociedad </w:t>
      </w:r>
      <w:proofErr w:type="spellStart"/>
      <w:r w:rsidR="00813360" w:rsidRPr="009356DD">
        <w:rPr>
          <w:rFonts w:ascii="Museo Sans 300" w:eastAsiaTheme="minorEastAsia" w:hAnsi="Museo Sans 300"/>
          <w:lang w:val="es-ES_tradnl" w:eastAsia="es-ES"/>
        </w:rPr>
        <w:t>Guandique</w:t>
      </w:r>
      <w:proofErr w:type="spellEnd"/>
      <w:r w:rsidR="00813360" w:rsidRPr="009356DD">
        <w:rPr>
          <w:rFonts w:ascii="Museo Sans 300" w:eastAsiaTheme="minorEastAsia" w:hAnsi="Museo Sans 300"/>
          <w:lang w:val="es-ES_tradnl" w:eastAsia="es-ES"/>
        </w:rPr>
        <w:t xml:space="preserve"> Escobar y Compañía y el Instituto Salvadoreño de Transformación Agraria; pero en la audiencia preparatoria</w:t>
      </w:r>
      <w:r w:rsidR="00813360" w:rsidRPr="009356DD">
        <w:rPr>
          <w:rFonts w:ascii="Museo Sans 300" w:hAnsi="Museo Sans 300"/>
        </w:rPr>
        <w:t xml:space="preserve">  el día 23 de febrero de 2017, el </w:t>
      </w:r>
      <w:r w:rsidR="00813360" w:rsidRPr="009356DD">
        <w:rPr>
          <w:rFonts w:ascii="Museo Sans 300" w:hAnsi="Museo Sans 300"/>
          <w:b/>
        </w:rPr>
        <w:t xml:space="preserve">JUZGADO </w:t>
      </w:r>
      <w:r w:rsidR="006C53F6">
        <w:rPr>
          <w:rFonts w:ascii="Museo Sans 300" w:hAnsi="Museo Sans 300"/>
          <w:b/>
        </w:rPr>
        <w:t>----</w:t>
      </w:r>
      <w:r w:rsidR="00813360" w:rsidRPr="009356DD">
        <w:rPr>
          <w:rFonts w:ascii="Museo Sans 300" w:hAnsi="Museo Sans 300"/>
          <w:b/>
        </w:rPr>
        <w:t xml:space="preserve"> DE LO CIVIL Y MERCANTIL DE SAN SALVADOR</w:t>
      </w:r>
      <w:r w:rsidR="00813360" w:rsidRPr="009356DD">
        <w:rPr>
          <w:rFonts w:ascii="Museo Sans 300" w:hAnsi="Museo Sans 300"/>
        </w:rPr>
        <w:t xml:space="preserve">, resolvió declarando la </w:t>
      </w:r>
      <w:proofErr w:type="spellStart"/>
      <w:r w:rsidR="00813360" w:rsidRPr="009356DD">
        <w:rPr>
          <w:rFonts w:ascii="Museo Sans 300" w:hAnsi="Museo Sans 300"/>
        </w:rPr>
        <w:t>improponibilidad</w:t>
      </w:r>
      <w:proofErr w:type="spellEnd"/>
      <w:r w:rsidR="00813360" w:rsidRPr="009356DD">
        <w:rPr>
          <w:rFonts w:ascii="Museo Sans 300" w:hAnsi="Museo Sans 300"/>
        </w:rPr>
        <w:t xml:space="preserve"> sobrevenida, por considerar de que la escritura </w:t>
      </w:r>
      <w:r w:rsidR="00813360" w:rsidRPr="009356DD">
        <w:rPr>
          <w:rFonts w:ascii="Museo Sans 300" w:hAnsi="Museo Sans 300"/>
        </w:rPr>
        <w:lastRenderedPageBreak/>
        <w:t>objeto del proceso de nulidad no adolecía de ningún vicio. Resolución de la cual no hace uso de los medios de impugnación que establece el Código Procesal Civil y Mercantil.</w:t>
      </w:r>
    </w:p>
    <w:p w14:paraId="51286D12" w14:textId="77777777" w:rsidR="009356DD" w:rsidRPr="009356DD" w:rsidRDefault="009356DD" w:rsidP="009356DD">
      <w:pPr>
        <w:autoSpaceDE w:val="0"/>
        <w:autoSpaceDN w:val="0"/>
        <w:adjustRightInd w:val="0"/>
        <w:jc w:val="both"/>
        <w:rPr>
          <w:rFonts w:ascii="Museo Sans 300" w:eastAsiaTheme="minorEastAsia" w:hAnsi="Museo Sans 300"/>
          <w:lang w:eastAsia="es-ES"/>
        </w:rPr>
      </w:pPr>
    </w:p>
    <w:p w14:paraId="39C19EA9" w14:textId="35F0CAC9" w:rsidR="00813360" w:rsidRPr="009356DD" w:rsidRDefault="00813360" w:rsidP="009356DD">
      <w:pPr>
        <w:autoSpaceDE w:val="0"/>
        <w:autoSpaceDN w:val="0"/>
        <w:adjustRightInd w:val="0"/>
        <w:jc w:val="both"/>
        <w:rPr>
          <w:rFonts w:ascii="Museo Sans 300" w:hAnsi="Museo Sans 300"/>
        </w:rPr>
      </w:pPr>
      <w:r w:rsidRPr="009356DD">
        <w:rPr>
          <w:rFonts w:ascii="Museo Sans 300" w:eastAsiaTheme="minorEastAsia" w:hAnsi="Museo Sans 300"/>
          <w:lang w:eastAsia="es-ES"/>
        </w:rPr>
        <w:t xml:space="preserve">Asimismo, </w:t>
      </w:r>
      <w:r w:rsidRPr="009356DD">
        <w:rPr>
          <w:rFonts w:ascii="Museo Sans 300" w:hAnsi="Museo Sans 300"/>
        </w:rPr>
        <w:t xml:space="preserve">el día 9 de agosto de 2017 se presentó un segundo proceso de la misma naturaleza, el cual también fue declarado </w:t>
      </w:r>
      <w:proofErr w:type="spellStart"/>
      <w:r w:rsidRPr="009356DD">
        <w:rPr>
          <w:rFonts w:ascii="Museo Sans 300" w:hAnsi="Museo Sans 300"/>
        </w:rPr>
        <w:t>improponible</w:t>
      </w:r>
      <w:proofErr w:type="spellEnd"/>
      <w:r w:rsidRPr="009356DD">
        <w:rPr>
          <w:rFonts w:ascii="Museo Sans 300" w:hAnsi="Museo Sans 300"/>
        </w:rPr>
        <w:t xml:space="preserve">, y en el recurso de apelación la </w:t>
      </w:r>
      <w:r w:rsidRPr="009356DD">
        <w:rPr>
          <w:rFonts w:ascii="Museo Sans 300" w:hAnsi="Museo Sans 300"/>
          <w:b/>
        </w:rPr>
        <w:t xml:space="preserve">CÁMARA </w:t>
      </w:r>
      <w:r w:rsidR="006C53F6">
        <w:rPr>
          <w:rFonts w:ascii="Museo Sans 300" w:hAnsi="Museo Sans 300"/>
          <w:b/>
        </w:rPr>
        <w:t>---</w:t>
      </w:r>
      <w:r w:rsidRPr="009356DD">
        <w:rPr>
          <w:rFonts w:ascii="Museo Sans 300" w:hAnsi="Museo Sans 300"/>
          <w:b/>
        </w:rPr>
        <w:t xml:space="preserve"> DE LO CIVIL DE LA PRIMERA SECCIÓN DEL CENTRO</w:t>
      </w:r>
      <w:r w:rsidRPr="009356DD">
        <w:rPr>
          <w:rFonts w:ascii="Museo Sans 300" w:hAnsi="Museo Sans 300"/>
        </w:rPr>
        <w:t xml:space="preserve">: San Salvador, en sentencia de las ocho horas y cincuenta minutos del día </w:t>
      </w:r>
      <w:r w:rsidR="006C53F6">
        <w:rPr>
          <w:rFonts w:ascii="Museo Sans 300" w:hAnsi="Museo Sans 300"/>
        </w:rPr>
        <w:t>---</w:t>
      </w:r>
      <w:r w:rsidRPr="009356DD">
        <w:rPr>
          <w:rFonts w:ascii="Museo Sans 300" w:hAnsi="Museo Sans 300"/>
        </w:rPr>
        <w:t xml:space="preserve"> de noviembre de dos mil diecisiete, confirmó la Sentencia del juez a quo, situación que desconocía esta institución.</w:t>
      </w:r>
    </w:p>
    <w:p w14:paraId="53F09747" w14:textId="77777777" w:rsidR="00813360" w:rsidRPr="009356DD" w:rsidRDefault="00813360" w:rsidP="009356DD">
      <w:pPr>
        <w:autoSpaceDE w:val="0"/>
        <w:autoSpaceDN w:val="0"/>
        <w:adjustRightInd w:val="0"/>
        <w:jc w:val="both"/>
        <w:rPr>
          <w:rFonts w:ascii="Museo Sans 300" w:hAnsi="Museo Sans 300"/>
        </w:rPr>
      </w:pPr>
    </w:p>
    <w:p w14:paraId="6906831E" w14:textId="77777777" w:rsidR="00E97214" w:rsidRDefault="00813360" w:rsidP="009356DD">
      <w:pPr>
        <w:jc w:val="both"/>
        <w:rPr>
          <w:rFonts w:ascii="Museo Sans 300" w:eastAsiaTheme="minorEastAsia" w:hAnsi="Museo Sans 300"/>
          <w:i/>
          <w:lang w:eastAsia="es-ES"/>
        </w:rPr>
      </w:pPr>
      <w:r w:rsidRPr="009356DD">
        <w:rPr>
          <w:rFonts w:ascii="Museo Sans 300" w:eastAsiaTheme="minorEastAsia" w:hAnsi="Museo Sans 300"/>
          <w:lang w:eastAsia="es-ES"/>
        </w:rPr>
        <w:t xml:space="preserve">Cuando </w:t>
      </w:r>
      <w:r w:rsidRPr="009356DD">
        <w:rPr>
          <w:rFonts w:ascii="Museo Sans 300" w:eastAsiaTheme="minorEastAsia" w:hAnsi="Museo Sans 300"/>
          <w:lang w:val="es-ES_tradnl" w:eastAsia="es-ES"/>
        </w:rPr>
        <w:t xml:space="preserve">las Licenciadas Alvarado Fuentes y Guzmán, se refieren en su escrito que los actos que dieron origen a la escritura de reconocimiento a favor de la 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 “</w:t>
      </w:r>
      <w:r w:rsidRPr="009356DD">
        <w:rPr>
          <w:rFonts w:ascii="Museo Sans 300" w:eastAsiaTheme="minorEastAsia" w:hAnsi="Museo Sans 300"/>
          <w:i/>
          <w:lang w:val="es-ES_tradnl" w:eastAsia="es-ES"/>
        </w:rPr>
        <w:t>han sido declarados ilegales</w:t>
      </w:r>
      <w:r w:rsidRPr="009356DD">
        <w:rPr>
          <w:rFonts w:ascii="Museo Sans 300" w:eastAsiaTheme="minorEastAsia" w:hAnsi="Museo Sans 300"/>
          <w:lang w:val="es-ES_tradnl" w:eastAsia="es-ES"/>
        </w:rPr>
        <w:t xml:space="preserve">” y además ordenó a esta Junta Directiva emitir la providencia sustitutiva que corresponda dentro de los parámetros de legalidad expuestos, lo cual es irrefutable por estar consignado en la referida sentencia; ante ello es oportuno hacer algunas apreciaciones:  en </w:t>
      </w:r>
      <w:r w:rsidRPr="009356DD">
        <w:rPr>
          <w:rFonts w:ascii="Museo Sans 300" w:eastAsiaTheme="minorEastAsia" w:hAnsi="Museo Sans 300"/>
          <w:b/>
          <w:lang w:val="es-ES_tradnl" w:eastAsia="es-ES"/>
        </w:rPr>
        <w:t>primer lugar</w:t>
      </w:r>
      <w:r w:rsidRPr="009356DD">
        <w:rPr>
          <w:rFonts w:ascii="Museo Sans 300" w:eastAsiaTheme="minorEastAsia" w:hAnsi="Museo Sans 300"/>
          <w:lang w:val="es-ES_tradnl" w:eastAsia="es-ES"/>
        </w:rPr>
        <w:t xml:space="preserve">, este cuerpo colegiado ha realizado todas las acciones tendientes a fin de darle cumplimiento a la sentencia judicial, como ha quedado evidenciado en los párrafos anteriores, </w:t>
      </w:r>
      <w:r w:rsidRPr="009356DD">
        <w:rPr>
          <w:rFonts w:ascii="Museo Sans 300" w:eastAsiaTheme="minorEastAsia" w:hAnsi="Museo Sans 300"/>
          <w:b/>
          <w:lang w:val="es-ES_tradnl" w:eastAsia="es-ES"/>
        </w:rPr>
        <w:t>en segundo lugar</w:t>
      </w:r>
      <w:r w:rsidRPr="009356DD">
        <w:rPr>
          <w:rFonts w:ascii="Museo Sans 300" w:eastAsiaTheme="minorEastAsia" w:hAnsi="Museo Sans 300"/>
          <w:lang w:val="es-ES_tradnl" w:eastAsia="es-ES"/>
        </w:rPr>
        <w:t xml:space="preserve">, cuando la Sala de lo Contencioso Administrativo, declara ilegal uno o más actos administrativos, se debe entender qué efectos ulteriores tiene tal declaratoria, en razón que si no ordena la cancelación de una inscripción, la autoridad administrativa (demandada)  tampoco tiene facultades de hacerlos. </w:t>
      </w:r>
      <w:r w:rsidRPr="009356DD">
        <w:rPr>
          <w:rFonts w:ascii="Museo Sans 300" w:eastAsiaTheme="minorEastAsia" w:hAnsi="Museo Sans 300"/>
          <w:lang w:eastAsia="es-ES"/>
        </w:rPr>
        <w:t xml:space="preserve">Es importante aclarar a las profesionales solicitantes que cuando ellas consignan en su escrito  </w:t>
      </w:r>
      <w:r w:rsidRPr="009356DD">
        <w:rPr>
          <w:rFonts w:ascii="Museo Sans 300" w:eastAsiaTheme="minorEastAsia" w:hAnsi="Museo Sans 300"/>
          <w:i/>
          <w:lang w:eastAsia="es-ES"/>
        </w:rPr>
        <w:t xml:space="preserve">“… se requiere que el ISTA emita un acuerdo mediante el cual ordene volver las cosas a la situación determinada por el acuerdo que consta en el punto número II-1.A) de Acta Ordinaria número catorce-ochenta y seis de fecha quince de abril de mil novecientos ochenta y seis, por haber recobrado vigencia, teniendo que volver los inmuebles a ser intervenidos mediante la atribución de expropiación, en cumplimiento a la sentencia, ordenando la inscripción a favor de ISTA y se autorice que pasen a ser administrados por nuestra </w:t>
      </w:r>
    </w:p>
    <w:p w14:paraId="4FE86F7C" w14:textId="39E105C4" w:rsidR="00813360" w:rsidRPr="009356DD" w:rsidRDefault="00813360" w:rsidP="009356DD">
      <w:pPr>
        <w:jc w:val="both"/>
        <w:rPr>
          <w:rFonts w:ascii="Museo Sans 300" w:eastAsiaTheme="minorEastAsia" w:hAnsi="Museo Sans 300"/>
          <w:lang w:val="es-ES_tradnl" w:eastAsia="es-ES"/>
        </w:rPr>
      </w:pPr>
      <w:proofErr w:type="gramStart"/>
      <w:r w:rsidRPr="009356DD">
        <w:rPr>
          <w:rFonts w:ascii="Museo Sans 300" w:eastAsiaTheme="minorEastAsia" w:hAnsi="Museo Sans 300"/>
          <w:i/>
          <w:lang w:eastAsia="es-ES"/>
        </w:rPr>
        <w:t>representada</w:t>
      </w:r>
      <w:proofErr w:type="gramEnd"/>
      <w:r w:rsidRPr="009356DD">
        <w:rPr>
          <w:rFonts w:ascii="Museo Sans 300" w:eastAsiaTheme="minorEastAsia" w:hAnsi="Museo Sans 300"/>
          <w:i/>
          <w:lang w:eastAsia="es-ES"/>
        </w:rPr>
        <w:t xml:space="preserve"> como beneficiarios y adjudicatarios de los tres porciones relacionadas al inicio del escrito.”</w:t>
      </w:r>
      <w:r w:rsidRPr="009356DD">
        <w:rPr>
          <w:rFonts w:ascii="Museo Sans 300" w:eastAsiaTheme="minorEastAsia" w:hAnsi="Museo Sans 300"/>
          <w:lang w:eastAsia="es-ES"/>
        </w:rPr>
        <w:t xml:space="preserve"> La referida Sala no le ha dado facultades a esta Junta Directiva para que</w:t>
      </w:r>
      <w:r w:rsidRPr="009356DD">
        <w:rPr>
          <w:rFonts w:ascii="Museo Sans 300" w:eastAsiaTheme="minorEastAsia" w:hAnsi="Museo Sans 300"/>
          <w:color w:val="FF0000"/>
          <w:lang w:eastAsia="es-ES"/>
        </w:rPr>
        <w:t xml:space="preserve"> </w:t>
      </w:r>
      <w:r w:rsidRPr="009356DD">
        <w:rPr>
          <w:rFonts w:ascii="Museo Sans 300" w:eastAsiaTheme="minorEastAsia" w:hAnsi="Museo Sans 300"/>
          <w:lang w:eastAsia="es-ES"/>
        </w:rPr>
        <w:t xml:space="preserve">administrativamente recupere el dominio de los citados inmuebles, y tampoco se ha referido al acuerdo que relacionan porque no ha sido objeto del proceso, dicho acuerdo se refiere al inmueble general,  no así a las porciones objeto del presente requerimiento, y que en esa oportunidad esta institución era propietario del cien por ciento del inmueble, es decir que dichas profesionales han hecho una interpretación extensiva de la sentencia, al relacionar aspectos o instituciones jurídicas que no fueron discutidas ni solicitadas en la tramitación de proceso, asimismo el ISTA no tiene facultades de expropiar inmuebles, sino se cumplen con los requisitos establecidos en el artículo 105 de la Constitución de la Republica, además las porciones relacionadas fueron parte del área expropiada en </w:t>
      </w:r>
      <w:r w:rsidRPr="009356DD">
        <w:rPr>
          <w:rFonts w:ascii="Museo Sans 300" w:eastAsiaTheme="minorEastAsia" w:hAnsi="Museo Sans 300"/>
          <w:lang w:eastAsia="es-ES"/>
        </w:rPr>
        <w:lastRenderedPageBreak/>
        <w:t xml:space="preserve">su oportunidad a la </w:t>
      </w:r>
      <w:r w:rsidRPr="009356DD">
        <w:rPr>
          <w:rFonts w:ascii="Museo Sans 300" w:eastAsiaTheme="minorEastAsia" w:hAnsi="Museo Sans 300"/>
          <w:lang w:val="es-ES_tradnl" w:eastAsia="es-ES"/>
        </w:rPr>
        <w:t xml:space="preserve">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w:t>
      </w:r>
      <w:r w:rsidRPr="009356DD">
        <w:rPr>
          <w:rFonts w:ascii="Museo Sans 300" w:eastAsiaTheme="minorEastAsia" w:hAnsi="Museo Sans 300"/>
          <w:lang w:eastAsia="es-ES"/>
        </w:rPr>
        <w:t xml:space="preserve"> porque poseía área excedentaria, por ello no es posible expropiar, tampoco es posible inscribir a favor de instituto las referidas porciones, para ejercer actos de dominio. </w:t>
      </w:r>
      <w:r w:rsidRPr="009356DD">
        <w:rPr>
          <w:rFonts w:ascii="Museo Sans 300" w:eastAsiaTheme="minorEastAsia" w:hAnsi="Museo Sans 300"/>
          <w:b/>
          <w:lang w:eastAsia="es-ES"/>
        </w:rPr>
        <w:t>En tercer lugar</w:t>
      </w:r>
      <w:r w:rsidRPr="009356DD">
        <w:rPr>
          <w:rFonts w:ascii="Museo Sans 300" w:eastAsiaTheme="minorEastAsia" w:hAnsi="Museo Sans 300"/>
          <w:lang w:eastAsia="es-ES"/>
        </w:rPr>
        <w:t xml:space="preserve">; al estar inscritos los tres inmuebles a favor de la </w:t>
      </w:r>
      <w:r w:rsidRPr="009356DD">
        <w:rPr>
          <w:rFonts w:ascii="Museo Sans 300" w:eastAsiaTheme="minorEastAsia" w:hAnsi="Museo Sans 300"/>
          <w:lang w:val="es-ES_tradnl" w:eastAsia="es-ES"/>
        </w:rPr>
        <w:t xml:space="preserve">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 o a favor de quien ella los haya transferido, dicha inscripción causa estado y es oponible ante terceros, y como se dijo anteriormente no se tiene facultades de cancelar dicha inscripción o de realizar el traspaso a favor del ISTA mediante una acuerdo de la Junta Directiva,  y tampoco la Sala de lo Contencioso Administrativo lo ordenó en su sentencia citada, porque ello no fue el objeto del proceso y porque tampoco se le solicitó en su oportunidad. En consecuencia de lo anterior, anular una escritura pública y ordenar las cancelaciones registrales le corresponde única y exclusivamente a la autoridad judicial y mediante el proceso respectivo. Por lo tanto mientras no sea propietario este instituto de los inmuebles descritos no se pueden adjudicar, transferir o realizar cualquier acto de disposición sobre el mismo.</w:t>
      </w:r>
    </w:p>
    <w:p w14:paraId="16ED3D6F" w14:textId="77777777" w:rsidR="009356DD" w:rsidRPr="009356DD" w:rsidRDefault="009356DD" w:rsidP="009356DD">
      <w:pPr>
        <w:jc w:val="both"/>
        <w:rPr>
          <w:rFonts w:ascii="Museo Sans 300" w:eastAsiaTheme="minorEastAsia" w:hAnsi="Museo Sans 300"/>
          <w:lang w:val="es-ES_tradnl" w:eastAsia="es-ES"/>
        </w:rPr>
      </w:pPr>
    </w:p>
    <w:p w14:paraId="2309C915" w14:textId="77777777"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 xml:space="preserve">En vista de lo anterior, la referida Sala fue clara con el abogado que promovió el Proceso Contencioso Administrativo, al expresarle que no era procedente la cancelación de las inscripciones porque no había sido objeto del proceso y porque tampoco se lo habían solicitado en la fase procesal oportuna. </w:t>
      </w:r>
    </w:p>
    <w:p w14:paraId="265A8266" w14:textId="77777777" w:rsidR="009356DD" w:rsidRPr="009356DD" w:rsidRDefault="009356DD" w:rsidP="009356DD">
      <w:pPr>
        <w:jc w:val="both"/>
        <w:rPr>
          <w:rFonts w:ascii="Museo Sans 300" w:eastAsiaTheme="minorEastAsia" w:hAnsi="Museo Sans 300"/>
          <w:lang w:val="es-ES_tradnl" w:eastAsia="es-ES"/>
        </w:rPr>
      </w:pPr>
    </w:p>
    <w:p w14:paraId="587A3B0D" w14:textId="77777777" w:rsidR="00E97214" w:rsidRDefault="00813360" w:rsidP="009356DD">
      <w:pPr>
        <w:jc w:val="both"/>
        <w:rPr>
          <w:rFonts w:ascii="Museo Sans 300" w:eastAsiaTheme="minorEastAsia" w:hAnsi="Museo Sans 300"/>
          <w:i/>
          <w:lang w:val="es-ES_tradnl" w:eastAsia="es-ES"/>
        </w:rPr>
      </w:pPr>
      <w:r w:rsidRPr="009356DD">
        <w:rPr>
          <w:rFonts w:ascii="Museo Sans 300" w:eastAsiaTheme="minorEastAsia" w:hAnsi="Museo Sans 300"/>
          <w:lang w:val="es-ES_tradnl" w:eastAsia="es-ES"/>
        </w:rPr>
        <w:t xml:space="preserve">Con respecto al escrito que relacionan las mencionadas profesionales, y que manifiestan fue presentado a la Sala de lo Contencioso el día 7 de noviembre de 2019, y que consignan; “… </w:t>
      </w:r>
      <w:r w:rsidRPr="009356DD">
        <w:rPr>
          <w:rFonts w:ascii="Museo Sans 300" w:eastAsiaTheme="minorEastAsia" w:hAnsi="Museo Sans 300"/>
          <w:i/>
          <w:lang w:val="es-ES_tradnl" w:eastAsia="es-ES"/>
        </w:rPr>
        <w:t xml:space="preserve">solicitando se dispongan las órdenes precisas para el cumplimiento de la sentencia en un plazo razonable, para que efectivamente se cumpla el fallo, y que se emita resolución que ordene cancelar la inscripción de los asientos como efecto de la marginación de la sentencia, informando a la Sala que desde 2013, no se ha realizado ningún acto para hacer efectiva la sentencia, la cual </w:t>
      </w:r>
    </w:p>
    <w:p w14:paraId="4973E6B9" w14:textId="64384719" w:rsidR="00813360" w:rsidRPr="009356DD" w:rsidRDefault="00813360" w:rsidP="009356DD">
      <w:pPr>
        <w:jc w:val="both"/>
        <w:rPr>
          <w:rFonts w:ascii="Museo Sans 300" w:eastAsiaTheme="minorEastAsia" w:hAnsi="Museo Sans 300"/>
          <w:lang w:eastAsia="es-ES"/>
        </w:rPr>
      </w:pPr>
      <w:proofErr w:type="gramStart"/>
      <w:r w:rsidRPr="009356DD">
        <w:rPr>
          <w:rFonts w:ascii="Museo Sans 300" w:eastAsiaTheme="minorEastAsia" w:hAnsi="Museo Sans 300"/>
          <w:i/>
          <w:lang w:val="es-ES_tradnl" w:eastAsia="es-ES"/>
        </w:rPr>
        <w:t>hasta</w:t>
      </w:r>
      <w:proofErr w:type="gramEnd"/>
      <w:r w:rsidRPr="009356DD">
        <w:rPr>
          <w:rFonts w:ascii="Museo Sans 300" w:eastAsiaTheme="minorEastAsia" w:hAnsi="Museo Sans 300"/>
          <w:i/>
          <w:lang w:val="es-ES_tradnl" w:eastAsia="es-ES"/>
        </w:rPr>
        <w:t xml:space="preserve"> la fecha sigue sin cumplirse, volviéndose necesario que se emitan órdenes precisas al ISTA y al tercero, para que realicen las acciones las acciones concretas, incluyendo la cancelación de las inscripciones…</w:t>
      </w:r>
      <w:r w:rsidRPr="009356DD">
        <w:rPr>
          <w:rFonts w:ascii="Museo Sans 300" w:eastAsiaTheme="minorEastAsia" w:hAnsi="Museo Sans 300"/>
          <w:lang w:val="es-ES_tradnl" w:eastAsia="es-ES"/>
        </w:rPr>
        <w:t>”. Ante ello se ha revisado el expediente respectivo y la referida sala ya emitió resolución del escrito al que hacen alusión, según de las nueve horas cincuenta y ocho minutos del día veinticuatro de enero de dos mil veinte, resolvió en el numeral 2) “</w:t>
      </w:r>
      <w:r w:rsidRPr="009356DD">
        <w:rPr>
          <w:rFonts w:ascii="Museo Sans 300" w:eastAsiaTheme="minorEastAsia" w:hAnsi="Museo Sans 300"/>
          <w:i/>
          <w:lang w:val="es-ES_tradnl" w:eastAsia="es-ES"/>
        </w:rPr>
        <w:t>Declarar sin lugar lo solicitado por las Licenciadas Jenny Roxana Alvarado Fuentes y Claudia Beatriz Guzmán, por las razones expuestas en el romano I de esta resolución…”</w:t>
      </w:r>
      <w:r w:rsidRPr="009356DD">
        <w:rPr>
          <w:rFonts w:ascii="Museo Sans 300" w:eastAsiaTheme="minorEastAsia" w:hAnsi="Museo Sans 300"/>
          <w:lang w:val="es-ES_tradnl" w:eastAsia="es-ES"/>
        </w:rPr>
        <w:t xml:space="preserve">. No obstante, con relación a que no se ha realizado ningún acto para hacer efectiva la sentencia, es necesario reiterar que si se han emitido las providencias por parte de esta Junta Directiva a efecto de dar cumplimiento a la sentencia, tales como: Punto LX de Sesión Ordinaria No. 13-2013 de fecha 18 de abril de 2013, requerimiento a la Fiscalía General de la Republica, y los dos procesos judiciales promovidos por el referido ministerio público, y aunque las resultas de los mismos no han sido las </w:t>
      </w:r>
      <w:r w:rsidRPr="009356DD">
        <w:rPr>
          <w:rFonts w:ascii="Museo Sans 300" w:eastAsiaTheme="minorEastAsia" w:hAnsi="Museo Sans 300"/>
          <w:lang w:val="es-ES_tradnl" w:eastAsia="es-ES"/>
        </w:rPr>
        <w:lastRenderedPageBreak/>
        <w:t xml:space="preserve">esperadas por parte de las solicitantes, pero con ello se demuestra que si se han realizado actos tendientes a dar cumplimiento a la sentencia.  </w:t>
      </w:r>
    </w:p>
    <w:p w14:paraId="794949EF" w14:textId="77777777" w:rsidR="009356DD" w:rsidRPr="009356DD" w:rsidRDefault="009356DD" w:rsidP="009356DD">
      <w:pPr>
        <w:jc w:val="both"/>
        <w:rPr>
          <w:rFonts w:ascii="Museo Sans 300" w:eastAsiaTheme="minorEastAsia" w:hAnsi="Museo Sans 300"/>
          <w:lang w:eastAsia="es-ES"/>
        </w:rPr>
      </w:pPr>
    </w:p>
    <w:p w14:paraId="7E67149B" w14:textId="77777777"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eastAsia="es-ES"/>
        </w:rPr>
        <w:t xml:space="preserve">Con relación a informar a esta Junta Directiva que los Asociados de la Cooperativa El Perú han sido demandados por la </w:t>
      </w:r>
      <w:r w:rsidRPr="009356DD">
        <w:rPr>
          <w:rFonts w:ascii="Museo Sans 300" w:eastAsiaTheme="minorEastAsia" w:hAnsi="Museo Sans 300"/>
          <w:lang w:val="es-ES_tradnl" w:eastAsia="es-ES"/>
        </w:rPr>
        <w:t xml:space="preserve">Sociedad </w:t>
      </w:r>
      <w:proofErr w:type="spellStart"/>
      <w:r w:rsidRPr="009356DD">
        <w:rPr>
          <w:rFonts w:ascii="Museo Sans 300" w:eastAsiaTheme="minorEastAsia" w:hAnsi="Museo Sans 300"/>
          <w:lang w:val="es-ES_tradnl" w:eastAsia="es-ES"/>
        </w:rPr>
        <w:t>Guandique</w:t>
      </w:r>
      <w:proofErr w:type="spellEnd"/>
      <w:r w:rsidRPr="009356DD">
        <w:rPr>
          <w:rFonts w:ascii="Museo Sans 300" w:eastAsiaTheme="minorEastAsia" w:hAnsi="Museo Sans 300"/>
          <w:lang w:val="es-ES_tradnl" w:eastAsia="es-ES"/>
        </w:rPr>
        <w:t xml:space="preserve"> Escobar y Compañía, en Juicio Común Civil Declarativo de Reivindicación de inmueble, en el Juzgado de Primera Instancia de </w:t>
      </w:r>
      <w:proofErr w:type="spellStart"/>
      <w:r w:rsidRPr="009356DD">
        <w:rPr>
          <w:rFonts w:ascii="Museo Sans 300" w:eastAsiaTheme="minorEastAsia" w:hAnsi="Museo Sans 300"/>
          <w:lang w:val="es-ES_tradnl" w:eastAsia="es-ES"/>
        </w:rPr>
        <w:t>Jiquilisco</w:t>
      </w:r>
      <w:proofErr w:type="spellEnd"/>
      <w:r w:rsidRPr="009356DD">
        <w:rPr>
          <w:rFonts w:ascii="Museo Sans 300" w:eastAsiaTheme="minorEastAsia" w:hAnsi="Museo Sans 300"/>
          <w:lang w:val="es-ES_tradnl" w:eastAsia="es-ES"/>
        </w:rPr>
        <w:t xml:space="preserve">, departamento de Usulután, bajo la referencia LEC-16-PDC-18-3, no se emitirá ningún pronunciamiento alguno en razón a no ser parte en el proceso y desconocer las resultas del mismo.  </w:t>
      </w:r>
    </w:p>
    <w:p w14:paraId="0BA64F96" w14:textId="77777777" w:rsidR="009356DD" w:rsidRPr="009356DD" w:rsidRDefault="009356DD" w:rsidP="009356DD">
      <w:pPr>
        <w:jc w:val="both"/>
        <w:rPr>
          <w:rFonts w:ascii="Museo Sans 300" w:eastAsiaTheme="minorEastAsia" w:hAnsi="Museo Sans 300"/>
          <w:lang w:val="es-ES_tradnl" w:eastAsia="es-ES"/>
        </w:rPr>
      </w:pPr>
    </w:p>
    <w:p w14:paraId="538E7080" w14:textId="77777777" w:rsidR="00813360" w:rsidRPr="009356DD" w:rsidRDefault="00813360" w:rsidP="009356DD">
      <w:pPr>
        <w:jc w:val="both"/>
        <w:rPr>
          <w:rFonts w:ascii="Museo Sans 300" w:eastAsiaTheme="minorEastAsia" w:hAnsi="Museo Sans 300"/>
          <w:lang w:val="es-ES_tradnl" w:eastAsia="es-ES"/>
        </w:rPr>
      </w:pPr>
      <w:r w:rsidRPr="009356DD">
        <w:rPr>
          <w:rFonts w:ascii="Museo Sans 300" w:eastAsiaTheme="minorEastAsia" w:hAnsi="Museo Sans 300"/>
          <w:lang w:val="es-ES_tradnl" w:eastAsia="es-ES"/>
        </w:rPr>
        <w:t xml:space="preserve">Con relación a lo establecido en la parte petitoria del escrito objeto del presente acuerdo, que literalmente dice “… </w:t>
      </w:r>
      <w:r w:rsidRPr="009356DD">
        <w:rPr>
          <w:rFonts w:ascii="Museo Sans 300" w:eastAsiaTheme="minorEastAsia" w:hAnsi="Museo Sans 300"/>
          <w:i/>
          <w:lang w:val="es-ES_tradnl" w:eastAsia="es-ES"/>
        </w:rPr>
        <w:t>y oportunamente se autorice que pasen a ser administrados por mi representada como beneficiarios y adjudicatarios  de dichas tierras…”</w:t>
      </w:r>
      <w:r w:rsidRPr="009356DD">
        <w:rPr>
          <w:rFonts w:ascii="Museo Sans 300" w:eastAsiaTheme="minorEastAsia" w:hAnsi="Museo Sans 300"/>
          <w:lang w:val="es-ES_tradnl" w:eastAsia="es-ES"/>
        </w:rPr>
        <w:t xml:space="preserve"> se reitera que este instituto no es propietario de dichos inmuebles y en consecuencia no puede generar expectativas sobre los mismos, además de ello para poder adjudicar y transferir inmuebles a sus respectivos beneficiarios se debe ser propietario, es decir que mientras no sea dueño el ISTA de las tres porciones relacionadas no se pueden ejercer actos de dominio. </w:t>
      </w:r>
    </w:p>
    <w:p w14:paraId="0647E76A" w14:textId="77777777" w:rsidR="009356DD" w:rsidRPr="009356DD" w:rsidRDefault="009356DD" w:rsidP="009356DD">
      <w:pPr>
        <w:jc w:val="both"/>
        <w:rPr>
          <w:rFonts w:ascii="Museo Sans 300" w:eastAsiaTheme="minorEastAsia" w:hAnsi="Museo Sans 300"/>
          <w:lang w:val="es-ES_tradnl" w:eastAsia="es-ES"/>
        </w:rPr>
      </w:pPr>
    </w:p>
    <w:p w14:paraId="1A7EB173" w14:textId="77777777" w:rsidR="00813360" w:rsidRPr="009356DD" w:rsidRDefault="00813360" w:rsidP="009356DD">
      <w:pPr>
        <w:jc w:val="both"/>
        <w:rPr>
          <w:rFonts w:ascii="Museo Sans 300" w:eastAsiaTheme="minorEastAsia" w:hAnsi="Museo Sans 300"/>
          <w:lang w:eastAsia="es-ES"/>
        </w:rPr>
      </w:pPr>
      <w:r w:rsidRPr="009356DD">
        <w:rPr>
          <w:rFonts w:ascii="Museo Sans 300" w:eastAsiaTheme="minorEastAsia" w:hAnsi="Museo Sans 300"/>
          <w:lang w:val="es-ES_tradnl" w:eastAsia="es-ES"/>
        </w:rPr>
        <w:t>Finalmente requiere que se brinde todo el apoyo legal a la Asociación Cooperativa de Producción Agropecuaria EL Perú de R. L. y sus asociados, a fin de garantizar su derecho como legítimos poseedores (de buena fe) de los inmuebles anteriormente relacionados; pero actualmente como ya se dijo no se les puede generar ninguna expectativa sobre los mismos, porque este instituto no es propietario.</w:t>
      </w:r>
    </w:p>
    <w:p w14:paraId="035F7903" w14:textId="77777777" w:rsidR="009356DD" w:rsidRDefault="009356DD" w:rsidP="009356DD">
      <w:pPr>
        <w:jc w:val="both"/>
        <w:rPr>
          <w:rFonts w:ascii="Museo Sans 300" w:eastAsiaTheme="minorEastAsia" w:hAnsi="Museo Sans 300"/>
          <w:b/>
          <w:lang w:val="es-ES_tradnl" w:eastAsia="es-ES"/>
        </w:rPr>
      </w:pPr>
    </w:p>
    <w:p w14:paraId="349BF6DA" w14:textId="77777777" w:rsidR="00E97214" w:rsidRDefault="00E97214" w:rsidP="009356DD">
      <w:pPr>
        <w:jc w:val="both"/>
        <w:rPr>
          <w:rFonts w:ascii="Museo Sans 300" w:eastAsiaTheme="minorEastAsia" w:hAnsi="Museo Sans 300"/>
          <w:b/>
          <w:lang w:val="es-ES_tradnl" w:eastAsia="es-ES"/>
        </w:rPr>
      </w:pPr>
    </w:p>
    <w:p w14:paraId="5E59EB46" w14:textId="77777777" w:rsidR="00E97214" w:rsidRDefault="00E97214" w:rsidP="009356DD">
      <w:pPr>
        <w:jc w:val="both"/>
        <w:rPr>
          <w:rFonts w:ascii="Museo Sans 300" w:eastAsiaTheme="minorEastAsia" w:hAnsi="Museo Sans 300"/>
          <w:b/>
          <w:lang w:val="es-ES_tradnl" w:eastAsia="es-ES"/>
        </w:rPr>
      </w:pPr>
    </w:p>
    <w:p w14:paraId="096A3F2E" w14:textId="6A519748" w:rsidR="00813360" w:rsidRPr="009356DD" w:rsidRDefault="00813360" w:rsidP="009356DD">
      <w:pPr>
        <w:jc w:val="both"/>
        <w:rPr>
          <w:rFonts w:ascii="Museo Sans 300" w:eastAsiaTheme="minorEastAsia" w:hAnsi="Museo Sans 300"/>
          <w:b/>
          <w:lang w:val="es-ES_tradnl" w:eastAsia="es-ES"/>
        </w:rPr>
      </w:pPr>
      <w:r w:rsidRPr="009356DD">
        <w:rPr>
          <w:rFonts w:ascii="Museo Sans 300" w:eastAsiaTheme="minorEastAsia" w:hAnsi="Museo Sans 300"/>
          <w:b/>
          <w:lang w:val="es-ES_tradnl" w:eastAsia="es-ES"/>
        </w:rPr>
        <w:t>POR TANTO:</w:t>
      </w:r>
      <w:r w:rsidRPr="009356DD">
        <w:rPr>
          <w:rFonts w:ascii="Museo Sans 300" w:eastAsiaTheme="minorEastAsia" w:hAnsi="Museo Sans 300"/>
          <w:lang w:val="es-ES_tradnl" w:eastAsia="es-ES"/>
        </w:rPr>
        <w:t xml:space="preserve"> de conformidad a lo anteriormente establecido </w:t>
      </w:r>
      <w:r w:rsidR="009356DD" w:rsidRPr="009356DD">
        <w:rPr>
          <w:rFonts w:ascii="Museo Sans 300" w:eastAsiaTheme="minorEastAsia" w:hAnsi="Museo Sans 300"/>
          <w:lang w:val="es-ES_tradnl" w:eastAsia="es-ES"/>
        </w:rPr>
        <w:t xml:space="preserve">y atendiendo recomendación de la </w:t>
      </w:r>
      <w:r w:rsidRPr="009356DD">
        <w:rPr>
          <w:rFonts w:ascii="Museo Sans 300" w:eastAsiaTheme="minorEastAsia" w:hAnsi="Museo Sans 300"/>
          <w:lang w:val="es-ES_tradnl" w:eastAsia="es-ES"/>
        </w:rPr>
        <w:t>Gerencia Legal</w:t>
      </w:r>
      <w:r w:rsidR="009356DD">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 </w:t>
      </w:r>
      <w:r w:rsidR="009356DD" w:rsidRPr="009356DD">
        <w:rPr>
          <w:rFonts w:ascii="Museo Sans 300" w:eastAsiaTheme="minorEastAsia" w:hAnsi="Museo Sans 300"/>
          <w:lang w:val="es-ES_tradnl" w:eastAsia="es-ES"/>
        </w:rPr>
        <w:t xml:space="preserve">la </w:t>
      </w:r>
      <w:r w:rsidRPr="009356DD">
        <w:rPr>
          <w:rFonts w:ascii="Museo Sans 300" w:eastAsiaTheme="minorEastAsia" w:hAnsi="Museo Sans 300"/>
          <w:lang w:val="es-ES_tradnl" w:eastAsia="es-ES"/>
        </w:rPr>
        <w:t>Junta Directiva</w:t>
      </w:r>
      <w:r w:rsidR="009356DD" w:rsidRPr="009356DD">
        <w:rPr>
          <w:rFonts w:ascii="Museo Sans 300" w:eastAsiaTheme="minorEastAsia" w:hAnsi="Museo Sans 300"/>
          <w:lang w:val="es-ES_tradnl" w:eastAsia="es-ES"/>
        </w:rPr>
        <w:t xml:space="preserve"> en uso de sus facultades</w:t>
      </w:r>
      <w:r w:rsidRPr="009356DD">
        <w:rPr>
          <w:rFonts w:ascii="Museo Sans 300" w:eastAsiaTheme="minorEastAsia" w:hAnsi="Museo Sans 300"/>
          <w:lang w:val="es-ES_tradnl" w:eastAsia="es-ES"/>
        </w:rPr>
        <w:t xml:space="preserve">, </w:t>
      </w:r>
      <w:r w:rsidR="009356DD" w:rsidRPr="009356DD">
        <w:rPr>
          <w:rFonts w:ascii="Museo Sans 300" w:eastAsiaTheme="minorEastAsia" w:hAnsi="Museo Sans 300"/>
          <w:b/>
          <w:u w:val="single"/>
          <w:lang w:val="es-ES_tradnl" w:eastAsia="es-ES"/>
        </w:rPr>
        <w:t>ACUERDA:</w:t>
      </w:r>
      <w:r w:rsidRPr="009356DD">
        <w:rPr>
          <w:rFonts w:ascii="Museo Sans 300" w:eastAsiaTheme="minorEastAsia" w:hAnsi="Museo Sans 300"/>
          <w:b/>
          <w:u w:val="single"/>
          <w:lang w:val="es-ES_tradnl" w:eastAsia="es-ES"/>
        </w:rPr>
        <w:t xml:space="preserve"> PRIMERO:</w:t>
      </w:r>
      <w:r w:rsidRPr="009356DD">
        <w:rPr>
          <w:rFonts w:ascii="Museo Sans 300" w:eastAsiaTheme="minorEastAsia" w:hAnsi="Museo Sans 300"/>
          <w:b/>
          <w:lang w:val="es-ES_tradnl" w:eastAsia="es-ES"/>
        </w:rPr>
        <w:t xml:space="preserve"> </w:t>
      </w:r>
      <w:r w:rsidRPr="009356DD">
        <w:rPr>
          <w:rFonts w:ascii="Museo Sans 300" w:eastAsiaTheme="minorEastAsia" w:hAnsi="Museo Sans 300"/>
          <w:lang w:val="es-ES_tradnl" w:eastAsia="es-ES"/>
        </w:rPr>
        <w:t>Declarar sin lugar lo solicitado por las</w:t>
      </w:r>
      <w:r w:rsidRPr="009356DD">
        <w:rPr>
          <w:rFonts w:ascii="Museo Sans 300" w:eastAsiaTheme="minorEastAsia" w:hAnsi="Museo Sans 300"/>
          <w:b/>
          <w:lang w:val="es-ES_tradnl" w:eastAsia="es-ES"/>
        </w:rPr>
        <w:t xml:space="preserve"> </w:t>
      </w:r>
      <w:r w:rsidRPr="009356DD">
        <w:rPr>
          <w:rFonts w:ascii="Museo Sans 300" w:eastAsiaTheme="minorEastAsia" w:hAnsi="Museo Sans 300"/>
          <w:lang w:val="es-ES_tradnl" w:eastAsia="es-ES"/>
        </w:rPr>
        <w:t xml:space="preserve">Licenciadas Jenny Roxana Alvarado Fuentes y Claudia Beatriz Guzmán, quienes actúan en su calidad de apoderadas Generales Judiciales y Especiales de la Asociación de Producción Agropecuaria El Perú de Responsabilidad Limitada, en el sentido de que se autorice que su representada administre los tres inmuebles de naturaleza rustica situados en Hacienda Ceiba Doblada, jurisdicción de </w:t>
      </w:r>
      <w:proofErr w:type="spellStart"/>
      <w:r w:rsidRPr="009356DD">
        <w:rPr>
          <w:rFonts w:ascii="Museo Sans 300" w:eastAsiaTheme="minorEastAsia" w:hAnsi="Museo Sans 300"/>
          <w:lang w:val="es-ES_tradnl" w:eastAsia="es-ES"/>
        </w:rPr>
        <w:t>Jiquilisco</w:t>
      </w:r>
      <w:proofErr w:type="spellEnd"/>
      <w:r w:rsidRPr="009356DD">
        <w:rPr>
          <w:rFonts w:ascii="Museo Sans 300" w:eastAsiaTheme="minorEastAsia" w:hAnsi="Museo Sans 300"/>
          <w:lang w:val="es-ES_tradnl" w:eastAsia="es-ES"/>
        </w:rPr>
        <w:t xml:space="preserve">, departamento de Usulután, y que los identifican como: </w:t>
      </w:r>
      <w:r w:rsidRPr="009356DD">
        <w:rPr>
          <w:rFonts w:ascii="Museo Sans 300" w:eastAsiaTheme="minorEastAsia" w:hAnsi="Museo Sans 300"/>
          <w:u w:val="single"/>
          <w:lang w:val="es-ES_tradnl" w:eastAsia="es-ES"/>
        </w:rPr>
        <w:t>SEGUNDA PORCION</w:t>
      </w:r>
      <w:r w:rsidRPr="009356DD">
        <w:rPr>
          <w:rFonts w:ascii="Museo Sans 300" w:eastAsiaTheme="minorEastAsia" w:hAnsi="Museo Sans 300"/>
          <w:lang w:val="es-ES_tradnl" w:eastAsia="es-ES"/>
        </w:rPr>
        <w:t xml:space="preserve">: segregada de la Hacienda Ceiba Doblada, con un área de 63 Hectáreas, 48 Áreas, 71.30 Centiáreas, e inscrita según matrícula </w:t>
      </w:r>
      <w:r w:rsidR="006C53F6">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-00000,  </w:t>
      </w:r>
      <w:r w:rsidRPr="009356DD">
        <w:rPr>
          <w:rFonts w:ascii="Museo Sans 300" w:eastAsiaTheme="minorEastAsia" w:hAnsi="Museo Sans 300"/>
          <w:u w:val="single"/>
          <w:lang w:val="es-ES_tradnl" w:eastAsia="es-ES"/>
        </w:rPr>
        <w:t>TERCERA PORCION</w:t>
      </w:r>
      <w:r w:rsidRPr="009356DD">
        <w:rPr>
          <w:rFonts w:ascii="Museo Sans 300" w:eastAsiaTheme="minorEastAsia" w:hAnsi="Museo Sans 300"/>
          <w:lang w:val="es-ES_tradnl" w:eastAsia="es-ES"/>
        </w:rPr>
        <w:t xml:space="preserve">: segregada de la Hacienda Ceiba Doblada, con un área de 2 Hectáreas, 45 Áreas, 20.15 Centiáreas, e inscrita según matrícula </w:t>
      </w:r>
      <w:r w:rsidR="006C53F6">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-00000, </w:t>
      </w:r>
      <w:r w:rsidRPr="009356DD">
        <w:rPr>
          <w:rFonts w:ascii="Museo Sans 300" w:eastAsiaTheme="minorEastAsia" w:hAnsi="Museo Sans 300"/>
          <w:u w:val="single"/>
          <w:lang w:val="es-ES_tradnl" w:eastAsia="es-ES"/>
        </w:rPr>
        <w:t>CUARTA PORCION</w:t>
      </w:r>
      <w:r w:rsidRPr="009356DD">
        <w:rPr>
          <w:rFonts w:ascii="Museo Sans 300" w:eastAsiaTheme="minorEastAsia" w:hAnsi="Museo Sans 300"/>
          <w:lang w:val="es-ES_tradnl" w:eastAsia="es-ES"/>
        </w:rPr>
        <w:t xml:space="preserve">; segregada de la Hacienda Ceiba Doblada, con un área de 8 Hectáreas, 24 Áreas, 15.90 Centiáreas, e inscritas según matrícula </w:t>
      </w:r>
      <w:r w:rsidR="006C53F6">
        <w:rPr>
          <w:rFonts w:ascii="Museo Sans 300" w:eastAsiaTheme="minorEastAsia" w:hAnsi="Museo Sans 300"/>
          <w:lang w:val="es-ES_tradnl" w:eastAsia="es-ES"/>
        </w:rPr>
        <w:t>----</w:t>
      </w:r>
      <w:r w:rsidRPr="009356DD">
        <w:rPr>
          <w:rFonts w:ascii="Museo Sans 300" w:eastAsiaTheme="minorEastAsia" w:hAnsi="Museo Sans 300"/>
          <w:lang w:val="es-ES_tradnl" w:eastAsia="es-ES"/>
        </w:rPr>
        <w:t xml:space="preserve">-00000, todas en el Registro de la Propiedad Raíz e Hipotecas de la Segunda Sección de Oriente, por no ser este instituto propietario de los mismos. </w:t>
      </w:r>
      <w:r w:rsidRPr="009356DD">
        <w:rPr>
          <w:rFonts w:ascii="Museo Sans 300" w:eastAsiaTheme="minorEastAsia" w:hAnsi="Museo Sans 300"/>
          <w:b/>
          <w:u w:val="single"/>
          <w:lang w:val="es-ES_tradnl" w:eastAsia="es-ES"/>
        </w:rPr>
        <w:lastRenderedPageBreak/>
        <w:t>SEGUNDO:</w:t>
      </w:r>
      <w:r w:rsidRPr="009356DD">
        <w:rPr>
          <w:rFonts w:ascii="Museo Sans 300" w:eastAsiaTheme="minorEastAsia" w:hAnsi="Museo Sans 300"/>
          <w:b/>
          <w:color w:val="FF0000"/>
          <w:lang w:val="es-ES_tradnl" w:eastAsia="es-ES"/>
        </w:rPr>
        <w:t xml:space="preserve"> </w:t>
      </w:r>
      <w:r w:rsidRPr="009356DD">
        <w:rPr>
          <w:rFonts w:ascii="Museo Sans 300" w:eastAsiaTheme="minorEastAsia" w:hAnsi="Museo Sans 300"/>
          <w:lang w:val="es-ES_tradnl" w:eastAsia="es-ES"/>
        </w:rPr>
        <w:t xml:space="preserve">Declarar sin lugar lo solicitado por las profesionales antes mencionadas, en el sentido de brindar apoyo a la referida cooperativa y asociados de garantizar su derecho como legítimos poseedores, por no ser este instituto propietario de los inmuebles antes descritos. </w:t>
      </w:r>
      <w:r w:rsidRPr="009356DD">
        <w:rPr>
          <w:rFonts w:ascii="Museo Sans 300" w:eastAsiaTheme="minorEastAsia" w:hAnsi="Museo Sans 300"/>
          <w:b/>
          <w:u w:val="single"/>
          <w:lang w:val="es-ES_tradnl" w:eastAsia="es-ES"/>
        </w:rPr>
        <w:t>TERCERO:</w:t>
      </w:r>
      <w:r w:rsidRPr="009356DD">
        <w:rPr>
          <w:rFonts w:ascii="Museo Sans 300" w:eastAsiaTheme="minorEastAsia" w:hAnsi="Museo Sans 300"/>
          <w:b/>
          <w:lang w:val="es-ES_tradnl" w:eastAsia="es-ES"/>
        </w:rPr>
        <w:t xml:space="preserve"> </w:t>
      </w:r>
      <w:r w:rsidRPr="009356DD">
        <w:rPr>
          <w:rFonts w:ascii="Museo Sans 300" w:eastAsiaTheme="minorEastAsia" w:hAnsi="Museo Sans 300"/>
          <w:lang w:val="es-ES_tradnl" w:eastAsia="es-ES"/>
        </w:rPr>
        <w:t>Notificar el presente Acuerdo a las</w:t>
      </w:r>
      <w:r w:rsidRPr="009356DD">
        <w:rPr>
          <w:rFonts w:ascii="Museo Sans 300" w:eastAsiaTheme="minorEastAsia" w:hAnsi="Museo Sans 300"/>
          <w:b/>
          <w:lang w:val="es-ES_tradnl" w:eastAsia="es-ES"/>
        </w:rPr>
        <w:t xml:space="preserve"> </w:t>
      </w:r>
      <w:r w:rsidRPr="009356DD">
        <w:rPr>
          <w:rFonts w:ascii="Museo Sans 300" w:eastAsiaTheme="minorEastAsia" w:hAnsi="Museo Sans 300"/>
          <w:lang w:val="es-ES_tradnl" w:eastAsia="es-ES"/>
        </w:rPr>
        <w:t xml:space="preserve">Licenciadas Jenny Roxana Alvarado Fuentes y Claudia Beatriz Guzmán, quienes actúan en su calidad de apoderadas Generales Judiciales y Especiales de la Asociación de Producción Agropecuaria El Perú de Responsabilidad Limitada. </w:t>
      </w:r>
      <w:r w:rsidR="009356DD" w:rsidRPr="009356DD">
        <w:rPr>
          <w:rFonts w:ascii="Museo Sans 300" w:eastAsiaTheme="minorEastAsia" w:hAnsi="Museo Sans 300"/>
          <w:lang w:val="es-ES_tradnl" w:eastAsia="es-ES"/>
        </w:rPr>
        <w:t>Este Acuerdo, queda aprobado y ratificado. NOTIFÍQUESE.””””””</w:t>
      </w:r>
    </w:p>
    <w:p w14:paraId="1C261215" w14:textId="7EA10847" w:rsidR="0008551A" w:rsidRDefault="0008551A" w:rsidP="00813360">
      <w:pPr>
        <w:jc w:val="both"/>
        <w:rPr>
          <w:rFonts w:ascii="Museo Sans 300" w:hAnsi="Museo Sans 300"/>
        </w:rPr>
      </w:pPr>
    </w:p>
    <w:p w14:paraId="47E82A64" w14:textId="77777777" w:rsidR="003B138D" w:rsidRDefault="003B138D" w:rsidP="009534A6">
      <w:pPr>
        <w:tabs>
          <w:tab w:val="left" w:pos="1080"/>
        </w:tabs>
        <w:jc w:val="both"/>
        <w:rPr>
          <w:rFonts w:ascii="Museo Sans 300" w:hAnsi="Museo Sans 300"/>
        </w:rPr>
      </w:pPr>
    </w:p>
    <w:p w14:paraId="230DAFA2" w14:textId="77777777" w:rsidR="0011513D" w:rsidRPr="00D27602" w:rsidRDefault="0011513D" w:rsidP="0011513D">
      <w:pPr>
        <w:jc w:val="center"/>
        <w:rPr>
          <w:rFonts w:ascii="Museo Sans 300" w:hAnsi="Museo Sans 300"/>
        </w:rPr>
      </w:pPr>
    </w:p>
    <w:p w14:paraId="5F17A0E2" w14:textId="0D52AE6A" w:rsidR="0011513D" w:rsidRPr="00D27602" w:rsidRDefault="0011513D" w:rsidP="00FD2C14">
      <w:pPr>
        <w:jc w:val="both"/>
        <w:rPr>
          <w:rFonts w:ascii="Museo Sans 300" w:eastAsia="Calibri" w:hAnsi="Museo Sans 300"/>
          <w:lang w:val="es-ES"/>
        </w:rPr>
      </w:pPr>
      <w:r>
        <w:rPr>
          <w:rFonts w:ascii="Museo Sans 300" w:hAnsi="Museo Sans 300"/>
        </w:rPr>
        <w:t>“””””</w:t>
      </w:r>
      <w:r w:rsidRPr="00D27602">
        <w:rPr>
          <w:rFonts w:ascii="Museo Sans 300" w:hAnsi="Museo Sans 300"/>
        </w:rPr>
        <w:t>X</w:t>
      </w:r>
      <w:r>
        <w:rPr>
          <w:rFonts w:ascii="Museo Sans 300" w:hAnsi="Museo Sans 300"/>
        </w:rPr>
        <w:t>III</w:t>
      </w:r>
      <w:r w:rsidRPr="00D27602">
        <w:rPr>
          <w:rFonts w:ascii="Museo Sans 300" w:hAnsi="Museo Sans 300"/>
        </w:rPr>
        <w:t xml:space="preserve">) </w:t>
      </w:r>
      <w:ins w:id="0" w:author="Nery de Leiva" w:date="2021-02-26T08:06:00Z">
        <w:r w:rsidRPr="00D27602">
          <w:rPr>
            <w:rFonts w:ascii="Museo Sans 300" w:hAnsi="Museo Sans 300"/>
          </w:rPr>
          <w:t>A solicitud de los señores</w:t>
        </w:r>
      </w:ins>
      <w:r w:rsidRPr="00D27602">
        <w:rPr>
          <w:rFonts w:ascii="Museo Sans 300" w:hAnsi="Museo Sans 300"/>
        </w:rPr>
        <w:t>:</w:t>
      </w:r>
      <w:r w:rsidR="006F61BF" w:rsidRPr="006F61BF">
        <w:rPr>
          <w:rFonts w:ascii="Museo Sans 300" w:hAnsi="Museo Sans 300"/>
          <w:b/>
          <w:lang w:eastAsia="es-ES"/>
        </w:rPr>
        <w:t xml:space="preserve"> </w:t>
      </w:r>
      <w:r w:rsidR="006F61BF" w:rsidRPr="009C4AAB">
        <w:rPr>
          <w:rFonts w:ascii="Museo Sans 300" w:hAnsi="Museo Sans 300"/>
          <w:b/>
          <w:lang w:eastAsia="es-ES"/>
        </w:rPr>
        <w:t>1) ÁNGELA GUADALUPE HERNÁNDEZ AYALA</w:t>
      </w:r>
      <w:r w:rsidR="006F61BF">
        <w:rPr>
          <w:rFonts w:ascii="Museo Sans 300" w:hAnsi="Museo Sans 300"/>
          <w:lang w:eastAsia="es-ES"/>
        </w:rPr>
        <w:t xml:space="preserve">, de </w:t>
      </w:r>
      <w:r w:rsidR="004F4A7A">
        <w:rPr>
          <w:rFonts w:ascii="Museo Sans 300" w:hAnsi="Museo Sans 300"/>
          <w:lang w:eastAsia="es-ES"/>
        </w:rPr>
        <w:t>----</w:t>
      </w:r>
      <w:r w:rsidR="006F61BF">
        <w:rPr>
          <w:rFonts w:ascii="Museo Sans 300" w:hAnsi="Museo Sans 300"/>
          <w:lang w:eastAsia="es-ES"/>
        </w:rPr>
        <w:t xml:space="preserve"> años de edad, </w:t>
      </w:r>
      <w:r w:rsidR="004F4A7A">
        <w:rPr>
          <w:rFonts w:ascii="Museo Sans 300" w:hAnsi="Museo Sans 300"/>
          <w:lang w:eastAsia="es-ES"/>
        </w:rPr>
        <w:t>----</w:t>
      </w:r>
      <w:r w:rsidR="006F61BF">
        <w:rPr>
          <w:rFonts w:ascii="Museo Sans 300" w:hAnsi="Museo Sans 300"/>
          <w:lang w:eastAsia="es-ES"/>
        </w:rPr>
        <w:t xml:space="preserve">, del domicilio de </w:t>
      </w:r>
      <w:r w:rsidR="004F4A7A">
        <w:rPr>
          <w:rFonts w:ascii="Museo Sans 300" w:hAnsi="Museo Sans 300"/>
          <w:lang w:eastAsia="es-ES"/>
        </w:rPr>
        <w:t>---</w:t>
      </w:r>
      <w:r w:rsidR="006F61BF">
        <w:rPr>
          <w:rFonts w:ascii="Museo Sans 300" w:hAnsi="Museo Sans 300"/>
          <w:lang w:eastAsia="es-ES"/>
        </w:rPr>
        <w:t xml:space="preserve">, departamento de </w:t>
      </w:r>
      <w:r w:rsidR="004F4A7A">
        <w:rPr>
          <w:rFonts w:ascii="Museo Sans 300" w:hAnsi="Museo Sans 300"/>
          <w:lang w:eastAsia="es-ES"/>
        </w:rPr>
        <w:t>----</w:t>
      </w:r>
      <w:r w:rsidR="006F61BF">
        <w:rPr>
          <w:rFonts w:ascii="Museo Sans 300" w:hAnsi="Museo Sans 300"/>
          <w:lang w:eastAsia="es-ES"/>
        </w:rPr>
        <w:t xml:space="preserve">, con Documento Único de Identidad número </w:t>
      </w:r>
      <w:r w:rsidR="004F4A7A">
        <w:rPr>
          <w:rFonts w:ascii="Museo Sans 300" w:hAnsi="Museo Sans 300"/>
          <w:lang w:eastAsia="es-ES"/>
        </w:rPr>
        <w:t>---</w:t>
      </w:r>
      <w:r w:rsidR="006F61BF">
        <w:rPr>
          <w:rFonts w:ascii="Museo Sans 300" w:hAnsi="Museo Sans 300"/>
          <w:lang w:eastAsia="es-ES"/>
        </w:rPr>
        <w:t xml:space="preserve">, y su compañero de vida </w:t>
      </w:r>
      <w:r w:rsidR="006F61BF" w:rsidRPr="00A230CC">
        <w:rPr>
          <w:rFonts w:ascii="Museo Sans 300" w:hAnsi="Museo Sans 300"/>
          <w:b/>
          <w:lang w:eastAsia="es-ES"/>
        </w:rPr>
        <w:t>DAVID JONATHAN CHICAS ORTIZ,</w:t>
      </w:r>
      <w:r w:rsidR="006F61BF">
        <w:rPr>
          <w:rFonts w:ascii="Museo Sans 300" w:hAnsi="Museo Sans 300"/>
          <w:lang w:eastAsia="es-ES"/>
        </w:rPr>
        <w:t xml:space="preserve"> de </w:t>
      </w:r>
      <w:r w:rsidR="004F4A7A">
        <w:rPr>
          <w:rFonts w:ascii="Museo Sans 300" w:hAnsi="Museo Sans 300"/>
          <w:lang w:eastAsia="es-ES"/>
        </w:rPr>
        <w:t>---</w:t>
      </w:r>
      <w:r w:rsidR="006F61BF">
        <w:rPr>
          <w:rFonts w:ascii="Museo Sans 300" w:hAnsi="Museo Sans 300"/>
          <w:lang w:eastAsia="es-ES"/>
        </w:rPr>
        <w:t xml:space="preserve"> años de edad, </w:t>
      </w:r>
      <w:r w:rsidR="004F4A7A">
        <w:rPr>
          <w:rFonts w:ascii="Museo Sans 300" w:hAnsi="Museo Sans 300"/>
          <w:lang w:eastAsia="es-ES"/>
        </w:rPr>
        <w:t>---</w:t>
      </w:r>
      <w:r w:rsidR="006F61BF">
        <w:rPr>
          <w:rFonts w:ascii="Museo Sans 300" w:hAnsi="Museo Sans 300"/>
          <w:lang w:eastAsia="es-ES"/>
        </w:rPr>
        <w:t xml:space="preserve">, del domicilio de </w:t>
      </w:r>
      <w:r w:rsidR="004F4A7A">
        <w:rPr>
          <w:rFonts w:ascii="Museo Sans 300" w:hAnsi="Museo Sans 300"/>
          <w:lang w:eastAsia="es-ES"/>
        </w:rPr>
        <w:t>---</w:t>
      </w:r>
      <w:r w:rsidR="006F61BF">
        <w:rPr>
          <w:rFonts w:ascii="Museo Sans 300" w:hAnsi="Museo Sans 300"/>
          <w:lang w:eastAsia="es-ES"/>
        </w:rPr>
        <w:t xml:space="preserve">, departamento de </w:t>
      </w:r>
      <w:r w:rsidR="004F4A7A">
        <w:rPr>
          <w:rFonts w:ascii="Museo Sans 300" w:hAnsi="Museo Sans 300"/>
          <w:lang w:eastAsia="es-ES"/>
        </w:rPr>
        <w:t>---</w:t>
      </w:r>
      <w:r w:rsidR="006F61BF">
        <w:rPr>
          <w:rFonts w:ascii="Museo Sans 300" w:hAnsi="Museo Sans 300"/>
          <w:lang w:eastAsia="es-ES"/>
        </w:rPr>
        <w:t>, c</w:t>
      </w:r>
      <w:r w:rsidR="006F61BF" w:rsidRPr="00876E9A">
        <w:rPr>
          <w:rFonts w:ascii="Museo Sans 300" w:hAnsi="Museo Sans 300"/>
          <w:lang w:eastAsia="es-ES"/>
        </w:rPr>
        <w:t xml:space="preserve">on Documento Único de Identidad número </w:t>
      </w:r>
      <w:r w:rsidR="004F4A7A">
        <w:rPr>
          <w:rFonts w:ascii="Museo Sans 300" w:hAnsi="Museo Sans 300"/>
          <w:lang w:eastAsia="es-ES"/>
        </w:rPr>
        <w:t>---</w:t>
      </w:r>
      <w:r w:rsidR="006F61BF">
        <w:rPr>
          <w:rFonts w:ascii="Museo Sans 300" w:hAnsi="Museo Sans 300"/>
          <w:lang w:eastAsia="es-ES"/>
        </w:rPr>
        <w:t xml:space="preserve">; y </w:t>
      </w:r>
      <w:r w:rsidR="006F61BF" w:rsidRPr="009C4AAB">
        <w:rPr>
          <w:rFonts w:ascii="Museo Sans 300" w:hAnsi="Museo Sans 300"/>
          <w:b/>
          <w:lang w:eastAsia="es-ES"/>
        </w:rPr>
        <w:t>2) JUAN ANTONIO CARVAJAL</w:t>
      </w:r>
      <w:r w:rsidR="006F61BF">
        <w:rPr>
          <w:rFonts w:ascii="Museo Sans 300" w:hAnsi="Museo Sans 300"/>
          <w:lang w:eastAsia="es-ES"/>
        </w:rPr>
        <w:t xml:space="preserve">, de </w:t>
      </w:r>
      <w:r w:rsidR="004F4A7A">
        <w:rPr>
          <w:rFonts w:ascii="Museo Sans 300" w:hAnsi="Museo Sans 300"/>
          <w:lang w:eastAsia="es-ES"/>
        </w:rPr>
        <w:t>---</w:t>
      </w:r>
      <w:r w:rsidR="006F61BF">
        <w:rPr>
          <w:rFonts w:ascii="Museo Sans 300" w:hAnsi="Museo Sans 300"/>
          <w:lang w:eastAsia="es-ES"/>
        </w:rPr>
        <w:t xml:space="preserve"> años de edad, </w:t>
      </w:r>
      <w:r w:rsidR="004F4A7A">
        <w:rPr>
          <w:rFonts w:ascii="Museo Sans 300" w:hAnsi="Museo Sans 300"/>
          <w:lang w:eastAsia="es-ES"/>
        </w:rPr>
        <w:t>----</w:t>
      </w:r>
      <w:r w:rsidR="006F61BF">
        <w:rPr>
          <w:rFonts w:ascii="Museo Sans 300" w:hAnsi="Museo Sans 300"/>
          <w:lang w:eastAsia="es-ES"/>
        </w:rPr>
        <w:t xml:space="preserve">, del domicilio de </w:t>
      </w:r>
      <w:r w:rsidR="004F4A7A">
        <w:rPr>
          <w:rFonts w:ascii="Museo Sans 300" w:hAnsi="Museo Sans 300"/>
          <w:lang w:eastAsia="es-ES"/>
        </w:rPr>
        <w:t>----</w:t>
      </w:r>
      <w:r w:rsidR="006F61BF">
        <w:rPr>
          <w:rFonts w:ascii="Museo Sans 300" w:hAnsi="Museo Sans 300"/>
          <w:lang w:eastAsia="es-ES"/>
        </w:rPr>
        <w:t xml:space="preserve">, departamento de </w:t>
      </w:r>
      <w:r w:rsidR="004F4A7A">
        <w:rPr>
          <w:rFonts w:ascii="Museo Sans 300" w:hAnsi="Museo Sans 300"/>
          <w:lang w:eastAsia="es-ES"/>
        </w:rPr>
        <w:t>---</w:t>
      </w:r>
      <w:r w:rsidR="006F61BF">
        <w:rPr>
          <w:rFonts w:ascii="Museo Sans 300" w:hAnsi="Museo Sans 300"/>
          <w:lang w:eastAsia="es-ES"/>
        </w:rPr>
        <w:t xml:space="preserve">, con Documento Único de Identidad número </w:t>
      </w:r>
      <w:r w:rsidR="004F4A7A">
        <w:rPr>
          <w:rFonts w:ascii="Museo Sans 300" w:hAnsi="Museo Sans 300"/>
          <w:lang w:eastAsia="es-ES"/>
        </w:rPr>
        <w:t>---</w:t>
      </w:r>
      <w:r w:rsidR="006F61BF">
        <w:rPr>
          <w:rFonts w:ascii="Museo Sans 300" w:hAnsi="Museo Sans 300"/>
          <w:lang w:eastAsia="es-ES"/>
        </w:rPr>
        <w:t xml:space="preserve">, y su compañera de vida </w:t>
      </w:r>
      <w:r w:rsidR="006F61BF" w:rsidRPr="00A230CC">
        <w:rPr>
          <w:rFonts w:ascii="Museo Sans 300" w:hAnsi="Museo Sans 300"/>
          <w:b/>
          <w:lang w:eastAsia="es-ES"/>
        </w:rPr>
        <w:t>RINA CECILIA LÓPEZ OLIVA,</w:t>
      </w:r>
      <w:r w:rsidR="006F61BF">
        <w:rPr>
          <w:rFonts w:ascii="Museo Sans 300" w:hAnsi="Museo Sans 300"/>
          <w:lang w:eastAsia="es-ES"/>
        </w:rPr>
        <w:t xml:space="preserve"> de </w:t>
      </w:r>
      <w:r w:rsidR="004F4A7A">
        <w:rPr>
          <w:rFonts w:ascii="Museo Sans 300" w:hAnsi="Museo Sans 300"/>
          <w:lang w:eastAsia="es-ES"/>
        </w:rPr>
        <w:t>---</w:t>
      </w:r>
      <w:r w:rsidR="006F61BF">
        <w:rPr>
          <w:rFonts w:ascii="Museo Sans 300" w:hAnsi="Museo Sans 300"/>
          <w:lang w:eastAsia="es-ES"/>
        </w:rPr>
        <w:t xml:space="preserve"> años de edad, de </w:t>
      </w:r>
      <w:r w:rsidR="004F4A7A">
        <w:rPr>
          <w:rFonts w:ascii="Museo Sans 300" w:hAnsi="Museo Sans 300"/>
          <w:lang w:eastAsia="es-ES"/>
        </w:rPr>
        <w:t>---</w:t>
      </w:r>
      <w:r w:rsidR="006F61BF">
        <w:rPr>
          <w:rFonts w:ascii="Museo Sans 300" w:hAnsi="Museo Sans 300"/>
          <w:lang w:eastAsia="es-ES"/>
        </w:rPr>
        <w:t xml:space="preserve">, del domicilio de </w:t>
      </w:r>
      <w:r w:rsidR="004F4A7A">
        <w:rPr>
          <w:rFonts w:ascii="Museo Sans 300" w:hAnsi="Museo Sans 300"/>
          <w:lang w:eastAsia="es-ES"/>
        </w:rPr>
        <w:t>---</w:t>
      </w:r>
      <w:r w:rsidR="006F61BF">
        <w:rPr>
          <w:rFonts w:ascii="Museo Sans 300" w:hAnsi="Museo Sans 300"/>
          <w:lang w:eastAsia="es-ES"/>
        </w:rPr>
        <w:t xml:space="preserve">, departamento de </w:t>
      </w:r>
      <w:r w:rsidR="004F4A7A">
        <w:rPr>
          <w:rFonts w:ascii="Museo Sans 300" w:hAnsi="Museo Sans 300"/>
          <w:lang w:eastAsia="es-ES"/>
        </w:rPr>
        <w:t>---</w:t>
      </w:r>
      <w:r w:rsidR="006F61BF">
        <w:rPr>
          <w:rFonts w:ascii="Museo Sans 300" w:hAnsi="Museo Sans 300"/>
          <w:lang w:eastAsia="es-ES"/>
        </w:rPr>
        <w:t xml:space="preserve">,  con Documento Único de Identidad número </w:t>
      </w:r>
      <w:r w:rsidR="004F4A7A">
        <w:rPr>
          <w:rFonts w:ascii="Museo Sans 300" w:hAnsi="Museo Sans 300"/>
          <w:lang w:eastAsia="es-ES"/>
        </w:rPr>
        <w:t>----</w:t>
      </w:r>
      <w:r w:rsidRPr="00D27602">
        <w:rPr>
          <w:rFonts w:ascii="Museo Sans 300" w:hAnsi="Museo Sans 300"/>
        </w:rPr>
        <w:t>; el señor Presidente somete a consideración de Junta Directiva dictamen técnico</w:t>
      </w:r>
      <w:r w:rsidRPr="00D27602">
        <w:rPr>
          <w:rFonts w:ascii="Museo Sans 300" w:hAnsi="Museo Sans 300"/>
          <w:b/>
          <w:color w:val="000000" w:themeColor="text1"/>
        </w:rPr>
        <w:t xml:space="preserve"> </w:t>
      </w:r>
      <w:r>
        <w:rPr>
          <w:rFonts w:ascii="Museo Sans 300" w:hAnsi="Museo Sans 300"/>
          <w:b/>
          <w:color w:val="000000" w:themeColor="text1"/>
        </w:rPr>
        <w:t>107</w:t>
      </w:r>
      <w:r w:rsidRPr="00D27602">
        <w:rPr>
          <w:rFonts w:ascii="Museo Sans 300" w:hAnsi="Museo Sans 300"/>
        </w:rPr>
        <w:t>,</w:t>
      </w:r>
      <w:ins w:id="1" w:author="Nery de Leiva" w:date="2021-02-26T08:06:00Z">
        <w:r w:rsidRPr="00D27602">
          <w:rPr>
            <w:rFonts w:ascii="Museo Sans 300" w:hAnsi="Museo Sans 300"/>
          </w:rPr>
          <w:t xml:space="preserve"> relacionado con la adjudicación en venta de </w:t>
        </w:r>
      </w:ins>
      <w:r w:rsidRPr="00D27602">
        <w:rPr>
          <w:rFonts w:ascii="Museo Sans 300" w:hAnsi="Museo Sans 300"/>
        </w:rPr>
        <w:t xml:space="preserve">02 solares para vivienda, </w:t>
      </w:r>
      <w:r w:rsidRPr="00D27602">
        <w:rPr>
          <w:rFonts w:ascii="Museo Sans 300" w:hAnsi="Museo Sans 300"/>
          <w:lang w:val="es-ES" w:eastAsia="es-ES"/>
        </w:rPr>
        <w:t>pertenecientes al</w:t>
      </w:r>
      <w:r w:rsidR="006F61BF">
        <w:rPr>
          <w:rFonts w:ascii="Museo Sans 300" w:hAnsi="Museo Sans 300"/>
          <w:lang w:val="es-ES" w:eastAsia="es-ES"/>
        </w:rPr>
        <w:t xml:space="preserve"> </w:t>
      </w:r>
      <w:r w:rsidR="006F61BF" w:rsidRPr="00CB1CD5">
        <w:rPr>
          <w:rFonts w:ascii="Museo Sans 300" w:hAnsi="Museo Sans 300"/>
          <w:lang w:eastAsia="es-ES"/>
        </w:rPr>
        <w:t xml:space="preserve">Proyecto de Asentamiento Comunitario desarrollado en </w:t>
      </w:r>
      <w:r w:rsidR="006F61BF">
        <w:rPr>
          <w:rFonts w:ascii="Museo Sans 300" w:hAnsi="Museo Sans 300"/>
          <w:lang w:eastAsia="es-ES"/>
        </w:rPr>
        <w:t xml:space="preserve">la </w:t>
      </w:r>
      <w:r w:rsidR="006F61BF" w:rsidRPr="0030530A">
        <w:rPr>
          <w:rFonts w:ascii="Museo Sans 300" w:hAnsi="Museo Sans 300"/>
          <w:b/>
          <w:lang w:eastAsia="es-ES"/>
        </w:rPr>
        <w:t>HACIENDA SAN JOSE ARRAZOLA, PORCIÓN GUAYCUME,</w:t>
      </w:r>
      <w:r w:rsidR="006F61BF">
        <w:rPr>
          <w:rFonts w:ascii="Museo Sans 300" w:hAnsi="Museo Sans 300"/>
          <w:lang w:eastAsia="es-ES"/>
        </w:rPr>
        <w:t xml:space="preserve"> ubicada</w:t>
      </w:r>
      <w:r w:rsidR="006F61BF" w:rsidRPr="00CB1CD5">
        <w:rPr>
          <w:rFonts w:ascii="Museo Sans 300" w:hAnsi="Museo Sans 300"/>
          <w:lang w:eastAsia="es-ES"/>
        </w:rPr>
        <w:t xml:space="preserve"> en jurisdicción de Guazapa, departamento de San Salvador,</w:t>
      </w:r>
      <w:r w:rsidR="006F61BF">
        <w:rPr>
          <w:rFonts w:ascii="Museo Sans 300" w:hAnsi="Museo Sans 300"/>
          <w:lang w:eastAsia="es-ES"/>
        </w:rPr>
        <w:t xml:space="preserve"> </w:t>
      </w:r>
      <w:r w:rsidR="006F61BF">
        <w:rPr>
          <w:rFonts w:ascii="Museo Sans 300" w:hAnsi="Museo Sans 300"/>
          <w:b/>
          <w:lang w:eastAsia="es-ES"/>
        </w:rPr>
        <w:t>código de proyecto 061807, SSE 580, e</w:t>
      </w:r>
      <w:r w:rsidR="006F61BF" w:rsidRPr="00CE02B8">
        <w:rPr>
          <w:rFonts w:ascii="Museo Sans 300" w:hAnsi="Museo Sans 300"/>
          <w:b/>
          <w:lang w:eastAsia="es-ES"/>
        </w:rPr>
        <w:t>ntrega 10</w:t>
      </w:r>
      <w:r w:rsidRPr="00D27602">
        <w:rPr>
          <w:rFonts w:ascii="Museo Sans 300" w:eastAsia="Calibri" w:hAnsi="Museo Sans 300"/>
          <w:lang w:val="es-ES"/>
        </w:rPr>
        <w:t>,</w:t>
      </w:r>
      <w:ins w:id="2" w:author="Nery de Leiva" w:date="2021-02-26T08:06:00Z">
        <w:r w:rsidRPr="00D27602">
          <w:rPr>
            <w:rFonts w:ascii="Museo Sans 300" w:hAnsi="Museo Sans 300"/>
          </w:rPr>
          <w:t xml:space="preserve"> </w:t>
        </w:r>
      </w:ins>
      <w:r w:rsidRPr="00D27602">
        <w:rPr>
          <w:rFonts w:ascii="Museo Sans 300" w:hAnsi="Museo Sans 300"/>
        </w:rPr>
        <w:t xml:space="preserve">en el cual el Departamento de Asignación Individual y Avalúos </w:t>
      </w:r>
      <w:ins w:id="3" w:author="Nery de Leiva" w:date="2021-02-26T08:06:00Z">
        <w:r w:rsidRPr="00D27602">
          <w:rPr>
            <w:rFonts w:ascii="Museo Sans 300" w:hAnsi="Museo Sans 300"/>
          </w:rPr>
          <w:t>hace las siguientes</w:t>
        </w:r>
      </w:ins>
      <w:r w:rsidRPr="00D27602">
        <w:rPr>
          <w:rFonts w:ascii="Museo Sans 300" w:hAnsi="Museo Sans 300"/>
        </w:rPr>
        <w:t xml:space="preserve"> </w:t>
      </w:r>
      <w:ins w:id="4" w:author="Nery de Leiva" w:date="2021-02-26T08:06:00Z">
        <w:r w:rsidRPr="00D27602">
          <w:rPr>
            <w:rFonts w:ascii="Museo Sans 300" w:hAnsi="Museo Sans 300"/>
          </w:rPr>
          <w:t>consideraciones:</w:t>
        </w:r>
      </w:ins>
    </w:p>
    <w:p w14:paraId="2883DF6F" w14:textId="77777777" w:rsidR="0011513D" w:rsidRDefault="0011513D" w:rsidP="00FD2C14">
      <w:pPr>
        <w:jc w:val="both"/>
        <w:rPr>
          <w:rFonts w:ascii="Museo Sans 300" w:hAnsi="Museo Sans 300"/>
          <w:lang w:val="es-ES"/>
        </w:rPr>
      </w:pPr>
    </w:p>
    <w:p w14:paraId="778E05F4" w14:textId="77777777" w:rsidR="00C640E8" w:rsidRDefault="00C640E8" w:rsidP="00FD2C14">
      <w:pPr>
        <w:jc w:val="both"/>
        <w:rPr>
          <w:rFonts w:ascii="Museo Sans 300" w:hAnsi="Museo Sans 300"/>
          <w:lang w:val="es-ES"/>
        </w:rPr>
      </w:pPr>
    </w:p>
    <w:p w14:paraId="6EBCDAF4" w14:textId="3EDFE3F9" w:rsidR="006F61BF" w:rsidRDefault="006F61BF" w:rsidP="007F32A4">
      <w:pPr>
        <w:pStyle w:val="Prrafodelista"/>
        <w:numPr>
          <w:ilvl w:val="0"/>
          <w:numId w:val="4"/>
        </w:numPr>
        <w:spacing w:after="0" w:line="240" w:lineRule="auto"/>
        <w:ind w:left="1134" w:hanging="708"/>
        <w:jc w:val="both"/>
        <w:rPr>
          <w:rFonts w:ascii="Museo Sans 300" w:eastAsia="Times New Roman" w:hAnsi="Museo Sans 300"/>
          <w:sz w:val="24"/>
          <w:szCs w:val="24"/>
          <w:lang w:eastAsia="es-ES"/>
        </w:rPr>
      </w:pPr>
      <w:r w:rsidRPr="00114FFF">
        <w:rPr>
          <w:rFonts w:ascii="Museo Sans 300" w:eastAsia="Times New Roman" w:hAnsi="Museo Sans 300"/>
          <w:sz w:val="24"/>
          <w:szCs w:val="24"/>
          <w:lang w:eastAsia="es-ES"/>
        </w:rPr>
        <w:t xml:space="preserve">El Instituto de Colonización Rural adquirió un área de 321 </w:t>
      </w:r>
      <w:proofErr w:type="spellStart"/>
      <w:r w:rsidRPr="00114FFF">
        <w:rPr>
          <w:rFonts w:ascii="Museo Sans 300" w:eastAsia="Times New Roman" w:hAnsi="Museo Sans 300"/>
          <w:sz w:val="24"/>
          <w:szCs w:val="24"/>
          <w:lang w:eastAsia="es-ES"/>
        </w:rPr>
        <w:t>Hás</w:t>
      </w:r>
      <w:proofErr w:type="spellEnd"/>
      <w:r w:rsidRPr="00114FFF">
        <w:rPr>
          <w:rFonts w:ascii="Museo Sans 300" w:eastAsia="Times New Roman" w:hAnsi="Museo Sans 300"/>
          <w:sz w:val="24"/>
          <w:szCs w:val="24"/>
          <w:lang w:eastAsia="es-ES"/>
        </w:rPr>
        <w:t xml:space="preserve">. 00 As. 00 Cas, por un valor de $ 23,714.29 a razón de un precio por hectárea de $ 73.88 y por metro cuadrado de: $ 0.0073876; del inmueble identificado como Parcela Nueve, segregado de la Hacienda San Jose según Escritura Pública de Compraventa número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del Libro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w:t>
      </w:r>
      <w:r>
        <w:rPr>
          <w:rFonts w:ascii="Museo Sans 300" w:eastAsia="Times New Roman" w:hAnsi="Museo Sans 300"/>
          <w:sz w:val="24"/>
          <w:szCs w:val="24"/>
          <w:lang w:eastAsia="es-ES"/>
        </w:rPr>
        <w:t xml:space="preserve"> </w:t>
      </w:r>
      <w:r w:rsidRPr="00114FFF">
        <w:rPr>
          <w:rFonts w:ascii="Museo Sans 300" w:eastAsia="Times New Roman" w:hAnsi="Museo Sans 300"/>
          <w:sz w:val="24"/>
          <w:szCs w:val="24"/>
          <w:lang w:eastAsia="es-ES"/>
        </w:rPr>
        <w:t>del Protocolo del Notario   Guillermo Romero Hernández</w:t>
      </w:r>
      <w:r>
        <w:rPr>
          <w:rFonts w:ascii="Museo Sans 300" w:eastAsia="Times New Roman" w:hAnsi="Museo Sans 300"/>
          <w:sz w:val="24"/>
          <w:szCs w:val="24"/>
          <w:lang w:eastAsia="es-ES"/>
        </w:rPr>
        <w:t>, otorgada en la ciudad de San S</w:t>
      </w:r>
      <w:r w:rsidRPr="00114FFF">
        <w:rPr>
          <w:rFonts w:ascii="Museo Sans 300" w:eastAsia="Times New Roman" w:hAnsi="Museo Sans 300"/>
          <w:sz w:val="24"/>
          <w:szCs w:val="24"/>
          <w:lang w:eastAsia="es-ES"/>
        </w:rPr>
        <w:t xml:space="preserve">alvador el día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de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de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inscrito al número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del Libro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trasladada a favor de este Instituto, al número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xml:space="preserve"> del Libro </w:t>
      </w:r>
      <w:r w:rsidR="00BF6EA1">
        <w:rPr>
          <w:rFonts w:ascii="Museo Sans 300" w:eastAsia="Times New Roman" w:hAnsi="Museo Sans 300"/>
          <w:sz w:val="24"/>
          <w:szCs w:val="24"/>
          <w:lang w:eastAsia="es-ES"/>
        </w:rPr>
        <w:t>---</w:t>
      </w:r>
      <w:r w:rsidRPr="00114FFF">
        <w:rPr>
          <w:rFonts w:ascii="Museo Sans 300" w:eastAsia="Times New Roman" w:hAnsi="Museo Sans 300"/>
          <w:sz w:val="24"/>
          <w:szCs w:val="24"/>
          <w:lang w:eastAsia="es-ES"/>
        </w:rPr>
        <w:t>, ambas inscripciones del Registro de la Propiedad Raíz e Hipotecas de la Primera Sección del Centro, de</w:t>
      </w:r>
      <w:r>
        <w:rPr>
          <w:rFonts w:ascii="Museo Sans 300" w:eastAsia="Times New Roman" w:hAnsi="Museo Sans 300"/>
          <w:sz w:val="24"/>
          <w:szCs w:val="24"/>
          <w:lang w:eastAsia="es-ES"/>
        </w:rPr>
        <w:t>partamento de San Salvador.</w:t>
      </w:r>
    </w:p>
    <w:p w14:paraId="5E28B74D" w14:textId="77777777" w:rsidR="006F61BF" w:rsidRDefault="006F61BF" w:rsidP="00FD2C14">
      <w:pPr>
        <w:pStyle w:val="Prrafodelista"/>
        <w:spacing w:after="0" w:line="240" w:lineRule="auto"/>
        <w:ind w:left="284"/>
        <w:jc w:val="both"/>
        <w:rPr>
          <w:rFonts w:ascii="Museo Sans 300" w:eastAsia="Times New Roman" w:hAnsi="Museo Sans 300"/>
          <w:sz w:val="24"/>
          <w:szCs w:val="24"/>
          <w:lang w:eastAsia="es-ES"/>
        </w:rPr>
      </w:pPr>
    </w:p>
    <w:p w14:paraId="1E8761EC" w14:textId="77777777" w:rsidR="00C640E8" w:rsidRDefault="00C640E8" w:rsidP="00FD2C14">
      <w:pPr>
        <w:pStyle w:val="Prrafodelista"/>
        <w:spacing w:after="0" w:line="240" w:lineRule="auto"/>
        <w:ind w:left="284"/>
        <w:jc w:val="both"/>
        <w:rPr>
          <w:rFonts w:ascii="Museo Sans 300" w:eastAsia="Times New Roman" w:hAnsi="Museo Sans 300"/>
          <w:sz w:val="24"/>
          <w:szCs w:val="24"/>
          <w:lang w:eastAsia="es-ES"/>
        </w:rPr>
      </w:pPr>
    </w:p>
    <w:p w14:paraId="67CB415B" w14:textId="02601D13" w:rsidR="00C640E8" w:rsidRPr="00BF6EA1" w:rsidRDefault="006F61BF" w:rsidP="00BF6EA1">
      <w:pPr>
        <w:pStyle w:val="Prrafodelista"/>
        <w:spacing w:after="0" w:line="240" w:lineRule="auto"/>
        <w:ind w:left="1134"/>
        <w:jc w:val="both"/>
        <w:rPr>
          <w:rFonts w:ascii="Museo Sans 300" w:eastAsia="Times New Roman" w:hAnsi="Museo Sans 300"/>
          <w:sz w:val="24"/>
          <w:szCs w:val="24"/>
          <w:lang w:eastAsia="es-ES"/>
        </w:rPr>
      </w:pPr>
      <w:r w:rsidRPr="007106E8">
        <w:rPr>
          <w:rFonts w:ascii="Museo Sans 300" w:eastAsia="Times New Roman" w:hAnsi="Museo Sans 300"/>
          <w:sz w:val="24"/>
          <w:szCs w:val="24"/>
          <w:lang w:eastAsia="es-ES"/>
        </w:rPr>
        <w:t xml:space="preserve">Habiéndose realizado </w:t>
      </w:r>
      <w:r w:rsidR="00BF6EA1">
        <w:rPr>
          <w:rFonts w:ascii="Museo Sans 300" w:eastAsia="Times New Roman" w:hAnsi="Museo Sans 300"/>
          <w:sz w:val="24"/>
          <w:szCs w:val="24"/>
          <w:lang w:eastAsia="es-ES"/>
        </w:rPr>
        <w:t>----</w:t>
      </w:r>
      <w:r w:rsidRPr="007106E8">
        <w:rPr>
          <w:rFonts w:ascii="Museo Sans 300" w:eastAsia="Times New Roman" w:hAnsi="Museo Sans 300"/>
          <w:sz w:val="24"/>
          <w:szCs w:val="24"/>
          <w:lang w:eastAsia="es-ES"/>
        </w:rPr>
        <w:t xml:space="preserve"> segregaciones a favor de igual número de beneficiarios calificados por el ICR y el ISTA, quedando un área a favor de </w:t>
      </w:r>
      <w:r w:rsidRPr="007106E8">
        <w:rPr>
          <w:rFonts w:ascii="Museo Sans 300" w:eastAsia="Times New Roman" w:hAnsi="Museo Sans 300"/>
          <w:sz w:val="24"/>
          <w:szCs w:val="24"/>
          <w:lang w:eastAsia="es-ES"/>
        </w:rPr>
        <w:lastRenderedPageBreak/>
        <w:t xml:space="preserve">este Instituto de 40 </w:t>
      </w:r>
      <w:proofErr w:type="spellStart"/>
      <w:r w:rsidRPr="007106E8">
        <w:rPr>
          <w:rFonts w:ascii="Museo Sans 300" w:eastAsia="Times New Roman" w:hAnsi="Museo Sans 300"/>
          <w:sz w:val="24"/>
          <w:szCs w:val="24"/>
          <w:lang w:eastAsia="es-ES"/>
        </w:rPr>
        <w:t>Hás</w:t>
      </w:r>
      <w:proofErr w:type="spellEnd"/>
      <w:r w:rsidRPr="007106E8">
        <w:rPr>
          <w:rFonts w:ascii="Museo Sans 300" w:eastAsia="Times New Roman" w:hAnsi="Museo Sans 300"/>
          <w:sz w:val="24"/>
          <w:szCs w:val="24"/>
          <w:lang w:eastAsia="es-ES"/>
        </w:rPr>
        <w:t xml:space="preserve">. 32 </w:t>
      </w:r>
      <w:proofErr w:type="spellStart"/>
      <w:r w:rsidRPr="007106E8">
        <w:rPr>
          <w:rFonts w:ascii="Museo Sans 300" w:eastAsia="Times New Roman" w:hAnsi="Museo Sans 300"/>
          <w:sz w:val="24"/>
          <w:szCs w:val="24"/>
          <w:lang w:eastAsia="es-ES"/>
        </w:rPr>
        <w:t>Ás</w:t>
      </w:r>
      <w:proofErr w:type="spellEnd"/>
      <w:r w:rsidRPr="007106E8">
        <w:rPr>
          <w:rFonts w:ascii="Museo Sans 300" w:eastAsia="Times New Roman" w:hAnsi="Museo Sans 300"/>
          <w:sz w:val="24"/>
          <w:szCs w:val="24"/>
          <w:lang w:eastAsia="es-ES"/>
        </w:rPr>
        <w:t xml:space="preserve"> .35.21 </w:t>
      </w:r>
      <w:proofErr w:type="spellStart"/>
      <w:r w:rsidRPr="007106E8">
        <w:rPr>
          <w:rFonts w:ascii="Museo Sans 300" w:eastAsia="Times New Roman" w:hAnsi="Museo Sans 300"/>
          <w:sz w:val="24"/>
          <w:szCs w:val="24"/>
          <w:lang w:eastAsia="es-ES"/>
        </w:rPr>
        <w:t>Cás</w:t>
      </w:r>
      <w:proofErr w:type="spellEnd"/>
      <w:r w:rsidRPr="007106E8">
        <w:rPr>
          <w:rFonts w:ascii="Museo Sans 300" w:eastAsia="Times New Roman" w:hAnsi="Museo Sans 300"/>
          <w:sz w:val="24"/>
          <w:szCs w:val="24"/>
          <w:lang w:eastAsia="es-ES"/>
        </w:rPr>
        <w:t xml:space="preserve">, inscrita a la matrícula </w:t>
      </w:r>
      <w:r w:rsidR="00BF6EA1">
        <w:rPr>
          <w:rFonts w:ascii="Museo Sans 300" w:eastAsia="Times New Roman" w:hAnsi="Museo Sans 300"/>
          <w:sz w:val="24"/>
          <w:szCs w:val="24"/>
          <w:lang w:eastAsia="es-ES"/>
        </w:rPr>
        <w:t>---</w:t>
      </w:r>
      <w:r w:rsidRPr="007106E8">
        <w:rPr>
          <w:rFonts w:ascii="Museo Sans 300" w:eastAsia="Times New Roman" w:hAnsi="Museo Sans 300"/>
          <w:sz w:val="24"/>
          <w:szCs w:val="24"/>
          <w:lang w:eastAsia="es-ES"/>
        </w:rPr>
        <w:t>-00000 del Registro en mención.</w:t>
      </w:r>
    </w:p>
    <w:p w14:paraId="7B973505" w14:textId="77777777" w:rsidR="00C640E8" w:rsidRDefault="00C640E8" w:rsidP="00FD2C14">
      <w:pPr>
        <w:pStyle w:val="Prrafodelista"/>
        <w:spacing w:after="0" w:line="240" w:lineRule="auto"/>
        <w:ind w:left="284"/>
        <w:jc w:val="both"/>
        <w:rPr>
          <w:rFonts w:ascii="Museo Sans 300" w:eastAsia="Times New Roman" w:hAnsi="Museo Sans 300"/>
          <w:sz w:val="24"/>
          <w:szCs w:val="24"/>
          <w:lang w:eastAsia="es-ES"/>
        </w:rPr>
      </w:pPr>
    </w:p>
    <w:p w14:paraId="2F97F47C" w14:textId="00A30669" w:rsidR="006F61BF" w:rsidRPr="00C640E8" w:rsidRDefault="006F61BF" w:rsidP="007F32A4">
      <w:pPr>
        <w:pStyle w:val="Prrafodelista"/>
        <w:numPr>
          <w:ilvl w:val="0"/>
          <w:numId w:val="4"/>
        </w:numPr>
        <w:spacing w:after="0" w:line="240" w:lineRule="auto"/>
        <w:ind w:left="1134" w:hanging="708"/>
        <w:jc w:val="both"/>
        <w:rPr>
          <w:rFonts w:ascii="Museo Sans 300" w:eastAsia="Times New Roman" w:hAnsi="Museo Sans 300"/>
          <w:sz w:val="24"/>
          <w:szCs w:val="24"/>
          <w:lang w:eastAsia="es-ES"/>
        </w:rPr>
      </w:pPr>
      <w:r w:rsidRPr="007106E8">
        <w:rPr>
          <w:rFonts w:ascii="Museo Sans 300" w:eastAsia="Times New Roman" w:hAnsi="Museo Sans 300"/>
          <w:sz w:val="24"/>
          <w:szCs w:val="24"/>
          <w:lang w:eastAsia="es-ES"/>
        </w:rPr>
        <w:t xml:space="preserve">Mediante el Punto XXIX del Acta de Sesión Ordinaria 20-2016 de fecha 29 de junio de 2016, se aprobó el Proyecto de Asentamiento Comunitario desarrollado en el inmueble en mención, con un área de 01 </w:t>
      </w:r>
      <w:proofErr w:type="spellStart"/>
      <w:r w:rsidRPr="007106E8">
        <w:rPr>
          <w:rFonts w:ascii="Museo Sans 300" w:eastAsia="Times New Roman" w:hAnsi="Museo Sans 300"/>
          <w:sz w:val="24"/>
          <w:szCs w:val="24"/>
          <w:lang w:eastAsia="es-ES"/>
        </w:rPr>
        <w:t>Hás</w:t>
      </w:r>
      <w:proofErr w:type="spellEnd"/>
      <w:r w:rsidRPr="007106E8">
        <w:rPr>
          <w:rFonts w:ascii="Museo Sans 300" w:eastAsia="Times New Roman" w:hAnsi="Museo Sans 300"/>
          <w:sz w:val="24"/>
          <w:szCs w:val="24"/>
          <w:lang w:eastAsia="es-ES"/>
        </w:rPr>
        <w:t xml:space="preserve">. 41 </w:t>
      </w:r>
      <w:proofErr w:type="spellStart"/>
      <w:r w:rsidRPr="007106E8">
        <w:rPr>
          <w:rFonts w:ascii="Museo Sans 300" w:eastAsia="Times New Roman" w:hAnsi="Museo Sans 300"/>
          <w:sz w:val="24"/>
          <w:szCs w:val="24"/>
          <w:lang w:eastAsia="es-ES"/>
        </w:rPr>
        <w:t>Ás</w:t>
      </w:r>
      <w:proofErr w:type="spellEnd"/>
      <w:r w:rsidRPr="007106E8">
        <w:rPr>
          <w:rFonts w:ascii="Museo Sans 300" w:eastAsia="Times New Roman" w:hAnsi="Museo Sans 300"/>
          <w:sz w:val="24"/>
          <w:szCs w:val="24"/>
          <w:lang w:eastAsia="es-ES"/>
        </w:rPr>
        <w:t xml:space="preserve">. </w:t>
      </w:r>
      <w:r w:rsidRPr="00C640E8">
        <w:rPr>
          <w:rFonts w:ascii="Museo Sans 300" w:eastAsia="Times New Roman" w:hAnsi="Museo Sans 300"/>
          <w:sz w:val="24"/>
          <w:szCs w:val="24"/>
          <w:lang w:eastAsia="es-ES"/>
        </w:rPr>
        <w:t xml:space="preserve">31.72 </w:t>
      </w:r>
      <w:proofErr w:type="spellStart"/>
      <w:r w:rsidRPr="00C640E8">
        <w:rPr>
          <w:rFonts w:ascii="Museo Sans 300" w:eastAsia="Times New Roman" w:hAnsi="Museo Sans 300"/>
          <w:sz w:val="24"/>
          <w:szCs w:val="24"/>
          <w:lang w:eastAsia="es-ES"/>
        </w:rPr>
        <w:t>Cás</w:t>
      </w:r>
      <w:proofErr w:type="spellEnd"/>
      <w:r w:rsidRPr="00C640E8">
        <w:rPr>
          <w:rFonts w:ascii="Museo Sans 300" w:eastAsia="Times New Roman" w:hAnsi="Museo Sans 300"/>
          <w:sz w:val="24"/>
          <w:szCs w:val="24"/>
          <w:lang w:eastAsia="es-ES"/>
        </w:rPr>
        <w:t xml:space="preserve">., que comprende: </w:t>
      </w:r>
      <w:r w:rsidR="00BF6EA1">
        <w:rPr>
          <w:rFonts w:ascii="Museo Sans 300" w:eastAsia="Times New Roman" w:hAnsi="Museo Sans 300"/>
          <w:sz w:val="24"/>
          <w:szCs w:val="24"/>
          <w:lang w:eastAsia="es-ES"/>
        </w:rPr>
        <w:t>----</w:t>
      </w:r>
      <w:r w:rsidRPr="00C640E8">
        <w:rPr>
          <w:rFonts w:ascii="Museo Sans 300" w:eastAsia="Times New Roman" w:hAnsi="Museo Sans 300"/>
          <w:sz w:val="24"/>
          <w:szCs w:val="24"/>
          <w:lang w:eastAsia="es-ES"/>
        </w:rPr>
        <w:t xml:space="preserve"> solares para vivienda (Polígonos A y B), Zona de Protección y calle; inscrito a favor del ISTA a la matrícula </w:t>
      </w:r>
      <w:r w:rsidR="00BF6EA1">
        <w:rPr>
          <w:rFonts w:ascii="Museo Sans 300" w:eastAsia="Times New Roman" w:hAnsi="Museo Sans 300"/>
          <w:sz w:val="24"/>
          <w:szCs w:val="24"/>
          <w:lang w:eastAsia="es-ES"/>
        </w:rPr>
        <w:t>---</w:t>
      </w:r>
      <w:r w:rsidRPr="00C640E8">
        <w:rPr>
          <w:rFonts w:ascii="Museo Sans 300" w:eastAsia="Times New Roman" w:hAnsi="Museo Sans 300"/>
          <w:sz w:val="24"/>
          <w:szCs w:val="24"/>
          <w:lang w:eastAsia="es-ES"/>
        </w:rPr>
        <w:t xml:space="preserve">-00000. Aprobándose el valor promedio de referencia de la zona de $4.44 por metro cuadrado para los solares de vivienda, por lo que se recomienda un precio de venta para estos de $4.96, de acuerdo al procedimiento establecido en el Instructivo “Criterios de Avalúos para la Transferencia de Inmuebles  Propiedad del ISTA”, aprobado en el Punto XV del Acta de Sesión Ordinaria 03-2015 de fecha 21 de enero de 2015 y según reportes de </w:t>
      </w:r>
      <w:proofErr w:type="spellStart"/>
      <w:r w:rsidRPr="00C640E8">
        <w:rPr>
          <w:rFonts w:ascii="Museo Sans 300" w:eastAsia="Times New Roman" w:hAnsi="Museo Sans 300"/>
          <w:sz w:val="24"/>
          <w:szCs w:val="24"/>
          <w:lang w:eastAsia="es-ES"/>
        </w:rPr>
        <w:t>valúos</w:t>
      </w:r>
      <w:proofErr w:type="spellEnd"/>
      <w:r w:rsidRPr="00C640E8">
        <w:rPr>
          <w:rFonts w:ascii="Museo Sans 300" w:eastAsia="Times New Roman" w:hAnsi="Museo Sans 300"/>
          <w:sz w:val="24"/>
          <w:szCs w:val="24"/>
          <w:lang w:eastAsia="es-ES"/>
        </w:rPr>
        <w:t xml:space="preserve"> de fecha 28 de octubre de 2021; inmuebles para beneficiar a peticionarios calificados dentro del </w:t>
      </w:r>
      <w:r w:rsidRPr="00C640E8">
        <w:rPr>
          <w:rFonts w:ascii="Museo Sans 300" w:eastAsia="Times New Roman" w:hAnsi="Museo Sans 300"/>
          <w:b/>
          <w:sz w:val="24"/>
          <w:szCs w:val="24"/>
          <w:lang w:eastAsia="es-ES"/>
        </w:rPr>
        <w:t>Programa</w:t>
      </w:r>
      <w:r w:rsidRPr="00C640E8">
        <w:rPr>
          <w:rFonts w:ascii="Museo Sans 300" w:eastAsia="Times New Roman" w:hAnsi="Museo Sans 300"/>
          <w:sz w:val="24"/>
          <w:szCs w:val="24"/>
          <w:lang w:eastAsia="es-ES"/>
        </w:rPr>
        <w:t xml:space="preserve"> </w:t>
      </w:r>
      <w:r w:rsidRPr="00C640E8">
        <w:rPr>
          <w:rFonts w:ascii="Museo Sans 300" w:eastAsia="Times New Roman" w:hAnsi="Museo Sans 300"/>
          <w:b/>
          <w:sz w:val="24"/>
          <w:szCs w:val="24"/>
          <w:lang w:eastAsia="es-ES"/>
        </w:rPr>
        <w:t>Campesino sin Tierra.</w:t>
      </w:r>
    </w:p>
    <w:p w14:paraId="738B0A6B" w14:textId="77777777" w:rsidR="006F61BF" w:rsidRDefault="006F61BF" w:rsidP="00FD2C14">
      <w:pPr>
        <w:pStyle w:val="Prrafodelista"/>
        <w:spacing w:after="0" w:line="240" w:lineRule="auto"/>
        <w:ind w:left="284"/>
        <w:jc w:val="both"/>
        <w:rPr>
          <w:rFonts w:ascii="Museo Sans 300" w:eastAsia="Times New Roman" w:hAnsi="Museo Sans 300"/>
          <w:sz w:val="24"/>
          <w:szCs w:val="24"/>
          <w:lang w:eastAsia="es-ES"/>
        </w:rPr>
      </w:pPr>
    </w:p>
    <w:p w14:paraId="0E78DCF6" w14:textId="77777777" w:rsidR="00C640E8" w:rsidRPr="007106E8" w:rsidRDefault="00C640E8" w:rsidP="00FD2C14">
      <w:pPr>
        <w:pStyle w:val="Prrafodelista"/>
        <w:spacing w:after="0" w:line="240" w:lineRule="auto"/>
        <w:ind w:left="284"/>
        <w:jc w:val="both"/>
        <w:rPr>
          <w:rFonts w:ascii="Museo Sans 300" w:eastAsia="Times New Roman" w:hAnsi="Museo Sans 300"/>
          <w:sz w:val="24"/>
          <w:szCs w:val="24"/>
          <w:lang w:eastAsia="es-ES"/>
        </w:rPr>
      </w:pPr>
    </w:p>
    <w:p w14:paraId="381B8EC0" w14:textId="77777777" w:rsidR="006F61BF" w:rsidRPr="007106E8" w:rsidRDefault="006F61BF" w:rsidP="007F32A4">
      <w:pPr>
        <w:pStyle w:val="Prrafodelista"/>
        <w:numPr>
          <w:ilvl w:val="0"/>
          <w:numId w:val="4"/>
        </w:numPr>
        <w:spacing w:after="0" w:line="240" w:lineRule="auto"/>
        <w:ind w:left="1134" w:hanging="708"/>
        <w:jc w:val="both"/>
        <w:rPr>
          <w:rFonts w:ascii="Museo Sans 300" w:hAnsi="Museo Sans 300"/>
          <w:color w:val="000000" w:themeColor="text1"/>
        </w:rPr>
      </w:pPr>
      <w:r w:rsidRPr="007106E8">
        <w:rPr>
          <w:rFonts w:ascii="Museo Sans 300" w:eastAsia="Times New Roman" w:hAnsi="Museo Sans 300"/>
          <w:sz w:val="24"/>
          <w:szCs w:val="24"/>
          <w:lang w:eastAsia="es-ES"/>
        </w:rPr>
        <w:t xml:space="preserve">Conforme a Actas de Posesión Material de fechas  21 de julio y 16 de agosto del 2021, elaborada por el técnico del Centro Estratégico de Transformación e Innovación Agropecuaria CETIA II, Sección Transferencia de Tierras, señor: Carlos Mauricio </w:t>
      </w:r>
      <w:proofErr w:type="spellStart"/>
      <w:r w:rsidRPr="007106E8">
        <w:rPr>
          <w:rFonts w:ascii="Museo Sans 300" w:eastAsia="Times New Roman" w:hAnsi="Museo Sans 300"/>
          <w:sz w:val="24"/>
          <w:szCs w:val="24"/>
          <w:lang w:eastAsia="es-ES"/>
        </w:rPr>
        <w:t>Siliezar</w:t>
      </w:r>
      <w:proofErr w:type="spellEnd"/>
      <w:r w:rsidRPr="007106E8">
        <w:rPr>
          <w:rFonts w:ascii="Museo Sans 300" w:eastAsia="Times New Roman" w:hAnsi="Museo Sans 300"/>
          <w:sz w:val="24"/>
          <w:szCs w:val="24"/>
          <w:lang w:eastAsia="es-ES"/>
        </w:rPr>
        <w:t xml:space="preserve">, </w:t>
      </w:r>
      <w:r>
        <w:rPr>
          <w:rFonts w:ascii="Museo Sans 300" w:eastAsia="Times New Roman" w:hAnsi="Museo Sans 300"/>
          <w:sz w:val="24"/>
          <w:szCs w:val="24"/>
          <w:lang w:eastAsia="es-ES"/>
        </w:rPr>
        <w:t xml:space="preserve">los </w:t>
      </w:r>
      <w:r w:rsidRPr="007106E8">
        <w:rPr>
          <w:rFonts w:ascii="Museo Sans 300" w:eastAsia="Times New Roman" w:hAnsi="Museo Sans 300"/>
          <w:sz w:val="24"/>
          <w:szCs w:val="24"/>
          <w:lang w:eastAsia="es-ES"/>
        </w:rPr>
        <w:t>solicitante</w:t>
      </w:r>
      <w:r>
        <w:rPr>
          <w:rFonts w:ascii="Museo Sans 300" w:eastAsia="Times New Roman" w:hAnsi="Museo Sans 300"/>
          <w:sz w:val="24"/>
          <w:szCs w:val="24"/>
          <w:lang w:eastAsia="es-ES"/>
        </w:rPr>
        <w:t>s</w:t>
      </w:r>
      <w:r w:rsidRPr="007106E8">
        <w:rPr>
          <w:rFonts w:ascii="Museo Sans 300" w:eastAsia="Times New Roman" w:hAnsi="Museo Sans 300"/>
          <w:sz w:val="24"/>
          <w:szCs w:val="24"/>
          <w:lang w:eastAsia="es-ES"/>
        </w:rPr>
        <w:t xml:space="preserve"> se encuentra</w:t>
      </w:r>
      <w:r>
        <w:rPr>
          <w:rFonts w:ascii="Museo Sans 300" w:eastAsia="Times New Roman" w:hAnsi="Museo Sans 300"/>
          <w:sz w:val="24"/>
          <w:szCs w:val="24"/>
          <w:lang w:eastAsia="es-ES"/>
        </w:rPr>
        <w:t>n</w:t>
      </w:r>
      <w:r w:rsidRPr="007106E8">
        <w:rPr>
          <w:rFonts w:ascii="Museo Sans 300" w:eastAsia="Times New Roman" w:hAnsi="Museo Sans 300"/>
          <w:sz w:val="24"/>
          <w:szCs w:val="24"/>
          <w:lang w:eastAsia="es-ES"/>
        </w:rPr>
        <w:t xml:space="preserve"> poseyendo </w:t>
      </w:r>
      <w:r>
        <w:rPr>
          <w:rFonts w:ascii="Museo Sans 300" w:eastAsia="Times New Roman" w:hAnsi="Museo Sans 300"/>
          <w:sz w:val="24"/>
          <w:szCs w:val="24"/>
          <w:lang w:eastAsia="es-ES"/>
        </w:rPr>
        <w:t>los</w:t>
      </w:r>
      <w:r w:rsidRPr="007106E8">
        <w:rPr>
          <w:rFonts w:ascii="Museo Sans 300" w:eastAsia="Times New Roman" w:hAnsi="Museo Sans 300"/>
          <w:sz w:val="24"/>
          <w:szCs w:val="24"/>
          <w:lang w:eastAsia="es-ES"/>
        </w:rPr>
        <w:t xml:space="preserve"> inmueble</w:t>
      </w:r>
      <w:r>
        <w:rPr>
          <w:rFonts w:ascii="Museo Sans 300" w:eastAsia="Times New Roman" w:hAnsi="Museo Sans 300"/>
          <w:sz w:val="24"/>
          <w:szCs w:val="24"/>
          <w:lang w:eastAsia="es-ES"/>
        </w:rPr>
        <w:t>s</w:t>
      </w:r>
      <w:r w:rsidRPr="007106E8">
        <w:rPr>
          <w:rFonts w:ascii="Museo Sans 300" w:eastAsia="Times New Roman" w:hAnsi="Museo Sans 300"/>
          <w:sz w:val="24"/>
          <w:szCs w:val="24"/>
          <w:lang w:eastAsia="es-ES"/>
        </w:rPr>
        <w:t xml:space="preserve"> de forma quieta, pacífica y sin interrupción desde hace 1 y 2 a</w:t>
      </w:r>
      <w:r>
        <w:rPr>
          <w:rFonts w:ascii="Museo Sans 300" w:eastAsia="Times New Roman" w:hAnsi="Museo Sans 300"/>
          <w:sz w:val="24"/>
          <w:szCs w:val="24"/>
          <w:lang w:eastAsia="es-ES"/>
        </w:rPr>
        <w:t>ños.</w:t>
      </w:r>
    </w:p>
    <w:p w14:paraId="14403A8A" w14:textId="77777777" w:rsidR="006F61BF" w:rsidRDefault="006F61BF" w:rsidP="00FD2C14">
      <w:pPr>
        <w:pStyle w:val="Prrafodelista"/>
        <w:spacing w:after="0" w:line="240" w:lineRule="auto"/>
        <w:rPr>
          <w:rFonts w:ascii="Museo Sans 300" w:hAnsi="Museo Sans 300"/>
          <w:color w:val="000000" w:themeColor="text1"/>
          <w:sz w:val="24"/>
          <w:szCs w:val="24"/>
        </w:rPr>
      </w:pPr>
    </w:p>
    <w:p w14:paraId="4DC177E6" w14:textId="77777777" w:rsidR="00C640E8" w:rsidRPr="007106E8" w:rsidRDefault="00C640E8" w:rsidP="00FD2C14">
      <w:pPr>
        <w:pStyle w:val="Prrafodelista"/>
        <w:spacing w:after="0" w:line="240" w:lineRule="auto"/>
        <w:rPr>
          <w:rFonts w:ascii="Museo Sans 300" w:hAnsi="Museo Sans 300"/>
          <w:color w:val="000000" w:themeColor="text1"/>
          <w:sz w:val="24"/>
          <w:szCs w:val="24"/>
        </w:rPr>
      </w:pPr>
    </w:p>
    <w:p w14:paraId="7F126AFD" w14:textId="150E10A4" w:rsidR="006F61BF" w:rsidRPr="00C640E8" w:rsidRDefault="006F61BF" w:rsidP="007F32A4">
      <w:pPr>
        <w:pStyle w:val="Prrafodelista"/>
        <w:numPr>
          <w:ilvl w:val="0"/>
          <w:numId w:val="4"/>
        </w:numPr>
        <w:spacing w:after="0" w:line="240" w:lineRule="auto"/>
        <w:ind w:left="1134" w:hanging="708"/>
        <w:jc w:val="both"/>
        <w:rPr>
          <w:rFonts w:ascii="Museo Sans 300" w:hAnsi="Museo Sans 300"/>
          <w:color w:val="000000" w:themeColor="text1"/>
        </w:rPr>
      </w:pPr>
      <w:r w:rsidRPr="007106E8">
        <w:rPr>
          <w:rFonts w:ascii="Museo Sans 300" w:hAnsi="Museo Sans 300"/>
          <w:color w:val="000000" w:themeColor="text1"/>
          <w:sz w:val="24"/>
          <w:szCs w:val="24"/>
        </w:rPr>
        <w:t>De acuerdo a declaraciones simples contenidas en las solicitudes de adjudicación de inmueble de fechas 21 de julio y 16 de agosto de 2021, los solicitantes manifiestan que ni ellos ni los integrantes de su grupo familiar son empleados del ISTA; situación verificada en el Sistema de Consulta de Solicitantes para Adjudicaciones que contiene la Base de Datos de Empleados de este Instituto.</w:t>
      </w:r>
    </w:p>
    <w:p w14:paraId="122184AE" w14:textId="77777777" w:rsidR="00C640E8" w:rsidRDefault="00C640E8" w:rsidP="00C640E8">
      <w:pPr>
        <w:pStyle w:val="Prrafodelista"/>
        <w:spacing w:after="0" w:line="240" w:lineRule="auto"/>
        <w:ind w:left="1134"/>
        <w:jc w:val="both"/>
        <w:rPr>
          <w:rFonts w:ascii="Museo Sans 300" w:hAnsi="Museo Sans 300"/>
          <w:color w:val="000000" w:themeColor="text1"/>
          <w:sz w:val="24"/>
          <w:szCs w:val="24"/>
        </w:rPr>
      </w:pPr>
    </w:p>
    <w:p w14:paraId="2AEBBDAF" w14:textId="77777777" w:rsidR="00C640E8" w:rsidRPr="007106E8" w:rsidRDefault="00C640E8" w:rsidP="00C640E8">
      <w:pPr>
        <w:pStyle w:val="Prrafodelista"/>
        <w:spacing w:after="0" w:line="240" w:lineRule="auto"/>
        <w:ind w:left="1134"/>
        <w:jc w:val="both"/>
        <w:rPr>
          <w:rFonts w:ascii="Museo Sans 300" w:hAnsi="Museo Sans 300"/>
          <w:color w:val="000000" w:themeColor="text1"/>
        </w:rPr>
      </w:pPr>
    </w:p>
    <w:p w14:paraId="1A4B7E47" w14:textId="77777777" w:rsidR="00C640E8" w:rsidRDefault="0011513D" w:rsidP="00FD2C14">
      <w:pPr>
        <w:jc w:val="both"/>
        <w:rPr>
          <w:rFonts w:ascii="Museo Sans 300" w:hAnsi="Museo Sans 300"/>
          <w:color w:val="000000" w:themeColor="text1"/>
          <w:lang w:val="es-ES" w:eastAsia="es-ES"/>
        </w:rPr>
      </w:pPr>
      <w:r w:rsidRPr="00D27602">
        <w:rPr>
          <w:rFonts w:ascii="Museo Sans 300" w:hAnsi="Museo Sans 300"/>
        </w:rPr>
        <w:t xml:space="preserve">Se </w:t>
      </w:r>
      <w:ins w:id="5" w:author="Nery de Leiva" w:date="2021-02-26T08:06:00Z">
        <w:r w:rsidRPr="00D27602">
          <w:rPr>
            <w:rFonts w:ascii="Museo Sans 300" w:hAnsi="Museo Sans 300"/>
          </w:rPr>
          <w:t>ha tenido a la vista:</w:t>
        </w:r>
      </w:ins>
      <w:r w:rsidR="006F61BF" w:rsidRPr="006F61BF">
        <w:rPr>
          <w:rFonts w:ascii="Museo Sans 300" w:hAnsi="Museo Sans 300"/>
          <w:color w:val="000000" w:themeColor="text1"/>
          <w:lang w:val="es-ES" w:eastAsia="es-ES"/>
        </w:rPr>
        <w:t xml:space="preserve"> </w:t>
      </w:r>
      <w:r w:rsidR="006F61BF">
        <w:rPr>
          <w:rFonts w:ascii="Museo Sans 300" w:hAnsi="Museo Sans 300"/>
          <w:color w:val="000000" w:themeColor="text1"/>
          <w:lang w:val="es-ES" w:eastAsia="es-ES"/>
        </w:rPr>
        <w:t xml:space="preserve">Cuadro de Valores y Extensiones, reportes de </w:t>
      </w:r>
      <w:proofErr w:type="spellStart"/>
      <w:r w:rsidR="006F61BF">
        <w:rPr>
          <w:rFonts w:ascii="Museo Sans 300" w:hAnsi="Museo Sans 300"/>
          <w:color w:val="000000" w:themeColor="text1"/>
          <w:lang w:val="es-ES" w:eastAsia="es-ES"/>
        </w:rPr>
        <w:t>valúos</w:t>
      </w:r>
      <w:proofErr w:type="spellEnd"/>
      <w:r w:rsidR="006F61BF">
        <w:rPr>
          <w:rFonts w:ascii="Museo Sans 300" w:hAnsi="Museo Sans 300"/>
          <w:color w:val="000000" w:themeColor="text1"/>
          <w:lang w:val="es-ES" w:eastAsia="es-ES"/>
        </w:rPr>
        <w:t xml:space="preserve"> por solares de vivienda, solicitudes de adjudicación de inmuebles, copias de Documentos Únicos de Identidad y de Tarjetas de Identificación Tributaria, actas de posesión material, Listado de Solicitantes de Inmuebles, Razón y Constancia de Inscripción de Desmembración en Cabeza de su Dueño a favor del ISTA, reportes de búsqueda de solicitantes para adjudicaciones generados por </w:t>
      </w:r>
      <w:r w:rsidR="006F61BF" w:rsidRPr="00081735">
        <w:rPr>
          <w:rFonts w:ascii="Museo Sans 300" w:hAnsi="Museo Sans 300"/>
          <w:lang w:val="es-ES" w:eastAsia="es-ES"/>
        </w:rPr>
        <w:t>el</w:t>
      </w:r>
      <w:r w:rsidR="006F61BF">
        <w:rPr>
          <w:rFonts w:ascii="Museo Sans 300" w:hAnsi="Museo Sans 300"/>
          <w:color w:val="000000" w:themeColor="text1"/>
          <w:lang w:val="es-ES" w:eastAsia="es-ES"/>
        </w:rPr>
        <w:t xml:space="preserve"> Centro Estratégico de Transformación e Innovación Agropecuaria CETIA II, Sección de </w:t>
      </w:r>
    </w:p>
    <w:p w14:paraId="4E9C3CA8" w14:textId="77777777" w:rsidR="00C640E8" w:rsidRDefault="00C640E8" w:rsidP="00FD2C14">
      <w:pPr>
        <w:jc w:val="both"/>
        <w:rPr>
          <w:rFonts w:ascii="Museo Sans 300" w:hAnsi="Museo Sans 300"/>
          <w:color w:val="000000" w:themeColor="text1"/>
          <w:lang w:val="es-ES" w:eastAsia="es-ES"/>
        </w:rPr>
      </w:pPr>
    </w:p>
    <w:p w14:paraId="5ACFE53A" w14:textId="77777777" w:rsidR="00C640E8" w:rsidRDefault="00C640E8" w:rsidP="00FD2C14">
      <w:pPr>
        <w:jc w:val="both"/>
        <w:rPr>
          <w:rFonts w:ascii="Museo Sans 300" w:hAnsi="Museo Sans 300"/>
          <w:color w:val="000000" w:themeColor="text1"/>
          <w:lang w:val="es-ES" w:eastAsia="es-ES"/>
        </w:rPr>
      </w:pPr>
    </w:p>
    <w:p w14:paraId="2ABE00A5" w14:textId="5D38297B" w:rsidR="0011513D" w:rsidRPr="00D27602" w:rsidRDefault="006F61BF" w:rsidP="00FD2C14">
      <w:pPr>
        <w:jc w:val="both"/>
        <w:rPr>
          <w:rFonts w:ascii="Museo Sans 300" w:hAnsi="Museo Sans 300"/>
        </w:rPr>
      </w:pPr>
      <w:r>
        <w:rPr>
          <w:rFonts w:ascii="Museo Sans 300" w:hAnsi="Museo Sans 300"/>
          <w:color w:val="000000" w:themeColor="text1"/>
          <w:lang w:val="es-ES" w:eastAsia="es-ES"/>
        </w:rPr>
        <w:t>Transferencia de Tierras,</w:t>
      </w:r>
      <w:r w:rsidR="0011513D" w:rsidRPr="00D27602">
        <w:rPr>
          <w:rFonts w:ascii="Museo Sans 300" w:hAnsi="Museo Sans 300"/>
          <w:color w:val="000000" w:themeColor="text1"/>
          <w:lang w:val="es-ES" w:eastAsia="es-ES"/>
        </w:rPr>
        <w:t xml:space="preserve"> </w:t>
      </w:r>
      <w:r w:rsidR="0011513D" w:rsidRPr="00D27602">
        <w:rPr>
          <w:rFonts w:ascii="Museo Sans 300" w:hAnsi="Museo Sans 300"/>
        </w:rPr>
        <w:t>y por el Departamento de Asignación Individual y Avalúos</w:t>
      </w:r>
      <w:ins w:id="6" w:author="Nery de Leiva" w:date="2021-02-26T08:06:00Z">
        <w:r w:rsidR="0011513D" w:rsidRPr="00D27602">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6081A170" w14:textId="77777777" w:rsidR="00C2108C" w:rsidRDefault="00C2108C" w:rsidP="00FD2C14">
      <w:pPr>
        <w:jc w:val="both"/>
        <w:rPr>
          <w:rFonts w:ascii="Museo Sans 300" w:hAnsi="Museo Sans 300"/>
        </w:rPr>
      </w:pPr>
    </w:p>
    <w:p w14:paraId="562B8C49" w14:textId="72415F4A" w:rsidR="0011513D" w:rsidRPr="00073089" w:rsidRDefault="0011513D" w:rsidP="00FD2C14">
      <w:pPr>
        <w:jc w:val="both"/>
        <w:rPr>
          <w:rFonts w:ascii="Museo Sans 300" w:hAnsi="Museo Sans 300"/>
          <w:lang w:val="es-ES"/>
        </w:rPr>
      </w:pPr>
      <w:ins w:id="7" w:author="Nery de Leiva" w:date="2021-02-26T08:06:00Z">
        <w:r w:rsidRPr="00D27602">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7602">
          <w:rPr>
            <w:rFonts w:ascii="Museo Sans 300" w:hAnsi="Museo Sans 300"/>
            <w:bCs/>
          </w:rPr>
          <w:t>Ley del Régimen Especial de la Tierra en Propiedad de Las Asociaciones Cooperativas, Comunales y Comunitarias Campesinas  Beneficiarios de la Reforma Agraria</w:t>
        </w:r>
        <w:r w:rsidRPr="00D27602">
          <w:rPr>
            <w:rFonts w:ascii="Museo Sans 300" w:hAnsi="Museo Sans 300"/>
          </w:rPr>
          <w:t xml:space="preserve">, la Junta Directiva, </w:t>
        </w:r>
        <w:r w:rsidRPr="00D27602">
          <w:rPr>
            <w:rFonts w:ascii="Museo Sans 300" w:hAnsi="Museo Sans 300"/>
            <w:b/>
            <w:u w:val="single"/>
          </w:rPr>
          <w:t>ACUERDA: PRIMERO:</w:t>
        </w:r>
        <w:r w:rsidRPr="00D27602">
          <w:rPr>
            <w:rFonts w:ascii="Museo Sans 300" w:hAnsi="Museo Sans 300"/>
            <w:b/>
          </w:rPr>
          <w:t xml:space="preserve"> </w:t>
        </w:r>
        <w:r w:rsidRPr="00D27602">
          <w:rPr>
            <w:rFonts w:ascii="Museo Sans 300" w:hAnsi="Museo Sans 300"/>
          </w:rPr>
          <w:t xml:space="preserve">Aprobar la adjudicación y transferencia por compraventa de </w:t>
        </w:r>
      </w:ins>
      <w:r w:rsidRPr="00D27602">
        <w:rPr>
          <w:rFonts w:ascii="Museo Sans 300" w:hAnsi="Museo Sans 300"/>
        </w:rPr>
        <w:t>02 solares para vivienda</w:t>
      </w:r>
      <w:r w:rsidRPr="00D27602">
        <w:rPr>
          <w:rFonts w:ascii="Museo Sans 300" w:hAnsi="Museo Sans 300"/>
          <w:b/>
          <w:lang w:val="es-ES" w:eastAsia="es-ES"/>
        </w:rPr>
        <w:t xml:space="preserve"> </w:t>
      </w:r>
      <w:r w:rsidRPr="00D27602">
        <w:rPr>
          <w:rFonts w:ascii="Museo Sans 300" w:hAnsi="Museo Sans 300"/>
          <w:color w:val="000000" w:themeColor="text1"/>
          <w:lang w:val="es-ES"/>
        </w:rPr>
        <w:t>a favor de los señores:</w:t>
      </w:r>
      <w:r w:rsidR="006F61BF" w:rsidRPr="006F61BF">
        <w:rPr>
          <w:rFonts w:ascii="Museo Sans 300" w:hAnsi="Museo Sans 300"/>
          <w:b/>
          <w:lang w:eastAsia="es-ES"/>
        </w:rPr>
        <w:t xml:space="preserve"> </w:t>
      </w:r>
      <w:r w:rsidR="006F61BF" w:rsidRPr="009C4AAB">
        <w:rPr>
          <w:rFonts w:ascii="Museo Sans 300" w:hAnsi="Museo Sans 300"/>
          <w:b/>
          <w:lang w:eastAsia="es-ES"/>
        </w:rPr>
        <w:t>1) ÁNGELA GUADALUPE HERNÁNDEZ AYALA</w:t>
      </w:r>
      <w:r w:rsidR="006F61BF">
        <w:rPr>
          <w:rFonts w:ascii="Museo Sans 300" w:hAnsi="Museo Sans 300"/>
          <w:lang w:eastAsia="es-ES"/>
        </w:rPr>
        <w:t xml:space="preserve">, y su compañero de vida </w:t>
      </w:r>
      <w:r w:rsidR="006F61BF" w:rsidRPr="00FA658F">
        <w:rPr>
          <w:rFonts w:ascii="Museo Sans 300" w:hAnsi="Museo Sans 300"/>
          <w:b/>
          <w:lang w:eastAsia="es-ES"/>
        </w:rPr>
        <w:t>DAVID JONATHAN CHICAS ORTIZ</w:t>
      </w:r>
      <w:r w:rsidR="006F61BF">
        <w:rPr>
          <w:rFonts w:ascii="Museo Sans 300" w:hAnsi="Museo Sans 300"/>
          <w:lang w:eastAsia="es-ES"/>
        </w:rPr>
        <w:t xml:space="preserve">; y </w:t>
      </w:r>
      <w:r w:rsidR="006F61BF" w:rsidRPr="009C4AAB">
        <w:rPr>
          <w:rFonts w:ascii="Museo Sans 300" w:hAnsi="Museo Sans 300"/>
          <w:b/>
          <w:lang w:eastAsia="es-ES"/>
        </w:rPr>
        <w:t>2) JUAN ANTONIO CARVAJAL</w:t>
      </w:r>
      <w:r w:rsidR="006F61BF">
        <w:rPr>
          <w:rFonts w:ascii="Museo Sans 300" w:hAnsi="Museo Sans 300"/>
          <w:lang w:eastAsia="es-ES"/>
        </w:rPr>
        <w:t xml:space="preserve">, y su compañera de vida </w:t>
      </w:r>
      <w:r w:rsidR="006F61BF" w:rsidRPr="00FA658F">
        <w:rPr>
          <w:rFonts w:ascii="Museo Sans 300" w:hAnsi="Museo Sans 300"/>
          <w:b/>
          <w:lang w:eastAsia="es-ES"/>
        </w:rPr>
        <w:t>RINA CECILIA LÓPEZ OLIVA</w:t>
      </w:r>
      <w:r w:rsidR="006F61BF">
        <w:rPr>
          <w:rFonts w:ascii="Museo Sans 300" w:hAnsi="Museo Sans 300"/>
          <w:b/>
        </w:rPr>
        <w:t>,</w:t>
      </w:r>
      <w:r w:rsidR="006F61BF">
        <w:rPr>
          <w:rFonts w:ascii="Museo Sans 300" w:hAnsi="Museo Sans 300"/>
        </w:rPr>
        <w:t xml:space="preserve"> </w:t>
      </w:r>
      <w:r w:rsidR="006F61BF">
        <w:rPr>
          <w:rFonts w:ascii="Museo Sans 300" w:hAnsi="Museo Sans 300"/>
          <w:bCs/>
        </w:rPr>
        <w:t xml:space="preserve">de las generales antes relacionadas; inmuebles </w:t>
      </w:r>
      <w:r w:rsidR="006F61BF">
        <w:rPr>
          <w:rFonts w:ascii="Museo Sans 300" w:hAnsi="Museo Sans 300"/>
        </w:rPr>
        <w:t xml:space="preserve">ubicados en el </w:t>
      </w:r>
      <w:r w:rsidR="006F61BF" w:rsidRPr="00CB1CD5">
        <w:rPr>
          <w:rFonts w:ascii="Museo Sans 300" w:hAnsi="Museo Sans 300"/>
          <w:lang w:eastAsia="es-ES"/>
        </w:rPr>
        <w:t xml:space="preserve">Proyecto de Asentamiento Comunitario desarrollado en </w:t>
      </w:r>
      <w:r w:rsidR="00FD2C14">
        <w:rPr>
          <w:rFonts w:ascii="Museo Sans 300" w:hAnsi="Museo Sans 300"/>
          <w:lang w:eastAsia="es-ES"/>
        </w:rPr>
        <w:t xml:space="preserve">la </w:t>
      </w:r>
      <w:r w:rsidR="006F61BF" w:rsidRPr="0030530A">
        <w:rPr>
          <w:rFonts w:ascii="Museo Sans 300" w:hAnsi="Museo Sans 300"/>
          <w:b/>
          <w:lang w:eastAsia="es-ES"/>
        </w:rPr>
        <w:t>HACIENDA SAN JOSE ARRAZOLA, PORCIÓN GUAYCUME</w:t>
      </w:r>
      <w:r w:rsidR="006F61BF" w:rsidRPr="00CB1CD5">
        <w:rPr>
          <w:rFonts w:ascii="Museo Sans 300" w:hAnsi="Museo Sans 300"/>
          <w:lang w:eastAsia="es-ES"/>
        </w:rPr>
        <w:t>,</w:t>
      </w:r>
      <w:r w:rsidR="00FD2C14">
        <w:rPr>
          <w:rFonts w:ascii="Museo Sans 300" w:hAnsi="Museo Sans 300"/>
          <w:lang w:eastAsia="es-ES"/>
        </w:rPr>
        <w:t xml:space="preserve"> situada</w:t>
      </w:r>
      <w:r w:rsidR="006F61BF" w:rsidRPr="00CB1CD5">
        <w:rPr>
          <w:rFonts w:ascii="Museo Sans 300" w:hAnsi="Museo Sans 300"/>
          <w:lang w:eastAsia="es-ES"/>
        </w:rPr>
        <w:t xml:space="preserve"> en jurisdicción de Guazapa, departamento de San Salvador</w:t>
      </w:r>
      <w:r w:rsidRPr="00D27602">
        <w:rPr>
          <w:rFonts w:ascii="Museo Sans 300" w:hAnsi="Museo Sans 300"/>
          <w:color w:val="000000" w:themeColor="text1"/>
          <w:lang w:val="es-ES"/>
        </w:rPr>
        <w:t xml:space="preserve">, </w:t>
      </w:r>
      <w:r w:rsidRPr="00D27602">
        <w:rPr>
          <w:rFonts w:ascii="Museo Sans 300" w:hAnsi="Museo Sans 300"/>
          <w:lang w:val="es-ES"/>
        </w:rPr>
        <w:t xml:space="preserve">quedando las adjudicaciones conforme el cuadro de valores y extensiones  siguiente: </w:t>
      </w:r>
      <w:r w:rsidRPr="00D6677D">
        <w:rPr>
          <w:rFonts w:ascii="Museo Sans 300" w:hAnsi="Museo Sans 300"/>
          <w:lang w:val="es-ES"/>
        </w:rPr>
        <w:t xml:space="preserve">   </w:t>
      </w:r>
    </w:p>
    <w:p w14:paraId="3495BBBA" w14:textId="77777777" w:rsidR="0011513D" w:rsidRDefault="0011513D" w:rsidP="0011513D">
      <w:pPr>
        <w:jc w:val="both"/>
        <w:rPr>
          <w:rFonts w:ascii="Museo Sans 300" w:hAnsi="Museo Sans 300"/>
          <w:lang w:val="es-ES"/>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F61BF" w:rsidRPr="00A43023" w14:paraId="344D697A" w14:textId="77777777" w:rsidTr="000714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448AF4"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D939D09" w14:textId="77777777"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FC5FC7" w14:textId="77777777" w:rsidR="006F61BF" w:rsidRPr="00A43023" w:rsidRDefault="006F61BF" w:rsidP="000714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6F3125C" w14:textId="77777777"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142EAE" w14:textId="77777777"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F4FD28D" w14:textId="77777777"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VALOR (¢) </w:t>
            </w:r>
          </w:p>
        </w:tc>
      </w:tr>
      <w:tr w:rsidR="006F61BF" w:rsidRPr="00A43023" w14:paraId="19E6DE7D" w14:textId="77777777" w:rsidTr="000714DE">
        <w:tc>
          <w:tcPr>
            <w:tcW w:w="1413" w:type="pct"/>
            <w:tcBorders>
              <w:top w:val="single" w:sz="2" w:space="0" w:color="auto"/>
              <w:left w:val="single" w:sz="2" w:space="0" w:color="auto"/>
              <w:bottom w:val="single" w:sz="2" w:space="0" w:color="auto"/>
              <w:right w:val="single" w:sz="2" w:space="0" w:color="auto"/>
            </w:tcBorders>
            <w:shd w:val="clear" w:color="auto" w:fill="DCDCDC"/>
          </w:tcPr>
          <w:p w14:paraId="18D449B6"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31C7D2C"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6FAC15A"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D84E4C"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14080B8"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96D4C8" w14:textId="77777777" w:rsidR="006F61BF" w:rsidRPr="00A43023" w:rsidRDefault="006F61BF" w:rsidP="000714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F6DD081" w14:textId="77777777" w:rsidR="006F61BF" w:rsidRPr="00A43023" w:rsidRDefault="006F61BF" w:rsidP="000714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2E4ADA9" w14:textId="77777777" w:rsidR="006F61BF" w:rsidRPr="00A43023" w:rsidRDefault="006F61BF" w:rsidP="000714DE">
            <w:pPr>
              <w:widowControl w:val="0"/>
              <w:autoSpaceDE w:val="0"/>
              <w:autoSpaceDN w:val="0"/>
              <w:adjustRightInd w:val="0"/>
              <w:rPr>
                <w:b/>
                <w:bCs/>
                <w:sz w:val="14"/>
                <w:szCs w:val="14"/>
              </w:rPr>
            </w:pPr>
          </w:p>
        </w:tc>
      </w:tr>
    </w:tbl>
    <w:p w14:paraId="48F21214" w14:textId="77777777" w:rsidR="006F61BF" w:rsidRPr="00A43023" w:rsidRDefault="006F61BF" w:rsidP="006F61BF">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6F61BF" w:rsidRPr="00A43023" w14:paraId="35D17F77" w14:textId="77777777" w:rsidTr="000714DE">
        <w:tc>
          <w:tcPr>
            <w:tcW w:w="2600" w:type="dxa"/>
            <w:tcBorders>
              <w:top w:val="single" w:sz="2" w:space="0" w:color="auto"/>
              <w:left w:val="single" w:sz="2" w:space="0" w:color="auto"/>
              <w:bottom w:val="single" w:sz="2" w:space="0" w:color="auto"/>
              <w:right w:val="single" w:sz="2" w:space="0" w:color="auto"/>
            </w:tcBorders>
          </w:tcPr>
          <w:p w14:paraId="09AC65FE" w14:textId="77777777" w:rsidR="006F61BF" w:rsidRPr="00A43023" w:rsidRDefault="006F61BF" w:rsidP="000714DE">
            <w:pPr>
              <w:widowControl w:val="0"/>
              <w:autoSpaceDE w:val="0"/>
              <w:autoSpaceDN w:val="0"/>
              <w:adjustRightInd w:val="0"/>
              <w:rPr>
                <w:b/>
                <w:bCs/>
                <w:sz w:val="14"/>
                <w:szCs w:val="14"/>
              </w:rPr>
            </w:pPr>
            <w:r w:rsidRPr="00A43023">
              <w:rPr>
                <w:b/>
                <w:bCs/>
                <w:sz w:val="14"/>
                <w:szCs w:val="14"/>
              </w:rPr>
              <w:t xml:space="preserve">No DE ENTREGA: 10 </w:t>
            </w:r>
          </w:p>
        </w:tc>
      </w:tr>
    </w:tbl>
    <w:p w14:paraId="4113C8EE" w14:textId="4F9F8AAE" w:rsidR="006F61BF" w:rsidRDefault="006F61BF" w:rsidP="006F61BF">
      <w:pPr>
        <w:widowControl w:val="0"/>
        <w:autoSpaceDE w:val="0"/>
        <w:autoSpaceDN w:val="0"/>
        <w:adjustRightInd w:val="0"/>
        <w:jc w:val="center"/>
        <w:rPr>
          <w:b/>
          <w:bCs/>
          <w:sz w:val="14"/>
          <w:szCs w:val="14"/>
        </w:rPr>
      </w:pPr>
      <w:r w:rsidRPr="00A43023">
        <w:rPr>
          <w:b/>
          <w:bCs/>
          <w:sz w:val="14"/>
          <w:szCs w:val="14"/>
        </w:rPr>
        <w:t xml:space="preserve">Tasa de Interés: 6% </w:t>
      </w:r>
    </w:p>
    <w:p w14:paraId="279ACD51" w14:textId="77777777" w:rsidR="00C640E8" w:rsidRPr="00A43023" w:rsidRDefault="00C640E8" w:rsidP="006F61BF">
      <w:pPr>
        <w:widowControl w:val="0"/>
        <w:autoSpaceDE w:val="0"/>
        <w:autoSpaceDN w:val="0"/>
        <w:adjustRightInd w:val="0"/>
        <w:jc w:val="center"/>
        <w:rPr>
          <w:b/>
          <w:bCs/>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F61BF" w:rsidRPr="00A43023" w14:paraId="4C28707F" w14:textId="77777777" w:rsidTr="000714DE">
        <w:tc>
          <w:tcPr>
            <w:tcW w:w="1413" w:type="pct"/>
            <w:vMerge w:val="restart"/>
            <w:tcBorders>
              <w:top w:val="single" w:sz="2" w:space="0" w:color="auto"/>
              <w:left w:val="single" w:sz="2" w:space="0" w:color="auto"/>
              <w:bottom w:val="single" w:sz="2" w:space="0" w:color="auto"/>
              <w:right w:val="single" w:sz="2" w:space="0" w:color="auto"/>
            </w:tcBorders>
          </w:tcPr>
          <w:p w14:paraId="2F101DFD" w14:textId="7FFF49D9"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Campesino sin Tierra </w:t>
            </w:r>
          </w:p>
          <w:p w14:paraId="185B5059" w14:textId="2C0558D5" w:rsidR="006F61BF" w:rsidRPr="00A43023" w:rsidRDefault="00BF6EA1" w:rsidP="000714DE">
            <w:pPr>
              <w:widowControl w:val="0"/>
              <w:autoSpaceDE w:val="0"/>
              <w:autoSpaceDN w:val="0"/>
              <w:adjustRightInd w:val="0"/>
              <w:rPr>
                <w:b/>
                <w:bCs/>
                <w:sz w:val="14"/>
                <w:szCs w:val="14"/>
              </w:rPr>
            </w:pPr>
            <w:r>
              <w:rPr>
                <w:b/>
                <w:bCs/>
                <w:sz w:val="14"/>
                <w:szCs w:val="14"/>
              </w:rPr>
              <w:t>---</w:t>
            </w:r>
            <w:r w:rsidR="006F61BF" w:rsidRPr="00A43023">
              <w:rPr>
                <w:b/>
                <w:bCs/>
                <w:sz w:val="14"/>
                <w:szCs w:val="14"/>
              </w:rPr>
              <w:t xml:space="preserve"> </w:t>
            </w:r>
          </w:p>
          <w:p w14:paraId="02262D38" w14:textId="77777777" w:rsidR="006F61BF" w:rsidRPr="00A43023" w:rsidRDefault="006F61BF" w:rsidP="000714DE">
            <w:pPr>
              <w:widowControl w:val="0"/>
              <w:autoSpaceDE w:val="0"/>
              <w:autoSpaceDN w:val="0"/>
              <w:adjustRightInd w:val="0"/>
              <w:rPr>
                <w:b/>
                <w:bCs/>
                <w:sz w:val="14"/>
                <w:szCs w:val="14"/>
              </w:rPr>
            </w:pPr>
          </w:p>
          <w:p w14:paraId="0DA16A61" w14:textId="46F7FF17"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7AC517" w14:textId="77777777" w:rsidR="006F61BF" w:rsidRPr="00A43023" w:rsidRDefault="006F61BF" w:rsidP="000714DE">
            <w:pPr>
              <w:widowControl w:val="0"/>
              <w:autoSpaceDE w:val="0"/>
              <w:autoSpaceDN w:val="0"/>
              <w:adjustRightInd w:val="0"/>
              <w:rPr>
                <w:sz w:val="14"/>
                <w:szCs w:val="14"/>
              </w:rPr>
            </w:pPr>
            <w:r w:rsidRPr="00A43023">
              <w:rPr>
                <w:sz w:val="14"/>
                <w:szCs w:val="14"/>
              </w:rPr>
              <w:t xml:space="preserve">Solares: </w:t>
            </w:r>
          </w:p>
          <w:p w14:paraId="74E7B029" w14:textId="6A1FFB68"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5E068F" w14:textId="77777777" w:rsidR="006F61BF" w:rsidRPr="00A43023" w:rsidRDefault="006F61BF" w:rsidP="000714DE">
            <w:pPr>
              <w:widowControl w:val="0"/>
              <w:autoSpaceDE w:val="0"/>
              <w:autoSpaceDN w:val="0"/>
              <w:adjustRightInd w:val="0"/>
              <w:rPr>
                <w:sz w:val="14"/>
                <w:szCs w:val="14"/>
              </w:rPr>
            </w:pPr>
          </w:p>
          <w:p w14:paraId="6D2E8AEA" w14:textId="77777777" w:rsidR="006F61BF" w:rsidRPr="00A43023" w:rsidRDefault="006F61BF" w:rsidP="000714DE">
            <w:pPr>
              <w:widowControl w:val="0"/>
              <w:autoSpaceDE w:val="0"/>
              <w:autoSpaceDN w:val="0"/>
              <w:adjustRightInd w:val="0"/>
              <w:rPr>
                <w:sz w:val="14"/>
                <w:szCs w:val="14"/>
              </w:rPr>
            </w:pPr>
            <w:r w:rsidRPr="00A43023">
              <w:rPr>
                <w:sz w:val="14"/>
                <w:szCs w:val="14"/>
              </w:rPr>
              <w:t xml:space="preserve">PORCION GUAYCUME </w:t>
            </w:r>
          </w:p>
        </w:tc>
        <w:tc>
          <w:tcPr>
            <w:tcW w:w="314" w:type="pct"/>
            <w:vMerge w:val="restart"/>
            <w:tcBorders>
              <w:top w:val="single" w:sz="2" w:space="0" w:color="auto"/>
              <w:left w:val="single" w:sz="2" w:space="0" w:color="auto"/>
              <w:bottom w:val="single" w:sz="2" w:space="0" w:color="auto"/>
              <w:right w:val="single" w:sz="2" w:space="0" w:color="auto"/>
            </w:tcBorders>
          </w:tcPr>
          <w:p w14:paraId="2D9433A9" w14:textId="77777777" w:rsidR="006F61BF" w:rsidRPr="00A43023" w:rsidRDefault="006F61BF" w:rsidP="000714DE">
            <w:pPr>
              <w:widowControl w:val="0"/>
              <w:autoSpaceDE w:val="0"/>
              <w:autoSpaceDN w:val="0"/>
              <w:adjustRightInd w:val="0"/>
              <w:rPr>
                <w:sz w:val="14"/>
                <w:szCs w:val="14"/>
              </w:rPr>
            </w:pPr>
          </w:p>
          <w:p w14:paraId="298EAF97" w14:textId="63A8710D" w:rsidR="006F61BF" w:rsidRPr="00A43023" w:rsidRDefault="00BF6EA1" w:rsidP="000714DE">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1F2FB7C" w14:textId="77777777" w:rsidR="006F61BF" w:rsidRPr="00A43023" w:rsidRDefault="006F61BF" w:rsidP="000714DE">
            <w:pPr>
              <w:widowControl w:val="0"/>
              <w:autoSpaceDE w:val="0"/>
              <w:autoSpaceDN w:val="0"/>
              <w:adjustRightInd w:val="0"/>
              <w:rPr>
                <w:sz w:val="14"/>
                <w:szCs w:val="14"/>
              </w:rPr>
            </w:pPr>
          </w:p>
          <w:p w14:paraId="41A6B6C3" w14:textId="0BE57613"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BE3434" w14:textId="77777777" w:rsidR="006F61BF" w:rsidRPr="00A43023" w:rsidRDefault="006F61BF" w:rsidP="000714DE">
            <w:pPr>
              <w:widowControl w:val="0"/>
              <w:autoSpaceDE w:val="0"/>
              <w:autoSpaceDN w:val="0"/>
              <w:adjustRightInd w:val="0"/>
              <w:jc w:val="right"/>
              <w:rPr>
                <w:sz w:val="14"/>
                <w:szCs w:val="14"/>
              </w:rPr>
            </w:pPr>
          </w:p>
          <w:p w14:paraId="22E56ECE"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316.19 </w:t>
            </w:r>
          </w:p>
        </w:tc>
        <w:tc>
          <w:tcPr>
            <w:tcW w:w="359" w:type="pct"/>
            <w:tcBorders>
              <w:top w:val="single" w:sz="2" w:space="0" w:color="auto"/>
              <w:left w:val="single" w:sz="2" w:space="0" w:color="auto"/>
              <w:bottom w:val="single" w:sz="2" w:space="0" w:color="auto"/>
              <w:right w:val="single" w:sz="2" w:space="0" w:color="auto"/>
            </w:tcBorders>
          </w:tcPr>
          <w:p w14:paraId="56D8AC5A" w14:textId="77777777" w:rsidR="006F61BF" w:rsidRPr="00A43023" w:rsidRDefault="006F61BF" w:rsidP="000714DE">
            <w:pPr>
              <w:widowControl w:val="0"/>
              <w:autoSpaceDE w:val="0"/>
              <w:autoSpaceDN w:val="0"/>
              <w:adjustRightInd w:val="0"/>
              <w:jc w:val="right"/>
              <w:rPr>
                <w:sz w:val="14"/>
                <w:szCs w:val="14"/>
              </w:rPr>
            </w:pPr>
          </w:p>
          <w:p w14:paraId="5158D887"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1568.30 </w:t>
            </w:r>
          </w:p>
        </w:tc>
        <w:tc>
          <w:tcPr>
            <w:tcW w:w="359" w:type="pct"/>
            <w:tcBorders>
              <w:top w:val="single" w:sz="2" w:space="0" w:color="auto"/>
              <w:left w:val="single" w:sz="2" w:space="0" w:color="auto"/>
              <w:bottom w:val="single" w:sz="2" w:space="0" w:color="auto"/>
              <w:right w:val="single" w:sz="2" w:space="0" w:color="auto"/>
            </w:tcBorders>
          </w:tcPr>
          <w:p w14:paraId="58779918" w14:textId="77777777" w:rsidR="006F61BF" w:rsidRPr="00A43023" w:rsidRDefault="006F61BF" w:rsidP="000714DE">
            <w:pPr>
              <w:widowControl w:val="0"/>
              <w:autoSpaceDE w:val="0"/>
              <w:autoSpaceDN w:val="0"/>
              <w:adjustRightInd w:val="0"/>
              <w:jc w:val="right"/>
              <w:rPr>
                <w:sz w:val="14"/>
                <w:szCs w:val="14"/>
              </w:rPr>
            </w:pPr>
          </w:p>
          <w:p w14:paraId="7F3916B1"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13722.63 </w:t>
            </w:r>
          </w:p>
        </w:tc>
      </w:tr>
      <w:tr w:rsidR="006F61BF" w:rsidRPr="00A43023" w14:paraId="2E2D3083" w14:textId="77777777" w:rsidTr="000714DE">
        <w:tc>
          <w:tcPr>
            <w:tcW w:w="1413" w:type="pct"/>
            <w:vMerge/>
            <w:tcBorders>
              <w:top w:val="single" w:sz="2" w:space="0" w:color="auto"/>
              <w:left w:val="single" w:sz="2" w:space="0" w:color="auto"/>
              <w:bottom w:val="single" w:sz="2" w:space="0" w:color="auto"/>
              <w:right w:val="single" w:sz="2" w:space="0" w:color="auto"/>
            </w:tcBorders>
          </w:tcPr>
          <w:p w14:paraId="46709D11" w14:textId="77777777" w:rsidR="006F61BF" w:rsidRPr="00A43023" w:rsidRDefault="006F61BF" w:rsidP="000714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46625A" w14:textId="77777777" w:rsidR="006F61BF" w:rsidRPr="00A43023" w:rsidRDefault="006F61BF" w:rsidP="000714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37F3FB" w14:textId="77777777" w:rsidR="006F61BF" w:rsidRPr="00A43023" w:rsidRDefault="006F61BF" w:rsidP="000714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97C37F" w14:textId="77777777" w:rsidR="006F61BF" w:rsidRPr="00A43023" w:rsidRDefault="006F61BF" w:rsidP="000714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339469" w14:textId="77777777" w:rsidR="006F61BF" w:rsidRPr="00A43023" w:rsidRDefault="006F61BF" w:rsidP="000714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D15F9A"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316.19 </w:t>
            </w:r>
          </w:p>
        </w:tc>
        <w:tc>
          <w:tcPr>
            <w:tcW w:w="359" w:type="pct"/>
            <w:tcBorders>
              <w:top w:val="single" w:sz="2" w:space="0" w:color="auto"/>
              <w:left w:val="single" w:sz="2" w:space="0" w:color="auto"/>
              <w:bottom w:val="single" w:sz="2" w:space="0" w:color="auto"/>
              <w:right w:val="single" w:sz="2" w:space="0" w:color="auto"/>
            </w:tcBorders>
          </w:tcPr>
          <w:p w14:paraId="3A4D80AB"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1568.30 </w:t>
            </w:r>
          </w:p>
        </w:tc>
        <w:tc>
          <w:tcPr>
            <w:tcW w:w="359" w:type="pct"/>
            <w:tcBorders>
              <w:top w:val="single" w:sz="2" w:space="0" w:color="auto"/>
              <w:left w:val="single" w:sz="2" w:space="0" w:color="auto"/>
              <w:bottom w:val="single" w:sz="2" w:space="0" w:color="auto"/>
              <w:right w:val="single" w:sz="2" w:space="0" w:color="auto"/>
            </w:tcBorders>
          </w:tcPr>
          <w:p w14:paraId="4A4E0546"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13722.63 </w:t>
            </w:r>
          </w:p>
        </w:tc>
      </w:tr>
      <w:tr w:rsidR="006F61BF" w:rsidRPr="00A43023" w14:paraId="4693A898" w14:textId="77777777" w:rsidTr="000714DE">
        <w:tc>
          <w:tcPr>
            <w:tcW w:w="1413" w:type="pct"/>
            <w:vMerge/>
            <w:tcBorders>
              <w:top w:val="single" w:sz="2" w:space="0" w:color="auto"/>
              <w:left w:val="single" w:sz="2" w:space="0" w:color="auto"/>
              <w:bottom w:val="single" w:sz="2" w:space="0" w:color="auto"/>
              <w:right w:val="single" w:sz="2" w:space="0" w:color="auto"/>
            </w:tcBorders>
          </w:tcPr>
          <w:p w14:paraId="16AAE284" w14:textId="77777777" w:rsidR="006F61BF" w:rsidRPr="00A43023" w:rsidRDefault="006F61BF" w:rsidP="000714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C09C06" w14:textId="06436C55"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Área Total: 316.19 </w:t>
            </w:r>
          </w:p>
          <w:p w14:paraId="5C2E6340" w14:textId="77777777"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 Valor Total ($): 1568.30 </w:t>
            </w:r>
          </w:p>
          <w:p w14:paraId="7AA27C9E" w14:textId="77777777" w:rsidR="006F61BF" w:rsidRPr="00A43023" w:rsidRDefault="006F61BF" w:rsidP="000714DE">
            <w:pPr>
              <w:widowControl w:val="0"/>
              <w:autoSpaceDE w:val="0"/>
              <w:autoSpaceDN w:val="0"/>
              <w:adjustRightInd w:val="0"/>
              <w:jc w:val="center"/>
              <w:rPr>
                <w:b/>
                <w:bCs/>
                <w:sz w:val="14"/>
                <w:szCs w:val="14"/>
              </w:rPr>
            </w:pPr>
            <w:r w:rsidRPr="00A43023">
              <w:rPr>
                <w:b/>
                <w:bCs/>
                <w:sz w:val="14"/>
                <w:szCs w:val="14"/>
              </w:rPr>
              <w:t xml:space="preserve"> Valor Total (¢): 13722.63 </w:t>
            </w:r>
          </w:p>
        </w:tc>
      </w:tr>
    </w:tbl>
    <w:p w14:paraId="29B797FA" w14:textId="77777777" w:rsidR="006F61BF" w:rsidRDefault="006F61BF" w:rsidP="006F61BF">
      <w:pPr>
        <w:widowControl w:val="0"/>
        <w:autoSpaceDE w:val="0"/>
        <w:autoSpaceDN w:val="0"/>
        <w:adjustRightInd w:val="0"/>
        <w:rPr>
          <w:sz w:val="14"/>
          <w:szCs w:val="14"/>
        </w:rPr>
      </w:pPr>
    </w:p>
    <w:p w14:paraId="78C35658" w14:textId="77777777" w:rsidR="00C640E8" w:rsidRDefault="00C640E8" w:rsidP="006F61BF">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F61BF" w:rsidRPr="00A43023" w14:paraId="46F83B19" w14:textId="77777777" w:rsidTr="000714DE">
        <w:tc>
          <w:tcPr>
            <w:tcW w:w="1413" w:type="pct"/>
            <w:vMerge w:val="restart"/>
            <w:tcBorders>
              <w:top w:val="single" w:sz="2" w:space="0" w:color="auto"/>
              <w:left w:val="single" w:sz="2" w:space="0" w:color="auto"/>
              <w:bottom w:val="single" w:sz="2" w:space="0" w:color="auto"/>
              <w:right w:val="single" w:sz="2" w:space="0" w:color="auto"/>
            </w:tcBorders>
          </w:tcPr>
          <w:p w14:paraId="3E6AA3D1" w14:textId="0746E31F"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Campesino sin Tierra </w:t>
            </w:r>
          </w:p>
          <w:p w14:paraId="1C1B5D86" w14:textId="6D9A0DC2" w:rsidR="006F61BF" w:rsidRPr="00A43023" w:rsidRDefault="00BF6EA1" w:rsidP="000714DE">
            <w:pPr>
              <w:widowControl w:val="0"/>
              <w:autoSpaceDE w:val="0"/>
              <w:autoSpaceDN w:val="0"/>
              <w:adjustRightInd w:val="0"/>
              <w:rPr>
                <w:b/>
                <w:bCs/>
                <w:sz w:val="14"/>
                <w:szCs w:val="14"/>
              </w:rPr>
            </w:pPr>
            <w:r>
              <w:rPr>
                <w:b/>
                <w:bCs/>
                <w:sz w:val="14"/>
                <w:szCs w:val="14"/>
              </w:rPr>
              <w:t>---</w:t>
            </w:r>
            <w:r w:rsidR="006F61BF" w:rsidRPr="00A43023">
              <w:rPr>
                <w:b/>
                <w:bCs/>
                <w:sz w:val="14"/>
                <w:szCs w:val="14"/>
              </w:rPr>
              <w:t xml:space="preserve"> </w:t>
            </w:r>
          </w:p>
          <w:p w14:paraId="60DF93ED" w14:textId="77777777" w:rsidR="006F61BF" w:rsidRPr="00A43023" w:rsidRDefault="006F61BF" w:rsidP="000714DE">
            <w:pPr>
              <w:widowControl w:val="0"/>
              <w:autoSpaceDE w:val="0"/>
              <w:autoSpaceDN w:val="0"/>
              <w:adjustRightInd w:val="0"/>
              <w:rPr>
                <w:b/>
                <w:bCs/>
                <w:sz w:val="14"/>
                <w:szCs w:val="14"/>
              </w:rPr>
            </w:pPr>
          </w:p>
          <w:p w14:paraId="7C3AD86A" w14:textId="34E2215F"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88D5B3B" w14:textId="77777777" w:rsidR="006F61BF" w:rsidRPr="00A43023" w:rsidRDefault="006F61BF" w:rsidP="000714DE">
            <w:pPr>
              <w:widowControl w:val="0"/>
              <w:autoSpaceDE w:val="0"/>
              <w:autoSpaceDN w:val="0"/>
              <w:adjustRightInd w:val="0"/>
              <w:rPr>
                <w:sz w:val="14"/>
                <w:szCs w:val="14"/>
              </w:rPr>
            </w:pPr>
            <w:r w:rsidRPr="00A43023">
              <w:rPr>
                <w:sz w:val="14"/>
                <w:szCs w:val="14"/>
              </w:rPr>
              <w:t xml:space="preserve">Solares: </w:t>
            </w:r>
          </w:p>
          <w:p w14:paraId="61F1E908" w14:textId="103DD3F3"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85C8D3" w14:textId="77777777" w:rsidR="006F61BF" w:rsidRPr="00A43023" w:rsidRDefault="006F61BF" w:rsidP="000714DE">
            <w:pPr>
              <w:widowControl w:val="0"/>
              <w:autoSpaceDE w:val="0"/>
              <w:autoSpaceDN w:val="0"/>
              <w:adjustRightInd w:val="0"/>
              <w:rPr>
                <w:sz w:val="14"/>
                <w:szCs w:val="14"/>
              </w:rPr>
            </w:pPr>
          </w:p>
          <w:p w14:paraId="5F761639" w14:textId="77777777" w:rsidR="006F61BF" w:rsidRPr="00A43023" w:rsidRDefault="006F61BF" w:rsidP="000714DE">
            <w:pPr>
              <w:widowControl w:val="0"/>
              <w:autoSpaceDE w:val="0"/>
              <w:autoSpaceDN w:val="0"/>
              <w:adjustRightInd w:val="0"/>
              <w:rPr>
                <w:sz w:val="14"/>
                <w:szCs w:val="14"/>
              </w:rPr>
            </w:pPr>
            <w:r w:rsidRPr="00A43023">
              <w:rPr>
                <w:sz w:val="14"/>
                <w:szCs w:val="14"/>
              </w:rPr>
              <w:t xml:space="preserve">PORCION GUAYCUME </w:t>
            </w:r>
          </w:p>
        </w:tc>
        <w:tc>
          <w:tcPr>
            <w:tcW w:w="314" w:type="pct"/>
            <w:vMerge w:val="restart"/>
            <w:tcBorders>
              <w:top w:val="single" w:sz="2" w:space="0" w:color="auto"/>
              <w:left w:val="single" w:sz="2" w:space="0" w:color="auto"/>
              <w:bottom w:val="single" w:sz="2" w:space="0" w:color="auto"/>
              <w:right w:val="single" w:sz="2" w:space="0" w:color="auto"/>
            </w:tcBorders>
          </w:tcPr>
          <w:p w14:paraId="503F852A" w14:textId="77777777" w:rsidR="006F61BF" w:rsidRPr="00A43023" w:rsidRDefault="006F61BF" w:rsidP="000714DE">
            <w:pPr>
              <w:widowControl w:val="0"/>
              <w:autoSpaceDE w:val="0"/>
              <w:autoSpaceDN w:val="0"/>
              <w:adjustRightInd w:val="0"/>
              <w:rPr>
                <w:sz w:val="14"/>
                <w:szCs w:val="14"/>
              </w:rPr>
            </w:pPr>
          </w:p>
          <w:p w14:paraId="2FE46AC9" w14:textId="17845E97"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8E16248" w14:textId="77777777" w:rsidR="006F61BF" w:rsidRPr="00A43023" w:rsidRDefault="006F61BF" w:rsidP="000714DE">
            <w:pPr>
              <w:widowControl w:val="0"/>
              <w:autoSpaceDE w:val="0"/>
              <w:autoSpaceDN w:val="0"/>
              <w:adjustRightInd w:val="0"/>
              <w:rPr>
                <w:sz w:val="14"/>
                <w:szCs w:val="14"/>
              </w:rPr>
            </w:pPr>
          </w:p>
          <w:p w14:paraId="29844604" w14:textId="0B4FD74D" w:rsidR="006F61BF" w:rsidRPr="00A43023" w:rsidRDefault="00BF6EA1" w:rsidP="000714DE">
            <w:pPr>
              <w:widowControl w:val="0"/>
              <w:autoSpaceDE w:val="0"/>
              <w:autoSpaceDN w:val="0"/>
              <w:adjustRightInd w:val="0"/>
              <w:rPr>
                <w:sz w:val="14"/>
                <w:szCs w:val="14"/>
              </w:rPr>
            </w:pPr>
            <w:r>
              <w:rPr>
                <w:sz w:val="14"/>
                <w:szCs w:val="14"/>
              </w:rPr>
              <w:t>---</w:t>
            </w:r>
            <w:r w:rsidR="006F61BF" w:rsidRPr="00A4302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7EC378" w14:textId="77777777" w:rsidR="006F61BF" w:rsidRPr="00A43023" w:rsidRDefault="006F61BF" w:rsidP="000714DE">
            <w:pPr>
              <w:widowControl w:val="0"/>
              <w:autoSpaceDE w:val="0"/>
              <w:autoSpaceDN w:val="0"/>
              <w:adjustRightInd w:val="0"/>
              <w:jc w:val="right"/>
              <w:rPr>
                <w:sz w:val="14"/>
                <w:szCs w:val="14"/>
              </w:rPr>
            </w:pPr>
          </w:p>
          <w:p w14:paraId="641DBF63"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64442F46" w14:textId="77777777" w:rsidR="006F61BF" w:rsidRPr="00A43023" w:rsidRDefault="006F61BF" w:rsidP="000714DE">
            <w:pPr>
              <w:widowControl w:val="0"/>
              <w:autoSpaceDE w:val="0"/>
              <w:autoSpaceDN w:val="0"/>
              <w:adjustRightInd w:val="0"/>
              <w:jc w:val="right"/>
              <w:rPr>
                <w:sz w:val="14"/>
                <w:szCs w:val="14"/>
              </w:rPr>
            </w:pPr>
          </w:p>
          <w:p w14:paraId="26D6895E"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1984.00 </w:t>
            </w:r>
          </w:p>
        </w:tc>
        <w:tc>
          <w:tcPr>
            <w:tcW w:w="358" w:type="pct"/>
            <w:tcBorders>
              <w:top w:val="single" w:sz="2" w:space="0" w:color="auto"/>
              <w:left w:val="single" w:sz="2" w:space="0" w:color="auto"/>
              <w:bottom w:val="single" w:sz="2" w:space="0" w:color="auto"/>
              <w:right w:val="single" w:sz="2" w:space="0" w:color="auto"/>
            </w:tcBorders>
          </w:tcPr>
          <w:p w14:paraId="0F609512" w14:textId="77777777" w:rsidR="006F61BF" w:rsidRPr="00A43023" w:rsidRDefault="006F61BF" w:rsidP="000714DE">
            <w:pPr>
              <w:widowControl w:val="0"/>
              <w:autoSpaceDE w:val="0"/>
              <w:autoSpaceDN w:val="0"/>
              <w:adjustRightInd w:val="0"/>
              <w:jc w:val="right"/>
              <w:rPr>
                <w:sz w:val="14"/>
                <w:szCs w:val="14"/>
              </w:rPr>
            </w:pPr>
          </w:p>
          <w:p w14:paraId="074396AE" w14:textId="77777777" w:rsidR="006F61BF" w:rsidRPr="00A43023" w:rsidRDefault="006F61BF" w:rsidP="000714DE">
            <w:pPr>
              <w:widowControl w:val="0"/>
              <w:autoSpaceDE w:val="0"/>
              <w:autoSpaceDN w:val="0"/>
              <w:adjustRightInd w:val="0"/>
              <w:jc w:val="right"/>
              <w:rPr>
                <w:sz w:val="14"/>
                <w:szCs w:val="14"/>
              </w:rPr>
            </w:pPr>
            <w:r w:rsidRPr="00A43023">
              <w:rPr>
                <w:sz w:val="14"/>
                <w:szCs w:val="14"/>
              </w:rPr>
              <w:t xml:space="preserve">17360.00 </w:t>
            </w:r>
          </w:p>
        </w:tc>
      </w:tr>
      <w:tr w:rsidR="006F61BF" w14:paraId="77CA21C2" w14:textId="77777777" w:rsidTr="000714DE">
        <w:tc>
          <w:tcPr>
            <w:tcW w:w="1413" w:type="pct"/>
            <w:vMerge/>
            <w:tcBorders>
              <w:top w:val="single" w:sz="2" w:space="0" w:color="auto"/>
              <w:left w:val="single" w:sz="2" w:space="0" w:color="auto"/>
              <w:bottom w:val="single" w:sz="2" w:space="0" w:color="auto"/>
              <w:right w:val="single" w:sz="2" w:space="0" w:color="auto"/>
            </w:tcBorders>
          </w:tcPr>
          <w:p w14:paraId="3BFFF62A" w14:textId="77777777" w:rsidR="006F61BF" w:rsidRDefault="006F61BF" w:rsidP="000714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93790E" w14:textId="77777777" w:rsidR="006F61BF" w:rsidRDefault="006F61BF" w:rsidP="000714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97F915" w14:textId="77777777" w:rsidR="006F61BF" w:rsidRDefault="006F61BF" w:rsidP="000714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3B8328" w14:textId="77777777" w:rsidR="006F61BF" w:rsidRDefault="006F61BF" w:rsidP="000714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2357EC" w14:textId="77777777" w:rsidR="006F61BF" w:rsidRDefault="006F61BF" w:rsidP="000714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6F0A9AA" w14:textId="77777777" w:rsidR="006F61BF" w:rsidRDefault="006F61BF" w:rsidP="000714DE">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49A9A9B0" w14:textId="77777777" w:rsidR="006F61BF" w:rsidRDefault="006F61BF" w:rsidP="000714DE">
            <w:pPr>
              <w:widowControl w:val="0"/>
              <w:autoSpaceDE w:val="0"/>
              <w:autoSpaceDN w:val="0"/>
              <w:adjustRightInd w:val="0"/>
              <w:jc w:val="right"/>
              <w:rPr>
                <w:sz w:val="14"/>
                <w:szCs w:val="14"/>
              </w:rPr>
            </w:pPr>
            <w:r>
              <w:rPr>
                <w:sz w:val="14"/>
                <w:szCs w:val="14"/>
              </w:rPr>
              <w:t xml:space="preserve">1984.00 </w:t>
            </w:r>
          </w:p>
        </w:tc>
        <w:tc>
          <w:tcPr>
            <w:tcW w:w="358" w:type="pct"/>
            <w:tcBorders>
              <w:top w:val="single" w:sz="2" w:space="0" w:color="auto"/>
              <w:left w:val="single" w:sz="2" w:space="0" w:color="auto"/>
              <w:bottom w:val="single" w:sz="2" w:space="0" w:color="auto"/>
              <w:right w:val="single" w:sz="2" w:space="0" w:color="auto"/>
            </w:tcBorders>
          </w:tcPr>
          <w:p w14:paraId="0CDF90FE" w14:textId="77777777" w:rsidR="006F61BF" w:rsidRDefault="006F61BF" w:rsidP="000714DE">
            <w:pPr>
              <w:widowControl w:val="0"/>
              <w:autoSpaceDE w:val="0"/>
              <w:autoSpaceDN w:val="0"/>
              <w:adjustRightInd w:val="0"/>
              <w:jc w:val="right"/>
              <w:rPr>
                <w:sz w:val="14"/>
                <w:szCs w:val="14"/>
              </w:rPr>
            </w:pPr>
            <w:r>
              <w:rPr>
                <w:sz w:val="14"/>
                <w:szCs w:val="14"/>
              </w:rPr>
              <w:t xml:space="preserve">17360.00 </w:t>
            </w:r>
          </w:p>
        </w:tc>
      </w:tr>
      <w:tr w:rsidR="006F61BF" w14:paraId="3C706D76" w14:textId="77777777" w:rsidTr="000714DE">
        <w:tc>
          <w:tcPr>
            <w:tcW w:w="1413" w:type="pct"/>
            <w:vMerge/>
            <w:tcBorders>
              <w:top w:val="single" w:sz="2" w:space="0" w:color="auto"/>
              <w:left w:val="single" w:sz="2" w:space="0" w:color="auto"/>
              <w:bottom w:val="single" w:sz="2" w:space="0" w:color="auto"/>
              <w:right w:val="single" w:sz="2" w:space="0" w:color="auto"/>
            </w:tcBorders>
          </w:tcPr>
          <w:p w14:paraId="207E063D" w14:textId="77777777" w:rsidR="006F61BF" w:rsidRDefault="006F61BF" w:rsidP="000714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C22841" w14:textId="00E30261" w:rsidR="006F61BF" w:rsidRDefault="006F61BF" w:rsidP="000714DE">
            <w:pPr>
              <w:widowControl w:val="0"/>
              <w:autoSpaceDE w:val="0"/>
              <w:autoSpaceDN w:val="0"/>
              <w:adjustRightInd w:val="0"/>
              <w:jc w:val="center"/>
              <w:rPr>
                <w:b/>
                <w:bCs/>
                <w:sz w:val="14"/>
                <w:szCs w:val="14"/>
              </w:rPr>
            </w:pPr>
            <w:r>
              <w:rPr>
                <w:b/>
                <w:bCs/>
                <w:sz w:val="14"/>
                <w:szCs w:val="14"/>
              </w:rPr>
              <w:t xml:space="preserve">Área Total: 400.00 </w:t>
            </w:r>
          </w:p>
          <w:p w14:paraId="3C8F1423" w14:textId="77777777" w:rsidR="006F61BF" w:rsidRDefault="006F61BF" w:rsidP="000714DE">
            <w:pPr>
              <w:widowControl w:val="0"/>
              <w:autoSpaceDE w:val="0"/>
              <w:autoSpaceDN w:val="0"/>
              <w:adjustRightInd w:val="0"/>
              <w:jc w:val="center"/>
              <w:rPr>
                <w:b/>
                <w:bCs/>
                <w:sz w:val="14"/>
                <w:szCs w:val="14"/>
              </w:rPr>
            </w:pPr>
            <w:r>
              <w:rPr>
                <w:b/>
                <w:bCs/>
                <w:sz w:val="14"/>
                <w:szCs w:val="14"/>
              </w:rPr>
              <w:t xml:space="preserve"> Valor Total ($): 1984.00 </w:t>
            </w:r>
          </w:p>
          <w:p w14:paraId="58046A57" w14:textId="77777777" w:rsidR="006F61BF" w:rsidRDefault="006F61BF" w:rsidP="000714DE">
            <w:pPr>
              <w:widowControl w:val="0"/>
              <w:autoSpaceDE w:val="0"/>
              <w:autoSpaceDN w:val="0"/>
              <w:adjustRightInd w:val="0"/>
              <w:jc w:val="center"/>
              <w:rPr>
                <w:b/>
                <w:bCs/>
                <w:sz w:val="14"/>
                <w:szCs w:val="14"/>
              </w:rPr>
            </w:pPr>
            <w:r>
              <w:rPr>
                <w:b/>
                <w:bCs/>
                <w:sz w:val="14"/>
                <w:szCs w:val="14"/>
              </w:rPr>
              <w:t xml:space="preserve"> Valor Total (¢): 17360.00 </w:t>
            </w:r>
          </w:p>
        </w:tc>
      </w:tr>
    </w:tbl>
    <w:tbl>
      <w:tblPr>
        <w:tblStyle w:val="Tablaconcuadrcula"/>
        <w:tblpPr w:leftFromText="141" w:rightFromText="141" w:vertAnchor="text" w:horzAnchor="margin" w:tblpY="151"/>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6F61BF" w14:paraId="631FE0E7" w14:textId="77777777" w:rsidTr="000714D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0242A40" w14:textId="77777777" w:rsidR="006F61BF" w:rsidRDefault="006F61BF" w:rsidP="000714D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759FAF" w14:textId="77777777" w:rsidR="006F61BF" w:rsidRDefault="006F61BF" w:rsidP="000714DE">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7BCC86" w14:textId="77777777" w:rsidR="006F61BF" w:rsidRDefault="006F61BF" w:rsidP="000714DE">
            <w:pPr>
              <w:widowControl w:val="0"/>
              <w:autoSpaceDE w:val="0"/>
              <w:autoSpaceDN w:val="0"/>
              <w:adjustRightInd w:val="0"/>
              <w:jc w:val="right"/>
              <w:rPr>
                <w:b/>
                <w:bCs/>
                <w:sz w:val="14"/>
                <w:szCs w:val="14"/>
              </w:rPr>
            </w:pPr>
            <w:r>
              <w:rPr>
                <w:b/>
                <w:bCs/>
                <w:sz w:val="14"/>
                <w:szCs w:val="14"/>
              </w:rPr>
              <w:t xml:space="preserve">716.19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620341" w14:textId="77777777" w:rsidR="006F61BF" w:rsidRDefault="006F61BF" w:rsidP="000714DE">
            <w:pPr>
              <w:widowControl w:val="0"/>
              <w:autoSpaceDE w:val="0"/>
              <w:autoSpaceDN w:val="0"/>
              <w:adjustRightInd w:val="0"/>
              <w:jc w:val="right"/>
              <w:rPr>
                <w:b/>
                <w:bCs/>
                <w:sz w:val="14"/>
                <w:szCs w:val="14"/>
              </w:rPr>
            </w:pPr>
            <w:r>
              <w:rPr>
                <w:b/>
                <w:bCs/>
                <w:sz w:val="14"/>
                <w:szCs w:val="14"/>
              </w:rPr>
              <w:t xml:space="preserve">3552.30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4238E89" w14:textId="77777777" w:rsidR="006F61BF" w:rsidRDefault="006F61BF" w:rsidP="000714DE">
            <w:pPr>
              <w:widowControl w:val="0"/>
              <w:autoSpaceDE w:val="0"/>
              <w:autoSpaceDN w:val="0"/>
              <w:adjustRightInd w:val="0"/>
              <w:jc w:val="right"/>
              <w:rPr>
                <w:b/>
                <w:bCs/>
                <w:sz w:val="14"/>
                <w:szCs w:val="14"/>
              </w:rPr>
            </w:pPr>
            <w:r>
              <w:rPr>
                <w:b/>
                <w:bCs/>
                <w:sz w:val="14"/>
                <w:szCs w:val="14"/>
              </w:rPr>
              <w:t xml:space="preserve">31082.63 </w:t>
            </w:r>
          </w:p>
        </w:tc>
      </w:tr>
      <w:tr w:rsidR="006F61BF" w14:paraId="199D87C2" w14:textId="77777777" w:rsidTr="000714DE">
        <w:tc>
          <w:tcPr>
            <w:tcW w:w="1951" w:type="pct"/>
            <w:tcBorders>
              <w:top w:val="single" w:sz="2" w:space="0" w:color="auto"/>
              <w:left w:val="single" w:sz="2" w:space="0" w:color="auto"/>
              <w:bottom w:val="single" w:sz="2" w:space="0" w:color="auto"/>
              <w:right w:val="single" w:sz="2" w:space="0" w:color="auto"/>
            </w:tcBorders>
            <w:shd w:val="clear" w:color="auto" w:fill="DCDCDC"/>
          </w:tcPr>
          <w:p w14:paraId="5903F487" w14:textId="77777777" w:rsidR="006F61BF" w:rsidRDefault="006F61BF" w:rsidP="000714D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C8CD7E" w14:textId="77777777" w:rsidR="006F61BF" w:rsidRDefault="006F61BF" w:rsidP="000714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800436" w14:textId="77777777" w:rsidR="006F61BF" w:rsidRDefault="006F61BF" w:rsidP="000714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2E5040" w14:textId="77777777" w:rsidR="006F61BF" w:rsidRDefault="006F61BF" w:rsidP="000714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2C98FC6" w14:textId="77777777" w:rsidR="006F61BF" w:rsidRDefault="006F61BF" w:rsidP="000714DE">
            <w:pPr>
              <w:widowControl w:val="0"/>
              <w:autoSpaceDE w:val="0"/>
              <w:autoSpaceDN w:val="0"/>
              <w:adjustRightInd w:val="0"/>
              <w:jc w:val="right"/>
              <w:rPr>
                <w:b/>
                <w:bCs/>
                <w:sz w:val="14"/>
                <w:szCs w:val="14"/>
              </w:rPr>
            </w:pPr>
            <w:r>
              <w:rPr>
                <w:b/>
                <w:bCs/>
                <w:sz w:val="14"/>
                <w:szCs w:val="14"/>
              </w:rPr>
              <w:t xml:space="preserve">0 </w:t>
            </w:r>
          </w:p>
        </w:tc>
      </w:tr>
    </w:tbl>
    <w:p w14:paraId="05882DC4" w14:textId="77777777" w:rsidR="006F61BF" w:rsidRDefault="006F61BF" w:rsidP="0011513D">
      <w:pPr>
        <w:jc w:val="both"/>
        <w:rPr>
          <w:rFonts w:ascii="Museo Sans 300" w:hAnsi="Museo Sans 300"/>
          <w:lang w:val="es-ES"/>
        </w:rPr>
      </w:pPr>
    </w:p>
    <w:p w14:paraId="78D45777" w14:textId="77777777" w:rsidR="00C640E8" w:rsidRDefault="00C640E8" w:rsidP="0011513D">
      <w:pPr>
        <w:jc w:val="both"/>
        <w:rPr>
          <w:rFonts w:ascii="Museo Sans 300" w:hAnsi="Museo Sans 300"/>
          <w:lang w:val="es-ES"/>
        </w:rPr>
      </w:pPr>
    </w:p>
    <w:p w14:paraId="052C66D9" w14:textId="77777777" w:rsidR="00C640E8" w:rsidRDefault="00C640E8" w:rsidP="0011513D">
      <w:pPr>
        <w:jc w:val="both"/>
        <w:rPr>
          <w:rFonts w:ascii="Museo Sans 300" w:hAnsi="Museo Sans 300"/>
          <w:lang w:val="es-ES"/>
        </w:rPr>
      </w:pPr>
    </w:p>
    <w:p w14:paraId="137234A1" w14:textId="77777777" w:rsidR="00C640E8" w:rsidRDefault="00C640E8" w:rsidP="0011513D">
      <w:pPr>
        <w:jc w:val="both"/>
        <w:rPr>
          <w:rFonts w:ascii="Museo Sans 300" w:hAnsi="Museo Sans 300"/>
          <w:lang w:val="es-ES"/>
        </w:rPr>
      </w:pPr>
    </w:p>
    <w:p w14:paraId="1F59B4E5" w14:textId="77777777" w:rsidR="00C640E8" w:rsidRDefault="00C640E8" w:rsidP="0011513D">
      <w:pPr>
        <w:jc w:val="both"/>
        <w:rPr>
          <w:rFonts w:ascii="Museo Sans 300" w:hAnsi="Museo Sans 300"/>
          <w:lang w:val="es-ES"/>
        </w:rPr>
      </w:pPr>
    </w:p>
    <w:p w14:paraId="4F7D75B4" w14:textId="77777777" w:rsidR="00C640E8" w:rsidRDefault="00C640E8" w:rsidP="0011513D">
      <w:pPr>
        <w:jc w:val="both"/>
        <w:rPr>
          <w:rFonts w:ascii="Museo Sans 300" w:hAnsi="Museo Sans 300"/>
          <w:lang w:val="es-ES"/>
        </w:rPr>
      </w:pPr>
    </w:p>
    <w:p w14:paraId="63D110CA" w14:textId="77777777" w:rsidR="00C640E8" w:rsidRDefault="00C640E8" w:rsidP="0011513D">
      <w:pPr>
        <w:jc w:val="both"/>
        <w:rPr>
          <w:rFonts w:ascii="Museo Sans 300" w:hAnsi="Museo Sans 300"/>
          <w:lang w:val="es-ES"/>
        </w:rPr>
      </w:pPr>
    </w:p>
    <w:p w14:paraId="667DF2E4" w14:textId="77777777" w:rsidR="00C640E8" w:rsidRDefault="00C640E8" w:rsidP="0011513D">
      <w:pPr>
        <w:jc w:val="both"/>
        <w:rPr>
          <w:rFonts w:ascii="Museo Sans 300" w:hAnsi="Museo Sans 300"/>
          <w:lang w:val="es-ES"/>
        </w:rPr>
      </w:pPr>
    </w:p>
    <w:p w14:paraId="6F4F9E11" w14:textId="4DA258CA" w:rsidR="0011513D" w:rsidRPr="00B9557C" w:rsidRDefault="0011513D" w:rsidP="0011513D">
      <w:pPr>
        <w:jc w:val="both"/>
        <w:rPr>
          <w:rFonts w:ascii="Museo Sans 300" w:hAnsi="Museo Sans 300"/>
          <w:lang w:eastAsia="es-ES"/>
        </w:rPr>
      </w:pPr>
      <w:r w:rsidRPr="00F24F2E">
        <w:rPr>
          <w:rFonts w:ascii="Museo Sans 300" w:hAnsi="Museo Sans 300"/>
          <w:b/>
          <w:color w:val="000000" w:themeColor="text1"/>
          <w:u w:val="single"/>
          <w:lang w:eastAsia="es-ES"/>
        </w:rPr>
        <w:lastRenderedPageBreak/>
        <w:t>SEGUNDO:</w:t>
      </w:r>
      <w:r w:rsidRPr="00A809C8">
        <w:rPr>
          <w:rFonts w:ascii="Museo Sans 300" w:hAnsi="Museo Sans 300"/>
          <w:color w:val="000000" w:themeColor="text1"/>
          <w:lang w:eastAsia="es-ES"/>
        </w:rPr>
        <w:t xml:space="preserve"> </w:t>
      </w:r>
      <w:ins w:id="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rPr>
        <w:t>TERCER</w:t>
      </w:r>
      <w:r w:rsidRPr="00F57FF4">
        <w:rPr>
          <w:rFonts w:ascii="Museo Sans 300" w:hAnsi="Museo Sans 300"/>
          <w:b/>
          <w:color w:val="000000" w:themeColor="text1"/>
          <w:u w:val="single"/>
        </w:rPr>
        <w:t>O:</w:t>
      </w:r>
      <w:r w:rsidRPr="00A6563D">
        <w:rPr>
          <w:rFonts w:ascii="Museo Sans 300" w:hAnsi="Museo Sans 300"/>
        </w:rPr>
        <w:t xml:space="preserve"> </w:t>
      </w:r>
      <w:ins w:id="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Autorizar</w:t>
      </w:r>
      <w:ins w:id="1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w:t>
      </w:r>
      <w:ins w:id="11"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5C6FE7A9" w14:textId="77777777" w:rsidR="0011513D" w:rsidRDefault="0011513D" w:rsidP="0011513D">
      <w:pPr>
        <w:jc w:val="both"/>
        <w:rPr>
          <w:rFonts w:ascii="Museo Sans 300" w:hAnsi="Museo Sans 300"/>
        </w:rPr>
      </w:pPr>
    </w:p>
    <w:p w14:paraId="245DA087" w14:textId="7B697026" w:rsidR="0044711C" w:rsidRDefault="00EC628D" w:rsidP="00EA4F66">
      <w:pPr>
        <w:tabs>
          <w:tab w:val="left" w:pos="1440"/>
        </w:tabs>
        <w:rPr>
          <w:rFonts w:ascii="Bembo Std" w:hAnsi="Bembo Std"/>
        </w:rPr>
      </w:pPr>
      <w:r>
        <w:rPr>
          <w:rFonts w:ascii="Bembo Std" w:hAnsi="Bembo Std"/>
        </w:rPr>
        <w:t xml:space="preserve">                                                                                                                                                                                                                                                                                                                                                                                                                                                                                                                                                                                                                                                                                                                                                                                                                                                                                                                                                                                                                                                                                                                                                                                                                                                                                                                                                                                                                                                                                                                                                                                                                                                                                                                                                                                                                                                                                                                                                                                                                                                                                                                                                                                                                                                                                                                                                                                                                                                                                                                                                                                                                                                                                                                                                                                                                                                                                                                                                                                                                                                                                                                                                                                                                                                                                                                                                                                                                                                                                                                                                                                                                                                                                                                                                                                                                                                                                                                                                                                                                                                                                                                                                                                                                                                                                                                                                                                                                                                                                                                                                                                                                                                                                                                                                                                                                                                                                                                                                                                                                                                                                                                                                                                                                                                                                                                                                                                                                                                                                                                                                                                                                                                                                                                                                                                                                                                                                                                                                                                                                                                                                                                                                                                                                                                                                                                                                                                                                                                                                                                                                                                                                                                                                                                                                                                                                                                                                                                                                                                                                                                                                                                                                                                                                                                                                                                                                                                                                                                                                                                                                                                                                                                                                                                                                                                                                                                                                                                                                                                                                                                                                                                                                                                                                                                                                                                                                                                                                                                                                                                                                                                                                                                                                                                                                                                                                                                                                                                                                                                                                                                                                                                                                                                                                                                                                                                                                                                                                                                                                                                                                                                                                                                                                                                                                                                                                                                                                                                                                                                                                                                                                                                                                                                                                                                                                                                                                                                                                                                                                                                                                                                                                                                                                                                                                                                                                                                                                                                                                                                                                                                                                                </w:t>
      </w:r>
      <w:r w:rsidR="00EE5D9D">
        <w:rPr>
          <w:rFonts w:ascii="Bembo Std" w:hAnsi="Bembo Std"/>
        </w:rPr>
        <w:t xml:space="preserve"> </w:t>
      </w:r>
      <w:r w:rsidR="003B6027">
        <w:rPr>
          <w:rFonts w:ascii="Bembo Std" w:hAnsi="Bembo Std"/>
        </w:rPr>
        <w:t xml:space="preserve">                                                                                                                                                                                                                                                                                                                                                                                                                                                                                                                                                                                                                                                                                                                                                                                                                                                                                                                                                                                                                                                                                                                                                                                                                                                                                                                                                                                                                                                                                                                                                                                                                                                                                                                                                                                                                                                                                                                                                                                                                                                                                                                                                                                                                                                                                                                                                                                                                                                                                                                                                                                                                                                                                                                                                                                                                                                                                                                                                                                                                                                                                                                                                                                                                                                                                                                                                                                                                                                                                                                                                                                                                                                                                                                                                                                                                                                                                                                                                                                                                                                                                                                                                                                                                                                                                                                                                                                                                                                                                                                                                                                                                                                                                                                                                                                         </w:t>
      </w:r>
      <w:r w:rsidR="00EA4F66">
        <w:rPr>
          <w:rFonts w:ascii="Bembo Std" w:hAnsi="Bembo Std"/>
        </w:rPr>
        <w:t xml:space="preserve">                 </w:t>
      </w:r>
    </w:p>
    <w:p w14:paraId="4DBE9095" w14:textId="77777777" w:rsidR="005749D8" w:rsidRDefault="005749D8" w:rsidP="005749D8">
      <w:pPr>
        <w:tabs>
          <w:tab w:val="left" w:pos="1080"/>
        </w:tabs>
        <w:jc w:val="center"/>
        <w:rPr>
          <w:rFonts w:ascii="Museo Sans 300" w:hAnsi="Museo Sans 300"/>
        </w:rPr>
      </w:pPr>
    </w:p>
    <w:p w14:paraId="22BD8816" w14:textId="2F589AA2" w:rsidR="005749D8" w:rsidRPr="005B0A5E" w:rsidRDefault="005749D8" w:rsidP="005B0A5E">
      <w:pPr>
        <w:jc w:val="both"/>
        <w:rPr>
          <w:ins w:id="12" w:author="Nery de Leiva" w:date="2021-02-26T08:06:00Z"/>
          <w:rFonts w:ascii="Museo Sans 300" w:hAnsi="Museo Sans 300"/>
        </w:rPr>
      </w:pPr>
      <w:r w:rsidRPr="005B0A5E">
        <w:rPr>
          <w:rFonts w:ascii="Museo Sans 300" w:hAnsi="Museo Sans 300"/>
        </w:rPr>
        <w:t>“””””</w:t>
      </w:r>
      <w:r w:rsidR="00B81931" w:rsidRPr="005B0A5E">
        <w:rPr>
          <w:rFonts w:ascii="Museo Sans 300" w:hAnsi="Museo Sans 300"/>
        </w:rPr>
        <w:t>XI</w:t>
      </w:r>
      <w:r w:rsidRPr="005B0A5E">
        <w:rPr>
          <w:rFonts w:ascii="Museo Sans 300" w:hAnsi="Museo Sans 300"/>
        </w:rPr>
        <w:t xml:space="preserve">V) </w:t>
      </w:r>
      <w:ins w:id="13" w:author="Nery de Leiva" w:date="2021-02-26T08:06:00Z">
        <w:r w:rsidRPr="005B0A5E">
          <w:rPr>
            <w:rFonts w:ascii="Museo Sans 300" w:hAnsi="Museo Sans 300"/>
          </w:rPr>
          <w:t>A solicitud de</w:t>
        </w:r>
      </w:ins>
      <w:r w:rsidRPr="005B0A5E">
        <w:rPr>
          <w:rFonts w:ascii="Museo Sans 300" w:hAnsi="Museo Sans 300"/>
        </w:rPr>
        <w:t xml:space="preserve"> la </w:t>
      </w:r>
      <w:ins w:id="14" w:author="Nery de Leiva" w:date="2021-02-26T08:06:00Z">
        <w:r w:rsidRPr="005B0A5E">
          <w:rPr>
            <w:rFonts w:ascii="Museo Sans 300" w:hAnsi="Museo Sans 300"/>
          </w:rPr>
          <w:t>señor</w:t>
        </w:r>
      </w:ins>
      <w:r w:rsidRPr="005B0A5E">
        <w:rPr>
          <w:rFonts w:ascii="Museo Sans 300" w:hAnsi="Museo Sans 300"/>
        </w:rPr>
        <w:t>a</w:t>
      </w:r>
      <w:r w:rsidR="000714DE" w:rsidRPr="005B0A5E">
        <w:rPr>
          <w:rFonts w:ascii="Museo Sans 300" w:hAnsi="Museo Sans 300"/>
        </w:rPr>
        <w:t>:</w:t>
      </w:r>
      <w:r w:rsidR="000714DE" w:rsidRPr="005B0A5E">
        <w:rPr>
          <w:rFonts w:ascii="Museo Sans 300" w:hAnsi="Museo Sans 300"/>
          <w:b/>
          <w:color w:val="000000" w:themeColor="text1"/>
        </w:rPr>
        <w:t xml:space="preserve"> MARLENE DEL CARMEN ALVARADO,</w:t>
      </w:r>
      <w:r w:rsidR="000714DE" w:rsidRPr="005B0A5E">
        <w:rPr>
          <w:rFonts w:ascii="Museo Sans 300" w:hAnsi="Museo Sans 300"/>
          <w:color w:val="000000" w:themeColor="text1"/>
        </w:rPr>
        <w:t xml:space="preserve"> de </w:t>
      </w:r>
      <w:r w:rsidR="00DA3FBD">
        <w:rPr>
          <w:rFonts w:ascii="Museo Sans 300" w:hAnsi="Museo Sans 300"/>
          <w:color w:val="000000" w:themeColor="text1"/>
        </w:rPr>
        <w:t>---</w:t>
      </w:r>
      <w:r w:rsidR="000714DE" w:rsidRPr="005B0A5E">
        <w:rPr>
          <w:rFonts w:ascii="Museo Sans 300" w:hAnsi="Museo Sans 300"/>
          <w:color w:val="000000" w:themeColor="text1"/>
        </w:rPr>
        <w:t xml:space="preserve">  años de edad, </w:t>
      </w:r>
      <w:r w:rsidR="00DA3FBD">
        <w:rPr>
          <w:rFonts w:ascii="Museo Sans 300" w:hAnsi="Museo Sans 300"/>
          <w:color w:val="000000" w:themeColor="text1"/>
        </w:rPr>
        <w:t>---</w:t>
      </w:r>
      <w:r w:rsidR="000714DE" w:rsidRPr="005B0A5E">
        <w:rPr>
          <w:rFonts w:ascii="Museo Sans 300" w:hAnsi="Museo Sans 300"/>
          <w:color w:val="000000" w:themeColor="text1"/>
        </w:rPr>
        <w:t xml:space="preserve">, del domicilio de </w:t>
      </w:r>
      <w:r w:rsidR="00DA3FBD">
        <w:rPr>
          <w:rFonts w:ascii="Museo Sans 300" w:hAnsi="Museo Sans 300"/>
          <w:color w:val="000000" w:themeColor="text1"/>
        </w:rPr>
        <w:t>---</w:t>
      </w:r>
      <w:r w:rsidR="000714DE" w:rsidRPr="005B0A5E">
        <w:rPr>
          <w:rFonts w:ascii="Museo Sans 300" w:hAnsi="Museo Sans 300"/>
          <w:color w:val="000000" w:themeColor="text1"/>
        </w:rPr>
        <w:t xml:space="preserve">, departamento de </w:t>
      </w:r>
      <w:r w:rsidR="00DA3FBD">
        <w:rPr>
          <w:rFonts w:ascii="Museo Sans 300" w:hAnsi="Museo Sans 300"/>
          <w:color w:val="000000" w:themeColor="text1"/>
        </w:rPr>
        <w:t>---</w:t>
      </w:r>
      <w:r w:rsidR="000714DE" w:rsidRPr="005B0A5E">
        <w:rPr>
          <w:rFonts w:ascii="Museo Sans 300" w:hAnsi="Museo Sans 300"/>
          <w:color w:val="000000" w:themeColor="text1"/>
        </w:rPr>
        <w:t xml:space="preserve">, con Documento Único de Identidad número </w:t>
      </w:r>
      <w:r w:rsidR="00DA3FBD">
        <w:rPr>
          <w:rFonts w:ascii="Museo Sans 300" w:hAnsi="Museo Sans 300"/>
          <w:color w:val="000000" w:themeColor="text1"/>
        </w:rPr>
        <w:t>----</w:t>
      </w:r>
      <w:r w:rsidR="000714DE" w:rsidRPr="005B0A5E">
        <w:rPr>
          <w:rFonts w:ascii="Museo Sans 300" w:hAnsi="Museo Sans 300"/>
          <w:color w:val="000000" w:themeColor="text1"/>
        </w:rPr>
        <w:t xml:space="preserve">, y su hija </w:t>
      </w:r>
      <w:r w:rsidR="000714DE" w:rsidRPr="005B0A5E">
        <w:rPr>
          <w:rFonts w:ascii="Museo Sans 300" w:hAnsi="Museo Sans 300"/>
          <w:b/>
          <w:color w:val="000000" w:themeColor="text1"/>
        </w:rPr>
        <w:t xml:space="preserve">JULISSA ELIZABETH ROCHAC ALVARADO, </w:t>
      </w:r>
      <w:r w:rsidR="000714DE" w:rsidRPr="005B0A5E">
        <w:rPr>
          <w:rFonts w:ascii="Museo Sans 300" w:hAnsi="Museo Sans 300"/>
          <w:color w:val="000000" w:themeColor="text1"/>
        </w:rPr>
        <w:t xml:space="preserve">de </w:t>
      </w:r>
      <w:r w:rsidR="00DA3FBD">
        <w:rPr>
          <w:rFonts w:ascii="Museo Sans 300" w:hAnsi="Museo Sans 300"/>
          <w:color w:val="000000" w:themeColor="text1"/>
        </w:rPr>
        <w:t>---</w:t>
      </w:r>
      <w:r w:rsidR="000714DE" w:rsidRPr="005B0A5E">
        <w:rPr>
          <w:rFonts w:ascii="Museo Sans 300" w:hAnsi="Museo Sans 300"/>
          <w:color w:val="000000" w:themeColor="text1"/>
        </w:rPr>
        <w:t xml:space="preserve">  años de edad, </w:t>
      </w:r>
      <w:r w:rsidR="00DA3FBD">
        <w:rPr>
          <w:rFonts w:ascii="Museo Sans 300" w:hAnsi="Museo Sans 300"/>
          <w:color w:val="000000" w:themeColor="text1"/>
        </w:rPr>
        <w:t>---</w:t>
      </w:r>
      <w:r w:rsidR="000714DE" w:rsidRPr="005B0A5E">
        <w:rPr>
          <w:rFonts w:ascii="Museo Sans 300" w:hAnsi="Museo Sans 300"/>
          <w:color w:val="000000" w:themeColor="text1"/>
        </w:rPr>
        <w:t xml:space="preserve">, del domicilio de </w:t>
      </w:r>
      <w:r w:rsidR="00DA3FBD">
        <w:rPr>
          <w:rFonts w:ascii="Museo Sans 300" w:hAnsi="Museo Sans 300"/>
          <w:color w:val="000000" w:themeColor="text1"/>
        </w:rPr>
        <w:t>----</w:t>
      </w:r>
      <w:r w:rsidR="000714DE" w:rsidRPr="005B0A5E">
        <w:rPr>
          <w:rFonts w:ascii="Museo Sans 300" w:hAnsi="Museo Sans 300"/>
          <w:color w:val="000000" w:themeColor="text1"/>
        </w:rPr>
        <w:t xml:space="preserve">, departamento de </w:t>
      </w:r>
      <w:r w:rsidR="00DA3FBD">
        <w:rPr>
          <w:rFonts w:ascii="Museo Sans 300" w:hAnsi="Museo Sans 300"/>
          <w:color w:val="000000" w:themeColor="text1"/>
        </w:rPr>
        <w:t>---</w:t>
      </w:r>
      <w:r w:rsidR="000714DE" w:rsidRPr="005B0A5E">
        <w:rPr>
          <w:rFonts w:ascii="Museo Sans 300" w:hAnsi="Museo Sans 300"/>
          <w:color w:val="000000" w:themeColor="text1"/>
        </w:rPr>
        <w:t xml:space="preserve">, con Documento Único de Identidad número </w:t>
      </w:r>
      <w:r w:rsidR="00DA3FBD">
        <w:rPr>
          <w:rFonts w:ascii="Museo Sans 300" w:hAnsi="Museo Sans 300"/>
          <w:color w:val="000000" w:themeColor="text1"/>
        </w:rPr>
        <w:t>---</w:t>
      </w:r>
      <w:r w:rsidRPr="005B0A5E">
        <w:rPr>
          <w:rFonts w:ascii="Museo Sans 300" w:hAnsi="Museo Sans 300"/>
          <w:color w:val="000000" w:themeColor="text1"/>
        </w:rPr>
        <w:t>;</w:t>
      </w:r>
      <w:r w:rsidRPr="005B0A5E">
        <w:rPr>
          <w:rFonts w:ascii="Museo Sans 300" w:hAnsi="Museo Sans 300"/>
        </w:rPr>
        <w:t xml:space="preserve"> el señor Presidente somete a consideración de Junta Directiva dictamen técnico</w:t>
      </w:r>
      <w:r w:rsidRPr="005B0A5E">
        <w:rPr>
          <w:rFonts w:ascii="Museo Sans 300" w:hAnsi="Museo Sans 300"/>
          <w:b/>
          <w:color w:val="000000" w:themeColor="text1"/>
        </w:rPr>
        <w:t xml:space="preserve"> </w:t>
      </w:r>
      <w:r w:rsidR="00E56CA8" w:rsidRPr="005B0A5E">
        <w:rPr>
          <w:rFonts w:ascii="Museo Sans 300" w:hAnsi="Museo Sans 300"/>
          <w:b/>
          <w:color w:val="000000" w:themeColor="text1"/>
        </w:rPr>
        <w:t>108</w:t>
      </w:r>
      <w:ins w:id="15" w:author="Nery de Leiva" w:date="2021-02-26T08:06:00Z">
        <w:r w:rsidRPr="005B0A5E">
          <w:rPr>
            <w:rFonts w:ascii="Museo Sans 300" w:hAnsi="Museo Sans 300"/>
          </w:rPr>
          <w:t xml:space="preserve">, relacionado con la adjudicación en venta de </w:t>
        </w:r>
      </w:ins>
      <w:r w:rsidRPr="005B0A5E">
        <w:rPr>
          <w:rFonts w:ascii="Museo Sans 300" w:hAnsi="Museo Sans 300"/>
          <w:b/>
        </w:rPr>
        <w:t>01</w:t>
      </w:r>
      <w:r w:rsidR="00E56CA8" w:rsidRPr="005B0A5E">
        <w:rPr>
          <w:rFonts w:ascii="Museo Sans 300" w:hAnsi="Museo Sans 300"/>
          <w:b/>
        </w:rPr>
        <w:t xml:space="preserve"> solar para vivienda</w:t>
      </w:r>
      <w:r w:rsidRPr="005B0A5E">
        <w:rPr>
          <w:rFonts w:ascii="Museo Sans 300" w:hAnsi="Museo Sans 300"/>
        </w:rPr>
        <w:t xml:space="preserve">, perteneciente </w:t>
      </w:r>
      <w:r w:rsidRPr="005B0A5E">
        <w:rPr>
          <w:rFonts w:ascii="Museo Sans 300" w:hAnsi="Museo Sans 300"/>
          <w:lang w:val="es-ES" w:eastAsia="es-ES"/>
        </w:rPr>
        <w:t>al</w:t>
      </w:r>
      <w:r w:rsidR="000714DE" w:rsidRPr="005B0A5E">
        <w:rPr>
          <w:rFonts w:ascii="Museo Sans 300" w:hAnsi="Museo Sans 300"/>
          <w:lang w:val="es-ES" w:eastAsia="es-ES"/>
        </w:rPr>
        <w:t xml:space="preserve"> </w:t>
      </w:r>
      <w:r w:rsidR="000714DE" w:rsidRPr="005B0A5E">
        <w:rPr>
          <w:rFonts w:ascii="Museo Sans 300" w:eastAsia="Calibri" w:hAnsi="Museo Sans 300" w:cs="Arial"/>
        </w:rPr>
        <w:t xml:space="preserve">Proyecto de Asentamiento Comunitario denominado como </w:t>
      </w:r>
      <w:r w:rsidR="000714DE" w:rsidRPr="005B0A5E">
        <w:rPr>
          <w:rFonts w:ascii="Museo Sans 300" w:eastAsia="Calibri" w:hAnsi="Museo Sans 300" w:cs="Arial"/>
          <w:b/>
        </w:rPr>
        <w:t>HACIENDA PIEDRAS TONTAS (Porción Dación en Pago)</w:t>
      </w:r>
      <w:r w:rsidR="000714DE" w:rsidRPr="005B0A5E">
        <w:rPr>
          <w:rFonts w:ascii="Museo Sans 300" w:eastAsia="Calibri" w:hAnsi="Museo Sans 300" w:cs="Arial"/>
        </w:rPr>
        <w:t xml:space="preserve">, desarrollado en el inmueble identificado como </w:t>
      </w:r>
      <w:r w:rsidR="000714DE" w:rsidRPr="005B0A5E">
        <w:rPr>
          <w:rFonts w:ascii="Museo Sans 300" w:eastAsia="Calibri" w:hAnsi="Museo Sans 300" w:cs="Arial"/>
          <w:b/>
        </w:rPr>
        <w:t>HACIENDA PIEDRAS TONTAS PORC. 1 POL. NAC. CIVIL PORCIÓN 2 ASENTAMIENTO COMUNITARIO LAS GARCITAS</w:t>
      </w:r>
      <w:r w:rsidR="000714DE" w:rsidRPr="005B0A5E">
        <w:rPr>
          <w:rFonts w:ascii="Museo Sans 300" w:hAnsi="Museo Sans 300"/>
          <w:b/>
          <w:lang w:val="es-ES"/>
        </w:rPr>
        <w:t xml:space="preserve">, </w:t>
      </w:r>
      <w:r w:rsidR="000714DE" w:rsidRPr="005B0A5E">
        <w:rPr>
          <w:rFonts w:ascii="Museo Sans 300" w:hAnsi="Museo Sans 300"/>
          <w:lang w:val="es-ES"/>
        </w:rPr>
        <w:t xml:space="preserve">ubicado en jurisdicción de El </w:t>
      </w:r>
      <w:proofErr w:type="spellStart"/>
      <w:r w:rsidR="000714DE" w:rsidRPr="005B0A5E">
        <w:rPr>
          <w:rFonts w:ascii="Museo Sans 300" w:hAnsi="Museo Sans 300"/>
          <w:lang w:val="es-ES"/>
        </w:rPr>
        <w:t>Paisnal</w:t>
      </w:r>
      <w:proofErr w:type="spellEnd"/>
      <w:r w:rsidR="000714DE" w:rsidRPr="005B0A5E">
        <w:rPr>
          <w:rFonts w:ascii="Museo Sans 300" w:hAnsi="Museo Sans 300"/>
          <w:lang w:val="es-ES"/>
        </w:rPr>
        <w:t xml:space="preserve">, departamento de San Salvador, </w:t>
      </w:r>
      <w:r w:rsidR="003C6CB8">
        <w:rPr>
          <w:rFonts w:ascii="Museo Sans 300" w:hAnsi="Museo Sans 300"/>
          <w:b/>
          <w:lang w:val="es-ES"/>
        </w:rPr>
        <w:t>código de p</w:t>
      </w:r>
      <w:r w:rsidR="000714DE" w:rsidRPr="005B0A5E">
        <w:rPr>
          <w:rFonts w:ascii="Museo Sans 300" w:hAnsi="Museo Sans 300"/>
          <w:b/>
          <w:lang w:val="es-ES"/>
        </w:rPr>
        <w:t xml:space="preserve">royecto 060513, SSE 1895, </w:t>
      </w:r>
      <w:r w:rsidR="000714DE" w:rsidRPr="005B0A5E">
        <w:rPr>
          <w:rFonts w:ascii="Museo Sans 300" w:eastAsia="Calibri" w:hAnsi="Museo Sans 300" w:cs="Arial"/>
          <w:b/>
        </w:rPr>
        <w:t>entrega 04</w:t>
      </w:r>
      <w:r w:rsidRPr="005B0A5E">
        <w:rPr>
          <w:rFonts w:ascii="Museo Sans 300" w:eastAsia="Calibri" w:hAnsi="Museo Sans 300" w:cs="Arial"/>
          <w:b/>
        </w:rPr>
        <w:t>;</w:t>
      </w:r>
      <w:r w:rsidRPr="005B0A5E">
        <w:rPr>
          <w:rFonts w:ascii="Museo Sans 300" w:hAnsi="Museo Sans 300"/>
        </w:rPr>
        <w:t xml:space="preserve"> en</w:t>
      </w:r>
      <w:ins w:id="16" w:author="Nery de Leiva" w:date="2021-02-26T08:06:00Z">
        <w:r w:rsidRPr="005B0A5E">
          <w:rPr>
            <w:rFonts w:ascii="Museo Sans 300" w:hAnsi="Museo Sans 300"/>
          </w:rPr>
          <w:t xml:space="preserve"> el </w:t>
        </w:r>
      </w:ins>
      <w:r w:rsidRPr="005B0A5E">
        <w:rPr>
          <w:rFonts w:ascii="Museo Sans 300" w:hAnsi="Museo Sans 300"/>
        </w:rPr>
        <w:t>cual el Departamento de Asignación Individual y Avalúos</w:t>
      </w:r>
      <w:ins w:id="17" w:author="Nery de Leiva" w:date="2021-02-26T08:06:00Z">
        <w:r w:rsidRPr="005B0A5E">
          <w:rPr>
            <w:rFonts w:ascii="Museo Sans 300" w:hAnsi="Museo Sans 300"/>
          </w:rPr>
          <w:t>, hace las siguientes</w:t>
        </w:r>
      </w:ins>
      <w:r w:rsidRPr="005B0A5E">
        <w:rPr>
          <w:rFonts w:ascii="Museo Sans 300" w:hAnsi="Museo Sans 300"/>
        </w:rPr>
        <w:t xml:space="preserve"> </w:t>
      </w:r>
      <w:ins w:id="18" w:author="Nery de Leiva" w:date="2021-02-26T08:06:00Z">
        <w:r w:rsidRPr="005B0A5E">
          <w:rPr>
            <w:rFonts w:ascii="Museo Sans 300" w:hAnsi="Museo Sans 300"/>
          </w:rPr>
          <w:t>consideraciones:</w:t>
        </w:r>
      </w:ins>
    </w:p>
    <w:p w14:paraId="5C1A734E" w14:textId="77777777" w:rsidR="005749D8" w:rsidRPr="005B0A5E" w:rsidRDefault="005749D8" w:rsidP="005B0A5E">
      <w:pPr>
        <w:jc w:val="both"/>
        <w:rPr>
          <w:rFonts w:ascii="Museo Sans 300" w:hAnsi="Museo Sans 300"/>
        </w:rPr>
      </w:pPr>
    </w:p>
    <w:p w14:paraId="694C4DAE" w14:textId="274C404A" w:rsidR="000714DE" w:rsidRPr="005B0A5E" w:rsidRDefault="000714DE" w:rsidP="007F32A4">
      <w:pPr>
        <w:pStyle w:val="Prrafodelista"/>
        <w:numPr>
          <w:ilvl w:val="0"/>
          <w:numId w:val="11"/>
        </w:numPr>
        <w:spacing w:after="0" w:line="240" w:lineRule="auto"/>
        <w:ind w:left="1134" w:hanging="708"/>
        <w:contextualSpacing w:val="0"/>
        <w:jc w:val="both"/>
        <w:rPr>
          <w:rFonts w:ascii="Museo Sans 300" w:hAnsi="Museo Sans 300"/>
          <w:sz w:val="24"/>
          <w:szCs w:val="24"/>
        </w:rPr>
      </w:pPr>
      <w:r w:rsidRPr="005B0A5E">
        <w:rPr>
          <w:rFonts w:ascii="Museo Sans 300" w:hAnsi="Museo Sans 300"/>
          <w:sz w:val="24"/>
          <w:szCs w:val="24"/>
        </w:rPr>
        <w:t xml:space="preserve">Que mediante el Punto XXVII del Acta de Sesión Ordinaria 49-2000, de fecha 20 de diciembre del año 2000, y Punto XLI del Acta de Sesión Ordinaria 20-2001, de fecha 24 de mayo del año 2001, el ISTA adquiere por Dación en Pago ofrecida por la Asociación Cooperativa de Producción Agropecuaria “Los Laureles” de Responsabilidad Limitada, para cancelar su Deuda Agraria, un área total de 49 </w:t>
      </w:r>
      <w:proofErr w:type="spellStart"/>
      <w:r w:rsidRPr="005B0A5E">
        <w:rPr>
          <w:rFonts w:ascii="Museo Sans 300" w:hAnsi="Museo Sans 300"/>
          <w:sz w:val="24"/>
          <w:szCs w:val="24"/>
        </w:rPr>
        <w:t>Hás</w:t>
      </w:r>
      <w:proofErr w:type="spellEnd"/>
      <w:r w:rsidRPr="005B0A5E">
        <w:rPr>
          <w:rFonts w:ascii="Museo Sans 300" w:hAnsi="Museo Sans 300"/>
          <w:sz w:val="24"/>
          <w:szCs w:val="24"/>
        </w:rPr>
        <w:t xml:space="preserve">., 81 </w:t>
      </w:r>
      <w:proofErr w:type="spellStart"/>
      <w:r w:rsidRPr="005B0A5E">
        <w:rPr>
          <w:rFonts w:ascii="Museo Sans 300" w:hAnsi="Museo Sans 300"/>
          <w:sz w:val="24"/>
          <w:szCs w:val="24"/>
        </w:rPr>
        <w:t>Ás</w:t>
      </w:r>
      <w:proofErr w:type="spellEnd"/>
      <w:r w:rsidRPr="005B0A5E">
        <w:rPr>
          <w:rFonts w:ascii="Museo Sans 300" w:hAnsi="Museo Sans 300"/>
          <w:sz w:val="24"/>
          <w:szCs w:val="24"/>
        </w:rPr>
        <w:t xml:space="preserve">., 82.84 </w:t>
      </w:r>
      <w:proofErr w:type="spellStart"/>
      <w:r w:rsidRPr="005B0A5E">
        <w:rPr>
          <w:rFonts w:ascii="Museo Sans 300" w:hAnsi="Museo Sans 300"/>
          <w:sz w:val="24"/>
          <w:szCs w:val="24"/>
        </w:rPr>
        <w:t>Cás</w:t>
      </w:r>
      <w:proofErr w:type="spellEnd"/>
      <w:r w:rsidRPr="005B0A5E">
        <w:rPr>
          <w:rFonts w:ascii="Museo Sans 300" w:hAnsi="Museo Sans 300"/>
          <w:sz w:val="24"/>
          <w:szCs w:val="24"/>
        </w:rPr>
        <w:t>., por un precio de $80,615.59, a razón de $1,618.19 por hectárea, y de $0.161819 por metro cuadrado, según detalle siguiente:</w:t>
      </w:r>
    </w:p>
    <w:tbl>
      <w:tblPr>
        <w:tblStyle w:val="Tablaconcuadrcula"/>
        <w:tblpPr w:leftFromText="141" w:rightFromText="141" w:vertAnchor="text" w:horzAnchor="margin" w:tblpXSpec="right" w:tblpY="236"/>
        <w:tblW w:w="0" w:type="auto"/>
        <w:tblLook w:val="04A0" w:firstRow="1" w:lastRow="0" w:firstColumn="1" w:lastColumn="0" w:noHBand="0" w:noVBand="1"/>
      </w:tblPr>
      <w:tblGrid>
        <w:gridCol w:w="2027"/>
        <w:gridCol w:w="1919"/>
        <w:gridCol w:w="1982"/>
        <w:gridCol w:w="1967"/>
      </w:tblGrid>
      <w:tr w:rsidR="000714DE" w:rsidRPr="00E478BA" w14:paraId="5021C948" w14:textId="77777777" w:rsidTr="000714DE">
        <w:trPr>
          <w:trHeight w:val="342"/>
        </w:trPr>
        <w:tc>
          <w:tcPr>
            <w:tcW w:w="2027" w:type="dxa"/>
            <w:shd w:val="clear" w:color="auto" w:fill="auto"/>
            <w:vAlign w:val="center"/>
          </w:tcPr>
          <w:p w14:paraId="7DA619D9"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Denominación</w:t>
            </w:r>
          </w:p>
        </w:tc>
        <w:tc>
          <w:tcPr>
            <w:tcW w:w="1919" w:type="dxa"/>
            <w:shd w:val="clear" w:color="auto" w:fill="auto"/>
            <w:vAlign w:val="center"/>
          </w:tcPr>
          <w:p w14:paraId="683A8248"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 xml:space="preserve">Área en </w:t>
            </w:r>
            <w:proofErr w:type="spellStart"/>
            <w:r w:rsidRPr="00B37862">
              <w:rPr>
                <w:rFonts w:ascii="Museo Sans 300" w:eastAsia="MS Mincho" w:hAnsi="Museo Sans 300"/>
                <w:sz w:val="18"/>
                <w:szCs w:val="18"/>
                <w:lang w:val="es-ES" w:eastAsia="es-ES"/>
              </w:rPr>
              <w:t>Mz</w:t>
            </w:r>
            <w:proofErr w:type="spellEnd"/>
          </w:p>
        </w:tc>
        <w:tc>
          <w:tcPr>
            <w:tcW w:w="1982" w:type="dxa"/>
            <w:shd w:val="clear" w:color="auto" w:fill="auto"/>
            <w:vAlign w:val="center"/>
          </w:tcPr>
          <w:p w14:paraId="27A4E617"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Área en Metros</w:t>
            </w:r>
          </w:p>
        </w:tc>
        <w:tc>
          <w:tcPr>
            <w:tcW w:w="1967" w:type="dxa"/>
            <w:shd w:val="clear" w:color="auto" w:fill="auto"/>
            <w:vAlign w:val="center"/>
          </w:tcPr>
          <w:p w14:paraId="7C1BC357"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Valor $</w:t>
            </w:r>
          </w:p>
        </w:tc>
      </w:tr>
      <w:tr w:rsidR="000714DE" w:rsidRPr="00E478BA" w14:paraId="02B5DF64" w14:textId="77777777" w:rsidTr="000714DE">
        <w:trPr>
          <w:trHeight w:val="342"/>
        </w:trPr>
        <w:tc>
          <w:tcPr>
            <w:tcW w:w="2027" w:type="dxa"/>
            <w:shd w:val="clear" w:color="auto" w:fill="auto"/>
            <w:vAlign w:val="center"/>
          </w:tcPr>
          <w:p w14:paraId="3B339F8E"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Dación en Pago</w:t>
            </w:r>
          </w:p>
        </w:tc>
        <w:tc>
          <w:tcPr>
            <w:tcW w:w="1919" w:type="dxa"/>
            <w:shd w:val="clear" w:color="auto" w:fill="auto"/>
            <w:vAlign w:val="center"/>
          </w:tcPr>
          <w:p w14:paraId="467CE09B"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61.00</w:t>
            </w:r>
          </w:p>
        </w:tc>
        <w:tc>
          <w:tcPr>
            <w:tcW w:w="1982" w:type="dxa"/>
            <w:shd w:val="clear" w:color="auto" w:fill="auto"/>
            <w:vAlign w:val="center"/>
          </w:tcPr>
          <w:p w14:paraId="3FC161DE"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426, 334.92</w:t>
            </w:r>
          </w:p>
        </w:tc>
        <w:tc>
          <w:tcPr>
            <w:tcW w:w="1967" w:type="dxa"/>
            <w:shd w:val="clear" w:color="auto" w:fill="auto"/>
            <w:vAlign w:val="center"/>
          </w:tcPr>
          <w:p w14:paraId="78D44707"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68,993.17</w:t>
            </w:r>
          </w:p>
        </w:tc>
      </w:tr>
      <w:tr w:rsidR="000714DE" w:rsidRPr="00E478BA" w14:paraId="2AC7712A" w14:textId="77777777" w:rsidTr="000714DE">
        <w:trPr>
          <w:trHeight w:val="342"/>
        </w:trPr>
        <w:tc>
          <w:tcPr>
            <w:tcW w:w="2027" w:type="dxa"/>
            <w:shd w:val="clear" w:color="auto" w:fill="auto"/>
            <w:vAlign w:val="center"/>
          </w:tcPr>
          <w:p w14:paraId="1647BEF2"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Dación en Pago</w:t>
            </w:r>
          </w:p>
        </w:tc>
        <w:tc>
          <w:tcPr>
            <w:tcW w:w="1919" w:type="dxa"/>
            <w:shd w:val="clear" w:color="auto" w:fill="auto"/>
            <w:vAlign w:val="center"/>
          </w:tcPr>
          <w:p w14:paraId="5975058F"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10.28</w:t>
            </w:r>
          </w:p>
        </w:tc>
        <w:tc>
          <w:tcPr>
            <w:tcW w:w="1982" w:type="dxa"/>
            <w:shd w:val="clear" w:color="auto" w:fill="auto"/>
            <w:vAlign w:val="center"/>
          </w:tcPr>
          <w:p w14:paraId="79631FE7"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71, 847.92</w:t>
            </w:r>
          </w:p>
        </w:tc>
        <w:tc>
          <w:tcPr>
            <w:tcW w:w="1967" w:type="dxa"/>
            <w:shd w:val="clear" w:color="auto" w:fill="auto"/>
            <w:vAlign w:val="center"/>
          </w:tcPr>
          <w:p w14:paraId="6ACBE2C4"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11,622.42</w:t>
            </w:r>
          </w:p>
        </w:tc>
      </w:tr>
      <w:tr w:rsidR="000714DE" w:rsidRPr="00E478BA" w14:paraId="4C92B1E4" w14:textId="77777777" w:rsidTr="000714DE">
        <w:trPr>
          <w:trHeight w:val="359"/>
        </w:trPr>
        <w:tc>
          <w:tcPr>
            <w:tcW w:w="2027" w:type="dxa"/>
            <w:shd w:val="clear" w:color="auto" w:fill="auto"/>
            <w:vAlign w:val="center"/>
          </w:tcPr>
          <w:p w14:paraId="404D2AC1"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Total</w:t>
            </w:r>
          </w:p>
        </w:tc>
        <w:tc>
          <w:tcPr>
            <w:tcW w:w="1919" w:type="dxa"/>
            <w:shd w:val="clear" w:color="auto" w:fill="auto"/>
            <w:vAlign w:val="center"/>
          </w:tcPr>
          <w:p w14:paraId="6B6E076D"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71.28</w:t>
            </w:r>
          </w:p>
        </w:tc>
        <w:tc>
          <w:tcPr>
            <w:tcW w:w="1982" w:type="dxa"/>
            <w:shd w:val="clear" w:color="auto" w:fill="auto"/>
            <w:vAlign w:val="center"/>
          </w:tcPr>
          <w:p w14:paraId="771FCE37"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498,182.84</w:t>
            </w:r>
          </w:p>
        </w:tc>
        <w:tc>
          <w:tcPr>
            <w:tcW w:w="1967" w:type="dxa"/>
            <w:shd w:val="clear" w:color="auto" w:fill="auto"/>
            <w:vAlign w:val="center"/>
          </w:tcPr>
          <w:p w14:paraId="1A370A4B" w14:textId="77777777" w:rsidR="000714DE" w:rsidRPr="00B37862" w:rsidRDefault="000714DE" w:rsidP="000714DE">
            <w:pPr>
              <w:spacing w:line="276" w:lineRule="auto"/>
              <w:jc w:val="center"/>
              <w:rPr>
                <w:rFonts w:ascii="Museo Sans 300" w:eastAsia="MS Mincho" w:hAnsi="Museo Sans 300"/>
                <w:sz w:val="18"/>
                <w:szCs w:val="18"/>
                <w:lang w:val="es-ES" w:eastAsia="es-ES"/>
              </w:rPr>
            </w:pPr>
            <w:r w:rsidRPr="00B37862">
              <w:rPr>
                <w:rFonts w:ascii="Museo Sans 300" w:eastAsia="MS Mincho" w:hAnsi="Museo Sans 300"/>
                <w:sz w:val="18"/>
                <w:szCs w:val="18"/>
                <w:lang w:val="es-ES" w:eastAsia="es-ES"/>
              </w:rPr>
              <w:t>80,615.59</w:t>
            </w:r>
          </w:p>
        </w:tc>
      </w:tr>
    </w:tbl>
    <w:p w14:paraId="2F4D0BF7" w14:textId="77777777" w:rsidR="000714DE" w:rsidRDefault="000714DE" w:rsidP="000714DE">
      <w:pPr>
        <w:pStyle w:val="Prrafodelista"/>
        <w:spacing w:line="360" w:lineRule="auto"/>
        <w:ind w:left="0"/>
        <w:jc w:val="both"/>
        <w:rPr>
          <w:rFonts w:ascii="Museo Sans 300" w:hAnsi="Museo Sans 300"/>
        </w:rPr>
      </w:pPr>
    </w:p>
    <w:p w14:paraId="39D0D0F5" w14:textId="77777777" w:rsidR="000714DE" w:rsidRPr="00AB6CFA" w:rsidRDefault="000714DE" w:rsidP="000714DE">
      <w:pPr>
        <w:pStyle w:val="Prrafodelista"/>
        <w:ind w:left="0"/>
        <w:jc w:val="both"/>
        <w:rPr>
          <w:rFonts w:ascii="Museo Sans 300" w:hAnsi="Museo Sans 300"/>
        </w:rPr>
      </w:pPr>
    </w:p>
    <w:p w14:paraId="16672980" w14:textId="77777777" w:rsidR="000714DE" w:rsidRDefault="000714DE" w:rsidP="000714DE">
      <w:pPr>
        <w:spacing w:line="360" w:lineRule="auto"/>
        <w:jc w:val="both"/>
        <w:rPr>
          <w:rFonts w:ascii="Museo Sans 300" w:eastAsia="MS Mincho" w:hAnsi="Museo Sans 300"/>
          <w:lang w:val="es-ES" w:eastAsia="es-ES"/>
        </w:rPr>
      </w:pPr>
    </w:p>
    <w:p w14:paraId="32BF5F15" w14:textId="77777777" w:rsidR="000714DE" w:rsidRDefault="000714DE" w:rsidP="000714DE">
      <w:pPr>
        <w:spacing w:line="360" w:lineRule="auto"/>
        <w:jc w:val="both"/>
        <w:rPr>
          <w:rFonts w:ascii="Museo Sans 300" w:eastAsia="MS Mincho" w:hAnsi="Museo Sans 300"/>
          <w:lang w:val="es-ES" w:eastAsia="es-ES"/>
        </w:rPr>
      </w:pPr>
    </w:p>
    <w:p w14:paraId="320CA315" w14:textId="77777777" w:rsidR="003C6CB8" w:rsidRDefault="003C6CB8" w:rsidP="005B0A5E">
      <w:pPr>
        <w:ind w:left="1134"/>
        <w:jc w:val="both"/>
        <w:rPr>
          <w:rFonts w:ascii="Museo Sans 300" w:eastAsia="MS Mincho" w:hAnsi="Museo Sans 300"/>
          <w:lang w:val="es-ES" w:eastAsia="es-ES"/>
        </w:rPr>
      </w:pPr>
    </w:p>
    <w:p w14:paraId="0EAFCE3F" w14:textId="77777777" w:rsidR="000714DE" w:rsidRDefault="000714DE" w:rsidP="005B0A5E">
      <w:pPr>
        <w:ind w:left="1134"/>
        <w:jc w:val="both"/>
        <w:rPr>
          <w:rFonts w:ascii="Museo Sans 300" w:eastAsia="MS Mincho" w:hAnsi="Museo Sans 300"/>
          <w:lang w:val="es-ES" w:eastAsia="es-ES"/>
        </w:rPr>
      </w:pPr>
      <w:r w:rsidRPr="007E7346">
        <w:rPr>
          <w:rFonts w:ascii="Museo Sans 300" w:eastAsia="MS Mincho" w:hAnsi="Museo Sans 300"/>
          <w:lang w:val="es-ES" w:eastAsia="es-ES"/>
        </w:rPr>
        <w:t>No obstante, los datos anteriores, los inmuebles quedaron inscritos a favor de ISTA, de la manera siguiente:</w:t>
      </w:r>
    </w:p>
    <w:p w14:paraId="29D917F9" w14:textId="77777777" w:rsidR="003C6CB8" w:rsidRDefault="003C6CB8" w:rsidP="005B0A5E">
      <w:pPr>
        <w:ind w:left="1134"/>
        <w:jc w:val="both"/>
        <w:rPr>
          <w:rFonts w:ascii="Museo Sans 300" w:eastAsia="MS Mincho" w:hAnsi="Museo Sans 300"/>
          <w:lang w:val="es-ES" w:eastAsia="es-ES"/>
        </w:rPr>
      </w:pPr>
    </w:p>
    <w:tbl>
      <w:tblPr>
        <w:tblStyle w:val="Tablaconcuadrcula"/>
        <w:tblW w:w="7817" w:type="dxa"/>
        <w:tblInd w:w="1249" w:type="dxa"/>
        <w:tblLook w:val="04A0" w:firstRow="1" w:lastRow="0" w:firstColumn="1" w:lastColumn="0" w:noHBand="0" w:noVBand="1"/>
      </w:tblPr>
      <w:tblGrid>
        <w:gridCol w:w="1865"/>
        <w:gridCol w:w="1984"/>
        <w:gridCol w:w="1276"/>
        <w:gridCol w:w="1029"/>
        <w:gridCol w:w="1663"/>
      </w:tblGrid>
      <w:tr w:rsidR="000714DE" w:rsidRPr="00E478BA" w14:paraId="53FF9342" w14:textId="77777777" w:rsidTr="003C6CB8">
        <w:trPr>
          <w:trHeight w:val="20"/>
        </w:trPr>
        <w:tc>
          <w:tcPr>
            <w:tcW w:w="1865" w:type="dxa"/>
            <w:shd w:val="clear" w:color="auto" w:fill="auto"/>
            <w:vAlign w:val="center"/>
          </w:tcPr>
          <w:p w14:paraId="6B07D226"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Denominación</w:t>
            </w:r>
          </w:p>
        </w:tc>
        <w:tc>
          <w:tcPr>
            <w:tcW w:w="1984" w:type="dxa"/>
            <w:shd w:val="clear" w:color="auto" w:fill="auto"/>
            <w:vAlign w:val="center"/>
          </w:tcPr>
          <w:p w14:paraId="32E21C60"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 xml:space="preserve">Área en </w:t>
            </w:r>
            <w:proofErr w:type="spellStart"/>
            <w:r w:rsidRPr="005B0A5E">
              <w:rPr>
                <w:rFonts w:ascii="Museo Sans 300" w:eastAsia="MS Mincho" w:hAnsi="Museo Sans 300"/>
                <w:sz w:val="16"/>
                <w:szCs w:val="16"/>
                <w:lang w:val="es-ES" w:eastAsia="es-ES"/>
              </w:rPr>
              <w:t>Hás</w:t>
            </w:r>
            <w:proofErr w:type="spellEnd"/>
            <w:r w:rsidRPr="005B0A5E">
              <w:rPr>
                <w:rFonts w:ascii="Museo Sans 300" w:eastAsia="MS Mincho" w:hAnsi="Museo Sans 300"/>
                <w:sz w:val="16"/>
                <w:szCs w:val="16"/>
                <w:lang w:val="es-ES" w:eastAsia="es-ES"/>
              </w:rPr>
              <w:t>.</w:t>
            </w:r>
          </w:p>
        </w:tc>
        <w:tc>
          <w:tcPr>
            <w:tcW w:w="1276" w:type="dxa"/>
            <w:shd w:val="clear" w:color="auto" w:fill="auto"/>
            <w:vAlign w:val="center"/>
          </w:tcPr>
          <w:p w14:paraId="276765A5"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Área en Mts.²</w:t>
            </w:r>
          </w:p>
        </w:tc>
        <w:tc>
          <w:tcPr>
            <w:tcW w:w="1029" w:type="dxa"/>
            <w:shd w:val="clear" w:color="auto" w:fill="auto"/>
            <w:vAlign w:val="center"/>
          </w:tcPr>
          <w:p w14:paraId="2896EA0B"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Valor $</w:t>
            </w:r>
          </w:p>
        </w:tc>
        <w:tc>
          <w:tcPr>
            <w:tcW w:w="1663" w:type="dxa"/>
            <w:shd w:val="clear" w:color="auto" w:fill="auto"/>
            <w:vAlign w:val="center"/>
          </w:tcPr>
          <w:p w14:paraId="717FEEF8"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Matricula</w:t>
            </w:r>
          </w:p>
        </w:tc>
      </w:tr>
      <w:tr w:rsidR="000714DE" w:rsidRPr="00E478BA" w14:paraId="5D80F474" w14:textId="77777777" w:rsidTr="003C6CB8">
        <w:trPr>
          <w:trHeight w:val="20"/>
        </w:trPr>
        <w:tc>
          <w:tcPr>
            <w:tcW w:w="1865" w:type="dxa"/>
            <w:shd w:val="clear" w:color="auto" w:fill="auto"/>
            <w:vAlign w:val="center"/>
          </w:tcPr>
          <w:p w14:paraId="0EC12BDD" w14:textId="77777777" w:rsidR="000714DE" w:rsidRPr="005B0A5E" w:rsidRDefault="000714DE" w:rsidP="000714DE">
            <w:pPr>
              <w:spacing w:line="276" w:lineRule="auto"/>
              <w:jc w:val="center"/>
              <w:rPr>
                <w:rFonts w:ascii="Museo Sans 300" w:eastAsia="MS Mincho" w:hAnsi="Museo Sans 300"/>
                <w:sz w:val="16"/>
                <w:szCs w:val="16"/>
                <w:lang w:val="es-ES" w:eastAsia="es-ES"/>
              </w:rPr>
            </w:pPr>
            <w:proofErr w:type="spellStart"/>
            <w:r w:rsidRPr="005B0A5E">
              <w:rPr>
                <w:rFonts w:ascii="Museo Sans 300" w:eastAsia="MS Mincho" w:hAnsi="Museo Sans 300"/>
                <w:sz w:val="16"/>
                <w:szCs w:val="16"/>
                <w:lang w:val="es-ES" w:eastAsia="es-ES"/>
              </w:rPr>
              <w:t>Hda</w:t>
            </w:r>
            <w:proofErr w:type="spellEnd"/>
            <w:r w:rsidRPr="005B0A5E">
              <w:rPr>
                <w:rFonts w:ascii="Museo Sans 300" w:eastAsia="MS Mincho" w:hAnsi="Museo Sans 300"/>
                <w:sz w:val="16"/>
                <w:szCs w:val="16"/>
                <w:lang w:val="es-ES" w:eastAsia="es-ES"/>
              </w:rPr>
              <w:t>. Piedras Tontas lote #6 porción 1</w:t>
            </w:r>
          </w:p>
        </w:tc>
        <w:tc>
          <w:tcPr>
            <w:tcW w:w="1984" w:type="dxa"/>
            <w:shd w:val="clear" w:color="auto" w:fill="auto"/>
            <w:vAlign w:val="center"/>
          </w:tcPr>
          <w:p w14:paraId="23BC6B71"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0E72A3B2"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 xml:space="preserve">45 </w:t>
            </w:r>
            <w:proofErr w:type="spellStart"/>
            <w:r w:rsidRPr="005B0A5E">
              <w:rPr>
                <w:rFonts w:ascii="Museo Sans 300" w:eastAsia="MS Mincho" w:hAnsi="Museo Sans 300"/>
                <w:sz w:val="16"/>
                <w:szCs w:val="16"/>
                <w:lang w:val="es-ES" w:eastAsia="es-ES"/>
              </w:rPr>
              <w:t>Hás</w:t>
            </w:r>
            <w:proofErr w:type="spellEnd"/>
            <w:r w:rsidRPr="005B0A5E">
              <w:rPr>
                <w:rFonts w:ascii="Museo Sans 300" w:eastAsia="MS Mincho" w:hAnsi="Museo Sans 300"/>
                <w:sz w:val="16"/>
                <w:szCs w:val="16"/>
                <w:lang w:val="es-ES" w:eastAsia="es-ES"/>
              </w:rPr>
              <w:t xml:space="preserve">  50Ás 51. 03 </w:t>
            </w:r>
            <w:proofErr w:type="spellStart"/>
            <w:r w:rsidRPr="005B0A5E">
              <w:rPr>
                <w:rFonts w:ascii="Museo Sans 300" w:eastAsia="MS Mincho" w:hAnsi="Museo Sans 300"/>
                <w:sz w:val="16"/>
                <w:szCs w:val="16"/>
                <w:lang w:val="es-ES" w:eastAsia="es-ES"/>
              </w:rPr>
              <w:t>Cás</w:t>
            </w:r>
            <w:proofErr w:type="spellEnd"/>
          </w:p>
        </w:tc>
        <w:tc>
          <w:tcPr>
            <w:tcW w:w="1276" w:type="dxa"/>
            <w:shd w:val="clear" w:color="auto" w:fill="auto"/>
            <w:vAlign w:val="center"/>
          </w:tcPr>
          <w:p w14:paraId="5EFEAEBE"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6B828903"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455,051.03</w:t>
            </w:r>
          </w:p>
        </w:tc>
        <w:tc>
          <w:tcPr>
            <w:tcW w:w="1029" w:type="dxa"/>
            <w:vMerge w:val="restart"/>
            <w:shd w:val="clear" w:color="auto" w:fill="auto"/>
            <w:vAlign w:val="center"/>
          </w:tcPr>
          <w:p w14:paraId="09CF17B4"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68CCFF2C"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1B663053"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3A58A4DD"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80,615.59</w:t>
            </w:r>
          </w:p>
        </w:tc>
        <w:tc>
          <w:tcPr>
            <w:tcW w:w="1663" w:type="dxa"/>
            <w:shd w:val="clear" w:color="auto" w:fill="auto"/>
            <w:vAlign w:val="center"/>
          </w:tcPr>
          <w:p w14:paraId="75B97B6A"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67C07622" w14:textId="77255C47" w:rsidR="000714DE" w:rsidRPr="005B0A5E" w:rsidRDefault="00DA3FBD" w:rsidP="000714DE">
            <w:pPr>
              <w:spacing w:line="276" w:lineRule="auto"/>
              <w:jc w:val="center"/>
              <w:rPr>
                <w:rFonts w:ascii="Museo Sans 300" w:eastAsia="MS Mincho" w:hAnsi="Museo Sans 300"/>
                <w:sz w:val="16"/>
                <w:szCs w:val="16"/>
                <w:lang w:val="es-ES" w:eastAsia="es-ES"/>
              </w:rPr>
            </w:pPr>
            <w:r>
              <w:rPr>
                <w:rFonts w:ascii="Museo Sans 300" w:eastAsia="MS Mincho" w:hAnsi="Museo Sans 300"/>
                <w:sz w:val="16"/>
                <w:szCs w:val="16"/>
                <w:lang w:val="es-ES" w:eastAsia="es-ES"/>
              </w:rPr>
              <w:t>---</w:t>
            </w:r>
            <w:r w:rsidR="000714DE" w:rsidRPr="005B0A5E">
              <w:rPr>
                <w:rFonts w:ascii="Museo Sans 300" w:eastAsia="MS Mincho" w:hAnsi="Museo Sans 300"/>
                <w:sz w:val="16"/>
                <w:szCs w:val="16"/>
                <w:lang w:val="es-ES" w:eastAsia="es-ES"/>
              </w:rPr>
              <w:t>-00000</w:t>
            </w:r>
          </w:p>
        </w:tc>
      </w:tr>
      <w:tr w:rsidR="000714DE" w:rsidRPr="00E478BA" w14:paraId="23AB8212" w14:textId="77777777" w:rsidTr="003C6CB8">
        <w:trPr>
          <w:trHeight w:val="20"/>
        </w:trPr>
        <w:tc>
          <w:tcPr>
            <w:tcW w:w="1865" w:type="dxa"/>
            <w:shd w:val="clear" w:color="auto" w:fill="auto"/>
            <w:vAlign w:val="center"/>
          </w:tcPr>
          <w:p w14:paraId="372EFAE1" w14:textId="77777777" w:rsidR="000714DE" w:rsidRPr="005B0A5E" w:rsidRDefault="000714DE" w:rsidP="000714DE">
            <w:pPr>
              <w:spacing w:line="276" w:lineRule="auto"/>
              <w:jc w:val="center"/>
              <w:rPr>
                <w:rFonts w:ascii="Museo Sans 300" w:eastAsia="MS Mincho" w:hAnsi="Museo Sans 300"/>
                <w:sz w:val="16"/>
                <w:szCs w:val="16"/>
                <w:lang w:val="es-ES" w:eastAsia="es-ES"/>
              </w:rPr>
            </w:pPr>
            <w:proofErr w:type="spellStart"/>
            <w:r w:rsidRPr="005B0A5E">
              <w:rPr>
                <w:rFonts w:ascii="Museo Sans 300" w:eastAsia="MS Mincho" w:hAnsi="Museo Sans 300"/>
                <w:sz w:val="16"/>
                <w:szCs w:val="16"/>
                <w:lang w:val="es-ES" w:eastAsia="es-ES"/>
              </w:rPr>
              <w:t>Hda</w:t>
            </w:r>
            <w:proofErr w:type="spellEnd"/>
            <w:r w:rsidRPr="005B0A5E">
              <w:rPr>
                <w:rFonts w:ascii="Museo Sans 300" w:eastAsia="MS Mincho" w:hAnsi="Museo Sans 300"/>
                <w:sz w:val="16"/>
                <w:szCs w:val="16"/>
                <w:lang w:val="es-ES" w:eastAsia="es-ES"/>
              </w:rPr>
              <w:t>. Piedras Tontas lote #8 porción 1</w:t>
            </w:r>
          </w:p>
        </w:tc>
        <w:tc>
          <w:tcPr>
            <w:tcW w:w="1984" w:type="dxa"/>
            <w:shd w:val="clear" w:color="auto" w:fill="auto"/>
            <w:vAlign w:val="center"/>
          </w:tcPr>
          <w:p w14:paraId="205B636E"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6D0236B2"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 xml:space="preserve">04 </w:t>
            </w:r>
            <w:proofErr w:type="spellStart"/>
            <w:r w:rsidRPr="005B0A5E">
              <w:rPr>
                <w:rFonts w:ascii="Museo Sans 300" w:eastAsia="MS Mincho" w:hAnsi="Museo Sans 300"/>
                <w:sz w:val="16"/>
                <w:szCs w:val="16"/>
                <w:lang w:val="es-ES" w:eastAsia="es-ES"/>
              </w:rPr>
              <w:t>Hás</w:t>
            </w:r>
            <w:proofErr w:type="spellEnd"/>
            <w:r w:rsidRPr="005B0A5E">
              <w:rPr>
                <w:rFonts w:ascii="Museo Sans 300" w:eastAsia="MS Mincho" w:hAnsi="Museo Sans 300"/>
                <w:sz w:val="16"/>
                <w:szCs w:val="16"/>
                <w:lang w:val="es-ES" w:eastAsia="es-ES"/>
              </w:rPr>
              <w:t xml:space="preserve">  31 </w:t>
            </w:r>
            <w:proofErr w:type="spellStart"/>
            <w:r w:rsidRPr="005B0A5E">
              <w:rPr>
                <w:rFonts w:ascii="Museo Sans 300" w:eastAsia="MS Mincho" w:hAnsi="Museo Sans 300"/>
                <w:sz w:val="16"/>
                <w:szCs w:val="16"/>
                <w:lang w:val="es-ES" w:eastAsia="es-ES"/>
              </w:rPr>
              <w:t>Ás</w:t>
            </w:r>
            <w:proofErr w:type="spellEnd"/>
            <w:r w:rsidRPr="005B0A5E">
              <w:rPr>
                <w:rFonts w:ascii="Museo Sans 300" w:eastAsia="MS Mincho" w:hAnsi="Museo Sans 300"/>
                <w:sz w:val="16"/>
                <w:szCs w:val="16"/>
                <w:lang w:val="es-ES" w:eastAsia="es-ES"/>
              </w:rPr>
              <w:t xml:space="preserve"> 32.39 </w:t>
            </w:r>
            <w:proofErr w:type="spellStart"/>
            <w:r w:rsidRPr="005B0A5E">
              <w:rPr>
                <w:rFonts w:ascii="Museo Sans 300" w:eastAsia="MS Mincho" w:hAnsi="Museo Sans 300"/>
                <w:sz w:val="16"/>
                <w:szCs w:val="16"/>
                <w:lang w:val="es-ES" w:eastAsia="es-ES"/>
              </w:rPr>
              <w:t>Cás</w:t>
            </w:r>
            <w:proofErr w:type="spellEnd"/>
          </w:p>
        </w:tc>
        <w:tc>
          <w:tcPr>
            <w:tcW w:w="1276" w:type="dxa"/>
            <w:shd w:val="clear" w:color="auto" w:fill="auto"/>
            <w:vAlign w:val="center"/>
          </w:tcPr>
          <w:p w14:paraId="08F92C4D"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5A252D29"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43, 132.39</w:t>
            </w:r>
          </w:p>
        </w:tc>
        <w:tc>
          <w:tcPr>
            <w:tcW w:w="1029" w:type="dxa"/>
            <w:vMerge/>
            <w:shd w:val="clear" w:color="auto" w:fill="auto"/>
            <w:vAlign w:val="center"/>
          </w:tcPr>
          <w:p w14:paraId="5F4257A8"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tc>
        <w:tc>
          <w:tcPr>
            <w:tcW w:w="1663" w:type="dxa"/>
            <w:shd w:val="clear" w:color="auto" w:fill="auto"/>
            <w:vAlign w:val="center"/>
          </w:tcPr>
          <w:p w14:paraId="0F29B91A"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p w14:paraId="4EAED198" w14:textId="3BBDAA0E" w:rsidR="000714DE" w:rsidRPr="005B0A5E" w:rsidRDefault="00DA3FBD" w:rsidP="000714DE">
            <w:pPr>
              <w:spacing w:line="276" w:lineRule="auto"/>
              <w:jc w:val="center"/>
              <w:rPr>
                <w:rFonts w:ascii="Museo Sans 300" w:eastAsia="MS Mincho" w:hAnsi="Museo Sans 300"/>
                <w:sz w:val="16"/>
                <w:szCs w:val="16"/>
                <w:lang w:val="es-ES" w:eastAsia="es-ES"/>
              </w:rPr>
            </w:pPr>
            <w:r>
              <w:rPr>
                <w:rFonts w:ascii="Museo Sans 300" w:eastAsia="MS Mincho" w:hAnsi="Museo Sans 300"/>
                <w:sz w:val="16"/>
                <w:szCs w:val="16"/>
                <w:lang w:val="es-ES" w:eastAsia="es-ES"/>
              </w:rPr>
              <w:t>---</w:t>
            </w:r>
            <w:r w:rsidR="000714DE" w:rsidRPr="005B0A5E">
              <w:rPr>
                <w:rFonts w:ascii="Museo Sans 300" w:eastAsia="MS Mincho" w:hAnsi="Museo Sans 300"/>
                <w:sz w:val="16"/>
                <w:szCs w:val="16"/>
                <w:lang w:val="es-ES" w:eastAsia="es-ES"/>
              </w:rPr>
              <w:t>-00000</w:t>
            </w:r>
          </w:p>
        </w:tc>
      </w:tr>
      <w:tr w:rsidR="000714DE" w:rsidRPr="00E478BA" w14:paraId="770737D2" w14:textId="77777777" w:rsidTr="003C6CB8">
        <w:trPr>
          <w:trHeight w:val="227"/>
        </w:trPr>
        <w:tc>
          <w:tcPr>
            <w:tcW w:w="1865" w:type="dxa"/>
            <w:shd w:val="clear" w:color="auto" w:fill="auto"/>
            <w:vAlign w:val="center"/>
          </w:tcPr>
          <w:p w14:paraId="5B96FB25"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Total</w:t>
            </w:r>
          </w:p>
        </w:tc>
        <w:tc>
          <w:tcPr>
            <w:tcW w:w="1984" w:type="dxa"/>
            <w:shd w:val="clear" w:color="auto" w:fill="auto"/>
            <w:vAlign w:val="center"/>
          </w:tcPr>
          <w:p w14:paraId="5264B6E7"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 xml:space="preserve">49 </w:t>
            </w:r>
            <w:proofErr w:type="spellStart"/>
            <w:r w:rsidRPr="005B0A5E">
              <w:rPr>
                <w:rFonts w:ascii="Museo Sans 300" w:eastAsia="MS Mincho" w:hAnsi="Museo Sans 300"/>
                <w:sz w:val="16"/>
                <w:szCs w:val="16"/>
                <w:lang w:val="es-ES" w:eastAsia="es-ES"/>
              </w:rPr>
              <w:t>Hás</w:t>
            </w:r>
            <w:proofErr w:type="spellEnd"/>
            <w:r w:rsidRPr="005B0A5E">
              <w:rPr>
                <w:rFonts w:ascii="Museo Sans 300" w:eastAsia="MS Mincho" w:hAnsi="Museo Sans 300"/>
                <w:sz w:val="16"/>
                <w:szCs w:val="16"/>
                <w:lang w:val="es-ES" w:eastAsia="es-ES"/>
              </w:rPr>
              <w:t xml:space="preserve">  81 </w:t>
            </w:r>
            <w:proofErr w:type="spellStart"/>
            <w:r w:rsidRPr="005B0A5E">
              <w:rPr>
                <w:rFonts w:ascii="Museo Sans 300" w:eastAsia="MS Mincho" w:hAnsi="Museo Sans 300"/>
                <w:sz w:val="16"/>
                <w:szCs w:val="16"/>
                <w:lang w:val="es-ES" w:eastAsia="es-ES"/>
              </w:rPr>
              <w:t>Ás</w:t>
            </w:r>
            <w:proofErr w:type="spellEnd"/>
            <w:r w:rsidRPr="005B0A5E">
              <w:rPr>
                <w:rFonts w:ascii="Museo Sans 300" w:eastAsia="MS Mincho" w:hAnsi="Museo Sans 300"/>
                <w:sz w:val="16"/>
                <w:szCs w:val="16"/>
                <w:lang w:val="es-ES" w:eastAsia="es-ES"/>
              </w:rPr>
              <w:t xml:space="preserve"> 83.42 </w:t>
            </w:r>
            <w:proofErr w:type="spellStart"/>
            <w:r w:rsidRPr="005B0A5E">
              <w:rPr>
                <w:rFonts w:ascii="Museo Sans 300" w:eastAsia="MS Mincho" w:hAnsi="Museo Sans 300"/>
                <w:sz w:val="16"/>
                <w:szCs w:val="16"/>
                <w:lang w:val="es-ES" w:eastAsia="es-ES"/>
              </w:rPr>
              <w:t>Cás</w:t>
            </w:r>
            <w:proofErr w:type="spellEnd"/>
          </w:p>
        </w:tc>
        <w:tc>
          <w:tcPr>
            <w:tcW w:w="1276" w:type="dxa"/>
            <w:shd w:val="clear" w:color="auto" w:fill="auto"/>
            <w:vAlign w:val="center"/>
          </w:tcPr>
          <w:p w14:paraId="5FD2FEFF" w14:textId="77777777" w:rsidR="000714DE" w:rsidRPr="005B0A5E" w:rsidRDefault="000714DE" w:rsidP="000714DE">
            <w:pPr>
              <w:spacing w:line="276" w:lineRule="auto"/>
              <w:jc w:val="center"/>
              <w:rPr>
                <w:rFonts w:ascii="Museo Sans 300" w:eastAsia="MS Mincho" w:hAnsi="Museo Sans 300"/>
                <w:sz w:val="16"/>
                <w:szCs w:val="16"/>
                <w:lang w:val="es-ES" w:eastAsia="es-ES"/>
              </w:rPr>
            </w:pPr>
            <w:r w:rsidRPr="005B0A5E">
              <w:rPr>
                <w:rFonts w:ascii="Museo Sans 300" w:eastAsia="MS Mincho" w:hAnsi="Museo Sans 300"/>
                <w:sz w:val="16"/>
                <w:szCs w:val="16"/>
                <w:lang w:val="es-ES" w:eastAsia="es-ES"/>
              </w:rPr>
              <w:t>498,183.42</w:t>
            </w:r>
          </w:p>
        </w:tc>
        <w:tc>
          <w:tcPr>
            <w:tcW w:w="1029" w:type="dxa"/>
            <w:shd w:val="clear" w:color="auto" w:fill="auto"/>
            <w:vAlign w:val="center"/>
          </w:tcPr>
          <w:p w14:paraId="3C8D6204"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tc>
        <w:tc>
          <w:tcPr>
            <w:tcW w:w="1663" w:type="dxa"/>
            <w:shd w:val="clear" w:color="auto" w:fill="auto"/>
            <w:vAlign w:val="center"/>
          </w:tcPr>
          <w:p w14:paraId="16F60414" w14:textId="77777777" w:rsidR="000714DE" w:rsidRPr="005B0A5E" w:rsidRDefault="000714DE" w:rsidP="000714DE">
            <w:pPr>
              <w:spacing w:line="276" w:lineRule="auto"/>
              <w:jc w:val="center"/>
              <w:rPr>
                <w:rFonts w:ascii="Museo Sans 300" w:eastAsia="MS Mincho" w:hAnsi="Museo Sans 300"/>
                <w:sz w:val="16"/>
                <w:szCs w:val="16"/>
                <w:lang w:val="es-ES" w:eastAsia="es-ES"/>
              </w:rPr>
            </w:pPr>
          </w:p>
        </w:tc>
      </w:tr>
    </w:tbl>
    <w:p w14:paraId="6AF57B35" w14:textId="77777777" w:rsidR="000714DE" w:rsidRPr="00AB6CFA" w:rsidRDefault="000714DE" w:rsidP="000714DE">
      <w:pPr>
        <w:jc w:val="both"/>
        <w:rPr>
          <w:rFonts w:ascii="Museo Sans 300" w:eastAsia="MS Mincho" w:hAnsi="Museo Sans 300"/>
          <w:sz w:val="20"/>
          <w:lang w:val="es-ES" w:eastAsia="es-ES"/>
        </w:rPr>
      </w:pPr>
    </w:p>
    <w:p w14:paraId="24F399FC" w14:textId="77777777" w:rsidR="003C6CB8" w:rsidRDefault="003C6CB8" w:rsidP="003C6CB8">
      <w:pPr>
        <w:ind w:left="1134"/>
        <w:jc w:val="both"/>
        <w:rPr>
          <w:rFonts w:ascii="Museo Sans 300" w:eastAsia="MS Mincho" w:hAnsi="Museo Sans 300"/>
          <w:lang w:val="es-ES" w:eastAsia="es-ES"/>
        </w:rPr>
      </w:pPr>
    </w:p>
    <w:p w14:paraId="66848D46" w14:textId="2CDE5634" w:rsidR="000714DE" w:rsidRDefault="000714DE" w:rsidP="003C6CB8">
      <w:pPr>
        <w:ind w:left="1134"/>
        <w:jc w:val="both"/>
        <w:rPr>
          <w:rFonts w:ascii="Museo Sans 300" w:eastAsia="MS Mincho" w:hAnsi="Museo Sans 300"/>
          <w:lang w:val="es-ES" w:eastAsia="es-ES"/>
        </w:rPr>
      </w:pPr>
      <w:r w:rsidRPr="007E7346">
        <w:rPr>
          <w:rFonts w:ascii="Museo Sans 300" w:eastAsia="MS Mincho" w:hAnsi="Museo Sans 300"/>
          <w:lang w:val="es-ES" w:eastAsia="es-ES"/>
        </w:rPr>
        <w:t xml:space="preserve">Lo cual consta en </w:t>
      </w:r>
      <w:r w:rsidRPr="00410EE4">
        <w:rPr>
          <w:rFonts w:ascii="Museo Sans 300" w:eastAsia="MS Mincho" w:hAnsi="Museo Sans 300"/>
          <w:lang w:val="es-ES" w:eastAsia="es-ES"/>
        </w:rPr>
        <w:t xml:space="preserve">Escritura Pública de Dación en Pago número </w:t>
      </w:r>
      <w:r w:rsidR="00DA3FBD">
        <w:rPr>
          <w:rFonts w:ascii="Museo Sans 300" w:eastAsia="MS Mincho" w:hAnsi="Museo Sans 300"/>
          <w:lang w:val="es-ES" w:eastAsia="es-ES"/>
        </w:rPr>
        <w:t>---</w:t>
      </w:r>
      <w:r w:rsidRPr="00410EE4">
        <w:rPr>
          <w:rFonts w:ascii="Museo Sans 300" w:eastAsia="MS Mincho" w:hAnsi="Museo Sans 300"/>
          <w:lang w:val="es-ES" w:eastAsia="es-ES"/>
        </w:rPr>
        <w:t xml:space="preserve"> del Libro </w:t>
      </w:r>
      <w:r w:rsidR="00DA3FBD">
        <w:rPr>
          <w:rFonts w:ascii="Museo Sans 300" w:eastAsia="MS Mincho" w:hAnsi="Museo Sans 300"/>
          <w:lang w:val="es-ES" w:eastAsia="es-ES"/>
        </w:rPr>
        <w:t>----</w:t>
      </w:r>
      <w:r w:rsidRPr="00410EE4">
        <w:rPr>
          <w:rFonts w:ascii="Museo Sans 300" w:eastAsia="MS Mincho" w:hAnsi="Museo Sans 300"/>
          <w:lang w:val="es-ES" w:eastAsia="es-ES"/>
        </w:rPr>
        <w:t xml:space="preserve">, otorgada el día </w:t>
      </w:r>
      <w:r w:rsidR="00DA3FBD">
        <w:rPr>
          <w:rFonts w:ascii="Museo Sans 300" w:eastAsia="MS Mincho" w:hAnsi="Museo Sans 300"/>
          <w:lang w:val="es-ES" w:eastAsia="es-ES"/>
        </w:rPr>
        <w:t>---</w:t>
      </w:r>
      <w:r w:rsidRPr="00410EE4">
        <w:rPr>
          <w:rFonts w:ascii="Museo Sans 300" w:eastAsia="MS Mincho" w:hAnsi="Museo Sans 300"/>
          <w:lang w:val="es-ES" w:eastAsia="es-ES"/>
        </w:rPr>
        <w:t xml:space="preserve"> de </w:t>
      </w:r>
      <w:r w:rsidR="00DA3FBD">
        <w:rPr>
          <w:rFonts w:ascii="Museo Sans 300" w:eastAsia="MS Mincho" w:hAnsi="Museo Sans 300"/>
          <w:lang w:val="es-ES" w:eastAsia="es-ES"/>
        </w:rPr>
        <w:t>---</w:t>
      </w:r>
      <w:r w:rsidRPr="00410EE4">
        <w:rPr>
          <w:rFonts w:ascii="Museo Sans 300" w:eastAsia="MS Mincho" w:hAnsi="Museo Sans 300"/>
          <w:lang w:val="es-ES" w:eastAsia="es-ES"/>
        </w:rPr>
        <w:t xml:space="preserve"> del año </w:t>
      </w:r>
      <w:r w:rsidR="00DA3FBD">
        <w:rPr>
          <w:rFonts w:ascii="Museo Sans 300" w:eastAsia="MS Mincho" w:hAnsi="Museo Sans 300"/>
          <w:lang w:val="es-ES" w:eastAsia="es-ES"/>
        </w:rPr>
        <w:t>----</w:t>
      </w:r>
      <w:r w:rsidRPr="00410EE4">
        <w:rPr>
          <w:rFonts w:ascii="Museo Sans 300" w:eastAsia="MS Mincho" w:hAnsi="Museo Sans 300"/>
          <w:lang w:val="es-ES" w:eastAsia="es-ES"/>
        </w:rPr>
        <w:t>, ante los oficios notariales del Licenciado Salvador Ernesto Menéndez Castro.</w:t>
      </w:r>
    </w:p>
    <w:p w14:paraId="062C9B5D" w14:textId="77777777" w:rsidR="000714DE" w:rsidRPr="007E7346" w:rsidRDefault="000714DE" w:rsidP="000714DE">
      <w:pPr>
        <w:jc w:val="both"/>
        <w:rPr>
          <w:rFonts w:ascii="Museo Sans 300" w:eastAsia="MS Mincho" w:hAnsi="Museo Sans 300"/>
          <w:lang w:val="es-ES" w:eastAsia="es-ES"/>
        </w:rPr>
      </w:pPr>
    </w:p>
    <w:tbl>
      <w:tblPr>
        <w:tblStyle w:val="Tablaconcuadrcula"/>
        <w:tblW w:w="7944" w:type="dxa"/>
        <w:tblInd w:w="1129" w:type="dxa"/>
        <w:tblLook w:val="04A0" w:firstRow="1" w:lastRow="0" w:firstColumn="1" w:lastColumn="0" w:noHBand="0" w:noVBand="1"/>
      </w:tblPr>
      <w:tblGrid>
        <w:gridCol w:w="3997"/>
        <w:gridCol w:w="3947"/>
      </w:tblGrid>
      <w:tr w:rsidR="000714DE" w:rsidRPr="00BC57B2" w14:paraId="52BF5308" w14:textId="77777777" w:rsidTr="005B0A5E">
        <w:trPr>
          <w:trHeight w:val="283"/>
        </w:trPr>
        <w:tc>
          <w:tcPr>
            <w:tcW w:w="3997" w:type="dxa"/>
            <w:shd w:val="clear" w:color="auto" w:fill="auto"/>
          </w:tcPr>
          <w:p w14:paraId="7850E598"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Forma de Adquisición:</w:t>
            </w:r>
          </w:p>
        </w:tc>
        <w:tc>
          <w:tcPr>
            <w:tcW w:w="3947" w:type="dxa"/>
            <w:shd w:val="clear" w:color="auto" w:fill="auto"/>
          </w:tcPr>
          <w:p w14:paraId="5284FBDE"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Dación en Pago</w:t>
            </w:r>
          </w:p>
        </w:tc>
      </w:tr>
      <w:tr w:rsidR="000714DE" w:rsidRPr="00BC57B2" w14:paraId="1689960D" w14:textId="77777777" w:rsidTr="005B0A5E">
        <w:trPr>
          <w:trHeight w:val="283"/>
        </w:trPr>
        <w:tc>
          <w:tcPr>
            <w:tcW w:w="3997" w:type="dxa"/>
            <w:shd w:val="clear" w:color="auto" w:fill="auto"/>
          </w:tcPr>
          <w:p w14:paraId="10E13C84"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Área adquirida según acuerdo:</w:t>
            </w:r>
          </w:p>
        </w:tc>
        <w:tc>
          <w:tcPr>
            <w:tcW w:w="3947" w:type="dxa"/>
            <w:shd w:val="clear" w:color="auto" w:fill="auto"/>
          </w:tcPr>
          <w:p w14:paraId="2BDB48EE"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 xml:space="preserve">49 </w:t>
            </w:r>
            <w:proofErr w:type="spellStart"/>
            <w:r w:rsidRPr="005B0A5E">
              <w:rPr>
                <w:rFonts w:ascii="Museo Sans 300" w:eastAsia="MS Mincho" w:hAnsi="Museo Sans 300"/>
                <w:sz w:val="18"/>
                <w:szCs w:val="18"/>
                <w:lang w:val="es-ES" w:eastAsia="es-ES"/>
              </w:rPr>
              <w:t>Hás</w:t>
            </w:r>
            <w:proofErr w:type="spellEnd"/>
            <w:r w:rsidRPr="005B0A5E">
              <w:rPr>
                <w:rFonts w:ascii="Museo Sans 300" w:eastAsia="MS Mincho" w:hAnsi="Museo Sans 300"/>
                <w:sz w:val="18"/>
                <w:szCs w:val="18"/>
                <w:lang w:val="es-ES" w:eastAsia="es-ES"/>
              </w:rPr>
              <w:t xml:space="preserve">, 81 </w:t>
            </w:r>
            <w:proofErr w:type="spellStart"/>
            <w:r w:rsidRPr="005B0A5E">
              <w:rPr>
                <w:rFonts w:ascii="Museo Sans 300" w:eastAsia="MS Mincho" w:hAnsi="Museo Sans 300"/>
                <w:sz w:val="18"/>
                <w:szCs w:val="18"/>
                <w:lang w:val="es-ES" w:eastAsia="es-ES"/>
              </w:rPr>
              <w:t>Ás</w:t>
            </w:r>
            <w:proofErr w:type="spellEnd"/>
            <w:r w:rsidRPr="005B0A5E">
              <w:rPr>
                <w:rFonts w:ascii="Museo Sans 300" w:eastAsia="MS Mincho" w:hAnsi="Museo Sans 300"/>
                <w:sz w:val="18"/>
                <w:szCs w:val="18"/>
                <w:lang w:val="es-ES" w:eastAsia="es-ES"/>
              </w:rPr>
              <w:t xml:space="preserve">. 82.84 </w:t>
            </w:r>
            <w:proofErr w:type="spellStart"/>
            <w:r w:rsidRPr="005B0A5E">
              <w:rPr>
                <w:rFonts w:ascii="Museo Sans 300" w:eastAsia="MS Mincho" w:hAnsi="Museo Sans 300"/>
                <w:sz w:val="18"/>
                <w:szCs w:val="18"/>
                <w:lang w:val="es-ES" w:eastAsia="es-ES"/>
              </w:rPr>
              <w:t>Cás</w:t>
            </w:r>
            <w:proofErr w:type="spellEnd"/>
            <w:r w:rsidRPr="005B0A5E">
              <w:rPr>
                <w:rFonts w:ascii="Museo Sans 300" w:eastAsia="MS Mincho" w:hAnsi="Museo Sans 300"/>
                <w:sz w:val="18"/>
                <w:szCs w:val="18"/>
                <w:lang w:val="es-ES" w:eastAsia="es-ES"/>
              </w:rPr>
              <w:t>.</w:t>
            </w:r>
          </w:p>
        </w:tc>
      </w:tr>
      <w:tr w:rsidR="000714DE" w:rsidRPr="00BC57B2" w14:paraId="2167B4E2" w14:textId="77777777" w:rsidTr="005B0A5E">
        <w:trPr>
          <w:trHeight w:val="283"/>
        </w:trPr>
        <w:tc>
          <w:tcPr>
            <w:tcW w:w="3997" w:type="dxa"/>
            <w:shd w:val="clear" w:color="auto" w:fill="auto"/>
          </w:tcPr>
          <w:p w14:paraId="374E1E0E"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Área adquirida según escritura:</w:t>
            </w:r>
          </w:p>
        </w:tc>
        <w:tc>
          <w:tcPr>
            <w:tcW w:w="3947" w:type="dxa"/>
            <w:shd w:val="clear" w:color="auto" w:fill="auto"/>
          </w:tcPr>
          <w:p w14:paraId="4AE3D4CE"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 xml:space="preserve">49 </w:t>
            </w:r>
            <w:proofErr w:type="spellStart"/>
            <w:r w:rsidRPr="005B0A5E">
              <w:rPr>
                <w:rFonts w:ascii="Museo Sans 300" w:eastAsia="MS Mincho" w:hAnsi="Museo Sans 300"/>
                <w:sz w:val="18"/>
                <w:szCs w:val="18"/>
                <w:lang w:val="es-ES" w:eastAsia="es-ES"/>
              </w:rPr>
              <w:t>Hás</w:t>
            </w:r>
            <w:proofErr w:type="spellEnd"/>
            <w:r w:rsidRPr="005B0A5E">
              <w:rPr>
                <w:rFonts w:ascii="Museo Sans 300" w:eastAsia="MS Mincho" w:hAnsi="Museo Sans 300"/>
                <w:sz w:val="18"/>
                <w:szCs w:val="18"/>
                <w:lang w:val="es-ES" w:eastAsia="es-ES"/>
              </w:rPr>
              <w:t xml:space="preserve">, 81 </w:t>
            </w:r>
            <w:proofErr w:type="spellStart"/>
            <w:r w:rsidRPr="005B0A5E">
              <w:rPr>
                <w:rFonts w:ascii="Museo Sans 300" w:eastAsia="MS Mincho" w:hAnsi="Museo Sans 300"/>
                <w:sz w:val="18"/>
                <w:szCs w:val="18"/>
                <w:lang w:val="es-ES" w:eastAsia="es-ES"/>
              </w:rPr>
              <w:t>Ás</w:t>
            </w:r>
            <w:proofErr w:type="spellEnd"/>
            <w:r w:rsidRPr="005B0A5E">
              <w:rPr>
                <w:rFonts w:ascii="Museo Sans 300" w:eastAsia="MS Mincho" w:hAnsi="Museo Sans 300"/>
                <w:sz w:val="18"/>
                <w:szCs w:val="18"/>
                <w:lang w:val="es-ES" w:eastAsia="es-ES"/>
              </w:rPr>
              <w:t xml:space="preserve">. 83.42 </w:t>
            </w:r>
            <w:proofErr w:type="spellStart"/>
            <w:r w:rsidRPr="005B0A5E">
              <w:rPr>
                <w:rFonts w:ascii="Museo Sans 300" w:eastAsia="MS Mincho" w:hAnsi="Museo Sans 300"/>
                <w:sz w:val="18"/>
                <w:szCs w:val="18"/>
                <w:lang w:val="es-ES" w:eastAsia="es-ES"/>
              </w:rPr>
              <w:t>Cás</w:t>
            </w:r>
            <w:proofErr w:type="spellEnd"/>
            <w:r w:rsidRPr="005B0A5E">
              <w:rPr>
                <w:rFonts w:ascii="Museo Sans 300" w:eastAsia="MS Mincho" w:hAnsi="Museo Sans 300"/>
                <w:sz w:val="18"/>
                <w:szCs w:val="18"/>
                <w:lang w:val="es-ES" w:eastAsia="es-ES"/>
              </w:rPr>
              <w:t>.</w:t>
            </w:r>
          </w:p>
        </w:tc>
      </w:tr>
      <w:tr w:rsidR="000714DE" w:rsidRPr="00BC57B2" w14:paraId="50317DE4" w14:textId="77777777" w:rsidTr="005B0A5E">
        <w:trPr>
          <w:trHeight w:val="283"/>
        </w:trPr>
        <w:tc>
          <w:tcPr>
            <w:tcW w:w="3997" w:type="dxa"/>
            <w:shd w:val="clear" w:color="auto" w:fill="auto"/>
          </w:tcPr>
          <w:p w14:paraId="229317F9"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Valor del Inmueble:</w:t>
            </w:r>
          </w:p>
        </w:tc>
        <w:tc>
          <w:tcPr>
            <w:tcW w:w="3947" w:type="dxa"/>
            <w:shd w:val="clear" w:color="auto" w:fill="auto"/>
          </w:tcPr>
          <w:p w14:paraId="000B6515"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$80,615.59</w:t>
            </w:r>
          </w:p>
        </w:tc>
      </w:tr>
      <w:tr w:rsidR="000714DE" w:rsidRPr="00BC57B2" w14:paraId="1BBF1D8B" w14:textId="77777777" w:rsidTr="005B0A5E">
        <w:trPr>
          <w:trHeight w:val="283"/>
        </w:trPr>
        <w:tc>
          <w:tcPr>
            <w:tcW w:w="3997" w:type="dxa"/>
            <w:shd w:val="clear" w:color="auto" w:fill="auto"/>
          </w:tcPr>
          <w:p w14:paraId="15B77491"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Valor del Inmueble por Hectárea:</w:t>
            </w:r>
          </w:p>
        </w:tc>
        <w:tc>
          <w:tcPr>
            <w:tcW w:w="3947" w:type="dxa"/>
            <w:shd w:val="clear" w:color="auto" w:fill="auto"/>
          </w:tcPr>
          <w:p w14:paraId="39FF8C88"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$1,618.19</w:t>
            </w:r>
          </w:p>
        </w:tc>
      </w:tr>
      <w:tr w:rsidR="000714DE" w:rsidRPr="00BC57B2" w14:paraId="5D0938DD" w14:textId="77777777" w:rsidTr="005B0A5E">
        <w:trPr>
          <w:trHeight w:val="283"/>
        </w:trPr>
        <w:tc>
          <w:tcPr>
            <w:tcW w:w="3997" w:type="dxa"/>
            <w:shd w:val="clear" w:color="auto" w:fill="auto"/>
          </w:tcPr>
          <w:p w14:paraId="0DDD12B3"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Valor del Inmueble/Mts.²:</w:t>
            </w:r>
          </w:p>
        </w:tc>
        <w:tc>
          <w:tcPr>
            <w:tcW w:w="3947" w:type="dxa"/>
            <w:shd w:val="clear" w:color="auto" w:fill="auto"/>
          </w:tcPr>
          <w:p w14:paraId="75230F27" w14:textId="77777777" w:rsidR="000714DE" w:rsidRPr="005B0A5E" w:rsidRDefault="000714DE" w:rsidP="000714DE">
            <w:pPr>
              <w:spacing w:line="276" w:lineRule="auto"/>
              <w:jc w:val="both"/>
              <w:rPr>
                <w:rFonts w:ascii="Museo Sans 300" w:eastAsia="MS Mincho" w:hAnsi="Museo Sans 300"/>
                <w:sz w:val="18"/>
                <w:szCs w:val="18"/>
                <w:lang w:val="es-ES" w:eastAsia="es-ES"/>
              </w:rPr>
            </w:pPr>
            <w:r w:rsidRPr="005B0A5E">
              <w:rPr>
                <w:rFonts w:ascii="Museo Sans 300" w:eastAsia="MS Mincho" w:hAnsi="Museo Sans 300"/>
                <w:sz w:val="18"/>
                <w:szCs w:val="18"/>
                <w:lang w:val="es-ES" w:eastAsia="es-ES"/>
              </w:rPr>
              <w:t>$0.161819</w:t>
            </w:r>
          </w:p>
        </w:tc>
      </w:tr>
    </w:tbl>
    <w:p w14:paraId="45D74D21" w14:textId="77777777" w:rsidR="000714DE" w:rsidRDefault="000714DE" w:rsidP="000714DE">
      <w:pPr>
        <w:spacing w:line="360" w:lineRule="auto"/>
        <w:jc w:val="both"/>
        <w:rPr>
          <w:sz w:val="20"/>
          <w:lang w:val="es-ES"/>
        </w:rPr>
      </w:pPr>
    </w:p>
    <w:p w14:paraId="4EE98A5F" w14:textId="0BB63102" w:rsidR="000714DE" w:rsidRDefault="000714DE" w:rsidP="007F32A4">
      <w:pPr>
        <w:pStyle w:val="Prrafodelista"/>
        <w:numPr>
          <w:ilvl w:val="0"/>
          <w:numId w:val="11"/>
        </w:numPr>
        <w:spacing w:after="0" w:line="240" w:lineRule="auto"/>
        <w:ind w:left="1134" w:hanging="709"/>
        <w:jc w:val="both"/>
        <w:rPr>
          <w:rFonts w:ascii="Museo Sans 300" w:eastAsia="Times New Roman" w:hAnsi="Museo Sans 300"/>
          <w:sz w:val="24"/>
          <w:szCs w:val="24"/>
          <w:lang w:val="es-MX" w:eastAsia="es-MX"/>
        </w:rPr>
      </w:pPr>
      <w:r w:rsidRPr="003C6CB8">
        <w:rPr>
          <w:rFonts w:ascii="Museo Sans 300" w:eastAsia="Times New Roman" w:hAnsi="Museo Sans 300"/>
          <w:sz w:val="24"/>
          <w:szCs w:val="24"/>
          <w:lang w:val="es-MX" w:eastAsia="es-MX"/>
        </w:rPr>
        <w:t xml:space="preserve">Que el Punto L de Acta de Sesión Ordinaria 27-2001, de fecha 12 de julio del 2001, se aprobó el proyecto de Asentamiento Comunitario N° 2 y 3, que se desarrolló en el inmueble denominado </w:t>
      </w:r>
      <w:r w:rsidRPr="003C6CB8">
        <w:rPr>
          <w:rFonts w:ascii="Museo Sans 300" w:eastAsia="Times New Roman" w:hAnsi="Museo Sans 300"/>
          <w:b/>
          <w:sz w:val="24"/>
          <w:szCs w:val="24"/>
          <w:lang w:val="es-MX" w:eastAsia="es-MX"/>
        </w:rPr>
        <w:t xml:space="preserve">HACIENDA PIEDRAS TONTAS, </w:t>
      </w:r>
      <w:r w:rsidRPr="003C6CB8">
        <w:rPr>
          <w:rFonts w:ascii="Museo Sans 300" w:eastAsia="Times New Roman" w:hAnsi="Museo Sans 300"/>
          <w:sz w:val="24"/>
          <w:szCs w:val="24"/>
          <w:lang w:val="es-MX" w:eastAsia="es-MX"/>
        </w:rPr>
        <w:t xml:space="preserve">siendo el área total del proyecto de </w:t>
      </w:r>
      <w:r w:rsidRPr="003C6CB8">
        <w:rPr>
          <w:rFonts w:ascii="Museo Sans 300" w:eastAsia="Times New Roman" w:hAnsi="Museo Sans 300"/>
          <w:b/>
          <w:sz w:val="24"/>
          <w:szCs w:val="24"/>
          <w:lang w:val="es-MX" w:eastAsia="es-MX"/>
        </w:rPr>
        <w:t xml:space="preserve">17 </w:t>
      </w:r>
      <w:proofErr w:type="spellStart"/>
      <w:r w:rsidRPr="003C6CB8">
        <w:rPr>
          <w:rFonts w:ascii="Museo Sans 300" w:eastAsia="Times New Roman" w:hAnsi="Museo Sans 300"/>
          <w:b/>
          <w:sz w:val="24"/>
          <w:szCs w:val="24"/>
          <w:lang w:eastAsia="es-SV"/>
        </w:rPr>
        <w:t>Hás</w:t>
      </w:r>
      <w:proofErr w:type="spellEnd"/>
      <w:r w:rsidRPr="003C6CB8">
        <w:rPr>
          <w:rFonts w:ascii="Museo Sans 300" w:eastAsia="Times New Roman" w:hAnsi="Museo Sans 300"/>
          <w:b/>
          <w:sz w:val="24"/>
          <w:szCs w:val="24"/>
          <w:lang w:eastAsia="es-SV"/>
        </w:rPr>
        <w:t>.</w:t>
      </w:r>
      <w:r w:rsidRPr="003C6CB8">
        <w:rPr>
          <w:rFonts w:ascii="Museo Sans 300" w:eastAsia="Times New Roman" w:hAnsi="Museo Sans 300"/>
          <w:b/>
          <w:sz w:val="24"/>
          <w:szCs w:val="24"/>
          <w:lang w:val="es-MX" w:eastAsia="es-SV"/>
        </w:rPr>
        <w:t xml:space="preserve"> 14 </w:t>
      </w:r>
      <w:proofErr w:type="spellStart"/>
      <w:r w:rsidRPr="003C6CB8">
        <w:rPr>
          <w:rFonts w:ascii="Museo Sans 300" w:eastAsia="Times New Roman" w:hAnsi="Museo Sans 300"/>
          <w:b/>
          <w:sz w:val="24"/>
          <w:szCs w:val="24"/>
          <w:lang w:val="es-MX" w:eastAsia="es-SV"/>
        </w:rPr>
        <w:t>Ás</w:t>
      </w:r>
      <w:proofErr w:type="spellEnd"/>
      <w:r w:rsidRPr="003C6CB8">
        <w:rPr>
          <w:rFonts w:ascii="Museo Sans 300" w:eastAsia="Times New Roman" w:hAnsi="Museo Sans 300"/>
          <w:b/>
          <w:sz w:val="24"/>
          <w:szCs w:val="24"/>
          <w:lang w:val="es-MX" w:eastAsia="es-SV"/>
        </w:rPr>
        <w:t xml:space="preserve">. 51.74 </w:t>
      </w:r>
      <w:proofErr w:type="spellStart"/>
      <w:r w:rsidRPr="003C6CB8">
        <w:rPr>
          <w:rFonts w:ascii="Museo Sans 300" w:eastAsia="Times New Roman" w:hAnsi="Museo Sans 300"/>
          <w:b/>
          <w:sz w:val="24"/>
          <w:szCs w:val="24"/>
          <w:lang w:eastAsia="es-SV"/>
        </w:rPr>
        <w:t>Cás</w:t>
      </w:r>
      <w:proofErr w:type="spellEnd"/>
      <w:r w:rsidRPr="003C6CB8">
        <w:rPr>
          <w:rFonts w:ascii="Museo Sans 300" w:eastAsia="Times New Roman" w:hAnsi="Museo Sans 300"/>
          <w:b/>
          <w:sz w:val="24"/>
          <w:szCs w:val="24"/>
          <w:lang w:eastAsia="es-SV"/>
        </w:rPr>
        <w:t>.</w:t>
      </w:r>
      <w:r w:rsidRPr="003C6CB8">
        <w:rPr>
          <w:rFonts w:ascii="Museo Sans 300" w:eastAsia="Times New Roman" w:hAnsi="Museo Sans 300"/>
          <w:sz w:val="24"/>
          <w:szCs w:val="24"/>
          <w:lang w:eastAsia="es-SV"/>
        </w:rPr>
        <w:t xml:space="preserve">, </w:t>
      </w:r>
      <w:r w:rsidRPr="003C6CB8">
        <w:rPr>
          <w:rFonts w:ascii="Museo Sans 300" w:hAnsi="Museo Sans 300"/>
          <w:sz w:val="24"/>
          <w:szCs w:val="24"/>
        </w:rPr>
        <w:t xml:space="preserve">el cual estaba destinado al Programa de Solidaridad Rural. Sin embargo, en el Acuerdo contenido en el Punto XXIV del Acta de Sesión Ordinaria N° 6-2002, de fecha 14 de febrero del 2002, se dejó sin efecto el Punto antes relacionado, por modificación de área adquirida de 42 </w:t>
      </w:r>
      <w:proofErr w:type="spellStart"/>
      <w:r w:rsidRPr="003C6CB8">
        <w:rPr>
          <w:rFonts w:ascii="Museo Sans 300" w:hAnsi="Museo Sans 300"/>
          <w:sz w:val="24"/>
          <w:szCs w:val="24"/>
          <w:lang w:eastAsia="es-SV"/>
        </w:rPr>
        <w:t>Hás</w:t>
      </w:r>
      <w:proofErr w:type="spellEnd"/>
      <w:r w:rsidRPr="003C6CB8">
        <w:rPr>
          <w:rFonts w:ascii="Museo Sans 300" w:hAnsi="Museo Sans 300"/>
          <w:sz w:val="24"/>
          <w:szCs w:val="24"/>
          <w:lang w:eastAsia="es-SV"/>
        </w:rPr>
        <w:t xml:space="preserve">. 63 </w:t>
      </w:r>
      <w:proofErr w:type="spellStart"/>
      <w:r w:rsidRPr="003C6CB8">
        <w:rPr>
          <w:rFonts w:ascii="Museo Sans 300" w:hAnsi="Museo Sans 300"/>
          <w:sz w:val="24"/>
          <w:szCs w:val="24"/>
          <w:lang w:eastAsia="es-SV"/>
        </w:rPr>
        <w:t>Ás</w:t>
      </w:r>
      <w:proofErr w:type="spellEnd"/>
      <w:r w:rsidRPr="003C6CB8">
        <w:rPr>
          <w:rFonts w:ascii="Museo Sans 300" w:hAnsi="Museo Sans 300"/>
          <w:sz w:val="24"/>
          <w:szCs w:val="24"/>
          <w:lang w:eastAsia="es-SV"/>
        </w:rPr>
        <w:t xml:space="preserve">. 34.92 </w:t>
      </w:r>
      <w:proofErr w:type="spellStart"/>
      <w:r w:rsidRPr="003C6CB8">
        <w:rPr>
          <w:rFonts w:ascii="Museo Sans 300" w:hAnsi="Museo Sans 300"/>
          <w:sz w:val="24"/>
          <w:szCs w:val="24"/>
          <w:lang w:eastAsia="es-SV"/>
        </w:rPr>
        <w:t>Cás</w:t>
      </w:r>
      <w:proofErr w:type="spellEnd"/>
      <w:r w:rsidRPr="003C6CB8">
        <w:rPr>
          <w:rFonts w:ascii="Museo Sans 300" w:hAnsi="Museo Sans 300"/>
          <w:sz w:val="24"/>
          <w:szCs w:val="24"/>
          <w:lang w:eastAsia="es-SV"/>
        </w:rPr>
        <w:t>., siendo lo correcto,</w:t>
      </w:r>
      <w:r w:rsidRPr="003C6CB8">
        <w:rPr>
          <w:rFonts w:ascii="Museo Sans 300" w:hAnsi="Museo Sans 300"/>
          <w:b/>
          <w:sz w:val="24"/>
          <w:szCs w:val="24"/>
          <w:lang w:eastAsia="es-SV"/>
        </w:rPr>
        <w:t xml:space="preserve"> </w:t>
      </w:r>
      <w:r w:rsidRPr="003C6CB8">
        <w:rPr>
          <w:rFonts w:ascii="Museo Sans 300" w:hAnsi="Museo Sans 300"/>
          <w:sz w:val="24"/>
          <w:szCs w:val="24"/>
        </w:rPr>
        <w:t xml:space="preserve">49 </w:t>
      </w:r>
      <w:proofErr w:type="spellStart"/>
      <w:r w:rsidRPr="003C6CB8">
        <w:rPr>
          <w:rFonts w:ascii="Museo Sans 300" w:hAnsi="Museo Sans 300"/>
          <w:sz w:val="24"/>
          <w:szCs w:val="24"/>
          <w:lang w:eastAsia="es-SV"/>
        </w:rPr>
        <w:t>Hás</w:t>
      </w:r>
      <w:proofErr w:type="spellEnd"/>
      <w:r w:rsidRPr="003C6CB8">
        <w:rPr>
          <w:rFonts w:ascii="Museo Sans 300" w:hAnsi="Museo Sans 300"/>
          <w:sz w:val="24"/>
          <w:szCs w:val="24"/>
          <w:lang w:eastAsia="es-SV"/>
        </w:rPr>
        <w:t xml:space="preserve">. 81 </w:t>
      </w:r>
      <w:proofErr w:type="spellStart"/>
      <w:r w:rsidRPr="003C6CB8">
        <w:rPr>
          <w:rFonts w:ascii="Museo Sans 300" w:hAnsi="Museo Sans 300"/>
          <w:sz w:val="24"/>
          <w:szCs w:val="24"/>
          <w:lang w:eastAsia="es-SV"/>
        </w:rPr>
        <w:t>Ás</w:t>
      </w:r>
      <w:proofErr w:type="spellEnd"/>
      <w:r w:rsidRPr="003C6CB8">
        <w:rPr>
          <w:rFonts w:ascii="Museo Sans 300" w:hAnsi="Museo Sans 300"/>
          <w:sz w:val="24"/>
          <w:szCs w:val="24"/>
          <w:lang w:eastAsia="es-SV"/>
        </w:rPr>
        <w:t xml:space="preserve">. 82.83 </w:t>
      </w:r>
      <w:proofErr w:type="spellStart"/>
      <w:r w:rsidRPr="003C6CB8">
        <w:rPr>
          <w:rFonts w:ascii="Museo Sans 300" w:hAnsi="Museo Sans 300"/>
          <w:sz w:val="24"/>
          <w:szCs w:val="24"/>
          <w:lang w:eastAsia="es-SV"/>
        </w:rPr>
        <w:t>Cás</w:t>
      </w:r>
      <w:proofErr w:type="spellEnd"/>
      <w:r w:rsidRPr="003C6CB8">
        <w:rPr>
          <w:rFonts w:ascii="Museo Sans 300" w:hAnsi="Museo Sans 300"/>
          <w:sz w:val="24"/>
          <w:szCs w:val="24"/>
          <w:lang w:eastAsia="es-SV"/>
        </w:rPr>
        <w:t>., según nueva información técnica aprobada por CNR;</w:t>
      </w:r>
      <w:r w:rsidRPr="003C6CB8">
        <w:rPr>
          <w:rFonts w:ascii="Museo Sans 300" w:hAnsi="Museo Sans 300"/>
          <w:color w:val="FF0000"/>
          <w:sz w:val="24"/>
          <w:szCs w:val="24"/>
          <w:lang w:eastAsia="es-SV"/>
        </w:rPr>
        <w:t xml:space="preserve"> </w:t>
      </w:r>
      <w:r w:rsidRPr="003C6CB8">
        <w:rPr>
          <w:rFonts w:ascii="Museo Sans 300" w:hAnsi="Museo Sans 300"/>
          <w:sz w:val="24"/>
          <w:szCs w:val="24"/>
          <w:lang w:eastAsia="es-SV"/>
        </w:rPr>
        <w:t xml:space="preserve">desarrollándose un Asentamiento Comunitario, </w:t>
      </w:r>
      <w:r w:rsidRPr="003C6CB8">
        <w:rPr>
          <w:rFonts w:ascii="Museo Sans 300" w:eastAsia="Times New Roman" w:hAnsi="Museo Sans 300"/>
          <w:sz w:val="24"/>
          <w:szCs w:val="24"/>
          <w:lang w:val="es-MX" w:eastAsia="es-MX"/>
        </w:rPr>
        <w:t>dentro de los inmuebles que conforman el Proyecto se encuentran los identificados como:</w:t>
      </w:r>
    </w:p>
    <w:p w14:paraId="71F6D66F" w14:textId="77777777" w:rsidR="003C6CB8" w:rsidRPr="003C6CB8" w:rsidRDefault="003C6CB8" w:rsidP="003C6CB8">
      <w:pPr>
        <w:pStyle w:val="Prrafodelista"/>
        <w:spacing w:after="0" w:line="240" w:lineRule="auto"/>
        <w:ind w:left="1134"/>
        <w:jc w:val="both"/>
        <w:rPr>
          <w:rFonts w:ascii="Museo Sans 300" w:eastAsia="Times New Roman" w:hAnsi="Museo Sans 300"/>
          <w:sz w:val="24"/>
          <w:szCs w:val="24"/>
          <w:lang w:val="es-MX" w:eastAsia="es-MX"/>
        </w:rPr>
      </w:pPr>
    </w:p>
    <w:tbl>
      <w:tblPr>
        <w:tblStyle w:val="Tablaconcuadrcula1"/>
        <w:tblpPr w:leftFromText="141" w:rightFromText="141" w:vertAnchor="text" w:horzAnchor="margin" w:tblpXSpec="right" w:tblpY="46"/>
        <w:tblW w:w="7868" w:type="dxa"/>
        <w:tblLook w:val="04A0" w:firstRow="1" w:lastRow="0" w:firstColumn="1" w:lastColumn="0" w:noHBand="0" w:noVBand="1"/>
      </w:tblPr>
      <w:tblGrid>
        <w:gridCol w:w="2357"/>
        <w:gridCol w:w="2265"/>
        <w:gridCol w:w="1254"/>
        <w:gridCol w:w="1992"/>
      </w:tblGrid>
      <w:tr w:rsidR="000714DE" w:rsidRPr="00B16943" w14:paraId="0281727B" w14:textId="77777777" w:rsidTr="005B0A5E">
        <w:trPr>
          <w:trHeight w:val="414"/>
        </w:trPr>
        <w:tc>
          <w:tcPr>
            <w:tcW w:w="2357" w:type="dxa"/>
            <w:shd w:val="clear" w:color="auto" w:fill="auto"/>
          </w:tcPr>
          <w:p w14:paraId="706E4430" w14:textId="77777777" w:rsidR="000714DE" w:rsidRPr="005B0A5E" w:rsidRDefault="000714DE" w:rsidP="005B0A5E">
            <w:pPr>
              <w:ind w:right="99"/>
              <w:jc w:val="center"/>
              <w:rPr>
                <w:rFonts w:ascii="Museo Sans 300" w:hAnsi="Museo Sans 300"/>
                <w:b/>
                <w:sz w:val="16"/>
                <w:szCs w:val="16"/>
              </w:rPr>
            </w:pPr>
            <w:r w:rsidRPr="005B0A5E">
              <w:rPr>
                <w:rFonts w:ascii="Museo Sans 300" w:hAnsi="Museo Sans 300"/>
                <w:b/>
                <w:sz w:val="16"/>
                <w:szCs w:val="16"/>
              </w:rPr>
              <w:t>DENOMINACIÓN</w:t>
            </w:r>
          </w:p>
        </w:tc>
        <w:tc>
          <w:tcPr>
            <w:tcW w:w="2265" w:type="dxa"/>
            <w:shd w:val="clear" w:color="auto" w:fill="auto"/>
          </w:tcPr>
          <w:p w14:paraId="513AD1EF" w14:textId="77777777" w:rsidR="000714DE" w:rsidRPr="005B0A5E" w:rsidRDefault="000714DE" w:rsidP="005B0A5E">
            <w:pPr>
              <w:ind w:right="99"/>
              <w:jc w:val="center"/>
              <w:rPr>
                <w:rFonts w:ascii="Museo Sans 300" w:hAnsi="Museo Sans 300"/>
                <w:b/>
                <w:sz w:val="16"/>
                <w:szCs w:val="16"/>
              </w:rPr>
            </w:pPr>
            <w:r w:rsidRPr="005B0A5E">
              <w:rPr>
                <w:rFonts w:ascii="Museo Sans 300" w:hAnsi="Museo Sans 300"/>
                <w:b/>
                <w:sz w:val="16"/>
                <w:szCs w:val="16"/>
              </w:rPr>
              <w:t>ÁREA EN HÁS.</w:t>
            </w:r>
          </w:p>
        </w:tc>
        <w:tc>
          <w:tcPr>
            <w:tcW w:w="1254" w:type="dxa"/>
            <w:shd w:val="clear" w:color="auto" w:fill="auto"/>
          </w:tcPr>
          <w:p w14:paraId="58949843" w14:textId="77777777" w:rsidR="000714DE" w:rsidRPr="005B0A5E" w:rsidRDefault="000714DE" w:rsidP="005B0A5E">
            <w:pPr>
              <w:ind w:right="99"/>
              <w:jc w:val="center"/>
              <w:rPr>
                <w:rFonts w:ascii="Museo Sans 300" w:hAnsi="Museo Sans 300"/>
                <w:b/>
                <w:sz w:val="16"/>
                <w:szCs w:val="16"/>
              </w:rPr>
            </w:pPr>
            <w:r w:rsidRPr="005B0A5E">
              <w:rPr>
                <w:rFonts w:ascii="Museo Sans 300" w:hAnsi="Museo Sans 300"/>
                <w:b/>
                <w:sz w:val="16"/>
                <w:szCs w:val="16"/>
              </w:rPr>
              <w:t>ÁREA EN MTS.²</w:t>
            </w:r>
          </w:p>
        </w:tc>
        <w:tc>
          <w:tcPr>
            <w:tcW w:w="1992" w:type="dxa"/>
            <w:shd w:val="clear" w:color="auto" w:fill="auto"/>
          </w:tcPr>
          <w:p w14:paraId="57A22565" w14:textId="77777777" w:rsidR="000714DE" w:rsidRPr="005B0A5E" w:rsidRDefault="000714DE" w:rsidP="005B0A5E">
            <w:pPr>
              <w:ind w:right="99"/>
              <w:jc w:val="center"/>
              <w:rPr>
                <w:rFonts w:ascii="Museo Sans 300" w:hAnsi="Museo Sans 300"/>
                <w:b/>
                <w:sz w:val="16"/>
                <w:szCs w:val="16"/>
              </w:rPr>
            </w:pPr>
            <w:r w:rsidRPr="005B0A5E">
              <w:rPr>
                <w:rFonts w:ascii="Museo Sans 300" w:hAnsi="Museo Sans 300"/>
                <w:b/>
                <w:sz w:val="16"/>
                <w:szCs w:val="16"/>
              </w:rPr>
              <w:t>MATRICULA</w:t>
            </w:r>
          </w:p>
        </w:tc>
      </w:tr>
      <w:tr w:rsidR="000714DE" w:rsidRPr="00B16943" w14:paraId="1EDC782C" w14:textId="77777777" w:rsidTr="005B0A5E">
        <w:trPr>
          <w:trHeight w:val="402"/>
        </w:trPr>
        <w:tc>
          <w:tcPr>
            <w:tcW w:w="2357" w:type="dxa"/>
            <w:shd w:val="clear" w:color="auto" w:fill="auto"/>
            <w:vAlign w:val="center"/>
          </w:tcPr>
          <w:p w14:paraId="3B11838B" w14:textId="77777777" w:rsidR="000714DE" w:rsidRPr="005B0A5E" w:rsidRDefault="000714DE" w:rsidP="005B0A5E">
            <w:pPr>
              <w:ind w:right="99"/>
              <w:rPr>
                <w:rFonts w:ascii="Museo Sans 300" w:hAnsi="Museo Sans 300"/>
                <w:sz w:val="16"/>
                <w:szCs w:val="16"/>
              </w:rPr>
            </w:pPr>
            <w:proofErr w:type="spellStart"/>
            <w:r w:rsidRPr="005B0A5E">
              <w:rPr>
                <w:rFonts w:ascii="Museo Sans 300" w:hAnsi="Museo Sans 300"/>
                <w:sz w:val="16"/>
                <w:szCs w:val="16"/>
              </w:rPr>
              <w:t>Hda</w:t>
            </w:r>
            <w:proofErr w:type="spellEnd"/>
            <w:r w:rsidRPr="005B0A5E">
              <w:rPr>
                <w:rFonts w:ascii="Museo Sans 300" w:hAnsi="Museo Sans 300"/>
                <w:sz w:val="16"/>
                <w:szCs w:val="16"/>
              </w:rPr>
              <w:t xml:space="preserve">. Piedras Tontas </w:t>
            </w:r>
            <w:proofErr w:type="spellStart"/>
            <w:r w:rsidRPr="005B0A5E">
              <w:rPr>
                <w:rFonts w:ascii="Museo Sans 300" w:hAnsi="Museo Sans 300"/>
                <w:sz w:val="16"/>
                <w:szCs w:val="16"/>
              </w:rPr>
              <w:t>Porc</w:t>
            </w:r>
            <w:proofErr w:type="spellEnd"/>
            <w:r w:rsidRPr="005B0A5E">
              <w:rPr>
                <w:rFonts w:ascii="Museo Sans 300" w:hAnsi="Museo Sans 300"/>
                <w:sz w:val="16"/>
                <w:szCs w:val="16"/>
              </w:rPr>
              <w:t xml:space="preserve">. 1 Pol. </w:t>
            </w:r>
            <w:proofErr w:type="spellStart"/>
            <w:r w:rsidRPr="005B0A5E">
              <w:rPr>
                <w:rFonts w:ascii="Museo Sans 300" w:hAnsi="Museo Sans 300"/>
                <w:sz w:val="16"/>
                <w:szCs w:val="16"/>
              </w:rPr>
              <w:t>Nac</w:t>
            </w:r>
            <w:proofErr w:type="spellEnd"/>
            <w:r w:rsidRPr="005B0A5E">
              <w:rPr>
                <w:rFonts w:ascii="Museo Sans 300" w:hAnsi="Museo Sans 300"/>
                <w:sz w:val="16"/>
                <w:szCs w:val="16"/>
              </w:rPr>
              <w:t>. Civil porción 1</w:t>
            </w:r>
          </w:p>
        </w:tc>
        <w:tc>
          <w:tcPr>
            <w:tcW w:w="2265" w:type="dxa"/>
            <w:shd w:val="clear" w:color="auto" w:fill="auto"/>
            <w:vAlign w:val="center"/>
          </w:tcPr>
          <w:p w14:paraId="29F04171" w14:textId="77777777" w:rsidR="000714DE" w:rsidRPr="005B0A5E" w:rsidRDefault="000714DE" w:rsidP="005B0A5E">
            <w:pPr>
              <w:ind w:right="99"/>
              <w:rPr>
                <w:rFonts w:ascii="Museo Sans 300" w:hAnsi="Museo Sans 300"/>
                <w:sz w:val="16"/>
                <w:szCs w:val="16"/>
              </w:rPr>
            </w:pPr>
            <w:r w:rsidRPr="005B0A5E">
              <w:rPr>
                <w:rFonts w:ascii="Museo Sans 300" w:hAnsi="Museo Sans 300"/>
                <w:sz w:val="16"/>
                <w:szCs w:val="16"/>
              </w:rPr>
              <w:t xml:space="preserve">2 </w:t>
            </w:r>
            <w:proofErr w:type="spellStart"/>
            <w:r w:rsidRPr="005B0A5E">
              <w:rPr>
                <w:rFonts w:ascii="Museo Sans 300" w:hAnsi="Museo Sans 300"/>
                <w:sz w:val="16"/>
                <w:szCs w:val="16"/>
              </w:rPr>
              <w:t>Hás</w:t>
            </w:r>
            <w:proofErr w:type="spellEnd"/>
            <w:r w:rsidRPr="005B0A5E">
              <w:rPr>
                <w:rFonts w:ascii="Museo Sans 300" w:hAnsi="Museo Sans 300"/>
                <w:sz w:val="16"/>
                <w:szCs w:val="16"/>
              </w:rPr>
              <w:t xml:space="preserve">  57 </w:t>
            </w:r>
            <w:proofErr w:type="spellStart"/>
            <w:r w:rsidRPr="005B0A5E">
              <w:rPr>
                <w:rFonts w:ascii="Museo Sans 300" w:hAnsi="Museo Sans 300"/>
                <w:sz w:val="16"/>
                <w:szCs w:val="16"/>
              </w:rPr>
              <w:t>Ás</w:t>
            </w:r>
            <w:proofErr w:type="spellEnd"/>
            <w:r w:rsidRPr="005B0A5E">
              <w:rPr>
                <w:rFonts w:ascii="Museo Sans 300" w:hAnsi="Museo Sans 300"/>
                <w:sz w:val="16"/>
                <w:szCs w:val="16"/>
              </w:rPr>
              <w:t xml:space="preserve"> 47.52 </w:t>
            </w:r>
            <w:proofErr w:type="spellStart"/>
            <w:r w:rsidRPr="005B0A5E">
              <w:rPr>
                <w:rFonts w:ascii="Museo Sans 300" w:hAnsi="Museo Sans 300"/>
                <w:sz w:val="16"/>
                <w:szCs w:val="16"/>
              </w:rPr>
              <w:t>Cás</w:t>
            </w:r>
            <w:proofErr w:type="spellEnd"/>
          </w:p>
        </w:tc>
        <w:tc>
          <w:tcPr>
            <w:tcW w:w="1254" w:type="dxa"/>
            <w:shd w:val="clear" w:color="auto" w:fill="auto"/>
            <w:vAlign w:val="center"/>
          </w:tcPr>
          <w:p w14:paraId="010B63A5" w14:textId="77777777" w:rsidR="000714DE" w:rsidRPr="005B0A5E" w:rsidRDefault="000714DE" w:rsidP="005B0A5E">
            <w:pPr>
              <w:ind w:right="99"/>
              <w:rPr>
                <w:rFonts w:ascii="Museo Sans 300" w:hAnsi="Museo Sans 300"/>
                <w:sz w:val="16"/>
                <w:szCs w:val="16"/>
              </w:rPr>
            </w:pPr>
            <w:r w:rsidRPr="005B0A5E">
              <w:rPr>
                <w:rFonts w:ascii="Museo Sans 300" w:hAnsi="Museo Sans 300"/>
                <w:sz w:val="16"/>
                <w:szCs w:val="16"/>
              </w:rPr>
              <w:t>25,747.52</w:t>
            </w:r>
          </w:p>
        </w:tc>
        <w:tc>
          <w:tcPr>
            <w:tcW w:w="1992" w:type="dxa"/>
            <w:shd w:val="clear" w:color="auto" w:fill="auto"/>
            <w:vAlign w:val="center"/>
          </w:tcPr>
          <w:p w14:paraId="2CFA7162" w14:textId="09E80A71" w:rsidR="000714DE" w:rsidRPr="005B0A5E" w:rsidRDefault="00DA3FBD" w:rsidP="005B0A5E">
            <w:pPr>
              <w:ind w:right="99"/>
              <w:rPr>
                <w:rFonts w:ascii="Museo Sans 300" w:hAnsi="Museo Sans 300"/>
                <w:sz w:val="16"/>
                <w:szCs w:val="16"/>
              </w:rPr>
            </w:pPr>
            <w:r>
              <w:rPr>
                <w:rFonts w:ascii="Museo Sans 300" w:hAnsi="Museo Sans 300"/>
                <w:sz w:val="16"/>
                <w:szCs w:val="16"/>
              </w:rPr>
              <w:t>---</w:t>
            </w:r>
            <w:r w:rsidR="000714DE" w:rsidRPr="005B0A5E">
              <w:rPr>
                <w:rFonts w:ascii="Museo Sans 300" w:hAnsi="Museo Sans 300"/>
                <w:sz w:val="16"/>
                <w:szCs w:val="16"/>
              </w:rPr>
              <w:t>-00000</w:t>
            </w:r>
          </w:p>
        </w:tc>
      </w:tr>
      <w:tr w:rsidR="000714DE" w:rsidRPr="00B16943" w14:paraId="17EA54C6" w14:textId="77777777" w:rsidTr="005B0A5E">
        <w:trPr>
          <w:trHeight w:val="414"/>
        </w:trPr>
        <w:tc>
          <w:tcPr>
            <w:tcW w:w="2357" w:type="dxa"/>
            <w:shd w:val="clear" w:color="auto" w:fill="auto"/>
            <w:vAlign w:val="center"/>
          </w:tcPr>
          <w:p w14:paraId="0AFAFE7A" w14:textId="77777777" w:rsidR="000714DE" w:rsidRPr="005B0A5E" w:rsidRDefault="000714DE" w:rsidP="005B0A5E">
            <w:pPr>
              <w:ind w:right="99"/>
              <w:rPr>
                <w:rFonts w:ascii="Museo Sans 300" w:hAnsi="Museo Sans 300"/>
                <w:sz w:val="16"/>
                <w:szCs w:val="16"/>
              </w:rPr>
            </w:pPr>
            <w:proofErr w:type="spellStart"/>
            <w:r w:rsidRPr="005B0A5E">
              <w:rPr>
                <w:rFonts w:ascii="Museo Sans 300" w:hAnsi="Museo Sans 300"/>
                <w:sz w:val="16"/>
                <w:szCs w:val="16"/>
              </w:rPr>
              <w:t>Hda</w:t>
            </w:r>
            <w:proofErr w:type="spellEnd"/>
            <w:r w:rsidRPr="005B0A5E">
              <w:rPr>
                <w:rFonts w:ascii="Museo Sans 300" w:hAnsi="Museo Sans 300"/>
                <w:sz w:val="16"/>
                <w:szCs w:val="16"/>
              </w:rPr>
              <w:t xml:space="preserve">. Piedras Tontas </w:t>
            </w:r>
            <w:proofErr w:type="spellStart"/>
            <w:r w:rsidRPr="005B0A5E">
              <w:rPr>
                <w:rFonts w:ascii="Museo Sans 300" w:hAnsi="Museo Sans 300"/>
                <w:sz w:val="16"/>
                <w:szCs w:val="16"/>
              </w:rPr>
              <w:t>Porc</w:t>
            </w:r>
            <w:proofErr w:type="spellEnd"/>
            <w:r w:rsidRPr="005B0A5E">
              <w:rPr>
                <w:rFonts w:ascii="Museo Sans 300" w:hAnsi="Museo Sans 300"/>
                <w:sz w:val="16"/>
                <w:szCs w:val="16"/>
              </w:rPr>
              <w:t xml:space="preserve">. 1 Pol. </w:t>
            </w:r>
            <w:proofErr w:type="spellStart"/>
            <w:r w:rsidRPr="005B0A5E">
              <w:rPr>
                <w:rFonts w:ascii="Museo Sans 300" w:hAnsi="Museo Sans 300"/>
                <w:sz w:val="16"/>
                <w:szCs w:val="16"/>
              </w:rPr>
              <w:t>Nac</w:t>
            </w:r>
            <w:proofErr w:type="spellEnd"/>
            <w:r w:rsidRPr="005B0A5E">
              <w:rPr>
                <w:rFonts w:ascii="Museo Sans 300" w:hAnsi="Museo Sans 300"/>
                <w:sz w:val="16"/>
                <w:szCs w:val="16"/>
              </w:rPr>
              <w:t>. Civil porción 2</w:t>
            </w:r>
          </w:p>
        </w:tc>
        <w:tc>
          <w:tcPr>
            <w:tcW w:w="2265" w:type="dxa"/>
            <w:shd w:val="clear" w:color="auto" w:fill="auto"/>
            <w:vAlign w:val="center"/>
          </w:tcPr>
          <w:p w14:paraId="5A0138EA" w14:textId="77777777" w:rsidR="000714DE" w:rsidRPr="005B0A5E" w:rsidRDefault="000714DE" w:rsidP="005B0A5E">
            <w:pPr>
              <w:ind w:right="99"/>
              <w:rPr>
                <w:rFonts w:ascii="Museo Sans 300" w:hAnsi="Museo Sans 300"/>
                <w:sz w:val="16"/>
                <w:szCs w:val="16"/>
              </w:rPr>
            </w:pPr>
            <w:r w:rsidRPr="005B0A5E">
              <w:rPr>
                <w:rFonts w:ascii="Museo Sans 300" w:hAnsi="Museo Sans 300"/>
                <w:sz w:val="16"/>
                <w:szCs w:val="16"/>
              </w:rPr>
              <w:t xml:space="preserve">1 </w:t>
            </w:r>
            <w:proofErr w:type="spellStart"/>
            <w:r w:rsidRPr="005B0A5E">
              <w:rPr>
                <w:rFonts w:ascii="Museo Sans 300" w:hAnsi="Museo Sans 300"/>
                <w:sz w:val="16"/>
                <w:szCs w:val="16"/>
              </w:rPr>
              <w:t>Hás</w:t>
            </w:r>
            <w:proofErr w:type="spellEnd"/>
            <w:r w:rsidRPr="005B0A5E">
              <w:rPr>
                <w:rFonts w:ascii="Museo Sans 300" w:hAnsi="Museo Sans 300"/>
                <w:sz w:val="16"/>
                <w:szCs w:val="16"/>
              </w:rPr>
              <w:t xml:space="preserve">  61 </w:t>
            </w:r>
            <w:proofErr w:type="spellStart"/>
            <w:r w:rsidRPr="005B0A5E">
              <w:rPr>
                <w:rFonts w:ascii="Museo Sans 300" w:hAnsi="Museo Sans 300"/>
                <w:sz w:val="16"/>
                <w:szCs w:val="16"/>
              </w:rPr>
              <w:t>Ás</w:t>
            </w:r>
            <w:proofErr w:type="spellEnd"/>
            <w:r w:rsidRPr="005B0A5E">
              <w:rPr>
                <w:rFonts w:ascii="Museo Sans 300" w:hAnsi="Museo Sans 300"/>
                <w:sz w:val="16"/>
                <w:szCs w:val="16"/>
              </w:rPr>
              <w:t xml:space="preserve"> 87.07 </w:t>
            </w:r>
            <w:proofErr w:type="spellStart"/>
            <w:r w:rsidRPr="005B0A5E">
              <w:rPr>
                <w:rFonts w:ascii="Museo Sans 300" w:hAnsi="Museo Sans 300"/>
                <w:sz w:val="16"/>
                <w:szCs w:val="16"/>
              </w:rPr>
              <w:t>Cás</w:t>
            </w:r>
            <w:proofErr w:type="spellEnd"/>
          </w:p>
        </w:tc>
        <w:tc>
          <w:tcPr>
            <w:tcW w:w="1254" w:type="dxa"/>
            <w:shd w:val="clear" w:color="auto" w:fill="auto"/>
            <w:vAlign w:val="center"/>
          </w:tcPr>
          <w:p w14:paraId="7BF1601A" w14:textId="77777777" w:rsidR="000714DE" w:rsidRPr="005B0A5E" w:rsidRDefault="000714DE" w:rsidP="005B0A5E">
            <w:pPr>
              <w:ind w:right="99"/>
              <w:rPr>
                <w:rFonts w:ascii="Museo Sans 300" w:hAnsi="Museo Sans 300"/>
                <w:sz w:val="16"/>
                <w:szCs w:val="16"/>
              </w:rPr>
            </w:pPr>
            <w:r w:rsidRPr="005B0A5E">
              <w:rPr>
                <w:rFonts w:ascii="Museo Sans 300" w:hAnsi="Museo Sans 300"/>
                <w:sz w:val="16"/>
                <w:szCs w:val="16"/>
              </w:rPr>
              <w:t>16,187.07</w:t>
            </w:r>
          </w:p>
        </w:tc>
        <w:tc>
          <w:tcPr>
            <w:tcW w:w="1992" w:type="dxa"/>
            <w:shd w:val="clear" w:color="auto" w:fill="auto"/>
            <w:vAlign w:val="center"/>
          </w:tcPr>
          <w:p w14:paraId="7600CDF6" w14:textId="65499A52" w:rsidR="000714DE" w:rsidRPr="005B0A5E" w:rsidRDefault="00DA3FBD" w:rsidP="005B0A5E">
            <w:pPr>
              <w:ind w:right="99"/>
              <w:rPr>
                <w:rFonts w:ascii="Museo Sans 300" w:hAnsi="Museo Sans 300"/>
                <w:sz w:val="16"/>
                <w:szCs w:val="16"/>
              </w:rPr>
            </w:pPr>
            <w:r>
              <w:rPr>
                <w:rFonts w:ascii="Museo Sans 300" w:hAnsi="Museo Sans 300"/>
                <w:sz w:val="16"/>
                <w:szCs w:val="16"/>
              </w:rPr>
              <w:t>---</w:t>
            </w:r>
            <w:r w:rsidR="000714DE" w:rsidRPr="005B0A5E">
              <w:rPr>
                <w:rFonts w:ascii="Museo Sans 300" w:hAnsi="Museo Sans 300"/>
                <w:sz w:val="16"/>
                <w:szCs w:val="16"/>
              </w:rPr>
              <w:t>-00000</w:t>
            </w:r>
          </w:p>
        </w:tc>
      </w:tr>
      <w:tr w:rsidR="000714DE" w:rsidRPr="00B16943" w14:paraId="3F27E3C9" w14:textId="77777777" w:rsidTr="005B0A5E">
        <w:trPr>
          <w:trHeight w:val="194"/>
        </w:trPr>
        <w:tc>
          <w:tcPr>
            <w:tcW w:w="2357" w:type="dxa"/>
            <w:shd w:val="clear" w:color="auto" w:fill="auto"/>
            <w:vAlign w:val="center"/>
          </w:tcPr>
          <w:p w14:paraId="13C2F3E5" w14:textId="77777777" w:rsidR="000714DE" w:rsidRPr="005B0A5E" w:rsidRDefault="000714DE" w:rsidP="005B0A5E">
            <w:pPr>
              <w:ind w:right="99"/>
              <w:rPr>
                <w:rFonts w:ascii="Museo Sans 300" w:hAnsi="Museo Sans 300"/>
                <w:b/>
                <w:sz w:val="16"/>
                <w:szCs w:val="16"/>
              </w:rPr>
            </w:pPr>
            <w:r w:rsidRPr="005B0A5E">
              <w:rPr>
                <w:rFonts w:ascii="Museo Sans 300" w:hAnsi="Museo Sans 300"/>
                <w:b/>
                <w:sz w:val="16"/>
                <w:szCs w:val="16"/>
              </w:rPr>
              <w:t>TOTAL</w:t>
            </w:r>
          </w:p>
        </w:tc>
        <w:tc>
          <w:tcPr>
            <w:tcW w:w="2265" w:type="dxa"/>
            <w:shd w:val="clear" w:color="auto" w:fill="auto"/>
            <w:vAlign w:val="center"/>
          </w:tcPr>
          <w:p w14:paraId="39134201" w14:textId="77777777" w:rsidR="000714DE" w:rsidRPr="005B0A5E" w:rsidRDefault="000714DE" w:rsidP="005B0A5E">
            <w:pPr>
              <w:ind w:right="99"/>
              <w:rPr>
                <w:rFonts w:ascii="Museo Sans 300" w:hAnsi="Museo Sans 300"/>
                <w:b/>
                <w:sz w:val="16"/>
                <w:szCs w:val="16"/>
              </w:rPr>
            </w:pPr>
            <w:r w:rsidRPr="005B0A5E">
              <w:rPr>
                <w:rFonts w:ascii="Museo Sans 300" w:hAnsi="Museo Sans 300"/>
                <w:b/>
                <w:sz w:val="16"/>
                <w:szCs w:val="16"/>
              </w:rPr>
              <w:t xml:space="preserve">4 </w:t>
            </w:r>
            <w:proofErr w:type="spellStart"/>
            <w:r w:rsidRPr="005B0A5E">
              <w:rPr>
                <w:rFonts w:ascii="Museo Sans 300" w:hAnsi="Museo Sans 300"/>
                <w:b/>
                <w:sz w:val="16"/>
                <w:szCs w:val="16"/>
              </w:rPr>
              <w:t>Hás</w:t>
            </w:r>
            <w:proofErr w:type="spellEnd"/>
            <w:r w:rsidRPr="005B0A5E">
              <w:rPr>
                <w:rFonts w:ascii="Museo Sans 300" w:hAnsi="Museo Sans 300"/>
                <w:b/>
                <w:sz w:val="16"/>
                <w:szCs w:val="16"/>
              </w:rPr>
              <w:t xml:space="preserve">. 19 </w:t>
            </w:r>
            <w:proofErr w:type="spellStart"/>
            <w:r w:rsidRPr="005B0A5E">
              <w:rPr>
                <w:rFonts w:ascii="Museo Sans 300" w:hAnsi="Museo Sans 300"/>
                <w:b/>
                <w:sz w:val="16"/>
                <w:szCs w:val="16"/>
              </w:rPr>
              <w:t>Ás</w:t>
            </w:r>
            <w:proofErr w:type="spellEnd"/>
            <w:r w:rsidRPr="005B0A5E">
              <w:rPr>
                <w:rFonts w:ascii="Museo Sans 300" w:hAnsi="Museo Sans 300"/>
                <w:b/>
                <w:sz w:val="16"/>
                <w:szCs w:val="16"/>
              </w:rPr>
              <w:t xml:space="preserve">. 34.59 </w:t>
            </w:r>
            <w:proofErr w:type="spellStart"/>
            <w:r w:rsidRPr="005B0A5E">
              <w:rPr>
                <w:rFonts w:ascii="Museo Sans 300" w:hAnsi="Museo Sans 300"/>
                <w:b/>
                <w:sz w:val="16"/>
                <w:szCs w:val="16"/>
              </w:rPr>
              <w:t>Cás</w:t>
            </w:r>
            <w:proofErr w:type="spellEnd"/>
            <w:r w:rsidRPr="005B0A5E">
              <w:rPr>
                <w:rFonts w:ascii="Museo Sans 300" w:hAnsi="Museo Sans 300"/>
                <w:b/>
                <w:sz w:val="16"/>
                <w:szCs w:val="16"/>
              </w:rPr>
              <w:t>.</w:t>
            </w:r>
          </w:p>
        </w:tc>
        <w:tc>
          <w:tcPr>
            <w:tcW w:w="1254" w:type="dxa"/>
            <w:shd w:val="clear" w:color="auto" w:fill="auto"/>
            <w:vAlign w:val="center"/>
          </w:tcPr>
          <w:p w14:paraId="32D7E17A" w14:textId="77777777" w:rsidR="000714DE" w:rsidRPr="005B0A5E" w:rsidRDefault="000714DE" w:rsidP="005B0A5E">
            <w:pPr>
              <w:ind w:right="99"/>
              <w:rPr>
                <w:rFonts w:ascii="Museo Sans 300" w:hAnsi="Museo Sans 300"/>
                <w:b/>
                <w:sz w:val="16"/>
                <w:szCs w:val="16"/>
              </w:rPr>
            </w:pPr>
            <w:r w:rsidRPr="005B0A5E">
              <w:rPr>
                <w:rFonts w:ascii="Museo Sans 300" w:hAnsi="Museo Sans 300"/>
                <w:b/>
                <w:sz w:val="16"/>
                <w:szCs w:val="16"/>
              </w:rPr>
              <w:t>41,934.59</w:t>
            </w:r>
          </w:p>
        </w:tc>
        <w:tc>
          <w:tcPr>
            <w:tcW w:w="1992" w:type="dxa"/>
            <w:shd w:val="clear" w:color="auto" w:fill="auto"/>
            <w:vAlign w:val="center"/>
          </w:tcPr>
          <w:p w14:paraId="1EF1D93E" w14:textId="77777777" w:rsidR="000714DE" w:rsidRPr="005B0A5E" w:rsidRDefault="000714DE" w:rsidP="005B0A5E">
            <w:pPr>
              <w:ind w:right="99"/>
              <w:rPr>
                <w:rFonts w:ascii="Museo Sans 300" w:hAnsi="Museo Sans 300"/>
                <w:b/>
                <w:sz w:val="16"/>
                <w:szCs w:val="16"/>
              </w:rPr>
            </w:pPr>
          </w:p>
        </w:tc>
      </w:tr>
    </w:tbl>
    <w:p w14:paraId="785A5BB3" w14:textId="77777777" w:rsidR="000714DE" w:rsidRPr="00F87E14" w:rsidRDefault="000714DE" w:rsidP="000714DE">
      <w:pPr>
        <w:jc w:val="both"/>
        <w:rPr>
          <w:rFonts w:ascii="Museo Sans 300" w:eastAsia="MS Mincho" w:hAnsi="Museo Sans 300"/>
          <w:sz w:val="18"/>
          <w:lang w:val="es-ES" w:eastAsia="es-ES"/>
        </w:rPr>
      </w:pPr>
    </w:p>
    <w:p w14:paraId="7F9F1840" w14:textId="77777777" w:rsidR="005B0A5E" w:rsidRDefault="005B0A5E" w:rsidP="000714DE">
      <w:pPr>
        <w:spacing w:line="360" w:lineRule="auto"/>
        <w:jc w:val="both"/>
        <w:rPr>
          <w:rFonts w:ascii="Museo Sans 300" w:hAnsi="Museo Sans 300"/>
          <w:szCs w:val="26"/>
        </w:rPr>
      </w:pPr>
    </w:p>
    <w:p w14:paraId="15723E12" w14:textId="77777777" w:rsidR="005B0A5E" w:rsidRDefault="005B0A5E" w:rsidP="000714DE">
      <w:pPr>
        <w:spacing w:line="360" w:lineRule="auto"/>
        <w:jc w:val="both"/>
        <w:rPr>
          <w:rFonts w:ascii="Museo Sans 300" w:hAnsi="Museo Sans 300"/>
          <w:szCs w:val="26"/>
        </w:rPr>
      </w:pPr>
    </w:p>
    <w:p w14:paraId="5AC404E4" w14:textId="77777777" w:rsidR="005B0A5E" w:rsidRDefault="005B0A5E" w:rsidP="000714DE">
      <w:pPr>
        <w:spacing w:line="360" w:lineRule="auto"/>
        <w:jc w:val="both"/>
        <w:rPr>
          <w:rFonts w:ascii="Museo Sans 300" w:hAnsi="Museo Sans 300"/>
          <w:szCs w:val="26"/>
        </w:rPr>
      </w:pPr>
    </w:p>
    <w:p w14:paraId="2CFC7C31" w14:textId="77777777" w:rsidR="005B0A5E" w:rsidRDefault="005B0A5E" w:rsidP="000714DE">
      <w:pPr>
        <w:spacing w:line="360" w:lineRule="auto"/>
        <w:jc w:val="both"/>
        <w:rPr>
          <w:rFonts w:ascii="Museo Sans 300" w:hAnsi="Museo Sans 300"/>
          <w:szCs w:val="26"/>
        </w:rPr>
      </w:pPr>
    </w:p>
    <w:p w14:paraId="3D7CDF62" w14:textId="22FDAAB8" w:rsidR="000714DE" w:rsidRPr="003C6CB8" w:rsidRDefault="000714DE" w:rsidP="00DA3FBD">
      <w:pPr>
        <w:ind w:left="1134"/>
        <w:jc w:val="both"/>
        <w:rPr>
          <w:rFonts w:ascii="Museo Sans 300" w:hAnsi="Museo Sans 300"/>
          <w:sz w:val="22"/>
          <w:szCs w:val="22"/>
          <w:lang w:eastAsia="es-SV"/>
        </w:rPr>
      </w:pPr>
      <w:r w:rsidRPr="003C6CB8">
        <w:rPr>
          <w:rFonts w:ascii="Museo Sans 300" w:hAnsi="Museo Sans 300"/>
          <w:sz w:val="22"/>
          <w:szCs w:val="22"/>
        </w:rPr>
        <w:t xml:space="preserve">Por lo que en el Punto XXIX </w:t>
      </w:r>
      <w:r w:rsidRPr="003C6CB8">
        <w:rPr>
          <w:rFonts w:ascii="Museo Sans 300" w:hAnsi="Museo Sans 300"/>
          <w:bCs/>
          <w:sz w:val="22"/>
          <w:szCs w:val="22"/>
        </w:rPr>
        <w:t>del Acta de Sesión Ordinaria</w:t>
      </w:r>
      <w:r w:rsidRPr="003C6CB8">
        <w:rPr>
          <w:rFonts w:ascii="Museo Sans 300" w:hAnsi="Museo Sans 300"/>
          <w:b/>
          <w:bCs/>
          <w:sz w:val="22"/>
          <w:szCs w:val="22"/>
        </w:rPr>
        <w:t xml:space="preserve"> </w:t>
      </w:r>
      <w:r w:rsidRPr="003C6CB8">
        <w:rPr>
          <w:rFonts w:ascii="Museo Sans 300" w:hAnsi="Museo Sans 300"/>
          <w:bCs/>
          <w:sz w:val="22"/>
          <w:szCs w:val="22"/>
        </w:rPr>
        <w:t>25-2019</w:t>
      </w:r>
      <w:r w:rsidRPr="003C6CB8">
        <w:rPr>
          <w:rFonts w:ascii="Museo Sans 300" w:hAnsi="Museo Sans 300"/>
          <w:b/>
          <w:bCs/>
          <w:sz w:val="22"/>
          <w:szCs w:val="22"/>
        </w:rPr>
        <w:t xml:space="preserve">, </w:t>
      </w:r>
      <w:r w:rsidRPr="003C6CB8">
        <w:rPr>
          <w:rFonts w:ascii="Museo Sans 300" w:hAnsi="Museo Sans 300"/>
          <w:bCs/>
          <w:sz w:val="22"/>
          <w:szCs w:val="22"/>
        </w:rPr>
        <w:t xml:space="preserve">de fecha 15 de octubre de 2019, se modificó el acuerdo antes mencionado en el sentido de </w:t>
      </w:r>
      <w:r w:rsidRPr="003C6CB8">
        <w:rPr>
          <w:rFonts w:ascii="Museo Sans 300" w:hAnsi="Museo Sans 300"/>
          <w:bCs/>
          <w:sz w:val="22"/>
          <w:szCs w:val="22"/>
        </w:rPr>
        <w:lastRenderedPageBreak/>
        <w:t xml:space="preserve">aprobar entre otros, </w:t>
      </w:r>
      <w:r w:rsidRPr="003C6CB8">
        <w:rPr>
          <w:rFonts w:ascii="Museo Sans 300" w:hAnsi="Museo Sans 300"/>
          <w:sz w:val="22"/>
          <w:szCs w:val="22"/>
        </w:rPr>
        <w:t xml:space="preserve">el </w:t>
      </w:r>
      <w:r w:rsidRPr="003C6CB8">
        <w:rPr>
          <w:rFonts w:ascii="Museo Sans 300" w:hAnsi="Museo Sans 300"/>
          <w:bCs/>
          <w:sz w:val="22"/>
          <w:szCs w:val="22"/>
        </w:rPr>
        <w:t>Proyecto denominado</w:t>
      </w:r>
      <w:r w:rsidRPr="003C6CB8">
        <w:rPr>
          <w:rFonts w:ascii="Museo Sans 300" w:hAnsi="Museo Sans 300"/>
          <w:b/>
          <w:bCs/>
          <w:sz w:val="22"/>
          <w:szCs w:val="22"/>
        </w:rPr>
        <w:t xml:space="preserve"> ASENTAMIENTO COMUNITARIO “LAS GARCITAS”,</w:t>
      </w:r>
      <w:r w:rsidRPr="003C6CB8">
        <w:rPr>
          <w:rFonts w:ascii="Museo Sans 300" w:hAnsi="Museo Sans 300"/>
          <w:bCs/>
          <w:sz w:val="22"/>
          <w:szCs w:val="22"/>
        </w:rPr>
        <w:t xml:space="preserve"> desarrollado en el inmueble identificado como </w:t>
      </w:r>
      <w:r w:rsidRPr="003C6CB8">
        <w:rPr>
          <w:rFonts w:ascii="Museo Sans 300" w:hAnsi="Museo Sans 300"/>
          <w:b/>
          <w:bCs/>
          <w:sz w:val="22"/>
          <w:szCs w:val="22"/>
        </w:rPr>
        <w:t xml:space="preserve">HACIENDA PIEDRAS TONTAS, PORC. 1 POL. NAC. CIVIL PORCION 2, </w:t>
      </w:r>
      <w:r w:rsidRPr="003C6CB8">
        <w:rPr>
          <w:rFonts w:ascii="Museo Sans 300" w:hAnsi="Museo Sans 300"/>
          <w:bCs/>
          <w:sz w:val="22"/>
          <w:szCs w:val="22"/>
        </w:rPr>
        <w:t xml:space="preserve">situado en jurisdicción de El </w:t>
      </w:r>
      <w:proofErr w:type="spellStart"/>
      <w:r w:rsidRPr="003C6CB8">
        <w:rPr>
          <w:rFonts w:ascii="Museo Sans 300" w:hAnsi="Museo Sans 300"/>
          <w:bCs/>
          <w:sz w:val="22"/>
          <w:szCs w:val="22"/>
        </w:rPr>
        <w:t>Paisnal</w:t>
      </w:r>
      <w:proofErr w:type="spellEnd"/>
      <w:r w:rsidRPr="003C6CB8">
        <w:rPr>
          <w:rFonts w:ascii="Museo Sans 300" w:hAnsi="Museo Sans 300"/>
          <w:bCs/>
          <w:sz w:val="22"/>
          <w:szCs w:val="22"/>
        </w:rPr>
        <w:t xml:space="preserve">, departamento de San Salvador, con una extensión superficial de 16.187.07 Mts², inscrito a favor del ISTA a la Matrícula </w:t>
      </w:r>
      <w:r w:rsidR="00DA3FBD">
        <w:rPr>
          <w:rFonts w:ascii="Museo Sans 300" w:hAnsi="Museo Sans 300"/>
          <w:bCs/>
          <w:sz w:val="22"/>
          <w:szCs w:val="22"/>
        </w:rPr>
        <w:t>---</w:t>
      </w:r>
      <w:r w:rsidRPr="003C6CB8">
        <w:rPr>
          <w:rFonts w:ascii="Museo Sans 300" w:hAnsi="Museo Sans 300"/>
          <w:bCs/>
          <w:sz w:val="22"/>
          <w:szCs w:val="22"/>
        </w:rPr>
        <w:t>-00000, del Registro de la Propiedad Raíz e Hipotecas de la Primera Sección del Centro, departamento de San Salvador</w:t>
      </w:r>
      <w:r w:rsidRPr="003C6CB8">
        <w:rPr>
          <w:rFonts w:ascii="Museo Sans 300" w:hAnsi="Museo Sans 300"/>
          <w:sz w:val="22"/>
          <w:szCs w:val="22"/>
        </w:rPr>
        <w:t>,</w:t>
      </w:r>
      <w:r w:rsidRPr="003C6CB8">
        <w:rPr>
          <w:rFonts w:ascii="Museo Sans 300" w:hAnsi="Museo Sans 300"/>
          <w:bCs/>
          <w:sz w:val="22"/>
          <w:szCs w:val="22"/>
        </w:rPr>
        <w:t xml:space="preserve"> el cual comprende: </w:t>
      </w:r>
      <w:r w:rsidR="00DA3FBD">
        <w:rPr>
          <w:rFonts w:ascii="Museo Sans 300" w:hAnsi="Museo Sans 300"/>
          <w:sz w:val="22"/>
          <w:szCs w:val="22"/>
          <w:lang w:eastAsia="es-SV"/>
        </w:rPr>
        <w:t>---</w:t>
      </w:r>
      <w:r w:rsidRPr="003C6CB8">
        <w:rPr>
          <w:rFonts w:ascii="Museo Sans 300" w:hAnsi="Museo Sans 300"/>
          <w:sz w:val="22"/>
          <w:szCs w:val="22"/>
          <w:lang w:eastAsia="es-SV"/>
        </w:rPr>
        <w:t xml:space="preserve"> Solares de Vivienda (polígonos A y B); y Calles</w:t>
      </w:r>
      <w:r w:rsidRPr="003C6CB8">
        <w:rPr>
          <w:rFonts w:ascii="Museo Sans 300" w:hAnsi="Museo Sans 300"/>
          <w:sz w:val="22"/>
          <w:szCs w:val="22"/>
        </w:rPr>
        <w:t xml:space="preserve">. </w:t>
      </w:r>
      <w:r w:rsidRPr="003C6CB8">
        <w:rPr>
          <w:rFonts w:ascii="Museo Sans 300" w:hAnsi="Museo Sans 300" w:cs="Arial"/>
          <w:sz w:val="22"/>
          <w:szCs w:val="22"/>
        </w:rPr>
        <w:t>Aprobándose el valor base para los solares de vivienda de $</w:t>
      </w:r>
      <w:r w:rsidRPr="003C6CB8">
        <w:rPr>
          <w:rFonts w:ascii="Museo Sans 300" w:eastAsia="MS Mincho" w:hAnsi="Museo Sans 300"/>
          <w:sz w:val="22"/>
          <w:szCs w:val="22"/>
          <w:lang w:eastAsia="es-ES"/>
        </w:rPr>
        <w:t xml:space="preserve">0.13 </w:t>
      </w:r>
      <w:r w:rsidRPr="003C6CB8">
        <w:rPr>
          <w:rFonts w:ascii="Museo Sans 300" w:hAnsi="Museo Sans 300" w:cs="Arial"/>
          <w:sz w:val="22"/>
          <w:szCs w:val="22"/>
        </w:rPr>
        <w:t xml:space="preserve">por metro cuadrado, por lo que se recomienda el precio de venta para éste de $0.1810. Lo anterior de conformidad al procedimiento establecido en el instructivo “Criterios de Avalúos para la Transferencia de Inmuebles Propiedad de ISTA”, aprobado en el Punto XV del Acta de Sesión Ordinaria 03-2015 de fecha 21 de enero de 2015, y según reporte de valúo de fecha 30 de marzo de 2022. Inmueble para beneficiar a peticionaria calificada </w:t>
      </w:r>
      <w:r w:rsidRPr="003C6CB8">
        <w:rPr>
          <w:rFonts w:ascii="Museo Sans 300" w:hAnsi="Museo Sans 300"/>
          <w:sz w:val="22"/>
          <w:szCs w:val="22"/>
        </w:rPr>
        <w:t xml:space="preserve">en el </w:t>
      </w:r>
      <w:r w:rsidRPr="003C6CB8">
        <w:rPr>
          <w:rFonts w:ascii="Museo Sans 300" w:hAnsi="Museo Sans 300"/>
          <w:b/>
          <w:sz w:val="22"/>
          <w:szCs w:val="22"/>
        </w:rPr>
        <w:t>Programa Campesinos sin Tierra</w:t>
      </w:r>
      <w:r w:rsidRPr="003C6CB8">
        <w:rPr>
          <w:rFonts w:ascii="Museo Sans 300" w:hAnsi="Museo Sans 300"/>
          <w:sz w:val="22"/>
          <w:szCs w:val="22"/>
        </w:rPr>
        <w:t>.</w:t>
      </w:r>
    </w:p>
    <w:p w14:paraId="7A928817" w14:textId="77777777" w:rsidR="000714DE" w:rsidRDefault="000714DE" w:rsidP="003C6CB8">
      <w:pPr>
        <w:jc w:val="both"/>
        <w:rPr>
          <w:rFonts w:ascii="Museo Sans 300" w:eastAsia="MS Mincho" w:hAnsi="Museo Sans 300"/>
          <w:sz w:val="22"/>
          <w:szCs w:val="22"/>
          <w:lang w:eastAsia="es-ES"/>
        </w:rPr>
      </w:pPr>
    </w:p>
    <w:p w14:paraId="04C3A8C7" w14:textId="77777777" w:rsidR="003C6CB8" w:rsidRPr="003C6CB8" w:rsidRDefault="003C6CB8" w:rsidP="003C6CB8">
      <w:pPr>
        <w:jc w:val="both"/>
        <w:rPr>
          <w:rFonts w:ascii="Museo Sans 300" w:eastAsia="MS Mincho" w:hAnsi="Museo Sans 300"/>
          <w:sz w:val="22"/>
          <w:szCs w:val="22"/>
          <w:lang w:eastAsia="es-ES"/>
        </w:rPr>
      </w:pPr>
    </w:p>
    <w:p w14:paraId="627BE439" w14:textId="77777777" w:rsidR="000714DE" w:rsidRPr="003C6CB8" w:rsidRDefault="000714DE" w:rsidP="007F32A4">
      <w:pPr>
        <w:pStyle w:val="Prrafodelista"/>
        <w:numPr>
          <w:ilvl w:val="0"/>
          <w:numId w:val="11"/>
        </w:numPr>
        <w:spacing w:after="0" w:line="240" w:lineRule="auto"/>
        <w:ind w:left="1134" w:hanging="708"/>
        <w:jc w:val="both"/>
        <w:rPr>
          <w:rFonts w:ascii="Museo Sans 300" w:hAnsi="Museo Sans 300"/>
        </w:rPr>
      </w:pPr>
      <w:r w:rsidRPr="003C6CB8">
        <w:rPr>
          <w:rFonts w:ascii="Museo Sans 300" w:hAnsi="Museo Sans 300"/>
        </w:rPr>
        <w:t>Es necesario advertir a la  solicitante, a través de una cláusula especial en la escritura correspondiente de compraventa del inmueble que deberán cumplir las medidas ambientales emitidas por la Unidad Ambiental Institucional, referentes a</w:t>
      </w:r>
      <w:r w:rsidRPr="003C6CB8">
        <w:rPr>
          <w:rFonts w:ascii="Museo Sans 300" w:hAnsi="Museo Sans 300"/>
          <w:color w:val="000000" w:themeColor="text1"/>
        </w:rPr>
        <w:t>:</w:t>
      </w:r>
    </w:p>
    <w:p w14:paraId="45EF40F0" w14:textId="77777777" w:rsidR="000714DE" w:rsidRPr="00456D21" w:rsidRDefault="000714DE" w:rsidP="000714DE">
      <w:pPr>
        <w:pStyle w:val="Prrafodelista"/>
        <w:spacing w:line="360" w:lineRule="auto"/>
        <w:ind w:left="0"/>
        <w:jc w:val="both"/>
        <w:rPr>
          <w:rFonts w:ascii="Museo Sans 300" w:hAnsi="Museo Sans 300"/>
        </w:rPr>
      </w:pPr>
    </w:p>
    <w:p w14:paraId="069B160D" w14:textId="77777777" w:rsidR="000714DE" w:rsidRPr="003C6CB8" w:rsidRDefault="000714DE" w:rsidP="007F32A4">
      <w:pPr>
        <w:pStyle w:val="Prrafodelista"/>
        <w:numPr>
          <w:ilvl w:val="0"/>
          <w:numId w:val="12"/>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C6CB8">
        <w:rPr>
          <w:rFonts w:ascii="Museo Sans 300" w:hAnsi="Museo Sans 300"/>
          <w:color w:val="000000" w:themeColor="text1"/>
          <w:sz w:val="20"/>
          <w:szCs w:val="20"/>
        </w:rPr>
        <w:t>Manejo adecuado de los desechos sólidos y las aguas residuales,</w:t>
      </w:r>
    </w:p>
    <w:p w14:paraId="06A9A28E" w14:textId="77777777" w:rsidR="000714DE" w:rsidRPr="003C6CB8" w:rsidRDefault="000714DE" w:rsidP="007F32A4">
      <w:pPr>
        <w:pStyle w:val="Prrafodelista"/>
        <w:numPr>
          <w:ilvl w:val="0"/>
          <w:numId w:val="12"/>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C6CB8">
        <w:rPr>
          <w:rFonts w:ascii="Museo Sans 300" w:hAnsi="Museo Sans 300"/>
          <w:color w:val="000000" w:themeColor="text1"/>
          <w:sz w:val="20"/>
          <w:szCs w:val="20"/>
        </w:rPr>
        <w:t>Evitar las quemas de los desechos sólidos,</w:t>
      </w:r>
    </w:p>
    <w:p w14:paraId="34CDCD0C" w14:textId="77777777" w:rsidR="000714DE" w:rsidRPr="003C6CB8" w:rsidRDefault="000714DE" w:rsidP="007F32A4">
      <w:pPr>
        <w:pStyle w:val="Prrafodelista"/>
        <w:numPr>
          <w:ilvl w:val="0"/>
          <w:numId w:val="12"/>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C6CB8">
        <w:rPr>
          <w:rFonts w:ascii="Museo Sans 300" w:hAnsi="Museo Sans 300"/>
          <w:color w:val="000000" w:themeColor="text1"/>
          <w:sz w:val="20"/>
          <w:szCs w:val="20"/>
        </w:rPr>
        <w:t>Reforestar áreas circundantes a los solares de vivienda,</w:t>
      </w:r>
    </w:p>
    <w:p w14:paraId="56400652" w14:textId="77777777" w:rsidR="000714DE" w:rsidRPr="003C6CB8" w:rsidRDefault="000714DE" w:rsidP="007F32A4">
      <w:pPr>
        <w:pStyle w:val="Prrafodelista"/>
        <w:numPr>
          <w:ilvl w:val="0"/>
          <w:numId w:val="12"/>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3C6CB8">
        <w:rPr>
          <w:rFonts w:ascii="Museo Sans 300" w:hAnsi="Museo Sans 300"/>
          <w:sz w:val="20"/>
          <w:szCs w:val="20"/>
        </w:rPr>
        <w:t xml:space="preserve">Búsqueda de mecanismos de </w:t>
      </w:r>
      <w:proofErr w:type="spellStart"/>
      <w:r w:rsidRPr="003C6CB8">
        <w:rPr>
          <w:rFonts w:ascii="Museo Sans 300" w:hAnsi="Museo Sans 300"/>
          <w:sz w:val="20"/>
          <w:szCs w:val="20"/>
        </w:rPr>
        <w:t>asociatividad</w:t>
      </w:r>
      <w:proofErr w:type="spellEnd"/>
      <w:r w:rsidRPr="003C6CB8">
        <w:rPr>
          <w:rFonts w:ascii="Museo Sans 300" w:hAnsi="Museo Sans 300"/>
          <w:sz w:val="20"/>
          <w:szCs w:val="20"/>
        </w:rPr>
        <w:t xml:space="preserve"> como la conformación de una ADESCO, para gestionar ante la municipalidad respectiva u organizaciones cooperantes, recursos financieros y asistencia técnica para implementar sistemas de conducción de aguas negras.</w:t>
      </w:r>
    </w:p>
    <w:p w14:paraId="27F15F38" w14:textId="268EA714" w:rsidR="000714DE" w:rsidRPr="003C6CB8" w:rsidRDefault="000714DE" w:rsidP="003C6CB8">
      <w:pPr>
        <w:tabs>
          <w:tab w:val="left" w:pos="4802"/>
        </w:tabs>
        <w:ind w:left="1134"/>
        <w:jc w:val="both"/>
        <w:rPr>
          <w:rFonts w:ascii="Museo Sans 300" w:hAnsi="Museo Sans 300"/>
          <w:color w:val="000000" w:themeColor="text1"/>
        </w:rPr>
      </w:pPr>
      <w:r w:rsidRPr="003C6CB8">
        <w:rPr>
          <w:rFonts w:ascii="Museo Sans 300" w:hAnsi="Museo Sans 300"/>
          <w:color w:val="000000" w:themeColor="text1"/>
          <w:lang w:val="es-ES" w:eastAsia="es-ES"/>
        </w:rPr>
        <w:t xml:space="preserve">Lo anterior, de conformidad a lo establecido en el Acuerdo Segundo del Punto </w:t>
      </w:r>
      <w:r w:rsidRPr="003C6CB8">
        <w:rPr>
          <w:rFonts w:ascii="Museo Sans 300" w:hAnsi="Museo Sans 300"/>
          <w:color w:val="000000" w:themeColor="text1"/>
        </w:rPr>
        <w:t>XXIX del Acta de Sesión Ordinaria 25-2019 de fecha 15 de octubre de 2019.</w:t>
      </w:r>
    </w:p>
    <w:p w14:paraId="49AC6C21" w14:textId="77777777" w:rsidR="005B0A5E" w:rsidRDefault="005B0A5E" w:rsidP="003C6CB8">
      <w:pPr>
        <w:tabs>
          <w:tab w:val="left" w:pos="4802"/>
        </w:tabs>
        <w:ind w:left="1134"/>
        <w:jc w:val="both"/>
        <w:rPr>
          <w:rFonts w:ascii="Museo Sans 300" w:hAnsi="Museo Sans 300"/>
          <w:color w:val="000000" w:themeColor="text1"/>
        </w:rPr>
      </w:pPr>
    </w:p>
    <w:p w14:paraId="612E8D3E" w14:textId="77777777" w:rsidR="003C6CB8" w:rsidRPr="003C6CB8" w:rsidRDefault="003C6CB8" w:rsidP="003C6CB8">
      <w:pPr>
        <w:tabs>
          <w:tab w:val="left" w:pos="4802"/>
        </w:tabs>
        <w:ind w:left="1134"/>
        <w:jc w:val="both"/>
        <w:rPr>
          <w:rFonts w:ascii="Museo Sans 300" w:hAnsi="Museo Sans 300"/>
          <w:color w:val="000000" w:themeColor="text1"/>
        </w:rPr>
      </w:pPr>
    </w:p>
    <w:p w14:paraId="71DEAC5A" w14:textId="765AD38D" w:rsidR="000714DE" w:rsidRPr="003C6CB8" w:rsidRDefault="000714DE" w:rsidP="007F32A4">
      <w:pPr>
        <w:pStyle w:val="Prrafodelista"/>
        <w:numPr>
          <w:ilvl w:val="0"/>
          <w:numId w:val="11"/>
        </w:numPr>
        <w:spacing w:after="0" w:line="240" w:lineRule="auto"/>
        <w:ind w:left="1134" w:hanging="708"/>
        <w:contextualSpacing w:val="0"/>
        <w:jc w:val="both"/>
        <w:rPr>
          <w:rFonts w:ascii="Museo Sans 300" w:hAnsi="Museo Sans 300"/>
          <w:sz w:val="24"/>
          <w:szCs w:val="24"/>
        </w:rPr>
      </w:pPr>
      <w:r w:rsidRPr="003C6CB8">
        <w:rPr>
          <w:rFonts w:ascii="Museo Sans 300" w:hAnsi="Museo Sans 300"/>
          <w:sz w:val="24"/>
          <w:szCs w:val="24"/>
        </w:rPr>
        <w:t xml:space="preserve">Conforme al acta de posesión material de fecha 27 de agosto de 2021, elaborada por el técnico del Centro Estratégico de Transformación e Innovación Agropecuaria, CETIA II, Sección de Transferencia de Tierras, señora Sonia </w:t>
      </w:r>
      <w:proofErr w:type="spellStart"/>
      <w:r w:rsidRPr="003C6CB8">
        <w:rPr>
          <w:rFonts w:ascii="Museo Sans 300" w:hAnsi="Museo Sans 300"/>
          <w:sz w:val="24"/>
          <w:szCs w:val="24"/>
        </w:rPr>
        <w:t>Dubon</w:t>
      </w:r>
      <w:proofErr w:type="spellEnd"/>
      <w:r w:rsidRPr="003C6CB8">
        <w:rPr>
          <w:rFonts w:ascii="Museo Sans 300" w:hAnsi="Museo Sans 300"/>
          <w:sz w:val="24"/>
          <w:szCs w:val="24"/>
        </w:rPr>
        <w:t>, la solicitante se encuentra poseyendo el inmueble de forma quieta, pacífica y sin interrupción desde hace 6 meses.</w:t>
      </w:r>
    </w:p>
    <w:p w14:paraId="0686DDB4" w14:textId="77777777" w:rsidR="000714DE" w:rsidRDefault="000714DE" w:rsidP="003C6CB8">
      <w:pPr>
        <w:pStyle w:val="Prrafodelista"/>
        <w:spacing w:after="0" w:line="240" w:lineRule="auto"/>
        <w:ind w:left="0"/>
        <w:jc w:val="both"/>
        <w:rPr>
          <w:rFonts w:ascii="Museo Sans 300" w:hAnsi="Museo Sans 300"/>
          <w:color w:val="000000" w:themeColor="text1"/>
          <w:sz w:val="24"/>
          <w:szCs w:val="24"/>
        </w:rPr>
      </w:pPr>
    </w:p>
    <w:p w14:paraId="51ED7125" w14:textId="77777777" w:rsidR="003C6CB8" w:rsidRPr="003C6CB8" w:rsidRDefault="003C6CB8" w:rsidP="003C6CB8">
      <w:pPr>
        <w:pStyle w:val="Prrafodelista"/>
        <w:spacing w:after="0" w:line="240" w:lineRule="auto"/>
        <w:ind w:left="0"/>
        <w:jc w:val="both"/>
        <w:rPr>
          <w:rFonts w:ascii="Museo Sans 300" w:hAnsi="Museo Sans 300"/>
          <w:color w:val="000000" w:themeColor="text1"/>
          <w:sz w:val="24"/>
          <w:szCs w:val="24"/>
        </w:rPr>
      </w:pPr>
    </w:p>
    <w:p w14:paraId="7EF3F02B" w14:textId="412200D2" w:rsidR="000714DE" w:rsidRPr="003C6CB8" w:rsidRDefault="000714DE" w:rsidP="007F32A4">
      <w:pPr>
        <w:pStyle w:val="Prrafodelista"/>
        <w:numPr>
          <w:ilvl w:val="0"/>
          <w:numId w:val="11"/>
        </w:numPr>
        <w:spacing w:after="0" w:line="240" w:lineRule="auto"/>
        <w:ind w:left="1134" w:hanging="708"/>
        <w:contextualSpacing w:val="0"/>
        <w:jc w:val="both"/>
        <w:rPr>
          <w:rFonts w:ascii="Museo Sans 300" w:hAnsi="Museo Sans 300"/>
          <w:color w:val="000000" w:themeColor="text1"/>
          <w:sz w:val="24"/>
          <w:szCs w:val="24"/>
        </w:rPr>
      </w:pPr>
      <w:r w:rsidRPr="003C6CB8">
        <w:rPr>
          <w:rFonts w:ascii="Museo Sans 300" w:hAnsi="Museo Sans 300"/>
          <w:color w:val="000000" w:themeColor="text1"/>
          <w:sz w:val="24"/>
          <w:szCs w:val="24"/>
        </w:rPr>
        <w:t xml:space="preserve">De acuerdo a declaración simple contenida en la solicitud de adjudicación de inmueble de fechas 27 de agosto de 2021, la solicitante manifiesta que ni ella ni la integrante de su grupo familiar son empleadas del ISTA; situación verificada de conformidad a la búsqueda realizada en </w:t>
      </w:r>
      <w:r w:rsidRPr="003C6CB8">
        <w:rPr>
          <w:rFonts w:ascii="Museo Sans 300" w:hAnsi="Museo Sans 300"/>
          <w:color w:val="000000" w:themeColor="text1"/>
          <w:sz w:val="24"/>
          <w:szCs w:val="24"/>
        </w:rPr>
        <w:lastRenderedPageBreak/>
        <w:t>el Sistema de Consulta de Solicitantes para Adjudicaciones que contiene la Base de Datos de Empleados de este Instituto.</w:t>
      </w:r>
    </w:p>
    <w:p w14:paraId="4DE89C7A" w14:textId="77777777" w:rsidR="003C6CB8" w:rsidRDefault="003C6CB8" w:rsidP="003C6CB8">
      <w:pPr>
        <w:jc w:val="both"/>
        <w:rPr>
          <w:rFonts w:ascii="Museo Sans 300" w:hAnsi="Museo Sans 300"/>
          <w:lang w:val="es-ES"/>
        </w:rPr>
      </w:pPr>
    </w:p>
    <w:p w14:paraId="4B04D6E5" w14:textId="4256AF67" w:rsidR="005749D8" w:rsidRPr="003C6CB8" w:rsidRDefault="005749D8" w:rsidP="003C6CB8">
      <w:pPr>
        <w:jc w:val="both"/>
        <w:rPr>
          <w:rFonts w:ascii="Museo Sans 300" w:hAnsi="Museo Sans 300"/>
        </w:rPr>
      </w:pPr>
      <w:ins w:id="19" w:author="Nery de Leiva" w:date="2021-02-26T08:06:00Z">
        <w:r w:rsidRPr="003C6CB8">
          <w:rPr>
            <w:rFonts w:ascii="Museo Sans 300" w:hAnsi="Museo Sans 300"/>
          </w:rPr>
          <w:t>Se ha tenido a la vista:</w:t>
        </w:r>
      </w:ins>
      <w:r w:rsidR="000714DE" w:rsidRPr="003C6CB8">
        <w:rPr>
          <w:rFonts w:ascii="Museo Sans 300" w:hAnsi="Museo Sans 300"/>
          <w:color w:val="000000" w:themeColor="text1"/>
        </w:rPr>
        <w:t xml:space="preserve"> Listado de Valores y Extensiones, reporte de valúo por solar, solicitud de adjudicación de inmueble, copias de Documentos Únicos de Identidad y de Tarjetas de Identificación Tributaria, Copias de puntos de acta, </w:t>
      </w:r>
      <w:r w:rsidR="000714DE" w:rsidRPr="003C6CB8">
        <w:rPr>
          <w:rFonts w:ascii="Museo Sans 300" w:hAnsi="Museo Sans 300"/>
        </w:rPr>
        <w:t>Razón y Constancia de Inscripción de Desmembración en Cabeza de su Dueño a favor del ISTA</w:t>
      </w:r>
      <w:r w:rsidR="000714DE" w:rsidRPr="003C6CB8">
        <w:rPr>
          <w:rFonts w:ascii="Museo Sans 300" w:hAnsi="Museo Sans 300"/>
          <w:color w:val="000000" w:themeColor="text1"/>
        </w:rPr>
        <w:t>, listado de solicitante de inmueble, reportes de búsqueda de solicitante para adjudicación generado por Centro Estratégico de Transformación e Innovación Agropecuaria, CETIA II, Sección de Transferencia de Tierras,</w:t>
      </w:r>
      <w:r w:rsidR="00E83E2F" w:rsidRPr="003C6CB8">
        <w:rPr>
          <w:rFonts w:ascii="Museo Sans 300" w:hAnsi="Museo Sans 300"/>
        </w:rPr>
        <w:t xml:space="preserve"> y por el Departamento de Asignación Individual y Avalúos</w:t>
      </w:r>
      <w:ins w:id="20" w:author="Nery de Leiva" w:date="2021-02-26T08:06:00Z">
        <w:r w:rsidRPr="003C6CB8">
          <w:rPr>
            <w:rFonts w:ascii="Museo Sans 300" w:hAnsi="Museo Sans 300"/>
          </w:rPr>
          <w:t>;</w:t>
        </w:r>
      </w:ins>
      <w:r w:rsidRPr="003C6CB8">
        <w:rPr>
          <w:rFonts w:ascii="Museo Sans 300" w:hAnsi="Museo Sans 300"/>
        </w:rPr>
        <w:t xml:space="preserve"> </w:t>
      </w:r>
      <w:ins w:id="21" w:author="Nery de Leiva" w:date="2021-02-26T08:06:00Z">
        <w:r w:rsidRPr="003C6CB8">
          <w:rPr>
            <w:rFonts w:ascii="Museo Sans 300" w:hAnsi="Museo Sans 300"/>
          </w:rPr>
          <w:t xml:space="preserve">con lo que se justifican las circunstancias legales para sustentar dicha petición y que además </w:t>
        </w:r>
      </w:ins>
      <w:r w:rsidRPr="003C6CB8">
        <w:rPr>
          <w:rFonts w:ascii="Museo Sans 300" w:hAnsi="Museo Sans 300"/>
        </w:rPr>
        <w:t>la</w:t>
      </w:r>
      <w:ins w:id="22" w:author="Nery de Leiva" w:date="2021-02-26T08:06:00Z">
        <w:r w:rsidRPr="003C6CB8">
          <w:rPr>
            <w:rFonts w:ascii="Museo Sans 300" w:hAnsi="Museo Sans 300"/>
          </w:rPr>
          <w:t xml:space="preserve"> beneficiari</w:t>
        </w:r>
      </w:ins>
      <w:r w:rsidRPr="003C6CB8">
        <w:rPr>
          <w:rFonts w:ascii="Museo Sans 300" w:hAnsi="Museo Sans 300"/>
        </w:rPr>
        <w:t>a</w:t>
      </w:r>
      <w:ins w:id="23" w:author="Nery de Leiva" w:date="2021-02-26T08:06:00Z">
        <w:r w:rsidRPr="003C6CB8">
          <w:rPr>
            <w:rFonts w:ascii="Museo Sans 300" w:hAnsi="Museo Sans 300"/>
          </w:rPr>
          <w:t xml:space="preserve"> cumple con los requisitos necesarios para la adjudicaci</w:t>
        </w:r>
      </w:ins>
      <w:r w:rsidRPr="003C6CB8">
        <w:rPr>
          <w:rFonts w:ascii="Museo Sans 300" w:hAnsi="Museo Sans 300"/>
        </w:rPr>
        <w:t>ón</w:t>
      </w:r>
      <w:ins w:id="24" w:author="Nery de Leiva" w:date="2021-02-26T08:06:00Z">
        <w:r w:rsidRPr="003C6CB8">
          <w:rPr>
            <w:rFonts w:ascii="Museo Sans 300" w:hAnsi="Museo Sans 300"/>
          </w:rPr>
          <w:t xml:space="preserve">, por lo que </w:t>
        </w:r>
      </w:ins>
      <w:r w:rsidRPr="003C6CB8">
        <w:rPr>
          <w:rFonts w:ascii="Museo Sans 300" w:hAnsi="Museo Sans 300"/>
        </w:rPr>
        <w:t xml:space="preserve">el Departamento de Asignación Individual y Avalúos, </w:t>
      </w:r>
      <w:ins w:id="25" w:author="Nery de Leiva" w:date="2021-02-26T08:06:00Z">
        <w:r w:rsidRPr="003C6CB8">
          <w:rPr>
            <w:rFonts w:ascii="Museo Sans 300" w:hAnsi="Museo Sans 300"/>
          </w:rPr>
          <w:t xml:space="preserve">recomienda aprobar lo solicitado. </w:t>
        </w:r>
      </w:ins>
    </w:p>
    <w:p w14:paraId="076367DE" w14:textId="77777777" w:rsidR="003C6CB8" w:rsidRPr="003C6CB8" w:rsidRDefault="003C6CB8" w:rsidP="003C6CB8">
      <w:pPr>
        <w:jc w:val="both"/>
        <w:rPr>
          <w:rFonts w:ascii="Museo Sans 300" w:hAnsi="Museo Sans 300"/>
        </w:rPr>
      </w:pPr>
    </w:p>
    <w:p w14:paraId="1C76DF70" w14:textId="010736A6" w:rsidR="005749D8" w:rsidRPr="003C6CB8" w:rsidRDefault="005749D8" w:rsidP="003C6CB8">
      <w:pPr>
        <w:jc w:val="both"/>
        <w:rPr>
          <w:rFonts w:ascii="Museo Sans 300" w:hAnsi="Museo Sans 300"/>
        </w:rPr>
      </w:pPr>
      <w:ins w:id="26" w:author="Nery de Leiva" w:date="2021-02-26T08:06:00Z">
        <w:r w:rsidRPr="003C6CB8">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3C6CB8">
        <w:rPr>
          <w:rFonts w:ascii="Museo Sans 300" w:hAnsi="Museo Sans 300"/>
        </w:rPr>
        <w:t xml:space="preserve">3 </w:t>
      </w:r>
      <w:ins w:id="27" w:author="Nery de Leiva" w:date="2021-02-26T08:06:00Z">
        <w:r w:rsidRPr="003C6CB8">
          <w:rPr>
            <w:rFonts w:ascii="Museo Sans 300" w:hAnsi="Museo Sans 300"/>
          </w:rPr>
          <w:t xml:space="preserve">de la </w:t>
        </w:r>
        <w:r w:rsidRPr="003C6CB8">
          <w:rPr>
            <w:rFonts w:ascii="Museo Sans 300" w:hAnsi="Museo Sans 300"/>
            <w:bCs/>
          </w:rPr>
          <w:t>Ley del Régimen Especial de la Tierra en Propiedad de Las Asociaciones Cooperativas, Comunales y Comunitarias Campesinas  Beneficiarios de la Reforma Agraria</w:t>
        </w:r>
        <w:r w:rsidRPr="003C6CB8">
          <w:rPr>
            <w:rFonts w:ascii="Museo Sans 300" w:hAnsi="Museo Sans 300"/>
          </w:rPr>
          <w:t xml:space="preserve">, la Junta Directiva, </w:t>
        </w:r>
        <w:r w:rsidRPr="003C6CB8">
          <w:rPr>
            <w:rFonts w:ascii="Museo Sans 300" w:hAnsi="Museo Sans 300"/>
            <w:b/>
            <w:u w:val="single"/>
          </w:rPr>
          <w:t>ACUERDA:</w:t>
        </w:r>
      </w:ins>
      <w:r w:rsidRPr="003C6CB8">
        <w:rPr>
          <w:rFonts w:ascii="Museo Sans 300" w:hAnsi="Museo Sans 300"/>
          <w:b/>
          <w:u w:val="single"/>
        </w:rPr>
        <w:t xml:space="preserve"> </w:t>
      </w:r>
      <w:ins w:id="28" w:author="Nery de Leiva" w:date="2021-02-26T08:06:00Z">
        <w:r w:rsidRPr="003C6CB8">
          <w:rPr>
            <w:rFonts w:ascii="Museo Sans 300" w:hAnsi="Museo Sans 300"/>
            <w:b/>
            <w:u w:val="single"/>
          </w:rPr>
          <w:t>PRIMERO:</w:t>
        </w:r>
        <w:r w:rsidRPr="003C6CB8">
          <w:rPr>
            <w:rFonts w:ascii="Museo Sans 300" w:hAnsi="Museo Sans 300"/>
            <w:b/>
          </w:rPr>
          <w:t xml:space="preserve"> </w:t>
        </w:r>
        <w:r w:rsidRPr="003C6CB8">
          <w:rPr>
            <w:rFonts w:ascii="Museo Sans 300" w:hAnsi="Museo Sans 300"/>
          </w:rPr>
          <w:t xml:space="preserve">Aprobar la </w:t>
        </w:r>
      </w:ins>
      <w:r w:rsidR="00E83E2F" w:rsidRPr="003C6CB8">
        <w:rPr>
          <w:rFonts w:ascii="Museo Sans 300" w:hAnsi="Museo Sans 300"/>
        </w:rPr>
        <w:t xml:space="preserve">adjudicación y transferencia </w:t>
      </w:r>
      <w:ins w:id="29" w:author="Nery de Leiva" w:date="2021-02-26T08:06:00Z">
        <w:r w:rsidRPr="003C6CB8">
          <w:rPr>
            <w:rFonts w:ascii="Museo Sans 300" w:hAnsi="Museo Sans 300"/>
          </w:rPr>
          <w:t xml:space="preserve">por compraventa de </w:t>
        </w:r>
      </w:ins>
      <w:r w:rsidRPr="003C6CB8">
        <w:rPr>
          <w:rFonts w:ascii="Museo Sans 300" w:hAnsi="Museo Sans 300"/>
        </w:rPr>
        <w:t xml:space="preserve">01 </w:t>
      </w:r>
      <w:r w:rsidR="00E56CA8" w:rsidRPr="003C6CB8">
        <w:rPr>
          <w:rFonts w:ascii="Museo Sans 300" w:hAnsi="Museo Sans 300"/>
        </w:rPr>
        <w:t xml:space="preserve">solar para vivienda </w:t>
      </w:r>
      <w:ins w:id="30" w:author="Nery de Leiva" w:date="2021-02-26T08:06:00Z">
        <w:r w:rsidRPr="003C6CB8">
          <w:rPr>
            <w:rFonts w:ascii="Museo Sans 300" w:hAnsi="Museo Sans 300"/>
          </w:rPr>
          <w:t>a favor de</w:t>
        </w:r>
      </w:ins>
      <w:r w:rsidRPr="003C6CB8">
        <w:rPr>
          <w:rFonts w:ascii="Museo Sans 300" w:hAnsi="Museo Sans 300"/>
        </w:rPr>
        <w:t xml:space="preserve"> la</w:t>
      </w:r>
      <w:ins w:id="31" w:author="Nery de Leiva" w:date="2021-02-26T08:06:00Z">
        <w:r w:rsidRPr="003C6CB8">
          <w:rPr>
            <w:rFonts w:ascii="Museo Sans 300" w:hAnsi="Museo Sans 300"/>
          </w:rPr>
          <w:t xml:space="preserve"> señor</w:t>
        </w:r>
      </w:ins>
      <w:r w:rsidRPr="003C6CB8">
        <w:rPr>
          <w:rFonts w:ascii="Museo Sans 300" w:hAnsi="Museo Sans 300"/>
        </w:rPr>
        <w:t>a</w:t>
      </w:r>
      <w:ins w:id="32" w:author="Nery de Leiva" w:date="2021-02-26T08:06:00Z">
        <w:r w:rsidRPr="003C6CB8">
          <w:rPr>
            <w:rFonts w:ascii="Museo Sans 300" w:hAnsi="Museo Sans 300"/>
          </w:rPr>
          <w:t>:</w:t>
        </w:r>
      </w:ins>
      <w:r w:rsidR="000714DE" w:rsidRPr="003C6CB8">
        <w:rPr>
          <w:rFonts w:ascii="Museo Sans 300" w:hAnsi="Museo Sans 300"/>
          <w:b/>
          <w:color w:val="000000" w:themeColor="text1"/>
        </w:rPr>
        <w:t xml:space="preserve"> MARLENE DEL CARMEN ALVARADO,</w:t>
      </w:r>
      <w:r w:rsidR="000714DE" w:rsidRPr="003C6CB8">
        <w:rPr>
          <w:rFonts w:ascii="Museo Sans 300" w:hAnsi="Museo Sans 300"/>
          <w:color w:val="000000" w:themeColor="text1"/>
        </w:rPr>
        <w:t xml:space="preserve"> y su hija </w:t>
      </w:r>
      <w:r w:rsidR="000714DE" w:rsidRPr="003C6CB8">
        <w:rPr>
          <w:rFonts w:ascii="Museo Sans 300" w:hAnsi="Museo Sans 300"/>
          <w:b/>
          <w:color w:val="000000" w:themeColor="text1"/>
        </w:rPr>
        <w:t xml:space="preserve">JULISSA ELIZABETH ROCHAC ALVARADO, </w:t>
      </w:r>
      <w:r w:rsidR="000714DE" w:rsidRPr="003C6CB8">
        <w:rPr>
          <w:rFonts w:ascii="Museo Sans 300" w:hAnsi="Museo Sans 300"/>
          <w:bCs/>
          <w:color w:val="000000" w:themeColor="text1"/>
        </w:rPr>
        <w:t>de</w:t>
      </w:r>
      <w:r w:rsidR="005B0A5E" w:rsidRPr="003C6CB8">
        <w:rPr>
          <w:rFonts w:ascii="Museo Sans 300" w:hAnsi="Museo Sans 300"/>
          <w:bCs/>
          <w:color w:val="000000" w:themeColor="text1"/>
        </w:rPr>
        <w:t xml:space="preserve"> las </w:t>
      </w:r>
      <w:r w:rsidR="000714DE" w:rsidRPr="003C6CB8">
        <w:rPr>
          <w:rFonts w:ascii="Museo Sans 300" w:hAnsi="Museo Sans 300"/>
          <w:bCs/>
          <w:color w:val="000000" w:themeColor="text1"/>
        </w:rPr>
        <w:t xml:space="preserve">generales antes relacionadas, inmueble </w:t>
      </w:r>
      <w:r w:rsidR="000714DE" w:rsidRPr="003C6CB8">
        <w:rPr>
          <w:rFonts w:ascii="Museo Sans 300" w:hAnsi="Museo Sans 300"/>
        </w:rPr>
        <w:t xml:space="preserve">ubicado en el </w:t>
      </w:r>
      <w:r w:rsidR="000714DE" w:rsidRPr="003C6CB8">
        <w:rPr>
          <w:rFonts w:ascii="Museo Sans 300" w:hAnsi="Museo Sans 300"/>
          <w:lang w:val="es-ES" w:eastAsia="es-ES"/>
        </w:rPr>
        <w:t xml:space="preserve">Proyecto denominado </w:t>
      </w:r>
      <w:r w:rsidR="000714DE" w:rsidRPr="003C6CB8">
        <w:rPr>
          <w:rFonts w:ascii="Museo Sans 300" w:hAnsi="Museo Sans 300"/>
          <w:b/>
          <w:bCs/>
          <w:lang w:eastAsia="es-SV"/>
        </w:rPr>
        <w:t>ASENTAMIENTO COMUNITARIO “LAS GARCITAS”,</w:t>
      </w:r>
      <w:r w:rsidR="000714DE" w:rsidRPr="003C6CB8">
        <w:rPr>
          <w:rFonts w:ascii="Museo Sans 300" w:hAnsi="Museo Sans 300"/>
          <w:bCs/>
          <w:lang w:eastAsia="es-SV"/>
        </w:rPr>
        <w:t xml:space="preserve"> </w:t>
      </w:r>
      <w:r w:rsidR="000714DE" w:rsidRPr="003C6CB8">
        <w:rPr>
          <w:rFonts w:ascii="Museo Sans 300" w:hAnsi="Museo Sans 300"/>
          <w:lang w:val="es-ES" w:eastAsia="es-ES"/>
        </w:rPr>
        <w:t xml:space="preserve">desarrollado en </w:t>
      </w:r>
      <w:r w:rsidR="005B0A5E" w:rsidRPr="003C6CB8">
        <w:rPr>
          <w:rFonts w:ascii="Museo Sans 300" w:hAnsi="Museo Sans 300"/>
          <w:lang w:val="es-ES" w:eastAsia="es-ES"/>
        </w:rPr>
        <w:t xml:space="preserve">la </w:t>
      </w:r>
      <w:r w:rsidR="000714DE" w:rsidRPr="003C6CB8">
        <w:rPr>
          <w:rFonts w:ascii="Museo Sans 300" w:hAnsi="Museo Sans 300"/>
          <w:b/>
          <w:lang w:val="es-ES" w:eastAsia="es-ES"/>
        </w:rPr>
        <w:t xml:space="preserve">HACIENDA PIEDRAS TONTAS PORCIÓN 1, POL. NAC. CIVIL PORCIÓN 2, </w:t>
      </w:r>
      <w:r w:rsidR="005B0A5E" w:rsidRPr="003C6CB8">
        <w:rPr>
          <w:rFonts w:ascii="Museo Sans 300" w:hAnsi="Museo Sans 300"/>
          <w:lang w:val="es-ES" w:eastAsia="es-ES"/>
        </w:rPr>
        <w:t>situada</w:t>
      </w:r>
      <w:r w:rsidR="000714DE" w:rsidRPr="003C6CB8">
        <w:rPr>
          <w:rFonts w:ascii="Museo Sans 300" w:hAnsi="Museo Sans 300"/>
          <w:lang w:val="es-ES" w:eastAsia="es-ES"/>
        </w:rPr>
        <w:t xml:space="preserve"> en jurisdicción de El </w:t>
      </w:r>
      <w:proofErr w:type="spellStart"/>
      <w:r w:rsidR="000714DE" w:rsidRPr="003C6CB8">
        <w:rPr>
          <w:rFonts w:ascii="Museo Sans 300" w:hAnsi="Museo Sans 300"/>
          <w:lang w:val="es-ES" w:eastAsia="es-ES"/>
        </w:rPr>
        <w:t>Paisnal</w:t>
      </w:r>
      <w:proofErr w:type="spellEnd"/>
      <w:r w:rsidR="000714DE" w:rsidRPr="003C6CB8">
        <w:rPr>
          <w:rFonts w:ascii="Museo Sans 300" w:hAnsi="Museo Sans 300"/>
          <w:lang w:val="es-ES" w:eastAsia="es-ES"/>
        </w:rPr>
        <w:t>, departamento de San Salvador</w:t>
      </w:r>
      <w:r w:rsidRPr="003C6CB8">
        <w:rPr>
          <w:rFonts w:ascii="Museo Sans 300" w:hAnsi="Museo Sans 300"/>
          <w:b/>
          <w:lang w:val="es-ES" w:eastAsia="es-ES"/>
        </w:rPr>
        <w:t>,</w:t>
      </w:r>
      <w:r w:rsidRPr="003C6CB8">
        <w:rPr>
          <w:rFonts w:ascii="Museo Sans 300" w:hAnsi="Museo Sans 300"/>
          <w:b/>
          <w:color w:val="000000" w:themeColor="text1"/>
        </w:rPr>
        <w:t xml:space="preserve"> </w:t>
      </w:r>
      <w:ins w:id="33" w:author="Nery de Leiva" w:date="2021-02-26T08:06:00Z">
        <w:r w:rsidRPr="003C6CB8">
          <w:rPr>
            <w:rFonts w:ascii="Museo Sans 300" w:hAnsi="Museo Sans 300"/>
          </w:rPr>
          <w:t>quedando la adjudicaci</w:t>
        </w:r>
      </w:ins>
      <w:r w:rsidRPr="003C6CB8">
        <w:rPr>
          <w:rFonts w:ascii="Museo Sans 300" w:hAnsi="Museo Sans 300"/>
        </w:rPr>
        <w:t>ón</w:t>
      </w:r>
      <w:ins w:id="34" w:author="Nery de Leiva" w:date="2021-02-26T08:06:00Z">
        <w:r w:rsidRPr="003C6CB8">
          <w:rPr>
            <w:rFonts w:ascii="Museo Sans 300" w:hAnsi="Museo Sans 300"/>
          </w:rPr>
          <w:t xml:space="preserve"> conforme al cuadro de valores y extensiones siguiente:</w:t>
        </w:r>
      </w:ins>
    </w:p>
    <w:p w14:paraId="176684A3" w14:textId="77777777" w:rsidR="005749D8" w:rsidRDefault="005749D8" w:rsidP="005749D8"/>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714DE" w14:paraId="05B872F4" w14:textId="77777777" w:rsidTr="000714D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CD46568" w14:textId="77777777" w:rsidR="000714DE" w:rsidRDefault="000714DE" w:rsidP="000714D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430665"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55932B4" w14:textId="77777777" w:rsidR="000714DE" w:rsidRDefault="000714DE" w:rsidP="000714D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9FAC6FB"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4B06FBD"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BB765B"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VALOR (¢) </w:t>
            </w:r>
          </w:p>
        </w:tc>
      </w:tr>
      <w:tr w:rsidR="000714DE" w14:paraId="338B23E3" w14:textId="77777777" w:rsidTr="000714DE">
        <w:tc>
          <w:tcPr>
            <w:tcW w:w="1413" w:type="pct"/>
            <w:tcBorders>
              <w:top w:val="single" w:sz="2" w:space="0" w:color="auto"/>
              <w:left w:val="single" w:sz="2" w:space="0" w:color="auto"/>
              <w:bottom w:val="single" w:sz="2" w:space="0" w:color="auto"/>
              <w:right w:val="single" w:sz="2" w:space="0" w:color="auto"/>
            </w:tcBorders>
            <w:shd w:val="clear" w:color="auto" w:fill="DCDCDC"/>
          </w:tcPr>
          <w:p w14:paraId="101EB1B7" w14:textId="77777777" w:rsidR="000714DE" w:rsidRDefault="000714DE" w:rsidP="000714D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494805E" w14:textId="77777777" w:rsidR="000714DE" w:rsidRDefault="000714DE" w:rsidP="000714D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0D432E" w14:textId="77777777" w:rsidR="000714DE" w:rsidRDefault="000714DE" w:rsidP="000714D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D71BEC" w14:textId="77777777" w:rsidR="000714DE" w:rsidRDefault="000714DE" w:rsidP="000714D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56E8E8" w14:textId="77777777" w:rsidR="000714DE" w:rsidRDefault="000714DE" w:rsidP="000714DE">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B31BA49" w14:textId="77777777" w:rsidR="000714DE" w:rsidRDefault="000714DE" w:rsidP="000714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DC47098" w14:textId="77777777" w:rsidR="000714DE" w:rsidRDefault="000714DE" w:rsidP="000714DE">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4203B2F" w14:textId="77777777" w:rsidR="000714DE" w:rsidRDefault="000714DE" w:rsidP="000714DE">
            <w:pPr>
              <w:widowControl w:val="0"/>
              <w:autoSpaceDE w:val="0"/>
              <w:autoSpaceDN w:val="0"/>
              <w:adjustRightInd w:val="0"/>
              <w:rPr>
                <w:b/>
                <w:bCs/>
                <w:sz w:val="14"/>
                <w:szCs w:val="14"/>
              </w:rPr>
            </w:pPr>
          </w:p>
        </w:tc>
      </w:tr>
    </w:tbl>
    <w:p w14:paraId="7BEC7C93" w14:textId="77777777" w:rsidR="000714DE" w:rsidRDefault="000714DE" w:rsidP="000714D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09"/>
      </w:tblGrid>
      <w:tr w:rsidR="000714DE" w14:paraId="113DDD33" w14:textId="77777777" w:rsidTr="003C6CB8">
        <w:trPr>
          <w:trHeight w:val="241"/>
        </w:trPr>
        <w:tc>
          <w:tcPr>
            <w:tcW w:w="1509" w:type="dxa"/>
            <w:tcBorders>
              <w:top w:val="single" w:sz="2" w:space="0" w:color="auto"/>
              <w:left w:val="single" w:sz="2" w:space="0" w:color="auto"/>
              <w:bottom w:val="single" w:sz="2" w:space="0" w:color="auto"/>
              <w:right w:val="single" w:sz="2" w:space="0" w:color="auto"/>
            </w:tcBorders>
          </w:tcPr>
          <w:p w14:paraId="3A740DB0" w14:textId="77777777" w:rsidR="000714DE" w:rsidRDefault="000714DE" w:rsidP="000714DE">
            <w:pPr>
              <w:widowControl w:val="0"/>
              <w:autoSpaceDE w:val="0"/>
              <w:autoSpaceDN w:val="0"/>
              <w:adjustRightInd w:val="0"/>
              <w:rPr>
                <w:b/>
                <w:bCs/>
                <w:sz w:val="14"/>
                <w:szCs w:val="14"/>
              </w:rPr>
            </w:pPr>
            <w:r>
              <w:rPr>
                <w:b/>
                <w:bCs/>
                <w:sz w:val="14"/>
                <w:szCs w:val="14"/>
              </w:rPr>
              <w:t xml:space="preserve">No DE ENTREGA: 04 </w:t>
            </w:r>
          </w:p>
        </w:tc>
      </w:tr>
    </w:tbl>
    <w:p w14:paraId="0D5BB337" w14:textId="776F9439" w:rsidR="000714DE" w:rsidRDefault="000714DE" w:rsidP="000714DE">
      <w:pPr>
        <w:widowControl w:val="0"/>
        <w:autoSpaceDE w:val="0"/>
        <w:autoSpaceDN w:val="0"/>
        <w:adjustRightInd w:val="0"/>
        <w:jc w:val="center"/>
        <w:rPr>
          <w:b/>
          <w:bCs/>
          <w:sz w:val="14"/>
          <w:szCs w:val="14"/>
        </w:rPr>
      </w:pPr>
      <w:r>
        <w:rPr>
          <w:b/>
          <w:bCs/>
          <w:sz w:val="14"/>
          <w:szCs w:val="14"/>
        </w:rPr>
        <w:t xml:space="preserve">Tasa de </w:t>
      </w:r>
      <w:r w:rsidR="005B0A5E">
        <w:rPr>
          <w:b/>
          <w:bCs/>
          <w:sz w:val="14"/>
          <w:szCs w:val="14"/>
        </w:rPr>
        <w:t>Interés</w:t>
      </w:r>
      <w:r>
        <w:rPr>
          <w:b/>
          <w:bCs/>
          <w:sz w:val="14"/>
          <w:szCs w:val="14"/>
        </w:rPr>
        <w:t xml:space="preserve">: 6% </w:t>
      </w:r>
    </w:p>
    <w:p w14:paraId="55A60011" w14:textId="77777777" w:rsidR="003C6CB8" w:rsidRDefault="003C6CB8" w:rsidP="000714DE">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714DE" w14:paraId="50DA6A66" w14:textId="77777777" w:rsidTr="000714DE">
        <w:tc>
          <w:tcPr>
            <w:tcW w:w="1413" w:type="pct"/>
            <w:vMerge w:val="restart"/>
            <w:tcBorders>
              <w:top w:val="single" w:sz="2" w:space="0" w:color="auto"/>
              <w:left w:val="single" w:sz="2" w:space="0" w:color="auto"/>
              <w:bottom w:val="single" w:sz="2" w:space="0" w:color="auto"/>
              <w:right w:val="single" w:sz="2" w:space="0" w:color="auto"/>
            </w:tcBorders>
          </w:tcPr>
          <w:p w14:paraId="11F6F59D" w14:textId="1FD15C59" w:rsidR="000714DE" w:rsidRDefault="00C026E1" w:rsidP="000714DE">
            <w:pPr>
              <w:widowControl w:val="0"/>
              <w:autoSpaceDE w:val="0"/>
              <w:autoSpaceDN w:val="0"/>
              <w:adjustRightInd w:val="0"/>
              <w:rPr>
                <w:sz w:val="14"/>
                <w:szCs w:val="14"/>
              </w:rPr>
            </w:pPr>
            <w:r>
              <w:rPr>
                <w:sz w:val="14"/>
                <w:szCs w:val="14"/>
              </w:rPr>
              <w:t>---</w:t>
            </w:r>
            <w:r w:rsidR="000714DE">
              <w:rPr>
                <w:sz w:val="14"/>
                <w:szCs w:val="14"/>
              </w:rPr>
              <w:t xml:space="preserve">               Campesino sin Tierra </w:t>
            </w:r>
          </w:p>
          <w:p w14:paraId="4A393717" w14:textId="0235CD03" w:rsidR="000714DE" w:rsidRDefault="00C026E1" w:rsidP="000714DE">
            <w:pPr>
              <w:widowControl w:val="0"/>
              <w:autoSpaceDE w:val="0"/>
              <w:autoSpaceDN w:val="0"/>
              <w:adjustRightInd w:val="0"/>
              <w:rPr>
                <w:b/>
                <w:bCs/>
                <w:sz w:val="14"/>
                <w:szCs w:val="14"/>
              </w:rPr>
            </w:pPr>
            <w:r>
              <w:rPr>
                <w:b/>
                <w:bCs/>
                <w:sz w:val="14"/>
                <w:szCs w:val="14"/>
              </w:rPr>
              <w:t>---</w:t>
            </w:r>
            <w:r w:rsidR="000714DE">
              <w:rPr>
                <w:b/>
                <w:bCs/>
                <w:sz w:val="14"/>
                <w:szCs w:val="14"/>
              </w:rPr>
              <w:t xml:space="preserve"> </w:t>
            </w:r>
          </w:p>
          <w:p w14:paraId="100349E5" w14:textId="77777777" w:rsidR="000714DE" w:rsidRDefault="000714DE" w:rsidP="000714DE">
            <w:pPr>
              <w:widowControl w:val="0"/>
              <w:autoSpaceDE w:val="0"/>
              <w:autoSpaceDN w:val="0"/>
              <w:adjustRightInd w:val="0"/>
              <w:rPr>
                <w:b/>
                <w:bCs/>
                <w:sz w:val="14"/>
                <w:szCs w:val="14"/>
              </w:rPr>
            </w:pPr>
          </w:p>
          <w:p w14:paraId="6936962E" w14:textId="49F091AD" w:rsidR="000714DE" w:rsidRDefault="00C026E1" w:rsidP="000714DE">
            <w:pPr>
              <w:widowControl w:val="0"/>
              <w:autoSpaceDE w:val="0"/>
              <w:autoSpaceDN w:val="0"/>
              <w:adjustRightInd w:val="0"/>
              <w:rPr>
                <w:sz w:val="14"/>
                <w:szCs w:val="14"/>
              </w:rPr>
            </w:pPr>
            <w:r>
              <w:rPr>
                <w:sz w:val="14"/>
                <w:szCs w:val="14"/>
              </w:rPr>
              <w:t>---</w:t>
            </w:r>
            <w:r w:rsidR="000714D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E2C4131" w14:textId="77777777" w:rsidR="000714DE" w:rsidRDefault="000714DE" w:rsidP="000714DE">
            <w:pPr>
              <w:widowControl w:val="0"/>
              <w:autoSpaceDE w:val="0"/>
              <w:autoSpaceDN w:val="0"/>
              <w:adjustRightInd w:val="0"/>
              <w:rPr>
                <w:sz w:val="14"/>
                <w:szCs w:val="14"/>
              </w:rPr>
            </w:pPr>
            <w:r>
              <w:rPr>
                <w:sz w:val="14"/>
                <w:szCs w:val="14"/>
              </w:rPr>
              <w:t xml:space="preserve">Solares: </w:t>
            </w:r>
          </w:p>
          <w:p w14:paraId="32CDF6E1" w14:textId="148F7615" w:rsidR="000714DE" w:rsidRDefault="00C026E1" w:rsidP="000714DE">
            <w:pPr>
              <w:widowControl w:val="0"/>
              <w:autoSpaceDE w:val="0"/>
              <w:autoSpaceDN w:val="0"/>
              <w:adjustRightInd w:val="0"/>
              <w:rPr>
                <w:sz w:val="14"/>
                <w:szCs w:val="14"/>
              </w:rPr>
            </w:pPr>
            <w:r>
              <w:rPr>
                <w:sz w:val="14"/>
                <w:szCs w:val="14"/>
              </w:rPr>
              <w:t>---</w:t>
            </w:r>
            <w:r w:rsidR="000714D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84D5CE" w14:textId="77777777" w:rsidR="000714DE" w:rsidRDefault="000714DE" w:rsidP="000714DE">
            <w:pPr>
              <w:widowControl w:val="0"/>
              <w:autoSpaceDE w:val="0"/>
              <w:autoSpaceDN w:val="0"/>
              <w:adjustRightInd w:val="0"/>
              <w:rPr>
                <w:sz w:val="14"/>
                <w:szCs w:val="14"/>
              </w:rPr>
            </w:pPr>
          </w:p>
          <w:p w14:paraId="5D0AFEED" w14:textId="77777777" w:rsidR="000714DE" w:rsidRDefault="000714DE" w:rsidP="000714DE">
            <w:pPr>
              <w:widowControl w:val="0"/>
              <w:autoSpaceDE w:val="0"/>
              <w:autoSpaceDN w:val="0"/>
              <w:adjustRightInd w:val="0"/>
              <w:rPr>
                <w:sz w:val="14"/>
                <w:szCs w:val="14"/>
              </w:rPr>
            </w:pPr>
            <w:r>
              <w:rPr>
                <w:sz w:val="14"/>
                <w:szCs w:val="14"/>
              </w:rPr>
              <w:t xml:space="preserve">HACIENDA PIEDRAS TONTAS PORCION 1 POLICIA NACIONAL CIVIL,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09E2A1B1" w14:textId="77777777" w:rsidR="000714DE" w:rsidRDefault="000714DE" w:rsidP="000714DE">
            <w:pPr>
              <w:widowControl w:val="0"/>
              <w:autoSpaceDE w:val="0"/>
              <w:autoSpaceDN w:val="0"/>
              <w:adjustRightInd w:val="0"/>
              <w:rPr>
                <w:sz w:val="14"/>
                <w:szCs w:val="14"/>
              </w:rPr>
            </w:pPr>
          </w:p>
          <w:p w14:paraId="5661C3BD" w14:textId="648DA42D" w:rsidR="000714DE" w:rsidRDefault="00C026E1" w:rsidP="000714DE">
            <w:pPr>
              <w:widowControl w:val="0"/>
              <w:autoSpaceDE w:val="0"/>
              <w:autoSpaceDN w:val="0"/>
              <w:adjustRightInd w:val="0"/>
              <w:rPr>
                <w:sz w:val="14"/>
                <w:szCs w:val="14"/>
              </w:rPr>
            </w:pPr>
            <w:r>
              <w:rPr>
                <w:sz w:val="14"/>
                <w:szCs w:val="14"/>
              </w:rPr>
              <w:t>---</w:t>
            </w:r>
            <w:r w:rsidR="000714D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F9F0B96" w14:textId="77777777" w:rsidR="000714DE" w:rsidRDefault="000714DE" w:rsidP="000714DE">
            <w:pPr>
              <w:widowControl w:val="0"/>
              <w:autoSpaceDE w:val="0"/>
              <w:autoSpaceDN w:val="0"/>
              <w:adjustRightInd w:val="0"/>
              <w:rPr>
                <w:sz w:val="14"/>
                <w:szCs w:val="14"/>
              </w:rPr>
            </w:pPr>
          </w:p>
          <w:p w14:paraId="138C8935" w14:textId="3BC116F6" w:rsidR="000714DE" w:rsidRDefault="00C026E1" w:rsidP="000714DE">
            <w:pPr>
              <w:widowControl w:val="0"/>
              <w:autoSpaceDE w:val="0"/>
              <w:autoSpaceDN w:val="0"/>
              <w:adjustRightInd w:val="0"/>
              <w:rPr>
                <w:sz w:val="14"/>
                <w:szCs w:val="14"/>
              </w:rPr>
            </w:pPr>
            <w:r>
              <w:rPr>
                <w:sz w:val="14"/>
                <w:szCs w:val="14"/>
              </w:rPr>
              <w:t>---</w:t>
            </w:r>
            <w:r w:rsidR="000714D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7878B8" w14:textId="77777777" w:rsidR="000714DE" w:rsidRDefault="000714DE" w:rsidP="000714DE">
            <w:pPr>
              <w:widowControl w:val="0"/>
              <w:autoSpaceDE w:val="0"/>
              <w:autoSpaceDN w:val="0"/>
              <w:adjustRightInd w:val="0"/>
              <w:jc w:val="right"/>
              <w:rPr>
                <w:sz w:val="14"/>
                <w:szCs w:val="14"/>
              </w:rPr>
            </w:pPr>
          </w:p>
          <w:p w14:paraId="55BBE2BD" w14:textId="77777777" w:rsidR="000714DE" w:rsidRDefault="000714DE" w:rsidP="000714DE">
            <w:pPr>
              <w:widowControl w:val="0"/>
              <w:autoSpaceDE w:val="0"/>
              <w:autoSpaceDN w:val="0"/>
              <w:adjustRightInd w:val="0"/>
              <w:jc w:val="right"/>
              <w:rPr>
                <w:sz w:val="14"/>
                <w:szCs w:val="14"/>
              </w:rPr>
            </w:pPr>
            <w:r>
              <w:rPr>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23F659D5" w14:textId="77777777" w:rsidR="000714DE" w:rsidRDefault="000714DE" w:rsidP="000714DE">
            <w:pPr>
              <w:widowControl w:val="0"/>
              <w:autoSpaceDE w:val="0"/>
              <w:autoSpaceDN w:val="0"/>
              <w:adjustRightInd w:val="0"/>
              <w:jc w:val="right"/>
              <w:rPr>
                <w:sz w:val="14"/>
                <w:szCs w:val="14"/>
              </w:rPr>
            </w:pPr>
          </w:p>
          <w:p w14:paraId="3CE10CCE" w14:textId="77777777" w:rsidR="000714DE" w:rsidRDefault="000714DE" w:rsidP="000714DE">
            <w:pPr>
              <w:widowControl w:val="0"/>
              <w:autoSpaceDE w:val="0"/>
              <w:autoSpaceDN w:val="0"/>
              <w:adjustRightInd w:val="0"/>
              <w:jc w:val="right"/>
              <w:rPr>
                <w:sz w:val="14"/>
                <w:szCs w:val="14"/>
              </w:rPr>
            </w:pPr>
            <w:r>
              <w:rPr>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20B51F2B" w14:textId="77777777" w:rsidR="000714DE" w:rsidRDefault="000714DE" w:rsidP="000714DE">
            <w:pPr>
              <w:widowControl w:val="0"/>
              <w:autoSpaceDE w:val="0"/>
              <w:autoSpaceDN w:val="0"/>
              <w:adjustRightInd w:val="0"/>
              <w:jc w:val="right"/>
              <w:rPr>
                <w:sz w:val="14"/>
                <w:szCs w:val="14"/>
              </w:rPr>
            </w:pPr>
          </w:p>
          <w:p w14:paraId="5F79706A" w14:textId="77777777" w:rsidR="000714DE" w:rsidRDefault="000714DE" w:rsidP="000714DE">
            <w:pPr>
              <w:widowControl w:val="0"/>
              <w:autoSpaceDE w:val="0"/>
              <w:autoSpaceDN w:val="0"/>
              <w:adjustRightInd w:val="0"/>
              <w:jc w:val="right"/>
              <w:rPr>
                <w:sz w:val="14"/>
                <w:szCs w:val="14"/>
              </w:rPr>
            </w:pPr>
            <w:r>
              <w:rPr>
                <w:sz w:val="14"/>
                <w:szCs w:val="14"/>
              </w:rPr>
              <w:t xml:space="preserve">678.13 </w:t>
            </w:r>
          </w:p>
        </w:tc>
      </w:tr>
      <w:tr w:rsidR="000714DE" w14:paraId="04994DE3" w14:textId="77777777" w:rsidTr="000714DE">
        <w:tc>
          <w:tcPr>
            <w:tcW w:w="1413" w:type="pct"/>
            <w:vMerge/>
            <w:tcBorders>
              <w:top w:val="single" w:sz="2" w:space="0" w:color="auto"/>
              <w:left w:val="single" w:sz="2" w:space="0" w:color="auto"/>
              <w:bottom w:val="single" w:sz="2" w:space="0" w:color="auto"/>
              <w:right w:val="single" w:sz="2" w:space="0" w:color="auto"/>
            </w:tcBorders>
          </w:tcPr>
          <w:p w14:paraId="6630A75D" w14:textId="77777777" w:rsidR="000714DE" w:rsidRDefault="000714DE" w:rsidP="000714DE">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919298" w14:textId="77777777" w:rsidR="000714DE" w:rsidRDefault="000714DE" w:rsidP="000714DE">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B1BC11" w14:textId="77777777" w:rsidR="000714DE" w:rsidRDefault="000714DE" w:rsidP="000714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88B2E9" w14:textId="77777777" w:rsidR="000714DE" w:rsidRDefault="000714DE" w:rsidP="000714DE">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449394" w14:textId="77777777" w:rsidR="000714DE" w:rsidRDefault="000714DE" w:rsidP="000714DE">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DE3CB4" w14:textId="77777777" w:rsidR="000714DE" w:rsidRDefault="000714DE" w:rsidP="000714DE">
            <w:pPr>
              <w:widowControl w:val="0"/>
              <w:autoSpaceDE w:val="0"/>
              <w:autoSpaceDN w:val="0"/>
              <w:adjustRightInd w:val="0"/>
              <w:jc w:val="right"/>
              <w:rPr>
                <w:sz w:val="14"/>
                <w:szCs w:val="14"/>
              </w:rPr>
            </w:pPr>
            <w:r>
              <w:rPr>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tcPr>
          <w:p w14:paraId="37CB981D" w14:textId="77777777" w:rsidR="000714DE" w:rsidRDefault="000714DE" w:rsidP="000714DE">
            <w:pPr>
              <w:widowControl w:val="0"/>
              <w:autoSpaceDE w:val="0"/>
              <w:autoSpaceDN w:val="0"/>
              <w:adjustRightInd w:val="0"/>
              <w:jc w:val="right"/>
              <w:rPr>
                <w:sz w:val="14"/>
                <w:szCs w:val="14"/>
              </w:rPr>
            </w:pPr>
            <w:r>
              <w:rPr>
                <w:sz w:val="14"/>
                <w:szCs w:val="14"/>
              </w:rPr>
              <w:t xml:space="preserve">77.50 </w:t>
            </w:r>
          </w:p>
        </w:tc>
        <w:tc>
          <w:tcPr>
            <w:tcW w:w="359" w:type="pct"/>
            <w:tcBorders>
              <w:top w:val="single" w:sz="2" w:space="0" w:color="auto"/>
              <w:left w:val="single" w:sz="2" w:space="0" w:color="auto"/>
              <w:bottom w:val="single" w:sz="2" w:space="0" w:color="auto"/>
              <w:right w:val="single" w:sz="2" w:space="0" w:color="auto"/>
            </w:tcBorders>
          </w:tcPr>
          <w:p w14:paraId="18976F66" w14:textId="77777777" w:rsidR="000714DE" w:rsidRDefault="000714DE" w:rsidP="000714DE">
            <w:pPr>
              <w:widowControl w:val="0"/>
              <w:autoSpaceDE w:val="0"/>
              <w:autoSpaceDN w:val="0"/>
              <w:adjustRightInd w:val="0"/>
              <w:jc w:val="right"/>
              <w:rPr>
                <w:sz w:val="14"/>
                <w:szCs w:val="14"/>
              </w:rPr>
            </w:pPr>
            <w:r>
              <w:rPr>
                <w:sz w:val="14"/>
                <w:szCs w:val="14"/>
              </w:rPr>
              <w:t xml:space="preserve">678.13 </w:t>
            </w:r>
          </w:p>
        </w:tc>
      </w:tr>
      <w:tr w:rsidR="000714DE" w14:paraId="1358B5F9" w14:textId="77777777" w:rsidTr="000714DE">
        <w:tc>
          <w:tcPr>
            <w:tcW w:w="1413" w:type="pct"/>
            <w:vMerge/>
            <w:tcBorders>
              <w:top w:val="single" w:sz="2" w:space="0" w:color="auto"/>
              <w:left w:val="single" w:sz="2" w:space="0" w:color="auto"/>
              <w:bottom w:val="single" w:sz="2" w:space="0" w:color="auto"/>
              <w:right w:val="single" w:sz="2" w:space="0" w:color="auto"/>
            </w:tcBorders>
          </w:tcPr>
          <w:p w14:paraId="084DA8ED" w14:textId="77777777" w:rsidR="000714DE" w:rsidRDefault="000714DE" w:rsidP="000714DE">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6564D10" w14:textId="35B335A2" w:rsidR="000714DE" w:rsidRDefault="005B0A5E" w:rsidP="000714DE">
            <w:pPr>
              <w:widowControl w:val="0"/>
              <w:autoSpaceDE w:val="0"/>
              <w:autoSpaceDN w:val="0"/>
              <w:adjustRightInd w:val="0"/>
              <w:jc w:val="center"/>
              <w:rPr>
                <w:b/>
                <w:bCs/>
                <w:sz w:val="14"/>
                <w:szCs w:val="14"/>
              </w:rPr>
            </w:pPr>
            <w:r>
              <w:rPr>
                <w:b/>
                <w:bCs/>
                <w:sz w:val="14"/>
                <w:szCs w:val="14"/>
              </w:rPr>
              <w:t>Área</w:t>
            </w:r>
            <w:r w:rsidR="000714DE">
              <w:rPr>
                <w:b/>
                <w:bCs/>
                <w:sz w:val="14"/>
                <w:szCs w:val="14"/>
              </w:rPr>
              <w:t xml:space="preserve"> Total: 428.20 </w:t>
            </w:r>
          </w:p>
          <w:p w14:paraId="57D724CB"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 Valor Total ($): 77.50 </w:t>
            </w:r>
          </w:p>
          <w:p w14:paraId="73AB729C"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 Valor Total (¢): 678.13 </w:t>
            </w:r>
          </w:p>
        </w:tc>
      </w:tr>
    </w:tbl>
    <w:p w14:paraId="4D49C921" w14:textId="77777777" w:rsidR="000714DE" w:rsidRDefault="000714DE" w:rsidP="000714D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0714DE" w14:paraId="58BE7C3C" w14:textId="77777777" w:rsidTr="005B0A5E">
        <w:tc>
          <w:tcPr>
            <w:tcW w:w="2110" w:type="pct"/>
            <w:tcBorders>
              <w:top w:val="single" w:sz="2" w:space="0" w:color="auto"/>
              <w:left w:val="single" w:sz="2" w:space="0" w:color="auto"/>
              <w:bottom w:val="single" w:sz="2" w:space="0" w:color="auto"/>
              <w:right w:val="single" w:sz="2" w:space="0" w:color="auto"/>
            </w:tcBorders>
            <w:shd w:val="clear" w:color="auto" w:fill="DCDCDC"/>
          </w:tcPr>
          <w:p w14:paraId="22B5CF42"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3DCC968"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2757A0" w14:textId="77777777" w:rsidR="000714DE" w:rsidRDefault="000714DE" w:rsidP="000714DE">
            <w:pPr>
              <w:widowControl w:val="0"/>
              <w:autoSpaceDE w:val="0"/>
              <w:autoSpaceDN w:val="0"/>
              <w:adjustRightInd w:val="0"/>
              <w:jc w:val="right"/>
              <w:rPr>
                <w:b/>
                <w:bCs/>
                <w:sz w:val="14"/>
                <w:szCs w:val="14"/>
              </w:rPr>
            </w:pPr>
            <w:r>
              <w:rPr>
                <w:b/>
                <w:bCs/>
                <w:sz w:val="14"/>
                <w:szCs w:val="14"/>
              </w:rPr>
              <w:t xml:space="preserve">428.20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8595B7B" w14:textId="77777777" w:rsidR="000714DE" w:rsidRDefault="000714DE" w:rsidP="000714DE">
            <w:pPr>
              <w:widowControl w:val="0"/>
              <w:autoSpaceDE w:val="0"/>
              <w:autoSpaceDN w:val="0"/>
              <w:adjustRightInd w:val="0"/>
              <w:jc w:val="right"/>
              <w:rPr>
                <w:b/>
                <w:bCs/>
                <w:sz w:val="14"/>
                <w:szCs w:val="14"/>
              </w:rPr>
            </w:pPr>
            <w:r>
              <w:rPr>
                <w:b/>
                <w:bCs/>
                <w:sz w:val="14"/>
                <w:szCs w:val="14"/>
              </w:rPr>
              <w:t xml:space="preserve">77.50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7176D06" w14:textId="77777777" w:rsidR="000714DE" w:rsidRDefault="000714DE" w:rsidP="000714DE">
            <w:pPr>
              <w:widowControl w:val="0"/>
              <w:autoSpaceDE w:val="0"/>
              <w:autoSpaceDN w:val="0"/>
              <w:adjustRightInd w:val="0"/>
              <w:jc w:val="right"/>
              <w:rPr>
                <w:b/>
                <w:bCs/>
                <w:sz w:val="14"/>
                <w:szCs w:val="14"/>
              </w:rPr>
            </w:pPr>
            <w:r>
              <w:rPr>
                <w:b/>
                <w:bCs/>
                <w:sz w:val="14"/>
                <w:szCs w:val="14"/>
              </w:rPr>
              <w:t xml:space="preserve">678.13 </w:t>
            </w:r>
          </w:p>
        </w:tc>
      </w:tr>
      <w:tr w:rsidR="000714DE" w14:paraId="7AD5D54F" w14:textId="77777777" w:rsidTr="005B0A5E">
        <w:tc>
          <w:tcPr>
            <w:tcW w:w="2110" w:type="pct"/>
            <w:tcBorders>
              <w:top w:val="single" w:sz="2" w:space="0" w:color="auto"/>
              <w:left w:val="single" w:sz="2" w:space="0" w:color="auto"/>
              <w:bottom w:val="single" w:sz="2" w:space="0" w:color="auto"/>
              <w:right w:val="single" w:sz="2" w:space="0" w:color="auto"/>
            </w:tcBorders>
            <w:shd w:val="clear" w:color="auto" w:fill="DCDCDC"/>
          </w:tcPr>
          <w:p w14:paraId="1EB0E9C8"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04056B49" w14:textId="77777777" w:rsidR="000714DE" w:rsidRDefault="000714DE" w:rsidP="000714D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F189E3" w14:textId="77777777" w:rsidR="000714DE" w:rsidRDefault="000714DE" w:rsidP="000714D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43B668" w14:textId="77777777" w:rsidR="000714DE" w:rsidRDefault="000714DE" w:rsidP="000714DE">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B9B809" w14:textId="77777777" w:rsidR="000714DE" w:rsidRDefault="000714DE" w:rsidP="000714DE">
            <w:pPr>
              <w:widowControl w:val="0"/>
              <w:autoSpaceDE w:val="0"/>
              <w:autoSpaceDN w:val="0"/>
              <w:adjustRightInd w:val="0"/>
              <w:jc w:val="right"/>
              <w:rPr>
                <w:b/>
                <w:bCs/>
                <w:sz w:val="14"/>
                <w:szCs w:val="14"/>
              </w:rPr>
            </w:pPr>
            <w:r>
              <w:rPr>
                <w:b/>
                <w:bCs/>
                <w:sz w:val="14"/>
                <w:szCs w:val="14"/>
              </w:rPr>
              <w:t xml:space="preserve">0 </w:t>
            </w:r>
          </w:p>
        </w:tc>
      </w:tr>
    </w:tbl>
    <w:p w14:paraId="3E58C1B7" w14:textId="77777777" w:rsidR="003C6CB8" w:rsidRDefault="003C6CB8" w:rsidP="005749D8">
      <w:pPr>
        <w:jc w:val="both"/>
        <w:rPr>
          <w:rFonts w:ascii="Museo Sans 300" w:hAnsi="Museo Sans 300"/>
          <w:b/>
          <w:color w:val="000000" w:themeColor="text1"/>
          <w:u w:val="single"/>
          <w:lang w:eastAsia="es-ES"/>
        </w:rPr>
      </w:pPr>
    </w:p>
    <w:p w14:paraId="6E0C6DCF" w14:textId="77777777" w:rsidR="003C6CB8" w:rsidRDefault="003C6CB8" w:rsidP="005749D8">
      <w:pPr>
        <w:jc w:val="both"/>
        <w:rPr>
          <w:rFonts w:ascii="Museo Sans 300" w:hAnsi="Museo Sans 300"/>
          <w:b/>
          <w:color w:val="000000" w:themeColor="text1"/>
          <w:u w:val="single"/>
          <w:lang w:eastAsia="es-ES"/>
        </w:rPr>
      </w:pPr>
    </w:p>
    <w:p w14:paraId="34D4BBE8" w14:textId="799ABDAB" w:rsidR="00235C49" w:rsidRPr="00C026E1" w:rsidRDefault="000714DE" w:rsidP="00C026E1">
      <w:pPr>
        <w:jc w:val="both"/>
        <w:rPr>
          <w:rFonts w:ascii="Museo Sans 300" w:hAnsi="Museo Sans 300"/>
          <w:b/>
          <w:bCs/>
          <w:color w:val="000000" w:themeColor="text1"/>
          <w:u w:val="single"/>
          <w:lang w:val="es-ES"/>
        </w:rPr>
      </w:pPr>
      <w:r w:rsidRPr="000714DE">
        <w:rPr>
          <w:rFonts w:ascii="Museo Sans 300" w:hAnsi="Museo Sans 300"/>
          <w:b/>
          <w:color w:val="000000" w:themeColor="text1"/>
          <w:u w:val="single"/>
          <w:lang w:eastAsia="es-ES"/>
        </w:rPr>
        <w:t>SEGUNDO:</w:t>
      </w:r>
      <w:r w:rsidRPr="00466973">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466973">
        <w:rPr>
          <w:rFonts w:ascii="Museo Sans 300" w:hAnsi="Museo Sans 300"/>
          <w:color w:val="000000" w:themeColor="text1"/>
          <w:lang w:val="es-ES" w:eastAsia="es-ES"/>
        </w:rPr>
        <w:t>, a través de una cláusula especial en la escritura correspondiente de compraventa de</w:t>
      </w:r>
      <w:r>
        <w:rPr>
          <w:rFonts w:ascii="Museo Sans 300" w:hAnsi="Museo Sans 300"/>
          <w:color w:val="000000" w:themeColor="text1"/>
          <w:lang w:val="es-ES" w:eastAsia="es-ES"/>
        </w:rPr>
        <w:t>l</w:t>
      </w:r>
      <w:r w:rsidRPr="00466973">
        <w:rPr>
          <w:rFonts w:ascii="Museo Sans 300" w:hAnsi="Museo Sans 300"/>
          <w:color w:val="000000" w:themeColor="text1"/>
          <w:lang w:val="es-ES" w:eastAsia="es-ES"/>
        </w:rPr>
        <w:t xml:space="preserve"> inmueble, que </w:t>
      </w:r>
      <w:r>
        <w:rPr>
          <w:rFonts w:ascii="Museo Sans 300" w:hAnsi="Museo Sans 300"/>
          <w:color w:val="000000" w:themeColor="text1"/>
        </w:rPr>
        <w:t>deberá</w:t>
      </w:r>
      <w:r w:rsidR="003C6CB8">
        <w:rPr>
          <w:rFonts w:ascii="Museo Sans 300" w:hAnsi="Museo Sans 300"/>
          <w:color w:val="000000" w:themeColor="text1"/>
        </w:rPr>
        <w:t xml:space="preserve"> implementar las </w:t>
      </w:r>
      <w:r w:rsidRPr="00466973">
        <w:rPr>
          <w:rFonts w:ascii="Museo Sans 300" w:hAnsi="Museo Sans 300"/>
          <w:color w:val="000000" w:themeColor="text1"/>
        </w:rPr>
        <w:t xml:space="preserve">medidas </w:t>
      </w:r>
      <w:r w:rsidRPr="00466973">
        <w:rPr>
          <w:rFonts w:ascii="Museo Sans 300" w:hAnsi="Museo Sans 300"/>
          <w:color w:val="000000" w:themeColor="text1"/>
          <w:lang w:val="es-ES" w:eastAsia="es-ES"/>
        </w:rPr>
        <w:t>emitidas por la Unidad Ambiental Institucion</w:t>
      </w:r>
      <w:r>
        <w:rPr>
          <w:rFonts w:ascii="Museo Sans 300" w:hAnsi="Museo Sans 300"/>
          <w:color w:val="000000" w:themeColor="text1"/>
          <w:lang w:val="es-ES" w:eastAsia="es-ES"/>
        </w:rPr>
        <w:t xml:space="preserve">al, relacionadas en el romano </w:t>
      </w:r>
      <w:r>
        <w:rPr>
          <w:rFonts w:ascii="Museo Sans 300" w:hAnsi="Museo Sans 300"/>
          <w:color w:val="000000" w:themeColor="text1"/>
          <w:lang w:val="es-ES" w:eastAsia="es-ES"/>
        </w:rPr>
        <w:lastRenderedPageBreak/>
        <w:t>III</w:t>
      </w:r>
      <w:r w:rsidRPr="00466973">
        <w:rPr>
          <w:rFonts w:ascii="Museo Sans 300" w:hAnsi="Museo Sans 300"/>
          <w:color w:val="000000" w:themeColor="text1"/>
          <w:lang w:val="es-ES" w:eastAsia="es-ES"/>
        </w:rPr>
        <w:t xml:space="preserve"> del presente</w:t>
      </w:r>
      <w:r>
        <w:rPr>
          <w:rFonts w:ascii="Museo Sans 300" w:hAnsi="Museo Sans 300"/>
          <w:color w:val="000000" w:themeColor="text1"/>
          <w:lang w:val="es-ES" w:eastAsia="es-ES"/>
        </w:rPr>
        <w:t xml:space="preserve"> punto de acta</w:t>
      </w:r>
      <w:r w:rsidRPr="00466973">
        <w:rPr>
          <w:rFonts w:ascii="Museo Sans 300" w:hAnsi="Museo Sans 300"/>
          <w:color w:val="000000" w:themeColor="text1"/>
          <w:lang w:val="es-ES" w:eastAsia="es-ES"/>
        </w:rPr>
        <w:t>.</w:t>
      </w:r>
      <w:r w:rsidRPr="000714DE">
        <w:rPr>
          <w:rFonts w:ascii="Museo Sans 300" w:hAnsi="Museo Sans 300"/>
          <w:b/>
          <w:bCs/>
          <w:color w:val="000000" w:themeColor="text1"/>
          <w:lang w:val="es-ES"/>
        </w:rPr>
        <w:t xml:space="preserve"> </w:t>
      </w:r>
      <w:r>
        <w:rPr>
          <w:rFonts w:ascii="Museo Sans 300" w:hAnsi="Museo Sans 300"/>
          <w:b/>
          <w:bCs/>
          <w:color w:val="000000" w:themeColor="text1"/>
          <w:u w:val="single"/>
          <w:lang w:val="es-ES"/>
        </w:rPr>
        <w:t>TERCERO</w:t>
      </w:r>
      <w:r w:rsidR="005749D8" w:rsidRPr="005A6D75">
        <w:rPr>
          <w:rFonts w:ascii="Museo Sans 300" w:hAnsi="Museo Sans 300"/>
          <w:b/>
          <w:bCs/>
          <w:color w:val="000000" w:themeColor="text1"/>
          <w:u w:val="single"/>
          <w:lang w:val="es-ES"/>
        </w:rPr>
        <w:t>:</w:t>
      </w:r>
      <w:r w:rsidR="005749D8" w:rsidRPr="001B656B">
        <w:rPr>
          <w:rFonts w:ascii="Museo Sans 300" w:hAnsi="Museo Sans 300"/>
          <w:bCs/>
          <w:color w:val="000000" w:themeColor="text1"/>
          <w:lang w:val="es-ES"/>
        </w:rPr>
        <w:t xml:space="preserve"> </w:t>
      </w:r>
      <w:ins w:id="35" w:author="Nery de Leiva" w:date="2021-02-26T08:06:00Z">
        <w:r w:rsidR="005749D8" w:rsidRPr="00A6563D">
          <w:rPr>
            <w:rFonts w:ascii="Museo Sans 300" w:hAnsi="Museo Sans 300"/>
          </w:rPr>
          <w:t>Comisionar al Departamento de Créditos de este Instituto, para que</w:t>
        </w:r>
      </w:ins>
      <w:r w:rsidR="00235C49">
        <w:rPr>
          <w:rFonts w:ascii="Museo Sans 300" w:hAnsi="Museo Sans 300"/>
        </w:rPr>
        <w:t xml:space="preserve"> </w:t>
      </w:r>
      <w:ins w:id="36" w:author="Nery de Leiva" w:date="2021-02-26T08:06:00Z">
        <w:r w:rsidR="005749D8" w:rsidRPr="00A6563D">
          <w:rPr>
            <w:rFonts w:ascii="Museo Sans 300" w:hAnsi="Museo Sans 300"/>
          </w:rPr>
          <w:t>haga efectivas las aplicaciones de precios, plazos y forma de pago de conformidad al Acuerdo contenido en el Punto VII del Acta de Sesión Ordinaria Nº 39-99 de fecha 2 de diciembre del año 1999.</w:t>
        </w:r>
        <w:r w:rsidR="005749D8"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sidR="005749D8">
        <w:rPr>
          <w:rFonts w:ascii="Museo Sans 300" w:hAnsi="Museo Sans 300"/>
          <w:b/>
          <w:color w:val="000000" w:themeColor="text1"/>
          <w:u w:val="single"/>
          <w:lang w:eastAsia="es-ES"/>
        </w:rPr>
        <w:t xml:space="preserve">O: </w:t>
      </w:r>
      <w:ins w:id="37" w:author="Nery de Leiva" w:date="2021-02-26T08:06:00Z">
        <w:r w:rsidR="005749D8"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w:t>
      </w:r>
      <w:r w:rsidR="00C63AF5">
        <w:rPr>
          <w:rFonts w:ascii="Museo Sans 300" w:hAnsi="Museo Sans 300"/>
          <w:b/>
          <w:color w:val="000000" w:themeColor="text1"/>
          <w:u w:val="single"/>
          <w:lang w:eastAsia="es-ES"/>
        </w:rPr>
        <w:t>T</w:t>
      </w:r>
      <w:r w:rsidR="005749D8" w:rsidRPr="00C61EA8">
        <w:rPr>
          <w:rFonts w:ascii="Museo Sans 300" w:hAnsi="Museo Sans 300"/>
          <w:b/>
          <w:color w:val="000000" w:themeColor="text1"/>
          <w:u w:val="single"/>
          <w:lang w:eastAsia="es-ES"/>
        </w:rPr>
        <w:t>O:</w:t>
      </w:r>
      <w:r w:rsidR="005749D8" w:rsidRPr="00A6563D">
        <w:rPr>
          <w:rFonts w:ascii="Museo Sans 300" w:hAnsi="Museo Sans 300"/>
        </w:rPr>
        <w:t xml:space="preserve"> Autorizar</w:t>
      </w:r>
      <w:ins w:id="38" w:author="Nery de Leiva" w:date="2021-02-26T08:06:00Z">
        <w:r w:rsidR="005749D8" w:rsidRPr="00A6563D">
          <w:rPr>
            <w:rFonts w:ascii="Museo Sans 300" w:hAnsi="Museo Sans 300"/>
          </w:rPr>
          <w:t xml:space="preserve"> a la Gerencia Legal para que a través del Departamento de Escrituración elabore la respectiva escritura y </w:t>
        </w:r>
      </w:ins>
      <w:r w:rsidR="005749D8">
        <w:rPr>
          <w:rFonts w:ascii="Museo Sans 300" w:hAnsi="Museo Sans 300"/>
        </w:rPr>
        <w:t>a</w:t>
      </w:r>
      <w:ins w:id="39" w:author="Nery de Leiva" w:date="2021-02-26T08:06:00Z">
        <w:r w:rsidR="005749D8" w:rsidRPr="00A6563D">
          <w:rPr>
            <w:rFonts w:ascii="Museo Sans 300" w:hAnsi="Museo Sans 300"/>
          </w:rPr>
          <w:t>l Departamento de Registro para que realice los trámites de inscripción de la misma.</w:t>
        </w:r>
      </w:ins>
      <w:r w:rsidR="005749D8" w:rsidRPr="00A6563D">
        <w:rPr>
          <w:rFonts w:ascii="Museo Sans 300" w:hAnsi="Museo Sans 300"/>
        </w:rPr>
        <w:t xml:space="preserve"> </w:t>
      </w:r>
      <w:r>
        <w:rPr>
          <w:rFonts w:ascii="Museo Sans 300" w:hAnsi="Museo Sans 300"/>
          <w:b/>
          <w:color w:val="000000" w:themeColor="text1"/>
          <w:u w:val="single"/>
          <w:lang w:eastAsia="es-ES"/>
        </w:rPr>
        <w:t>SEX</w:t>
      </w:r>
      <w:r w:rsidR="00C63AF5">
        <w:rPr>
          <w:rFonts w:ascii="Museo Sans 300" w:hAnsi="Museo Sans 300"/>
          <w:b/>
          <w:color w:val="000000" w:themeColor="text1"/>
          <w:u w:val="single"/>
          <w:lang w:eastAsia="es-ES"/>
        </w:rPr>
        <w:t>T</w:t>
      </w:r>
      <w:r w:rsidR="005749D8" w:rsidRPr="007A0DE8">
        <w:rPr>
          <w:rFonts w:ascii="Museo Sans 300" w:hAnsi="Museo Sans 300"/>
          <w:b/>
          <w:color w:val="000000" w:themeColor="text1"/>
          <w:u w:val="single"/>
          <w:lang w:eastAsia="es-ES"/>
        </w:rPr>
        <w:t>O</w:t>
      </w:r>
      <w:r w:rsidR="005749D8">
        <w:rPr>
          <w:rFonts w:ascii="Museo Sans 300" w:hAnsi="Museo Sans 300"/>
          <w:b/>
          <w:color w:val="000000" w:themeColor="text1"/>
          <w:u w:val="single"/>
          <w:lang w:eastAsia="es-ES"/>
        </w:rPr>
        <w:t>:</w:t>
      </w:r>
      <w:r w:rsidR="005749D8" w:rsidRPr="007C37CF">
        <w:rPr>
          <w:rFonts w:ascii="Museo Sans 300" w:hAnsi="Museo Sans 300"/>
          <w:b/>
          <w:color w:val="000000" w:themeColor="text1"/>
          <w:lang w:eastAsia="es-ES"/>
        </w:rPr>
        <w:t xml:space="preserve"> </w:t>
      </w:r>
      <w:ins w:id="40" w:author="Nery de Leiva" w:date="2021-02-26T08:06:00Z">
        <w:r w:rsidR="005749D8" w:rsidRPr="00A6563D">
          <w:rPr>
            <w:rFonts w:ascii="Museo Sans 300" w:hAnsi="Museo Sans 300"/>
          </w:rPr>
          <w:t>Facultar al señor Presidente para que por sí, o por medio de Apoderado Especial, comparezca al otorgamiento de l</w:t>
        </w:r>
      </w:ins>
      <w:r w:rsidR="005749D8">
        <w:rPr>
          <w:rFonts w:ascii="Museo Sans 300" w:hAnsi="Museo Sans 300"/>
        </w:rPr>
        <w:t>a</w:t>
      </w:r>
      <w:ins w:id="41" w:author="Nery de Leiva" w:date="2021-02-26T08:06:00Z">
        <w:r w:rsidR="005749D8" w:rsidRPr="00A6563D">
          <w:rPr>
            <w:rFonts w:ascii="Museo Sans 300" w:hAnsi="Museo Sans 300"/>
          </w:rPr>
          <w:t xml:space="preserve"> correspondiente escritura. Este Acuerdo, queda aprobado y ratificado</w:t>
        </w:r>
        <w:r w:rsidR="005749D8" w:rsidRPr="00A6563D">
          <w:rPr>
            <w:rFonts w:ascii="Museo Sans 300" w:hAnsi="Museo Sans 300"/>
            <w:lang w:eastAsia="es-ES"/>
          </w:rPr>
          <w:t>. NOTIFÍQUESE. “””””</w:t>
        </w:r>
      </w:ins>
    </w:p>
    <w:p w14:paraId="6039761E" w14:textId="77777777" w:rsidR="00235C49" w:rsidRDefault="00235C49" w:rsidP="004414FA">
      <w:pPr>
        <w:tabs>
          <w:tab w:val="left" w:pos="1440"/>
        </w:tabs>
        <w:ind w:left="1440" w:hanging="1440"/>
        <w:jc w:val="center"/>
        <w:rPr>
          <w:rFonts w:ascii="Bembo Std" w:hAnsi="Bembo Std"/>
        </w:rPr>
      </w:pPr>
    </w:p>
    <w:p w14:paraId="7D9606F4" w14:textId="77777777" w:rsidR="00235C49" w:rsidRDefault="00235C49" w:rsidP="00C026E1">
      <w:pPr>
        <w:tabs>
          <w:tab w:val="left" w:pos="1440"/>
        </w:tabs>
        <w:rPr>
          <w:rFonts w:ascii="Bembo Std" w:hAnsi="Bembo Std"/>
        </w:rPr>
      </w:pPr>
    </w:p>
    <w:p w14:paraId="4F92B2D8" w14:textId="77777777" w:rsidR="001262CB" w:rsidRDefault="001262CB" w:rsidP="001262CB">
      <w:pPr>
        <w:tabs>
          <w:tab w:val="left" w:pos="1080"/>
        </w:tabs>
        <w:jc w:val="center"/>
        <w:rPr>
          <w:rFonts w:ascii="Museo Sans 300" w:hAnsi="Museo Sans 300"/>
        </w:rPr>
      </w:pPr>
    </w:p>
    <w:p w14:paraId="3AAB934A" w14:textId="503C911D" w:rsidR="001262CB" w:rsidRPr="001262CB" w:rsidRDefault="001262CB" w:rsidP="0015777C">
      <w:pPr>
        <w:jc w:val="both"/>
        <w:rPr>
          <w:rFonts w:ascii="Museo Sans 300" w:hAnsi="Museo Sans 300"/>
        </w:rPr>
      </w:pPr>
      <w:r w:rsidRPr="005B0A5E">
        <w:rPr>
          <w:rFonts w:ascii="Museo Sans 300" w:hAnsi="Museo Sans 300"/>
        </w:rPr>
        <w:t>“””””</w:t>
      </w:r>
      <w:r>
        <w:rPr>
          <w:rFonts w:ascii="Museo Sans 300" w:hAnsi="Museo Sans 300"/>
        </w:rPr>
        <w:t>X</w:t>
      </w:r>
      <w:r w:rsidRPr="005B0A5E">
        <w:rPr>
          <w:rFonts w:ascii="Museo Sans 300" w:hAnsi="Museo Sans 300"/>
        </w:rPr>
        <w:t xml:space="preserve">V) </w:t>
      </w:r>
      <w:ins w:id="42" w:author="Nery de Leiva" w:date="2021-02-26T08:06:00Z">
        <w:r w:rsidRPr="005B0A5E">
          <w:rPr>
            <w:rFonts w:ascii="Museo Sans 300" w:hAnsi="Museo Sans 300"/>
          </w:rPr>
          <w:t>A solicitud de</w:t>
        </w:r>
      </w:ins>
      <w:r w:rsidRPr="005B0A5E">
        <w:rPr>
          <w:rFonts w:ascii="Museo Sans 300" w:hAnsi="Museo Sans 300"/>
        </w:rPr>
        <w:t xml:space="preserve"> la </w:t>
      </w:r>
      <w:ins w:id="43" w:author="Nery de Leiva" w:date="2021-02-26T08:06:00Z">
        <w:r w:rsidRPr="005B0A5E">
          <w:rPr>
            <w:rFonts w:ascii="Museo Sans 300" w:hAnsi="Museo Sans 300"/>
          </w:rPr>
          <w:t>señor</w:t>
        </w:r>
      </w:ins>
      <w:r w:rsidRPr="005B0A5E">
        <w:rPr>
          <w:rFonts w:ascii="Museo Sans 300" w:hAnsi="Museo Sans 300"/>
        </w:rPr>
        <w:t>a:</w:t>
      </w:r>
      <w:r w:rsidR="00D05DE9" w:rsidRPr="00D05DE9">
        <w:rPr>
          <w:rFonts w:ascii="Museo Sans 300" w:hAnsi="Museo Sans 300" w:cs="Arial"/>
          <w:b/>
          <w:color w:val="000000"/>
          <w:lang w:val="es-ES" w:eastAsia="es-ES"/>
        </w:rPr>
        <w:t xml:space="preserve"> </w:t>
      </w:r>
      <w:r w:rsidR="00D05DE9">
        <w:rPr>
          <w:rFonts w:ascii="Museo Sans 300" w:hAnsi="Museo Sans 300" w:cs="Arial"/>
          <w:b/>
          <w:color w:val="000000"/>
          <w:lang w:val="es-ES" w:eastAsia="es-ES"/>
        </w:rPr>
        <w:t>SILVIA GUADALUPE BELTRÁN HERNÁNDEZ</w:t>
      </w:r>
      <w:r w:rsidR="00D05DE9" w:rsidRPr="00FA0917">
        <w:rPr>
          <w:rFonts w:ascii="Museo Sans 300" w:hAnsi="Museo Sans 300" w:cs="Arial"/>
          <w:b/>
          <w:color w:val="000000"/>
          <w:lang w:val="es-ES" w:eastAsia="es-ES"/>
        </w:rPr>
        <w:t xml:space="preserve">, </w:t>
      </w:r>
      <w:r w:rsidR="00D05DE9" w:rsidRPr="00FA0917">
        <w:rPr>
          <w:rFonts w:ascii="Museo Sans 300" w:hAnsi="Museo Sans 300" w:cs="Arial"/>
          <w:color w:val="000000"/>
          <w:lang w:val="es-ES" w:eastAsia="es-ES"/>
        </w:rPr>
        <w:t xml:space="preserve">de </w:t>
      </w:r>
      <w:r w:rsidR="00C026E1">
        <w:rPr>
          <w:rFonts w:ascii="Museo Sans 300" w:hAnsi="Museo Sans 300" w:cs="Arial"/>
          <w:color w:val="000000"/>
          <w:lang w:val="es-ES" w:eastAsia="es-ES"/>
        </w:rPr>
        <w:t>---</w:t>
      </w:r>
      <w:r w:rsidR="00D05DE9" w:rsidRPr="00FA0917">
        <w:rPr>
          <w:rFonts w:ascii="Museo Sans 300" w:hAnsi="Museo Sans 300" w:cs="Arial"/>
          <w:color w:val="000000"/>
          <w:lang w:val="es-ES" w:eastAsia="es-ES"/>
        </w:rPr>
        <w:t xml:space="preserve"> años de edad, </w:t>
      </w:r>
      <w:r w:rsidR="00C026E1">
        <w:rPr>
          <w:rFonts w:ascii="Museo Sans 300" w:hAnsi="Museo Sans 300" w:cs="Arial"/>
          <w:color w:val="000000"/>
          <w:lang w:val="es-ES" w:eastAsia="es-ES"/>
        </w:rPr>
        <w:t>---</w:t>
      </w:r>
      <w:r w:rsidR="00D05DE9" w:rsidRPr="00FA0917">
        <w:rPr>
          <w:rFonts w:ascii="Museo Sans 300" w:hAnsi="Museo Sans 300" w:cs="Arial"/>
          <w:color w:val="000000"/>
          <w:lang w:val="es-ES" w:eastAsia="es-ES"/>
        </w:rPr>
        <w:t xml:space="preserve">, del domicilio de </w:t>
      </w:r>
      <w:r w:rsidR="00C026E1">
        <w:rPr>
          <w:rFonts w:ascii="Museo Sans 300" w:hAnsi="Museo Sans 300" w:cs="Arial"/>
          <w:color w:val="000000"/>
          <w:lang w:val="es-ES" w:eastAsia="es-ES"/>
        </w:rPr>
        <w:t>---</w:t>
      </w:r>
      <w:r w:rsidR="00D05DE9" w:rsidRPr="00FA0917">
        <w:rPr>
          <w:rFonts w:ascii="Museo Sans 300" w:hAnsi="Museo Sans 300" w:cs="Arial"/>
          <w:color w:val="000000"/>
          <w:lang w:val="es-ES" w:eastAsia="es-ES"/>
        </w:rPr>
        <w:t xml:space="preserve">, departamento de </w:t>
      </w:r>
      <w:r w:rsidR="00C026E1">
        <w:rPr>
          <w:rFonts w:ascii="Museo Sans 300" w:hAnsi="Museo Sans 300" w:cs="Arial"/>
          <w:color w:val="000000"/>
          <w:lang w:val="es-ES" w:eastAsia="es-ES"/>
        </w:rPr>
        <w:t>---</w:t>
      </w:r>
      <w:r w:rsidR="00D05DE9" w:rsidRPr="00FA0917">
        <w:rPr>
          <w:rFonts w:ascii="Museo Sans 300" w:hAnsi="Museo Sans 300" w:cs="Arial"/>
          <w:color w:val="000000"/>
          <w:lang w:val="es-ES" w:eastAsia="es-ES"/>
        </w:rPr>
        <w:t xml:space="preserve">, con Documento Único de Identidad número </w:t>
      </w:r>
      <w:r w:rsidR="00C026E1">
        <w:rPr>
          <w:rFonts w:ascii="Museo Sans 300" w:hAnsi="Museo Sans 300" w:cs="Arial"/>
          <w:color w:val="000000"/>
          <w:lang w:val="es-ES" w:eastAsia="es-ES"/>
        </w:rPr>
        <w:t>---</w:t>
      </w:r>
      <w:r w:rsidR="00D05DE9" w:rsidRPr="00FA0917">
        <w:rPr>
          <w:rFonts w:ascii="Museo Sans 300" w:hAnsi="Museo Sans 300" w:cs="Arial"/>
          <w:color w:val="000000"/>
          <w:lang w:val="es-ES" w:eastAsia="es-ES"/>
        </w:rPr>
        <w:t xml:space="preserve"> y su </w:t>
      </w:r>
      <w:r w:rsidR="00D05DE9">
        <w:rPr>
          <w:rFonts w:ascii="Museo Sans 300" w:hAnsi="Museo Sans 300" w:cs="Arial"/>
          <w:color w:val="000000"/>
          <w:lang w:val="es-ES" w:eastAsia="es-ES"/>
        </w:rPr>
        <w:t>menor hija</w:t>
      </w:r>
      <w:r w:rsidR="00D05DE9" w:rsidRPr="00FA0917">
        <w:rPr>
          <w:rFonts w:ascii="Museo Sans 300" w:hAnsi="Museo Sans 300" w:cs="Arial"/>
          <w:color w:val="000000"/>
          <w:lang w:val="es-ES" w:eastAsia="es-ES"/>
        </w:rPr>
        <w:t xml:space="preserve"> </w:t>
      </w:r>
      <w:r w:rsidR="00C026E1">
        <w:rPr>
          <w:rFonts w:ascii="Museo Sans 300" w:hAnsi="Museo Sans 300" w:cs="Arial"/>
          <w:b/>
          <w:color w:val="000000"/>
          <w:lang w:val="es-ES" w:eastAsia="es-ES"/>
        </w:rPr>
        <w:t>---</w:t>
      </w:r>
      <w:r w:rsidRPr="005B0A5E">
        <w:rPr>
          <w:rFonts w:ascii="Museo Sans 300" w:hAnsi="Museo Sans 300"/>
          <w:color w:val="000000" w:themeColor="text1"/>
        </w:rPr>
        <w:t>;</w:t>
      </w:r>
      <w:r w:rsidRPr="005B0A5E">
        <w:rPr>
          <w:rFonts w:ascii="Museo Sans 300" w:hAnsi="Museo Sans 300"/>
        </w:rPr>
        <w:t xml:space="preserve"> el señor Presidente somete a consideración de Junta Directiva dictamen técnico</w:t>
      </w:r>
      <w:r w:rsidRPr="005B0A5E">
        <w:rPr>
          <w:rFonts w:ascii="Museo Sans 300" w:hAnsi="Museo Sans 300"/>
          <w:b/>
          <w:color w:val="000000" w:themeColor="text1"/>
        </w:rPr>
        <w:t xml:space="preserve"> 10</w:t>
      </w:r>
      <w:r>
        <w:rPr>
          <w:rFonts w:ascii="Museo Sans 300" w:hAnsi="Museo Sans 300"/>
          <w:b/>
          <w:color w:val="000000" w:themeColor="text1"/>
        </w:rPr>
        <w:t>9</w:t>
      </w:r>
      <w:ins w:id="44" w:author="Nery de Leiva" w:date="2021-02-26T08:06:00Z">
        <w:r w:rsidRPr="005B0A5E">
          <w:rPr>
            <w:rFonts w:ascii="Museo Sans 300" w:hAnsi="Museo Sans 300"/>
          </w:rPr>
          <w:t xml:space="preserve">, relacionado con la adjudicación en venta de </w:t>
        </w:r>
      </w:ins>
      <w:r w:rsidRPr="005B0A5E">
        <w:rPr>
          <w:rFonts w:ascii="Museo Sans 300" w:hAnsi="Museo Sans 300"/>
          <w:b/>
        </w:rPr>
        <w:t>01 solar para vivienda</w:t>
      </w:r>
      <w:r w:rsidRPr="005B0A5E">
        <w:rPr>
          <w:rFonts w:ascii="Museo Sans 300" w:hAnsi="Museo Sans 300"/>
        </w:rPr>
        <w:t xml:space="preserve">, perteneciente </w:t>
      </w:r>
      <w:r w:rsidRPr="005B0A5E">
        <w:rPr>
          <w:rFonts w:ascii="Museo Sans 300" w:hAnsi="Museo Sans 300"/>
          <w:lang w:val="es-ES" w:eastAsia="es-ES"/>
        </w:rPr>
        <w:t>al</w:t>
      </w:r>
      <w:r w:rsidR="00D05DE9">
        <w:rPr>
          <w:rFonts w:ascii="Museo Sans 300" w:hAnsi="Museo Sans 300"/>
          <w:lang w:val="es-ES" w:eastAsia="es-ES"/>
        </w:rPr>
        <w:t xml:space="preserve"> </w:t>
      </w:r>
      <w:r w:rsidR="00D05DE9" w:rsidRPr="00FA0917">
        <w:rPr>
          <w:rFonts w:ascii="Museo Sans 300" w:hAnsi="Museo Sans 300" w:cs="Arial"/>
          <w:b/>
          <w:lang w:val="es-ES" w:eastAsia="es-ES"/>
        </w:rPr>
        <w:t>PROYECTO</w:t>
      </w:r>
      <w:r w:rsidR="00D05DE9" w:rsidRPr="00FA0917">
        <w:rPr>
          <w:rFonts w:ascii="Museo Sans 300" w:hAnsi="Museo Sans 300" w:cs="Arial"/>
          <w:lang w:val="es-ES" w:eastAsia="es-ES"/>
        </w:rPr>
        <w:t xml:space="preserve"> de </w:t>
      </w:r>
      <w:r w:rsidR="00D05DE9" w:rsidRPr="00FA0917">
        <w:rPr>
          <w:rFonts w:ascii="Museo Sans 300" w:hAnsi="Museo Sans 300" w:cs="Arial"/>
          <w:b/>
          <w:lang w:val="es-ES" w:eastAsia="es-ES"/>
        </w:rPr>
        <w:t>ASENTAMIENTO COMUNITARIO</w:t>
      </w:r>
      <w:r w:rsidR="00D05DE9" w:rsidRPr="00FA0917">
        <w:rPr>
          <w:rFonts w:ascii="Museo Sans 300" w:hAnsi="Museo Sans 300" w:cs="Arial"/>
          <w:lang w:val="es-ES" w:eastAsia="es-ES"/>
        </w:rPr>
        <w:t xml:space="preserve">, desarrollado en </w:t>
      </w:r>
      <w:r w:rsidR="00DA5CB5">
        <w:rPr>
          <w:rFonts w:ascii="Museo Sans 300" w:hAnsi="Museo Sans 300" w:cs="Arial"/>
          <w:lang w:val="es-ES" w:eastAsia="es-ES"/>
        </w:rPr>
        <w:t xml:space="preserve">la </w:t>
      </w:r>
      <w:r w:rsidR="00D05DE9" w:rsidRPr="00FA0917">
        <w:rPr>
          <w:rFonts w:ascii="Museo Sans 300" w:hAnsi="Museo Sans 300" w:cs="Arial"/>
          <w:b/>
          <w:lang w:val="es-ES" w:eastAsia="es-ES"/>
        </w:rPr>
        <w:t>HACIENDA SANTA MARTA PORCION SEGUNDA,</w:t>
      </w:r>
      <w:r w:rsidR="00D05DE9" w:rsidRPr="00FA0917">
        <w:rPr>
          <w:rFonts w:ascii="Museo Sans 300" w:hAnsi="Museo Sans 300" w:cs="Arial"/>
          <w:lang w:val="es-ES" w:eastAsia="es-ES"/>
        </w:rPr>
        <w:t xml:space="preserve"> ubicada registralmente en cantón Santa Marta, jurisdicción de Victoria, departamento de Cabañas, y según Plano en jurisdicción de Victoria, departamento de Cabañas</w:t>
      </w:r>
      <w:r w:rsidR="00D05DE9" w:rsidRPr="00FA0917">
        <w:rPr>
          <w:rFonts w:ascii="Museo Sans 300" w:hAnsi="Museo Sans 300"/>
          <w:lang w:val="es-ES" w:eastAsia="es-ES"/>
        </w:rPr>
        <w:t>,</w:t>
      </w:r>
      <w:r w:rsidR="00D05DE9" w:rsidRPr="00FA0917">
        <w:rPr>
          <w:rFonts w:ascii="Museo Sans 300" w:hAnsi="Museo Sans 300" w:cs="Arial"/>
          <w:lang w:val="es-ES" w:eastAsia="es-ES"/>
        </w:rPr>
        <w:t xml:space="preserve"> </w:t>
      </w:r>
      <w:r w:rsidR="00D05DE9" w:rsidRPr="00DA5CB5">
        <w:rPr>
          <w:rFonts w:ascii="Museo Sans 300" w:hAnsi="Museo Sans 300" w:cs="Arial"/>
          <w:b/>
          <w:lang w:val="es-ES" w:eastAsia="es-ES"/>
        </w:rPr>
        <w:t xml:space="preserve">código SIIE </w:t>
      </w:r>
      <w:r w:rsidR="00D05DE9" w:rsidRPr="00DA5CB5">
        <w:rPr>
          <w:rFonts w:ascii="Museo Sans 300" w:hAnsi="Museo Sans 300" w:cs="Arial"/>
          <w:b/>
          <w:color w:val="000000"/>
          <w:lang w:val="es-ES" w:eastAsia="es-ES"/>
        </w:rPr>
        <w:t>090804, SSE 1888, entrega 08</w:t>
      </w:r>
      <w:r w:rsidRPr="005B0A5E">
        <w:rPr>
          <w:rFonts w:ascii="Museo Sans 300" w:eastAsia="Calibri" w:hAnsi="Museo Sans 300" w:cs="Arial"/>
          <w:b/>
        </w:rPr>
        <w:t>;</w:t>
      </w:r>
      <w:r w:rsidRPr="005B0A5E">
        <w:rPr>
          <w:rFonts w:ascii="Museo Sans 300" w:hAnsi="Museo Sans 300"/>
        </w:rPr>
        <w:t xml:space="preserve"> en</w:t>
      </w:r>
      <w:ins w:id="45" w:author="Nery de Leiva" w:date="2021-02-26T08:06:00Z">
        <w:r w:rsidRPr="005B0A5E">
          <w:rPr>
            <w:rFonts w:ascii="Museo Sans 300" w:hAnsi="Museo Sans 300"/>
          </w:rPr>
          <w:t xml:space="preserve"> el </w:t>
        </w:r>
      </w:ins>
      <w:r w:rsidRPr="005B0A5E">
        <w:rPr>
          <w:rFonts w:ascii="Museo Sans 300" w:hAnsi="Museo Sans 300"/>
        </w:rPr>
        <w:t>cual el Departamento de Asignación Individual y Avalúos</w:t>
      </w:r>
      <w:ins w:id="46" w:author="Nery de Leiva" w:date="2021-02-26T08:06:00Z">
        <w:r w:rsidRPr="005B0A5E">
          <w:rPr>
            <w:rFonts w:ascii="Museo Sans 300" w:hAnsi="Museo Sans 300"/>
          </w:rPr>
          <w:t>, hace las siguientes</w:t>
        </w:r>
      </w:ins>
      <w:r w:rsidRPr="005B0A5E">
        <w:rPr>
          <w:rFonts w:ascii="Museo Sans 300" w:hAnsi="Museo Sans 300"/>
        </w:rPr>
        <w:t xml:space="preserve"> </w:t>
      </w:r>
      <w:ins w:id="47" w:author="Nery de Leiva" w:date="2021-02-26T08:06:00Z">
        <w:r w:rsidRPr="005B0A5E">
          <w:rPr>
            <w:rFonts w:ascii="Museo Sans 300" w:hAnsi="Museo Sans 300"/>
          </w:rPr>
          <w:t>consideraciones:</w:t>
        </w:r>
      </w:ins>
    </w:p>
    <w:p w14:paraId="633E4CB5" w14:textId="77777777" w:rsidR="001262CB" w:rsidRDefault="001262CB" w:rsidP="0015777C">
      <w:pPr>
        <w:jc w:val="both"/>
        <w:rPr>
          <w:rFonts w:ascii="Museo Sans 300" w:hAnsi="Museo Sans 300"/>
          <w:lang w:val="es-ES"/>
        </w:rPr>
      </w:pPr>
    </w:p>
    <w:p w14:paraId="2B03548E" w14:textId="7AAC6ADE" w:rsidR="00D05DE9" w:rsidRPr="00301C3F" w:rsidRDefault="00D05DE9" w:rsidP="007F32A4">
      <w:pPr>
        <w:pStyle w:val="Prrafodelista"/>
        <w:numPr>
          <w:ilvl w:val="0"/>
          <w:numId w:val="13"/>
        </w:numPr>
        <w:spacing w:after="0" w:line="240" w:lineRule="auto"/>
        <w:ind w:left="1134" w:hanging="708"/>
        <w:jc w:val="both"/>
        <w:rPr>
          <w:rFonts w:ascii="Museo Sans 300" w:eastAsia="Times New Roman" w:hAnsi="Museo Sans 300"/>
          <w:sz w:val="24"/>
          <w:szCs w:val="24"/>
          <w:lang w:eastAsia="es-ES"/>
        </w:rPr>
      </w:pPr>
      <w:r w:rsidRPr="003C736D">
        <w:rPr>
          <w:rFonts w:ascii="Museo Sans 300" w:eastAsia="Times New Roman" w:hAnsi="Museo Sans 300"/>
          <w:sz w:val="24"/>
          <w:szCs w:val="24"/>
          <w:lang w:eastAsia="es-ES"/>
        </w:rPr>
        <w:t xml:space="preserve">El ISTA adquirió mediante Compraventa, por parte de la señora Maria Magdalena Reyes de </w:t>
      </w:r>
      <w:proofErr w:type="spellStart"/>
      <w:r w:rsidRPr="003C736D">
        <w:rPr>
          <w:rFonts w:ascii="Museo Sans 300" w:eastAsia="Times New Roman" w:hAnsi="Museo Sans 300"/>
          <w:sz w:val="24"/>
          <w:szCs w:val="24"/>
          <w:lang w:eastAsia="es-ES"/>
        </w:rPr>
        <w:t>Villalvazo</w:t>
      </w:r>
      <w:proofErr w:type="spellEnd"/>
      <w:r w:rsidRPr="003C736D">
        <w:rPr>
          <w:rFonts w:ascii="Museo Sans 300" w:eastAsia="Times New Roman" w:hAnsi="Museo Sans 300"/>
          <w:sz w:val="24"/>
          <w:szCs w:val="24"/>
          <w:lang w:eastAsia="es-ES"/>
        </w:rPr>
        <w:t>, conocida tributariamente por Maria Magdalena Reyes Beltrán, dos inmuebles de las siguientes áreas: 1) 107,379.53 Mts.², ubicada en HACIENDA SANTA MARTA, PORC. 1RA REUNION (I.G.) REMED</w:t>
      </w:r>
      <w:r>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 y 2) 58,935.92 Mts.², ubicada en HACIENDA SANTA MARTA, PORC. 2DA REUNION (I.G.) REMED, con un área total de: 166,315.45 Mts.², por el Valor de $ 80,000.00; ambas situadas en jurisdicción de Victoria, departamento de Cabañas, según consta en Acuerdo contenido en el Punto XI de sesión ordinaria No. 34-2011, de fecha 28 de septiembre del 2011, materializada en escritura pública de Compraventa número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 del Libro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 ante los oficios de la notaria Marisol Pastora Sandino, de fecha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 de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 de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 las cuales fueron inscritas respectivamente a favor de este Instituto, a las matriculas números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 xml:space="preserve">-00000 y </w:t>
      </w:r>
      <w:r w:rsidR="00C026E1">
        <w:rPr>
          <w:rFonts w:ascii="Museo Sans 300" w:eastAsia="Times New Roman" w:hAnsi="Museo Sans 300"/>
          <w:sz w:val="24"/>
          <w:szCs w:val="24"/>
          <w:lang w:eastAsia="es-ES"/>
        </w:rPr>
        <w:t>---</w:t>
      </w:r>
      <w:r w:rsidRPr="003C736D">
        <w:rPr>
          <w:rFonts w:ascii="Museo Sans 300" w:eastAsia="Times New Roman" w:hAnsi="Museo Sans 300"/>
          <w:sz w:val="24"/>
          <w:szCs w:val="24"/>
          <w:lang w:eastAsia="es-ES"/>
        </w:rPr>
        <w:t>-00000, ambas del Registro de la Propiedad Raíz e Hipotecas de la Séptima Sección del C</w:t>
      </w:r>
      <w:r>
        <w:rPr>
          <w:rFonts w:ascii="Museo Sans 300" w:eastAsia="Times New Roman" w:hAnsi="Museo Sans 300"/>
          <w:sz w:val="24"/>
          <w:szCs w:val="24"/>
          <w:lang w:eastAsia="es-ES"/>
        </w:rPr>
        <w:t xml:space="preserve">entro, departamento de </w:t>
      </w:r>
      <w:r>
        <w:rPr>
          <w:rFonts w:ascii="Museo Sans 300" w:eastAsia="Times New Roman" w:hAnsi="Museo Sans 300"/>
          <w:sz w:val="24"/>
          <w:szCs w:val="24"/>
          <w:lang w:eastAsia="es-ES"/>
        </w:rPr>
        <w:lastRenderedPageBreak/>
        <w:t xml:space="preserve">Cabañas. </w:t>
      </w:r>
      <w:r w:rsidRPr="00301C3F">
        <w:rPr>
          <w:rFonts w:ascii="Museo Sans 300" w:eastAsia="Times New Roman" w:hAnsi="Museo Sans 300"/>
          <w:sz w:val="24"/>
          <w:szCs w:val="24"/>
          <w:lang w:eastAsia="es-ES"/>
        </w:rPr>
        <w:t>Las porciones adquiridas fueron remedidas, según detalle siguiente:</w:t>
      </w:r>
    </w:p>
    <w:p w14:paraId="39CFA1FB" w14:textId="77777777" w:rsidR="00D05DE9" w:rsidRPr="003C736D" w:rsidRDefault="00D05DE9" w:rsidP="0015777C">
      <w:pPr>
        <w:pStyle w:val="Prrafodelista"/>
        <w:spacing w:after="0" w:line="240" w:lineRule="auto"/>
        <w:jc w:val="both"/>
        <w:rPr>
          <w:rFonts w:ascii="Museo Sans 300" w:eastAsia="Times New Roman" w:hAnsi="Museo Sans 300"/>
          <w:sz w:val="24"/>
          <w:szCs w:val="24"/>
          <w:lang w:eastAsia="es-ES"/>
        </w:rPr>
      </w:pPr>
    </w:p>
    <w:p w14:paraId="6D85DE37" w14:textId="77777777" w:rsidR="00D05DE9" w:rsidRPr="00301C3F" w:rsidRDefault="00D05DE9" w:rsidP="007F32A4">
      <w:pPr>
        <w:pStyle w:val="Prrafodelista"/>
        <w:numPr>
          <w:ilvl w:val="0"/>
          <w:numId w:val="14"/>
        </w:numPr>
        <w:spacing w:after="0" w:line="240" w:lineRule="auto"/>
        <w:ind w:firstLine="414"/>
        <w:jc w:val="both"/>
        <w:rPr>
          <w:rFonts w:ascii="Museo Sans 300" w:eastAsia="Times New Roman" w:hAnsi="Museo Sans 300"/>
          <w:b/>
          <w:sz w:val="24"/>
          <w:szCs w:val="24"/>
          <w:lang w:eastAsia="es-ES"/>
        </w:rPr>
      </w:pPr>
      <w:r w:rsidRPr="00301C3F">
        <w:rPr>
          <w:rFonts w:ascii="Museo Sans 300" w:eastAsia="Times New Roman" w:hAnsi="Museo Sans 300"/>
          <w:b/>
          <w:sz w:val="24"/>
          <w:szCs w:val="24"/>
          <w:lang w:eastAsia="es-ES"/>
        </w:rPr>
        <w:t>PORCION PRIMERA REUNION (I.G.) REMEDICIÓN.</w:t>
      </w:r>
    </w:p>
    <w:p w14:paraId="43AAE17C" w14:textId="193DBE1D" w:rsidR="00D05DE9" w:rsidRPr="00301C3F" w:rsidRDefault="00D05DE9" w:rsidP="0015777C">
      <w:pPr>
        <w:ind w:left="1134"/>
        <w:jc w:val="both"/>
        <w:rPr>
          <w:rFonts w:ascii="Museo Sans 300" w:hAnsi="Museo Sans 300"/>
          <w:lang w:val="es-ES" w:eastAsia="es-ES"/>
        </w:rPr>
      </w:pPr>
      <w:r w:rsidRPr="00301C3F">
        <w:rPr>
          <w:rFonts w:ascii="Museo Sans 300" w:hAnsi="Museo Sans 300"/>
          <w:lang w:val="es-ES" w:eastAsia="es-ES"/>
        </w:rPr>
        <w:t xml:space="preserve">Remedida según Escritura Pública de Protocolización de Resolución Final de Diligencias de Remedición número </w:t>
      </w:r>
      <w:r w:rsidR="0077528D">
        <w:rPr>
          <w:rFonts w:ascii="Museo Sans 300" w:hAnsi="Museo Sans 300"/>
          <w:lang w:val="es-ES" w:eastAsia="es-ES"/>
        </w:rPr>
        <w:t>---</w:t>
      </w:r>
      <w:r w:rsidRPr="00301C3F">
        <w:rPr>
          <w:rFonts w:ascii="Museo Sans 300" w:hAnsi="Museo Sans 300"/>
          <w:lang w:val="es-ES" w:eastAsia="es-ES"/>
        </w:rPr>
        <w:t xml:space="preserve">, Libro </w:t>
      </w:r>
      <w:r w:rsidR="0077528D">
        <w:rPr>
          <w:rFonts w:ascii="Museo Sans 300" w:hAnsi="Museo Sans 300"/>
          <w:lang w:val="es-ES" w:eastAsia="es-ES"/>
        </w:rPr>
        <w:t>---</w:t>
      </w:r>
      <w:r w:rsidRPr="00301C3F">
        <w:rPr>
          <w:rFonts w:ascii="Museo Sans 300" w:hAnsi="Museo Sans 300"/>
          <w:lang w:val="es-ES" w:eastAsia="es-ES"/>
        </w:rPr>
        <w:t xml:space="preserve">, otorgada ante los oficios de la Notaria Leticia </w:t>
      </w:r>
      <w:proofErr w:type="spellStart"/>
      <w:r w:rsidRPr="00301C3F">
        <w:rPr>
          <w:rFonts w:ascii="Museo Sans 300" w:hAnsi="Museo Sans 300"/>
          <w:lang w:val="es-ES" w:eastAsia="es-ES"/>
        </w:rPr>
        <w:t>Osegueda</w:t>
      </w:r>
      <w:proofErr w:type="spellEnd"/>
      <w:r w:rsidRPr="00301C3F">
        <w:rPr>
          <w:rFonts w:ascii="Museo Sans 300" w:hAnsi="Museo Sans 300"/>
          <w:lang w:val="es-ES" w:eastAsia="es-ES"/>
        </w:rPr>
        <w:t xml:space="preserve"> de Henríq</w:t>
      </w:r>
      <w:r w:rsidR="00992F3C">
        <w:rPr>
          <w:rFonts w:ascii="Museo Sans 300" w:hAnsi="Museo Sans 300"/>
          <w:lang w:val="es-ES" w:eastAsia="es-ES"/>
        </w:rPr>
        <w:t xml:space="preserve">uez, el día </w:t>
      </w:r>
      <w:r w:rsidR="0077528D">
        <w:rPr>
          <w:rFonts w:ascii="Museo Sans 300" w:hAnsi="Museo Sans 300"/>
          <w:lang w:val="es-ES" w:eastAsia="es-ES"/>
        </w:rPr>
        <w:t>---</w:t>
      </w:r>
      <w:r w:rsidR="00992F3C">
        <w:rPr>
          <w:rFonts w:ascii="Museo Sans 300" w:hAnsi="Museo Sans 300"/>
          <w:lang w:val="es-ES" w:eastAsia="es-ES"/>
        </w:rPr>
        <w:t xml:space="preserve"> de </w:t>
      </w:r>
      <w:r w:rsidR="0077528D">
        <w:rPr>
          <w:rFonts w:ascii="Museo Sans 300" w:hAnsi="Museo Sans 300"/>
          <w:lang w:val="es-ES" w:eastAsia="es-ES"/>
        </w:rPr>
        <w:t>---</w:t>
      </w:r>
      <w:r w:rsidR="00992F3C">
        <w:rPr>
          <w:rFonts w:ascii="Museo Sans 300" w:hAnsi="Museo Sans 300"/>
          <w:lang w:val="es-ES" w:eastAsia="es-ES"/>
        </w:rPr>
        <w:t xml:space="preserve"> de</w:t>
      </w:r>
      <w:r w:rsidRPr="00301C3F">
        <w:rPr>
          <w:rFonts w:ascii="Museo Sans 300" w:hAnsi="Museo Sans 300"/>
          <w:lang w:val="es-ES" w:eastAsia="es-ES"/>
        </w:rPr>
        <w:t xml:space="preserve"> </w:t>
      </w:r>
      <w:r w:rsidR="0077528D">
        <w:rPr>
          <w:rFonts w:ascii="Museo Sans 300" w:hAnsi="Museo Sans 300"/>
          <w:lang w:val="es-ES" w:eastAsia="es-ES"/>
        </w:rPr>
        <w:t>---</w:t>
      </w:r>
      <w:r w:rsidRPr="00301C3F">
        <w:rPr>
          <w:rFonts w:ascii="Museo Sans 300" w:hAnsi="Museo Sans 300"/>
          <w:lang w:val="es-ES" w:eastAsia="es-ES"/>
        </w:rPr>
        <w:t xml:space="preserve">, resultando el área de: </w:t>
      </w:r>
      <w:r w:rsidRPr="00301C3F">
        <w:rPr>
          <w:rFonts w:ascii="Museo Sans 300" w:hAnsi="Museo Sans 300"/>
          <w:b/>
          <w:lang w:val="es-ES" w:eastAsia="es-ES"/>
        </w:rPr>
        <w:t xml:space="preserve">10 </w:t>
      </w:r>
      <w:proofErr w:type="spellStart"/>
      <w:r w:rsidRPr="00301C3F">
        <w:rPr>
          <w:rFonts w:ascii="Museo Sans 300" w:hAnsi="Museo Sans 300"/>
          <w:b/>
          <w:lang w:val="es-ES" w:eastAsia="es-ES"/>
        </w:rPr>
        <w:t>Hás</w:t>
      </w:r>
      <w:proofErr w:type="spellEnd"/>
      <w:r w:rsidRPr="00301C3F">
        <w:rPr>
          <w:rFonts w:ascii="Museo Sans 300" w:hAnsi="Museo Sans 300"/>
          <w:b/>
          <w:lang w:val="es-ES" w:eastAsia="es-ES"/>
        </w:rPr>
        <w:t xml:space="preserve">. 51 </w:t>
      </w:r>
      <w:proofErr w:type="spellStart"/>
      <w:r w:rsidRPr="00301C3F">
        <w:rPr>
          <w:rFonts w:ascii="Museo Sans 300" w:hAnsi="Museo Sans 300"/>
          <w:b/>
          <w:lang w:val="es-ES" w:eastAsia="es-ES"/>
        </w:rPr>
        <w:t>Ás</w:t>
      </w:r>
      <w:proofErr w:type="spellEnd"/>
      <w:r w:rsidRPr="00301C3F">
        <w:rPr>
          <w:rFonts w:ascii="Museo Sans 300" w:hAnsi="Museo Sans 300"/>
          <w:b/>
          <w:lang w:val="es-ES" w:eastAsia="es-ES"/>
        </w:rPr>
        <w:t xml:space="preserve">. 88.39 </w:t>
      </w:r>
      <w:proofErr w:type="spellStart"/>
      <w:r w:rsidRPr="00301C3F">
        <w:rPr>
          <w:rFonts w:ascii="Museo Sans 300" w:hAnsi="Museo Sans 300"/>
          <w:b/>
          <w:lang w:val="es-ES" w:eastAsia="es-ES"/>
        </w:rPr>
        <w:t>Cás</w:t>
      </w:r>
      <w:proofErr w:type="spellEnd"/>
      <w:r w:rsidRPr="00301C3F">
        <w:rPr>
          <w:rFonts w:ascii="Museo Sans 300" w:hAnsi="Museo Sans 300"/>
          <w:b/>
          <w:lang w:val="es-ES" w:eastAsia="es-ES"/>
        </w:rPr>
        <w:t>.,</w:t>
      </w:r>
      <w:r w:rsidRPr="00301C3F">
        <w:rPr>
          <w:rFonts w:ascii="Museo Sans 300" w:hAnsi="Museo Sans 300"/>
          <w:lang w:val="es-ES" w:eastAsia="es-ES"/>
        </w:rPr>
        <w:t xml:space="preserve"> equivalente a </w:t>
      </w:r>
      <w:r w:rsidRPr="00301C3F">
        <w:rPr>
          <w:rFonts w:ascii="Museo Sans 300" w:hAnsi="Museo Sans 300"/>
          <w:b/>
          <w:lang w:val="es-ES" w:eastAsia="es-ES"/>
        </w:rPr>
        <w:t>105,188.39</w:t>
      </w:r>
      <w:r w:rsidRPr="00301C3F">
        <w:rPr>
          <w:rFonts w:ascii="Museo Sans 300" w:hAnsi="Museo Sans 300"/>
          <w:lang w:val="es-ES" w:eastAsia="es-ES"/>
        </w:rPr>
        <w:t xml:space="preserve"> </w:t>
      </w:r>
      <w:r w:rsidRPr="00301C3F">
        <w:rPr>
          <w:rFonts w:ascii="Museo Sans 300" w:hAnsi="Museo Sans 300"/>
          <w:bCs/>
          <w:lang w:val="es-ES" w:eastAsia="es-ES"/>
        </w:rPr>
        <w:t>Mts.²</w:t>
      </w:r>
      <w:r w:rsidRPr="00301C3F">
        <w:rPr>
          <w:rFonts w:ascii="Museo Sans 300" w:hAnsi="Museo Sans 300"/>
          <w:lang w:val="es-ES" w:eastAsia="es-ES"/>
        </w:rPr>
        <w:t>, en la que se hizo además 3 segregaciones por estar partida por la calle,</w:t>
      </w:r>
      <w:r w:rsidRPr="00301C3F">
        <w:rPr>
          <w:rFonts w:ascii="Museo Sans 300" w:hAnsi="Museo Sans 300"/>
          <w:bCs/>
          <w:iCs/>
          <w:lang w:val="es-ES" w:eastAsia="es-ES"/>
        </w:rPr>
        <w:t xml:space="preserve"> </w:t>
      </w:r>
      <w:r w:rsidRPr="00301C3F">
        <w:rPr>
          <w:rFonts w:ascii="Museo Sans 300" w:hAnsi="Museo Sans 300"/>
          <w:lang w:val="es-ES" w:eastAsia="es-ES"/>
        </w:rPr>
        <w:t xml:space="preserve">generándose así 3 porciones según detalle: </w:t>
      </w:r>
    </w:p>
    <w:p w14:paraId="4E03CC72" w14:textId="70B32CAF" w:rsidR="0015777C" w:rsidRDefault="0015777C" w:rsidP="0015777C">
      <w:pPr>
        <w:jc w:val="both"/>
        <w:rPr>
          <w:rFonts w:ascii="Museo Sans 300" w:hAnsi="Museo Sans 300"/>
        </w:rPr>
      </w:pPr>
    </w:p>
    <w:tbl>
      <w:tblPr>
        <w:tblStyle w:val="Tabladecuadrcula4-nfasis511"/>
        <w:tblpPr w:leftFromText="141" w:rightFromText="141" w:vertAnchor="text" w:horzAnchor="margin" w:tblpXSpec="right" w:tblpY="311"/>
        <w:tblW w:w="7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092"/>
        <w:gridCol w:w="3135"/>
      </w:tblGrid>
      <w:tr w:rsidR="0015777C" w:rsidRPr="00D5233B" w14:paraId="2BF62726" w14:textId="77777777" w:rsidTr="0015777C">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851" w:type="dxa"/>
            <w:gridSpan w:val="3"/>
            <w:tcBorders>
              <w:top w:val="none" w:sz="0" w:space="0" w:color="auto"/>
              <w:left w:val="none" w:sz="0" w:space="0" w:color="auto"/>
              <w:bottom w:val="none" w:sz="0" w:space="0" w:color="auto"/>
              <w:right w:val="none" w:sz="0" w:space="0" w:color="auto"/>
            </w:tcBorders>
            <w:shd w:val="clear" w:color="auto" w:fill="auto"/>
            <w:hideMark/>
          </w:tcPr>
          <w:p w14:paraId="4F37D513" w14:textId="77777777" w:rsidR="0015777C" w:rsidRPr="00FB7241" w:rsidRDefault="0015777C" w:rsidP="0015777C">
            <w:pPr>
              <w:pStyle w:val="Prrafodelista"/>
              <w:spacing w:line="360" w:lineRule="auto"/>
              <w:jc w:val="both"/>
              <w:rPr>
                <w:rFonts w:ascii="Museo Sans 300" w:eastAsia="Times New Roman" w:hAnsi="Museo Sans 300"/>
                <w:i/>
                <w:sz w:val="16"/>
                <w:szCs w:val="16"/>
                <w:lang w:val="en-US" w:eastAsia="es-ES"/>
              </w:rPr>
            </w:pPr>
            <w:r w:rsidRPr="00FB7241">
              <w:rPr>
                <w:rFonts w:ascii="Museo Sans 300" w:hAnsi="Museo Sans 300"/>
                <w:i/>
                <w:color w:val="auto"/>
                <w:sz w:val="16"/>
                <w:szCs w:val="16"/>
                <w:lang w:val="en-US"/>
              </w:rPr>
              <w:t>H A C I E N D A  S A N T A  M A R T A</w:t>
            </w:r>
          </w:p>
        </w:tc>
      </w:tr>
      <w:tr w:rsidR="0015777C" w:rsidRPr="00FB7241" w14:paraId="61A5C362" w14:textId="77777777" w:rsidTr="0015777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624" w:type="dxa"/>
            <w:shd w:val="clear" w:color="auto" w:fill="auto"/>
            <w:hideMark/>
          </w:tcPr>
          <w:p w14:paraId="1D48B034" w14:textId="77777777" w:rsidR="0015777C" w:rsidRPr="00FB7241" w:rsidRDefault="0015777C" w:rsidP="0015777C">
            <w:pPr>
              <w:pStyle w:val="Prrafodelista"/>
              <w:spacing w:line="360" w:lineRule="auto"/>
              <w:jc w:val="both"/>
              <w:rPr>
                <w:rFonts w:ascii="Museo Sans 300" w:eastAsia="Times New Roman" w:hAnsi="Museo Sans 300"/>
                <w:sz w:val="16"/>
                <w:szCs w:val="16"/>
                <w:lang w:eastAsia="es-ES"/>
              </w:rPr>
            </w:pPr>
            <w:r w:rsidRPr="00FB7241">
              <w:rPr>
                <w:rFonts w:ascii="Museo Sans 300" w:hAnsi="Museo Sans 300"/>
                <w:sz w:val="16"/>
                <w:szCs w:val="16"/>
              </w:rPr>
              <w:t>I N M U E B L E</w:t>
            </w:r>
          </w:p>
        </w:tc>
        <w:tc>
          <w:tcPr>
            <w:tcW w:w="2092" w:type="dxa"/>
            <w:shd w:val="clear" w:color="auto" w:fill="auto"/>
            <w:hideMark/>
          </w:tcPr>
          <w:p w14:paraId="089C74BD" w14:textId="77777777" w:rsidR="0015777C" w:rsidRPr="00FB7241" w:rsidRDefault="0015777C" w:rsidP="0015777C">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sz w:val="16"/>
                <w:szCs w:val="16"/>
                <w:lang w:eastAsia="es-ES"/>
              </w:rPr>
            </w:pPr>
            <w:r w:rsidRPr="00FB7241">
              <w:rPr>
                <w:rFonts w:ascii="Museo Sans 300" w:hAnsi="Museo Sans 300"/>
                <w:sz w:val="16"/>
                <w:szCs w:val="16"/>
              </w:rPr>
              <w:t>AREA (</w:t>
            </w:r>
            <w:r w:rsidRPr="00FB7241">
              <w:rPr>
                <w:rFonts w:ascii="Museo Sans 300" w:hAnsi="Museo Sans 300"/>
                <w:bCs/>
                <w:sz w:val="16"/>
                <w:szCs w:val="16"/>
              </w:rPr>
              <w:t>Mts.²</w:t>
            </w:r>
            <w:r w:rsidRPr="00FB7241">
              <w:rPr>
                <w:rFonts w:ascii="Museo Sans 300" w:hAnsi="Museo Sans 300"/>
                <w:sz w:val="16"/>
                <w:szCs w:val="16"/>
              </w:rPr>
              <w:t>)</w:t>
            </w:r>
          </w:p>
        </w:tc>
        <w:tc>
          <w:tcPr>
            <w:tcW w:w="3135" w:type="dxa"/>
            <w:shd w:val="clear" w:color="auto" w:fill="auto"/>
            <w:hideMark/>
          </w:tcPr>
          <w:p w14:paraId="753732D3" w14:textId="77777777" w:rsidR="0015777C" w:rsidRPr="00FB7241" w:rsidRDefault="0015777C" w:rsidP="0015777C">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sz w:val="16"/>
                <w:szCs w:val="16"/>
                <w:lang w:eastAsia="es-ES"/>
              </w:rPr>
            </w:pPr>
            <w:r w:rsidRPr="00FB7241">
              <w:rPr>
                <w:rFonts w:ascii="Museo Sans 300" w:hAnsi="Museo Sans 300"/>
                <w:sz w:val="16"/>
                <w:szCs w:val="16"/>
              </w:rPr>
              <w:t>MATRICULA</w:t>
            </w:r>
          </w:p>
        </w:tc>
      </w:tr>
      <w:tr w:rsidR="0015777C" w:rsidRPr="00FB7241" w14:paraId="40189CF6" w14:textId="77777777" w:rsidTr="0015777C">
        <w:trPr>
          <w:trHeight w:val="20"/>
        </w:trPr>
        <w:tc>
          <w:tcPr>
            <w:cnfStyle w:val="001000000000" w:firstRow="0" w:lastRow="0" w:firstColumn="1" w:lastColumn="0" w:oddVBand="0" w:evenVBand="0" w:oddHBand="0" w:evenHBand="0" w:firstRowFirstColumn="0" w:firstRowLastColumn="0" w:lastRowFirstColumn="0" w:lastRowLastColumn="0"/>
            <w:tcW w:w="2624" w:type="dxa"/>
            <w:shd w:val="clear" w:color="auto" w:fill="auto"/>
            <w:hideMark/>
          </w:tcPr>
          <w:p w14:paraId="2F4574D3" w14:textId="77777777" w:rsidR="0015777C" w:rsidRPr="00FB7241" w:rsidRDefault="0015777C" w:rsidP="0015777C">
            <w:pPr>
              <w:pStyle w:val="Prrafodelista"/>
              <w:spacing w:line="360" w:lineRule="auto"/>
              <w:jc w:val="both"/>
              <w:rPr>
                <w:rFonts w:ascii="Museo Sans 300" w:eastAsia="Times New Roman" w:hAnsi="Museo Sans 300"/>
                <w:sz w:val="16"/>
                <w:szCs w:val="16"/>
                <w:lang w:eastAsia="es-ES"/>
              </w:rPr>
            </w:pPr>
            <w:r w:rsidRPr="00FB7241">
              <w:rPr>
                <w:rFonts w:ascii="Museo Sans 300" w:hAnsi="Museo Sans 300"/>
                <w:sz w:val="16"/>
                <w:szCs w:val="16"/>
              </w:rPr>
              <w:t xml:space="preserve">PORCION UNO </w:t>
            </w:r>
          </w:p>
        </w:tc>
        <w:tc>
          <w:tcPr>
            <w:tcW w:w="2092" w:type="dxa"/>
            <w:shd w:val="clear" w:color="auto" w:fill="auto"/>
            <w:hideMark/>
          </w:tcPr>
          <w:p w14:paraId="169F7D8D" w14:textId="77777777" w:rsidR="0015777C" w:rsidRPr="00FB7241" w:rsidRDefault="0015777C" w:rsidP="0015777C">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6"/>
                <w:szCs w:val="16"/>
                <w:lang w:eastAsia="es-ES"/>
              </w:rPr>
            </w:pPr>
            <w:r w:rsidRPr="00FB7241">
              <w:rPr>
                <w:rFonts w:ascii="Museo Sans 300" w:hAnsi="Museo Sans 300"/>
                <w:sz w:val="16"/>
                <w:szCs w:val="16"/>
              </w:rPr>
              <w:t>3,308.72</w:t>
            </w:r>
          </w:p>
        </w:tc>
        <w:tc>
          <w:tcPr>
            <w:tcW w:w="3135" w:type="dxa"/>
            <w:shd w:val="clear" w:color="auto" w:fill="auto"/>
            <w:hideMark/>
          </w:tcPr>
          <w:p w14:paraId="7FA034DA" w14:textId="5FE2294E" w:rsidR="0015777C" w:rsidRPr="00FB7241" w:rsidRDefault="0077528D" w:rsidP="0015777C">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sz w:val="16"/>
                <w:szCs w:val="16"/>
                <w:lang w:eastAsia="es-ES"/>
              </w:rPr>
            </w:pPr>
            <w:r>
              <w:rPr>
                <w:rFonts w:ascii="Museo Sans 300" w:hAnsi="Museo Sans 300"/>
                <w:sz w:val="16"/>
                <w:szCs w:val="16"/>
              </w:rPr>
              <w:t>---</w:t>
            </w:r>
            <w:r w:rsidR="0015777C" w:rsidRPr="00FB7241">
              <w:rPr>
                <w:rFonts w:ascii="Museo Sans 300" w:hAnsi="Museo Sans 300"/>
                <w:sz w:val="16"/>
                <w:szCs w:val="16"/>
              </w:rPr>
              <w:t>-00000</w:t>
            </w:r>
          </w:p>
        </w:tc>
      </w:tr>
      <w:tr w:rsidR="0015777C" w:rsidRPr="00FB7241" w14:paraId="358BB0C3" w14:textId="77777777" w:rsidTr="0015777C">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2624" w:type="dxa"/>
            <w:shd w:val="clear" w:color="auto" w:fill="auto"/>
            <w:hideMark/>
          </w:tcPr>
          <w:p w14:paraId="0B4A5652" w14:textId="77777777" w:rsidR="0015777C" w:rsidRPr="00FB7241" w:rsidRDefault="0015777C" w:rsidP="0015777C">
            <w:pPr>
              <w:pStyle w:val="Prrafodelista"/>
              <w:spacing w:line="360" w:lineRule="auto"/>
              <w:jc w:val="both"/>
              <w:rPr>
                <w:rFonts w:ascii="Museo Sans 300" w:eastAsia="Times New Roman" w:hAnsi="Museo Sans 300"/>
                <w:sz w:val="16"/>
                <w:szCs w:val="16"/>
                <w:lang w:eastAsia="es-ES"/>
              </w:rPr>
            </w:pPr>
            <w:r w:rsidRPr="00FB7241">
              <w:rPr>
                <w:rFonts w:ascii="Museo Sans 300" w:hAnsi="Museo Sans 300"/>
                <w:sz w:val="16"/>
                <w:szCs w:val="16"/>
              </w:rPr>
              <w:t>PORCION DOS</w:t>
            </w:r>
          </w:p>
        </w:tc>
        <w:tc>
          <w:tcPr>
            <w:tcW w:w="2092" w:type="dxa"/>
            <w:shd w:val="clear" w:color="auto" w:fill="auto"/>
            <w:hideMark/>
          </w:tcPr>
          <w:p w14:paraId="3DDE502C" w14:textId="77777777" w:rsidR="0015777C" w:rsidRPr="00FB7241" w:rsidRDefault="0015777C" w:rsidP="0015777C">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sz w:val="16"/>
                <w:szCs w:val="16"/>
                <w:lang w:eastAsia="es-ES"/>
              </w:rPr>
            </w:pPr>
            <w:r w:rsidRPr="00FB7241">
              <w:rPr>
                <w:rFonts w:ascii="Museo Sans 300" w:hAnsi="Museo Sans 300"/>
                <w:sz w:val="16"/>
                <w:szCs w:val="16"/>
              </w:rPr>
              <w:t>100,274.01</w:t>
            </w:r>
          </w:p>
        </w:tc>
        <w:tc>
          <w:tcPr>
            <w:tcW w:w="3135" w:type="dxa"/>
            <w:shd w:val="clear" w:color="auto" w:fill="auto"/>
            <w:hideMark/>
          </w:tcPr>
          <w:p w14:paraId="14B66D4C" w14:textId="7050B782" w:rsidR="0015777C" w:rsidRPr="00FB7241" w:rsidRDefault="0077528D" w:rsidP="0015777C">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sz w:val="16"/>
                <w:szCs w:val="16"/>
                <w:lang w:eastAsia="es-ES"/>
              </w:rPr>
            </w:pPr>
            <w:r>
              <w:rPr>
                <w:rFonts w:ascii="Museo Sans 300" w:hAnsi="Museo Sans 300"/>
                <w:sz w:val="16"/>
                <w:szCs w:val="16"/>
              </w:rPr>
              <w:t>---</w:t>
            </w:r>
            <w:r w:rsidR="0015777C" w:rsidRPr="00FB7241">
              <w:rPr>
                <w:rFonts w:ascii="Museo Sans 300" w:hAnsi="Museo Sans 300"/>
                <w:sz w:val="16"/>
                <w:szCs w:val="16"/>
              </w:rPr>
              <w:t>-00000</w:t>
            </w:r>
          </w:p>
        </w:tc>
      </w:tr>
      <w:tr w:rsidR="0015777C" w:rsidRPr="00FB7241" w14:paraId="649F7CFA" w14:textId="77777777" w:rsidTr="0015777C">
        <w:trPr>
          <w:trHeight w:val="88"/>
        </w:trPr>
        <w:tc>
          <w:tcPr>
            <w:cnfStyle w:val="001000000000" w:firstRow="0" w:lastRow="0" w:firstColumn="1" w:lastColumn="0" w:oddVBand="0" w:evenVBand="0" w:oddHBand="0" w:evenHBand="0" w:firstRowFirstColumn="0" w:firstRowLastColumn="0" w:lastRowFirstColumn="0" w:lastRowLastColumn="0"/>
            <w:tcW w:w="2624" w:type="dxa"/>
            <w:shd w:val="clear" w:color="auto" w:fill="auto"/>
          </w:tcPr>
          <w:p w14:paraId="4B08EC80" w14:textId="77777777" w:rsidR="0015777C" w:rsidRPr="00FB7241" w:rsidRDefault="0015777C" w:rsidP="0015777C">
            <w:pPr>
              <w:pStyle w:val="Prrafodelista"/>
              <w:spacing w:line="360" w:lineRule="auto"/>
              <w:jc w:val="both"/>
              <w:rPr>
                <w:rFonts w:ascii="Museo Sans 300" w:hAnsi="Museo Sans 300"/>
                <w:sz w:val="16"/>
                <w:szCs w:val="16"/>
              </w:rPr>
            </w:pPr>
            <w:r w:rsidRPr="00FB7241">
              <w:rPr>
                <w:rFonts w:ascii="Museo Sans 300" w:hAnsi="Museo Sans 300"/>
                <w:sz w:val="16"/>
                <w:szCs w:val="16"/>
              </w:rPr>
              <w:t>PORCION TRES</w:t>
            </w:r>
          </w:p>
        </w:tc>
        <w:tc>
          <w:tcPr>
            <w:tcW w:w="2092" w:type="dxa"/>
            <w:shd w:val="clear" w:color="auto" w:fill="auto"/>
          </w:tcPr>
          <w:p w14:paraId="3065C52A" w14:textId="77777777" w:rsidR="0015777C" w:rsidRPr="00FB7241" w:rsidRDefault="0015777C" w:rsidP="0015777C">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FB7241">
              <w:rPr>
                <w:rFonts w:ascii="Museo Sans 300" w:hAnsi="Museo Sans 300"/>
                <w:sz w:val="16"/>
                <w:szCs w:val="16"/>
              </w:rPr>
              <w:t>1,605.66</w:t>
            </w:r>
          </w:p>
        </w:tc>
        <w:tc>
          <w:tcPr>
            <w:tcW w:w="3135" w:type="dxa"/>
            <w:shd w:val="clear" w:color="auto" w:fill="auto"/>
          </w:tcPr>
          <w:p w14:paraId="4B49ADDB" w14:textId="145C8875" w:rsidR="0015777C" w:rsidRPr="00FB7241" w:rsidRDefault="0077528D" w:rsidP="0015777C">
            <w:pPr>
              <w:pStyle w:val="Prrafodelista"/>
              <w:spacing w:line="360" w:lineRule="auto"/>
              <w:jc w:val="both"/>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sz w:val="16"/>
                <w:szCs w:val="16"/>
              </w:rPr>
              <w:t>---</w:t>
            </w:r>
            <w:r w:rsidR="0015777C" w:rsidRPr="00FB7241">
              <w:rPr>
                <w:rFonts w:ascii="Museo Sans 300" w:hAnsi="Museo Sans 300"/>
                <w:sz w:val="16"/>
                <w:szCs w:val="16"/>
              </w:rPr>
              <w:t>-00000</w:t>
            </w:r>
          </w:p>
        </w:tc>
      </w:tr>
      <w:tr w:rsidR="0015777C" w:rsidRPr="00FB7241" w14:paraId="34612671" w14:textId="77777777" w:rsidTr="0015777C">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624" w:type="dxa"/>
            <w:shd w:val="clear" w:color="auto" w:fill="auto"/>
            <w:hideMark/>
          </w:tcPr>
          <w:p w14:paraId="558A7B87" w14:textId="77777777" w:rsidR="0015777C" w:rsidRPr="00FB7241" w:rsidRDefault="0015777C" w:rsidP="0015777C">
            <w:pPr>
              <w:pStyle w:val="Prrafodelista"/>
              <w:spacing w:line="360" w:lineRule="auto"/>
              <w:jc w:val="both"/>
              <w:rPr>
                <w:rFonts w:ascii="Museo Sans 300" w:eastAsia="Times New Roman" w:hAnsi="Museo Sans 300"/>
                <w:sz w:val="16"/>
                <w:szCs w:val="16"/>
                <w:lang w:eastAsia="es-ES"/>
              </w:rPr>
            </w:pPr>
            <w:r w:rsidRPr="00FB7241">
              <w:rPr>
                <w:rFonts w:ascii="Museo Sans 300" w:hAnsi="Museo Sans 300"/>
                <w:sz w:val="16"/>
                <w:szCs w:val="16"/>
              </w:rPr>
              <w:t>AREA TOTAL</w:t>
            </w:r>
          </w:p>
        </w:tc>
        <w:tc>
          <w:tcPr>
            <w:tcW w:w="2092" w:type="dxa"/>
            <w:shd w:val="clear" w:color="auto" w:fill="auto"/>
            <w:hideMark/>
          </w:tcPr>
          <w:p w14:paraId="3CB1DBC9" w14:textId="77777777" w:rsidR="0015777C" w:rsidRPr="00FB7241" w:rsidRDefault="0015777C" w:rsidP="0015777C">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sz w:val="16"/>
                <w:szCs w:val="16"/>
                <w:lang w:eastAsia="es-ES"/>
              </w:rPr>
            </w:pPr>
            <w:r w:rsidRPr="00FB7241">
              <w:rPr>
                <w:rFonts w:ascii="Museo Sans 300" w:hAnsi="Museo Sans 300"/>
                <w:sz w:val="16"/>
                <w:szCs w:val="16"/>
              </w:rPr>
              <w:t>105,188.39</w:t>
            </w:r>
          </w:p>
        </w:tc>
        <w:tc>
          <w:tcPr>
            <w:tcW w:w="3135" w:type="dxa"/>
            <w:shd w:val="clear" w:color="auto" w:fill="auto"/>
          </w:tcPr>
          <w:p w14:paraId="0E497D86" w14:textId="77777777" w:rsidR="0015777C" w:rsidRPr="00FB7241" w:rsidRDefault="0015777C" w:rsidP="0015777C">
            <w:pPr>
              <w:pStyle w:val="Prrafodelista"/>
              <w:spacing w:line="360" w:lineRule="auto"/>
              <w:jc w:val="both"/>
              <w:cnfStyle w:val="000000100000" w:firstRow="0" w:lastRow="0" w:firstColumn="0" w:lastColumn="0" w:oddVBand="0" w:evenVBand="0" w:oddHBand="1" w:evenHBand="0" w:firstRowFirstColumn="0" w:firstRowLastColumn="0" w:lastRowFirstColumn="0" w:lastRowLastColumn="0"/>
              <w:rPr>
                <w:rFonts w:ascii="Museo Sans 300" w:eastAsia="Times New Roman" w:hAnsi="Museo Sans 300"/>
                <w:sz w:val="16"/>
                <w:szCs w:val="16"/>
                <w:lang w:eastAsia="es-ES"/>
              </w:rPr>
            </w:pPr>
          </w:p>
        </w:tc>
      </w:tr>
    </w:tbl>
    <w:p w14:paraId="436C3F95" w14:textId="77777777" w:rsidR="0015777C" w:rsidRDefault="0015777C" w:rsidP="00D05DE9">
      <w:pPr>
        <w:spacing w:line="360" w:lineRule="auto"/>
        <w:jc w:val="both"/>
        <w:rPr>
          <w:rFonts w:ascii="Museo Sans 300" w:hAnsi="Museo Sans 300"/>
        </w:rPr>
      </w:pPr>
    </w:p>
    <w:p w14:paraId="711BA8A9" w14:textId="77777777" w:rsidR="00D05DE9" w:rsidRDefault="00D05DE9" w:rsidP="00D05DE9">
      <w:pPr>
        <w:spacing w:line="360" w:lineRule="auto"/>
        <w:ind w:left="284"/>
        <w:jc w:val="both"/>
        <w:rPr>
          <w:rFonts w:ascii="Museo Sans 300" w:hAnsi="Museo Sans 300"/>
        </w:rPr>
      </w:pPr>
    </w:p>
    <w:p w14:paraId="4D2258E6" w14:textId="77777777" w:rsidR="00D05DE9" w:rsidRDefault="00D05DE9" w:rsidP="00D05DE9">
      <w:pPr>
        <w:spacing w:line="360" w:lineRule="auto"/>
        <w:ind w:left="284"/>
        <w:jc w:val="both"/>
        <w:rPr>
          <w:rFonts w:ascii="Museo Sans 300" w:hAnsi="Museo Sans 300"/>
        </w:rPr>
      </w:pPr>
    </w:p>
    <w:p w14:paraId="39B952FC" w14:textId="77777777" w:rsidR="00D05DE9" w:rsidRDefault="00D05DE9" w:rsidP="00D05DE9">
      <w:pPr>
        <w:spacing w:line="360" w:lineRule="auto"/>
        <w:ind w:left="284"/>
        <w:jc w:val="both"/>
        <w:rPr>
          <w:rFonts w:ascii="Museo Sans 300" w:hAnsi="Museo Sans 300"/>
        </w:rPr>
      </w:pPr>
    </w:p>
    <w:p w14:paraId="0767F7AF" w14:textId="77777777" w:rsidR="00FB7241" w:rsidRDefault="00FB7241" w:rsidP="00D05DE9">
      <w:pPr>
        <w:spacing w:line="360" w:lineRule="auto"/>
        <w:ind w:left="284"/>
        <w:jc w:val="both"/>
        <w:rPr>
          <w:rFonts w:ascii="Museo Sans 300" w:hAnsi="Museo Sans 300"/>
        </w:rPr>
      </w:pPr>
    </w:p>
    <w:p w14:paraId="3A959F82" w14:textId="77777777" w:rsidR="00FB7241" w:rsidRDefault="00FB7241" w:rsidP="00D05DE9">
      <w:pPr>
        <w:spacing w:line="360" w:lineRule="auto"/>
        <w:ind w:left="284"/>
        <w:jc w:val="both"/>
        <w:rPr>
          <w:rFonts w:ascii="Museo Sans 300" w:hAnsi="Museo Sans 300"/>
        </w:rPr>
      </w:pPr>
    </w:p>
    <w:p w14:paraId="15B168D0" w14:textId="77777777" w:rsidR="00D05DE9" w:rsidRDefault="00D05DE9" w:rsidP="00D05DE9">
      <w:pPr>
        <w:spacing w:line="360" w:lineRule="auto"/>
        <w:ind w:left="284"/>
        <w:jc w:val="both"/>
        <w:rPr>
          <w:rFonts w:ascii="Museo Sans 300" w:hAnsi="Museo Sans 300"/>
        </w:rPr>
      </w:pPr>
    </w:p>
    <w:p w14:paraId="2AD012B1" w14:textId="77777777" w:rsidR="0015777C" w:rsidRDefault="0015777C" w:rsidP="0015777C">
      <w:pPr>
        <w:ind w:left="1134"/>
        <w:jc w:val="both"/>
        <w:rPr>
          <w:rFonts w:ascii="Museo Sans 300" w:hAnsi="Museo Sans 300"/>
        </w:rPr>
      </w:pPr>
    </w:p>
    <w:p w14:paraId="1889AC88" w14:textId="569FBC2A" w:rsidR="00D05DE9" w:rsidRPr="003C736D" w:rsidRDefault="00D05DE9" w:rsidP="0015777C">
      <w:pPr>
        <w:ind w:left="1134"/>
        <w:jc w:val="both"/>
        <w:rPr>
          <w:rFonts w:ascii="Museo Sans 300" w:hAnsi="Museo Sans 300"/>
        </w:rPr>
      </w:pPr>
      <w:r>
        <w:rPr>
          <w:rFonts w:ascii="Museo Sans 300" w:hAnsi="Museo Sans 300"/>
        </w:rPr>
        <w:t xml:space="preserve">Se aclara que en el Punto XXI del Acta de Sesión Ordinaria 06-2019 de fecha 22 de marzo de 2019, aparece que la matrícula de esta Porción es la </w:t>
      </w:r>
      <w:r w:rsidR="0077528D">
        <w:rPr>
          <w:rFonts w:ascii="Museo Sans 300" w:hAnsi="Museo Sans 300"/>
        </w:rPr>
        <w:t>---</w:t>
      </w:r>
      <w:r>
        <w:rPr>
          <w:rFonts w:ascii="Museo Sans 300" w:hAnsi="Museo Sans 300"/>
        </w:rPr>
        <w:t xml:space="preserve">-00000 siendo lo correcto </w:t>
      </w:r>
      <w:r w:rsidR="0077528D">
        <w:rPr>
          <w:rFonts w:ascii="Museo Sans 300" w:hAnsi="Museo Sans 300"/>
        </w:rPr>
        <w:t>----</w:t>
      </w:r>
      <w:r>
        <w:rPr>
          <w:rFonts w:ascii="Museo Sans 300" w:hAnsi="Museo Sans 300"/>
        </w:rPr>
        <w:t>-00000.</w:t>
      </w:r>
    </w:p>
    <w:p w14:paraId="74AC8C62" w14:textId="77777777" w:rsidR="00D05DE9" w:rsidRDefault="00D05DE9" w:rsidP="0015777C">
      <w:pPr>
        <w:contextualSpacing/>
        <w:jc w:val="both"/>
        <w:rPr>
          <w:rFonts w:ascii="Museo Sans 300" w:hAnsi="Museo Sans 300"/>
          <w:b/>
          <w:lang w:val="es-ES" w:eastAsia="es-ES"/>
        </w:rPr>
      </w:pPr>
    </w:p>
    <w:p w14:paraId="1A928789" w14:textId="77777777" w:rsidR="00D05DE9" w:rsidRPr="006163DF" w:rsidRDefault="00D05DE9" w:rsidP="007F32A4">
      <w:pPr>
        <w:pStyle w:val="Prrafodelista"/>
        <w:numPr>
          <w:ilvl w:val="0"/>
          <w:numId w:val="14"/>
        </w:numPr>
        <w:spacing w:after="0" w:line="240" w:lineRule="auto"/>
        <w:ind w:firstLine="414"/>
        <w:jc w:val="both"/>
        <w:rPr>
          <w:rFonts w:ascii="Museo Sans 300" w:eastAsia="Times New Roman" w:hAnsi="Museo Sans 300"/>
          <w:b/>
          <w:sz w:val="24"/>
          <w:szCs w:val="24"/>
          <w:lang w:eastAsia="es-ES"/>
        </w:rPr>
      </w:pPr>
      <w:r w:rsidRPr="006163DF">
        <w:rPr>
          <w:rFonts w:ascii="Museo Sans 300" w:eastAsia="Times New Roman" w:hAnsi="Museo Sans 300"/>
          <w:b/>
          <w:sz w:val="24"/>
          <w:szCs w:val="24"/>
          <w:lang w:eastAsia="es-ES"/>
        </w:rPr>
        <w:t>PORCION SEGUNDA REUNION (I.G.) REMEDICIÓN.</w:t>
      </w:r>
    </w:p>
    <w:p w14:paraId="02665709" w14:textId="39467CDF" w:rsidR="00D05DE9" w:rsidRDefault="00D05DE9" w:rsidP="0015777C">
      <w:pPr>
        <w:ind w:left="1134"/>
        <w:jc w:val="both"/>
        <w:rPr>
          <w:rFonts w:ascii="Museo Sans 300" w:hAnsi="Museo Sans 300"/>
          <w:lang w:val="es-ES" w:eastAsia="es-ES"/>
        </w:rPr>
      </w:pPr>
      <w:r w:rsidRPr="00301C3F">
        <w:rPr>
          <w:rFonts w:ascii="Museo Sans 300" w:hAnsi="Museo Sans 300"/>
          <w:lang w:val="es-ES" w:eastAsia="es-ES"/>
        </w:rPr>
        <w:t xml:space="preserve">Remedida según Escritura Pública de Protocolización de Resolución Final de Diligencias de Remedición número </w:t>
      </w:r>
      <w:r w:rsidR="0077528D">
        <w:rPr>
          <w:rFonts w:ascii="Museo Sans 300" w:hAnsi="Museo Sans 300"/>
          <w:lang w:val="es-ES" w:eastAsia="es-ES"/>
        </w:rPr>
        <w:t>---</w:t>
      </w:r>
      <w:r w:rsidRPr="00301C3F">
        <w:rPr>
          <w:rFonts w:ascii="Museo Sans 300" w:hAnsi="Museo Sans 300"/>
          <w:lang w:val="es-ES" w:eastAsia="es-ES"/>
        </w:rPr>
        <w:t xml:space="preserve">, Libro </w:t>
      </w:r>
      <w:r w:rsidR="0077528D">
        <w:rPr>
          <w:rFonts w:ascii="Museo Sans 300" w:hAnsi="Museo Sans 300"/>
          <w:lang w:val="es-ES" w:eastAsia="es-ES"/>
        </w:rPr>
        <w:t>---</w:t>
      </w:r>
      <w:r w:rsidRPr="00301C3F">
        <w:rPr>
          <w:rFonts w:ascii="Museo Sans 300" w:hAnsi="Museo Sans 300"/>
          <w:lang w:val="es-ES" w:eastAsia="es-ES"/>
        </w:rPr>
        <w:t xml:space="preserve">, otorgada ante los oficios de la Notaria Leticia </w:t>
      </w:r>
      <w:proofErr w:type="spellStart"/>
      <w:r w:rsidRPr="00301C3F">
        <w:rPr>
          <w:rFonts w:ascii="Museo Sans 300" w:hAnsi="Museo Sans 300"/>
          <w:lang w:val="es-ES" w:eastAsia="es-ES"/>
        </w:rPr>
        <w:t>Osegueda</w:t>
      </w:r>
      <w:proofErr w:type="spellEnd"/>
      <w:r w:rsidRPr="00301C3F">
        <w:rPr>
          <w:rFonts w:ascii="Museo Sans 300" w:hAnsi="Museo Sans 300"/>
          <w:lang w:val="es-ES" w:eastAsia="es-ES"/>
        </w:rPr>
        <w:t xml:space="preserve"> de Henríquez, el día </w:t>
      </w:r>
      <w:r w:rsidR="0077528D">
        <w:rPr>
          <w:rFonts w:ascii="Museo Sans 300" w:hAnsi="Museo Sans 300"/>
          <w:lang w:val="es-ES" w:eastAsia="es-ES"/>
        </w:rPr>
        <w:t>---</w:t>
      </w:r>
      <w:r w:rsidRPr="00301C3F">
        <w:rPr>
          <w:rFonts w:ascii="Museo Sans 300" w:hAnsi="Museo Sans 300"/>
          <w:lang w:val="es-ES" w:eastAsia="es-ES"/>
        </w:rPr>
        <w:t xml:space="preserve"> de </w:t>
      </w:r>
      <w:r w:rsidR="0077528D">
        <w:rPr>
          <w:rFonts w:ascii="Museo Sans 300" w:hAnsi="Museo Sans 300"/>
          <w:lang w:val="es-ES" w:eastAsia="es-ES"/>
        </w:rPr>
        <w:t>---</w:t>
      </w:r>
      <w:r w:rsidRPr="00301C3F">
        <w:rPr>
          <w:rFonts w:ascii="Museo Sans 300" w:hAnsi="Museo Sans 300"/>
          <w:lang w:val="es-ES" w:eastAsia="es-ES"/>
        </w:rPr>
        <w:t xml:space="preserve"> de </w:t>
      </w:r>
      <w:r w:rsidR="0077528D">
        <w:rPr>
          <w:rFonts w:ascii="Museo Sans 300" w:hAnsi="Museo Sans 300"/>
          <w:lang w:val="es-ES" w:eastAsia="es-ES"/>
        </w:rPr>
        <w:t>---</w:t>
      </w:r>
      <w:r w:rsidRPr="00301C3F">
        <w:rPr>
          <w:rFonts w:ascii="Museo Sans 300" w:hAnsi="Museo Sans 300"/>
          <w:lang w:val="es-ES" w:eastAsia="es-ES"/>
        </w:rPr>
        <w:t xml:space="preserve">, resultando el área de: 05 </w:t>
      </w:r>
      <w:proofErr w:type="spellStart"/>
      <w:r w:rsidRPr="00301C3F">
        <w:rPr>
          <w:rFonts w:ascii="Museo Sans 300" w:hAnsi="Museo Sans 300"/>
          <w:lang w:val="es-ES" w:eastAsia="es-ES"/>
        </w:rPr>
        <w:t>Hás</w:t>
      </w:r>
      <w:proofErr w:type="spellEnd"/>
      <w:r w:rsidRPr="00301C3F">
        <w:rPr>
          <w:rFonts w:ascii="Museo Sans 300" w:hAnsi="Museo Sans 300"/>
          <w:lang w:val="es-ES" w:eastAsia="es-ES"/>
        </w:rPr>
        <w:t xml:space="preserve">. 89 </w:t>
      </w:r>
      <w:proofErr w:type="spellStart"/>
      <w:r w:rsidRPr="00301C3F">
        <w:rPr>
          <w:rFonts w:ascii="Museo Sans 300" w:hAnsi="Museo Sans 300"/>
          <w:lang w:val="es-ES" w:eastAsia="es-ES"/>
        </w:rPr>
        <w:t>Ás</w:t>
      </w:r>
      <w:proofErr w:type="spellEnd"/>
      <w:r w:rsidRPr="00301C3F">
        <w:rPr>
          <w:rFonts w:ascii="Museo Sans 300" w:hAnsi="Museo Sans 300"/>
          <w:lang w:val="es-ES" w:eastAsia="es-ES"/>
        </w:rPr>
        <w:t xml:space="preserve">. 89.67 </w:t>
      </w:r>
      <w:proofErr w:type="spellStart"/>
      <w:r w:rsidRPr="00301C3F">
        <w:rPr>
          <w:rFonts w:ascii="Museo Sans 300" w:hAnsi="Museo Sans 300"/>
          <w:lang w:val="es-ES" w:eastAsia="es-ES"/>
        </w:rPr>
        <w:t>Cás</w:t>
      </w:r>
      <w:proofErr w:type="spellEnd"/>
      <w:r w:rsidRPr="00301C3F">
        <w:rPr>
          <w:rFonts w:ascii="Museo Sans 300" w:hAnsi="Museo Sans 300"/>
          <w:lang w:val="es-ES" w:eastAsia="es-ES"/>
        </w:rPr>
        <w:t xml:space="preserve">., equivalente a 58,989.67 Mts.². </w:t>
      </w:r>
    </w:p>
    <w:p w14:paraId="2B259397" w14:textId="77777777" w:rsidR="00D05DE9" w:rsidRDefault="00D05DE9" w:rsidP="0015777C">
      <w:pPr>
        <w:ind w:left="284" w:hanging="284"/>
        <w:jc w:val="both"/>
        <w:rPr>
          <w:rFonts w:ascii="Museo Sans 300" w:hAnsi="Museo Sans 300"/>
          <w:lang w:val="es-ES" w:eastAsia="es-ES"/>
        </w:rPr>
      </w:pPr>
    </w:p>
    <w:p w14:paraId="5B9BDED9" w14:textId="39A7BD2B" w:rsidR="00D05DE9" w:rsidRPr="00301C3F" w:rsidRDefault="00D05DE9" w:rsidP="0015777C">
      <w:pPr>
        <w:ind w:left="1134"/>
        <w:jc w:val="both"/>
        <w:rPr>
          <w:rFonts w:ascii="Museo Sans 300" w:hAnsi="Museo Sans 300"/>
          <w:lang w:val="es-ES" w:eastAsia="es-ES"/>
        </w:rPr>
      </w:pPr>
      <w:r w:rsidRPr="00301C3F">
        <w:rPr>
          <w:rFonts w:ascii="Museo Sans 300" w:eastAsia="Calibri" w:hAnsi="Museo Sans 300"/>
        </w:rPr>
        <w:t xml:space="preserve">Haciendo un área total de ambas porciones de: </w:t>
      </w:r>
      <w:r w:rsidRPr="00301C3F">
        <w:rPr>
          <w:rFonts w:ascii="Museo Sans 300" w:hAnsi="Museo Sans 300"/>
          <w:lang w:val="es-ES" w:eastAsia="es-ES"/>
        </w:rPr>
        <w:t xml:space="preserve">16 </w:t>
      </w:r>
      <w:proofErr w:type="spellStart"/>
      <w:r w:rsidRPr="00301C3F">
        <w:rPr>
          <w:rFonts w:ascii="Museo Sans 300" w:hAnsi="Museo Sans 300"/>
          <w:lang w:val="es-ES" w:eastAsia="es-ES"/>
        </w:rPr>
        <w:t>Hás</w:t>
      </w:r>
      <w:proofErr w:type="spellEnd"/>
      <w:r w:rsidRPr="00301C3F">
        <w:rPr>
          <w:rFonts w:ascii="Museo Sans 300" w:hAnsi="Museo Sans 300"/>
          <w:lang w:val="es-ES" w:eastAsia="es-ES"/>
        </w:rPr>
        <w:t xml:space="preserve">. 41 </w:t>
      </w:r>
      <w:proofErr w:type="spellStart"/>
      <w:r w:rsidRPr="00301C3F">
        <w:rPr>
          <w:rFonts w:ascii="Museo Sans 300" w:hAnsi="Museo Sans 300"/>
          <w:lang w:val="es-ES" w:eastAsia="es-ES"/>
        </w:rPr>
        <w:t>Ás</w:t>
      </w:r>
      <w:proofErr w:type="spellEnd"/>
      <w:r w:rsidRPr="00301C3F">
        <w:rPr>
          <w:rFonts w:ascii="Museo Sans 300" w:hAnsi="Museo Sans 300"/>
          <w:lang w:val="es-ES" w:eastAsia="es-ES"/>
        </w:rPr>
        <w:t xml:space="preserve">. 78.06 </w:t>
      </w:r>
      <w:proofErr w:type="spellStart"/>
      <w:r w:rsidRPr="00301C3F">
        <w:rPr>
          <w:rFonts w:ascii="Museo Sans 300" w:hAnsi="Museo Sans 300"/>
          <w:lang w:val="es-ES" w:eastAsia="es-ES"/>
        </w:rPr>
        <w:t>Cás</w:t>
      </w:r>
      <w:proofErr w:type="spellEnd"/>
      <w:r w:rsidRPr="00301C3F">
        <w:rPr>
          <w:rFonts w:ascii="Museo Sans 300" w:hAnsi="Museo Sans 300"/>
          <w:lang w:val="es-ES" w:eastAsia="es-ES"/>
        </w:rPr>
        <w:t xml:space="preserve">., equivalente a 164,178.06 </w:t>
      </w:r>
      <w:r w:rsidRPr="00301C3F">
        <w:rPr>
          <w:rFonts w:ascii="Museo Sans 300" w:eastAsia="Calibri" w:hAnsi="Museo Sans 300"/>
          <w:bCs/>
        </w:rPr>
        <w:t>Mts.²</w:t>
      </w:r>
      <w:r>
        <w:rPr>
          <w:rFonts w:ascii="Museo Sans 300" w:eastAsia="Calibri" w:hAnsi="Museo Sans 300"/>
          <w:bCs/>
          <w:iCs/>
        </w:rPr>
        <w:t>, a razón de un precio por hectárea de $4,872.76, y por metro cuadrado de $0.487276.</w:t>
      </w:r>
    </w:p>
    <w:p w14:paraId="05C11742" w14:textId="77777777" w:rsidR="00D05DE9" w:rsidRDefault="00D05DE9" w:rsidP="0015777C">
      <w:pPr>
        <w:pStyle w:val="Prrafodelista"/>
        <w:spacing w:after="0" w:line="240" w:lineRule="auto"/>
        <w:ind w:left="709"/>
        <w:contextualSpacing w:val="0"/>
        <w:jc w:val="both"/>
        <w:rPr>
          <w:rFonts w:ascii="Museo Sans 300" w:hAnsi="Museo Sans 300"/>
          <w:sz w:val="24"/>
          <w:szCs w:val="24"/>
          <w:lang w:eastAsia="es-ES"/>
        </w:rPr>
      </w:pPr>
    </w:p>
    <w:p w14:paraId="5BA5EC15" w14:textId="2179926F" w:rsidR="00D05DE9" w:rsidRPr="0077528D" w:rsidRDefault="00D05DE9" w:rsidP="0077528D">
      <w:pPr>
        <w:pStyle w:val="Prrafodelista"/>
        <w:numPr>
          <w:ilvl w:val="0"/>
          <w:numId w:val="13"/>
        </w:numPr>
        <w:spacing w:after="0" w:line="240" w:lineRule="auto"/>
        <w:ind w:left="1134" w:hanging="708"/>
        <w:jc w:val="both"/>
        <w:rPr>
          <w:rFonts w:ascii="Museo Sans 300" w:hAnsi="Museo Sans 300"/>
          <w:sz w:val="28"/>
          <w:szCs w:val="24"/>
        </w:rPr>
      </w:pPr>
      <w:r w:rsidRPr="0059283A">
        <w:rPr>
          <w:rFonts w:ascii="Museo Sans 300" w:hAnsi="Museo Sans 300"/>
          <w:sz w:val="24"/>
          <w:szCs w:val="24"/>
          <w:lang w:eastAsia="es-ES"/>
        </w:rPr>
        <w:t>Mediante el Punto XXI, de</w:t>
      </w:r>
      <w:r w:rsidR="00FB7241">
        <w:rPr>
          <w:rFonts w:ascii="Museo Sans 300" w:hAnsi="Museo Sans 300"/>
          <w:sz w:val="24"/>
          <w:szCs w:val="24"/>
          <w:lang w:eastAsia="es-ES"/>
        </w:rPr>
        <w:t>l Acta de</w:t>
      </w:r>
      <w:r w:rsidRPr="0059283A">
        <w:rPr>
          <w:rFonts w:ascii="Museo Sans 300" w:hAnsi="Museo Sans 300"/>
          <w:sz w:val="24"/>
          <w:szCs w:val="24"/>
          <w:lang w:eastAsia="es-ES"/>
        </w:rPr>
        <w:t xml:space="preserve"> Sesión Ordinaria 06-2019 de fecha 22 de marzo de 2019, se aprobó entre otros, el proyecto de asentamiento comunitario identificado como HACIENDA SANTA MARTA PORCION SEGUNDA, que incluye: </w:t>
      </w:r>
      <w:r w:rsidR="0077528D">
        <w:rPr>
          <w:rFonts w:ascii="Museo Sans 300" w:hAnsi="Museo Sans 300"/>
          <w:sz w:val="24"/>
          <w:szCs w:val="24"/>
          <w:lang w:eastAsia="es-ES"/>
        </w:rPr>
        <w:t>---</w:t>
      </w:r>
      <w:r w:rsidRPr="0059283A">
        <w:rPr>
          <w:rFonts w:ascii="Museo Sans 300" w:hAnsi="Museo Sans 300"/>
          <w:sz w:val="24"/>
          <w:szCs w:val="24"/>
          <w:lang w:eastAsia="es-ES"/>
        </w:rPr>
        <w:t xml:space="preserve"> solares de vivienda (Polígonos A al H), 5 Áreas de Reserva, 3 Desagües, 6 Zonas de Protección, 4 Zonas Verdes, 2 Bosques y Calles, en un área de 05 </w:t>
      </w:r>
      <w:proofErr w:type="spellStart"/>
      <w:r w:rsidRPr="0059283A">
        <w:rPr>
          <w:rFonts w:ascii="Museo Sans 300" w:hAnsi="Museo Sans 300"/>
          <w:sz w:val="24"/>
          <w:szCs w:val="24"/>
          <w:lang w:eastAsia="es-ES"/>
        </w:rPr>
        <w:t>Hás</w:t>
      </w:r>
      <w:proofErr w:type="spellEnd"/>
      <w:r w:rsidRPr="0059283A">
        <w:rPr>
          <w:rFonts w:ascii="Museo Sans 300" w:hAnsi="Museo Sans 300"/>
          <w:sz w:val="24"/>
          <w:szCs w:val="24"/>
          <w:lang w:eastAsia="es-ES"/>
        </w:rPr>
        <w:t xml:space="preserve">. 89 </w:t>
      </w:r>
      <w:proofErr w:type="spellStart"/>
      <w:r w:rsidRPr="0059283A">
        <w:rPr>
          <w:rFonts w:ascii="Museo Sans 300" w:hAnsi="Museo Sans 300"/>
          <w:sz w:val="24"/>
          <w:szCs w:val="24"/>
          <w:lang w:eastAsia="es-ES"/>
        </w:rPr>
        <w:t>Ás</w:t>
      </w:r>
      <w:proofErr w:type="spellEnd"/>
      <w:r w:rsidRPr="0059283A">
        <w:rPr>
          <w:rFonts w:ascii="Museo Sans 300" w:hAnsi="Museo Sans 300"/>
          <w:sz w:val="24"/>
          <w:szCs w:val="24"/>
          <w:lang w:eastAsia="es-ES"/>
        </w:rPr>
        <w:t xml:space="preserve">. 89.67 </w:t>
      </w:r>
      <w:proofErr w:type="spellStart"/>
      <w:r w:rsidRPr="0059283A">
        <w:rPr>
          <w:rFonts w:ascii="Museo Sans 300" w:hAnsi="Museo Sans 300"/>
          <w:sz w:val="24"/>
          <w:szCs w:val="24"/>
          <w:lang w:eastAsia="es-ES"/>
        </w:rPr>
        <w:t>Cás</w:t>
      </w:r>
      <w:proofErr w:type="spellEnd"/>
      <w:r w:rsidRPr="0059283A">
        <w:rPr>
          <w:rFonts w:ascii="Museo Sans 300" w:hAnsi="Museo Sans 300"/>
          <w:sz w:val="24"/>
          <w:szCs w:val="24"/>
          <w:lang w:eastAsia="es-ES"/>
        </w:rPr>
        <w:t xml:space="preserve">., inscrito a favor </w:t>
      </w:r>
      <w:r w:rsidRPr="0059283A">
        <w:rPr>
          <w:rFonts w:ascii="Museo Sans 300" w:hAnsi="Museo Sans 300"/>
          <w:sz w:val="24"/>
          <w:szCs w:val="24"/>
          <w:lang w:eastAsia="es-ES"/>
        </w:rPr>
        <w:lastRenderedPageBreak/>
        <w:t xml:space="preserve">del ISTA a la matrícula </w:t>
      </w:r>
      <w:r w:rsidR="0077528D">
        <w:rPr>
          <w:rFonts w:ascii="Museo Sans 300" w:hAnsi="Museo Sans 300"/>
          <w:sz w:val="24"/>
          <w:szCs w:val="24"/>
          <w:lang w:eastAsia="es-ES"/>
        </w:rPr>
        <w:t>---</w:t>
      </w:r>
      <w:r w:rsidRPr="0059283A">
        <w:rPr>
          <w:rFonts w:ascii="Museo Sans 300" w:hAnsi="Museo Sans 300"/>
          <w:sz w:val="24"/>
          <w:szCs w:val="24"/>
          <w:lang w:eastAsia="es-ES"/>
        </w:rPr>
        <w:t xml:space="preserve">-00000. </w:t>
      </w:r>
      <w:r w:rsidRPr="0059283A">
        <w:rPr>
          <w:rFonts w:ascii="Museo Sans 300" w:hAnsi="Museo Sans 300"/>
          <w:sz w:val="24"/>
        </w:rPr>
        <w:t xml:space="preserve">Aprobándose el Valor Base </w:t>
      </w:r>
      <w:bookmarkStart w:id="48" w:name="_Hlk80006148"/>
      <w:r w:rsidR="00FB7241">
        <w:rPr>
          <w:rFonts w:ascii="Museo Sans 300" w:hAnsi="Museo Sans 300"/>
          <w:sz w:val="24"/>
        </w:rPr>
        <w:t>por Mt²</w:t>
      </w:r>
      <w:r w:rsidRPr="0059283A">
        <w:rPr>
          <w:rFonts w:ascii="Museo Sans 300" w:hAnsi="Museo Sans 300"/>
          <w:sz w:val="24"/>
        </w:rPr>
        <w:t xml:space="preserve"> de </w:t>
      </w:r>
      <w:bookmarkEnd w:id="48"/>
      <w:r w:rsidRPr="0059283A">
        <w:rPr>
          <w:rFonts w:ascii="Museo Sans 300" w:hAnsi="Museo Sans 300"/>
          <w:sz w:val="24"/>
        </w:rPr>
        <w:t>$0.84 para solares de viv</w:t>
      </w:r>
      <w:r>
        <w:rPr>
          <w:rFonts w:ascii="Museo Sans 300" w:hAnsi="Museo Sans 300"/>
          <w:sz w:val="24"/>
        </w:rPr>
        <w:t>ienda, por lo que se recomienda</w:t>
      </w:r>
      <w:r w:rsidRPr="0059283A">
        <w:rPr>
          <w:rFonts w:ascii="Museo Sans 300" w:hAnsi="Museo Sans 300"/>
          <w:sz w:val="24"/>
        </w:rPr>
        <w:t xml:space="preserve"> el pr</w:t>
      </w:r>
      <w:r>
        <w:rPr>
          <w:rFonts w:ascii="Museo Sans 300" w:hAnsi="Museo Sans 300"/>
          <w:sz w:val="24"/>
        </w:rPr>
        <w:t>ecio de venta para éste de $1.25</w:t>
      </w:r>
      <w:r w:rsidRPr="0059283A">
        <w:rPr>
          <w:rFonts w:ascii="Museo Sans 300" w:hAnsi="Museo Sans 300"/>
          <w:sz w:val="24"/>
        </w:rPr>
        <w:t>. Lo anterior de conformidad al procedimiento establecido e</w:t>
      </w:r>
      <w:r w:rsidR="00FB7241">
        <w:rPr>
          <w:rFonts w:ascii="Museo Sans 300" w:hAnsi="Museo Sans 300"/>
          <w:sz w:val="24"/>
        </w:rPr>
        <w:t>n el instructivo “Criterios de Avalúos para la Transferencia de Inmuebles P</w:t>
      </w:r>
      <w:r w:rsidRPr="0059283A">
        <w:rPr>
          <w:rFonts w:ascii="Museo Sans 300" w:hAnsi="Museo Sans 300"/>
          <w:sz w:val="24"/>
        </w:rPr>
        <w:t xml:space="preserve">ropiedad de ISTA”, aprobado en el </w:t>
      </w:r>
      <w:r w:rsidR="00FB7241">
        <w:rPr>
          <w:rFonts w:ascii="Museo Sans 300" w:hAnsi="Museo Sans 300"/>
          <w:sz w:val="24"/>
        </w:rPr>
        <w:t>P</w:t>
      </w:r>
      <w:r w:rsidRPr="0059283A">
        <w:rPr>
          <w:rFonts w:ascii="Museo Sans 300" w:hAnsi="Museo Sans 300"/>
          <w:sz w:val="24"/>
        </w:rPr>
        <w:t xml:space="preserve">unto XV del Acta de Sesión Ordinaria 03-2015 de fecha 21 de enero de 2015 y según reporte </w:t>
      </w:r>
      <w:r w:rsidRPr="0077528D">
        <w:rPr>
          <w:rFonts w:ascii="Museo Sans 300" w:hAnsi="Museo Sans 300"/>
          <w:sz w:val="24"/>
        </w:rPr>
        <w:t xml:space="preserve">de valúo de fecha 22 de marzo de 2022; inmueble para beneficiar a la peticionaria calificada en el </w:t>
      </w:r>
      <w:r w:rsidRPr="0077528D">
        <w:rPr>
          <w:rFonts w:ascii="Museo Sans 300" w:hAnsi="Museo Sans 300"/>
          <w:b/>
          <w:bCs/>
          <w:sz w:val="24"/>
        </w:rPr>
        <w:t>Programa Campesinos sin Tierra.</w:t>
      </w:r>
    </w:p>
    <w:p w14:paraId="075EC8CF" w14:textId="77777777" w:rsidR="00D05DE9" w:rsidRPr="0059283A" w:rsidRDefault="00D05DE9" w:rsidP="0015777C">
      <w:pPr>
        <w:pStyle w:val="Prrafodelista"/>
        <w:spacing w:after="0" w:line="240" w:lineRule="auto"/>
        <w:ind w:left="284"/>
        <w:jc w:val="both"/>
        <w:rPr>
          <w:rFonts w:ascii="Museo Sans 300" w:hAnsi="Museo Sans 300"/>
          <w:sz w:val="28"/>
          <w:szCs w:val="24"/>
        </w:rPr>
      </w:pPr>
    </w:p>
    <w:p w14:paraId="5A4A653F" w14:textId="77777777" w:rsidR="00D05DE9" w:rsidRPr="0015777C" w:rsidRDefault="00D05DE9" w:rsidP="007F32A4">
      <w:pPr>
        <w:pStyle w:val="Prrafodelista"/>
        <w:numPr>
          <w:ilvl w:val="0"/>
          <w:numId w:val="13"/>
        </w:numPr>
        <w:spacing w:after="0" w:line="240" w:lineRule="auto"/>
        <w:ind w:left="1134" w:hanging="708"/>
        <w:jc w:val="both"/>
        <w:rPr>
          <w:rFonts w:ascii="Museo Sans 300" w:hAnsi="Museo Sans 300"/>
          <w:sz w:val="28"/>
          <w:szCs w:val="24"/>
        </w:rPr>
      </w:pPr>
      <w:r w:rsidRPr="0059283A">
        <w:rPr>
          <w:rFonts w:ascii="Museo Sans 300" w:hAnsi="Museo Sans 300"/>
          <w:sz w:val="24"/>
          <w:szCs w:val="24"/>
          <w:lang w:eastAsia="es-ES"/>
        </w:rPr>
        <w:t xml:space="preserve">Es </w:t>
      </w:r>
      <w:r>
        <w:rPr>
          <w:rFonts w:ascii="Museo Sans 300" w:hAnsi="Museo Sans 300"/>
          <w:sz w:val="24"/>
          <w:szCs w:val="24"/>
        </w:rPr>
        <w:t>necesario advertir a la</w:t>
      </w:r>
      <w:r w:rsidRPr="0059283A">
        <w:rPr>
          <w:rFonts w:ascii="Museo Sans 300" w:hAnsi="Museo Sans 300"/>
          <w:sz w:val="24"/>
          <w:szCs w:val="24"/>
        </w:rPr>
        <w:t xml:space="preserve"> solicitante a través de una cláusula especial en la escritura correspondiente de compraventa del inmueble que deberá cumplir las medidas ambientales emitidas por la Unidad Ambiental Institucional, referentes a</w:t>
      </w:r>
      <w:r w:rsidRPr="0059283A">
        <w:rPr>
          <w:rFonts w:ascii="Museo Sans 300" w:hAnsi="Museo Sans 300"/>
          <w:color w:val="000000" w:themeColor="text1"/>
          <w:sz w:val="24"/>
          <w:szCs w:val="24"/>
        </w:rPr>
        <w:t>:</w:t>
      </w:r>
    </w:p>
    <w:p w14:paraId="7E99308B" w14:textId="77777777" w:rsidR="0015777C" w:rsidRPr="0059283A" w:rsidRDefault="0015777C" w:rsidP="0015777C">
      <w:pPr>
        <w:pStyle w:val="Prrafodelista"/>
        <w:spacing w:after="0" w:line="240" w:lineRule="auto"/>
        <w:ind w:left="1134"/>
        <w:jc w:val="both"/>
        <w:rPr>
          <w:rFonts w:ascii="Museo Sans 300" w:hAnsi="Museo Sans 300"/>
          <w:sz w:val="28"/>
          <w:szCs w:val="24"/>
        </w:rPr>
      </w:pPr>
    </w:p>
    <w:p w14:paraId="6C746909" w14:textId="77777777" w:rsidR="00D05DE9" w:rsidRPr="0015777C" w:rsidRDefault="00D05DE9" w:rsidP="007F32A4">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5777C">
        <w:rPr>
          <w:rFonts w:ascii="Museo Sans 300" w:hAnsi="Museo Sans 300"/>
          <w:color w:val="000000" w:themeColor="text1"/>
          <w:sz w:val="20"/>
          <w:szCs w:val="20"/>
        </w:rPr>
        <w:t>Minimizar el uso de agroquímicos;</w:t>
      </w:r>
    </w:p>
    <w:p w14:paraId="48EE637F" w14:textId="77777777" w:rsidR="00D05DE9" w:rsidRPr="0015777C" w:rsidRDefault="00D05DE9" w:rsidP="007F32A4">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5777C">
        <w:rPr>
          <w:rFonts w:ascii="Museo Sans 300" w:hAnsi="Museo Sans 300"/>
          <w:color w:val="000000" w:themeColor="text1"/>
          <w:sz w:val="20"/>
          <w:szCs w:val="20"/>
        </w:rPr>
        <w:t xml:space="preserve">Evitar la quema de rastrojos y de todos los desechos sólidos; y </w:t>
      </w:r>
    </w:p>
    <w:p w14:paraId="7C6BE842" w14:textId="77777777" w:rsidR="00D05DE9" w:rsidRPr="0015777C" w:rsidRDefault="00D05DE9" w:rsidP="007F32A4">
      <w:pPr>
        <w:pStyle w:val="Prrafodelista"/>
        <w:numPr>
          <w:ilvl w:val="0"/>
          <w:numId w:val="15"/>
        </w:numPr>
        <w:spacing w:after="0" w:line="240" w:lineRule="auto"/>
        <w:ind w:left="1418" w:hanging="284"/>
        <w:jc w:val="both"/>
        <w:rPr>
          <w:rFonts w:ascii="Museo Sans 300" w:hAnsi="Museo Sans 300"/>
          <w:color w:val="000000" w:themeColor="text1"/>
          <w:sz w:val="20"/>
          <w:szCs w:val="20"/>
        </w:rPr>
      </w:pPr>
      <w:r w:rsidRPr="0015777C">
        <w:rPr>
          <w:rFonts w:ascii="Museo Sans 300" w:hAnsi="Museo Sans 300"/>
          <w:color w:val="000000" w:themeColor="text1"/>
          <w:sz w:val="20"/>
          <w:szCs w:val="20"/>
        </w:rPr>
        <w:t>Que la comunidad coordine con las autoridades municipales para la implementación de un manejo de los desechos sólidos y de las aguas residuales.</w:t>
      </w:r>
    </w:p>
    <w:p w14:paraId="52BA261C" w14:textId="6713E702" w:rsidR="00D05DE9" w:rsidRPr="0015777C" w:rsidRDefault="00D05DE9" w:rsidP="0015777C">
      <w:pPr>
        <w:ind w:left="1134"/>
        <w:contextualSpacing/>
        <w:jc w:val="both"/>
        <w:rPr>
          <w:rFonts w:ascii="Museo Sans 300" w:hAnsi="Museo Sans 300"/>
          <w:color w:val="000000" w:themeColor="text1"/>
          <w:lang w:val="es-ES" w:eastAsia="es-ES"/>
        </w:rPr>
      </w:pPr>
      <w:r w:rsidRPr="0015777C">
        <w:rPr>
          <w:rFonts w:ascii="Museo Sans 300" w:hAnsi="Museo Sans 300"/>
          <w:color w:val="000000" w:themeColor="text1"/>
        </w:rPr>
        <w:t xml:space="preserve">Lo anterior, de conformidad a lo establecido en el </w:t>
      </w:r>
      <w:r w:rsidR="00FB7241" w:rsidRPr="0015777C">
        <w:rPr>
          <w:rFonts w:ascii="Museo Sans 300" w:hAnsi="Museo Sans 300"/>
          <w:color w:val="000000" w:themeColor="text1"/>
        </w:rPr>
        <w:t>Acuerdo S</w:t>
      </w:r>
      <w:r w:rsidRPr="0015777C">
        <w:rPr>
          <w:rFonts w:ascii="Museo Sans 300" w:hAnsi="Museo Sans 300"/>
          <w:color w:val="000000" w:themeColor="text1"/>
        </w:rPr>
        <w:t>egundo del Punto XXI de</w:t>
      </w:r>
      <w:r w:rsidR="00FB7241" w:rsidRPr="0015777C">
        <w:rPr>
          <w:rFonts w:ascii="Museo Sans 300" w:hAnsi="Museo Sans 300"/>
          <w:color w:val="000000" w:themeColor="text1"/>
        </w:rPr>
        <w:t>l Acta de</w:t>
      </w:r>
      <w:r w:rsidRPr="0015777C">
        <w:rPr>
          <w:rFonts w:ascii="Museo Sans 300" w:hAnsi="Museo Sans 300"/>
          <w:color w:val="000000" w:themeColor="text1"/>
        </w:rPr>
        <w:t xml:space="preserve"> Sesión Ordinaria </w:t>
      </w:r>
      <w:r w:rsidR="00FB7241" w:rsidRPr="0015777C">
        <w:rPr>
          <w:rFonts w:ascii="Museo Sans 300" w:hAnsi="Museo Sans 300"/>
          <w:color w:val="000000" w:themeColor="text1"/>
        </w:rPr>
        <w:t>0</w:t>
      </w:r>
      <w:r w:rsidRPr="0015777C">
        <w:rPr>
          <w:rFonts w:ascii="Museo Sans 300" w:hAnsi="Museo Sans 300"/>
          <w:color w:val="000000" w:themeColor="text1"/>
        </w:rPr>
        <w:t>6-2019, de fecha 22 de marzo de 2019.</w:t>
      </w:r>
      <w:r w:rsidRPr="0015777C">
        <w:rPr>
          <w:rFonts w:ascii="Museo Sans 300" w:hAnsi="Museo Sans 300"/>
          <w:color w:val="000000" w:themeColor="text1"/>
          <w:lang w:val="es-ES" w:eastAsia="es-ES"/>
        </w:rPr>
        <w:t xml:space="preserve"> </w:t>
      </w:r>
    </w:p>
    <w:p w14:paraId="4A54DD02" w14:textId="77777777" w:rsidR="00D05DE9" w:rsidRPr="0015777C" w:rsidRDefault="00D05DE9" w:rsidP="0015777C">
      <w:pPr>
        <w:ind w:left="720"/>
        <w:contextualSpacing/>
        <w:jc w:val="both"/>
        <w:rPr>
          <w:rFonts w:ascii="Museo Sans 300" w:hAnsi="Museo Sans 300"/>
          <w:color w:val="000000" w:themeColor="text1"/>
          <w:lang w:val="es-ES" w:eastAsia="es-ES"/>
        </w:rPr>
      </w:pPr>
    </w:p>
    <w:p w14:paraId="34AF7197" w14:textId="77777777" w:rsidR="00D05DE9" w:rsidRPr="0015777C" w:rsidRDefault="00D05DE9" w:rsidP="007F32A4">
      <w:pPr>
        <w:numPr>
          <w:ilvl w:val="0"/>
          <w:numId w:val="13"/>
        </w:numPr>
        <w:ind w:left="1134" w:hanging="708"/>
        <w:contextualSpacing/>
        <w:jc w:val="both"/>
        <w:rPr>
          <w:rFonts w:ascii="Museo Sans 300" w:hAnsi="Museo Sans 300"/>
          <w:color w:val="000000" w:themeColor="text1"/>
          <w:lang w:val="es-ES" w:eastAsia="es-ES"/>
        </w:rPr>
      </w:pPr>
      <w:r w:rsidRPr="0015777C">
        <w:rPr>
          <w:rFonts w:ascii="Museo Sans 300" w:hAnsi="Museo Sans 300"/>
          <w:color w:val="000000" w:themeColor="text1"/>
          <w:lang w:val="es-ES" w:eastAsia="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5777C">
          <w:rPr>
            <w:rFonts w:ascii="Museo Sans 300" w:hAnsi="Museo Sans 300"/>
            <w:color w:val="000000" w:themeColor="text1"/>
            <w:lang w:val="es-ES" w:eastAsia="es-ES"/>
          </w:rPr>
          <w:t>500 metros cuadrados</w:t>
        </w:r>
      </w:smartTag>
      <w:r w:rsidRPr="0015777C">
        <w:rPr>
          <w:rFonts w:ascii="Museo Sans 300" w:hAnsi="Museo Sans 300"/>
          <w:color w:val="000000" w:themeColor="text1"/>
          <w:lang w:val="es-ES" w:eastAsia="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9A57BDB" w14:textId="77777777" w:rsidR="00D05DE9" w:rsidRPr="0015777C" w:rsidRDefault="00D05DE9" w:rsidP="0015777C">
      <w:pPr>
        <w:ind w:left="720"/>
        <w:contextualSpacing/>
        <w:jc w:val="both"/>
        <w:rPr>
          <w:rFonts w:ascii="Museo Sans 300" w:hAnsi="Museo Sans 300"/>
          <w:color w:val="000000" w:themeColor="text1"/>
          <w:lang w:val="es-ES" w:eastAsia="es-ES"/>
        </w:rPr>
      </w:pPr>
    </w:p>
    <w:p w14:paraId="6C8D5DC4" w14:textId="62EC9334" w:rsidR="00D05DE9" w:rsidRPr="0015777C" w:rsidRDefault="00D05DE9" w:rsidP="007F32A4">
      <w:pPr>
        <w:numPr>
          <w:ilvl w:val="0"/>
          <w:numId w:val="13"/>
        </w:numPr>
        <w:ind w:left="1134" w:hanging="708"/>
        <w:contextualSpacing/>
        <w:jc w:val="both"/>
        <w:rPr>
          <w:rFonts w:ascii="Museo Sans 300" w:hAnsi="Museo Sans 300"/>
          <w:color w:val="000000" w:themeColor="text1"/>
          <w:lang w:val="es-ES" w:eastAsia="es-ES"/>
        </w:rPr>
      </w:pPr>
      <w:r w:rsidRPr="0015777C">
        <w:rPr>
          <w:rFonts w:ascii="Museo Sans 300" w:hAnsi="Museo Sans 300"/>
          <w:color w:val="000000" w:themeColor="text1"/>
          <w:lang w:val="es-ES" w:eastAsia="es-ES"/>
        </w:rPr>
        <w:t>Conforme al acta de posesión material de fecha 28 de enero de 2021, elaborada por el técnico del Centro Estratégico de Transformación e Innovación Agropecuaria, CETIA III, Sección de Transferencia de Tierras, señor Tomas Ra</w:t>
      </w:r>
      <w:r w:rsidR="0044711C">
        <w:rPr>
          <w:rFonts w:ascii="Museo Sans 300" w:hAnsi="Museo Sans 300"/>
          <w:color w:val="000000" w:themeColor="text1"/>
          <w:lang w:val="es-ES" w:eastAsia="es-ES"/>
        </w:rPr>
        <w:t>jo, la solicitante se encuentra</w:t>
      </w:r>
      <w:r w:rsidRPr="0015777C">
        <w:rPr>
          <w:rFonts w:ascii="Museo Sans 300" w:hAnsi="Museo Sans 300"/>
          <w:color w:val="000000" w:themeColor="text1"/>
          <w:lang w:val="es-ES" w:eastAsia="es-ES"/>
        </w:rPr>
        <w:t xml:space="preserve"> poseyendo el inmueble de forma quieta, pacífica y sin interrupción desde hace cuatro años.</w:t>
      </w:r>
    </w:p>
    <w:p w14:paraId="065326E9" w14:textId="77777777" w:rsidR="00D05DE9" w:rsidRPr="0015777C" w:rsidRDefault="00D05DE9" w:rsidP="0015777C">
      <w:pPr>
        <w:pStyle w:val="Prrafodelista"/>
        <w:spacing w:after="0" w:line="240" w:lineRule="auto"/>
        <w:ind w:left="284"/>
        <w:contextualSpacing w:val="0"/>
        <w:jc w:val="both"/>
        <w:rPr>
          <w:rFonts w:ascii="Museo Sans 300" w:eastAsia="Times New Roman" w:hAnsi="Museo Sans 300"/>
          <w:color w:val="000000" w:themeColor="text1"/>
          <w:sz w:val="24"/>
          <w:szCs w:val="24"/>
          <w:lang w:eastAsia="es-ES"/>
        </w:rPr>
      </w:pPr>
    </w:p>
    <w:p w14:paraId="3F08721D" w14:textId="5B3B59D8" w:rsidR="00D05DE9" w:rsidRPr="0077528D" w:rsidRDefault="00D05DE9" w:rsidP="0077528D">
      <w:pPr>
        <w:pStyle w:val="Prrafodelista"/>
        <w:numPr>
          <w:ilvl w:val="0"/>
          <w:numId w:val="13"/>
        </w:numPr>
        <w:spacing w:after="0" w:line="240" w:lineRule="auto"/>
        <w:ind w:left="1134" w:hanging="708"/>
        <w:contextualSpacing w:val="0"/>
        <w:jc w:val="both"/>
        <w:rPr>
          <w:rFonts w:ascii="Museo Sans 300" w:eastAsia="Times New Roman" w:hAnsi="Museo Sans 300"/>
          <w:color w:val="000000" w:themeColor="text1"/>
          <w:sz w:val="24"/>
          <w:szCs w:val="24"/>
          <w:lang w:eastAsia="es-ES"/>
        </w:rPr>
      </w:pPr>
      <w:r w:rsidRPr="0015777C">
        <w:rPr>
          <w:rFonts w:ascii="Museo Sans 300" w:eastAsia="Times New Roman" w:hAnsi="Museo Sans 300"/>
          <w:color w:val="000000" w:themeColor="text1"/>
          <w:sz w:val="24"/>
          <w:szCs w:val="24"/>
          <w:lang w:eastAsia="es-ES"/>
        </w:rPr>
        <w:lastRenderedPageBreak/>
        <w:t xml:space="preserve">De acuerdo a declaración simple contenida en la solicitud de adjudicación de inmueble de fecha 28 de enero de 2021, la solicitante manifiesta que no es empleada del ISTA; situación verificada en el Sistema </w:t>
      </w:r>
      <w:r w:rsidRPr="0077528D">
        <w:rPr>
          <w:rFonts w:ascii="Museo Sans 300" w:eastAsia="Times New Roman" w:hAnsi="Museo Sans 300"/>
          <w:color w:val="000000" w:themeColor="text1"/>
          <w:sz w:val="24"/>
          <w:szCs w:val="24"/>
          <w:lang w:eastAsia="es-ES"/>
        </w:rPr>
        <w:t>de Consulta de Solicitantes para Adjudicaciones que contiene la Base de Datos de Empleados de este Instituto</w:t>
      </w:r>
      <w:r w:rsidRPr="0077528D">
        <w:rPr>
          <w:rFonts w:ascii="Museo Sans 300" w:hAnsi="Museo Sans 300"/>
          <w:sz w:val="24"/>
          <w:szCs w:val="24"/>
        </w:rPr>
        <w:t>.</w:t>
      </w:r>
    </w:p>
    <w:p w14:paraId="420EA896" w14:textId="77777777" w:rsidR="00D05DE9" w:rsidRPr="0015777C" w:rsidRDefault="00D05DE9" w:rsidP="0015777C">
      <w:pPr>
        <w:pStyle w:val="Prrafodelista"/>
        <w:spacing w:after="0" w:line="240" w:lineRule="auto"/>
        <w:rPr>
          <w:rFonts w:ascii="Museo Sans 300" w:eastAsia="Times New Roman" w:hAnsi="Museo Sans 300"/>
          <w:color w:val="000000" w:themeColor="text1"/>
          <w:sz w:val="24"/>
          <w:szCs w:val="24"/>
          <w:lang w:eastAsia="es-ES"/>
        </w:rPr>
      </w:pPr>
    </w:p>
    <w:p w14:paraId="47666B77" w14:textId="53380EF1" w:rsidR="00D05DE9" w:rsidRPr="0015777C" w:rsidRDefault="00D05DE9" w:rsidP="007F32A4">
      <w:pPr>
        <w:pStyle w:val="Prrafodelista"/>
        <w:numPr>
          <w:ilvl w:val="0"/>
          <w:numId w:val="13"/>
        </w:numPr>
        <w:spacing w:after="0" w:line="240" w:lineRule="auto"/>
        <w:ind w:left="1134" w:hanging="708"/>
        <w:jc w:val="both"/>
        <w:rPr>
          <w:rFonts w:ascii="Museo Sans 300" w:hAnsi="Museo Sans 300"/>
          <w:color w:val="000000" w:themeColor="text1"/>
          <w:sz w:val="24"/>
          <w:szCs w:val="24"/>
        </w:rPr>
      </w:pPr>
      <w:r w:rsidRPr="0015777C">
        <w:rPr>
          <w:rFonts w:ascii="Museo Sans 300" w:hAnsi="Museo Sans 300"/>
          <w:color w:val="000000" w:themeColor="text1"/>
          <w:sz w:val="24"/>
          <w:szCs w:val="24"/>
        </w:rPr>
        <w:t xml:space="preserve">De acuerdo a la solicitud de Adjudicación de inmueble N° 4285 de fecha 28 de enero de 2021, se encuentra anexa Declaración Jurada, otorgada en la Ciudad de Sensuntepeque departamento de Cabañas, el día 23 de febrero del 2021, ante los oficios notariales del Licenciado JOEL ARMANDO RIVAS CASTRO, por la señora SILVIA GUADALUPE BELTRAN HERNANDEZ, en la que manifiesta que con el propósito de representar a su menor hija designada como </w:t>
      </w:r>
      <w:proofErr w:type="spellStart"/>
      <w:r w:rsidRPr="0015777C">
        <w:rPr>
          <w:rFonts w:ascii="Museo Sans 300" w:hAnsi="Museo Sans 300"/>
          <w:color w:val="000000" w:themeColor="text1"/>
          <w:sz w:val="24"/>
          <w:szCs w:val="24"/>
        </w:rPr>
        <w:t>co</w:t>
      </w:r>
      <w:proofErr w:type="spellEnd"/>
      <w:r w:rsidRPr="0015777C">
        <w:rPr>
          <w:rFonts w:ascii="Museo Sans 300" w:hAnsi="Museo Sans 300"/>
          <w:color w:val="000000" w:themeColor="text1"/>
          <w:sz w:val="24"/>
          <w:szCs w:val="24"/>
        </w:rPr>
        <w:t xml:space="preserve">-beneficiaria de su adjudicación y ante la ausencia del padre, el señor MARLON LEONEL TORRES HERNANDEZ, declara que desconoce su paradero desde hace dos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     </w:t>
      </w:r>
    </w:p>
    <w:p w14:paraId="492A547C" w14:textId="77777777" w:rsidR="00D05DE9" w:rsidRPr="0015777C" w:rsidRDefault="00D05DE9" w:rsidP="0015777C">
      <w:pPr>
        <w:jc w:val="both"/>
        <w:rPr>
          <w:rFonts w:ascii="Museo Sans 300" w:hAnsi="Museo Sans 300"/>
          <w:lang w:val="es-ES"/>
        </w:rPr>
      </w:pPr>
    </w:p>
    <w:p w14:paraId="681198E3" w14:textId="6395BA38" w:rsidR="001262CB" w:rsidRPr="0015777C" w:rsidRDefault="001262CB" w:rsidP="0015777C">
      <w:pPr>
        <w:jc w:val="both"/>
        <w:rPr>
          <w:rFonts w:ascii="Museo Sans 300" w:hAnsi="Museo Sans 300"/>
        </w:rPr>
      </w:pPr>
      <w:ins w:id="49" w:author="Nery de Leiva" w:date="2021-02-26T08:06:00Z">
        <w:r w:rsidRPr="0015777C">
          <w:rPr>
            <w:rFonts w:ascii="Museo Sans 300" w:hAnsi="Museo Sans 300"/>
          </w:rPr>
          <w:t>Se ha tenido a la vista:</w:t>
        </w:r>
      </w:ins>
      <w:r w:rsidR="00D05DE9" w:rsidRPr="0015777C">
        <w:rPr>
          <w:rFonts w:ascii="Museo Sans 300" w:hAnsi="Museo Sans 300"/>
          <w:color w:val="000000" w:themeColor="text1"/>
          <w:lang w:val="es-ES" w:eastAsia="es-ES"/>
        </w:rPr>
        <w:t xml:space="preserve"> Listado de Valores y Extensiones, reporte de valúo por solar, solicitud de adjudicación de inmueble, acta de posesión material, copia de Documento Único de Identidad y de Tarjetas de Identificación Tributaria, Certificación de Partida de Nacimiento, Declaración Jurada, Listado de Solicitantes de Inmuebles, reporte de búsqueda de solicitante para adjudicaciones generados por el Centro Estratégico de Transformación e Innovación Agropecuaria CETIA III, Sección de Transferencia de Tierras</w:t>
      </w:r>
      <w:r w:rsidRPr="0015777C">
        <w:rPr>
          <w:rFonts w:ascii="Museo Sans 300" w:hAnsi="Museo Sans 300"/>
          <w:color w:val="000000" w:themeColor="text1"/>
        </w:rPr>
        <w:t>,</w:t>
      </w:r>
      <w:r w:rsidRPr="0015777C">
        <w:rPr>
          <w:rFonts w:ascii="Museo Sans 300" w:hAnsi="Museo Sans 300"/>
        </w:rPr>
        <w:t xml:space="preserve"> y por el Departamento de Asignación Individual y Avalúos</w:t>
      </w:r>
      <w:ins w:id="50" w:author="Nery de Leiva" w:date="2021-02-26T08:06:00Z">
        <w:r w:rsidRPr="0015777C">
          <w:rPr>
            <w:rFonts w:ascii="Museo Sans 300" w:hAnsi="Museo Sans 300"/>
          </w:rPr>
          <w:t>;</w:t>
        </w:r>
      </w:ins>
      <w:r w:rsidRPr="0015777C">
        <w:rPr>
          <w:rFonts w:ascii="Museo Sans 300" w:hAnsi="Museo Sans 300"/>
        </w:rPr>
        <w:t xml:space="preserve"> </w:t>
      </w:r>
      <w:ins w:id="51" w:author="Nery de Leiva" w:date="2021-02-26T08:06:00Z">
        <w:r w:rsidRPr="0015777C">
          <w:rPr>
            <w:rFonts w:ascii="Museo Sans 300" w:hAnsi="Museo Sans 300"/>
          </w:rPr>
          <w:t xml:space="preserve">con lo que se justifican las circunstancias legales para sustentar dicha petición y que además </w:t>
        </w:r>
      </w:ins>
      <w:r w:rsidRPr="0015777C">
        <w:rPr>
          <w:rFonts w:ascii="Museo Sans 300" w:hAnsi="Museo Sans 300"/>
        </w:rPr>
        <w:t>la</w:t>
      </w:r>
      <w:ins w:id="52" w:author="Nery de Leiva" w:date="2021-02-26T08:06:00Z">
        <w:r w:rsidRPr="0015777C">
          <w:rPr>
            <w:rFonts w:ascii="Museo Sans 300" w:hAnsi="Museo Sans 300"/>
          </w:rPr>
          <w:t xml:space="preserve"> beneficiari</w:t>
        </w:r>
      </w:ins>
      <w:r w:rsidRPr="0015777C">
        <w:rPr>
          <w:rFonts w:ascii="Museo Sans 300" w:hAnsi="Museo Sans 300"/>
        </w:rPr>
        <w:t>a</w:t>
      </w:r>
      <w:ins w:id="53" w:author="Nery de Leiva" w:date="2021-02-26T08:06:00Z">
        <w:r w:rsidRPr="0015777C">
          <w:rPr>
            <w:rFonts w:ascii="Museo Sans 300" w:hAnsi="Museo Sans 300"/>
          </w:rPr>
          <w:t xml:space="preserve"> cumple con los requisitos necesarios para la adjudicaci</w:t>
        </w:r>
      </w:ins>
      <w:r w:rsidRPr="0015777C">
        <w:rPr>
          <w:rFonts w:ascii="Museo Sans 300" w:hAnsi="Museo Sans 300"/>
        </w:rPr>
        <w:t>ón</w:t>
      </w:r>
      <w:ins w:id="54" w:author="Nery de Leiva" w:date="2021-02-26T08:06:00Z">
        <w:r w:rsidRPr="0015777C">
          <w:rPr>
            <w:rFonts w:ascii="Museo Sans 300" w:hAnsi="Museo Sans 300"/>
          </w:rPr>
          <w:t xml:space="preserve">, por lo que </w:t>
        </w:r>
      </w:ins>
      <w:r w:rsidRPr="0015777C">
        <w:rPr>
          <w:rFonts w:ascii="Museo Sans 300" w:hAnsi="Museo Sans 300"/>
        </w:rPr>
        <w:t xml:space="preserve">el Departamento de Asignación Individual y Avalúos, </w:t>
      </w:r>
      <w:ins w:id="55" w:author="Nery de Leiva" w:date="2021-02-26T08:06:00Z">
        <w:r w:rsidRPr="0015777C">
          <w:rPr>
            <w:rFonts w:ascii="Museo Sans 300" w:hAnsi="Museo Sans 300"/>
          </w:rPr>
          <w:t xml:space="preserve">recomienda aprobar lo solicitado. </w:t>
        </w:r>
      </w:ins>
    </w:p>
    <w:p w14:paraId="06233434" w14:textId="77777777" w:rsidR="001262CB" w:rsidRPr="0015777C" w:rsidRDefault="001262CB" w:rsidP="0015777C">
      <w:pPr>
        <w:jc w:val="both"/>
        <w:rPr>
          <w:rFonts w:ascii="Museo Sans 300" w:hAnsi="Museo Sans 300"/>
        </w:rPr>
      </w:pPr>
    </w:p>
    <w:p w14:paraId="2EAF6A3A" w14:textId="77777777" w:rsidR="0015777C" w:rsidRDefault="001262CB" w:rsidP="0015777C">
      <w:pPr>
        <w:jc w:val="both"/>
        <w:rPr>
          <w:rFonts w:ascii="Museo Sans 300" w:hAnsi="Museo Sans 300"/>
        </w:rPr>
      </w:pPr>
      <w:ins w:id="56" w:author="Nery de Leiva" w:date="2021-02-26T08:06:00Z">
        <w:r w:rsidRPr="0015777C">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15777C">
        <w:rPr>
          <w:rFonts w:ascii="Museo Sans 300" w:hAnsi="Museo Sans 300"/>
        </w:rPr>
        <w:t xml:space="preserve">3 </w:t>
      </w:r>
      <w:ins w:id="57" w:author="Nery de Leiva" w:date="2021-02-26T08:06:00Z">
        <w:r w:rsidRPr="0015777C">
          <w:rPr>
            <w:rFonts w:ascii="Museo Sans 300" w:hAnsi="Museo Sans 300"/>
          </w:rPr>
          <w:t xml:space="preserve">de la </w:t>
        </w:r>
        <w:r w:rsidRPr="0015777C">
          <w:rPr>
            <w:rFonts w:ascii="Museo Sans 300" w:hAnsi="Museo Sans 300"/>
            <w:bCs/>
          </w:rPr>
          <w:t>Ley del Régimen Especial de la Tierra en Propiedad de Las Asociaciones Cooperativas, Comunales y Comunitarias Campesinas  Beneficiarios de la Reforma Agraria</w:t>
        </w:r>
        <w:r w:rsidRPr="0015777C">
          <w:rPr>
            <w:rFonts w:ascii="Museo Sans 300" w:hAnsi="Museo Sans 300"/>
          </w:rPr>
          <w:t xml:space="preserve">, la Junta Directiva, </w:t>
        </w:r>
        <w:r w:rsidRPr="0015777C">
          <w:rPr>
            <w:rFonts w:ascii="Museo Sans 300" w:hAnsi="Museo Sans 300"/>
            <w:b/>
            <w:u w:val="single"/>
          </w:rPr>
          <w:t>ACUERDA:</w:t>
        </w:r>
      </w:ins>
      <w:r w:rsidRPr="0015777C">
        <w:rPr>
          <w:rFonts w:ascii="Museo Sans 300" w:hAnsi="Museo Sans 300"/>
          <w:b/>
          <w:u w:val="single"/>
        </w:rPr>
        <w:t xml:space="preserve"> </w:t>
      </w:r>
      <w:ins w:id="58" w:author="Nery de Leiva" w:date="2021-02-26T08:06:00Z">
        <w:r w:rsidRPr="0015777C">
          <w:rPr>
            <w:rFonts w:ascii="Museo Sans 300" w:hAnsi="Museo Sans 300"/>
            <w:b/>
            <w:u w:val="single"/>
          </w:rPr>
          <w:t>PRIMERO:</w:t>
        </w:r>
        <w:r w:rsidRPr="0015777C">
          <w:rPr>
            <w:rFonts w:ascii="Museo Sans 300" w:hAnsi="Museo Sans 300"/>
            <w:b/>
          </w:rPr>
          <w:t xml:space="preserve"> </w:t>
        </w:r>
        <w:r w:rsidRPr="0015777C">
          <w:rPr>
            <w:rFonts w:ascii="Museo Sans 300" w:hAnsi="Museo Sans 300"/>
          </w:rPr>
          <w:t xml:space="preserve">Aprobar la </w:t>
        </w:r>
      </w:ins>
    </w:p>
    <w:p w14:paraId="61619080" w14:textId="77777777" w:rsidR="0015777C" w:rsidRDefault="0015777C" w:rsidP="0015777C">
      <w:pPr>
        <w:jc w:val="both"/>
        <w:rPr>
          <w:rFonts w:ascii="Museo Sans 300" w:hAnsi="Museo Sans 300"/>
        </w:rPr>
      </w:pPr>
    </w:p>
    <w:p w14:paraId="0F966C69" w14:textId="0BD5EDD9" w:rsidR="001262CB" w:rsidRPr="0015777C" w:rsidRDefault="001262CB" w:rsidP="0015777C">
      <w:pPr>
        <w:jc w:val="both"/>
        <w:rPr>
          <w:rFonts w:ascii="Museo Sans 300" w:hAnsi="Museo Sans 300"/>
        </w:rPr>
      </w:pPr>
      <w:r w:rsidRPr="0015777C">
        <w:rPr>
          <w:rFonts w:ascii="Museo Sans 300" w:hAnsi="Museo Sans 300"/>
        </w:rPr>
        <w:t xml:space="preserve">adjudicación y transferencia </w:t>
      </w:r>
      <w:ins w:id="59" w:author="Nery de Leiva" w:date="2021-02-26T08:06:00Z">
        <w:r w:rsidRPr="0015777C">
          <w:rPr>
            <w:rFonts w:ascii="Museo Sans 300" w:hAnsi="Museo Sans 300"/>
          </w:rPr>
          <w:t xml:space="preserve">por compraventa de </w:t>
        </w:r>
      </w:ins>
      <w:r w:rsidRPr="0015777C">
        <w:rPr>
          <w:rFonts w:ascii="Museo Sans 300" w:hAnsi="Museo Sans 300"/>
        </w:rPr>
        <w:t xml:space="preserve">01 solar para vivienda </w:t>
      </w:r>
      <w:ins w:id="60" w:author="Nery de Leiva" w:date="2021-02-26T08:06:00Z">
        <w:r w:rsidRPr="0015777C">
          <w:rPr>
            <w:rFonts w:ascii="Museo Sans 300" w:hAnsi="Museo Sans 300"/>
          </w:rPr>
          <w:t>a favor de</w:t>
        </w:r>
      </w:ins>
      <w:r w:rsidRPr="0015777C">
        <w:rPr>
          <w:rFonts w:ascii="Museo Sans 300" w:hAnsi="Museo Sans 300"/>
        </w:rPr>
        <w:t xml:space="preserve"> la</w:t>
      </w:r>
      <w:ins w:id="61" w:author="Nery de Leiva" w:date="2021-02-26T08:06:00Z">
        <w:r w:rsidRPr="0015777C">
          <w:rPr>
            <w:rFonts w:ascii="Museo Sans 300" w:hAnsi="Museo Sans 300"/>
          </w:rPr>
          <w:t xml:space="preserve"> señor</w:t>
        </w:r>
      </w:ins>
      <w:r w:rsidRPr="0015777C">
        <w:rPr>
          <w:rFonts w:ascii="Museo Sans 300" w:hAnsi="Museo Sans 300"/>
        </w:rPr>
        <w:t>a</w:t>
      </w:r>
      <w:ins w:id="62" w:author="Nery de Leiva" w:date="2021-02-26T08:06:00Z">
        <w:r w:rsidRPr="0015777C">
          <w:rPr>
            <w:rFonts w:ascii="Museo Sans 300" w:hAnsi="Museo Sans 300"/>
          </w:rPr>
          <w:t>:</w:t>
        </w:r>
      </w:ins>
      <w:r w:rsidR="00DA5CB5" w:rsidRPr="0015777C">
        <w:rPr>
          <w:rFonts w:ascii="Museo Sans 300" w:hAnsi="Museo Sans 300" w:cs="Arial"/>
          <w:b/>
          <w:color w:val="000000"/>
          <w:lang w:val="es-ES" w:eastAsia="es-ES"/>
        </w:rPr>
        <w:t xml:space="preserve"> SILVIA GUADALUPE BELTRAN HERNANDEZ, </w:t>
      </w:r>
      <w:r w:rsidR="00DA5CB5" w:rsidRPr="0015777C">
        <w:rPr>
          <w:rFonts w:ascii="Museo Sans 300" w:hAnsi="Museo Sans 300" w:cs="Arial"/>
          <w:color w:val="000000"/>
          <w:lang w:val="es-ES" w:eastAsia="es-ES"/>
        </w:rPr>
        <w:t xml:space="preserve">y su menor hija </w:t>
      </w:r>
      <w:r w:rsidR="0077528D">
        <w:rPr>
          <w:rFonts w:ascii="Museo Sans 300" w:hAnsi="Museo Sans 300" w:cs="Arial"/>
          <w:b/>
          <w:color w:val="000000"/>
          <w:lang w:val="es-ES" w:eastAsia="es-ES"/>
        </w:rPr>
        <w:t>---</w:t>
      </w:r>
      <w:r w:rsidR="00DA5CB5" w:rsidRPr="0015777C">
        <w:rPr>
          <w:rFonts w:ascii="Museo Sans 300" w:hAnsi="Museo Sans 300"/>
          <w:b/>
          <w:color w:val="000000" w:themeColor="text1"/>
          <w:lang w:val="es-ES"/>
        </w:rPr>
        <w:t>,</w:t>
      </w:r>
      <w:r w:rsidR="00DA5CB5" w:rsidRPr="0015777C">
        <w:rPr>
          <w:rFonts w:ascii="Museo Sans 300" w:hAnsi="Museo Sans 300"/>
          <w:color w:val="000000" w:themeColor="text1"/>
          <w:lang w:val="es-ES"/>
        </w:rPr>
        <w:t xml:space="preserve"> </w:t>
      </w:r>
      <w:r w:rsidR="00DA5CB5" w:rsidRPr="0015777C">
        <w:rPr>
          <w:rFonts w:ascii="Museo Sans 300" w:hAnsi="Museo Sans 300"/>
          <w:bCs/>
          <w:color w:val="000000" w:themeColor="text1"/>
        </w:rPr>
        <w:t>de</w:t>
      </w:r>
      <w:r w:rsidR="0015777C" w:rsidRPr="0015777C">
        <w:rPr>
          <w:rFonts w:ascii="Museo Sans 300" w:hAnsi="Museo Sans 300"/>
          <w:bCs/>
          <w:color w:val="000000" w:themeColor="text1"/>
        </w:rPr>
        <w:t xml:space="preserve"> las</w:t>
      </w:r>
      <w:r w:rsidR="00DA5CB5" w:rsidRPr="0015777C">
        <w:rPr>
          <w:rFonts w:ascii="Museo Sans 300" w:hAnsi="Museo Sans 300"/>
          <w:bCs/>
          <w:color w:val="000000" w:themeColor="text1"/>
        </w:rPr>
        <w:t xml:space="preserve"> generales antes relacionadas; inmueble </w:t>
      </w:r>
      <w:r w:rsidR="00DA5CB5" w:rsidRPr="0015777C">
        <w:rPr>
          <w:rFonts w:ascii="Museo Sans 300" w:hAnsi="Museo Sans 300"/>
        </w:rPr>
        <w:t>ubicado</w:t>
      </w:r>
      <w:r w:rsidR="00DA5CB5" w:rsidRPr="0015777C">
        <w:rPr>
          <w:rFonts w:ascii="Museo Sans 300" w:hAnsi="Museo Sans 300"/>
          <w:lang w:eastAsia="es-ES"/>
        </w:rPr>
        <w:t xml:space="preserve"> en el </w:t>
      </w:r>
      <w:r w:rsidR="00DA5CB5" w:rsidRPr="0015777C">
        <w:rPr>
          <w:rFonts w:ascii="Museo Sans 300" w:hAnsi="Museo Sans 300" w:cs="Arial"/>
          <w:b/>
          <w:lang w:val="es-ES" w:eastAsia="es-ES"/>
        </w:rPr>
        <w:t>PROYECTO</w:t>
      </w:r>
      <w:r w:rsidR="00DA5CB5" w:rsidRPr="0015777C">
        <w:rPr>
          <w:rFonts w:ascii="Museo Sans 300" w:hAnsi="Museo Sans 300" w:cs="Arial"/>
          <w:lang w:val="es-ES" w:eastAsia="es-ES"/>
        </w:rPr>
        <w:t xml:space="preserve"> de </w:t>
      </w:r>
      <w:r w:rsidR="00DA5CB5" w:rsidRPr="0015777C">
        <w:rPr>
          <w:rFonts w:ascii="Museo Sans 300" w:hAnsi="Museo Sans 300" w:cs="Arial"/>
          <w:b/>
          <w:lang w:val="es-ES" w:eastAsia="es-ES"/>
        </w:rPr>
        <w:t>ASENTAMIENTO COMUNITARIO</w:t>
      </w:r>
      <w:r w:rsidR="00DA5CB5" w:rsidRPr="0015777C">
        <w:rPr>
          <w:rFonts w:ascii="Museo Sans 300" w:hAnsi="Museo Sans 300" w:cs="Arial"/>
          <w:lang w:val="es-ES" w:eastAsia="es-ES"/>
        </w:rPr>
        <w:t xml:space="preserve">, desarrollado en </w:t>
      </w:r>
      <w:r w:rsidR="00DA5CB5" w:rsidRPr="0015777C">
        <w:rPr>
          <w:rFonts w:ascii="Museo Sans 300" w:hAnsi="Museo Sans 300" w:cs="Arial"/>
          <w:b/>
          <w:lang w:val="es-ES" w:eastAsia="es-ES"/>
        </w:rPr>
        <w:t>HACIENDA SANTA MARTA PORCION SEGUNDA,</w:t>
      </w:r>
      <w:r w:rsidR="00DA5CB5" w:rsidRPr="0015777C">
        <w:rPr>
          <w:rFonts w:ascii="Museo Sans 300" w:hAnsi="Museo Sans 300" w:cs="Arial"/>
          <w:lang w:val="es-ES" w:eastAsia="es-ES"/>
        </w:rPr>
        <w:t xml:space="preserve"> </w:t>
      </w:r>
      <w:r w:rsidR="0015777C" w:rsidRPr="0015777C">
        <w:rPr>
          <w:rFonts w:ascii="Museo Sans 300" w:hAnsi="Museo Sans 300" w:cs="Arial"/>
          <w:lang w:val="es-ES" w:eastAsia="es-ES"/>
        </w:rPr>
        <w:t>situ</w:t>
      </w:r>
      <w:r w:rsidR="00DA5CB5" w:rsidRPr="0015777C">
        <w:rPr>
          <w:rFonts w:ascii="Museo Sans 300" w:hAnsi="Museo Sans 300" w:cs="Arial"/>
          <w:lang w:val="es-ES" w:eastAsia="es-ES"/>
        </w:rPr>
        <w:t>ada registralmente en cantón Santa Marta, jurisdicción de Victoria, departamento de Cabañas, y según Plano en jurisdicción de Victoria, departamento de Cabañas</w:t>
      </w:r>
      <w:r w:rsidRPr="0015777C">
        <w:rPr>
          <w:rFonts w:ascii="Museo Sans 300" w:hAnsi="Museo Sans 300"/>
          <w:b/>
          <w:lang w:val="es-ES" w:eastAsia="es-ES"/>
        </w:rPr>
        <w:t>,</w:t>
      </w:r>
      <w:r w:rsidRPr="0015777C">
        <w:rPr>
          <w:rFonts w:ascii="Museo Sans 300" w:hAnsi="Museo Sans 300"/>
          <w:b/>
          <w:color w:val="000000" w:themeColor="text1"/>
        </w:rPr>
        <w:t xml:space="preserve"> </w:t>
      </w:r>
      <w:ins w:id="63" w:author="Nery de Leiva" w:date="2021-02-26T08:06:00Z">
        <w:r w:rsidRPr="0015777C">
          <w:rPr>
            <w:rFonts w:ascii="Museo Sans 300" w:hAnsi="Museo Sans 300"/>
          </w:rPr>
          <w:t>quedando la adjudicaci</w:t>
        </w:r>
      </w:ins>
      <w:r w:rsidRPr="0015777C">
        <w:rPr>
          <w:rFonts w:ascii="Museo Sans 300" w:hAnsi="Museo Sans 300"/>
        </w:rPr>
        <w:t>ón</w:t>
      </w:r>
      <w:ins w:id="64" w:author="Nery de Leiva" w:date="2021-02-26T08:06:00Z">
        <w:r w:rsidRPr="0015777C">
          <w:rPr>
            <w:rFonts w:ascii="Museo Sans 300" w:hAnsi="Museo Sans 300"/>
          </w:rPr>
          <w:t xml:space="preserve"> conforme al cuadro de valores y extensiones siguiente:</w:t>
        </w:r>
      </w:ins>
    </w:p>
    <w:p w14:paraId="3D39374A" w14:textId="77777777" w:rsidR="001262CB" w:rsidRDefault="001262CB" w:rsidP="001262CB">
      <w:pPr>
        <w:jc w:val="both"/>
        <w:rPr>
          <w:rFonts w:ascii="Museo Sans 300" w:hAnsi="Museo Sans 300"/>
          <w:b/>
          <w:color w:val="000000" w:themeColor="text1"/>
          <w:u w:val="single"/>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A5CB5" w14:paraId="5B7D13CB" w14:textId="77777777" w:rsidTr="00A272D4">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C4B5DCC" w14:textId="77777777" w:rsidR="00DA5CB5" w:rsidRDefault="00DA5CB5" w:rsidP="00A272D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25A6666"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1174AAC" w14:textId="77777777" w:rsidR="00DA5CB5" w:rsidRDefault="00DA5CB5" w:rsidP="00A272D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5986673"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9F2BF0"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F6547B7"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VALOR (¢) </w:t>
            </w:r>
          </w:p>
        </w:tc>
      </w:tr>
      <w:tr w:rsidR="00DA5CB5" w14:paraId="77D409BD" w14:textId="77777777" w:rsidTr="00A272D4">
        <w:tc>
          <w:tcPr>
            <w:tcW w:w="1413" w:type="pct"/>
            <w:tcBorders>
              <w:top w:val="single" w:sz="2" w:space="0" w:color="auto"/>
              <w:left w:val="single" w:sz="2" w:space="0" w:color="auto"/>
              <w:bottom w:val="single" w:sz="2" w:space="0" w:color="auto"/>
              <w:right w:val="single" w:sz="2" w:space="0" w:color="auto"/>
            </w:tcBorders>
            <w:shd w:val="clear" w:color="auto" w:fill="DCDCDC"/>
          </w:tcPr>
          <w:p w14:paraId="686D3B32" w14:textId="77777777" w:rsidR="00DA5CB5" w:rsidRDefault="00DA5CB5" w:rsidP="00A272D4">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184CEF2" w14:textId="77777777" w:rsidR="00DA5CB5" w:rsidRDefault="00DA5CB5" w:rsidP="00A272D4">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03F554" w14:textId="77777777" w:rsidR="00DA5CB5" w:rsidRDefault="00DA5CB5" w:rsidP="00A272D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E76211" w14:textId="77777777" w:rsidR="00DA5CB5" w:rsidRDefault="00DA5CB5" w:rsidP="00A272D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AA1C1D" w14:textId="77777777" w:rsidR="00DA5CB5" w:rsidRDefault="00DA5CB5" w:rsidP="00A272D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1055AC7" w14:textId="77777777" w:rsidR="00DA5CB5" w:rsidRDefault="00DA5CB5" w:rsidP="00A272D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7860C2" w14:textId="77777777" w:rsidR="00DA5CB5" w:rsidRDefault="00DA5CB5" w:rsidP="00A272D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24AB7E" w14:textId="77777777" w:rsidR="00DA5CB5" w:rsidRDefault="00DA5CB5" w:rsidP="00A272D4">
            <w:pPr>
              <w:widowControl w:val="0"/>
              <w:autoSpaceDE w:val="0"/>
              <w:autoSpaceDN w:val="0"/>
              <w:adjustRightInd w:val="0"/>
              <w:rPr>
                <w:b/>
                <w:bCs/>
                <w:sz w:val="14"/>
                <w:szCs w:val="14"/>
              </w:rPr>
            </w:pPr>
          </w:p>
        </w:tc>
      </w:tr>
    </w:tbl>
    <w:p w14:paraId="1C86995D" w14:textId="77777777" w:rsidR="00DA5CB5" w:rsidRDefault="00DA5CB5" w:rsidP="00DA5CB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A5CB5" w14:paraId="56061814" w14:textId="77777777" w:rsidTr="00A272D4">
        <w:tc>
          <w:tcPr>
            <w:tcW w:w="2600" w:type="dxa"/>
            <w:tcBorders>
              <w:top w:val="single" w:sz="2" w:space="0" w:color="auto"/>
              <w:left w:val="single" w:sz="2" w:space="0" w:color="auto"/>
              <w:bottom w:val="single" w:sz="2" w:space="0" w:color="auto"/>
              <w:right w:val="single" w:sz="2" w:space="0" w:color="auto"/>
            </w:tcBorders>
          </w:tcPr>
          <w:p w14:paraId="72B64871" w14:textId="77777777" w:rsidR="00DA5CB5" w:rsidRDefault="00DA5CB5" w:rsidP="00A272D4">
            <w:pPr>
              <w:widowControl w:val="0"/>
              <w:autoSpaceDE w:val="0"/>
              <w:autoSpaceDN w:val="0"/>
              <w:adjustRightInd w:val="0"/>
              <w:rPr>
                <w:b/>
                <w:bCs/>
                <w:sz w:val="14"/>
                <w:szCs w:val="14"/>
              </w:rPr>
            </w:pPr>
            <w:r>
              <w:rPr>
                <w:b/>
                <w:bCs/>
                <w:sz w:val="14"/>
                <w:szCs w:val="14"/>
              </w:rPr>
              <w:t xml:space="preserve">No DE ENTREGA: 08 </w:t>
            </w:r>
          </w:p>
        </w:tc>
      </w:tr>
    </w:tbl>
    <w:p w14:paraId="42D68903" w14:textId="7BBFED8B" w:rsidR="00DA5CB5" w:rsidRDefault="00DA5CB5" w:rsidP="00DA5CB5">
      <w:pPr>
        <w:widowControl w:val="0"/>
        <w:autoSpaceDE w:val="0"/>
        <w:autoSpaceDN w:val="0"/>
        <w:adjustRightInd w:val="0"/>
        <w:jc w:val="center"/>
        <w:rPr>
          <w:b/>
          <w:bCs/>
          <w:sz w:val="14"/>
          <w:szCs w:val="14"/>
        </w:rPr>
      </w:pPr>
      <w:r>
        <w:rPr>
          <w:b/>
          <w:bCs/>
          <w:sz w:val="14"/>
          <w:szCs w:val="14"/>
        </w:rPr>
        <w:t xml:space="preserve">Tasa de </w:t>
      </w:r>
      <w:r w:rsidR="0015777C">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DA5CB5" w14:paraId="216754C1" w14:textId="77777777" w:rsidTr="00A272D4">
        <w:tc>
          <w:tcPr>
            <w:tcW w:w="1413" w:type="pct"/>
            <w:vMerge w:val="restart"/>
            <w:tcBorders>
              <w:top w:val="single" w:sz="2" w:space="0" w:color="auto"/>
              <w:left w:val="single" w:sz="2" w:space="0" w:color="auto"/>
              <w:bottom w:val="single" w:sz="2" w:space="0" w:color="auto"/>
              <w:right w:val="single" w:sz="2" w:space="0" w:color="auto"/>
            </w:tcBorders>
          </w:tcPr>
          <w:p w14:paraId="3B531873" w14:textId="3D7004C3" w:rsidR="00DA5CB5" w:rsidRDefault="0077528D" w:rsidP="00A272D4">
            <w:pPr>
              <w:widowControl w:val="0"/>
              <w:autoSpaceDE w:val="0"/>
              <w:autoSpaceDN w:val="0"/>
              <w:adjustRightInd w:val="0"/>
              <w:rPr>
                <w:sz w:val="14"/>
                <w:szCs w:val="14"/>
              </w:rPr>
            </w:pPr>
            <w:r>
              <w:rPr>
                <w:sz w:val="14"/>
                <w:szCs w:val="14"/>
              </w:rPr>
              <w:t>---</w:t>
            </w:r>
            <w:r w:rsidR="00DA5CB5">
              <w:rPr>
                <w:sz w:val="14"/>
                <w:szCs w:val="14"/>
              </w:rPr>
              <w:t xml:space="preserve">               Campesino sin Tierra </w:t>
            </w:r>
          </w:p>
          <w:p w14:paraId="7DDDBDE1" w14:textId="0541FFF7" w:rsidR="00DA5CB5" w:rsidRDefault="0077528D" w:rsidP="00A272D4">
            <w:pPr>
              <w:widowControl w:val="0"/>
              <w:autoSpaceDE w:val="0"/>
              <w:autoSpaceDN w:val="0"/>
              <w:adjustRightInd w:val="0"/>
              <w:rPr>
                <w:b/>
                <w:bCs/>
                <w:sz w:val="14"/>
                <w:szCs w:val="14"/>
              </w:rPr>
            </w:pPr>
            <w:r>
              <w:rPr>
                <w:b/>
                <w:bCs/>
                <w:sz w:val="14"/>
                <w:szCs w:val="14"/>
              </w:rPr>
              <w:t>---</w:t>
            </w:r>
          </w:p>
          <w:p w14:paraId="3ECA533B" w14:textId="77777777" w:rsidR="00DA5CB5" w:rsidRDefault="00DA5CB5" w:rsidP="00A272D4">
            <w:pPr>
              <w:widowControl w:val="0"/>
              <w:autoSpaceDE w:val="0"/>
              <w:autoSpaceDN w:val="0"/>
              <w:adjustRightInd w:val="0"/>
              <w:rPr>
                <w:b/>
                <w:bCs/>
                <w:sz w:val="14"/>
                <w:szCs w:val="14"/>
              </w:rPr>
            </w:pPr>
          </w:p>
          <w:p w14:paraId="72E7C6E3" w14:textId="78C43087" w:rsidR="00DA5CB5" w:rsidRDefault="0077528D" w:rsidP="00A272D4">
            <w:pPr>
              <w:widowControl w:val="0"/>
              <w:autoSpaceDE w:val="0"/>
              <w:autoSpaceDN w:val="0"/>
              <w:adjustRightInd w:val="0"/>
              <w:rPr>
                <w:sz w:val="14"/>
                <w:szCs w:val="14"/>
              </w:rPr>
            </w:pPr>
            <w:r>
              <w:rPr>
                <w:sz w:val="14"/>
                <w:szCs w:val="14"/>
              </w:rPr>
              <w:t>---</w:t>
            </w:r>
            <w:r w:rsidR="00DA5CB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C5E51B" w14:textId="77777777" w:rsidR="00DA5CB5" w:rsidRDefault="00DA5CB5" w:rsidP="00A272D4">
            <w:pPr>
              <w:widowControl w:val="0"/>
              <w:autoSpaceDE w:val="0"/>
              <w:autoSpaceDN w:val="0"/>
              <w:adjustRightInd w:val="0"/>
              <w:rPr>
                <w:sz w:val="14"/>
                <w:szCs w:val="14"/>
              </w:rPr>
            </w:pPr>
            <w:r>
              <w:rPr>
                <w:sz w:val="14"/>
                <w:szCs w:val="14"/>
              </w:rPr>
              <w:t xml:space="preserve">Solares: </w:t>
            </w:r>
          </w:p>
          <w:p w14:paraId="02F3135B" w14:textId="22B24204" w:rsidR="00DA5CB5" w:rsidRDefault="0077528D" w:rsidP="00A272D4">
            <w:pPr>
              <w:widowControl w:val="0"/>
              <w:autoSpaceDE w:val="0"/>
              <w:autoSpaceDN w:val="0"/>
              <w:adjustRightInd w:val="0"/>
              <w:rPr>
                <w:sz w:val="14"/>
                <w:szCs w:val="14"/>
              </w:rPr>
            </w:pPr>
            <w:r>
              <w:rPr>
                <w:sz w:val="14"/>
                <w:szCs w:val="14"/>
              </w:rPr>
              <w:t>---</w:t>
            </w:r>
            <w:r w:rsidR="00DA5CB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3A35AB" w14:textId="77777777" w:rsidR="00DA5CB5" w:rsidRDefault="00DA5CB5" w:rsidP="00A272D4">
            <w:pPr>
              <w:widowControl w:val="0"/>
              <w:autoSpaceDE w:val="0"/>
              <w:autoSpaceDN w:val="0"/>
              <w:adjustRightInd w:val="0"/>
              <w:rPr>
                <w:sz w:val="14"/>
                <w:szCs w:val="14"/>
              </w:rPr>
            </w:pPr>
          </w:p>
          <w:p w14:paraId="4E29B006" w14:textId="77777777" w:rsidR="00DA5CB5" w:rsidRDefault="00DA5CB5" w:rsidP="00A272D4">
            <w:pPr>
              <w:widowControl w:val="0"/>
              <w:autoSpaceDE w:val="0"/>
              <w:autoSpaceDN w:val="0"/>
              <w:adjustRightInd w:val="0"/>
              <w:rPr>
                <w:sz w:val="14"/>
                <w:szCs w:val="14"/>
              </w:rPr>
            </w:pPr>
            <w:r>
              <w:rPr>
                <w:sz w:val="14"/>
                <w:szCs w:val="14"/>
              </w:rPr>
              <w:t xml:space="preserve">SANTA MARTA PORCION SEGUNDA </w:t>
            </w:r>
          </w:p>
        </w:tc>
        <w:tc>
          <w:tcPr>
            <w:tcW w:w="314" w:type="pct"/>
            <w:vMerge w:val="restart"/>
            <w:tcBorders>
              <w:top w:val="single" w:sz="2" w:space="0" w:color="auto"/>
              <w:left w:val="single" w:sz="2" w:space="0" w:color="auto"/>
              <w:bottom w:val="single" w:sz="2" w:space="0" w:color="auto"/>
              <w:right w:val="single" w:sz="2" w:space="0" w:color="auto"/>
            </w:tcBorders>
          </w:tcPr>
          <w:p w14:paraId="3052AAED" w14:textId="77777777" w:rsidR="00DA5CB5" w:rsidRDefault="00DA5CB5" w:rsidP="00A272D4">
            <w:pPr>
              <w:widowControl w:val="0"/>
              <w:autoSpaceDE w:val="0"/>
              <w:autoSpaceDN w:val="0"/>
              <w:adjustRightInd w:val="0"/>
              <w:rPr>
                <w:sz w:val="14"/>
                <w:szCs w:val="14"/>
              </w:rPr>
            </w:pPr>
          </w:p>
          <w:p w14:paraId="6E740A48" w14:textId="02302547" w:rsidR="00DA5CB5" w:rsidRDefault="0077528D" w:rsidP="00A272D4">
            <w:pPr>
              <w:widowControl w:val="0"/>
              <w:autoSpaceDE w:val="0"/>
              <w:autoSpaceDN w:val="0"/>
              <w:adjustRightInd w:val="0"/>
              <w:rPr>
                <w:sz w:val="14"/>
                <w:szCs w:val="14"/>
              </w:rPr>
            </w:pPr>
            <w:r>
              <w:rPr>
                <w:sz w:val="14"/>
                <w:szCs w:val="14"/>
              </w:rPr>
              <w:t>---</w:t>
            </w:r>
            <w:r w:rsidR="00DA5CB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4BB513B" w14:textId="77777777" w:rsidR="00DA5CB5" w:rsidRDefault="00DA5CB5" w:rsidP="00A272D4">
            <w:pPr>
              <w:widowControl w:val="0"/>
              <w:autoSpaceDE w:val="0"/>
              <w:autoSpaceDN w:val="0"/>
              <w:adjustRightInd w:val="0"/>
              <w:rPr>
                <w:sz w:val="14"/>
                <w:szCs w:val="14"/>
              </w:rPr>
            </w:pPr>
          </w:p>
          <w:p w14:paraId="512845FC" w14:textId="49BED80A" w:rsidR="00DA5CB5" w:rsidRDefault="0077528D" w:rsidP="00A272D4">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111B0A3" w14:textId="77777777" w:rsidR="00DA5CB5" w:rsidRDefault="00DA5CB5" w:rsidP="00A272D4">
            <w:pPr>
              <w:widowControl w:val="0"/>
              <w:autoSpaceDE w:val="0"/>
              <w:autoSpaceDN w:val="0"/>
              <w:adjustRightInd w:val="0"/>
              <w:jc w:val="right"/>
              <w:rPr>
                <w:sz w:val="14"/>
                <w:szCs w:val="14"/>
              </w:rPr>
            </w:pPr>
          </w:p>
          <w:p w14:paraId="6EB219C1" w14:textId="77777777" w:rsidR="00DA5CB5" w:rsidRDefault="00DA5CB5" w:rsidP="00A272D4">
            <w:pPr>
              <w:widowControl w:val="0"/>
              <w:autoSpaceDE w:val="0"/>
              <w:autoSpaceDN w:val="0"/>
              <w:adjustRightInd w:val="0"/>
              <w:jc w:val="right"/>
              <w:rPr>
                <w:sz w:val="14"/>
                <w:szCs w:val="14"/>
              </w:rPr>
            </w:pPr>
            <w:r>
              <w:rPr>
                <w:sz w:val="14"/>
                <w:szCs w:val="14"/>
              </w:rPr>
              <w:t xml:space="preserve">678.00 </w:t>
            </w:r>
          </w:p>
        </w:tc>
        <w:tc>
          <w:tcPr>
            <w:tcW w:w="359" w:type="pct"/>
            <w:tcBorders>
              <w:top w:val="single" w:sz="2" w:space="0" w:color="auto"/>
              <w:left w:val="single" w:sz="2" w:space="0" w:color="auto"/>
              <w:bottom w:val="single" w:sz="2" w:space="0" w:color="auto"/>
              <w:right w:val="single" w:sz="2" w:space="0" w:color="auto"/>
            </w:tcBorders>
          </w:tcPr>
          <w:p w14:paraId="4192F853" w14:textId="77777777" w:rsidR="00DA5CB5" w:rsidRDefault="00DA5CB5" w:rsidP="00A272D4">
            <w:pPr>
              <w:widowControl w:val="0"/>
              <w:autoSpaceDE w:val="0"/>
              <w:autoSpaceDN w:val="0"/>
              <w:adjustRightInd w:val="0"/>
              <w:jc w:val="right"/>
              <w:rPr>
                <w:sz w:val="14"/>
                <w:szCs w:val="14"/>
              </w:rPr>
            </w:pPr>
          </w:p>
          <w:p w14:paraId="3E4D61B1" w14:textId="77777777" w:rsidR="00DA5CB5" w:rsidRDefault="00DA5CB5" w:rsidP="00A272D4">
            <w:pPr>
              <w:widowControl w:val="0"/>
              <w:autoSpaceDE w:val="0"/>
              <w:autoSpaceDN w:val="0"/>
              <w:adjustRightInd w:val="0"/>
              <w:jc w:val="right"/>
              <w:rPr>
                <w:sz w:val="14"/>
                <w:szCs w:val="14"/>
              </w:rPr>
            </w:pPr>
            <w:r>
              <w:rPr>
                <w:sz w:val="14"/>
                <w:szCs w:val="14"/>
              </w:rPr>
              <w:t xml:space="preserve">847.50 </w:t>
            </w:r>
          </w:p>
        </w:tc>
        <w:tc>
          <w:tcPr>
            <w:tcW w:w="359" w:type="pct"/>
            <w:tcBorders>
              <w:top w:val="single" w:sz="2" w:space="0" w:color="auto"/>
              <w:left w:val="single" w:sz="2" w:space="0" w:color="auto"/>
              <w:bottom w:val="single" w:sz="2" w:space="0" w:color="auto"/>
              <w:right w:val="single" w:sz="2" w:space="0" w:color="auto"/>
            </w:tcBorders>
          </w:tcPr>
          <w:p w14:paraId="39A99F77" w14:textId="77777777" w:rsidR="00DA5CB5" w:rsidRDefault="00DA5CB5" w:rsidP="00A272D4">
            <w:pPr>
              <w:widowControl w:val="0"/>
              <w:autoSpaceDE w:val="0"/>
              <w:autoSpaceDN w:val="0"/>
              <w:adjustRightInd w:val="0"/>
              <w:jc w:val="right"/>
              <w:rPr>
                <w:sz w:val="14"/>
                <w:szCs w:val="14"/>
              </w:rPr>
            </w:pPr>
          </w:p>
          <w:p w14:paraId="3B575BBE" w14:textId="77777777" w:rsidR="00DA5CB5" w:rsidRDefault="00DA5CB5" w:rsidP="00A272D4">
            <w:pPr>
              <w:widowControl w:val="0"/>
              <w:autoSpaceDE w:val="0"/>
              <w:autoSpaceDN w:val="0"/>
              <w:adjustRightInd w:val="0"/>
              <w:jc w:val="right"/>
              <w:rPr>
                <w:sz w:val="14"/>
                <w:szCs w:val="14"/>
              </w:rPr>
            </w:pPr>
            <w:r>
              <w:rPr>
                <w:sz w:val="14"/>
                <w:szCs w:val="14"/>
              </w:rPr>
              <w:t xml:space="preserve">7415.63 </w:t>
            </w:r>
          </w:p>
        </w:tc>
      </w:tr>
      <w:tr w:rsidR="00DA5CB5" w14:paraId="2BB28E65" w14:textId="77777777" w:rsidTr="00A272D4">
        <w:tc>
          <w:tcPr>
            <w:tcW w:w="1413" w:type="pct"/>
            <w:vMerge/>
            <w:tcBorders>
              <w:top w:val="single" w:sz="2" w:space="0" w:color="auto"/>
              <w:left w:val="single" w:sz="2" w:space="0" w:color="auto"/>
              <w:bottom w:val="single" w:sz="2" w:space="0" w:color="auto"/>
              <w:right w:val="single" w:sz="2" w:space="0" w:color="auto"/>
            </w:tcBorders>
          </w:tcPr>
          <w:p w14:paraId="142B2398" w14:textId="77777777" w:rsidR="00DA5CB5" w:rsidRDefault="00DA5CB5" w:rsidP="00A272D4">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6012987" w14:textId="77777777" w:rsidR="00DA5CB5" w:rsidRDefault="00DA5CB5" w:rsidP="00A272D4">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A2F970" w14:textId="77777777" w:rsidR="00DA5CB5" w:rsidRDefault="00DA5CB5" w:rsidP="00A272D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47E58C" w14:textId="77777777" w:rsidR="00DA5CB5" w:rsidRDefault="00DA5CB5" w:rsidP="00A272D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3E1DF9" w14:textId="77777777" w:rsidR="00DA5CB5" w:rsidRDefault="00DA5CB5" w:rsidP="00A272D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10CBCC" w14:textId="77777777" w:rsidR="00DA5CB5" w:rsidRDefault="00DA5CB5" w:rsidP="00A272D4">
            <w:pPr>
              <w:widowControl w:val="0"/>
              <w:autoSpaceDE w:val="0"/>
              <w:autoSpaceDN w:val="0"/>
              <w:adjustRightInd w:val="0"/>
              <w:jc w:val="right"/>
              <w:rPr>
                <w:sz w:val="14"/>
                <w:szCs w:val="14"/>
              </w:rPr>
            </w:pPr>
            <w:r>
              <w:rPr>
                <w:sz w:val="14"/>
                <w:szCs w:val="14"/>
              </w:rPr>
              <w:t xml:space="preserve">678.00 </w:t>
            </w:r>
          </w:p>
        </w:tc>
        <w:tc>
          <w:tcPr>
            <w:tcW w:w="359" w:type="pct"/>
            <w:tcBorders>
              <w:top w:val="single" w:sz="2" w:space="0" w:color="auto"/>
              <w:left w:val="single" w:sz="2" w:space="0" w:color="auto"/>
              <w:bottom w:val="single" w:sz="2" w:space="0" w:color="auto"/>
              <w:right w:val="single" w:sz="2" w:space="0" w:color="auto"/>
            </w:tcBorders>
          </w:tcPr>
          <w:p w14:paraId="026731FF" w14:textId="77777777" w:rsidR="00DA5CB5" w:rsidRDefault="00DA5CB5" w:rsidP="00A272D4">
            <w:pPr>
              <w:widowControl w:val="0"/>
              <w:autoSpaceDE w:val="0"/>
              <w:autoSpaceDN w:val="0"/>
              <w:adjustRightInd w:val="0"/>
              <w:jc w:val="right"/>
              <w:rPr>
                <w:sz w:val="14"/>
                <w:szCs w:val="14"/>
              </w:rPr>
            </w:pPr>
            <w:r>
              <w:rPr>
                <w:sz w:val="14"/>
                <w:szCs w:val="14"/>
              </w:rPr>
              <w:t xml:space="preserve">847.50 </w:t>
            </w:r>
          </w:p>
        </w:tc>
        <w:tc>
          <w:tcPr>
            <w:tcW w:w="359" w:type="pct"/>
            <w:tcBorders>
              <w:top w:val="single" w:sz="2" w:space="0" w:color="auto"/>
              <w:left w:val="single" w:sz="2" w:space="0" w:color="auto"/>
              <w:bottom w:val="single" w:sz="2" w:space="0" w:color="auto"/>
              <w:right w:val="single" w:sz="2" w:space="0" w:color="auto"/>
            </w:tcBorders>
          </w:tcPr>
          <w:p w14:paraId="4BF5B1CB" w14:textId="77777777" w:rsidR="00DA5CB5" w:rsidRDefault="00DA5CB5" w:rsidP="00A272D4">
            <w:pPr>
              <w:widowControl w:val="0"/>
              <w:autoSpaceDE w:val="0"/>
              <w:autoSpaceDN w:val="0"/>
              <w:adjustRightInd w:val="0"/>
              <w:jc w:val="right"/>
              <w:rPr>
                <w:sz w:val="14"/>
                <w:szCs w:val="14"/>
              </w:rPr>
            </w:pPr>
            <w:r>
              <w:rPr>
                <w:sz w:val="14"/>
                <w:szCs w:val="14"/>
              </w:rPr>
              <w:t xml:space="preserve">7415.63 </w:t>
            </w:r>
          </w:p>
        </w:tc>
      </w:tr>
      <w:tr w:rsidR="00DA5CB5" w14:paraId="49CB7564" w14:textId="77777777" w:rsidTr="00A272D4">
        <w:tc>
          <w:tcPr>
            <w:tcW w:w="1413" w:type="pct"/>
            <w:vMerge/>
            <w:tcBorders>
              <w:top w:val="single" w:sz="2" w:space="0" w:color="auto"/>
              <w:left w:val="single" w:sz="2" w:space="0" w:color="auto"/>
              <w:bottom w:val="single" w:sz="2" w:space="0" w:color="auto"/>
              <w:right w:val="single" w:sz="2" w:space="0" w:color="auto"/>
            </w:tcBorders>
          </w:tcPr>
          <w:p w14:paraId="7C0D7468" w14:textId="77777777" w:rsidR="00DA5CB5" w:rsidRDefault="00DA5CB5" w:rsidP="00A272D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B37B112" w14:textId="2A2682B1" w:rsidR="00DA5CB5" w:rsidRDefault="0015777C" w:rsidP="00A272D4">
            <w:pPr>
              <w:widowControl w:val="0"/>
              <w:autoSpaceDE w:val="0"/>
              <w:autoSpaceDN w:val="0"/>
              <w:adjustRightInd w:val="0"/>
              <w:jc w:val="center"/>
              <w:rPr>
                <w:b/>
                <w:bCs/>
                <w:sz w:val="14"/>
                <w:szCs w:val="14"/>
              </w:rPr>
            </w:pPr>
            <w:r>
              <w:rPr>
                <w:b/>
                <w:bCs/>
                <w:sz w:val="14"/>
                <w:szCs w:val="14"/>
              </w:rPr>
              <w:t>Área</w:t>
            </w:r>
            <w:r w:rsidR="00DA5CB5">
              <w:rPr>
                <w:b/>
                <w:bCs/>
                <w:sz w:val="14"/>
                <w:szCs w:val="14"/>
              </w:rPr>
              <w:t xml:space="preserve"> Total: 678.00 </w:t>
            </w:r>
          </w:p>
          <w:p w14:paraId="1290B99D"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 Valor Total ($): 847.50 </w:t>
            </w:r>
          </w:p>
          <w:p w14:paraId="552D66BE"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 Valor Total (¢): 7415.63 </w:t>
            </w:r>
          </w:p>
        </w:tc>
      </w:tr>
    </w:tbl>
    <w:p w14:paraId="1D636C86" w14:textId="77777777" w:rsidR="00DA5CB5" w:rsidRDefault="00DA5CB5" w:rsidP="00DA5CB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DA5CB5" w14:paraId="54CA678A" w14:textId="77777777" w:rsidTr="0015777C">
        <w:tc>
          <w:tcPr>
            <w:tcW w:w="2032" w:type="pct"/>
            <w:tcBorders>
              <w:top w:val="single" w:sz="2" w:space="0" w:color="auto"/>
              <w:left w:val="single" w:sz="2" w:space="0" w:color="auto"/>
              <w:bottom w:val="single" w:sz="2" w:space="0" w:color="auto"/>
              <w:right w:val="single" w:sz="2" w:space="0" w:color="auto"/>
            </w:tcBorders>
            <w:shd w:val="clear" w:color="auto" w:fill="DCDCDC"/>
          </w:tcPr>
          <w:p w14:paraId="0A471970"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4A79F79"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9DD13B" w14:textId="77777777" w:rsidR="00DA5CB5" w:rsidRDefault="00DA5CB5" w:rsidP="00A272D4">
            <w:pPr>
              <w:widowControl w:val="0"/>
              <w:autoSpaceDE w:val="0"/>
              <w:autoSpaceDN w:val="0"/>
              <w:adjustRightInd w:val="0"/>
              <w:jc w:val="right"/>
              <w:rPr>
                <w:b/>
                <w:bCs/>
                <w:sz w:val="14"/>
                <w:szCs w:val="14"/>
              </w:rPr>
            </w:pPr>
            <w:r>
              <w:rPr>
                <w:b/>
                <w:bCs/>
                <w:sz w:val="14"/>
                <w:szCs w:val="14"/>
              </w:rPr>
              <w:t xml:space="preserve">678.00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7089F7" w14:textId="77777777" w:rsidR="00DA5CB5" w:rsidRDefault="00DA5CB5" w:rsidP="00A272D4">
            <w:pPr>
              <w:widowControl w:val="0"/>
              <w:autoSpaceDE w:val="0"/>
              <w:autoSpaceDN w:val="0"/>
              <w:adjustRightInd w:val="0"/>
              <w:jc w:val="right"/>
              <w:rPr>
                <w:b/>
                <w:bCs/>
                <w:sz w:val="14"/>
                <w:szCs w:val="14"/>
              </w:rPr>
            </w:pPr>
            <w:r>
              <w:rPr>
                <w:b/>
                <w:bCs/>
                <w:sz w:val="14"/>
                <w:szCs w:val="14"/>
              </w:rPr>
              <w:t xml:space="preserve">847.50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A69B826" w14:textId="77777777" w:rsidR="00DA5CB5" w:rsidRDefault="00DA5CB5" w:rsidP="00A272D4">
            <w:pPr>
              <w:widowControl w:val="0"/>
              <w:autoSpaceDE w:val="0"/>
              <w:autoSpaceDN w:val="0"/>
              <w:adjustRightInd w:val="0"/>
              <w:jc w:val="right"/>
              <w:rPr>
                <w:b/>
                <w:bCs/>
                <w:sz w:val="14"/>
                <w:szCs w:val="14"/>
              </w:rPr>
            </w:pPr>
            <w:r>
              <w:rPr>
                <w:b/>
                <w:bCs/>
                <w:sz w:val="14"/>
                <w:szCs w:val="14"/>
              </w:rPr>
              <w:t xml:space="preserve">7415.63 </w:t>
            </w:r>
          </w:p>
        </w:tc>
      </w:tr>
      <w:tr w:rsidR="00DA5CB5" w14:paraId="28C92B98" w14:textId="77777777" w:rsidTr="0015777C">
        <w:tc>
          <w:tcPr>
            <w:tcW w:w="2032" w:type="pct"/>
            <w:tcBorders>
              <w:top w:val="single" w:sz="2" w:space="0" w:color="auto"/>
              <w:left w:val="single" w:sz="2" w:space="0" w:color="auto"/>
              <w:bottom w:val="single" w:sz="2" w:space="0" w:color="auto"/>
              <w:right w:val="single" w:sz="2" w:space="0" w:color="auto"/>
            </w:tcBorders>
            <w:shd w:val="clear" w:color="auto" w:fill="DCDCDC"/>
          </w:tcPr>
          <w:p w14:paraId="73F2FBE3"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BB61CBD" w14:textId="77777777" w:rsidR="00DA5CB5" w:rsidRDefault="00DA5CB5" w:rsidP="00A272D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796072" w14:textId="77777777" w:rsidR="00DA5CB5" w:rsidRDefault="00DA5CB5" w:rsidP="00A272D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75AA76" w14:textId="77777777" w:rsidR="00DA5CB5" w:rsidRDefault="00DA5CB5" w:rsidP="00A272D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01961C9" w14:textId="77777777" w:rsidR="00DA5CB5" w:rsidRDefault="00DA5CB5" w:rsidP="00A272D4">
            <w:pPr>
              <w:widowControl w:val="0"/>
              <w:autoSpaceDE w:val="0"/>
              <w:autoSpaceDN w:val="0"/>
              <w:adjustRightInd w:val="0"/>
              <w:jc w:val="right"/>
              <w:rPr>
                <w:b/>
                <w:bCs/>
                <w:sz w:val="14"/>
                <w:szCs w:val="14"/>
              </w:rPr>
            </w:pPr>
            <w:r>
              <w:rPr>
                <w:b/>
                <w:bCs/>
                <w:sz w:val="14"/>
                <w:szCs w:val="14"/>
              </w:rPr>
              <w:t xml:space="preserve">0 </w:t>
            </w:r>
          </w:p>
        </w:tc>
      </w:tr>
    </w:tbl>
    <w:p w14:paraId="13108858" w14:textId="77777777" w:rsidR="00DA5CB5" w:rsidRDefault="00DA5CB5" w:rsidP="001262CB">
      <w:pPr>
        <w:jc w:val="both"/>
        <w:rPr>
          <w:rFonts w:ascii="Museo Sans 300" w:hAnsi="Museo Sans 300"/>
          <w:b/>
          <w:color w:val="000000" w:themeColor="text1"/>
          <w:u w:val="single"/>
          <w:lang w:eastAsia="es-ES"/>
        </w:rPr>
      </w:pPr>
    </w:p>
    <w:p w14:paraId="570AF995" w14:textId="77777777" w:rsidR="001262CB" w:rsidRPr="000714DE" w:rsidRDefault="001262CB" w:rsidP="001262CB">
      <w:pPr>
        <w:jc w:val="both"/>
        <w:rPr>
          <w:rFonts w:ascii="Museo Sans 300" w:hAnsi="Museo Sans 300"/>
          <w:b/>
          <w:bCs/>
          <w:color w:val="000000" w:themeColor="text1"/>
          <w:u w:val="single"/>
          <w:lang w:val="es-ES"/>
        </w:rPr>
      </w:pPr>
      <w:r w:rsidRPr="000714DE">
        <w:rPr>
          <w:rFonts w:ascii="Museo Sans 300" w:hAnsi="Museo Sans 300"/>
          <w:b/>
          <w:color w:val="000000" w:themeColor="text1"/>
          <w:u w:val="single"/>
          <w:lang w:eastAsia="es-ES"/>
        </w:rPr>
        <w:t>SEGUNDO:</w:t>
      </w:r>
      <w:r w:rsidRPr="00466973">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466973">
        <w:rPr>
          <w:rFonts w:ascii="Museo Sans 300" w:hAnsi="Museo Sans 300"/>
          <w:color w:val="000000" w:themeColor="text1"/>
          <w:lang w:val="es-ES" w:eastAsia="es-ES"/>
        </w:rPr>
        <w:t>, a través de una cláusula especial en la escritura correspondiente de compraventa de</w:t>
      </w:r>
      <w:r>
        <w:rPr>
          <w:rFonts w:ascii="Museo Sans 300" w:hAnsi="Museo Sans 300"/>
          <w:color w:val="000000" w:themeColor="text1"/>
          <w:lang w:val="es-ES" w:eastAsia="es-ES"/>
        </w:rPr>
        <w:t>l</w:t>
      </w:r>
      <w:r w:rsidRPr="00466973">
        <w:rPr>
          <w:rFonts w:ascii="Museo Sans 300" w:hAnsi="Museo Sans 300"/>
          <w:color w:val="000000" w:themeColor="text1"/>
          <w:lang w:val="es-ES" w:eastAsia="es-ES"/>
        </w:rPr>
        <w:t xml:space="preserve"> inmueble, que </w:t>
      </w:r>
      <w:r>
        <w:rPr>
          <w:rFonts w:ascii="Museo Sans 300" w:hAnsi="Museo Sans 300"/>
          <w:color w:val="000000" w:themeColor="text1"/>
        </w:rPr>
        <w:t xml:space="preserve">deberá implementar las </w:t>
      </w:r>
      <w:r w:rsidRPr="00466973">
        <w:rPr>
          <w:rFonts w:ascii="Museo Sans 300" w:hAnsi="Museo Sans 300"/>
          <w:color w:val="000000" w:themeColor="text1"/>
        </w:rPr>
        <w:t xml:space="preserve">medidas </w:t>
      </w:r>
      <w:r w:rsidRPr="00466973">
        <w:rPr>
          <w:rFonts w:ascii="Museo Sans 300" w:hAnsi="Museo Sans 300"/>
          <w:color w:val="000000" w:themeColor="text1"/>
          <w:lang w:val="es-ES" w:eastAsia="es-ES"/>
        </w:rPr>
        <w:t>emitidas por la Unidad Ambiental Institucion</w:t>
      </w:r>
      <w:r>
        <w:rPr>
          <w:rFonts w:ascii="Museo Sans 300" w:hAnsi="Museo Sans 300"/>
          <w:color w:val="000000" w:themeColor="text1"/>
          <w:lang w:val="es-ES" w:eastAsia="es-ES"/>
        </w:rPr>
        <w:t>al, relacionadas en el romano III</w:t>
      </w:r>
      <w:r w:rsidRPr="00466973">
        <w:rPr>
          <w:rFonts w:ascii="Museo Sans 300" w:hAnsi="Museo Sans 300"/>
          <w:color w:val="000000" w:themeColor="text1"/>
          <w:lang w:val="es-ES" w:eastAsia="es-ES"/>
        </w:rPr>
        <w:t xml:space="preserve"> del presente</w:t>
      </w:r>
      <w:r>
        <w:rPr>
          <w:rFonts w:ascii="Museo Sans 300" w:hAnsi="Museo Sans 300"/>
          <w:color w:val="000000" w:themeColor="text1"/>
          <w:lang w:val="es-ES" w:eastAsia="es-ES"/>
        </w:rPr>
        <w:t xml:space="preserve"> punto de acta</w:t>
      </w:r>
      <w:r w:rsidRPr="00466973">
        <w:rPr>
          <w:rFonts w:ascii="Museo Sans 300" w:hAnsi="Museo Sans 300"/>
          <w:color w:val="000000" w:themeColor="text1"/>
          <w:lang w:val="es-ES" w:eastAsia="es-ES"/>
        </w:rPr>
        <w:t>.</w:t>
      </w:r>
      <w:r w:rsidRPr="000714DE">
        <w:rPr>
          <w:rFonts w:ascii="Museo Sans 300" w:hAnsi="Museo Sans 300"/>
          <w:b/>
          <w:bCs/>
          <w:color w:val="000000" w:themeColor="text1"/>
          <w:lang w:val="es-ES"/>
        </w:rPr>
        <w:t xml:space="preserve"> </w:t>
      </w:r>
      <w:r>
        <w:rPr>
          <w:rFonts w:ascii="Museo Sans 300" w:hAnsi="Museo Sans 300"/>
          <w:b/>
          <w:bCs/>
          <w:color w:val="000000" w:themeColor="text1"/>
          <w:u w:val="single"/>
          <w:lang w:val="es-ES"/>
        </w:rPr>
        <w:t>TERCERO</w:t>
      </w:r>
      <w:r w:rsidRPr="005A6D75">
        <w:rPr>
          <w:rFonts w:ascii="Museo Sans 300" w:hAnsi="Museo Sans 300"/>
          <w:b/>
          <w:bCs/>
          <w:color w:val="000000" w:themeColor="text1"/>
          <w:u w:val="single"/>
          <w:lang w:val="es-ES"/>
        </w:rPr>
        <w:t>:</w:t>
      </w:r>
      <w:r w:rsidRPr="001B656B">
        <w:rPr>
          <w:rFonts w:ascii="Museo Sans 300" w:hAnsi="Museo Sans 300"/>
          <w:bCs/>
          <w:color w:val="000000" w:themeColor="text1"/>
          <w:lang w:val="es-ES"/>
        </w:rPr>
        <w:t xml:space="preserve"> </w:t>
      </w:r>
      <w:ins w:id="65" w:author="Nery de Leiva" w:date="2021-02-26T08:06:00Z">
        <w:r w:rsidRPr="00A6563D">
          <w:rPr>
            <w:rFonts w:ascii="Museo Sans 300" w:hAnsi="Museo Sans 300"/>
          </w:rPr>
          <w:t>Comisionar al Departamento de Créditos de este Instituto, para que</w:t>
        </w:r>
      </w:ins>
      <w:r>
        <w:rPr>
          <w:rFonts w:ascii="Museo Sans 300" w:hAnsi="Museo Sans 300"/>
        </w:rPr>
        <w:t xml:space="preserve"> </w:t>
      </w:r>
      <w:ins w:id="66" w:author="Nery de Leiva" w:date="2021-02-26T08:06:00Z">
        <w:r w:rsidRPr="00A6563D">
          <w:rPr>
            <w:rFonts w:ascii="Museo Sans 300" w:hAnsi="Museo Sans 300"/>
          </w:rPr>
          <w:t>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67"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68"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69"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70"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71"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5845EC1C" w14:textId="77777777" w:rsidR="001262CB" w:rsidRDefault="001262CB" w:rsidP="001262CB">
      <w:pPr>
        <w:jc w:val="both"/>
        <w:rPr>
          <w:rFonts w:ascii="Museo Sans 300" w:hAnsi="Museo Sans 300"/>
          <w:lang w:eastAsia="es-ES"/>
        </w:rPr>
      </w:pPr>
    </w:p>
    <w:p w14:paraId="7AB0863F" w14:textId="77777777" w:rsidR="0015777C" w:rsidRDefault="0015777C" w:rsidP="001262CB">
      <w:pPr>
        <w:jc w:val="both"/>
        <w:rPr>
          <w:rFonts w:ascii="Museo Sans 300" w:hAnsi="Museo Sans 300"/>
          <w:lang w:eastAsia="es-ES"/>
        </w:rPr>
      </w:pPr>
    </w:p>
    <w:p w14:paraId="611B1E30" w14:textId="77777777" w:rsidR="0015777C" w:rsidRDefault="0015777C" w:rsidP="001262CB">
      <w:pPr>
        <w:jc w:val="both"/>
        <w:rPr>
          <w:rFonts w:ascii="Museo Sans 300" w:hAnsi="Museo Sans 300"/>
          <w:lang w:eastAsia="es-ES"/>
        </w:rPr>
      </w:pPr>
    </w:p>
    <w:p w14:paraId="61287622" w14:textId="77777777" w:rsidR="0015777C" w:rsidRDefault="0015777C" w:rsidP="001262CB">
      <w:pPr>
        <w:jc w:val="both"/>
        <w:rPr>
          <w:rFonts w:ascii="Museo Sans 300" w:hAnsi="Museo Sans 300"/>
          <w:lang w:eastAsia="es-ES"/>
        </w:rPr>
      </w:pPr>
    </w:p>
    <w:p w14:paraId="255AB7F4" w14:textId="77777777" w:rsidR="00722382" w:rsidRDefault="00722382" w:rsidP="00722382">
      <w:pPr>
        <w:tabs>
          <w:tab w:val="left" w:pos="1080"/>
        </w:tabs>
        <w:jc w:val="center"/>
        <w:rPr>
          <w:rFonts w:ascii="Museo Sans 300" w:hAnsi="Museo Sans 300"/>
          <w:lang w:eastAsia="es-ES"/>
        </w:rPr>
      </w:pPr>
    </w:p>
    <w:p w14:paraId="198691C6" w14:textId="77777777" w:rsidR="0077528D" w:rsidRDefault="0077528D" w:rsidP="00722382">
      <w:pPr>
        <w:tabs>
          <w:tab w:val="left" w:pos="1080"/>
        </w:tabs>
        <w:jc w:val="center"/>
        <w:rPr>
          <w:rFonts w:ascii="Museo Sans 300" w:hAnsi="Museo Sans 300"/>
          <w:lang w:eastAsia="es-ES"/>
        </w:rPr>
      </w:pPr>
    </w:p>
    <w:p w14:paraId="5A930D9A" w14:textId="77777777" w:rsidR="0077528D" w:rsidRDefault="0077528D" w:rsidP="00722382">
      <w:pPr>
        <w:tabs>
          <w:tab w:val="left" w:pos="1080"/>
        </w:tabs>
        <w:jc w:val="center"/>
        <w:rPr>
          <w:rFonts w:ascii="Museo Sans 300" w:hAnsi="Museo Sans 300"/>
          <w:lang w:eastAsia="es-ES"/>
        </w:rPr>
      </w:pPr>
    </w:p>
    <w:p w14:paraId="567DC162" w14:textId="77777777" w:rsidR="0077528D" w:rsidRDefault="0077528D" w:rsidP="00722382">
      <w:pPr>
        <w:tabs>
          <w:tab w:val="left" w:pos="1080"/>
        </w:tabs>
        <w:jc w:val="center"/>
        <w:rPr>
          <w:rFonts w:ascii="Museo Sans 300" w:hAnsi="Museo Sans 300"/>
          <w:lang w:eastAsia="es-ES"/>
        </w:rPr>
      </w:pPr>
    </w:p>
    <w:p w14:paraId="3170B0C8" w14:textId="77777777" w:rsidR="0077528D" w:rsidRDefault="0077528D" w:rsidP="00722382">
      <w:pPr>
        <w:tabs>
          <w:tab w:val="left" w:pos="1080"/>
        </w:tabs>
        <w:jc w:val="center"/>
        <w:rPr>
          <w:rFonts w:ascii="Museo Sans 300" w:hAnsi="Museo Sans 300"/>
        </w:rPr>
      </w:pPr>
    </w:p>
    <w:p w14:paraId="244FE0D6" w14:textId="75C2D698" w:rsidR="00722382" w:rsidRPr="008D0506" w:rsidRDefault="00722382" w:rsidP="008D0506">
      <w:pPr>
        <w:jc w:val="both"/>
        <w:rPr>
          <w:rFonts w:ascii="Museo Sans 300" w:hAnsi="Museo Sans 300"/>
        </w:rPr>
      </w:pPr>
      <w:r w:rsidRPr="008D0506">
        <w:rPr>
          <w:rFonts w:ascii="Museo Sans 300" w:hAnsi="Museo Sans 300"/>
        </w:rPr>
        <w:lastRenderedPageBreak/>
        <w:t xml:space="preserve">“””””XVI) </w:t>
      </w:r>
      <w:ins w:id="72" w:author="Nery de Leiva" w:date="2021-02-26T08:06:00Z">
        <w:r w:rsidRPr="008D0506">
          <w:rPr>
            <w:rFonts w:ascii="Museo Sans 300" w:hAnsi="Museo Sans 300"/>
          </w:rPr>
          <w:t>A solicitud de</w:t>
        </w:r>
      </w:ins>
      <w:r w:rsidRPr="008D0506">
        <w:rPr>
          <w:rFonts w:ascii="Museo Sans 300" w:hAnsi="Museo Sans 300"/>
        </w:rPr>
        <w:t xml:space="preserve">l </w:t>
      </w:r>
      <w:ins w:id="73" w:author="Nery de Leiva" w:date="2021-02-26T08:06:00Z">
        <w:r w:rsidRPr="008D0506">
          <w:rPr>
            <w:rFonts w:ascii="Museo Sans 300" w:hAnsi="Museo Sans 300"/>
          </w:rPr>
          <w:t>señor</w:t>
        </w:r>
      </w:ins>
      <w:r w:rsidRPr="008D0506">
        <w:rPr>
          <w:rFonts w:ascii="Museo Sans 300" w:hAnsi="Museo Sans 300"/>
        </w:rPr>
        <w:t>:</w:t>
      </w:r>
      <w:r w:rsidR="00A272D4" w:rsidRPr="008D0506">
        <w:rPr>
          <w:rFonts w:ascii="Museo Sans 300" w:eastAsia="Calibri" w:hAnsi="Museo Sans 300" w:cs="Arial"/>
          <w:b/>
          <w:lang w:eastAsia="en-US"/>
        </w:rPr>
        <w:t xml:space="preserve"> JUAN CARLOS CAMPOS</w:t>
      </w:r>
      <w:r w:rsidR="00A272D4" w:rsidRPr="008D0506">
        <w:rPr>
          <w:rFonts w:ascii="Museo Sans 300" w:eastAsia="Calibri" w:hAnsi="Museo Sans 300" w:cs="Arial"/>
          <w:lang w:eastAsia="en-US"/>
        </w:rPr>
        <w:t xml:space="preserve">, de </w:t>
      </w:r>
      <w:r w:rsidR="0077528D">
        <w:rPr>
          <w:rFonts w:ascii="Museo Sans 300" w:eastAsia="Calibri" w:hAnsi="Museo Sans 300" w:cs="Arial"/>
          <w:lang w:eastAsia="en-US"/>
        </w:rPr>
        <w:t>---</w:t>
      </w:r>
      <w:r w:rsidR="00A272D4" w:rsidRPr="008D0506">
        <w:rPr>
          <w:rFonts w:ascii="Museo Sans 300" w:eastAsia="Calibri" w:hAnsi="Museo Sans 300" w:cs="Arial"/>
          <w:lang w:eastAsia="en-US"/>
        </w:rPr>
        <w:t xml:space="preserve"> años de edad, </w:t>
      </w:r>
      <w:r w:rsidR="0077528D">
        <w:rPr>
          <w:rFonts w:ascii="Museo Sans 300" w:eastAsia="Calibri" w:hAnsi="Museo Sans 300" w:cs="Arial"/>
          <w:lang w:eastAsia="en-US"/>
        </w:rPr>
        <w:t>---</w:t>
      </w:r>
      <w:r w:rsidR="00A272D4" w:rsidRPr="008D0506">
        <w:rPr>
          <w:rFonts w:ascii="Museo Sans 300" w:eastAsia="Calibri" w:hAnsi="Museo Sans 300" w:cs="Arial"/>
          <w:lang w:eastAsia="en-US"/>
        </w:rPr>
        <w:t xml:space="preserve">, del domicilio de </w:t>
      </w:r>
      <w:r w:rsidR="0077528D">
        <w:rPr>
          <w:rFonts w:ascii="Museo Sans 300" w:eastAsia="Calibri" w:hAnsi="Museo Sans 300" w:cs="Arial"/>
          <w:lang w:eastAsia="en-US"/>
        </w:rPr>
        <w:t>---</w:t>
      </w:r>
      <w:r w:rsidR="00A272D4" w:rsidRPr="008D0506">
        <w:rPr>
          <w:rFonts w:ascii="Museo Sans 300" w:eastAsia="Calibri" w:hAnsi="Museo Sans 300" w:cs="Arial"/>
          <w:lang w:eastAsia="en-US"/>
        </w:rPr>
        <w:t xml:space="preserve">, departamento de </w:t>
      </w:r>
      <w:r w:rsidR="0077528D">
        <w:rPr>
          <w:rFonts w:ascii="Museo Sans 300" w:eastAsia="Calibri" w:hAnsi="Museo Sans 300" w:cs="Arial"/>
          <w:lang w:eastAsia="en-US"/>
        </w:rPr>
        <w:t>---</w:t>
      </w:r>
      <w:r w:rsidR="00A272D4" w:rsidRPr="008D0506">
        <w:rPr>
          <w:rFonts w:ascii="Museo Sans 300" w:eastAsia="Calibri" w:hAnsi="Museo Sans 300" w:cs="Arial"/>
          <w:lang w:eastAsia="en-US"/>
        </w:rPr>
        <w:t xml:space="preserve">, con Documento Único de Identidad número </w:t>
      </w:r>
      <w:r w:rsidR="0077528D">
        <w:rPr>
          <w:rFonts w:ascii="Museo Sans 300" w:eastAsia="Calibri" w:hAnsi="Museo Sans 300" w:cs="Arial"/>
          <w:lang w:eastAsia="en-US"/>
        </w:rPr>
        <w:t>---</w:t>
      </w:r>
      <w:r w:rsidR="00A272D4" w:rsidRPr="008D0506">
        <w:rPr>
          <w:rFonts w:ascii="Museo Sans 300" w:eastAsia="Calibri" w:hAnsi="Museo Sans 300" w:cs="Arial"/>
          <w:lang w:eastAsia="en-US"/>
        </w:rPr>
        <w:t xml:space="preserve">, y su menor hijo </w:t>
      </w:r>
      <w:r w:rsidR="0077528D">
        <w:rPr>
          <w:rFonts w:ascii="Museo Sans 300" w:eastAsia="Calibri" w:hAnsi="Museo Sans 300" w:cs="Arial"/>
          <w:b/>
          <w:lang w:eastAsia="en-US"/>
        </w:rPr>
        <w:t>---</w:t>
      </w:r>
      <w:r w:rsidRPr="008D0506">
        <w:rPr>
          <w:rFonts w:ascii="Museo Sans 300" w:hAnsi="Museo Sans 300"/>
          <w:color w:val="000000" w:themeColor="text1"/>
        </w:rPr>
        <w:t>;</w:t>
      </w:r>
      <w:r w:rsidRPr="008D0506">
        <w:rPr>
          <w:rFonts w:ascii="Museo Sans 300" w:hAnsi="Museo Sans 300"/>
        </w:rPr>
        <w:t xml:space="preserve"> el señor Presidente somete a consideración de Junta Directiva dictamen técnico</w:t>
      </w:r>
      <w:r w:rsidRPr="008D0506">
        <w:rPr>
          <w:rFonts w:ascii="Museo Sans 300" w:hAnsi="Museo Sans 300"/>
          <w:b/>
          <w:color w:val="000000" w:themeColor="text1"/>
        </w:rPr>
        <w:t xml:space="preserve"> 110</w:t>
      </w:r>
      <w:ins w:id="74" w:author="Nery de Leiva" w:date="2021-02-26T08:06:00Z">
        <w:r w:rsidRPr="008D0506">
          <w:rPr>
            <w:rFonts w:ascii="Museo Sans 300" w:hAnsi="Museo Sans 300"/>
          </w:rPr>
          <w:t xml:space="preserve">, relacionado con la adjudicación en venta de </w:t>
        </w:r>
      </w:ins>
      <w:r w:rsidRPr="008D0506">
        <w:rPr>
          <w:rFonts w:ascii="Museo Sans 300" w:hAnsi="Museo Sans 300"/>
          <w:b/>
        </w:rPr>
        <w:t>01 lote agrícola</w:t>
      </w:r>
      <w:r w:rsidRPr="008D0506">
        <w:rPr>
          <w:rFonts w:ascii="Museo Sans 300" w:hAnsi="Museo Sans 300"/>
        </w:rPr>
        <w:t xml:space="preserve">, perteneciente </w:t>
      </w:r>
      <w:r w:rsidRPr="008D0506">
        <w:rPr>
          <w:rFonts w:ascii="Museo Sans 300" w:hAnsi="Museo Sans 300"/>
          <w:lang w:val="es-ES" w:eastAsia="es-ES"/>
        </w:rPr>
        <w:t>al</w:t>
      </w:r>
      <w:r w:rsidR="00A272D4" w:rsidRPr="008D0506">
        <w:rPr>
          <w:rFonts w:ascii="Museo Sans 300" w:hAnsi="Museo Sans 300"/>
          <w:lang w:val="es-ES" w:eastAsia="es-ES"/>
        </w:rPr>
        <w:t xml:space="preserve"> </w:t>
      </w:r>
      <w:r w:rsidR="00A272D4" w:rsidRPr="008D0506">
        <w:rPr>
          <w:rFonts w:ascii="Museo Sans 300" w:eastAsia="Calibri" w:hAnsi="Museo Sans 300" w:cs="Arial"/>
          <w:lang w:eastAsia="en-US"/>
        </w:rPr>
        <w:t xml:space="preserve">Proyecto denominado </w:t>
      </w:r>
      <w:r w:rsidR="00A272D4" w:rsidRPr="008D0506">
        <w:rPr>
          <w:rFonts w:ascii="Museo Sans 300" w:eastAsia="Calibri" w:hAnsi="Museo Sans 300" w:cs="Arial"/>
          <w:b/>
          <w:lang w:eastAsia="en-US"/>
        </w:rPr>
        <w:t>LOTIFICACIÓN AGRÍCOLA,</w:t>
      </w:r>
      <w:r w:rsidR="00A272D4" w:rsidRPr="008D0506">
        <w:rPr>
          <w:rFonts w:ascii="Museo Sans 300" w:eastAsia="Calibri" w:hAnsi="Museo Sans 300" w:cs="Arial"/>
          <w:lang w:eastAsia="en-US"/>
        </w:rPr>
        <w:t xml:space="preserve"> desarrollado en </w:t>
      </w:r>
      <w:r w:rsidR="00A272D4" w:rsidRPr="008D0506">
        <w:rPr>
          <w:rFonts w:ascii="Museo Sans 300" w:eastAsia="Calibri" w:hAnsi="Museo Sans 300" w:cs="Arial"/>
          <w:b/>
          <w:lang w:eastAsia="en-US"/>
        </w:rPr>
        <w:t>HACIENDA EL TERCIO P 3-2</w:t>
      </w:r>
      <w:r w:rsidR="00A272D4" w:rsidRPr="008D0506">
        <w:rPr>
          <w:rFonts w:ascii="Museo Sans 300" w:eastAsia="Calibri" w:hAnsi="Museo Sans 300" w:cs="Arial"/>
          <w:lang w:eastAsia="en-US"/>
        </w:rPr>
        <w:t xml:space="preserve">, y según Plano como </w:t>
      </w:r>
      <w:r w:rsidR="00A272D4" w:rsidRPr="008D0506">
        <w:rPr>
          <w:rFonts w:ascii="Museo Sans 300" w:eastAsia="Calibri" w:hAnsi="Museo Sans 300" w:cs="Arial"/>
          <w:b/>
          <w:lang w:eastAsia="en-US"/>
        </w:rPr>
        <w:t>HACIENDA EL TERCIO PORCIÓN 3-2, PORCIÓN 1</w:t>
      </w:r>
      <w:r w:rsidR="00A272D4" w:rsidRPr="008D0506">
        <w:rPr>
          <w:rFonts w:ascii="Museo Sans 300" w:eastAsia="Calibri" w:hAnsi="Museo Sans 300" w:cs="Arial"/>
          <w:lang w:eastAsia="en-US"/>
        </w:rPr>
        <w:t xml:space="preserve">, ubicado en jurisdicción de Puerto El Triunfo, departamento de Usulután; </w:t>
      </w:r>
      <w:r w:rsidR="00724E65" w:rsidRPr="008D0506">
        <w:rPr>
          <w:rFonts w:ascii="Museo Sans 300" w:eastAsia="Calibri" w:hAnsi="Museo Sans 300" w:cs="Arial"/>
          <w:b/>
          <w:lang w:eastAsia="en-US"/>
        </w:rPr>
        <w:t>c</w:t>
      </w:r>
      <w:r w:rsidR="00A272D4" w:rsidRPr="008D0506">
        <w:rPr>
          <w:rFonts w:ascii="Museo Sans 300" w:eastAsia="Calibri" w:hAnsi="Museo Sans 300" w:cs="Arial"/>
          <w:b/>
          <w:lang w:eastAsia="en-US"/>
        </w:rPr>
        <w:t>ódigo de SIIE 111414, SSE 1838;</w:t>
      </w:r>
      <w:r w:rsidR="00724E65" w:rsidRPr="008D0506">
        <w:rPr>
          <w:rFonts w:ascii="Museo Sans 300" w:eastAsia="Calibri" w:hAnsi="Museo Sans 300" w:cs="Arial"/>
          <w:b/>
          <w:lang w:eastAsia="en-US"/>
        </w:rPr>
        <w:t xml:space="preserve"> e</w:t>
      </w:r>
      <w:r w:rsidR="00A272D4" w:rsidRPr="008D0506">
        <w:rPr>
          <w:rFonts w:ascii="Museo Sans 300" w:eastAsia="Calibri" w:hAnsi="Museo Sans 300" w:cs="Arial"/>
          <w:b/>
          <w:lang w:eastAsia="en-US"/>
        </w:rPr>
        <w:t>ntrega 37</w:t>
      </w:r>
      <w:r w:rsidRPr="008D0506">
        <w:rPr>
          <w:rFonts w:ascii="Museo Sans 300" w:eastAsia="Calibri" w:hAnsi="Museo Sans 300" w:cs="Arial"/>
          <w:b/>
        </w:rPr>
        <w:t>;</w:t>
      </w:r>
      <w:r w:rsidRPr="008D0506">
        <w:rPr>
          <w:rFonts w:ascii="Museo Sans 300" w:hAnsi="Museo Sans 300"/>
        </w:rPr>
        <w:t xml:space="preserve"> en</w:t>
      </w:r>
      <w:ins w:id="75" w:author="Nery de Leiva" w:date="2021-02-26T08:06:00Z">
        <w:r w:rsidRPr="008D0506">
          <w:rPr>
            <w:rFonts w:ascii="Museo Sans 300" w:hAnsi="Museo Sans 300"/>
          </w:rPr>
          <w:t xml:space="preserve"> el </w:t>
        </w:r>
      </w:ins>
      <w:r w:rsidRPr="008D0506">
        <w:rPr>
          <w:rFonts w:ascii="Museo Sans 300" w:hAnsi="Museo Sans 300"/>
        </w:rPr>
        <w:t>cual el Departamento de Asignación Individual y Avalúos</w:t>
      </w:r>
      <w:ins w:id="76" w:author="Nery de Leiva" w:date="2021-02-26T08:06:00Z">
        <w:r w:rsidRPr="008D0506">
          <w:rPr>
            <w:rFonts w:ascii="Museo Sans 300" w:hAnsi="Museo Sans 300"/>
          </w:rPr>
          <w:t>, hace las siguientes</w:t>
        </w:r>
      </w:ins>
      <w:r w:rsidRPr="008D0506">
        <w:rPr>
          <w:rFonts w:ascii="Museo Sans 300" w:hAnsi="Museo Sans 300"/>
        </w:rPr>
        <w:t xml:space="preserve"> </w:t>
      </w:r>
      <w:ins w:id="77" w:author="Nery de Leiva" w:date="2021-02-26T08:06:00Z">
        <w:r w:rsidRPr="008D0506">
          <w:rPr>
            <w:rFonts w:ascii="Museo Sans 300" w:hAnsi="Museo Sans 300"/>
          </w:rPr>
          <w:t>consideraciones:</w:t>
        </w:r>
      </w:ins>
    </w:p>
    <w:p w14:paraId="27713960" w14:textId="77777777" w:rsidR="00722382" w:rsidRPr="008D0506" w:rsidRDefault="00722382" w:rsidP="008D0506">
      <w:pPr>
        <w:jc w:val="both"/>
        <w:rPr>
          <w:rFonts w:ascii="Museo Sans 300" w:hAnsi="Museo Sans 300"/>
          <w:lang w:val="es-ES"/>
        </w:rPr>
      </w:pPr>
    </w:p>
    <w:p w14:paraId="717DA086" w14:textId="23AF9D4C" w:rsidR="00A272D4" w:rsidRPr="008D0506" w:rsidRDefault="00A272D4" w:rsidP="008D0506">
      <w:pPr>
        <w:pStyle w:val="Prrafodelista"/>
        <w:numPr>
          <w:ilvl w:val="0"/>
          <w:numId w:val="16"/>
        </w:numPr>
        <w:spacing w:after="0" w:line="240" w:lineRule="auto"/>
        <w:ind w:left="1134" w:hanging="708"/>
        <w:jc w:val="both"/>
        <w:rPr>
          <w:rFonts w:ascii="Museo Sans 300" w:hAnsi="Museo Sans 300" w:cs="Arial"/>
          <w:sz w:val="24"/>
          <w:szCs w:val="24"/>
          <w:lang w:val="es-SV"/>
        </w:rPr>
      </w:pPr>
      <w:r w:rsidRPr="008D0506">
        <w:rPr>
          <w:rFonts w:ascii="Museo Sans 300" w:hAnsi="Museo Sans 300" w:cs="Arial"/>
          <w:sz w:val="24"/>
          <w:szCs w:val="24"/>
          <w:lang w:val="es-SV"/>
        </w:rPr>
        <w:t>Según Acuerdo contenido en el Punto XXXV de Acta de Sesión Ordinaria No. 33-2017,</w:t>
      </w:r>
      <w:r w:rsidR="00992F3C">
        <w:rPr>
          <w:rFonts w:ascii="Museo Sans 300" w:hAnsi="Museo Sans 300" w:cs="Arial"/>
          <w:sz w:val="24"/>
          <w:szCs w:val="24"/>
          <w:lang w:val="es-SV"/>
        </w:rPr>
        <w:t xml:space="preserve"> de fecha 8 de diciembre de</w:t>
      </w:r>
      <w:r w:rsidRPr="008D0506">
        <w:rPr>
          <w:rFonts w:ascii="Museo Sans 300" w:hAnsi="Museo Sans 300" w:cs="Arial"/>
          <w:sz w:val="24"/>
          <w:szCs w:val="24"/>
          <w:lang w:val="es-SV"/>
        </w:rPr>
        <w:t xml:space="preserve"> 2017, el ISTA adquirió por Compraventa el inmueble identificado como PORCION 3-2, ubicado en cantón San José, jurisdicción de </w:t>
      </w:r>
      <w:proofErr w:type="spellStart"/>
      <w:r w:rsidRPr="008D0506">
        <w:rPr>
          <w:rFonts w:ascii="Museo Sans 300" w:hAnsi="Museo Sans 300" w:cs="Arial"/>
          <w:sz w:val="24"/>
          <w:szCs w:val="24"/>
          <w:lang w:val="es-SV"/>
        </w:rPr>
        <w:t>Jiquilisco</w:t>
      </w:r>
      <w:proofErr w:type="spellEnd"/>
      <w:r w:rsidRPr="008D0506">
        <w:rPr>
          <w:rFonts w:ascii="Museo Sans 300" w:hAnsi="Museo Sans 300" w:cs="Arial"/>
          <w:sz w:val="24"/>
          <w:szCs w:val="24"/>
          <w:lang w:val="es-SV"/>
        </w:rPr>
        <w:t xml:space="preserve">, departamento de Usulután, el cual formó parte de la HACIENDA EL TERCIO, que era propiedad de la Asociación Cooperativa de Producción Agropecuaria “El Tercio”, de Responsabilidad Limitada, con un área de 13 </w:t>
      </w:r>
      <w:proofErr w:type="spellStart"/>
      <w:r w:rsidRPr="008D0506">
        <w:rPr>
          <w:rFonts w:ascii="Museo Sans 300" w:hAnsi="Museo Sans 300" w:cs="Arial"/>
          <w:sz w:val="24"/>
          <w:szCs w:val="24"/>
          <w:lang w:val="es-SV"/>
        </w:rPr>
        <w:t>Hás</w:t>
      </w:r>
      <w:proofErr w:type="spellEnd"/>
      <w:r w:rsidRPr="008D0506">
        <w:rPr>
          <w:rFonts w:ascii="Museo Sans 300" w:hAnsi="Museo Sans 300" w:cs="Arial"/>
          <w:sz w:val="24"/>
          <w:szCs w:val="24"/>
          <w:lang w:val="es-SV"/>
        </w:rPr>
        <w:t xml:space="preserve">. 73 </w:t>
      </w:r>
      <w:proofErr w:type="spellStart"/>
      <w:r w:rsidRPr="008D0506">
        <w:rPr>
          <w:rFonts w:ascii="Museo Sans 300" w:hAnsi="Museo Sans 300" w:cs="Arial"/>
          <w:sz w:val="24"/>
          <w:szCs w:val="24"/>
          <w:lang w:val="es-SV"/>
        </w:rPr>
        <w:t>Ás</w:t>
      </w:r>
      <w:proofErr w:type="spellEnd"/>
      <w:r w:rsidRPr="008D0506">
        <w:rPr>
          <w:rFonts w:ascii="Museo Sans 300" w:hAnsi="Museo Sans 300" w:cs="Arial"/>
          <w:sz w:val="24"/>
          <w:szCs w:val="24"/>
          <w:lang w:val="es-SV"/>
        </w:rPr>
        <w:t xml:space="preserve">. 65.57 </w:t>
      </w:r>
      <w:proofErr w:type="spellStart"/>
      <w:r w:rsidRPr="008D0506">
        <w:rPr>
          <w:rFonts w:ascii="Museo Sans 300" w:hAnsi="Museo Sans 300" w:cs="Arial"/>
          <w:sz w:val="24"/>
          <w:szCs w:val="24"/>
          <w:lang w:val="es-SV"/>
        </w:rPr>
        <w:t>Cás</w:t>
      </w:r>
      <w:proofErr w:type="spellEnd"/>
      <w:r w:rsidRPr="008D0506">
        <w:rPr>
          <w:rFonts w:ascii="Museo Sans 300" w:hAnsi="Museo Sans 300" w:cs="Arial"/>
          <w:sz w:val="24"/>
          <w:szCs w:val="24"/>
          <w:lang w:val="es-SV"/>
        </w:rPr>
        <w:t xml:space="preserve">., por un precio de $ 77,814.00, a razón de $ 5,664.74 por Hectárea y  $0.566474 por metro cuadrado, inscrito a la Matrícula </w:t>
      </w:r>
      <w:r w:rsidR="0077528D">
        <w:rPr>
          <w:rFonts w:ascii="Museo Sans 300" w:hAnsi="Museo Sans 300" w:cs="Arial"/>
          <w:sz w:val="24"/>
          <w:szCs w:val="24"/>
          <w:lang w:val="es-SV"/>
        </w:rPr>
        <w:t>---</w:t>
      </w:r>
      <w:r w:rsidRPr="008D0506">
        <w:rPr>
          <w:rFonts w:ascii="Museo Sans 300" w:hAnsi="Museo Sans 300" w:cs="Arial"/>
          <w:sz w:val="24"/>
          <w:szCs w:val="24"/>
          <w:lang w:val="es-SV"/>
        </w:rPr>
        <w:t xml:space="preserve">-00000, del Registro de la Propiedad Raíz e Hipotecas de la Segunda Sección de Oriente, departamento de Usulután, según consta en Escritura Pública de Compraventa N° </w:t>
      </w:r>
      <w:r w:rsidR="0077528D">
        <w:rPr>
          <w:rFonts w:ascii="Museo Sans 300" w:hAnsi="Museo Sans 300" w:cs="Arial"/>
          <w:sz w:val="24"/>
          <w:szCs w:val="24"/>
          <w:lang w:val="es-SV"/>
        </w:rPr>
        <w:t>---</w:t>
      </w:r>
      <w:r w:rsidRPr="008D0506">
        <w:rPr>
          <w:rFonts w:ascii="Museo Sans 300" w:hAnsi="Museo Sans 300" w:cs="Arial"/>
          <w:sz w:val="24"/>
          <w:szCs w:val="24"/>
          <w:lang w:val="es-SV"/>
        </w:rPr>
        <w:t xml:space="preserve"> del Libro </w:t>
      </w:r>
      <w:r w:rsidR="0077528D">
        <w:rPr>
          <w:rFonts w:ascii="Museo Sans 300" w:hAnsi="Museo Sans 300" w:cs="Arial"/>
          <w:sz w:val="24"/>
          <w:szCs w:val="24"/>
          <w:lang w:val="es-SV"/>
        </w:rPr>
        <w:t>---</w:t>
      </w:r>
      <w:r w:rsidRPr="008D0506">
        <w:rPr>
          <w:rFonts w:ascii="Museo Sans 300" w:hAnsi="Museo Sans 300" w:cs="Arial"/>
          <w:sz w:val="24"/>
          <w:szCs w:val="24"/>
          <w:lang w:val="es-SV"/>
        </w:rPr>
        <w:t xml:space="preserve"> de Protocolo otorgad</w:t>
      </w:r>
      <w:r w:rsidR="00E62D0A">
        <w:rPr>
          <w:rFonts w:ascii="Museo Sans 300" w:hAnsi="Museo Sans 300" w:cs="Arial"/>
          <w:sz w:val="24"/>
          <w:szCs w:val="24"/>
          <w:lang w:val="es-SV"/>
        </w:rPr>
        <w:t xml:space="preserve">a el día </w:t>
      </w:r>
      <w:r w:rsidR="0077528D">
        <w:rPr>
          <w:rFonts w:ascii="Museo Sans 300" w:hAnsi="Museo Sans 300" w:cs="Arial"/>
          <w:sz w:val="24"/>
          <w:szCs w:val="24"/>
          <w:lang w:val="es-SV"/>
        </w:rPr>
        <w:t>---</w:t>
      </w:r>
      <w:r w:rsidR="00E62D0A">
        <w:rPr>
          <w:rFonts w:ascii="Museo Sans 300" w:hAnsi="Museo Sans 300" w:cs="Arial"/>
          <w:sz w:val="24"/>
          <w:szCs w:val="24"/>
          <w:lang w:val="es-SV"/>
        </w:rPr>
        <w:t xml:space="preserve"> de diciembre de</w:t>
      </w:r>
      <w:r w:rsidRPr="008D0506">
        <w:rPr>
          <w:rFonts w:ascii="Museo Sans 300" w:hAnsi="Museo Sans 300" w:cs="Arial"/>
          <w:sz w:val="24"/>
          <w:szCs w:val="24"/>
          <w:lang w:val="es-SV"/>
        </w:rPr>
        <w:t xml:space="preserve"> </w:t>
      </w:r>
      <w:r w:rsidR="0077528D">
        <w:rPr>
          <w:rFonts w:ascii="Museo Sans 300" w:hAnsi="Museo Sans 300" w:cs="Arial"/>
          <w:sz w:val="24"/>
          <w:szCs w:val="24"/>
          <w:lang w:val="es-SV"/>
        </w:rPr>
        <w:t>---</w:t>
      </w:r>
      <w:r w:rsidRPr="008D0506">
        <w:rPr>
          <w:rFonts w:ascii="Museo Sans 300" w:hAnsi="Museo Sans 300" w:cs="Arial"/>
          <w:sz w:val="24"/>
          <w:szCs w:val="24"/>
          <w:lang w:val="es-SV"/>
        </w:rPr>
        <w:t xml:space="preserve">, por el señor Sixto David González Pacheco, ante los oficios del Notario </w:t>
      </w:r>
      <w:proofErr w:type="spellStart"/>
      <w:r w:rsidRPr="008D0506">
        <w:rPr>
          <w:rFonts w:ascii="Museo Sans 300" w:hAnsi="Museo Sans 300" w:cs="Arial"/>
          <w:sz w:val="24"/>
          <w:szCs w:val="24"/>
          <w:lang w:val="es-SV"/>
        </w:rPr>
        <w:t>Balbino</w:t>
      </w:r>
      <w:proofErr w:type="spellEnd"/>
      <w:r w:rsidRPr="008D0506">
        <w:rPr>
          <w:rFonts w:ascii="Museo Sans 300" w:hAnsi="Museo Sans 300" w:cs="Arial"/>
          <w:sz w:val="24"/>
          <w:szCs w:val="24"/>
          <w:lang w:val="es-SV"/>
        </w:rPr>
        <w:t xml:space="preserve"> Santos Figueroa.</w:t>
      </w:r>
    </w:p>
    <w:p w14:paraId="7B8435C7" w14:textId="77777777" w:rsidR="00A272D4" w:rsidRPr="008D0506" w:rsidRDefault="00A272D4" w:rsidP="008D0506">
      <w:pPr>
        <w:rPr>
          <w:rFonts w:ascii="Museo Sans 300" w:eastAsia="Calibri" w:hAnsi="Museo Sans 300" w:cs="Arial"/>
          <w:lang w:eastAsia="en-US"/>
        </w:rPr>
      </w:pPr>
    </w:p>
    <w:p w14:paraId="1A10124D" w14:textId="595B4BBE" w:rsidR="00A272D4" w:rsidRPr="008D0506" w:rsidRDefault="00A272D4" w:rsidP="008D0506">
      <w:pPr>
        <w:ind w:left="1134"/>
        <w:jc w:val="both"/>
        <w:rPr>
          <w:rFonts w:ascii="Museo Sans 300" w:eastAsia="Calibri" w:hAnsi="Museo Sans 300" w:cs="Arial"/>
          <w:lang w:eastAsia="en-US"/>
        </w:rPr>
      </w:pPr>
      <w:r w:rsidRPr="008D0506">
        <w:rPr>
          <w:rFonts w:ascii="Museo Sans 300" w:eastAsia="Calibri" w:hAnsi="Museo Sans 300" w:cs="Arial"/>
          <w:lang w:eastAsia="en-US"/>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w:t>
      </w:r>
      <w:proofErr w:type="spellStart"/>
      <w:r w:rsidRPr="008D0506">
        <w:rPr>
          <w:rFonts w:ascii="Museo Sans 300" w:eastAsia="Calibri" w:hAnsi="Museo Sans 300" w:cs="Arial"/>
          <w:lang w:eastAsia="en-US"/>
        </w:rPr>
        <w:t>Hás</w:t>
      </w:r>
      <w:proofErr w:type="spellEnd"/>
      <w:r w:rsidRPr="008D0506">
        <w:rPr>
          <w:rFonts w:ascii="Museo Sans 300" w:eastAsia="Calibri" w:hAnsi="Museo Sans 300" w:cs="Arial"/>
          <w:lang w:eastAsia="en-US"/>
        </w:rPr>
        <w:t xml:space="preserve">. 19 </w:t>
      </w:r>
      <w:proofErr w:type="spellStart"/>
      <w:r w:rsidRPr="008D0506">
        <w:rPr>
          <w:rFonts w:ascii="Museo Sans 300" w:eastAsia="Calibri" w:hAnsi="Museo Sans 300" w:cs="Arial"/>
          <w:lang w:eastAsia="en-US"/>
        </w:rPr>
        <w:t>Ás</w:t>
      </w:r>
      <w:proofErr w:type="spellEnd"/>
      <w:r w:rsidRPr="008D0506">
        <w:rPr>
          <w:rFonts w:ascii="Museo Sans 300" w:eastAsia="Calibri" w:hAnsi="Museo Sans 300" w:cs="Arial"/>
          <w:lang w:eastAsia="en-US"/>
        </w:rPr>
        <w:t xml:space="preserve">. 43.04 </w:t>
      </w:r>
      <w:proofErr w:type="spellStart"/>
      <w:r w:rsidRPr="008D0506">
        <w:rPr>
          <w:rFonts w:ascii="Museo Sans 300" w:eastAsia="Calibri" w:hAnsi="Museo Sans 300" w:cs="Arial"/>
          <w:lang w:eastAsia="en-US"/>
        </w:rPr>
        <w:t>Cás</w:t>
      </w:r>
      <w:proofErr w:type="spellEnd"/>
      <w:r w:rsidRPr="008D0506">
        <w:rPr>
          <w:rFonts w:ascii="Museo Sans 300" w:eastAsia="Calibri" w:hAnsi="Museo Sans 300" w:cs="Arial"/>
          <w:lang w:eastAsia="en-US"/>
        </w:rPr>
        <w:t xml:space="preserve">., inscrito a favor del ISTA bajo la Matrícula </w:t>
      </w:r>
      <w:r w:rsidR="0077528D">
        <w:rPr>
          <w:rFonts w:ascii="Museo Sans 300" w:eastAsia="Calibri" w:hAnsi="Museo Sans 300" w:cs="Arial"/>
          <w:lang w:eastAsia="en-US"/>
        </w:rPr>
        <w:t>---</w:t>
      </w:r>
      <w:r w:rsidRPr="008D0506">
        <w:rPr>
          <w:rFonts w:ascii="Museo Sans 300" w:eastAsia="Calibri" w:hAnsi="Museo Sans 300" w:cs="Arial"/>
          <w:lang w:eastAsia="en-US"/>
        </w:rPr>
        <w:t>-00000, en el que se implementó un PROYECTO denominado LOTIFICACIÓN AGRÍCOLA.</w:t>
      </w:r>
    </w:p>
    <w:p w14:paraId="5431C386" w14:textId="77777777" w:rsidR="00724E65" w:rsidRPr="008D0506" w:rsidRDefault="00724E65" w:rsidP="008D0506">
      <w:pPr>
        <w:ind w:left="1134"/>
        <w:jc w:val="both"/>
        <w:rPr>
          <w:rFonts w:ascii="Museo Sans 300" w:eastAsia="Calibri" w:hAnsi="Museo Sans 300" w:cs="Arial"/>
          <w:lang w:eastAsia="en-US"/>
        </w:rPr>
      </w:pPr>
    </w:p>
    <w:p w14:paraId="759AC2F3" w14:textId="2F7A71DB" w:rsidR="00A272D4" w:rsidRPr="0077528D" w:rsidRDefault="00A272D4" w:rsidP="0077528D">
      <w:pPr>
        <w:pStyle w:val="Prrafodelista"/>
        <w:numPr>
          <w:ilvl w:val="0"/>
          <w:numId w:val="16"/>
        </w:numPr>
        <w:spacing w:after="0" w:line="240" w:lineRule="auto"/>
        <w:ind w:left="1134" w:hanging="708"/>
        <w:jc w:val="both"/>
        <w:rPr>
          <w:rFonts w:ascii="Museo Sans 300" w:hAnsi="Museo Sans 300"/>
          <w:b/>
          <w:sz w:val="24"/>
          <w:szCs w:val="24"/>
        </w:rPr>
      </w:pPr>
      <w:r w:rsidRPr="008D0506">
        <w:rPr>
          <w:rFonts w:ascii="Museo Sans 300" w:eastAsia="MS Mincho" w:hAnsi="Museo Sans 300"/>
          <w:sz w:val="24"/>
          <w:szCs w:val="24"/>
          <w:lang w:eastAsia="es-ES"/>
        </w:rPr>
        <w:t xml:space="preserve">En el </w:t>
      </w:r>
      <w:r w:rsidR="00724E65" w:rsidRPr="008D0506">
        <w:rPr>
          <w:rFonts w:ascii="Museo Sans 300" w:eastAsia="MS Mincho" w:hAnsi="Museo Sans 300"/>
          <w:sz w:val="24"/>
          <w:szCs w:val="24"/>
          <w:lang w:eastAsia="es-ES"/>
        </w:rPr>
        <w:t>Punto VI del Acta</w:t>
      </w:r>
      <w:r w:rsidRPr="008D0506">
        <w:rPr>
          <w:rFonts w:ascii="Museo Sans 300" w:eastAsia="MS Mincho" w:hAnsi="Museo Sans 300"/>
          <w:sz w:val="24"/>
          <w:szCs w:val="24"/>
          <w:lang w:eastAsia="es-ES"/>
        </w:rPr>
        <w:t xml:space="preserve"> </w:t>
      </w:r>
      <w:r w:rsidR="00724E65" w:rsidRPr="008D0506">
        <w:rPr>
          <w:rFonts w:ascii="Museo Sans 300" w:eastAsia="MS Mincho" w:hAnsi="Museo Sans 300"/>
          <w:sz w:val="24"/>
          <w:szCs w:val="24"/>
          <w:lang w:eastAsia="es-ES"/>
        </w:rPr>
        <w:t xml:space="preserve">de </w:t>
      </w:r>
      <w:r w:rsidRPr="008D0506">
        <w:rPr>
          <w:rFonts w:ascii="Museo Sans 300" w:eastAsia="MS Mincho" w:hAnsi="Museo Sans 300"/>
          <w:sz w:val="24"/>
          <w:szCs w:val="24"/>
          <w:lang w:eastAsia="es-ES"/>
        </w:rPr>
        <w:t xml:space="preserve">Sesión Ordinaria 05-2019 de fecha 04 de marzo de 2019, se aprobó el </w:t>
      </w:r>
      <w:r w:rsidRPr="008D0506">
        <w:rPr>
          <w:rFonts w:ascii="Museo Sans 300" w:hAnsi="Museo Sans 300" w:cs="Arial"/>
          <w:sz w:val="24"/>
          <w:szCs w:val="24"/>
          <w:lang w:eastAsia="es-ES"/>
        </w:rPr>
        <w:t xml:space="preserve">Proyecto denominado </w:t>
      </w:r>
      <w:r w:rsidRPr="008D0506">
        <w:rPr>
          <w:rFonts w:ascii="Museo Sans 300" w:hAnsi="Museo Sans 300" w:cs="Arial"/>
          <w:b/>
          <w:sz w:val="24"/>
          <w:szCs w:val="24"/>
          <w:lang w:eastAsia="es-ES"/>
        </w:rPr>
        <w:t>Lotificación Agrícola</w:t>
      </w:r>
      <w:r w:rsidRPr="008D0506">
        <w:rPr>
          <w:rFonts w:ascii="Museo Sans 300" w:hAnsi="Museo Sans 300" w:cs="Arial"/>
          <w:sz w:val="24"/>
          <w:szCs w:val="24"/>
          <w:lang w:eastAsia="es-ES"/>
        </w:rPr>
        <w:t xml:space="preserve"> desarrollado en</w:t>
      </w:r>
      <w:r w:rsidRPr="008D0506">
        <w:rPr>
          <w:rFonts w:ascii="Museo Sans 300" w:hAnsi="Museo Sans 300" w:cs="Arial"/>
          <w:b/>
          <w:sz w:val="24"/>
          <w:szCs w:val="24"/>
          <w:lang w:eastAsia="es-ES"/>
        </w:rPr>
        <w:t xml:space="preserve"> </w:t>
      </w:r>
      <w:r w:rsidRPr="008D0506">
        <w:rPr>
          <w:rFonts w:ascii="Museo Sans 300" w:hAnsi="Museo Sans 300" w:cs="Arial"/>
          <w:sz w:val="24"/>
          <w:szCs w:val="24"/>
          <w:lang w:eastAsia="es-ES"/>
        </w:rPr>
        <w:t xml:space="preserve">el inmueble identificado como HACIENDA EL TERCIO P 3-2, y según Plano como HACIENDA EL TERCIO PORCIÓN 3-2, PORCIÓN 1, </w:t>
      </w:r>
      <w:r w:rsidRPr="008D0506">
        <w:rPr>
          <w:rFonts w:ascii="Museo Sans 300" w:eastAsia="MS Mincho" w:hAnsi="Museo Sans 300"/>
          <w:sz w:val="24"/>
          <w:szCs w:val="24"/>
          <w:lang w:eastAsia="es-ES"/>
        </w:rPr>
        <w:t xml:space="preserve">que comprende </w:t>
      </w:r>
      <w:r w:rsidR="0077528D">
        <w:rPr>
          <w:rFonts w:ascii="Museo Sans 300" w:eastAsia="MS Mincho" w:hAnsi="Museo Sans 300"/>
          <w:sz w:val="24"/>
          <w:szCs w:val="24"/>
          <w:lang w:eastAsia="es-ES"/>
        </w:rPr>
        <w:t>---</w:t>
      </w:r>
      <w:r w:rsidRPr="008D0506">
        <w:rPr>
          <w:rFonts w:ascii="Museo Sans 300" w:eastAsia="MS Mincho" w:hAnsi="Museo Sans 300"/>
          <w:sz w:val="24"/>
          <w:szCs w:val="24"/>
          <w:lang w:eastAsia="es-ES"/>
        </w:rPr>
        <w:t xml:space="preserve"> Lotes Agrícolas (Polígonos del 1 al  39), </w:t>
      </w:r>
      <w:r w:rsidRPr="0077528D">
        <w:rPr>
          <w:rFonts w:ascii="Museo Sans 300" w:eastAsia="MS Mincho" w:hAnsi="Museo Sans 300"/>
          <w:sz w:val="24"/>
          <w:szCs w:val="24"/>
          <w:lang w:eastAsia="es-ES"/>
        </w:rPr>
        <w:t xml:space="preserve">3 Áreas de Reserva ISTA 1, 2 y 3, 8 Zonas de Protección (de la 1 a la 8), casa comunal, </w:t>
      </w:r>
      <w:r w:rsidR="0077528D">
        <w:rPr>
          <w:rFonts w:ascii="Museo Sans 300" w:eastAsia="MS Mincho" w:hAnsi="Museo Sans 300"/>
          <w:sz w:val="24"/>
          <w:szCs w:val="24"/>
          <w:lang w:eastAsia="es-ES"/>
        </w:rPr>
        <w:t>---</w:t>
      </w:r>
      <w:r w:rsidRPr="0077528D">
        <w:rPr>
          <w:rFonts w:ascii="Museo Sans 300" w:eastAsia="MS Mincho" w:hAnsi="Museo Sans 300"/>
          <w:sz w:val="24"/>
          <w:szCs w:val="24"/>
          <w:lang w:eastAsia="es-ES"/>
        </w:rPr>
        <w:t xml:space="preserve"> iglesias evangélicas </w:t>
      </w:r>
      <w:r w:rsidR="008D0506" w:rsidRPr="0077528D">
        <w:rPr>
          <w:rFonts w:ascii="Museo Sans 300" w:eastAsia="MS Mincho" w:hAnsi="Museo Sans 300"/>
          <w:sz w:val="24"/>
          <w:szCs w:val="24"/>
          <w:lang w:eastAsia="es-ES"/>
        </w:rPr>
        <w:t>(1</w:t>
      </w:r>
      <w:r w:rsidRPr="0077528D">
        <w:rPr>
          <w:rFonts w:ascii="Museo Sans 300" w:eastAsia="MS Mincho" w:hAnsi="Museo Sans 300"/>
          <w:sz w:val="24"/>
          <w:szCs w:val="24"/>
          <w:lang w:eastAsia="es-ES"/>
        </w:rPr>
        <w:t xml:space="preserve"> a</w:t>
      </w:r>
      <w:r w:rsidR="008D0506" w:rsidRPr="0077528D">
        <w:rPr>
          <w:rFonts w:ascii="Museo Sans 300" w:eastAsia="MS Mincho" w:hAnsi="Museo Sans 300"/>
          <w:sz w:val="24"/>
          <w:szCs w:val="24"/>
          <w:lang w:eastAsia="es-ES"/>
        </w:rPr>
        <w:t>l</w:t>
      </w:r>
      <w:r w:rsidRPr="0077528D">
        <w:rPr>
          <w:rFonts w:ascii="Museo Sans 300" w:eastAsia="MS Mincho" w:hAnsi="Museo Sans 300"/>
          <w:sz w:val="24"/>
          <w:szCs w:val="24"/>
          <w:lang w:eastAsia="es-ES"/>
        </w:rPr>
        <w:t xml:space="preserve"> 4), cancha de futbol, 4 canaletas (de la 1 a la 4), dreno, desagüe y área de Calles en un área total de </w:t>
      </w:r>
      <w:r w:rsidRPr="0077528D">
        <w:rPr>
          <w:rFonts w:ascii="Museo Sans 300" w:hAnsi="Museo Sans 300" w:cs="Arial"/>
          <w:sz w:val="24"/>
          <w:szCs w:val="24"/>
          <w:lang w:eastAsia="es-ES"/>
        </w:rPr>
        <w:t xml:space="preserve">11 </w:t>
      </w:r>
      <w:proofErr w:type="spellStart"/>
      <w:r w:rsidRPr="0077528D">
        <w:rPr>
          <w:rFonts w:ascii="Museo Sans 300" w:hAnsi="Museo Sans 300" w:cs="Arial"/>
          <w:sz w:val="24"/>
          <w:szCs w:val="24"/>
          <w:lang w:eastAsia="es-ES"/>
        </w:rPr>
        <w:t>Hás</w:t>
      </w:r>
      <w:proofErr w:type="spellEnd"/>
      <w:r w:rsidRPr="0077528D">
        <w:rPr>
          <w:rFonts w:ascii="Museo Sans 300" w:hAnsi="Museo Sans 300" w:cs="Arial"/>
          <w:sz w:val="24"/>
          <w:szCs w:val="24"/>
          <w:lang w:eastAsia="es-ES"/>
        </w:rPr>
        <w:t xml:space="preserve">. 19 </w:t>
      </w:r>
      <w:proofErr w:type="spellStart"/>
      <w:r w:rsidRPr="0077528D">
        <w:rPr>
          <w:rFonts w:ascii="Museo Sans 300" w:hAnsi="Museo Sans 300" w:cs="Arial"/>
          <w:sz w:val="24"/>
          <w:szCs w:val="24"/>
          <w:lang w:eastAsia="es-ES"/>
        </w:rPr>
        <w:t>Ás</w:t>
      </w:r>
      <w:proofErr w:type="spellEnd"/>
      <w:r w:rsidRPr="0077528D">
        <w:rPr>
          <w:rFonts w:ascii="Museo Sans 300" w:hAnsi="Museo Sans 300" w:cs="Arial"/>
          <w:sz w:val="24"/>
          <w:szCs w:val="24"/>
          <w:lang w:eastAsia="es-ES"/>
        </w:rPr>
        <w:t xml:space="preserve">. 43.04 </w:t>
      </w:r>
      <w:proofErr w:type="spellStart"/>
      <w:r w:rsidRPr="0077528D">
        <w:rPr>
          <w:rFonts w:ascii="Museo Sans 300" w:hAnsi="Museo Sans 300" w:cs="Arial"/>
          <w:sz w:val="24"/>
          <w:szCs w:val="24"/>
          <w:lang w:eastAsia="es-ES"/>
        </w:rPr>
        <w:t>Cás</w:t>
      </w:r>
      <w:proofErr w:type="spellEnd"/>
      <w:r w:rsidRPr="0077528D">
        <w:rPr>
          <w:rFonts w:ascii="Museo Sans 300" w:hAnsi="Museo Sans 300" w:cs="Arial"/>
          <w:sz w:val="24"/>
          <w:szCs w:val="24"/>
          <w:lang w:eastAsia="es-ES"/>
        </w:rPr>
        <w:t xml:space="preserve">, Inscrito a favor de ISTA a la Matricula </w:t>
      </w:r>
      <w:r w:rsidR="0077528D">
        <w:rPr>
          <w:rFonts w:ascii="Museo Sans 300" w:hAnsi="Museo Sans 300" w:cs="Arial"/>
          <w:sz w:val="24"/>
          <w:szCs w:val="24"/>
          <w:lang w:eastAsia="es-ES"/>
        </w:rPr>
        <w:t>---</w:t>
      </w:r>
      <w:r w:rsidRPr="0077528D">
        <w:rPr>
          <w:rFonts w:ascii="Museo Sans 300" w:hAnsi="Museo Sans 300" w:cs="Arial"/>
          <w:sz w:val="24"/>
          <w:szCs w:val="24"/>
          <w:lang w:eastAsia="es-ES"/>
        </w:rPr>
        <w:t>-</w:t>
      </w:r>
      <w:r w:rsidRPr="0077528D">
        <w:rPr>
          <w:rFonts w:ascii="Museo Sans 300" w:hAnsi="Museo Sans 300" w:cs="Arial"/>
          <w:sz w:val="24"/>
          <w:szCs w:val="24"/>
          <w:lang w:eastAsia="es-ES"/>
        </w:rPr>
        <w:lastRenderedPageBreak/>
        <w:t xml:space="preserve">00000. </w:t>
      </w:r>
      <w:r w:rsidRPr="0077528D">
        <w:rPr>
          <w:rFonts w:ascii="Museo Sans 300" w:hAnsi="Museo Sans 300"/>
          <w:sz w:val="24"/>
          <w:szCs w:val="24"/>
          <w:lang w:eastAsia="es-ES"/>
        </w:rPr>
        <w:t xml:space="preserve">Aprobándose el valor base de venta por hectárea para lotes agrícolas con clase de suelo </w:t>
      </w:r>
      <w:proofErr w:type="spellStart"/>
      <w:r w:rsidRPr="0077528D">
        <w:rPr>
          <w:rFonts w:ascii="Museo Sans 300" w:hAnsi="Museo Sans 300"/>
          <w:sz w:val="24"/>
          <w:szCs w:val="24"/>
          <w:lang w:eastAsia="es-ES"/>
        </w:rPr>
        <w:t>IIIh</w:t>
      </w:r>
      <w:proofErr w:type="spellEnd"/>
      <w:r w:rsidRPr="0077528D">
        <w:rPr>
          <w:rFonts w:ascii="Museo Sans 300" w:hAnsi="Museo Sans 300"/>
          <w:sz w:val="24"/>
          <w:szCs w:val="24"/>
          <w:lang w:eastAsia="es-ES"/>
        </w:rPr>
        <w:t xml:space="preserve"> de $ 8,782.80, por lo que se recomienda un precio de venta para este de $13,262.03. L</w:t>
      </w:r>
      <w:r w:rsidRPr="0077528D">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77528D">
        <w:rPr>
          <w:rFonts w:ascii="Museo Sans 300" w:hAnsi="Museo Sans 300" w:cs="Arial"/>
          <w:color w:val="000000" w:themeColor="text1"/>
          <w:sz w:val="24"/>
          <w:szCs w:val="24"/>
        </w:rPr>
        <w:t>aprobado en el punto</w:t>
      </w:r>
      <w:r w:rsidRPr="0077528D">
        <w:rPr>
          <w:rFonts w:ascii="Museo Sans 300" w:hAnsi="Museo Sans 300"/>
          <w:bCs/>
          <w:sz w:val="24"/>
          <w:szCs w:val="24"/>
        </w:rPr>
        <w:t xml:space="preserve"> </w:t>
      </w:r>
      <w:r w:rsidRPr="0077528D">
        <w:rPr>
          <w:rFonts w:ascii="Museo Sans 300" w:hAnsi="Museo Sans 300" w:cs="Arial"/>
          <w:sz w:val="24"/>
          <w:szCs w:val="24"/>
        </w:rPr>
        <w:t xml:space="preserve">XV, del Acta de Sesión Ordinaria 03-2015, de fecha 25 de enero de 2015, y </w:t>
      </w:r>
      <w:r w:rsidRPr="0077528D">
        <w:rPr>
          <w:rFonts w:ascii="Museo Sans 300" w:eastAsiaTheme="minorHAnsi" w:hAnsi="Museo Sans 300"/>
          <w:color w:val="000000" w:themeColor="text1"/>
          <w:sz w:val="24"/>
          <w:szCs w:val="24"/>
          <w:lang w:val="es-SV"/>
        </w:rPr>
        <w:t>según reporte de valúo de fecha</w:t>
      </w:r>
      <w:r w:rsidRPr="0077528D">
        <w:rPr>
          <w:rFonts w:ascii="Museo Sans 300" w:hAnsi="Museo Sans 300"/>
          <w:sz w:val="24"/>
          <w:szCs w:val="24"/>
        </w:rPr>
        <w:t xml:space="preserve"> 28 de marzo de 2022,</w:t>
      </w:r>
      <w:r w:rsidRPr="0077528D">
        <w:rPr>
          <w:rFonts w:ascii="Museo Sans 300" w:hAnsi="Museo Sans 300" w:cs="Arial"/>
          <w:sz w:val="24"/>
          <w:szCs w:val="24"/>
        </w:rPr>
        <w:t xml:space="preserve"> inmueble para beneficiar a solicitante calificado dentro del </w:t>
      </w:r>
      <w:r w:rsidRPr="0077528D">
        <w:rPr>
          <w:rFonts w:ascii="Museo Sans 300" w:hAnsi="Museo Sans 300" w:cs="Arial"/>
          <w:b/>
          <w:bCs/>
          <w:sz w:val="24"/>
          <w:szCs w:val="24"/>
        </w:rPr>
        <w:t>Programa</w:t>
      </w:r>
      <w:r w:rsidRPr="0077528D">
        <w:rPr>
          <w:rFonts w:ascii="Museo Sans 300" w:hAnsi="Museo Sans 300"/>
          <w:b/>
          <w:bCs/>
          <w:sz w:val="24"/>
          <w:szCs w:val="24"/>
        </w:rPr>
        <w:t xml:space="preserve"> </w:t>
      </w:r>
      <w:r w:rsidRPr="0077528D">
        <w:rPr>
          <w:rFonts w:ascii="Museo Sans 300" w:hAnsi="Museo Sans 300"/>
          <w:b/>
          <w:sz w:val="24"/>
          <w:szCs w:val="24"/>
        </w:rPr>
        <w:t>de Campesinos sin Tierra.</w:t>
      </w:r>
    </w:p>
    <w:p w14:paraId="4D35E035" w14:textId="77777777" w:rsidR="00A272D4" w:rsidRPr="008D0506" w:rsidRDefault="00A272D4" w:rsidP="008D0506">
      <w:pPr>
        <w:pStyle w:val="Prrafodelista"/>
        <w:spacing w:after="0" w:line="240" w:lineRule="auto"/>
        <w:ind w:left="0"/>
        <w:jc w:val="both"/>
        <w:rPr>
          <w:rFonts w:ascii="Museo Sans 300" w:hAnsi="Museo Sans 300"/>
          <w:b/>
          <w:sz w:val="24"/>
          <w:szCs w:val="24"/>
        </w:rPr>
      </w:pPr>
    </w:p>
    <w:p w14:paraId="26E73BE1" w14:textId="77777777" w:rsidR="00A272D4" w:rsidRPr="008D0506" w:rsidRDefault="00A272D4" w:rsidP="008D0506">
      <w:pPr>
        <w:pStyle w:val="Prrafodelista"/>
        <w:numPr>
          <w:ilvl w:val="0"/>
          <w:numId w:val="16"/>
        </w:numPr>
        <w:spacing w:after="0" w:line="240" w:lineRule="auto"/>
        <w:ind w:left="1134" w:hanging="708"/>
        <w:jc w:val="both"/>
        <w:rPr>
          <w:rFonts w:ascii="Museo Sans 300" w:hAnsi="Museo Sans 300"/>
          <w:bCs/>
          <w:sz w:val="24"/>
          <w:szCs w:val="24"/>
          <w:lang w:eastAsia="es-SV"/>
        </w:rPr>
      </w:pPr>
      <w:r w:rsidRPr="008D0506">
        <w:rPr>
          <w:rFonts w:ascii="Museo Sans 300" w:hAnsi="Museo Sans 300"/>
          <w:sz w:val="24"/>
          <w:szCs w:val="24"/>
          <w:lang w:eastAsia="es-ES"/>
        </w:rPr>
        <w:t xml:space="preserve">Es necesario advertir al solicitante a través de una cláusula especial en la escritura correspondiente de compraventa del inmueble que deberá </w:t>
      </w:r>
      <w:r w:rsidRPr="008D0506">
        <w:rPr>
          <w:rFonts w:ascii="Museo Sans 300" w:hAnsi="Museo Sans 300"/>
          <w:sz w:val="24"/>
          <w:szCs w:val="24"/>
        </w:rPr>
        <w:t>cumplir las medidas ambientales</w:t>
      </w:r>
      <w:r w:rsidRPr="008D0506">
        <w:rPr>
          <w:rFonts w:ascii="Museo Sans 300" w:hAnsi="Museo Sans 300"/>
          <w:sz w:val="24"/>
          <w:szCs w:val="24"/>
          <w:lang w:eastAsia="es-ES"/>
        </w:rPr>
        <w:t xml:space="preserve"> emitidas por la Unidad Ambiental Institucional, referentes a:</w:t>
      </w:r>
    </w:p>
    <w:p w14:paraId="0FF0EC6D" w14:textId="77777777" w:rsidR="00A272D4" w:rsidRPr="003D4526" w:rsidRDefault="00A272D4" w:rsidP="00A272D4">
      <w:pPr>
        <w:pStyle w:val="Prrafodelista"/>
        <w:spacing w:line="120" w:lineRule="auto"/>
        <w:ind w:left="357"/>
        <w:jc w:val="both"/>
        <w:rPr>
          <w:rFonts w:ascii="Museo Sans 300" w:hAnsi="Museo Sans 300"/>
          <w:bCs/>
          <w:szCs w:val="26"/>
          <w:lang w:eastAsia="es-SV"/>
        </w:rPr>
      </w:pPr>
    </w:p>
    <w:p w14:paraId="28AAC23A" w14:textId="77777777" w:rsidR="00A272D4" w:rsidRPr="00724E65" w:rsidRDefault="00A272D4" w:rsidP="00724E65">
      <w:pPr>
        <w:numPr>
          <w:ilvl w:val="0"/>
          <w:numId w:val="17"/>
        </w:numPr>
        <w:ind w:left="1418" w:hanging="284"/>
        <w:contextualSpacing/>
        <w:jc w:val="both"/>
        <w:rPr>
          <w:rFonts w:ascii="Museo Sans 300" w:hAnsi="Museo Sans 300"/>
          <w:bCs/>
          <w:sz w:val="20"/>
          <w:szCs w:val="20"/>
          <w:lang w:val="es-ES"/>
        </w:rPr>
      </w:pPr>
      <w:r w:rsidRPr="00724E65">
        <w:rPr>
          <w:rFonts w:ascii="Museo Sans 300" w:hAnsi="Museo Sans 300"/>
          <w:bCs/>
          <w:sz w:val="20"/>
          <w:szCs w:val="20"/>
          <w:lang w:val="es-ES"/>
        </w:rPr>
        <w:t>Evitar la tala de árboles en las áreas de bosque;</w:t>
      </w:r>
    </w:p>
    <w:p w14:paraId="39EA007D" w14:textId="77777777" w:rsidR="00A272D4" w:rsidRPr="00724E65" w:rsidRDefault="00A272D4" w:rsidP="00724E65">
      <w:pPr>
        <w:numPr>
          <w:ilvl w:val="0"/>
          <w:numId w:val="17"/>
        </w:numPr>
        <w:ind w:left="1418" w:hanging="284"/>
        <w:contextualSpacing/>
        <w:jc w:val="both"/>
        <w:rPr>
          <w:rFonts w:ascii="Museo Sans 300" w:hAnsi="Museo Sans 300"/>
          <w:bCs/>
          <w:sz w:val="20"/>
          <w:szCs w:val="20"/>
          <w:lang w:val="es-ES"/>
        </w:rPr>
      </w:pPr>
      <w:r w:rsidRPr="00724E65">
        <w:rPr>
          <w:rFonts w:ascii="Museo Sans 300" w:hAnsi="Museo Sans 300"/>
          <w:bCs/>
          <w:sz w:val="20"/>
          <w:szCs w:val="20"/>
          <w:lang w:val="es-ES"/>
        </w:rPr>
        <w:t>Protección de los bosques de galería y salado;</w:t>
      </w:r>
    </w:p>
    <w:p w14:paraId="612197F2" w14:textId="77777777" w:rsidR="00A272D4" w:rsidRPr="00724E65" w:rsidRDefault="00A272D4" w:rsidP="00724E65">
      <w:pPr>
        <w:numPr>
          <w:ilvl w:val="0"/>
          <w:numId w:val="17"/>
        </w:numPr>
        <w:ind w:left="1418" w:hanging="284"/>
        <w:contextualSpacing/>
        <w:jc w:val="both"/>
        <w:rPr>
          <w:rFonts w:ascii="Museo Sans 300" w:hAnsi="Museo Sans 300"/>
          <w:bCs/>
          <w:sz w:val="20"/>
          <w:szCs w:val="20"/>
          <w:lang w:val="es-ES"/>
        </w:rPr>
      </w:pPr>
      <w:r w:rsidRPr="00724E65">
        <w:rPr>
          <w:rFonts w:ascii="Museo Sans 300" w:hAnsi="Museo Sans 300"/>
          <w:bCs/>
          <w:sz w:val="20"/>
          <w:szCs w:val="20"/>
          <w:lang w:val="es-ES"/>
        </w:rPr>
        <w:t>Delimitar las zonas de protección del río, canaleta y océano;</w:t>
      </w:r>
    </w:p>
    <w:p w14:paraId="60CF0544" w14:textId="77777777" w:rsidR="00A272D4" w:rsidRPr="00724E65" w:rsidRDefault="00A272D4" w:rsidP="00724E65">
      <w:pPr>
        <w:numPr>
          <w:ilvl w:val="0"/>
          <w:numId w:val="17"/>
        </w:numPr>
        <w:ind w:left="1418" w:hanging="284"/>
        <w:contextualSpacing/>
        <w:jc w:val="both"/>
        <w:rPr>
          <w:rFonts w:ascii="Museo Sans 300" w:hAnsi="Museo Sans 300"/>
          <w:bCs/>
          <w:sz w:val="20"/>
          <w:szCs w:val="20"/>
          <w:lang w:val="es-ES"/>
        </w:rPr>
      </w:pPr>
      <w:r w:rsidRPr="00724E65">
        <w:rPr>
          <w:rFonts w:ascii="Museo Sans 300" w:hAnsi="Museo Sans 300"/>
          <w:bCs/>
          <w:sz w:val="20"/>
          <w:szCs w:val="20"/>
          <w:lang w:val="es-ES"/>
        </w:rPr>
        <w:t>Compensación por tala de árboles (por cada árbol talado sembrar un número mayor);</w:t>
      </w:r>
    </w:p>
    <w:p w14:paraId="0109E031" w14:textId="77777777" w:rsidR="00A272D4" w:rsidRPr="00724E65" w:rsidRDefault="00A272D4" w:rsidP="00724E65">
      <w:pPr>
        <w:numPr>
          <w:ilvl w:val="0"/>
          <w:numId w:val="17"/>
        </w:numPr>
        <w:ind w:left="1418" w:hanging="284"/>
        <w:contextualSpacing/>
        <w:jc w:val="both"/>
        <w:rPr>
          <w:rFonts w:ascii="Museo Sans 300" w:hAnsi="Museo Sans 300"/>
          <w:bCs/>
          <w:sz w:val="20"/>
          <w:szCs w:val="20"/>
          <w:lang w:val="es-ES"/>
        </w:rPr>
      </w:pPr>
      <w:r w:rsidRPr="00724E65">
        <w:rPr>
          <w:rFonts w:ascii="Museo Sans 300" w:hAnsi="Museo Sans 300"/>
          <w:bCs/>
          <w:sz w:val="20"/>
          <w:szCs w:val="20"/>
          <w:lang w:val="es-ES"/>
        </w:rPr>
        <w:t>Manejo adecuado de aguas residuales; y</w:t>
      </w:r>
    </w:p>
    <w:p w14:paraId="72EA6D26" w14:textId="77777777" w:rsidR="00A272D4" w:rsidRPr="00724E65" w:rsidRDefault="00A272D4" w:rsidP="00724E65">
      <w:pPr>
        <w:numPr>
          <w:ilvl w:val="0"/>
          <w:numId w:val="17"/>
        </w:numPr>
        <w:ind w:left="1418" w:hanging="284"/>
        <w:contextualSpacing/>
        <w:jc w:val="both"/>
        <w:rPr>
          <w:rFonts w:ascii="Museo Sans 300" w:hAnsi="Museo Sans 300"/>
          <w:bCs/>
          <w:sz w:val="20"/>
          <w:szCs w:val="20"/>
          <w:lang w:val="es-ES"/>
        </w:rPr>
      </w:pPr>
      <w:r w:rsidRPr="00724E65">
        <w:rPr>
          <w:rFonts w:ascii="Museo Sans 300" w:hAnsi="Museo Sans 300"/>
          <w:bCs/>
          <w:sz w:val="20"/>
          <w:szCs w:val="20"/>
          <w:lang w:val="es-ES"/>
        </w:rPr>
        <w:t>Control en el uso de agroquímicos (utilizar productos orgánicos).</w:t>
      </w:r>
    </w:p>
    <w:p w14:paraId="52EF9580" w14:textId="68EE4F3D" w:rsidR="00A272D4" w:rsidRDefault="00A272D4" w:rsidP="008D0506">
      <w:pPr>
        <w:ind w:left="1134"/>
        <w:jc w:val="both"/>
        <w:rPr>
          <w:rFonts w:ascii="Museo Sans 300" w:hAnsi="Museo Sans 300"/>
          <w:lang w:eastAsia="es-ES"/>
        </w:rPr>
      </w:pPr>
      <w:r w:rsidRPr="008D0506">
        <w:rPr>
          <w:rFonts w:ascii="Museo Sans 300" w:hAnsi="Museo Sans 300"/>
          <w:lang w:eastAsia="es-ES"/>
        </w:rPr>
        <w:t>Lo anterior, de conformidad a lo establecido en el Acuerdo Segundo del Punto VI del Acta de Sesión Ordinaria 05-2019, de fecha 04 de marzo de 2019.</w:t>
      </w:r>
      <w:bookmarkStart w:id="78" w:name="_Hlk52380506"/>
    </w:p>
    <w:p w14:paraId="75FC0A78" w14:textId="77777777" w:rsidR="008D0506" w:rsidRPr="008D0506" w:rsidRDefault="008D0506" w:rsidP="008D0506">
      <w:pPr>
        <w:ind w:left="1134"/>
        <w:jc w:val="both"/>
        <w:rPr>
          <w:rFonts w:ascii="Museo Sans 300" w:hAnsi="Museo Sans 300"/>
          <w:lang w:eastAsia="es-ES"/>
        </w:rPr>
      </w:pPr>
    </w:p>
    <w:p w14:paraId="4C472D03" w14:textId="36690F0A" w:rsidR="00A272D4" w:rsidRPr="008D0506" w:rsidRDefault="00A272D4" w:rsidP="008D0506">
      <w:pPr>
        <w:numPr>
          <w:ilvl w:val="0"/>
          <w:numId w:val="16"/>
        </w:numPr>
        <w:ind w:left="1134" w:hanging="708"/>
        <w:jc w:val="both"/>
        <w:rPr>
          <w:rFonts w:ascii="Museo Sans 300" w:hAnsi="Museo Sans 300"/>
          <w:lang w:val="es-ES" w:eastAsia="es-ES"/>
        </w:rPr>
      </w:pPr>
      <w:r w:rsidRPr="008D0506">
        <w:rPr>
          <w:rFonts w:ascii="Museo Sans 300" w:hAnsi="Museo Sans 300"/>
          <w:lang w:val="es-ES" w:eastAsia="es-ES"/>
        </w:rPr>
        <w:t>Conforme al Acta de Posesión Material de fecha 16 de marzo de 2022 elaborada  por el técnico del Centro Estratégico de Transformación e Innovación Agropecuaria, CETIA IV (Usulután), Sección de Transferencia de Tierras, Señor Ramón Antonio Bonilla, el solicitante se encuentra poseyendo el inmueble de forma quieta, pacífica y sin interrupción desde hace un año.</w:t>
      </w:r>
    </w:p>
    <w:p w14:paraId="619699F0" w14:textId="77777777" w:rsidR="00A272D4" w:rsidRPr="008D0506" w:rsidRDefault="00A272D4" w:rsidP="008D0506">
      <w:pPr>
        <w:pStyle w:val="Prrafodelista"/>
        <w:spacing w:after="0" w:line="240" w:lineRule="auto"/>
        <w:ind w:left="0"/>
        <w:jc w:val="both"/>
        <w:rPr>
          <w:rFonts w:ascii="Museo Sans 300" w:hAnsi="Museo Sans 300"/>
          <w:color w:val="000000" w:themeColor="text1"/>
          <w:sz w:val="24"/>
          <w:szCs w:val="24"/>
        </w:rPr>
      </w:pPr>
    </w:p>
    <w:p w14:paraId="699C81D3" w14:textId="39865E0C" w:rsidR="00A272D4" w:rsidRPr="0077528D" w:rsidRDefault="00A272D4" w:rsidP="0077528D">
      <w:pPr>
        <w:pStyle w:val="Prrafodelista"/>
        <w:numPr>
          <w:ilvl w:val="0"/>
          <w:numId w:val="16"/>
        </w:numPr>
        <w:spacing w:after="0" w:line="240" w:lineRule="auto"/>
        <w:ind w:left="1134" w:hanging="708"/>
        <w:jc w:val="both"/>
        <w:rPr>
          <w:rFonts w:ascii="Museo Sans 300" w:hAnsi="Museo Sans 300"/>
          <w:color w:val="000000" w:themeColor="text1"/>
          <w:sz w:val="24"/>
          <w:szCs w:val="24"/>
        </w:rPr>
      </w:pPr>
      <w:r w:rsidRPr="008D0506">
        <w:rPr>
          <w:rFonts w:ascii="Museo Sans 300" w:hAnsi="Museo Sans 300"/>
          <w:color w:val="000000" w:themeColor="text1"/>
          <w:sz w:val="24"/>
          <w:szCs w:val="24"/>
        </w:rPr>
        <w:t xml:space="preserve">De acuerdo a declaración simple contenida en la solicitud de adjudicación de inmueble de fecha 16 de marzo de 2022, el solicitante manifiesta que no es empleado del ISTA; situación verificada en el Sistema </w:t>
      </w:r>
      <w:r w:rsidRPr="0077528D">
        <w:rPr>
          <w:rFonts w:ascii="Museo Sans 300" w:hAnsi="Museo Sans 300"/>
          <w:color w:val="000000" w:themeColor="text1"/>
          <w:sz w:val="24"/>
          <w:szCs w:val="24"/>
        </w:rPr>
        <w:t>de Consulta de Solicitante para Adjudicación que contiene la Base de Datos de Empleados de este Instituto.</w:t>
      </w:r>
      <w:bookmarkEnd w:id="78"/>
    </w:p>
    <w:p w14:paraId="148C885E" w14:textId="77777777" w:rsidR="00A272D4" w:rsidRPr="008D0506" w:rsidRDefault="00A272D4" w:rsidP="008D0506">
      <w:pPr>
        <w:jc w:val="both"/>
        <w:rPr>
          <w:rFonts w:ascii="Museo Sans 300" w:hAnsi="Museo Sans 300"/>
          <w:lang w:val="es-ES"/>
        </w:rPr>
      </w:pPr>
    </w:p>
    <w:p w14:paraId="3DB2E43A" w14:textId="31784F74" w:rsidR="00722382" w:rsidRPr="008D0506" w:rsidRDefault="00722382" w:rsidP="008D0506">
      <w:pPr>
        <w:jc w:val="both"/>
        <w:rPr>
          <w:rFonts w:ascii="Museo Sans 300" w:hAnsi="Museo Sans 300"/>
        </w:rPr>
      </w:pPr>
      <w:ins w:id="79" w:author="Nery de Leiva" w:date="2021-02-26T08:06:00Z">
        <w:r w:rsidRPr="008D0506">
          <w:rPr>
            <w:rFonts w:ascii="Museo Sans 300" w:hAnsi="Museo Sans 300"/>
          </w:rPr>
          <w:t>Se ha tenido a la vista:</w:t>
        </w:r>
      </w:ins>
      <w:r w:rsidR="00A272D4" w:rsidRPr="008D0506">
        <w:rPr>
          <w:rFonts w:ascii="Museo Sans 300" w:hAnsi="Museo Sans 300"/>
          <w:color w:val="000000" w:themeColor="text1"/>
        </w:rPr>
        <w:t xml:space="preserve"> Listado de Valores y Extensiones, reporte de valúo por lote, solicitud de adjudicación de inmueble, acta de posesión material, copias de Documentos Únicos de Identidad y Tarjetas de Identificación Tributaria, Razón y Constancia de Inscripción de Desmembración en Cabeza de su Dueño a favor del ISTA,  Listado de Solicitantes de inmueble, reporte de búsqueda de solicitantes para </w:t>
      </w:r>
      <w:r w:rsidR="00A272D4" w:rsidRPr="008D0506">
        <w:rPr>
          <w:rFonts w:ascii="Museo Sans 300" w:hAnsi="Museo Sans 300"/>
          <w:color w:val="000000" w:themeColor="text1"/>
        </w:rPr>
        <w:lastRenderedPageBreak/>
        <w:t>adjudicación generados por el Centro Estratégico de Transformación e Innovación Agropecuaria CETIA IV, (Usulután)  Sección de Transferencia de Tierras</w:t>
      </w:r>
      <w:r w:rsidRPr="008D0506">
        <w:rPr>
          <w:rFonts w:ascii="Museo Sans 300" w:hAnsi="Museo Sans 300"/>
          <w:color w:val="000000" w:themeColor="text1"/>
        </w:rPr>
        <w:t>,</w:t>
      </w:r>
      <w:r w:rsidRPr="008D0506">
        <w:rPr>
          <w:rFonts w:ascii="Museo Sans 300" w:hAnsi="Museo Sans 300"/>
        </w:rPr>
        <w:t xml:space="preserve"> y por el Departamento de Asignación Individual y Avalúos</w:t>
      </w:r>
      <w:ins w:id="80" w:author="Nery de Leiva" w:date="2021-02-26T08:06:00Z">
        <w:r w:rsidRPr="008D0506">
          <w:rPr>
            <w:rFonts w:ascii="Museo Sans 300" w:hAnsi="Museo Sans 300"/>
          </w:rPr>
          <w:t>;</w:t>
        </w:r>
      </w:ins>
      <w:r w:rsidRPr="008D0506">
        <w:rPr>
          <w:rFonts w:ascii="Museo Sans 300" w:hAnsi="Museo Sans 300"/>
        </w:rPr>
        <w:t xml:space="preserve"> </w:t>
      </w:r>
      <w:ins w:id="81" w:author="Nery de Leiva" w:date="2021-02-26T08:06:00Z">
        <w:r w:rsidRPr="008D0506">
          <w:rPr>
            <w:rFonts w:ascii="Museo Sans 300" w:hAnsi="Museo Sans 300"/>
          </w:rPr>
          <w:t xml:space="preserve">con lo que se justifican las circunstancias legales para sustentar dicha petición y que además </w:t>
        </w:r>
      </w:ins>
      <w:r w:rsidRPr="008D0506">
        <w:rPr>
          <w:rFonts w:ascii="Museo Sans 300" w:hAnsi="Museo Sans 300"/>
        </w:rPr>
        <w:t>el</w:t>
      </w:r>
      <w:ins w:id="82" w:author="Nery de Leiva" w:date="2021-02-26T08:06:00Z">
        <w:r w:rsidRPr="008D0506">
          <w:rPr>
            <w:rFonts w:ascii="Museo Sans 300" w:hAnsi="Museo Sans 300"/>
          </w:rPr>
          <w:t xml:space="preserve"> beneficiari</w:t>
        </w:r>
      </w:ins>
      <w:r w:rsidRPr="008D0506">
        <w:rPr>
          <w:rFonts w:ascii="Museo Sans 300" w:hAnsi="Museo Sans 300"/>
        </w:rPr>
        <w:t>o</w:t>
      </w:r>
      <w:ins w:id="83" w:author="Nery de Leiva" w:date="2021-02-26T08:06:00Z">
        <w:r w:rsidRPr="008D0506">
          <w:rPr>
            <w:rFonts w:ascii="Museo Sans 300" w:hAnsi="Museo Sans 300"/>
          </w:rPr>
          <w:t xml:space="preserve"> cumple con los requisitos necesarios para la adjudicaci</w:t>
        </w:r>
      </w:ins>
      <w:r w:rsidRPr="008D0506">
        <w:rPr>
          <w:rFonts w:ascii="Museo Sans 300" w:hAnsi="Museo Sans 300"/>
        </w:rPr>
        <w:t>ón</w:t>
      </w:r>
      <w:ins w:id="84" w:author="Nery de Leiva" w:date="2021-02-26T08:06:00Z">
        <w:r w:rsidRPr="008D0506">
          <w:rPr>
            <w:rFonts w:ascii="Museo Sans 300" w:hAnsi="Museo Sans 300"/>
          </w:rPr>
          <w:t xml:space="preserve">, por lo que </w:t>
        </w:r>
      </w:ins>
      <w:r w:rsidRPr="008D0506">
        <w:rPr>
          <w:rFonts w:ascii="Museo Sans 300" w:hAnsi="Museo Sans 300"/>
        </w:rPr>
        <w:t xml:space="preserve">el Departamento de Asignación Individual y Avalúos, </w:t>
      </w:r>
      <w:ins w:id="85" w:author="Nery de Leiva" w:date="2021-02-26T08:06:00Z">
        <w:r w:rsidRPr="008D0506">
          <w:rPr>
            <w:rFonts w:ascii="Museo Sans 300" w:hAnsi="Museo Sans 300"/>
          </w:rPr>
          <w:t xml:space="preserve">recomienda aprobar lo solicitado. </w:t>
        </w:r>
      </w:ins>
    </w:p>
    <w:p w14:paraId="12EA626F" w14:textId="77777777" w:rsidR="00722382" w:rsidRPr="008D0506" w:rsidRDefault="00722382" w:rsidP="008D0506">
      <w:pPr>
        <w:jc w:val="both"/>
        <w:rPr>
          <w:rFonts w:ascii="Museo Sans 300" w:hAnsi="Museo Sans 300"/>
        </w:rPr>
      </w:pPr>
    </w:p>
    <w:p w14:paraId="44CEFC3D" w14:textId="32BBB6C9" w:rsidR="00722382" w:rsidRPr="008D0506" w:rsidRDefault="00722382" w:rsidP="008D0506">
      <w:pPr>
        <w:jc w:val="both"/>
        <w:rPr>
          <w:rFonts w:ascii="Museo Sans 300" w:hAnsi="Museo Sans 300"/>
        </w:rPr>
      </w:pPr>
      <w:ins w:id="86" w:author="Nery de Leiva" w:date="2021-02-26T08:06:00Z">
        <w:r w:rsidRPr="008D0506">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8D0506">
        <w:rPr>
          <w:rFonts w:ascii="Museo Sans 300" w:hAnsi="Museo Sans 300"/>
        </w:rPr>
        <w:t xml:space="preserve">3 </w:t>
      </w:r>
      <w:ins w:id="87" w:author="Nery de Leiva" w:date="2021-02-26T08:06:00Z">
        <w:r w:rsidRPr="008D0506">
          <w:rPr>
            <w:rFonts w:ascii="Museo Sans 300" w:hAnsi="Museo Sans 300"/>
          </w:rPr>
          <w:t xml:space="preserve">de la </w:t>
        </w:r>
        <w:r w:rsidRPr="008D0506">
          <w:rPr>
            <w:rFonts w:ascii="Museo Sans 300" w:hAnsi="Museo Sans 300"/>
            <w:bCs/>
          </w:rPr>
          <w:t>Ley del Régimen Especial de la Tierra en Propiedad de Las Asociaciones Cooperativas, Comunales y Comunitarias Campesinas  Beneficiarios de la Reforma Agraria</w:t>
        </w:r>
        <w:r w:rsidRPr="008D0506">
          <w:rPr>
            <w:rFonts w:ascii="Museo Sans 300" w:hAnsi="Museo Sans 300"/>
          </w:rPr>
          <w:t xml:space="preserve">, la Junta Directiva, </w:t>
        </w:r>
        <w:r w:rsidRPr="008D0506">
          <w:rPr>
            <w:rFonts w:ascii="Museo Sans 300" w:hAnsi="Museo Sans 300"/>
            <w:b/>
            <w:u w:val="single"/>
          </w:rPr>
          <w:t>ACUERDA:</w:t>
        </w:r>
      </w:ins>
      <w:r w:rsidRPr="008D0506">
        <w:rPr>
          <w:rFonts w:ascii="Museo Sans 300" w:hAnsi="Museo Sans 300"/>
          <w:b/>
          <w:u w:val="single"/>
        </w:rPr>
        <w:t xml:space="preserve"> </w:t>
      </w:r>
      <w:ins w:id="88" w:author="Nery de Leiva" w:date="2021-02-26T08:06:00Z">
        <w:r w:rsidRPr="008D0506">
          <w:rPr>
            <w:rFonts w:ascii="Museo Sans 300" w:hAnsi="Museo Sans 300"/>
            <w:b/>
            <w:u w:val="single"/>
          </w:rPr>
          <w:t>PRIMERO:</w:t>
        </w:r>
        <w:r w:rsidRPr="008D0506">
          <w:rPr>
            <w:rFonts w:ascii="Museo Sans 300" w:hAnsi="Museo Sans 300"/>
            <w:b/>
          </w:rPr>
          <w:t xml:space="preserve"> </w:t>
        </w:r>
        <w:r w:rsidRPr="008D0506">
          <w:rPr>
            <w:rFonts w:ascii="Museo Sans 300" w:hAnsi="Museo Sans 300"/>
          </w:rPr>
          <w:t xml:space="preserve">Aprobar la </w:t>
        </w:r>
      </w:ins>
      <w:r w:rsidRPr="008D0506">
        <w:rPr>
          <w:rFonts w:ascii="Museo Sans 300" w:hAnsi="Museo Sans 300"/>
        </w:rPr>
        <w:t xml:space="preserve">adjudicación y transferencia </w:t>
      </w:r>
      <w:ins w:id="89" w:author="Nery de Leiva" w:date="2021-02-26T08:06:00Z">
        <w:r w:rsidRPr="008D0506">
          <w:rPr>
            <w:rFonts w:ascii="Museo Sans 300" w:hAnsi="Museo Sans 300"/>
          </w:rPr>
          <w:t xml:space="preserve">por compraventa de </w:t>
        </w:r>
      </w:ins>
      <w:r w:rsidRPr="008D0506">
        <w:rPr>
          <w:rFonts w:ascii="Museo Sans 300" w:hAnsi="Museo Sans 300"/>
        </w:rPr>
        <w:t xml:space="preserve">01 lote agrícola </w:t>
      </w:r>
      <w:ins w:id="90" w:author="Nery de Leiva" w:date="2021-02-26T08:06:00Z">
        <w:r w:rsidRPr="008D0506">
          <w:rPr>
            <w:rFonts w:ascii="Museo Sans 300" w:hAnsi="Museo Sans 300"/>
          </w:rPr>
          <w:t>a favor de</w:t>
        </w:r>
      </w:ins>
      <w:r w:rsidRPr="008D0506">
        <w:rPr>
          <w:rFonts w:ascii="Museo Sans 300" w:hAnsi="Museo Sans 300"/>
        </w:rPr>
        <w:t>l señor</w:t>
      </w:r>
      <w:ins w:id="91" w:author="Nery de Leiva" w:date="2021-02-26T08:06:00Z">
        <w:r w:rsidRPr="008D0506">
          <w:rPr>
            <w:rFonts w:ascii="Museo Sans 300" w:hAnsi="Museo Sans 300"/>
          </w:rPr>
          <w:t>:</w:t>
        </w:r>
      </w:ins>
      <w:r w:rsidR="00A272D4" w:rsidRPr="008D0506">
        <w:rPr>
          <w:rFonts w:ascii="Museo Sans 300" w:hAnsi="Museo Sans 300"/>
          <w:b/>
        </w:rPr>
        <w:t xml:space="preserve"> JUAN CARLOS CAMPOS,</w:t>
      </w:r>
      <w:r w:rsidR="00A272D4" w:rsidRPr="008D0506">
        <w:rPr>
          <w:rFonts w:ascii="Museo Sans 300" w:hAnsi="Museo Sans 300"/>
        </w:rPr>
        <w:t xml:space="preserve"> y su menor hijo </w:t>
      </w:r>
      <w:r w:rsidR="00A272D4" w:rsidRPr="008D0506">
        <w:rPr>
          <w:rFonts w:ascii="Museo Sans 300" w:hAnsi="Museo Sans 300"/>
          <w:b/>
        </w:rPr>
        <w:t xml:space="preserve">HENRY ENMANUEL CAMPOS MEJIA, </w:t>
      </w:r>
      <w:r w:rsidR="00A272D4" w:rsidRPr="008D0506">
        <w:rPr>
          <w:rFonts w:ascii="Museo Sans 300" w:hAnsi="Museo Sans 300"/>
          <w:bCs/>
        </w:rPr>
        <w:t xml:space="preserve">de </w:t>
      </w:r>
      <w:r w:rsidR="008D0506" w:rsidRPr="008D0506">
        <w:rPr>
          <w:rFonts w:ascii="Museo Sans 300" w:hAnsi="Museo Sans 300"/>
          <w:bCs/>
        </w:rPr>
        <w:t xml:space="preserve">las </w:t>
      </w:r>
      <w:r w:rsidR="00A272D4" w:rsidRPr="008D0506">
        <w:rPr>
          <w:rFonts w:ascii="Museo Sans 300" w:hAnsi="Museo Sans 300"/>
          <w:bCs/>
        </w:rPr>
        <w:t>generales antes expresadas</w:t>
      </w:r>
      <w:r w:rsidR="00A272D4" w:rsidRPr="008D0506">
        <w:rPr>
          <w:rFonts w:ascii="Museo Sans 300" w:hAnsi="Museo Sans 300"/>
          <w:bCs/>
          <w:color w:val="000000" w:themeColor="text1"/>
        </w:rPr>
        <w:t xml:space="preserve">; inmueble </w:t>
      </w:r>
      <w:r w:rsidR="00A272D4" w:rsidRPr="008D0506">
        <w:rPr>
          <w:rFonts w:ascii="Museo Sans 300" w:hAnsi="Museo Sans 300"/>
        </w:rPr>
        <w:t xml:space="preserve">ubicado en el </w:t>
      </w:r>
      <w:r w:rsidR="00A272D4" w:rsidRPr="008D0506">
        <w:rPr>
          <w:rFonts w:ascii="Museo Sans 300" w:hAnsi="Museo Sans 300"/>
          <w:bCs/>
          <w:lang w:eastAsia="es-SV"/>
        </w:rPr>
        <w:t xml:space="preserve">Proyecto </w:t>
      </w:r>
      <w:r w:rsidR="00A272D4" w:rsidRPr="008D0506">
        <w:rPr>
          <w:rFonts w:ascii="Museo Sans 300" w:eastAsia="Calibri" w:hAnsi="Museo Sans 300" w:cs="Arial"/>
        </w:rPr>
        <w:t>denominado Lotificación Agrícola</w:t>
      </w:r>
      <w:r w:rsidR="00A272D4" w:rsidRPr="008D0506">
        <w:rPr>
          <w:rFonts w:ascii="Museo Sans 300" w:hAnsi="Museo Sans 300"/>
        </w:rPr>
        <w:t xml:space="preserve"> </w:t>
      </w:r>
      <w:r w:rsidR="00A272D4" w:rsidRPr="008D0506">
        <w:rPr>
          <w:rFonts w:ascii="Museo Sans 300" w:eastAsia="Calibri" w:hAnsi="Museo Sans 300" w:cs="Arial"/>
        </w:rPr>
        <w:t xml:space="preserve">desarrollado en </w:t>
      </w:r>
      <w:r w:rsidR="008D0506" w:rsidRPr="008D0506">
        <w:rPr>
          <w:rFonts w:ascii="Museo Sans 300" w:eastAsia="Calibri" w:hAnsi="Museo Sans 300" w:cs="Arial"/>
        </w:rPr>
        <w:t xml:space="preserve">la </w:t>
      </w:r>
      <w:r w:rsidR="00A272D4" w:rsidRPr="008D0506">
        <w:rPr>
          <w:rFonts w:ascii="Museo Sans 300" w:eastAsia="Calibri" w:hAnsi="Museo Sans 300" w:cs="Arial"/>
          <w:b/>
        </w:rPr>
        <w:t>HACIENDA EL TERCIO P 3-2</w:t>
      </w:r>
      <w:r w:rsidR="00A272D4" w:rsidRPr="008D0506">
        <w:rPr>
          <w:rFonts w:ascii="Museo Sans 300" w:hAnsi="Museo Sans 300"/>
          <w:b/>
        </w:rPr>
        <w:t>,</w:t>
      </w:r>
      <w:r w:rsidR="00A272D4" w:rsidRPr="008D0506">
        <w:rPr>
          <w:rFonts w:ascii="Museo Sans 300" w:hAnsi="Museo Sans 300" w:cs="Arial"/>
        </w:rPr>
        <w:t xml:space="preserve"> </w:t>
      </w:r>
      <w:r w:rsidR="00A272D4" w:rsidRPr="008D0506">
        <w:rPr>
          <w:rFonts w:ascii="Museo Sans 300" w:hAnsi="Museo Sans 300" w:cs="Calibri"/>
          <w:bCs/>
        </w:rPr>
        <w:t xml:space="preserve">y según Plano como </w:t>
      </w:r>
      <w:r w:rsidR="00A272D4" w:rsidRPr="008D0506">
        <w:rPr>
          <w:rFonts w:ascii="Museo Sans 300" w:hAnsi="Museo Sans 300" w:cs="Calibri"/>
          <w:b/>
          <w:bCs/>
        </w:rPr>
        <w:t>HACIENDA EL TERCIO PORCIÓN 3-2, PORCIÓN 1</w:t>
      </w:r>
      <w:r w:rsidR="00A272D4" w:rsidRPr="008D0506">
        <w:rPr>
          <w:rFonts w:ascii="Museo Sans 300" w:hAnsi="Museo Sans 300"/>
          <w:b/>
        </w:rPr>
        <w:t>,</w:t>
      </w:r>
      <w:r w:rsidR="00A272D4" w:rsidRPr="008D0506">
        <w:rPr>
          <w:rFonts w:ascii="Museo Sans 300" w:hAnsi="Museo Sans 300"/>
          <w:color w:val="000000" w:themeColor="text1"/>
        </w:rPr>
        <w:t xml:space="preserve"> </w:t>
      </w:r>
      <w:r w:rsidR="00A272D4" w:rsidRPr="008D0506">
        <w:rPr>
          <w:rFonts w:ascii="Museo Sans 300" w:hAnsi="Museo Sans 300"/>
        </w:rPr>
        <w:t>situada en jurisdicción de Puerto El Triunfo, departamento de Usulután</w:t>
      </w:r>
      <w:r w:rsidRPr="008D0506">
        <w:rPr>
          <w:rFonts w:ascii="Museo Sans 300" w:hAnsi="Museo Sans 300"/>
          <w:b/>
          <w:lang w:val="es-ES" w:eastAsia="es-ES"/>
        </w:rPr>
        <w:t>,</w:t>
      </w:r>
      <w:r w:rsidRPr="008D0506">
        <w:rPr>
          <w:rFonts w:ascii="Museo Sans 300" w:hAnsi="Museo Sans 300"/>
          <w:b/>
          <w:color w:val="000000" w:themeColor="text1"/>
        </w:rPr>
        <w:t xml:space="preserve"> </w:t>
      </w:r>
      <w:ins w:id="92" w:author="Nery de Leiva" w:date="2021-02-26T08:06:00Z">
        <w:r w:rsidRPr="008D0506">
          <w:rPr>
            <w:rFonts w:ascii="Museo Sans 300" w:hAnsi="Museo Sans 300"/>
          </w:rPr>
          <w:t>quedando la adjudicaci</w:t>
        </w:r>
      </w:ins>
      <w:r w:rsidRPr="008D0506">
        <w:rPr>
          <w:rFonts w:ascii="Museo Sans 300" w:hAnsi="Museo Sans 300"/>
        </w:rPr>
        <w:t>ón</w:t>
      </w:r>
      <w:ins w:id="93" w:author="Nery de Leiva" w:date="2021-02-26T08:06:00Z">
        <w:r w:rsidRPr="008D0506">
          <w:rPr>
            <w:rFonts w:ascii="Museo Sans 300" w:hAnsi="Museo Sans 300"/>
          </w:rPr>
          <w:t xml:space="preserve"> conforme al cuadro de valores y extensiones siguiente:</w:t>
        </w:r>
      </w:ins>
    </w:p>
    <w:p w14:paraId="53AF87AD" w14:textId="77777777" w:rsidR="00722382" w:rsidRDefault="00722382" w:rsidP="00722382">
      <w:pPr>
        <w:jc w:val="both"/>
        <w:rPr>
          <w:rFonts w:ascii="Museo Sans 300" w:hAnsi="Museo Sans 300"/>
          <w:b/>
          <w:color w:val="000000" w:themeColor="text1"/>
          <w:u w:val="single"/>
          <w:lang w:eastAsia="es-ES"/>
        </w:rPr>
      </w:pPr>
    </w:p>
    <w:tbl>
      <w:tblPr>
        <w:tblW w:w="5000" w:type="pct"/>
        <w:tblCellMar>
          <w:left w:w="25" w:type="dxa"/>
          <w:right w:w="0" w:type="dxa"/>
        </w:tblCellMar>
        <w:tblLook w:val="0000" w:firstRow="0" w:lastRow="0" w:firstColumn="0" w:lastColumn="0" w:noHBand="0" w:noVBand="0"/>
      </w:tblPr>
      <w:tblGrid>
        <w:gridCol w:w="2612"/>
        <w:gridCol w:w="1288"/>
        <w:gridCol w:w="2235"/>
        <w:gridCol w:w="580"/>
        <w:gridCol w:w="580"/>
        <w:gridCol w:w="621"/>
        <w:gridCol w:w="664"/>
        <w:gridCol w:w="662"/>
      </w:tblGrid>
      <w:tr w:rsidR="00A272D4" w14:paraId="196F6D46" w14:textId="77777777" w:rsidTr="008D0506">
        <w:trPr>
          <w:trHeight w:val="271"/>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4260D92B" w14:textId="77777777" w:rsidR="00A272D4" w:rsidRDefault="00A272D4" w:rsidP="00A272D4">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8781D3E"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14:paraId="53068619" w14:textId="77777777" w:rsidR="00A272D4" w:rsidRDefault="00A272D4" w:rsidP="00A272D4">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C535E39"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552952F"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C321C2B"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VALOR (¢) </w:t>
            </w:r>
          </w:p>
        </w:tc>
      </w:tr>
      <w:tr w:rsidR="00A272D4" w14:paraId="312902CE" w14:textId="77777777" w:rsidTr="008D0506">
        <w:tc>
          <w:tcPr>
            <w:tcW w:w="1413" w:type="pct"/>
            <w:tcBorders>
              <w:top w:val="single" w:sz="2" w:space="0" w:color="auto"/>
              <w:left w:val="single" w:sz="2" w:space="0" w:color="auto"/>
              <w:bottom w:val="single" w:sz="2" w:space="0" w:color="auto"/>
              <w:right w:val="single" w:sz="2" w:space="0" w:color="auto"/>
            </w:tcBorders>
            <w:shd w:val="clear" w:color="auto" w:fill="DCDCDC"/>
          </w:tcPr>
          <w:p w14:paraId="62BFCD20" w14:textId="77777777" w:rsidR="00A272D4" w:rsidRDefault="00A272D4" w:rsidP="00A272D4">
            <w:pPr>
              <w:widowControl w:val="0"/>
              <w:autoSpaceDE w:val="0"/>
              <w:autoSpaceDN w:val="0"/>
              <w:adjustRightInd w:val="0"/>
              <w:rPr>
                <w:b/>
                <w:bCs/>
                <w:sz w:val="14"/>
                <w:szCs w:val="14"/>
              </w:rPr>
            </w:pPr>
            <w:r>
              <w:rPr>
                <w:b/>
                <w:bCs/>
                <w:sz w:val="14"/>
                <w:szCs w:val="14"/>
              </w:rPr>
              <w:t xml:space="preserve">BENEFICIARIO </w:t>
            </w:r>
          </w:p>
        </w:tc>
        <w:tc>
          <w:tcPr>
            <w:tcW w:w="697" w:type="pct"/>
            <w:tcBorders>
              <w:top w:val="single" w:sz="2" w:space="0" w:color="auto"/>
              <w:left w:val="single" w:sz="2" w:space="0" w:color="auto"/>
              <w:bottom w:val="single" w:sz="2" w:space="0" w:color="auto"/>
              <w:right w:val="single" w:sz="2" w:space="0" w:color="auto"/>
            </w:tcBorders>
            <w:shd w:val="clear" w:color="auto" w:fill="DCDCDC"/>
          </w:tcPr>
          <w:p w14:paraId="732D3564" w14:textId="77777777" w:rsidR="00A272D4" w:rsidRDefault="00A272D4" w:rsidP="00A272D4">
            <w:pPr>
              <w:widowControl w:val="0"/>
              <w:autoSpaceDE w:val="0"/>
              <w:autoSpaceDN w:val="0"/>
              <w:adjustRightInd w:val="0"/>
              <w:rPr>
                <w:b/>
                <w:bCs/>
                <w:sz w:val="14"/>
                <w:szCs w:val="14"/>
              </w:rPr>
            </w:pPr>
            <w:r>
              <w:rPr>
                <w:b/>
                <w:bCs/>
                <w:sz w:val="14"/>
                <w:szCs w:val="14"/>
              </w:rPr>
              <w:t xml:space="preserve">MATRICULA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8662555" w14:textId="77777777" w:rsidR="00A272D4" w:rsidRDefault="00A272D4" w:rsidP="00A272D4">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1B2E5D9" w14:textId="77777777" w:rsidR="00A272D4" w:rsidRDefault="00A272D4" w:rsidP="00A272D4">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728A9F8" w14:textId="77777777" w:rsidR="00A272D4" w:rsidRDefault="00A272D4" w:rsidP="00A272D4">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E0D7DE9" w14:textId="77777777" w:rsidR="00A272D4" w:rsidRDefault="00A272D4" w:rsidP="00A272D4">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6A4465D" w14:textId="77777777" w:rsidR="00A272D4" w:rsidRDefault="00A272D4" w:rsidP="00A272D4">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72C14DC" w14:textId="77777777" w:rsidR="00A272D4" w:rsidRDefault="00A272D4" w:rsidP="00A272D4">
            <w:pPr>
              <w:widowControl w:val="0"/>
              <w:autoSpaceDE w:val="0"/>
              <w:autoSpaceDN w:val="0"/>
              <w:adjustRightInd w:val="0"/>
              <w:rPr>
                <w:b/>
                <w:bCs/>
                <w:sz w:val="14"/>
                <w:szCs w:val="14"/>
              </w:rPr>
            </w:pPr>
          </w:p>
        </w:tc>
      </w:tr>
    </w:tbl>
    <w:p w14:paraId="0D5D6C3C" w14:textId="77777777" w:rsidR="00A272D4" w:rsidRDefault="00A272D4" w:rsidP="00A272D4">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272D4" w14:paraId="3648BD1C" w14:textId="77777777" w:rsidTr="00A272D4">
        <w:tc>
          <w:tcPr>
            <w:tcW w:w="2600" w:type="dxa"/>
            <w:tcBorders>
              <w:top w:val="single" w:sz="2" w:space="0" w:color="auto"/>
              <w:left w:val="single" w:sz="2" w:space="0" w:color="auto"/>
              <w:bottom w:val="single" w:sz="2" w:space="0" w:color="auto"/>
              <w:right w:val="single" w:sz="2" w:space="0" w:color="auto"/>
            </w:tcBorders>
          </w:tcPr>
          <w:p w14:paraId="540DF3A4" w14:textId="77777777" w:rsidR="00A272D4" w:rsidRDefault="00A272D4" w:rsidP="00A272D4">
            <w:pPr>
              <w:widowControl w:val="0"/>
              <w:autoSpaceDE w:val="0"/>
              <w:autoSpaceDN w:val="0"/>
              <w:adjustRightInd w:val="0"/>
              <w:rPr>
                <w:b/>
                <w:bCs/>
                <w:sz w:val="14"/>
                <w:szCs w:val="14"/>
              </w:rPr>
            </w:pPr>
            <w:r>
              <w:rPr>
                <w:b/>
                <w:bCs/>
                <w:sz w:val="14"/>
                <w:szCs w:val="14"/>
              </w:rPr>
              <w:t xml:space="preserve">No DE ENTREGA: 37 </w:t>
            </w:r>
          </w:p>
        </w:tc>
      </w:tr>
    </w:tbl>
    <w:p w14:paraId="1F8BAF8B" w14:textId="15FB82C4" w:rsidR="00A272D4" w:rsidRDefault="00A272D4" w:rsidP="00A272D4">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1288"/>
        <w:gridCol w:w="2235"/>
        <w:gridCol w:w="580"/>
        <w:gridCol w:w="580"/>
        <w:gridCol w:w="621"/>
        <w:gridCol w:w="664"/>
        <w:gridCol w:w="662"/>
      </w:tblGrid>
      <w:tr w:rsidR="00A272D4" w14:paraId="0DC4085A" w14:textId="77777777" w:rsidTr="008D0506">
        <w:tc>
          <w:tcPr>
            <w:tcW w:w="1413" w:type="pct"/>
            <w:vMerge w:val="restart"/>
            <w:tcBorders>
              <w:top w:val="single" w:sz="2" w:space="0" w:color="auto"/>
              <w:left w:val="single" w:sz="2" w:space="0" w:color="auto"/>
              <w:bottom w:val="single" w:sz="2" w:space="0" w:color="auto"/>
              <w:right w:val="single" w:sz="2" w:space="0" w:color="auto"/>
            </w:tcBorders>
          </w:tcPr>
          <w:p w14:paraId="4CDA2F34" w14:textId="19F0E939" w:rsidR="00A272D4" w:rsidRDefault="0077528D" w:rsidP="00A272D4">
            <w:pPr>
              <w:widowControl w:val="0"/>
              <w:autoSpaceDE w:val="0"/>
              <w:autoSpaceDN w:val="0"/>
              <w:adjustRightInd w:val="0"/>
              <w:rPr>
                <w:sz w:val="14"/>
                <w:szCs w:val="14"/>
              </w:rPr>
            </w:pPr>
            <w:r>
              <w:rPr>
                <w:sz w:val="14"/>
                <w:szCs w:val="14"/>
              </w:rPr>
              <w:t>---</w:t>
            </w:r>
            <w:r w:rsidR="00A272D4">
              <w:rPr>
                <w:sz w:val="14"/>
                <w:szCs w:val="14"/>
              </w:rPr>
              <w:t xml:space="preserve">               Campesino sin Tierra </w:t>
            </w:r>
          </w:p>
          <w:p w14:paraId="6951B135" w14:textId="2ACC4C81" w:rsidR="00A272D4" w:rsidRDefault="0077528D" w:rsidP="00A272D4">
            <w:pPr>
              <w:widowControl w:val="0"/>
              <w:autoSpaceDE w:val="0"/>
              <w:autoSpaceDN w:val="0"/>
              <w:adjustRightInd w:val="0"/>
              <w:rPr>
                <w:b/>
                <w:bCs/>
                <w:sz w:val="14"/>
                <w:szCs w:val="14"/>
              </w:rPr>
            </w:pPr>
            <w:r>
              <w:rPr>
                <w:b/>
                <w:bCs/>
                <w:sz w:val="14"/>
                <w:szCs w:val="14"/>
              </w:rPr>
              <w:t>---</w:t>
            </w:r>
            <w:r w:rsidR="00A272D4">
              <w:rPr>
                <w:b/>
                <w:bCs/>
                <w:sz w:val="14"/>
                <w:szCs w:val="14"/>
              </w:rPr>
              <w:t xml:space="preserve"> </w:t>
            </w:r>
          </w:p>
          <w:p w14:paraId="7E083DDA" w14:textId="77777777" w:rsidR="00A272D4" w:rsidRDefault="00A272D4" w:rsidP="00A272D4">
            <w:pPr>
              <w:widowControl w:val="0"/>
              <w:autoSpaceDE w:val="0"/>
              <w:autoSpaceDN w:val="0"/>
              <w:adjustRightInd w:val="0"/>
              <w:rPr>
                <w:b/>
                <w:bCs/>
                <w:sz w:val="14"/>
                <w:szCs w:val="14"/>
              </w:rPr>
            </w:pPr>
          </w:p>
          <w:p w14:paraId="1D39E136" w14:textId="5F07EEDF" w:rsidR="00A272D4" w:rsidRDefault="0077528D" w:rsidP="00A272D4">
            <w:pPr>
              <w:widowControl w:val="0"/>
              <w:autoSpaceDE w:val="0"/>
              <w:autoSpaceDN w:val="0"/>
              <w:adjustRightInd w:val="0"/>
              <w:rPr>
                <w:sz w:val="14"/>
                <w:szCs w:val="14"/>
              </w:rPr>
            </w:pPr>
            <w:r>
              <w:rPr>
                <w:sz w:val="14"/>
                <w:szCs w:val="14"/>
              </w:rPr>
              <w:t>---</w:t>
            </w:r>
            <w:r w:rsidR="00A272D4">
              <w:rPr>
                <w:sz w:val="14"/>
                <w:szCs w:val="14"/>
              </w:rPr>
              <w:t xml:space="preserve"> </w:t>
            </w:r>
          </w:p>
        </w:tc>
        <w:tc>
          <w:tcPr>
            <w:tcW w:w="697" w:type="pct"/>
            <w:vMerge w:val="restart"/>
            <w:tcBorders>
              <w:top w:val="single" w:sz="2" w:space="0" w:color="auto"/>
              <w:left w:val="single" w:sz="2" w:space="0" w:color="auto"/>
              <w:bottom w:val="single" w:sz="2" w:space="0" w:color="auto"/>
              <w:right w:val="single" w:sz="2" w:space="0" w:color="auto"/>
            </w:tcBorders>
          </w:tcPr>
          <w:p w14:paraId="5081A8C3" w14:textId="77777777" w:rsidR="00A272D4" w:rsidRDefault="00A272D4" w:rsidP="00A272D4">
            <w:pPr>
              <w:widowControl w:val="0"/>
              <w:autoSpaceDE w:val="0"/>
              <w:autoSpaceDN w:val="0"/>
              <w:adjustRightInd w:val="0"/>
              <w:rPr>
                <w:sz w:val="14"/>
                <w:szCs w:val="14"/>
              </w:rPr>
            </w:pPr>
            <w:r>
              <w:rPr>
                <w:sz w:val="14"/>
                <w:szCs w:val="14"/>
              </w:rPr>
              <w:t xml:space="preserve">Lotes: </w:t>
            </w:r>
          </w:p>
          <w:p w14:paraId="19341A02" w14:textId="65D86E46" w:rsidR="00A272D4" w:rsidRDefault="0077528D" w:rsidP="00A272D4">
            <w:pPr>
              <w:widowControl w:val="0"/>
              <w:autoSpaceDE w:val="0"/>
              <w:autoSpaceDN w:val="0"/>
              <w:adjustRightInd w:val="0"/>
              <w:rPr>
                <w:sz w:val="14"/>
                <w:szCs w:val="14"/>
              </w:rPr>
            </w:pPr>
            <w:r>
              <w:rPr>
                <w:sz w:val="14"/>
                <w:szCs w:val="14"/>
              </w:rPr>
              <w:t>---</w:t>
            </w:r>
            <w:r w:rsidR="00A272D4">
              <w:rPr>
                <w:sz w:val="14"/>
                <w:szCs w:val="14"/>
              </w:rPr>
              <w:t xml:space="preserve">-00000 </w:t>
            </w:r>
          </w:p>
        </w:tc>
        <w:tc>
          <w:tcPr>
            <w:tcW w:w="1209" w:type="pct"/>
            <w:vMerge w:val="restart"/>
            <w:tcBorders>
              <w:top w:val="single" w:sz="2" w:space="0" w:color="auto"/>
              <w:left w:val="single" w:sz="2" w:space="0" w:color="auto"/>
              <w:bottom w:val="single" w:sz="2" w:space="0" w:color="auto"/>
              <w:right w:val="single" w:sz="2" w:space="0" w:color="auto"/>
            </w:tcBorders>
          </w:tcPr>
          <w:p w14:paraId="7ED6780B" w14:textId="77777777" w:rsidR="00A272D4" w:rsidRDefault="00A272D4" w:rsidP="00A272D4">
            <w:pPr>
              <w:widowControl w:val="0"/>
              <w:autoSpaceDE w:val="0"/>
              <w:autoSpaceDN w:val="0"/>
              <w:adjustRightInd w:val="0"/>
              <w:rPr>
                <w:sz w:val="14"/>
                <w:szCs w:val="14"/>
              </w:rPr>
            </w:pPr>
          </w:p>
          <w:p w14:paraId="04C83C7B" w14:textId="77777777" w:rsidR="00A272D4" w:rsidRDefault="00A272D4" w:rsidP="00A272D4">
            <w:pPr>
              <w:widowControl w:val="0"/>
              <w:autoSpaceDE w:val="0"/>
              <w:autoSpaceDN w:val="0"/>
              <w:adjustRightInd w:val="0"/>
              <w:rPr>
                <w:sz w:val="14"/>
                <w:szCs w:val="14"/>
              </w:rPr>
            </w:pPr>
            <w:r>
              <w:rPr>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0C4DF2D" w14:textId="77777777" w:rsidR="00A272D4" w:rsidRDefault="00A272D4" w:rsidP="00A272D4">
            <w:pPr>
              <w:widowControl w:val="0"/>
              <w:autoSpaceDE w:val="0"/>
              <w:autoSpaceDN w:val="0"/>
              <w:adjustRightInd w:val="0"/>
              <w:rPr>
                <w:sz w:val="14"/>
                <w:szCs w:val="14"/>
              </w:rPr>
            </w:pPr>
          </w:p>
          <w:p w14:paraId="6BB2866E" w14:textId="40E724F5" w:rsidR="00A272D4" w:rsidRDefault="0077528D" w:rsidP="00A272D4">
            <w:pPr>
              <w:widowControl w:val="0"/>
              <w:autoSpaceDE w:val="0"/>
              <w:autoSpaceDN w:val="0"/>
              <w:adjustRightInd w:val="0"/>
              <w:rPr>
                <w:sz w:val="14"/>
                <w:szCs w:val="14"/>
              </w:rPr>
            </w:pPr>
            <w:r>
              <w:rPr>
                <w:sz w:val="14"/>
                <w:szCs w:val="14"/>
              </w:rPr>
              <w:t>---</w:t>
            </w:r>
            <w:r w:rsidR="00A272D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DC15EF" w14:textId="77777777" w:rsidR="00A272D4" w:rsidRDefault="00A272D4" w:rsidP="00A272D4">
            <w:pPr>
              <w:widowControl w:val="0"/>
              <w:autoSpaceDE w:val="0"/>
              <w:autoSpaceDN w:val="0"/>
              <w:adjustRightInd w:val="0"/>
              <w:rPr>
                <w:sz w:val="14"/>
                <w:szCs w:val="14"/>
              </w:rPr>
            </w:pPr>
          </w:p>
          <w:p w14:paraId="284241ED" w14:textId="4BBDE53F" w:rsidR="00A272D4" w:rsidRDefault="0077528D" w:rsidP="00A272D4">
            <w:pPr>
              <w:widowControl w:val="0"/>
              <w:autoSpaceDE w:val="0"/>
              <w:autoSpaceDN w:val="0"/>
              <w:adjustRightInd w:val="0"/>
              <w:rPr>
                <w:sz w:val="14"/>
                <w:szCs w:val="14"/>
              </w:rPr>
            </w:pPr>
            <w:r>
              <w:rPr>
                <w:sz w:val="14"/>
                <w:szCs w:val="14"/>
              </w:rPr>
              <w:t>----</w:t>
            </w:r>
            <w:r w:rsidR="00A272D4">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10E7DB3F" w14:textId="77777777" w:rsidR="00A272D4" w:rsidRDefault="00A272D4" w:rsidP="00A272D4">
            <w:pPr>
              <w:widowControl w:val="0"/>
              <w:autoSpaceDE w:val="0"/>
              <w:autoSpaceDN w:val="0"/>
              <w:adjustRightInd w:val="0"/>
              <w:jc w:val="right"/>
              <w:rPr>
                <w:sz w:val="14"/>
                <w:szCs w:val="14"/>
              </w:rPr>
            </w:pPr>
          </w:p>
          <w:p w14:paraId="29D2B191" w14:textId="77777777" w:rsidR="00A272D4" w:rsidRDefault="00A272D4" w:rsidP="00A272D4">
            <w:pPr>
              <w:widowControl w:val="0"/>
              <w:autoSpaceDE w:val="0"/>
              <w:autoSpaceDN w:val="0"/>
              <w:adjustRightInd w:val="0"/>
              <w:jc w:val="right"/>
              <w:rPr>
                <w:sz w:val="14"/>
                <w:szCs w:val="14"/>
              </w:rPr>
            </w:pPr>
            <w:r>
              <w:rPr>
                <w:sz w:val="14"/>
                <w:szCs w:val="14"/>
              </w:rPr>
              <w:t xml:space="preserve">179.99 </w:t>
            </w:r>
          </w:p>
        </w:tc>
        <w:tc>
          <w:tcPr>
            <w:tcW w:w="359" w:type="pct"/>
            <w:tcBorders>
              <w:top w:val="single" w:sz="2" w:space="0" w:color="auto"/>
              <w:left w:val="single" w:sz="2" w:space="0" w:color="auto"/>
              <w:bottom w:val="single" w:sz="2" w:space="0" w:color="auto"/>
              <w:right w:val="single" w:sz="2" w:space="0" w:color="auto"/>
            </w:tcBorders>
          </w:tcPr>
          <w:p w14:paraId="12F2CB90" w14:textId="77777777" w:rsidR="00A272D4" w:rsidRDefault="00A272D4" w:rsidP="00A272D4">
            <w:pPr>
              <w:widowControl w:val="0"/>
              <w:autoSpaceDE w:val="0"/>
              <w:autoSpaceDN w:val="0"/>
              <w:adjustRightInd w:val="0"/>
              <w:jc w:val="right"/>
              <w:rPr>
                <w:sz w:val="14"/>
                <w:szCs w:val="14"/>
              </w:rPr>
            </w:pPr>
          </w:p>
          <w:p w14:paraId="07781C85" w14:textId="77777777" w:rsidR="00A272D4" w:rsidRDefault="00A272D4" w:rsidP="00A272D4">
            <w:pPr>
              <w:widowControl w:val="0"/>
              <w:autoSpaceDE w:val="0"/>
              <w:autoSpaceDN w:val="0"/>
              <w:adjustRightInd w:val="0"/>
              <w:jc w:val="right"/>
              <w:rPr>
                <w:sz w:val="14"/>
                <w:szCs w:val="14"/>
              </w:rPr>
            </w:pPr>
            <w:r>
              <w:rPr>
                <w:sz w:val="14"/>
                <w:szCs w:val="14"/>
              </w:rPr>
              <w:t xml:space="preserve">238.70 </w:t>
            </w:r>
          </w:p>
        </w:tc>
        <w:tc>
          <w:tcPr>
            <w:tcW w:w="358" w:type="pct"/>
            <w:tcBorders>
              <w:top w:val="single" w:sz="2" w:space="0" w:color="auto"/>
              <w:left w:val="single" w:sz="2" w:space="0" w:color="auto"/>
              <w:bottom w:val="single" w:sz="2" w:space="0" w:color="auto"/>
              <w:right w:val="single" w:sz="2" w:space="0" w:color="auto"/>
            </w:tcBorders>
          </w:tcPr>
          <w:p w14:paraId="25EADF8D" w14:textId="77777777" w:rsidR="00A272D4" w:rsidRDefault="00A272D4" w:rsidP="00A272D4">
            <w:pPr>
              <w:widowControl w:val="0"/>
              <w:autoSpaceDE w:val="0"/>
              <w:autoSpaceDN w:val="0"/>
              <w:adjustRightInd w:val="0"/>
              <w:jc w:val="right"/>
              <w:rPr>
                <w:sz w:val="14"/>
                <w:szCs w:val="14"/>
              </w:rPr>
            </w:pPr>
          </w:p>
          <w:p w14:paraId="3E8EF7C5" w14:textId="77777777" w:rsidR="00A272D4" w:rsidRDefault="00A272D4" w:rsidP="00A272D4">
            <w:pPr>
              <w:widowControl w:val="0"/>
              <w:autoSpaceDE w:val="0"/>
              <w:autoSpaceDN w:val="0"/>
              <w:adjustRightInd w:val="0"/>
              <w:jc w:val="right"/>
              <w:rPr>
                <w:sz w:val="14"/>
                <w:szCs w:val="14"/>
              </w:rPr>
            </w:pPr>
            <w:r>
              <w:rPr>
                <w:sz w:val="14"/>
                <w:szCs w:val="14"/>
              </w:rPr>
              <w:t xml:space="preserve">2088.63 </w:t>
            </w:r>
          </w:p>
        </w:tc>
      </w:tr>
      <w:tr w:rsidR="00A272D4" w14:paraId="2D197AE2" w14:textId="77777777" w:rsidTr="008D0506">
        <w:tc>
          <w:tcPr>
            <w:tcW w:w="1413" w:type="pct"/>
            <w:vMerge/>
            <w:tcBorders>
              <w:top w:val="single" w:sz="2" w:space="0" w:color="auto"/>
              <w:left w:val="single" w:sz="2" w:space="0" w:color="auto"/>
              <w:bottom w:val="single" w:sz="2" w:space="0" w:color="auto"/>
              <w:right w:val="single" w:sz="2" w:space="0" w:color="auto"/>
            </w:tcBorders>
          </w:tcPr>
          <w:p w14:paraId="3481189F" w14:textId="77777777" w:rsidR="00A272D4" w:rsidRDefault="00A272D4" w:rsidP="00A272D4">
            <w:pPr>
              <w:widowControl w:val="0"/>
              <w:autoSpaceDE w:val="0"/>
              <w:autoSpaceDN w:val="0"/>
              <w:adjustRightInd w:val="0"/>
              <w:rPr>
                <w:sz w:val="14"/>
                <w:szCs w:val="14"/>
              </w:rPr>
            </w:pPr>
          </w:p>
        </w:tc>
        <w:tc>
          <w:tcPr>
            <w:tcW w:w="697" w:type="pct"/>
            <w:vMerge/>
            <w:tcBorders>
              <w:top w:val="single" w:sz="2" w:space="0" w:color="auto"/>
              <w:left w:val="single" w:sz="2" w:space="0" w:color="auto"/>
              <w:bottom w:val="single" w:sz="2" w:space="0" w:color="auto"/>
              <w:right w:val="single" w:sz="2" w:space="0" w:color="auto"/>
            </w:tcBorders>
          </w:tcPr>
          <w:p w14:paraId="579A60E1" w14:textId="77777777" w:rsidR="00A272D4" w:rsidRDefault="00A272D4" w:rsidP="00A272D4">
            <w:pPr>
              <w:widowControl w:val="0"/>
              <w:autoSpaceDE w:val="0"/>
              <w:autoSpaceDN w:val="0"/>
              <w:adjustRightInd w:val="0"/>
              <w:rPr>
                <w:sz w:val="14"/>
                <w:szCs w:val="14"/>
              </w:rPr>
            </w:pPr>
          </w:p>
        </w:tc>
        <w:tc>
          <w:tcPr>
            <w:tcW w:w="1209" w:type="pct"/>
            <w:vMerge/>
            <w:tcBorders>
              <w:top w:val="single" w:sz="2" w:space="0" w:color="auto"/>
              <w:left w:val="single" w:sz="2" w:space="0" w:color="auto"/>
              <w:bottom w:val="single" w:sz="2" w:space="0" w:color="auto"/>
              <w:right w:val="single" w:sz="2" w:space="0" w:color="auto"/>
            </w:tcBorders>
          </w:tcPr>
          <w:p w14:paraId="58837EC3" w14:textId="77777777" w:rsidR="00A272D4" w:rsidRDefault="00A272D4" w:rsidP="00A272D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A2F5AD" w14:textId="77777777" w:rsidR="00A272D4" w:rsidRDefault="00A272D4" w:rsidP="00A272D4">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B7CAD5" w14:textId="77777777" w:rsidR="00A272D4" w:rsidRDefault="00A272D4" w:rsidP="00A272D4">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ED372E" w14:textId="77777777" w:rsidR="00A272D4" w:rsidRDefault="00A272D4" w:rsidP="00A272D4">
            <w:pPr>
              <w:widowControl w:val="0"/>
              <w:autoSpaceDE w:val="0"/>
              <w:autoSpaceDN w:val="0"/>
              <w:adjustRightInd w:val="0"/>
              <w:jc w:val="right"/>
              <w:rPr>
                <w:sz w:val="14"/>
                <w:szCs w:val="14"/>
              </w:rPr>
            </w:pPr>
            <w:r>
              <w:rPr>
                <w:sz w:val="14"/>
                <w:szCs w:val="14"/>
              </w:rPr>
              <w:t xml:space="preserve">179.99 </w:t>
            </w:r>
          </w:p>
        </w:tc>
        <w:tc>
          <w:tcPr>
            <w:tcW w:w="359" w:type="pct"/>
            <w:tcBorders>
              <w:top w:val="single" w:sz="2" w:space="0" w:color="auto"/>
              <w:left w:val="single" w:sz="2" w:space="0" w:color="auto"/>
              <w:bottom w:val="single" w:sz="2" w:space="0" w:color="auto"/>
              <w:right w:val="single" w:sz="2" w:space="0" w:color="auto"/>
            </w:tcBorders>
          </w:tcPr>
          <w:p w14:paraId="316AA578" w14:textId="77777777" w:rsidR="00A272D4" w:rsidRDefault="00A272D4" w:rsidP="00A272D4">
            <w:pPr>
              <w:widowControl w:val="0"/>
              <w:autoSpaceDE w:val="0"/>
              <w:autoSpaceDN w:val="0"/>
              <w:adjustRightInd w:val="0"/>
              <w:jc w:val="right"/>
              <w:rPr>
                <w:sz w:val="14"/>
                <w:szCs w:val="14"/>
              </w:rPr>
            </w:pPr>
            <w:r>
              <w:rPr>
                <w:sz w:val="14"/>
                <w:szCs w:val="14"/>
              </w:rPr>
              <w:t xml:space="preserve">238.70 </w:t>
            </w:r>
          </w:p>
        </w:tc>
        <w:tc>
          <w:tcPr>
            <w:tcW w:w="358" w:type="pct"/>
            <w:tcBorders>
              <w:top w:val="single" w:sz="2" w:space="0" w:color="auto"/>
              <w:left w:val="single" w:sz="2" w:space="0" w:color="auto"/>
              <w:bottom w:val="single" w:sz="2" w:space="0" w:color="auto"/>
              <w:right w:val="single" w:sz="2" w:space="0" w:color="auto"/>
            </w:tcBorders>
          </w:tcPr>
          <w:p w14:paraId="635ACA8D" w14:textId="77777777" w:rsidR="00A272D4" w:rsidRDefault="00A272D4" w:rsidP="00A272D4">
            <w:pPr>
              <w:widowControl w:val="0"/>
              <w:autoSpaceDE w:val="0"/>
              <w:autoSpaceDN w:val="0"/>
              <w:adjustRightInd w:val="0"/>
              <w:jc w:val="right"/>
              <w:rPr>
                <w:sz w:val="14"/>
                <w:szCs w:val="14"/>
              </w:rPr>
            </w:pPr>
            <w:r>
              <w:rPr>
                <w:sz w:val="14"/>
                <w:szCs w:val="14"/>
              </w:rPr>
              <w:t xml:space="preserve">2088.63 </w:t>
            </w:r>
          </w:p>
        </w:tc>
      </w:tr>
      <w:tr w:rsidR="00A272D4" w14:paraId="1E0AE195" w14:textId="77777777" w:rsidTr="00A272D4">
        <w:tc>
          <w:tcPr>
            <w:tcW w:w="1413" w:type="pct"/>
            <w:vMerge/>
            <w:tcBorders>
              <w:top w:val="single" w:sz="2" w:space="0" w:color="auto"/>
              <w:left w:val="single" w:sz="2" w:space="0" w:color="auto"/>
              <w:bottom w:val="single" w:sz="2" w:space="0" w:color="auto"/>
              <w:right w:val="single" w:sz="2" w:space="0" w:color="auto"/>
            </w:tcBorders>
          </w:tcPr>
          <w:p w14:paraId="458C0D03" w14:textId="77777777" w:rsidR="00A272D4" w:rsidRDefault="00A272D4" w:rsidP="00A272D4">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DC0EEC" w14:textId="29716B28" w:rsidR="00A272D4" w:rsidRDefault="00A272D4" w:rsidP="00A272D4">
            <w:pPr>
              <w:widowControl w:val="0"/>
              <w:autoSpaceDE w:val="0"/>
              <w:autoSpaceDN w:val="0"/>
              <w:adjustRightInd w:val="0"/>
              <w:jc w:val="center"/>
              <w:rPr>
                <w:b/>
                <w:bCs/>
                <w:sz w:val="14"/>
                <w:szCs w:val="14"/>
              </w:rPr>
            </w:pPr>
            <w:r>
              <w:rPr>
                <w:b/>
                <w:bCs/>
                <w:sz w:val="14"/>
                <w:szCs w:val="14"/>
              </w:rPr>
              <w:t xml:space="preserve">Área Total: 179.99 </w:t>
            </w:r>
          </w:p>
          <w:p w14:paraId="1D353D9E"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 Valor Total ($): 238.70 </w:t>
            </w:r>
          </w:p>
          <w:p w14:paraId="1E898D9F"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 Valor Total (¢): 2088.63 </w:t>
            </w:r>
          </w:p>
        </w:tc>
      </w:tr>
    </w:tbl>
    <w:p w14:paraId="227CDC49" w14:textId="77777777" w:rsidR="00A272D4" w:rsidRDefault="00A272D4" w:rsidP="00A272D4">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336"/>
        <w:gridCol w:w="2257"/>
        <w:gridCol w:w="1510"/>
        <w:gridCol w:w="1037"/>
        <w:gridCol w:w="1102"/>
      </w:tblGrid>
      <w:tr w:rsidR="00A272D4" w14:paraId="7FE45C30" w14:textId="77777777" w:rsidTr="00A272D4">
        <w:tc>
          <w:tcPr>
            <w:tcW w:w="1805" w:type="pct"/>
            <w:tcBorders>
              <w:top w:val="single" w:sz="2" w:space="0" w:color="auto"/>
              <w:left w:val="single" w:sz="2" w:space="0" w:color="auto"/>
              <w:bottom w:val="single" w:sz="2" w:space="0" w:color="auto"/>
              <w:right w:val="single" w:sz="2" w:space="0" w:color="auto"/>
            </w:tcBorders>
            <w:shd w:val="clear" w:color="auto" w:fill="DCDCDC"/>
          </w:tcPr>
          <w:p w14:paraId="2B1B971D" w14:textId="77777777" w:rsidR="00A272D4" w:rsidRDefault="00A272D4" w:rsidP="00A272D4">
            <w:pPr>
              <w:widowControl w:val="0"/>
              <w:autoSpaceDE w:val="0"/>
              <w:autoSpaceDN w:val="0"/>
              <w:adjustRightInd w:val="0"/>
              <w:rPr>
                <w:b/>
                <w:bCs/>
                <w:sz w:val="14"/>
                <w:szCs w:val="14"/>
              </w:rPr>
            </w:pPr>
            <w:r>
              <w:rPr>
                <w:b/>
                <w:bCs/>
                <w:sz w:val="14"/>
                <w:szCs w:val="14"/>
              </w:rPr>
              <w:t xml:space="preserve">                 TOTAL SOLARES  </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5C810F05" w14:textId="77777777" w:rsidR="00A272D4" w:rsidRDefault="00A272D4" w:rsidP="00A272D4">
            <w:pPr>
              <w:widowControl w:val="0"/>
              <w:autoSpaceDE w:val="0"/>
              <w:autoSpaceDN w:val="0"/>
              <w:adjustRightInd w:val="0"/>
              <w:jc w:val="center"/>
              <w:rPr>
                <w:b/>
                <w:bCs/>
                <w:sz w:val="14"/>
                <w:szCs w:val="14"/>
              </w:rPr>
            </w:pPr>
            <w:r>
              <w:rPr>
                <w:b/>
                <w:bCs/>
                <w:sz w:val="14"/>
                <w:szCs w:val="14"/>
              </w:rPr>
              <w:t xml:space="preserve">0  </w:t>
            </w:r>
          </w:p>
        </w:tc>
        <w:tc>
          <w:tcPr>
            <w:tcW w:w="817" w:type="pct"/>
            <w:tcBorders>
              <w:top w:val="single" w:sz="2" w:space="0" w:color="auto"/>
              <w:left w:val="single" w:sz="2" w:space="0" w:color="auto"/>
              <w:bottom w:val="single" w:sz="2" w:space="0" w:color="auto"/>
              <w:right w:val="single" w:sz="2" w:space="0" w:color="auto"/>
            </w:tcBorders>
            <w:shd w:val="clear" w:color="auto" w:fill="DCDCDC"/>
          </w:tcPr>
          <w:p w14:paraId="5E2A2AB3" w14:textId="77777777" w:rsidR="00A272D4" w:rsidRDefault="00A272D4" w:rsidP="00A272D4">
            <w:pPr>
              <w:widowControl w:val="0"/>
              <w:autoSpaceDE w:val="0"/>
              <w:autoSpaceDN w:val="0"/>
              <w:adjustRightInd w:val="0"/>
              <w:jc w:val="right"/>
              <w:rPr>
                <w:b/>
                <w:bCs/>
                <w:sz w:val="14"/>
                <w:szCs w:val="14"/>
              </w:rPr>
            </w:pPr>
            <w:r>
              <w:rPr>
                <w:b/>
                <w:bCs/>
                <w:sz w:val="14"/>
                <w:szCs w:val="14"/>
              </w:rPr>
              <w:t xml:space="preserve">0 </w:t>
            </w:r>
          </w:p>
        </w:tc>
        <w:tc>
          <w:tcPr>
            <w:tcW w:w="561" w:type="pct"/>
            <w:tcBorders>
              <w:top w:val="single" w:sz="2" w:space="0" w:color="auto"/>
              <w:left w:val="single" w:sz="2" w:space="0" w:color="auto"/>
              <w:bottom w:val="single" w:sz="2" w:space="0" w:color="auto"/>
              <w:right w:val="single" w:sz="2" w:space="0" w:color="auto"/>
            </w:tcBorders>
            <w:shd w:val="clear" w:color="auto" w:fill="DCDCDC"/>
          </w:tcPr>
          <w:p w14:paraId="12B506D9" w14:textId="77777777" w:rsidR="00A272D4" w:rsidRDefault="00A272D4" w:rsidP="00A272D4">
            <w:pPr>
              <w:widowControl w:val="0"/>
              <w:autoSpaceDE w:val="0"/>
              <w:autoSpaceDN w:val="0"/>
              <w:adjustRightInd w:val="0"/>
              <w:jc w:val="right"/>
              <w:rPr>
                <w:b/>
                <w:bCs/>
                <w:sz w:val="14"/>
                <w:szCs w:val="14"/>
              </w:rPr>
            </w:pPr>
            <w:r>
              <w:rPr>
                <w:b/>
                <w:bCs/>
                <w:sz w:val="14"/>
                <w:szCs w:val="14"/>
              </w:rPr>
              <w:t xml:space="preserve">0 </w:t>
            </w:r>
          </w:p>
        </w:tc>
        <w:tc>
          <w:tcPr>
            <w:tcW w:w="596" w:type="pct"/>
            <w:tcBorders>
              <w:top w:val="single" w:sz="2" w:space="0" w:color="auto"/>
              <w:left w:val="single" w:sz="2" w:space="0" w:color="auto"/>
              <w:bottom w:val="single" w:sz="2" w:space="0" w:color="auto"/>
              <w:right w:val="single" w:sz="2" w:space="0" w:color="auto"/>
            </w:tcBorders>
            <w:shd w:val="clear" w:color="auto" w:fill="DCDCDC"/>
          </w:tcPr>
          <w:p w14:paraId="45D462F0" w14:textId="77777777" w:rsidR="00A272D4" w:rsidRDefault="00A272D4" w:rsidP="00A272D4">
            <w:pPr>
              <w:widowControl w:val="0"/>
              <w:autoSpaceDE w:val="0"/>
              <w:autoSpaceDN w:val="0"/>
              <w:adjustRightInd w:val="0"/>
              <w:jc w:val="right"/>
              <w:rPr>
                <w:b/>
                <w:bCs/>
                <w:sz w:val="14"/>
                <w:szCs w:val="14"/>
              </w:rPr>
            </w:pPr>
            <w:r>
              <w:rPr>
                <w:b/>
                <w:bCs/>
                <w:sz w:val="14"/>
                <w:szCs w:val="14"/>
              </w:rPr>
              <w:t xml:space="preserve">0 </w:t>
            </w:r>
          </w:p>
        </w:tc>
      </w:tr>
      <w:tr w:rsidR="00A272D4" w14:paraId="3FF9DD8D" w14:textId="77777777" w:rsidTr="00A272D4">
        <w:tc>
          <w:tcPr>
            <w:tcW w:w="1805" w:type="pct"/>
            <w:tcBorders>
              <w:top w:val="single" w:sz="2" w:space="0" w:color="auto"/>
              <w:left w:val="single" w:sz="2" w:space="0" w:color="auto"/>
              <w:bottom w:val="single" w:sz="2" w:space="0" w:color="auto"/>
              <w:right w:val="single" w:sz="2" w:space="0" w:color="auto"/>
            </w:tcBorders>
            <w:shd w:val="clear" w:color="auto" w:fill="DCDCDC"/>
          </w:tcPr>
          <w:p w14:paraId="76B196D1" w14:textId="77777777" w:rsidR="00A272D4" w:rsidRDefault="00A272D4" w:rsidP="00A272D4">
            <w:pPr>
              <w:widowControl w:val="0"/>
              <w:autoSpaceDE w:val="0"/>
              <w:autoSpaceDN w:val="0"/>
              <w:adjustRightInd w:val="0"/>
              <w:rPr>
                <w:b/>
                <w:bCs/>
                <w:sz w:val="14"/>
                <w:szCs w:val="14"/>
              </w:rPr>
            </w:pPr>
            <w:r>
              <w:rPr>
                <w:b/>
                <w:bCs/>
                <w:sz w:val="14"/>
                <w:szCs w:val="14"/>
              </w:rPr>
              <w:t xml:space="preserve">                 TOTAL LOTES</w:t>
            </w:r>
          </w:p>
        </w:tc>
        <w:tc>
          <w:tcPr>
            <w:tcW w:w="1221" w:type="pct"/>
            <w:tcBorders>
              <w:top w:val="single" w:sz="2" w:space="0" w:color="auto"/>
              <w:left w:val="single" w:sz="2" w:space="0" w:color="auto"/>
              <w:bottom w:val="single" w:sz="2" w:space="0" w:color="auto"/>
              <w:right w:val="single" w:sz="2" w:space="0" w:color="auto"/>
            </w:tcBorders>
            <w:shd w:val="clear" w:color="auto" w:fill="DCDCDC"/>
          </w:tcPr>
          <w:p w14:paraId="15F3DA06" w14:textId="77777777" w:rsidR="00A272D4" w:rsidRDefault="00A272D4" w:rsidP="00A272D4">
            <w:pPr>
              <w:widowControl w:val="0"/>
              <w:autoSpaceDE w:val="0"/>
              <w:autoSpaceDN w:val="0"/>
              <w:adjustRightInd w:val="0"/>
              <w:jc w:val="center"/>
              <w:rPr>
                <w:b/>
                <w:bCs/>
                <w:sz w:val="14"/>
                <w:szCs w:val="14"/>
              </w:rPr>
            </w:pPr>
            <w:r>
              <w:rPr>
                <w:b/>
                <w:bCs/>
                <w:sz w:val="14"/>
                <w:szCs w:val="14"/>
              </w:rPr>
              <w:t>1</w:t>
            </w:r>
          </w:p>
        </w:tc>
        <w:tc>
          <w:tcPr>
            <w:tcW w:w="817" w:type="pct"/>
            <w:tcBorders>
              <w:top w:val="single" w:sz="2" w:space="0" w:color="auto"/>
              <w:left w:val="single" w:sz="2" w:space="0" w:color="auto"/>
              <w:bottom w:val="single" w:sz="2" w:space="0" w:color="auto"/>
              <w:right w:val="single" w:sz="2" w:space="0" w:color="auto"/>
            </w:tcBorders>
            <w:shd w:val="clear" w:color="auto" w:fill="DCDCDC"/>
          </w:tcPr>
          <w:p w14:paraId="46FFC2AA" w14:textId="77777777" w:rsidR="00A272D4" w:rsidRDefault="00A272D4" w:rsidP="00A272D4">
            <w:pPr>
              <w:widowControl w:val="0"/>
              <w:autoSpaceDE w:val="0"/>
              <w:autoSpaceDN w:val="0"/>
              <w:adjustRightInd w:val="0"/>
              <w:jc w:val="right"/>
              <w:rPr>
                <w:b/>
                <w:bCs/>
                <w:sz w:val="14"/>
                <w:szCs w:val="14"/>
              </w:rPr>
            </w:pPr>
            <w:r>
              <w:rPr>
                <w:b/>
                <w:bCs/>
                <w:sz w:val="14"/>
                <w:szCs w:val="14"/>
              </w:rPr>
              <w:t>179.99</w:t>
            </w:r>
          </w:p>
        </w:tc>
        <w:tc>
          <w:tcPr>
            <w:tcW w:w="561" w:type="pct"/>
            <w:tcBorders>
              <w:top w:val="single" w:sz="2" w:space="0" w:color="auto"/>
              <w:left w:val="single" w:sz="2" w:space="0" w:color="auto"/>
              <w:bottom w:val="single" w:sz="2" w:space="0" w:color="auto"/>
              <w:right w:val="single" w:sz="2" w:space="0" w:color="auto"/>
            </w:tcBorders>
            <w:shd w:val="clear" w:color="auto" w:fill="DCDCDC"/>
          </w:tcPr>
          <w:p w14:paraId="5CDBCD39" w14:textId="77777777" w:rsidR="00A272D4" w:rsidRDefault="00A272D4" w:rsidP="00A272D4">
            <w:pPr>
              <w:widowControl w:val="0"/>
              <w:autoSpaceDE w:val="0"/>
              <w:autoSpaceDN w:val="0"/>
              <w:adjustRightInd w:val="0"/>
              <w:jc w:val="right"/>
              <w:rPr>
                <w:b/>
                <w:bCs/>
                <w:sz w:val="14"/>
                <w:szCs w:val="14"/>
              </w:rPr>
            </w:pPr>
            <w:r>
              <w:rPr>
                <w:b/>
                <w:bCs/>
                <w:sz w:val="14"/>
                <w:szCs w:val="14"/>
              </w:rPr>
              <w:t>238.70</w:t>
            </w:r>
          </w:p>
        </w:tc>
        <w:tc>
          <w:tcPr>
            <w:tcW w:w="596" w:type="pct"/>
            <w:tcBorders>
              <w:top w:val="single" w:sz="2" w:space="0" w:color="auto"/>
              <w:left w:val="single" w:sz="2" w:space="0" w:color="auto"/>
              <w:bottom w:val="single" w:sz="2" w:space="0" w:color="auto"/>
              <w:right w:val="single" w:sz="2" w:space="0" w:color="auto"/>
            </w:tcBorders>
            <w:shd w:val="clear" w:color="auto" w:fill="DCDCDC"/>
          </w:tcPr>
          <w:p w14:paraId="775CD8E6" w14:textId="77777777" w:rsidR="00A272D4" w:rsidRDefault="00A272D4" w:rsidP="00A272D4">
            <w:pPr>
              <w:widowControl w:val="0"/>
              <w:autoSpaceDE w:val="0"/>
              <w:autoSpaceDN w:val="0"/>
              <w:adjustRightInd w:val="0"/>
              <w:jc w:val="right"/>
              <w:rPr>
                <w:b/>
                <w:bCs/>
                <w:sz w:val="14"/>
                <w:szCs w:val="14"/>
              </w:rPr>
            </w:pPr>
            <w:r>
              <w:rPr>
                <w:b/>
                <w:bCs/>
                <w:sz w:val="14"/>
                <w:szCs w:val="14"/>
              </w:rPr>
              <w:t>2088.63</w:t>
            </w:r>
          </w:p>
        </w:tc>
      </w:tr>
    </w:tbl>
    <w:p w14:paraId="4BD02902" w14:textId="77777777" w:rsidR="00A272D4" w:rsidRDefault="00A272D4" w:rsidP="00722382">
      <w:pPr>
        <w:jc w:val="both"/>
        <w:rPr>
          <w:rFonts w:ascii="Museo Sans 300" w:hAnsi="Museo Sans 300"/>
          <w:b/>
          <w:color w:val="000000" w:themeColor="text1"/>
          <w:u w:val="single"/>
          <w:lang w:eastAsia="es-ES"/>
        </w:rPr>
      </w:pPr>
    </w:p>
    <w:p w14:paraId="3DB9DABC" w14:textId="77777777" w:rsidR="008D0506" w:rsidRDefault="008D0506" w:rsidP="00722382">
      <w:pPr>
        <w:jc w:val="both"/>
        <w:rPr>
          <w:rFonts w:ascii="Museo Sans 300" w:hAnsi="Museo Sans 300"/>
          <w:b/>
          <w:color w:val="000000" w:themeColor="text1"/>
          <w:u w:val="single"/>
          <w:lang w:eastAsia="es-ES"/>
        </w:rPr>
      </w:pPr>
    </w:p>
    <w:p w14:paraId="0FF4D7AF" w14:textId="2C3A42C2" w:rsidR="00722382" w:rsidRPr="000714DE" w:rsidRDefault="00722382" w:rsidP="00722382">
      <w:pPr>
        <w:jc w:val="both"/>
        <w:rPr>
          <w:rFonts w:ascii="Museo Sans 300" w:hAnsi="Museo Sans 300"/>
          <w:b/>
          <w:bCs/>
          <w:color w:val="000000" w:themeColor="text1"/>
          <w:u w:val="single"/>
          <w:lang w:val="es-ES"/>
        </w:rPr>
      </w:pPr>
      <w:r w:rsidRPr="000714DE">
        <w:rPr>
          <w:rFonts w:ascii="Museo Sans 300" w:hAnsi="Museo Sans 300"/>
          <w:b/>
          <w:color w:val="000000" w:themeColor="text1"/>
          <w:u w:val="single"/>
          <w:lang w:eastAsia="es-ES"/>
        </w:rPr>
        <w:t>SEGUNDO:</w:t>
      </w:r>
      <w:r w:rsidRPr="00466973">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al solicitante</w:t>
      </w:r>
      <w:r w:rsidRPr="00466973">
        <w:rPr>
          <w:rFonts w:ascii="Museo Sans 300" w:hAnsi="Museo Sans 300"/>
          <w:color w:val="000000" w:themeColor="text1"/>
          <w:lang w:val="es-ES" w:eastAsia="es-ES"/>
        </w:rPr>
        <w:t>, a través de una cláusula especial en la escritura de compraventa de</w:t>
      </w:r>
      <w:r>
        <w:rPr>
          <w:rFonts w:ascii="Museo Sans 300" w:hAnsi="Museo Sans 300"/>
          <w:color w:val="000000" w:themeColor="text1"/>
          <w:lang w:val="es-ES" w:eastAsia="es-ES"/>
        </w:rPr>
        <w:t>l</w:t>
      </w:r>
      <w:r w:rsidRPr="00466973">
        <w:rPr>
          <w:rFonts w:ascii="Museo Sans 300" w:hAnsi="Museo Sans 300"/>
          <w:color w:val="000000" w:themeColor="text1"/>
          <w:lang w:val="es-ES" w:eastAsia="es-ES"/>
        </w:rPr>
        <w:t xml:space="preserve"> inmueble, que </w:t>
      </w:r>
      <w:r>
        <w:rPr>
          <w:rFonts w:ascii="Museo Sans 300" w:hAnsi="Museo Sans 300"/>
          <w:color w:val="000000" w:themeColor="text1"/>
        </w:rPr>
        <w:t xml:space="preserve">deberá implementar las </w:t>
      </w:r>
      <w:r w:rsidRPr="00466973">
        <w:rPr>
          <w:rFonts w:ascii="Museo Sans 300" w:hAnsi="Museo Sans 300"/>
          <w:color w:val="000000" w:themeColor="text1"/>
        </w:rPr>
        <w:t xml:space="preserve">medidas </w:t>
      </w:r>
      <w:r w:rsidRPr="00466973">
        <w:rPr>
          <w:rFonts w:ascii="Museo Sans 300" w:hAnsi="Museo Sans 300"/>
          <w:color w:val="000000" w:themeColor="text1"/>
          <w:lang w:val="es-ES" w:eastAsia="es-ES"/>
        </w:rPr>
        <w:t>emitidas por la Unidad Ambiental Institucion</w:t>
      </w:r>
      <w:r>
        <w:rPr>
          <w:rFonts w:ascii="Museo Sans 300" w:hAnsi="Museo Sans 300"/>
          <w:color w:val="000000" w:themeColor="text1"/>
          <w:lang w:val="es-ES" w:eastAsia="es-ES"/>
        </w:rPr>
        <w:t>al, relacionadas en el romano III</w:t>
      </w:r>
      <w:r w:rsidRPr="00466973">
        <w:rPr>
          <w:rFonts w:ascii="Museo Sans 300" w:hAnsi="Museo Sans 300"/>
          <w:color w:val="000000" w:themeColor="text1"/>
          <w:lang w:val="es-ES" w:eastAsia="es-ES"/>
        </w:rPr>
        <w:t xml:space="preserve"> del presente</w:t>
      </w:r>
      <w:r>
        <w:rPr>
          <w:rFonts w:ascii="Museo Sans 300" w:hAnsi="Museo Sans 300"/>
          <w:color w:val="000000" w:themeColor="text1"/>
          <w:lang w:val="es-ES" w:eastAsia="es-ES"/>
        </w:rPr>
        <w:t xml:space="preserve"> punto de acta</w:t>
      </w:r>
      <w:r w:rsidRPr="00466973">
        <w:rPr>
          <w:rFonts w:ascii="Museo Sans 300" w:hAnsi="Museo Sans 300"/>
          <w:color w:val="000000" w:themeColor="text1"/>
          <w:lang w:val="es-ES" w:eastAsia="es-ES"/>
        </w:rPr>
        <w:t>.</w:t>
      </w:r>
      <w:r w:rsidRPr="000714DE">
        <w:rPr>
          <w:rFonts w:ascii="Museo Sans 300" w:hAnsi="Museo Sans 300"/>
          <w:b/>
          <w:bCs/>
          <w:color w:val="000000" w:themeColor="text1"/>
          <w:lang w:val="es-ES"/>
        </w:rPr>
        <w:t xml:space="preserve"> </w:t>
      </w:r>
      <w:r>
        <w:rPr>
          <w:rFonts w:ascii="Museo Sans 300" w:hAnsi="Museo Sans 300"/>
          <w:b/>
          <w:bCs/>
          <w:color w:val="000000" w:themeColor="text1"/>
          <w:u w:val="single"/>
          <w:lang w:val="es-ES"/>
        </w:rPr>
        <w:t>TERCERO</w:t>
      </w:r>
      <w:r w:rsidRPr="005A6D75">
        <w:rPr>
          <w:rFonts w:ascii="Museo Sans 300" w:hAnsi="Museo Sans 300"/>
          <w:b/>
          <w:bCs/>
          <w:color w:val="000000" w:themeColor="text1"/>
          <w:u w:val="single"/>
          <w:lang w:val="es-ES"/>
        </w:rPr>
        <w:t>:</w:t>
      </w:r>
      <w:r w:rsidRPr="001B656B">
        <w:rPr>
          <w:rFonts w:ascii="Museo Sans 300" w:hAnsi="Museo Sans 300"/>
          <w:bCs/>
          <w:color w:val="000000" w:themeColor="text1"/>
          <w:lang w:val="es-ES"/>
        </w:rPr>
        <w:t xml:space="preserve"> </w:t>
      </w:r>
      <w:ins w:id="94" w:author="Nery de Leiva" w:date="2021-02-26T08:06:00Z">
        <w:r w:rsidRPr="00A6563D">
          <w:rPr>
            <w:rFonts w:ascii="Museo Sans 300" w:hAnsi="Museo Sans 300"/>
          </w:rPr>
          <w:t>Comisionar al Departamento de Créditos de este Instituto, para que</w:t>
        </w:r>
      </w:ins>
      <w:r>
        <w:rPr>
          <w:rFonts w:ascii="Museo Sans 300" w:hAnsi="Museo Sans 300"/>
        </w:rPr>
        <w:t xml:space="preserve"> </w:t>
      </w:r>
      <w:ins w:id="95" w:author="Nery de Leiva" w:date="2021-02-26T08:06:00Z">
        <w:r w:rsidRPr="00A6563D">
          <w:rPr>
            <w:rFonts w:ascii="Museo Sans 300" w:hAnsi="Museo Sans 300"/>
          </w:rPr>
          <w:t>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9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9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9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99" w:author="Nery de Leiva" w:date="2021-02-26T08:06:00Z">
        <w:r w:rsidRPr="00A6563D">
          <w:rPr>
            <w:rFonts w:ascii="Museo Sans 300" w:hAnsi="Museo Sans 300"/>
          </w:rPr>
          <w:t xml:space="preserve">Facultar al </w:t>
        </w:r>
        <w:r w:rsidRPr="00A6563D">
          <w:rPr>
            <w:rFonts w:ascii="Museo Sans 300" w:hAnsi="Museo Sans 300"/>
          </w:rPr>
          <w:lastRenderedPageBreak/>
          <w:t>señor Presidente para que por sí, o por medio de Apoderado Especial, comparezca al otorgamiento de l</w:t>
        </w:r>
      </w:ins>
      <w:r>
        <w:rPr>
          <w:rFonts w:ascii="Museo Sans 300" w:hAnsi="Museo Sans 300"/>
        </w:rPr>
        <w:t>a</w:t>
      </w:r>
      <w:ins w:id="10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60AC47C3" w14:textId="77777777" w:rsidR="008D0506" w:rsidRDefault="008D0506" w:rsidP="00722382">
      <w:pPr>
        <w:jc w:val="both"/>
        <w:rPr>
          <w:rFonts w:ascii="Museo Sans 300" w:hAnsi="Museo Sans 300"/>
          <w:lang w:eastAsia="es-ES"/>
        </w:rPr>
      </w:pPr>
    </w:p>
    <w:p w14:paraId="3DABD591" w14:textId="77777777" w:rsidR="00C63AF5" w:rsidRPr="00F714AF" w:rsidRDefault="00C63AF5" w:rsidP="00F714AF">
      <w:pPr>
        <w:tabs>
          <w:tab w:val="left" w:pos="1080"/>
        </w:tabs>
        <w:jc w:val="center"/>
        <w:rPr>
          <w:rFonts w:ascii="Museo Sans 300" w:hAnsi="Museo Sans 300"/>
        </w:rPr>
      </w:pPr>
    </w:p>
    <w:p w14:paraId="042CFFB6" w14:textId="23E7E674" w:rsidR="00C63AF5" w:rsidRPr="004B3437" w:rsidRDefault="00722382" w:rsidP="004B3437">
      <w:pPr>
        <w:jc w:val="both"/>
        <w:rPr>
          <w:ins w:id="101" w:author="Nery de Leiva" w:date="2021-02-26T08:06:00Z"/>
          <w:rFonts w:ascii="Museo Sans 300" w:hAnsi="Museo Sans 300"/>
        </w:rPr>
      </w:pPr>
      <w:r w:rsidRPr="004B3437">
        <w:rPr>
          <w:rFonts w:ascii="Museo Sans 300" w:hAnsi="Museo Sans 300"/>
        </w:rPr>
        <w:t>“””””XV</w:t>
      </w:r>
      <w:r w:rsidR="00B00620" w:rsidRPr="004B3437">
        <w:rPr>
          <w:rFonts w:ascii="Museo Sans 300" w:hAnsi="Museo Sans 300"/>
        </w:rPr>
        <w:t>I</w:t>
      </w:r>
      <w:r w:rsidRPr="004B3437">
        <w:rPr>
          <w:rFonts w:ascii="Museo Sans 300" w:hAnsi="Museo Sans 300"/>
        </w:rPr>
        <w:t>I</w:t>
      </w:r>
      <w:r w:rsidR="00C63AF5" w:rsidRPr="004B3437">
        <w:rPr>
          <w:rFonts w:ascii="Museo Sans 300" w:hAnsi="Museo Sans 300"/>
        </w:rPr>
        <w:t xml:space="preserve">) </w:t>
      </w:r>
      <w:ins w:id="102" w:author="Nery de Leiva" w:date="2021-02-26T08:06:00Z">
        <w:r w:rsidR="00C63AF5" w:rsidRPr="004B3437">
          <w:rPr>
            <w:rFonts w:ascii="Museo Sans 300" w:hAnsi="Museo Sans 300"/>
          </w:rPr>
          <w:t>A solicitud de</w:t>
        </w:r>
      </w:ins>
      <w:r w:rsidR="00C63AF5" w:rsidRPr="004B3437">
        <w:rPr>
          <w:rFonts w:ascii="Museo Sans 300" w:hAnsi="Museo Sans 300"/>
        </w:rPr>
        <w:t xml:space="preserve"> la </w:t>
      </w:r>
      <w:ins w:id="103" w:author="Nery de Leiva" w:date="2021-02-26T08:06:00Z">
        <w:r w:rsidR="00C63AF5" w:rsidRPr="004B3437">
          <w:rPr>
            <w:rFonts w:ascii="Museo Sans 300" w:hAnsi="Museo Sans 300"/>
          </w:rPr>
          <w:t>señor</w:t>
        </w:r>
      </w:ins>
      <w:r w:rsidR="00C63AF5" w:rsidRPr="004B3437">
        <w:rPr>
          <w:rFonts w:ascii="Museo Sans 300" w:hAnsi="Museo Sans 300"/>
        </w:rPr>
        <w:t>a</w:t>
      </w:r>
      <w:ins w:id="104" w:author="Nery de Leiva" w:date="2021-02-26T08:06:00Z">
        <w:r w:rsidR="00C63AF5" w:rsidRPr="004B3437">
          <w:rPr>
            <w:rFonts w:ascii="Museo Sans 300" w:hAnsi="Museo Sans 300"/>
          </w:rPr>
          <w:t>:</w:t>
        </w:r>
      </w:ins>
      <w:r w:rsidR="002B3149" w:rsidRPr="004B3437">
        <w:rPr>
          <w:rFonts w:ascii="Museo Sans 300" w:hAnsi="Museo Sans 300"/>
          <w:b/>
          <w:color w:val="000000" w:themeColor="text1"/>
        </w:rPr>
        <w:t xml:space="preserve"> IDALIA DE LA PAZ PERDOMO BENAVIDEZ, </w:t>
      </w:r>
      <w:r w:rsidR="002B3149" w:rsidRPr="004B3437">
        <w:rPr>
          <w:rFonts w:ascii="Museo Sans 300" w:hAnsi="Museo Sans 300"/>
          <w:color w:val="000000" w:themeColor="text1"/>
        </w:rPr>
        <w:t xml:space="preserve">de </w:t>
      </w:r>
      <w:r w:rsidR="00D5233B">
        <w:rPr>
          <w:rFonts w:ascii="Museo Sans 300" w:hAnsi="Museo Sans 300"/>
          <w:color w:val="000000" w:themeColor="text1"/>
        </w:rPr>
        <w:t>---</w:t>
      </w:r>
      <w:r w:rsidR="002B3149" w:rsidRPr="004B3437">
        <w:rPr>
          <w:rFonts w:ascii="Museo Sans 300" w:hAnsi="Museo Sans 300"/>
          <w:color w:val="000000" w:themeColor="text1"/>
        </w:rPr>
        <w:t xml:space="preserve"> años de edad, de </w:t>
      </w:r>
      <w:r w:rsidR="00D5233B">
        <w:rPr>
          <w:rFonts w:ascii="Museo Sans 300" w:hAnsi="Museo Sans 300"/>
          <w:color w:val="000000" w:themeColor="text1"/>
        </w:rPr>
        <w:t>----</w:t>
      </w:r>
      <w:r w:rsidR="002B3149" w:rsidRPr="004B3437">
        <w:rPr>
          <w:rFonts w:ascii="Museo Sans 300" w:hAnsi="Museo Sans 300"/>
          <w:color w:val="000000" w:themeColor="text1"/>
        </w:rPr>
        <w:t xml:space="preserve">, del domicilio de </w:t>
      </w:r>
      <w:r w:rsidR="00D5233B">
        <w:rPr>
          <w:rFonts w:ascii="Museo Sans 300" w:hAnsi="Museo Sans 300"/>
          <w:color w:val="000000" w:themeColor="text1"/>
        </w:rPr>
        <w:t>----</w:t>
      </w:r>
      <w:r w:rsidR="002B3149" w:rsidRPr="004B3437">
        <w:rPr>
          <w:rFonts w:ascii="Museo Sans 300" w:hAnsi="Museo Sans 300"/>
          <w:color w:val="000000" w:themeColor="text1"/>
        </w:rPr>
        <w:t xml:space="preserve">, departamento de </w:t>
      </w:r>
      <w:r w:rsidR="00D5233B">
        <w:rPr>
          <w:rFonts w:ascii="Museo Sans 300" w:hAnsi="Museo Sans 300"/>
          <w:color w:val="000000" w:themeColor="text1"/>
        </w:rPr>
        <w:t>----</w:t>
      </w:r>
      <w:r w:rsidR="002B3149" w:rsidRPr="004B3437">
        <w:rPr>
          <w:rFonts w:ascii="Museo Sans 300" w:hAnsi="Museo Sans 300"/>
          <w:color w:val="000000" w:themeColor="text1"/>
        </w:rPr>
        <w:t xml:space="preserve">, con Documento Único de Identidad número </w:t>
      </w:r>
      <w:r w:rsidR="00D5233B">
        <w:rPr>
          <w:rFonts w:ascii="Museo Sans 300" w:hAnsi="Museo Sans 300"/>
          <w:color w:val="000000" w:themeColor="text1"/>
        </w:rPr>
        <w:t>----</w:t>
      </w:r>
      <w:r w:rsidR="002B3149" w:rsidRPr="004B3437">
        <w:rPr>
          <w:rFonts w:ascii="Museo Sans 300" w:hAnsi="Museo Sans 300"/>
          <w:color w:val="000000" w:themeColor="text1"/>
        </w:rPr>
        <w:t>, y su menor hija</w:t>
      </w:r>
      <w:r w:rsidR="002B3149" w:rsidRPr="004B3437">
        <w:rPr>
          <w:rFonts w:ascii="Museo Sans 300" w:hAnsi="Museo Sans 300"/>
          <w:b/>
          <w:color w:val="000000" w:themeColor="text1"/>
        </w:rPr>
        <w:t xml:space="preserve"> </w:t>
      </w:r>
      <w:r w:rsidR="00F4240D">
        <w:rPr>
          <w:rFonts w:ascii="Museo Sans 300" w:hAnsi="Museo Sans 300"/>
          <w:b/>
          <w:color w:val="000000" w:themeColor="text1"/>
        </w:rPr>
        <w:t>---</w:t>
      </w:r>
      <w:r w:rsidR="00C63AF5" w:rsidRPr="004B3437">
        <w:rPr>
          <w:rFonts w:ascii="Museo Sans 300" w:hAnsi="Museo Sans 300"/>
          <w:color w:val="000000" w:themeColor="text1"/>
        </w:rPr>
        <w:t>;</w:t>
      </w:r>
      <w:r w:rsidR="00C63AF5" w:rsidRPr="004B3437">
        <w:rPr>
          <w:rFonts w:ascii="Museo Sans 300" w:hAnsi="Museo Sans 300"/>
        </w:rPr>
        <w:t xml:space="preserve"> el señor Presidente somete a consideración de Junta Directiva dictamen técnico</w:t>
      </w:r>
      <w:r w:rsidR="00C63AF5" w:rsidRPr="004B3437">
        <w:rPr>
          <w:rFonts w:ascii="Museo Sans 300" w:hAnsi="Museo Sans 300"/>
          <w:b/>
          <w:color w:val="000000" w:themeColor="text1"/>
        </w:rPr>
        <w:t xml:space="preserve"> </w:t>
      </w:r>
      <w:r w:rsidRPr="004B3437">
        <w:rPr>
          <w:rFonts w:ascii="Museo Sans 300" w:hAnsi="Museo Sans 300"/>
          <w:b/>
          <w:color w:val="000000" w:themeColor="text1"/>
        </w:rPr>
        <w:t>111</w:t>
      </w:r>
      <w:ins w:id="105" w:author="Nery de Leiva" w:date="2021-02-26T08:06:00Z">
        <w:r w:rsidR="00C63AF5" w:rsidRPr="004B3437">
          <w:rPr>
            <w:rFonts w:ascii="Museo Sans 300" w:hAnsi="Museo Sans 300"/>
          </w:rPr>
          <w:t xml:space="preserve">, relacionado con la adjudicación en venta de </w:t>
        </w:r>
      </w:ins>
      <w:r w:rsidR="00C63AF5" w:rsidRPr="004B3437">
        <w:rPr>
          <w:rFonts w:ascii="Museo Sans 300" w:hAnsi="Museo Sans 300"/>
          <w:b/>
        </w:rPr>
        <w:t>01 solar para vivienda</w:t>
      </w:r>
      <w:r w:rsidR="00C63AF5" w:rsidRPr="004B3437">
        <w:rPr>
          <w:rFonts w:ascii="Museo Sans 300" w:hAnsi="Museo Sans 300"/>
        </w:rPr>
        <w:t xml:space="preserve">, perteneciente </w:t>
      </w:r>
      <w:r w:rsidR="00C63AF5" w:rsidRPr="004B3437">
        <w:rPr>
          <w:rFonts w:ascii="Museo Sans 300" w:hAnsi="Museo Sans 300"/>
          <w:lang w:val="es-ES" w:eastAsia="es-ES"/>
        </w:rPr>
        <w:t>al</w:t>
      </w:r>
      <w:r w:rsidR="002B3149" w:rsidRPr="004B3437">
        <w:rPr>
          <w:rFonts w:ascii="Museo Sans 300" w:hAnsi="Museo Sans 300"/>
          <w:lang w:val="es-ES" w:eastAsia="es-ES"/>
        </w:rPr>
        <w:t xml:space="preserve"> Proyecto de </w:t>
      </w:r>
      <w:r w:rsidR="002B3149" w:rsidRPr="004B3437">
        <w:rPr>
          <w:rFonts w:ascii="Museo Sans 300" w:hAnsi="Museo Sans 300"/>
          <w:b/>
          <w:bCs/>
          <w:lang w:val="es-ES" w:eastAsia="es-ES"/>
        </w:rPr>
        <w:t>ASENTAMIENTO COMUNITARIO</w:t>
      </w:r>
      <w:r w:rsidR="002B3149" w:rsidRPr="004B3437">
        <w:rPr>
          <w:rFonts w:ascii="Museo Sans 300" w:hAnsi="Museo Sans 300"/>
          <w:b/>
          <w:bCs/>
          <w:lang w:eastAsia="es-SV"/>
        </w:rPr>
        <w:t>, denominado como HACIENDA CORRAL DE MULAS UNO, PORCIÓN TRES,</w:t>
      </w:r>
      <w:r w:rsidR="002B3149" w:rsidRPr="004B3437">
        <w:rPr>
          <w:rFonts w:ascii="Museo Sans 300" w:hAnsi="Museo Sans 300"/>
          <w:lang w:val="es-ES" w:eastAsia="es-ES"/>
        </w:rPr>
        <w:t xml:space="preserve"> desarrollado en el inmueble identificado como </w:t>
      </w:r>
      <w:r w:rsidR="002B3149" w:rsidRPr="004B3437">
        <w:rPr>
          <w:rFonts w:ascii="Museo Sans 300" w:hAnsi="Museo Sans 300"/>
          <w:b/>
          <w:lang w:val="es-ES" w:eastAsia="es-ES"/>
        </w:rPr>
        <w:t xml:space="preserve">HACIENDA CORRAL DE MULAS, </w:t>
      </w:r>
      <w:r w:rsidR="002B3149" w:rsidRPr="004B3437">
        <w:rPr>
          <w:rFonts w:ascii="Museo Sans 300" w:hAnsi="Museo Sans 300"/>
          <w:lang w:val="es-ES" w:eastAsia="es-ES"/>
        </w:rPr>
        <w:t>ubicada en el cantón Corral de Mulas, jurisdicción de Puerto El Triunfo, departamento de Usulután, Código de Proyecto</w:t>
      </w:r>
      <w:r w:rsidR="002B3149" w:rsidRPr="004B3437">
        <w:rPr>
          <w:rFonts w:ascii="Museo Sans 300" w:hAnsi="Museo Sans 300"/>
          <w:b/>
          <w:lang w:val="es-ES" w:eastAsia="es-ES"/>
        </w:rPr>
        <w:t xml:space="preserve"> 111423</w:t>
      </w:r>
      <w:r w:rsidR="002B3149" w:rsidRPr="004B3437">
        <w:rPr>
          <w:rFonts w:ascii="Museo Sans 300" w:hAnsi="Museo Sans 300"/>
          <w:lang w:val="es-ES" w:eastAsia="es-ES"/>
        </w:rPr>
        <w:t>, Código de</w:t>
      </w:r>
      <w:r w:rsidR="002B3149" w:rsidRPr="004B3437">
        <w:rPr>
          <w:rFonts w:ascii="Museo Sans 300" w:hAnsi="Museo Sans 300"/>
          <w:b/>
          <w:lang w:val="es-ES" w:eastAsia="es-ES"/>
        </w:rPr>
        <w:t xml:space="preserve"> SSE 1885</w:t>
      </w:r>
      <w:r w:rsidR="002B3149" w:rsidRPr="004B3437">
        <w:rPr>
          <w:rFonts w:ascii="Museo Sans 300" w:hAnsi="Museo Sans 300"/>
          <w:lang w:val="es-ES" w:eastAsia="es-ES"/>
        </w:rPr>
        <w:t>,</w:t>
      </w:r>
      <w:r w:rsidR="002B3149" w:rsidRPr="004B3437">
        <w:rPr>
          <w:rFonts w:ascii="Museo Sans 300" w:hAnsi="Museo Sans 300"/>
          <w:b/>
          <w:lang w:val="es-ES" w:eastAsia="es-ES"/>
        </w:rPr>
        <w:t xml:space="preserve"> </w:t>
      </w:r>
      <w:r w:rsidR="002B3149" w:rsidRPr="004B3437">
        <w:rPr>
          <w:rFonts w:ascii="Museo Sans 300" w:eastAsia="Calibri" w:hAnsi="Museo Sans 300" w:cs="Arial"/>
          <w:b/>
        </w:rPr>
        <w:t>entrega 06</w:t>
      </w:r>
      <w:r w:rsidR="00C63AF5" w:rsidRPr="004B3437">
        <w:rPr>
          <w:rFonts w:ascii="Museo Sans 300" w:eastAsia="Calibri" w:hAnsi="Museo Sans 300" w:cs="Arial"/>
        </w:rPr>
        <w:t>;</w:t>
      </w:r>
      <w:r w:rsidR="00C63AF5" w:rsidRPr="004B3437">
        <w:rPr>
          <w:rFonts w:ascii="Museo Sans 300" w:hAnsi="Museo Sans 300"/>
        </w:rPr>
        <w:t xml:space="preserve"> en</w:t>
      </w:r>
      <w:ins w:id="106" w:author="Nery de Leiva" w:date="2021-02-26T08:06:00Z">
        <w:r w:rsidR="00C63AF5" w:rsidRPr="004B3437">
          <w:rPr>
            <w:rFonts w:ascii="Museo Sans 300" w:hAnsi="Museo Sans 300"/>
          </w:rPr>
          <w:t xml:space="preserve"> el </w:t>
        </w:r>
      </w:ins>
      <w:r w:rsidR="00C63AF5" w:rsidRPr="004B3437">
        <w:rPr>
          <w:rFonts w:ascii="Museo Sans 300" w:hAnsi="Museo Sans 300"/>
        </w:rPr>
        <w:t>cual el Departamento de Asignación Individual y Avalúos</w:t>
      </w:r>
      <w:ins w:id="107" w:author="Nery de Leiva" w:date="2021-02-26T08:06:00Z">
        <w:r w:rsidR="00C63AF5" w:rsidRPr="004B3437">
          <w:rPr>
            <w:rFonts w:ascii="Museo Sans 300" w:hAnsi="Museo Sans 300"/>
          </w:rPr>
          <w:t>, hace las siguientes</w:t>
        </w:r>
      </w:ins>
      <w:r w:rsidR="00C63AF5" w:rsidRPr="004B3437">
        <w:rPr>
          <w:rFonts w:ascii="Museo Sans 300" w:hAnsi="Museo Sans 300"/>
        </w:rPr>
        <w:t xml:space="preserve"> </w:t>
      </w:r>
      <w:ins w:id="108" w:author="Nery de Leiva" w:date="2021-02-26T08:06:00Z">
        <w:r w:rsidR="00C63AF5" w:rsidRPr="004B3437">
          <w:rPr>
            <w:rFonts w:ascii="Museo Sans 300" w:hAnsi="Museo Sans 300"/>
          </w:rPr>
          <w:t>consideraciones:</w:t>
        </w:r>
      </w:ins>
    </w:p>
    <w:p w14:paraId="254806A6" w14:textId="77777777" w:rsidR="00C63AF5" w:rsidRPr="004B3437" w:rsidRDefault="00C63AF5" w:rsidP="004B3437">
      <w:pPr>
        <w:jc w:val="both"/>
        <w:rPr>
          <w:rFonts w:ascii="Museo Sans 300" w:hAnsi="Museo Sans 300"/>
        </w:rPr>
      </w:pPr>
    </w:p>
    <w:p w14:paraId="21D52744" w14:textId="77777777" w:rsidR="002B3149" w:rsidRPr="004B3437" w:rsidRDefault="002B3149" w:rsidP="004B3437">
      <w:pPr>
        <w:pStyle w:val="Prrafodelista"/>
        <w:numPr>
          <w:ilvl w:val="0"/>
          <w:numId w:val="20"/>
        </w:numPr>
        <w:spacing w:after="0" w:line="240" w:lineRule="auto"/>
        <w:ind w:left="1134" w:hanging="708"/>
        <w:contextualSpacing w:val="0"/>
        <w:jc w:val="both"/>
        <w:rPr>
          <w:rFonts w:ascii="Museo Sans 300" w:hAnsi="Museo Sans 300" w:cs="Arial"/>
          <w:sz w:val="24"/>
          <w:szCs w:val="24"/>
        </w:rPr>
      </w:pPr>
      <w:bookmarkStart w:id="109" w:name="_Hlk48219300"/>
      <w:r w:rsidRPr="004B3437">
        <w:rPr>
          <w:rFonts w:ascii="Museo Sans 300" w:hAnsi="Museo Sans 300" w:cs="Arial"/>
          <w:sz w:val="24"/>
          <w:szCs w:val="24"/>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14:paraId="09501C5F" w14:textId="77777777" w:rsidR="002B3149" w:rsidRPr="004B3437" w:rsidRDefault="002B3149" w:rsidP="004B3437">
      <w:pPr>
        <w:pStyle w:val="Prrafodelista"/>
        <w:spacing w:after="0" w:line="240" w:lineRule="auto"/>
        <w:ind w:left="0"/>
        <w:jc w:val="both"/>
        <w:rPr>
          <w:rFonts w:ascii="Museo Sans 300" w:hAnsi="Museo Sans 300" w:cs="Arial"/>
          <w:sz w:val="24"/>
          <w:szCs w:val="24"/>
        </w:rPr>
      </w:pPr>
    </w:p>
    <w:p w14:paraId="615D129F" w14:textId="77777777" w:rsidR="002B3149" w:rsidRPr="004B3437" w:rsidRDefault="002B3149" w:rsidP="004B3437">
      <w:pPr>
        <w:ind w:left="1134"/>
        <w:jc w:val="both"/>
        <w:rPr>
          <w:rFonts w:ascii="Museo Sans 300" w:hAnsi="Museo Sans 300" w:cs="Arial"/>
          <w:lang w:val="es-ES" w:eastAsia="es-ES"/>
        </w:rPr>
      </w:pPr>
      <w:r w:rsidRPr="004B3437">
        <w:rPr>
          <w:rFonts w:ascii="Museo Sans 300" w:hAnsi="Museo Sans 300" w:cs="Arial"/>
          <w:lang w:val="es-ES" w:eastAsia="es-ES"/>
        </w:rPr>
        <w:t>Forma de adquisición                                  Expropiación</w:t>
      </w:r>
    </w:p>
    <w:p w14:paraId="4AA03ABF" w14:textId="77777777" w:rsidR="002B3149" w:rsidRPr="004B3437" w:rsidRDefault="002B3149" w:rsidP="004B3437">
      <w:pPr>
        <w:ind w:left="1134"/>
        <w:jc w:val="both"/>
        <w:rPr>
          <w:rFonts w:ascii="Museo Sans 300" w:hAnsi="Museo Sans 300" w:cs="Arial"/>
          <w:lang w:val="es-ES" w:eastAsia="es-ES"/>
        </w:rPr>
      </w:pPr>
      <w:r w:rsidRPr="004B3437">
        <w:rPr>
          <w:rFonts w:ascii="Museo Sans 300" w:hAnsi="Museo Sans 300" w:cs="Arial"/>
          <w:lang w:val="es-ES" w:eastAsia="es-ES"/>
        </w:rPr>
        <w:t>Área adquirida                                               701 Has 35 As 04.62 Cas.</w:t>
      </w:r>
    </w:p>
    <w:p w14:paraId="7FFA9B2F" w14:textId="77777777" w:rsidR="002B3149" w:rsidRPr="004B3437" w:rsidRDefault="002B3149" w:rsidP="004B3437">
      <w:pPr>
        <w:ind w:left="1134"/>
        <w:jc w:val="both"/>
        <w:rPr>
          <w:rFonts w:ascii="Museo Sans 300" w:hAnsi="Museo Sans 300" w:cs="Arial"/>
          <w:lang w:val="es-ES" w:eastAsia="es-ES"/>
        </w:rPr>
      </w:pPr>
      <w:r w:rsidRPr="004B3437">
        <w:rPr>
          <w:rFonts w:ascii="Museo Sans 300" w:hAnsi="Museo Sans 300" w:cs="Arial"/>
          <w:lang w:val="es-ES" w:eastAsia="es-ES"/>
        </w:rPr>
        <w:t>Valor de adquisición                                    $ 102,422.86</w:t>
      </w:r>
    </w:p>
    <w:p w14:paraId="4C204632" w14:textId="77777777" w:rsidR="002B3149" w:rsidRPr="004B3437" w:rsidRDefault="002B3149" w:rsidP="004B3437">
      <w:pPr>
        <w:ind w:left="1134"/>
        <w:jc w:val="both"/>
        <w:rPr>
          <w:rFonts w:ascii="Museo Sans 300" w:hAnsi="Museo Sans 300" w:cs="Arial"/>
          <w:lang w:val="es-ES" w:eastAsia="es-ES"/>
        </w:rPr>
      </w:pPr>
      <w:r w:rsidRPr="004B3437">
        <w:rPr>
          <w:rFonts w:ascii="Museo Sans 300" w:hAnsi="Museo Sans 300" w:cs="Arial"/>
          <w:lang w:val="es-ES" w:eastAsia="es-ES"/>
        </w:rPr>
        <w:t>Valor de adquisición por Has.                      $ 146.0366</w:t>
      </w:r>
    </w:p>
    <w:p w14:paraId="0D31CA34" w14:textId="77777777" w:rsidR="002B3149" w:rsidRPr="004B3437" w:rsidRDefault="002B3149" w:rsidP="004B3437">
      <w:pPr>
        <w:ind w:left="1134"/>
        <w:jc w:val="both"/>
        <w:rPr>
          <w:rFonts w:ascii="Museo Sans 300" w:hAnsi="Museo Sans 300" w:cs="Arial"/>
          <w:lang w:val="es-ES" w:eastAsia="es-ES"/>
        </w:rPr>
      </w:pPr>
      <w:r w:rsidRPr="004B3437">
        <w:rPr>
          <w:rFonts w:ascii="Museo Sans 300" w:hAnsi="Museo Sans 300" w:cs="Arial"/>
          <w:lang w:val="es-ES" w:eastAsia="es-ES"/>
        </w:rPr>
        <w:t>Valor de adquisición por M².                       $ 0.014604.</w:t>
      </w:r>
    </w:p>
    <w:p w14:paraId="4A26DECB" w14:textId="77777777" w:rsidR="002B3149" w:rsidRPr="004B3437" w:rsidRDefault="002B3149" w:rsidP="004B3437">
      <w:pPr>
        <w:jc w:val="both"/>
        <w:rPr>
          <w:rFonts w:ascii="Museo Sans 300" w:hAnsi="Museo Sans 300" w:cs="Arial"/>
          <w:lang w:val="es-ES" w:eastAsia="es-ES"/>
        </w:rPr>
      </w:pPr>
    </w:p>
    <w:p w14:paraId="503DEA89" w14:textId="0085F366" w:rsidR="002B3149" w:rsidRPr="004B3437" w:rsidRDefault="002B3149" w:rsidP="004B3437">
      <w:pPr>
        <w:pStyle w:val="Prrafodelista"/>
        <w:spacing w:after="0" w:line="240" w:lineRule="auto"/>
        <w:ind w:left="1134"/>
        <w:jc w:val="both"/>
        <w:rPr>
          <w:rFonts w:ascii="Museo Sans 300" w:hAnsi="Museo Sans 300" w:cs="Arial"/>
          <w:sz w:val="24"/>
          <w:szCs w:val="24"/>
        </w:rPr>
      </w:pPr>
      <w:r w:rsidRPr="004B3437">
        <w:rPr>
          <w:rFonts w:ascii="Museo Sans 300" w:hAnsi="Museo Sans 300" w:cs="Arial"/>
          <w:sz w:val="24"/>
          <w:szCs w:val="24"/>
        </w:rPr>
        <w:t xml:space="preserve">El título de Dominio fue inscrito a favor de ISTA al N° </w:t>
      </w:r>
      <w:r w:rsidR="00F4240D">
        <w:rPr>
          <w:rFonts w:ascii="Museo Sans 300" w:hAnsi="Museo Sans 300" w:cs="Arial"/>
          <w:sz w:val="24"/>
          <w:szCs w:val="24"/>
        </w:rPr>
        <w:t>---</w:t>
      </w:r>
      <w:r w:rsidRPr="004B3437">
        <w:rPr>
          <w:rFonts w:ascii="Museo Sans 300" w:hAnsi="Museo Sans 300" w:cs="Arial"/>
          <w:sz w:val="24"/>
          <w:szCs w:val="24"/>
        </w:rPr>
        <w:t xml:space="preserve"> Libro </w:t>
      </w:r>
      <w:r w:rsidR="00F4240D">
        <w:rPr>
          <w:rFonts w:ascii="Museo Sans 300" w:hAnsi="Museo Sans 300" w:cs="Arial"/>
          <w:sz w:val="24"/>
          <w:szCs w:val="24"/>
        </w:rPr>
        <w:t>---</w:t>
      </w:r>
      <w:r w:rsidRPr="004B3437">
        <w:rPr>
          <w:rFonts w:ascii="Museo Sans 300" w:hAnsi="Museo Sans 300" w:cs="Arial"/>
          <w:sz w:val="24"/>
          <w:szCs w:val="24"/>
        </w:rPr>
        <w:t xml:space="preserve"> P.U. del Registro de la Propiedad Raíz he hipotecas de la Segunda Sección de Oriente, departamento de Usulután, en fecha 17 de octubre de 1986. </w:t>
      </w:r>
    </w:p>
    <w:p w14:paraId="725B6CF9" w14:textId="77777777" w:rsidR="002B3149" w:rsidRPr="004B3437" w:rsidRDefault="002B3149" w:rsidP="004B3437">
      <w:pPr>
        <w:pStyle w:val="Prrafodelista"/>
        <w:spacing w:after="0" w:line="240" w:lineRule="auto"/>
        <w:ind w:left="0"/>
        <w:jc w:val="both"/>
        <w:rPr>
          <w:rFonts w:ascii="Museo Sans 300" w:hAnsi="Museo Sans 300" w:cs="Arial"/>
          <w:sz w:val="24"/>
          <w:szCs w:val="24"/>
        </w:rPr>
      </w:pPr>
    </w:p>
    <w:p w14:paraId="3870792E" w14:textId="77777777" w:rsidR="002B3149" w:rsidRPr="004B3437" w:rsidRDefault="002B3149" w:rsidP="004B3437">
      <w:pPr>
        <w:pStyle w:val="Prrafodelista"/>
        <w:numPr>
          <w:ilvl w:val="0"/>
          <w:numId w:val="20"/>
        </w:numPr>
        <w:spacing w:after="0" w:line="240" w:lineRule="auto"/>
        <w:ind w:left="1134" w:hanging="708"/>
        <w:contextualSpacing w:val="0"/>
        <w:jc w:val="both"/>
        <w:rPr>
          <w:rFonts w:ascii="Museo Sans 300" w:hAnsi="Museo Sans 300"/>
          <w:sz w:val="24"/>
          <w:szCs w:val="24"/>
          <w:lang w:val="es-SV"/>
        </w:rPr>
      </w:pPr>
      <w:r w:rsidRPr="004B3437">
        <w:rPr>
          <w:rFonts w:ascii="Museo Sans 300" w:hAnsi="Museo Sans 300"/>
          <w:sz w:val="24"/>
          <w:szCs w:val="24"/>
          <w:lang w:val="es-SV"/>
        </w:rPr>
        <w:t>En la Hacienda Corral de Mulas I, se realizaron los siguientes Proyectos de Lotificación Agrícola y Asentamiento Comunitario:</w:t>
      </w:r>
    </w:p>
    <w:p w14:paraId="4DE5A2C4" w14:textId="77777777" w:rsidR="002B3149" w:rsidRPr="004B3437" w:rsidRDefault="002B3149" w:rsidP="004B3437">
      <w:pPr>
        <w:pStyle w:val="Prrafodelista"/>
        <w:spacing w:after="0" w:line="240" w:lineRule="auto"/>
        <w:ind w:left="360"/>
        <w:jc w:val="both"/>
        <w:rPr>
          <w:rFonts w:ascii="Museo Sans 300" w:hAnsi="Museo Sans 300"/>
          <w:sz w:val="24"/>
          <w:szCs w:val="24"/>
          <w:lang w:val="es-SV"/>
        </w:rPr>
      </w:pPr>
    </w:p>
    <w:p w14:paraId="7DA216DC" w14:textId="49DE7A8C" w:rsidR="002B3149" w:rsidRDefault="002B3149" w:rsidP="004B3437">
      <w:pPr>
        <w:numPr>
          <w:ilvl w:val="0"/>
          <w:numId w:val="21"/>
        </w:numPr>
        <w:ind w:hanging="306"/>
        <w:jc w:val="both"/>
        <w:rPr>
          <w:rFonts w:ascii="Museo Sans 300" w:hAnsi="Museo Sans 300"/>
        </w:rPr>
      </w:pPr>
      <w:r w:rsidRPr="004B3437">
        <w:rPr>
          <w:rFonts w:ascii="Museo Sans 300" w:hAnsi="Museo Sans 300"/>
        </w:rPr>
        <w:t>En Acuerdo contenido en el Punto IV-3, del Acta Ordinaria Nº 31-90, d</w:t>
      </w:r>
      <w:r w:rsidR="00E62D0A">
        <w:rPr>
          <w:rFonts w:ascii="Museo Sans 300" w:hAnsi="Museo Sans 300"/>
        </w:rPr>
        <w:t>e fecha 20 de septiembre de</w:t>
      </w:r>
      <w:r w:rsidRPr="004B3437">
        <w:rPr>
          <w:rFonts w:ascii="Museo Sans 300" w:hAnsi="Museo Sans 300"/>
        </w:rPr>
        <w:t xml:space="preserve"> 1990, se aprobó el Proyecto de Lotificación Agrícola y Asentamiento Comunitario en el inmueble identificado como CORRAL DE MULAS NUMERO UNO, denominado como CORRAL DE MULAS UNO, en una extensión superficial de 131 </w:t>
      </w:r>
      <w:proofErr w:type="spellStart"/>
      <w:r w:rsidRPr="004B3437">
        <w:rPr>
          <w:rFonts w:ascii="Museo Sans 300" w:hAnsi="Museo Sans 300"/>
        </w:rPr>
        <w:t>Hás</w:t>
      </w:r>
      <w:proofErr w:type="spellEnd"/>
      <w:r w:rsidRPr="004B3437">
        <w:rPr>
          <w:rFonts w:ascii="Museo Sans 300" w:hAnsi="Museo Sans 300"/>
        </w:rPr>
        <w:t xml:space="preserve">. 59 </w:t>
      </w:r>
      <w:proofErr w:type="spellStart"/>
      <w:r w:rsidRPr="004B3437">
        <w:rPr>
          <w:rFonts w:ascii="Museo Sans 300" w:hAnsi="Museo Sans 300"/>
        </w:rPr>
        <w:t>Ás</w:t>
      </w:r>
      <w:proofErr w:type="spellEnd"/>
      <w:r w:rsidRPr="004B3437">
        <w:rPr>
          <w:rFonts w:ascii="Museo Sans 300" w:hAnsi="Museo Sans 300"/>
        </w:rPr>
        <w:t xml:space="preserve">. 08.39 </w:t>
      </w:r>
      <w:proofErr w:type="spellStart"/>
      <w:r w:rsidRPr="004B3437">
        <w:rPr>
          <w:rFonts w:ascii="Museo Sans 300" w:hAnsi="Museo Sans 300"/>
        </w:rPr>
        <w:t>Cás</w:t>
      </w:r>
      <w:proofErr w:type="spellEnd"/>
      <w:r w:rsidRPr="004B3437">
        <w:rPr>
          <w:rFonts w:ascii="Museo Sans 300" w:hAnsi="Museo Sans 300"/>
        </w:rPr>
        <w:t>.</w:t>
      </w:r>
    </w:p>
    <w:p w14:paraId="3626336C" w14:textId="77777777" w:rsidR="004B3437" w:rsidRPr="004B3437" w:rsidRDefault="004B3437" w:rsidP="00F4240D">
      <w:pPr>
        <w:jc w:val="both"/>
        <w:rPr>
          <w:rFonts w:ascii="Museo Sans 300" w:hAnsi="Museo Sans 300"/>
        </w:rPr>
      </w:pPr>
    </w:p>
    <w:p w14:paraId="4E53F812" w14:textId="59BEB8CF" w:rsidR="002B3149" w:rsidRDefault="002B3149" w:rsidP="004B3437">
      <w:pPr>
        <w:numPr>
          <w:ilvl w:val="0"/>
          <w:numId w:val="21"/>
        </w:numPr>
        <w:ind w:hanging="306"/>
        <w:jc w:val="both"/>
        <w:rPr>
          <w:rFonts w:ascii="Museo Sans 300" w:hAnsi="Museo Sans 300"/>
        </w:rPr>
      </w:pPr>
      <w:r w:rsidRPr="004B3437">
        <w:rPr>
          <w:rFonts w:ascii="Museo Sans 300" w:hAnsi="Museo Sans 300"/>
        </w:rPr>
        <w:lastRenderedPageBreak/>
        <w:t>En Acuerdo contenido en el Punto IV-2, del Acta Ordinaria N° 21-</w:t>
      </w:r>
      <w:r w:rsidR="00E62D0A">
        <w:rPr>
          <w:rFonts w:ascii="Museo Sans 300" w:hAnsi="Museo Sans 300"/>
        </w:rPr>
        <w:t>92, de fecha 20 de julio de</w:t>
      </w:r>
      <w:r w:rsidRPr="004B3437">
        <w:rPr>
          <w:rFonts w:ascii="Museo Sans 300" w:hAnsi="Museo Sans 300"/>
        </w:rPr>
        <w:t xml:space="preserve"> 1992, se aprobó el Proyecto de Lotificación Agrícola y Asentamiento Comunitario en el inmueble identificado como HACIENDA CORRAL DE MULAS N° 1, denominado como CORRAL DE MULAS N° 1, en una extensión superficial de 358 </w:t>
      </w:r>
      <w:proofErr w:type="spellStart"/>
      <w:r w:rsidRPr="004B3437">
        <w:rPr>
          <w:rFonts w:ascii="Museo Sans 300" w:hAnsi="Museo Sans 300"/>
        </w:rPr>
        <w:t>Hás</w:t>
      </w:r>
      <w:proofErr w:type="spellEnd"/>
      <w:r w:rsidRPr="004B3437">
        <w:rPr>
          <w:rFonts w:ascii="Museo Sans 300" w:hAnsi="Museo Sans 300"/>
        </w:rPr>
        <w:t xml:space="preserve">., 73 </w:t>
      </w:r>
      <w:proofErr w:type="spellStart"/>
      <w:r w:rsidRPr="004B3437">
        <w:rPr>
          <w:rFonts w:ascii="Museo Sans 300" w:hAnsi="Museo Sans 300"/>
        </w:rPr>
        <w:t>Ás</w:t>
      </w:r>
      <w:proofErr w:type="spellEnd"/>
      <w:r w:rsidRPr="004B3437">
        <w:rPr>
          <w:rFonts w:ascii="Museo Sans 300" w:hAnsi="Museo Sans 300"/>
        </w:rPr>
        <w:t xml:space="preserve">., 29.04 </w:t>
      </w:r>
      <w:proofErr w:type="spellStart"/>
      <w:r w:rsidRPr="004B3437">
        <w:rPr>
          <w:rFonts w:ascii="Museo Sans 300" w:hAnsi="Museo Sans 300"/>
        </w:rPr>
        <w:t>Cás</w:t>
      </w:r>
      <w:proofErr w:type="spellEnd"/>
      <w:r w:rsidRPr="004B3437">
        <w:rPr>
          <w:rFonts w:ascii="Museo Sans 300" w:hAnsi="Museo Sans 300"/>
        </w:rPr>
        <w:t>.</w:t>
      </w:r>
    </w:p>
    <w:p w14:paraId="06DC9240" w14:textId="77777777" w:rsidR="004B3437" w:rsidRPr="004B3437" w:rsidRDefault="004B3437" w:rsidP="004B3437">
      <w:pPr>
        <w:ind w:left="1440"/>
        <w:jc w:val="both"/>
        <w:rPr>
          <w:rFonts w:ascii="Museo Sans 300" w:hAnsi="Museo Sans 300"/>
        </w:rPr>
      </w:pPr>
    </w:p>
    <w:p w14:paraId="0660B803" w14:textId="4D5D7A8F" w:rsidR="002B3149" w:rsidRPr="004B3437" w:rsidRDefault="002B3149" w:rsidP="004B3437">
      <w:pPr>
        <w:numPr>
          <w:ilvl w:val="0"/>
          <w:numId w:val="21"/>
        </w:numPr>
        <w:ind w:hanging="306"/>
        <w:jc w:val="both"/>
        <w:rPr>
          <w:bCs/>
        </w:rPr>
      </w:pPr>
      <w:r w:rsidRPr="004B3437">
        <w:rPr>
          <w:rFonts w:ascii="Museo Sans 300" w:hAnsi="Museo Sans 300"/>
        </w:rPr>
        <w:t xml:space="preserve">En Acuerdo contenido en el Punto XX, del Acta de Sesión Ordinaria N° 50-96, </w:t>
      </w:r>
      <w:r w:rsidR="00E62D0A">
        <w:rPr>
          <w:rFonts w:ascii="Museo Sans 300" w:hAnsi="Museo Sans 300"/>
        </w:rPr>
        <w:t>de fecha 19 de diciembre de</w:t>
      </w:r>
      <w:r w:rsidRPr="004B3437">
        <w:rPr>
          <w:rFonts w:ascii="Museo Sans 300" w:hAnsi="Museo Sans 300"/>
        </w:rPr>
        <w:t xml:space="preserve"> 1996, se aprobó el Proyecto de Lotificación Agrícola en el inmueble denominado como Hacienda Corral de Mulas I (Tercera Etapa, Polígono 13), en una extensión superficial de 67 </w:t>
      </w:r>
      <w:proofErr w:type="spellStart"/>
      <w:r w:rsidRPr="004B3437">
        <w:rPr>
          <w:rFonts w:ascii="Museo Sans 300" w:hAnsi="Museo Sans 300"/>
        </w:rPr>
        <w:t>Hás</w:t>
      </w:r>
      <w:proofErr w:type="spellEnd"/>
      <w:r w:rsidRPr="004B3437">
        <w:rPr>
          <w:rFonts w:ascii="Museo Sans 300" w:hAnsi="Museo Sans 300"/>
        </w:rPr>
        <w:t xml:space="preserve">., 29 </w:t>
      </w:r>
      <w:proofErr w:type="spellStart"/>
      <w:r w:rsidRPr="004B3437">
        <w:rPr>
          <w:rFonts w:ascii="Museo Sans 300" w:hAnsi="Museo Sans 300"/>
        </w:rPr>
        <w:t>Ás</w:t>
      </w:r>
      <w:proofErr w:type="spellEnd"/>
      <w:r w:rsidRPr="004B3437">
        <w:rPr>
          <w:rFonts w:ascii="Museo Sans 300" w:hAnsi="Museo Sans 300"/>
        </w:rPr>
        <w:t xml:space="preserve">., 70.15 </w:t>
      </w:r>
      <w:proofErr w:type="spellStart"/>
      <w:r w:rsidRPr="004B3437">
        <w:rPr>
          <w:rFonts w:ascii="Museo Sans 300" w:hAnsi="Museo Sans 300"/>
        </w:rPr>
        <w:t>Cás</w:t>
      </w:r>
      <w:proofErr w:type="spellEnd"/>
      <w:r w:rsidRPr="004B3437">
        <w:rPr>
          <w:rFonts w:ascii="Museo Sans 300" w:hAnsi="Museo Sans 300"/>
        </w:rPr>
        <w:t>.</w:t>
      </w:r>
    </w:p>
    <w:p w14:paraId="12FCC9F6" w14:textId="77777777" w:rsidR="004B3437" w:rsidRDefault="004B3437" w:rsidP="004B3437">
      <w:pPr>
        <w:ind w:left="1134"/>
        <w:jc w:val="both"/>
        <w:rPr>
          <w:rFonts w:ascii="Museo Sans 300" w:hAnsi="Museo Sans 300"/>
        </w:rPr>
      </w:pPr>
    </w:p>
    <w:p w14:paraId="47800D07" w14:textId="3ED33F07" w:rsidR="002B3149" w:rsidRPr="004B3437" w:rsidRDefault="002B3149" w:rsidP="004B3437">
      <w:pPr>
        <w:ind w:left="1134"/>
        <w:jc w:val="both"/>
        <w:rPr>
          <w:rFonts w:ascii="Museo Sans 300" w:hAnsi="Museo Sans 300"/>
          <w:bCs/>
        </w:rPr>
      </w:pPr>
      <w:r w:rsidRPr="004B3437">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Pr="004B3437">
        <w:rPr>
          <w:rFonts w:ascii="Museo Sans 300" w:hAnsi="Museo Sans 300"/>
          <w:bCs/>
        </w:rPr>
        <w:t>del Acta de Sesión Ordinaria</w:t>
      </w:r>
      <w:r w:rsidRPr="004B3437">
        <w:rPr>
          <w:rFonts w:ascii="Museo Sans 300" w:hAnsi="Museo Sans 300"/>
          <w:b/>
          <w:bCs/>
        </w:rPr>
        <w:t xml:space="preserve"> </w:t>
      </w:r>
      <w:r w:rsidRPr="004B3437">
        <w:rPr>
          <w:rFonts w:ascii="Museo Sans 300" w:hAnsi="Museo Sans 300"/>
          <w:bCs/>
        </w:rPr>
        <w:t>N° 09-2014,</w:t>
      </w:r>
      <w:r w:rsidRPr="004B3437">
        <w:rPr>
          <w:rFonts w:ascii="Museo Sans 300" w:hAnsi="Museo Sans 300"/>
          <w:b/>
          <w:bCs/>
        </w:rPr>
        <w:t xml:space="preserve"> </w:t>
      </w:r>
      <w:r w:rsidR="00E62D0A">
        <w:rPr>
          <w:rFonts w:ascii="Museo Sans 300" w:hAnsi="Museo Sans 300"/>
          <w:bCs/>
        </w:rPr>
        <w:t>de fecha 5 de marzo de</w:t>
      </w:r>
      <w:r w:rsidRPr="004B3437">
        <w:rPr>
          <w:rFonts w:ascii="Museo Sans 300" w:hAnsi="Museo Sans 300"/>
          <w:bCs/>
        </w:rPr>
        <w:t xml:space="preserve"> 2014, se aprobó el proyecto de Asentamiento Comunitario y Lotificación Agrícola denominado como HACIENDA CORRAL DE MULAS I, ubicado en jurisdicción de Puerto El Triunfo, departamento de Usulután, en un área de 88 </w:t>
      </w:r>
      <w:proofErr w:type="spellStart"/>
      <w:r w:rsidRPr="004B3437">
        <w:rPr>
          <w:rFonts w:ascii="Museo Sans 300" w:hAnsi="Museo Sans 300"/>
          <w:bCs/>
        </w:rPr>
        <w:t>Hás</w:t>
      </w:r>
      <w:proofErr w:type="spellEnd"/>
      <w:r w:rsidRPr="004B3437">
        <w:rPr>
          <w:rFonts w:ascii="Museo Sans 300" w:hAnsi="Museo Sans 300"/>
          <w:bCs/>
        </w:rPr>
        <w:t xml:space="preserve">., 99 </w:t>
      </w:r>
      <w:proofErr w:type="spellStart"/>
      <w:r w:rsidRPr="004B3437">
        <w:rPr>
          <w:rFonts w:ascii="Museo Sans 300" w:hAnsi="Museo Sans 300"/>
          <w:bCs/>
        </w:rPr>
        <w:t>Ás</w:t>
      </w:r>
      <w:proofErr w:type="spellEnd"/>
      <w:r w:rsidRPr="004B3437">
        <w:rPr>
          <w:rFonts w:ascii="Museo Sans 300" w:hAnsi="Museo Sans 300"/>
          <w:bCs/>
        </w:rPr>
        <w:t xml:space="preserve">., 53.77 </w:t>
      </w:r>
      <w:proofErr w:type="spellStart"/>
      <w:r w:rsidRPr="004B3437">
        <w:rPr>
          <w:rFonts w:ascii="Museo Sans 300" w:hAnsi="Museo Sans 300"/>
          <w:bCs/>
        </w:rPr>
        <w:t>Cás</w:t>
      </w:r>
      <w:proofErr w:type="spellEnd"/>
      <w:r w:rsidRPr="004B3437">
        <w:rPr>
          <w:rFonts w:ascii="Museo Sans 300" w:hAnsi="Museo Sans 300"/>
          <w:bCs/>
        </w:rPr>
        <w:t>.</w:t>
      </w:r>
    </w:p>
    <w:p w14:paraId="16809964" w14:textId="77777777" w:rsidR="002B3149" w:rsidRDefault="002B3149" w:rsidP="004B3437">
      <w:pPr>
        <w:ind w:left="1134"/>
        <w:jc w:val="both"/>
        <w:rPr>
          <w:rFonts w:ascii="Museo Sans 300" w:hAnsi="Museo Sans 300"/>
        </w:rPr>
      </w:pPr>
      <w:r w:rsidRPr="004B3437">
        <w:rPr>
          <w:rFonts w:ascii="Museo Sans 300" w:hAnsi="Museo Sans 300"/>
        </w:rPr>
        <w:t xml:space="preserve">La implementación del proyecto antes descrito, no agotó la cabida registral del inmueble, quedando un resto registral de 29 </w:t>
      </w:r>
      <w:proofErr w:type="spellStart"/>
      <w:r w:rsidRPr="004B3437">
        <w:rPr>
          <w:rFonts w:ascii="Museo Sans 300" w:hAnsi="Museo Sans 300"/>
        </w:rPr>
        <w:t>Hás</w:t>
      </w:r>
      <w:proofErr w:type="spellEnd"/>
      <w:r w:rsidRPr="004B3437">
        <w:rPr>
          <w:rFonts w:ascii="Museo Sans 300" w:hAnsi="Museo Sans 300"/>
        </w:rPr>
        <w:t xml:space="preserve">. 41 </w:t>
      </w:r>
      <w:proofErr w:type="spellStart"/>
      <w:r w:rsidRPr="004B3437">
        <w:rPr>
          <w:rFonts w:ascii="Museo Sans 300" w:hAnsi="Museo Sans 300"/>
        </w:rPr>
        <w:t>Ás</w:t>
      </w:r>
      <w:proofErr w:type="spellEnd"/>
      <w:r w:rsidRPr="004B3437">
        <w:rPr>
          <w:rFonts w:ascii="Museo Sans 300" w:hAnsi="Museo Sans 300"/>
        </w:rPr>
        <w:t xml:space="preserve">. 13.00 </w:t>
      </w:r>
      <w:proofErr w:type="spellStart"/>
      <w:r w:rsidRPr="004B3437">
        <w:rPr>
          <w:rFonts w:ascii="Museo Sans 300" w:hAnsi="Museo Sans 300"/>
        </w:rPr>
        <w:t>Cás</w:t>
      </w:r>
      <w:proofErr w:type="spellEnd"/>
      <w:r w:rsidRPr="004B3437">
        <w:rPr>
          <w:rFonts w:ascii="Museo Sans 300" w:hAnsi="Museo Sans 300"/>
        </w:rPr>
        <w:t xml:space="preserve">., es de dicho resto de donde se realizó el acto jurídico de Desmembración Simple generándose 3 Porciones denominadas respectivamente como se muestra a continuación:  </w:t>
      </w:r>
    </w:p>
    <w:p w14:paraId="75E21677" w14:textId="77777777" w:rsidR="004B3437" w:rsidRPr="004B3437" w:rsidRDefault="004B3437" w:rsidP="004B3437">
      <w:pPr>
        <w:ind w:left="1134"/>
        <w:jc w:val="both"/>
        <w:rPr>
          <w:rFonts w:ascii="Museo Sans 300" w:hAnsi="Museo Sans 300"/>
        </w:rPr>
      </w:pPr>
    </w:p>
    <w:tbl>
      <w:tblPr>
        <w:tblStyle w:val="Tablaconcuadrcula"/>
        <w:tblW w:w="0" w:type="auto"/>
        <w:tblInd w:w="1249" w:type="dxa"/>
        <w:tblLook w:val="04A0" w:firstRow="1" w:lastRow="0" w:firstColumn="1" w:lastColumn="0" w:noHBand="0" w:noVBand="1"/>
      </w:tblPr>
      <w:tblGrid>
        <w:gridCol w:w="2744"/>
        <w:gridCol w:w="2489"/>
        <w:gridCol w:w="2576"/>
      </w:tblGrid>
      <w:tr w:rsidR="002B3149" w:rsidRPr="007D448D" w14:paraId="5499F391" w14:textId="77777777" w:rsidTr="00E62FD5">
        <w:trPr>
          <w:trHeight w:val="241"/>
        </w:trPr>
        <w:tc>
          <w:tcPr>
            <w:tcW w:w="7809"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E894E9E" w14:textId="77777777" w:rsidR="002B3149" w:rsidRPr="007D448D" w:rsidRDefault="002B3149" w:rsidP="00B12D81">
            <w:pPr>
              <w:jc w:val="center"/>
              <w:rPr>
                <w:rFonts w:ascii="Museo Sans 300" w:hAnsi="Museo Sans 300"/>
                <w:b/>
                <w:sz w:val="18"/>
                <w:szCs w:val="18"/>
              </w:rPr>
            </w:pPr>
            <w:r w:rsidRPr="007D448D">
              <w:rPr>
                <w:rFonts w:ascii="Museo Sans 300" w:hAnsi="Museo Sans 300"/>
                <w:b/>
                <w:sz w:val="18"/>
                <w:szCs w:val="18"/>
              </w:rPr>
              <w:t>HACIENDA CORRAL DE MULAS UNO</w:t>
            </w:r>
          </w:p>
        </w:tc>
      </w:tr>
      <w:tr w:rsidR="002B3149" w:rsidRPr="007D448D" w14:paraId="4F502C9C" w14:textId="77777777" w:rsidTr="00E62FD5">
        <w:trPr>
          <w:trHeight w:val="223"/>
        </w:trPr>
        <w:tc>
          <w:tcPr>
            <w:tcW w:w="2744"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3121D84B" w14:textId="77777777" w:rsidR="002B3149" w:rsidRPr="007D448D" w:rsidRDefault="002B3149" w:rsidP="00B12D81">
            <w:pPr>
              <w:jc w:val="center"/>
              <w:rPr>
                <w:rFonts w:ascii="Museo Sans 300" w:hAnsi="Museo Sans 300"/>
                <w:b/>
                <w:sz w:val="18"/>
                <w:szCs w:val="18"/>
              </w:rPr>
            </w:pPr>
            <w:r w:rsidRPr="007D448D">
              <w:rPr>
                <w:rFonts w:ascii="Museo Sans 300" w:hAnsi="Museo Sans 300"/>
                <w:b/>
                <w:sz w:val="18"/>
                <w:szCs w:val="18"/>
              </w:rPr>
              <w:t>P O R C I O N</w:t>
            </w:r>
          </w:p>
        </w:tc>
        <w:tc>
          <w:tcPr>
            <w:tcW w:w="2489" w:type="dxa"/>
            <w:tcBorders>
              <w:top w:val="double" w:sz="4" w:space="0" w:color="auto"/>
              <w:left w:val="double" w:sz="4" w:space="0" w:color="auto"/>
              <w:bottom w:val="double" w:sz="4" w:space="0" w:color="auto"/>
              <w:right w:val="nil"/>
            </w:tcBorders>
            <w:shd w:val="clear" w:color="auto" w:fill="FFFFFF" w:themeFill="background1"/>
            <w:vAlign w:val="center"/>
          </w:tcPr>
          <w:p w14:paraId="7A738E2F" w14:textId="77777777" w:rsidR="002B3149" w:rsidRPr="007D448D" w:rsidRDefault="002B3149" w:rsidP="00B12D81">
            <w:pPr>
              <w:jc w:val="center"/>
              <w:rPr>
                <w:rFonts w:ascii="Museo Sans 300" w:hAnsi="Museo Sans 300"/>
                <w:b/>
                <w:sz w:val="18"/>
                <w:szCs w:val="18"/>
              </w:rPr>
            </w:pPr>
            <w:r w:rsidRPr="007D448D">
              <w:rPr>
                <w:rFonts w:ascii="Museo Sans 300" w:hAnsi="Museo Sans 300"/>
                <w:b/>
                <w:sz w:val="18"/>
                <w:szCs w:val="18"/>
              </w:rPr>
              <w:t xml:space="preserve">A R E A   ( M </w:t>
            </w:r>
            <w:r w:rsidRPr="007D448D">
              <w:rPr>
                <w:rFonts w:ascii="Museo Sans 300" w:hAnsi="Museo Sans 300" w:cs="Arial"/>
                <w:b/>
                <w:sz w:val="18"/>
                <w:szCs w:val="18"/>
              </w:rPr>
              <w:t>²</w:t>
            </w:r>
            <w:r w:rsidRPr="007D448D">
              <w:rPr>
                <w:rFonts w:ascii="Museo Sans 300" w:hAnsi="Museo Sans 300"/>
                <w:b/>
                <w:sz w:val="18"/>
                <w:szCs w:val="18"/>
              </w:rPr>
              <w:t xml:space="preserve"> )</w:t>
            </w:r>
          </w:p>
        </w:tc>
        <w:tc>
          <w:tcPr>
            <w:tcW w:w="2576" w:type="dxa"/>
            <w:tcBorders>
              <w:top w:val="double" w:sz="4" w:space="0" w:color="auto"/>
              <w:left w:val="double" w:sz="4" w:space="0" w:color="auto"/>
              <w:bottom w:val="double" w:sz="4" w:space="0" w:color="auto"/>
              <w:right w:val="single" w:sz="4" w:space="0" w:color="auto"/>
            </w:tcBorders>
            <w:shd w:val="clear" w:color="auto" w:fill="FFFFFF" w:themeFill="background1"/>
          </w:tcPr>
          <w:p w14:paraId="3E229237" w14:textId="77777777" w:rsidR="002B3149" w:rsidRPr="007D448D" w:rsidRDefault="002B3149" w:rsidP="00B12D81">
            <w:pPr>
              <w:jc w:val="center"/>
              <w:rPr>
                <w:rFonts w:ascii="Museo Sans 300" w:hAnsi="Museo Sans 300"/>
                <w:b/>
                <w:sz w:val="18"/>
                <w:szCs w:val="18"/>
              </w:rPr>
            </w:pPr>
            <w:r w:rsidRPr="007D448D">
              <w:rPr>
                <w:rFonts w:ascii="Museo Sans 300" w:hAnsi="Museo Sans 300"/>
                <w:b/>
                <w:sz w:val="18"/>
                <w:szCs w:val="18"/>
              </w:rPr>
              <w:t>MATRICULA</w:t>
            </w:r>
          </w:p>
        </w:tc>
      </w:tr>
      <w:tr w:rsidR="002B3149" w:rsidRPr="007D448D" w14:paraId="2C148E48" w14:textId="77777777" w:rsidTr="00E62FD5">
        <w:trPr>
          <w:trHeight w:val="241"/>
        </w:trPr>
        <w:tc>
          <w:tcPr>
            <w:tcW w:w="2744"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51CC3456" w14:textId="77777777" w:rsidR="002B3149" w:rsidRPr="007D448D" w:rsidRDefault="002B3149" w:rsidP="00B12D81">
            <w:pPr>
              <w:jc w:val="center"/>
              <w:rPr>
                <w:rFonts w:ascii="Museo Sans 300" w:hAnsi="Museo Sans 300"/>
                <w:sz w:val="18"/>
                <w:szCs w:val="18"/>
              </w:rPr>
            </w:pPr>
            <w:r w:rsidRPr="007D448D">
              <w:rPr>
                <w:rFonts w:ascii="Museo Sans 300" w:hAnsi="Museo Sans 300"/>
                <w:sz w:val="18"/>
                <w:szCs w:val="18"/>
              </w:rPr>
              <w:t>PORCIÓN TRES</w:t>
            </w:r>
          </w:p>
        </w:tc>
        <w:tc>
          <w:tcPr>
            <w:tcW w:w="2489" w:type="dxa"/>
            <w:tcBorders>
              <w:top w:val="double" w:sz="4" w:space="0" w:color="auto"/>
              <w:left w:val="double" w:sz="4" w:space="0" w:color="auto"/>
              <w:bottom w:val="dotted" w:sz="4" w:space="0" w:color="auto"/>
              <w:right w:val="nil"/>
            </w:tcBorders>
            <w:shd w:val="clear" w:color="auto" w:fill="FFFFFF" w:themeFill="background1"/>
            <w:vAlign w:val="center"/>
          </w:tcPr>
          <w:p w14:paraId="2200B504" w14:textId="77777777" w:rsidR="002B3149" w:rsidRPr="007D448D" w:rsidRDefault="002B3149" w:rsidP="00B12D81">
            <w:pPr>
              <w:jc w:val="center"/>
              <w:rPr>
                <w:rFonts w:ascii="Museo Sans 300" w:hAnsi="Museo Sans 300"/>
                <w:sz w:val="18"/>
                <w:szCs w:val="18"/>
              </w:rPr>
            </w:pPr>
            <w:r w:rsidRPr="007D448D">
              <w:rPr>
                <w:rFonts w:ascii="Museo Sans 300" w:hAnsi="Museo Sans 300"/>
                <w:b/>
                <w:bCs/>
                <w:color w:val="000000"/>
                <w:sz w:val="18"/>
                <w:szCs w:val="18"/>
              </w:rPr>
              <w:t>42,734.17</w:t>
            </w:r>
          </w:p>
        </w:tc>
        <w:tc>
          <w:tcPr>
            <w:tcW w:w="2576" w:type="dxa"/>
            <w:tcBorders>
              <w:top w:val="double" w:sz="4" w:space="0" w:color="auto"/>
              <w:left w:val="double" w:sz="4" w:space="0" w:color="auto"/>
              <w:bottom w:val="dotted" w:sz="4" w:space="0" w:color="auto"/>
              <w:right w:val="single" w:sz="4" w:space="0" w:color="auto"/>
            </w:tcBorders>
            <w:shd w:val="clear" w:color="auto" w:fill="FFFFFF" w:themeFill="background1"/>
          </w:tcPr>
          <w:p w14:paraId="102D11E7" w14:textId="35C80FC5" w:rsidR="002B3149" w:rsidRPr="007D448D" w:rsidRDefault="00F4240D" w:rsidP="00B12D81">
            <w:pPr>
              <w:jc w:val="center"/>
              <w:rPr>
                <w:rFonts w:ascii="Museo Sans 300" w:hAnsi="Museo Sans 300"/>
                <w:color w:val="000000"/>
                <w:sz w:val="18"/>
                <w:szCs w:val="18"/>
              </w:rPr>
            </w:pPr>
            <w:r>
              <w:rPr>
                <w:rFonts w:ascii="Museo Sans 300" w:hAnsi="Museo Sans 300"/>
                <w:color w:val="000000"/>
                <w:sz w:val="18"/>
                <w:szCs w:val="18"/>
              </w:rPr>
              <w:t>---</w:t>
            </w:r>
            <w:r w:rsidR="002B3149" w:rsidRPr="007D448D">
              <w:rPr>
                <w:rFonts w:ascii="Museo Sans 300" w:hAnsi="Museo Sans 300"/>
                <w:color w:val="000000"/>
                <w:sz w:val="18"/>
                <w:szCs w:val="18"/>
              </w:rPr>
              <w:t>-00000</w:t>
            </w:r>
          </w:p>
        </w:tc>
      </w:tr>
      <w:tr w:rsidR="002B3149" w:rsidRPr="007D448D" w14:paraId="503C7C62" w14:textId="77777777" w:rsidTr="00E62FD5">
        <w:trPr>
          <w:trHeight w:val="241"/>
        </w:trPr>
        <w:tc>
          <w:tcPr>
            <w:tcW w:w="2744"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2BA31EF3" w14:textId="77777777" w:rsidR="002B3149" w:rsidRPr="007D448D" w:rsidRDefault="002B3149" w:rsidP="00B12D81">
            <w:pPr>
              <w:jc w:val="center"/>
              <w:rPr>
                <w:rFonts w:ascii="Museo Sans 300" w:hAnsi="Museo Sans 300"/>
                <w:sz w:val="18"/>
                <w:szCs w:val="18"/>
              </w:rPr>
            </w:pPr>
            <w:r w:rsidRPr="007D448D">
              <w:rPr>
                <w:rFonts w:ascii="Museo Sans 300" w:hAnsi="Museo Sans 300"/>
                <w:sz w:val="18"/>
                <w:szCs w:val="18"/>
              </w:rPr>
              <w:t>PORCIÓN CUATRO</w:t>
            </w:r>
          </w:p>
        </w:tc>
        <w:tc>
          <w:tcPr>
            <w:tcW w:w="2489" w:type="dxa"/>
            <w:tcBorders>
              <w:top w:val="dotted" w:sz="4" w:space="0" w:color="auto"/>
              <w:left w:val="double" w:sz="4" w:space="0" w:color="auto"/>
              <w:bottom w:val="dotted" w:sz="4" w:space="0" w:color="auto"/>
              <w:right w:val="nil"/>
            </w:tcBorders>
            <w:shd w:val="clear" w:color="auto" w:fill="FFFFFF" w:themeFill="background1"/>
            <w:vAlign w:val="center"/>
          </w:tcPr>
          <w:p w14:paraId="2BE70BFF" w14:textId="77777777" w:rsidR="002B3149" w:rsidRPr="007D448D" w:rsidRDefault="002B3149" w:rsidP="00B12D81">
            <w:pPr>
              <w:jc w:val="center"/>
              <w:rPr>
                <w:rFonts w:ascii="Museo Sans 300" w:hAnsi="Museo Sans 300"/>
                <w:sz w:val="18"/>
                <w:szCs w:val="18"/>
              </w:rPr>
            </w:pPr>
            <w:r w:rsidRPr="007D448D">
              <w:rPr>
                <w:rFonts w:ascii="Museo Sans 300" w:hAnsi="Museo Sans 300"/>
                <w:b/>
                <w:bCs/>
                <w:color w:val="000000"/>
                <w:sz w:val="18"/>
                <w:szCs w:val="18"/>
              </w:rPr>
              <w:t>13,904.52</w:t>
            </w:r>
          </w:p>
        </w:tc>
        <w:tc>
          <w:tcPr>
            <w:tcW w:w="2576" w:type="dxa"/>
            <w:tcBorders>
              <w:top w:val="dotted" w:sz="4" w:space="0" w:color="auto"/>
              <w:left w:val="double" w:sz="4" w:space="0" w:color="auto"/>
              <w:bottom w:val="dotted" w:sz="4" w:space="0" w:color="auto"/>
              <w:right w:val="single" w:sz="4" w:space="0" w:color="auto"/>
            </w:tcBorders>
            <w:shd w:val="clear" w:color="auto" w:fill="FFFFFF" w:themeFill="background1"/>
          </w:tcPr>
          <w:p w14:paraId="59C4068F" w14:textId="61D74085" w:rsidR="002B3149" w:rsidRPr="007D448D" w:rsidRDefault="00F4240D" w:rsidP="00B12D81">
            <w:pPr>
              <w:jc w:val="center"/>
              <w:rPr>
                <w:rFonts w:ascii="Museo Sans 300" w:hAnsi="Museo Sans 300"/>
                <w:color w:val="000000"/>
                <w:sz w:val="18"/>
                <w:szCs w:val="18"/>
              </w:rPr>
            </w:pPr>
            <w:r>
              <w:rPr>
                <w:rFonts w:ascii="Museo Sans 300" w:hAnsi="Museo Sans 300"/>
                <w:color w:val="000000"/>
                <w:sz w:val="18"/>
                <w:szCs w:val="18"/>
              </w:rPr>
              <w:t>---</w:t>
            </w:r>
            <w:r w:rsidR="002B3149" w:rsidRPr="007D448D">
              <w:rPr>
                <w:rFonts w:ascii="Museo Sans 300" w:hAnsi="Museo Sans 300"/>
                <w:color w:val="000000"/>
                <w:sz w:val="18"/>
                <w:szCs w:val="18"/>
              </w:rPr>
              <w:t>-00000</w:t>
            </w:r>
          </w:p>
        </w:tc>
      </w:tr>
      <w:tr w:rsidR="002B3149" w:rsidRPr="007D448D" w14:paraId="4A9EC715" w14:textId="77777777" w:rsidTr="00E62FD5">
        <w:trPr>
          <w:trHeight w:val="241"/>
        </w:trPr>
        <w:tc>
          <w:tcPr>
            <w:tcW w:w="2744"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3B7C8CAD" w14:textId="77777777" w:rsidR="002B3149" w:rsidRPr="007D448D" w:rsidRDefault="002B3149" w:rsidP="00B12D81">
            <w:pPr>
              <w:jc w:val="center"/>
              <w:rPr>
                <w:rFonts w:ascii="Museo Sans 300" w:hAnsi="Museo Sans 300"/>
                <w:sz w:val="18"/>
                <w:szCs w:val="18"/>
              </w:rPr>
            </w:pPr>
            <w:r w:rsidRPr="007D448D">
              <w:rPr>
                <w:rFonts w:ascii="Museo Sans 300" w:hAnsi="Museo Sans 300"/>
                <w:sz w:val="18"/>
                <w:szCs w:val="18"/>
              </w:rPr>
              <w:t>PORCIÓN CINCO</w:t>
            </w:r>
          </w:p>
        </w:tc>
        <w:tc>
          <w:tcPr>
            <w:tcW w:w="2489" w:type="dxa"/>
            <w:tcBorders>
              <w:top w:val="dotted" w:sz="4" w:space="0" w:color="auto"/>
              <w:left w:val="double" w:sz="4" w:space="0" w:color="auto"/>
              <w:bottom w:val="dotted" w:sz="4" w:space="0" w:color="auto"/>
              <w:right w:val="nil"/>
            </w:tcBorders>
            <w:shd w:val="clear" w:color="auto" w:fill="FFFFFF" w:themeFill="background1"/>
            <w:vAlign w:val="center"/>
          </w:tcPr>
          <w:p w14:paraId="342D90DB" w14:textId="77777777" w:rsidR="002B3149" w:rsidRPr="007D448D" w:rsidRDefault="002B3149" w:rsidP="00B12D81">
            <w:pPr>
              <w:jc w:val="center"/>
              <w:rPr>
                <w:rFonts w:ascii="Museo Sans 300" w:hAnsi="Museo Sans 300"/>
                <w:sz w:val="18"/>
                <w:szCs w:val="18"/>
              </w:rPr>
            </w:pPr>
            <w:r w:rsidRPr="007D448D">
              <w:rPr>
                <w:rFonts w:ascii="Museo Sans 300" w:hAnsi="Museo Sans 300"/>
                <w:b/>
                <w:bCs/>
                <w:color w:val="000000"/>
                <w:sz w:val="18"/>
                <w:szCs w:val="18"/>
              </w:rPr>
              <w:t>15,248.34</w:t>
            </w:r>
          </w:p>
        </w:tc>
        <w:tc>
          <w:tcPr>
            <w:tcW w:w="2576" w:type="dxa"/>
            <w:tcBorders>
              <w:top w:val="dotted" w:sz="4" w:space="0" w:color="auto"/>
              <w:left w:val="double" w:sz="4" w:space="0" w:color="auto"/>
              <w:bottom w:val="dotted" w:sz="4" w:space="0" w:color="auto"/>
              <w:right w:val="single" w:sz="4" w:space="0" w:color="auto"/>
            </w:tcBorders>
            <w:shd w:val="clear" w:color="auto" w:fill="FFFFFF" w:themeFill="background1"/>
          </w:tcPr>
          <w:p w14:paraId="531AEA63" w14:textId="517F2619" w:rsidR="002B3149" w:rsidRPr="007D448D" w:rsidRDefault="00F4240D" w:rsidP="00B12D81">
            <w:pPr>
              <w:jc w:val="center"/>
              <w:rPr>
                <w:rFonts w:ascii="Museo Sans 300" w:hAnsi="Museo Sans 300"/>
                <w:color w:val="000000"/>
                <w:sz w:val="18"/>
                <w:szCs w:val="18"/>
              </w:rPr>
            </w:pPr>
            <w:r>
              <w:rPr>
                <w:rFonts w:ascii="Museo Sans 300" w:hAnsi="Museo Sans 300"/>
                <w:color w:val="000000"/>
                <w:sz w:val="18"/>
                <w:szCs w:val="18"/>
              </w:rPr>
              <w:t>---</w:t>
            </w:r>
            <w:r w:rsidR="002B3149" w:rsidRPr="007D448D">
              <w:rPr>
                <w:rFonts w:ascii="Museo Sans 300" w:hAnsi="Museo Sans 300"/>
                <w:color w:val="000000"/>
                <w:sz w:val="18"/>
                <w:szCs w:val="18"/>
              </w:rPr>
              <w:t>-00000</w:t>
            </w:r>
          </w:p>
        </w:tc>
      </w:tr>
      <w:tr w:rsidR="002B3149" w:rsidRPr="000646E7" w14:paraId="309C46AC" w14:textId="77777777" w:rsidTr="00E62FD5">
        <w:trPr>
          <w:trHeight w:val="223"/>
        </w:trPr>
        <w:tc>
          <w:tcPr>
            <w:tcW w:w="2744"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484858C7" w14:textId="77777777" w:rsidR="002B3149" w:rsidRPr="007D448D" w:rsidRDefault="002B3149" w:rsidP="00B12D81">
            <w:pPr>
              <w:jc w:val="center"/>
              <w:rPr>
                <w:rFonts w:ascii="Museo Sans 300" w:hAnsi="Museo Sans 300"/>
                <w:b/>
                <w:sz w:val="18"/>
                <w:szCs w:val="18"/>
              </w:rPr>
            </w:pPr>
            <w:r w:rsidRPr="007D448D">
              <w:rPr>
                <w:rFonts w:ascii="Museo Sans 300" w:hAnsi="Museo Sans 300"/>
                <w:b/>
                <w:sz w:val="18"/>
                <w:szCs w:val="18"/>
              </w:rPr>
              <w:t>T O T A L</w:t>
            </w:r>
          </w:p>
        </w:tc>
        <w:tc>
          <w:tcPr>
            <w:tcW w:w="2489" w:type="dxa"/>
            <w:tcBorders>
              <w:top w:val="double" w:sz="4" w:space="0" w:color="auto"/>
              <w:left w:val="double" w:sz="4" w:space="0" w:color="auto"/>
              <w:bottom w:val="single" w:sz="4" w:space="0" w:color="auto"/>
              <w:right w:val="nil"/>
            </w:tcBorders>
            <w:shd w:val="clear" w:color="auto" w:fill="FFFFFF" w:themeFill="background1"/>
            <w:vAlign w:val="center"/>
          </w:tcPr>
          <w:p w14:paraId="1A82B691" w14:textId="77777777" w:rsidR="002B3149" w:rsidRPr="000646E7" w:rsidRDefault="002B3149" w:rsidP="00B12D81">
            <w:pPr>
              <w:jc w:val="center"/>
              <w:rPr>
                <w:rFonts w:ascii="Museo Sans 300" w:hAnsi="Museo Sans 300"/>
                <w:b/>
                <w:sz w:val="18"/>
                <w:szCs w:val="18"/>
              </w:rPr>
            </w:pPr>
            <w:r w:rsidRPr="007D448D">
              <w:rPr>
                <w:rFonts w:ascii="Museo Sans 300" w:hAnsi="Museo Sans 300"/>
                <w:b/>
                <w:color w:val="000000"/>
                <w:sz w:val="18"/>
                <w:szCs w:val="18"/>
              </w:rPr>
              <w:t>71,887.03</w:t>
            </w:r>
          </w:p>
        </w:tc>
        <w:tc>
          <w:tcPr>
            <w:tcW w:w="2576" w:type="dxa"/>
            <w:tcBorders>
              <w:top w:val="double" w:sz="4" w:space="0" w:color="auto"/>
              <w:left w:val="double" w:sz="4" w:space="0" w:color="auto"/>
              <w:bottom w:val="single" w:sz="4" w:space="0" w:color="auto"/>
              <w:right w:val="single" w:sz="4" w:space="0" w:color="auto"/>
            </w:tcBorders>
            <w:shd w:val="clear" w:color="auto" w:fill="FFFFFF" w:themeFill="background1"/>
          </w:tcPr>
          <w:p w14:paraId="23A29E36" w14:textId="77777777" w:rsidR="002B3149" w:rsidRPr="000646E7" w:rsidRDefault="002B3149" w:rsidP="00B12D81">
            <w:pPr>
              <w:jc w:val="both"/>
              <w:rPr>
                <w:rFonts w:ascii="Museo Sans 300" w:hAnsi="Museo Sans 300"/>
                <w:b/>
                <w:color w:val="000000"/>
                <w:sz w:val="18"/>
                <w:szCs w:val="18"/>
              </w:rPr>
            </w:pPr>
          </w:p>
        </w:tc>
      </w:tr>
      <w:bookmarkEnd w:id="109"/>
    </w:tbl>
    <w:p w14:paraId="76501224" w14:textId="77777777" w:rsidR="002B3149" w:rsidRPr="00727B11" w:rsidRDefault="002B3149" w:rsidP="002B3149">
      <w:pPr>
        <w:contextualSpacing/>
        <w:jc w:val="both"/>
        <w:rPr>
          <w:rFonts w:ascii="Museo Sans 300" w:hAnsi="Museo Sans 300" w:cs="Arial"/>
        </w:rPr>
      </w:pPr>
    </w:p>
    <w:p w14:paraId="63E5447C" w14:textId="143069C7" w:rsidR="00717745" w:rsidRDefault="002B3149" w:rsidP="004B3437">
      <w:pPr>
        <w:pStyle w:val="Prrafodelista"/>
        <w:spacing w:after="0" w:line="240" w:lineRule="auto"/>
        <w:ind w:left="1134"/>
        <w:jc w:val="both"/>
        <w:rPr>
          <w:rFonts w:ascii="Museo Sans 300" w:hAnsi="Museo Sans 300"/>
          <w:bCs/>
          <w:sz w:val="24"/>
          <w:szCs w:val="24"/>
        </w:rPr>
      </w:pPr>
      <w:r w:rsidRPr="004B3437">
        <w:rPr>
          <w:rFonts w:ascii="Museo Sans 300" w:hAnsi="Museo Sans 300" w:cs="Arial"/>
          <w:sz w:val="24"/>
          <w:szCs w:val="24"/>
        </w:rPr>
        <w:t xml:space="preserve">Mediante el </w:t>
      </w:r>
      <w:r w:rsidRPr="004B3437">
        <w:rPr>
          <w:rFonts w:ascii="Museo Sans 300" w:hAnsi="Museo Sans 300" w:cs="Arial"/>
          <w:b/>
          <w:sz w:val="24"/>
          <w:szCs w:val="24"/>
        </w:rPr>
        <w:t>Punto XI</w:t>
      </w:r>
      <w:r w:rsidR="00E62FD5" w:rsidRPr="004B3437">
        <w:rPr>
          <w:rFonts w:ascii="Museo Sans 300" w:hAnsi="Museo Sans 300" w:cs="Arial"/>
          <w:b/>
          <w:sz w:val="24"/>
          <w:szCs w:val="24"/>
        </w:rPr>
        <w:t>II</w:t>
      </w:r>
      <w:r w:rsidRPr="004B3437">
        <w:rPr>
          <w:rFonts w:ascii="Museo Sans 300" w:hAnsi="Museo Sans 300" w:cs="Arial"/>
          <w:b/>
          <w:sz w:val="24"/>
          <w:szCs w:val="24"/>
        </w:rPr>
        <w:t xml:space="preserve"> de</w:t>
      </w:r>
      <w:r w:rsidR="00E62FD5" w:rsidRPr="004B3437">
        <w:rPr>
          <w:rFonts w:ascii="Museo Sans 300" w:hAnsi="Museo Sans 300" w:cs="Arial"/>
          <w:b/>
          <w:sz w:val="24"/>
          <w:szCs w:val="24"/>
        </w:rPr>
        <w:t>l Acta de</w:t>
      </w:r>
      <w:r w:rsidRPr="004B3437">
        <w:rPr>
          <w:rFonts w:ascii="Museo Sans 300" w:hAnsi="Museo Sans 300" w:cs="Arial"/>
          <w:b/>
          <w:sz w:val="24"/>
          <w:szCs w:val="24"/>
        </w:rPr>
        <w:t xml:space="preserve"> Sesión Ordinaria 06-2020, de fecha 14 de febrero de 2020,</w:t>
      </w:r>
      <w:r w:rsidRPr="004B3437">
        <w:rPr>
          <w:rFonts w:ascii="Museo Sans 300" w:hAnsi="Museo Sans 300" w:cs="Arial"/>
          <w:sz w:val="24"/>
          <w:szCs w:val="24"/>
        </w:rPr>
        <w:t xml:space="preserve"> </w:t>
      </w:r>
      <w:r w:rsidRPr="004B3437">
        <w:rPr>
          <w:rFonts w:ascii="Museo Sans 300" w:hAnsi="Museo Sans 300"/>
          <w:sz w:val="24"/>
          <w:szCs w:val="24"/>
        </w:rPr>
        <w:t xml:space="preserve">se aprobó entre otros el Proyecto de Asentamiento Comunitario </w:t>
      </w:r>
      <w:r w:rsidRPr="004B3437">
        <w:rPr>
          <w:rFonts w:ascii="Museo Sans 300" w:hAnsi="Museo Sans 300" w:cs="Arial"/>
          <w:sz w:val="24"/>
          <w:szCs w:val="24"/>
        </w:rPr>
        <w:t xml:space="preserve">denominado </w:t>
      </w:r>
      <w:r w:rsidRPr="004B3437">
        <w:rPr>
          <w:rFonts w:ascii="Museo Sans 300" w:hAnsi="Museo Sans 300"/>
          <w:b/>
          <w:sz w:val="24"/>
          <w:szCs w:val="24"/>
        </w:rPr>
        <w:t>HACIENDA CORRAL DE MULAS UNO, PORCIÓN TRES,</w:t>
      </w:r>
      <w:r w:rsidRPr="004B3437">
        <w:rPr>
          <w:rFonts w:ascii="Museo Sans 300" w:hAnsi="Museo Sans 300" w:cs="Arial"/>
          <w:sz w:val="24"/>
          <w:szCs w:val="24"/>
        </w:rPr>
        <w:t xml:space="preserve"> </w:t>
      </w:r>
      <w:r w:rsidRPr="004B3437">
        <w:rPr>
          <w:rFonts w:ascii="Museo Sans 300" w:hAnsi="Museo Sans 300" w:cs="Arial"/>
          <w:bCs/>
          <w:sz w:val="24"/>
          <w:szCs w:val="24"/>
        </w:rPr>
        <w:t xml:space="preserve">que incluye </w:t>
      </w:r>
      <w:r w:rsidR="00F4240D">
        <w:rPr>
          <w:rFonts w:ascii="Museo Sans 300" w:hAnsi="Museo Sans 300" w:cs="Arial"/>
          <w:bCs/>
          <w:sz w:val="24"/>
          <w:szCs w:val="24"/>
        </w:rPr>
        <w:t>---</w:t>
      </w:r>
      <w:r w:rsidRPr="004B3437">
        <w:rPr>
          <w:rFonts w:ascii="Museo Sans 300" w:hAnsi="Museo Sans 300" w:cs="Arial"/>
          <w:bCs/>
          <w:sz w:val="24"/>
          <w:szCs w:val="24"/>
        </w:rPr>
        <w:t xml:space="preserve"> solares para vivienda en los Polígonos  desde la K a la S, área de reserva ISTA, y Calles, en un área de 04 </w:t>
      </w:r>
      <w:proofErr w:type="spellStart"/>
      <w:r w:rsidRPr="004B3437">
        <w:rPr>
          <w:rFonts w:ascii="Museo Sans 300" w:hAnsi="Museo Sans 300" w:cs="Arial"/>
          <w:bCs/>
          <w:sz w:val="24"/>
          <w:szCs w:val="24"/>
        </w:rPr>
        <w:t>Hás</w:t>
      </w:r>
      <w:proofErr w:type="spellEnd"/>
      <w:r w:rsidRPr="004B3437">
        <w:rPr>
          <w:rFonts w:ascii="Museo Sans 300" w:hAnsi="Museo Sans 300" w:cs="Arial"/>
          <w:bCs/>
          <w:sz w:val="24"/>
          <w:szCs w:val="24"/>
        </w:rPr>
        <w:t xml:space="preserve">., 27 </w:t>
      </w:r>
      <w:proofErr w:type="spellStart"/>
      <w:r w:rsidRPr="004B3437">
        <w:rPr>
          <w:rFonts w:ascii="Museo Sans 300" w:hAnsi="Museo Sans 300" w:cs="Arial"/>
          <w:bCs/>
          <w:sz w:val="24"/>
          <w:szCs w:val="24"/>
        </w:rPr>
        <w:t>Ás</w:t>
      </w:r>
      <w:proofErr w:type="spellEnd"/>
      <w:r w:rsidRPr="004B3437">
        <w:rPr>
          <w:rFonts w:ascii="Museo Sans 300" w:hAnsi="Museo Sans 300" w:cs="Arial"/>
          <w:bCs/>
          <w:sz w:val="24"/>
          <w:szCs w:val="24"/>
        </w:rPr>
        <w:t xml:space="preserve">., 34.17 </w:t>
      </w:r>
      <w:proofErr w:type="spellStart"/>
      <w:r w:rsidRPr="004B3437">
        <w:rPr>
          <w:rFonts w:ascii="Museo Sans 300" w:hAnsi="Museo Sans 300" w:cs="Arial"/>
          <w:bCs/>
          <w:sz w:val="24"/>
          <w:szCs w:val="24"/>
        </w:rPr>
        <w:t>Cás</w:t>
      </w:r>
      <w:proofErr w:type="spellEnd"/>
      <w:r w:rsidRPr="004B3437">
        <w:rPr>
          <w:rFonts w:ascii="Museo Sans 300" w:hAnsi="Museo Sans 300" w:cs="Arial"/>
          <w:bCs/>
          <w:sz w:val="24"/>
          <w:szCs w:val="24"/>
        </w:rPr>
        <w:t xml:space="preserve">., inscrito a la matrícula </w:t>
      </w:r>
      <w:r w:rsidR="00F4240D">
        <w:rPr>
          <w:rFonts w:ascii="Museo Sans 300" w:hAnsi="Museo Sans 300" w:cs="Arial"/>
          <w:bCs/>
          <w:sz w:val="24"/>
          <w:szCs w:val="24"/>
        </w:rPr>
        <w:t>---</w:t>
      </w:r>
      <w:r w:rsidRPr="004B3437">
        <w:rPr>
          <w:rFonts w:ascii="Museo Sans 300" w:hAnsi="Museo Sans 300"/>
          <w:bCs/>
          <w:sz w:val="24"/>
          <w:szCs w:val="24"/>
        </w:rPr>
        <w:t xml:space="preserve">-00000. </w:t>
      </w:r>
    </w:p>
    <w:p w14:paraId="522C9CAE" w14:textId="2056C1EC" w:rsidR="00717745" w:rsidRDefault="00717745" w:rsidP="00717745">
      <w:pPr>
        <w:ind w:left="1440" w:hanging="1440"/>
        <w:jc w:val="both"/>
        <w:rPr>
          <w:rFonts w:ascii="Museo Sans 300" w:hAnsi="Museo Sans 300"/>
        </w:rPr>
      </w:pPr>
    </w:p>
    <w:p w14:paraId="133D356D" w14:textId="77777777" w:rsidR="00717745" w:rsidRDefault="00717745" w:rsidP="004B3437">
      <w:pPr>
        <w:pStyle w:val="Prrafodelista"/>
        <w:spacing w:after="0" w:line="240" w:lineRule="auto"/>
        <w:ind w:left="1134"/>
        <w:jc w:val="both"/>
        <w:rPr>
          <w:rFonts w:ascii="Museo Sans 300" w:hAnsi="Museo Sans 300"/>
          <w:bCs/>
          <w:sz w:val="24"/>
          <w:szCs w:val="24"/>
        </w:rPr>
      </w:pPr>
    </w:p>
    <w:p w14:paraId="78D4F13A" w14:textId="6D8144E7" w:rsidR="002B3149" w:rsidRPr="004B3437" w:rsidRDefault="002B3149" w:rsidP="004B3437">
      <w:pPr>
        <w:pStyle w:val="Prrafodelista"/>
        <w:spacing w:after="0" w:line="240" w:lineRule="auto"/>
        <w:ind w:left="1134"/>
        <w:jc w:val="both"/>
        <w:rPr>
          <w:rFonts w:ascii="Museo Sans 300" w:hAnsi="Museo Sans 300" w:cs="Arial"/>
          <w:sz w:val="24"/>
          <w:szCs w:val="24"/>
        </w:rPr>
      </w:pPr>
      <w:r w:rsidRPr="004B3437">
        <w:rPr>
          <w:rFonts w:ascii="Museo Sans 300" w:hAnsi="Museo Sans 300" w:cs="Arial"/>
          <w:sz w:val="24"/>
          <w:szCs w:val="24"/>
        </w:rPr>
        <w:t>Aprobándose el valor de referencia de la zona</w:t>
      </w:r>
      <w:r w:rsidRPr="004B3437">
        <w:rPr>
          <w:rFonts w:ascii="Museo Sans 300" w:hAnsi="Museo Sans 300"/>
          <w:sz w:val="24"/>
          <w:szCs w:val="24"/>
        </w:rPr>
        <w:t xml:space="preserve"> </w:t>
      </w:r>
      <w:r w:rsidRPr="004B3437">
        <w:rPr>
          <w:rFonts w:ascii="Museo Sans 300" w:hAnsi="Museo Sans 300" w:cs="Arial"/>
          <w:sz w:val="24"/>
          <w:szCs w:val="24"/>
        </w:rPr>
        <w:t xml:space="preserve">para los solares de vivienda de $4.88 por metro cuadrado, por lo que se recomienda el precio de </w:t>
      </w:r>
      <w:r w:rsidRPr="004B3437">
        <w:rPr>
          <w:rFonts w:ascii="Museo Sans 300" w:hAnsi="Museo Sans 300" w:cs="Arial"/>
          <w:sz w:val="24"/>
          <w:szCs w:val="24"/>
        </w:rPr>
        <w:lastRenderedPageBreak/>
        <w:t>venta para este</w:t>
      </w:r>
      <w:r w:rsidRPr="004B3437">
        <w:rPr>
          <w:rStyle w:val="Refdecomentario"/>
          <w:rFonts w:ascii="Museo Sans 300" w:eastAsiaTheme="minorHAnsi" w:hAnsi="Museo Sans 300" w:cstheme="minorBidi"/>
          <w:sz w:val="24"/>
          <w:szCs w:val="24"/>
          <w:lang w:val="es-SV"/>
        </w:rPr>
        <w:t xml:space="preserve"> d</w:t>
      </w:r>
      <w:proofErr w:type="spellStart"/>
      <w:r w:rsidRPr="004B3437">
        <w:rPr>
          <w:rFonts w:ascii="Museo Sans 300" w:hAnsi="Museo Sans 300" w:cs="Arial"/>
          <w:sz w:val="24"/>
          <w:szCs w:val="24"/>
        </w:rPr>
        <w:t>e</w:t>
      </w:r>
      <w:proofErr w:type="spellEnd"/>
      <w:r w:rsidRPr="004B3437">
        <w:rPr>
          <w:rFonts w:ascii="Museo Sans 300" w:hAnsi="Museo Sans 300" w:cs="Arial"/>
          <w:sz w:val="24"/>
          <w:szCs w:val="24"/>
        </w:rPr>
        <w:t xml:space="preserve"> $5.83. Lo anterior de conformidad al procedimiento establecido e</w:t>
      </w:r>
      <w:r w:rsidR="00E62FD5" w:rsidRPr="004B3437">
        <w:rPr>
          <w:rFonts w:ascii="Museo Sans 300" w:hAnsi="Museo Sans 300" w:cs="Arial"/>
          <w:sz w:val="24"/>
          <w:szCs w:val="24"/>
        </w:rPr>
        <w:t>n el instructivo “Criterios de Avalúos para la Transferencia de Inmuebles P</w:t>
      </w:r>
      <w:r w:rsidRPr="004B3437">
        <w:rPr>
          <w:rFonts w:ascii="Museo Sans 300" w:hAnsi="Museo Sans 300" w:cs="Arial"/>
          <w:sz w:val="24"/>
          <w:szCs w:val="24"/>
        </w:rPr>
        <w:t>rop</w:t>
      </w:r>
      <w:r w:rsidR="00E62FD5" w:rsidRPr="004B3437">
        <w:rPr>
          <w:rFonts w:ascii="Museo Sans 300" w:hAnsi="Museo Sans 300" w:cs="Arial"/>
          <w:sz w:val="24"/>
          <w:szCs w:val="24"/>
        </w:rPr>
        <w:t>iedad de ISTA”, aprobado en el P</w:t>
      </w:r>
      <w:r w:rsidRPr="004B3437">
        <w:rPr>
          <w:rFonts w:ascii="Museo Sans 300" w:hAnsi="Museo Sans 300" w:cs="Arial"/>
          <w:sz w:val="24"/>
          <w:szCs w:val="24"/>
        </w:rPr>
        <w:t xml:space="preserve">unto XV </w:t>
      </w:r>
      <w:r w:rsidR="00E62FD5" w:rsidRPr="004B3437">
        <w:rPr>
          <w:rFonts w:ascii="Museo Sans 300" w:hAnsi="Museo Sans 300" w:cs="Arial"/>
          <w:sz w:val="24"/>
          <w:szCs w:val="24"/>
        </w:rPr>
        <w:t xml:space="preserve">del Acta de Sesión Ordinaria </w:t>
      </w:r>
      <w:r w:rsidRPr="004B3437">
        <w:rPr>
          <w:rFonts w:ascii="Museo Sans 300" w:hAnsi="Museo Sans 300" w:cs="Arial"/>
          <w:sz w:val="24"/>
          <w:szCs w:val="24"/>
        </w:rPr>
        <w:t xml:space="preserve">03-2015 de fecha 21 de enero de 2015 y según valúo de fecha 30 de marzo de 2022, inmueble para beneficiar a peticionaria calificada dentro del </w:t>
      </w:r>
      <w:r w:rsidRPr="004B3437">
        <w:rPr>
          <w:rFonts w:ascii="Museo Sans 300" w:hAnsi="Museo Sans 300" w:cs="Arial"/>
          <w:b/>
          <w:sz w:val="24"/>
          <w:szCs w:val="24"/>
        </w:rPr>
        <w:t xml:space="preserve">Programa Nuevas Opciones de Tenencia de la Tierra. </w:t>
      </w:r>
      <w:r w:rsidRPr="004B3437">
        <w:rPr>
          <w:rFonts w:ascii="Museo Sans 300" w:hAnsi="Museo Sans 300" w:cs="Arial"/>
          <w:sz w:val="24"/>
          <w:szCs w:val="24"/>
        </w:rPr>
        <w:t xml:space="preserve">  </w:t>
      </w:r>
    </w:p>
    <w:p w14:paraId="1C372B8B" w14:textId="77777777" w:rsidR="002B3149" w:rsidRPr="004B3437" w:rsidRDefault="002B3149" w:rsidP="004B3437">
      <w:pPr>
        <w:pStyle w:val="Prrafodelista"/>
        <w:spacing w:after="0" w:line="240" w:lineRule="auto"/>
        <w:ind w:left="142"/>
        <w:jc w:val="both"/>
        <w:rPr>
          <w:rFonts w:ascii="Museo Sans 300" w:hAnsi="Museo Sans 300" w:cs="Arial"/>
          <w:sz w:val="24"/>
          <w:szCs w:val="24"/>
        </w:rPr>
      </w:pPr>
    </w:p>
    <w:p w14:paraId="0B8E3583" w14:textId="77777777" w:rsidR="002B3149" w:rsidRPr="004B3437" w:rsidRDefault="002B3149" w:rsidP="004B3437">
      <w:pPr>
        <w:pStyle w:val="Prrafodelista"/>
        <w:numPr>
          <w:ilvl w:val="0"/>
          <w:numId w:val="20"/>
        </w:numPr>
        <w:spacing w:after="0" w:line="240" w:lineRule="auto"/>
        <w:ind w:left="1134" w:hanging="708"/>
        <w:jc w:val="both"/>
        <w:rPr>
          <w:rFonts w:ascii="Museo Sans 300" w:hAnsi="Museo Sans 300"/>
          <w:color w:val="000000" w:themeColor="text1"/>
          <w:sz w:val="24"/>
          <w:szCs w:val="24"/>
        </w:rPr>
      </w:pPr>
      <w:r w:rsidRPr="004B3437">
        <w:rPr>
          <w:rFonts w:ascii="Museo Sans 300" w:hAnsi="Museo Sans 300"/>
          <w:sz w:val="24"/>
          <w:szCs w:val="24"/>
        </w:rPr>
        <w:t>Es necesario advertir a la solicitante a través de una cláusula especial en la escritura correspondiente de compraventa del inmueble que deberá cumplir las medidas ambientales emitidas por la Unidad Ambiental Institucional, referentes a</w:t>
      </w:r>
      <w:r w:rsidRPr="004B3437">
        <w:rPr>
          <w:rFonts w:ascii="Museo Sans 300" w:hAnsi="Museo Sans 300"/>
          <w:color w:val="000000" w:themeColor="text1"/>
          <w:sz w:val="24"/>
          <w:szCs w:val="24"/>
        </w:rPr>
        <w:t>:</w:t>
      </w:r>
    </w:p>
    <w:p w14:paraId="69A7970A" w14:textId="77777777" w:rsidR="002B3149" w:rsidRPr="00A04E78" w:rsidRDefault="002B3149" w:rsidP="002B3149">
      <w:pPr>
        <w:pStyle w:val="Prrafodelista"/>
        <w:ind w:left="0"/>
        <w:jc w:val="both"/>
        <w:rPr>
          <w:rFonts w:ascii="Museo Sans 300" w:hAnsi="Museo Sans 300"/>
          <w:color w:val="000000" w:themeColor="text1"/>
          <w:szCs w:val="26"/>
        </w:rPr>
      </w:pPr>
    </w:p>
    <w:p w14:paraId="5D5A3A2A" w14:textId="77777777" w:rsidR="002B3149" w:rsidRPr="004B3437" w:rsidRDefault="002B3149" w:rsidP="004B3437">
      <w:pPr>
        <w:pStyle w:val="Prrafodelista"/>
        <w:numPr>
          <w:ilvl w:val="0"/>
          <w:numId w:val="18"/>
        </w:numPr>
        <w:spacing w:after="0" w:line="240" w:lineRule="auto"/>
        <w:ind w:left="1418" w:hanging="284"/>
        <w:jc w:val="both"/>
        <w:rPr>
          <w:rFonts w:ascii="Museo Sans 300" w:hAnsi="Museo Sans 300"/>
          <w:color w:val="000000" w:themeColor="text1"/>
          <w:sz w:val="20"/>
          <w:szCs w:val="20"/>
        </w:rPr>
      </w:pPr>
      <w:r w:rsidRPr="004B3437">
        <w:rPr>
          <w:rFonts w:ascii="Museo Sans 300" w:hAnsi="Museo Sans 300"/>
          <w:color w:val="000000" w:themeColor="text1"/>
          <w:sz w:val="20"/>
          <w:szCs w:val="20"/>
        </w:rPr>
        <w:t>Reforestar áreas aledañas a las viviendas;</w:t>
      </w:r>
    </w:p>
    <w:p w14:paraId="69764DCC" w14:textId="77777777" w:rsidR="002B3149" w:rsidRPr="004B3437" w:rsidRDefault="002B3149" w:rsidP="004B3437">
      <w:pPr>
        <w:pStyle w:val="Prrafodelista"/>
        <w:numPr>
          <w:ilvl w:val="0"/>
          <w:numId w:val="18"/>
        </w:numPr>
        <w:spacing w:after="0" w:line="240" w:lineRule="auto"/>
        <w:ind w:left="1418" w:hanging="284"/>
        <w:jc w:val="both"/>
        <w:rPr>
          <w:rFonts w:ascii="Museo Sans 300" w:hAnsi="Museo Sans 300"/>
          <w:color w:val="000000" w:themeColor="text1"/>
          <w:sz w:val="20"/>
          <w:szCs w:val="20"/>
        </w:rPr>
      </w:pPr>
      <w:r w:rsidRPr="004B3437">
        <w:rPr>
          <w:rFonts w:ascii="Museo Sans 300" w:hAnsi="Museo Sans 300"/>
          <w:color w:val="000000" w:themeColor="text1"/>
          <w:sz w:val="20"/>
          <w:szCs w:val="20"/>
        </w:rPr>
        <w:t xml:space="preserve">Buen manejo y disposición de los desechos sólidos; y </w:t>
      </w:r>
    </w:p>
    <w:p w14:paraId="7A938491" w14:textId="77777777" w:rsidR="002B3149" w:rsidRPr="004B3437" w:rsidRDefault="002B3149" w:rsidP="004B3437">
      <w:pPr>
        <w:pStyle w:val="Prrafodelista"/>
        <w:numPr>
          <w:ilvl w:val="0"/>
          <w:numId w:val="18"/>
        </w:numPr>
        <w:spacing w:after="0" w:line="240" w:lineRule="auto"/>
        <w:ind w:left="1418" w:hanging="284"/>
        <w:jc w:val="both"/>
        <w:rPr>
          <w:rFonts w:ascii="Museo Sans 300" w:hAnsi="Museo Sans 300"/>
          <w:color w:val="000000" w:themeColor="text1"/>
          <w:sz w:val="20"/>
          <w:szCs w:val="20"/>
        </w:rPr>
      </w:pPr>
      <w:r w:rsidRPr="004B3437">
        <w:rPr>
          <w:rFonts w:ascii="Museo Sans 300" w:hAnsi="Museo Sans 300"/>
          <w:color w:val="000000" w:themeColor="text1"/>
          <w:sz w:val="20"/>
          <w:szCs w:val="20"/>
        </w:rPr>
        <w:t xml:space="preserve">Búsqueda de mecanismos de </w:t>
      </w:r>
      <w:proofErr w:type="spellStart"/>
      <w:r w:rsidRPr="004B3437">
        <w:rPr>
          <w:rFonts w:ascii="Museo Sans 300" w:hAnsi="Museo Sans 300"/>
          <w:color w:val="000000" w:themeColor="text1"/>
          <w:sz w:val="20"/>
          <w:szCs w:val="20"/>
        </w:rPr>
        <w:t>asociatividad</w:t>
      </w:r>
      <w:proofErr w:type="spellEnd"/>
      <w:r w:rsidRPr="004B3437">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3D75C487" w14:textId="57A16A98" w:rsidR="002B3149" w:rsidRPr="004B3437" w:rsidRDefault="00E62FD5" w:rsidP="004B3437">
      <w:pPr>
        <w:pStyle w:val="Prrafodelista"/>
        <w:ind w:left="1134"/>
        <w:jc w:val="both"/>
        <w:rPr>
          <w:rFonts w:ascii="Museo Sans 300" w:hAnsi="Museo Sans 300"/>
          <w:color w:val="000000" w:themeColor="text1"/>
          <w:sz w:val="24"/>
          <w:szCs w:val="24"/>
        </w:rPr>
      </w:pPr>
      <w:r w:rsidRPr="004B3437">
        <w:rPr>
          <w:rFonts w:ascii="Museo Sans 300" w:hAnsi="Museo Sans 300"/>
          <w:color w:val="000000" w:themeColor="text1"/>
          <w:sz w:val="24"/>
          <w:szCs w:val="24"/>
        </w:rPr>
        <w:t>Lo anterior</w:t>
      </w:r>
      <w:r w:rsidR="002B3149" w:rsidRPr="004B3437">
        <w:rPr>
          <w:rFonts w:ascii="Museo Sans 300" w:hAnsi="Museo Sans 300"/>
          <w:color w:val="000000" w:themeColor="text1"/>
          <w:sz w:val="24"/>
          <w:szCs w:val="24"/>
        </w:rPr>
        <w:t xml:space="preserve"> de conformidad a lo establecido en el Acuerdo Segundo del Punto XIII del Acta de Sesión Ordinaria 06-2020 de fecha 14 de febrero de 2020.</w:t>
      </w:r>
    </w:p>
    <w:p w14:paraId="6A0141E9" w14:textId="77777777" w:rsidR="002B3149" w:rsidRPr="004B3437" w:rsidRDefault="002B3149" w:rsidP="004B3437">
      <w:pPr>
        <w:pStyle w:val="Prrafodelista"/>
        <w:spacing w:after="0" w:line="240" w:lineRule="auto"/>
        <w:ind w:left="0"/>
        <w:jc w:val="both"/>
        <w:rPr>
          <w:rFonts w:ascii="Museo Sans 300" w:hAnsi="Museo Sans 300"/>
          <w:color w:val="000000" w:themeColor="text1"/>
          <w:sz w:val="24"/>
          <w:szCs w:val="24"/>
        </w:rPr>
      </w:pPr>
    </w:p>
    <w:p w14:paraId="3EAF287D" w14:textId="77777777" w:rsidR="002B3149" w:rsidRPr="004B3437" w:rsidRDefault="002B3149" w:rsidP="004B343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B3437">
        <w:rPr>
          <w:rFonts w:ascii="Museo Sans 300" w:hAnsi="Museo Sans 300"/>
          <w:sz w:val="24"/>
          <w:szCs w:val="24"/>
          <w:lang w:val="es-SV"/>
        </w:rPr>
        <w:t xml:space="preserve">Conforme al acta de posesión material de fecha 17 de enero de 2022, elaborada por el técnico del Centro Estratégico de Transformación e Innovación Agropecuaria, CETIA IV, (Usulután) Sección de Transferencia de Tierras, señor Ramón Antonio Bonilla, la solicitante se encuentra poseyendo el inmueble de forma quieta, pacífica y sin interrupción desde hace 1 año.           </w:t>
      </w:r>
    </w:p>
    <w:p w14:paraId="60B11528" w14:textId="77777777" w:rsidR="002B3149" w:rsidRPr="004B3437" w:rsidRDefault="002B3149" w:rsidP="004B3437">
      <w:pPr>
        <w:pStyle w:val="Prrafodelista"/>
        <w:spacing w:after="0" w:line="240" w:lineRule="auto"/>
        <w:ind w:left="0"/>
        <w:jc w:val="both"/>
        <w:rPr>
          <w:rFonts w:ascii="Museo Sans 300" w:hAnsi="Museo Sans 300"/>
          <w:sz w:val="24"/>
          <w:szCs w:val="24"/>
        </w:rPr>
      </w:pPr>
    </w:p>
    <w:p w14:paraId="04857FE5" w14:textId="77777777" w:rsidR="002B3149" w:rsidRPr="004B3437" w:rsidRDefault="002B3149" w:rsidP="004B343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4B3437">
        <w:rPr>
          <w:rFonts w:ascii="Museo Sans 300" w:hAnsi="Museo Sans 300"/>
          <w:sz w:val="24"/>
          <w:szCs w:val="24"/>
        </w:rPr>
        <w:t>De acuerdo a declaración simple contenida en las solicitud de adjudicación de inmueble de fecha 12 de enero de 2022, la solicitante manifiesta que no es empleada del ISTA; situación verificada en el Sistema de Consulta de Solicitantes para Adjudicaciones que contiene la Base de Datos de Empleados de este Instituto.</w:t>
      </w:r>
    </w:p>
    <w:p w14:paraId="2B451F0A" w14:textId="77777777" w:rsidR="002B3149" w:rsidRPr="004B3437" w:rsidRDefault="002B3149" w:rsidP="004B3437">
      <w:pPr>
        <w:jc w:val="both"/>
        <w:rPr>
          <w:rFonts w:ascii="Museo Sans 300" w:hAnsi="Museo Sans 300"/>
          <w:lang w:val="es-ES"/>
        </w:rPr>
      </w:pPr>
    </w:p>
    <w:p w14:paraId="145BC567" w14:textId="77777777" w:rsidR="00717745" w:rsidRDefault="00C63AF5" w:rsidP="004B3437">
      <w:pPr>
        <w:jc w:val="both"/>
        <w:rPr>
          <w:rFonts w:ascii="Museo Sans 300" w:hAnsi="Museo Sans 300"/>
          <w:color w:val="000000" w:themeColor="text1"/>
          <w:lang w:val="es-ES" w:eastAsia="es-ES"/>
        </w:rPr>
      </w:pPr>
      <w:ins w:id="110" w:author="Nery de Leiva" w:date="2021-02-26T08:06:00Z">
        <w:r w:rsidRPr="004B3437">
          <w:rPr>
            <w:rFonts w:ascii="Museo Sans 300" w:hAnsi="Museo Sans 300"/>
          </w:rPr>
          <w:t>Se ha tenido a la vista:</w:t>
        </w:r>
      </w:ins>
      <w:r w:rsidR="00603910" w:rsidRPr="004B3437">
        <w:rPr>
          <w:rFonts w:ascii="Museo Sans 300" w:hAnsi="Museo Sans 300"/>
          <w:color w:val="000000" w:themeColor="text1"/>
          <w:lang w:val="es-ES" w:eastAsia="es-ES"/>
        </w:rPr>
        <w:t xml:space="preserve"> Listado de Valores y Extensiones, reporte de valúo por solar, solicitud de adjudicación de inmueble, acta de posesión material, copias de Documentos Únicos de Identidad y de Tarjetas de Identificación Tributaria, </w:t>
      </w:r>
    </w:p>
    <w:p w14:paraId="661F4656" w14:textId="77777777" w:rsidR="00717745" w:rsidRDefault="00717745" w:rsidP="00717745">
      <w:pPr>
        <w:ind w:left="1440" w:hanging="1440"/>
        <w:jc w:val="both"/>
        <w:rPr>
          <w:rFonts w:ascii="Museo Sans 300" w:hAnsi="Museo Sans 300"/>
        </w:rPr>
      </w:pPr>
    </w:p>
    <w:p w14:paraId="5B8FEBBB" w14:textId="77777777" w:rsidR="00717745" w:rsidRDefault="00717745" w:rsidP="004B3437">
      <w:pPr>
        <w:jc w:val="both"/>
        <w:rPr>
          <w:rFonts w:ascii="Museo Sans 300" w:hAnsi="Museo Sans 300"/>
          <w:color w:val="000000" w:themeColor="text1"/>
          <w:lang w:val="es-ES" w:eastAsia="es-ES"/>
        </w:rPr>
      </w:pPr>
    </w:p>
    <w:p w14:paraId="5733C2C1" w14:textId="1FB0C55B" w:rsidR="00C63AF5" w:rsidRPr="004B3437" w:rsidRDefault="00603910" w:rsidP="004B3437">
      <w:pPr>
        <w:jc w:val="both"/>
        <w:rPr>
          <w:rFonts w:ascii="Museo Sans 300" w:hAnsi="Museo Sans 300"/>
        </w:rPr>
      </w:pPr>
      <w:r w:rsidRPr="004B3437">
        <w:rPr>
          <w:rFonts w:ascii="Museo Sans 300" w:hAnsi="Museo Sans 300"/>
          <w:color w:val="000000" w:themeColor="text1"/>
          <w:lang w:val="es-ES" w:eastAsia="es-ES"/>
        </w:rPr>
        <w:t xml:space="preserve">Certificación de Partida de Nacimiento, Razón y Constancia de Inscripción de Desmembración en Cabeza de su Dueño a favor del ISTA, Listado de solicitantes de inmueble, reporte de búsqueda de solicitante para adjudicaciones generados por el </w:t>
      </w:r>
      <w:r w:rsidRPr="004B3437">
        <w:rPr>
          <w:rFonts w:ascii="Museo Sans 300" w:hAnsi="Museo Sans 300"/>
          <w:color w:val="000000" w:themeColor="text1"/>
          <w:lang w:val="es-ES" w:eastAsia="es-ES"/>
        </w:rPr>
        <w:lastRenderedPageBreak/>
        <w:t>Centro Estratégico de Transformación e Innovación Agropecuaria CETIA IV-Usulután, Sección de Transferencia de Tierras</w:t>
      </w:r>
      <w:r w:rsidR="00C63AF5" w:rsidRPr="004B3437">
        <w:rPr>
          <w:rFonts w:ascii="Museo Sans 300" w:hAnsi="Museo Sans 300"/>
          <w:color w:val="000000" w:themeColor="text1"/>
          <w:lang w:val="es-ES" w:eastAsia="es-ES"/>
        </w:rPr>
        <w:t>,</w:t>
      </w:r>
      <w:r w:rsidR="00C63AF5" w:rsidRPr="004B3437">
        <w:rPr>
          <w:rFonts w:ascii="Museo Sans 300" w:hAnsi="Museo Sans 300"/>
        </w:rPr>
        <w:t xml:space="preserve"> y por el Departamento de Asignación Individual y Avalúos</w:t>
      </w:r>
      <w:ins w:id="111" w:author="Nery de Leiva" w:date="2021-02-26T08:06:00Z">
        <w:r w:rsidR="00C63AF5" w:rsidRPr="004B3437">
          <w:rPr>
            <w:rFonts w:ascii="Museo Sans 300" w:hAnsi="Museo Sans 300"/>
          </w:rPr>
          <w:t>;</w:t>
        </w:r>
      </w:ins>
      <w:r w:rsidR="00C63AF5" w:rsidRPr="004B3437">
        <w:rPr>
          <w:rFonts w:ascii="Museo Sans 300" w:hAnsi="Museo Sans 300"/>
        </w:rPr>
        <w:t xml:space="preserve"> </w:t>
      </w:r>
      <w:ins w:id="112" w:author="Nery de Leiva" w:date="2021-02-26T08:06:00Z">
        <w:r w:rsidR="00C63AF5" w:rsidRPr="004B3437">
          <w:rPr>
            <w:rFonts w:ascii="Museo Sans 300" w:hAnsi="Museo Sans 300"/>
          </w:rPr>
          <w:t xml:space="preserve">con lo que se justifican las circunstancias legales para sustentar dicha petición y que además </w:t>
        </w:r>
      </w:ins>
      <w:r w:rsidR="00C63AF5" w:rsidRPr="004B3437">
        <w:rPr>
          <w:rFonts w:ascii="Museo Sans 300" w:hAnsi="Museo Sans 300"/>
        </w:rPr>
        <w:t>la</w:t>
      </w:r>
      <w:ins w:id="113" w:author="Nery de Leiva" w:date="2021-02-26T08:06:00Z">
        <w:r w:rsidR="00C63AF5" w:rsidRPr="004B3437">
          <w:rPr>
            <w:rFonts w:ascii="Museo Sans 300" w:hAnsi="Museo Sans 300"/>
          </w:rPr>
          <w:t xml:space="preserve"> beneficiari</w:t>
        </w:r>
      </w:ins>
      <w:r w:rsidR="00C63AF5" w:rsidRPr="004B3437">
        <w:rPr>
          <w:rFonts w:ascii="Museo Sans 300" w:hAnsi="Museo Sans 300"/>
        </w:rPr>
        <w:t>a</w:t>
      </w:r>
      <w:ins w:id="114" w:author="Nery de Leiva" w:date="2021-02-26T08:06:00Z">
        <w:r w:rsidR="00C63AF5" w:rsidRPr="004B3437">
          <w:rPr>
            <w:rFonts w:ascii="Museo Sans 300" w:hAnsi="Museo Sans 300"/>
          </w:rPr>
          <w:t xml:space="preserve"> cumple con los requisitos necesarios para la adjudicaci</w:t>
        </w:r>
      </w:ins>
      <w:r w:rsidR="00C63AF5" w:rsidRPr="004B3437">
        <w:rPr>
          <w:rFonts w:ascii="Museo Sans 300" w:hAnsi="Museo Sans 300"/>
        </w:rPr>
        <w:t>ón</w:t>
      </w:r>
      <w:ins w:id="115" w:author="Nery de Leiva" w:date="2021-02-26T08:06:00Z">
        <w:r w:rsidR="00C63AF5" w:rsidRPr="004B3437">
          <w:rPr>
            <w:rFonts w:ascii="Museo Sans 300" w:hAnsi="Museo Sans 300"/>
          </w:rPr>
          <w:t xml:space="preserve">, por lo que </w:t>
        </w:r>
      </w:ins>
      <w:r w:rsidR="00C63AF5" w:rsidRPr="004B3437">
        <w:rPr>
          <w:rFonts w:ascii="Museo Sans 300" w:hAnsi="Museo Sans 300"/>
        </w:rPr>
        <w:t xml:space="preserve">el Departamento de Asignación Individual y Avalúos, </w:t>
      </w:r>
      <w:ins w:id="116" w:author="Nery de Leiva" w:date="2021-02-26T08:06:00Z">
        <w:r w:rsidR="00C63AF5" w:rsidRPr="004B3437">
          <w:rPr>
            <w:rFonts w:ascii="Museo Sans 300" w:hAnsi="Museo Sans 300"/>
          </w:rPr>
          <w:t xml:space="preserve">recomienda aprobar lo solicitado. </w:t>
        </w:r>
      </w:ins>
    </w:p>
    <w:p w14:paraId="77C345A5" w14:textId="77777777" w:rsidR="00C63AF5" w:rsidRDefault="00C63AF5" w:rsidP="004B3437">
      <w:pPr>
        <w:jc w:val="both"/>
        <w:rPr>
          <w:rFonts w:ascii="Museo Sans 300" w:hAnsi="Museo Sans 300"/>
        </w:rPr>
      </w:pPr>
    </w:p>
    <w:p w14:paraId="58DA3E43" w14:textId="77777777" w:rsidR="00717745" w:rsidRPr="004B3437" w:rsidRDefault="00717745" w:rsidP="004B3437">
      <w:pPr>
        <w:jc w:val="both"/>
        <w:rPr>
          <w:rFonts w:ascii="Museo Sans 300" w:hAnsi="Museo Sans 300"/>
        </w:rPr>
      </w:pPr>
    </w:p>
    <w:p w14:paraId="1953BB7D" w14:textId="12ECE2C5" w:rsidR="00C63AF5" w:rsidRDefault="00C63AF5" w:rsidP="004B3437">
      <w:pPr>
        <w:jc w:val="both"/>
        <w:rPr>
          <w:rFonts w:ascii="Museo Sans 300" w:hAnsi="Museo Sans 300"/>
        </w:rPr>
      </w:pPr>
      <w:ins w:id="117" w:author="Nery de Leiva" w:date="2021-02-26T08:06:00Z">
        <w:r w:rsidRPr="004B3437">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4B3437">
        <w:rPr>
          <w:rFonts w:ascii="Museo Sans 300" w:hAnsi="Museo Sans 300"/>
        </w:rPr>
        <w:t xml:space="preserve">3 </w:t>
      </w:r>
      <w:ins w:id="118" w:author="Nery de Leiva" w:date="2021-02-26T08:06:00Z">
        <w:r w:rsidRPr="004B3437">
          <w:rPr>
            <w:rFonts w:ascii="Museo Sans 300" w:hAnsi="Museo Sans 300"/>
          </w:rPr>
          <w:t xml:space="preserve">de la </w:t>
        </w:r>
        <w:r w:rsidRPr="004B3437">
          <w:rPr>
            <w:rFonts w:ascii="Museo Sans 300" w:hAnsi="Museo Sans 300"/>
            <w:bCs/>
          </w:rPr>
          <w:t>Ley del Régimen Especial de la Tierra en Propiedad de Las Asociaciones Cooperativas, Comunales y Comunitarias Campesinas  Beneficiarios de la Reforma Agraria</w:t>
        </w:r>
        <w:r w:rsidRPr="004B3437">
          <w:rPr>
            <w:rFonts w:ascii="Museo Sans 300" w:hAnsi="Museo Sans 300"/>
          </w:rPr>
          <w:t xml:space="preserve">, la Junta Directiva, </w:t>
        </w:r>
        <w:r w:rsidRPr="004B3437">
          <w:rPr>
            <w:rFonts w:ascii="Museo Sans 300" w:hAnsi="Museo Sans 300"/>
            <w:b/>
            <w:u w:val="single"/>
          </w:rPr>
          <w:t>ACUERDA:</w:t>
        </w:r>
      </w:ins>
      <w:r w:rsidRPr="004B3437">
        <w:rPr>
          <w:rFonts w:ascii="Museo Sans 300" w:hAnsi="Museo Sans 300"/>
          <w:b/>
          <w:u w:val="single"/>
        </w:rPr>
        <w:t xml:space="preserve"> </w:t>
      </w:r>
      <w:ins w:id="119" w:author="Nery de Leiva" w:date="2021-02-26T08:06:00Z">
        <w:r w:rsidRPr="004B3437">
          <w:rPr>
            <w:rFonts w:ascii="Museo Sans 300" w:hAnsi="Museo Sans 300"/>
            <w:b/>
            <w:u w:val="single"/>
          </w:rPr>
          <w:t>PRIMERO:</w:t>
        </w:r>
        <w:r w:rsidRPr="004B3437">
          <w:rPr>
            <w:rFonts w:ascii="Museo Sans 300" w:hAnsi="Museo Sans 300"/>
            <w:b/>
          </w:rPr>
          <w:t xml:space="preserve"> </w:t>
        </w:r>
        <w:r w:rsidRPr="004B3437">
          <w:rPr>
            <w:rFonts w:ascii="Museo Sans 300" w:hAnsi="Museo Sans 300"/>
          </w:rPr>
          <w:t xml:space="preserve">Aprobar la </w:t>
        </w:r>
      </w:ins>
      <w:r w:rsidRPr="004B3437">
        <w:rPr>
          <w:rFonts w:ascii="Museo Sans 300" w:hAnsi="Museo Sans 300"/>
        </w:rPr>
        <w:t xml:space="preserve">adjudicación y transferencia </w:t>
      </w:r>
      <w:ins w:id="120" w:author="Nery de Leiva" w:date="2021-02-26T08:06:00Z">
        <w:r w:rsidRPr="004B3437">
          <w:rPr>
            <w:rFonts w:ascii="Museo Sans 300" w:hAnsi="Museo Sans 300"/>
          </w:rPr>
          <w:t xml:space="preserve">por compraventa de </w:t>
        </w:r>
      </w:ins>
      <w:r w:rsidRPr="004B3437">
        <w:rPr>
          <w:rFonts w:ascii="Museo Sans 300" w:hAnsi="Museo Sans 300"/>
        </w:rPr>
        <w:t>01 solar par</w:t>
      </w:r>
      <w:ins w:id="121" w:author="Nery de Leiva" w:date="2021-02-26T08:06:00Z">
        <w:r w:rsidRPr="004B3437">
          <w:rPr>
            <w:rFonts w:ascii="Museo Sans 300" w:hAnsi="Museo Sans 300"/>
          </w:rPr>
          <w:t xml:space="preserve">a </w:t>
        </w:r>
      </w:ins>
      <w:r w:rsidRPr="004B3437">
        <w:rPr>
          <w:rFonts w:ascii="Museo Sans 300" w:hAnsi="Museo Sans 300"/>
        </w:rPr>
        <w:t xml:space="preserve">vivienda a </w:t>
      </w:r>
      <w:ins w:id="122" w:author="Nery de Leiva" w:date="2021-02-26T08:06:00Z">
        <w:r w:rsidRPr="004B3437">
          <w:rPr>
            <w:rFonts w:ascii="Museo Sans 300" w:hAnsi="Museo Sans 300"/>
          </w:rPr>
          <w:t>favor de</w:t>
        </w:r>
      </w:ins>
      <w:r w:rsidRPr="004B3437">
        <w:rPr>
          <w:rFonts w:ascii="Museo Sans 300" w:hAnsi="Museo Sans 300"/>
        </w:rPr>
        <w:t xml:space="preserve"> la</w:t>
      </w:r>
      <w:ins w:id="123" w:author="Nery de Leiva" w:date="2021-02-26T08:06:00Z">
        <w:r w:rsidRPr="004B3437">
          <w:rPr>
            <w:rFonts w:ascii="Museo Sans 300" w:hAnsi="Museo Sans 300"/>
          </w:rPr>
          <w:t xml:space="preserve"> señor</w:t>
        </w:r>
      </w:ins>
      <w:r w:rsidRPr="004B3437">
        <w:rPr>
          <w:rFonts w:ascii="Museo Sans 300" w:hAnsi="Museo Sans 300"/>
        </w:rPr>
        <w:t>a</w:t>
      </w:r>
      <w:ins w:id="124" w:author="Nery de Leiva" w:date="2021-02-26T08:06:00Z">
        <w:r w:rsidRPr="004B3437">
          <w:rPr>
            <w:rFonts w:ascii="Museo Sans 300" w:hAnsi="Museo Sans 300"/>
          </w:rPr>
          <w:t>:</w:t>
        </w:r>
      </w:ins>
      <w:r w:rsidR="00603910" w:rsidRPr="004B3437">
        <w:rPr>
          <w:rFonts w:ascii="Museo Sans 300" w:hAnsi="Museo Sans 300"/>
          <w:b/>
          <w:color w:val="000000" w:themeColor="text1"/>
        </w:rPr>
        <w:t xml:space="preserve"> IDALIA DE LA PAZ PERDOMO BENAVIDEZ, </w:t>
      </w:r>
      <w:r w:rsidR="00603910" w:rsidRPr="004B3437">
        <w:rPr>
          <w:rFonts w:ascii="Museo Sans 300" w:hAnsi="Museo Sans 300"/>
          <w:color w:val="000000" w:themeColor="text1"/>
        </w:rPr>
        <w:t>y su menor hija</w:t>
      </w:r>
      <w:r w:rsidR="00603910" w:rsidRPr="004B3437">
        <w:rPr>
          <w:rFonts w:ascii="Museo Sans 300" w:hAnsi="Museo Sans 300"/>
          <w:b/>
          <w:color w:val="000000" w:themeColor="text1"/>
        </w:rPr>
        <w:t xml:space="preserve"> </w:t>
      </w:r>
      <w:r w:rsidR="00F4240D">
        <w:rPr>
          <w:rFonts w:ascii="Museo Sans 300" w:hAnsi="Museo Sans 300"/>
          <w:b/>
          <w:color w:val="000000" w:themeColor="text1"/>
        </w:rPr>
        <w:t>---</w:t>
      </w:r>
      <w:r w:rsidR="00603910" w:rsidRPr="004B3437">
        <w:rPr>
          <w:rFonts w:ascii="Museo Sans 300" w:hAnsi="Museo Sans 300"/>
          <w:b/>
          <w:color w:val="000000" w:themeColor="text1"/>
        </w:rPr>
        <w:t xml:space="preserve">; </w:t>
      </w:r>
      <w:r w:rsidR="00603910" w:rsidRPr="004B3437">
        <w:rPr>
          <w:rFonts w:ascii="Museo Sans 300" w:hAnsi="Museo Sans 300"/>
          <w:bCs/>
          <w:color w:val="000000" w:themeColor="text1"/>
        </w:rPr>
        <w:t xml:space="preserve">de </w:t>
      </w:r>
      <w:r w:rsidR="004B3437" w:rsidRPr="004B3437">
        <w:rPr>
          <w:rFonts w:ascii="Museo Sans 300" w:hAnsi="Museo Sans 300"/>
          <w:bCs/>
          <w:color w:val="000000" w:themeColor="text1"/>
        </w:rPr>
        <w:t xml:space="preserve">las </w:t>
      </w:r>
      <w:r w:rsidR="00603910" w:rsidRPr="004B3437">
        <w:rPr>
          <w:rFonts w:ascii="Museo Sans 300" w:hAnsi="Museo Sans 300"/>
          <w:bCs/>
          <w:color w:val="000000" w:themeColor="text1"/>
        </w:rPr>
        <w:t xml:space="preserve">generales antes relacionadas, inmueble </w:t>
      </w:r>
      <w:r w:rsidR="00603910" w:rsidRPr="004B3437">
        <w:rPr>
          <w:rFonts w:ascii="Museo Sans 300" w:hAnsi="Museo Sans 300"/>
        </w:rPr>
        <w:t xml:space="preserve">ubicado en el </w:t>
      </w:r>
      <w:r w:rsidR="00603910" w:rsidRPr="004B3437">
        <w:rPr>
          <w:rFonts w:ascii="Museo Sans 300" w:hAnsi="Museo Sans 300"/>
          <w:bCs/>
          <w:lang w:eastAsia="es-SV"/>
        </w:rPr>
        <w:t xml:space="preserve">Proyecto de </w:t>
      </w:r>
      <w:r w:rsidR="00603910" w:rsidRPr="004B3437">
        <w:rPr>
          <w:rFonts w:ascii="Museo Sans 300" w:hAnsi="Museo Sans 300"/>
          <w:lang w:val="es-ES" w:eastAsia="es-ES"/>
        </w:rPr>
        <w:t>ASENTAMIENTO COMUNITARIO</w:t>
      </w:r>
      <w:r w:rsidR="00603910" w:rsidRPr="004B3437">
        <w:rPr>
          <w:rFonts w:ascii="Museo Sans 300" w:hAnsi="Museo Sans 300"/>
          <w:bCs/>
          <w:lang w:eastAsia="es-SV"/>
        </w:rPr>
        <w:t>, denominado como HACIENDA CORRAL DE MULAS UNO, PORCIÓN TRES,</w:t>
      </w:r>
      <w:r w:rsidR="00603910" w:rsidRPr="004B3437">
        <w:rPr>
          <w:rFonts w:ascii="Museo Sans 300" w:hAnsi="Museo Sans 300"/>
          <w:lang w:val="es-ES" w:eastAsia="es-ES"/>
        </w:rPr>
        <w:t xml:space="preserve"> desarrollado en </w:t>
      </w:r>
      <w:r w:rsidR="004B3437" w:rsidRPr="004B3437">
        <w:rPr>
          <w:rFonts w:ascii="Museo Sans 300" w:hAnsi="Museo Sans 300"/>
          <w:lang w:val="es-ES" w:eastAsia="es-ES"/>
        </w:rPr>
        <w:t xml:space="preserve">la </w:t>
      </w:r>
      <w:r w:rsidR="00603910" w:rsidRPr="004B3437">
        <w:rPr>
          <w:rFonts w:ascii="Museo Sans 300" w:hAnsi="Museo Sans 300"/>
          <w:b/>
          <w:lang w:val="es-ES" w:eastAsia="es-ES"/>
        </w:rPr>
        <w:t xml:space="preserve">HACIENDA CORRAL DE MULAS, </w:t>
      </w:r>
      <w:r w:rsidR="00603910" w:rsidRPr="004B3437">
        <w:rPr>
          <w:rFonts w:ascii="Museo Sans 300" w:hAnsi="Museo Sans 300"/>
          <w:lang w:val="es-ES" w:eastAsia="es-ES"/>
        </w:rPr>
        <w:t>ubicada en el cantón Corral de Mulas</w:t>
      </w:r>
      <w:r w:rsidR="00603910" w:rsidRPr="004B3437">
        <w:rPr>
          <w:rFonts w:ascii="Museo Sans 300" w:hAnsi="Museo Sans 300"/>
          <w:b/>
          <w:lang w:val="es-ES" w:eastAsia="es-ES"/>
        </w:rPr>
        <w:t>,</w:t>
      </w:r>
      <w:r w:rsidR="00603910" w:rsidRPr="004B3437">
        <w:rPr>
          <w:rFonts w:ascii="Museo Sans 300" w:hAnsi="Museo Sans 300"/>
          <w:lang w:val="es-ES" w:eastAsia="es-ES"/>
        </w:rPr>
        <w:t xml:space="preserve"> jurisdicción de Puerto El Triunfo, departamento de Usulután</w:t>
      </w:r>
      <w:r w:rsidRPr="004B3437">
        <w:rPr>
          <w:rFonts w:ascii="Museo Sans 300" w:hAnsi="Museo Sans 300"/>
          <w:b/>
          <w:lang w:val="es-ES" w:eastAsia="es-ES"/>
        </w:rPr>
        <w:t>,</w:t>
      </w:r>
      <w:r w:rsidRPr="004B3437">
        <w:rPr>
          <w:rFonts w:ascii="Museo Sans 300" w:hAnsi="Museo Sans 300"/>
          <w:b/>
          <w:color w:val="000000" w:themeColor="text1"/>
        </w:rPr>
        <w:t xml:space="preserve"> </w:t>
      </w:r>
      <w:ins w:id="125" w:author="Nery de Leiva" w:date="2021-02-26T08:06:00Z">
        <w:r w:rsidRPr="004B3437">
          <w:rPr>
            <w:rFonts w:ascii="Museo Sans 300" w:hAnsi="Museo Sans 300"/>
          </w:rPr>
          <w:t>quedando la adjudicaci</w:t>
        </w:r>
      </w:ins>
      <w:r w:rsidRPr="004B3437">
        <w:rPr>
          <w:rFonts w:ascii="Museo Sans 300" w:hAnsi="Museo Sans 300"/>
        </w:rPr>
        <w:t>ón</w:t>
      </w:r>
      <w:ins w:id="126" w:author="Nery de Leiva" w:date="2021-02-26T08:06:00Z">
        <w:r w:rsidRPr="004B3437">
          <w:rPr>
            <w:rFonts w:ascii="Museo Sans 300" w:hAnsi="Museo Sans 300"/>
          </w:rPr>
          <w:t xml:space="preserve"> conforme al cuadro de valores y extensiones siguiente:</w:t>
        </w:r>
      </w:ins>
    </w:p>
    <w:p w14:paraId="47937531" w14:textId="77777777" w:rsidR="00717745" w:rsidRPr="004B3437" w:rsidRDefault="00717745" w:rsidP="004B3437">
      <w:pPr>
        <w:jc w:val="both"/>
        <w:rPr>
          <w:rFonts w:ascii="Museo Sans 300" w:hAnsi="Museo Sans 300"/>
        </w:rPr>
      </w:pPr>
    </w:p>
    <w:p w14:paraId="3C4C574B" w14:textId="77777777" w:rsidR="00C63AF5" w:rsidRDefault="00C63AF5" w:rsidP="00C63AF5"/>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03910" w14:paraId="76A11A24" w14:textId="77777777" w:rsidTr="004B343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3E01C0B" w14:textId="77777777" w:rsidR="00603910" w:rsidRDefault="00603910" w:rsidP="00B12D8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7A0BE32"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CAD42BA" w14:textId="77777777" w:rsidR="00603910" w:rsidRDefault="00603910" w:rsidP="00B12D8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DE5CD1B"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3FA8874"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D51CFE3"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VALOR (¢) </w:t>
            </w:r>
          </w:p>
        </w:tc>
      </w:tr>
      <w:tr w:rsidR="00603910" w14:paraId="2CE75479" w14:textId="77777777" w:rsidTr="004B3437">
        <w:tc>
          <w:tcPr>
            <w:tcW w:w="1413" w:type="pct"/>
            <w:tcBorders>
              <w:top w:val="single" w:sz="2" w:space="0" w:color="auto"/>
              <w:left w:val="single" w:sz="2" w:space="0" w:color="auto"/>
              <w:bottom w:val="single" w:sz="2" w:space="0" w:color="auto"/>
              <w:right w:val="single" w:sz="2" w:space="0" w:color="auto"/>
            </w:tcBorders>
            <w:shd w:val="clear" w:color="auto" w:fill="DCDCDC"/>
          </w:tcPr>
          <w:p w14:paraId="1D74DFD3" w14:textId="77777777" w:rsidR="00603910" w:rsidRDefault="00603910" w:rsidP="00B12D8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7BB6829" w14:textId="77777777" w:rsidR="00603910" w:rsidRDefault="00603910" w:rsidP="00B12D8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97C3CF" w14:textId="77777777" w:rsidR="00603910" w:rsidRDefault="00603910" w:rsidP="00B12D8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3FD103" w14:textId="77777777" w:rsidR="00603910" w:rsidRDefault="00603910" w:rsidP="00B12D8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34240BF" w14:textId="77777777" w:rsidR="00603910" w:rsidRDefault="00603910" w:rsidP="00B12D8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FBAC55D" w14:textId="77777777" w:rsidR="00603910" w:rsidRDefault="00603910" w:rsidP="00B12D8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B3262DE" w14:textId="77777777" w:rsidR="00603910" w:rsidRDefault="00603910" w:rsidP="00B12D81">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707AF92" w14:textId="77777777" w:rsidR="00603910" w:rsidRDefault="00603910" w:rsidP="00B12D81">
            <w:pPr>
              <w:widowControl w:val="0"/>
              <w:autoSpaceDE w:val="0"/>
              <w:autoSpaceDN w:val="0"/>
              <w:adjustRightInd w:val="0"/>
              <w:rPr>
                <w:b/>
                <w:bCs/>
                <w:sz w:val="14"/>
                <w:szCs w:val="14"/>
              </w:rPr>
            </w:pPr>
          </w:p>
        </w:tc>
      </w:tr>
    </w:tbl>
    <w:p w14:paraId="41A07708" w14:textId="77777777" w:rsidR="00603910" w:rsidRDefault="00603910" w:rsidP="0060391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03910" w14:paraId="4A381AD6" w14:textId="77777777" w:rsidTr="00B12D81">
        <w:tc>
          <w:tcPr>
            <w:tcW w:w="2600" w:type="dxa"/>
            <w:tcBorders>
              <w:top w:val="single" w:sz="2" w:space="0" w:color="auto"/>
              <w:left w:val="single" w:sz="2" w:space="0" w:color="auto"/>
              <w:bottom w:val="single" w:sz="2" w:space="0" w:color="auto"/>
              <w:right w:val="single" w:sz="2" w:space="0" w:color="auto"/>
            </w:tcBorders>
          </w:tcPr>
          <w:p w14:paraId="440335EA" w14:textId="77777777" w:rsidR="00603910" w:rsidRDefault="00603910" w:rsidP="00B12D81">
            <w:pPr>
              <w:widowControl w:val="0"/>
              <w:autoSpaceDE w:val="0"/>
              <w:autoSpaceDN w:val="0"/>
              <w:adjustRightInd w:val="0"/>
              <w:rPr>
                <w:b/>
                <w:bCs/>
                <w:sz w:val="14"/>
                <w:szCs w:val="14"/>
              </w:rPr>
            </w:pPr>
            <w:r>
              <w:rPr>
                <w:b/>
                <w:bCs/>
                <w:sz w:val="14"/>
                <w:szCs w:val="14"/>
              </w:rPr>
              <w:t xml:space="preserve">No DE ENTREGA: 06 </w:t>
            </w:r>
          </w:p>
        </w:tc>
      </w:tr>
    </w:tbl>
    <w:p w14:paraId="656A72DC" w14:textId="547B9692" w:rsidR="00603910" w:rsidRDefault="00603910" w:rsidP="00603910">
      <w:pPr>
        <w:widowControl w:val="0"/>
        <w:autoSpaceDE w:val="0"/>
        <w:autoSpaceDN w:val="0"/>
        <w:adjustRightInd w:val="0"/>
        <w:jc w:val="center"/>
        <w:rPr>
          <w:b/>
          <w:bCs/>
          <w:sz w:val="14"/>
          <w:szCs w:val="14"/>
        </w:rPr>
      </w:pPr>
      <w:r>
        <w:rPr>
          <w:b/>
          <w:bCs/>
          <w:sz w:val="14"/>
          <w:szCs w:val="14"/>
        </w:rPr>
        <w:t xml:space="preserve">Tasa de </w:t>
      </w:r>
      <w:r w:rsidR="004B3437">
        <w:rPr>
          <w:b/>
          <w:bCs/>
          <w:sz w:val="14"/>
          <w:szCs w:val="14"/>
        </w:rPr>
        <w:t>Interés</w:t>
      </w:r>
      <w:r>
        <w:rPr>
          <w:b/>
          <w:bCs/>
          <w:sz w:val="14"/>
          <w:szCs w:val="14"/>
        </w:rPr>
        <w:t xml:space="preserve">: 6% </w:t>
      </w:r>
    </w:p>
    <w:p w14:paraId="7F03C55E" w14:textId="77777777" w:rsidR="00717745" w:rsidRDefault="00717745" w:rsidP="00603910">
      <w:pPr>
        <w:widowControl w:val="0"/>
        <w:autoSpaceDE w:val="0"/>
        <w:autoSpaceDN w:val="0"/>
        <w:adjustRightInd w:val="0"/>
        <w:jc w:val="center"/>
        <w:rPr>
          <w:b/>
          <w:bCs/>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603910" w14:paraId="43361D9D" w14:textId="77777777" w:rsidTr="00B12D81">
        <w:tc>
          <w:tcPr>
            <w:tcW w:w="1413" w:type="pct"/>
            <w:vMerge w:val="restart"/>
            <w:tcBorders>
              <w:top w:val="single" w:sz="2" w:space="0" w:color="auto"/>
              <w:left w:val="single" w:sz="2" w:space="0" w:color="auto"/>
              <w:bottom w:val="single" w:sz="2" w:space="0" w:color="auto"/>
              <w:right w:val="single" w:sz="2" w:space="0" w:color="auto"/>
            </w:tcBorders>
          </w:tcPr>
          <w:p w14:paraId="3FC54A13" w14:textId="190EF18D" w:rsidR="00603910" w:rsidRDefault="00F4240D" w:rsidP="00B12D81">
            <w:pPr>
              <w:widowControl w:val="0"/>
              <w:autoSpaceDE w:val="0"/>
              <w:autoSpaceDN w:val="0"/>
              <w:adjustRightInd w:val="0"/>
              <w:rPr>
                <w:sz w:val="14"/>
                <w:szCs w:val="14"/>
              </w:rPr>
            </w:pPr>
            <w:r>
              <w:rPr>
                <w:sz w:val="14"/>
                <w:szCs w:val="14"/>
              </w:rPr>
              <w:t>---</w:t>
            </w:r>
            <w:r w:rsidR="00603910">
              <w:rPr>
                <w:sz w:val="14"/>
                <w:szCs w:val="14"/>
              </w:rPr>
              <w:t xml:space="preserve">               Nuevas Opciones</w:t>
            </w:r>
          </w:p>
          <w:p w14:paraId="0EB780D0" w14:textId="036EB537" w:rsidR="00603910" w:rsidRDefault="00F4240D" w:rsidP="00B12D81">
            <w:pPr>
              <w:widowControl w:val="0"/>
              <w:autoSpaceDE w:val="0"/>
              <w:autoSpaceDN w:val="0"/>
              <w:adjustRightInd w:val="0"/>
              <w:rPr>
                <w:b/>
                <w:bCs/>
                <w:sz w:val="14"/>
                <w:szCs w:val="14"/>
              </w:rPr>
            </w:pPr>
            <w:r>
              <w:rPr>
                <w:b/>
                <w:bCs/>
                <w:sz w:val="14"/>
                <w:szCs w:val="14"/>
              </w:rPr>
              <w:t>---</w:t>
            </w:r>
          </w:p>
          <w:p w14:paraId="30D57119" w14:textId="77777777" w:rsidR="00603910" w:rsidRDefault="00603910" w:rsidP="00B12D81">
            <w:pPr>
              <w:widowControl w:val="0"/>
              <w:autoSpaceDE w:val="0"/>
              <w:autoSpaceDN w:val="0"/>
              <w:adjustRightInd w:val="0"/>
              <w:rPr>
                <w:b/>
                <w:bCs/>
                <w:sz w:val="14"/>
                <w:szCs w:val="14"/>
              </w:rPr>
            </w:pPr>
          </w:p>
          <w:p w14:paraId="07609524" w14:textId="0640C1DA" w:rsidR="00603910" w:rsidRDefault="00F4240D" w:rsidP="00B12D81">
            <w:pPr>
              <w:widowControl w:val="0"/>
              <w:autoSpaceDE w:val="0"/>
              <w:autoSpaceDN w:val="0"/>
              <w:adjustRightInd w:val="0"/>
              <w:rPr>
                <w:sz w:val="14"/>
                <w:szCs w:val="14"/>
              </w:rPr>
            </w:pPr>
            <w:r>
              <w:rPr>
                <w:sz w:val="14"/>
                <w:szCs w:val="14"/>
              </w:rPr>
              <w:t>---</w:t>
            </w:r>
            <w:r w:rsidR="0060391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F463D61" w14:textId="77777777" w:rsidR="00603910" w:rsidRDefault="00603910" w:rsidP="00B12D81">
            <w:pPr>
              <w:widowControl w:val="0"/>
              <w:autoSpaceDE w:val="0"/>
              <w:autoSpaceDN w:val="0"/>
              <w:adjustRightInd w:val="0"/>
              <w:rPr>
                <w:sz w:val="14"/>
                <w:szCs w:val="14"/>
              </w:rPr>
            </w:pPr>
            <w:r>
              <w:rPr>
                <w:sz w:val="14"/>
                <w:szCs w:val="14"/>
              </w:rPr>
              <w:t xml:space="preserve">Solares: </w:t>
            </w:r>
          </w:p>
          <w:p w14:paraId="64AD67A9" w14:textId="6D3AC388" w:rsidR="00603910" w:rsidRDefault="00F4240D" w:rsidP="00B12D81">
            <w:pPr>
              <w:widowControl w:val="0"/>
              <w:autoSpaceDE w:val="0"/>
              <w:autoSpaceDN w:val="0"/>
              <w:adjustRightInd w:val="0"/>
              <w:rPr>
                <w:sz w:val="14"/>
                <w:szCs w:val="14"/>
              </w:rPr>
            </w:pPr>
            <w:r>
              <w:rPr>
                <w:sz w:val="14"/>
                <w:szCs w:val="14"/>
              </w:rPr>
              <w:t>---</w:t>
            </w:r>
            <w:r w:rsidR="0060391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B6EABCA" w14:textId="77777777" w:rsidR="00603910" w:rsidRDefault="00603910" w:rsidP="00B12D81">
            <w:pPr>
              <w:widowControl w:val="0"/>
              <w:autoSpaceDE w:val="0"/>
              <w:autoSpaceDN w:val="0"/>
              <w:adjustRightInd w:val="0"/>
              <w:rPr>
                <w:sz w:val="14"/>
                <w:szCs w:val="14"/>
              </w:rPr>
            </w:pPr>
          </w:p>
          <w:p w14:paraId="0FC145B8" w14:textId="77777777" w:rsidR="00603910" w:rsidRDefault="00603910" w:rsidP="00B12D81">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49C5586" w14:textId="77777777" w:rsidR="00603910" w:rsidRDefault="00603910" w:rsidP="00B12D81">
            <w:pPr>
              <w:widowControl w:val="0"/>
              <w:autoSpaceDE w:val="0"/>
              <w:autoSpaceDN w:val="0"/>
              <w:adjustRightInd w:val="0"/>
              <w:rPr>
                <w:sz w:val="14"/>
                <w:szCs w:val="14"/>
              </w:rPr>
            </w:pPr>
          </w:p>
          <w:p w14:paraId="7C89B990" w14:textId="0CA7CBB7" w:rsidR="00603910" w:rsidRDefault="00F4240D" w:rsidP="00B12D81">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AA0B8E1" w14:textId="77777777" w:rsidR="00603910" w:rsidRDefault="00603910" w:rsidP="00B12D81">
            <w:pPr>
              <w:widowControl w:val="0"/>
              <w:autoSpaceDE w:val="0"/>
              <w:autoSpaceDN w:val="0"/>
              <w:adjustRightInd w:val="0"/>
              <w:rPr>
                <w:sz w:val="14"/>
                <w:szCs w:val="14"/>
              </w:rPr>
            </w:pPr>
          </w:p>
          <w:p w14:paraId="12E17B6A" w14:textId="34639581" w:rsidR="00603910" w:rsidRDefault="00F4240D" w:rsidP="00B12D81">
            <w:pPr>
              <w:widowControl w:val="0"/>
              <w:autoSpaceDE w:val="0"/>
              <w:autoSpaceDN w:val="0"/>
              <w:adjustRightInd w:val="0"/>
              <w:rPr>
                <w:sz w:val="14"/>
                <w:szCs w:val="14"/>
              </w:rPr>
            </w:pPr>
            <w:r>
              <w:rPr>
                <w:sz w:val="14"/>
                <w:szCs w:val="14"/>
              </w:rPr>
              <w:t>--</w:t>
            </w:r>
            <w:r w:rsidR="0060391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F4845A8" w14:textId="77777777" w:rsidR="00603910" w:rsidRDefault="00603910" w:rsidP="00B12D81">
            <w:pPr>
              <w:widowControl w:val="0"/>
              <w:autoSpaceDE w:val="0"/>
              <w:autoSpaceDN w:val="0"/>
              <w:adjustRightInd w:val="0"/>
              <w:jc w:val="right"/>
              <w:rPr>
                <w:sz w:val="14"/>
                <w:szCs w:val="14"/>
              </w:rPr>
            </w:pPr>
          </w:p>
          <w:p w14:paraId="42A5280E" w14:textId="77777777" w:rsidR="00603910" w:rsidRDefault="00603910" w:rsidP="00B12D81">
            <w:pPr>
              <w:widowControl w:val="0"/>
              <w:autoSpaceDE w:val="0"/>
              <w:autoSpaceDN w:val="0"/>
              <w:adjustRightInd w:val="0"/>
              <w:jc w:val="right"/>
              <w:rPr>
                <w:sz w:val="14"/>
                <w:szCs w:val="14"/>
              </w:rPr>
            </w:pPr>
            <w:r>
              <w:rPr>
                <w:sz w:val="14"/>
                <w:szCs w:val="14"/>
              </w:rPr>
              <w:t xml:space="preserve">484.43 </w:t>
            </w:r>
          </w:p>
        </w:tc>
        <w:tc>
          <w:tcPr>
            <w:tcW w:w="359" w:type="pct"/>
            <w:tcBorders>
              <w:top w:val="single" w:sz="2" w:space="0" w:color="auto"/>
              <w:left w:val="single" w:sz="2" w:space="0" w:color="auto"/>
              <w:bottom w:val="single" w:sz="2" w:space="0" w:color="auto"/>
              <w:right w:val="single" w:sz="2" w:space="0" w:color="auto"/>
            </w:tcBorders>
          </w:tcPr>
          <w:p w14:paraId="54FE7BD3" w14:textId="77777777" w:rsidR="00603910" w:rsidRDefault="00603910" w:rsidP="00B12D81">
            <w:pPr>
              <w:widowControl w:val="0"/>
              <w:autoSpaceDE w:val="0"/>
              <w:autoSpaceDN w:val="0"/>
              <w:adjustRightInd w:val="0"/>
              <w:jc w:val="right"/>
              <w:rPr>
                <w:sz w:val="14"/>
                <w:szCs w:val="14"/>
              </w:rPr>
            </w:pPr>
          </w:p>
          <w:p w14:paraId="41E12638" w14:textId="77777777" w:rsidR="00603910" w:rsidRDefault="00603910" w:rsidP="00B12D81">
            <w:pPr>
              <w:widowControl w:val="0"/>
              <w:autoSpaceDE w:val="0"/>
              <w:autoSpaceDN w:val="0"/>
              <w:adjustRightInd w:val="0"/>
              <w:jc w:val="right"/>
              <w:rPr>
                <w:sz w:val="14"/>
                <w:szCs w:val="14"/>
              </w:rPr>
            </w:pPr>
            <w:r>
              <w:rPr>
                <w:sz w:val="14"/>
                <w:szCs w:val="14"/>
              </w:rPr>
              <w:t xml:space="preserve">2824.23 </w:t>
            </w:r>
          </w:p>
        </w:tc>
        <w:tc>
          <w:tcPr>
            <w:tcW w:w="359" w:type="pct"/>
            <w:tcBorders>
              <w:top w:val="single" w:sz="2" w:space="0" w:color="auto"/>
              <w:left w:val="single" w:sz="2" w:space="0" w:color="auto"/>
              <w:bottom w:val="single" w:sz="2" w:space="0" w:color="auto"/>
              <w:right w:val="single" w:sz="2" w:space="0" w:color="auto"/>
            </w:tcBorders>
          </w:tcPr>
          <w:p w14:paraId="758400A4" w14:textId="77777777" w:rsidR="00603910" w:rsidRDefault="00603910" w:rsidP="00B12D81">
            <w:pPr>
              <w:widowControl w:val="0"/>
              <w:autoSpaceDE w:val="0"/>
              <w:autoSpaceDN w:val="0"/>
              <w:adjustRightInd w:val="0"/>
              <w:jc w:val="right"/>
              <w:rPr>
                <w:sz w:val="14"/>
                <w:szCs w:val="14"/>
              </w:rPr>
            </w:pPr>
          </w:p>
          <w:p w14:paraId="64198CA9" w14:textId="77777777" w:rsidR="00603910" w:rsidRDefault="00603910" w:rsidP="00B12D81">
            <w:pPr>
              <w:widowControl w:val="0"/>
              <w:autoSpaceDE w:val="0"/>
              <w:autoSpaceDN w:val="0"/>
              <w:adjustRightInd w:val="0"/>
              <w:jc w:val="right"/>
              <w:rPr>
                <w:sz w:val="14"/>
                <w:szCs w:val="14"/>
              </w:rPr>
            </w:pPr>
            <w:r>
              <w:rPr>
                <w:sz w:val="14"/>
                <w:szCs w:val="14"/>
              </w:rPr>
              <w:t xml:space="preserve">24712.01 </w:t>
            </w:r>
          </w:p>
        </w:tc>
      </w:tr>
      <w:tr w:rsidR="00603910" w14:paraId="5D19B848"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0E1AF14C" w14:textId="77777777" w:rsidR="00603910" w:rsidRDefault="00603910" w:rsidP="00B12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A79B3F" w14:textId="77777777" w:rsidR="00603910" w:rsidRDefault="00603910" w:rsidP="00B12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FB80ED" w14:textId="77777777" w:rsidR="00603910" w:rsidRDefault="00603910"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8DD10D" w14:textId="77777777" w:rsidR="00603910" w:rsidRDefault="00603910"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99A81B" w14:textId="77777777" w:rsidR="00603910" w:rsidRDefault="00603910" w:rsidP="00B12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5D2D91F" w14:textId="77777777" w:rsidR="00603910" w:rsidRDefault="00603910" w:rsidP="00B12D81">
            <w:pPr>
              <w:widowControl w:val="0"/>
              <w:autoSpaceDE w:val="0"/>
              <w:autoSpaceDN w:val="0"/>
              <w:adjustRightInd w:val="0"/>
              <w:jc w:val="right"/>
              <w:rPr>
                <w:sz w:val="14"/>
                <w:szCs w:val="14"/>
              </w:rPr>
            </w:pPr>
            <w:r>
              <w:rPr>
                <w:sz w:val="14"/>
                <w:szCs w:val="14"/>
              </w:rPr>
              <w:t xml:space="preserve">484.43 </w:t>
            </w:r>
          </w:p>
        </w:tc>
        <w:tc>
          <w:tcPr>
            <w:tcW w:w="359" w:type="pct"/>
            <w:tcBorders>
              <w:top w:val="single" w:sz="2" w:space="0" w:color="auto"/>
              <w:left w:val="single" w:sz="2" w:space="0" w:color="auto"/>
              <w:bottom w:val="single" w:sz="2" w:space="0" w:color="auto"/>
              <w:right w:val="single" w:sz="2" w:space="0" w:color="auto"/>
            </w:tcBorders>
          </w:tcPr>
          <w:p w14:paraId="04E02E6A" w14:textId="77777777" w:rsidR="00603910" w:rsidRDefault="00603910" w:rsidP="00B12D81">
            <w:pPr>
              <w:widowControl w:val="0"/>
              <w:autoSpaceDE w:val="0"/>
              <w:autoSpaceDN w:val="0"/>
              <w:adjustRightInd w:val="0"/>
              <w:jc w:val="right"/>
              <w:rPr>
                <w:sz w:val="14"/>
                <w:szCs w:val="14"/>
              </w:rPr>
            </w:pPr>
            <w:r>
              <w:rPr>
                <w:sz w:val="14"/>
                <w:szCs w:val="14"/>
              </w:rPr>
              <w:t xml:space="preserve">2824.23 </w:t>
            </w:r>
          </w:p>
        </w:tc>
        <w:tc>
          <w:tcPr>
            <w:tcW w:w="359" w:type="pct"/>
            <w:tcBorders>
              <w:top w:val="single" w:sz="2" w:space="0" w:color="auto"/>
              <w:left w:val="single" w:sz="2" w:space="0" w:color="auto"/>
              <w:bottom w:val="single" w:sz="2" w:space="0" w:color="auto"/>
              <w:right w:val="single" w:sz="2" w:space="0" w:color="auto"/>
            </w:tcBorders>
          </w:tcPr>
          <w:p w14:paraId="27615C2B" w14:textId="77777777" w:rsidR="00603910" w:rsidRDefault="00603910" w:rsidP="00B12D81">
            <w:pPr>
              <w:widowControl w:val="0"/>
              <w:autoSpaceDE w:val="0"/>
              <w:autoSpaceDN w:val="0"/>
              <w:adjustRightInd w:val="0"/>
              <w:jc w:val="right"/>
              <w:rPr>
                <w:sz w:val="14"/>
                <w:szCs w:val="14"/>
              </w:rPr>
            </w:pPr>
            <w:r>
              <w:rPr>
                <w:sz w:val="14"/>
                <w:szCs w:val="14"/>
              </w:rPr>
              <w:t xml:space="preserve">24712.01 </w:t>
            </w:r>
          </w:p>
        </w:tc>
      </w:tr>
      <w:tr w:rsidR="00603910" w14:paraId="357E5538"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3EBF9A1E" w14:textId="77777777" w:rsidR="00603910" w:rsidRDefault="00603910" w:rsidP="00B12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884352" w14:textId="1C51345A" w:rsidR="00603910" w:rsidRDefault="004B3437" w:rsidP="00B12D81">
            <w:pPr>
              <w:widowControl w:val="0"/>
              <w:autoSpaceDE w:val="0"/>
              <w:autoSpaceDN w:val="0"/>
              <w:adjustRightInd w:val="0"/>
              <w:jc w:val="center"/>
              <w:rPr>
                <w:b/>
                <w:bCs/>
                <w:sz w:val="14"/>
                <w:szCs w:val="14"/>
              </w:rPr>
            </w:pPr>
            <w:r>
              <w:rPr>
                <w:b/>
                <w:bCs/>
                <w:sz w:val="14"/>
                <w:szCs w:val="14"/>
              </w:rPr>
              <w:t>Área</w:t>
            </w:r>
            <w:r w:rsidR="00603910">
              <w:rPr>
                <w:b/>
                <w:bCs/>
                <w:sz w:val="14"/>
                <w:szCs w:val="14"/>
              </w:rPr>
              <w:t xml:space="preserve"> Total: 484.43 </w:t>
            </w:r>
          </w:p>
          <w:p w14:paraId="218B7323"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 Valor Total ($): 2824.23 </w:t>
            </w:r>
          </w:p>
          <w:p w14:paraId="7DCCD117"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 Valor Total (¢): 24712.01 </w:t>
            </w:r>
          </w:p>
        </w:tc>
      </w:tr>
    </w:tbl>
    <w:p w14:paraId="4A98148B" w14:textId="77777777" w:rsidR="00603910" w:rsidRDefault="00603910" w:rsidP="0060391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603910" w14:paraId="6FECADE6" w14:textId="77777777" w:rsidTr="00603910">
        <w:tc>
          <w:tcPr>
            <w:tcW w:w="2032" w:type="pct"/>
            <w:tcBorders>
              <w:top w:val="single" w:sz="2" w:space="0" w:color="auto"/>
              <w:left w:val="single" w:sz="2" w:space="0" w:color="auto"/>
              <w:bottom w:val="single" w:sz="2" w:space="0" w:color="auto"/>
              <w:right w:val="single" w:sz="2" w:space="0" w:color="auto"/>
            </w:tcBorders>
            <w:shd w:val="clear" w:color="auto" w:fill="DCDCDC"/>
          </w:tcPr>
          <w:p w14:paraId="4758F21C"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3A4CFF4D"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EB12BA" w14:textId="77777777" w:rsidR="00603910" w:rsidRDefault="00603910" w:rsidP="00B12D81">
            <w:pPr>
              <w:widowControl w:val="0"/>
              <w:autoSpaceDE w:val="0"/>
              <w:autoSpaceDN w:val="0"/>
              <w:adjustRightInd w:val="0"/>
              <w:jc w:val="right"/>
              <w:rPr>
                <w:b/>
                <w:bCs/>
                <w:sz w:val="14"/>
                <w:szCs w:val="14"/>
              </w:rPr>
            </w:pPr>
            <w:r>
              <w:rPr>
                <w:b/>
                <w:bCs/>
                <w:sz w:val="14"/>
                <w:szCs w:val="14"/>
              </w:rPr>
              <w:t xml:space="preserve">484.43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3A36AB" w14:textId="77777777" w:rsidR="00603910" w:rsidRDefault="00603910" w:rsidP="00B12D81">
            <w:pPr>
              <w:widowControl w:val="0"/>
              <w:autoSpaceDE w:val="0"/>
              <w:autoSpaceDN w:val="0"/>
              <w:adjustRightInd w:val="0"/>
              <w:jc w:val="right"/>
              <w:rPr>
                <w:b/>
                <w:bCs/>
                <w:sz w:val="14"/>
                <w:szCs w:val="14"/>
              </w:rPr>
            </w:pPr>
            <w:r>
              <w:rPr>
                <w:b/>
                <w:bCs/>
                <w:sz w:val="14"/>
                <w:szCs w:val="14"/>
              </w:rPr>
              <w:t xml:space="preserve">2824.23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B503ACE" w14:textId="77777777" w:rsidR="00603910" w:rsidRDefault="00603910" w:rsidP="00B12D81">
            <w:pPr>
              <w:widowControl w:val="0"/>
              <w:autoSpaceDE w:val="0"/>
              <w:autoSpaceDN w:val="0"/>
              <w:adjustRightInd w:val="0"/>
              <w:jc w:val="right"/>
              <w:rPr>
                <w:b/>
                <w:bCs/>
                <w:sz w:val="14"/>
                <w:szCs w:val="14"/>
              </w:rPr>
            </w:pPr>
            <w:r>
              <w:rPr>
                <w:b/>
                <w:bCs/>
                <w:sz w:val="14"/>
                <w:szCs w:val="14"/>
              </w:rPr>
              <w:t xml:space="preserve">24712.01 </w:t>
            </w:r>
          </w:p>
        </w:tc>
      </w:tr>
      <w:tr w:rsidR="00603910" w14:paraId="14A1D692" w14:textId="77777777" w:rsidTr="00603910">
        <w:tc>
          <w:tcPr>
            <w:tcW w:w="2032" w:type="pct"/>
            <w:tcBorders>
              <w:top w:val="single" w:sz="2" w:space="0" w:color="auto"/>
              <w:left w:val="single" w:sz="2" w:space="0" w:color="auto"/>
              <w:bottom w:val="single" w:sz="2" w:space="0" w:color="auto"/>
              <w:right w:val="single" w:sz="2" w:space="0" w:color="auto"/>
            </w:tcBorders>
            <w:shd w:val="clear" w:color="auto" w:fill="DCDCDC"/>
          </w:tcPr>
          <w:p w14:paraId="65D8522E"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36D591D8" w14:textId="77777777" w:rsidR="00603910" w:rsidRDefault="00603910" w:rsidP="00B12D81">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48CADC" w14:textId="77777777" w:rsidR="00603910" w:rsidRDefault="00603910" w:rsidP="00B12D8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9B2707" w14:textId="77777777" w:rsidR="00603910" w:rsidRDefault="00603910" w:rsidP="00B12D81">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C34E77E" w14:textId="77777777" w:rsidR="00603910" w:rsidRDefault="00603910" w:rsidP="00B12D81">
            <w:pPr>
              <w:widowControl w:val="0"/>
              <w:autoSpaceDE w:val="0"/>
              <w:autoSpaceDN w:val="0"/>
              <w:adjustRightInd w:val="0"/>
              <w:jc w:val="right"/>
              <w:rPr>
                <w:b/>
                <w:bCs/>
                <w:sz w:val="14"/>
                <w:szCs w:val="14"/>
              </w:rPr>
            </w:pPr>
            <w:r>
              <w:rPr>
                <w:b/>
                <w:bCs/>
                <w:sz w:val="14"/>
                <w:szCs w:val="14"/>
              </w:rPr>
              <w:t xml:space="preserve">0 </w:t>
            </w:r>
          </w:p>
        </w:tc>
      </w:tr>
    </w:tbl>
    <w:p w14:paraId="51B30B8D" w14:textId="77777777" w:rsidR="00603910" w:rsidRDefault="00603910" w:rsidP="00A758CD">
      <w:pPr>
        <w:jc w:val="both"/>
        <w:rPr>
          <w:rFonts w:ascii="Museo Sans 300" w:hAnsi="Museo Sans 300"/>
          <w:b/>
          <w:color w:val="000000" w:themeColor="text1"/>
          <w:u w:val="single"/>
          <w:lang w:eastAsia="es-ES"/>
        </w:rPr>
      </w:pPr>
    </w:p>
    <w:p w14:paraId="4ECB74FD" w14:textId="77777777" w:rsidR="00717745" w:rsidRDefault="00717745" w:rsidP="00A758CD">
      <w:pPr>
        <w:jc w:val="both"/>
        <w:rPr>
          <w:rFonts w:ascii="Museo Sans 300" w:hAnsi="Museo Sans 300"/>
          <w:b/>
          <w:color w:val="000000" w:themeColor="text1"/>
          <w:u w:val="single"/>
          <w:lang w:eastAsia="es-ES"/>
        </w:rPr>
      </w:pPr>
    </w:p>
    <w:p w14:paraId="0EAB14A9" w14:textId="6B6B4CE4" w:rsidR="00717745" w:rsidRPr="00F4240D" w:rsidRDefault="00A758CD" w:rsidP="00F4240D">
      <w:pPr>
        <w:jc w:val="both"/>
      </w:pPr>
      <w:r w:rsidRPr="00A758CD">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DE6160">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 xml:space="preserve"> escritura </w:t>
      </w:r>
      <w:r w:rsidRPr="00DE6160">
        <w:rPr>
          <w:rFonts w:ascii="Museo Sans 300" w:hAnsi="Museo Sans 300"/>
          <w:color w:val="000000" w:themeColor="text1"/>
          <w:lang w:val="es-ES" w:eastAsia="es-ES"/>
        </w:rPr>
        <w:t>de compraventa de</w:t>
      </w:r>
      <w:r>
        <w:rPr>
          <w:rFonts w:ascii="Museo Sans 300" w:hAnsi="Museo Sans 300"/>
          <w:color w:val="000000" w:themeColor="text1"/>
          <w:lang w:val="es-ES" w:eastAsia="es-ES"/>
        </w:rPr>
        <w:t xml:space="preserve"> inmueble</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 punto de acta.</w:t>
      </w:r>
      <w:r>
        <w:t xml:space="preserve"> </w:t>
      </w:r>
      <w:r w:rsidR="00C63AF5">
        <w:rPr>
          <w:rFonts w:ascii="Museo Sans 300" w:hAnsi="Museo Sans 300"/>
          <w:b/>
          <w:bCs/>
          <w:color w:val="000000" w:themeColor="text1"/>
          <w:u w:val="single"/>
        </w:rPr>
        <w:t>TERCER</w:t>
      </w:r>
      <w:r w:rsidR="00C63AF5" w:rsidRPr="005A6D75">
        <w:rPr>
          <w:rFonts w:ascii="Museo Sans 300" w:hAnsi="Museo Sans 300"/>
          <w:b/>
          <w:bCs/>
          <w:color w:val="000000" w:themeColor="text1"/>
          <w:u w:val="single"/>
          <w:lang w:val="es-ES"/>
        </w:rPr>
        <w:t>O:</w:t>
      </w:r>
      <w:r w:rsidR="00C63AF5" w:rsidRPr="001B656B">
        <w:rPr>
          <w:rFonts w:ascii="Museo Sans 300" w:hAnsi="Museo Sans 300"/>
          <w:bCs/>
          <w:color w:val="000000" w:themeColor="text1"/>
          <w:lang w:val="es-ES"/>
        </w:rPr>
        <w:t xml:space="preserve"> </w:t>
      </w:r>
      <w:ins w:id="127" w:author="Nery de Leiva" w:date="2021-02-26T08:06:00Z">
        <w:r w:rsidR="00C63AF5"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C63AF5" w:rsidRPr="00A6563D">
          <w:rPr>
            <w:rFonts w:ascii="Museo Sans 300" w:hAnsi="Museo Sans 300" w:cs="Arial"/>
          </w:rPr>
          <w:t xml:space="preserve"> </w:t>
        </w:r>
      </w:ins>
      <w:r w:rsidR="00C63AF5">
        <w:rPr>
          <w:rFonts w:ascii="Museo Sans 300" w:hAnsi="Museo Sans 300"/>
          <w:b/>
          <w:color w:val="000000" w:themeColor="text1"/>
          <w:u w:val="single"/>
          <w:lang w:val="es-ES" w:eastAsia="es-ES"/>
        </w:rPr>
        <w:t>CUART</w:t>
      </w:r>
      <w:r w:rsidR="00C63AF5">
        <w:rPr>
          <w:rFonts w:ascii="Museo Sans 300" w:hAnsi="Museo Sans 300"/>
          <w:b/>
          <w:color w:val="000000" w:themeColor="text1"/>
          <w:u w:val="single"/>
          <w:lang w:eastAsia="es-ES"/>
        </w:rPr>
        <w:t xml:space="preserve">O: </w:t>
      </w:r>
      <w:ins w:id="128" w:author="Nery de Leiva" w:date="2021-02-26T08:06:00Z">
        <w:r w:rsidR="00C63AF5"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w:t>
        </w:r>
        <w:r w:rsidR="00C63AF5" w:rsidRPr="00A6563D">
          <w:rPr>
            <w:rFonts w:ascii="Museo Sans 300" w:hAnsi="Museo Sans 300"/>
          </w:rPr>
          <w:lastRenderedPageBreak/>
          <w:t xml:space="preserve">escrituración. </w:t>
        </w:r>
      </w:ins>
      <w:r w:rsidR="00C63AF5">
        <w:rPr>
          <w:rFonts w:ascii="Museo Sans 300" w:hAnsi="Museo Sans 300"/>
          <w:b/>
          <w:color w:val="000000" w:themeColor="text1"/>
          <w:u w:val="single"/>
          <w:lang w:eastAsia="es-ES"/>
        </w:rPr>
        <w:t>QUINT</w:t>
      </w:r>
      <w:r w:rsidR="00C63AF5" w:rsidRPr="00C61EA8">
        <w:rPr>
          <w:rFonts w:ascii="Museo Sans 300" w:hAnsi="Museo Sans 300"/>
          <w:b/>
          <w:color w:val="000000" w:themeColor="text1"/>
          <w:u w:val="single"/>
          <w:lang w:eastAsia="es-ES"/>
        </w:rPr>
        <w:t>O:</w:t>
      </w:r>
      <w:r w:rsidR="00C63AF5" w:rsidRPr="00A6563D">
        <w:rPr>
          <w:rFonts w:ascii="Museo Sans 300" w:hAnsi="Museo Sans 300"/>
        </w:rPr>
        <w:t xml:space="preserve"> Autorizar</w:t>
      </w:r>
      <w:ins w:id="129" w:author="Nery de Leiva" w:date="2021-02-26T08:06:00Z">
        <w:r w:rsidR="00C63AF5" w:rsidRPr="00A6563D">
          <w:rPr>
            <w:rFonts w:ascii="Museo Sans 300" w:hAnsi="Museo Sans 300"/>
          </w:rPr>
          <w:t xml:space="preserve"> a la Gerencia Legal para que a través del Departamento de Escrituración elabore la respectiva escritura y </w:t>
        </w:r>
      </w:ins>
      <w:r w:rsidR="00C63AF5">
        <w:rPr>
          <w:rFonts w:ascii="Museo Sans 300" w:hAnsi="Museo Sans 300"/>
        </w:rPr>
        <w:t>a</w:t>
      </w:r>
      <w:ins w:id="130" w:author="Nery de Leiva" w:date="2021-02-26T08:06:00Z">
        <w:r w:rsidR="00C63AF5" w:rsidRPr="00A6563D">
          <w:rPr>
            <w:rFonts w:ascii="Museo Sans 300" w:hAnsi="Museo Sans 300"/>
          </w:rPr>
          <w:t>l Departamento de Registro para que realice los trámites de inscripción de la misma.</w:t>
        </w:r>
      </w:ins>
      <w:r w:rsidR="00C63AF5" w:rsidRPr="00A6563D">
        <w:rPr>
          <w:rFonts w:ascii="Museo Sans 300" w:hAnsi="Museo Sans 300"/>
        </w:rPr>
        <w:t xml:space="preserve"> </w:t>
      </w:r>
      <w:r w:rsidR="00C63AF5">
        <w:rPr>
          <w:rFonts w:ascii="Museo Sans 300" w:hAnsi="Museo Sans 300"/>
          <w:b/>
          <w:color w:val="000000" w:themeColor="text1"/>
          <w:u w:val="single"/>
          <w:lang w:eastAsia="es-ES"/>
        </w:rPr>
        <w:t>SEXT</w:t>
      </w:r>
      <w:r w:rsidR="00C63AF5" w:rsidRPr="007A0DE8">
        <w:rPr>
          <w:rFonts w:ascii="Museo Sans 300" w:hAnsi="Museo Sans 300"/>
          <w:b/>
          <w:color w:val="000000" w:themeColor="text1"/>
          <w:u w:val="single"/>
          <w:lang w:eastAsia="es-ES"/>
        </w:rPr>
        <w:t>O</w:t>
      </w:r>
      <w:r w:rsidR="00C63AF5">
        <w:rPr>
          <w:rFonts w:ascii="Museo Sans 300" w:hAnsi="Museo Sans 300"/>
          <w:b/>
          <w:color w:val="000000" w:themeColor="text1"/>
          <w:u w:val="single"/>
          <w:lang w:eastAsia="es-ES"/>
        </w:rPr>
        <w:t>:</w:t>
      </w:r>
      <w:r w:rsidR="00C63AF5" w:rsidRPr="007C37CF">
        <w:rPr>
          <w:rFonts w:ascii="Museo Sans 300" w:hAnsi="Museo Sans 300"/>
          <w:b/>
          <w:color w:val="000000" w:themeColor="text1"/>
          <w:lang w:eastAsia="es-ES"/>
        </w:rPr>
        <w:t xml:space="preserve"> </w:t>
      </w:r>
      <w:ins w:id="131" w:author="Nery de Leiva" w:date="2021-02-26T08:06:00Z">
        <w:r w:rsidR="00C63AF5" w:rsidRPr="00A6563D">
          <w:rPr>
            <w:rFonts w:ascii="Museo Sans 300" w:hAnsi="Museo Sans 300"/>
          </w:rPr>
          <w:t>Facultar al señor Presidente para que por sí, o por medio de Apoderado Especial, comparezca al otorgamiento de l</w:t>
        </w:r>
      </w:ins>
      <w:r w:rsidR="00C63AF5">
        <w:rPr>
          <w:rFonts w:ascii="Museo Sans 300" w:hAnsi="Museo Sans 300"/>
        </w:rPr>
        <w:t>a</w:t>
      </w:r>
      <w:ins w:id="132" w:author="Nery de Leiva" w:date="2021-02-26T08:06:00Z">
        <w:r w:rsidR="00C63AF5" w:rsidRPr="00A6563D">
          <w:rPr>
            <w:rFonts w:ascii="Museo Sans 300" w:hAnsi="Museo Sans 300"/>
          </w:rPr>
          <w:t xml:space="preserve"> correspondiente escritura. Este Acuerdo, queda aprobado y ratificado</w:t>
        </w:r>
        <w:r w:rsidR="00C63AF5" w:rsidRPr="00A6563D">
          <w:rPr>
            <w:rFonts w:ascii="Museo Sans 300" w:hAnsi="Museo Sans 300"/>
            <w:lang w:eastAsia="es-ES"/>
          </w:rPr>
          <w:t>. NOTIFÍQUESE. “””””</w:t>
        </w:r>
      </w:ins>
    </w:p>
    <w:p w14:paraId="54445762" w14:textId="77777777" w:rsidR="00717745" w:rsidRDefault="00717745" w:rsidP="004414FA">
      <w:pPr>
        <w:tabs>
          <w:tab w:val="left" w:pos="1440"/>
        </w:tabs>
        <w:ind w:left="1440" w:hanging="1440"/>
        <w:jc w:val="center"/>
        <w:rPr>
          <w:rFonts w:ascii="Museo Sans 300" w:hAnsi="Museo Sans 300"/>
        </w:rPr>
      </w:pPr>
    </w:p>
    <w:p w14:paraId="5CD92916" w14:textId="77777777" w:rsidR="00717745" w:rsidRDefault="00717745" w:rsidP="004414FA">
      <w:pPr>
        <w:tabs>
          <w:tab w:val="left" w:pos="1440"/>
        </w:tabs>
        <w:ind w:left="1440" w:hanging="1440"/>
        <w:jc w:val="center"/>
        <w:rPr>
          <w:rFonts w:ascii="Museo Sans 300" w:hAnsi="Museo Sans 300"/>
        </w:rPr>
      </w:pPr>
    </w:p>
    <w:p w14:paraId="120A0CB5" w14:textId="77777777" w:rsidR="00717745" w:rsidRDefault="00717745" w:rsidP="004414FA">
      <w:pPr>
        <w:tabs>
          <w:tab w:val="left" w:pos="1440"/>
        </w:tabs>
        <w:ind w:left="1440" w:hanging="1440"/>
        <w:jc w:val="center"/>
        <w:rPr>
          <w:rFonts w:ascii="Museo Sans 300" w:hAnsi="Museo Sans 300"/>
        </w:rPr>
      </w:pPr>
    </w:p>
    <w:p w14:paraId="2030B5C2" w14:textId="77777777" w:rsidR="00B00620" w:rsidRPr="00F714AF" w:rsidRDefault="00B00620" w:rsidP="00F4240D">
      <w:pPr>
        <w:tabs>
          <w:tab w:val="left" w:pos="1080"/>
        </w:tabs>
        <w:rPr>
          <w:rFonts w:ascii="Museo Sans 300" w:hAnsi="Museo Sans 300"/>
        </w:rPr>
      </w:pPr>
    </w:p>
    <w:p w14:paraId="07B986CE" w14:textId="40A7405E" w:rsidR="00B00620" w:rsidRPr="007365D9" w:rsidRDefault="00B00620" w:rsidP="007365D9">
      <w:pPr>
        <w:jc w:val="both"/>
        <w:rPr>
          <w:ins w:id="133" w:author="Nery de Leiva" w:date="2021-02-26T08:06:00Z"/>
          <w:rFonts w:ascii="Museo Sans 300" w:hAnsi="Museo Sans 300"/>
        </w:rPr>
      </w:pPr>
      <w:r w:rsidRPr="007365D9">
        <w:rPr>
          <w:rFonts w:ascii="Museo Sans 300" w:hAnsi="Museo Sans 300"/>
        </w:rPr>
        <w:t xml:space="preserve">“””””XVIII) </w:t>
      </w:r>
      <w:ins w:id="134" w:author="Nery de Leiva" w:date="2021-02-26T08:06:00Z">
        <w:r w:rsidRPr="007365D9">
          <w:rPr>
            <w:rFonts w:ascii="Museo Sans 300" w:hAnsi="Museo Sans 300"/>
          </w:rPr>
          <w:t>A solicitud de</w:t>
        </w:r>
      </w:ins>
      <w:r w:rsidRPr="007365D9">
        <w:rPr>
          <w:rFonts w:ascii="Museo Sans 300" w:hAnsi="Museo Sans 300"/>
        </w:rPr>
        <w:t xml:space="preserve"> la </w:t>
      </w:r>
      <w:ins w:id="135" w:author="Nery de Leiva" w:date="2021-02-26T08:06:00Z">
        <w:r w:rsidRPr="007365D9">
          <w:rPr>
            <w:rFonts w:ascii="Museo Sans 300" w:hAnsi="Museo Sans 300"/>
          </w:rPr>
          <w:t>señor</w:t>
        </w:r>
      </w:ins>
      <w:r w:rsidRPr="007365D9">
        <w:rPr>
          <w:rFonts w:ascii="Museo Sans 300" w:hAnsi="Museo Sans 300"/>
        </w:rPr>
        <w:t>a</w:t>
      </w:r>
      <w:ins w:id="136" w:author="Nery de Leiva" w:date="2021-02-26T08:06:00Z">
        <w:r w:rsidRPr="007365D9">
          <w:rPr>
            <w:rFonts w:ascii="Museo Sans 300" w:hAnsi="Museo Sans 300"/>
          </w:rPr>
          <w:t>:</w:t>
        </w:r>
      </w:ins>
      <w:r w:rsidR="00717745" w:rsidRPr="007365D9">
        <w:rPr>
          <w:rFonts w:ascii="Museo Sans 300" w:hAnsi="Museo Sans 300"/>
          <w:b/>
          <w:color w:val="000000" w:themeColor="text1"/>
        </w:rPr>
        <w:t xml:space="preserve"> LAURA ELIZABETH QUINTANILLA LEMUS, </w:t>
      </w:r>
      <w:r w:rsidR="00717745" w:rsidRPr="007365D9">
        <w:rPr>
          <w:rFonts w:ascii="Museo Sans 300" w:hAnsi="Museo Sans 300"/>
          <w:color w:val="000000" w:themeColor="text1"/>
        </w:rPr>
        <w:t xml:space="preserve">de </w:t>
      </w:r>
      <w:r w:rsidR="00EC0D76">
        <w:rPr>
          <w:rFonts w:ascii="Museo Sans 300" w:hAnsi="Museo Sans 300"/>
          <w:color w:val="000000" w:themeColor="text1"/>
        </w:rPr>
        <w:t>----</w:t>
      </w:r>
      <w:r w:rsidR="00717745" w:rsidRPr="007365D9">
        <w:rPr>
          <w:rFonts w:ascii="Museo Sans 300" w:hAnsi="Museo Sans 300"/>
          <w:color w:val="000000" w:themeColor="text1"/>
        </w:rPr>
        <w:t xml:space="preserve"> años de edad, </w:t>
      </w:r>
      <w:r w:rsidR="00EC0D76">
        <w:rPr>
          <w:rFonts w:ascii="Museo Sans 300" w:hAnsi="Museo Sans 300"/>
          <w:color w:val="000000" w:themeColor="text1"/>
        </w:rPr>
        <w:t>----</w:t>
      </w:r>
      <w:r w:rsidR="00717745" w:rsidRPr="007365D9">
        <w:rPr>
          <w:rFonts w:ascii="Museo Sans 300" w:hAnsi="Museo Sans 300"/>
          <w:color w:val="000000" w:themeColor="text1"/>
        </w:rPr>
        <w:t xml:space="preserve">, del domicilio de </w:t>
      </w:r>
      <w:r w:rsidR="00EC0D76">
        <w:rPr>
          <w:rFonts w:ascii="Museo Sans 300" w:hAnsi="Museo Sans 300"/>
          <w:color w:val="000000" w:themeColor="text1"/>
        </w:rPr>
        <w:t>----</w:t>
      </w:r>
      <w:r w:rsidR="00717745" w:rsidRPr="007365D9">
        <w:rPr>
          <w:rFonts w:ascii="Museo Sans 300" w:hAnsi="Museo Sans 300"/>
          <w:color w:val="000000" w:themeColor="text1"/>
        </w:rPr>
        <w:t xml:space="preserve">, departamento de </w:t>
      </w:r>
      <w:r w:rsidR="00EC0D76">
        <w:rPr>
          <w:rFonts w:ascii="Museo Sans 300" w:hAnsi="Museo Sans 300"/>
          <w:color w:val="000000" w:themeColor="text1"/>
        </w:rPr>
        <w:t>----</w:t>
      </w:r>
      <w:r w:rsidR="00717745" w:rsidRPr="007365D9">
        <w:rPr>
          <w:rFonts w:ascii="Museo Sans 300" w:hAnsi="Museo Sans 300"/>
          <w:color w:val="000000" w:themeColor="text1"/>
        </w:rPr>
        <w:t xml:space="preserve">, con Documento Único de Identidad número </w:t>
      </w:r>
      <w:r w:rsidR="00EC0D76">
        <w:rPr>
          <w:rFonts w:ascii="Museo Sans 300" w:hAnsi="Museo Sans 300"/>
          <w:color w:val="000000" w:themeColor="text1"/>
        </w:rPr>
        <w:t>----</w:t>
      </w:r>
      <w:r w:rsidR="00717745" w:rsidRPr="007365D9">
        <w:rPr>
          <w:rFonts w:ascii="Museo Sans 300" w:hAnsi="Museo Sans 300"/>
          <w:color w:val="000000" w:themeColor="text1"/>
        </w:rPr>
        <w:t xml:space="preserve">, y su hermana </w:t>
      </w:r>
      <w:r w:rsidR="00717745" w:rsidRPr="007365D9">
        <w:rPr>
          <w:rFonts w:ascii="Museo Sans 300" w:hAnsi="Museo Sans 300"/>
          <w:b/>
          <w:color w:val="000000" w:themeColor="text1"/>
        </w:rPr>
        <w:t>SELENIA YAMILETH QUINTANILLA LEMUS,</w:t>
      </w:r>
      <w:r w:rsidR="00717745" w:rsidRPr="007365D9">
        <w:rPr>
          <w:rFonts w:ascii="Museo Sans 300" w:hAnsi="Museo Sans 300"/>
          <w:color w:val="000000" w:themeColor="text1"/>
        </w:rPr>
        <w:t xml:space="preserve"> de </w:t>
      </w:r>
      <w:r w:rsidR="00EC0D76">
        <w:rPr>
          <w:rFonts w:ascii="Museo Sans 300" w:hAnsi="Museo Sans 300"/>
          <w:color w:val="000000" w:themeColor="text1"/>
        </w:rPr>
        <w:t>----</w:t>
      </w:r>
      <w:r w:rsidR="00717745" w:rsidRPr="007365D9">
        <w:rPr>
          <w:rFonts w:ascii="Museo Sans 300" w:hAnsi="Museo Sans 300"/>
          <w:color w:val="000000" w:themeColor="text1"/>
        </w:rPr>
        <w:t xml:space="preserve"> años de edad, de </w:t>
      </w:r>
      <w:r w:rsidR="00EC0D76">
        <w:rPr>
          <w:rFonts w:ascii="Museo Sans 300" w:hAnsi="Museo Sans 300"/>
          <w:color w:val="000000" w:themeColor="text1"/>
        </w:rPr>
        <w:t>----</w:t>
      </w:r>
      <w:r w:rsidR="00717745" w:rsidRPr="007365D9">
        <w:rPr>
          <w:rFonts w:ascii="Museo Sans 300" w:hAnsi="Museo Sans 300"/>
          <w:color w:val="000000" w:themeColor="text1"/>
        </w:rPr>
        <w:t xml:space="preserve">, del domicilio de </w:t>
      </w:r>
      <w:r w:rsidR="00EC0D76">
        <w:rPr>
          <w:rFonts w:ascii="Museo Sans 300" w:hAnsi="Museo Sans 300"/>
          <w:color w:val="000000" w:themeColor="text1"/>
        </w:rPr>
        <w:t>----</w:t>
      </w:r>
      <w:r w:rsidR="00717745" w:rsidRPr="007365D9">
        <w:rPr>
          <w:rFonts w:ascii="Museo Sans 300" w:hAnsi="Museo Sans 300"/>
          <w:color w:val="000000" w:themeColor="text1"/>
        </w:rPr>
        <w:t xml:space="preserve">, departamento de La </w:t>
      </w:r>
      <w:r w:rsidR="00EC0D76">
        <w:rPr>
          <w:rFonts w:ascii="Museo Sans 300" w:hAnsi="Museo Sans 300"/>
          <w:color w:val="000000" w:themeColor="text1"/>
        </w:rPr>
        <w:t>----</w:t>
      </w:r>
      <w:r w:rsidR="00717745" w:rsidRPr="007365D9">
        <w:rPr>
          <w:rFonts w:ascii="Museo Sans 300" w:hAnsi="Museo Sans 300"/>
          <w:color w:val="000000" w:themeColor="text1"/>
        </w:rPr>
        <w:t xml:space="preserve">, con Documento Único de Identidad número </w:t>
      </w:r>
      <w:r w:rsidR="00EC0D76">
        <w:rPr>
          <w:rFonts w:ascii="Museo Sans 300" w:hAnsi="Museo Sans 300"/>
          <w:color w:val="000000" w:themeColor="text1"/>
        </w:rPr>
        <w:t>----</w:t>
      </w:r>
      <w:r w:rsidRPr="007365D9">
        <w:rPr>
          <w:rFonts w:ascii="Museo Sans 300" w:hAnsi="Museo Sans 300"/>
          <w:color w:val="000000" w:themeColor="text1"/>
        </w:rPr>
        <w:t>;</w:t>
      </w:r>
      <w:r w:rsidRPr="007365D9">
        <w:rPr>
          <w:rFonts w:ascii="Museo Sans 300" w:hAnsi="Museo Sans 300"/>
        </w:rPr>
        <w:t xml:space="preserve"> el señor Presidente somete a consideración de Junta Directiva</w:t>
      </w:r>
      <w:r w:rsidR="00E847C1">
        <w:rPr>
          <w:rFonts w:ascii="Museo Sans 300" w:hAnsi="Museo Sans 300"/>
        </w:rPr>
        <w:t>,</w:t>
      </w:r>
      <w:r w:rsidRPr="007365D9">
        <w:rPr>
          <w:rFonts w:ascii="Museo Sans 300" w:hAnsi="Museo Sans 300"/>
        </w:rPr>
        <w:t xml:space="preserve"> dictamen técnico</w:t>
      </w:r>
      <w:r w:rsidRPr="007365D9">
        <w:rPr>
          <w:rFonts w:ascii="Museo Sans 300" w:hAnsi="Museo Sans 300"/>
          <w:b/>
          <w:color w:val="000000" w:themeColor="text1"/>
        </w:rPr>
        <w:t xml:space="preserve"> 112</w:t>
      </w:r>
      <w:ins w:id="137" w:author="Nery de Leiva" w:date="2021-02-26T08:06:00Z">
        <w:r w:rsidRPr="007365D9">
          <w:rPr>
            <w:rFonts w:ascii="Museo Sans 300" w:hAnsi="Museo Sans 300"/>
          </w:rPr>
          <w:t xml:space="preserve">, relacionado con la adjudicación en venta de </w:t>
        </w:r>
      </w:ins>
      <w:r w:rsidRPr="007365D9">
        <w:rPr>
          <w:rFonts w:ascii="Museo Sans 300" w:hAnsi="Museo Sans 300"/>
          <w:b/>
        </w:rPr>
        <w:t>01 lote agrícola</w:t>
      </w:r>
      <w:r w:rsidRPr="007365D9">
        <w:rPr>
          <w:rFonts w:ascii="Museo Sans 300" w:hAnsi="Museo Sans 300"/>
        </w:rPr>
        <w:t xml:space="preserve">, perteneciente </w:t>
      </w:r>
      <w:r w:rsidRPr="007365D9">
        <w:rPr>
          <w:rFonts w:ascii="Museo Sans 300" w:hAnsi="Museo Sans 300"/>
          <w:lang w:val="es-ES" w:eastAsia="es-ES"/>
        </w:rPr>
        <w:t>al</w:t>
      </w:r>
      <w:r w:rsidR="00717745" w:rsidRPr="007365D9">
        <w:rPr>
          <w:rFonts w:ascii="Museo Sans 300" w:hAnsi="Museo Sans 300"/>
          <w:lang w:val="es-ES" w:eastAsia="es-ES"/>
        </w:rPr>
        <w:t xml:space="preserve"> </w:t>
      </w:r>
      <w:r w:rsidR="00717745" w:rsidRPr="007365D9">
        <w:rPr>
          <w:rFonts w:ascii="Museo Sans 300" w:eastAsia="Calibri" w:hAnsi="Museo Sans 300" w:cs="Arial"/>
        </w:rPr>
        <w:t xml:space="preserve">Proyecto denominado </w:t>
      </w:r>
      <w:r w:rsidR="00717745" w:rsidRPr="007365D9">
        <w:rPr>
          <w:rFonts w:ascii="Museo Sans 300" w:eastAsia="Calibri" w:hAnsi="Museo Sans 300" w:cs="Arial"/>
          <w:b/>
        </w:rPr>
        <w:t>LOTIFICACIÓN AGRÍCOLA</w:t>
      </w:r>
      <w:r w:rsidR="00717745" w:rsidRPr="007365D9">
        <w:rPr>
          <w:rFonts w:ascii="Museo Sans 300" w:eastAsia="Calibri" w:hAnsi="Museo Sans 300" w:cs="Arial"/>
        </w:rPr>
        <w:t xml:space="preserve"> desarrollado en el inmueble identificado registralmente como </w:t>
      </w:r>
      <w:r w:rsidR="00717745" w:rsidRPr="007365D9">
        <w:rPr>
          <w:rFonts w:ascii="Museo Sans 300" w:eastAsia="Calibri" w:hAnsi="Museo Sans 300" w:cs="Arial"/>
          <w:b/>
        </w:rPr>
        <w:t xml:space="preserve">HACIENDA SAN RAMÓN FUT. SOL-2, </w:t>
      </w:r>
      <w:r w:rsidR="00717745" w:rsidRPr="007365D9">
        <w:rPr>
          <w:rFonts w:ascii="Museo Sans 300" w:eastAsia="Calibri" w:hAnsi="Museo Sans 300" w:cs="Arial"/>
        </w:rPr>
        <w:t xml:space="preserve">y según plano como </w:t>
      </w:r>
      <w:r w:rsidR="00717745" w:rsidRPr="007365D9">
        <w:rPr>
          <w:rFonts w:ascii="Museo Sans 300" w:eastAsia="Calibri" w:hAnsi="Museo Sans 300" w:cs="Arial"/>
          <w:b/>
        </w:rPr>
        <w:t>HACIENDA SAN RAMÓN EL COYOLITO, FUTURO SOLARES-2, RESTO</w:t>
      </w:r>
      <w:r w:rsidR="00717745" w:rsidRPr="007365D9">
        <w:rPr>
          <w:rFonts w:ascii="Museo Sans 300" w:hAnsi="Museo Sans 300"/>
          <w:b/>
        </w:rPr>
        <w:t xml:space="preserve">, </w:t>
      </w:r>
      <w:r w:rsidR="00717745" w:rsidRPr="007365D9">
        <w:rPr>
          <w:rFonts w:ascii="Museo Sans 300" w:hAnsi="Museo Sans 300"/>
        </w:rPr>
        <w:t xml:space="preserve">situada en jurisdicción de </w:t>
      </w:r>
      <w:r w:rsidR="00717745" w:rsidRPr="007365D9">
        <w:rPr>
          <w:rFonts w:ascii="Museo Sans 300" w:eastAsia="Calibri" w:hAnsi="Museo Sans 300" w:cs="Arial"/>
        </w:rPr>
        <w:t>Intibucá, departamento de La Unión</w:t>
      </w:r>
      <w:r w:rsidR="00717745" w:rsidRPr="007365D9">
        <w:rPr>
          <w:rFonts w:ascii="Museo Sans 300" w:hAnsi="Museo Sans 300"/>
          <w:lang w:val="es-ES"/>
        </w:rPr>
        <w:t xml:space="preserve">; </w:t>
      </w:r>
      <w:r w:rsidR="000C5FF0" w:rsidRPr="007365D9">
        <w:rPr>
          <w:rFonts w:ascii="Museo Sans 300" w:eastAsia="Calibri" w:hAnsi="Museo Sans 300" w:cs="Arial"/>
          <w:b/>
        </w:rPr>
        <w:t>c</w:t>
      </w:r>
      <w:r w:rsidR="00717745" w:rsidRPr="007365D9">
        <w:rPr>
          <w:rFonts w:ascii="Museo Sans 300" w:eastAsia="Calibri" w:hAnsi="Museo Sans 300" w:cs="Arial"/>
          <w:b/>
        </w:rPr>
        <w:t xml:space="preserve">ódigo de SIIE 140724, SSE 1327; </w:t>
      </w:r>
      <w:r w:rsidR="000C5FF0" w:rsidRPr="007365D9">
        <w:rPr>
          <w:rFonts w:ascii="Museo Sans 300" w:eastAsia="Calibri" w:hAnsi="Museo Sans 300" w:cs="Arial"/>
          <w:b/>
        </w:rPr>
        <w:t>e</w:t>
      </w:r>
      <w:r w:rsidR="00717745" w:rsidRPr="007365D9">
        <w:rPr>
          <w:rFonts w:ascii="Museo Sans 300" w:eastAsia="Calibri" w:hAnsi="Museo Sans 300" w:cs="Arial"/>
          <w:b/>
        </w:rPr>
        <w:t>ntrega 08</w:t>
      </w:r>
      <w:r w:rsidRPr="007365D9">
        <w:rPr>
          <w:rFonts w:ascii="Museo Sans 300" w:eastAsia="Calibri" w:hAnsi="Museo Sans 300" w:cs="Arial"/>
        </w:rPr>
        <w:t>;</w:t>
      </w:r>
      <w:r w:rsidRPr="007365D9">
        <w:rPr>
          <w:rFonts w:ascii="Museo Sans 300" w:hAnsi="Museo Sans 300"/>
        </w:rPr>
        <w:t xml:space="preserve"> en</w:t>
      </w:r>
      <w:ins w:id="138" w:author="Nery de Leiva" w:date="2021-02-26T08:06:00Z">
        <w:r w:rsidRPr="007365D9">
          <w:rPr>
            <w:rFonts w:ascii="Museo Sans 300" w:hAnsi="Museo Sans 300"/>
          </w:rPr>
          <w:t xml:space="preserve"> el </w:t>
        </w:r>
      </w:ins>
      <w:r w:rsidRPr="007365D9">
        <w:rPr>
          <w:rFonts w:ascii="Museo Sans 300" w:hAnsi="Museo Sans 300"/>
        </w:rPr>
        <w:t>cual el Departamento de Asignación Individual y Avalúos</w:t>
      </w:r>
      <w:ins w:id="139" w:author="Nery de Leiva" w:date="2021-02-26T08:06:00Z">
        <w:r w:rsidRPr="007365D9">
          <w:rPr>
            <w:rFonts w:ascii="Museo Sans 300" w:hAnsi="Museo Sans 300"/>
          </w:rPr>
          <w:t>, hace las siguientes</w:t>
        </w:r>
      </w:ins>
      <w:r w:rsidRPr="007365D9">
        <w:rPr>
          <w:rFonts w:ascii="Museo Sans 300" w:hAnsi="Museo Sans 300"/>
        </w:rPr>
        <w:t xml:space="preserve"> </w:t>
      </w:r>
      <w:ins w:id="140" w:author="Nery de Leiva" w:date="2021-02-26T08:06:00Z">
        <w:r w:rsidRPr="007365D9">
          <w:rPr>
            <w:rFonts w:ascii="Museo Sans 300" w:hAnsi="Museo Sans 300"/>
          </w:rPr>
          <w:t>consideraciones:</w:t>
        </w:r>
      </w:ins>
    </w:p>
    <w:p w14:paraId="73755091" w14:textId="77777777" w:rsidR="00B00620" w:rsidRDefault="00B00620" w:rsidP="007365D9">
      <w:pPr>
        <w:jc w:val="both"/>
        <w:rPr>
          <w:rFonts w:ascii="Museo Sans 300" w:hAnsi="Museo Sans 300"/>
          <w:lang w:val="es-ES"/>
        </w:rPr>
      </w:pPr>
    </w:p>
    <w:p w14:paraId="6453B5F4" w14:textId="77777777" w:rsidR="007365D9" w:rsidRDefault="007365D9" w:rsidP="007365D9">
      <w:pPr>
        <w:jc w:val="both"/>
        <w:rPr>
          <w:rFonts w:ascii="Museo Sans 300" w:hAnsi="Museo Sans 300"/>
          <w:lang w:val="es-ES"/>
        </w:rPr>
      </w:pPr>
    </w:p>
    <w:p w14:paraId="7A7850DE" w14:textId="77777777" w:rsidR="007365D9" w:rsidRPr="007365D9" w:rsidRDefault="007365D9" w:rsidP="007365D9">
      <w:pPr>
        <w:jc w:val="both"/>
        <w:rPr>
          <w:rFonts w:ascii="Museo Sans 300" w:hAnsi="Museo Sans 300"/>
          <w:lang w:val="es-ES"/>
        </w:rPr>
      </w:pPr>
    </w:p>
    <w:p w14:paraId="1C631B39" w14:textId="610581A7" w:rsidR="00717745" w:rsidRPr="007365D9" w:rsidRDefault="00717745" w:rsidP="007365D9">
      <w:pPr>
        <w:pStyle w:val="Prrafodelista"/>
        <w:numPr>
          <w:ilvl w:val="0"/>
          <w:numId w:val="23"/>
        </w:numPr>
        <w:spacing w:after="0" w:line="240" w:lineRule="auto"/>
        <w:ind w:left="1134" w:hanging="708"/>
        <w:jc w:val="both"/>
        <w:rPr>
          <w:rFonts w:ascii="Museo Sans 300" w:hAnsi="Museo Sans 300" w:cs="Arial"/>
          <w:sz w:val="24"/>
          <w:szCs w:val="24"/>
        </w:rPr>
      </w:pPr>
      <w:r w:rsidRPr="007365D9">
        <w:rPr>
          <w:rFonts w:ascii="Museo Sans 300" w:hAnsi="Museo Sans 300" w:cs="Arial"/>
          <w:sz w:val="24"/>
          <w:szCs w:val="24"/>
        </w:rPr>
        <w:t xml:space="preserve">En Acuerdo contenido en Punto XLVII del Acta de Sesión Ordinaria 22-2002 de fecha 6 de junio de 2002, el cual modificó los acuerdos contenidos en los Puntos XVIII del Acta de Sesión Ordinaria N° 6-2002 de fecha 14 de febrero del 2002 y XIV del Acta de Sesión Ordinaria N° 7-2002 de fecha 21 de febrero del 2002, este Instituto adquiere mediante Compraventa otorgada por la Asociación Cooperativa de Producción Agropecuaria “San Ramón” de R. L., con de un área de 725.00 </w:t>
      </w:r>
      <w:proofErr w:type="spellStart"/>
      <w:r w:rsidRPr="007365D9">
        <w:rPr>
          <w:rFonts w:ascii="Museo Sans 300" w:hAnsi="Museo Sans 300" w:cs="Arial"/>
          <w:sz w:val="24"/>
          <w:szCs w:val="24"/>
        </w:rPr>
        <w:t>Mz</w:t>
      </w:r>
      <w:proofErr w:type="spellEnd"/>
      <w:r w:rsidRPr="007365D9">
        <w:rPr>
          <w:rFonts w:ascii="Museo Sans 300" w:hAnsi="Museo Sans 300" w:cs="Arial"/>
          <w:sz w:val="24"/>
          <w:szCs w:val="24"/>
        </w:rPr>
        <w:t xml:space="preserve">., equivalentes a 5,067,095.33 M2, </w:t>
      </w:r>
      <w:r w:rsidRPr="007365D9">
        <w:rPr>
          <w:rFonts w:ascii="Museo Sans 300" w:hAnsi="Museo Sans 300" w:cs="Arial"/>
          <w:sz w:val="24"/>
          <w:szCs w:val="24"/>
          <w:u w:val="single"/>
        </w:rPr>
        <w:t>por un precio de $455,346.05 a razón de $ 898.633 por hectárea y $0.089863 por metro cuadrado.</w:t>
      </w:r>
      <w:r w:rsidRPr="007365D9">
        <w:rPr>
          <w:rFonts w:ascii="Museo Sans 300" w:hAnsi="Museo Sans 300" w:cs="Arial"/>
          <w:sz w:val="24"/>
          <w:szCs w:val="24"/>
        </w:rPr>
        <w:t xml:space="preserve"> Según estudios registrales con referencia SGL-04-1570-17 y SGL-04-02540-17 de fechas 13 </w:t>
      </w:r>
      <w:r w:rsidR="00E62D0A">
        <w:rPr>
          <w:rFonts w:ascii="Museo Sans 300" w:hAnsi="Museo Sans 300" w:cs="Arial"/>
          <w:sz w:val="24"/>
          <w:szCs w:val="24"/>
        </w:rPr>
        <w:t>de julio y 17 de octubre de</w:t>
      </w:r>
      <w:r w:rsidRPr="007365D9">
        <w:rPr>
          <w:rFonts w:ascii="Museo Sans 300" w:hAnsi="Museo Sans 300" w:cs="Arial"/>
          <w:sz w:val="24"/>
          <w:szCs w:val="24"/>
        </w:rPr>
        <w:t xml:space="preserve"> 2017, el área adquirida estaba formada por </w:t>
      </w:r>
      <w:r w:rsidR="00C47099">
        <w:rPr>
          <w:rFonts w:ascii="Museo Sans 300" w:hAnsi="Museo Sans 300" w:cs="Arial"/>
          <w:sz w:val="24"/>
          <w:szCs w:val="24"/>
        </w:rPr>
        <w:t>---</w:t>
      </w:r>
      <w:r w:rsidRPr="007365D9">
        <w:rPr>
          <w:rFonts w:ascii="Museo Sans 300" w:hAnsi="Museo Sans 300" w:cs="Arial"/>
          <w:sz w:val="24"/>
          <w:szCs w:val="24"/>
        </w:rPr>
        <w:t xml:space="preserve"> porciones, </w:t>
      </w:r>
      <w:r w:rsidR="00C47099">
        <w:rPr>
          <w:rFonts w:ascii="Museo Sans 300" w:hAnsi="Museo Sans 300" w:cs="Arial"/>
          <w:sz w:val="24"/>
          <w:szCs w:val="24"/>
        </w:rPr>
        <w:t>---</w:t>
      </w:r>
      <w:r w:rsidRPr="007365D9">
        <w:rPr>
          <w:rFonts w:ascii="Museo Sans 300" w:hAnsi="Museo Sans 300" w:cs="Arial"/>
          <w:sz w:val="24"/>
          <w:szCs w:val="24"/>
        </w:rPr>
        <w:t xml:space="preserve"> de las cuales fueron desmembradas de un inmueble inscrito a la matrícula </w:t>
      </w:r>
      <w:r w:rsidR="00C47099">
        <w:rPr>
          <w:rFonts w:ascii="Museo Sans 300" w:hAnsi="Museo Sans 300" w:cs="Arial"/>
          <w:sz w:val="24"/>
          <w:szCs w:val="24"/>
        </w:rPr>
        <w:t>---</w:t>
      </w:r>
      <w:r w:rsidRPr="007365D9">
        <w:rPr>
          <w:rFonts w:ascii="Museo Sans 300" w:hAnsi="Museo Sans 300" w:cs="Arial"/>
          <w:sz w:val="24"/>
          <w:szCs w:val="24"/>
        </w:rPr>
        <w:t xml:space="preserve">-00000 y una última, de otro inscrito a la matrícula </w:t>
      </w:r>
      <w:r w:rsidR="00C47099">
        <w:rPr>
          <w:rFonts w:ascii="Museo Sans 300" w:hAnsi="Museo Sans 300" w:cs="Arial"/>
          <w:sz w:val="24"/>
          <w:szCs w:val="24"/>
        </w:rPr>
        <w:t>---</w:t>
      </w:r>
      <w:r w:rsidRPr="007365D9">
        <w:rPr>
          <w:rFonts w:ascii="Museo Sans 300" w:hAnsi="Museo Sans 300" w:cs="Arial"/>
          <w:sz w:val="24"/>
          <w:szCs w:val="24"/>
        </w:rPr>
        <w:t>-00000, según detalle:</w:t>
      </w:r>
    </w:p>
    <w:p w14:paraId="4463BE45" w14:textId="77777777" w:rsidR="00D138FB" w:rsidRDefault="00D138FB" w:rsidP="00D138FB">
      <w:pPr>
        <w:pStyle w:val="Prrafodelista"/>
        <w:spacing w:after="0" w:line="360" w:lineRule="auto"/>
        <w:ind w:left="1134"/>
        <w:jc w:val="both"/>
        <w:rPr>
          <w:rFonts w:ascii="Museo Sans 300" w:hAnsi="Museo Sans 300" w:cs="Arial"/>
        </w:rPr>
      </w:pPr>
    </w:p>
    <w:p w14:paraId="24A26221" w14:textId="77777777" w:rsidR="007365D9" w:rsidRPr="00C47099" w:rsidRDefault="007365D9" w:rsidP="00C47099">
      <w:pPr>
        <w:spacing w:line="360" w:lineRule="auto"/>
        <w:jc w:val="both"/>
        <w:rPr>
          <w:rFonts w:ascii="Museo Sans 300" w:hAnsi="Museo Sans 300" w:cs="Arial"/>
        </w:rPr>
      </w:pPr>
    </w:p>
    <w:p w14:paraId="411EA4D8" w14:textId="2B4BD38A" w:rsidR="00D138FB" w:rsidRPr="007365D9" w:rsidRDefault="00D138FB" w:rsidP="007365D9">
      <w:pPr>
        <w:pStyle w:val="Prrafodelista"/>
        <w:spacing w:after="0" w:line="240" w:lineRule="auto"/>
        <w:ind w:left="1134" w:hanging="1134"/>
        <w:jc w:val="both"/>
        <w:rPr>
          <w:rFonts w:ascii="Museo Sans 300" w:hAnsi="Museo Sans 300" w:cs="Arial"/>
          <w:sz w:val="24"/>
          <w:szCs w:val="24"/>
        </w:rPr>
      </w:pPr>
    </w:p>
    <w:tbl>
      <w:tblPr>
        <w:tblpPr w:leftFromText="141" w:rightFromText="141" w:vertAnchor="text" w:horzAnchor="margin" w:tblpXSpec="right" w:tblpY="95"/>
        <w:tblW w:w="8119" w:type="dxa"/>
        <w:tblCellMar>
          <w:left w:w="70" w:type="dxa"/>
          <w:right w:w="70" w:type="dxa"/>
        </w:tblCellMar>
        <w:tblLook w:val="04A0" w:firstRow="1" w:lastRow="0" w:firstColumn="1" w:lastColumn="0" w:noHBand="0" w:noVBand="1"/>
      </w:tblPr>
      <w:tblGrid>
        <w:gridCol w:w="1502"/>
        <w:gridCol w:w="3122"/>
        <w:gridCol w:w="1250"/>
        <w:gridCol w:w="998"/>
        <w:gridCol w:w="1247"/>
      </w:tblGrid>
      <w:tr w:rsidR="00717745" w:rsidRPr="00704CB4" w14:paraId="31DD5E0D" w14:textId="77777777" w:rsidTr="00D138FB">
        <w:trPr>
          <w:trHeight w:val="234"/>
        </w:trPr>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8272F"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ÁREA ORIGINAL Y MATRICULA</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36A408DF"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PORCIONES SEGREGADAS (COMPRAVENTA)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DF521D6"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MATRICULA</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501FEBE1"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ÁREA (</w:t>
            </w:r>
            <w:proofErr w:type="spellStart"/>
            <w:r w:rsidRPr="00D138FB">
              <w:rPr>
                <w:rFonts w:ascii="Museo Sans 300" w:hAnsi="Museo Sans 300"/>
                <w:b/>
                <w:bCs/>
                <w:color w:val="000000"/>
                <w:sz w:val="12"/>
                <w:szCs w:val="12"/>
                <w:lang w:eastAsia="es-SV"/>
              </w:rPr>
              <w:t>Mzs</w:t>
            </w:r>
            <w:proofErr w:type="spellEnd"/>
            <w:r w:rsidRPr="00D138FB">
              <w:rPr>
                <w:rFonts w:ascii="Museo Sans 300" w:hAnsi="Museo Sans 300"/>
                <w:b/>
                <w:bCs/>
                <w:color w:val="000000"/>
                <w:sz w:val="12"/>
                <w:szCs w:val="12"/>
                <w:lang w:eastAsia="es-SV"/>
              </w:rPr>
              <w:t>.)</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73A8E81C"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ÁREA (M</w:t>
            </w:r>
            <w:r w:rsidRPr="00D138FB">
              <w:rPr>
                <w:rFonts w:ascii="Museo Sans 300" w:hAnsi="Museo Sans 300"/>
                <w:sz w:val="12"/>
                <w:szCs w:val="12"/>
                <w:vertAlign w:val="superscript"/>
              </w:rPr>
              <w:t>2</w:t>
            </w:r>
            <w:r w:rsidRPr="00D138FB">
              <w:rPr>
                <w:rFonts w:ascii="Museo Sans 300" w:hAnsi="Museo Sans 300"/>
                <w:b/>
                <w:bCs/>
                <w:color w:val="000000"/>
                <w:sz w:val="12"/>
                <w:szCs w:val="12"/>
                <w:lang w:eastAsia="es-SV"/>
              </w:rPr>
              <w:t>)</w:t>
            </w:r>
          </w:p>
        </w:tc>
      </w:tr>
      <w:tr w:rsidR="00717745" w:rsidRPr="00704CB4" w14:paraId="7FCE4280" w14:textId="77777777" w:rsidTr="00D138FB">
        <w:trPr>
          <w:trHeight w:val="57"/>
        </w:trPr>
        <w:tc>
          <w:tcPr>
            <w:tcW w:w="1502" w:type="dxa"/>
            <w:vMerge w:val="restart"/>
            <w:tcBorders>
              <w:top w:val="nil"/>
              <w:left w:val="single" w:sz="4" w:space="0" w:color="auto"/>
              <w:bottom w:val="single" w:sz="4" w:space="0" w:color="auto"/>
              <w:right w:val="single" w:sz="4" w:space="0" w:color="auto"/>
            </w:tcBorders>
            <w:shd w:val="clear" w:color="auto" w:fill="auto"/>
            <w:vAlign w:val="center"/>
            <w:hideMark/>
          </w:tcPr>
          <w:p w14:paraId="146DF783" w14:textId="77777777" w:rsidR="00717745" w:rsidRPr="00D138FB" w:rsidRDefault="00717745" w:rsidP="00D138FB">
            <w:pPr>
              <w:rPr>
                <w:rFonts w:ascii="Museo Sans 300" w:hAnsi="Museo Sans 300"/>
                <w:b/>
                <w:color w:val="000000"/>
                <w:sz w:val="12"/>
                <w:szCs w:val="12"/>
                <w:lang w:eastAsia="es-SV"/>
              </w:rPr>
            </w:pPr>
            <w:r w:rsidRPr="00D138FB">
              <w:rPr>
                <w:rFonts w:ascii="Museo Sans 300" w:hAnsi="Museo Sans 300"/>
                <w:b/>
                <w:color w:val="000000"/>
                <w:sz w:val="12"/>
                <w:szCs w:val="12"/>
                <w:lang w:eastAsia="es-SV"/>
              </w:rPr>
              <w:t>HACIENDA SAN RAMÓN EL COYOLITO PRIMERA PORCIÓN:</w:t>
            </w:r>
          </w:p>
          <w:p w14:paraId="59BD0773"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28821360.50 M²; 95004079-00000; TITULAR: ACPA "SAN RAMÓN" DE RL.</w:t>
            </w:r>
          </w:p>
        </w:tc>
        <w:tc>
          <w:tcPr>
            <w:tcW w:w="3122" w:type="dxa"/>
            <w:tcBorders>
              <w:top w:val="nil"/>
              <w:left w:val="nil"/>
              <w:bottom w:val="single" w:sz="4" w:space="0" w:color="auto"/>
              <w:right w:val="single" w:sz="4" w:space="0" w:color="auto"/>
            </w:tcBorders>
            <w:shd w:val="clear" w:color="auto" w:fill="auto"/>
            <w:vAlign w:val="center"/>
            <w:hideMark/>
          </w:tcPr>
          <w:p w14:paraId="43D39CB8"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 xml:space="preserve">PORCIÓN 1+ PORCIÓN 2 </w:t>
            </w:r>
          </w:p>
        </w:tc>
        <w:tc>
          <w:tcPr>
            <w:tcW w:w="1250" w:type="dxa"/>
            <w:tcBorders>
              <w:top w:val="nil"/>
              <w:left w:val="nil"/>
              <w:bottom w:val="single" w:sz="4" w:space="0" w:color="auto"/>
              <w:right w:val="single" w:sz="4" w:space="0" w:color="auto"/>
            </w:tcBorders>
            <w:shd w:val="clear" w:color="auto" w:fill="auto"/>
            <w:vAlign w:val="center"/>
            <w:hideMark/>
          </w:tcPr>
          <w:p w14:paraId="283025CC" w14:textId="7BE8D859"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5A26CC9D"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14.944634</w:t>
            </w:r>
          </w:p>
        </w:tc>
        <w:tc>
          <w:tcPr>
            <w:tcW w:w="1247" w:type="dxa"/>
            <w:tcBorders>
              <w:top w:val="nil"/>
              <w:left w:val="nil"/>
              <w:bottom w:val="single" w:sz="4" w:space="0" w:color="auto"/>
              <w:right w:val="single" w:sz="4" w:space="0" w:color="auto"/>
            </w:tcBorders>
            <w:shd w:val="clear" w:color="auto" w:fill="auto"/>
            <w:noWrap/>
            <w:vAlign w:val="center"/>
            <w:hideMark/>
          </w:tcPr>
          <w:p w14:paraId="1D848425"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104,449.5</w:t>
            </w:r>
          </w:p>
        </w:tc>
      </w:tr>
      <w:tr w:rsidR="00717745" w:rsidRPr="00704CB4" w14:paraId="7689C00F" w14:textId="77777777" w:rsidTr="00D138FB">
        <w:trPr>
          <w:trHeight w:val="98"/>
        </w:trPr>
        <w:tc>
          <w:tcPr>
            <w:tcW w:w="1502" w:type="dxa"/>
            <w:vMerge/>
            <w:tcBorders>
              <w:top w:val="nil"/>
              <w:left w:val="single" w:sz="4" w:space="0" w:color="auto"/>
              <w:bottom w:val="single" w:sz="4" w:space="0" w:color="auto"/>
              <w:right w:val="single" w:sz="4" w:space="0" w:color="auto"/>
            </w:tcBorders>
            <w:vAlign w:val="center"/>
            <w:hideMark/>
          </w:tcPr>
          <w:p w14:paraId="26DA1825"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17DD0FCC"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CASERÍO LA LEONA, PORCIÓN 3</w:t>
            </w:r>
          </w:p>
        </w:tc>
        <w:tc>
          <w:tcPr>
            <w:tcW w:w="1250" w:type="dxa"/>
            <w:tcBorders>
              <w:top w:val="nil"/>
              <w:left w:val="nil"/>
              <w:bottom w:val="single" w:sz="4" w:space="0" w:color="auto"/>
              <w:right w:val="single" w:sz="4" w:space="0" w:color="auto"/>
            </w:tcBorders>
            <w:shd w:val="clear" w:color="auto" w:fill="auto"/>
            <w:vAlign w:val="center"/>
            <w:hideMark/>
          </w:tcPr>
          <w:p w14:paraId="16B3BC1C" w14:textId="37C2B84B"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08443E17"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4.215427</w:t>
            </w:r>
          </w:p>
        </w:tc>
        <w:tc>
          <w:tcPr>
            <w:tcW w:w="1247" w:type="dxa"/>
            <w:tcBorders>
              <w:top w:val="nil"/>
              <w:left w:val="nil"/>
              <w:bottom w:val="single" w:sz="4" w:space="0" w:color="auto"/>
              <w:right w:val="single" w:sz="4" w:space="0" w:color="auto"/>
            </w:tcBorders>
            <w:shd w:val="clear" w:color="auto" w:fill="auto"/>
            <w:noWrap/>
            <w:vAlign w:val="center"/>
            <w:hideMark/>
          </w:tcPr>
          <w:p w14:paraId="3D0EA982"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29,462.03</w:t>
            </w:r>
          </w:p>
        </w:tc>
      </w:tr>
      <w:tr w:rsidR="00717745" w:rsidRPr="00704CB4" w14:paraId="61099EDF" w14:textId="77777777" w:rsidTr="00D138FB">
        <w:trPr>
          <w:trHeight w:val="289"/>
        </w:trPr>
        <w:tc>
          <w:tcPr>
            <w:tcW w:w="1502" w:type="dxa"/>
            <w:vMerge/>
            <w:tcBorders>
              <w:top w:val="nil"/>
              <w:left w:val="single" w:sz="4" w:space="0" w:color="auto"/>
              <w:bottom w:val="single" w:sz="4" w:space="0" w:color="auto"/>
              <w:right w:val="single" w:sz="4" w:space="0" w:color="auto"/>
            </w:tcBorders>
            <w:vAlign w:val="center"/>
            <w:hideMark/>
          </w:tcPr>
          <w:p w14:paraId="1D99E581"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340648A0"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SAN RAMÓN EL COYOLITO PORCIÓN 4, LA COLONIA</w:t>
            </w:r>
          </w:p>
        </w:tc>
        <w:tc>
          <w:tcPr>
            <w:tcW w:w="1250" w:type="dxa"/>
            <w:tcBorders>
              <w:top w:val="nil"/>
              <w:left w:val="nil"/>
              <w:bottom w:val="single" w:sz="4" w:space="0" w:color="auto"/>
              <w:right w:val="single" w:sz="4" w:space="0" w:color="auto"/>
            </w:tcBorders>
            <w:shd w:val="clear" w:color="auto" w:fill="auto"/>
            <w:vAlign w:val="center"/>
            <w:hideMark/>
          </w:tcPr>
          <w:p w14:paraId="701CF5E4" w14:textId="56936092"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22122EE1"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34.934094</w:t>
            </w:r>
          </w:p>
        </w:tc>
        <w:tc>
          <w:tcPr>
            <w:tcW w:w="1247" w:type="dxa"/>
            <w:tcBorders>
              <w:top w:val="nil"/>
              <w:left w:val="nil"/>
              <w:bottom w:val="single" w:sz="4" w:space="0" w:color="auto"/>
              <w:right w:val="single" w:sz="4" w:space="0" w:color="auto"/>
            </w:tcBorders>
            <w:shd w:val="clear" w:color="auto" w:fill="auto"/>
            <w:noWrap/>
            <w:vAlign w:val="center"/>
            <w:hideMark/>
          </w:tcPr>
          <w:p w14:paraId="2E9D3BBD"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244,157.77</w:t>
            </w:r>
          </w:p>
        </w:tc>
      </w:tr>
      <w:tr w:rsidR="00717745" w:rsidRPr="00704CB4" w14:paraId="6040FEB2" w14:textId="77777777" w:rsidTr="00D138FB">
        <w:trPr>
          <w:trHeight w:val="350"/>
        </w:trPr>
        <w:tc>
          <w:tcPr>
            <w:tcW w:w="1502" w:type="dxa"/>
            <w:vMerge/>
            <w:tcBorders>
              <w:top w:val="nil"/>
              <w:left w:val="single" w:sz="4" w:space="0" w:color="auto"/>
              <w:bottom w:val="single" w:sz="4" w:space="0" w:color="auto"/>
              <w:right w:val="single" w:sz="4" w:space="0" w:color="auto"/>
            </w:tcBorders>
            <w:vAlign w:val="center"/>
            <w:hideMark/>
          </w:tcPr>
          <w:p w14:paraId="4920A95A"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050DC175"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PORCIÓN 15 MANZANAS</w:t>
            </w:r>
          </w:p>
        </w:tc>
        <w:tc>
          <w:tcPr>
            <w:tcW w:w="1250" w:type="dxa"/>
            <w:tcBorders>
              <w:top w:val="nil"/>
              <w:left w:val="nil"/>
              <w:bottom w:val="single" w:sz="4" w:space="0" w:color="auto"/>
              <w:right w:val="single" w:sz="4" w:space="0" w:color="auto"/>
            </w:tcBorders>
            <w:shd w:val="clear" w:color="auto" w:fill="auto"/>
            <w:vAlign w:val="center"/>
            <w:hideMark/>
          </w:tcPr>
          <w:p w14:paraId="7BC35E39" w14:textId="07268E18"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11029DCE"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15.000001</w:t>
            </w:r>
          </w:p>
        </w:tc>
        <w:tc>
          <w:tcPr>
            <w:tcW w:w="1247" w:type="dxa"/>
            <w:tcBorders>
              <w:top w:val="nil"/>
              <w:left w:val="nil"/>
              <w:bottom w:val="single" w:sz="4" w:space="0" w:color="auto"/>
              <w:right w:val="single" w:sz="4" w:space="0" w:color="auto"/>
            </w:tcBorders>
            <w:shd w:val="clear" w:color="auto" w:fill="auto"/>
            <w:noWrap/>
            <w:vAlign w:val="center"/>
            <w:hideMark/>
          </w:tcPr>
          <w:p w14:paraId="2C6CAD4C"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104,836.46</w:t>
            </w:r>
          </w:p>
        </w:tc>
      </w:tr>
      <w:tr w:rsidR="00717745" w:rsidRPr="00704CB4" w14:paraId="5978B883" w14:textId="77777777" w:rsidTr="00D138FB">
        <w:trPr>
          <w:trHeight w:val="291"/>
        </w:trPr>
        <w:tc>
          <w:tcPr>
            <w:tcW w:w="1502" w:type="dxa"/>
            <w:vMerge/>
            <w:tcBorders>
              <w:top w:val="nil"/>
              <w:left w:val="single" w:sz="4" w:space="0" w:color="auto"/>
              <w:bottom w:val="single" w:sz="4" w:space="0" w:color="auto"/>
              <w:right w:val="single" w:sz="4" w:space="0" w:color="auto"/>
            </w:tcBorders>
            <w:vAlign w:val="center"/>
            <w:hideMark/>
          </w:tcPr>
          <w:p w14:paraId="3877D472"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681DF4D3"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PORCIÓN 6, SECTOR LOS MONOS</w:t>
            </w:r>
          </w:p>
        </w:tc>
        <w:tc>
          <w:tcPr>
            <w:tcW w:w="1250" w:type="dxa"/>
            <w:tcBorders>
              <w:top w:val="nil"/>
              <w:left w:val="nil"/>
              <w:bottom w:val="single" w:sz="4" w:space="0" w:color="auto"/>
              <w:right w:val="single" w:sz="4" w:space="0" w:color="auto"/>
            </w:tcBorders>
            <w:shd w:val="clear" w:color="auto" w:fill="auto"/>
            <w:vAlign w:val="center"/>
            <w:hideMark/>
          </w:tcPr>
          <w:p w14:paraId="60463391" w14:textId="60F62EC0"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0035379E"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5.080430</w:t>
            </w:r>
          </w:p>
        </w:tc>
        <w:tc>
          <w:tcPr>
            <w:tcW w:w="1247" w:type="dxa"/>
            <w:tcBorders>
              <w:top w:val="nil"/>
              <w:left w:val="nil"/>
              <w:bottom w:val="single" w:sz="4" w:space="0" w:color="auto"/>
              <w:right w:val="single" w:sz="4" w:space="0" w:color="auto"/>
            </w:tcBorders>
            <w:shd w:val="clear" w:color="auto" w:fill="auto"/>
            <w:noWrap/>
            <w:vAlign w:val="center"/>
            <w:hideMark/>
          </w:tcPr>
          <w:p w14:paraId="14A35821"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35,507.62</w:t>
            </w:r>
          </w:p>
        </w:tc>
      </w:tr>
      <w:tr w:rsidR="00717745" w:rsidRPr="00704CB4" w14:paraId="3471976E" w14:textId="77777777" w:rsidTr="00D138FB">
        <w:trPr>
          <w:trHeight w:val="289"/>
        </w:trPr>
        <w:tc>
          <w:tcPr>
            <w:tcW w:w="1502" w:type="dxa"/>
            <w:vMerge/>
            <w:tcBorders>
              <w:top w:val="nil"/>
              <w:left w:val="single" w:sz="4" w:space="0" w:color="auto"/>
              <w:bottom w:val="single" w:sz="4" w:space="0" w:color="auto"/>
              <w:right w:val="single" w:sz="4" w:space="0" w:color="auto"/>
            </w:tcBorders>
            <w:vAlign w:val="center"/>
            <w:hideMark/>
          </w:tcPr>
          <w:p w14:paraId="074B6F96"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74048C0E"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EL AMATE</w:t>
            </w:r>
          </w:p>
        </w:tc>
        <w:tc>
          <w:tcPr>
            <w:tcW w:w="1250" w:type="dxa"/>
            <w:tcBorders>
              <w:top w:val="nil"/>
              <w:left w:val="nil"/>
              <w:bottom w:val="single" w:sz="4" w:space="0" w:color="auto"/>
              <w:right w:val="single" w:sz="4" w:space="0" w:color="auto"/>
            </w:tcBorders>
            <w:shd w:val="clear" w:color="auto" w:fill="auto"/>
            <w:vAlign w:val="center"/>
            <w:hideMark/>
          </w:tcPr>
          <w:p w14:paraId="6D7DE89F" w14:textId="5A83CEDF"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12521F90"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566.471614</w:t>
            </w:r>
          </w:p>
        </w:tc>
        <w:tc>
          <w:tcPr>
            <w:tcW w:w="1247" w:type="dxa"/>
            <w:tcBorders>
              <w:top w:val="nil"/>
              <w:left w:val="nil"/>
              <w:bottom w:val="single" w:sz="4" w:space="0" w:color="auto"/>
              <w:right w:val="single" w:sz="4" w:space="0" w:color="auto"/>
            </w:tcBorders>
            <w:shd w:val="clear" w:color="auto" w:fill="auto"/>
            <w:noWrap/>
            <w:vAlign w:val="center"/>
            <w:hideMark/>
          </w:tcPr>
          <w:p w14:paraId="73919E44"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3,959,125.06</w:t>
            </w:r>
          </w:p>
        </w:tc>
      </w:tr>
      <w:tr w:rsidR="00717745" w:rsidRPr="00704CB4" w14:paraId="4DDF843E" w14:textId="77777777" w:rsidTr="00D138FB">
        <w:trPr>
          <w:trHeight w:val="289"/>
        </w:trPr>
        <w:tc>
          <w:tcPr>
            <w:tcW w:w="1502" w:type="dxa"/>
            <w:vMerge/>
            <w:tcBorders>
              <w:top w:val="nil"/>
              <w:left w:val="single" w:sz="4" w:space="0" w:color="auto"/>
              <w:bottom w:val="single" w:sz="4" w:space="0" w:color="auto"/>
              <w:right w:val="single" w:sz="4" w:space="0" w:color="auto"/>
            </w:tcBorders>
            <w:vAlign w:val="center"/>
            <w:hideMark/>
          </w:tcPr>
          <w:p w14:paraId="04CB3334"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0277F603"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EL BARTOLO</w:t>
            </w:r>
          </w:p>
        </w:tc>
        <w:tc>
          <w:tcPr>
            <w:tcW w:w="1250" w:type="dxa"/>
            <w:tcBorders>
              <w:top w:val="nil"/>
              <w:left w:val="nil"/>
              <w:bottom w:val="single" w:sz="4" w:space="0" w:color="auto"/>
              <w:right w:val="single" w:sz="4" w:space="0" w:color="auto"/>
            </w:tcBorders>
            <w:shd w:val="clear" w:color="auto" w:fill="auto"/>
            <w:vAlign w:val="center"/>
            <w:hideMark/>
          </w:tcPr>
          <w:p w14:paraId="4F257355" w14:textId="6C5926D9"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6AC65E18"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33.960500</w:t>
            </w:r>
          </w:p>
        </w:tc>
        <w:tc>
          <w:tcPr>
            <w:tcW w:w="1247" w:type="dxa"/>
            <w:tcBorders>
              <w:top w:val="nil"/>
              <w:left w:val="nil"/>
              <w:bottom w:val="single" w:sz="4" w:space="0" w:color="auto"/>
              <w:right w:val="single" w:sz="4" w:space="0" w:color="auto"/>
            </w:tcBorders>
            <w:shd w:val="clear" w:color="auto" w:fill="auto"/>
            <w:noWrap/>
            <w:vAlign w:val="center"/>
            <w:hideMark/>
          </w:tcPr>
          <w:p w14:paraId="5714A3DF"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237,353.23</w:t>
            </w:r>
          </w:p>
        </w:tc>
      </w:tr>
      <w:tr w:rsidR="00717745" w:rsidRPr="00704CB4" w14:paraId="449D51D5" w14:textId="77777777" w:rsidTr="00D138FB">
        <w:trPr>
          <w:trHeight w:val="414"/>
        </w:trPr>
        <w:tc>
          <w:tcPr>
            <w:tcW w:w="1502" w:type="dxa"/>
            <w:vMerge/>
            <w:tcBorders>
              <w:top w:val="nil"/>
              <w:left w:val="single" w:sz="4" w:space="0" w:color="auto"/>
              <w:bottom w:val="single" w:sz="4" w:space="0" w:color="auto"/>
              <w:right w:val="single" w:sz="4" w:space="0" w:color="auto"/>
            </w:tcBorders>
            <w:vAlign w:val="center"/>
            <w:hideMark/>
          </w:tcPr>
          <w:p w14:paraId="12E11D63"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613110CA"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JUAN BLANCO</w:t>
            </w:r>
          </w:p>
        </w:tc>
        <w:tc>
          <w:tcPr>
            <w:tcW w:w="1250" w:type="dxa"/>
            <w:tcBorders>
              <w:top w:val="nil"/>
              <w:left w:val="nil"/>
              <w:bottom w:val="single" w:sz="4" w:space="0" w:color="auto"/>
              <w:right w:val="single" w:sz="4" w:space="0" w:color="auto"/>
            </w:tcBorders>
            <w:shd w:val="clear" w:color="auto" w:fill="auto"/>
            <w:vAlign w:val="center"/>
            <w:hideMark/>
          </w:tcPr>
          <w:p w14:paraId="325E0D92" w14:textId="75857E80"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5D3B5B00"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1.855517</w:t>
            </w:r>
          </w:p>
        </w:tc>
        <w:tc>
          <w:tcPr>
            <w:tcW w:w="1247" w:type="dxa"/>
            <w:tcBorders>
              <w:top w:val="nil"/>
              <w:left w:val="nil"/>
              <w:bottom w:val="single" w:sz="4" w:space="0" w:color="auto"/>
              <w:right w:val="single" w:sz="4" w:space="0" w:color="auto"/>
            </w:tcBorders>
            <w:shd w:val="clear" w:color="auto" w:fill="auto"/>
            <w:noWrap/>
            <w:vAlign w:val="center"/>
            <w:hideMark/>
          </w:tcPr>
          <w:p w14:paraId="491EFB59"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12,968.39</w:t>
            </w:r>
          </w:p>
        </w:tc>
      </w:tr>
      <w:tr w:rsidR="00717745" w:rsidRPr="00704CB4" w14:paraId="29F3780D" w14:textId="77777777" w:rsidTr="00D138FB">
        <w:trPr>
          <w:trHeight w:val="289"/>
        </w:trPr>
        <w:tc>
          <w:tcPr>
            <w:tcW w:w="1502" w:type="dxa"/>
            <w:vMerge/>
            <w:tcBorders>
              <w:top w:val="nil"/>
              <w:left w:val="single" w:sz="4" w:space="0" w:color="auto"/>
              <w:bottom w:val="single" w:sz="4" w:space="0" w:color="auto"/>
              <w:right w:val="single" w:sz="4" w:space="0" w:color="auto"/>
            </w:tcBorders>
            <w:vAlign w:val="center"/>
            <w:hideMark/>
          </w:tcPr>
          <w:p w14:paraId="625943AD" w14:textId="77777777" w:rsidR="00717745" w:rsidRPr="00D138FB" w:rsidRDefault="00717745" w:rsidP="00D138FB">
            <w:pPr>
              <w:rPr>
                <w:rFonts w:ascii="Museo Sans 300" w:hAnsi="Museo Sans 300"/>
                <w:color w:val="000000"/>
                <w:sz w:val="12"/>
                <w:szCs w:val="12"/>
                <w:lang w:eastAsia="es-SV"/>
              </w:rPr>
            </w:pP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158621E3"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LA PISTA</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55CEB35E" w14:textId="133786EB"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75C3F5EF"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0.224537</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14:paraId="79BEDB64"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1,569.31</w:t>
            </w:r>
          </w:p>
        </w:tc>
      </w:tr>
      <w:tr w:rsidR="00717745" w:rsidRPr="00704CB4" w14:paraId="518DE3AE" w14:textId="77777777" w:rsidTr="00D138FB">
        <w:trPr>
          <w:trHeight w:val="350"/>
        </w:trPr>
        <w:tc>
          <w:tcPr>
            <w:tcW w:w="1502" w:type="dxa"/>
            <w:vMerge/>
            <w:tcBorders>
              <w:top w:val="nil"/>
              <w:left w:val="single" w:sz="4" w:space="0" w:color="auto"/>
              <w:bottom w:val="single" w:sz="4" w:space="0" w:color="auto"/>
              <w:right w:val="single" w:sz="4" w:space="0" w:color="auto"/>
            </w:tcBorders>
            <w:vAlign w:val="center"/>
            <w:hideMark/>
          </w:tcPr>
          <w:p w14:paraId="7C5153C6"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5707D6F4"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LA COLONIA 2 PORCIÓN A</w:t>
            </w:r>
          </w:p>
        </w:tc>
        <w:tc>
          <w:tcPr>
            <w:tcW w:w="1250" w:type="dxa"/>
            <w:tcBorders>
              <w:top w:val="nil"/>
              <w:left w:val="nil"/>
              <w:bottom w:val="single" w:sz="4" w:space="0" w:color="auto"/>
              <w:right w:val="single" w:sz="4" w:space="0" w:color="auto"/>
            </w:tcBorders>
            <w:shd w:val="clear" w:color="auto" w:fill="auto"/>
            <w:vAlign w:val="center"/>
            <w:hideMark/>
          </w:tcPr>
          <w:p w14:paraId="62CE2A93" w14:textId="281C5FE4"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1A4444BD"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0.452933</w:t>
            </w:r>
          </w:p>
        </w:tc>
        <w:tc>
          <w:tcPr>
            <w:tcW w:w="1247" w:type="dxa"/>
            <w:tcBorders>
              <w:top w:val="nil"/>
              <w:left w:val="nil"/>
              <w:bottom w:val="single" w:sz="4" w:space="0" w:color="auto"/>
              <w:right w:val="single" w:sz="4" w:space="0" w:color="auto"/>
            </w:tcBorders>
            <w:shd w:val="clear" w:color="auto" w:fill="auto"/>
            <w:noWrap/>
            <w:vAlign w:val="center"/>
            <w:hideMark/>
          </w:tcPr>
          <w:p w14:paraId="480DB963"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3,165.59</w:t>
            </w:r>
          </w:p>
        </w:tc>
      </w:tr>
      <w:tr w:rsidR="00717745" w:rsidRPr="00704CB4" w14:paraId="3D647E0C" w14:textId="77777777" w:rsidTr="00D138FB">
        <w:trPr>
          <w:trHeight w:val="409"/>
        </w:trPr>
        <w:tc>
          <w:tcPr>
            <w:tcW w:w="1502" w:type="dxa"/>
            <w:vMerge/>
            <w:tcBorders>
              <w:top w:val="nil"/>
              <w:left w:val="single" w:sz="4" w:space="0" w:color="auto"/>
              <w:bottom w:val="single" w:sz="4" w:space="0" w:color="auto"/>
              <w:right w:val="single" w:sz="4" w:space="0" w:color="auto"/>
            </w:tcBorders>
            <w:vAlign w:val="center"/>
            <w:hideMark/>
          </w:tcPr>
          <w:p w14:paraId="4B646673"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65BB1441"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LA COLONIA 2 PORCIÓN B</w:t>
            </w:r>
          </w:p>
        </w:tc>
        <w:tc>
          <w:tcPr>
            <w:tcW w:w="1250" w:type="dxa"/>
            <w:tcBorders>
              <w:top w:val="nil"/>
              <w:left w:val="nil"/>
              <w:bottom w:val="single" w:sz="4" w:space="0" w:color="auto"/>
              <w:right w:val="single" w:sz="4" w:space="0" w:color="auto"/>
            </w:tcBorders>
            <w:shd w:val="clear" w:color="auto" w:fill="auto"/>
            <w:vAlign w:val="center"/>
            <w:hideMark/>
          </w:tcPr>
          <w:p w14:paraId="5504F095" w14:textId="465F26C0"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398E5E58"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0.821097</w:t>
            </w:r>
          </w:p>
        </w:tc>
        <w:tc>
          <w:tcPr>
            <w:tcW w:w="1247" w:type="dxa"/>
            <w:tcBorders>
              <w:top w:val="nil"/>
              <w:left w:val="nil"/>
              <w:bottom w:val="single" w:sz="4" w:space="0" w:color="auto"/>
              <w:right w:val="single" w:sz="4" w:space="0" w:color="auto"/>
            </w:tcBorders>
            <w:shd w:val="clear" w:color="auto" w:fill="auto"/>
            <w:noWrap/>
            <w:vAlign w:val="center"/>
            <w:hideMark/>
          </w:tcPr>
          <w:p w14:paraId="25C6241F"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5,738.73</w:t>
            </w:r>
          </w:p>
        </w:tc>
      </w:tr>
      <w:tr w:rsidR="00717745" w:rsidRPr="00704CB4" w14:paraId="6EA04677" w14:textId="77777777" w:rsidTr="00D138FB">
        <w:trPr>
          <w:trHeight w:val="409"/>
        </w:trPr>
        <w:tc>
          <w:tcPr>
            <w:tcW w:w="1502" w:type="dxa"/>
            <w:vMerge/>
            <w:tcBorders>
              <w:top w:val="nil"/>
              <w:left w:val="single" w:sz="4" w:space="0" w:color="auto"/>
              <w:bottom w:val="single" w:sz="4" w:space="0" w:color="auto"/>
              <w:right w:val="single" w:sz="4" w:space="0" w:color="auto"/>
            </w:tcBorders>
            <w:vAlign w:val="center"/>
            <w:hideMark/>
          </w:tcPr>
          <w:p w14:paraId="53446275"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01820304"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HACIENDA SAN RAMÓN EL COYOLITO, LA COLONIA 2 PORCIÓN C.</w:t>
            </w:r>
          </w:p>
        </w:tc>
        <w:tc>
          <w:tcPr>
            <w:tcW w:w="1250" w:type="dxa"/>
            <w:tcBorders>
              <w:top w:val="nil"/>
              <w:left w:val="nil"/>
              <w:bottom w:val="single" w:sz="4" w:space="0" w:color="auto"/>
              <w:right w:val="single" w:sz="4" w:space="0" w:color="auto"/>
            </w:tcBorders>
            <w:shd w:val="clear" w:color="auto" w:fill="auto"/>
            <w:vAlign w:val="center"/>
            <w:hideMark/>
          </w:tcPr>
          <w:p w14:paraId="73BA6221" w14:textId="021D5A55"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5053763D"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0.300932</w:t>
            </w:r>
          </w:p>
        </w:tc>
        <w:tc>
          <w:tcPr>
            <w:tcW w:w="1247" w:type="dxa"/>
            <w:tcBorders>
              <w:top w:val="nil"/>
              <w:left w:val="nil"/>
              <w:bottom w:val="single" w:sz="4" w:space="0" w:color="auto"/>
              <w:right w:val="single" w:sz="4" w:space="0" w:color="auto"/>
            </w:tcBorders>
            <w:shd w:val="clear" w:color="auto" w:fill="auto"/>
            <w:noWrap/>
            <w:vAlign w:val="center"/>
            <w:hideMark/>
          </w:tcPr>
          <w:p w14:paraId="2CEBD6E8"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2,103.24</w:t>
            </w:r>
          </w:p>
        </w:tc>
      </w:tr>
      <w:tr w:rsidR="00717745" w:rsidRPr="00704CB4" w14:paraId="68A701DF" w14:textId="77777777" w:rsidTr="00D138FB">
        <w:trPr>
          <w:trHeight w:val="409"/>
        </w:trPr>
        <w:tc>
          <w:tcPr>
            <w:tcW w:w="1502" w:type="dxa"/>
            <w:vMerge/>
            <w:tcBorders>
              <w:top w:val="nil"/>
              <w:left w:val="single" w:sz="4" w:space="0" w:color="auto"/>
              <w:bottom w:val="single" w:sz="4" w:space="0" w:color="auto"/>
              <w:right w:val="single" w:sz="4" w:space="0" w:color="auto"/>
            </w:tcBorders>
            <w:vAlign w:val="center"/>
            <w:hideMark/>
          </w:tcPr>
          <w:p w14:paraId="15BC2850" w14:textId="77777777" w:rsidR="00717745" w:rsidRPr="00D138FB" w:rsidRDefault="00717745" w:rsidP="00D138FB">
            <w:pPr>
              <w:rPr>
                <w:rFonts w:ascii="Museo Sans 300" w:hAnsi="Museo Sans 300"/>
                <w:color w:val="000000"/>
                <w:sz w:val="12"/>
                <w:szCs w:val="12"/>
                <w:lang w:eastAsia="es-SV"/>
              </w:rPr>
            </w:pPr>
          </w:p>
        </w:tc>
        <w:tc>
          <w:tcPr>
            <w:tcW w:w="3122" w:type="dxa"/>
            <w:tcBorders>
              <w:top w:val="nil"/>
              <w:left w:val="nil"/>
              <w:bottom w:val="single" w:sz="4" w:space="0" w:color="auto"/>
              <w:right w:val="single" w:sz="4" w:space="0" w:color="auto"/>
            </w:tcBorders>
            <w:shd w:val="clear" w:color="auto" w:fill="auto"/>
            <w:vAlign w:val="center"/>
            <w:hideMark/>
          </w:tcPr>
          <w:p w14:paraId="6E6339E2"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 xml:space="preserve">HACIENDA SAN RAMÓN EL COYOLITO, ANTOLÍN                                         </w:t>
            </w:r>
          </w:p>
        </w:tc>
        <w:tc>
          <w:tcPr>
            <w:tcW w:w="1250" w:type="dxa"/>
            <w:tcBorders>
              <w:top w:val="nil"/>
              <w:left w:val="nil"/>
              <w:bottom w:val="single" w:sz="4" w:space="0" w:color="auto"/>
              <w:right w:val="single" w:sz="4" w:space="0" w:color="auto"/>
            </w:tcBorders>
            <w:shd w:val="clear" w:color="auto" w:fill="auto"/>
            <w:vAlign w:val="center"/>
            <w:hideMark/>
          </w:tcPr>
          <w:p w14:paraId="6FB09579" w14:textId="32BE0285"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64634541"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0.994974</w:t>
            </w:r>
          </w:p>
        </w:tc>
        <w:tc>
          <w:tcPr>
            <w:tcW w:w="1247" w:type="dxa"/>
            <w:tcBorders>
              <w:top w:val="nil"/>
              <w:left w:val="nil"/>
              <w:bottom w:val="single" w:sz="4" w:space="0" w:color="auto"/>
              <w:right w:val="single" w:sz="4" w:space="0" w:color="auto"/>
            </w:tcBorders>
            <w:shd w:val="clear" w:color="auto" w:fill="auto"/>
            <w:noWrap/>
            <w:vAlign w:val="center"/>
            <w:hideMark/>
          </w:tcPr>
          <w:p w14:paraId="4F64CA05"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6,953.97</w:t>
            </w:r>
          </w:p>
        </w:tc>
      </w:tr>
      <w:tr w:rsidR="00717745" w:rsidRPr="00704CB4" w14:paraId="09639AAE" w14:textId="77777777" w:rsidTr="00D138FB">
        <w:trPr>
          <w:trHeight w:val="1103"/>
        </w:trPr>
        <w:tc>
          <w:tcPr>
            <w:tcW w:w="1502" w:type="dxa"/>
            <w:tcBorders>
              <w:top w:val="nil"/>
              <w:left w:val="single" w:sz="4" w:space="0" w:color="auto"/>
              <w:bottom w:val="single" w:sz="4" w:space="0" w:color="auto"/>
              <w:right w:val="single" w:sz="4" w:space="0" w:color="auto"/>
            </w:tcBorders>
            <w:shd w:val="clear" w:color="auto" w:fill="auto"/>
            <w:vAlign w:val="center"/>
            <w:hideMark/>
          </w:tcPr>
          <w:p w14:paraId="69FFC2F8" w14:textId="77777777" w:rsidR="00717745" w:rsidRPr="00D138FB" w:rsidRDefault="00717745" w:rsidP="00D138FB">
            <w:pPr>
              <w:rPr>
                <w:rFonts w:ascii="Museo Sans 300" w:hAnsi="Museo Sans 300"/>
                <w:b/>
                <w:color w:val="000000"/>
                <w:sz w:val="12"/>
                <w:szCs w:val="12"/>
                <w:lang w:eastAsia="es-SV"/>
              </w:rPr>
            </w:pPr>
            <w:r w:rsidRPr="00D138FB">
              <w:rPr>
                <w:rFonts w:ascii="Museo Sans 300" w:hAnsi="Museo Sans 300"/>
                <w:b/>
                <w:color w:val="000000"/>
                <w:sz w:val="12"/>
                <w:szCs w:val="12"/>
                <w:lang w:eastAsia="es-SV"/>
              </w:rPr>
              <w:t>HACIENDA SAN RAMÓN EL COYOLITO SEGUNDA PORCIÓN:</w:t>
            </w:r>
          </w:p>
          <w:p w14:paraId="13E780B5"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1787842.00 M² 95004077-00000; TITULAR: ACPA "SAN RAMÓN" DE RL.</w:t>
            </w:r>
          </w:p>
        </w:tc>
        <w:tc>
          <w:tcPr>
            <w:tcW w:w="3122" w:type="dxa"/>
            <w:tcBorders>
              <w:top w:val="nil"/>
              <w:left w:val="nil"/>
              <w:bottom w:val="single" w:sz="4" w:space="0" w:color="auto"/>
              <w:right w:val="single" w:sz="4" w:space="0" w:color="auto"/>
            </w:tcBorders>
            <w:shd w:val="clear" w:color="auto" w:fill="auto"/>
            <w:vAlign w:val="center"/>
            <w:hideMark/>
          </w:tcPr>
          <w:p w14:paraId="334166B6" w14:textId="77777777" w:rsidR="00717745" w:rsidRPr="00D138FB" w:rsidRDefault="00717745" w:rsidP="00D138FB">
            <w:pPr>
              <w:rPr>
                <w:rFonts w:ascii="Museo Sans 300" w:hAnsi="Museo Sans 300"/>
                <w:color w:val="000000"/>
                <w:sz w:val="12"/>
                <w:szCs w:val="12"/>
                <w:lang w:eastAsia="es-SV"/>
              </w:rPr>
            </w:pPr>
            <w:r w:rsidRPr="00D138FB">
              <w:rPr>
                <w:rFonts w:ascii="Museo Sans 300" w:hAnsi="Museo Sans 300"/>
                <w:color w:val="000000"/>
                <w:sz w:val="12"/>
                <w:szCs w:val="12"/>
                <w:lang w:eastAsia="es-SV"/>
              </w:rPr>
              <w:t xml:space="preserve">HACIENDA SAN RAMÓN EL COYOLITO, PORCIÓN 5, SECTOR LA BREA. </w:t>
            </w:r>
          </w:p>
        </w:tc>
        <w:tc>
          <w:tcPr>
            <w:tcW w:w="1250" w:type="dxa"/>
            <w:tcBorders>
              <w:top w:val="nil"/>
              <w:left w:val="nil"/>
              <w:bottom w:val="single" w:sz="4" w:space="0" w:color="auto"/>
              <w:right w:val="single" w:sz="4" w:space="0" w:color="auto"/>
            </w:tcBorders>
            <w:shd w:val="clear" w:color="auto" w:fill="auto"/>
            <w:vAlign w:val="center"/>
            <w:hideMark/>
          </w:tcPr>
          <w:p w14:paraId="6F0E2E7A" w14:textId="707788A6" w:rsidR="00717745" w:rsidRPr="00D138FB" w:rsidRDefault="00C47099" w:rsidP="00D138FB">
            <w:pPr>
              <w:jc w:val="center"/>
              <w:rPr>
                <w:rFonts w:ascii="Museo Sans 300" w:hAnsi="Museo Sans 300"/>
                <w:color w:val="000000"/>
                <w:sz w:val="12"/>
                <w:szCs w:val="12"/>
                <w:lang w:eastAsia="es-SV"/>
              </w:rPr>
            </w:pPr>
            <w:r>
              <w:rPr>
                <w:rFonts w:ascii="Museo Sans 300" w:hAnsi="Museo Sans 300"/>
                <w:color w:val="000000"/>
                <w:sz w:val="12"/>
                <w:szCs w:val="12"/>
                <w:lang w:eastAsia="es-SV"/>
              </w:rPr>
              <w:t>----</w:t>
            </w:r>
            <w:r w:rsidR="00717745" w:rsidRPr="00D138FB">
              <w:rPr>
                <w:rFonts w:ascii="Museo Sans 300" w:hAnsi="Museo Sans 300"/>
                <w:color w:val="000000"/>
                <w:sz w:val="12"/>
                <w:szCs w:val="12"/>
                <w:lang w:eastAsia="es-SV"/>
              </w:rPr>
              <w:t>-00000</w:t>
            </w:r>
          </w:p>
        </w:tc>
        <w:tc>
          <w:tcPr>
            <w:tcW w:w="998" w:type="dxa"/>
            <w:tcBorders>
              <w:top w:val="nil"/>
              <w:left w:val="nil"/>
              <w:bottom w:val="single" w:sz="4" w:space="0" w:color="auto"/>
              <w:right w:val="single" w:sz="4" w:space="0" w:color="auto"/>
            </w:tcBorders>
            <w:shd w:val="clear" w:color="auto" w:fill="auto"/>
            <w:noWrap/>
            <w:vAlign w:val="center"/>
            <w:hideMark/>
          </w:tcPr>
          <w:p w14:paraId="0E1A00C6"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45.743310</w:t>
            </w:r>
          </w:p>
        </w:tc>
        <w:tc>
          <w:tcPr>
            <w:tcW w:w="1247" w:type="dxa"/>
            <w:tcBorders>
              <w:top w:val="nil"/>
              <w:left w:val="nil"/>
              <w:bottom w:val="single" w:sz="4" w:space="0" w:color="auto"/>
              <w:right w:val="single" w:sz="4" w:space="0" w:color="auto"/>
            </w:tcBorders>
            <w:shd w:val="clear" w:color="auto" w:fill="auto"/>
            <w:noWrap/>
            <w:vAlign w:val="center"/>
            <w:hideMark/>
          </w:tcPr>
          <w:p w14:paraId="169C688D" w14:textId="77777777" w:rsidR="00717745" w:rsidRPr="00D138FB" w:rsidRDefault="00717745" w:rsidP="00D138FB">
            <w:pPr>
              <w:jc w:val="center"/>
              <w:rPr>
                <w:rFonts w:ascii="Museo Sans 300" w:hAnsi="Museo Sans 300"/>
                <w:color w:val="000000"/>
                <w:sz w:val="12"/>
                <w:szCs w:val="12"/>
                <w:lang w:eastAsia="es-SV"/>
              </w:rPr>
            </w:pPr>
            <w:r w:rsidRPr="00D138FB">
              <w:rPr>
                <w:rFonts w:ascii="Museo Sans 300" w:hAnsi="Museo Sans 300"/>
                <w:color w:val="000000"/>
                <w:sz w:val="12"/>
                <w:szCs w:val="12"/>
                <w:lang w:eastAsia="es-SV"/>
              </w:rPr>
              <w:t>319,704.43</w:t>
            </w:r>
          </w:p>
        </w:tc>
      </w:tr>
      <w:tr w:rsidR="00717745" w:rsidRPr="00704CB4" w14:paraId="639C8ADF" w14:textId="77777777" w:rsidTr="00D138FB">
        <w:trPr>
          <w:trHeight w:val="127"/>
        </w:trPr>
        <w:tc>
          <w:tcPr>
            <w:tcW w:w="5874" w:type="dxa"/>
            <w:gridSpan w:val="3"/>
            <w:tcBorders>
              <w:top w:val="nil"/>
              <w:left w:val="single" w:sz="4" w:space="0" w:color="auto"/>
              <w:bottom w:val="single" w:sz="4" w:space="0" w:color="auto"/>
              <w:right w:val="single" w:sz="4" w:space="0" w:color="auto"/>
            </w:tcBorders>
            <w:shd w:val="clear" w:color="auto" w:fill="auto"/>
            <w:vAlign w:val="center"/>
            <w:hideMark/>
          </w:tcPr>
          <w:p w14:paraId="4D31B431"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TOTAL</w:t>
            </w:r>
          </w:p>
        </w:tc>
        <w:tc>
          <w:tcPr>
            <w:tcW w:w="998" w:type="dxa"/>
            <w:tcBorders>
              <w:top w:val="nil"/>
              <w:left w:val="nil"/>
              <w:bottom w:val="single" w:sz="4" w:space="0" w:color="auto"/>
              <w:right w:val="single" w:sz="4" w:space="0" w:color="auto"/>
            </w:tcBorders>
            <w:shd w:val="clear" w:color="auto" w:fill="auto"/>
            <w:noWrap/>
            <w:vAlign w:val="center"/>
            <w:hideMark/>
          </w:tcPr>
          <w:p w14:paraId="06DA915F"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725.00</w:t>
            </w:r>
          </w:p>
        </w:tc>
        <w:tc>
          <w:tcPr>
            <w:tcW w:w="1247" w:type="dxa"/>
            <w:tcBorders>
              <w:top w:val="nil"/>
              <w:left w:val="nil"/>
              <w:bottom w:val="single" w:sz="4" w:space="0" w:color="auto"/>
              <w:right w:val="single" w:sz="4" w:space="0" w:color="auto"/>
            </w:tcBorders>
            <w:shd w:val="clear" w:color="auto" w:fill="auto"/>
            <w:vAlign w:val="center"/>
            <w:hideMark/>
          </w:tcPr>
          <w:p w14:paraId="0A07ADA0" w14:textId="77777777" w:rsidR="00717745" w:rsidRPr="00D138FB" w:rsidRDefault="00717745" w:rsidP="00D138FB">
            <w:pPr>
              <w:jc w:val="center"/>
              <w:rPr>
                <w:rFonts w:ascii="Museo Sans 300" w:hAnsi="Museo Sans 300"/>
                <w:b/>
                <w:bCs/>
                <w:color w:val="000000"/>
                <w:sz w:val="12"/>
                <w:szCs w:val="12"/>
                <w:lang w:eastAsia="es-SV"/>
              </w:rPr>
            </w:pPr>
            <w:r w:rsidRPr="00D138FB">
              <w:rPr>
                <w:rFonts w:ascii="Museo Sans 300" w:hAnsi="Museo Sans 300"/>
                <w:b/>
                <w:bCs/>
                <w:color w:val="000000"/>
                <w:sz w:val="12"/>
                <w:szCs w:val="12"/>
                <w:lang w:eastAsia="es-SV"/>
              </w:rPr>
              <w:t>5,067,095.33</w:t>
            </w:r>
          </w:p>
        </w:tc>
      </w:tr>
    </w:tbl>
    <w:p w14:paraId="07886C40" w14:textId="77777777" w:rsidR="00717745" w:rsidRDefault="00717745" w:rsidP="00717745">
      <w:pPr>
        <w:spacing w:line="360" w:lineRule="auto"/>
        <w:contextualSpacing/>
        <w:jc w:val="both"/>
        <w:rPr>
          <w:rFonts w:ascii="Museo Sans 300" w:eastAsia="Calibri" w:hAnsi="Museo Sans 300" w:cs="Arial"/>
        </w:rPr>
      </w:pPr>
    </w:p>
    <w:p w14:paraId="7C1A2383" w14:textId="77777777" w:rsidR="00D138FB" w:rsidRDefault="00D138FB" w:rsidP="00717745">
      <w:pPr>
        <w:spacing w:after="200" w:line="360" w:lineRule="auto"/>
        <w:contextualSpacing/>
        <w:jc w:val="both"/>
        <w:rPr>
          <w:rFonts w:ascii="Museo Sans 300" w:eastAsia="Calibri" w:hAnsi="Museo Sans 300" w:cs="Arial"/>
        </w:rPr>
      </w:pPr>
    </w:p>
    <w:p w14:paraId="11D1513A" w14:textId="77777777" w:rsidR="00D138FB" w:rsidRDefault="00D138FB" w:rsidP="00717745">
      <w:pPr>
        <w:spacing w:after="200" w:line="360" w:lineRule="auto"/>
        <w:contextualSpacing/>
        <w:jc w:val="both"/>
        <w:rPr>
          <w:rFonts w:ascii="Museo Sans 300" w:eastAsia="Calibri" w:hAnsi="Museo Sans 300" w:cs="Arial"/>
        </w:rPr>
      </w:pPr>
    </w:p>
    <w:p w14:paraId="2625E2A2" w14:textId="77777777" w:rsidR="00D138FB" w:rsidRDefault="00D138FB" w:rsidP="00717745">
      <w:pPr>
        <w:spacing w:after="200" w:line="360" w:lineRule="auto"/>
        <w:contextualSpacing/>
        <w:jc w:val="both"/>
        <w:rPr>
          <w:rFonts w:ascii="Museo Sans 300" w:eastAsia="Calibri" w:hAnsi="Museo Sans 300" w:cs="Arial"/>
        </w:rPr>
      </w:pPr>
    </w:p>
    <w:p w14:paraId="16741C0C" w14:textId="77777777" w:rsidR="00D138FB" w:rsidRDefault="00D138FB" w:rsidP="00717745">
      <w:pPr>
        <w:spacing w:after="200" w:line="360" w:lineRule="auto"/>
        <w:contextualSpacing/>
        <w:jc w:val="both"/>
        <w:rPr>
          <w:rFonts w:ascii="Museo Sans 300" w:eastAsia="Calibri" w:hAnsi="Museo Sans 300" w:cs="Arial"/>
        </w:rPr>
      </w:pPr>
    </w:p>
    <w:p w14:paraId="7F64BEDD" w14:textId="77777777" w:rsidR="00D138FB" w:rsidRDefault="00D138FB" w:rsidP="00717745">
      <w:pPr>
        <w:spacing w:after="200" w:line="360" w:lineRule="auto"/>
        <w:contextualSpacing/>
        <w:jc w:val="both"/>
        <w:rPr>
          <w:rFonts w:ascii="Museo Sans 300" w:eastAsia="Calibri" w:hAnsi="Museo Sans 300" w:cs="Arial"/>
        </w:rPr>
      </w:pPr>
    </w:p>
    <w:p w14:paraId="56FB2190" w14:textId="77777777" w:rsidR="00D138FB" w:rsidRDefault="00D138FB" w:rsidP="00717745">
      <w:pPr>
        <w:spacing w:after="200" w:line="360" w:lineRule="auto"/>
        <w:contextualSpacing/>
        <w:jc w:val="both"/>
        <w:rPr>
          <w:rFonts w:ascii="Museo Sans 300" w:eastAsia="Calibri" w:hAnsi="Museo Sans 300" w:cs="Arial"/>
        </w:rPr>
      </w:pPr>
    </w:p>
    <w:p w14:paraId="7B43861F" w14:textId="77777777" w:rsidR="00D138FB" w:rsidRDefault="00D138FB" w:rsidP="00717745">
      <w:pPr>
        <w:spacing w:after="200" w:line="360" w:lineRule="auto"/>
        <w:contextualSpacing/>
        <w:jc w:val="both"/>
        <w:rPr>
          <w:rFonts w:ascii="Museo Sans 300" w:eastAsia="Calibri" w:hAnsi="Museo Sans 300" w:cs="Arial"/>
        </w:rPr>
      </w:pPr>
    </w:p>
    <w:p w14:paraId="687D5A48" w14:textId="77777777" w:rsidR="00D138FB" w:rsidRDefault="00D138FB" w:rsidP="00717745">
      <w:pPr>
        <w:spacing w:after="200" w:line="360" w:lineRule="auto"/>
        <w:contextualSpacing/>
        <w:jc w:val="both"/>
        <w:rPr>
          <w:rFonts w:ascii="Museo Sans 300" w:eastAsia="Calibri" w:hAnsi="Museo Sans 300" w:cs="Arial"/>
        </w:rPr>
      </w:pPr>
    </w:p>
    <w:p w14:paraId="2BFD6249" w14:textId="77777777" w:rsidR="00D138FB" w:rsidRDefault="00D138FB" w:rsidP="00717745">
      <w:pPr>
        <w:spacing w:after="200" w:line="360" w:lineRule="auto"/>
        <w:contextualSpacing/>
        <w:jc w:val="both"/>
        <w:rPr>
          <w:rFonts w:ascii="Museo Sans 300" w:eastAsia="Calibri" w:hAnsi="Museo Sans 300" w:cs="Arial"/>
        </w:rPr>
      </w:pPr>
    </w:p>
    <w:p w14:paraId="32B0541A" w14:textId="77777777" w:rsidR="00D138FB" w:rsidRDefault="00D138FB" w:rsidP="00717745">
      <w:pPr>
        <w:spacing w:after="200" w:line="360" w:lineRule="auto"/>
        <w:contextualSpacing/>
        <w:jc w:val="both"/>
        <w:rPr>
          <w:rFonts w:ascii="Museo Sans 300" w:eastAsia="Calibri" w:hAnsi="Museo Sans 300" w:cs="Arial"/>
        </w:rPr>
      </w:pPr>
    </w:p>
    <w:p w14:paraId="31972B29" w14:textId="77777777" w:rsidR="00D138FB" w:rsidRDefault="00D138FB" w:rsidP="00717745">
      <w:pPr>
        <w:spacing w:after="200" w:line="360" w:lineRule="auto"/>
        <w:contextualSpacing/>
        <w:jc w:val="both"/>
        <w:rPr>
          <w:rFonts w:ascii="Museo Sans 300" w:eastAsia="Calibri" w:hAnsi="Museo Sans 300" w:cs="Arial"/>
        </w:rPr>
      </w:pPr>
    </w:p>
    <w:p w14:paraId="0F5F82D6" w14:textId="77777777" w:rsidR="00D138FB" w:rsidRDefault="00D138FB" w:rsidP="00717745">
      <w:pPr>
        <w:spacing w:after="200" w:line="360" w:lineRule="auto"/>
        <w:contextualSpacing/>
        <w:jc w:val="both"/>
        <w:rPr>
          <w:rFonts w:ascii="Museo Sans 300" w:eastAsia="Calibri" w:hAnsi="Museo Sans 300" w:cs="Arial"/>
        </w:rPr>
      </w:pPr>
    </w:p>
    <w:p w14:paraId="5E2B1565" w14:textId="77777777" w:rsidR="00D138FB" w:rsidRDefault="00D138FB" w:rsidP="00717745">
      <w:pPr>
        <w:spacing w:after="200" w:line="360" w:lineRule="auto"/>
        <w:contextualSpacing/>
        <w:jc w:val="both"/>
        <w:rPr>
          <w:rFonts w:ascii="Museo Sans 300" w:eastAsia="Calibri" w:hAnsi="Museo Sans 300" w:cs="Arial"/>
        </w:rPr>
      </w:pPr>
    </w:p>
    <w:p w14:paraId="17AD818F" w14:textId="4A0512A7" w:rsidR="00717745" w:rsidRDefault="00717745" w:rsidP="007365D9">
      <w:pPr>
        <w:ind w:left="1134"/>
        <w:contextualSpacing/>
        <w:jc w:val="both"/>
        <w:rPr>
          <w:rFonts w:ascii="Museo Sans 300" w:eastAsia="Calibri" w:hAnsi="Museo Sans 300" w:cs="Arial"/>
        </w:rPr>
      </w:pPr>
      <w:r w:rsidRPr="007365D9">
        <w:rPr>
          <w:rFonts w:ascii="Museo Sans 300" w:eastAsia="Calibri" w:hAnsi="Museo Sans 300" w:cs="Arial"/>
        </w:rPr>
        <w:t xml:space="preserve">De las porciones identificadas como PORCIÓN 1 + PORCIÓN DOS y de la PORCIÓN CASERÍO LEONA, PORCIÓN TRES, que en conjunto suman un total de 13 </w:t>
      </w:r>
      <w:proofErr w:type="spellStart"/>
      <w:r w:rsidRPr="007365D9">
        <w:rPr>
          <w:rFonts w:ascii="Museo Sans 300" w:eastAsia="Calibri" w:hAnsi="Museo Sans 300" w:cs="Arial"/>
        </w:rPr>
        <w:t>Hás</w:t>
      </w:r>
      <w:proofErr w:type="spellEnd"/>
      <w:r w:rsidRPr="007365D9">
        <w:rPr>
          <w:rFonts w:ascii="Museo Sans 300" w:eastAsia="Calibri" w:hAnsi="Museo Sans 300" w:cs="Arial"/>
        </w:rPr>
        <w:t xml:space="preserve">. 39 </w:t>
      </w:r>
      <w:proofErr w:type="spellStart"/>
      <w:r w:rsidRPr="007365D9">
        <w:rPr>
          <w:rFonts w:ascii="Museo Sans 300" w:eastAsia="Calibri" w:hAnsi="Museo Sans 300" w:cs="Arial"/>
        </w:rPr>
        <w:t>Ás</w:t>
      </w:r>
      <w:proofErr w:type="spellEnd"/>
      <w:r w:rsidRPr="007365D9">
        <w:rPr>
          <w:rFonts w:ascii="Museo Sans 300" w:eastAsia="Calibri" w:hAnsi="Museo Sans 300" w:cs="Arial"/>
        </w:rPr>
        <w:t xml:space="preserve">. 11.53 </w:t>
      </w:r>
      <w:proofErr w:type="spellStart"/>
      <w:r w:rsidRPr="007365D9">
        <w:rPr>
          <w:rFonts w:ascii="Museo Sans 300" w:eastAsia="Calibri" w:hAnsi="Museo Sans 300" w:cs="Arial"/>
        </w:rPr>
        <w:t>Cás</w:t>
      </w:r>
      <w:proofErr w:type="spellEnd"/>
      <w:r w:rsidRPr="007365D9">
        <w:rPr>
          <w:rFonts w:ascii="Museo Sans 300" w:eastAsia="Calibri" w:hAnsi="Museo Sans 300" w:cs="Arial"/>
        </w:rPr>
        <w:t xml:space="preserve">., inscritas bajo las Matrículas </w:t>
      </w:r>
      <w:r w:rsidR="00733C82">
        <w:rPr>
          <w:rFonts w:ascii="Museo Sans 300" w:eastAsia="Calibri" w:hAnsi="Museo Sans 300" w:cs="Arial"/>
        </w:rPr>
        <w:t>----</w:t>
      </w:r>
      <w:r w:rsidRPr="007365D9">
        <w:rPr>
          <w:rFonts w:ascii="Museo Sans 300" w:eastAsia="Calibri" w:hAnsi="Museo Sans 300" w:cs="Arial"/>
        </w:rPr>
        <w:t xml:space="preserve">-00000 y </w:t>
      </w:r>
      <w:r w:rsidR="00733C82">
        <w:rPr>
          <w:rFonts w:ascii="Museo Sans 300" w:eastAsia="Calibri" w:hAnsi="Museo Sans 300" w:cs="Arial"/>
        </w:rPr>
        <w:t>----</w:t>
      </w:r>
      <w:r w:rsidRPr="007365D9">
        <w:rPr>
          <w:rFonts w:ascii="Museo Sans 300" w:eastAsia="Calibri" w:hAnsi="Museo Sans 300" w:cs="Arial"/>
        </w:rPr>
        <w:t xml:space="preserve">-00000, respectivamente, ambas del Registro de la Propiedad Raíz e Hipotecas de la Tercera Sección de Oriente, departamento de La Unión, según consta en Testimonio de Escritura Pública de Compraventa Número </w:t>
      </w:r>
      <w:r w:rsidR="00733C82">
        <w:rPr>
          <w:rFonts w:ascii="Museo Sans 300" w:eastAsia="Calibri" w:hAnsi="Museo Sans 300" w:cs="Arial"/>
        </w:rPr>
        <w:t>----</w:t>
      </w:r>
      <w:r w:rsidRPr="007365D9">
        <w:rPr>
          <w:rFonts w:ascii="Museo Sans 300" w:eastAsia="Calibri" w:hAnsi="Museo Sans 300" w:cs="Arial"/>
        </w:rPr>
        <w:t xml:space="preserve">, del Libro número </w:t>
      </w:r>
      <w:r w:rsidR="00733C82">
        <w:rPr>
          <w:rFonts w:ascii="Museo Sans 300" w:eastAsia="Calibri" w:hAnsi="Museo Sans 300" w:cs="Arial"/>
        </w:rPr>
        <w:t>----</w:t>
      </w:r>
      <w:r w:rsidRPr="007365D9">
        <w:rPr>
          <w:rFonts w:ascii="Museo Sans 300" w:eastAsia="Calibri" w:hAnsi="Museo Sans 300" w:cs="Arial"/>
        </w:rPr>
        <w:t xml:space="preserve"> otorgada ante los oficios notariales del Licenciado Nelson Alberto Artiga Corea,</w:t>
      </w:r>
      <w:r w:rsidR="00E62D0A">
        <w:rPr>
          <w:rFonts w:ascii="Museo Sans 300" w:eastAsia="Calibri" w:hAnsi="Museo Sans 300" w:cs="Arial"/>
        </w:rPr>
        <w:t xml:space="preserve"> con fecha </w:t>
      </w:r>
      <w:r w:rsidR="00733C82">
        <w:rPr>
          <w:rFonts w:ascii="Museo Sans 300" w:eastAsia="Calibri" w:hAnsi="Museo Sans 300" w:cs="Arial"/>
        </w:rPr>
        <w:t>----</w:t>
      </w:r>
      <w:r w:rsidR="00E62D0A">
        <w:rPr>
          <w:rFonts w:ascii="Museo Sans 300" w:eastAsia="Calibri" w:hAnsi="Museo Sans 300" w:cs="Arial"/>
        </w:rPr>
        <w:t xml:space="preserve"> de febrero de</w:t>
      </w:r>
      <w:r w:rsidRPr="007365D9">
        <w:rPr>
          <w:rFonts w:ascii="Museo Sans 300" w:eastAsia="Calibri" w:hAnsi="Museo Sans 300" w:cs="Arial"/>
        </w:rPr>
        <w:t xml:space="preserve"> </w:t>
      </w:r>
      <w:r w:rsidR="00733C82">
        <w:rPr>
          <w:rFonts w:ascii="Museo Sans 300" w:eastAsia="Calibri" w:hAnsi="Museo Sans 300" w:cs="Arial"/>
        </w:rPr>
        <w:t>----</w:t>
      </w:r>
      <w:r w:rsidRPr="007365D9">
        <w:rPr>
          <w:rFonts w:ascii="Museo Sans 300" w:eastAsia="Calibri" w:hAnsi="Museo Sans 300" w:cs="Arial"/>
        </w:rPr>
        <w:t xml:space="preserve">, en la cual la Asociación Cooperativa de Producción Agropecuaria “SAN RAMÓN” de R.L. desmembró y vendió a favor de ISTA. </w:t>
      </w:r>
    </w:p>
    <w:p w14:paraId="68CAD5C3" w14:textId="77777777" w:rsidR="007365D9" w:rsidRPr="007365D9" w:rsidRDefault="007365D9" w:rsidP="007365D9">
      <w:pPr>
        <w:ind w:left="1134"/>
        <w:contextualSpacing/>
        <w:jc w:val="both"/>
        <w:rPr>
          <w:rFonts w:ascii="Museo Sans 300" w:eastAsia="Calibri" w:hAnsi="Museo Sans 300" w:cs="Arial"/>
        </w:rPr>
      </w:pPr>
    </w:p>
    <w:p w14:paraId="0661D463" w14:textId="06B21A8A" w:rsidR="007365D9" w:rsidRPr="007365D9" w:rsidRDefault="00717745" w:rsidP="007365D9">
      <w:pPr>
        <w:pStyle w:val="Prrafodelista"/>
        <w:numPr>
          <w:ilvl w:val="0"/>
          <w:numId w:val="23"/>
        </w:numPr>
        <w:spacing w:after="0" w:line="240" w:lineRule="auto"/>
        <w:ind w:left="1134" w:hanging="708"/>
        <w:jc w:val="both"/>
        <w:rPr>
          <w:rFonts w:ascii="Museo Sans 300" w:hAnsi="Museo Sans 300" w:cs="Arial"/>
          <w:sz w:val="24"/>
          <w:szCs w:val="24"/>
        </w:rPr>
      </w:pPr>
      <w:r w:rsidRPr="007365D9">
        <w:rPr>
          <w:rFonts w:ascii="Museo Sans 300" w:hAnsi="Museo Sans 300"/>
          <w:sz w:val="24"/>
          <w:szCs w:val="24"/>
        </w:rPr>
        <w:t xml:space="preserve">Mediante Acuerdo contenido en el Punto XLVI del Acta de Sesión Ordinaria  </w:t>
      </w:r>
      <w:r w:rsidR="00D138FB" w:rsidRPr="007365D9">
        <w:rPr>
          <w:rFonts w:ascii="Museo Sans 300" w:hAnsi="Museo Sans 300"/>
          <w:sz w:val="24"/>
          <w:szCs w:val="24"/>
        </w:rPr>
        <w:t>0</w:t>
      </w:r>
      <w:r w:rsidRPr="007365D9">
        <w:rPr>
          <w:rFonts w:ascii="Museo Sans 300" w:hAnsi="Museo Sans 300"/>
          <w:sz w:val="24"/>
          <w:szCs w:val="24"/>
        </w:rPr>
        <w:t>7-2003, de fecha 20 de febrero de 2003, se aprobó un Proyecto de Solares para Vivienda en la HACIENDA SAN RAMÓN EL COYOLITO, s</w:t>
      </w:r>
      <w:r w:rsidRPr="007365D9">
        <w:rPr>
          <w:rFonts w:ascii="Museo Sans 300" w:hAnsi="Museo Sans 300"/>
          <w:bCs/>
          <w:sz w:val="24"/>
          <w:szCs w:val="24"/>
          <w:lang w:eastAsia="es-SV"/>
        </w:rPr>
        <w:t>iendo la Porción</w:t>
      </w:r>
      <w:r w:rsidRPr="007365D9">
        <w:rPr>
          <w:rFonts w:ascii="Museo Sans 300" w:hAnsi="Museo Sans 300"/>
          <w:b/>
          <w:bCs/>
          <w:sz w:val="24"/>
          <w:szCs w:val="24"/>
          <w:lang w:eastAsia="es-SV"/>
        </w:rPr>
        <w:t xml:space="preserve"> HACIENDA SAN RAMÓN EL COYOLITO FUTURO SOLARES-2 RESTO </w:t>
      </w:r>
      <w:r w:rsidRPr="007365D9">
        <w:rPr>
          <w:rFonts w:ascii="Museo Sans 300" w:hAnsi="Museo Sans 300"/>
          <w:bCs/>
          <w:sz w:val="24"/>
          <w:szCs w:val="24"/>
          <w:lang w:eastAsia="es-SV"/>
        </w:rPr>
        <w:t xml:space="preserve">e identificada registralmente como </w:t>
      </w:r>
      <w:r w:rsidRPr="007365D9">
        <w:rPr>
          <w:rFonts w:ascii="Museo Sans 300" w:hAnsi="Museo Sans 300"/>
          <w:b/>
          <w:bCs/>
          <w:sz w:val="24"/>
          <w:szCs w:val="24"/>
          <w:lang w:eastAsia="es-SV"/>
        </w:rPr>
        <w:t>HDA. SAN RAMÓN FUT. SOL-2,</w:t>
      </w:r>
      <w:r w:rsidRPr="007365D9">
        <w:rPr>
          <w:rFonts w:ascii="Museo Sans 300" w:hAnsi="Museo Sans 300"/>
          <w:bCs/>
          <w:sz w:val="24"/>
          <w:szCs w:val="24"/>
          <w:lang w:eastAsia="es-SV"/>
        </w:rPr>
        <w:t xml:space="preserve"> del cual se efectuó diligencias de Remedición de Inmueble, quedando actualmente con un área de 46,536.29 M², según consta en Escritura Pública de Remedición Número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 del Libro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 </w:t>
      </w:r>
    </w:p>
    <w:p w14:paraId="751AFEF3" w14:textId="77777777" w:rsidR="007365D9" w:rsidRDefault="007365D9" w:rsidP="007365D9">
      <w:pPr>
        <w:pStyle w:val="Prrafodelista"/>
        <w:spacing w:after="0" w:line="240" w:lineRule="auto"/>
        <w:ind w:left="1134"/>
        <w:jc w:val="both"/>
        <w:rPr>
          <w:rFonts w:ascii="Museo Sans 300" w:hAnsi="Museo Sans 300"/>
          <w:bCs/>
          <w:sz w:val="24"/>
          <w:szCs w:val="24"/>
          <w:lang w:eastAsia="es-SV"/>
        </w:rPr>
      </w:pPr>
    </w:p>
    <w:p w14:paraId="7650082A" w14:textId="21AA2765" w:rsidR="00717745" w:rsidRPr="007365D9" w:rsidRDefault="00717745" w:rsidP="007365D9">
      <w:pPr>
        <w:pStyle w:val="Prrafodelista"/>
        <w:spacing w:after="0" w:line="240" w:lineRule="auto"/>
        <w:ind w:left="1134"/>
        <w:jc w:val="both"/>
        <w:rPr>
          <w:rFonts w:ascii="Museo Sans 300" w:hAnsi="Museo Sans 300" w:cs="Arial"/>
          <w:sz w:val="24"/>
          <w:szCs w:val="24"/>
        </w:rPr>
      </w:pPr>
      <w:proofErr w:type="gramStart"/>
      <w:r w:rsidRPr="007365D9">
        <w:rPr>
          <w:rFonts w:ascii="Museo Sans 300" w:hAnsi="Museo Sans 300"/>
          <w:bCs/>
          <w:sz w:val="24"/>
          <w:szCs w:val="24"/>
          <w:lang w:eastAsia="es-SV"/>
        </w:rPr>
        <w:lastRenderedPageBreak/>
        <w:t>otorgada</w:t>
      </w:r>
      <w:proofErr w:type="gramEnd"/>
      <w:r w:rsidRPr="007365D9">
        <w:rPr>
          <w:rFonts w:ascii="Museo Sans 300" w:hAnsi="Museo Sans 300"/>
          <w:bCs/>
          <w:sz w:val="24"/>
          <w:szCs w:val="24"/>
          <w:lang w:eastAsia="es-SV"/>
        </w:rPr>
        <w:t xml:space="preserve"> el día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 de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 </w:t>
      </w:r>
      <w:proofErr w:type="spellStart"/>
      <w:r w:rsidRPr="007365D9">
        <w:rPr>
          <w:rFonts w:ascii="Museo Sans 300" w:hAnsi="Museo Sans 300"/>
          <w:bCs/>
          <w:sz w:val="24"/>
          <w:szCs w:val="24"/>
          <w:lang w:eastAsia="es-SV"/>
        </w:rPr>
        <w:t>de</w:t>
      </w:r>
      <w:proofErr w:type="spellEnd"/>
      <w:r w:rsidRPr="007365D9">
        <w:rPr>
          <w:rFonts w:ascii="Museo Sans 300" w:hAnsi="Museo Sans 300"/>
          <w:bCs/>
          <w:sz w:val="24"/>
          <w:szCs w:val="24"/>
          <w:lang w:eastAsia="es-SV"/>
        </w:rPr>
        <w:t xml:space="preserve">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 ante los oficios notariales de la Licenciada Sandra Evelyn Arias Ramírez. En el inmueble identificado registralmente como HDA. SAN RAMÓN FUT. SOL-2 y según Plano como HACIENDA SAN RAMÓN EL COYOLITO FUTURO SOLARES-2, RESTO, situada en jurisdicción de </w:t>
      </w:r>
      <w:proofErr w:type="spellStart"/>
      <w:r w:rsidRPr="007365D9">
        <w:rPr>
          <w:rFonts w:ascii="Museo Sans 300" w:hAnsi="Museo Sans 300"/>
          <w:bCs/>
          <w:sz w:val="24"/>
          <w:szCs w:val="24"/>
          <w:lang w:eastAsia="es-SV"/>
        </w:rPr>
        <w:t>Intipuca</w:t>
      </w:r>
      <w:proofErr w:type="spellEnd"/>
      <w:r w:rsidRPr="007365D9">
        <w:rPr>
          <w:rFonts w:ascii="Museo Sans 300" w:hAnsi="Museo Sans 300"/>
          <w:bCs/>
          <w:sz w:val="24"/>
          <w:szCs w:val="24"/>
          <w:lang w:eastAsia="es-SV"/>
        </w:rPr>
        <w:t xml:space="preserve">, departamento de La Unión, con una extensión superficial de 04 </w:t>
      </w:r>
      <w:proofErr w:type="spellStart"/>
      <w:r w:rsidRPr="007365D9">
        <w:rPr>
          <w:rFonts w:ascii="Museo Sans 300" w:hAnsi="Museo Sans 300"/>
          <w:bCs/>
          <w:sz w:val="24"/>
          <w:szCs w:val="24"/>
          <w:lang w:eastAsia="es-SV"/>
        </w:rPr>
        <w:t>Hás</w:t>
      </w:r>
      <w:proofErr w:type="spellEnd"/>
      <w:r w:rsidRPr="007365D9">
        <w:rPr>
          <w:rFonts w:ascii="Museo Sans 300" w:hAnsi="Museo Sans 300"/>
          <w:bCs/>
          <w:sz w:val="24"/>
          <w:szCs w:val="24"/>
          <w:lang w:eastAsia="es-SV"/>
        </w:rPr>
        <w:t xml:space="preserve">. 65 </w:t>
      </w:r>
      <w:proofErr w:type="spellStart"/>
      <w:r w:rsidRPr="007365D9">
        <w:rPr>
          <w:rFonts w:ascii="Museo Sans 300" w:hAnsi="Museo Sans 300"/>
          <w:bCs/>
          <w:sz w:val="24"/>
          <w:szCs w:val="24"/>
          <w:lang w:eastAsia="es-SV"/>
        </w:rPr>
        <w:t>Ás</w:t>
      </w:r>
      <w:proofErr w:type="spellEnd"/>
      <w:r w:rsidRPr="007365D9">
        <w:rPr>
          <w:rFonts w:ascii="Museo Sans 300" w:hAnsi="Museo Sans 300"/>
          <w:bCs/>
          <w:sz w:val="24"/>
          <w:szCs w:val="24"/>
          <w:lang w:eastAsia="es-SV"/>
        </w:rPr>
        <w:t xml:space="preserve">. 36.29 </w:t>
      </w:r>
      <w:proofErr w:type="spellStart"/>
      <w:r w:rsidRPr="007365D9">
        <w:rPr>
          <w:rFonts w:ascii="Museo Sans 300" w:hAnsi="Museo Sans 300"/>
          <w:bCs/>
          <w:sz w:val="24"/>
          <w:szCs w:val="24"/>
          <w:lang w:eastAsia="es-SV"/>
        </w:rPr>
        <w:t>Cás</w:t>
      </w:r>
      <w:proofErr w:type="spellEnd"/>
      <w:r w:rsidRPr="007365D9">
        <w:rPr>
          <w:rFonts w:ascii="Museo Sans 300" w:hAnsi="Museo Sans 300"/>
          <w:bCs/>
          <w:sz w:val="24"/>
          <w:szCs w:val="24"/>
          <w:lang w:eastAsia="es-SV"/>
        </w:rPr>
        <w:t xml:space="preserve">., inscrito a favor de ISTA a la Matrícula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-00000, del Registro de la Propiedad Raíz e Hipotecas de la Tercera Sección de Oriente, departamento de La Unión, el acuerdo antes mencionado fue modificado por el acuerdo contenido en el Punto X de Acta de Sesión Ordinaria 27-2019 de fecha 31 de octubre de 2019, donde se aprobó un PROYECTO denominado LOTIFICACIÓN AGRÍCOLA, quedando distribuido de la siguiente manera: </w:t>
      </w:r>
      <w:r w:rsidR="00733C82">
        <w:rPr>
          <w:rFonts w:ascii="Museo Sans 300" w:hAnsi="Museo Sans 300"/>
          <w:bCs/>
          <w:sz w:val="24"/>
          <w:szCs w:val="24"/>
          <w:lang w:eastAsia="es-SV"/>
        </w:rPr>
        <w:t>----</w:t>
      </w:r>
      <w:r w:rsidRPr="007365D9">
        <w:rPr>
          <w:rFonts w:ascii="Museo Sans 300" w:hAnsi="Museo Sans 300"/>
          <w:bCs/>
          <w:sz w:val="24"/>
          <w:szCs w:val="24"/>
          <w:lang w:eastAsia="es-SV"/>
        </w:rPr>
        <w:t xml:space="preserve"> lotes agrícolas (polígonos 1, 2, 3, 4, 5 y 6), y área de calles. </w:t>
      </w:r>
      <w:r w:rsidRPr="007365D9">
        <w:rPr>
          <w:rFonts w:ascii="Museo Sans 300" w:hAnsi="Museo Sans 300" w:cs="Arial"/>
          <w:sz w:val="24"/>
          <w:szCs w:val="24"/>
        </w:rPr>
        <w:t xml:space="preserve">Aprobándose el valor base para los Lotes Agrícolas con clase de suelo </w:t>
      </w:r>
      <w:proofErr w:type="spellStart"/>
      <w:r w:rsidRPr="007365D9">
        <w:rPr>
          <w:rFonts w:ascii="Museo Sans 300" w:hAnsi="Museo Sans 300" w:cs="Arial"/>
          <w:sz w:val="24"/>
          <w:szCs w:val="24"/>
        </w:rPr>
        <w:t>IVes</w:t>
      </w:r>
      <w:proofErr w:type="spellEnd"/>
      <w:r w:rsidRPr="007365D9">
        <w:rPr>
          <w:rFonts w:ascii="Museo Sans 300" w:hAnsi="Museo Sans 300" w:cs="Arial"/>
          <w:sz w:val="24"/>
          <w:szCs w:val="24"/>
        </w:rPr>
        <w:t xml:space="preserve">  de $ 1,026.92 por hectárea, por lo que se recomienda el precio de venta para éste de $1,396.61. Lo anterior de conformidad al procedimiento establecido en el instructivo “Criterios de </w:t>
      </w:r>
      <w:r w:rsidR="00D138FB" w:rsidRPr="007365D9">
        <w:rPr>
          <w:rFonts w:ascii="Museo Sans 300" w:hAnsi="Museo Sans 300" w:cs="Arial"/>
          <w:sz w:val="24"/>
          <w:szCs w:val="24"/>
        </w:rPr>
        <w:t>Avalúos para la Transferencia de Inmuebles P</w:t>
      </w:r>
      <w:r w:rsidRPr="007365D9">
        <w:rPr>
          <w:rFonts w:ascii="Museo Sans 300" w:hAnsi="Museo Sans 300" w:cs="Arial"/>
          <w:sz w:val="24"/>
          <w:szCs w:val="24"/>
        </w:rPr>
        <w:t>rop</w:t>
      </w:r>
      <w:r w:rsidR="00D138FB" w:rsidRPr="007365D9">
        <w:rPr>
          <w:rFonts w:ascii="Museo Sans 300" w:hAnsi="Museo Sans 300" w:cs="Arial"/>
          <w:sz w:val="24"/>
          <w:szCs w:val="24"/>
        </w:rPr>
        <w:t>iedad de ISTA”, aprobado en el P</w:t>
      </w:r>
      <w:r w:rsidRPr="007365D9">
        <w:rPr>
          <w:rFonts w:ascii="Museo Sans 300" w:hAnsi="Museo Sans 300" w:cs="Arial"/>
          <w:sz w:val="24"/>
          <w:szCs w:val="24"/>
        </w:rPr>
        <w:t>unto XV</w:t>
      </w:r>
      <w:r w:rsidR="00D138FB" w:rsidRPr="007365D9">
        <w:rPr>
          <w:rFonts w:ascii="Museo Sans 300" w:hAnsi="Museo Sans 300" w:cs="Arial"/>
          <w:sz w:val="24"/>
          <w:szCs w:val="24"/>
        </w:rPr>
        <w:t xml:space="preserve"> del Acta de Sesión Ordinaria</w:t>
      </w:r>
      <w:r w:rsidRPr="007365D9">
        <w:rPr>
          <w:rFonts w:ascii="Museo Sans 300" w:hAnsi="Museo Sans 300" w:cs="Arial"/>
          <w:sz w:val="24"/>
          <w:szCs w:val="24"/>
        </w:rPr>
        <w:t xml:space="preserve"> 03-2015 de fecha 21 de enero de 2015, y según reporte de valúo de fecha 30 de marzo de 2022, inmueble para beneficiar a peticionaria calificada dentro del </w:t>
      </w:r>
      <w:r w:rsidRPr="007365D9">
        <w:rPr>
          <w:rFonts w:ascii="Museo Sans 300" w:hAnsi="Museo Sans 300" w:cs="Arial"/>
          <w:b/>
          <w:bCs/>
          <w:sz w:val="24"/>
          <w:szCs w:val="24"/>
        </w:rPr>
        <w:t>Programa</w:t>
      </w:r>
      <w:r w:rsidRPr="007365D9">
        <w:rPr>
          <w:rFonts w:ascii="Museo Sans 300" w:hAnsi="Museo Sans 300"/>
          <w:b/>
          <w:bCs/>
          <w:sz w:val="24"/>
          <w:szCs w:val="24"/>
        </w:rPr>
        <w:t xml:space="preserve"> </w:t>
      </w:r>
      <w:r w:rsidRPr="007365D9">
        <w:rPr>
          <w:rFonts w:ascii="Museo Sans 300" w:hAnsi="Museo Sans 300"/>
          <w:b/>
          <w:sz w:val="24"/>
          <w:szCs w:val="24"/>
        </w:rPr>
        <w:t>Campesinos sin Tierra.</w:t>
      </w:r>
    </w:p>
    <w:p w14:paraId="77561C74" w14:textId="77777777" w:rsidR="00717745" w:rsidRPr="007365D9" w:rsidRDefault="00717745" w:rsidP="007365D9">
      <w:pPr>
        <w:pStyle w:val="Prrafodelista"/>
        <w:spacing w:after="0" w:line="240" w:lineRule="auto"/>
        <w:ind w:left="284"/>
        <w:jc w:val="both"/>
        <w:rPr>
          <w:rFonts w:ascii="Museo Sans 300" w:hAnsi="Museo Sans 300" w:cs="Arial"/>
          <w:sz w:val="24"/>
          <w:szCs w:val="24"/>
        </w:rPr>
      </w:pPr>
    </w:p>
    <w:p w14:paraId="3D8E8F3E" w14:textId="77777777" w:rsidR="00717745" w:rsidRPr="007365D9" w:rsidRDefault="00717745" w:rsidP="007365D9">
      <w:pPr>
        <w:pStyle w:val="Prrafodelista"/>
        <w:numPr>
          <w:ilvl w:val="0"/>
          <w:numId w:val="23"/>
        </w:numPr>
        <w:spacing w:after="0" w:line="240" w:lineRule="auto"/>
        <w:ind w:left="1134" w:hanging="708"/>
        <w:jc w:val="both"/>
        <w:rPr>
          <w:rFonts w:ascii="Museo Sans 300" w:hAnsi="Museo Sans 300" w:cs="Arial"/>
          <w:sz w:val="24"/>
          <w:szCs w:val="24"/>
        </w:rPr>
      </w:pPr>
      <w:r w:rsidRPr="007365D9">
        <w:rPr>
          <w:rFonts w:ascii="Museo Sans 300" w:hAnsi="Museo Sans 300"/>
          <w:sz w:val="24"/>
          <w:szCs w:val="24"/>
        </w:rPr>
        <w:t>Es necesario advertir a la solicitante, a través de una cláusula especial en la escritura correspondiente de compraventa del inmueble que deberán cumplir las medidas ambientales emitidas por la Unidad Ambiental Institucional, referentes a:</w:t>
      </w:r>
    </w:p>
    <w:p w14:paraId="02E90618" w14:textId="77777777" w:rsidR="00D138FB" w:rsidRPr="00CF267B" w:rsidRDefault="00D138FB" w:rsidP="00D138FB">
      <w:pPr>
        <w:pStyle w:val="Prrafodelista"/>
        <w:spacing w:after="0" w:line="360" w:lineRule="auto"/>
        <w:ind w:left="1134"/>
        <w:jc w:val="both"/>
        <w:rPr>
          <w:rFonts w:ascii="Museo Sans 300" w:hAnsi="Museo Sans 300" w:cs="Arial"/>
        </w:rPr>
      </w:pPr>
    </w:p>
    <w:p w14:paraId="211A162A" w14:textId="77777777" w:rsidR="00717745" w:rsidRPr="00265823" w:rsidRDefault="00717745" w:rsidP="00265823">
      <w:pPr>
        <w:pStyle w:val="Prrafodelista"/>
        <w:numPr>
          <w:ilvl w:val="0"/>
          <w:numId w:val="22"/>
        </w:numPr>
        <w:spacing w:after="0" w:line="240" w:lineRule="auto"/>
        <w:ind w:left="1418" w:hanging="284"/>
        <w:jc w:val="both"/>
        <w:rPr>
          <w:rFonts w:ascii="Museo Sans 300" w:hAnsi="Museo Sans 300"/>
          <w:bCs/>
          <w:sz w:val="20"/>
          <w:szCs w:val="20"/>
          <w:lang w:eastAsia="es-SV"/>
        </w:rPr>
      </w:pPr>
      <w:r w:rsidRPr="00265823">
        <w:rPr>
          <w:rFonts w:ascii="Museo Sans 300" w:hAnsi="Museo Sans 300"/>
          <w:bCs/>
          <w:sz w:val="20"/>
          <w:szCs w:val="20"/>
          <w:lang w:eastAsia="es-SV"/>
        </w:rPr>
        <w:t>Evitar la tala de árboles existentes;</w:t>
      </w:r>
    </w:p>
    <w:p w14:paraId="00D11E88" w14:textId="77777777" w:rsidR="00717745" w:rsidRPr="00265823" w:rsidRDefault="00717745" w:rsidP="00265823">
      <w:pPr>
        <w:pStyle w:val="Prrafodelista"/>
        <w:numPr>
          <w:ilvl w:val="0"/>
          <w:numId w:val="22"/>
        </w:numPr>
        <w:spacing w:after="0" w:line="240" w:lineRule="auto"/>
        <w:ind w:left="1418" w:hanging="284"/>
        <w:jc w:val="both"/>
        <w:rPr>
          <w:rFonts w:ascii="Museo Sans 300" w:hAnsi="Museo Sans 300"/>
          <w:bCs/>
          <w:sz w:val="20"/>
          <w:szCs w:val="20"/>
          <w:lang w:eastAsia="es-SV"/>
        </w:rPr>
      </w:pPr>
      <w:r w:rsidRPr="00265823">
        <w:rPr>
          <w:rFonts w:ascii="Museo Sans 300" w:hAnsi="Museo Sans 300"/>
          <w:bCs/>
          <w:sz w:val="20"/>
          <w:szCs w:val="20"/>
          <w:lang w:eastAsia="es-SV"/>
        </w:rPr>
        <w:t>Evitar la quema de rastrojos en las áreas cultivables;</w:t>
      </w:r>
    </w:p>
    <w:p w14:paraId="718CEFA4" w14:textId="77777777" w:rsidR="00717745" w:rsidRPr="00265823" w:rsidRDefault="00717745" w:rsidP="00265823">
      <w:pPr>
        <w:pStyle w:val="Prrafodelista"/>
        <w:numPr>
          <w:ilvl w:val="0"/>
          <w:numId w:val="22"/>
        </w:numPr>
        <w:spacing w:after="0" w:line="240" w:lineRule="auto"/>
        <w:ind w:left="1418" w:hanging="284"/>
        <w:jc w:val="both"/>
        <w:rPr>
          <w:rFonts w:ascii="Museo Sans 300" w:hAnsi="Museo Sans 300"/>
          <w:bCs/>
          <w:sz w:val="20"/>
          <w:szCs w:val="20"/>
          <w:lang w:eastAsia="es-SV"/>
        </w:rPr>
      </w:pPr>
      <w:r w:rsidRPr="00265823">
        <w:rPr>
          <w:rFonts w:ascii="Museo Sans 300" w:hAnsi="Museo Sans 300"/>
          <w:bCs/>
          <w:sz w:val="20"/>
          <w:szCs w:val="20"/>
          <w:lang w:eastAsia="es-SV"/>
        </w:rPr>
        <w:t xml:space="preserve">Evitar o disminuir el uso de agroquímicos en los cultivos; </w:t>
      </w:r>
    </w:p>
    <w:p w14:paraId="46D2552C" w14:textId="77777777" w:rsidR="00717745" w:rsidRPr="00265823" w:rsidRDefault="00717745" w:rsidP="00265823">
      <w:pPr>
        <w:pStyle w:val="Prrafodelista"/>
        <w:numPr>
          <w:ilvl w:val="0"/>
          <w:numId w:val="22"/>
        </w:numPr>
        <w:spacing w:after="0" w:line="240" w:lineRule="auto"/>
        <w:ind w:left="1418" w:hanging="284"/>
        <w:jc w:val="both"/>
        <w:rPr>
          <w:rFonts w:ascii="Museo Sans 300" w:hAnsi="Museo Sans 300"/>
          <w:bCs/>
          <w:sz w:val="20"/>
          <w:szCs w:val="20"/>
          <w:lang w:eastAsia="es-SV"/>
        </w:rPr>
      </w:pPr>
      <w:r w:rsidRPr="00265823">
        <w:rPr>
          <w:rFonts w:ascii="Museo Sans 300" w:hAnsi="Museo Sans 300"/>
          <w:bCs/>
          <w:sz w:val="20"/>
          <w:szCs w:val="20"/>
          <w:lang w:eastAsia="es-SV"/>
        </w:rPr>
        <w:t>Reforestar áreas aledañas a las viviendas;</w:t>
      </w:r>
    </w:p>
    <w:p w14:paraId="0E1A6243" w14:textId="77777777" w:rsidR="00717745" w:rsidRPr="00265823" w:rsidRDefault="00717745" w:rsidP="00265823">
      <w:pPr>
        <w:pStyle w:val="Prrafodelista"/>
        <w:numPr>
          <w:ilvl w:val="0"/>
          <w:numId w:val="22"/>
        </w:numPr>
        <w:spacing w:after="0" w:line="240" w:lineRule="auto"/>
        <w:ind w:left="1418" w:hanging="284"/>
        <w:jc w:val="both"/>
        <w:rPr>
          <w:rFonts w:ascii="Museo Sans 300" w:hAnsi="Museo Sans 300"/>
          <w:bCs/>
          <w:sz w:val="20"/>
          <w:szCs w:val="20"/>
          <w:lang w:eastAsia="es-SV"/>
        </w:rPr>
      </w:pPr>
      <w:r w:rsidRPr="00265823">
        <w:rPr>
          <w:rFonts w:ascii="Museo Sans 300" w:hAnsi="Museo Sans 300"/>
          <w:bCs/>
          <w:sz w:val="20"/>
          <w:szCs w:val="20"/>
          <w:lang w:eastAsia="es-SV"/>
        </w:rPr>
        <w:t>Buen manejo y disposición de los desechos sólidos; y</w:t>
      </w:r>
    </w:p>
    <w:p w14:paraId="25385FAF" w14:textId="77777777" w:rsidR="00717745" w:rsidRPr="00265823" w:rsidRDefault="00717745" w:rsidP="00265823">
      <w:pPr>
        <w:pStyle w:val="Prrafodelista"/>
        <w:numPr>
          <w:ilvl w:val="0"/>
          <w:numId w:val="22"/>
        </w:numPr>
        <w:spacing w:after="0" w:line="240" w:lineRule="auto"/>
        <w:ind w:left="1418" w:hanging="284"/>
        <w:jc w:val="both"/>
        <w:rPr>
          <w:rFonts w:ascii="Museo Sans 300" w:hAnsi="Museo Sans 300"/>
          <w:bCs/>
          <w:sz w:val="20"/>
          <w:szCs w:val="20"/>
          <w:lang w:eastAsia="es-SV"/>
        </w:rPr>
      </w:pPr>
      <w:r w:rsidRPr="00265823">
        <w:rPr>
          <w:rFonts w:ascii="Museo Sans 300" w:hAnsi="Museo Sans 300"/>
          <w:bCs/>
          <w:sz w:val="20"/>
          <w:szCs w:val="20"/>
          <w:lang w:eastAsia="es-SV"/>
        </w:rPr>
        <w:t xml:space="preserve">Búsqueda de mecanismos de </w:t>
      </w:r>
      <w:proofErr w:type="spellStart"/>
      <w:r w:rsidRPr="00265823">
        <w:rPr>
          <w:rFonts w:ascii="Museo Sans 300" w:hAnsi="Museo Sans 300"/>
          <w:bCs/>
          <w:sz w:val="20"/>
          <w:szCs w:val="20"/>
          <w:lang w:eastAsia="es-SV"/>
        </w:rPr>
        <w:t>asociatividad</w:t>
      </w:r>
      <w:proofErr w:type="spellEnd"/>
      <w:r w:rsidRPr="00265823">
        <w:rPr>
          <w:rFonts w:ascii="Museo Sans 300" w:hAnsi="Museo Sans 300"/>
          <w:bCs/>
          <w:sz w:val="20"/>
          <w:szCs w:val="20"/>
          <w:lang w:eastAsia="es-SV"/>
        </w:rPr>
        <w:t xml:space="preserve"> para gestionar ante organismos cooperantes recursos financieros y asistencia técnica para implementar proyectos de letrinas aboneras y sistemas de conducción de aguas negras.</w:t>
      </w:r>
    </w:p>
    <w:p w14:paraId="7EBB9104" w14:textId="11C98BC9" w:rsidR="00717745" w:rsidRPr="007365D9" w:rsidRDefault="00717745" w:rsidP="007365D9">
      <w:pPr>
        <w:tabs>
          <w:tab w:val="left" w:pos="4802"/>
        </w:tabs>
        <w:ind w:left="1134"/>
        <w:jc w:val="both"/>
        <w:rPr>
          <w:rFonts w:ascii="Museo Sans 300" w:hAnsi="Museo Sans 300"/>
          <w:color w:val="000000" w:themeColor="text1"/>
        </w:rPr>
      </w:pPr>
      <w:r w:rsidRPr="007365D9">
        <w:rPr>
          <w:rFonts w:ascii="Museo Sans 300" w:hAnsi="Museo Sans 300"/>
          <w:color w:val="000000" w:themeColor="text1"/>
          <w:lang w:val="es-ES" w:eastAsia="es-ES"/>
        </w:rPr>
        <w:t xml:space="preserve">Lo anterior, de conformidad a lo establecido en </w:t>
      </w:r>
      <w:r w:rsidR="00265823" w:rsidRPr="007365D9">
        <w:rPr>
          <w:rFonts w:ascii="Museo Sans 300" w:hAnsi="Museo Sans 300"/>
          <w:bCs/>
          <w:lang w:eastAsia="es-SV"/>
        </w:rPr>
        <w:t>el Acuerdo Segundo del P</w:t>
      </w:r>
      <w:r w:rsidRPr="007365D9">
        <w:rPr>
          <w:rFonts w:ascii="Museo Sans 300" w:hAnsi="Museo Sans 300"/>
          <w:bCs/>
          <w:lang w:eastAsia="es-SV"/>
        </w:rPr>
        <w:t>unto X del Acta de Sesión Ordinaria 27-2019 de fecha 31 de octubre de 2019</w:t>
      </w:r>
      <w:r w:rsidRPr="007365D9">
        <w:rPr>
          <w:rFonts w:ascii="Museo Sans 300" w:hAnsi="Museo Sans 300"/>
          <w:color w:val="000000" w:themeColor="text1"/>
        </w:rPr>
        <w:t>.</w:t>
      </w:r>
    </w:p>
    <w:p w14:paraId="20F046DF" w14:textId="77777777" w:rsidR="005F52B6" w:rsidRDefault="005F52B6" w:rsidP="00733C82">
      <w:pPr>
        <w:tabs>
          <w:tab w:val="left" w:pos="4802"/>
        </w:tabs>
        <w:jc w:val="both"/>
        <w:rPr>
          <w:rFonts w:ascii="Museo Sans 300" w:hAnsi="Museo Sans 300"/>
          <w:color w:val="000000" w:themeColor="text1"/>
        </w:rPr>
      </w:pPr>
    </w:p>
    <w:p w14:paraId="378B54D9" w14:textId="77777777" w:rsidR="000817E0" w:rsidRPr="007365D9" w:rsidRDefault="000817E0" w:rsidP="007365D9">
      <w:pPr>
        <w:tabs>
          <w:tab w:val="left" w:pos="4802"/>
        </w:tabs>
        <w:ind w:left="1134"/>
        <w:jc w:val="both"/>
        <w:rPr>
          <w:rFonts w:ascii="Museo Sans 300" w:hAnsi="Museo Sans 300"/>
          <w:color w:val="000000" w:themeColor="text1"/>
        </w:rPr>
      </w:pPr>
    </w:p>
    <w:p w14:paraId="7CB73B7D" w14:textId="77777777" w:rsidR="00717745" w:rsidRPr="007365D9" w:rsidRDefault="00717745" w:rsidP="007365D9">
      <w:pPr>
        <w:pStyle w:val="Prrafodelista"/>
        <w:numPr>
          <w:ilvl w:val="0"/>
          <w:numId w:val="23"/>
        </w:numPr>
        <w:spacing w:after="0" w:line="240" w:lineRule="auto"/>
        <w:ind w:left="1134" w:hanging="708"/>
        <w:jc w:val="both"/>
        <w:rPr>
          <w:rFonts w:ascii="Museo Sans 300" w:hAnsi="Museo Sans 300"/>
          <w:sz w:val="24"/>
          <w:szCs w:val="24"/>
        </w:rPr>
      </w:pPr>
      <w:r w:rsidRPr="007365D9">
        <w:rPr>
          <w:rFonts w:ascii="Museo Sans 300" w:hAnsi="Museo Sans 300"/>
          <w:sz w:val="24"/>
          <w:szCs w:val="24"/>
        </w:rPr>
        <w:t xml:space="preserve">Conforme al acta de posesión material de fecha 01 de diciembre de 2021, elaborada por el técnico </w:t>
      </w:r>
      <w:r w:rsidRPr="007365D9">
        <w:rPr>
          <w:rFonts w:ascii="Museo Sans 300" w:hAnsi="Museo Sans 300"/>
          <w:color w:val="000000" w:themeColor="text1"/>
          <w:sz w:val="24"/>
          <w:szCs w:val="24"/>
        </w:rPr>
        <w:t xml:space="preserve">del Centro Estratégico de </w:t>
      </w:r>
      <w:r w:rsidRPr="007365D9">
        <w:rPr>
          <w:rFonts w:ascii="Museo Sans 300" w:hAnsi="Museo Sans 300"/>
          <w:sz w:val="24"/>
          <w:szCs w:val="24"/>
        </w:rPr>
        <w:t xml:space="preserve">Transformación </w:t>
      </w:r>
      <w:r w:rsidRPr="007365D9">
        <w:rPr>
          <w:rFonts w:ascii="Museo Sans 300" w:hAnsi="Museo Sans 300"/>
          <w:color w:val="000000" w:themeColor="text1"/>
          <w:sz w:val="24"/>
          <w:szCs w:val="24"/>
        </w:rPr>
        <w:t>e Innovación Agropecuaria CETIA IV, Sección de Transferencia de Tierras</w:t>
      </w:r>
      <w:r w:rsidRPr="007365D9">
        <w:rPr>
          <w:rFonts w:ascii="Museo Sans 300" w:hAnsi="Museo Sans 300"/>
          <w:sz w:val="24"/>
          <w:szCs w:val="24"/>
        </w:rPr>
        <w:t xml:space="preserve">, </w:t>
      </w:r>
      <w:r w:rsidRPr="007365D9">
        <w:rPr>
          <w:rFonts w:ascii="Museo Sans 300" w:hAnsi="Museo Sans 300"/>
          <w:sz w:val="24"/>
          <w:szCs w:val="24"/>
        </w:rPr>
        <w:lastRenderedPageBreak/>
        <w:t>señor Rolando Coreas Funes, la solicitante se encuentra poseyendo el inmueble de forma quieta, pacífica y sin interrupción desde hace 3 años.</w:t>
      </w:r>
    </w:p>
    <w:p w14:paraId="1C722020" w14:textId="77777777" w:rsidR="00717745" w:rsidRPr="007365D9" w:rsidRDefault="00717745" w:rsidP="007365D9">
      <w:pPr>
        <w:pStyle w:val="Prrafodelista"/>
        <w:tabs>
          <w:tab w:val="left" w:pos="4802"/>
        </w:tabs>
        <w:spacing w:after="0" w:line="240" w:lineRule="auto"/>
        <w:jc w:val="both"/>
        <w:rPr>
          <w:rFonts w:ascii="Museo Sans 300" w:hAnsi="Museo Sans 300"/>
          <w:color w:val="000000" w:themeColor="text1"/>
          <w:sz w:val="24"/>
          <w:szCs w:val="24"/>
        </w:rPr>
      </w:pPr>
    </w:p>
    <w:p w14:paraId="61472CE3" w14:textId="77777777" w:rsidR="00717745" w:rsidRPr="007365D9" w:rsidRDefault="00717745" w:rsidP="007365D9">
      <w:pPr>
        <w:pStyle w:val="Prrafodelista"/>
        <w:numPr>
          <w:ilvl w:val="0"/>
          <w:numId w:val="23"/>
        </w:numPr>
        <w:tabs>
          <w:tab w:val="left" w:pos="4802"/>
        </w:tabs>
        <w:spacing w:after="0" w:line="240" w:lineRule="auto"/>
        <w:ind w:left="1134" w:hanging="708"/>
        <w:contextualSpacing w:val="0"/>
        <w:jc w:val="both"/>
        <w:rPr>
          <w:rFonts w:ascii="Museo Sans 300" w:hAnsi="Museo Sans 300"/>
          <w:color w:val="000000" w:themeColor="text1"/>
          <w:sz w:val="24"/>
          <w:szCs w:val="24"/>
        </w:rPr>
      </w:pPr>
      <w:r w:rsidRPr="007365D9">
        <w:rPr>
          <w:rFonts w:ascii="Museo Sans 300" w:hAnsi="Museo Sans 300"/>
          <w:color w:val="000000" w:themeColor="text1"/>
          <w:sz w:val="24"/>
          <w:szCs w:val="24"/>
        </w:rPr>
        <w:t>De acuerdo a declaración simple contenida en la Solicitud de Adjudicación de Inmueble de fecha 01 de diciembre de 2021, la solicitante manifiesta que ni ella, ni la integrante de su grupo familiar son empleadas del ISTA; situación verificada en el sistema de Consulta de Solicitantes para Adjudicación que contiene en la Base de Datos de Empleados de este Instituto.</w:t>
      </w:r>
    </w:p>
    <w:p w14:paraId="57294958" w14:textId="77777777" w:rsidR="00717745" w:rsidRPr="007365D9" w:rsidRDefault="00717745" w:rsidP="007365D9">
      <w:pPr>
        <w:jc w:val="both"/>
        <w:rPr>
          <w:rFonts w:ascii="Museo Sans 300" w:hAnsi="Museo Sans 300"/>
          <w:lang w:val="es-ES"/>
        </w:rPr>
      </w:pPr>
    </w:p>
    <w:p w14:paraId="76A0D2AB" w14:textId="0624CC6C" w:rsidR="00B00620" w:rsidRPr="007365D9" w:rsidRDefault="00B00620" w:rsidP="007365D9">
      <w:pPr>
        <w:jc w:val="both"/>
        <w:rPr>
          <w:rFonts w:ascii="Museo Sans 300" w:hAnsi="Museo Sans 300"/>
        </w:rPr>
      </w:pPr>
      <w:ins w:id="141" w:author="Nery de Leiva" w:date="2021-02-26T08:06:00Z">
        <w:r w:rsidRPr="007365D9">
          <w:rPr>
            <w:rFonts w:ascii="Museo Sans 300" w:hAnsi="Museo Sans 300"/>
          </w:rPr>
          <w:t>Se ha tenido a la vista:</w:t>
        </w:r>
      </w:ins>
      <w:r w:rsidR="00717745" w:rsidRPr="007365D9">
        <w:rPr>
          <w:rFonts w:ascii="Museo Sans 300" w:hAnsi="Museo Sans 300"/>
          <w:color w:val="000000" w:themeColor="text1"/>
          <w:lang w:val="es-ES" w:eastAsia="es-ES"/>
        </w:rPr>
        <w:t xml:space="preserve"> Listado de Valores y Extensiones, reporte de valúo por lote, solicitud de adjudicación de inmueble, copias de punto de acta, acta de posesión material, copias de Documentos Únicos de Identidad y de Tarjetas de Identificación Tributaria</w:t>
      </w:r>
      <w:r w:rsidR="00717745" w:rsidRPr="007365D9">
        <w:rPr>
          <w:rFonts w:ascii="Museo Sans 300" w:hAnsi="Museo Sans 300"/>
          <w:lang w:eastAsia="es-ES"/>
        </w:rPr>
        <w:t xml:space="preserve">, Listado de solicitantes de Inmuebles. Razón </w:t>
      </w:r>
      <w:r w:rsidR="00717745" w:rsidRPr="007365D9">
        <w:rPr>
          <w:rFonts w:ascii="Museo Sans 300" w:hAnsi="Museo Sans 300"/>
          <w:color w:val="000000" w:themeColor="text1"/>
          <w:lang w:eastAsia="es-ES"/>
        </w:rPr>
        <w:t xml:space="preserve">y Constancia de Inscripción de Desmembración en Cabeza de su Dueño a favor del ISTA, </w:t>
      </w:r>
      <w:r w:rsidR="00717745" w:rsidRPr="007365D9">
        <w:rPr>
          <w:rFonts w:ascii="Museo Sans 300" w:hAnsi="Museo Sans 300"/>
          <w:lang w:val="es-ES" w:eastAsia="es-ES"/>
        </w:rPr>
        <w:t xml:space="preserve">reporte de búsqueda de la solicitante </w:t>
      </w:r>
      <w:r w:rsidR="00717745" w:rsidRPr="007365D9">
        <w:rPr>
          <w:rFonts w:ascii="Museo Sans 300" w:hAnsi="Museo Sans 300"/>
          <w:color w:val="000000" w:themeColor="text1"/>
          <w:lang w:val="es-ES" w:eastAsia="es-ES"/>
        </w:rPr>
        <w:t>para la adjudicación generada por el Centro Estratégico de Transformación e Innovación Agropecuaria, CETIA IV, Sección de Transferencia de Tierras</w:t>
      </w:r>
      <w:r w:rsidRPr="007365D9">
        <w:rPr>
          <w:rFonts w:ascii="Museo Sans 300" w:hAnsi="Museo Sans 300"/>
          <w:color w:val="000000" w:themeColor="text1"/>
          <w:lang w:val="es-ES" w:eastAsia="es-ES"/>
        </w:rPr>
        <w:t>,</w:t>
      </w:r>
      <w:r w:rsidRPr="007365D9">
        <w:rPr>
          <w:rFonts w:ascii="Museo Sans 300" w:hAnsi="Museo Sans 300"/>
        </w:rPr>
        <w:t xml:space="preserve"> y por el Departamento de Asignación Individual y Avalúos</w:t>
      </w:r>
      <w:ins w:id="142" w:author="Nery de Leiva" w:date="2021-02-26T08:06:00Z">
        <w:r w:rsidRPr="007365D9">
          <w:rPr>
            <w:rFonts w:ascii="Museo Sans 300" w:hAnsi="Museo Sans 300"/>
          </w:rPr>
          <w:t>;</w:t>
        </w:r>
      </w:ins>
      <w:r w:rsidRPr="007365D9">
        <w:rPr>
          <w:rFonts w:ascii="Museo Sans 300" w:hAnsi="Museo Sans 300"/>
        </w:rPr>
        <w:t xml:space="preserve"> </w:t>
      </w:r>
      <w:ins w:id="143" w:author="Nery de Leiva" w:date="2021-02-26T08:06:00Z">
        <w:r w:rsidRPr="007365D9">
          <w:rPr>
            <w:rFonts w:ascii="Museo Sans 300" w:hAnsi="Museo Sans 300"/>
          </w:rPr>
          <w:t xml:space="preserve">con lo que se justifican las circunstancias legales para sustentar dicha petición y que además </w:t>
        </w:r>
      </w:ins>
      <w:r w:rsidRPr="007365D9">
        <w:rPr>
          <w:rFonts w:ascii="Museo Sans 300" w:hAnsi="Museo Sans 300"/>
        </w:rPr>
        <w:t>la</w:t>
      </w:r>
      <w:ins w:id="144" w:author="Nery de Leiva" w:date="2021-02-26T08:06:00Z">
        <w:r w:rsidRPr="007365D9">
          <w:rPr>
            <w:rFonts w:ascii="Museo Sans 300" w:hAnsi="Museo Sans 300"/>
          </w:rPr>
          <w:t xml:space="preserve"> beneficiari</w:t>
        </w:r>
      </w:ins>
      <w:r w:rsidRPr="007365D9">
        <w:rPr>
          <w:rFonts w:ascii="Museo Sans 300" w:hAnsi="Museo Sans 300"/>
        </w:rPr>
        <w:t>a</w:t>
      </w:r>
      <w:ins w:id="145" w:author="Nery de Leiva" w:date="2021-02-26T08:06:00Z">
        <w:r w:rsidRPr="007365D9">
          <w:rPr>
            <w:rFonts w:ascii="Museo Sans 300" w:hAnsi="Museo Sans 300"/>
          </w:rPr>
          <w:t xml:space="preserve"> cumple con los requisitos necesarios para la adjudicaci</w:t>
        </w:r>
      </w:ins>
      <w:r w:rsidRPr="007365D9">
        <w:rPr>
          <w:rFonts w:ascii="Museo Sans 300" w:hAnsi="Museo Sans 300"/>
        </w:rPr>
        <w:t>ón</w:t>
      </w:r>
      <w:ins w:id="146" w:author="Nery de Leiva" w:date="2021-02-26T08:06:00Z">
        <w:r w:rsidRPr="007365D9">
          <w:rPr>
            <w:rFonts w:ascii="Museo Sans 300" w:hAnsi="Museo Sans 300"/>
          </w:rPr>
          <w:t xml:space="preserve">, por lo que </w:t>
        </w:r>
      </w:ins>
      <w:r w:rsidRPr="007365D9">
        <w:rPr>
          <w:rFonts w:ascii="Museo Sans 300" w:hAnsi="Museo Sans 300"/>
        </w:rPr>
        <w:t xml:space="preserve">el Departamento de Asignación Individual y Avalúos, </w:t>
      </w:r>
      <w:ins w:id="147" w:author="Nery de Leiva" w:date="2021-02-26T08:06:00Z">
        <w:r w:rsidRPr="007365D9">
          <w:rPr>
            <w:rFonts w:ascii="Museo Sans 300" w:hAnsi="Museo Sans 300"/>
          </w:rPr>
          <w:t xml:space="preserve">recomienda aprobar lo solicitado. </w:t>
        </w:r>
      </w:ins>
    </w:p>
    <w:p w14:paraId="12BEDE0A" w14:textId="77777777" w:rsidR="00B00620" w:rsidRPr="007365D9" w:rsidRDefault="00B00620" w:rsidP="007365D9">
      <w:pPr>
        <w:jc w:val="both"/>
        <w:rPr>
          <w:rFonts w:ascii="Museo Sans 300" w:hAnsi="Museo Sans 300"/>
        </w:rPr>
      </w:pPr>
    </w:p>
    <w:p w14:paraId="3F58D91C" w14:textId="17F61317" w:rsidR="00B00620" w:rsidRPr="007365D9" w:rsidRDefault="00B00620" w:rsidP="007365D9">
      <w:pPr>
        <w:jc w:val="both"/>
        <w:rPr>
          <w:rFonts w:ascii="Museo Sans 300" w:hAnsi="Museo Sans 300"/>
        </w:rPr>
      </w:pPr>
      <w:ins w:id="148" w:author="Nery de Leiva" w:date="2021-02-26T08:06:00Z">
        <w:r w:rsidRPr="007365D9">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365D9">
        <w:rPr>
          <w:rFonts w:ascii="Museo Sans 300" w:hAnsi="Museo Sans 300"/>
        </w:rPr>
        <w:t xml:space="preserve">3 </w:t>
      </w:r>
      <w:ins w:id="149" w:author="Nery de Leiva" w:date="2021-02-26T08:06:00Z">
        <w:r w:rsidRPr="007365D9">
          <w:rPr>
            <w:rFonts w:ascii="Museo Sans 300" w:hAnsi="Museo Sans 300"/>
          </w:rPr>
          <w:t xml:space="preserve">de la </w:t>
        </w:r>
        <w:r w:rsidRPr="007365D9">
          <w:rPr>
            <w:rFonts w:ascii="Museo Sans 300" w:hAnsi="Museo Sans 300"/>
            <w:bCs/>
          </w:rPr>
          <w:t>Ley del Régimen Especial de la Tierra en Propiedad de Las Asociaciones Cooperativas, Comunales y Comunitarias Campesinas  Beneficiarios de la Reforma Agraria</w:t>
        </w:r>
        <w:r w:rsidRPr="007365D9">
          <w:rPr>
            <w:rFonts w:ascii="Museo Sans 300" w:hAnsi="Museo Sans 300"/>
          </w:rPr>
          <w:t xml:space="preserve">, la Junta Directiva, </w:t>
        </w:r>
        <w:r w:rsidRPr="007365D9">
          <w:rPr>
            <w:rFonts w:ascii="Museo Sans 300" w:hAnsi="Museo Sans 300"/>
            <w:b/>
            <w:u w:val="single"/>
          </w:rPr>
          <w:t>ACUERDA:</w:t>
        </w:r>
      </w:ins>
      <w:r w:rsidRPr="007365D9">
        <w:rPr>
          <w:rFonts w:ascii="Museo Sans 300" w:hAnsi="Museo Sans 300"/>
          <w:b/>
          <w:u w:val="single"/>
        </w:rPr>
        <w:t xml:space="preserve"> </w:t>
      </w:r>
      <w:ins w:id="150" w:author="Nery de Leiva" w:date="2021-02-26T08:06:00Z">
        <w:r w:rsidRPr="007365D9">
          <w:rPr>
            <w:rFonts w:ascii="Museo Sans 300" w:hAnsi="Museo Sans 300"/>
            <w:b/>
            <w:u w:val="single"/>
          </w:rPr>
          <w:t>PRIMERO:</w:t>
        </w:r>
        <w:r w:rsidRPr="007365D9">
          <w:rPr>
            <w:rFonts w:ascii="Museo Sans 300" w:hAnsi="Museo Sans 300"/>
            <w:b/>
          </w:rPr>
          <w:t xml:space="preserve"> </w:t>
        </w:r>
        <w:r w:rsidRPr="007365D9">
          <w:rPr>
            <w:rFonts w:ascii="Museo Sans 300" w:hAnsi="Museo Sans 300"/>
          </w:rPr>
          <w:t xml:space="preserve">Aprobar la </w:t>
        </w:r>
      </w:ins>
      <w:r w:rsidRPr="007365D9">
        <w:rPr>
          <w:rFonts w:ascii="Museo Sans 300" w:hAnsi="Museo Sans 300"/>
        </w:rPr>
        <w:t xml:space="preserve">adjudicación y transferencia </w:t>
      </w:r>
      <w:ins w:id="151" w:author="Nery de Leiva" w:date="2021-02-26T08:06:00Z">
        <w:r w:rsidRPr="007365D9">
          <w:rPr>
            <w:rFonts w:ascii="Museo Sans 300" w:hAnsi="Museo Sans 300"/>
          </w:rPr>
          <w:t xml:space="preserve">por compraventa de </w:t>
        </w:r>
      </w:ins>
      <w:r w:rsidRPr="007365D9">
        <w:rPr>
          <w:rFonts w:ascii="Museo Sans 300" w:hAnsi="Museo Sans 300"/>
        </w:rPr>
        <w:t xml:space="preserve">01 lote agrícola a </w:t>
      </w:r>
      <w:ins w:id="152" w:author="Nery de Leiva" w:date="2021-02-26T08:06:00Z">
        <w:r w:rsidRPr="007365D9">
          <w:rPr>
            <w:rFonts w:ascii="Museo Sans 300" w:hAnsi="Museo Sans 300"/>
          </w:rPr>
          <w:t>favor de</w:t>
        </w:r>
      </w:ins>
      <w:r w:rsidRPr="007365D9">
        <w:rPr>
          <w:rFonts w:ascii="Museo Sans 300" w:hAnsi="Museo Sans 300"/>
        </w:rPr>
        <w:t xml:space="preserve"> la</w:t>
      </w:r>
      <w:ins w:id="153" w:author="Nery de Leiva" w:date="2021-02-26T08:06:00Z">
        <w:r w:rsidRPr="007365D9">
          <w:rPr>
            <w:rFonts w:ascii="Museo Sans 300" w:hAnsi="Museo Sans 300"/>
          </w:rPr>
          <w:t xml:space="preserve"> señor</w:t>
        </w:r>
      </w:ins>
      <w:r w:rsidRPr="007365D9">
        <w:rPr>
          <w:rFonts w:ascii="Museo Sans 300" w:hAnsi="Museo Sans 300"/>
        </w:rPr>
        <w:t>a</w:t>
      </w:r>
      <w:ins w:id="154" w:author="Nery de Leiva" w:date="2021-02-26T08:06:00Z">
        <w:r w:rsidRPr="007365D9">
          <w:rPr>
            <w:rFonts w:ascii="Museo Sans 300" w:hAnsi="Museo Sans 300"/>
          </w:rPr>
          <w:t>:</w:t>
        </w:r>
      </w:ins>
      <w:r w:rsidR="00717745" w:rsidRPr="007365D9">
        <w:rPr>
          <w:rFonts w:ascii="Museo Sans 300" w:hAnsi="Museo Sans 300"/>
          <w:b/>
          <w:color w:val="000000" w:themeColor="text1"/>
        </w:rPr>
        <w:t xml:space="preserve"> LAURA ELIZABETH QUINTANILLA LEMUS, </w:t>
      </w:r>
      <w:r w:rsidR="00717745" w:rsidRPr="007365D9">
        <w:rPr>
          <w:rFonts w:ascii="Museo Sans 300" w:hAnsi="Museo Sans 300"/>
          <w:color w:val="000000" w:themeColor="text1"/>
        </w:rPr>
        <w:t xml:space="preserve">y su hermana </w:t>
      </w:r>
      <w:r w:rsidR="00717745" w:rsidRPr="007365D9">
        <w:rPr>
          <w:rFonts w:ascii="Museo Sans 300" w:hAnsi="Museo Sans 300"/>
          <w:b/>
          <w:color w:val="000000" w:themeColor="text1"/>
        </w:rPr>
        <w:t>SELENIA YAMILETH QUINTANILLA LEMUS</w:t>
      </w:r>
      <w:r w:rsidR="00717745" w:rsidRPr="007365D9">
        <w:rPr>
          <w:rFonts w:ascii="Museo Sans 300" w:hAnsi="Museo Sans 300"/>
          <w:b/>
        </w:rPr>
        <w:t>,</w:t>
      </w:r>
      <w:r w:rsidR="00717745" w:rsidRPr="007365D9">
        <w:rPr>
          <w:rFonts w:ascii="Museo Sans 300" w:hAnsi="Museo Sans 300"/>
          <w:bCs/>
          <w:color w:val="000000" w:themeColor="text1"/>
        </w:rPr>
        <w:t xml:space="preserve"> de </w:t>
      </w:r>
      <w:r w:rsidR="00DC2665" w:rsidRPr="007365D9">
        <w:rPr>
          <w:rFonts w:ascii="Museo Sans 300" w:hAnsi="Museo Sans 300"/>
          <w:bCs/>
          <w:color w:val="000000" w:themeColor="text1"/>
        </w:rPr>
        <w:t xml:space="preserve">las </w:t>
      </w:r>
      <w:r w:rsidR="00717745" w:rsidRPr="007365D9">
        <w:rPr>
          <w:rFonts w:ascii="Museo Sans 300" w:hAnsi="Museo Sans 300"/>
          <w:bCs/>
          <w:color w:val="000000" w:themeColor="text1"/>
        </w:rPr>
        <w:t xml:space="preserve">generales antes relacionadas; </w:t>
      </w:r>
      <w:r w:rsidR="00717745" w:rsidRPr="007365D9">
        <w:rPr>
          <w:rFonts w:ascii="Museo Sans 300" w:hAnsi="Museo Sans 300"/>
        </w:rPr>
        <w:t xml:space="preserve">ubicado en el </w:t>
      </w:r>
      <w:r w:rsidR="00717745" w:rsidRPr="007365D9">
        <w:rPr>
          <w:rFonts w:ascii="Museo Sans 300" w:eastAsia="Calibri" w:hAnsi="Museo Sans 300" w:cs="Arial"/>
        </w:rPr>
        <w:t xml:space="preserve">Proyecto denominado </w:t>
      </w:r>
      <w:r w:rsidR="00717745" w:rsidRPr="007365D9">
        <w:rPr>
          <w:rFonts w:ascii="Museo Sans 300" w:eastAsia="Calibri" w:hAnsi="Museo Sans 300" w:cs="Arial"/>
          <w:b/>
        </w:rPr>
        <w:t>LOTIFICACIÓN AGRÍCOLA</w:t>
      </w:r>
      <w:r w:rsidR="00717745" w:rsidRPr="007365D9">
        <w:rPr>
          <w:rFonts w:ascii="Museo Sans 300" w:eastAsia="Calibri" w:hAnsi="Museo Sans 300" w:cs="Arial"/>
        </w:rPr>
        <w:t xml:space="preserve"> desarrollado en el inmueble identificado registralmente como </w:t>
      </w:r>
      <w:r w:rsidR="00717745" w:rsidRPr="007365D9">
        <w:rPr>
          <w:rFonts w:ascii="Museo Sans 300" w:eastAsia="Calibri" w:hAnsi="Museo Sans 300" w:cs="Arial"/>
          <w:b/>
        </w:rPr>
        <w:t xml:space="preserve">HACIENDA SAN RAMÓN FUT. SOL-2, </w:t>
      </w:r>
      <w:r w:rsidR="00717745" w:rsidRPr="007365D9">
        <w:rPr>
          <w:rFonts w:ascii="Museo Sans 300" w:eastAsia="Calibri" w:hAnsi="Museo Sans 300" w:cs="Arial"/>
        </w:rPr>
        <w:t xml:space="preserve">y según plano como </w:t>
      </w:r>
      <w:r w:rsidR="00717745" w:rsidRPr="007365D9">
        <w:rPr>
          <w:rFonts w:ascii="Museo Sans 300" w:eastAsia="Calibri" w:hAnsi="Museo Sans 300" w:cs="Arial"/>
          <w:b/>
        </w:rPr>
        <w:t>HACIENDA SAN RAMÓN EL COYOLITO, FUTURO SOLARES-2, RESTO</w:t>
      </w:r>
      <w:r w:rsidR="00717745" w:rsidRPr="007365D9">
        <w:rPr>
          <w:rFonts w:ascii="Museo Sans 300" w:hAnsi="Museo Sans 300"/>
        </w:rPr>
        <w:t xml:space="preserve">, </w:t>
      </w:r>
      <w:r w:rsidR="00717745" w:rsidRPr="007365D9">
        <w:rPr>
          <w:rFonts w:ascii="Museo Sans 300" w:eastAsia="Calibri" w:hAnsi="Museo Sans 300" w:cs="Arial"/>
        </w:rPr>
        <w:t xml:space="preserve">situada en jurisdicción de </w:t>
      </w:r>
      <w:proofErr w:type="spellStart"/>
      <w:r w:rsidR="00717745" w:rsidRPr="007365D9">
        <w:rPr>
          <w:rFonts w:ascii="Museo Sans 300" w:eastAsia="Calibri" w:hAnsi="Museo Sans 300" w:cs="Arial"/>
        </w:rPr>
        <w:t>Intipucá</w:t>
      </w:r>
      <w:proofErr w:type="spellEnd"/>
      <w:r w:rsidR="00717745" w:rsidRPr="007365D9">
        <w:rPr>
          <w:rFonts w:ascii="Museo Sans 300" w:eastAsia="Calibri" w:hAnsi="Museo Sans 300" w:cs="Arial"/>
        </w:rPr>
        <w:t>, departamento de La Unión</w:t>
      </w:r>
      <w:r w:rsidRPr="007365D9">
        <w:rPr>
          <w:rFonts w:ascii="Museo Sans 300" w:hAnsi="Museo Sans 300"/>
          <w:b/>
          <w:lang w:val="es-ES" w:eastAsia="es-ES"/>
        </w:rPr>
        <w:t>,</w:t>
      </w:r>
      <w:r w:rsidRPr="007365D9">
        <w:rPr>
          <w:rFonts w:ascii="Museo Sans 300" w:hAnsi="Museo Sans 300"/>
          <w:b/>
          <w:color w:val="000000" w:themeColor="text1"/>
        </w:rPr>
        <w:t xml:space="preserve"> </w:t>
      </w:r>
      <w:ins w:id="155" w:author="Nery de Leiva" w:date="2021-02-26T08:06:00Z">
        <w:r w:rsidRPr="007365D9">
          <w:rPr>
            <w:rFonts w:ascii="Museo Sans 300" w:hAnsi="Museo Sans 300"/>
          </w:rPr>
          <w:t>quedando la adjudicaci</w:t>
        </w:r>
      </w:ins>
      <w:r w:rsidRPr="007365D9">
        <w:rPr>
          <w:rFonts w:ascii="Museo Sans 300" w:hAnsi="Museo Sans 300"/>
        </w:rPr>
        <w:t>ón</w:t>
      </w:r>
      <w:ins w:id="156" w:author="Nery de Leiva" w:date="2021-02-26T08:06:00Z">
        <w:r w:rsidRPr="007365D9">
          <w:rPr>
            <w:rFonts w:ascii="Museo Sans 300" w:hAnsi="Museo Sans 300"/>
          </w:rPr>
          <w:t xml:space="preserve"> conforme al cuadro de valores y extensiones siguiente:</w:t>
        </w:r>
      </w:ins>
    </w:p>
    <w:p w14:paraId="4E8DD8D8" w14:textId="77777777" w:rsidR="00B00620" w:rsidRDefault="00B00620" w:rsidP="00B00620"/>
    <w:p w14:paraId="603E06E1" w14:textId="77777777" w:rsidR="000817E0" w:rsidRDefault="000817E0" w:rsidP="00B00620"/>
    <w:p w14:paraId="17B60571" w14:textId="77777777" w:rsidR="00733C82" w:rsidRDefault="00733C82" w:rsidP="00B00620"/>
    <w:p w14:paraId="3CFB78EC" w14:textId="77777777" w:rsidR="00733C82" w:rsidRDefault="00733C82" w:rsidP="00B00620"/>
    <w:p w14:paraId="165ACA68" w14:textId="77777777" w:rsidR="00733C82" w:rsidRDefault="00733C82" w:rsidP="00B00620"/>
    <w:p w14:paraId="3413B500" w14:textId="77777777" w:rsidR="00733C82" w:rsidRDefault="00733C82" w:rsidP="00B00620"/>
    <w:p w14:paraId="731383D5" w14:textId="77777777" w:rsidR="00733C82" w:rsidRDefault="00733C82" w:rsidP="00B00620"/>
    <w:p w14:paraId="4EB5837B" w14:textId="77777777" w:rsidR="00733C82" w:rsidRDefault="00733C82" w:rsidP="00B00620"/>
    <w:p w14:paraId="2481DE53" w14:textId="77777777" w:rsidR="00733C82" w:rsidRDefault="00733C82" w:rsidP="00B00620"/>
    <w:p w14:paraId="469AC99E" w14:textId="77777777" w:rsidR="000817E0" w:rsidRDefault="000817E0" w:rsidP="00B00620"/>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17745" w14:paraId="0A9FAFD2" w14:textId="77777777" w:rsidTr="00B12D8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E047D3" w14:textId="77777777" w:rsidR="00717745" w:rsidRDefault="00717745" w:rsidP="00B12D81">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D304690"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00FE525" w14:textId="77777777" w:rsidR="00717745" w:rsidRDefault="00717745" w:rsidP="00B12D8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D68653"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CEBD55F"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E6598B2"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VALOR (¢) </w:t>
            </w:r>
          </w:p>
        </w:tc>
      </w:tr>
      <w:tr w:rsidR="00717745" w14:paraId="0C3D6490" w14:textId="77777777" w:rsidTr="00B12D81">
        <w:tc>
          <w:tcPr>
            <w:tcW w:w="1413" w:type="pct"/>
            <w:tcBorders>
              <w:top w:val="single" w:sz="2" w:space="0" w:color="auto"/>
              <w:left w:val="single" w:sz="2" w:space="0" w:color="auto"/>
              <w:bottom w:val="single" w:sz="2" w:space="0" w:color="auto"/>
              <w:right w:val="single" w:sz="2" w:space="0" w:color="auto"/>
            </w:tcBorders>
            <w:shd w:val="clear" w:color="auto" w:fill="DCDCDC"/>
          </w:tcPr>
          <w:p w14:paraId="2B28C5E2" w14:textId="77777777" w:rsidR="00717745" w:rsidRDefault="00717745" w:rsidP="00B12D81">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63C4A97" w14:textId="77777777" w:rsidR="00717745" w:rsidRDefault="00717745" w:rsidP="00B12D81">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2065460" w14:textId="77777777" w:rsidR="00717745" w:rsidRDefault="00717745" w:rsidP="00B12D81">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7DFD8B1" w14:textId="77777777" w:rsidR="00717745" w:rsidRDefault="00717745" w:rsidP="00B12D81">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88D4C4" w14:textId="77777777" w:rsidR="00717745" w:rsidRDefault="00717745" w:rsidP="00B12D81">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9575493" w14:textId="77777777" w:rsidR="00717745" w:rsidRDefault="00717745" w:rsidP="00B12D8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54380E" w14:textId="77777777" w:rsidR="00717745" w:rsidRDefault="00717745" w:rsidP="00B12D8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F77B2E" w14:textId="77777777" w:rsidR="00717745" w:rsidRDefault="00717745" w:rsidP="00B12D81">
            <w:pPr>
              <w:widowControl w:val="0"/>
              <w:autoSpaceDE w:val="0"/>
              <w:autoSpaceDN w:val="0"/>
              <w:adjustRightInd w:val="0"/>
              <w:rPr>
                <w:b/>
                <w:bCs/>
                <w:sz w:val="14"/>
                <w:szCs w:val="14"/>
              </w:rPr>
            </w:pPr>
          </w:p>
        </w:tc>
      </w:tr>
    </w:tbl>
    <w:p w14:paraId="2A479B6A" w14:textId="77777777" w:rsidR="00717745" w:rsidRDefault="00717745" w:rsidP="0071774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17745" w14:paraId="6C67EF05" w14:textId="77777777" w:rsidTr="00B12D81">
        <w:tc>
          <w:tcPr>
            <w:tcW w:w="2600" w:type="dxa"/>
            <w:tcBorders>
              <w:top w:val="single" w:sz="2" w:space="0" w:color="auto"/>
              <w:left w:val="single" w:sz="2" w:space="0" w:color="auto"/>
              <w:bottom w:val="single" w:sz="2" w:space="0" w:color="auto"/>
              <w:right w:val="single" w:sz="2" w:space="0" w:color="auto"/>
            </w:tcBorders>
          </w:tcPr>
          <w:p w14:paraId="182206B4" w14:textId="77777777" w:rsidR="00717745" w:rsidRDefault="00717745" w:rsidP="00B12D81">
            <w:pPr>
              <w:widowControl w:val="0"/>
              <w:autoSpaceDE w:val="0"/>
              <w:autoSpaceDN w:val="0"/>
              <w:adjustRightInd w:val="0"/>
              <w:rPr>
                <w:b/>
                <w:bCs/>
                <w:sz w:val="14"/>
                <w:szCs w:val="14"/>
              </w:rPr>
            </w:pPr>
            <w:r>
              <w:rPr>
                <w:b/>
                <w:bCs/>
                <w:sz w:val="14"/>
                <w:szCs w:val="14"/>
              </w:rPr>
              <w:t xml:space="preserve">No DE ENTREGA: 08 </w:t>
            </w:r>
          </w:p>
        </w:tc>
      </w:tr>
    </w:tbl>
    <w:p w14:paraId="6A498588" w14:textId="5661B8B4" w:rsidR="00717745" w:rsidRDefault="00717745" w:rsidP="00717745">
      <w:pPr>
        <w:widowControl w:val="0"/>
        <w:autoSpaceDE w:val="0"/>
        <w:autoSpaceDN w:val="0"/>
        <w:adjustRightInd w:val="0"/>
        <w:jc w:val="center"/>
        <w:rPr>
          <w:b/>
          <w:bCs/>
          <w:sz w:val="14"/>
          <w:szCs w:val="14"/>
        </w:rPr>
      </w:pPr>
      <w:r>
        <w:rPr>
          <w:b/>
          <w:bCs/>
          <w:sz w:val="14"/>
          <w:szCs w:val="14"/>
        </w:rPr>
        <w:t xml:space="preserve">Tasa de </w:t>
      </w:r>
      <w:r w:rsidR="00DC2665">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17745" w14:paraId="5622005B" w14:textId="77777777" w:rsidTr="00B12D81">
        <w:tc>
          <w:tcPr>
            <w:tcW w:w="1413" w:type="pct"/>
            <w:vMerge w:val="restart"/>
            <w:tcBorders>
              <w:top w:val="single" w:sz="2" w:space="0" w:color="auto"/>
              <w:left w:val="single" w:sz="2" w:space="0" w:color="auto"/>
              <w:bottom w:val="single" w:sz="2" w:space="0" w:color="auto"/>
              <w:right w:val="single" w:sz="2" w:space="0" w:color="auto"/>
            </w:tcBorders>
          </w:tcPr>
          <w:p w14:paraId="21948FD8" w14:textId="60665CD5" w:rsidR="00717745" w:rsidRDefault="00733C82" w:rsidP="00B12D81">
            <w:pPr>
              <w:widowControl w:val="0"/>
              <w:autoSpaceDE w:val="0"/>
              <w:autoSpaceDN w:val="0"/>
              <w:adjustRightInd w:val="0"/>
              <w:rPr>
                <w:sz w:val="14"/>
                <w:szCs w:val="14"/>
              </w:rPr>
            </w:pPr>
            <w:r>
              <w:rPr>
                <w:sz w:val="14"/>
                <w:szCs w:val="14"/>
              </w:rPr>
              <w:t>----</w:t>
            </w:r>
            <w:r w:rsidR="00717745">
              <w:rPr>
                <w:sz w:val="14"/>
                <w:szCs w:val="14"/>
              </w:rPr>
              <w:t xml:space="preserve">               Campesino sin Tierra </w:t>
            </w:r>
          </w:p>
          <w:p w14:paraId="5B5F1859" w14:textId="08FD3F32" w:rsidR="00717745" w:rsidRDefault="00733C82" w:rsidP="00B12D81">
            <w:pPr>
              <w:widowControl w:val="0"/>
              <w:autoSpaceDE w:val="0"/>
              <w:autoSpaceDN w:val="0"/>
              <w:adjustRightInd w:val="0"/>
              <w:rPr>
                <w:b/>
                <w:bCs/>
                <w:sz w:val="14"/>
                <w:szCs w:val="14"/>
              </w:rPr>
            </w:pPr>
            <w:r>
              <w:rPr>
                <w:b/>
                <w:bCs/>
                <w:sz w:val="14"/>
                <w:szCs w:val="14"/>
              </w:rPr>
              <w:t>----</w:t>
            </w:r>
            <w:r w:rsidR="00717745">
              <w:rPr>
                <w:b/>
                <w:bCs/>
                <w:sz w:val="14"/>
                <w:szCs w:val="14"/>
              </w:rPr>
              <w:t xml:space="preserve"> </w:t>
            </w:r>
          </w:p>
          <w:p w14:paraId="6A360817" w14:textId="77777777" w:rsidR="00717745" w:rsidRDefault="00717745" w:rsidP="00B12D81">
            <w:pPr>
              <w:widowControl w:val="0"/>
              <w:autoSpaceDE w:val="0"/>
              <w:autoSpaceDN w:val="0"/>
              <w:adjustRightInd w:val="0"/>
              <w:rPr>
                <w:b/>
                <w:bCs/>
                <w:sz w:val="14"/>
                <w:szCs w:val="14"/>
              </w:rPr>
            </w:pPr>
          </w:p>
          <w:p w14:paraId="35E13A90" w14:textId="7970B9DB" w:rsidR="00717745" w:rsidRDefault="00733C82" w:rsidP="00B12D81">
            <w:pPr>
              <w:widowControl w:val="0"/>
              <w:autoSpaceDE w:val="0"/>
              <w:autoSpaceDN w:val="0"/>
              <w:adjustRightInd w:val="0"/>
              <w:rPr>
                <w:sz w:val="14"/>
                <w:szCs w:val="14"/>
              </w:rPr>
            </w:pPr>
            <w:r>
              <w:rPr>
                <w:sz w:val="14"/>
                <w:szCs w:val="14"/>
              </w:rPr>
              <w:t>----</w:t>
            </w:r>
            <w:r w:rsidR="0071774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9088D8" w14:textId="77777777" w:rsidR="00717745" w:rsidRDefault="00717745" w:rsidP="00B12D81">
            <w:pPr>
              <w:widowControl w:val="0"/>
              <w:autoSpaceDE w:val="0"/>
              <w:autoSpaceDN w:val="0"/>
              <w:adjustRightInd w:val="0"/>
              <w:rPr>
                <w:sz w:val="14"/>
                <w:szCs w:val="14"/>
              </w:rPr>
            </w:pPr>
            <w:r>
              <w:rPr>
                <w:sz w:val="14"/>
                <w:szCs w:val="14"/>
              </w:rPr>
              <w:t xml:space="preserve">Lotes: </w:t>
            </w:r>
          </w:p>
          <w:p w14:paraId="6FDE9AD6" w14:textId="621BEAE0" w:rsidR="00717745" w:rsidRDefault="00733C82" w:rsidP="00B12D81">
            <w:pPr>
              <w:widowControl w:val="0"/>
              <w:autoSpaceDE w:val="0"/>
              <w:autoSpaceDN w:val="0"/>
              <w:adjustRightInd w:val="0"/>
              <w:rPr>
                <w:sz w:val="14"/>
                <w:szCs w:val="14"/>
              </w:rPr>
            </w:pPr>
            <w:r>
              <w:rPr>
                <w:sz w:val="14"/>
                <w:szCs w:val="14"/>
              </w:rPr>
              <w:t>----</w:t>
            </w:r>
            <w:r w:rsidR="0071774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9E6F1D0" w14:textId="77777777" w:rsidR="00717745" w:rsidRDefault="00717745" w:rsidP="00B12D81">
            <w:pPr>
              <w:widowControl w:val="0"/>
              <w:autoSpaceDE w:val="0"/>
              <w:autoSpaceDN w:val="0"/>
              <w:adjustRightInd w:val="0"/>
              <w:rPr>
                <w:sz w:val="14"/>
                <w:szCs w:val="14"/>
              </w:rPr>
            </w:pPr>
          </w:p>
          <w:p w14:paraId="3BD78BF5" w14:textId="740D081A" w:rsidR="00717745" w:rsidRDefault="00717745" w:rsidP="00B12D81">
            <w:pPr>
              <w:widowControl w:val="0"/>
              <w:autoSpaceDE w:val="0"/>
              <w:autoSpaceDN w:val="0"/>
              <w:adjustRightInd w:val="0"/>
              <w:rPr>
                <w:sz w:val="14"/>
                <w:szCs w:val="14"/>
              </w:rPr>
            </w:pPr>
            <w:r>
              <w:rPr>
                <w:sz w:val="14"/>
                <w:szCs w:val="14"/>
              </w:rPr>
              <w:t xml:space="preserve">Hacienda San </w:t>
            </w:r>
            <w:r w:rsidR="00DC2665">
              <w:rPr>
                <w:sz w:val="14"/>
                <w:szCs w:val="14"/>
              </w:rPr>
              <w:t>Ramón</w:t>
            </w:r>
            <w:r>
              <w:rPr>
                <w:sz w:val="14"/>
                <w:szCs w:val="14"/>
              </w:rPr>
              <w:t xml:space="preserve"> El </w:t>
            </w:r>
            <w:r w:rsidR="00DC2665">
              <w:rPr>
                <w:sz w:val="14"/>
                <w:szCs w:val="14"/>
              </w:rPr>
              <w:t>Coyotito</w:t>
            </w:r>
            <w:r>
              <w:rPr>
                <w:sz w:val="14"/>
                <w:szCs w:val="14"/>
              </w:rPr>
              <w:t xml:space="preserve">, Futuro Solares-2 Resto </w:t>
            </w:r>
          </w:p>
        </w:tc>
        <w:tc>
          <w:tcPr>
            <w:tcW w:w="314" w:type="pct"/>
            <w:vMerge w:val="restart"/>
            <w:tcBorders>
              <w:top w:val="single" w:sz="2" w:space="0" w:color="auto"/>
              <w:left w:val="single" w:sz="2" w:space="0" w:color="auto"/>
              <w:bottom w:val="single" w:sz="2" w:space="0" w:color="auto"/>
              <w:right w:val="single" w:sz="2" w:space="0" w:color="auto"/>
            </w:tcBorders>
          </w:tcPr>
          <w:p w14:paraId="57211636" w14:textId="77777777" w:rsidR="00717745" w:rsidRDefault="00717745" w:rsidP="00B12D81">
            <w:pPr>
              <w:widowControl w:val="0"/>
              <w:autoSpaceDE w:val="0"/>
              <w:autoSpaceDN w:val="0"/>
              <w:adjustRightInd w:val="0"/>
              <w:rPr>
                <w:sz w:val="14"/>
                <w:szCs w:val="14"/>
              </w:rPr>
            </w:pPr>
          </w:p>
          <w:p w14:paraId="2B5DF826" w14:textId="1D0434AA" w:rsidR="00717745" w:rsidRDefault="00733C82" w:rsidP="00B12D81">
            <w:pPr>
              <w:widowControl w:val="0"/>
              <w:autoSpaceDE w:val="0"/>
              <w:autoSpaceDN w:val="0"/>
              <w:adjustRightInd w:val="0"/>
              <w:rPr>
                <w:sz w:val="14"/>
                <w:szCs w:val="14"/>
              </w:rPr>
            </w:pPr>
            <w:r>
              <w:rPr>
                <w:sz w:val="14"/>
                <w:szCs w:val="14"/>
              </w:rPr>
              <w:t>----</w:t>
            </w:r>
            <w:r w:rsidR="0071774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F059E2C" w14:textId="77777777" w:rsidR="00717745" w:rsidRDefault="00717745" w:rsidP="00B12D81">
            <w:pPr>
              <w:widowControl w:val="0"/>
              <w:autoSpaceDE w:val="0"/>
              <w:autoSpaceDN w:val="0"/>
              <w:adjustRightInd w:val="0"/>
              <w:rPr>
                <w:sz w:val="14"/>
                <w:szCs w:val="14"/>
              </w:rPr>
            </w:pPr>
          </w:p>
          <w:p w14:paraId="2591EC0E" w14:textId="55F3472F" w:rsidR="00717745" w:rsidRDefault="00733C82" w:rsidP="00B12D81">
            <w:pPr>
              <w:widowControl w:val="0"/>
              <w:autoSpaceDE w:val="0"/>
              <w:autoSpaceDN w:val="0"/>
              <w:adjustRightInd w:val="0"/>
              <w:rPr>
                <w:sz w:val="14"/>
                <w:szCs w:val="14"/>
              </w:rPr>
            </w:pPr>
            <w:r>
              <w:rPr>
                <w:sz w:val="14"/>
                <w:szCs w:val="14"/>
              </w:rPr>
              <w:t>----</w:t>
            </w:r>
            <w:r w:rsidR="0071774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A19A867" w14:textId="77777777" w:rsidR="00717745" w:rsidRDefault="00717745" w:rsidP="00B12D81">
            <w:pPr>
              <w:widowControl w:val="0"/>
              <w:autoSpaceDE w:val="0"/>
              <w:autoSpaceDN w:val="0"/>
              <w:adjustRightInd w:val="0"/>
              <w:jc w:val="right"/>
              <w:rPr>
                <w:sz w:val="14"/>
                <w:szCs w:val="14"/>
              </w:rPr>
            </w:pPr>
          </w:p>
          <w:p w14:paraId="755E7705" w14:textId="77777777" w:rsidR="00717745" w:rsidRDefault="00717745" w:rsidP="00B12D81">
            <w:pPr>
              <w:widowControl w:val="0"/>
              <w:autoSpaceDE w:val="0"/>
              <w:autoSpaceDN w:val="0"/>
              <w:adjustRightInd w:val="0"/>
              <w:jc w:val="right"/>
              <w:rPr>
                <w:sz w:val="14"/>
                <w:szCs w:val="14"/>
              </w:rPr>
            </w:pPr>
            <w:r>
              <w:rPr>
                <w:sz w:val="14"/>
                <w:szCs w:val="14"/>
              </w:rPr>
              <w:t xml:space="preserve">482.46 </w:t>
            </w:r>
          </w:p>
        </w:tc>
        <w:tc>
          <w:tcPr>
            <w:tcW w:w="359" w:type="pct"/>
            <w:tcBorders>
              <w:top w:val="single" w:sz="2" w:space="0" w:color="auto"/>
              <w:left w:val="single" w:sz="2" w:space="0" w:color="auto"/>
              <w:bottom w:val="single" w:sz="2" w:space="0" w:color="auto"/>
              <w:right w:val="single" w:sz="2" w:space="0" w:color="auto"/>
            </w:tcBorders>
          </w:tcPr>
          <w:p w14:paraId="4408E178" w14:textId="77777777" w:rsidR="00717745" w:rsidRDefault="00717745" w:rsidP="00B12D81">
            <w:pPr>
              <w:widowControl w:val="0"/>
              <w:autoSpaceDE w:val="0"/>
              <w:autoSpaceDN w:val="0"/>
              <w:adjustRightInd w:val="0"/>
              <w:jc w:val="right"/>
              <w:rPr>
                <w:sz w:val="14"/>
                <w:szCs w:val="14"/>
              </w:rPr>
            </w:pPr>
          </w:p>
          <w:p w14:paraId="23BE8CBE" w14:textId="77777777" w:rsidR="00717745" w:rsidRDefault="00717745" w:rsidP="00B12D81">
            <w:pPr>
              <w:widowControl w:val="0"/>
              <w:autoSpaceDE w:val="0"/>
              <w:autoSpaceDN w:val="0"/>
              <w:adjustRightInd w:val="0"/>
              <w:jc w:val="right"/>
              <w:rPr>
                <w:sz w:val="14"/>
                <w:szCs w:val="14"/>
              </w:rPr>
            </w:pPr>
            <w:r>
              <w:rPr>
                <w:sz w:val="14"/>
                <w:szCs w:val="14"/>
              </w:rPr>
              <w:t xml:space="preserve">67.38 </w:t>
            </w:r>
          </w:p>
        </w:tc>
        <w:tc>
          <w:tcPr>
            <w:tcW w:w="359" w:type="pct"/>
            <w:tcBorders>
              <w:top w:val="single" w:sz="2" w:space="0" w:color="auto"/>
              <w:left w:val="single" w:sz="2" w:space="0" w:color="auto"/>
              <w:bottom w:val="single" w:sz="2" w:space="0" w:color="auto"/>
              <w:right w:val="single" w:sz="2" w:space="0" w:color="auto"/>
            </w:tcBorders>
          </w:tcPr>
          <w:p w14:paraId="602A07D3" w14:textId="77777777" w:rsidR="00717745" w:rsidRDefault="00717745" w:rsidP="00B12D81">
            <w:pPr>
              <w:widowControl w:val="0"/>
              <w:autoSpaceDE w:val="0"/>
              <w:autoSpaceDN w:val="0"/>
              <w:adjustRightInd w:val="0"/>
              <w:jc w:val="right"/>
              <w:rPr>
                <w:sz w:val="14"/>
                <w:szCs w:val="14"/>
              </w:rPr>
            </w:pPr>
          </w:p>
          <w:p w14:paraId="477B0956" w14:textId="77777777" w:rsidR="00717745" w:rsidRDefault="00717745" w:rsidP="00B12D81">
            <w:pPr>
              <w:widowControl w:val="0"/>
              <w:autoSpaceDE w:val="0"/>
              <w:autoSpaceDN w:val="0"/>
              <w:adjustRightInd w:val="0"/>
              <w:jc w:val="right"/>
              <w:rPr>
                <w:sz w:val="14"/>
                <w:szCs w:val="14"/>
              </w:rPr>
            </w:pPr>
            <w:r>
              <w:rPr>
                <w:sz w:val="14"/>
                <w:szCs w:val="14"/>
              </w:rPr>
              <w:t xml:space="preserve">589.58 </w:t>
            </w:r>
          </w:p>
        </w:tc>
      </w:tr>
      <w:tr w:rsidR="00717745" w14:paraId="0C4B80FE"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71749446" w14:textId="77777777" w:rsidR="00717745" w:rsidRDefault="00717745" w:rsidP="00B12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692CE1" w14:textId="77777777" w:rsidR="00717745" w:rsidRDefault="00717745" w:rsidP="00B12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EB797E" w14:textId="77777777" w:rsidR="00717745" w:rsidRDefault="00717745"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DA0DB19" w14:textId="77777777" w:rsidR="00717745" w:rsidRDefault="00717745"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021F88" w14:textId="77777777" w:rsidR="00717745" w:rsidRDefault="00717745" w:rsidP="00B12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8068E3" w14:textId="77777777" w:rsidR="00717745" w:rsidRDefault="00717745" w:rsidP="00B12D81">
            <w:pPr>
              <w:widowControl w:val="0"/>
              <w:autoSpaceDE w:val="0"/>
              <w:autoSpaceDN w:val="0"/>
              <w:adjustRightInd w:val="0"/>
              <w:jc w:val="right"/>
              <w:rPr>
                <w:sz w:val="14"/>
                <w:szCs w:val="14"/>
              </w:rPr>
            </w:pPr>
            <w:r>
              <w:rPr>
                <w:sz w:val="14"/>
                <w:szCs w:val="14"/>
              </w:rPr>
              <w:t xml:space="preserve">482.46 </w:t>
            </w:r>
          </w:p>
        </w:tc>
        <w:tc>
          <w:tcPr>
            <w:tcW w:w="359" w:type="pct"/>
            <w:tcBorders>
              <w:top w:val="single" w:sz="2" w:space="0" w:color="auto"/>
              <w:left w:val="single" w:sz="2" w:space="0" w:color="auto"/>
              <w:bottom w:val="single" w:sz="2" w:space="0" w:color="auto"/>
              <w:right w:val="single" w:sz="2" w:space="0" w:color="auto"/>
            </w:tcBorders>
          </w:tcPr>
          <w:p w14:paraId="7C44CD6A" w14:textId="77777777" w:rsidR="00717745" w:rsidRDefault="00717745" w:rsidP="00B12D81">
            <w:pPr>
              <w:widowControl w:val="0"/>
              <w:autoSpaceDE w:val="0"/>
              <w:autoSpaceDN w:val="0"/>
              <w:adjustRightInd w:val="0"/>
              <w:jc w:val="right"/>
              <w:rPr>
                <w:sz w:val="14"/>
                <w:szCs w:val="14"/>
              </w:rPr>
            </w:pPr>
            <w:r>
              <w:rPr>
                <w:sz w:val="14"/>
                <w:szCs w:val="14"/>
              </w:rPr>
              <w:t xml:space="preserve">67.38 </w:t>
            </w:r>
          </w:p>
        </w:tc>
        <w:tc>
          <w:tcPr>
            <w:tcW w:w="359" w:type="pct"/>
            <w:tcBorders>
              <w:top w:val="single" w:sz="2" w:space="0" w:color="auto"/>
              <w:left w:val="single" w:sz="2" w:space="0" w:color="auto"/>
              <w:bottom w:val="single" w:sz="2" w:space="0" w:color="auto"/>
              <w:right w:val="single" w:sz="2" w:space="0" w:color="auto"/>
            </w:tcBorders>
          </w:tcPr>
          <w:p w14:paraId="76894C92" w14:textId="77777777" w:rsidR="00717745" w:rsidRDefault="00717745" w:rsidP="00B12D81">
            <w:pPr>
              <w:widowControl w:val="0"/>
              <w:autoSpaceDE w:val="0"/>
              <w:autoSpaceDN w:val="0"/>
              <w:adjustRightInd w:val="0"/>
              <w:jc w:val="right"/>
              <w:rPr>
                <w:sz w:val="14"/>
                <w:szCs w:val="14"/>
              </w:rPr>
            </w:pPr>
            <w:r>
              <w:rPr>
                <w:sz w:val="14"/>
                <w:szCs w:val="14"/>
              </w:rPr>
              <w:t xml:space="preserve">589.58 </w:t>
            </w:r>
          </w:p>
        </w:tc>
      </w:tr>
      <w:tr w:rsidR="00717745" w14:paraId="37F65818"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47A03ECE" w14:textId="77777777" w:rsidR="00717745" w:rsidRDefault="00717745" w:rsidP="00B12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9636F5" w14:textId="234E1A63" w:rsidR="00717745" w:rsidRDefault="00DC2665" w:rsidP="00B12D81">
            <w:pPr>
              <w:widowControl w:val="0"/>
              <w:autoSpaceDE w:val="0"/>
              <w:autoSpaceDN w:val="0"/>
              <w:adjustRightInd w:val="0"/>
              <w:jc w:val="center"/>
              <w:rPr>
                <w:b/>
                <w:bCs/>
                <w:sz w:val="14"/>
                <w:szCs w:val="14"/>
              </w:rPr>
            </w:pPr>
            <w:r>
              <w:rPr>
                <w:b/>
                <w:bCs/>
                <w:sz w:val="14"/>
                <w:szCs w:val="14"/>
              </w:rPr>
              <w:t>Área</w:t>
            </w:r>
            <w:r w:rsidR="00717745">
              <w:rPr>
                <w:b/>
                <w:bCs/>
                <w:sz w:val="14"/>
                <w:szCs w:val="14"/>
              </w:rPr>
              <w:t xml:space="preserve"> Total: 482.46 </w:t>
            </w:r>
          </w:p>
          <w:p w14:paraId="42C731D7"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 Valor Total ($): 67.38 </w:t>
            </w:r>
          </w:p>
          <w:p w14:paraId="6ECFE0F7"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 Valor Total (¢): 589.58 </w:t>
            </w:r>
          </w:p>
        </w:tc>
      </w:tr>
    </w:tbl>
    <w:p w14:paraId="009E6E02" w14:textId="77777777" w:rsidR="00717745" w:rsidRDefault="00717745" w:rsidP="0071774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717745" w14:paraId="58811656" w14:textId="77777777" w:rsidTr="000C5FF0">
        <w:tc>
          <w:tcPr>
            <w:tcW w:w="2032" w:type="pct"/>
            <w:tcBorders>
              <w:top w:val="single" w:sz="2" w:space="0" w:color="auto"/>
              <w:left w:val="single" w:sz="2" w:space="0" w:color="auto"/>
              <w:bottom w:val="single" w:sz="2" w:space="0" w:color="auto"/>
              <w:right w:val="single" w:sz="2" w:space="0" w:color="auto"/>
            </w:tcBorders>
            <w:shd w:val="clear" w:color="auto" w:fill="DCDCDC"/>
          </w:tcPr>
          <w:p w14:paraId="58EEFBAC"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339D11F"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C187D2F" w14:textId="77777777" w:rsidR="00717745" w:rsidRDefault="00717745" w:rsidP="00B12D81">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8755A2" w14:textId="77777777" w:rsidR="00717745" w:rsidRDefault="00717745" w:rsidP="00B12D81">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CECEE5B" w14:textId="77777777" w:rsidR="00717745" w:rsidRDefault="00717745" w:rsidP="00B12D81">
            <w:pPr>
              <w:widowControl w:val="0"/>
              <w:autoSpaceDE w:val="0"/>
              <w:autoSpaceDN w:val="0"/>
              <w:adjustRightInd w:val="0"/>
              <w:jc w:val="right"/>
              <w:rPr>
                <w:b/>
                <w:bCs/>
                <w:sz w:val="14"/>
                <w:szCs w:val="14"/>
              </w:rPr>
            </w:pPr>
            <w:r>
              <w:rPr>
                <w:b/>
                <w:bCs/>
                <w:sz w:val="14"/>
                <w:szCs w:val="14"/>
              </w:rPr>
              <w:t xml:space="preserve">0 </w:t>
            </w:r>
          </w:p>
        </w:tc>
      </w:tr>
      <w:tr w:rsidR="00717745" w14:paraId="6D79B40F" w14:textId="77777777" w:rsidTr="000C5FF0">
        <w:tc>
          <w:tcPr>
            <w:tcW w:w="2032" w:type="pct"/>
            <w:tcBorders>
              <w:top w:val="single" w:sz="2" w:space="0" w:color="auto"/>
              <w:left w:val="single" w:sz="2" w:space="0" w:color="auto"/>
              <w:bottom w:val="single" w:sz="2" w:space="0" w:color="auto"/>
              <w:right w:val="single" w:sz="2" w:space="0" w:color="auto"/>
            </w:tcBorders>
            <w:shd w:val="clear" w:color="auto" w:fill="DCDCDC"/>
          </w:tcPr>
          <w:p w14:paraId="6B42D60E"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E1AB7BD" w14:textId="77777777" w:rsidR="00717745" w:rsidRDefault="00717745" w:rsidP="00B12D81">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07DA26" w14:textId="77777777" w:rsidR="00717745" w:rsidRDefault="00717745" w:rsidP="00B12D81">
            <w:pPr>
              <w:widowControl w:val="0"/>
              <w:autoSpaceDE w:val="0"/>
              <w:autoSpaceDN w:val="0"/>
              <w:adjustRightInd w:val="0"/>
              <w:jc w:val="right"/>
              <w:rPr>
                <w:b/>
                <w:bCs/>
                <w:sz w:val="14"/>
                <w:szCs w:val="14"/>
              </w:rPr>
            </w:pPr>
            <w:r>
              <w:rPr>
                <w:b/>
                <w:bCs/>
                <w:sz w:val="14"/>
                <w:szCs w:val="14"/>
              </w:rPr>
              <w:t xml:space="preserve">482.46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48D3D2" w14:textId="77777777" w:rsidR="00717745" w:rsidRDefault="00717745" w:rsidP="00B12D81">
            <w:pPr>
              <w:widowControl w:val="0"/>
              <w:autoSpaceDE w:val="0"/>
              <w:autoSpaceDN w:val="0"/>
              <w:adjustRightInd w:val="0"/>
              <w:jc w:val="right"/>
              <w:rPr>
                <w:b/>
                <w:bCs/>
                <w:sz w:val="14"/>
                <w:szCs w:val="14"/>
              </w:rPr>
            </w:pPr>
            <w:r>
              <w:rPr>
                <w:b/>
                <w:bCs/>
                <w:sz w:val="14"/>
                <w:szCs w:val="14"/>
              </w:rPr>
              <w:t xml:space="preserve">67.38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EF30E56" w14:textId="77777777" w:rsidR="00717745" w:rsidRDefault="00717745" w:rsidP="00B12D81">
            <w:pPr>
              <w:widowControl w:val="0"/>
              <w:autoSpaceDE w:val="0"/>
              <w:autoSpaceDN w:val="0"/>
              <w:adjustRightInd w:val="0"/>
              <w:jc w:val="right"/>
              <w:rPr>
                <w:b/>
                <w:bCs/>
                <w:sz w:val="14"/>
                <w:szCs w:val="14"/>
              </w:rPr>
            </w:pPr>
            <w:r>
              <w:rPr>
                <w:b/>
                <w:bCs/>
                <w:sz w:val="14"/>
                <w:szCs w:val="14"/>
              </w:rPr>
              <w:t xml:space="preserve">589.58 </w:t>
            </w:r>
          </w:p>
        </w:tc>
      </w:tr>
    </w:tbl>
    <w:p w14:paraId="70FD93D7" w14:textId="77777777" w:rsidR="00717745" w:rsidRDefault="00717745" w:rsidP="00717745"/>
    <w:p w14:paraId="32C4AFDC" w14:textId="77777777" w:rsidR="00B00620" w:rsidRPr="00A758CD" w:rsidRDefault="00B00620" w:rsidP="00B00620">
      <w:pPr>
        <w:jc w:val="both"/>
      </w:pPr>
      <w:r w:rsidRPr="00A758CD">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DE6160">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 xml:space="preserve"> escritura correspondiente</w:t>
      </w:r>
      <w:r w:rsidRPr="00DE6160">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inmueble</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 punto de acta.</w:t>
      </w:r>
      <w:r>
        <w:t xml:space="preserve"> </w:t>
      </w:r>
      <w:r>
        <w:rPr>
          <w:rFonts w:ascii="Museo Sans 300" w:hAnsi="Museo Sans 300"/>
          <w:b/>
          <w:bCs/>
          <w:color w:val="000000" w:themeColor="text1"/>
          <w:u w:val="single"/>
        </w:rPr>
        <w:t>TERCER</w:t>
      </w:r>
      <w:r w:rsidRPr="005A6D75">
        <w:rPr>
          <w:rFonts w:ascii="Museo Sans 300" w:hAnsi="Museo Sans 300"/>
          <w:b/>
          <w:bCs/>
          <w:color w:val="000000" w:themeColor="text1"/>
          <w:u w:val="single"/>
          <w:lang w:val="es-ES"/>
        </w:rPr>
        <w:t>O:</w:t>
      </w:r>
      <w:r w:rsidRPr="001B656B">
        <w:rPr>
          <w:rFonts w:ascii="Museo Sans 300" w:hAnsi="Museo Sans 300"/>
          <w:bCs/>
          <w:color w:val="000000" w:themeColor="text1"/>
          <w:lang w:val="es-ES"/>
        </w:rPr>
        <w:t xml:space="preserve"> </w:t>
      </w:r>
      <w:ins w:id="15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CUART</w:t>
      </w:r>
      <w:r>
        <w:rPr>
          <w:rFonts w:ascii="Museo Sans 300" w:hAnsi="Museo Sans 300"/>
          <w:b/>
          <w:color w:val="000000" w:themeColor="text1"/>
          <w:u w:val="single"/>
          <w:lang w:eastAsia="es-ES"/>
        </w:rPr>
        <w:t xml:space="preserve">O: </w:t>
      </w:r>
      <w:ins w:id="15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15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6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SEXT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16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6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3E9B5926" w14:textId="77777777" w:rsidR="00B00620" w:rsidRDefault="00B00620" w:rsidP="00B00620">
      <w:pPr>
        <w:jc w:val="both"/>
        <w:rPr>
          <w:rFonts w:ascii="Museo Sans 300" w:hAnsi="Museo Sans 300"/>
          <w:lang w:eastAsia="es-ES"/>
        </w:rPr>
      </w:pPr>
    </w:p>
    <w:p w14:paraId="1212BE8D" w14:textId="77777777" w:rsidR="000C5FF0" w:rsidRDefault="000C5FF0" w:rsidP="00B00620">
      <w:pPr>
        <w:jc w:val="both"/>
        <w:rPr>
          <w:rFonts w:ascii="Museo Sans 300" w:hAnsi="Museo Sans 300"/>
          <w:lang w:eastAsia="es-ES"/>
        </w:rPr>
      </w:pPr>
    </w:p>
    <w:p w14:paraId="261EB6BE" w14:textId="7E9962FB" w:rsidR="002D04B3" w:rsidRDefault="002D04B3" w:rsidP="00733C82">
      <w:pPr>
        <w:rPr>
          <w:rFonts w:ascii="Bembo Std" w:hAnsi="Bembo Std"/>
        </w:rPr>
      </w:pPr>
      <w:r w:rsidRPr="00233443">
        <w:rPr>
          <w:rFonts w:ascii="Bembo Std" w:hAnsi="Bembo Std"/>
        </w:rPr>
        <w:t xml:space="preserve">   </w:t>
      </w:r>
    </w:p>
    <w:p w14:paraId="0355664D" w14:textId="77777777" w:rsidR="002D04B3" w:rsidRDefault="002D04B3" w:rsidP="002D04B3">
      <w:pPr>
        <w:jc w:val="center"/>
        <w:rPr>
          <w:rFonts w:ascii="Museo Sans 300" w:hAnsi="Museo Sans 300"/>
        </w:rPr>
      </w:pPr>
    </w:p>
    <w:p w14:paraId="7E425230" w14:textId="155DD288" w:rsidR="002D04B3" w:rsidRPr="00845D39" w:rsidRDefault="002D04B3" w:rsidP="00845D39">
      <w:pPr>
        <w:jc w:val="both"/>
        <w:rPr>
          <w:rFonts w:ascii="Museo Sans 300" w:eastAsia="Calibri" w:hAnsi="Museo Sans 300"/>
          <w:lang w:val="es-ES"/>
        </w:rPr>
      </w:pPr>
      <w:r w:rsidRPr="00845D39">
        <w:rPr>
          <w:rFonts w:ascii="Museo Sans 300" w:hAnsi="Museo Sans 300"/>
        </w:rPr>
        <w:t>“””””X</w:t>
      </w:r>
      <w:r w:rsidR="00B00620" w:rsidRPr="00845D39">
        <w:rPr>
          <w:rFonts w:ascii="Museo Sans 300" w:hAnsi="Museo Sans 300"/>
        </w:rPr>
        <w:t>IX</w:t>
      </w:r>
      <w:r w:rsidRPr="00845D39">
        <w:rPr>
          <w:rFonts w:ascii="Museo Sans 300" w:hAnsi="Museo Sans 300"/>
        </w:rPr>
        <w:t xml:space="preserve">) </w:t>
      </w:r>
      <w:ins w:id="163" w:author="Nery de Leiva" w:date="2021-02-26T08:06:00Z">
        <w:r w:rsidRPr="00845D39">
          <w:rPr>
            <w:rFonts w:ascii="Museo Sans 300" w:hAnsi="Museo Sans 300"/>
          </w:rPr>
          <w:t>A solicitud de los señores</w:t>
        </w:r>
      </w:ins>
      <w:r w:rsidRPr="00845D39">
        <w:rPr>
          <w:rFonts w:ascii="Museo Sans 300" w:hAnsi="Museo Sans 300"/>
        </w:rPr>
        <w:t>:</w:t>
      </w:r>
      <w:r w:rsidR="00B12D81" w:rsidRPr="00845D39">
        <w:rPr>
          <w:rFonts w:ascii="Museo Sans 300" w:hAnsi="Museo Sans 300"/>
          <w:b/>
          <w:color w:val="000000" w:themeColor="text1"/>
        </w:rPr>
        <w:t xml:space="preserve"> 1) CARLOS ALBERTO ESCOBAR, </w:t>
      </w:r>
      <w:r w:rsidR="00B12D81" w:rsidRPr="00845D39">
        <w:rPr>
          <w:rFonts w:ascii="Museo Sans 300" w:hAnsi="Museo Sans 300"/>
          <w:color w:val="000000" w:themeColor="text1"/>
        </w:rPr>
        <w:t xml:space="preserve">de </w:t>
      </w:r>
      <w:r w:rsidR="00733C82">
        <w:rPr>
          <w:rFonts w:ascii="Museo Sans 300" w:hAnsi="Museo Sans 300"/>
          <w:color w:val="000000" w:themeColor="text1"/>
        </w:rPr>
        <w:t>----</w:t>
      </w:r>
      <w:r w:rsidR="00B12D81" w:rsidRPr="00845D39">
        <w:rPr>
          <w:rFonts w:ascii="Museo Sans 300" w:hAnsi="Museo Sans 300"/>
          <w:color w:val="000000" w:themeColor="text1"/>
        </w:rPr>
        <w:t xml:space="preserve"> años de edad,  </w:t>
      </w:r>
      <w:r w:rsidR="00733C82">
        <w:rPr>
          <w:rFonts w:ascii="Museo Sans 300" w:hAnsi="Museo Sans 300"/>
          <w:color w:val="000000" w:themeColor="text1"/>
        </w:rPr>
        <w:t>----</w:t>
      </w:r>
      <w:r w:rsidR="00B12D81" w:rsidRPr="00845D39">
        <w:rPr>
          <w:rFonts w:ascii="Museo Sans 300" w:hAnsi="Museo Sans 300"/>
          <w:color w:val="000000" w:themeColor="text1"/>
        </w:rPr>
        <w:t xml:space="preserve">, del domicilio y departamento de </w:t>
      </w:r>
      <w:r w:rsidR="00733C82">
        <w:rPr>
          <w:rFonts w:ascii="Museo Sans 300" w:hAnsi="Museo Sans 300"/>
          <w:color w:val="000000" w:themeColor="text1"/>
        </w:rPr>
        <w:t>----</w:t>
      </w:r>
      <w:r w:rsidR="00B12D81" w:rsidRPr="00845D39">
        <w:rPr>
          <w:rFonts w:ascii="Museo Sans 300" w:hAnsi="Museo Sans 300"/>
          <w:color w:val="000000" w:themeColor="text1"/>
        </w:rPr>
        <w:t xml:space="preserve">, con Documento Único de Identidad número </w:t>
      </w:r>
      <w:r w:rsidR="00733C82">
        <w:rPr>
          <w:rFonts w:ascii="Museo Sans 300" w:hAnsi="Museo Sans 300"/>
          <w:color w:val="000000" w:themeColor="text1"/>
        </w:rPr>
        <w:t>----</w:t>
      </w:r>
      <w:r w:rsidR="00B12D81" w:rsidRPr="00845D39">
        <w:rPr>
          <w:rFonts w:ascii="Museo Sans 300" w:hAnsi="Museo Sans 300"/>
          <w:color w:val="000000" w:themeColor="text1"/>
        </w:rPr>
        <w:t xml:space="preserve">, y su compañera de vida; </w:t>
      </w:r>
      <w:r w:rsidR="00B12D81" w:rsidRPr="00845D39">
        <w:rPr>
          <w:rFonts w:ascii="Museo Sans 300" w:hAnsi="Museo Sans 300"/>
          <w:b/>
          <w:color w:val="000000" w:themeColor="text1"/>
        </w:rPr>
        <w:t xml:space="preserve">DINORA ELIZABETH VILLATORO GOMEZ, </w:t>
      </w:r>
      <w:r w:rsidR="00B12D81" w:rsidRPr="00845D39">
        <w:rPr>
          <w:rFonts w:ascii="Museo Sans 300" w:hAnsi="Museo Sans 300"/>
          <w:color w:val="000000" w:themeColor="text1"/>
        </w:rPr>
        <w:t xml:space="preserve">de </w:t>
      </w:r>
      <w:r w:rsidR="00733C82">
        <w:rPr>
          <w:rFonts w:ascii="Museo Sans 300" w:hAnsi="Museo Sans 300"/>
          <w:color w:val="000000" w:themeColor="text1"/>
        </w:rPr>
        <w:t>----</w:t>
      </w:r>
      <w:r w:rsidR="00B12D81" w:rsidRPr="00845D39">
        <w:rPr>
          <w:rFonts w:ascii="Museo Sans 300" w:hAnsi="Museo Sans 300"/>
          <w:color w:val="000000" w:themeColor="text1"/>
        </w:rPr>
        <w:t xml:space="preserve"> años de edad, </w:t>
      </w:r>
      <w:r w:rsidR="00733C82">
        <w:rPr>
          <w:rFonts w:ascii="Museo Sans 300" w:hAnsi="Museo Sans 300"/>
          <w:color w:val="000000" w:themeColor="text1"/>
        </w:rPr>
        <w:t>----</w:t>
      </w:r>
      <w:r w:rsidR="00B12D81" w:rsidRPr="00845D39">
        <w:rPr>
          <w:rFonts w:ascii="Museo Sans 300" w:hAnsi="Museo Sans 300"/>
          <w:color w:val="000000" w:themeColor="text1"/>
        </w:rPr>
        <w:t xml:space="preserve">, del domicilio y departamento de </w:t>
      </w:r>
      <w:r w:rsidR="00733C82">
        <w:rPr>
          <w:rFonts w:ascii="Museo Sans 300" w:hAnsi="Museo Sans 300"/>
          <w:color w:val="000000" w:themeColor="text1"/>
        </w:rPr>
        <w:t>----</w:t>
      </w:r>
      <w:r w:rsidR="00B12D81" w:rsidRPr="00845D39">
        <w:rPr>
          <w:rFonts w:ascii="Museo Sans 300" w:hAnsi="Museo Sans 300"/>
          <w:color w:val="000000" w:themeColor="text1"/>
        </w:rPr>
        <w:t xml:space="preserve">, con Documento Único de Identidad número </w:t>
      </w:r>
      <w:r w:rsidR="00733C82">
        <w:rPr>
          <w:rFonts w:ascii="Museo Sans 300" w:hAnsi="Museo Sans 300"/>
          <w:color w:val="000000" w:themeColor="text1"/>
        </w:rPr>
        <w:t>----</w:t>
      </w:r>
      <w:r w:rsidR="00B12D81" w:rsidRPr="00845D39">
        <w:rPr>
          <w:rFonts w:ascii="Museo Sans 300" w:hAnsi="Museo Sans 300"/>
          <w:color w:val="000000" w:themeColor="text1"/>
        </w:rPr>
        <w:t>; y</w:t>
      </w:r>
      <w:r w:rsidR="00B12D81" w:rsidRPr="00845D39">
        <w:rPr>
          <w:rFonts w:ascii="Museo Sans 300" w:hAnsi="Museo Sans 300"/>
          <w:b/>
          <w:color w:val="000000" w:themeColor="text1"/>
        </w:rPr>
        <w:t xml:space="preserve"> 2) SANTOS ANTIO RUBIO DE MOLINA, </w:t>
      </w:r>
      <w:r w:rsidR="00B12D81" w:rsidRPr="00845D39">
        <w:rPr>
          <w:rFonts w:ascii="Museo Sans 300" w:hAnsi="Museo Sans 300"/>
          <w:color w:val="000000" w:themeColor="text1"/>
        </w:rPr>
        <w:t xml:space="preserve">de </w:t>
      </w:r>
      <w:r w:rsidR="00D70C76">
        <w:rPr>
          <w:rFonts w:ascii="Museo Sans 300" w:hAnsi="Museo Sans 300"/>
          <w:color w:val="000000" w:themeColor="text1"/>
        </w:rPr>
        <w:t>----</w:t>
      </w:r>
      <w:r w:rsidR="00B12D81" w:rsidRPr="00845D39">
        <w:rPr>
          <w:rFonts w:ascii="Museo Sans 300" w:hAnsi="Museo Sans 300"/>
          <w:color w:val="000000" w:themeColor="text1"/>
        </w:rPr>
        <w:t xml:space="preserve"> años de edad, </w:t>
      </w:r>
      <w:r w:rsidR="00D70C76">
        <w:rPr>
          <w:rFonts w:ascii="Museo Sans 300" w:hAnsi="Museo Sans 300"/>
          <w:color w:val="000000" w:themeColor="text1"/>
        </w:rPr>
        <w:t>----</w:t>
      </w:r>
      <w:r w:rsidR="00B12D81" w:rsidRPr="00845D39">
        <w:rPr>
          <w:rFonts w:ascii="Museo Sans 300" w:hAnsi="Museo Sans 300"/>
          <w:color w:val="000000" w:themeColor="text1"/>
        </w:rPr>
        <w:t xml:space="preserve">, del domicilio y departamento de </w:t>
      </w:r>
      <w:r w:rsidR="00D70C76">
        <w:rPr>
          <w:rFonts w:ascii="Museo Sans 300" w:hAnsi="Museo Sans 300"/>
          <w:color w:val="000000" w:themeColor="text1"/>
        </w:rPr>
        <w:t>----</w:t>
      </w:r>
      <w:r w:rsidR="00B12D81" w:rsidRPr="00845D39">
        <w:rPr>
          <w:rFonts w:ascii="Museo Sans 300" w:hAnsi="Museo Sans 300"/>
          <w:color w:val="000000" w:themeColor="text1"/>
        </w:rPr>
        <w:t xml:space="preserve">, con Documento Único de Identidad número </w:t>
      </w:r>
      <w:r w:rsidR="00D70C76">
        <w:rPr>
          <w:rFonts w:ascii="Museo Sans 300" w:hAnsi="Museo Sans 300"/>
          <w:color w:val="000000" w:themeColor="text1"/>
        </w:rPr>
        <w:t>----</w:t>
      </w:r>
      <w:r w:rsidR="00B12D81" w:rsidRPr="00845D39">
        <w:rPr>
          <w:rFonts w:ascii="Museo Sans 300" w:hAnsi="Museo Sans 300"/>
          <w:color w:val="000000" w:themeColor="text1"/>
        </w:rPr>
        <w:t xml:space="preserve">, y su hija </w:t>
      </w:r>
      <w:r w:rsidR="00B12D81" w:rsidRPr="00845D39">
        <w:rPr>
          <w:rFonts w:ascii="Museo Sans 300" w:hAnsi="Museo Sans 300"/>
          <w:b/>
          <w:color w:val="000000" w:themeColor="text1"/>
        </w:rPr>
        <w:t xml:space="preserve">DANESY ARODI MOLINA DE CRUZ, </w:t>
      </w:r>
      <w:r w:rsidR="00B12D81" w:rsidRPr="00845D39">
        <w:rPr>
          <w:rFonts w:ascii="Museo Sans 300" w:hAnsi="Museo Sans 300"/>
          <w:color w:val="000000" w:themeColor="text1"/>
        </w:rPr>
        <w:t xml:space="preserve">de </w:t>
      </w:r>
      <w:r w:rsidR="00D70C76">
        <w:rPr>
          <w:rFonts w:ascii="Museo Sans 300" w:hAnsi="Museo Sans 300"/>
          <w:color w:val="000000" w:themeColor="text1"/>
        </w:rPr>
        <w:t>----</w:t>
      </w:r>
      <w:r w:rsidR="00B12D81" w:rsidRPr="00845D39">
        <w:rPr>
          <w:rFonts w:ascii="Museo Sans 300" w:hAnsi="Museo Sans 300"/>
          <w:color w:val="000000" w:themeColor="text1"/>
        </w:rPr>
        <w:t xml:space="preserve"> años de edad, </w:t>
      </w:r>
      <w:r w:rsidR="00D70C76">
        <w:rPr>
          <w:rFonts w:ascii="Museo Sans 300" w:hAnsi="Museo Sans 300"/>
          <w:color w:val="000000" w:themeColor="text1"/>
        </w:rPr>
        <w:t>----</w:t>
      </w:r>
      <w:r w:rsidR="00B12D81" w:rsidRPr="00845D39">
        <w:rPr>
          <w:rFonts w:ascii="Museo Sans 300" w:hAnsi="Museo Sans 300"/>
          <w:color w:val="000000" w:themeColor="text1"/>
        </w:rPr>
        <w:t xml:space="preserve">, del domicilio de </w:t>
      </w:r>
      <w:r w:rsidR="00D70C76">
        <w:rPr>
          <w:rFonts w:ascii="Museo Sans 300" w:hAnsi="Museo Sans 300"/>
          <w:color w:val="000000" w:themeColor="text1"/>
        </w:rPr>
        <w:t>----</w:t>
      </w:r>
      <w:r w:rsidR="00B12D81" w:rsidRPr="00845D39">
        <w:rPr>
          <w:rFonts w:ascii="Museo Sans 300" w:hAnsi="Museo Sans 300"/>
          <w:color w:val="000000" w:themeColor="text1"/>
        </w:rPr>
        <w:t xml:space="preserve"> y departamento de La </w:t>
      </w:r>
      <w:r w:rsidR="00D70C76">
        <w:rPr>
          <w:rFonts w:ascii="Museo Sans 300" w:hAnsi="Museo Sans 300"/>
          <w:color w:val="000000" w:themeColor="text1"/>
        </w:rPr>
        <w:t>----</w:t>
      </w:r>
      <w:r w:rsidR="00B12D81" w:rsidRPr="00845D39">
        <w:rPr>
          <w:rFonts w:ascii="Museo Sans 300" w:hAnsi="Museo Sans 300"/>
          <w:color w:val="000000" w:themeColor="text1"/>
        </w:rPr>
        <w:t xml:space="preserve">, con Documento Único de Identidad número </w:t>
      </w:r>
      <w:r w:rsidR="00D70C76">
        <w:rPr>
          <w:rFonts w:ascii="Museo Sans 300" w:hAnsi="Museo Sans 300"/>
          <w:color w:val="000000" w:themeColor="text1"/>
        </w:rPr>
        <w:t>----</w:t>
      </w:r>
      <w:r w:rsidRPr="00845D39">
        <w:rPr>
          <w:rFonts w:ascii="Museo Sans 300" w:hAnsi="Museo Sans 300"/>
        </w:rPr>
        <w:t>; el señor Presidente somete a consideración de Junta Directiva dictamen técnico</w:t>
      </w:r>
      <w:r w:rsidRPr="00845D39">
        <w:rPr>
          <w:rFonts w:ascii="Museo Sans 300" w:hAnsi="Museo Sans 300"/>
          <w:b/>
          <w:color w:val="000000" w:themeColor="text1"/>
        </w:rPr>
        <w:t xml:space="preserve"> </w:t>
      </w:r>
      <w:r w:rsidR="00B00620" w:rsidRPr="00845D39">
        <w:rPr>
          <w:rFonts w:ascii="Museo Sans 300" w:hAnsi="Museo Sans 300"/>
          <w:b/>
          <w:color w:val="000000" w:themeColor="text1"/>
        </w:rPr>
        <w:t>113</w:t>
      </w:r>
      <w:r w:rsidRPr="00845D39">
        <w:rPr>
          <w:rFonts w:ascii="Museo Sans 300" w:hAnsi="Museo Sans 300"/>
        </w:rPr>
        <w:t>,</w:t>
      </w:r>
      <w:ins w:id="164" w:author="Nery de Leiva" w:date="2021-02-26T08:06:00Z">
        <w:r w:rsidRPr="00845D39">
          <w:rPr>
            <w:rFonts w:ascii="Museo Sans 300" w:hAnsi="Museo Sans 300"/>
          </w:rPr>
          <w:t xml:space="preserve"> relacionado con la adjudicación en venta de </w:t>
        </w:r>
      </w:ins>
      <w:r w:rsidRPr="00845D39">
        <w:rPr>
          <w:rFonts w:ascii="Museo Sans 300" w:hAnsi="Museo Sans 300"/>
        </w:rPr>
        <w:t xml:space="preserve">02 solares para vivienda, </w:t>
      </w:r>
      <w:r w:rsidRPr="00845D39">
        <w:rPr>
          <w:rFonts w:ascii="Museo Sans 300" w:hAnsi="Museo Sans 300"/>
          <w:lang w:val="es-ES" w:eastAsia="es-ES"/>
        </w:rPr>
        <w:t>pertenecientes al</w:t>
      </w:r>
      <w:r w:rsidR="00B12D81" w:rsidRPr="00845D39">
        <w:rPr>
          <w:rFonts w:ascii="Museo Sans 300" w:hAnsi="Museo Sans 300"/>
          <w:lang w:val="es-ES" w:eastAsia="es-ES"/>
        </w:rPr>
        <w:t xml:space="preserve"> </w:t>
      </w:r>
      <w:r w:rsidR="00B12D81" w:rsidRPr="00845D39">
        <w:rPr>
          <w:rFonts w:ascii="Museo Sans 300" w:hAnsi="Museo Sans 300"/>
        </w:rPr>
        <w:t xml:space="preserve">Proyecto denominado </w:t>
      </w:r>
      <w:r w:rsidR="00B12D81" w:rsidRPr="00845D39">
        <w:rPr>
          <w:rFonts w:ascii="Museo Sans 300" w:hAnsi="Museo Sans 300"/>
          <w:b/>
        </w:rPr>
        <w:t>ASENTAMIENTO COMUNITARIO</w:t>
      </w:r>
      <w:r w:rsidR="00B12D81" w:rsidRPr="00845D39">
        <w:rPr>
          <w:rFonts w:ascii="Museo Sans 300" w:hAnsi="Museo Sans 300"/>
        </w:rPr>
        <w:t xml:space="preserve">, y según plano como </w:t>
      </w:r>
      <w:r w:rsidR="00B12D81" w:rsidRPr="00845D39">
        <w:rPr>
          <w:rFonts w:ascii="Museo Sans 300" w:hAnsi="Museo Sans 300"/>
          <w:b/>
        </w:rPr>
        <w:t xml:space="preserve">SIRAMA </w:t>
      </w:r>
      <w:r w:rsidR="00B12D81" w:rsidRPr="00845D39">
        <w:rPr>
          <w:rFonts w:ascii="Museo Sans 300" w:hAnsi="Museo Sans 300"/>
          <w:b/>
        </w:rPr>
        <w:lastRenderedPageBreak/>
        <w:t xml:space="preserve">PORCION 2, </w:t>
      </w:r>
      <w:r w:rsidR="00B12D81" w:rsidRPr="00845D39">
        <w:rPr>
          <w:rFonts w:ascii="Museo Sans 300" w:hAnsi="Museo Sans 300"/>
        </w:rPr>
        <w:t xml:space="preserve">desarrollado en el inmueble identificado como </w:t>
      </w:r>
      <w:r w:rsidR="00B12D81" w:rsidRPr="00845D39">
        <w:rPr>
          <w:rFonts w:ascii="Museo Sans 300" w:hAnsi="Museo Sans 300"/>
          <w:b/>
        </w:rPr>
        <w:t>SIRAMA</w:t>
      </w:r>
      <w:r w:rsidR="00B12D81" w:rsidRPr="00845D39">
        <w:rPr>
          <w:rFonts w:ascii="Museo Sans 300" w:hAnsi="Museo Sans 300"/>
        </w:rPr>
        <w:t xml:space="preserve">, situado en el cantón </w:t>
      </w:r>
      <w:proofErr w:type="spellStart"/>
      <w:r w:rsidR="00B12D81" w:rsidRPr="00845D39">
        <w:rPr>
          <w:rFonts w:ascii="Museo Sans 300" w:hAnsi="Museo Sans 300"/>
        </w:rPr>
        <w:t>Sirama</w:t>
      </w:r>
      <w:proofErr w:type="spellEnd"/>
      <w:r w:rsidR="00B12D81" w:rsidRPr="00845D39">
        <w:rPr>
          <w:rFonts w:ascii="Museo Sans 300" w:hAnsi="Museo Sans 300"/>
        </w:rPr>
        <w:t xml:space="preserve">, jurisdicción y departamento de La Unión; </w:t>
      </w:r>
      <w:r w:rsidR="00B12D81" w:rsidRPr="00845D39">
        <w:rPr>
          <w:rFonts w:ascii="Museo Sans 300" w:hAnsi="Museo Sans 300"/>
          <w:b/>
        </w:rPr>
        <w:t>código de SIIE 140829, SSE 1849; entrega 08</w:t>
      </w:r>
      <w:r w:rsidRPr="00845D39">
        <w:rPr>
          <w:rFonts w:ascii="Museo Sans 300" w:eastAsia="Calibri" w:hAnsi="Museo Sans 300"/>
          <w:lang w:val="es-ES"/>
        </w:rPr>
        <w:t>,</w:t>
      </w:r>
      <w:ins w:id="165" w:author="Nery de Leiva" w:date="2021-02-26T08:06:00Z">
        <w:r w:rsidRPr="00845D39">
          <w:rPr>
            <w:rFonts w:ascii="Museo Sans 300" w:hAnsi="Museo Sans 300"/>
          </w:rPr>
          <w:t xml:space="preserve"> </w:t>
        </w:r>
      </w:ins>
      <w:r w:rsidRPr="00845D39">
        <w:rPr>
          <w:rFonts w:ascii="Museo Sans 300" w:hAnsi="Museo Sans 300"/>
        </w:rPr>
        <w:t>en el cual el Departamento de Asignación Individual y Avalúos</w:t>
      </w:r>
      <w:r w:rsidR="00894A2F" w:rsidRPr="00845D39">
        <w:rPr>
          <w:rFonts w:ascii="Museo Sans 300" w:hAnsi="Museo Sans 300"/>
        </w:rPr>
        <w:t>,</w:t>
      </w:r>
      <w:r w:rsidRPr="00845D39">
        <w:rPr>
          <w:rFonts w:ascii="Museo Sans 300" w:hAnsi="Museo Sans 300"/>
        </w:rPr>
        <w:t xml:space="preserve"> </w:t>
      </w:r>
      <w:ins w:id="166" w:author="Nery de Leiva" w:date="2021-02-26T08:06:00Z">
        <w:r w:rsidRPr="00845D39">
          <w:rPr>
            <w:rFonts w:ascii="Museo Sans 300" w:hAnsi="Museo Sans 300"/>
          </w:rPr>
          <w:t>hace las siguientes</w:t>
        </w:r>
      </w:ins>
      <w:r w:rsidRPr="00845D39">
        <w:rPr>
          <w:rFonts w:ascii="Museo Sans 300" w:hAnsi="Museo Sans 300"/>
        </w:rPr>
        <w:t xml:space="preserve"> </w:t>
      </w:r>
      <w:ins w:id="167" w:author="Nery de Leiva" w:date="2021-02-26T08:06:00Z">
        <w:r w:rsidRPr="00845D39">
          <w:rPr>
            <w:rFonts w:ascii="Museo Sans 300" w:hAnsi="Museo Sans 300"/>
          </w:rPr>
          <w:t>consideraciones:</w:t>
        </w:r>
      </w:ins>
    </w:p>
    <w:p w14:paraId="515800D0" w14:textId="77777777" w:rsidR="002D04B3" w:rsidRPr="00845D39" w:rsidRDefault="002D04B3" w:rsidP="00845D39">
      <w:pPr>
        <w:jc w:val="both"/>
        <w:rPr>
          <w:rFonts w:ascii="Museo Sans 300" w:hAnsi="Museo Sans 300"/>
        </w:rPr>
      </w:pPr>
    </w:p>
    <w:p w14:paraId="354F05A5" w14:textId="36C048B2" w:rsidR="00B12D81" w:rsidRPr="00845D39" w:rsidRDefault="00B12D81" w:rsidP="00845D39">
      <w:pPr>
        <w:pStyle w:val="Prrafodelista"/>
        <w:numPr>
          <w:ilvl w:val="0"/>
          <w:numId w:val="24"/>
        </w:numPr>
        <w:tabs>
          <w:tab w:val="left" w:pos="1134"/>
        </w:tabs>
        <w:spacing w:after="0" w:line="240" w:lineRule="auto"/>
        <w:ind w:left="1134" w:hanging="708"/>
        <w:contextualSpacing w:val="0"/>
        <w:jc w:val="both"/>
        <w:rPr>
          <w:rFonts w:ascii="Museo Sans 300" w:eastAsiaTheme="minorHAnsi" w:hAnsi="Museo Sans 300" w:cstheme="minorBidi"/>
          <w:sz w:val="24"/>
          <w:szCs w:val="24"/>
          <w:lang w:val="es-SV"/>
        </w:rPr>
      </w:pPr>
      <w:r w:rsidRPr="00845D39">
        <w:rPr>
          <w:rFonts w:ascii="Museo Sans 300" w:eastAsiaTheme="minorHAnsi" w:hAnsi="Museo Sans 300" w:cstheme="minorBidi"/>
          <w:sz w:val="24"/>
          <w:szCs w:val="24"/>
          <w:lang w:val="es-SV"/>
        </w:rPr>
        <w:t xml:space="preserve">La Hacienda </w:t>
      </w:r>
      <w:r w:rsidRPr="00845D39">
        <w:rPr>
          <w:rFonts w:ascii="Museo Sans 300" w:hAnsi="Museo Sans 300"/>
          <w:b/>
          <w:sz w:val="24"/>
          <w:szCs w:val="24"/>
        </w:rPr>
        <w:t>LOURDES (SIRAMA) PORCIÓN UNO, PIEDRA GORDA Y SAN ISIDRO,</w:t>
      </w:r>
      <w:r w:rsidRPr="00845D39">
        <w:rPr>
          <w:rFonts w:ascii="Museo Sans 300" w:eastAsiaTheme="minorHAnsi" w:hAnsi="Museo Sans 300" w:cstheme="minorBidi"/>
          <w:sz w:val="24"/>
          <w:szCs w:val="24"/>
          <w:lang w:val="es-SV"/>
        </w:rPr>
        <w:t xml:space="preserve"> y</w:t>
      </w:r>
      <w:r w:rsidRPr="00845D39">
        <w:rPr>
          <w:rFonts w:ascii="Museo Sans 300" w:eastAsiaTheme="minorHAnsi" w:hAnsi="Museo Sans 300" w:cstheme="minorBidi"/>
          <w:b/>
          <w:bCs/>
          <w:sz w:val="24"/>
          <w:szCs w:val="24"/>
          <w:lang w:val="es-SV"/>
        </w:rPr>
        <w:t xml:space="preserve"> HACIENDA SIRAMA LOURDES DOS</w:t>
      </w:r>
      <w:r w:rsidRPr="00845D39">
        <w:rPr>
          <w:rFonts w:ascii="Museo Sans 300" w:eastAsiaTheme="minorHAnsi" w:hAnsi="Museo Sans 300" w:cstheme="minorBidi"/>
          <w:sz w:val="24"/>
          <w:szCs w:val="24"/>
          <w:lang w:val="es-SV"/>
        </w:rPr>
        <w:t xml:space="preserve">, fue adquirida por ISTA mediante expropiación, de acuerdo a los </w:t>
      </w:r>
      <w:r w:rsidRPr="00845D39">
        <w:rPr>
          <w:rFonts w:ascii="Museo Sans 300" w:hAnsi="Museo Sans 300"/>
          <w:sz w:val="24"/>
          <w:szCs w:val="24"/>
        </w:rPr>
        <w:t xml:space="preserve">Punto: III-3 de Acta ordinaria No. 44-88, de fecha 13 de diciembre de 1988, y II-1 de Acta Extraordinaria No. 12-85, de fecha 27 de septiembre de 1985, </w:t>
      </w:r>
      <w:r w:rsidRPr="00845D39">
        <w:rPr>
          <w:rFonts w:ascii="Museo Sans 300" w:eastAsiaTheme="minorHAnsi" w:hAnsi="Museo Sans 300" w:cstheme="minorBidi"/>
          <w:sz w:val="24"/>
          <w:szCs w:val="24"/>
          <w:lang w:val="es-SV"/>
        </w:rPr>
        <w:t xml:space="preserve">con un área  total de </w:t>
      </w:r>
      <w:r w:rsidRPr="00845D39">
        <w:rPr>
          <w:rFonts w:ascii="Museo Sans 300" w:hAnsi="Museo Sans 300"/>
          <w:b/>
          <w:sz w:val="24"/>
          <w:szCs w:val="24"/>
        </w:rPr>
        <w:t xml:space="preserve">444 </w:t>
      </w:r>
      <w:proofErr w:type="spellStart"/>
      <w:r w:rsidRPr="00845D39">
        <w:rPr>
          <w:rFonts w:ascii="Museo Sans 300" w:hAnsi="Museo Sans 300"/>
          <w:b/>
          <w:sz w:val="24"/>
          <w:szCs w:val="24"/>
        </w:rPr>
        <w:t>Hás</w:t>
      </w:r>
      <w:proofErr w:type="spellEnd"/>
      <w:r w:rsidRPr="00845D39">
        <w:rPr>
          <w:rFonts w:ascii="Museo Sans 300" w:hAnsi="Museo Sans 300"/>
          <w:b/>
          <w:sz w:val="24"/>
          <w:szCs w:val="24"/>
        </w:rPr>
        <w:t xml:space="preserve">., 30 </w:t>
      </w:r>
      <w:proofErr w:type="spellStart"/>
      <w:r w:rsidRPr="00845D39">
        <w:rPr>
          <w:rFonts w:ascii="Museo Sans 300" w:hAnsi="Museo Sans 300"/>
          <w:b/>
          <w:sz w:val="24"/>
          <w:szCs w:val="24"/>
        </w:rPr>
        <w:t>Ás</w:t>
      </w:r>
      <w:proofErr w:type="spellEnd"/>
      <w:r w:rsidRPr="00845D39">
        <w:rPr>
          <w:rFonts w:ascii="Museo Sans 300" w:hAnsi="Museo Sans 300"/>
          <w:b/>
          <w:sz w:val="24"/>
          <w:szCs w:val="24"/>
        </w:rPr>
        <w:t xml:space="preserve">., 02.35 </w:t>
      </w:r>
      <w:proofErr w:type="spellStart"/>
      <w:r w:rsidRPr="00845D39">
        <w:rPr>
          <w:rFonts w:ascii="Museo Sans 300" w:hAnsi="Museo Sans 300"/>
          <w:b/>
          <w:sz w:val="24"/>
          <w:szCs w:val="24"/>
        </w:rPr>
        <w:t>Cás</w:t>
      </w:r>
      <w:proofErr w:type="spellEnd"/>
      <w:r w:rsidRPr="00845D39">
        <w:rPr>
          <w:rFonts w:ascii="Museo Sans 300" w:hAnsi="Museo Sans 300"/>
          <w:b/>
          <w:sz w:val="24"/>
          <w:szCs w:val="24"/>
        </w:rPr>
        <w:t>.</w:t>
      </w:r>
      <w:r w:rsidRPr="00845D39">
        <w:rPr>
          <w:rFonts w:ascii="Museo Sans 300" w:hAnsi="Museo Sans 300"/>
          <w:sz w:val="24"/>
          <w:szCs w:val="24"/>
        </w:rPr>
        <w:t xml:space="preserve">, y un precio de </w:t>
      </w:r>
      <w:r w:rsidRPr="00845D39">
        <w:rPr>
          <w:rFonts w:ascii="Museo Sans 300" w:hAnsi="Museo Sans 300"/>
          <w:b/>
          <w:sz w:val="24"/>
          <w:szCs w:val="24"/>
        </w:rPr>
        <w:t>$209,384.23.</w:t>
      </w:r>
      <w:r w:rsidRPr="00845D39">
        <w:rPr>
          <w:rFonts w:ascii="Museo Sans 300" w:hAnsi="Museo Sans 300"/>
          <w:b/>
          <w:bCs/>
          <w:sz w:val="24"/>
          <w:szCs w:val="24"/>
        </w:rPr>
        <w:t xml:space="preserve"> </w:t>
      </w:r>
      <w:r w:rsidRPr="00845D39">
        <w:rPr>
          <w:rFonts w:ascii="Museo Sans 300" w:hAnsi="Museo Sans 300"/>
          <w:color w:val="000000" w:themeColor="text1"/>
          <w:sz w:val="24"/>
          <w:szCs w:val="24"/>
        </w:rPr>
        <w:t>No obstante lo anterior, y de conformidad al</w:t>
      </w:r>
      <w:r w:rsidRPr="00845D39">
        <w:rPr>
          <w:rFonts w:ascii="Museo Sans 300" w:hAnsi="Museo Sans 300"/>
          <w:sz w:val="24"/>
          <w:szCs w:val="24"/>
        </w:rPr>
        <w:t xml:space="preserve"> Título de Domi</w:t>
      </w:r>
      <w:r w:rsidR="00E62D0A">
        <w:rPr>
          <w:rFonts w:ascii="Museo Sans 300" w:hAnsi="Museo Sans 300"/>
          <w:sz w:val="24"/>
          <w:szCs w:val="24"/>
        </w:rPr>
        <w:t>nio de fecha 10 de marzo de</w:t>
      </w:r>
      <w:r w:rsidRPr="00845D39">
        <w:rPr>
          <w:rFonts w:ascii="Museo Sans 300" w:hAnsi="Museo Sans 300"/>
          <w:sz w:val="24"/>
          <w:szCs w:val="24"/>
        </w:rPr>
        <w:t xml:space="preserve"> 1980, con un área de </w:t>
      </w:r>
      <w:r w:rsidRPr="00845D39">
        <w:rPr>
          <w:rFonts w:ascii="Museo Sans 300" w:hAnsi="Museo Sans 300"/>
          <w:b/>
          <w:sz w:val="24"/>
          <w:szCs w:val="24"/>
        </w:rPr>
        <w:t xml:space="preserve">647 </w:t>
      </w:r>
      <w:proofErr w:type="spellStart"/>
      <w:r w:rsidRPr="00845D39">
        <w:rPr>
          <w:rFonts w:ascii="Museo Sans 300" w:hAnsi="Museo Sans 300"/>
          <w:b/>
          <w:sz w:val="24"/>
          <w:szCs w:val="24"/>
        </w:rPr>
        <w:t>Hás</w:t>
      </w:r>
      <w:proofErr w:type="spellEnd"/>
      <w:r w:rsidRPr="00845D39">
        <w:rPr>
          <w:rFonts w:ascii="Museo Sans 300" w:hAnsi="Museo Sans 300"/>
          <w:b/>
          <w:sz w:val="24"/>
          <w:szCs w:val="24"/>
        </w:rPr>
        <w:t xml:space="preserve">., 56 </w:t>
      </w:r>
      <w:proofErr w:type="spellStart"/>
      <w:r w:rsidRPr="00845D39">
        <w:rPr>
          <w:rFonts w:ascii="Museo Sans 300" w:hAnsi="Museo Sans 300"/>
          <w:b/>
          <w:sz w:val="24"/>
          <w:szCs w:val="24"/>
        </w:rPr>
        <w:t>Ás</w:t>
      </w:r>
      <w:proofErr w:type="spellEnd"/>
      <w:r w:rsidRPr="00845D39">
        <w:rPr>
          <w:rFonts w:ascii="Museo Sans 300" w:hAnsi="Museo Sans 300"/>
          <w:b/>
          <w:sz w:val="24"/>
          <w:szCs w:val="24"/>
        </w:rPr>
        <w:t xml:space="preserve">., 33.00 </w:t>
      </w:r>
      <w:proofErr w:type="spellStart"/>
      <w:r w:rsidRPr="00845D39">
        <w:rPr>
          <w:rFonts w:ascii="Museo Sans 300" w:hAnsi="Museo Sans 300"/>
          <w:b/>
          <w:sz w:val="24"/>
          <w:szCs w:val="24"/>
        </w:rPr>
        <w:t>Cás</w:t>
      </w:r>
      <w:proofErr w:type="spellEnd"/>
      <w:r w:rsidRPr="00845D39">
        <w:rPr>
          <w:rFonts w:ascii="Museo Sans 300" w:hAnsi="Museo Sans 300"/>
          <w:b/>
          <w:sz w:val="24"/>
          <w:szCs w:val="24"/>
        </w:rPr>
        <w:t>.</w:t>
      </w:r>
      <w:r w:rsidRPr="00845D39">
        <w:rPr>
          <w:rFonts w:ascii="Museo Sans 300" w:hAnsi="Museo Sans 300" w:cs="Calibri"/>
          <w:bCs/>
          <w:sz w:val="24"/>
          <w:szCs w:val="24"/>
          <w:lang w:eastAsia="es-SV"/>
        </w:rPr>
        <w:t xml:space="preserve">, siendo ésta el área real de adquisición, </w:t>
      </w:r>
      <w:r w:rsidRPr="00845D39">
        <w:rPr>
          <w:rFonts w:ascii="Museo Sans 300" w:eastAsiaTheme="minorHAnsi" w:hAnsi="Museo Sans 300" w:cstheme="minorBidi"/>
          <w:sz w:val="24"/>
          <w:szCs w:val="24"/>
          <w:lang w:val="es-SV"/>
        </w:rPr>
        <w:t xml:space="preserve">a razón de </w:t>
      </w:r>
      <w:r w:rsidRPr="00845D39">
        <w:rPr>
          <w:rFonts w:ascii="Museo Sans 300" w:hAnsi="Museo Sans 300"/>
          <w:color w:val="000000" w:themeColor="text1"/>
          <w:sz w:val="24"/>
          <w:szCs w:val="24"/>
        </w:rPr>
        <w:t>$323.34</w:t>
      </w:r>
      <w:r w:rsidRPr="00845D39">
        <w:rPr>
          <w:rFonts w:ascii="Museo Sans 300" w:eastAsiaTheme="minorHAnsi" w:hAnsi="Museo Sans 300" w:cstheme="minorBidi"/>
          <w:sz w:val="24"/>
          <w:szCs w:val="24"/>
          <w:lang w:val="es-SV"/>
        </w:rPr>
        <w:t xml:space="preserve"> por Hectárea, y de </w:t>
      </w:r>
      <w:r w:rsidRPr="00845D39">
        <w:rPr>
          <w:rFonts w:ascii="Museo Sans 300" w:hAnsi="Museo Sans 300"/>
          <w:color w:val="000000" w:themeColor="text1"/>
          <w:sz w:val="24"/>
          <w:szCs w:val="24"/>
        </w:rPr>
        <w:t>$ 0.032334</w:t>
      </w:r>
      <w:r w:rsidRPr="00845D39">
        <w:rPr>
          <w:rFonts w:ascii="Museo Sans 300" w:eastAsiaTheme="minorHAnsi" w:hAnsi="Museo Sans 300" w:cstheme="minorBidi"/>
          <w:sz w:val="24"/>
          <w:szCs w:val="24"/>
          <w:lang w:val="es-SV"/>
        </w:rPr>
        <w:t xml:space="preserve"> por Metro Cuadrado.</w:t>
      </w:r>
      <w:r w:rsidRPr="00845D39">
        <w:rPr>
          <w:rFonts w:ascii="Museo Sans 300" w:hAnsi="Museo Sans 300"/>
          <w:sz w:val="24"/>
          <w:szCs w:val="24"/>
        </w:rPr>
        <w:t xml:space="preserve"> Es importante mencionar que los valores antes relacionados son los </w:t>
      </w:r>
      <w:r w:rsidRPr="00845D39">
        <w:rPr>
          <w:rFonts w:ascii="Museo Sans 300" w:hAnsi="Museo Sans 300"/>
          <w:b/>
          <w:bCs/>
          <w:sz w:val="24"/>
          <w:szCs w:val="24"/>
        </w:rPr>
        <w:t xml:space="preserve">correctos </w:t>
      </w:r>
      <w:r w:rsidRPr="00845D39">
        <w:rPr>
          <w:rFonts w:ascii="Museo Sans 300" w:hAnsi="Museo Sans 300"/>
          <w:sz w:val="24"/>
          <w:szCs w:val="24"/>
        </w:rPr>
        <w:t>y no como se establecieron en el acuerdo contenido en el Punto IV del Acta de Sesión Ordinaria N° 16-2020 de fecha 29 de julio de 2020.</w:t>
      </w:r>
    </w:p>
    <w:p w14:paraId="3398647B" w14:textId="77777777" w:rsidR="00B12D81" w:rsidRPr="00845D39" w:rsidRDefault="00B12D81" w:rsidP="00845D39">
      <w:pPr>
        <w:pStyle w:val="Prrafodelista"/>
        <w:tabs>
          <w:tab w:val="left" w:pos="142"/>
        </w:tabs>
        <w:spacing w:after="0" w:line="240" w:lineRule="auto"/>
        <w:ind w:left="0"/>
        <w:jc w:val="both"/>
        <w:rPr>
          <w:rFonts w:ascii="Museo Sans 300" w:eastAsiaTheme="minorHAnsi" w:hAnsi="Museo Sans 300" w:cstheme="minorBidi"/>
          <w:sz w:val="24"/>
          <w:szCs w:val="24"/>
          <w:lang w:val="es-SV"/>
        </w:rPr>
      </w:pPr>
    </w:p>
    <w:p w14:paraId="78539ED8" w14:textId="5527769B" w:rsidR="00B12D81" w:rsidRDefault="00B12D81" w:rsidP="00845D39">
      <w:pPr>
        <w:pStyle w:val="Prrafodelista"/>
        <w:tabs>
          <w:tab w:val="left" w:pos="142"/>
        </w:tabs>
        <w:spacing w:after="0" w:line="240" w:lineRule="auto"/>
        <w:ind w:left="1134"/>
        <w:jc w:val="both"/>
        <w:rPr>
          <w:rFonts w:ascii="Museo Sans 300" w:hAnsi="Museo Sans 300"/>
          <w:sz w:val="24"/>
          <w:szCs w:val="24"/>
        </w:rPr>
      </w:pPr>
      <w:r w:rsidRPr="00845D39">
        <w:rPr>
          <w:rFonts w:ascii="Museo Sans 300" w:hAnsi="Museo Sans 300" w:cs="Calibri"/>
          <w:bCs/>
          <w:sz w:val="24"/>
          <w:szCs w:val="24"/>
          <w:lang w:eastAsia="es-SV"/>
        </w:rPr>
        <w:t xml:space="preserve">Según Estudios Registrales con referencia SGL-10-605-18, </w:t>
      </w:r>
      <w:r w:rsidR="00E62D0A">
        <w:rPr>
          <w:rFonts w:ascii="Museo Sans 300" w:hAnsi="Museo Sans 300" w:cs="Calibri"/>
          <w:bCs/>
          <w:sz w:val="24"/>
          <w:szCs w:val="24"/>
          <w:lang w:eastAsia="es-SV"/>
        </w:rPr>
        <w:t>de fecha 13 de diciembre de</w:t>
      </w:r>
      <w:r w:rsidRPr="00845D39">
        <w:rPr>
          <w:rFonts w:ascii="Museo Sans 300" w:hAnsi="Museo Sans 300" w:cs="Calibri"/>
          <w:bCs/>
          <w:sz w:val="24"/>
          <w:szCs w:val="24"/>
          <w:lang w:eastAsia="es-SV"/>
        </w:rPr>
        <w:t xml:space="preserve"> 2018, SGL-04-1674-1</w:t>
      </w:r>
      <w:r w:rsidR="00E62D0A">
        <w:rPr>
          <w:rFonts w:ascii="Museo Sans 300" w:hAnsi="Museo Sans 300" w:cs="Calibri"/>
          <w:bCs/>
          <w:sz w:val="24"/>
          <w:szCs w:val="24"/>
          <w:lang w:eastAsia="es-SV"/>
        </w:rPr>
        <w:t>8, de fecha 31 de agosto de</w:t>
      </w:r>
      <w:r w:rsidRPr="00845D39">
        <w:rPr>
          <w:rFonts w:ascii="Museo Sans 300" w:hAnsi="Museo Sans 300" w:cs="Calibri"/>
          <w:bCs/>
          <w:sz w:val="24"/>
          <w:szCs w:val="24"/>
          <w:lang w:eastAsia="es-SV"/>
        </w:rPr>
        <w:t xml:space="preserve"> 2018 y Titulo de Dominio antes señalado, la referida Hacienda estaba conformada por</w:t>
      </w:r>
      <w:r w:rsidRPr="00845D39">
        <w:rPr>
          <w:rFonts w:ascii="Museo Sans 300" w:hAnsi="Museo Sans 300"/>
          <w:sz w:val="24"/>
          <w:szCs w:val="24"/>
        </w:rPr>
        <w:t xml:space="preserve"> cuatro porciones así: </w:t>
      </w:r>
    </w:p>
    <w:p w14:paraId="278D56DF" w14:textId="77777777" w:rsidR="00845D39" w:rsidRDefault="00845D39" w:rsidP="00845D39">
      <w:pPr>
        <w:pStyle w:val="Prrafodelista"/>
        <w:tabs>
          <w:tab w:val="left" w:pos="142"/>
        </w:tabs>
        <w:spacing w:after="0" w:line="240" w:lineRule="auto"/>
        <w:ind w:left="1134"/>
        <w:jc w:val="both"/>
        <w:rPr>
          <w:rFonts w:ascii="Museo Sans 300" w:hAnsi="Museo Sans 300"/>
          <w:sz w:val="24"/>
          <w:szCs w:val="24"/>
        </w:rPr>
      </w:pPr>
    </w:p>
    <w:p w14:paraId="669998C0" w14:textId="77777777" w:rsidR="00845D39" w:rsidRPr="00845D39" w:rsidRDefault="00845D39" w:rsidP="00845D39">
      <w:pPr>
        <w:pStyle w:val="Prrafodelista"/>
        <w:tabs>
          <w:tab w:val="left" w:pos="142"/>
        </w:tabs>
        <w:spacing w:after="0" w:line="240" w:lineRule="auto"/>
        <w:ind w:left="1134"/>
        <w:jc w:val="both"/>
        <w:rPr>
          <w:rFonts w:ascii="Museo Sans 300" w:eastAsiaTheme="minorHAnsi" w:hAnsi="Museo Sans 300" w:cstheme="minorBidi"/>
          <w:sz w:val="24"/>
          <w:szCs w:val="24"/>
          <w:lang w:val="es-SV"/>
        </w:rPr>
      </w:pPr>
    </w:p>
    <w:tbl>
      <w:tblPr>
        <w:tblStyle w:val="Tablaconcuadrcula4-nfasis11"/>
        <w:tblW w:w="4252" w:type="pct"/>
        <w:tblInd w:w="1279" w:type="dxa"/>
        <w:tblLook w:val="04A0" w:firstRow="1" w:lastRow="0" w:firstColumn="1" w:lastColumn="0" w:noHBand="0" w:noVBand="1"/>
      </w:tblPr>
      <w:tblGrid>
        <w:gridCol w:w="3413"/>
        <w:gridCol w:w="2107"/>
        <w:gridCol w:w="2499"/>
      </w:tblGrid>
      <w:tr w:rsidR="00B12D81" w:rsidRPr="00E948BB" w14:paraId="4A8A32C5" w14:textId="77777777" w:rsidTr="00B12D81">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01AE58" w14:textId="77777777" w:rsidR="00B12D81" w:rsidRPr="00E948BB" w:rsidRDefault="00B12D81" w:rsidP="00B12D81">
            <w:pPr>
              <w:jc w:val="center"/>
              <w:rPr>
                <w:rFonts w:ascii="Museo Sans 300" w:hAnsi="Museo Sans 300"/>
                <w:b w:val="0"/>
                <w:bCs w:val="0"/>
                <w:color w:val="000000"/>
                <w:sz w:val="18"/>
                <w:szCs w:val="20"/>
                <w:lang w:eastAsia="es-SV"/>
              </w:rPr>
            </w:pPr>
            <w:r w:rsidRPr="00E948BB">
              <w:rPr>
                <w:rFonts w:ascii="Museo Sans 300" w:hAnsi="Museo Sans 300"/>
                <w:color w:val="000000"/>
                <w:sz w:val="18"/>
                <w:szCs w:val="20"/>
                <w:lang w:eastAsia="es-SV"/>
              </w:rPr>
              <w:t>HACIENDA SIRAMA -LOURDES</w:t>
            </w:r>
          </w:p>
        </w:tc>
      </w:tr>
      <w:tr w:rsidR="00B12D81" w:rsidRPr="00E948BB" w14:paraId="62EC4D7D" w14:textId="77777777" w:rsidTr="00B12D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CA9060" w14:textId="77777777" w:rsidR="00B12D81" w:rsidRPr="00B12D81" w:rsidRDefault="00B12D81" w:rsidP="00B12D81">
            <w:pPr>
              <w:jc w:val="center"/>
              <w:rPr>
                <w:rFonts w:ascii="Museo Sans 300" w:hAnsi="Museo Sans 300"/>
                <w:b w:val="0"/>
                <w:bCs w:val="0"/>
                <w:color w:val="000000"/>
                <w:sz w:val="16"/>
                <w:szCs w:val="16"/>
                <w:lang w:eastAsia="es-SV"/>
              </w:rPr>
            </w:pPr>
            <w:r w:rsidRPr="00B12D81">
              <w:rPr>
                <w:rFonts w:ascii="Museo Sans 300" w:hAnsi="Museo Sans 300"/>
                <w:b w:val="0"/>
                <w:color w:val="000000"/>
                <w:sz w:val="16"/>
                <w:szCs w:val="16"/>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11806E" w14:textId="77777777" w:rsidR="00B12D81" w:rsidRPr="00B12D81" w:rsidRDefault="00B12D81" w:rsidP="00B12D8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B12D81">
              <w:rPr>
                <w:rFonts w:ascii="Museo Sans 300" w:hAnsi="Museo Sans 300"/>
                <w:bCs/>
                <w:color w:val="000000"/>
                <w:sz w:val="16"/>
                <w:szCs w:val="16"/>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8AF5C" w14:textId="77777777" w:rsidR="00B12D81" w:rsidRPr="00B12D81" w:rsidRDefault="00B12D81" w:rsidP="00B12D8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B12D81">
              <w:rPr>
                <w:rFonts w:ascii="Museo Sans 300" w:hAnsi="Museo Sans 300"/>
                <w:bCs/>
                <w:color w:val="000000"/>
                <w:sz w:val="16"/>
                <w:szCs w:val="16"/>
                <w:lang w:eastAsia="es-SV"/>
              </w:rPr>
              <w:t>Área Original (</w:t>
            </w:r>
            <w:proofErr w:type="spellStart"/>
            <w:r w:rsidRPr="00B12D81">
              <w:rPr>
                <w:rFonts w:ascii="Museo Sans 300" w:hAnsi="Museo Sans 300"/>
                <w:bCs/>
                <w:color w:val="000000"/>
                <w:sz w:val="16"/>
                <w:szCs w:val="16"/>
                <w:lang w:eastAsia="es-SV"/>
              </w:rPr>
              <w:t>Hás</w:t>
            </w:r>
            <w:proofErr w:type="spellEnd"/>
            <w:r w:rsidRPr="00B12D81">
              <w:rPr>
                <w:rFonts w:ascii="Museo Sans 300" w:hAnsi="Museo Sans 300"/>
                <w:bCs/>
                <w:color w:val="000000"/>
                <w:sz w:val="16"/>
                <w:szCs w:val="16"/>
                <w:lang w:eastAsia="es-SV"/>
              </w:rPr>
              <w:t>.)</w:t>
            </w:r>
          </w:p>
        </w:tc>
      </w:tr>
      <w:tr w:rsidR="00B12D81" w:rsidRPr="00E948BB" w14:paraId="25A65CCA" w14:textId="77777777" w:rsidTr="00B12D81">
        <w:trPr>
          <w:trHeight w:val="20"/>
        </w:trPr>
        <w:tc>
          <w:tcPr>
            <w:cnfStyle w:val="001000000000" w:firstRow="0" w:lastRow="0" w:firstColumn="1" w:lastColumn="0" w:oddVBand="0" w:evenVBand="0" w:oddHBand="0" w:evenHBand="0" w:firstRowFirstColumn="0" w:firstRowLastColumn="0" w:lastRowFirstColumn="0" w:lastRowLastColumn="0"/>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6591EC" w14:textId="77777777" w:rsidR="00B12D81" w:rsidRPr="00B12D81" w:rsidRDefault="00B12D81" w:rsidP="00B12D81">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 xml:space="preserve">Hacienda </w:t>
            </w:r>
            <w:proofErr w:type="spellStart"/>
            <w:r w:rsidRPr="00B12D81">
              <w:rPr>
                <w:rFonts w:ascii="Museo Sans 300" w:hAnsi="Museo Sans 300"/>
                <w:b w:val="0"/>
                <w:color w:val="000000"/>
                <w:sz w:val="16"/>
                <w:szCs w:val="16"/>
                <w:lang w:eastAsia="es-SV"/>
              </w:rPr>
              <w:t>Sirama</w:t>
            </w:r>
            <w:proofErr w:type="spellEnd"/>
            <w:r w:rsidRPr="00B12D81">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9BD896" w14:textId="77777777" w:rsidR="00B12D81" w:rsidRPr="00B12D81" w:rsidRDefault="00B12D81" w:rsidP="00B12D8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D0C1C5" w14:textId="77777777" w:rsidR="00B12D81" w:rsidRPr="00B12D81" w:rsidRDefault="00B12D81" w:rsidP="00B12D8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376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60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32.35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r>
      <w:tr w:rsidR="00B12D81" w:rsidRPr="00E948BB" w14:paraId="6D2D91C2" w14:textId="77777777" w:rsidTr="00B12D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26A06" w14:textId="77777777" w:rsidR="00B12D81" w:rsidRPr="00B12D81" w:rsidRDefault="00B12D81" w:rsidP="00B12D81">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 xml:space="preserve">Hacienda </w:t>
            </w:r>
            <w:proofErr w:type="spellStart"/>
            <w:r w:rsidRPr="00B12D81">
              <w:rPr>
                <w:rFonts w:ascii="Museo Sans 300" w:hAnsi="Museo Sans 300"/>
                <w:b w:val="0"/>
                <w:color w:val="000000"/>
                <w:sz w:val="16"/>
                <w:szCs w:val="16"/>
                <w:lang w:eastAsia="es-SV"/>
              </w:rPr>
              <w:t>Sirama</w:t>
            </w:r>
            <w:proofErr w:type="spellEnd"/>
            <w:r w:rsidRPr="00B12D81">
              <w:rPr>
                <w:rFonts w:ascii="Museo Sans 300" w:hAnsi="Museo Sans 300"/>
                <w:b w:val="0"/>
                <w:color w:val="000000"/>
                <w:sz w:val="16"/>
                <w:szCs w:val="16"/>
                <w:lang w:eastAsia="es-SV"/>
              </w:rPr>
              <w:t xml:space="preserve"> conocida como: </w:t>
            </w:r>
            <w:proofErr w:type="spellStart"/>
            <w:r w:rsidRPr="00B12D81">
              <w:rPr>
                <w:rFonts w:ascii="Museo Sans 300" w:hAnsi="Museo Sans 300"/>
                <w:b w:val="0"/>
                <w:color w:val="000000"/>
                <w:sz w:val="16"/>
                <w:szCs w:val="16"/>
                <w:lang w:eastAsia="es-SV"/>
              </w:rPr>
              <w:t>Sirama</w:t>
            </w:r>
            <w:proofErr w:type="spellEnd"/>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4AB" w14:textId="77777777" w:rsidR="00B12D81" w:rsidRPr="00B12D81" w:rsidRDefault="00B12D81" w:rsidP="00B12D8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Estero del </w:t>
            </w:r>
            <w:proofErr w:type="spellStart"/>
            <w:r w:rsidRPr="00B12D81">
              <w:rPr>
                <w:rFonts w:ascii="Museo Sans 300" w:hAnsi="Museo Sans 300"/>
                <w:color w:val="000000"/>
                <w:sz w:val="16"/>
                <w:szCs w:val="16"/>
                <w:lang w:eastAsia="es-SV"/>
              </w:rPr>
              <w:t>Curumo</w:t>
            </w:r>
            <w:proofErr w:type="spellEnd"/>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8AB424" w14:textId="77777777" w:rsidR="00B12D81" w:rsidRPr="00B12D81" w:rsidRDefault="00B12D81" w:rsidP="00B12D8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228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65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75.00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r>
      <w:tr w:rsidR="00B12D81" w:rsidRPr="00E948BB" w14:paraId="7A689FF1" w14:textId="77777777" w:rsidTr="00B12D81">
        <w:trPr>
          <w:trHeight w:val="20"/>
        </w:trPr>
        <w:tc>
          <w:tcPr>
            <w:cnfStyle w:val="001000000000" w:firstRow="0" w:lastRow="0" w:firstColumn="1" w:lastColumn="0" w:oddVBand="0" w:evenVBand="0" w:oddHBand="0" w:evenHBand="0" w:firstRowFirstColumn="0" w:firstRowLastColumn="0" w:lastRowFirstColumn="0" w:lastRowLastColumn="0"/>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3DA0AA" w14:textId="77777777" w:rsidR="00B12D81" w:rsidRPr="00B12D81" w:rsidRDefault="00B12D81" w:rsidP="00B12D81">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 xml:space="preserve">Hacienda </w:t>
            </w:r>
            <w:proofErr w:type="spellStart"/>
            <w:r w:rsidRPr="00B12D81">
              <w:rPr>
                <w:rFonts w:ascii="Museo Sans 300" w:hAnsi="Museo Sans 300"/>
                <w:b w:val="0"/>
                <w:color w:val="000000"/>
                <w:sz w:val="16"/>
                <w:szCs w:val="16"/>
                <w:lang w:eastAsia="es-SV"/>
              </w:rPr>
              <w:t>Sirama</w:t>
            </w:r>
            <w:proofErr w:type="spellEnd"/>
            <w:r w:rsidRPr="00B12D81">
              <w:rPr>
                <w:rFonts w:ascii="Museo Sans 300" w:hAnsi="Museo Sans 300"/>
                <w:b w:val="0"/>
                <w:color w:val="000000"/>
                <w:sz w:val="16"/>
                <w:szCs w:val="16"/>
                <w:lang w:eastAsia="es-SV"/>
              </w:rPr>
              <w:t xml:space="preserve">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493D80" w14:textId="77777777" w:rsidR="00B12D81" w:rsidRPr="00B12D81" w:rsidRDefault="00B12D81" w:rsidP="00B12D8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23A0" w14:textId="77777777" w:rsidR="00B12D81" w:rsidRPr="00B12D81" w:rsidRDefault="00B12D81" w:rsidP="00B12D8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33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66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76.30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r>
      <w:tr w:rsidR="00B12D81" w:rsidRPr="00E948BB" w14:paraId="53756CC3" w14:textId="77777777" w:rsidTr="00B12D8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CCD345" w14:textId="77777777" w:rsidR="00B12D81" w:rsidRPr="00B12D81" w:rsidRDefault="00B12D81" w:rsidP="00B12D81">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 xml:space="preserve">Hacienda </w:t>
            </w:r>
            <w:proofErr w:type="spellStart"/>
            <w:r w:rsidRPr="00B12D81">
              <w:rPr>
                <w:rFonts w:ascii="Museo Sans 300" w:hAnsi="Museo Sans 300"/>
                <w:b w:val="0"/>
                <w:color w:val="000000"/>
                <w:sz w:val="16"/>
                <w:szCs w:val="16"/>
                <w:lang w:eastAsia="es-SV"/>
              </w:rPr>
              <w:t>Sirama</w:t>
            </w:r>
            <w:proofErr w:type="spellEnd"/>
            <w:r w:rsidRPr="00B12D81">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D1B524" w14:textId="77777777" w:rsidR="00B12D81" w:rsidRPr="00B12D81" w:rsidRDefault="00B12D81" w:rsidP="00B12D8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1EECF7" w14:textId="77777777" w:rsidR="00B12D81" w:rsidRPr="00B12D81" w:rsidRDefault="00B12D81" w:rsidP="00B12D81">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8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63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49.35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r>
      <w:tr w:rsidR="00B12D81" w:rsidRPr="00E948BB" w14:paraId="0E85F233" w14:textId="77777777" w:rsidTr="00B12D81">
        <w:trPr>
          <w:trHeight w:val="20"/>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ADA550C" w14:textId="77777777" w:rsidR="00B12D81" w:rsidRPr="00B12D81" w:rsidRDefault="00B12D81" w:rsidP="00B12D81">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FD8FE5" w14:textId="77777777" w:rsidR="00B12D81" w:rsidRPr="00B12D81" w:rsidRDefault="00B12D81" w:rsidP="00B12D81">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B12D81">
              <w:rPr>
                <w:rFonts w:ascii="Museo Sans 300" w:hAnsi="Museo Sans 300"/>
                <w:bCs/>
                <w:color w:val="000000"/>
                <w:sz w:val="16"/>
                <w:szCs w:val="16"/>
                <w:lang w:eastAsia="es-SV"/>
              </w:rPr>
              <w:t xml:space="preserve">647 </w:t>
            </w:r>
            <w:proofErr w:type="spellStart"/>
            <w:r w:rsidRPr="00B12D81">
              <w:rPr>
                <w:rFonts w:ascii="Museo Sans 300" w:hAnsi="Museo Sans 300"/>
                <w:bCs/>
                <w:color w:val="000000"/>
                <w:sz w:val="16"/>
                <w:szCs w:val="16"/>
                <w:lang w:eastAsia="es-SV"/>
              </w:rPr>
              <w:t>Hás</w:t>
            </w:r>
            <w:proofErr w:type="spellEnd"/>
            <w:r w:rsidRPr="00B12D81">
              <w:rPr>
                <w:rFonts w:ascii="Museo Sans 300" w:hAnsi="Museo Sans 300"/>
                <w:bCs/>
                <w:color w:val="000000"/>
                <w:sz w:val="16"/>
                <w:szCs w:val="16"/>
                <w:lang w:eastAsia="es-SV"/>
              </w:rPr>
              <w:t xml:space="preserve">., 56 </w:t>
            </w:r>
            <w:proofErr w:type="spellStart"/>
            <w:r w:rsidRPr="00B12D81">
              <w:rPr>
                <w:rFonts w:ascii="Museo Sans 300" w:hAnsi="Museo Sans 300"/>
                <w:bCs/>
                <w:color w:val="000000"/>
                <w:sz w:val="16"/>
                <w:szCs w:val="16"/>
                <w:lang w:eastAsia="es-SV"/>
              </w:rPr>
              <w:t>Ás</w:t>
            </w:r>
            <w:proofErr w:type="spellEnd"/>
            <w:r w:rsidRPr="00B12D81">
              <w:rPr>
                <w:rFonts w:ascii="Museo Sans 300" w:hAnsi="Museo Sans 300"/>
                <w:bCs/>
                <w:color w:val="000000"/>
                <w:sz w:val="16"/>
                <w:szCs w:val="16"/>
                <w:lang w:eastAsia="es-SV"/>
              </w:rPr>
              <w:t xml:space="preserve">., 33.00 </w:t>
            </w:r>
            <w:proofErr w:type="spellStart"/>
            <w:r w:rsidRPr="00B12D81">
              <w:rPr>
                <w:rFonts w:ascii="Museo Sans 300" w:hAnsi="Museo Sans 300"/>
                <w:bCs/>
                <w:color w:val="000000"/>
                <w:sz w:val="16"/>
                <w:szCs w:val="16"/>
                <w:lang w:eastAsia="es-SV"/>
              </w:rPr>
              <w:t>Cás</w:t>
            </w:r>
            <w:proofErr w:type="spellEnd"/>
            <w:r w:rsidRPr="00B12D81">
              <w:rPr>
                <w:rFonts w:ascii="Museo Sans 300" w:hAnsi="Museo Sans 300"/>
                <w:bCs/>
                <w:color w:val="000000"/>
                <w:sz w:val="16"/>
                <w:szCs w:val="16"/>
                <w:lang w:eastAsia="es-SV"/>
              </w:rPr>
              <w:t>.</w:t>
            </w:r>
          </w:p>
        </w:tc>
      </w:tr>
    </w:tbl>
    <w:p w14:paraId="08D4EA10" w14:textId="77777777" w:rsidR="00B12D81" w:rsidRDefault="00B12D81" w:rsidP="00B12D81">
      <w:pPr>
        <w:pStyle w:val="Prrafodelista"/>
        <w:spacing w:line="360" w:lineRule="auto"/>
        <w:ind w:left="0"/>
        <w:jc w:val="both"/>
        <w:rPr>
          <w:rFonts w:ascii="Museo Sans 300" w:hAnsi="Museo Sans 300"/>
        </w:rPr>
      </w:pPr>
    </w:p>
    <w:p w14:paraId="43A9563C" w14:textId="77777777" w:rsidR="00B12D81" w:rsidRPr="00845D39" w:rsidRDefault="00B12D81" w:rsidP="00845D39">
      <w:pPr>
        <w:pStyle w:val="Prrafodelista"/>
        <w:spacing w:after="0" w:line="240" w:lineRule="auto"/>
        <w:ind w:left="1134"/>
        <w:jc w:val="both"/>
        <w:rPr>
          <w:rFonts w:ascii="Museo Sans 300" w:hAnsi="Museo Sans 300"/>
          <w:sz w:val="24"/>
          <w:szCs w:val="24"/>
        </w:rPr>
      </w:pPr>
      <w:r w:rsidRPr="00845D39">
        <w:rPr>
          <w:rFonts w:ascii="Museo Sans 300" w:hAnsi="Museo Sans 300"/>
          <w:sz w:val="24"/>
          <w:szCs w:val="24"/>
        </w:rPr>
        <w:t xml:space="preserve">Así mismo, las porciones antes descritas fueron trasladadas a la matrícula </w:t>
      </w:r>
      <w:proofErr w:type="spellStart"/>
      <w:r w:rsidRPr="00845D39">
        <w:rPr>
          <w:rFonts w:ascii="Museo Sans 300" w:hAnsi="Museo Sans 300"/>
          <w:sz w:val="24"/>
          <w:szCs w:val="24"/>
        </w:rPr>
        <w:t>Regisal</w:t>
      </w:r>
      <w:proofErr w:type="spellEnd"/>
      <w:r w:rsidRPr="00845D39">
        <w:rPr>
          <w:rFonts w:ascii="Museo Sans 300" w:hAnsi="Museo Sans 300"/>
          <w:sz w:val="24"/>
          <w:szCs w:val="24"/>
        </w:rPr>
        <w:t xml:space="preserve"> tal como se detalla a continuación:</w:t>
      </w:r>
    </w:p>
    <w:tbl>
      <w:tblPr>
        <w:tblStyle w:val="Tablaconcuadrcula4-nfasis11"/>
        <w:tblpPr w:leftFromText="141" w:rightFromText="141" w:vertAnchor="text" w:horzAnchor="margin" w:tblpXSpec="right" w:tblpY="573"/>
        <w:tblW w:w="7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501"/>
        <w:gridCol w:w="1191"/>
        <w:gridCol w:w="2284"/>
      </w:tblGrid>
      <w:tr w:rsidR="00B12D81" w:rsidRPr="00B12D81" w14:paraId="2C144029" w14:textId="77777777" w:rsidTr="00845D39">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7760" w:type="dxa"/>
            <w:gridSpan w:val="4"/>
            <w:tcBorders>
              <w:top w:val="none" w:sz="0" w:space="0" w:color="auto"/>
              <w:left w:val="none" w:sz="0" w:space="0" w:color="auto"/>
              <w:bottom w:val="none" w:sz="0" w:space="0" w:color="auto"/>
              <w:right w:val="none" w:sz="0" w:space="0" w:color="auto"/>
            </w:tcBorders>
            <w:shd w:val="clear" w:color="auto" w:fill="FFFFFF" w:themeFill="background1"/>
            <w:noWrap/>
            <w:hideMark/>
          </w:tcPr>
          <w:p w14:paraId="7C85978F" w14:textId="77777777" w:rsidR="00B12D81" w:rsidRPr="00B12D81" w:rsidRDefault="00B12D81" w:rsidP="00845D39">
            <w:pPr>
              <w:jc w:val="center"/>
              <w:rPr>
                <w:rFonts w:ascii="Museo Sans 300" w:hAnsi="Museo Sans 300"/>
                <w:bCs w:val="0"/>
                <w:color w:val="000000"/>
                <w:sz w:val="16"/>
                <w:szCs w:val="16"/>
                <w:lang w:eastAsia="es-SV"/>
              </w:rPr>
            </w:pPr>
            <w:r w:rsidRPr="00B12D81">
              <w:rPr>
                <w:rFonts w:ascii="Museo Sans 300" w:hAnsi="Museo Sans 300"/>
                <w:color w:val="000000"/>
                <w:sz w:val="16"/>
                <w:szCs w:val="16"/>
                <w:lang w:eastAsia="es-SV"/>
              </w:rPr>
              <w:t>HACIENDA SIRAMA -LOURDES</w:t>
            </w:r>
          </w:p>
        </w:tc>
      </w:tr>
      <w:tr w:rsidR="00B12D81" w:rsidRPr="00B12D81" w14:paraId="480FCCB5" w14:textId="77777777" w:rsidTr="00845D3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784" w:type="dxa"/>
            <w:shd w:val="clear" w:color="auto" w:fill="FFFFFF" w:themeFill="background1"/>
            <w:vAlign w:val="center"/>
            <w:hideMark/>
          </w:tcPr>
          <w:p w14:paraId="1FEE3E70" w14:textId="77777777" w:rsidR="00B12D81" w:rsidRPr="00B12D81" w:rsidRDefault="00B12D81" w:rsidP="00845D39">
            <w:pPr>
              <w:jc w:val="center"/>
              <w:rPr>
                <w:rFonts w:ascii="Museo Sans 300" w:hAnsi="Museo Sans 300"/>
                <w:bCs w:val="0"/>
                <w:color w:val="000000"/>
                <w:sz w:val="16"/>
                <w:szCs w:val="16"/>
                <w:lang w:eastAsia="es-SV"/>
              </w:rPr>
            </w:pPr>
            <w:r w:rsidRPr="00B12D81">
              <w:rPr>
                <w:rFonts w:ascii="Museo Sans 300" w:hAnsi="Museo Sans 300"/>
                <w:bCs w:val="0"/>
                <w:color w:val="000000"/>
                <w:sz w:val="16"/>
                <w:szCs w:val="16"/>
                <w:lang w:eastAsia="es-SV"/>
              </w:rPr>
              <w:t>Descripción de Porción</w:t>
            </w:r>
          </w:p>
        </w:tc>
        <w:tc>
          <w:tcPr>
            <w:tcW w:w="2501" w:type="dxa"/>
            <w:shd w:val="clear" w:color="auto" w:fill="FFFFFF" w:themeFill="background1"/>
            <w:vAlign w:val="center"/>
            <w:hideMark/>
          </w:tcPr>
          <w:p w14:paraId="11DE047D"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B12D81">
              <w:rPr>
                <w:rFonts w:ascii="Museo Sans 300" w:hAnsi="Museo Sans 300"/>
                <w:b/>
                <w:bCs/>
                <w:color w:val="000000"/>
                <w:sz w:val="16"/>
                <w:szCs w:val="16"/>
                <w:lang w:eastAsia="es-SV"/>
              </w:rPr>
              <w:t>Área Original (</w:t>
            </w:r>
            <w:proofErr w:type="spellStart"/>
            <w:r w:rsidRPr="00B12D81">
              <w:rPr>
                <w:rFonts w:ascii="Museo Sans 300" w:hAnsi="Museo Sans 300"/>
                <w:b/>
                <w:bCs/>
                <w:color w:val="000000"/>
                <w:sz w:val="16"/>
                <w:szCs w:val="16"/>
                <w:lang w:eastAsia="es-SV"/>
              </w:rPr>
              <w:t>Hás</w:t>
            </w:r>
            <w:proofErr w:type="spellEnd"/>
            <w:r w:rsidRPr="00B12D81">
              <w:rPr>
                <w:rFonts w:ascii="Museo Sans 300" w:hAnsi="Museo Sans 300"/>
                <w:b/>
                <w:bCs/>
                <w:color w:val="000000"/>
                <w:sz w:val="16"/>
                <w:szCs w:val="16"/>
                <w:lang w:eastAsia="es-SV"/>
              </w:rPr>
              <w:t>.)</w:t>
            </w:r>
          </w:p>
        </w:tc>
        <w:tc>
          <w:tcPr>
            <w:tcW w:w="1191" w:type="dxa"/>
            <w:shd w:val="clear" w:color="auto" w:fill="FFFFFF" w:themeFill="background1"/>
            <w:noWrap/>
            <w:vAlign w:val="center"/>
            <w:hideMark/>
          </w:tcPr>
          <w:p w14:paraId="0D5EF2ED"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B12D81">
              <w:rPr>
                <w:rFonts w:ascii="Museo Sans 300" w:hAnsi="Museo Sans 300"/>
                <w:b/>
                <w:bCs/>
                <w:color w:val="000000"/>
                <w:sz w:val="16"/>
                <w:szCs w:val="16"/>
                <w:lang w:eastAsia="es-SV"/>
              </w:rPr>
              <w:t xml:space="preserve">Matricula </w:t>
            </w:r>
            <w:proofErr w:type="spellStart"/>
            <w:r w:rsidRPr="00B12D81">
              <w:rPr>
                <w:rFonts w:ascii="Museo Sans 300" w:hAnsi="Museo Sans 300"/>
                <w:b/>
                <w:bCs/>
                <w:color w:val="000000"/>
                <w:sz w:val="16"/>
                <w:szCs w:val="16"/>
                <w:lang w:eastAsia="es-SV"/>
              </w:rPr>
              <w:t>Regisal</w:t>
            </w:r>
            <w:proofErr w:type="spellEnd"/>
          </w:p>
        </w:tc>
        <w:tc>
          <w:tcPr>
            <w:tcW w:w="2284" w:type="dxa"/>
            <w:shd w:val="clear" w:color="auto" w:fill="FFFFFF" w:themeFill="background1"/>
            <w:noWrap/>
            <w:vAlign w:val="center"/>
            <w:hideMark/>
          </w:tcPr>
          <w:p w14:paraId="0E9A1477"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B12D81">
              <w:rPr>
                <w:rFonts w:ascii="Museo Sans 300" w:hAnsi="Museo Sans 300"/>
                <w:b/>
                <w:bCs/>
                <w:color w:val="000000"/>
                <w:sz w:val="16"/>
                <w:szCs w:val="16"/>
                <w:lang w:eastAsia="es-SV"/>
              </w:rPr>
              <w:t>Área de Traslado Reflejada en Titulo de Dominio (M²)</w:t>
            </w:r>
          </w:p>
        </w:tc>
      </w:tr>
      <w:tr w:rsidR="00B12D81" w:rsidRPr="00B12D81" w14:paraId="46576492" w14:textId="77777777" w:rsidTr="00845D39">
        <w:trPr>
          <w:trHeight w:val="27"/>
        </w:trPr>
        <w:tc>
          <w:tcPr>
            <w:cnfStyle w:val="001000000000" w:firstRow="0" w:lastRow="0" w:firstColumn="1" w:lastColumn="0" w:oddVBand="0" w:evenVBand="0" w:oddHBand="0" w:evenHBand="0" w:firstRowFirstColumn="0" w:firstRowLastColumn="0" w:lastRowFirstColumn="0" w:lastRowLastColumn="0"/>
            <w:tcW w:w="1784" w:type="dxa"/>
            <w:shd w:val="clear" w:color="auto" w:fill="FFFFFF" w:themeFill="background1"/>
            <w:hideMark/>
          </w:tcPr>
          <w:p w14:paraId="212D0D6E" w14:textId="77777777" w:rsidR="00B12D81" w:rsidRPr="00B12D81" w:rsidRDefault="00B12D81" w:rsidP="00845D39">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 xml:space="preserve"> Piedra Gorda</w:t>
            </w:r>
          </w:p>
        </w:tc>
        <w:tc>
          <w:tcPr>
            <w:tcW w:w="2501" w:type="dxa"/>
            <w:shd w:val="clear" w:color="auto" w:fill="FFFFFF" w:themeFill="background1"/>
            <w:hideMark/>
          </w:tcPr>
          <w:p w14:paraId="5868E7FC"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376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60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32.35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c>
          <w:tcPr>
            <w:tcW w:w="1191" w:type="dxa"/>
            <w:shd w:val="clear" w:color="auto" w:fill="FFFFFF" w:themeFill="background1"/>
            <w:noWrap/>
            <w:hideMark/>
          </w:tcPr>
          <w:p w14:paraId="4B98A323" w14:textId="7EB46C79" w:rsidR="00B12D81" w:rsidRPr="00B12D81" w:rsidRDefault="00DC7123"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4" w:type="dxa"/>
            <w:shd w:val="clear" w:color="auto" w:fill="FFFFFF" w:themeFill="background1"/>
            <w:noWrap/>
            <w:hideMark/>
          </w:tcPr>
          <w:p w14:paraId="39B74178"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1,132,501.65</w:t>
            </w:r>
          </w:p>
        </w:tc>
      </w:tr>
      <w:tr w:rsidR="00B12D81" w:rsidRPr="00B12D81" w14:paraId="58E8EFF2" w14:textId="77777777" w:rsidTr="00845D3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784" w:type="dxa"/>
            <w:shd w:val="clear" w:color="auto" w:fill="FFFFFF" w:themeFill="background1"/>
            <w:hideMark/>
          </w:tcPr>
          <w:p w14:paraId="21BA15EC" w14:textId="77777777" w:rsidR="00B12D81" w:rsidRPr="00B12D81" w:rsidRDefault="00B12D81" w:rsidP="00845D39">
            <w:pPr>
              <w:jc w:val="center"/>
              <w:rPr>
                <w:rFonts w:ascii="Museo Sans 300" w:hAnsi="Museo Sans 300"/>
                <w:i/>
                <w:sz w:val="16"/>
                <w:szCs w:val="16"/>
                <w:u w:val="single"/>
                <w:lang w:eastAsia="es-SV"/>
              </w:rPr>
            </w:pPr>
            <w:r w:rsidRPr="00B12D81">
              <w:rPr>
                <w:rFonts w:ascii="Museo Sans 300" w:hAnsi="Museo Sans 300"/>
                <w:i/>
                <w:sz w:val="16"/>
                <w:szCs w:val="16"/>
                <w:u w:val="single"/>
                <w:lang w:eastAsia="es-SV"/>
              </w:rPr>
              <w:t xml:space="preserve">Estero del </w:t>
            </w:r>
            <w:proofErr w:type="spellStart"/>
            <w:r w:rsidRPr="00B12D81">
              <w:rPr>
                <w:rFonts w:ascii="Museo Sans 300" w:hAnsi="Museo Sans 300"/>
                <w:i/>
                <w:sz w:val="16"/>
                <w:szCs w:val="16"/>
                <w:u w:val="single"/>
                <w:lang w:eastAsia="es-SV"/>
              </w:rPr>
              <w:t>Curumo</w:t>
            </w:r>
            <w:proofErr w:type="spellEnd"/>
          </w:p>
        </w:tc>
        <w:tc>
          <w:tcPr>
            <w:tcW w:w="2501" w:type="dxa"/>
            <w:shd w:val="clear" w:color="auto" w:fill="FFFFFF" w:themeFill="background1"/>
            <w:hideMark/>
          </w:tcPr>
          <w:p w14:paraId="7AE7D340"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B12D81">
              <w:rPr>
                <w:rFonts w:ascii="Museo Sans 300" w:hAnsi="Museo Sans 300"/>
                <w:b/>
                <w:i/>
                <w:sz w:val="16"/>
                <w:szCs w:val="16"/>
                <w:u w:val="single"/>
                <w:lang w:eastAsia="es-SV"/>
              </w:rPr>
              <w:t xml:space="preserve">228 </w:t>
            </w:r>
            <w:proofErr w:type="spellStart"/>
            <w:r w:rsidRPr="00B12D81">
              <w:rPr>
                <w:rFonts w:ascii="Museo Sans 300" w:hAnsi="Museo Sans 300"/>
                <w:b/>
                <w:i/>
                <w:sz w:val="16"/>
                <w:szCs w:val="16"/>
                <w:u w:val="single"/>
                <w:lang w:eastAsia="es-SV"/>
              </w:rPr>
              <w:t>Hás</w:t>
            </w:r>
            <w:proofErr w:type="spellEnd"/>
            <w:r w:rsidRPr="00B12D81">
              <w:rPr>
                <w:rFonts w:ascii="Museo Sans 300" w:hAnsi="Museo Sans 300"/>
                <w:b/>
                <w:i/>
                <w:sz w:val="16"/>
                <w:szCs w:val="16"/>
                <w:u w:val="single"/>
                <w:lang w:eastAsia="es-SV"/>
              </w:rPr>
              <w:t xml:space="preserve">., 65 </w:t>
            </w:r>
            <w:proofErr w:type="spellStart"/>
            <w:r w:rsidRPr="00B12D81">
              <w:rPr>
                <w:rFonts w:ascii="Museo Sans 300" w:hAnsi="Museo Sans 300"/>
                <w:b/>
                <w:i/>
                <w:sz w:val="16"/>
                <w:szCs w:val="16"/>
                <w:u w:val="single"/>
                <w:lang w:eastAsia="es-SV"/>
              </w:rPr>
              <w:t>Ás</w:t>
            </w:r>
            <w:proofErr w:type="spellEnd"/>
            <w:r w:rsidRPr="00B12D81">
              <w:rPr>
                <w:rFonts w:ascii="Museo Sans 300" w:hAnsi="Museo Sans 300"/>
                <w:b/>
                <w:i/>
                <w:sz w:val="16"/>
                <w:szCs w:val="16"/>
                <w:u w:val="single"/>
                <w:lang w:eastAsia="es-SV"/>
              </w:rPr>
              <w:t xml:space="preserve">., 75.00 </w:t>
            </w:r>
            <w:proofErr w:type="spellStart"/>
            <w:r w:rsidRPr="00B12D81">
              <w:rPr>
                <w:rFonts w:ascii="Museo Sans 300" w:hAnsi="Museo Sans 300"/>
                <w:b/>
                <w:i/>
                <w:sz w:val="16"/>
                <w:szCs w:val="16"/>
                <w:u w:val="single"/>
                <w:lang w:eastAsia="es-SV"/>
              </w:rPr>
              <w:t>Cás</w:t>
            </w:r>
            <w:proofErr w:type="spellEnd"/>
            <w:r w:rsidRPr="00B12D81">
              <w:rPr>
                <w:rFonts w:ascii="Museo Sans 300" w:hAnsi="Museo Sans 300"/>
                <w:b/>
                <w:i/>
                <w:sz w:val="16"/>
                <w:szCs w:val="16"/>
                <w:u w:val="single"/>
                <w:lang w:eastAsia="es-SV"/>
              </w:rPr>
              <w:t>.</w:t>
            </w:r>
          </w:p>
        </w:tc>
        <w:tc>
          <w:tcPr>
            <w:tcW w:w="1191" w:type="dxa"/>
            <w:shd w:val="clear" w:color="auto" w:fill="FFFFFF" w:themeFill="background1"/>
            <w:hideMark/>
          </w:tcPr>
          <w:p w14:paraId="2AA03A42" w14:textId="595CEAD9" w:rsidR="00B12D81" w:rsidRPr="00B12D81" w:rsidRDefault="00DC7123"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Pr>
                <w:rFonts w:ascii="Museo Sans 300" w:hAnsi="Museo Sans 300"/>
                <w:b/>
                <w:i/>
                <w:sz w:val="16"/>
                <w:szCs w:val="16"/>
                <w:u w:val="single"/>
                <w:lang w:eastAsia="es-SV"/>
              </w:rPr>
              <w:t>----</w:t>
            </w:r>
          </w:p>
        </w:tc>
        <w:tc>
          <w:tcPr>
            <w:tcW w:w="2284" w:type="dxa"/>
            <w:shd w:val="clear" w:color="auto" w:fill="FFFFFF" w:themeFill="background1"/>
            <w:noWrap/>
            <w:hideMark/>
          </w:tcPr>
          <w:p w14:paraId="5FE7C121"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B12D81">
              <w:rPr>
                <w:rFonts w:ascii="Museo Sans 300" w:hAnsi="Museo Sans 300"/>
                <w:b/>
                <w:i/>
                <w:sz w:val="16"/>
                <w:szCs w:val="16"/>
                <w:u w:val="single"/>
                <w:lang w:eastAsia="es-SV"/>
              </w:rPr>
              <w:t>1,387,596.90</w:t>
            </w:r>
          </w:p>
        </w:tc>
      </w:tr>
      <w:tr w:rsidR="00B12D81" w:rsidRPr="00B12D81" w14:paraId="2A020562" w14:textId="77777777" w:rsidTr="00845D39">
        <w:trPr>
          <w:trHeight w:val="27"/>
        </w:trPr>
        <w:tc>
          <w:tcPr>
            <w:cnfStyle w:val="001000000000" w:firstRow="0" w:lastRow="0" w:firstColumn="1" w:lastColumn="0" w:oddVBand="0" w:evenVBand="0" w:oddHBand="0" w:evenHBand="0" w:firstRowFirstColumn="0" w:firstRowLastColumn="0" w:lastRowFirstColumn="0" w:lastRowLastColumn="0"/>
            <w:tcW w:w="1784" w:type="dxa"/>
            <w:shd w:val="clear" w:color="auto" w:fill="FFFFFF" w:themeFill="background1"/>
            <w:hideMark/>
          </w:tcPr>
          <w:p w14:paraId="7B49F266" w14:textId="77777777" w:rsidR="00B12D81" w:rsidRPr="00B12D81" w:rsidRDefault="00B12D81" w:rsidP="00845D39">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San Isidro</w:t>
            </w:r>
          </w:p>
        </w:tc>
        <w:tc>
          <w:tcPr>
            <w:tcW w:w="2501" w:type="dxa"/>
            <w:shd w:val="clear" w:color="auto" w:fill="FFFFFF" w:themeFill="background1"/>
            <w:hideMark/>
          </w:tcPr>
          <w:p w14:paraId="5EE52AF0"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33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66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76.30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c>
          <w:tcPr>
            <w:tcW w:w="1191" w:type="dxa"/>
            <w:shd w:val="clear" w:color="auto" w:fill="FFFFFF" w:themeFill="background1"/>
            <w:hideMark/>
          </w:tcPr>
          <w:p w14:paraId="18AD2B02" w14:textId="10DB062F" w:rsidR="00B12D81" w:rsidRPr="00B12D81" w:rsidRDefault="00DC7123"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4" w:type="dxa"/>
            <w:shd w:val="clear" w:color="auto" w:fill="FFFFFF" w:themeFill="background1"/>
            <w:noWrap/>
            <w:hideMark/>
          </w:tcPr>
          <w:p w14:paraId="46579BD5"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164,967.97</w:t>
            </w:r>
          </w:p>
        </w:tc>
      </w:tr>
      <w:tr w:rsidR="00B12D81" w:rsidRPr="00B12D81" w14:paraId="3F1A0D60" w14:textId="77777777" w:rsidTr="00845D39">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784" w:type="dxa"/>
            <w:shd w:val="clear" w:color="auto" w:fill="FFFFFF" w:themeFill="background1"/>
            <w:hideMark/>
          </w:tcPr>
          <w:p w14:paraId="2A9553A0" w14:textId="77777777" w:rsidR="00B12D81" w:rsidRPr="00B12D81" w:rsidRDefault="00B12D81" w:rsidP="00845D39">
            <w:pPr>
              <w:jc w:val="center"/>
              <w:rPr>
                <w:rFonts w:ascii="Museo Sans 300" w:hAnsi="Museo Sans 300"/>
                <w:b w:val="0"/>
                <w:color w:val="000000"/>
                <w:sz w:val="16"/>
                <w:szCs w:val="16"/>
                <w:lang w:eastAsia="es-SV"/>
              </w:rPr>
            </w:pPr>
            <w:r w:rsidRPr="00B12D81">
              <w:rPr>
                <w:rFonts w:ascii="Museo Sans 300" w:hAnsi="Museo Sans 300"/>
                <w:b w:val="0"/>
                <w:color w:val="000000"/>
                <w:sz w:val="16"/>
                <w:szCs w:val="16"/>
                <w:lang w:eastAsia="es-SV"/>
              </w:rPr>
              <w:t>Los Mangos</w:t>
            </w:r>
          </w:p>
        </w:tc>
        <w:tc>
          <w:tcPr>
            <w:tcW w:w="2501" w:type="dxa"/>
            <w:shd w:val="clear" w:color="auto" w:fill="FFFFFF" w:themeFill="background1"/>
            <w:hideMark/>
          </w:tcPr>
          <w:p w14:paraId="3DB5DE7E"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 xml:space="preserve">8 </w:t>
            </w:r>
            <w:proofErr w:type="spellStart"/>
            <w:r w:rsidRPr="00B12D81">
              <w:rPr>
                <w:rFonts w:ascii="Museo Sans 300" w:hAnsi="Museo Sans 300"/>
                <w:color w:val="000000"/>
                <w:sz w:val="16"/>
                <w:szCs w:val="16"/>
                <w:lang w:eastAsia="es-SV"/>
              </w:rPr>
              <w:t>Hás</w:t>
            </w:r>
            <w:proofErr w:type="spellEnd"/>
            <w:r w:rsidRPr="00B12D81">
              <w:rPr>
                <w:rFonts w:ascii="Museo Sans 300" w:hAnsi="Museo Sans 300"/>
                <w:color w:val="000000"/>
                <w:sz w:val="16"/>
                <w:szCs w:val="16"/>
                <w:lang w:eastAsia="es-SV"/>
              </w:rPr>
              <w:t xml:space="preserve">., 63 </w:t>
            </w:r>
            <w:proofErr w:type="spellStart"/>
            <w:r w:rsidRPr="00B12D81">
              <w:rPr>
                <w:rFonts w:ascii="Museo Sans 300" w:hAnsi="Museo Sans 300"/>
                <w:color w:val="000000"/>
                <w:sz w:val="16"/>
                <w:szCs w:val="16"/>
                <w:lang w:eastAsia="es-SV"/>
              </w:rPr>
              <w:t>Ás</w:t>
            </w:r>
            <w:proofErr w:type="spellEnd"/>
            <w:r w:rsidRPr="00B12D81">
              <w:rPr>
                <w:rFonts w:ascii="Museo Sans 300" w:hAnsi="Museo Sans 300"/>
                <w:color w:val="000000"/>
                <w:sz w:val="16"/>
                <w:szCs w:val="16"/>
                <w:lang w:eastAsia="es-SV"/>
              </w:rPr>
              <w:t xml:space="preserve">., 49.35 </w:t>
            </w:r>
            <w:proofErr w:type="spellStart"/>
            <w:r w:rsidRPr="00B12D81">
              <w:rPr>
                <w:rFonts w:ascii="Museo Sans 300" w:hAnsi="Museo Sans 300"/>
                <w:color w:val="000000"/>
                <w:sz w:val="16"/>
                <w:szCs w:val="16"/>
                <w:lang w:eastAsia="es-SV"/>
              </w:rPr>
              <w:t>Cás</w:t>
            </w:r>
            <w:proofErr w:type="spellEnd"/>
            <w:r w:rsidRPr="00B12D81">
              <w:rPr>
                <w:rFonts w:ascii="Museo Sans 300" w:hAnsi="Museo Sans 300"/>
                <w:color w:val="000000"/>
                <w:sz w:val="16"/>
                <w:szCs w:val="16"/>
                <w:lang w:eastAsia="es-SV"/>
              </w:rPr>
              <w:t>.</w:t>
            </w:r>
          </w:p>
        </w:tc>
        <w:tc>
          <w:tcPr>
            <w:tcW w:w="1191" w:type="dxa"/>
            <w:shd w:val="clear" w:color="auto" w:fill="FFFFFF" w:themeFill="background1"/>
            <w:noWrap/>
            <w:hideMark/>
          </w:tcPr>
          <w:p w14:paraId="0525588D" w14:textId="493B0B25" w:rsidR="00B12D81" w:rsidRPr="00B12D81" w:rsidRDefault="00DC7123"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284" w:type="dxa"/>
            <w:shd w:val="clear" w:color="auto" w:fill="FFFFFF" w:themeFill="background1"/>
            <w:noWrap/>
            <w:hideMark/>
          </w:tcPr>
          <w:p w14:paraId="04C2C55C" w14:textId="77777777" w:rsidR="00B12D81" w:rsidRPr="00B12D81" w:rsidRDefault="00B12D81" w:rsidP="00845D39">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color w:val="000000"/>
                <w:sz w:val="16"/>
                <w:szCs w:val="16"/>
                <w:lang w:eastAsia="es-SV"/>
              </w:rPr>
              <w:t>34,890.54</w:t>
            </w:r>
          </w:p>
        </w:tc>
      </w:tr>
      <w:tr w:rsidR="00B12D81" w:rsidRPr="00B12D81" w14:paraId="483AC676" w14:textId="77777777" w:rsidTr="00845D39">
        <w:trPr>
          <w:trHeight w:val="27"/>
        </w:trPr>
        <w:tc>
          <w:tcPr>
            <w:cnfStyle w:val="001000000000" w:firstRow="0" w:lastRow="0" w:firstColumn="1" w:lastColumn="0" w:oddVBand="0" w:evenVBand="0" w:oddHBand="0" w:evenHBand="0" w:firstRowFirstColumn="0" w:firstRowLastColumn="0" w:lastRowFirstColumn="0" w:lastRowLastColumn="0"/>
            <w:tcW w:w="1784" w:type="dxa"/>
            <w:shd w:val="clear" w:color="auto" w:fill="FFFFFF" w:themeFill="background1"/>
            <w:noWrap/>
            <w:hideMark/>
          </w:tcPr>
          <w:p w14:paraId="657FE321" w14:textId="77777777" w:rsidR="00B12D81" w:rsidRPr="00B12D81" w:rsidRDefault="00B12D81" w:rsidP="00845D39">
            <w:pPr>
              <w:jc w:val="center"/>
              <w:rPr>
                <w:rFonts w:ascii="Museo Sans 300" w:hAnsi="Museo Sans 300"/>
                <w:b w:val="0"/>
                <w:bCs w:val="0"/>
                <w:color w:val="000000"/>
                <w:sz w:val="16"/>
                <w:szCs w:val="16"/>
                <w:lang w:eastAsia="es-SV"/>
              </w:rPr>
            </w:pPr>
            <w:r w:rsidRPr="00B12D81">
              <w:rPr>
                <w:rFonts w:ascii="Museo Sans 300" w:hAnsi="Museo Sans 300"/>
                <w:b w:val="0"/>
                <w:bCs w:val="0"/>
                <w:color w:val="000000"/>
                <w:sz w:val="16"/>
                <w:szCs w:val="16"/>
                <w:lang w:eastAsia="es-SV"/>
              </w:rPr>
              <w:lastRenderedPageBreak/>
              <w:t>Total</w:t>
            </w:r>
          </w:p>
        </w:tc>
        <w:tc>
          <w:tcPr>
            <w:tcW w:w="2501" w:type="dxa"/>
            <w:shd w:val="clear" w:color="auto" w:fill="FFFFFF" w:themeFill="background1"/>
            <w:hideMark/>
          </w:tcPr>
          <w:p w14:paraId="76395F39"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B12D81">
              <w:rPr>
                <w:rFonts w:ascii="Museo Sans 300" w:hAnsi="Museo Sans 300"/>
                <w:bCs/>
                <w:color w:val="000000"/>
                <w:sz w:val="16"/>
                <w:szCs w:val="16"/>
                <w:lang w:eastAsia="es-SV"/>
              </w:rPr>
              <w:t xml:space="preserve">647 </w:t>
            </w:r>
            <w:proofErr w:type="spellStart"/>
            <w:r w:rsidRPr="00B12D81">
              <w:rPr>
                <w:rFonts w:ascii="Museo Sans 300" w:hAnsi="Museo Sans 300"/>
                <w:bCs/>
                <w:color w:val="000000"/>
                <w:sz w:val="16"/>
                <w:szCs w:val="16"/>
                <w:lang w:eastAsia="es-SV"/>
              </w:rPr>
              <w:t>Hás</w:t>
            </w:r>
            <w:proofErr w:type="spellEnd"/>
            <w:r w:rsidRPr="00B12D81">
              <w:rPr>
                <w:rFonts w:ascii="Museo Sans 300" w:hAnsi="Museo Sans 300"/>
                <w:bCs/>
                <w:color w:val="000000"/>
                <w:sz w:val="16"/>
                <w:szCs w:val="16"/>
                <w:lang w:eastAsia="es-SV"/>
              </w:rPr>
              <w:t xml:space="preserve">., 56 </w:t>
            </w:r>
            <w:proofErr w:type="spellStart"/>
            <w:r w:rsidRPr="00B12D81">
              <w:rPr>
                <w:rFonts w:ascii="Museo Sans 300" w:hAnsi="Museo Sans 300"/>
                <w:bCs/>
                <w:color w:val="000000"/>
                <w:sz w:val="16"/>
                <w:szCs w:val="16"/>
                <w:lang w:eastAsia="es-SV"/>
              </w:rPr>
              <w:t>Ás</w:t>
            </w:r>
            <w:proofErr w:type="spellEnd"/>
            <w:r w:rsidRPr="00B12D81">
              <w:rPr>
                <w:rFonts w:ascii="Museo Sans 300" w:hAnsi="Museo Sans 300"/>
                <w:bCs/>
                <w:color w:val="000000"/>
                <w:sz w:val="16"/>
                <w:szCs w:val="16"/>
                <w:lang w:eastAsia="es-SV"/>
              </w:rPr>
              <w:t xml:space="preserve">., 33.00 </w:t>
            </w:r>
            <w:proofErr w:type="spellStart"/>
            <w:r w:rsidRPr="00B12D81">
              <w:rPr>
                <w:rFonts w:ascii="Museo Sans 300" w:hAnsi="Museo Sans 300"/>
                <w:bCs/>
                <w:color w:val="000000"/>
                <w:sz w:val="16"/>
                <w:szCs w:val="16"/>
                <w:lang w:eastAsia="es-SV"/>
              </w:rPr>
              <w:t>Cás</w:t>
            </w:r>
            <w:proofErr w:type="spellEnd"/>
            <w:r w:rsidRPr="00B12D81">
              <w:rPr>
                <w:rFonts w:ascii="Museo Sans 300" w:hAnsi="Museo Sans 300"/>
                <w:bCs/>
                <w:color w:val="000000"/>
                <w:sz w:val="16"/>
                <w:szCs w:val="16"/>
                <w:lang w:eastAsia="es-SV"/>
              </w:rPr>
              <w:t>.</w:t>
            </w:r>
          </w:p>
        </w:tc>
        <w:tc>
          <w:tcPr>
            <w:tcW w:w="1191" w:type="dxa"/>
            <w:shd w:val="clear" w:color="auto" w:fill="FFFFFF" w:themeFill="background1"/>
            <w:noWrap/>
            <w:hideMark/>
          </w:tcPr>
          <w:p w14:paraId="1206FFAD"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B12D81">
              <w:rPr>
                <w:rFonts w:ascii="Museo Sans 300" w:hAnsi="Museo Sans 300"/>
                <w:bCs/>
                <w:color w:val="000000"/>
                <w:sz w:val="16"/>
                <w:szCs w:val="16"/>
                <w:lang w:eastAsia="es-SV"/>
              </w:rPr>
              <w:t>TOTAL</w:t>
            </w:r>
          </w:p>
        </w:tc>
        <w:tc>
          <w:tcPr>
            <w:tcW w:w="2284" w:type="dxa"/>
            <w:shd w:val="clear" w:color="auto" w:fill="FFFFFF" w:themeFill="background1"/>
            <w:noWrap/>
            <w:hideMark/>
          </w:tcPr>
          <w:p w14:paraId="318B4DF7" w14:textId="77777777" w:rsidR="00B12D81" w:rsidRPr="00B12D81" w:rsidRDefault="00B12D81" w:rsidP="00845D39">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B12D81">
              <w:rPr>
                <w:rFonts w:ascii="Museo Sans 300" w:hAnsi="Museo Sans 300"/>
                <w:bCs/>
                <w:color w:val="000000"/>
                <w:sz w:val="16"/>
                <w:szCs w:val="16"/>
                <w:lang w:eastAsia="es-SV"/>
              </w:rPr>
              <w:t>2,719,957.06</w:t>
            </w:r>
          </w:p>
        </w:tc>
      </w:tr>
    </w:tbl>
    <w:p w14:paraId="71AA1F67" w14:textId="77777777" w:rsidR="00B12D81" w:rsidRDefault="00B12D81" w:rsidP="00B12D81">
      <w:pPr>
        <w:spacing w:line="360" w:lineRule="auto"/>
        <w:jc w:val="both"/>
        <w:rPr>
          <w:rFonts w:ascii="Museo Sans 300" w:hAnsi="Museo Sans 300"/>
        </w:rPr>
      </w:pPr>
    </w:p>
    <w:p w14:paraId="64A1AD17" w14:textId="77777777" w:rsidR="00845D39" w:rsidRDefault="00845D39" w:rsidP="00DC7123">
      <w:pPr>
        <w:jc w:val="both"/>
        <w:rPr>
          <w:rFonts w:ascii="Museo Sans 300" w:hAnsi="Museo Sans 300"/>
        </w:rPr>
      </w:pPr>
    </w:p>
    <w:p w14:paraId="54E50B4A" w14:textId="055A3FE9" w:rsidR="00B12D81" w:rsidRPr="00845D39" w:rsidRDefault="00B12D81" w:rsidP="00845D39">
      <w:pPr>
        <w:ind w:left="1134"/>
        <w:jc w:val="both"/>
        <w:rPr>
          <w:rFonts w:ascii="Museo Sans 300" w:hAnsi="Museo Sans 300"/>
          <w:bCs/>
        </w:rPr>
      </w:pPr>
      <w:r w:rsidRPr="00845D39">
        <w:rPr>
          <w:rFonts w:ascii="Museo Sans 300" w:hAnsi="Museo Sans 300"/>
        </w:rPr>
        <w:t xml:space="preserve">En la Porción identificada como </w:t>
      </w:r>
      <w:r w:rsidRPr="00845D39">
        <w:rPr>
          <w:rFonts w:ascii="Museo Sans 300" w:hAnsi="Museo Sans 300"/>
          <w:b/>
        </w:rPr>
        <w:t xml:space="preserve">ESTERO DEL CURUMO </w:t>
      </w:r>
      <w:r w:rsidRPr="00845D39">
        <w:rPr>
          <w:rFonts w:ascii="Museo Sans 300" w:hAnsi="Museo Sans 300"/>
        </w:rPr>
        <w:t xml:space="preserve">se generaron varias segregaciones, la cual fue migrada a </w:t>
      </w:r>
      <w:proofErr w:type="spellStart"/>
      <w:r w:rsidRPr="00845D39">
        <w:rPr>
          <w:rFonts w:ascii="Museo Sans 300" w:hAnsi="Museo Sans 300"/>
        </w:rPr>
        <w:t>Regisal</w:t>
      </w:r>
      <w:proofErr w:type="spellEnd"/>
      <w:r w:rsidRPr="00845D39">
        <w:rPr>
          <w:rFonts w:ascii="Museo Sans 300" w:hAnsi="Museo Sans 300"/>
        </w:rPr>
        <w:t xml:space="preserve"> con la matrícula </w:t>
      </w:r>
      <w:r w:rsidR="00DC7123">
        <w:rPr>
          <w:rFonts w:ascii="Museo Sans 300" w:hAnsi="Museo Sans 300"/>
        </w:rPr>
        <w:t>----</w:t>
      </w:r>
      <w:r w:rsidRPr="00845D39">
        <w:rPr>
          <w:rFonts w:ascii="Museo Sans 300" w:hAnsi="Museo Sans 300"/>
        </w:rPr>
        <w:t xml:space="preserve"> y posteriormente trasladada al Sistema Integrado Registral y Catastral (SIRYC) con Matrícula </w:t>
      </w:r>
      <w:r w:rsidR="00DC7123">
        <w:rPr>
          <w:rFonts w:ascii="Museo Sans 300" w:hAnsi="Museo Sans 300"/>
          <w:b/>
        </w:rPr>
        <w:t>----</w:t>
      </w:r>
      <w:r w:rsidRPr="00845D39">
        <w:rPr>
          <w:rFonts w:ascii="Museo Sans 300" w:hAnsi="Museo Sans 300"/>
          <w:b/>
        </w:rPr>
        <w:t>-00000</w:t>
      </w:r>
      <w:r w:rsidRPr="00845D39">
        <w:rPr>
          <w:rFonts w:ascii="Museo Sans 300" w:hAnsi="Museo Sans 300"/>
        </w:rPr>
        <w:t xml:space="preserve">, quedando registralmente denominada como </w:t>
      </w:r>
      <w:r w:rsidRPr="00845D39">
        <w:rPr>
          <w:rFonts w:ascii="Museo Sans 300" w:hAnsi="Museo Sans 300"/>
          <w:b/>
        </w:rPr>
        <w:t>SIRAMA</w:t>
      </w:r>
      <w:r w:rsidRPr="00845D39">
        <w:rPr>
          <w:rFonts w:ascii="Museo Sans 300" w:hAnsi="Museo Sans 300"/>
        </w:rPr>
        <w:t xml:space="preserve"> y con un área inicial de 1,387,596.90 M.², a favor del ISTA, </w:t>
      </w:r>
      <w:r w:rsidRPr="00845D39">
        <w:rPr>
          <w:rFonts w:ascii="Museo Sans 300" w:hAnsi="Museo Sans 300"/>
          <w:bCs/>
        </w:rPr>
        <w:t xml:space="preserve">sobre la cual se han realizado nuevas inscripciones, quedando con un área de resto de 1,240,991.13 M², y sobre la cual se realizaron </w:t>
      </w:r>
      <w:r w:rsidR="00DC7123">
        <w:rPr>
          <w:rFonts w:ascii="Museo Sans 300" w:hAnsi="Museo Sans 300"/>
          <w:bCs/>
        </w:rPr>
        <w:t>----</w:t>
      </w:r>
      <w:r w:rsidRPr="00845D39">
        <w:rPr>
          <w:rFonts w:ascii="Museo Sans 300" w:hAnsi="Museo Sans 300"/>
          <w:bCs/>
        </w:rPr>
        <w:t xml:space="preserve"> desmembraciones, por lo que, tomando en consideración lo anterior, queda un resto Registral de 1,077,444.15 M²., a favor del ISTA.</w:t>
      </w:r>
    </w:p>
    <w:p w14:paraId="2769AB65" w14:textId="77777777" w:rsidR="00B12D81" w:rsidRPr="00845D39" w:rsidRDefault="00B12D81" w:rsidP="00845D39">
      <w:pPr>
        <w:ind w:left="1134"/>
        <w:jc w:val="both"/>
        <w:rPr>
          <w:rFonts w:ascii="Museo Sans 300" w:hAnsi="Museo Sans 300"/>
          <w:bCs/>
        </w:rPr>
      </w:pPr>
    </w:p>
    <w:p w14:paraId="71EEE634" w14:textId="3385F691" w:rsidR="00B12D81" w:rsidRPr="00DC7123" w:rsidRDefault="00B12D81" w:rsidP="00DC7123">
      <w:pPr>
        <w:pStyle w:val="Prrafodelista"/>
        <w:numPr>
          <w:ilvl w:val="0"/>
          <w:numId w:val="24"/>
        </w:numPr>
        <w:tabs>
          <w:tab w:val="left" w:pos="1276"/>
        </w:tabs>
        <w:spacing w:after="0" w:line="240" w:lineRule="auto"/>
        <w:ind w:left="1134" w:hanging="708"/>
        <w:contextualSpacing w:val="0"/>
        <w:jc w:val="both"/>
        <w:rPr>
          <w:rFonts w:ascii="Museo Sans 300" w:eastAsiaTheme="minorHAnsi" w:hAnsi="Museo Sans 300" w:cstheme="minorBidi"/>
          <w:bCs/>
          <w:sz w:val="24"/>
          <w:szCs w:val="24"/>
          <w:lang w:val="es-SV"/>
        </w:rPr>
      </w:pPr>
      <w:r w:rsidRPr="00845D39">
        <w:rPr>
          <w:rFonts w:ascii="Museo Sans 300" w:hAnsi="Museo Sans 300"/>
          <w:sz w:val="24"/>
          <w:szCs w:val="24"/>
        </w:rPr>
        <w:t xml:space="preserve">Mediante el </w:t>
      </w:r>
      <w:r w:rsidRPr="00845D39">
        <w:rPr>
          <w:rFonts w:ascii="Museo Sans 300" w:hAnsi="Museo Sans 300"/>
          <w:b/>
          <w:sz w:val="24"/>
          <w:szCs w:val="24"/>
        </w:rPr>
        <w:t>Punto IV-4 del Acta Ordinaria  46-93, de fecha 16 de diciembre de 1993</w:t>
      </w:r>
      <w:r w:rsidRPr="00845D39">
        <w:rPr>
          <w:rFonts w:ascii="Museo Sans 300" w:hAnsi="Museo Sans 300"/>
          <w:sz w:val="24"/>
          <w:szCs w:val="24"/>
        </w:rPr>
        <w:t xml:space="preserve">, se aprobó el proyecto de Lotificación Agrícola en el inmueble denominado </w:t>
      </w:r>
      <w:r w:rsidRPr="00845D39">
        <w:rPr>
          <w:rFonts w:ascii="Museo Sans 300" w:hAnsi="Museo Sans 300"/>
          <w:b/>
          <w:sz w:val="24"/>
          <w:szCs w:val="24"/>
        </w:rPr>
        <w:t>HACIENDA SIRAMA LOURDES PORCIÓN TRES</w:t>
      </w:r>
      <w:r w:rsidRPr="00845D39">
        <w:rPr>
          <w:rFonts w:ascii="Museo Sans 300" w:hAnsi="Museo Sans 300"/>
          <w:sz w:val="24"/>
          <w:szCs w:val="24"/>
        </w:rPr>
        <w:t xml:space="preserve">, pero debido a la aprobación de nuevos planos por parte del Centro Nacional de Registros, fue modificado por el acuerdo contenido en el </w:t>
      </w:r>
      <w:r w:rsidRPr="00845D39">
        <w:rPr>
          <w:rFonts w:ascii="Museo Sans 300" w:hAnsi="Museo Sans 300"/>
          <w:b/>
          <w:bCs/>
          <w:sz w:val="24"/>
          <w:szCs w:val="24"/>
        </w:rPr>
        <w:t xml:space="preserve">Punto IV </w:t>
      </w:r>
      <w:r w:rsidRPr="00845D39">
        <w:rPr>
          <w:rFonts w:ascii="Museo Sans 300" w:hAnsi="Museo Sans 300"/>
          <w:b/>
          <w:sz w:val="24"/>
          <w:szCs w:val="24"/>
        </w:rPr>
        <w:t>del Acta de</w:t>
      </w:r>
      <w:r w:rsidRPr="00845D39">
        <w:rPr>
          <w:rFonts w:ascii="Museo Sans 300" w:hAnsi="Museo Sans 300"/>
          <w:b/>
          <w:bCs/>
          <w:sz w:val="24"/>
          <w:szCs w:val="24"/>
        </w:rPr>
        <w:t xml:space="preserve"> Sesión Ordinaria N° 16-2020 de fecha 29 de julio de 2020</w:t>
      </w:r>
      <w:r w:rsidRPr="00845D39">
        <w:rPr>
          <w:rFonts w:ascii="Museo Sans 300" w:hAnsi="Museo Sans 300"/>
          <w:sz w:val="24"/>
          <w:szCs w:val="24"/>
        </w:rPr>
        <w:t xml:space="preserve">, en el que se aprobó entre otros, el Proyecto de </w:t>
      </w:r>
      <w:r w:rsidRPr="00845D39">
        <w:rPr>
          <w:rFonts w:ascii="Museo Sans 300" w:hAnsi="Museo Sans 300"/>
          <w:b/>
          <w:sz w:val="24"/>
          <w:szCs w:val="24"/>
        </w:rPr>
        <w:t>ASENTAMIENTO COMUNITARIO</w:t>
      </w:r>
      <w:r w:rsidRPr="00845D39">
        <w:rPr>
          <w:rFonts w:ascii="Museo Sans 300" w:hAnsi="Museo Sans 300"/>
          <w:sz w:val="24"/>
          <w:szCs w:val="24"/>
        </w:rPr>
        <w:t xml:space="preserve">, y según plano como </w:t>
      </w:r>
      <w:r w:rsidRPr="00845D39">
        <w:rPr>
          <w:rFonts w:ascii="Museo Sans 300" w:hAnsi="Museo Sans 300"/>
          <w:b/>
          <w:sz w:val="24"/>
          <w:szCs w:val="24"/>
        </w:rPr>
        <w:t xml:space="preserve">SIRAMA PORCION 2, </w:t>
      </w:r>
      <w:r w:rsidRPr="00845D39">
        <w:rPr>
          <w:rFonts w:ascii="Museo Sans 300" w:hAnsi="Museo Sans 300" w:cs="Arial"/>
          <w:bCs/>
          <w:sz w:val="24"/>
          <w:szCs w:val="24"/>
        </w:rPr>
        <w:t xml:space="preserve">que incluye: </w:t>
      </w:r>
      <w:r w:rsidR="00DC7123">
        <w:rPr>
          <w:rFonts w:ascii="Museo Sans 300" w:hAnsi="Museo Sans 300" w:cs="Arial"/>
          <w:bCs/>
          <w:sz w:val="24"/>
          <w:szCs w:val="24"/>
        </w:rPr>
        <w:t>----</w:t>
      </w:r>
      <w:r w:rsidRPr="00845D39">
        <w:rPr>
          <w:rFonts w:ascii="Museo Sans 300" w:hAnsi="Museo Sans 300" w:cs="Arial"/>
          <w:bCs/>
          <w:sz w:val="24"/>
          <w:szCs w:val="24"/>
        </w:rPr>
        <w:t xml:space="preserve"> solares para vivienda (Polígonos G y H), y </w:t>
      </w:r>
      <w:r w:rsidRPr="00DC7123">
        <w:rPr>
          <w:rFonts w:ascii="Museo Sans 300" w:hAnsi="Museo Sans 300" w:cs="Arial"/>
          <w:bCs/>
          <w:sz w:val="24"/>
          <w:szCs w:val="24"/>
        </w:rPr>
        <w:t xml:space="preserve">calle, en un área de 01 </w:t>
      </w:r>
      <w:proofErr w:type="spellStart"/>
      <w:r w:rsidRPr="00DC7123">
        <w:rPr>
          <w:rFonts w:ascii="Museo Sans 300" w:hAnsi="Museo Sans 300" w:cs="Arial"/>
          <w:bCs/>
          <w:sz w:val="24"/>
          <w:szCs w:val="24"/>
        </w:rPr>
        <w:t>Hás</w:t>
      </w:r>
      <w:proofErr w:type="spellEnd"/>
      <w:r w:rsidRPr="00DC7123">
        <w:rPr>
          <w:rFonts w:ascii="Museo Sans 300" w:hAnsi="Museo Sans 300" w:cs="Arial"/>
          <w:bCs/>
          <w:sz w:val="24"/>
          <w:szCs w:val="24"/>
        </w:rPr>
        <w:t xml:space="preserve">., 19 </w:t>
      </w:r>
      <w:proofErr w:type="spellStart"/>
      <w:r w:rsidRPr="00DC7123">
        <w:rPr>
          <w:rFonts w:ascii="Museo Sans 300" w:hAnsi="Museo Sans 300" w:cs="Arial"/>
          <w:bCs/>
          <w:sz w:val="24"/>
          <w:szCs w:val="24"/>
        </w:rPr>
        <w:t>Ás</w:t>
      </w:r>
      <w:proofErr w:type="spellEnd"/>
      <w:r w:rsidRPr="00DC7123">
        <w:rPr>
          <w:rFonts w:ascii="Museo Sans 300" w:hAnsi="Museo Sans 300" w:cs="Arial"/>
          <w:bCs/>
          <w:sz w:val="24"/>
          <w:szCs w:val="24"/>
        </w:rPr>
        <w:t xml:space="preserve">., 95.98 </w:t>
      </w:r>
      <w:proofErr w:type="spellStart"/>
      <w:r w:rsidRPr="00DC7123">
        <w:rPr>
          <w:rFonts w:ascii="Museo Sans 300" w:hAnsi="Museo Sans 300" w:cs="Arial"/>
          <w:bCs/>
          <w:sz w:val="24"/>
          <w:szCs w:val="24"/>
        </w:rPr>
        <w:t>Cás</w:t>
      </w:r>
      <w:proofErr w:type="spellEnd"/>
      <w:r w:rsidRPr="00DC7123">
        <w:rPr>
          <w:rFonts w:ascii="Museo Sans 300" w:hAnsi="Museo Sans 300" w:cs="Arial"/>
          <w:bCs/>
          <w:sz w:val="24"/>
          <w:szCs w:val="24"/>
        </w:rPr>
        <w:t xml:space="preserve">., inscrito a la matrícula </w:t>
      </w:r>
      <w:r w:rsidR="00DC7123">
        <w:rPr>
          <w:rFonts w:ascii="Museo Sans 300" w:hAnsi="Museo Sans 300"/>
          <w:bCs/>
          <w:sz w:val="24"/>
          <w:szCs w:val="24"/>
        </w:rPr>
        <w:t>----</w:t>
      </w:r>
      <w:r w:rsidRPr="00DC7123">
        <w:rPr>
          <w:rFonts w:ascii="Museo Sans 300" w:hAnsi="Museo Sans 300"/>
          <w:bCs/>
          <w:sz w:val="24"/>
          <w:szCs w:val="24"/>
        </w:rPr>
        <w:t xml:space="preserve">-00000. </w:t>
      </w:r>
      <w:r w:rsidRPr="00DC7123">
        <w:rPr>
          <w:rFonts w:ascii="Museo Sans 300" w:hAnsi="Museo Sans 300" w:cs="Arial"/>
          <w:sz w:val="24"/>
          <w:szCs w:val="24"/>
        </w:rPr>
        <w:t>Aprobándose el valor promedio de referencia de la zona</w:t>
      </w:r>
      <w:r w:rsidRPr="00DC7123">
        <w:rPr>
          <w:rFonts w:ascii="Museo Sans 300" w:hAnsi="Museo Sans 300"/>
          <w:sz w:val="24"/>
          <w:szCs w:val="24"/>
        </w:rPr>
        <w:t xml:space="preserve"> </w:t>
      </w:r>
      <w:r w:rsidRPr="00DC7123">
        <w:rPr>
          <w:rFonts w:ascii="Museo Sans 300" w:hAnsi="Museo Sans 300" w:cs="Arial"/>
          <w:sz w:val="24"/>
          <w:szCs w:val="24"/>
        </w:rPr>
        <w:t>para los solares de vivienda de $3.63 por metro cuadrado, por lo que se recomienda el precio de venta de para estos de  $4.34  Lo anterior de conformidad al procedimiento establecido e</w:t>
      </w:r>
      <w:r w:rsidR="00845D39" w:rsidRPr="00DC7123">
        <w:rPr>
          <w:rFonts w:ascii="Museo Sans 300" w:hAnsi="Museo Sans 300" w:cs="Arial"/>
          <w:sz w:val="24"/>
          <w:szCs w:val="24"/>
        </w:rPr>
        <w:t>n el instructivo “Criterios de Avalúos para la Transferencia de I</w:t>
      </w:r>
      <w:r w:rsidRPr="00DC7123">
        <w:rPr>
          <w:rFonts w:ascii="Museo Sans 300" w:hAnsi="Museo Sans 300" w:cs="Arial"/>
          <w:sz w:val="24"/>
          <w:szCs w:val="24"/>
        </w:rPr>
        <w:t>nmuebl</w:t>
      </w:r>
      <w:r w:rsidR="00845D39" w:rsidRPr="00DC7123">
        <w:rPr>
          <w:rFonts w:ascii="Museo Sans 300" w:hAnsi="Museo Sans 300" w:cs="Arial"/>
          <w:sz w:val="24"/>
          <w:szCs w:val="24"/>
        </w:rPr>
        <w:t>es P</w:t>
      </w:r>
      <w:r w:rsidRPr="00DC7123">
        <w:rPr>
          <w:rFonts w:ascii="Museo Sans 300" w:hAnsi="Museo Sans 300" w:cs="Arial"/>
          <w:sz w:val="24"/>
          <w:szCs w:val="24"/>
        </w:rPr>
        <w:t>rop</w:t>
      </w:r>
      <w:r w:rsidR="00845D39" w:rsidRPr="00DC7123">
        <w:rPr>
          <w:rFonts w:ascii="Museo Sans 300" w:hAnsi="Museo Sans 300" w:cs="Arial"/>
          <w:sz w:val="24"/>
          <w:szCs w:val="24"/>
        </w:rPr>
        <w:t>iedad de ISTA”, aprobado en el P</w:t>
      </w:r>
      <w:r w:rsidRPr="00DC7123">
        <w:rPr>
          <w:rFonts w:ascii="Museo Sans 300" w:hAnsi="Museo Sans 300" w:cs="Arial"/>
          <w:sz w:val="24"/>
          <w:szCs w:val="24"/>
        </w:rPr>
        <w:t>unto XV</w:t>
      </w:r>
      <w:r w:rsidR="00845D39" w:rsidRPr="00DC7123">
        <w:rPr>
          <w:rFonts w:ascii="Museo Sans 300" w:hAnsi="Museo Sans 300" w:cs="Arial"/>
          <w:sz w:val="24"/>
          <w:szCs w:val="24"/>
        </w:rPr>
        <w:t xml:space="preserve"> del Acta de Sesión Ordinaria</w:t>
      </w:r>
      <w:r w:rsidRPr="00DC7123">
        <w:rPr>
          <w:rFonts w:ascii="Museo Sans 300" w:hAnsi="Museo Sans 300" w:cs="Arial"/>
          <w:sz w:val="24"/>
          <w:szCs w:val="24"/>
        </w:rPr>
        <w:t xml:space="preserve"> 03-2015 de fecha 21 de enero de 2015 y según </w:t>
      </w:r>
      <w:proofErr w:type="spellStart"/>
      <w:r w:rsidRPr="00DC7123">
        <w:rPr>
          <w:rFonts w:ascii="Museo Sans 300" w:hAnsi="Museo Sans 300" w:cs="Arial"/>
          <w:sz w:val="24"/>
          <w:szCs w:val="24"/>
        </w:rPr>
        <w:t>valúos</w:t>
      </w:r>
      <w:proofErr w:type="spellEnd"/>
      <w:r w:rsidRPr="00DC7123">
        <w:rPr>
          <w:rFonts w:ascii="Museo Sans 300" w:hAnsi="Museo Sans 300" w:cs="Arial"/>
          <w:sz w:val="24"/>
          <w:szCs w:val="24"/>
        </w:rPr>
        <w:t xml:space="preserve"> de fecha 28 de marzo de 2022, inmuebles para beneficiar a solicitantes calificados dentro del </w:t>
      </w:r>
      <w:r w:rsidRPr="00DC7123">
        <w:rPr>
          <w:rFonts w:ascii="Museo Sans 300" w:hAnsi="Museo Sans 300" w:cs="Arial"/>
          <w:b/>
          <w:bCs/>
          <w:sz w:val="24"/>
          <w:szCs w:val="24"/>
        </w:rPr>
        <w:t>Programa</w:t>
      </w:r>
      <w:r w:rsidRPr="00DC7123">
        <w:rPr>
          <w:rFonts w:ascii="Museo Sans 300" w:hAnsi="Museo Sans 300"/>
          <w:b/>
          <w:bCs/>
          <w:sz w:val="24"/>
          <w:szCs w:val="24"/>
        </w:rPr>
        <w:t xml:space="preserve"> </w:t>
      </w:r>
      <w:r w:rsidRPr="00DC7123">
        <w:rPr>
          <w:rFonts w:ascii="Museo Sans 300" w:hAnsi="Museo Sans 300"/>
          <w:b/>
          <w:sz w:val="24"/>
          <w:szCs w:val="24"/>
        </w:rPr>
        <w:t>Nuevas Opciones de Tenencia de la Tierra.</w:t>
      </w:r>
    </w:p>
    <w:p w14:paraId="75024E4D" w14:textId="77777777" w:rsidR="00B12D81" w:rsidRPr="00845D39" w:rsidRDefault="00B12D81" w:rsidP="00845D39">
      <w:pPr>
        <w:pStyle w:val="Prrafodelista"/>
        <w:tabs>
          <w:tab w:val="left" w:pos="4510"/>
        </w:tabs>
        <w:spacing w:after="0" w:line="240" w:lineRule="auto"/>
        <w:ind w:left="0"/>
        <w:jc w:val="both"/>
        <w:rPr>
          <w:rFonts w:ascii="Museo Sans 300" w:eastAsiaTheme="minorHAnsi" w:hAnsi="Museo Sans 300" w:cstheme="minorBidi"/>
          <w:bCs/>
          <w:sz w:val="24"/>
          <w:szCs w:val="24"/>
          <w:lang w:val="es-SV"/>
        </w:rPr>
      </w:pPr>
      <w:r w:rsidRPr="00845D39">
        <w:rPr>
          <w:rFonts w:ascii="Museo Sans 300" w:eastAsiaTheme="minorHAnsi" w:hAnsi="Museo Sans 300" w:cstheme="minorBidi"/>
          <w:bCs/>
          <w:sz w:val="24"/>
          <w:szCs w:val="24"/>
          <w:lang w:val="es-SV"/>
        </w:rPr>
        <w:tab/>
      </w:r>
    </w:p>
    <w:p w14:paraId="7482D216" w14:textId="77777777" w:rsidR="00B12D81" w:rsidRPr="00845D39" w:rsidRDefault="00B12D81" w:rsidP="00845D39">
      <w:pPr>
        <w:pStyle w:val="Prrafodelista"/>
        <w:numPr>
          <w:ilvl w:val="0"/>
          <w:numId w:val="24"/>
        </w:numPr>
        <w:tabs>
          <w:tab w:val="left" w:pos="1134"/>
        </w:tabs>
        <w:spacing w:after="0" w:line="240" w:lineRule="auto"/>
        <w:ind w:left="1134" w:hanging="708"/>
        <w:contextualSpacing w:val="0"/>
        <w:jc w:val="both"/>
        <w:rPr>
          <w:rFonts w:ascii="Museo Sans 300" w:eastAsiaTheme="minorHAnsi" w:hAnsi="Museo Sans 300" w:cstheme="minorBidi"/>
          <w:bCs/>
          <w:sz w:val="24"/>
          <w:szCs w:val="24"/>
          <w:lang w:val="es-SV"/>
        </w:rPr>
      </w:pPr>
      <w:r w:rsidRPr="00845D39">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sidRPr="00845D39">
        <w:rPr>
          <w:rFonts w:ascii="Museo Sans 300" w:hAnsi="Museo Sans 300"/>
          <w:color w:val="000000" w:themeColor="text1"/>
          <w:sz w:val="24"/>
          <w:szCs w:val="24"/>
        </w:rPr>
        <w:t>:</w:t>
      </w:r>
    </w:p>
    <w:p w14:paraId="59C28868" w14:textId="77777777" w:rsidR="00B12D81" w:rsidRPr="004D4AB0" w:rsidRDefault="00B12D81" w:rsidP="00B12D81">
      <w:pPr>
        <w:pStyle w:val="Prrafodelista"/>
        <w:tabs>
          <w:tab w:val="left" w:pos="426"/>
        </w:tabs>
        <w:spacing w:line="360" w:lineRule="auto"/>
        <w:ind w:left="0"/>
        <w:jc w:val="both"/>
        <w:rPr>
          <w:rFonts w:ascii="Museo Sans 300" w:eastAsiaTheme="minorHAnsi" w:hAnsi="Museo Sans 300" w:cstheme="minorBidi"/>
          <w:bCs/>
          <w:sz w:val="8"/>
          <w:lang w:val="es-SV"/>
        </w:rPr>
      </w:pPr>
    </w:p>
    <w:p w14:paraId="16F7E5B6" w14:textId="77777777" w:rsidR="00B12D81" w:rsidRPr="00845D39" w:rsidRDefault="00B12D81" w:rsidP="00845D39">
      <w:pPr>
        <w:numPr>
          <w:ilvl w:val="0"/>
          <w:numId w:val="25"/>
        </w:numPr>
        <w:tabs>
          <w:tab w:val="left" w:pos="4802"/>
        </w:tabs>
        <w:ind w:left="1418" w:hanging="284"/>
        <w:contextualSpacing/>
        <w:jc w:val="both"/>
        <w:rPr>
          <w:rFonts w:ascii="Museo Sans 300" w:hAnsi="Museo Sans 300"/>
          <w:sz w:val="20"/>
          <w:szCs w:val="20"/>
          <w:lang w:val="es-ES" w:eastAsia="es-ES"/>
        </w:rPr>
      </w:pPr>
      <w:r w:rsidRPr="00845D39">
        <w:rPr>
          <w:rFonts w:ascii="Museo Sans 300" w:hAnsi="Museo Sans 300"/>
          <w:sz w:val="20"/>
          <w:szCs w:val="20"/>
          <w:lang w:val="es-ES" w:eastAsia="es-ES"/>
        </w:rPr>
        <w:t>Evitar la tala de árboles ubicados en la ribera de la quebrada;</w:t>
      </w:r>
    </w:p>
    <w:p w14:paraId="3F34281F" w14:textId="77777777" w:rsidR="00B12D81" w:rsidRPr="00845D39" w:rsidRDefault="00B12D81" w:rsidP="00845D39">
      <w:pPr>
        <w:numPr>
          <w:ilvl w:val="0"/>
          <w:numId w:val="25"/>
        </w:numPr>
        <w:tabs>
          <w:tab w:val="left" w:pos="4802"/>
        </w:tabs>
        <w:ind w:left="1418" w:hanging="284"/>
        <w:contextualSpacing/>
        <w:jc w:val="both"/>
        <w:rPr>
          <w:rFonts w:ascii="Museo Sans 300" w:hAnsi="Museo Sans 300"/>
          <w:sz w:val="20"/>
          <w:szCs w:val="20"/>
          <w:lang w:val="es-ES" w:eastAsia="es-ES"/>
        </w:rPr>
      </w:pPr>
      <w:r w:rsidRPr="00845D39">
        <w:rPr>
          <w:rFonts w:ascii="Museo Sans 300" w:hAnsi="Museo Sans 300"/>
          <w:sz w:val="20"/>
          <w:szCs w:val="20"/>
          <w:lang w:val="es-ES" w:eastAsia="es-ES"/>
        </w:rPr>
        <w:t xml:space="preserve">Reforestar áreas aledañas a las viviendas; </w:t>
      </w:r>
    </w:p>
    <w:p w14:paraId="4EF3FF28" w14:textId="77777777" w:rsidR="00B12D81" w:rsidRPr="00845D39" w:rsidRDefault="00B12D81" w:rsidP="00845D39">
      <w:pPr>
        <w:numPr>
          <w:ilvl w:val="0"/>
          <w:numId w:val="25"/>
        </w:numPr>
        <w:tabs>
          <w:tab w:val="left" w:pos="4802"/>
        </w:tabs>
        <w:ind w:left="1418" w:hanging="284"/>
        <w:contextualSpacing/>
        <w:jc w:val="both"/>
        <w:rPr>
          <w:rFonts w:ascii="Museo Sans 300" w:hAnsi="Museo Sans 300"/>
          <w:sz w:val="20"/>
          <w:szCs w:val="20"/>
          <w:lang w:val="es-ES" w:eastAsia="es-ES"/>
        </w:rPr>
      </w:pPr>
      <w:r w:rsidRPr="00845D39">
        <w:rPr>
          <w:rFonts w:ascii="Museo Sans 300" w:hAnsi="Museo Sans 300"/>
          <w:sz w:val="20"/>
          <w:szCs w:val="20"/>
          <w:lang w:val="es-ES" w:eastAsia="es-ES"/>
        </w:rPr>
        <w:t>Buen manejo y disposición de los desechos sólidos;</w:t>
      </w:r>
    </w:p>
    <w:p w14:paraId="01908FD4" w14:textId="77777777" w:rsidR="00B12D81" w:rsidRPr="00845D39" w:rsidRDefault="00B12D81" w:rsidP="00845D39">
      <w:pPr>
        <w:numPr>
          <w:ilvl w:val="0"/>
          <w:numId w:val="25"/>
        </w:numPr>
        <w:tabs>
          <w:tab w:val="left" w:pos="4802"/>
        </w:tabs>
        <w:ind w:left="1418" w:hanging="284"/>
        <w:contextualSpacing/>
        <w:jc w:val="both"/>
        <w:rPr>
          <w:rFonts w:ascii="Museo Sans 300" w:hAnsi="Museo Sans 300"/>
          <w:color w:val="000000" w:themeColor="text1"/>
          <w:sz w:val="20"/>
          <w:szCs w:val="20"/>
          <w:lang w:val="es-ES" w:eastAsia="es-ES"/>
        </w:rPr>
      </w:pPr>
      <w:r w:rsidRPr="00845D39">
        <w:rPr>
          <w:rFonts w:ascii="Museo Sans 300" w:hAnsi="Museo Sans 300"/>
          <w:sz w:val="20"/>
          <w:szCs w:val="20"/>
          <w:lang w:val="es-ES" w:eastAsia="es-ES"/>
        </w:rPr>
        <w:t xml:space="preserve">Búsqueda de mecanismo de </w:t>
      </w:r>
      <w:proofErr w:type="spellStart"/>
      <w:r w:rsidRPr="00845D39">
        <w:rPr>
          <w:rFonts w:ascii="Museo Sans 300" w:hAnsi="Museo Sans 300"/>
          <w:sz w:val="20"/>
          <w:szCs w:val="20"/>
          <w:lang w:val="es-ES" w:eastAsia="es-ES"/>
        </w:rPr>
        <w:t>asociatividad</w:t>
      </w:r>
      <w:proofErr w:type="spellEnd"/>
      <w:r w:rsidRPr="00845D39">
        <w:rPr>
          <w:rFonts w:ascii="Museo Sans 300" w:hAnsi="Museo Sans 300"/>
          <w:sz w:val="20"/>
          <w:szCs w:val="20"/>
          <w:lang w:val="es-ES" w:eastAsia="es-ES"/>
        </w:rPr>
        <w:t xml:space="preserve"> para gestionar ante organismos cooperantes, recursos financieros y asistencia técnica para implementar proyectos de letrinas aboneras y sistemas de conducción de aguas negras</w:t>
      </w:r>
      <w:r w:rsidRPr="00845D39">
        <w:rPr>
          <w:rFonts w:ascii="Museo Sans 300" w:hAnsi="Museo Sans 300"/>
          <w:bCs/>
          <w:color w:val="000000" w:themeColor="text1"/>
          <w:sz w:val="20"/>
          <w:szCs w:val="20"/>
          <w:lang w:val="es-ES" w:eastAsia="es-SV"/>
        </w:rPr>
        <w:t>.</w:t>
      </w:r>
    </w:p>
    <w:p w14:paraId="3B52799E" w14:textId="74BA7239" w:rsidR="00B12D81" w:rsidRPr="00845D39" w:rsidRDefault="00B12D81" w:rsidP="00845D39">
      <w:pPr>
        <w:tabs>
          <w:tab w:val="left" w:pos="4802"/>
        </w:tabs>
        <w:ind w:left="1134"/>
        <w:jc w:val="both"/>
        <w:rPr>
          <w:rFonts w:ascii="Museo Sans 300" w:hAnsi="Museo Sans 300"/>
          <w:color w:val="000000" w:themeColor="text1"/>
        </w:rPr>
      </w:pPr>
      <w:r w:rsidRPr="00845D39">
        <w:rPr>
          <w:rFonts w:ascii="Museo Sans 300" w:hAnsi="Museo Sans 300"/>
          <w:color w:val="000000" w:themeColor="text1"/>
          <w:lang w:val="es-ES" w:eastAsia="es-ES"/>
        </w:rPr>
        <w:lastRenderedPageBreak/>
        <w:t xml:space="preserve">Lo anterior, de conformidad a lo establecido en el Acuerdo cuarto del Punto </w:t>
      </w:r>
      <w:r w:rsidRPr="00845D39">
        <w:rPr>
          <w:rFonts w:ascii="Museo Sans 300" w:hAnsi="Museo Sans 300"/>
          <w:color w:val="000000" w:themeColor="text1"/>
        </w:rPr>
        <w:t>IV del Acta</w:t>
      </w:r>
      <w:r w:rsidR="00845D39" w:rsidRPr="00845D39">
        <w:rPr>
          <w:rFonts w:ascii="Museo Sans 300" w:hAnsi="Museo Sans 300"/>
          <w:color w:val="000000" w:themeColor="text1"/>
        </w:rPr>
        <w:t xml:space="preserve"> de Sesión Ordinaria</w:t>
      </w:r>
      <w:r w:rsidRPr="00845D39">
        <w:rPr>
          <w:rFonts w:ascii="Museo Sans 300" w:hAnsi="Museo Sans 300"/>
          <w:color w:val="000000" w:themeColor="text1"/>
        </w:rPr>
        <w:t xml:space="preserve"> 16-2020 de fecha 29 de julio</w:t>
      </w:r>
      <w:r w:rsidR="00845D39" w:rsidRPr="00845D39">
        <w:rPr>
          <w:rFonts w:ascii="Museo Sans 300" w:hAnsi="Museo Sans 300"/>
          <w:color w:val="000000" w:themeColor="text1"/>
        </w:rPr>
        <w:t xml:space="preserve"> de</w:t>
      </w:r>
      <w:r w:rsidRPr="00845D39">
        <w:rPr>
          <w:rFonts w:ascii="Museo Sans 300" w:hAnsi="Museo Sans 300"/>
          <w:color w:val="000000" w:themeColor="text1"/>
        </w:rPr>
        <w:t xml:space="preserve"> 2020.</w:t>
      </w:r>
    </w:p>
    <w:p w14:paraId="03FDF5E8" w14:textId="77777777" w:rsidR="00845D39" w:rsidRPr="00845D39" w:rsidRDefault="00845D39" w:rsidP="00845D39">
      <w:pPr>
        <w:tabs>
          <w:tab w:val="left" w:pos="4802"/>
        </w:tabs>
        <w:jc w:val="both"/>
        <w:rPr>
          <w:rFonts w:ascii="Museo Sans 300" w:hAnsi="Museo Sans 300"/>
          <w:color w:val="000000" w:themeColor="text1"/>
        </w:rPr>
      </w:pPr>
    </w:p>
    <w:p w14:paraId="66106F4F" w14:textId="159B0021" w:rsidR="00B12D81" w:rsidRPr="0018598C" w:rsidRDefault="00B12D81" w:rsidP="0018598C">
      <w:pPr>
        <w:numPr>
          <w:ilvl w:val="0"/>
          <w:numId w:val="24"/>
        </w:numPr>
        <w:ind w:left="1134" w:hanging="708"/>
        <w:contextualSpacing/>
        <w:jc w:val="both"/>
        <w:rPr>
          <w:rFonts w:ascii="Museo Sans 300" w:hAnsi="Museo Sans 300"/>
          <w:color w:val="000000" w:themeColor="text1"/>
          <w:lang w:val="es-ES" w:eastAsia="es-ES"/>
        </w:rPr>
      </w:pPr>
      <w:r w:rsidRPr="00845D39">
        <w:rPr>
          <w:rFonts w:ascii="Museo Sans 300" w:hAnsi="Museo Sans 300"/>
          <w:color w:val="000000" w:themeColor="text1"/>
          <w:lang w:val="es-ES" w:eastAsia="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45D39">
          <w:rPr>
            <w:rFonts w:ascii="Museo Sans 300" w:hAnsi="Museo Sans 300"/>
            <w:color w:val="000000" w:themeColor="text1"/>
            <w:lang w:val="es-ES" w:eastAsia="es-ES"/>
          </w:rPr>
          <w:t>500 metros cuadrados</w:t>
        </w:r>
      </w:smartTag>
      <w:r w:rsidRPr="00845D39">
        <w:rPr>
          <w:rFonts w:ascii="Museo Sans 300" w:hAnsi="Museo Sans 300"/>
          <w:color w:val="000000" w:themeColor="text1"/>
          <w:lang w:val="es-ES" w:eastAsia="es-ES"/>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w:t>
      </w:r>
      <w:r w:rsidRPr="0018598C">
        <w:rPr>
          <w:rFonts w:ascii="Museo Sans 300" w:hAnsi="Museo Sans 300"/>
          <w:color w:val="000000" w:themeColor="text1"/>
          <w:lang w:val="es-ES" w:eastAsia="es-ES"/>
        </w:rPr>
        <w:t>extensión, precio, plazo y demás condiciones que se refiere a los inmuebles a adjudicarse.</w:t>
      </w:r>
    </w:p>
    <w:p w14:paraId="6237D2D1" w14:textId="77777777" w:rsidR="00845D39" w:rsidRPr="00845D39" w:rsidRDefault="00845D39" w:rsidP="00845D39">
      <w:pPr>
        <w:ind w:left="1134"/>
        <w:contextualSpacing/>
        <w:jc w:val="both"/>
        <w:rPr>
          <w:rFonts w:ascii="Museo Sans 300" w:hAnsi="Museo Sans 300"/>
          <w:color w:val="000000" w:themeColor="text1"/>
          <w:lang w:val="es-ES" w:eastAsia="es-ES"/>
        </w:rPr>
      </w:pPr>
    </w:p>
    <w:p w14:paraId="1F8B282E" w14:textId="6FDA0592" w:rsidR="00B12D81" w:rsidRPr="00845D39" w:rsidRDefault="00B12D81" w:rsidP="00845D39">
      <w:pPr>
        <w:pStyle w:val="Prrafodelista"/>
        <w:numPr>
          <w:ilvl w:val="0"/>
          <w:numId w:val="24"/>
        </w:numPr>
        <w:spacing w:after="0" w:line="240" w:lineRule="auto"/>
        <w:ind w:left="1134" w:hanging="708"/>
        <w:contextualSpacing w:val="0"/>
        <w:jc w:val="both"/>
        <w:rPr>
          <w:rFonts w:ascii="Museo Sans 300" w:hAnsi="Museo Sans 300"/>
          <w:color w:val="000000" w:themeColor="text1"/>
          <w:sz w:val="24"/>
          <w:szCs w:val="24"/>
        </w:rPr>
      </w:pPr>
      <w:r w:rsidRPr="00845D39">
        <w:rPr>
          <w:rFonts w:ascii="Museo Sans 300" w:hAnsi="Museo Sans 300"/>
          <w:color w:val="000000" w:themeColor="text1"/>
          <w:sz w:val="24"/>
          <w:szCs w:val="24"/>
        </w:rPr>
        <w:t>Conforme a las Actas de Posesión Material de fechas 11 de enero y 25 de febrero de 2022, elaboradas por el técnico del Centro Estratégico de Transformación e Innovación Agropecuaria, CETIA IV, Sección de Transferencia de Tierras, Señor Juan Antonio Serpas Moreira, los solicitantes se encuentran poseyendo los inmuebles de forma quieta, pacífica y sin interrupción desde hace  15 y 20 años.</w:t>
      </w:r>
    </w:p>
    <w:p w14:paraId="38913791" w14:textId="77777777" w:rsidR="00B12D81" w:rsidRPr="00845D39" w:rsidRDefault="00B12D81" w:rsidP="00845D39">
      <w:pPr>
        <w:pStyle w:val="Prrafodelista"/>
        <w:spacing w:after="0" w:line="240" w:lineRule="auto"/>
        <w:ind w:left="360"/>
        <w:jc w:val="both"/>
        <w:rPr>
          <w:rFonts w:ascii="Museo Sans 300" w:hAnsi="Museo Sans 300"/>
          <w:color w:val="000000" w:themeColor="text1"/>
          <w:sz w:val="24"/>
          <w:szCs w:val="24"/>
        </w:rPr>
      </w:pPr>
    </w:p>
    <w:p w14:paraId="360D7AC3" w14:textId="27D8984D" w:rsidR="00B12D81" w:rsidRPr="00845D39" w:rsidRDefault="00B12D81" w:rsidP="00845D39">
      <w:pPr>
        <w:pStyle w:val="Prrafodelista"/>
        <w:numPr>
          <w:ilvl w:val="0"/>
          <w:numId w:val="24"/>
        </w:numPr>
        <w:spacing w:after="0" w:line="240" w:lineRule="auto"/>
        <w:ind w:left="1134" w:hanging="708"/>
        <w:jc w:val="both"/>
        <w:rPr>
          <w:rFonts w:ascii="Museo Sans 300" w:hAnsi="Museo Sans 300"/>
          <w:color w:val="000000" w:themeColor="text1"/>
          <w:sz w:val="24"/>
          <w:szCs w:val="24"/>
        </w:rPr>
      </w:pPr>
      <w:r w:rsidRPr="00845D39">
        <w:rPr>
          <w:rFonts w:ascii="Museo Sans 300" w:hAnsi="Museo Sans 300"/>
          <w:sz w:val="24"/>
          <w:szCs w:val="24"/>
        </w:rPr>
        <w:t xml:space="preserve">De acuerdo a declaraciones simples contenidas en las Solicitudes de Adjudicación de Inmuebles de fechas </w:t>
      </w:r>
      <w:r w:rsidR="00845D39" w:rsidRPr="00845D39">
        <w:rPr>
          <w:rFonts w:ascii="Museo Sans 300" w:hAnsi="Museo Sans 300"/>
          <w:sz w:val="24"/>
          <w:szCs w:val="24"/>
        </w:rPr>
        <w:t>11 de enero y 25 de febrero de</w:t>
      </w:r>
      <w:r w:rsidRPr="00845D39">
        <w:rPr>
          <w:rFonts w:ascii="Museo Sans 300" w:hAnsi="Museo Sans 300"/>
          <w:sz w:val="24"/>
          <w:szCs w:val="24"/>
        </w:rPr>
        <w:t xml:space="preserve"> 2022</w:t>
      </w:r>
      <w:r w:rsidRPr="00845D39">
        <w:rPr>
          <w:rFonts w:ascii="Museo Sans 300" w:hAnsi="Museo Sans 300"/>
          <w:color w:val="000000" w:themeColor="text1"/>
          <w:sz w:val="24"/>
          <w:szCs w:val="24"/>
        </w:rPr>
        <w:t>,</w:t>
      </w:r>
      <w:r w:rsidRPr="00845D39">
        <w:rPr>
          <w:rFonts w:ascii="Museo Sans 300" w:hAnsi="Museo Sans 300"/>
          <w:sz w:val="24"/>
          <w:szCs w:val="24"/>
        </w:rPr>
        <w:t xml:space="preserve"> los solicitantes manifiestan que ni ellos ni las integrantes de su grupo familiar son empleados del ISTA; </w:t>
      </w:r>
      <w:r w:rsidRPr="00845D39">
        <w:rPr>
          <w:rFonts w:ascii="Museo Sans 300" w:hAnsi="Museo Sans 300"/>
          <w:color w:val="000000" w:themeColor="text1"/>
          <w:sz w:val="24"/>
          <w:szCs w:val="24"/>
        </w:rPr>
        <w:t xml:space="preserve">situación verificada </w:t>
      </w:r>
      <w:r w:rsidRPr="00845D39">
        <w:rPr>
          <w:rFonts w:ascii="Museo Sans 300" w:hAnsi="Museo Sans 300"/>
          <w:sz w:val="24"/>
          <w:szCs w:val="24"/>
        </w:rPr>
        <w:t xml:space="preserve">en el Sistema de Consulta de Solicitantes para Adjudicaciones que contiene </w:t>
      </w:r>
      <w:r w:rsidRPr="00845D39">
        <w:rPr>
          <w:rFonts w:ascii="Museo Sans 300" w:hAnsi="Museo Sans 300"/>
          <w:color w:val="000000" w:themeColor="text1"/>
          <w:sz w:val="24"/>
          <w:szCs w:val="24"/>
        </w:rPr>
        <w:t>en la Base de Datos de Empleados de este Instituto.</w:t>
      </w:r>
    </w:p>
    <w:p w14:paraId="62A1549C" w14:textId="77777777" w:rsidR="00845D39" w:rsidRDefault="00845D39" w:rsidP="00845D39">
      <w:pPr>
        <w:jc w:val="both"/>
        <w:rPr>
          <w:rFonts w:ascii="Museo Sans 300" w:hAnsi="Museo Sans 300"/>
        </w:rPr>
      </w:pPr>
    </w:p>
    <w:p w14:paraId="587D1743" w14:textId="64C96103" w:rsidR="002D04B3" w:rsidRPr="00845D39" w:rsidRDefault="002D04B3" w:rsidP="00845D39">
      <w:pPr>
        <w:jc w:val="both"/>
        <w:rPr>
          <w:rFonts w:ascii="Museo Sans 300" w:hAnsi="Museo Sans 300"/>
        </w:rPr>
      </w:pPr>
      <w:r w:rsidRPr="00845D39">
        <w:rPr>
          <w:rFonts w:ascii="Museo Sans 300" w:hAnsi="Museo Sans 300"/>
        </w:rPr>
        <w:t xml:space="preserve">Se </w:t>
      </w:r>
      <w:ins w:id="168" w:author="Nery de Leiva" w:date="2021-02-26T08:06:00Z">
        <w:r w:rsidRPr="00845D39">
          <w:rPr>
            <w:rFonts w:ascii="Museo Sans 300" w:hAnsi="Museo Sans 300"/>
          </w:rPr>
          <w:t>ha tenido a la vista:</w:t>
        </w:r>
      </w:ins>
      <w:r w:rsidR="00B12D81" w:rsidRPr="00845D39">
        <w:rPr>
          <w:rFonts w:ascii="Museo Sans 300" w:hAnsi="Museo Sans 300"/>
        </w:rPr>
        <w:t xml:space="preserve"> Listado de Valores y Extensiones, reportes de </w:t>
      </w:r>
      <w:proofErr w:type="spellStart"/>
      <w:r w:rsidR="00B12D81" w:rsidRPr="00845D39">
        <w:rPr>
          <w:rFonts w:ascii="Museo Sans 300" w:hAnsi="Museo Sans 300"/>
        </w:rPr>
        <w:t>valúos</w:t>
      </w:r>
      <w:proofErr w:type="spellEnd"/>
      <w:r w:rsidR="00B12D81" w:rsidRPr="00845D39">
        <w:rPr>
          <w:rFonts w:ascii="Museo Sans 300" w:hAnsi="Museo Sans 300"/>
        </w:rPr>
        <w:t xml:space="preserve"> por Solares, Solicitudes de Adjudicación de Inmuebles, actas de posesión material, copias de Documentos Únicos de Identidad y Tarjetas de Identificación Tributaria, Poder General Administrativo con Clausula Especial, Razón y Constancia de Inscripción de Desmembración en cabeza de su Dueño a favor del ISTA, Listado de solicitantes de Inmuebles, reportes de búsqueda de solicitantes para adjudicaciones generados por el </w:t>
      </w:r>
      <w:r w:rsidR="00B12D81" w:rsidRPr="00845D39">
        <w:rPr>
          <w:rFonts w:ascii="Museo Sans 300" w:hAnsi="Museo Sans 300"/>
          <w:color w:val="000000" w:themeColor="text1"/>
          <w:lang w:val="es-ES" w:eastAsia="es-ES"/>
        </w:rPr>
        <w:t>Centro Estratégico de Transformación e Innovación Agropecuaria CETIA IV, Sección de Transferencia de Tierras</w:t>
      </w:r>
      <w:r w:rsidRPr="00845D39">
        <w:rPr>
          <w:rFonts w:ascii="Museo Sans 300" w:hAnsi="Museo Sans 300"/>
        </w:rPr>
        <w:t>,</w:t>
      </w:r>
      <w:r w:rsidRPr="00845D39">
        <w:rPr>
          <w:rFonts w:ascii="Museo Sans 300" w:hAnsi="Museo Sans 300"/>
          <w:color w:val="000000" w:themeColor="text1"/>
          <w:lang w:val="es-ES" w:eastAsia="es-ES"/>
        </w:rPr>
        <w:t xml:space="preserve"> </w:t>
      </w:r>
      <w:r w:rsidRPr="00845D39">
        <w:rPr>
          <w:rFonts w:ascii="Museo Sans 300" w:hAnsi="Museo Sans 300"/>
        </w:rPr>
        <w:t>y por el Departamento de Asignación Individual y Avalúos</w:t>
      </w:r>
      <w:ins w:id="169" w:author="Nery de Leiva" w:date="2021-02-26T08:06:00Z">
        <w:r w:rsidRPr="00845D39">
          <w:rPr>
            <w:rFonts w:ascii="Museo Sans 300" w:hAnsi="Museo Sans 300"/>
          </w:rPr>
          <w:t xml:space="preserve">; con lo que se justifican las circunstancias legales para sustentar dicha petición y que además los beneficiarios cumplen con los requisitos necesarios </w:t>
        </w:r>
        <w:r w:rsidRPr="00845D39">
          <w:rPr>
            <w:rFonts w:ascii="Museo Sans 300" w:hAnsi="Museo Sans 300"/>
          </w:rPr>
          <w:lastRenderedPageBreak/>
          <w:t xml:space="preserve">para las adjudicaciones, por lo que el Departamento de Asignación Individual y Avalúos recomienda aprobar lo solicitado. </w:t>
        </w:r>
      </w:ins>
    </w:p>
    <w:p w14:paraId="51F24A1E" w14:textId="77777777" w:rsidR="002D04B3" w:rsidRPr="00845D39" w:rsidRDefault="002D04B3" w:rsidP="00845D39">
      <w:pPr>
        <w:jc w:val="both"/>
        <w:rPr>
          <w:rFonts w:ascii="Museo Sans 300" w:hAnsi="Museo Sans 300"/>
          <w:lang w:val="es-ES"/>
        </w:rPr>
      </w:pPr>
    </w:p>
    <w:p w14:paraId="2CCDF009" w14:textId="77777777" w:rsidR="0018598C" w:rsidRDefault="002D04B3" w:rsidP="00845D39">
      <w:pPr>
        <w:jc w:val="both"/>
        <w:rPr>
          <w:rFonts w:ascii="Museo Sans 300" w:hAnsi="Museo Sans 300"/>
          <w:b/>
        </w:rPr>
      </w:pPr>
      <w:ins w:id="170" w:author="Nery de Leiva" w:date="2021-02-26T08:06:00Z">
        <w:r w:rsidRPr="00845D39">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45D39">
          <w:rPr>
            <w:rFonts w:ascii="Museo Sans 300" w:hAnsi="Museo Sans 300"/>
            <w:bCs/>
          </w:rPr>
          <w:t>Ley del Régimen Especial de la Tierra en Propiedad de Las Asociaciones Cooperativas, Comunales y Comunitarias Campesinas  Beneficiarios de la Reforma Agraria</w:t>
        </w:r>
        <w:r w:rsidRPr="00845D39">
          <w:rPr>
            <w:rFonts w:ascii="Museo Sans 300" w:hAnsi="Museo Sans 300"/>
          </w:rPr>
          <w:t xml:space="preserve">, la Junta Directiva, </w:t>
        </w:r>
        <w:r w:rsidRPr="00845D39">
          <w:rPr>
            <w:rFonts w:ascii="Museo Sans 300" w:hAnsi="Museo Sans 300"/>
            <w:b/>
            <w:u w:val="single"/>
          </w:rPr>
          <w:t>ACUERDA: PRIMERO:</w:t>
        </w:r>
        <w:r w:rsidRPr="00845D39">
          <w:rPr>
            <w:rFonts w:ascii="Museo Sans 300" w:hAnsi="Museo Sans 300"/>
            <w:b/>
          </w:rPr>
          <w:t xml:space="preserve"> </w:t>
        </w:r>
        <w:r w:rsidRPr="00845D39">
          <w:rPr>
            <w:rFonts w:ascii="Museo Sans 300" w:hAnsi="Museo Sans 300"/>
          </w:rPr>
          <w:t xml:space="preserve">Aprobar la adjudicación y transferencia por </w:t>
        </w:r>
        <w:r w:rsidRPr="00845D39">
          <w:rPr>
            <w:rFonts w:ascii="Museo Sans 300" w:hAnsi="Museo Sans 300"/>
            <w:b/>
          </w:rPr>
          <w:t xml:space="preserve">compraventa de </w:t>
        </w:r>
      </w:ins>
      <w:r w:rsidRPr="00845D39">
        <w:rPr>
          <w:rFonts w:ascii="Museo Sans 300" w:hAnsi="Museo Sans 300"/>
          <w:b/>
        </w:rPr>
        <w:t>02 solares para vivienda</w:t>
      </w:r>
      <w:r w:rsidRPr="00845D39">
        <w:rPr>
          <w:rFonts w:ascii="Museo Sans 300" w:hAnsi="Museo Sans 300"/>
          <w:b/>
          <w:lang w:val="es-ES" w:eastAsia="es-ES"/>
        </w:rPr>
        <w:t xml:space="preserve"> </w:t>
      </w:r>
      <w:r w:rsidRPr="00845D39">
        <w:rPr>
          <w:rFonts w:ascii="Museo Sans 300" w:hAnsi="Museo Sans 300"/>
          <w:color w:val="000000" w:themeColor="text1"/>
          <w:lang w:val="es-ES"/>
        </w:rPr>
        <w:t>a favor de los señores:</w:t>
      </w:r>
      <w:r w:rsidR="00B12D81" w:rsidRPr="00845D39">
        <w:rPr>
          <w:rFonts w:ascii="Museo Sans 300" w:hAnsi="Museo Sans 300"/>
          <w:b/>
          <w:color w:val="000000" w:themeColor="text1"/>
        </w:rPr>
        <w:t xml:space="preserve"> 1) CARLOS ALBERTO ESCOBAR, </w:t>
      </w:r>
      <w:r w:rsidR="00B12D81" w:rsidRPr="00845D39">
        <w:rPr>
          <w:rFonts w:ascii="Museo Sans 300" w:hAnsi="Museo Sans 300"/>
          <w:color w:val="000000" w:themeColor="text1"/>
        </w:rPr>
        <w:t xml:space="preserve">y su compañera de vida; </w:t>
      </w:r>
      <w:r w:rsidR="00B12D81" w:rsidRPr="00845D39">
        <w:rPr>
          <w:rFonts w:ascii="Museo Sans 300" w:hAnsi="Museo Sans 300"/>
          <w:b/>
          <w:color w:val="000000" w:themeColor="text1"/>
        </w:rPr>
        <w:t>DINORA ELIZABETH VILLATORO GOMEZ</w:t>
      </w:r>
      <w:r w:rsidR="00B12D81" w:rsidRPr="00845D39">
        <w:rPr>
          <w:rFonts w:ascii="Museo Sans 300" w:hAnsi="Museo Sans 300"/>
          <w:color w:val="000000" w:themeColor="text1"/>
        </w:rPr>
        <w:t xml:space="preserve">;  y </w:t>
      </w:r>
      <w:r w:rsidR="00B12D81" w:rsidRPr="00845D39">
        <w:rPr>
          <w:rFonts w:ascii="Museo Sans 300" w:hAnsi="Museo Sans 300"/>
          <w:b/>
          <w:color w:val="000000" w:themeColor="text1"/>
        </w:rPr>
        <w:t xml:space="preserve">2) SANTOS ANTIO RUBIO DE MOLINA, </w:t>
      </w:r>
      <w:r w:rsidR="00B12D81" w:rsidRPr="00845D39">
        <w:rPr>
          <w:rFonts w:ascii="Museo Sans 300" w:hAnsi="Museo Sans 300"/>
          <w:color w:val="000000" w:themeColor="text1"/>
        </w:rPr>
        <w:t xml:space="preserve">y su hija </w:t>
      </w:r>
      <w:r w:rsidR="00B12D81" w:rsidRPr="00845D39">
        <w:rPr>
          <w:rFonts w:ascii="Museo Sans 300" w:hAnsi="Museo Sans 300"/>
          <w:b/>
          <w:color w:val="000000" w:themeColor="text1"/>
        </w:rPr>
        <w:t>DANESY ARODI MOLINA DE CRUZ</w:t>
      </w:r>
      <w:r w:rsidR="00B12D81" w:rsidRPr="00845D39">
        <w:rPr>
          <w:rFonts w:ascii="Museo Sans 300" w:hAnsi="Museo Sans 300"/>
          <w:bCs/>
          <w:color w:val="000000" w:themeColor="text1"/>
        </w:rPr>
        <w:t xml:space="preserve">; de </w:t>
      </w:r>
      <w:r w:rsidR="00845D39" w:rsidRPr="00845D39">
        <w:rPr>
          <w:rFonts w:ascii="Museo Sans 300" w:hAnsi="Museo Sans 300"/>
          <w:bCs/>
          <w:color w:val="000000" w:themeColor="text1"/>
        </w:rPr>
        <w:t xml:space="preserve">las </w:t>
      </w:r>
      <w:r w:rsidR="00B12D81" w:rsidRPr="00845D39">
        <w:rPr>
          <w:rFonts w:ascii="Museo Sans 300" w:hAnsi="Museo Sans 300"/>
          <w:bCs/>
          <w:color w:val="000000" w:themeColor="text1"/>
        </w:rPr>
        <w:t xml:space="preserve">generales antes relacionadas; inmuebles </w:t>
      </w:r>
      <w:r w:rsidR="00B12D81" w:rsidRPr="00845D39">
        <w:rPr>
          <w:rFonts w:ascii="Museo Sans 300" w:hAnsi="Museo Sans 300"/>
        </w:rPr>
        <w:t xml:space="preserve">ubicados en el Proyecto de </w:t>
      </w:r>
      <w:r w:rsidR="00B12D81" w:rsidRPr="00845D39">
        <w:rPr>
          <w:rFonts w:ascii="Museo Sans 300" w:hAnsi="Museo Sans 300"/>
          <w:b/>
        </w:rPr>
        <w:t>ASENTAMIENTO COMUNITARIO</w:t>
      </w:r>
      <w:r w:rsidR="00B12D81" w:rsidRPr="00845D39">
        <w:rPr>
          <w:rFonts w:ascii="Museo Sans 300" w:hAnsi="Museo Sans 300"/>
        </w:rPr>
        <w:t>,</w:t>
      </w:r>
      <w:r w:rsidR="00B12D81" w:rsidRPr="00845D39">
        <w:rPr>
          <w:rFonts w:ascii="Museo Sans 300" w:hAnsi="Museo Sans 300"/>
          <w:b/>
        </w:rPr>
        <w:t xml:space="preserve"> </w:t>
      </w:r>
      <w:r w:rsidR="00B12D81" w:rsidRPr="00845D39">
        <w:rPr>
          <w:rFonts w:ascii="Museo Sans 300" w:eastAsia="Calibri" w:hAnsi="Museo Sans 300" w:cs="Arial"/>
        </w:rPr>
        <w:t xml:space="preserve">desarrollado en la </w:t>
      </w:r>
      <w:r w:rsidR="00B12D81" w:rsidRPr="00845D39">
        <w:rPr>
          <w:rFonts w:ascii="Museo Sans 300" w:hAnsi="Museo Sans 300"/>
        </w:rPr>
        <w:t xml:space="preserve">Hacienda </w:t>
      </w:r>
      <w:r w:rsidR="00B12D81" w:rsidRPr="00845D39">
        <w:rPr>
          <w:rFonts w:ascii="Museo Sans 300" w:hAnsi="Museo Sans 300"/>
          <w:b/>
        </w:rPr>
        <w:t xml:space="preserve">SIRAMA, </w:t>
      </w:r>
      <w:r w:rsidR="00B12D81" w:rsidRPr="00845D39">
        <w:rPr>
          <w:rFonts w:ascii="Museo Sans 300" w:hAnsi="Museo Sans 300"/>
        </w:rPr>
        <w:t>y según plano como</w:t>
      </w:r>
      <w:r w:rsidR="00B12D81" w:rsidRPr="00845D39">
        <w:rPr>
          <w:rFonts w:ascii="Museo Sans 300" w:hAnsi="Museo Sans 300"/>
          <w:b/>
        </w:rPr>
        <w:t xml:space="preserve"> SIRAMA PORCION 2, </w:t>
      </w:r>
    </w:p>
    <w:p w14:paraId="57124680" w14:textId="737E44D6" w:rsidR="002D04B3" w:rsidRPr="0018598C" w:rsidRDefault="00B12D81" w:rsidP="00845D39">
      <w:pPr>
        <w:jc w:val="both"/>
        <w:rPr>
          <w:rFonts w:ascii="Museo Sans 300" w:hAnsi="Museo Sans 300"/>
          <w:bCs/>
          <w:color w:val="000000" w:themeColor="text1"/>
        </w:rPr>
      </w:pPr>
      <w:proofErr w:type="gramStart"/>
      <w:r w:rsidRPr="00845D39">
        <w:rPr>
          <w:rFonts w:ascii="Museo Sans 300" w:hAnsi="Museo Sans 300"/>
        </w:rPr>
        <w:t>situado</w:t>
      </w:r>
      <w:proofErr w:type="gramEnd"/>
      <w:r w:rsidRPr="00845D39">
        <w:rPr>
          <w:rFonts w:ascii="Museo Sans 300" w:hAnsi="Museo Sans 300"/>
        </w:rPr>
        <w:t xml:space="preserve"> en el cantón </w:t>
      </w:r>
      <w:proofErr w:type="spellStart"/>
      <w:r w:rsidRPr="00845D39">
        <w:rPr>
          <w:rFonts w:ascii="Museo Sans 300" w:hAnsi="Museo Sans 300"/>
        </w:rPr>
        <w:t>Sirama</w:t>
      </w:r>
      <w:proofErr w:type="spellEnd"/>
      <w:r w:rsidRPr="00845D39">
        <w:rPr>
          <w:rFonts w:ascii="Museo Sans 300" w:hAnsi="Museo Sans 300"/>
        </w:rPr>
        <w:t>, jurisdicción y departamento de La Unión</w:t>
      </w:r>
      <w:r w:rsidR="002D04B3" w:rsidRPr="00845D39">
        <w:rPr>
          <w:rFonts w:ascii="Museo Sans 300" w:hAnsi="Museo Sans 300"/>
          <w:color w:val="000000" w:themeColor="text1"/>
          <w:lang w:val="es-ES"/>
        </w:rPr>
        <w:t xml:space="preserve">, </w:t>
      </w:r>
      <w:r w:rsidR="002D04B3" w:rsidRPr="00845D39">
        <w:rPr>
          <w:rFonts w:ascii="Museo Sans 300" w:hAnsi="Museo Sans 300"/>
          <w:lang w:val="es-ES"/>
        </w:rPr>
        <w:t xml:space="preserve">quedando las adjudicaciones conforme el cuadro de valores y extensiones  siguiente:        </w:t>
      </w:r>
    </w:p>
    <w:p w14:paraId="6AB038B4" w14:textId="77777777" w:rsidR="00BD482E" w:rsidRDefault="00BD482E" w:rsidP="00BD482E">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1" w:rsidRPr="001A6BCF" w14:paraId="6F48DA55" w14:textId="77777777" w:rsidTr="00B12D81">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764B944"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E243B58"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059069" w14:textId="77777777" w:rsidR="00B12D81" w:rsidRPr="001A6BCF" w:rsidRDefault="00B12D81" w:rsidP="00B12D81">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381E649"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6C45B3"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BAD34B"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VALOR (¢) </w:t>
            </w:r>
          </w:p>
        </w:tc>
      </w:tr>
      <w:tr w:rsidR="00B12D81" w:rsidRPr="001A6BCF" w14:paraId="70B20191" w14:textId="77777777" w:rsidTr="00B12D81">
        <w:tc>
          <w:tcPr>
            <w:tcW w:w="1413" w:type="pct"/>
            <w:tcBorders>
              <w:top w:val="single" w:sz="2" w:space="0" w:color="auto"/>
              <w:left w:val="single" w:sz="2" w:space="0" w:color="auto"/>
              <w:bottom w:val="single" w:sz="2" w:space="0" w:color="auto"/>
              <w:right w:val="single" w:sz="2" w:space="0" w:color="auto"/>
            </w:tcBorders>
            <w:shd w:val="clear" w:color="auto" w:fill="DCDCDC"/>
          </w:tcPr>
          <w:p w14:paraId="58ECD2E8"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063FB01"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A11E57"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15ECA9"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24EF4E"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5FD49FF" w14:textId="77777777" w:rsidR="00B12D81" w:rsidRPr="001A6BCF" w:rsidRDefault="00B12D81" w:rsidP="00B12D8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10C7A20" w14:textId="77777777" w:rsidR="00B12D81" w:rsidRPr="001A6BCF" w:rsidRDefault="00B12D81" w:rsidP="00B12D81">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6B60A32" w14:textId="77777777" w:rsidR="00B12D81" w:rsidRPr="001A6BCF" w:rsidRDefault="00B12D81" w:rsidP="00B12D81">
            <w:pPr>
              <w:widowControl w:val="0"/>
              <w:autoSpaceDE w:val="0"/>
              <w:autoSpaceDN w:val="0"/>
              <w:adjustRightInd w:val="0"/>
              <w:rPr>
                <w:b/>
                <w:bCs/>
                <w:sz w:val="14"/>
                <w:szCs w:val="14"/>
              </w:rPr>
            </w:pPr>
          </w:p>
        </w:tc>
      </w:tr>
    </w:tbl>
    <w:p w14:paraId="77F31CF8" w14:textId="77777777" w:rsidR="00B12D81" w:rsidRPr="001A6BCF" w:rsidRDefault="00B12D81" w:rsidP="00B12D81">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12D81" w:rsidRPr="001A6BCF" w14:paraId="7CE96A0B" w14:textId="77777777" w:rsidTr="00B12D81">
        <w:tc>
          <w:tcPr>
            <w:tcW w:w="2600" w:type="dxa"/>
            <w:tcBorders>
              <w:top w:val="single" w:sz="2" w:space="0" w:color="auto"/>
              <w:left w:val="single" w:sz="2" w:space="0" w:color="auto"/>
              <w:bottom w:val="single" w:sz="2" w:space="0" w:color="auto"/>
              <w:right w:val="single" w:sz="2" w:space="0" w:color="auto"/>
            </w:tcBorders>
          </w:tcPr>
          <w:p w14:paraId="44AB5BB1" w14:textId="77777777" w:rsidR="00B12D81" w:rsidRPr="001A6BCF" w:rsidRDefault="00B12D81" w:rsidP="00B12D81">
            <w:pPr>
              <w:widowControl w:val="0"/>
              <w:autoSpaceDE w:val="0"/>
              <w:autoSpaceDN w:val="0"/>
              <w:adjustRightInd w:val="0"/>
              <w:rPr>
                <w:b/>
                <w:bCs/>
                <w:sz w:val="14"/>
                <w:szCs w:val="14"/>
              </w:rPr>
            </w:pPr>
            <w:r w:rsidRPr="001A6BCF">
              <w:rPr>
                <w:b/>
                <w:bCs/>
                <w:sz w:val="14"/>
                <w:szCs w:val="14"/>
              </w:rPr>
              <w:t xml:space="preserve">No DE ENTREGA: 08 </w:t>
            </w:r>
          </w:p>
        </w:tc>
      </w:tr>
    </w:tbl>
    <w:p w14:paraId="2196128C"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1" w:rsidRPr="001A6BCF" w14:paraId="7DE12826" w14:textId="77777777" w:rsidTr="00B12D81">
        <w:tc>
          <w:tcPr>
            <w:tcW w:w="1413" w:type="pct"/>
            <w:vMerge w:val="restart"/>
            <w:tcBorders>
              <w:top w:val="single" w:sz="2" w:space="0" w:color="auto"/>
              <w:left w:val="single" w:sz="2" w:space="0" w:color="auto"/>
              <w:bottom w:val="single" w:sz="2" w:space="0" w:color="auto"/>
              <w:right w:val="single" w:sz="2" w:space="0" w:color="auto"/>
            </w:tcBorders>
          </w:tcPr>
          <w:p w14:paraId="155243BA" w14:textId="79D40D65" w:rsidR="00B12D81" w:rsidRPr="001A6BCF" w:rsidRDefault="00DC7123" w:rsidP="00B12D81">
            <w:pPr>
              <w:widowControl w:val="0"/>
              <w:autoSpaceDE w:val="0"/>
              <w:autoSpaceDN w:val="0"/>
              <w:adjustRightInd w:val="0"/>
              <w:rPr>
                <w:sz w:val="14"/>
                <w:szCs w:val="14"/>
              </w:rPr>
            </w:pPr>
            <w:r>
              <w:rPr>
                <w:sz w:val="14"/>
                <w:szCs w:val="14"/>
              </w:rPr>
              <w:t>----</w:t>
            </w:r>
            <w:r w:rsidR="00B12D81" w:rsidRPr="001A6BCF">
              <w:rPr>
                <w:sz w:val="14"/>
                <w:szCs w:val="14"/>
              </w:rPr>
              <w:t xml:space="preserve">               Nuevas Opciones </w:t>
            </w:r>
          </w:p>
          <w:p w14:paraId="0FFCF942" w14:textId="07BBE6B0" w:rsidR="00B12D81" w:rsidRPr="001A6BCF" w:rsidRDefault="00DC7123" w:rsidP="00B12D81">
            <w:pPr>
              <w:widowControl w:val="0"/>
              <w:autoSpaceDE w:val="0"/>
              <w:autoSpaceDN w:val="0"/>
              <w:adjustRightInd w:val="0"/>
              <w:rPr>
                <w:b/>
                <w:bCs/>
                <w:sz w:val="14"/>
                <w:szCs w:val="14"/>
              </w:rPr>
            </w:pPr>
            <w:r>
              <w:rPr>
                <w:b/>
                <w:bCs/>
                <w:sz w:val="14"/>
                <w:szCs w:val="14"/>
              </w:rPr>
              <w:t>----</w:t>
            </w:r>
            <w:r w:rsidR="00B12D81" w:rsidRPr="001A6BCF">
              <w:rPr>
                <w:b/>
                <w:bCs/>
                <w:sz w:val="14"/>
                <w:szCs w:val="14"/>
              </w:rPr>
              <w:t xml:space="preserve"> </w:t>
            </w:r>
          </w:p>
          <w:p w14:paraId="76F325C6" w14:textId="77777777" w:rsidR="00B12D81" w:rsidRPr="001A6BCF" w:rsidRDefault="00B12D81" w:rsidP="00B12D81">
            <w:pPr>
              <w:widowControl w:val="0"/>
              <w:autoSpaceDE w:val="0"/>
              <w:autoSpaceDN w:val="0"/>
              <w:adjustRightInd w:val="0"/>
              <w:rPr>
                <w:b/>
                <w:bCs/>
                <w:sz w:val="14"/>
                <w:szCs w:val="14"/>
              </w:rPr>
            </w:pPr>
          </w:p>
          <w:p w14:paraId="68FD2419" w14:textId="2C16FE6E" w:rsidR="00B12D81" w:rsidRPr="001A6BCF" w:rsidRDefault="00DC7123" w:rsidP="00B12D81">
            <w:pPr>
              <w:widowControl w:val="0"/>
              <w:autoSpaceDE w:val="0"/>
              <w:autoSpaceDN w:val="0"/>
              <w:adjustRightInd w:val="0"/>
              <w:rPr>
                <w:sz w:val="14"/>
                <w:szCs w:val="14"/>
              </w:rPr>
            </w:pPr>
            <w:r>
              <w:rPr>
                <w:sz w:val="14"/>
                <w:szCs w:val="14"/>
              </w:rPr>
              <w:t>----</w:t>
            </w:r>
            <w:r w:rsidR="00B12D81" w:rsidRPr="001A6BC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25EC6FF" w14:textId="77777777" w:rsidR="00B12D81" w:rsidRPr="001A6BCF" w:rsidRDefault="00B12D81" w:rsidP="00B12D81">
            <w:pPr>
              <w:widowControl w:val="0"/>
              <w:autoSpaceDE w:val="0"/>
              <w:autoSpaceDN w:val="0"/>
              <w:adjustRightInd w:val="0"/>
              <w:rPr>
                <w:sz w:val="14"/>
                <w:szCs w:val="14"/>
              </w:rPr>
            </w:pPr>
            <w:r w:rsidRPr="001A6BCF">
              <w:rPr>
                <w:sz w:val="14"/>
                <w:szCs w:val="14"/>
              </w:rPr>
              <w:t xml:space="preserve">Solares: </w:t>
            </w:r>
          </w:p>
          <w:p w14:paraId="1904FE67" w14:textId="65A3A012" w:rsidR="00B12D81" w:rsidRPr="001A6BCF" w:rsidRDefault="00DC7123" w:rsidP="00B12D81">
            <w:pPr>
              <w:widowControl w:val="0"/>
              <w:autoSpaceDE w:val="0"/>
              <w:autoSpaceDN w:val="0"/>
              <w:adjustRightInd w:val="0"/>
              <w:rPr>
                <w:sz w:val="14"/>
                <w:szCs w:val="14"/>
              </w:rPr>
            </w:pPr>
            <w:r>
              <w:rPr>
                <w:sz w:val="14"/>
                <w:szCs w:val="14"/>
              </w:rPr>
              <w:t>----</w:t>
            </w:r>
            <w:r w:rsidR="00B12D81" w:rsidRPr="001A6BC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A0801E" w14:textId="77777777" w:rsidR="00B12D81" w:rsidRPr="001A6BCF" w:rsidRDefault="00B12D81" w:rsidP="00B12D81">
            <w:pPr>
              <w:widowControl w:val="0"/>
              <w:autoSpaceDE w:val="0"/>
              <w:autoSpaceDN w:val="0"/>
              <w:adjustRightInd w:val="0"/>
              <w:rPr>
                <w:sz w:val="14"/>
                <w:szCs w:val="14"/>
              </w:rPr>
            </w:pPr>
          </w:p>
          <w:p w14:paraId="7B6002C5" w14:textId="77777777" w:rsidR="00B12D81" w:rsidRPr="001A6BCF" w:rsidRDefault="00B12D81" w:rsidP="00B12D81">
            <w:pPr>
              <w:widowControl w:val="0"/>
              <w:autoSpaceDE w:val="0"/>
              <w:autoSpaceDN w:val="0"/>
              <w:adjustRightInd w:val="0"/>
              <w:rPr>
                <w:sz w:val="14"/>
                <w:szCs w:val="14"/>
              </w:rPr>
            </w:pPr>
            <w:r w:rsidRPr="001A6BCF">
              <w:rPr>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2D5733C8" w14:textId="77777777" w:rsidR="00B12D81" w:rsidRPr="001A6BCF" w:rsidRDefault="00B12D81" w:rsidP="00B12D81">
            <w:pPr>
              <w:widowControl w:val="0"/>
              <w:autoSpaceDE w:val="0"/>
              <w:autoSpaceDN w:val="0"/>
              <w:adjustRightInd w:val="0"/>
              <w:rPr>
                <w:sz w:val="14"/>
                <w:szCs w:val="14"/>
              </w:rPr>
            </w:pPr>
          </w:p>
          <w:p w14:paraId="056A4F02" w14:textId="1D431047"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65C0EA" w14:textId="77777777" w:rsidR="00B12D81" w:rsidRPr="001A6BCF" w:rsidRDefault="00B12D81" w:rsidP="00B12D81">
            <w:pPr>
              <w:widowControl w:val="0"/>
              <w:autoSpaceDE w:val="0"/>
              <w:autoSpaceDN w:val="0"/>
              <w:adjustRightInd w:val="0"/>
              <w:rPr>
                <w:sz w:val="14"/>
                <w:szCs w:val="14"/>
              </w:rPr>
            </w:pPr>
          </w:p>
          <w:p w14:paraId="0CA6ABE6" w14:textId="5840993A"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11D56B1" w14:textId="77777777" w:rsidR="00B12D81" w:rsidRPr="001A6BCF" w:rsidRDefault="00B12D81" w:rsidP="00B12D81">
            <w:pPr>
              <w:widowControl w:val="0"/>
              <w:autoSpaceDE w:val="0"/>
              <w:autoSpaceDN w:val="0"/>
              <w:adjustRightInd w:val="0"/>
              <w:jc w:val="right"/>
              <w:rPr>
                <w:sz w:val="14"/>
                <w:szCs w:val="14"/>
              </w:rPr>
            </w:pPr>
          </w:p>
          <w:p w14:paraId="0D93B0BA"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497.01 </w:t>
            </w:r>
          </w:p>
        </w:tc>
        <w:tc>
          <w:tcPr>
            <w:tcW w:w="359" w:type="pct"/>
            <w:tcBorders>
              <w:top w:val="single" w:sz="2" w:space="0" w:color="auto"/>
              <w:left w:val="single" w:sz="2" w:space="0" w:color="auto"/>
              <w:bottom w:val="single" w:sz="2" w:space="0" w:color="auto"/>
              <w:right w:val="single" w:sz="2" w:space="0" w:color="auto"/>
            </w:tcBorders>
          </w:tcPr>
          <w:p w14:paraId="75EF7CC0" w14:textId="77777777" w:rsidR="00B12D81" w:rsidRPr="001A6BCF" w:rsidRDefault="00B12D81" w:rsidP="00B12D81">
            <w:pPr>
              <w:widowControl w:val="0"/>
              <w:autoSpaceDE w:val="0"/>
              <w:autoSpaceDN w:val="0"/>
              <w:adjustRightInd w:val="0"/>
              <w:jc w:val="right"/>
              <w:rPr>
                <w:sz w:val="14"/>
                <w:szCs w:val="14"/>
              </w:rPr>
            </w:pPr>
          </w:p>
          <w:p w14:paraId="7F91BFE4"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2157.02 </w:t>
            </w:r>
          </w:p>
        </w:tc>
        <w:tc>
          <w:tcPr>
            <w:tcW w:w="359" w:type="pct"/>
            <w:tcBorders>
              <w:top w:val="single" w:sz="2" w:space="0" w:color="auto"/>
              <w:left w:val="single" w:sz="2" w:space="0" w:color="auto"/>
              <w:bottom w:val="single" w:sz="2" w:space="0" w:color="auto"/>
              <w:right w:val="single" w:sz="2" w:space="0" w:color="auto"/>
            </w:tcBorders>
          </w:tcPr>
          <w:p w14:paraId="157B8EA2" w14:textId="77777777" w:rsidR="00B12D81" w:rsidRPr="001A6BCF" w:rsidRDefault="00B12D81" w:rsidP="00B12D81">
            <w:pPr>
              <w:widowControl w:val="0"/>
              <w:autoSpaceDE w:val="0"/>
              <w:autoSpaceDN w:val="0"/>
              <w:adjustRightInd w:val="0"/>
              <w:jc w:val="right"/>
              <w:rPr>
                <w:sz w:val="14"/>
                <w:szCs w:val="14"/>
              </w:rPr>
            </w:pPr>
          </w:p>
          <w:p w14:paraId="401B999E"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18873.93 </w:t>
            </w:r>
          </w:p>
        </w:tc>
      </w:tr>
      <w:tr w:rsidR="00B12D81" w:rsidRPr="001A6BCF" w14:paraId="57C0030C"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41CE2D45" w14:textId="77777777" w:rsidR="00B12D81" w:rsidRPr="001A6BCF" w:rsidRDefault="00B12D81" w:rsidP="00B12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AB8676" w14:textId="77777777" w:rsidR="00B12D81" w:rsidRPr="001A6BCF" w:rsidRDefault="00B12D81" w:rsidP="00B12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5220E7" w14:textId="77777777" w:rsidR="00B12D81" w:rsidRPr="001A6BCF" w:rsidRDefault="00B12D81"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1C5150F" w14:textId="77777777" w:rsidR="00B12D81" w:rsidRPr="001A6BCF" w:rsidRDefault="00B12D81"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C5C3CD" w14:textId="77777777" w:rsidR="00B12D81" w:rsidRPr="001A6BCF" w:rsidRDefault="00B12D81" w:rsidP="00B12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F58A22"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497.01 </w:t>
            </w:r>
          </w:p>
        </w:tc>
        <w:tc>
          <w:tcPr>
            <w:tcW w:w="359" w:type="pct"/>
            <w:tcBorders>
              <w:top w:val="single" w:sz="2" w:space="0" w:color="auto"/>
              <w:left w:val="single" w:sz="2" w:space="0" w:color="auto"/>
              <w:bottom w:val="single" w:sz="2" w:space="0" w:color="auto"/>
              <w:right w:val="single" w:sz="2" w:space="0" w:color="auto"/>
            </w:tcBorders>
          </w:tcPr>
          <w:p w14:paraId="6FC0FB16"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2157.02 </w:t>
            </w:r>
          </w:p>
        </w:tc>
        <w:tc>
          <w:tcPr>
            <w:tcW w:w="359" w:type="pct"/>
            <w:tcBorders>
              <w:top w:val="single" w:sz="2" w:space="0" w:color="auto"/>
              <w:left w:val="single" w:sz="2" w:space="0" w:color="auto"/>
              <w:bottom w:val="single" w:sz="2" w:space="0" w:color="auto"/>
              <w:right w:val="single" w:sz="2" w:space="0" w:color="auto"/>
            </w:tcBorders>
          </w:tcPr>
          <w:p w14:paraId="596D78CC"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18873.93 </w:t>
            </w:r>
          </w:p>
        </w:tc>
      </w:tr>
      <w:tr w:rsidR="00B12D81" w:rsidRPr="001A6BCF" w14:paraId="08AB57FD"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7C41D47F" w14:textId="77777777" w:rsidR="00B12D81" w:rsidRPr="001A6BCF" w:rsidRDefault="00B12D81" w:rsidP="00B12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48216FC" w14:textId="2F5E9F56"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Área Total: 497.01 </w:t>
            </w:r>
          </w:p>
          <w:p w14:paraId="0DB864FE"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 Valor Total ($): 2157.02 </w:t>
            </w:r>
          </w:p>
          <w:p w14:paraId="76071486"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 Valor Total (¢): 18873.93 </w:t>
            </w:r>
          </w:p>
        </w:tc>
      </w:tr>
    </w:tbl>
    <w:p w14:paraId="305B2967" w14:textId="77777777" w:rsidR="00B12D81" w:rsidRPr="001A6BCF" w:rsidRDefault="00B12D81" w:rsidP="00B12D8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B12D81" w:rsidRPr="001A6BCF" w14:paraId="123341A6" w14:textId="77777777" w:rsidTr="00B12D81">
        <w:tc>
          <w:tcPr>
            <w:tcW w:w="1413" w:type="pct"/>
            <w:vMerge w:val="restart"/>
            <w:tcBorders>
              <w:top w:val="single" w:sz="2" w:space="0" w:color="auto"/>
              <w:left w:val="single" w:sz="2" w:space="0" w:color="auto"/>
              <w:bottom w:val="single" w:sz="2" w:space="0" w:color="auto"/>
              <w:right w:val="single" w:sz="2" w:space="0" w:color="auto"/>
            </w:tcBorders>
          </w:tcPr>
          <w:p w14:paraId="34501981" w14:textId="46FB2184"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               Nuevas Opciones </w:t>
            </w:r>
          </w:p>
          <w:p w14:paraId="7FEF2F78" w14:textId="0E648FB5" w:rsidR="00B12D81" w:rsidRPr="001A6BCF" w:rsidRDefault="008A12B8" w:rsidP="00B12D81">
            <w:pPr>
              <w:widowControl w:val="0"/>
              <w:autoSpaceDE w:val="0"/>
              <w:autoSpaceDN w:val="0"/>
              <w:adjustRightInd w:val="0"/>
              <w:rPr>
                <w:b/>
                <w:bCs/>
                <w:sz w:val="14"/>
                <w:szCs w:val="14"/>
              </w:rPr>
            </w:pPr>
            <w:r>
              <w:rPr>
                <w:b/>
                <w:bCs/>
                <w:sz w:val="14"/>
                <w:szCs w:val="14"/>
              </w:rPr>
              <w:t>----</w:t>
            </w:r>
            <w:r w:rsidR="00B12D81" w:rsidRPr="001A6BCF">
              <w:rPr>
                <w:b/>
                <w:bCs/>
                <w:sz w:val="14"/>
                <w:szCs w:val="14"/>
              </w:rPr>
              <w:t xml:space="preserve"> </w:t>
            </w:r>
          </w:p>
          <w:p w14:paraId="15FD04FC" w14:textId="77777777" w:rsidR="00B12D81" w:rsidRPr="001A6BCF" w:rsidRDefault="00B12D81" w:rsidP="00B12D81">
            <w:pPr>
              <w:widowControl w:val="0"/>
              <w:autoSpaceDE w:val="0"/>
              <w:autoSpaceDN w:val="0"/>
              <w:adjustRightInd w:val="0"/>
              <w:rPr>
                <w:b/>
                <w:bCs/>
                <w:sz w:val="14"/>
                <w:szCs w:val="14"/>
              </w:rPr>
            </w:pPr>
          </w:p>
          <w:p w14:paraId="26B4EABA" w14:textId="1E832A4E"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9D975F" w14:textId="77777777" w:rsidR="00B12D81" w:rsidRPr="001A6BCF" w:rsidRDefault="00B12D81" w:rsidP="00B12D81">
            <w:pPr>
              <w:widowControl w:val="0"/>
              <w:autoSpaceDE w:val="0"/>
              <w:autoSpaceDN w:val="0"/>
              <w:adjustRightInd w:val="0"/>
              <w:rPr>
                <w:sz w:val="14"/>
                <w:szCs w:val="14"/>
              </w:rPr>
            </w:pPr>
            <w:r w:rsidRPr="001A6BCF">
              <w:rPr>
                <w:sz w:val="14"/>
                <w:szCs w:val="14"/>
              </w:rPr>
              <w:t xml:space="preserve">Solares: </w:t>
            </w:r>
          </w:p>
          <w:p w14:paraId="09C4DB07" w14:textId="34C036D4"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1341E8" w14:textId="77777777" w:rsidR="00B12D81" w:rsidRPr="001A6BCF" w:rsidRDefault="00B12D81" w:rsidP="00B12D81">
            <w:pPr>
              <w:widowControl w:val="0"/>
              <w:autoSpaceDE w:val="0"/>
              <w:autoSpaceDN w:val="0"/>
              <w:adjustRightInd w:val="0"/>
              <w:rPr>
                <w:sz w:val="14"/>
                <w:szCs w:val="14"/>
              </w:rPr>
            </w:pPr>
          </w:p>
          <w:p w14:paraId="5DD43B1E" w14:textId="77777777" w:rsidR="00B12D81" w:rsidRPr="001A6BCF" w:rsidRDefault="00B12D81" w:rsidP="00B12D81">
            <w:pPr>
              <w:widowControl w:val="0"/>
              <w:autoSpaceDE w:val="0"/>
              <w:autoSpaceDN w:val="0"/>
              <w:adjustRightInd w:val="0"/>
              <w:rPr>
                <w:sz w:val="14"/>
                <w:szCs w:val="14"/>
              </w:rPr>
            </w:pPr>
            <w:r w:rsidRPr="001A6BCF">
              <w:rPr>
                <w:sz w:val="14"/>
                <w:szCs w:val="14"/>
              </w:rPr>
              <w:t xml:space="preserve">SIRAMA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31ECE5EF" w14:textId="77777777" w:rsidR="00B12D81" w:rsidRPr="001A6BCF" w:rsidRDefault="00B12D81" w:rsidP="00B12D81">
            <w:pPr>
              <w:widowControl w:val="0"/>
              <w:autoSpaceDE w:val="0"/>
              <w:autoSpaceDN w:val="0"/>
              <w:adjustRightInd w:val="0"/>
              <w:rPr>
                <w:sz w:val="14"/>
                <w:szCs w:val="14"/>
              </w:rPr>
            </w:pPr>
          </w:p>
          <w:p w14:paraId="683DDB36" w14:textId="3401AD5D"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80F9B35" w14:textId="77777777" w:rsidR="00B12D81" w:rsidRPr="001A6BCF" w:rsidRDefault="00B12D81" w:rsidP="00B12D81">
            <w:pPr>
              <w:widowControl w:val="0"/>
              <w:autoSpaceDE w:val="0"/>
              <w:autoSpaceDN w:val="0"/>
              <w:adjustRightInd w:val="0"/>
              <w:rPr>
                <w:sz w:val="14"/>
                <w:szCs w:val="14"/>
              </w:rPr>
            </w:pPr>
          </w:p>
          <w:p w14:paraId="79C20C01" w14:textId="12D984A3" w:rsidR="00B12D81" w:rsidRPr="001A6BCF" w:rsidRDefault="008A12B8" w:rsidP="00B12D81">
            <w:pPr>
              <w:widowControl w:val="0"/>
              <w:autoSpaceDE w:val="0"/>
              <w:autoSpaceDN w:val="0"/>
              <w:adjustRightInd w:val="0"/>
              <w:rPr>
                <w:sz w:val="14"/>
                <w:szCs w:val="14"/>
              </w:rPr>
            </w:pPr>
            <w:r>
              <w:rPr>
                <w:sz w:val="14"/>
                <w:szCs w:val="14"/>
              </w:rPr>
              <w:t>----</w:t>
            </w:r>
            <w:r w:rsidR="00B12D81" w:rsidRPr="001A6BC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45374B5" w14:textId="77777777" w:rsidR="00B12D81" w:rsidRPr="001A6BCF" w:rsidRDefault="00B12D81" w:rsidP="00B12D81">
            <w:pPr>
              <w:widowControl w:val="0"/>
              <w:autoSpaceDE w:val="0"/>
              <w:autoSpaceDN w:val="0"/>
              <w:adjustRightInd w:val="0"/>
              <w:jc w:val="right"/>
              <w:rPr>
                <w:sz w:val="14"/>
                <w:szCs w:val="14"/>
              </w:rPr>
            </w:pPr>
          </w:p>
          <w:p w14:paraId="30B0FE6D"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561.79 </w:t>
            </w:r>
          </w:p>
        </w:tc>
        <w:tc>
          <w:tcPr>
            <w:tcW w:w="359" w:type="pct"/>
            <w:tcBorders>
              <w:top w:val="single" w:sz="2" w:space="0" w:color="auto"/>
              <w:left w:val="single" w:sz="2" w:space="0" w:color="auto"/>
              <w:bottom w:val="single" w:sz="2" w:space="0" w:color="auto"/>
              <w:right w:val="single" w:sz="2" w:space="0" w:color="auto"/>
            </w:tcBorders>
          </w:tcPr>
          <w:p w14:paraId="111D57B1" w14:textId="77777777" w:rsidR="00B12D81" w:rsidRPr="001A6BCF" w:rsidRDefault="00B12D81" w:rsidP="00B12D81">
            <w:pPr>
              <w:widowControl w:val="0"/>
              <w:autoSpaceDE w:val="0"/>
              <w:autoSpaceDN w:val="0"/>
              <w:adjustRightInd w:val="0"/>
              <w:jc w:val="right"/>
              <w:rPr>
                <w:sz w:val="14"/>
                <w:szCs w:val="14"/>
              </w:rPr>
            </w:pPr>
          </w:p>
          <w:p w14:paraId="2DB9EEB4"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2438.17 </w:t>
            </w:r>
          </w:p>
        </w:tc>
        <w:tc>
          <w:tcPr>
            <w:tcW w:w="359" w:type="pct"/>
            <w:tcBorders>
              <w:top w:val="single" w:sz="2" w:space="0" w:color="auto"/>
              <w:left w:val="single" w:sz="2" w:space="0" w:color="auto"/>
              <w:bottom w:val="single" w:sz="2" w:space="0" w:color="auto"/>
              <w:right w:val="single" w:sz="2" w:space="0" w:color="auto"/>
            </w:tcBorders>
          </w:tcPr>
          <w:p w14:paraId="51073B38" w14:textId="77777777" w:rsidR="00B12D81" w:rsidRPr="001A6BCF" w:rsidRDefault="00B12D81" w:rsidP="00B12D81">
            <w:pPr>
              <w:widowControl w:val="0"/>
              <w:autoSpaceDE w:val="0"/>
              <w:autoSpaceDN w:val="0"/>
              <w:adjustRightInd w:val="0"/>
              <w:jc w:val="right"/>
              <w:rPr>
                <w:sz w:val="14"/>
                <w:szCs w:val="14"/>
              </w:rPr>
            </w:pPr>
          </w:p>
          <w:p w14:paraId="1D77A64B"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21333.99 </w:t>
            </w:r>
          </w:p>
        </w:tc>
      </w:tr>
      <w:tr w:rsidR="00B12D81" w:rsidRPr="001A6BCF" w14:paraId="6290F38C"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536A2BD6" w14:textId="77777777" w:rsidR="00B12D81" w:rsidRPr="001A6BCF" w:rsidRDefault="00B12D81" w:rsidP="00B12D81">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2082DD" w14:textId="77777777" w:rsidR="00B12D81" w:rsidRPr="001A6BCF" w:rsidRDefault="00B12D81" w:rsidP="00B12D81">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493520" w14:textId="77777777" w:rsidR="00B12D81" w:rsidRPr="001A6BCF" w:rsidRDefault="00B12D81"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87C220" w14:textId="77777777" w:rsidR="00B12D81" w:rsidRPr="001A6BCF" w:rsidRDefault="00B12D81" w:rsidP="00B12D81">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2F139F" w14:textId="77777777" w:rsidR="00B12D81" w:rsidRPr="001A6BCF" w:rsidRDefault="00B12D81" w:rsidP="00B12D81">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10BE56"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561.79 </w:t>
            </w:r>
          </w:p>
        </w:tc>
        <w:tc>
          <w:tcPr>
            <w:tcW w:w="359" w:type="pct"/>
            <w:tcBorders>
              <w:top w:val="single" w:sz="2" w:space="0" w:color="auto"/>
              <w:left w:val="single" w:sz="2" w:space="0" w:color="auto"/>
              <w:bottom w:val="single" w:sz="2" w:space="0" w:color="auto"/>
              <w:right w:val="single" w:sz="2" w:space="0" w:color="auto"/>
            </w:tcBorders>
          </w:tcPr>
          <w:p w14:paraId="1562C196"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2438.17 </w:t>
            </w:r>
          </w:p>
        </w:tc>
        <w:tc>
          <w:tcPr>
            <w:tcW w:w="359" w:type="pct"/>
            <w:tcBorders>
              <w:top w:val="single" w:sz="2" w:space="0" w:color="auto"/>
              <w:left w:val="single" w:sz="2" w:space="0" w:color="auto"/>
              <w:bottom w:val="single" w:sz="2" w:space="0" w:color="auto"/>
              <w:right w:val="single" w:sz="2" w:space="0" w:color="auto"/>
            </w:tcBorders>
          </w:tcPr>
          <w:p w14:paraId="08A950E4" w14:textId="77777777" w:rsidR="00B12D81" w:rsidRPr="001A6BCF" w:rsidRDefault="00B12D81" w:rsidP="00B12D81">
            <w:pPr>
              <w:widowControl w:val="0"/>
              <w:autoSpaceDE w:val="0"/>
              <w:autoSpaceDN w:val="0"/>
              <w:adjustRightInd w:val="0"/>
              <w:jc w:val="right"/>
              <w:rPr>
                <w:sz w:val="14"/>
                <w:szCs w:val="14"/>
              </w:rPr>
            </w:pPr>
            <w:r w:rsidRPr="001A6BCF">
              <w:rPr>
                <w:sz w:val="14"/>
                <w:szCs w:val="14"/>
              </w:rPr>
              <w:t xml:space="preserve">21333.99 </w:t>
            </w:r>
          </w:p>
        </w:tc>
      </w:tr>
      <w:tr w:rsidR="00B12D81" w:rsidRPr="001A6BCF" w14:paraId="0DCA90B6" w14:textId="77777777" w:rsidTr="00B12D81">
        <w:tc>
          <w:tcPr>
            <w:tcW w:w="1413" w:type="pct"/>
            <w:vMerge/>
            <w:tcBorders>
              <w:top w:val="single" w:sz="2" w:space="0" w:color="auto"/>
              <w:left w:val="single" w:sz="2" w:space="0" w:color="auto"/>
              <w:bottom w:val="single" w:sz="2" w:space="0" w:color="auto"/>
              <w:right w:val="single" w:sz="2" w:space="0" w:color="auto"/>
            </w:tcBorders>
          </w:tcPr>
          <w:p w14:paraId="6DDC2EF4" w14:textId="77777777" w:rsidR="00B12D81" w:rsidRPr="001A6BCF" w:rsidRDefault="00B12D81" w:rsidP="00B12D81">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023277" w14:textId="258BAC49" w:rsidR="00B12D81" w:rsidRPr="001A6BCF" w:rsidRDefault="00845D39" w:rsidP="00B12D81">
            <w:pPr>
              <w:widowControl w:val="0"/>
              <w:autoSpaceDE w:val="0"/>
              <w:autoSpaceDN w:val="0"/>
              <w:adjustRightInd w:val="0"/>
              <w:jc w:val="center"/>
              <w:rPr>
                <w:b/>
                <w:bCs/>
                <w:sz w:val="14"/>
                <w:szCs w:val="14"/>
              </w:rPr>
            </w:pPr>
            <w:r w:rsidRPr="001A6BCF">
              <w:rPr>
                <w:b/>
                <w:bCs/>
                <w:sz w:val="14"/>
                <w:szCs w:val="14"/>
              </w:rPr>
              <w:t>Área</w:t>
            </w:r>
            <w:r w:rsidR="00B12D81" w:rsidRPr="001A6BCF">
              <w:rPr>
                <w:b/>
                <w:bCs/>
                <w:sz w:val="14"/>
                <w:szCs w:val="14"/>
              </w:rPr>
              <w:t xml:space="preserve"> Total: 561.79 </w:t>
            </w:r>
          </w:p>
          <w:p w14:paraId="7656C164"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 Valor Total ($): 2438.17 </w:t>
            </w:r>
          </w:p>
          <w:p w14:paraId="79460213"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 Valor Total (¢): 21333.99 </w:t>
            </w:r>
          </w:p>
        </w:tc>
      </w:tr>
    </w:tbl>
    <w:p w14:paraId="2F1E48B2" w14:textId="77777777" w:rsidR="00B12D81" w:rsidRPr="001A6BCF" w:rsidRDefault="00B12D81" w:rsidP="00B12D8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4112"/>
        <w:gridCol w:w="2020"/>
        <w:gridCol w:w="1782"/>
        <w:gridCol w:w="664"/>
        <w:gridCol w:w="664"/>
      </w:tblGrid>
      <w:tr w:rsidR="00B12D81" w:rsidRPr="001A6BCF" w14:paraId="7892B63C" w14:textId="77777777" w:rsidTr="00B12D81">
        <w:tc>
          <w:tcPr>
            <w:tcW w:w="2225" w:type="pct"/>
            <w:tcBorders>
              <w:top w:val="single" w:sz="2" w:space="0" w:color="auto"/>
              <w:left w:val="single" w:sz="2" w:space="0" w:color="auto"/>
              <w:bottom w:val="single" w:sz="2" w:space="0" w:color="auto"/>
              <w:right w:val="single" w:sz="2" w:space="0" w:color="auto"/>
            </w:tcBorders>
            <w:shd w:val="clear" w:color="auto" w:fill="DCDCDC"/>
          </w:tcPr>
          <w:p w14:paraId="37D79F71"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TOTAL SOLARES  </w:t>
            </w:r>
          </w:p>
        </w:tc>
        <w:tc>
          <w:tcPr>
            <w:tcW w:w="1093" w:type="pct"/>
            <w:tcBorders>
              <w:top w:val="single" w:sz="2" w:space="0" w:color="auto"/>
              <w:left w:val="single" w:sz="2" w:space="0" w:color="auto"/>
              <w:bottom w:val="single" w:sz="2" w:space="0" w:color="auto"/>
              <w:right w:val="single" w:sz="2" w:space="0" w:color="auto"/>
            </w:tcBorders>
            <w:shd w:val="clear" w:color="auto" w:fill="DCDCDC"/>
          </w:tcPr>
          <w:p w14:paraId="660C9687"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BF7A924" w14:textId="77777777" w:rsidR="00B12D81" w:rsidRPr="001A6BCF" w:rsidRDefault="00B12D81" w:rsidP="00B12D81">
            <w:pPr>
              <w:widowControl w:val="0"/>
              <w:autoSpaceDE w:val="0"/>
              <w:autoSpaceDN w:val="0"/>
              <w:adjustRightInd w:val="0"/>
              <w:jc w:val="right"/>
              <w:rPr>
                <w:b/>
                <w:bCs/>
                <w:sz w:val="14"/>
                <w:szCs w:val="14"/>
              </w:rPr>
            </w:pPr>
            <w:r w:rsidRPr="001A6BCF">
              <w:rPr>
                <w:b/>
                <w:bCs/>
                <w:sz w:val="14"/>
                <w:szCs w:val="14"/>
              </w:rPr>
              <w:t xml:space="preserve">1058.80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20735D" w14:textId="77777777" w:rsidR="00B12D81" w:rsidRPr="001A6BCF" w:rsidRDefault="00B12D81" w:rsidP="00B12D81">
            <w:pPr>
              <w:widowControl w:val="0"/>
              <w:autoSpaceDE w:val="0"/>
              <w:autoSpaceDN w:val="0"/>
              <w:adjustRightInd w:val="0"/>
              <w:jc w:val="right"/>
              <w:rPr>
                <w:b/>
                <w:bCs/>
                <w:sz w:val="14"/>
                <w:szCs w:val="14"/>
              </w:rPr>
            </w:pPr>
            <w:r w:rsidRPr="001A6BCF">
              <w:rPr>
                <w:b/>
                <w:bCs/>
                <w:sz w:val="14"/>
                <w:szCs w:val="14"/>
              </w:rPr>
              <w:t xml:space="preserve">4595.19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F693D8" w14:textId="77777777" w:rsidR="00B12D81" w:rsidRPr="001A6BCF" w:rsidRDefault="00B12D81" w:rsidP="00B12D81">
            <w:pPr>
              <w:widowControl w:val="0"/>
              <w:autoSpaceDE w:val="0"/>
              <w:autoSpaceDN w:val="0"/>
              <w:adjustRightInd w:val="0"/>
              <w:jc w:val="right"/>
              <w:rPr>
                <w:b/>
                <w:bCs/>
                <w:sz w:val="14"/>
                <w:szCs w:val="14"/>
              </w:rPr>
            </w:pPr>
            <w:r w:rsidRPr="001A6BCF">
              <w:rPr>
                <w:b/>
                <w:bCs/>
                <w:sz w:val="14"/>
                <w:szCs w:val="14"/>
              </w:rPr>
              <w:t xml:space="preserve">40207.91 </w:t>
            </w:r>
          </w:p>
        </w:tc>
      </w:tr>
      <w:tr w:rsidR="00B12D81" w:rsidRPr="001A6BCF" w14:paraId="39749080" w14:textId="77777777" w:rsidTr="00B12D81">
        <w:tc>
          <w:tcPr>
            <w:tcW w:w="2225" w:type="pct"/>
            <w:tcBorders>
              <w:top w:val="single" w:sz="2" w:space="0" w:color="auto"/>
              <w:left w:val="single" w:sz="2" w:space="0" w:color="auto"/>
              <w:bottom w:val="single" w:sz="2" w:space="0" w:color="auto"/>
              <w:right w:val="single" w:sz="2" w:space="0" w:color="auto"/>
            </w:tcBorders>
            <w:shd w:val="clear" w:color="auto" w:fill="DCDCDC"/>
          </w:tcPr>
          <w:p w14:paraId="2F6603E0"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TOTAL LOTES  </w:t>
            </w:r>
          </w:p>
        </w:tc>
        <w:tc>
          <w:tcPr>
            <w:tcW w:w="1093" w:type="pct"/>
            <w:tcBorders>
              <w:top w:val="single" w:sz="2" w:space="0" w:color="auto"/>
              <w:left w:val="single" w:sz="2" w:space="0" w:color="auto"/>
              <w:bottom w:val="single" w:sz="2" w:space="0" w:color="auto"/>
              <w:right w:val="single" w:sz="2" w:space="0" w:color="auto"/>
            </w:tcBorders>
            <w:shd w:val="clear" w:color="auto" w:fill="DCDCDC"/>
          </w:tcPr>
          <w:p w14:paraId="77AF6763" w14:textId="77777777" w:rsidR="00B12D81" w:rsidRPr="001A6BCF" w:rsidRDefault="00B12D81" w:rsidP="00B12D81">
            <w:pPr>
              <w:widowControl w:val="0"/>
              <w:autoSpaceDE w:val="0"/>
              <w:autoSpaceDN w:val="0"/>
              <w:adjustRightInd w:val="0"/>
              <w:jc w:val="center"/>
              <w:rPr>
                <w:b/>
                <w:bCs/>
                <w:sz w:val="14"/>
                <w:szCs w:val="14"/>
              </w:rPr>
            </w:pPr>
            <w:r w:rsidRPr="001A6BCF">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1E37F4" w14:textId="77777777" w:rsidR="00B12D81" w:rsidRPr="001A6BCF" w:rsidRDefault="00B12D81" w:rsidP="00B12D81">
            <w:pPr>
              <w:widowControl w:val="0"/>
              <w:autoSpaceDE w:val="0"/>
              <w:autoSpaceDN w:val="0"/>
              <w:adjustRightInd w:val="0"/>
              <w:jc w:val="right"/>
              <w:rPr>
                <w:b/>
                <w:bCs/>
                <w:sz w:val="14"/>
                <w:szCs w:val="14"/>
              </w:rPr>
            </w:pPr>
            <w:r w:rsidRPr="001A6BCF">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555033" w14:textId="77777777" w:rsidR="00B12D81" w:rsidRPr="001A6BCF" w:rsidRDefault="00B12D81" w:rsidP="00B12D81">
            <w:pPr>
              <w:widowControl w:val="0"/>
              <w:autoSpaceDE w:val="0"/>
              <w:autoSpaceDN w:val="0"/>
              <w:adjustRightInd w:val="0"/>
              <w:jc w:val="right"/>
              <w:rPr>
                <w:b/>
                <w:bCs/>
                <w:sz w:val="14"/>
                <w:szCs w:val="14"/>
              </w:rPr>
            </w:pPr>
            <w:r w:rsidRPr="001A6BCF">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F29616" w14:textId="77777777" w:rsidR="00B12D81" w:rsidRPr="001A6BCF" w:rsidRDefault="00B12D81" w:rsidP="00B12D81">
            <w:pPr>
              <w:widowControl w:val="0"/>
              <w:autoSpaceDE w:val="0"/>
              <w:autoSpaceDN w:val="0"/>
              <w:adjustRightInd w:val="0"/>
              <w:jc w:val="right"/>
              <w:rPr>
                <w:b/>
                <w:bCs/>
                <w:sz w:val="14"/>
                <w:szCs w:val="14"/>
              </w:rPr>
            </w:pPr>
            <w:r w:rsidRPr="001A6BCF">
              <w:rPr>
                <w:b/>
                <w:bCs/>
                <w:sz w:val="14"/>
                <w:szCs w:val="14"/>
              </w:rPr>
              <w:t xml:space="preserve">0 </w:t>
            </w:r>
          </w:p>
        </w:tc>
      </w:tr>
    </w:tbl>
    <w:p w14:paraId="47D8556B" w14:textId="77777777" w:rsidR="00B12D81" w:rsidRPr="001A6BCF" w:rsidRDefault="00B12D81" w:rsidP="00B12D81">
      <w:pPr>
        <w:rPr>
          <w:sz w:val="14"/>
          <w:szCs w:val="14"/>
        </w:rPr>
      </w:pPr>
    </w:p>
    <w:p w14:paraId="6208C071" w14:textId="77777777" w:rsidR="00B12D81" w:rsidRDefault="00B12D81" w:rsidP="00BD482E">
      <w:pPr>
        <w:widowControl w:val="0"/>
        <w:autoSpaceDE w:val="0"/>
        <w:autoSpaceDN w:val="0"/>
        <w:adjustRightInd w:val="0"/>
        <w:rPr>
          <w:rFonts w:ascii="Arial" w:hAnsi="Arial" w:cs="Arial"/>
          <w:sz w:val="16"/>
          <w:szCs w:val="16"/>
        </w:rPr>
      </w:pPr>
    </w:p>
    <w:p w14:paraId="023D997D" w14:textId="7488D18C" w:rsidR="00691D62" w:rsidRPr="00B00620" w:rsidRDefault="002D04B3" w:rsidP="00B00620">
      <w:pPr>
        <w:jc w:val="both"/>
        <w:rPr>
          <w:rFonts w:ascii="Museo Sans 300" w:hAnsi="Museo Sans 300"/>
          <w:lang w:eastAsia="es-ES"/>
        </w:rPr>
      </w:pPr>
      <w:r w:rsidRPr="00F24F2E">
        <w:rPr>
          <w:rFonts w:ascii="Museo Sans 300" w:hAnsi="Museo Sans 300"/>
          <w:b/>
          <w:color w:val="000000" w:themeColor="text1"/>
          <w:u w:val="single"/>
          <w:lang w:eastAsia="es-ES"/>
        </w:rPr>
        <w:t>SEGUNDO:</w:t>
      </w:r>
      <w:r w:rsidRPr="00A809C8">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w:t>
      </w:r>
      <w:r w:rsidRPr="00A809C8">
        <w:rPr>
          <w:rFonts w:ascii="Museo Sans 300" w:hAnsi="Museo Sans 300"/>
          <w:color w:val="000000" w:themeColor="text1"/>
          <w:lang w:val="es-ES" w:eastAsia="es-ES"/>
        </w:rPr>
        <w:t xml:space="preserve"> solicitante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a través de una clá</w:t>
      </w:r>
      <w:r>
        <w:rPr>
          <w:rFonts w:ascii="Museo Sans 300" w:hAnsi="Museo Sans 300"/>
          <w:color w:val="000000" w:themeColor="text1"/>
          <w:lang w:val="es-ES" w:eastAsia="es-ES"/>
        </w:rPr>
        <w:t>usula especial en las escrituras correspondientes</w:t>
      </w:r>
      <w:r w:rsidRPr="00A809C8">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w:t>
      </w:r>
      <w:r w:rsidRPr="00A809C8">
        <w:rPr>
          <w:rFonts w:ascii="Museo Sans 300" w:hAnsi="Museo Sans 300"/>
          <w:color w:val="000000" w:themeColor="text1"/>
          <w:lang w:val="es-ES" w:eastAsia="es-ES"/>
        </w:rPr>
        <w:t>l</w:t>
      </w:r>
      <w:r>
        <w:rPr>
          <w:rFonts w:ascii="Museo Sans 300" w:hAnsi="Museo Sans 300"/>
          <w:color w:val="000000" w:themeColor="text1"/>
          <w:lang w:val="es-ES" w:eastAsia="es-ES"/>
        </w:rPr>
        <w:t>os</w:t>
      </w:r>
      <w:r w:rsidRPr="00A809C8">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xml:space="preserve">, que </w:t>
      </w:r>
      <w:r>
        <w:rPr>
          <w:rFonts w:ascii="Museo Sans 300" w:hAnsi="Museo Sans 300"/>
          <w:color w:val="000000" w:themeColor="text1"/>
        </w:rPr>
        <w:t>deberán</w:t>
      </w:r>
      <w:r w:rsidRPr="00A809C8">
        <w:rPr>
          <w:rFonts w:ascii="Museo Sans 300" w:hAnsi="Museo Sans 300"/>
          <w:color w:val="000000" w:themeColor="text1"/>
        </w:rPr>
        <w:t xml:space="preserve"> implementar las medidas </w:t>
      </w:r>
      <w:r w:rsidRPr="00A809C8">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 </w:t>
      </w:r>
      <w:r>
        <w:rPr>
          <w:rFonts w:ascii="Museo Sans 300" w:hAnsi="Museo Sans 300"/>
          <w:b/>
          <w:color w:val="000000" w:themeColor="text1"/>
          <w:u w:val="single"/>
        </w:rPr>
        <w:t>TERCER</w:t>
      </w:r>
      <w:r w:rsidRPr="00F57FF4">
        <w:rPr>
          <w:rFonts w:ascii="Museo Sans 300" w:hAnsi="Museo Sans 300"/>
          <w:b/>
          <w:color w:val="000000" w:themeColor="text1"/>
          <w:u w:val="single"/>
        </w:rPr>
        <w:t>O:</w:t>
      </w:r>
      <w:r w:rsidRPr="00183A51">
        <w:rPr>
          <w:rFonts w:ascii="Museo Sans 300" w:hAnsi="Museo Sans 300"/>
          <w:b/>
          <w:color w:val="000000" w:themeColor="text1"/>
        </w:rPr>
        <w:t xml:space="preserve"> </w:t>
      </w:r>
      <w:ins w:id="17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17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173"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w:t>
        </w:r>
        <w:r w:rsidRPr="00A6563D">
          <w:rPr>
            <w:rFonts w:ascii="Museo Sans 300" w:hAnsi="Museo Sans 300"/>
          </w:rPr>
          <w:lastRenderedPageBreak/>
          <w:t>de inscripción de las mismas.</w:t>
        </w:r>
      </w:ins>
      <w:r w:rsidRPr="00A6563D">
        <w:rPr>
          <w:rFonts w:ascii="Museo Sans 300" w:hAnsi="Museo Sans 300"/>
        </w:rPr>
        <w:t xml:space="preserve"> </w:t>
      </w:r>
      <w:r>
        <w:rPr>
          <w:rFonts w:ascii="Museo Sans 300" w:hAnsi="Museo Sans 300"/>
          <w:b/>
          <w:u w:val="single"/>
          <w:lang w:eastAsia="es-ES"/>
        </w:rPr>
        <w:t>SEXT</w:t>
      </w:r>
      <w:ins w:id="174" w:author="Nery de Leiva" w:date="2021-02-26T08:22:00Z">
        <w:r w:rsidRPr="00A6563D">
          <w:rPr>
            <w:rFonts w:ascii="Museo Sans 300" w:hAnsi="Museo Sans 300"/>
            <w:b/>
            <w:u w:val="single"/>
            <w:lang w:eastAsia="es-ES"/>
            <w:rPrChange w:id="175" w:author="Nery de Leiva" w:date="2021-02-26T08:23:00Z">
              <w:rPr>
                <w:b/>
                <w:lang w:eastAsia="es-ES"/>
              </w:rPr>
            </w:rPrChange>
          </w:rPr>
          <w:t>O:</w:t>
        </w:r>
      </w:ins>
      <w:r w:rsidRPr="00A6563D">
        <w:rPr>
          <w:rFonts w:ascii="Museo Sans 300" w:hAnsi="Museo Sans 300"/>
        </w:rPr>
        <w:t xml:space="preserve"> </w:t>
      </w:r>
      <w:ins w:id="176"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10719306" w14:textId="77777777" w:rsidR="0018598C" w:rsidRDefault="0018598C" w:rsidP="00B102B0">
      <w:pPr>
        <w:tabs>
          <w:tab w:val="left" w:pos="1440"/>
        </w:tabs>
        <w:rPr>
          <w:rFonts w:ascii="Bembo Std" w:hAnsi="Bembo Std"/>
        </w:rPr>
      </w:pPr>
    </w:p>
    <w:p w14:paraId="24DD8F13" w14:textId="77777777" w:rsidR="00691D62" w:rsidRDefault="00691D62" w:rsidP="004414FA">
      <w:pPr>
        <w:tabs>
          <w:tab w:val="left" w:pos="1440"/>
        </w:tabs>
        <w:ind w:left="1440" w:hanging="1440"/>
        <w:jc w:val="center"/>
        <w:rPr>
          <w:rFonts w:ascii="Museo Sans 300" w:hAnsi="Museo Sans 300"/>
        </w:rPr>
      </w:pPr>
    </w:p>
    <w:p w14:paraId="0602E6D2" w14:textId="37F06D58" w:rsidR="00CC78EC" w:rsidRDefault="00B00620" w:rsidP="00757753">
      <w:pPr>
        <w:jc w:val="both"/>
        <w:rPr>
          <w:rFonts w:ascii="Museo Sans 300" w:hAnsi="Museo Sans 300"/>
          <w:lang w:eastAsia="es-ES"/>
        </w:rPr>
      </w:pPr>
      <w:r>
        <w:rPr>
          <w:rFonts w:ascii="Museo Sans 300" w:hAnsi="Museo Sans 300"/>
        </w:rPr>
        <w:t xml:space="preserve">“””””XX) El señor Presidente somete a consideración de Junta Directiva, dictamen técnico 114, presentado por el Departamento de Asignación Individual y Avalúos, referente a la </w:t>
      </w:r>
      <w:r w:rsidR="00CC78EC" w:rsidRPr="00FD7B4D">
        <w:rPr>
          <w:rFonts w:ascii="Museo Sans 300" w:hAnsi="Museo Sans 300"/>
          <w:b/>
          <w:lang w:eastAsia="es-ES"/>
        </w:rPr>
        <w:t>modificación del</w:t>
      </w:r>
      <w:r w:rsidR="00CC78EC" w:rsidRPr="00FD7B4D">
        <w:rPr>
          <w:rFonts w:ascii="Museo Sans 300" w:hAnsi="Museo Sans 300"/>
          <w:lang w:eastAsia="es-ES"/>
        </w:rPr>
        <w:t xml:space="preserve"> </w:t>
      </w:r>
      <w:r w:rsidR="00CC78EC" w:rsidRPr="00FD7B4D">
        <w:rPr>
          <w:rFonts w:ascii="Museo Sans 300" w:hAnsi="Museo Sans 300"/>
          <w:b/>
          <w:lang w:eastAsia="es-ES"/>
        </w:rPr>
        <w:t>Punto</w:t>
      </w:r>
      <w:r w:rsidR="00CC78EC">
        <w:rPr>
          <w:rFonts w:ascii="Museo Sans 300" w:hAnsi="Museo Sans 300"/>
          <w:b/>
          <w:lang w:eastAsia="es-ES"/>
        </w:rPr>
        <w:t xml:space="preserve"> </w:t>
      </w:r>
      <w:r w:rsidR="00CC78EC" w:rsidRPr="00FD7B4D">
        <w:rPr>
          <w:rFonts w:ascii="Museo Sans 300" w:hAnsi="Museo Sans 300"/>
          <w:b/>
          <w:lang w:eastAsia="es-ES"/>
        </w:rPr>
        <w:t xml:space="preserve">V-2 de Acta Ordinaria 46-93, de fecha 16 de diciembre de 1993, </w:t>
      </w:r>
      <w:r w:rsidR="00CC78EC" w:rsidRPr="00FD7B4D">
        <w:rPr>
          <w:rFonts w:ascii="Museo Sans 300" w:hAnsi="Museo Sans 300"/>
          <w:lang w:eastAsia="es-ES"/>
        </w:rPr>
        <w:t xml:space="preserve">mediante </w:t>
      </w:r>
      <w:r w:rsidR="00CC78EC">
        <w:rPr>
          <w:rFonts w:ascii="Museo Sans 300" w:hAnsi="Museo Sans 300"/>
          <w:lang w:eastAsia="es-ES"/>
        </w:rPr>
        <w:t>e</w:t>
      </w:r>
      <w:r w:rsidR="00CC78EC" w:rsidRPr="00FD7B4D">
        <w:rPr>
          <w:rFonts w:ascii="Museo Sans 300" w:hAnsi="Museo Sans 300"/>
          <w:lang w:eastAsia="es-ES"/>
        </w:rPr>
        <w:t>l cual</w:t>
      </w:r>
      <w:r w:rsidR="00CC78EC" w:rsidRPr="00AE3422">
        <w:rPr>
          <w:rFonts w:ascii="Museo Sans 300" w:hAnsi="Museo Sans 300"/>
          <w:lang w:eastAsia="es-ES"/>
        </w:rPr>
        <w:t xml:space="preserve"> se apro</w:t>
      </w:r>
      <w:r w:rsidR="00CC78EC">
        <w:rPr>
          <w:rFonts w:ascii="Museo Sans 300" w:hAnsi="Museo Sans 300"/>
          <w:lang w:eastAsia="es-ES"/>
        </w:rPr>
        <w:t>bó</w:t>
      </w:r>
      <w:r w:rsidR="00CC78EC" w:rsidRPr="00AE3422">
        <w:rPr>
          <w:rFonts w:ascii="Museo Sans 300" w:hAnsi="Museo Sans 300"/>
          <w:lang w:eastAsia="es-ES"/>
        </w:rPr>
        <w:t xml:space="preserve"> nómina de beneficiarios del proyecto </w:t>
      </w:r>
      <w:r w:rsidR="00CC78EC" w:rsidRPr="00AE3422">
        <w:rPr>
          <w:rFonts w:ascii="Museo Sans 300" w:hAnsi="Museo Sans 300" w:cs="Arial"/>
        </w:rPr>
        <w:t xml:space="preserve">de </w:t>
      </w:r>
      <w:r w:rsidR="00CC78EC" w:rsidRPr="00FD768F">
        <w:rPr>
          <w:rFonts w:ascii="Museo Sans 300" w:hAnsi="Museo Sans 300"/>
          <w:lang w:val="es-ES" w:eastAsia="es-ES"/>
        </w:rPr>
        <w:t>Asentamiento Comunitario</w:t>
      </w:r>
      <w:r w:rsidR="00CC78EC">
        <w:rPr>
          <w:rFonts w:ascii="Museo Sans 300" w:hAnsi="Museo Sans 300"/>
          <w:lang w:val="es-ES" w:eastAsia="es-ES"/>
        </w:rPr>
        <w:t xml:space="preserve"> y</w:t>
      </w:r>
      <w:r w:rsidR="00CC78EC" w:rsidRPr="00FD768F">
        <w:rPr>
          <w:rFonts w:ascii="Museo Sans 300" w:hAnsi="Museo Sans 300"/>
          <w:lang w:val="es-ES" w:eastAsia="es-ES"/>
        </w:rPr>
        <w:t xml:space="preserve"> </w:t>
      </w:r>
      <w:r w:rsidR="00CC78EC" w:rsidRPr="00B55EB4">
        <w:rPr>
          <w:rFonts w:ascii="Museo Sans 300" w:hAnsi="Museo Sans 300"/>
          <w:lang w:val="es-ES" w:eastAsia="es-ES"/>
        </w:rPr>
        <w:t xml:space="preserve">Lotificación Agrícola </w:t>
      </w:r>
      <w:r w:rsidR="00CC78EC" w:rsidRPr="00E8748C">
        <w:rPr>
          <w:rFonts w:ascii="Museo Sans 300" w:hAnsi="Museo Sans 300"/>
          <w:lang w:val="es-ES" w:eastAsia="es-ES"/>
        </w:rPr>
        <w:t xml:space="preserve">en </w:t>
      </w:r>
      <w:r w:rsidR="00CC78EC" w:rsidRPr="00E8748C">
        <w:rPr>
          <w:rFonts w:ascii="Museo Sans 300" w:hAnsi="Museo Sans 300"/>
          <w:b/>
        </w:rPr>
        <w:t xml:space="preserve">HACIENDA </w:t>
      </w:r>
      <w:r w:rsidR="00CC78EC">
        <w:rPr>
          <w:rFonts w:ascii="Museo Sans 300" w:hAnsi="Museo Sans 300"/>
          <w:b/>
        </w:rPr>
        <w:t xml:space="preserve">AGUA </w:t>
      </w:r>
      <w:r w:rsidR="00CC78EC" w:rsidRPr="00E8748C">
        <w:rPr>
          <w:rFonts w:ascii="Museo Sans 300" w:hAnsi="Museo Sans 300"/>
          <w:b/>
        </w:rPr>
        <w:t>CALIENTE PORCIÓN</w:t>
      </w:r>
      <w:r w:rsidR="00CC78EC">
        <w:rPr>
          <w:rFonts w:ascii="Museo Sans 300" w:hAnsi="Museo Sans 300"/>
          <w:b/>
        </w:rPr>
        <w:t xml:space="preserve"> Nº 1</w:t>
      </w:r>
      <w:r w:rsidR="00CC78EC" w:rsidRPr="00E8748C">
        <w:rPr>
          <w:rFonts w:ascii="Museo Sans 300" w:hAnsi="Museo Sans 300"/>
          <w:b/>
        </w:rPr>
        <w:t>,</w:t>
      </w:r>
      <w:r w:rsidR="00CC78EC">
        <w:rPr>
          <w:rFonts w:ascii="Museo Sans 300" w:hAnsi="Museo Sans 300"/>
          <w:b/>
        </w:rPr>
        <w:t xml:space="preserve"> </w:t>
      </w:r>
      <w:r w:rsidR="00CC78EC" w:rsidRPr="00E8748C">
        <w:rPr>
          <w:rFonts w:ascii="Museo Sans 300" w:eastAsia="Calibri" w:hAnsi="Museo Sans 300" w:cs="Arial"/>
        </w:rPr>
        <w:t xml:space="preserve">desarrollado en </w:t>
      </w:r>
      <w:r w:rsidR="00995914">
        <w:rPr>
          <w:rFonts w:ascii="Museo Sans 300" w:eastAsia="Calibri" w:hAnsi="Museo Sans 300" w:cs="Arial"/>
        </w:rPr>
        <w:t xml:space="preserve">la </w:t>
      </w:r>
      <w:r w:rsidR="00CC78EC" w:rsidRPr="00E8748C">
        <w:rPr>
          <w:rFonts w:ascii="Museo Sans 300" w:hAnsi="Museo Sans 300"/>
          <w:b/>
          <w:lang w:val="es-ES" w:eastAsia="es-ES"/>
        </w:rPr>
        <w:t xml:space="preserve">HACIENDA AGUA CALIENTE, </w:t>
      </w:r>
      <w:r w:rsidR="00CC78EC" w:rsidRPr="00E8748C">
        <w:rPr>
          <w:rFonts w:ascii="Museo Sans 300" w:hAnsi="Museo Sans 300"/>
          <w:lang w:val="es-ES" w:eastAsia="es-ES"/>
        </w:rPr>
        <w:t xml:space="preserve">ubicada en cantones El </w:t>
      </w:r>
      <w:proofErr w:type="spellStart"/>
      <w:r w:rsidR="00CC78EC" w:rsidRPr="00E8748C">
        <w:rPr>
          <w:rFonts w:ascii="Museo Sans 300" w:hAnsi="Museo Sans 300"/>
          <w:lang w:val="es-ES" w:eastAsia="es-ES"/>
        </w:rPr>
        <w:t>Cujucuyo</w:t>
      </w:r>
      <w:proofErr w:type="spellEnd"/>
      <w:r w:rsidR="00CC78EC" w:rsidRPr="00E8748C">
        <w:rPr>
          <w:rFonts w:ascii="Museo Sans 300" w:hAnsi="Museo Sans 300"/>
          <w:lang w:val="es-ES" w:eastAsia="es-ES"/>
        </w:rPr>
        <w:t xml:space="preserve"> y el Jute, jurisdicción de </w:t>
      </w:r>
      <w:proofErr w:type="spellStart"/>
      <w:r w:rsidR="00CC78EC" w:rsidRPr="00E8748C">
        <w:rPr>
          <w:rFonts w:ascii="Museo Sans 300" w:hAnsi="Museo Sans 300"/>
          <w:lang w:val="es-ES" w:eastAsia="es-ES"/>
        </w:rPr>
        <w:t>Texistepeque</w:t>
      </w:r>
      <w:proofErr w:type="spellEnd"/>
      <w:r w:rsidR="00CC78EC" w:rsidRPr="00E8748C">
        <w:rPr>
          <w:rFonts w:ascii="Museo Sans 300" w:hAnsi="Museo Sans 300"/>
          <w:lang w:val="es-ES" w:eastAsia="es-ES"/>
        </w:rPr>
        <w:t>, departamento de Santa Ana, y registralmente, en cantón El J</w:t>
      </w:r>
      <w:r w:rsidR="00995914">
        <w:rPr>
          <w:rFonts w:ascii="Museo Sans 300" w:hAnsi="Museo Sans 300"/>
          <w:lang w:val="es-ES" w:eastAsia="es-ES"/>
        </w:rPr>
        <w:t>ute, j</w:t>
      </w:r>
      <w:r w:rsidR="00CC78EC" w:rsidRPr="00E8748C">
        <w:rPr>
          <w:rFonts w:ascii="Museo Sans 300" w:hAnsi="Museo Sans 300"/>
          <w:lang w:val="es-ES" w:eastAsia="es-ES"/>
        </w:rPr>
        <w:t xml:space="preserve">urisdicción </w:t>
      </w:r>
      <w:proofErr w:type="spellStart"/>
      <w:r w:rsidR="00CC78EC" w:rsidRPr="00E8748C">
        <w:rPr>
          <w:rFonts w:ascii="Museo Sans 300" w:hAnsi="Museo Sans 300"/>
          <w:lang w:val="es-ES" w:eastAsia="es-ES"/>
        </w:rPr>
        <w:t>Texistepeque</w:t>
      </w:r>
      <w:proofErr w:type="spellEnd"/>
      <w:r w:rsidR="00CC78EC" w:rsidRPr="00E8748C">
        <w:rPr>
          <w:rFonts w:ascii="Museo Sans 300" w:hAnsi="Museo Sans 300"/>
          <w:lang w:val="es-ES" w:eastAsia="es-ES"/>
        </w:rPr>
        <w:t>,</w:t>
      </w:r>
      <w:r w:rsidR="00995914">
        <w:rPr>
          <w:rFonts w:ascii="Museo Sans 300" w:hAnsi="Museo Sans 300"/>
          <w:lang w:val="es-ES" w:eastAsia="es-ES"/>
        </w:rPr>
        <w:t xml:space="preserve"> d</w:t>
      </w:r>
      <w:r w:rsidR="00CC78EC" w:rsidRPr="00E8748C">
        <w:rPr>
          <w:rFonts w:ascii="Museo Sans 300" w:hAnsi="Museo Sans 300"/>
          <w:lang w:val="es-ES" w:eastAsia="es-ES"/>
        </w:rPr>
        <w:t>epartamento de Santa Ana</w:t>
      </w:r>
      <w:r w:rsidR="00CC78EC">
        <w:rPr>
          <w:rFonts w:ascii="Museo Sans 300" w:hAnsi="Museo Sans 300"/>
          <w:lang w:val="es-ES" w:eastAsia="es-ES"/>
        </w:rPr>
        <w:t>,</w:t>
      </w:r>
      <w:r w:rsidR="00CC78EC" w:rsidRPr="00AC046C">
        <w:rPr>
          <w:rFonts w:ascii="Museo Sans 300" w:hAnsi="Museo Sans 300"/>
          <w:lang w:val="es-ES" w:eastAsia="es-ES"/>
        </w:rPr>
        <w:t xml:space="preserve"> </w:t>
      </w:r>
      <w:r w:rsidR="00995914">
        <w:rPr>
          <w:rFonts w:ascii="Museo Sans 300" w:hAnsi="Museo Sans 300"/>
          <w:b/>
          <w:lang w:val="es-ES" w:eastAsia="es-ES"/>
        </w:rPr>
        <w:t>código de p</w:t>
      </w:r>
      <w:r w:rsidR="00CC78EC" w:rsidRPr="00170C89">
        <w:rPr>
          <w:rFonts w:ascii="Museo Sans 300" w:hAnsi="Museo Sans 300"/>
          <w:b/>
          <w:lang w:val="es-ES" w:eastAsia="es-ES"/>
        </w:rPr>
        <w:t xml:space="preserve">royecto 021302, SSE 99, </w:t>
      </w:r>
      <w:r w:rsidR="00CC78EC" w:rsidRPr="00170C89">
        <w:rPr>
          <w:rFonts w:ascii="Museo Sans 300" w:eastAsia="Calibri" w:hAnsi="Museo Sans 300" w:cs="Arial"/>
          <w:b/>
        </w:rPr>
        <w:t>entrega 98</w:t>
      </w:r>
      <w:r w:rsidR="00CC78EC" w:rsidRPr="00170C89">
        <w:rPr>
          <w:rFonts w:ascii="Museo Sans 300" w:hAnsi="Museo Sans 300" w:cs="Arial"/>
          <w:b/>
        </w:rPr>
        <w:t>;</w:t>
      </w:r>
      <w:r w:rsidR="00CC78EC" w:rsidRPr="00AE3422">
        <w:rPr>
          <w:rFonts w:ascii="Museo Sans 300" w:hAnsi="Museo Sans 300" w:cs="Arial"/>
          <w:b/>
        </w:rPr>
        <w:t xml:space="preserve"> </w:t>
      </w:r>
      <w:r w:rsidR="00CC78EC" w:rsidRPr="00AE3422">
        <w:rPr>
          <w:rFonts w:ascii="Museo Sans 300" w:hAnsi="Museo Sans 300"/>
          <w:lang w:eastAsia="es-ES"/>
        </w:rPr>
        <w:t xml:space="preserve">al respecto se hacen las siguientes </w:t>
      </w:r>
      <w:r w:rsidR="00CC78EC" w:rsidRPr="00DB4FA2">
        <w:rPr>
          <w:rFonts w:ascii="Museo Sans 300" w:hAnsi="Museo Sans 300"/>
          <w:lang w:eastAsia="es-ES"/>
        </w:rPr>
        <w:t>consideraciones:</w:t>
      </w:r>
    </w:p>
    <w:p w14:paraId="1D9FA5BB" w14:textId="77777777" w:rsidR="00995914" w:rsidRPr="00BC00F0" w:rsidRDefault="00995914" w:rsidP="00757753">
      <w:pPr>
        <w:jc w:val="both"/>
        <w:rPr>
          <w:rFonts w:ascii="Museo Sans 300" w:hAnsi="Museo Sans 300"/>
          <w:b/>
          <w:lang w:val="es-ES" w:eastAsia="es-ES"/>
        </w:rPr>
      </w:pPr>
    </w:p>
    <w:p w14:paraId="385DB0C6" w14:textId="49F89759" w:rsidR="00CC78EC" w:rsidRDefault="00CC78EC" w:rsidP="00757753">
      <w:pPr>
        <w:numPr>
          <w:ilvl w:val="0"/>
          <w:numId w:val="26"/>
        </w:numPr>
        <w:ind w:left="1134" w:hanging="708"/>
        <w:contextualSpacing/>
        <w:jc w:val="both"/>
        <w:rPr>
          <w:rFonts w:ascii="Museo Sans 300" w:hAnsi="Museo Sans 300"/>
          <w:lang w:eastAsia="es-ES"/>
        </w:rPr>
      </w:pPr>
      <w:r w:rsidRPr="0026356A">
        <w:rPr>
          <w:rFonts w:ascii="Museo Sans 300" w:hAnsi="Museo Sans 300"/>
          <w:lang w:eastAsia="es-ES"/>
        </w:rPr>
        <w:t xml:space="preserve">El inmueble fue adquirido según acuerdo de Junta Directiva contenido en el Punto </w:t>
      </w:r>
      <w:r w:rsidRPr="00354F52">
        <w:rPr>
          <w:rFonts w:ascii="Museo Sans 300" w:hAnsi="Museo Sans 300"/>
          <w:lang w:eastAsia="es-ES"/>
        </w:rPr>
        <w:t>II-6, de Sesión Ordinaria N° 35-86, de fecha 12 de septiembre de 1986</w:t>
      </w:r>
      <w:r w:rsidRPr="0026356A">
        <w:rPr>
          <w:rFonts w:ascii="Museo Sans 300" w:hAnsi="Museo Sans 300"/>
          <w:lang w:eastAsia="es-ES"/>
        </w:rPr>
        <w:t xml:space="preserve">, este Instituto adquirió por expropiación el inmueble denominado </w:t>
      </w:r>
      <w:r w:rsidRPr="00354F52">
        <w:rPr>
          <w:rFonts w:ascii="Museo Sans 300" w:hAnsi="Museo Sans 300"/>
          <w:b/>
          <w:lang w:eastAsia="es-ES"/>
        </w:rPr>
        <w:t>HACIENDA AGUA CALIENTE</w:t>
      </w:r>
      <w:r w:rsidRPr="0026356A">
        <w:rPr>
          <w:rFonts w:ascii="Museo Sans 300" w:hAnsi="Museo Sans 300"/>
          <w:lang w:eastAsia="es-ES"/>
        </w:rPr>
        <w:t xml:space="preserve">, de conformidad a los Decretos Leyes 153, 154 y 220 de la Junta Revolucionaria de Gobierno, inscrita bajo el </w:t>
      </w:r>
      <w:r w:rsidRPr="008511AC">
        <w:rPr>
          <w:rFonts w:ascii="Museo Sans 300" w:hAnsi="Museo Sans 300"/>
          <w:lang w:eastAsia="es-ES"/>
        </w:rPr>
        <w:t xml:space="preserve">número </w:t>
      </w:r>
      <w:r w:rsidR="00B102B0">
        <w:rPr>
          <w:rFonts w:ascii="Museo Sans 300" w:hAnsi="Museo Sans 300"/>
          <w:lang w:eastAsia="es-ES"/>
        </w:rPr>
        <w:t>----</w:t>
      </w:r>
      <w:r w:rsidRPr="008511AC">
        <w:rPr>
          <w:rFonts w:ascii="Museo Sans 300" w:hAnsi="Museo Sans 300"/>
          <w:lang w:eastAsia="es-ES"/>
        </w:rPr>
        <w:t xml:space="preserve"> del tomo </w:t>
      </w:r>
      <w:r w:rsidR="00B102B0">
        <w:rPr>
          <w:rFonts w:ascii="Museo Sans 300" w:hAnsi="Museo Sans 300"/>
          <w:lang w:eastAsia="es-ES"/>
        </w:rPr>
        <w:t>----</w:t>
      </w:r>
      <w:r w:rsidRPr="008511AC">
        <w:rPr>
          <w:rFonts w:ascii="Museo Sans 300" w:hAnsi="Museo Sans 300"/>
          <w:lang w:eastAsia="es-ES"/>
        </w:rPr>
        <w:t>,</w:t>
      </w:r>
      <w:r w:rsidRPr="0026356A">
        <w:rPr>
          <w:rFonts w:ascii="Museo Sans 300" w:hAnsi="Museo Sans 300"/>
          <w:lang w:eastAsia="es-ES"/>
        </w:rPr>
        <w:t xml:space="preserve"> del Registro de la Propiedad Raíz e Hipotecas de la Primera Sección de Occidente, departamento de Santa Ana, con una extensión registral de 287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00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60.92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y de acuerdo al Instituto Geográfico Nacional con un área de 616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64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73.00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por un precio de $59,462.86, a razón de </w:t>
      </w:r>
      <w:r>
        <w:rPr>
          <w:rFonts w:ascii="Museo Sans 300" w:hAnsi="Museo Sans 300"/>
          <w:lang w:eastAsia="es-ES"/>
        </w:rPr>
        <w:t>$96.43</w:t>
      </w:r>
      <w:r w:rsidRPr="0026356A">
        <w:rPr>
          <w:rFonts w:ascii="Museo Sans 300" w:hAnsi="Museo Sans 300"/>
          <w:lang w:eastAsia="es-ES"/>
        </w:rPr>
        <w:t xml:space="preserve"> por hectárea</w:t>
      </w:r>
      <w:r>
        <w:rPr>
          <w:rFonts w:ascii="Museo Sans 300" w:hAnsi="Museo Sans 300"/>
          <w:lang w:eastAsia="es-ES"/>
        </w:rPr>
        <w:t xml:space="preserve"> y de $0.009643</w:t>
      </w:r>
      <w:r w:rsidRPr="0026356A">
        <w:rPr>
          <w:rFonts w:ascii="Museo Sans 300" w:hAnsi="Museo Sans 300"/>
          <w:lang w:eastAsia="es-ES"/>
        </w:rPr>
        <w:t xml:space="preserve"> por metro cuadrado. </w:t>
      </w:r>
    </w:p>
    <w:p w14:paraId="661BEC93" w14:textId="77777777" w:rsidR="00CC78EC" w:rsidRDefault="00CC78EC" w:rsidP="00757753">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p w14:paraId="1096BDE0" w14:textId="77777777" w:rsidR="00995914" w:rsidRPr="00C42548" w:rsidRDefault="00995914" w:rsidP="00CC78EC">
      <w:pPr>
        <w:jc w:val="both"/>
        <w:rPr>
          <w:rFonts w:ascii="Museo Sans 300" w:hAnsi="Museo Sans 300"/>
          <w:lang w:eastAsia="es-ES"/>
        </w:rPr>
      </w:pPr>
    </w:p>
    <w:tbl>
      <w:tblPr>
        <w:tblStyle w:val="Tabladecuadrcula4-nfasis51"/>
        <w:tblW w:w="7810" w:type="dxa"/>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198"/>
        <w:gridCol w:w="1964"/>
        <w:gridCol w:w="1953"/>
      </w:tblGrid>
      <w:tr w:rsidR="00995914" w:rsidRPr="00CA70EC" w14:paraId="45C7936B" w14:textId="77777777" w:rsidTr="00995914">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584FAA0E" w14:textId="77777777" w:rsidR="00CC78EC" w:rsidRPr="00995914" w:rsidRDefault="00CC78EC" w:rsidP="006E564F">
            <w:pPr>
              <w:spacing w:line="360" w:lineRule="auto"/>
              <w:contextualSpacing/>
              <w:jc w:val="center"/>
              <w:rPr>
                <w:rFonts w:ascii="Museo Sans 300" w:hAnsi="Museo Sans 300"/>
                <w:sz w:val="16"/>
                <w:szCs w:val="16"/>
              </w:rPr>
            </w:pPr>
            <w:r w:rsidRPr="00995914">
              <w:rPr>
                <w:rFonts w:ascii="Museo Sans 300" w:hAnsi="Museo Sans 300"/>
                <w:b w:val="0"/>
                <w:bCs w:val="0"/>
                <w:color w:val="000000"/>
                <w:sz w:val="16"/>
                <w:szCs w:val="16"/>
                <w:lang w:val="es-ES" w:eastAsia="es-ES"/>
              </w:rPr>
              <w:t>DESCRIPCIÓN</w:t>
            </w:r>
          </w:p>
        </w:tc>
        <w:tc>
          <w:tcPr>
            <w:tcW w:w="2198" w:type="dxa"/>
            <w:shd w:val="clear" w:color="auto" w:fill="FFFFFF" w:themeFill="background1"/>
          </w:tcPr>
          <w:p w14:paraId="033BAF16" w14:textId="77777777" w:rsidR="00CC78EC" w:rsidRPr="00995914" w:rsidRDefault="00CC78EC" w:rsidP="006E564F">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995914">
              <w:rPr>
                <w:rFonts w:ascii="Museo Sans 300" w:hAnsi="Museo Sans 300"/>
                <w:b w:val="0"/>
                <w:bCs w:val="0"/>
                <w:color w:val="000000"/>
                <w:sz w:val="16"/>
                <w:szCs w:val="16"/>
                <w:lang w:val="es-ES" w:eastAsia="es-ES"/>
              </w:rPr>
              <w:t>ÁREAS (</w:t>
            </w:r>
            <w:proofErr w:type="spellStart"/>
            <w:r w:rsidRPr="00995914">
              <w:rPr>
                <w:rFonts w:ascii="Museo Sans 300" w:hAnsi="Museo Sans 300"/>
                <w:b w:val="0"/>
                <w:bCs w:val="0"/>
                <w:color w:val="000000"/>
                <w:sz w:val="16"/>
                <w:szCs w:val="16"/>
                <w:lang w:val="es-ES" w:eastAsia="es-ES"/>
              </w:rPr>
              <w:t>Hás</w:t>
            </w:r>
            <w:proofErr w:type="spellEnd"/>
            <w:r w:rsidRPr="00995914">
              <w:rPr>
                <w:rFonts w:ascii="Museo Sans 300" w:hAnsi="Museo Sans 300"/>
                <w:b w:val="0"/>
                <w:bCs w:val="0"/>
                <w:color w:val="000000"/>
                <w:sz w:val="16"/>
                <w:szCs w:val="16"/>
                <w:lang w:val="es-ES" w:eastAsia="es-ES"/>
              </w:rPr>
              <w:t>)</w:t>
            </w:r>
          </w:p>
        </w:tc>
        <w:tc>
          <w:tcPr>
            <w:tcW w:w="1964" w:type="dxa"/>
            <w:shd w:val="clear" w:color="auto" w:fill="FFFFFF" w:themeFill="background1"/>
          </w:tcPr>
          <w:p w14:paraId="23B883DC" w14:textId="77777777" w:rsidR="00CC78EC" w:rsidRPr="00995914" w:rsidRDefault="00CC78EC" w:rsidP="006E564F">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995914">
              <w:rPr>
                <w:rFonts w:ascii="Museo Sans 300" w:hAnsi="Museo Sans 300"/>
                <w:b w:val="0"/>
                <w:bCs w:val="0"/>
                <w:color w:val="000000"/>
                <w:sz w:val="16"/>
                <w:szCs w:val="16"/>
                <w:lang w:val="es-ES" w:eastAsia="es-ES"/>
              </w:rPr>
              <w:t>ÁREAS (Mt.²)</w:t>
            </w:r>
          </w:p>
        </w:tc>
        <w:tc>
          <w:tcPr>
            <w:tcW w:w="1953" w:type="dxa"/>
            <w:shd w:val="clear" w:color="auto" w:fill="FFFFFF" w:themeFill="background1"/>
          </w:tcPr>
          <w:p w14:paraId="78A7507C" w14:textId="77777777" w:rsidR="00CC78EC" w:rsidRPr="00995914" w:rsidRDefault="00CC78EC" w:rsidP="006E564F">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995914">
              <w:rPr>
                <w:rFonts w:ascii="Museo Sans 300" w:hAnsi="Museo Sans 300"/>
                <w:b w:val="0"/>
                <w:bCs w:val="0"/>
                <w:color w:val="000000"/>
                <w:sz w:val="16"/>
                <w:szCs w:val="16"/>
                <w:lang w:val="es-ES" w:eastAsia="es-ES"/>
              </w:rPr>
              <w:t>MATRICULA</w:t>
            </w:r>
          </w:p>
        </w:tc>
      </w:tr>
      <w:tr w:rsidR="00995914" w:rsidRPr="00CA70EC" w14:paraId="5D9994E4" w14:textId="77777777" w:rsidTr="0099591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146F38C8" w14:textId="77777777" w:rsidR="00CC78EC" w:rsidRPr="00995914" w:rsidRDefault="00CC78EC" w:rsidP="006E564F">
            <w:pPr>
              <w:spacing w:line="360" w:lineRule="auto"/>
              <w:contextualSpacing/>
              <w:jc w:val="both"/>
              <w:rPr>
                <w:rFonts w:ascii="Museo Sans 300" w:hAnsi="Museo Sans 300"/>
                <w:sz w:val="16"/>
                <w:szCs w:val="16"/>
              </w:rPr>
            </w:pPr>
            <w:r w:rsidRPr="00995914">
              <w:rPr>
                <w:rFonts w:ascii="Museo Sans 300" w:hAnsi="Museo Sans 300"/>
                <w:sz w:val="16"/>
                <w:szCs w:val="16"/>
              </w:rPr>
              <w:t>Porción Uno</w:t>
            </w:r>
          </w:p>
        </w:tc>
        <w:tc>
          <w:tcPr>
            <w:tcW w:w="2198" w:type="dxa"/>
            <w:shd w:val="clear" w:color="auto" w:fill="FFFFFF" w:themeFill="background1"/>
          </w:tcPr>
          <w:p w14:paraId="09E1FA05" w14:textId="77777777" w:rsidR="00CC78EC" w:rsidRPr="00995914" w:rsidRDefault="00CC78EC" w:rsidP="006E564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995914">
              <w:rPr>
                <w:rFonts w:ascii="Museo Sans 300" w:hAnsi="Museo Sans 300"/>
                <w:color w:val="000000"/>
                <w:sz w:val="16"/>
                <w:szCs w:val="16"/>
                <w:lang w:val="es-ES" w:eastAsia="es-ES"/>
              </w:rPr>
              <w:t xml:space="preserve">257 </w:t>
            </w:r>
            <w:proofErr w:type="spellStart"/>
            <w:r w:rsidRPr="00995914">
              <w:rPr>
                <w:rFonts w:ascii="Museo Sans 300" w:hAnsi="Museo Sans 300"/>
                <w:color w:val="000000"/>
                <w:sz w:val="16"/>
                <w:szCs w:val="16"/>
                <w:lang w:val="es-ES" w:eastAsia="es-ES"/>
              </w:rPr>
              <w:t>Hás</w:t>
            </w:r>
            <w:proofErr w:type="spellEnd"/>
            <w:r w:rsidRPr="00995914">
              <w:rPr>
                <w:rFonts w:ascii="Museo Sans 300" w:hAnsi="Museo Sans 300"/>
                <w:color w:val="000000"/>
                <w:sz w:val="16"/>
                <w:szCs w:val="16"/>
                <w:lang w:val="es-ES" w:eastAsia="es-ES"/>
              </w:rPr>
              <w:t xml:space="preserve">. 73 </w:t>
            </w:r>
            <w:proofErr w:type="spellStart"/>
            <w:r w:rsidRPr="00995914">
              <w:rPr>
                <w:rFonts w:ascii="Museo Sans 300" w:hAnsi="Museo Sans 300"/>
                <w:color w:val="000000"/>
                <w:sz w:val="16"/>
                <w:szCs w:val="16"/>
                <w:lang w:val="es-ES" w:eastAsia="es-ES"/>
              </w:rPr>
              <w:t>Ás</w:t>
            </w:r>
            <w:proofErr w:type="spellEnd"/>
            <w:r w:rsidRPr="00995914">
              <w:rPr>
                <w:rFonts w:ascii="Museo Sans 300" w:hAnsi="Museo Sans 300"/>
                <w:color w:val="000000"/>
                <w:sz w:val="16"/>
                <w:szCs w:val="16"/>
                <w:lang w:val="es-ES" w:eastAsia="es-ES"/>
              </w:rPr>
              <w:t xml:space="preserve">. 73.84 </w:t>
            </w:r>
            <w:proofErr w:type="spellStart"/>
            <w:r w:rsidRPr="00995914">
              <w:rPr>
                <w:rFonts w:ascii="Museo Sans 300" w:hAnsi="Museo Sans 300"/>
                <w:color w:val="000000"/>
                <w:sz w:val="16"/>
                <w:szCs w:val="16"/>
                <w:lang w:val="es-ES" w:eastAsia="es-ES"/>
              </w:rPr>
              <w:t>Cás</w:t>
            </w:r>
            <w:proofErr w:type="spellEnd"/>
            <w:r w:rsidRPr="00995914">
              <w:rPr>
                <w:rFonts w:ascii="Museo Sans 300" w:hAnsi="Museo Sans 300"/>
                <w:color w:val="000000"/>
                <w:sz w:val="16"/>
                <w:szCs w:val="16"/>
                <w:lang w:val="es-ES" w:eastAsia="es-ES"/>
              </w:rPr>
              <w:t>.</w:t>
            </w:r>
          </w:p>
        </w:tc>
        <w:tc>
          <w:tcPr>
            <w:tcW w:w="1964" w:type="dxa"/>
            <w:shd w:val="clear" w:color="auto" w:fill="FFFFFF" w:themeFill="background1"/>
          </w:tcPr>
          <w:p w14:paraId="3D414F7C" w14:textId="77777777" w:rsidR="00CC78EC" w:rsidRPr="00995914" w:rsidRDefault="00CC78EC" w:rsidP="006E564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995914">
              <w:rPr>
                <w:rFonts w:ascii="Museo Sans 300" w:hAnsi="Museo Sans 300"/>
                <w:color w:val="000000"/>
                <w:sz w:val="16"/>
                <w:szCs w:val="16"/>
                <w:lang w:val="es-ES" w:eastAsia="es-ES"/>
              </w:rPr>
              <w:t>2,577,373.84</w:t>
            </w:r>
          </w:p>
        </w:tc>
        <w:tc>
          <w:tcPr>
            <w:tcW w:w="1953" w:type="dxa"/>
            <w:shd w:val="clear" w:color="auto" w:fill="FFFFFF" w:themeFill="background1"/>
          </w:tcPr>
          <w:p w14:paraId="0D930E55" w14:textId="1C282FB5" w:rsidR="00CC78EC" w:rsidRPr="00995914" w:rsidRDefault="00B102B0" w:rsidP="006E564F">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w:t>
            </w:r>
            <w:r w:rsidR="00CC78EC" w:rsidRPr="00995914">
              <w:rPr>
                <w:rFonts w:ascii="Museo Sans 300" w:hAnsi="Museo Sans 300"/>
                <w:color w:val="000000"/>
                <w:sz w:val="16"/>
                <w:szCs w:val="16"/>
                <w:lang w:val="es-ES" w:eastAsia="es-ES"/>
              </w:rPr>
              <w:t>-00000</w:t>
            </w:r>
          </w:p>
        </w:tc>
      </w:tr>
      <w:tr w:rsidR="00995914" w:rsidRPr="00CA70EC" w14:paraId="0D80DF1B" w14:textId="77777777" w:rsidTr="00995914">
        <w:trPr>
          <w:trHeight w:val="26"/>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67F1C9A4" w14:textId="77777777" w:rsidR="00CC78EC" w:rsidRPr="00995914" w:rsidRDefault="00CC78EC" w:rsidP="006E564F">
            <w:pPr>
              <w:spacing w:line="360" w:lineRule="auto"/>
              <w:contextualSpacing/>
              <w:jc w:val="both"/>
              <w:rPr>
                <w:rFonts w:ascii="Museo Sans 300" w:hAnsi="Museo Sans 300"/>
                <w:sz w:val="16"/>
                <w:szCs w:val="16"/>
              </w:rPr>
            </w:pPr>
            <w:r w:rsidRPr="00995914">
              <w:rPr>
                <w:rFonts w:ascii="Museo Sans 300" w:hAnsi="Museo Sans 300"/>
                <w:sz w:val="16"/>
                <w:szCs w:val="16"/>
              </w:rPr>
              <w:t>Porción Dos</w:t>
            </w:r>
          </w:p>
        </w:tc>
        <w:tc>
          <w:tcPr>
            <w:tcW w:w="2198" w:type="dxa"/>
            <w:shd w:val="clear" w:color="auto" w:fill="FFFFFF" w:themeFill="background1"/>
          </w:tcPr>
          <w:p w14:paraId="41D1781D" w14:textId="77777777" w:rsidR="00CC78EC" w:rsidRPr="00995914" w:rsidRDefault="00CC78EC" w:rsidP="006E564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995914">
              <w:rPr>
                <w:rFonts w:ascii="Museo Sans 300" w:hAnsi="Museo Sans 300"/>
                <w:color w:val="000000"/>
                <w:sz w:val="16"/>
                <w:szCs w:val="16"/>
                <w:lang w:val="es-ES" w:eastAsia="es-ES"/>
              </w:rPr>
              <w:t xml:space="preserve">38 </w:t>
            </w:r>
            <w:proofErr w:type="spellStart"/>
            <w:r w:rsidRPr="00995914">
              <w:rPr>
                <w:rFonts w:ascii="Museo Sans 300" w:hAnsi="Museo Sans 300"/>
                <w:color w:val="000000"/>
                <w:sz w:val="16"/>
                <w:szCs w:val="16"/>
                <w:lang w:val="es-ES" w:eastAsia="es-ES"/>
              </w:rPr>
              <w:t>Hás</w:t>
            </w:r>
            <w:proofErr w:type="spellEnd"/>
            <w:r w:rsidRPr="00995914">
              <w:rPr>
                <w:rFonts w:ascii="Museo Sans 300" w:hAnsi="Museo Sans 300"/>
                <w:color w:val="000000"/>
                <w:sz w:val="16"/>
                <w:szCs w:val="16"/>
                <w:lang w:val="es-ES" w:eastAsia="es-ES"/>
              </w:rPr>
              <w:t xml:space="preserve">. 04 Ás.82.69 </w:t>
            </w:r>
            <w:proofErr w:type="spellStart"/>
            <w:r w:rsidRPr="00995914">
              <w:rPr>
                <w:rFonts w:ascii="Museo Sans 300" w:hAnsi="Museo Sans 300"/>
                <w:color w:val="000000"/>
                <w:sz w:val="16"/>
                <w:szCs w:val="16"/>
                <w:lang w:val="es-ES" w:eastAsia="es-ES"/>
              </w:rPr>
              <w:t>Cás</w:t>
            </w:r>
            <w:proofErr w:type="spellEnd"/>
            <w:r w:rsidRPr="00995914">
              <w:rPr>
                <w:rFonts w:ascii="Museo Sans 300" w:hAnsi="Museo Sans 300"/>
                <w:color w:val="000000"/>
                <w:sz w:val="16"/>
                <w:szCs w:val="16"/>
                <w:lang w:val="es-ES" w:eastAsia="es-ES"/>
              </w:rPr>
              <w:t>.</w:t>
            </w:r>
          </w:p>
        </w:tc>
        <w:tc>
          <w:tcPr>
            <w:tcW w:w="1964" w:type="dxa"/>
            <w:shd w:val="clear" w:color="auto" w:fill="FFFFFF" w:themeFill="background1"/>
          </w:tcPr>
          <w:p w14:paraId="1BF9BAB7" w14:textId="77777777" w:rsidR="00CC78EC" w:rsidRPr="00995914" w:rsidRDefault="00CC78EC" w:rsidP="006E564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995914">
              <w:rPr>
                <w:rFonts w:ascii="Museo Sans 300" w:hAnsi="Museo Sans 300"/>
                <w:color w:val="000000"/>
                <w:sz w:val="16"/>
                <w:szCs w:val="16"/>
                <w:lang w:val="es-ES" w:eastAsia="es-ES"/>
              </w:rPr>
              <w:t>380,482.69</w:t>
            </w:r>
          </w:p>
        </w:tc>
        <w:tc>
          <w:tcPr>
            <w:tcW w:w="1953" w:type="dxa"/>
            <w:shd w:val="clear" w:color="auto" w:fill="FFFFFF" w:themeFill="background1"/>
          </w:tcPr>
          <w:p w14:paraId="567CD193" w14:textId="3CA5CE7F" w:rsidR="00CC78EC" w:rsidRPr="00995914" w:rsidRDefault="00B102B0" w:rsidP="006E564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CC78EC" w:rsidRPr="00995914">
              <w:rPr>
                <w:rFonts w:ascii="Museo Sans 300" w:hAnsi="Museo Sans 300"/>
                <w:color w:val="000000"/>
                <w:sz w:val="16"/>
                <w:szCs w:val="16"/>
                <w:lang w:val="es-ES" w:eastAsia="es-ES"/>
              </w:rPr>
              <w:t>-00000</w:t>
            </w:r>
          </w:p>
        </w:tc>
      </w:tr>
      <w:tr w:rsidR="00995914" w:rsidRPr="00CA70EC" w14:paraId="03153A5B" w14:textId="77777777" w:rsidTr="0099591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23FBB519" w14:textId="77777777" w:rsidR="00CC78EC" w:rsidRPr="00995914" w:rsidRDefault="00CC78EC" w:rsidP="006E564F">
            <w:pPr>
              <w:spacing w:line="360" w:lineRule="auto"/>
              <w:contextualSpacing/>
              <w:jc w:val="both"/>
              <w:rPr>
                <w:rFonts w:ascii="Museo Sans 300" w:hAnsi="Museo Sans 300"/>
                <w:sz w:val="16"/>
                <w:szCs w:val="16"/>
              </w:rPr>
            </w:pPr>
            <w:r w:rsidRPr="00995914">
              <w:rPr>
                <w:rFonts w:ascii="Museo Sans 300" w:hAnsi="Museo Sans 300"/>
                <w:sz w:val="16"/>
                <w:szCs w:val="16"/>
              </w:rPr>
              <w:t>Porción Tres</w:t>
            </w:r>
          </w:p>
        </w:tc>
        <w:tc>
          <w:tcPr>
            <w:tcW w:w="2198" w:type="dxa"/>
            <w:shd w:val="clear" w:color="auto" w:fill="FFFFFF" w:themeFill="background1"/>
          </w:tcPr>
          <w:p w14:paraId="0A5F52F5" w14:textId="77777777" w:rsidR="00CC78EC" w:rsidRPr="00995914" w:rsidRDefault="00CC78EC" w:rsidP="006E564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995914">
              <w:rPr>
                <w:rFonts w:ascii="Museo Sans 300" w:hAnsi="Museo Sans 300"/>
                <w:color w:val="000000"/>
                <w:sz w:val="16"/>
                <w:szCs w:val="16"/>
                <w:lang w:val="es-ES" w:eastAsia="es-ES"/>
              </w:rPr>
              <w:t xml:space="preserve">158 </w:t>
            </w:r>
            <w:proofErr w:type="spellStart"/>
            <w:r w:rsidRPr="00995914">
              <w:rPr>
                <w:rFonts w:ascii="Museo Sans 300" w:hAnsi="Museo Sans 300"/>
                <w:color w:val="000000"/>
                <w:sz w:val="16"/>
                <w:szCs w:val="16"/>
                <w:lang w:val="es-ES" w:eastAsia="es-ES"/>
              </w:rPr>
              <w:t>Hás</w:t>
            </w:r>
            <w:proofErr w:type="spellEnd"/>
            <w:r w:rsidRPr="00995914">
              <w:rPr>
                <w:rFonts w:ascii="Museo Sans 300" w:hAnsi="Museo Sans 300"/>
                <w:color w:val="000000"/>
                <w:sz w:val="16"/>
                <w:szCs w:val="16"/>
                <w:lang w:val="es-ES" w:eastAsia="es-ES"/>
              </w:rPr>
              <w:t xml:space="preserve">. 57 </w:t>
            </w:r>
            <w:proofErr w:type="spellStart"/>
            <w:r w:rsidRPr="00995914">
              <w:rPr>
                <w:rFonts w:ascii="Museo Sans 300" w:hAnsi="Museo Sans 300"/>
                <w:color w:val="000000"/>
                <w:sz w:val="16"/>
                <w:szCs w:val="16"/>
                <w:lang w:val="es-ES" w:eastAsia="es-ES"/>
              </w:rPr>
              <w:t>Ás</w:t>
            </w:r>
            <w:proofErr w:type="spellEnd"/>
            <w:r w:rsidRPr="00995914">
              <w:rPr>
                <w:rFonts w:ascii="Museo Sans 300" w:hAnsi="Museo Sans 300"/>
                <w:color w:val="000000"/>
                <w:sz w:val="16"/>
                <w:szCs w:val="16"/>
                <w:lang w:val="es-ES" w:eastAsia="es-ES"/>
              </w:rPr>
              <w:t xml:space="preserve">. 60.15 </w:t>
            </w:r>
            <w:proofErr w:type="spellStart"/>
            <w:r w:rsidRPr="00995914">
              <w:rPr>
                <w:rFonts w:ascii="Museo Sans 300" w:hAnsi="Museo Sans 300"/>
                <w:color w:val="000000"/>
                <w:sz w:val="16"/>
                <w:szCs w:val="16"/>
                <w:lang w:val="es-ES" w:eastAsia="es-ES"/>
              </w:rPr>
              <w:t>Cás</w:t>
            </w:r>
            <w:proofErr w:type="spellEnd"/>
            <w:r w:rsidRPr="00995914">
              <w:rPr>
                <w:rFonts w:ascii="Museo Sans 300" w:hAnsi="Museo Sans 300"/>
                <w:color w:val="000000"/>
                <w:sz w:val="16"/>
                <w:szCs w:val="16"/>
                <w:lang w:val="es-ES" w:eastAsia="es-ES"/>
              </w:rPr>
              <w:t>.</w:t>
            </w:r>
          </w:p>
        </w:tc>
        <w:tc>
          <w:tcPr>
            <w:tcW w:w="1964" w:type="dxa"/>
            <w:shd w:val="clear" w:color="auto" w:fill="FFFFFF" w:themeFill="background1"/>
          </w:tcPr>
          <w:p w14:paraId="05FE3070" w14:textId="77777777" w:rsidR="00CC78EC" w:rsidRPr="00995914" w:rsidRDefault="00CC78EC" w:rsidP="006E564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995914">
              <w:rPr>
                <w:rFonts w:ascii="Museo Sans 300" w:hAnsi="Museo Sans 300"/>
                <w:color w:val="000000"/>
                <w:sz w:val="16"/>
                <w:szCs w:val="16"/>
                <w:lang w:val="es-ES" w:eastAsia="es-ES"/>
              </w:rPr>
              <w:t>1,585,760.15</w:t>
            </w:r>
          </w:p>
        </w:tc>
        <w:tc>
          <w:tcPr>
            <w:tcW w:w="1953" w:type="dxa"/>
            <w:shd w:val="clear" w:color="auto" w:fill="FFFFFF" w:themeFill="background1"/>
          </w:tcPr>
          <w:p w14:paraId="0394EB58" w14:textId="6BED326B" w:rsidR="00CC78EC" w:rsidRPr="00995914" w:rsidRDefault="00B102B0" w:rsidP="006E564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CC78EC" w:rsidRPr="00995914">
              <w:rPr>
                <w:rFonts w:ascii="Museo Sans 300" w:hAnsi="Museo Sans 300"/>
                <w:color w:val="000000"/>
                <w:sz w:val="16"/>
                <w:szCs w:val="16"/>
                <w:lang w:val="es-ES" w:eastAsia="es-ES"/>
              </w:rPr>
              <w:t>-00000</w:t>
            </w:r>
          </w:p>
        </w:tc>
      </w:tr>
      <w:tr w:rsidR="00995914" w:rsidRPr="00CA70EC" w14:paraId="239EF315" w14:textId="77777777" w:rsidTr="00995914">
        <w:trPr>
          <w:trHeight w:val="26"/>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606C6F0D" w14:textId="77777777" w:rsidR="00CC78EC" w:rsidRPr="00995914" w:rsidRDefault="00CC78EC" w:rsidP="006E564F">
            <w:pPr>
              <w:spacing w:line="360" w:lineRule="auto"/>
              <w:contextualSpacing/>
              <w:jc w:val="both"/>
              <w:rPr>
                <w:rFonts w:ascii="Museo Sans 300" w:hAnsi="Museo Sans 300"/>
                <w:sz w:val="16"/>
                <w:szCs w:val="16"/>
              </w:rPr>
            </w:pPr>
            <w:r w:rsidRPr="00995914">
              <w:rPr>
                <w:rFonts w:ascii="Museo Sans 300" w:hAnsi="Museo Sans 300"/>
                <w:sz w:val="16"/>
                <w:szCs w:val="16"/>
              </w:rPr>
              <w:t>Porción Cuatro</w:t>
            </w:r>
          </w:p>
        </w:tc>
        <w:tc>
          <w:tcPr>
            <w:tcW w:w="2198" w:type="dxa"/>
            <w:shd w:val="clear" w:color="auto" w:fill="FFFFFF" w:themeFill="background1"/>
          </w:tcPr>
          <w:p w14:paraId="3AED3631" w14:textId="77777777" w:rsidR="00CC78EC" w:rsidRPr="00995914" w:rsidRDefault="00CC78EC" w:rsidP="006E564F">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995914">
              <w:rPr>
                <w:rFonts w:ascii="Museo Sans 300" w:hAnsi="Museo Sans 300"/>
                <w:color w:val="000000"/>
                <w:sz w:val="16"/>
                <w:szCs w:val="16"/>
                <w:lang w:val="es-ES" w:eastAsia="es-ES"/>
              </w:rPr>
              <w:t xml:space="preserve">299 </w:t>
            </w:r>
            <w:proofErr w:type="spellStart"/>
            <w:r w:rsidRPr="00995914">
              <w:rPr>
                <w:rFonts w:ascii="Museo Sans 300" w:hAnsi="Museo Sans 300"/>
                <w:color w:val="000000"/>
                <w:sz w:val="16"/>
                <w:szCs w:val="16"/>
                <w:lang w:val="es-ES" w:eastAsia="es-ES"/>
              </w:rPr>
              <w:t>Hás</w:t>
            </w:r>
            <w:proofErr w:type="spellEnd"/>
            <w:r w:rsidRPr="00995914">
              <w:rPr>
                <w:rFonts w:ascii="Museo Sans 300" w:hAnsi="Museo Sans 300"/>
                <w:color w:val="000000"/>
                <w:sz w:val="16"/>
                <w:szCs w:val="16"/>
                <w:lang w:val="es-ES" w:eastAsia="es-ES"/>
              </w:rPr>
              <w:t xml:space="preserve">. 85 Ás.07.27 </w:t>
            </w:r>
            <w:proofErr w:type="spellStart"/>
            <w:r w:rsidRPr="00995914">
              <w:rPr>
                <w:rFonts w:ascii="Museo Sans 300" w:hAnsi="Museo Sans 300"/>
                <w:color w:val="000000"/>
                <w:sz w:val="16"/>
                <w:szCs w:val="16"/>
                <w:lang w:val="es-ES" w:eastAsia="es-ES"/>
              </w:rPr>
              <w:t>Cás</w:t>
            </w:r>
            <w:proofErr w:type="spellEnd"/>
            <w:r w:rsidRPr="00995914">
              <w:rPr>
                <w:rFonts w:ascii="Museo Sans 300" w:hAnsi="Museo Sans 300"/>
                <w:color w:val="000000"/>
                <w:sz w:val="16"/>
                <w:szCs w:val="16"/>
                <w:lang w:val="es-ES" w:eastAsia="es-ES"/>
              </w:rPr>
              <w:t>.</w:t>
            </w:r>
          </w:p>
        </w:tc>
        <w:tc>
          <w:tcPr>
            <w:tcW w:w="1964" w:type="dxa"/>
            <w:shd w:val="clear" w:color="auto" w:fill="FFFFFF" w:themeFill="background1"/>
          </w:tcPr>
          <w:p w14:paraId="3944D8EF" w14:textId="77777777" w:rsidR="00CC78EC" w:rsidRPr="00995914" w:rsidRDefault="00CC78EC" w:rsidP="006E564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995914">
              <w:rPr>
                <w:rFonts w:ascii="Museo Sans 300" w:hAnsi="Museo Sans 300"/>
                <w:color w:val="000000"/>
                <w:sz w:val="16"/>
                <w:szCs w:val="16"/>
                <w:lang w:val="es-ES" w:eastAsia="es-ES"/>
              </w:rPr>
              <w:t>2,998,507.27</w:t>
            </w:r>
          </w:p>
        </w:tc>
        <w:tc>
          <w:tcPr>
            <w:tcW w:w="1953" w:type="dxa"/>
            <w:shd w:val="clear" w:color="auto" w:fill="FFFFFF" w:themeFill="background1"/>
          </w:tcPr>
          <w:p w14:paraId="21430837" w14:textId="6BFE7E52" w:rsidR="00CC78EC" w:rsidRPr="00995914" w:rsidRDefault="00B102B0" w:rsidP="006E564F">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w:t>
            </w:r>
            <w:r w:rsidR="00CC78EC" w:rsidRPr="00995914">
              <w:rPr>
                <w:rFonts w:ascii="Museo Sans 300" w:hAnsi="Museo Sans 300"/>
                <w:color w:val="000000"/>
                <w:sz w:val="16"/>
                <w:szCs w:val="16"/>
                <w:lang w:val="es-ES" w:eastAsia="es-ES"/>
              </w:rPr>
              <w:t>-00000</w:t>
            </w:r>
          </w:p>
        </w:tc>
      </w:tr>
      <w:tr w:rsidR="00995914" w:rsidRPr="00CA70EC" w14:paraId="3A465411" w14:textId="77777777" w:rsidTr="0099591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695" w:type="dxa"/>
            <w:shd w:val="clear" w:color="auto" w:fill="FFFFFF" w:themeFill="background1"/>
          </w:tcPr>
          <w:p w14:paraId="23E042F3" w14:textId="77777777" w:rsidR="00CC78EC" w:rsidRPr="00995914" w:rsidRDefault="00CC78EC" w:rsidP="006E564F">
            <w:pPr>
              <w:spacing w:line="360" w:lineRule="auto"/>
              <w:contextualSpacing/>
              <w:jc w:val="both"/>
              <w:rPr>
                <w:rFonts w:ascii="Museo Sans 300" w:hAnsi="Museo Sans 300"/>
                <w:sz w:val="16"/>
                <w:szCs w:val="16"/>
              </w:rPr>
            </w:pPr>
            <w:r w:rsidRPr="00995914">
              <w:rPr>
                <w:rFonts w:ascii="Museo Sans 300" w:hAnsi="Museo Sans 300"/>
                <w:sz w:val="16"/>
                <w:szCs w:val="16"/>
              </w:rPr>
              <w:t>TOTAL</w:t>
            </w:r>
          </w:p>
        </w:tc>
        <w:tc>
          <w:tcPr>
            <w:tcW w:w="2198" w:type="dxa"/>
            <w:shd w:val="clear" w:color="auto" w:fill="FFFFFF" w:themeFill="background1"/>
          </w:tcPr>
          <w:p w14:paraId="6D752157" w14:textId="77777777" w:rsidR="00CC78EC" w:rsidRPr="00995914" w:rsidRDefault="00CC78EC" w:rsidP="006E564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995914">
              <w:rPr>
                <w:rFonts w:ascii="Museo Sans 300" w:hAnsi="Museo Sans 300"/>
                <w:b/>
                <w:color w:val="000000"/>
                <w:sz w:val="16"/>
                <w:szCs w:val="16"/>
                <w:lang w:val="es-ES" w:eastAsia="es-ES"/>
              </w:rPr>
              <w:t xml:space="preserve">754 </w:t>
            </w:r>
            <w:proofErr w:type="spellStart"/>
            <w:r w:rsidRPr="00995914">
              <w:rPr>
                <w:rFonts w:ascii="Museo Sans 300" w:hAnsi="Museo Sans 300"/>
                <w:b/>
                <w:color w:val="000000"/>
                <w:sz w:val="16"/>
                <w:szCs w:val="16"/>
                <w:lang w:val="es-ES" w:eastAsia="es-ES"/>
              </w:rPr>
              <w:t>Hás</w:t>
            </w:r>
            <w:proofErr w:type="spellEnd"/>
            <w:r w:rsidRPr="00995914">
              <w:rPr>
                <w:rFonts w:ascii="Museo Sans 300" w:hAnsi="Museo Sans 300"/>
                <w:b/>
                <w:color w:val="000000"/>
                <w:sz w:val="16"/>
                <w:szCs w:val="16"/>
                <w:lang w:val="es-ES" w:eastAsia="es-ES"/>
              </w:rPr>
              <w:t xml:space="preserve">. 21 </w:t>
            </w:r>
            <w:proofErr w:type="spellStart"/>
            <w:r w:rsidRPr="00995914">
              <w:rPr>
                <w:rFonts w:ascii="Museo Sans 300" w:hAnsi="Museo Sans 300"/>
                <w:b/>
                <w:color w:val="000000"/>
                <w:sz w:val="16"/>
                <w:szCs w:val="16"/>
                <w:lang w:val="es-ES" w:eastAsia="es-ES"/>
              </w:rPr>
              <w:t>Ás</w:t>
            </w:r>
            <w:proofErr w:type="spellEnd"/>
            <w:r w:rsidRPr="00995914">
              <w:rPr>
                <w:rFonts w:ascii="Museo Sans 300" w:hAnsi="Museo Sans 300"/>
                <w:b/>
                <w:color w:val="000000"/>
                <w:sz w:val="16"/>
                <w:szCs w:val="16"/>
                <w:lang w:val="es-ES" w:eastAsia="es-ES"/>
              </w:rPr>
              <w:t xml:space="preserve">. 23.95 </w:t>
            </w:r>
            <w:proofErr w:type="spellStart"/>
            <w:r w:rsidRPr="00995914">
              <w:rPr>
                <w:rFonts w:ascii="Museo Sans 300" w:hAnsi="Museo Sans 300"/>
                <w:b/>
                <w:color w:val="000000"/>
                <w:sz w:val="16"/>
                <w:szCs w:val="16"/>
                <w:lang w:val="es-ES" w:eastAsia="es-ES"/>
              </w:rPr>
              <w:t>Cás</w:t>
            </w:r>
            <w:proofErr w:type="spellEnd"/>
            <w:r w:rsidRPr="00995914">
              <w:rPr>
                <w:rFonts w:ascii="Museo Sans 300" w:hAnsi="Museo Sans 300"/>
                <w:b/>
                <w:color w:val="000000"/>
                <w:sz w:val="16"/>
                <w:szCs w:val="16"/>
                <w:lang w:val="es-ES" w:eastAsia="es-ES"/>
              </w:rPr>
              <w:t>.</w:t>
            </w:r>
          </w:p>
        </w:tc>
        <w:tc>
          <w:tcPr>
            <w:tcW w:w="1964" w:type="dxa"/>
            <w:shd w:val="clear" w:color="auto" w:fill="FFFFFF" w:themeFill="background1"/>
          </w:tcPr>
          <w:p w14:paraId="418D083B" w14:textId="77777777" w:rsidR="00CC78EC" w:rsidRPr="00995914" w:rsidRDefault="00CC78EC" w:rsidP="006E564F">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995914">
              <w:rPr>
                <w:rFonts w:ascii="Museo Sans 300" w:hAnsi="Museo Sans 300"/>
                <w:b/>
                <w:color w:val="000000"/>
                <w:sz w:val="16"/>
                <w:szCs w:val="16"/>
                <w:lang w:val="es-ES" w:eastAsia="es-ES"/>
              </w:rPr>
              <w:t>7,542,123.95</w:t>
            </w:r>
          </w:p>
        </w:tc>
        <w:tc>
          <w:tcPr>
            <w:tcW w:w="1953" w:type="dxa"/>
            <w:shd w:val="clear" w:color="auto" w:fill="FFFFFF" w:themeFill="background1"/>
          </w:tcPr>
          <w:p w14:paraId="5A81A290" w14:textId="77777777" w:rsidR="00CC78EC" w:rsidRPr="00995914" w:rsidRDefault="00CC78EC" w:rsidP="006E564F">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3713DD47" w14:textId="77777777" w:rsidR="00CC78EC" w:rsidRDefault="00CC78EC" w:rsidP="00CC78EC">
      <w:pPr>
        <w:spacing w:line="360" w:lineRule="auto"/>
        <w:jc w:val="both"/>
        <w:rPr>
          <w:rFonts w:ascii="Museo Sans 300" w:hAnsi="Museo Sans 300"/>
        </w:rPr>
      </w:pPr>
    </w:p>
    <w:p w14:paraId="101CC31D" w14:textId="772137A5" w:rsidR="00CC78EC" w:rsidRPr="00B102B0" w:rsidRDefault="00CC78EC" w:rsidP="00B102B0">
      <w:pPr>
        <w:pStyle w:val="Prrafodelista"/>
        <w:numPr>
          <w:ilvl w:val="0"/>
          <w:numId w:val="26"/>
        </w:numPr>
        <w:spacing w:after="0" w:line="240" w:lineRule="auto"/>
        <w:ind w:left="1134" w:hanging="708"/>
        <w:jc w:val="both"/>
        <w:rPr>
          <w:rFonts w:ascii="Museo Sans 300" w:eastAsia="Times New Roman" w:hAnsi="Museo Sans 300"/>
          <w:sz w:val="24"/>
          <w:szCs w:val="24"/>
        </w:rPr>
      </w:pPr>
      <w:r w:rsidRPr="00FD7B07">
        <w:rPr>
          <w:rFonts w:ascii="Museo Sans 300" w:eastAsia="Times New Roman" w:hAnsi="Museo Sans 300"/>
          <w:sz w:val="24"/>
          <w:szCs w:val="24"/>
        </w:rPr>
        <w:t xml:space="preserve">Mediante el </w:t>
      </w:r>
      <w:r w:rsidR="00995914">
        <w:rPr>
          <w:rFonts w:ascii="Museo Sans 300" w:hAnsi="Museo Sans 300"/>
          <w:sz w:val="24"/>
          <w:szCs w:val="24"/>
        </w:rPr>
        <w:t>Punto XXI</w:t>
      </w:r>
      <w:r w:rsidRPr="00FD7B07">
        <w:rPr>
          <w:rFonts w:ascii="Museo Sans 300" w:hAnsi="Museo Sans 300"/>
          <w:sz w:val="24"/>
          <w:szCs w:val="24"/>
        </w:rPr>
        <w:t xml:space="preserve"> de</w:t>
      </w:r>
      <w:r w:rsidR="00995914">
        <w:rPr>
          <w:rFonts w:ascii="Museo Sans 300" w:hAnsi="Museo Sans 300"/>
          <w:sz w:val="24"/>
          <w:szCs w:val="24"/>
        </w:rPr>
        <w:t>l</w:t>
      </w:r>
      <w:r w:rsidRPr="00FD7B07">
        <w:rPr>
          <w:rFonts w:ascii="Museo Sans 300" w:hAnsi="Museo Sans 300"/>
          <w:sz w:val="24"/>
          <w:szCs w:val="24"/>
        </w:rPr>
        <w:t xml:space="preserve"> Acta de Sesión Ordinaria 34-2010 de fecha 30 de septiembre de 2010</w:t>
      </w:r>
      <w:r w:rsidRPr="00FD7B07">
        <w:rPr>
          <w:rFonts w:ascii="Museo Sans 300" w:eastAsia="Times New Roman" w:hAnsi="Museo Sans 300"/>
          <w:sz w:val="24"/>
          <w:szCs w:val="24"/>
        </w:rPr>
        <w:t xml:space="preserve">, </w:t>
      </w:r>
      <w:r>
        <w:rPr>
          <w:rFonts w:ascii="Museo Sans 300" w:eastAsia="Times New Roman" w:hAnsi="Museo Sans 300"/>
          <w:sz w:val="24"/>
          <w:szCs w:val="24"/>
        </w:rPr>
        <w:t xml:space="preserve">se aprobaron </w:t>
      </w:r>
      <w:r w:rsidRPr="00FD7B07">
        <w:rPr>
          <w:rFonts w:ascii="Museo Sans 300" w:eastAsia="Times New Roman" w:hAnsi="Museo Sans 300"/>
          <w:sz w:val="24"/>
          <w:szCs w:val="24"/>
        </w:rPr>
        <w:t>l</w:t>
      </w:r>
      <w:r>
        <w:rPr>
          <w:rFonts w:ascii="Museo Sans 300" w:eastAsia="Times New Roman" w:hAnsi="Museo Sans 300"/>
          <w:sz w:val="24"/>
          <w:szCs w:val="24"/>
        </w:rPr>
        <w:t>os</w:t>
      </w:r>
      <w:r w:rsidRPr="00FD7B07">
        <w:rPr>
          <w:rFonts w:ascii="Museo Sans 300" w:eastAsia="Times New Roman" w:hAnsi="Museo Sans 300"/>
          <w:sz w:val="24"/>
          <w:szCs w:val="24"/>
        </w:rPr>
        <w:t xml:space="preserve"> proyecto</w:t>
      </w:r>
      <w:r>
        <w:rPr>
          <w:rFonts w:ascii="Museo Sans 300" w:eastAsia="Times New Roman" w:hAnsi="Museo Sans 300"/>
          <w:sz w:val="24"/>
          <w:szCs w:val="24"/>
        </w:rPr>
        <w:t>s</w:t>
      </w:r>
      <w:r w:rsidRPr="00FD7B07">
        <w:rPr>
          <w:rFonts w:ascii="Museo Sans 300" w:eastAsia="Times New Roman" w:hAnsi="Museo Sans 300"/>
          <w:sz w:val="24"/>
          <w:szCs w:val="24"/>
        </w:rPr>
        <w:t xml:space="preserve"> de </w:t>
      </w:r>
      <w:r w:rsidRPr="00FD7B07">
        <w:rPr>
          <w:rFonts w:ascii="Museo Sans 300" w:hAnsi="Museo Sans 300"/>
          <w:sz w:val="24"/>
          <w:szCs w:val="24"/>
        </w:rPr>
        <w:t>Lotificación Agrícola y Asentamiento Comunitario</w:t>
      </w:r>
      <w:r>
        <w:rPr>
          <w:rFonts w:ascii="Museo Sans 300" w:hAnsi="Museo Sans 300"/>
          <w:sz w:val="24"/>
          <w:szCs w:val="24"/>
        </w:rPr>
        <w:t xml:space="preserve"> denominados como Agua Caliente, </w:t>
      </w:r>
      <w:r>
        <w:rPr>
          <w:rFonts w:ascii="Museo Sans 300" w:hAnsi="Museo Sans 300"/>
          <w:sz w:val="24"/>
          <w:szCs w:val="24"/>
        </w:rPr>
        <w:lastRenderedPageBreak/>
        <w:t>Porciones 1, 2,3 y 4,</w:t>
      </w:r>
      <w:r w:rsidRPr="00FD7B07">
        <w:rPr>
          <w:rFonts w:ascii="Museo Sans 300" w:eastAsia="Times New Roman" w:hAnsi="Museo Sans 300"/>
          <w:sz w:val="24"/>
          <w:szCs w:val="24"/>
        </w:rPr>
        <w:t xml:space="preserve"> en el inmueble en mención</w:t>
      </w:r>
      <w:r>
        <w:rPr>
          <w:rFonts w:ascii="Museo Sans 300" w:eastAsia="Times New Roman" w:hAnsi="Museo Sans 300"/>
          <w:sz w:val="24"/>
          <w:szCs w:val="24"/>
        </w:rPr>
        <w:t>,</w:t>
      </w:r>
      <w:r>
        <w:rPr>
          <w:rFonts w:ascii="Museo Sans 300" w:eastAsia="Times New Roman" w:hAnsi="Museo Sans 300"/>
          <w:b/>
          <w:sz w:val="24"/>
          <w:szCs w:val="24"/>
        </w:rPr>
        <w:t xml:space="preserve"> </w:t>
      </w:r>
      <w:r w:rsidRPr="00FD7B07">
        <w:rPr>
          <w:rFonts w:ascii="Museo Sans 300" w:eastAsia="Times New Roman" w:hAnsi="Museo Sans 300"/>
          <w:sz w:val="24"/>
          <w:szCs w:val="24"/>
        </w:rPr>
        <w:t>pero</w:t>
      </w:r>
      <w:r>
        <w:rPr>
          <w:rFonts w:ascii="Museo Sans 300" w:eastAsia="Times New Roman" w:hAnsi="Museo Sans 300"/>
          <w:sz w:val="24"/>
          <w:szCs w:val="24"/>
        </w:rPr>
        <w:t xml:space="preserve"> por haberse reducido las áreas inscritas y</w:t>
      </w:r>
      <w:r w:rsidRPr="00F06F3D">
        <w:rPr>
          <w:rFonts w:ascii="Museo Sans 300" w:eastAsia="Times New Roman" w:hAnsi="Museo Sans 300"/>
          <w:sz w:val="24"/>
          <w:szCs w:val="24"/>
        </w:rPr>
        <w:t xml:space="preserve"> debido a la aprobación de nuevos planos por parte del Centro Nacional de Registros</w:t>
      </w:r>
      <w:r>
        <w:rPr>
          <w:rFonts w:ascii="Museo Sans 300" w:eastAsia="Times New Roman" w:hAnsi="Museo Sans 300"/>
          <w:sz w:val="24"/>
          <w:szCs w:val="24"/>
        </w:rPr>
        <w:t>,</w:t>
      </w:r>
      <w:r w:rsidRPr="00605351">
        <w:rPr>
          <w:rFonts w:ascii="Museo Sans 300" w:eastAsia="Times New Roman" w:hAnsi="Museo Sans 300"/>
          <w:sz w:val="24"/>
          <w:szCs w:val="24"/>
        </w:rPr>
        <w:t xml:space="preserve"> fue modificado po</w:t>
      </w:r>
      <w:r>
        <w:rPr>
          <w:rFonts w:ascii="Museo Sans 300" w:eastAsia="Times New Roman" w:hAnsi="Museo Sans 300"/>
          <w:sz w:val="24"/>
          <w:szCs w:val="24"/>
        </w:rPr>
        <w:t>r e</w:t>
      </w:r>
      <w:r w:rsidRPr="001E3FB9">
        <w:rPr>
          <w:rFonts w:ascii="Museo Sans 300" w:hAnsi="Museo Sans 300"/>
          <w:sz w:val="24"/>
          <w:szCs w:val="24"/>
        </w:rPr>
        <w:t>l Punto</w:t>
      </w:r>
      <w:r w:rsidRPr="006F659D">
        <w:rPr>
          <w:rFonts w:ascii="Museo Sans 300" w:hAnsi="Museo Sans 300"/>
          <w:b/>
          <w:sz w:val="24"/>
          <w:szCs w:val="24"/>
        </w:rPr>
        <w:t xml:space="preserve"> </w:t>
      </w:r>
      <w:r w:rsidR="00995914" w:rsidRPr="00B102B0">
        <w:rPr>
          <w:rFonts w:ascii="Museo Sans 300" w:hAnsi="Museo Sans 300"/>
          <w:sz w:val="24"/>
          <w:szCs w:val="24"/>
        </w:rPr>
        <w:t>XX</w:t>
      </w:r>
      <w:r w:rsidRPr="00B102B0">
        <w:rPr>
          <w:rFonts w:ascii="Museo Sans 300" w:hAnsi="Museo Sans 300"/>
          <w:sz w:val="24"/>
          <w:szCs w:val="24"/>
        </w:rPr>
        <w:t xml:space="preserve"> del Acta de Sesión Ordinaria 37-2014, de fecha 16 de octubre de 2014</w:t>
      </w:r>
      <w:r w:rsidRPr="00B102B0">
        <w:rPr>
          <w:rFonts w:ascii="Museo Sans 300" w:eastAsia="Times New Roman" w:hAnsi="Museo Sans 300"/>
          <w:sz w:val="24"/>
          <w:szCs w:val="24"/>
        </w:rPr>
        <w:t>, porción identificada como</w:t>
      </w:r>
      <w:r w:rsidRPr="00B102B0">
        <w:rPr>
          <w:rFonts w:ascii="Museo Sans 300" w:hAnsi="Museo Sans 300"/>
          <w:sz w:val="24"/>
          <w:szCs w:val="24"/>
        </w:rPr>
        <w:t xml:space="preserve"> </w:t>
      </w:r>
      <w:r w:rsidRPr="00B102B0">
        <w:rPr>
          <w:rFonts w:ascii="Museo Sans 300" w:eastAsia="Times New Roman" w:hAnsi="Museo Sans 300"/>
          <w:b/>
          <w:sz w:val="24"/>
          <w:szCs w:val="24"/>
        </w:rPr>
        <w:t>HACIENDA AGUA CALIENTE PORCIÓN Nº 1</w:t>
      </w:r>
      <w:r w:rsidRPr="00B102B0">
        <w:rPr>
          <w:rFonts w:ascii="Museo Sans 300" w:eastAsia="Times New Roman" w:hAnsi="Museo Sans 300"/>
          <w:sz w:val="24"/>
          <w:szCs w:val="24"/>
        </w:rPr>
        <w:t xml:space="preserve">, quedando un Resto Registral de </w:t>
      </w:r>
      <w:r w:rsidRPr="00B102B0">
        <w:rPr>
          <w:rFonts w:ascii="Museo Sans 300" w:hAnsi="Museo Sans 300"/>
          <w:sz w:val="24"/>
          <w:szCs w:val="24"/>
        </w:rPr>
        <w:t xml:space="preserve">34 </w:t>
      </w:r>
      <w:proofErr w:type="spellStart"/>
      <w:r w:rsidRPr="00B102B0">
        <w:rPr>
          <w:rFonts w:ascii="Museo Sans 300" w:hAnsi="Museo Sans 300"/>
          <w:sz w:val="24"/>
          <w:szCs w:val="24"/>
        </w:rPr>
        <w:t>Hás</w:t>
      </w:r>
      <w:proofErr w:type="spellEnd"/>
      <w:r w:rsidRPr="00B102B0">
        <w:rPr>
          <w:rFonts w:ascii="Museo Sans 300" w:hAnsi="Museo Sans 300"/>
          <w:sz w:val="24"/>
          <w:szCs w:val="24"/>
        </w:rPr>
        <w:t xml:space="preserve"> 20 </w:t>
      </w:r>
      <w:proofErr w:type="spellStart"/>
      <w:r w:rsidRPr="00B102B0">
        <w:rPr>
          <w:rFonts w:ascii="Museo Sans 300" w:hAnsi="Museo Sans 300"/>
          <w:sz w:val="24"/>
          <w:szCs w:val="24"/>
        </w:rPr>
        <w:t>Ás</w:t>
      </w:r>
      <w:proofErr w:type="spellEnd"/>
      <w:r w:rsidRPr="00B102B0">
        <w:rPr>
          <w:rFonts w:ascii="Museo Sans 300" w:hAnsi="Museo Sans 300"/>
          <w:sz w:val="24"/>
          <w:szCs w:val="24"/>
        </w:rPr>
        <w:t xml:space="preserve"> 82.01 </w:t>
      </w:r>
      <w:proofErr w:type="spellStart"/>
      <w:r w:rsidRPr="00B102B0">
        <w:rPr>
          <w:rFonts w:ascii="Museo Sans 300" w:hAnsi="Museo Sans 300"/>
          <w:sz w:val="24"/>
          <w:szCs w:val="24"/>
        </w:rPr>
        <w:t>Cás</w:t>
      </w:r>
      <w:proofErr w:type="spellEnd"/>
      <w:r w:rsidRPr="00B102B0">
        <w:rPr>
          <w:rFonts w:ascii="Museo Sans 300" w:eastAsia="Times New Roman" w:hAnsi="Museo Sans 300"/>
          <w:sz w:val="24"/>
          <w:szCs w:val="24"/>
        </w:rPr>
        <w:t>, re</w:t>
      </w:r>
      <w:r w:rsidRPr="00B102B0">
        <w:rPr>
          <w:rFonts w:ascii="Museo Sans 300" w:hAnsi="Museo Sans 300"/>
          <w:sz w:val="24"/>
          <w:szCs w:val="24"/>
        </w:rPr>
        <w:t xml:space="preserve">distribuido según detalle: </w:t>
      </w:r>
      <w:r w:rsidR="00B102B0">
        <w:rPr>
          <w:rFonts w:ascii="Museo Sans 300" w:hAnsi="Museo Sans 300"/>
          <w:sz w:val="24"/>
          <w:szCs w:val="24"/>
        </w:rPr>
        <w:t>----</w:t>
      </w:r>
      <w:r w:rsidRPr="00B102B0">
        <w:rPr>
          <w:rFonts w:ascii="Museo Sans 300" w:hAnsi="Museo Sans 300"/>
          <w:sz w:val="24"/>
          <w:szCs w:val="24"/>
        </w:rPr>
        <w:t xml:space="preserve"> Lotes Agrícolas (Polígonos 1 al 6, y 23 al 25), </w:t>
      </w:r>
      <w:r w:rsidR="00B102B0">
        <w:rPr>
          <w:rFonts w:ascii="Museo Sans 300" w:hAnsi="Museo Sans 300"/>
          <w:sz w:val="24"/>
          <w:szCs w:val="24"/>
        </w:rPr>
        <w:t>----</w:t>
      </w:r>
      <w:r w:rsidRPr="00B102B0">
        <w:rPr>
          <w:rFonts w:ascii="Museo Sans 300" w:hAnsi="Museo Sans 300"/>
          <w:sz w:val="24"/>
          <w:szCs w:val="24"/>
        </w:rPr>
        <w:t xml:space="preserve"> Solares para Vivienda (Polígonos N y O), zonas de protección (1 al 7), bosques (1 y 2), área verde, escuela, cancha y calles, en un área de: 223 </w:t>
      </w:r>
      <w:proofErr w:type="spellStart"/>
      <w:r w:rsidRPr="00B102B0">
        <w:rPr>
          <w:rFonts w:ascii="Museo Sans 300" w:hAnsi="Museo Sans 300"/>
          <w:sz w:val="24"/>
          <w:szCs w:val="24"/>
        </w:rPr>
        <w:t>Hás</w:t>
      </w:r>
      <w:proofErr w:type="spellEnd"/>
      <w:r w:rsidRPr="00B102B0">
        <w:rPr>
          <w:rFonts w:ascii="Museo Sans 300" w:hAnsi="Museo Sans 300"/>
          <w:sz w:val="24"/>
          <w:szCs w:val="24"/>
        </w:rPr>
        <w:t xml:space="preserve"> 52 </w:t>
      </w:r>
      <w:proofErr w:type="spellStart"/>
      <w:r w:rsidRPr="00B102B0">
        <w:rPr>
          <w:rFonts w:ascii="Museo Sans 300" w:hAnsi="Museo Sans 300"/>
          <w:sz w:val="24"/>
          <w:szCs w:val="24"/>
        </w:rPr>
        <w:t>Ás</w:t>
      </w:r>
      <w:proofErr w:type="spellEnd"/>
      <w:r w:rsidRPr="00B102B0">
        <w:rPr>
          <w:rFonts w:ascii="Museo Sans 300" w:hAnsi="Museo Sans 300"/>
          <w:sz w:val="24"/>
          <w:szCs w:val="24"/>
        </w:rPr>
        <w:t xml:space="preserve"> 91.83 </w:t>
      </w:r>
      <w:proofErr w:type="spellStart"/>
      <w:r w:rsidRPr="00B102B0">
        <w:rPr>
          <w:rFonts w:ascii="Museo Sans 300" w:hAnsi="Museo Sans 300"/>
          <w:sz w:val="24"/>
          <w:szCs w:val="24"/>
        </w:rPr>
        <w:t>Cás</w:t>
      </w:r>
      <w:proofErr w:type="spellEnd"/>
      <w:r w:rsidRPr="00B102B0">
        <w:rPr>
          <w:rFonts w:ascii="Museo Sans 300" w:hAnsi="Museo Sans 300"/>
          <w:sz w:val="24"/>
          <w:szCs w:val="24"/>
        </w:rPr>
        <w:t xml:space="preserve">., inscrito a la matrícula </w:t>
      </w:r>
      <w:r w:rsidR="00B102B0">
        <w:rPr>
          <w:rFonts w:ascii="Museo Sans 300" w:hAnsi="Museo Sans 300"/>
          <w:sz w:val="24"/>
          <w:szCs w:val="24"/>
        </w:rPr>
        <w:t>----</w:t>
      </w:r>
      <w:r w:rsidRPr="00B102B0">
        <w:rPr>
          <w:rFonts w:ascii="Museo Sans 300" w:hAnsi="Museo Sans 300"/>
          <w:sz w:val="24"/>
          <w:szCs w:val="24"/>
        </w:rPr>
        <w:t>-00000.</w:t>
      </w:r>
    </w:p>
    <w:p w14:paraId="3A75EC9A" w14:textId="77777777" w:rsidR="00CC78EC" w:rsidRPr="00372BD7" w:rsidRDefault="00CC78EC" w:rsidP="00757753">
      <w:pPr>
        <w:pStyle w:val="Prrafodelista"/>
        <w:spacing w:after="0" w:line="240" w:lineRule="auto"/>
        <w:ind w:left="360"/>
        <w:jc w:val="both"/>
        <w:rPr>
          <w:rFonts w:ascii="Museo Sans 300" w:eastAsia="Times New Roman" w:hAnsi="Museo Sans 300"/>
          <w:sz w:val="24"/>
          <w:szCs w:val="24"/>
        </w:rPr>
      </w:pPr>
    </w:p>
    <w:p w14:paraId="5902AB35" w14:textId="611BBC15" w:rsidR="00CC78EC" w:rsidRPr="00372BD7" w:rsidRDefault="00CC78EC" w:rsidP="00757753">
      <w:pPr>
        <w:pStyle w:val="Prrafodelista"/>
        <w:numPr>
          <w:ilvl w:val="0"/>
          <w:numId w:val="26"/>
        </w:numPr>
        <w:spacing w:after="0" w:line="240" w:lineRule="auto"/>
        <w:ind w:left="1134" w:hanging="708"/>
        <w:jc w:val="both"/>
        <w:rPr>
          <w:rFonts w:ascii="Museo Sans 300" w:eastAsia="Times New Roman" w:hAnsi="Museo Sans 300"/>
          <w:sz w:val="24"/>
          <w:szCs w:val="24"/>
        </w:rPr>
      </w:pPr>
      <w:r w:rsidRPr="00372BD7">
        <w:rPr>
          <w:rFonts w:ascii="Museo Sans 300" w:hAnsi="Museo Sans 300"/>
          <w:b/>
          <w:sz w:val="24"/>
          <w:szCs w:val="24"/>
        </w:rPr>
        <w:t xml:space="preserve">En el Punto </w:t>
      </w:r>
      <w:r w:rsidRPr="00372BD7">
        <w:rPr>
          <w:rFonts w:ascii="Museo Sans 300" w:eastAsia="Times New Roman" w:hAnsi="Museo Sans 300"/>
          <w:b/>
          <w:sz w:val="24"/>
          <w:szCs w:val="24"/>
          <w:lang w:eastAsia="es-ES"/>
        </w:rPr>
        <w:t>V-2 de Acta Ordinaria 46-93, de fecha 16 de diciembre de 1993</w:t>
      </w:r>
      <w:r w:rsidRPr="00372BD7">
        <w:rPr>
          <w:rFonts w:ascii="Museo Sans 300" w:hAnsi="Museo Sans 300"/>
          <w:sz w:val="24"/>
          <w:szCs w:val="24"/>
        </w:rPr>
        <w:t xml:space="preserve">, se adjudicaron entre otros, el inmueble identificado como: </w:t>
      </w:r>
      <w:r w:rsidRPr="00372BD7">
        <w:rPr>
          <w:rFonts w:ascii="Museo Sans 300" w:hAnsi="Museo Sans 300"/>
          <w:b/>
          <w:sz w:val="24"/>
          <w:szCs w:val="24"/>
        </w:rPr>
        <w:t xml:space="preserve">lote  </w:t>
      </w:r>
      <w:r w:rsidR="00B102B0">
        <w:rPr>
          <w:rFonts w:ascii="Museo Sans 300" w:hAnsi="Museo Sans 300"/>
          <w:b/>
          <w:sz w:val="24"/>
          <w:szCs w:val="24"/>
        </w:rPr>
        <w:t>----</w:t>
      </w:r>
      <w:r w:rsidRPr="00372BD7">
        <w:rPr>
          <w:rFonts w:ascii="Museo Sans 300" w:hAnsi="Museo Sans 300"/>
          <w:b/>
          <w:sz w:val="24"/>
          <w:szCs w:val="24"/>
        </w:rPr>
        <w:t>, Polígono 05</w:t>
      </w:r>
      <w:r w:rsidRPr="00372BD7">
        <w:rPr>
          <w:rFonts w:ascii="Museo Sans 300" w:hAnsi="Museo Sans 300"/>
          <w:sz w:val="24"/>
          <w:szCs w:val="24"/>
        </w:rPr>
        <w:t>,</w:t>
      </w:r>
      <w:r w:rsidRPr="00372BD7">
        <w:rPr>
          <w:rFonts w:ascii="Museo Sans 300" w:hAnsi="Museo Sans 300"/>
          <w:b/>
          <w:sz w:val="24"/>
          <w:szCs w:val="24"/>
        </w:rPr>
        <w:t xml:space="preserve"> </w:t>
      </w:r>
      <w:r w:rsidRPr="00372BD7">
        <w:rPr>
          <w:rFonts w:ascii="Museo Sans 300" w:hAnsi="Museo Sans 300"/>
          <w:sz w:val="24"/>
          <w:szCs w:val="24"/>
        </w:rPr>
        <w:t xml:space="preserve">con un área de 28,166.48 Mts.² </w:t>
      </w:r>
      <w:r w:rsidRPr="00372BD7">
        <w:rPr>
          <w:rFonts w:ascii="Museo Sans 300" w:eastAsia="Times New Roman" w:hAnsi="Museo Sans 300"/>
          <w:sz w:val="24"/>
          <w:szCs w:val="24"/>
          <w:lang w:eastAsia="es-ES"/>
        </w:rPr>
        <w:t xml:space="preserve">y con un precio de $ 479.00, </w:t>
      </w:r>
      <w:r w:rsidRPr="00372BD7">
        <w:rPr>
          <w:rFonts w:ascii="Museo Sans 300" w:hAnsi="Museo Sans 300"/>
          <w:sz w:val="24"/>
          <w:szCs w:val="24"/>
        </w:rPr>
        <w:t>a favor del señor: Salvador de Jesús Leiva Sierra.</w:t>
      </w:r>
    </w:p>
    <w:p w14:paraId="566EF33C" w14:textId="77777777" w:rsidR="00CC78EC" w:rsidRPr="00372BD7" w:rsidRDefault="00CC78EC" w:rsidP="00757753">
      <w:pPr>
        <w:pStyle w:val="Prrafodelista"/>
        <w:spacing w:after="0" w:line="240" w:lineRule="auto"/>
        <w:rPr>
          <w:rFonts w:ascii="Museo Sans 300" w:hAnsi="Museo Sans 300"/>
          <w:sz w:val="24"/>
          <w:szCs w:val="24"/>
        </w:rPr>
      </w:pPr>
    </w:p>
    <w:p w14:paraId="79761C9C" w14:textId="77777777" w:rsidR="00CC78EC" w:rsidRPr="00372BD7" w:rsidRDefault="00CC78EC" w:rsidP="00757753">
      <w:pPr>
        <w:pStyle w:val="Prrafodelista"/>
        <w:numPr>
          <w:ilvl w:val="0"/>
          <w:numId w:val="26"/>
        </w:numPr>
        <w:spacing w:after="0" w:line="240" w:lineRule="auto"/>
        <w:ind w:left="1134" w:hanging="708"/>
        <w:jc w:val="both"/>
        <w:rPr>
          <w:rFonts w:ascii="Museo Sans 300" w:eastAsia="Times New Roman" w:hAnsi="Museo Sans 300"/>
          <w:sz w:val="24"/>
          <w:szCs w:val="24"/>
        </w:rPr>
      </w:pPr>
      <w:r w:rsidRPr="00372BD7">
        <w:rPr>
          <w:rFonts w:ascii="Museo Sans 300" w:hAnsi="Museo Sans 300"/>
          <w:sz w:val="24"/>
          <w:szCs w:val="24"/>
        </w:rPr>
        <w:t>Habiéndose actualizado la información de la adjudicación del inmueble, se hace necesaria la modificación del punto de acta citado por las siguientes causales:</w:t>
      </w:r>
    </w:p>
    <w:p w14:paraId="43348861" w14:textId="77777777" w:rsidR="00CC78EC" w:rsidRDefault="00CC78EC" w:rsidP="00757753">
      <w:pPr>
        <w:pStyle w:val="Prrafodelista"/>
        <w:spacing w:after="0" w:line="240" w:lineRule="auto"/>
        <w:rPr>
          <w:rFonts w:ascii="Museo Sans 300" w:hAnsi="Museo Sans 300"/>
          <w:sz w:val="24"/>
          <w:szCs w:val="24"/>
        </w:rPr>
      </w:pPr>
    </w:p>
    <w:p w14:paraId="5160C6E1" w14:textId="4E047920" w:rsidR="00CC78EC" w:rsidRPr="004020F2" w:rsidRDefault="00995914" w:rsidP="00757753">
      <w:pPr>
        <w:pStyle w:val="Prrafodelista"/>
        <w:numPr>
          <w:ilvl w:val="0"/>
          <w:numId w:val="27"/>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CC78EC">
        <w:rPr>
          <w:rFonts w:ascii="Museo Sans 300" w:hAnsi="Museo Sans 300"/>
          <w:sz w:val="24"/>
          <w:szCs w:val="24"/>
          <w:lang w:eastAsia="es-ES"/>
        </w:rPr>
        <w:t xml:space="preserve"> nomenclatura,</w:t>
      </w:r>
      <w:r w:rsidR="00CC78EC" w:rsidRPr="00877085">
        <w:rPr>
          <w:rFonts w:ascii="Museo Sans 300" w:hAnsi="Museo Sans 300"/>
          <w:sz w:val="24"/>
          <w:szCs w:val="24"/>
          <w:lang w:eastAsia="es-ES"/>
        </w:rPr>
        <w:t xml:space="preserve"> área</w:t>
      </w:r>
      <w:r w:rsidR="00CC78EC">
        <w:rPr>
          <w:rFonts w:ascii="Museo Sans 300" w:hAnsi="Museo Sans 300"/>
          <w:sz w:val="24"/>
          <w:szCs w:val="24"/>
          <w:lang w:eastAsia="es-ES"/>
        </w:rPr>
        <w:t xml:space="preserve"> y precio</w:t>
      </w:r>
      <w:r w:rsidR="00CC78EC" w:rsidRPr="00877085">
        <w:rPr>
          <w:rFonts w:ascii="Museo Sans 300" w:hAnsi="Museo Sans 300"/>
          <w:sz w:val="24"/>
          <w:szCs w:val="24"/>
          <w:lang w:eastAsia="es-ES"/>
        </w:rPr>
        <w:t xml:space="preserve"> </w:t>
      </w:r>
      <w:r w:rsidR="00CC78EC">
        <w:rPr>
          <w:rFonts w:ascii="Museo Sans 300" w:hAnsi="Museo Sans 300"/>
          <w:sz w:val="24"/>
          <w:szCs w:val="24"/>
          <w:lang w:eastAsia="es-ES"/>
        </w:rPr>
        <w:t>del</w:t>
      </w:r>
      <w:r w:rsidR="00CC78EC">
        <w:rPr>
          <w:rFonts w:ascii="Museo Sans 300" w:hAnsi="Museo Sans 300"/>
          <w:sz w:val="24"/>
          <w:szCs w:val="24"/>
        </w:rPr>
        <w:t xml:space="preserve"> L</w:t>
      </w:r>
      <w:r w:rsidR="00CC78EC" w:rsidRPr="00C01A35">
        <w:rPr>
          <w:rFonts w:ascii="Museo Sans 300" w:hAnsi="Museo Sans 300"/>
          <w:sz w:val="24"/>
          <w:szCs w:val="24"/>
        </w:rPr>
        <w:t>ote 03, Polígono 05</w:t>
      </w:r>
      <w:r w:rsidR="00CC78EC" w:rsidRPr="00877085">
        <w:rPr>
          <w:rFonts w:ascii="Museo Sans 300" w:hAnsi="Museo Sans 300"/>
          <w:sz w:val="24"/>
          <w:szCs w:val="24"/>
          <w:lang w:eastAsia="es-ES"/>
        </w:rPr>
        <w:t xml:space="preserve">, esto debido a que Junta Directiva aprobó la adjudicación del inmueble con un área de </w:t>
      </w:r>
      <w:r w:rsidR="00CC78EC">
        <w:rPr>
          <w:rFonts w:ascii="Museo Sans 300" w:hAnsi="Museo Sans 300"/>
          <w:sz w:val="24"/>
          <w:szCs w:val="24"/>
        </w:rPr>
        <w:t xml:space="preserve">28,166.48 </w:t>
      </w:r>
      <w:r w:rsidR="00CC78EC" w:rsidRPr="006F659D">
        <w:rPr>
          <w:rFonts w:ascii="Museo Sans 300" w:hAnsi="Museo Sans 300"/>
          <w:sz w:val="24"/>
          <w:szCs w:val="24"/>
        </w:rPr>
        <w:t xml:space="preserve">Mts.² </w:t>
      </w:r>
      <w:r w:rsidR="00CC78EC" w:rsidRPr="006F659D">
        <w:rPr>
          <w:rFonts w:ascii="Museo Sans 300" w:eastAsia="Times New Roman" w:hAnsi="Museo Sans 300"/>
          <w:sz w:val="24"/>
          <w:szCs w:val="24"/>
          <w:lang w:eastAsia="es-ES"/>
        </w:rPr>
        <w:t xml:space="preserve">y </w:t>
      </w:r>
      <w:r w:rsidR="00CC78EC">
        <w:rPr>
          <w:rFonts w:ascii="Museo Sans 300" w:eastAsia="Times New Roman" w:hAnsi="Museo Sans 300"/>
          <w:sz w:val="24"/>
          <w:szCs w:val="24"/>
          <w:lang w:eastAsia="es-ES"/>
        </w:rPr>
        <w:t xml:space="preserve">con </w:t>
      </w:r>
      <w:r w:rsidR="00CC78EC" w:rsidRPr="006F659D">
        <w:rPr>
          <w:rFonts w:ascii="Museo Sans 300" w:eastAsia="Times New Roman" w:hAnsi="Museo Sans 300"/>
          <w:sz w:val="24"/>
          <w:szCs w:val="24"/>
          <w:lang w:eastAsia="es-ES"/>
        </w:rPr>
        <w:t xml:space="preserve">un precio de $ </w:t>
      </w:r>
      <w:r w:rsidR="00CC78EC">
        <w:rPr>
          <w:rFonts w:ascii="Museo Sans 300" w:eastAsia="Times New Roman" w:hAnsi="Museo Sans 300"/>
          <w:sz w:val="24"/>
          <w:szCs w:val="24"/>
          <w:lang w:eastAsia="es-ES"/>
        </w:rPr>
        <w:t>479.00</w:t>
      </w:r>
      <w:r w:rsidR="00CC78EC" w:rsidRPr="00877085">
        <w:rPr>
          <w:rFonts w:ascii="Museo Sans 300" w:hAnsi="Museo Sans 300"/>
          <w:sz w:val="24"/>
          <w:szCs w:val="24"/>
          <w:lang w:eastAsia="es-ES"/>
        </w:rPr>
        <w:t xml:space="preserve">; sin embargo, al reprocesar los planos e inscribir la Desmembración en Cabeza de su Dueño a favor del ISTA, </w:t>
      </w:r>
      <w:r w:rsidR="00CC78EC">
        <w:rPr>
          <w:rFonts w:ascii="Museo Sans 300" w:hAnsi="Museo Sans 300"/>
          <w:sz w:val="24"/>
          <w:szCs w:val="24"/>
          <w:lang w:eastAsia="es-ES"/>
        </w:rPr>
        <w:t>resultó que la nomenclatura,</w:t>
      </w:r>
      <w:r w:rsidR="00CC78EC" w:rsidRPr="00877085">
        <w:rPr>
          <w:rFonts w:ascii="Museo Sans 300" w:hAnsi="Museo Sans 300"/>
          <w:sz w:val="24"/>
          <w:szCs w:val="24"/>
          <w:lang w:eastAsia="es-ES"/>
        </w:rPr>
        <w:t xml:space="preserve"> área</w:t>
      </w:r>
      <w:r w:rsidR="00CC78EC">
        <w:rPr>
          <w:rFonts w:ascii="Museo Sans 300" w:hAnsi="Museo Sans 300"/>
          <w:sz w:val="24"/>
          <w:szCs w:val="24"/>
          <w:lang w:eastAsia="es-ES"/>
        </w:rPr>
        <w:t xml:space="preserve"> y precio</w:t>
      </w:r>
      <w:r w:rsidR="00CC78EC" w:rsidRPr="00877085">
        <w:rPr>
          <w:rFonts w:ascii="Museo Sans 300" w:hAnsi="Museo Sans 300"/>
          <w:sz w:val="24"/>
          <w:szCs w:val="24"/>
          <w:lang w:eastAsia="es-ES"/>
        </w:rPr>
        <w:t xml:space="preserve"> han variado, siendo</w:t>
      </w:r>
      <w:r w:rsidR="00CC78EC" w:rsidRPr="00877085">
        <w:rPr>
          <w:rFonts w:ascii="Museo Sans 300" w:hAnsi="Museo Sans 300"/>
          <w:b/>
          <w:sz w:val="24"/>
          <w:szCs w:val="24"/>
          <w:lang w:eastAsia="es-ES"/>
        </w:rPr>
        <w:t xml:space="preserve"> </w:t>
      </w:r>
      <w:r w:rsidR="00CC78EC" w:rsidRPr="00877085">
        <w:rPr>
          <w:rFonts w:ascii="Museo Sans 300" w:hAnsi="Museo Sans 300"/>
          <w:sz w:val="24"/>
          <w:szCs w:val="24"/>
          <w:lang w:eastAsia="es-ES"/>
        </w:rPr>
        <w:t xml:space="preserve">la identificación correcta </w:t>
      </w:r>
      <w:r w:rsidR="00CC78EC">
        <w:rPr>
          <w:rFonts w:ascii="Museo Sans 300" w:hAnsi="Museo Sans 300"/>
          <w:b/>
          <w:sz w:val="24"/>
          <w:szCs w:val="24"/>
          <w:lang w:eastAsia="es-ES"/>
        </w:rPr>
        <w:t>LOTE</w:t>
      </w:r>
      <w:r w:rsidR="00CC78EC" w:rsidRPr="00877085">
        <w:rPr>
          <w:rFonts w:ascii="Museo Sans 300" w:hAnsi="Museo Sans 300"/>
          <w:b/>
          <w:sz w:val="24"/>
          <w:szCs w:val="24"/>
          <w:lang w:eastAsia="es-ES"/>
        </w:rPr>
        <w:t xml:space="preserve"> </w:t>
      </w:r>
      <w:r w:rsidR="00B102B0">
        <w:rPr>
          <w:rFonts w:ascii="Museo Sans 300" w:hAnsi="Museo Sans 300"/>
          <w:b/>
          <w:sz w:val="24"/>
          <w:szCs w:val="24"/>
          <w:lang w:eastAsia="es-ES"/>
        </w:rPr>
        <w:t>----</w:t>
      </w:r>
      <w:r w:rsidR="00CC78EC" w:rsidRPr="00877085">
        <w:rPr>
          <w:rFonts w:ascii="Museo Sans 300" w:hAnsi="Museo Sans 300"/>
          <w:b/>
          <w:sz w:val="24"/>
          <w:szCs w:val="24"/>
          <w:lang w:eastAsia="es-ES"/>
        </w:rPr>
        <w:t xml:space="preserve">, POLÍGONO </w:t>
      </w:r>
      <w:r w:rsidR="00CC78EC">
        <w:rPr>
          <w:rFonts w:ascii="Museo Sans 300" w:hAnsi="Museo Sans 300"/>
          <w:b/>
          <w:sz w:val="24"/>
          <w:szCs w:val="24"/>
          <w:lang w:eastAsia="es-ES"/>
        </w:rPr>
        <w:t>5</w:t>
      </w:r>
      <w:r w:rsidR="00CC78EC" w:rsidRPr="00877085">
        <w:rPr>
          <w:rFonts w:ascii="Museo Sans 300" w:hAnsi="Museo Sans 300"/>
          <w:b/>
          <w:sz w:val="24"/>
          <w:szCs w:val="24"/>
          <w:lang w:eastAsia="es-ES"/>
        </w:rPr>
        <w:t xml:space="preserve">, PORCIÓN </w:t>
      </w:r>
      <w:r w:rsidR="00CC78EC">
        <w:rPr>
          <w:rFonts w:ascii="Museo Sans 300" w:hAnsi="Museo Sans 300"/>
          <w:b/>
          <w:sz w:val="24"/>
          <w:szCs w:val="24"/>
          <w:lang w:eastAsia="es-ES"/>
        </w:rPr>
        <w:t>1</w:t>
      </w:r>
      <w:r w:rsidR="00CC78EC" w:rsidRPr="00877085">
        <w:rPr>
          <w:rFonts w:ascii="Museo Sans 300" w:hAnsi="Museo Sans 300"/>
          <w:b/>
          <w:sz w:val="24"/>
          <w:szCs w:val="24"/>
          <w:lang w:eastAsia="es-ES"/>
        </w:rPr>
        <w:t xml:space="preserve">, </w:t>
      </w:r>
      <w:r w:rsidR="00CC78EC" w:rsidRPr="00877085">
        <w:rPr>
          <w:rFonts w:ascii="Museo Sans 300" w:hAnsi="Museo Sans 300"/>
          <w:sz w:val="24"/>
          <w:szCs w:val="24"/>
          <w:lang w:eastAsia="es-ES"/>
        </w:rPr>
        <w:t xml:space="preserve">con un </w:t>
      </w:r>
      <w:r w:rsidR="00CC78EC" w:rsidRPr="006C3968">
        <w:rPr>
          <w:rFonts w:ascii="Museo Sans 300" w:hAnsi="Museo Sans 300"/>
          <w:sz w:val="24"/>
          <w:szCs w:val="24"/>
          <w:lang w:eastAsia="es-ES"/>
        </w:rPr>
        <w:t xml:space="preserve">área de </w:t>
      </w:r>
      <w:r w:rsidR="00CC78EC">
        <w:rPr>
          <w:rFonts w:ascii="Museo Sans 300" w:hAnsi="Museo Sans 300"/>
          <w:sz w:val="24"/>
          <w:szCs w:val="24"/>
          <w:lang w:eastAsia="es-ES"/>
        </w:rPr>
        <w:t>37,048.80</w:t>
      </w:r>
      <w:r w:rsidR="00CC78EC" w:rsidRPr="006C3968">
        <w:rPr>
          <w:rFonts w:ascii="Museo Sans 300" w:hAnsi="Museo Sans 300"/>
          <w:sz w:val="24"/>
          <w:szCs w:val="24"/>
          <w:lang w:eastAsia="es-ES"/>
        </w:rPr>
        <w:t xml:space="preserve"> Mt²; y </w:t>
      </w:r>
      <w:r w:rsidR="00CC78EC">
        <w:rPr>
          <w:rFonts w:ascii="Museo Sans 300" w:hAnsi="Museo Sans 300"/>
          <w:sz w:val="24"/>
          <w:szCs w:val="24"/>
          <w:lang w:eastAsia="es-ES"/>
        </w:rPr>
        <w:t xml:space="preserve">con </w:t>
      </w:r>
      <w:r w:rsidR="00CC78EC" w:rsidRPr="006C3968">
        <w:rPr>
          <w:rFonts w:ascii="Museo Sans 300" w:hAnsi="Museo Sans 300"/>
          <w:sz w:val="24"/>
          <w:szCs w:val="24"/>
          <w:lang w:eastAsia="es-ES"/>
        </w:rPr>
        <w:t xml:space="preserve">un precio de $ </w:t>
      </w:r>
      <w:r w:rsidR="00CC78EC">
        <w:rPr>
          <w:rFonts w:ascii="Museo Sans 300" w:hAnsi="Museo Sans 300"/>
          <w:sz w:val="24"/>
          <w:szCs w:val="24"/>
          <w:lang w:eastAsia="es-ES"/>
        </w:rPr>
        <w:t>630.05</w:t>
      </w:r>
      <w:r w:rsidR="00CC78EC" w:rsidRPr="006C3968">
        <w:rPr>
          <w:rFonts w:ascii="Museo Sans 300" w:hAnsi="Museo Sans 300"/>
          <w:sz w:val="24"/>
          <w:szCs w:val="24"/>
          <w:lang w:eastAsia="es-ES"/>
        </w:rPr>
        <w:t xml:space="preserve">, según valúo de fecha </w:t>
      </w:r>
      <w:r w:rsidR="00CC78EC">
        <w:rPr>
          <w:rFonts w:ascii="Museo Sans 300" w:hAnsi="Museo Sans 300"/>
          <w:sz w:val="24"/>
          <w:szCs w:val="24"/>
          <w:lang w:eastAsia="es-ES"/>
        </w:rPr>
        <w:t>29</w:t>
      </w:r>
      <w:r w:rsidR="00CC78EC" w:rsidRPr="006C3968">
        <w:rPr>
          <w:rFonts w:ascii="Museo Sans 300" w:hAnsi="Museo Sans 300"/>
          <w:sz w:val="24"/>
          <w:szCs w:val="24"/>
          <w:lang w:eastAsia="es-ES"/>
        </w:rPr>
        <w:t xml:space="preserve"> de </w:t>
      </w:r>
      <w:r w:rsidR="00CC78EC">
        <w:rPr>
          <w:rFonts w:ascii="Museo Sans 300" w:hAnsi="Museo Sans 300"/>
          <w:sz w:val="24"/>
          <w:szCs w:val="24"/>
          <w:lang w:eastAsia="es-ES"/>
        </w:rPr>
        <w:t>marzo</w:t>
      </w:r>
      <w:r w:rsidR="00CC78EC" w:rsidRPr="006C3968">
        <w:rPr>
          <w:rFonts w:ascii="Museo Sans 300" w:hAnsi="Museo Sans 300"/>
          <w:sz w:val="24"/>
          <w:szCs w:val="24"/>
          <w:lang w:eastAsia="es-ES"/>
        </w:rPr>
        <w:t xml:space="preserve"> de 202</w:t>
      </w:r>
      <w:r w:rsidR="00CC78EC">
        <w:rPr>
          <w:rFonts w:ascii="Museo Sans 300" w:hAnsi="Museo Sans 300"/>
          <w:sz w:val="24"/>
          <w:szCs w:val="24"/>
          <w:lang w:eastAsia="es-ES"/>
        </w:rPr>
        <w:t>2</w:t>
      </w:r>
      <w:r w:rsidR="00CC78EC" w:rsidRPr="006C3968">
        <w:rPr>
          <w:rFonts w:ascii="Museo Sans 300" w:hAnsi="Museo Sans 300"/>
          <w:sz w:val="24"/>
          <w:szCs w:val="24"/>
          <w:lang w:eastAsia="es-ES"/>
        </w:rPr>
        <w:t xml:space="preserve">, existiendo una diferencia de área de </w:t>
      </w:r>
      <w:r w:rsidR="00CC78EC">
        <w:rPr>
          <w:rFonts w:ascii="Museo Sans 300" w:hAnsi="Museo Sans 300"/>
          <w:sz w:val="24"/>
          <w:szCs w:val="24"/>
          <w:lang w:eastAsia="es-ES"/>
        </w:rPr>
        <w:t xml:space="preserve">8,882.32 </w:t>
      </w:r>
      <w:r w:rsidR="00CC78EC" w:rsidRPr="006C3968">
        <w:rPr>
          <w:rFonts w:ascii="Museo Sans 300" w:hAnsi="Museo Sans 300"/>
          <w:sz w:val="24"/>
          <w:szCs w:val="24"/>
          <w:lang w:eastAsia="es-ES"/>
        </w:rPr>
        <w:t>Mt²,</w:t>
      </w:r>
      <w:r w:rsidR="00CC78EC" w:rsidRPr="006C3968">
        <w:rPr>
          <w:rFonts w:ascii="Museo Sans 300" w:hAnsi="Museo Sans 300"/>
          <w:sz w:val="24"/>
          <w:szCs w:val="24"/>
        </w:rPr>
        <w:t xml:space="preserve"> por lo tanto, </w:t>
      </w:r>
      <w:r w:rsidR="00CC78EC">
        <w:rPr>
          <w:rFonts w:ascii="Museo Sans 300" w:hAnsi="Museo Sans 300"/>
          <w:sz w:val="24"/>
          <w:szCs w:val="24"/>
        </w:rPr>
        <w:t>e</w:t>
      </w:r>
      <w:r w:rsidR="00CC78EC" w:rsidRPr="006C3968">
        <w:rPr>
          <w:rFonts w:ascii="Museo Sans 300" w:hAnsi="Museo Sans 300"/>
          <w:sz w:val="24"/>
          <w:szCs w:val="24"/>
        </w:rPr>
        <w:t>l titular de la adjudicación tendr</w:t>
      </w:r>
      <w:r w:rsidR="00CC78EC">
        <w:rPr>
          <w:rFonts w:ascii="Museo Sans 300" w:hAnsi="Museo Sans 300"/>
          <w:sz w:val="24"/>
          <w:szCs w:val="24"/>
        </w:rPr>
        <w:t>á que cancelar la cantidad de $151.05,</w:t>
      </w:r>
      <w:r w:rsidR="00CC78EC" w:rsidRPr="006C3968">
        <w:rPr>
          <w:rFonts w:ascii="Museo Sans 300" w:hAnsi="Museo Sans 300"/>
          <w:sz w:val="24"/>
          <w:szCs w:val="24"/>
        </w:rPr>
        <w:t xml:space="preserve"> adicional a su deuda</w:t>
      </w:r>
      <w:r w:rsidR="00CC78EC" w:rsidRPr="006C3968">
        <w:rPr>
          <w:rFonts w:ascii="Museo Sans 300" w:hAnsi="Museo Sans 300"/>
          <w:sz w:val="24"/>
          <w:szCs w:val="24"/>
          <w:lang w:eastAsia="es-ES"/>
        </w:rPr>
        <w:t xml:space="preserve"> </w:t>
      </w:r>
      <w:r w:rsidR="00CC78EC">
        <w:rPr>
          <w:rFonts w:ascii="Museo Sans 300" w:hAnsi="Museo Sans 300"/>
          <w:sz w:val="24"/>
          <w:szCs w:val="24"/>
          <w:lang w:eastAsia="es-ES"/>
        </w:rPr>
        <w:t xml:space="preserve">agraria, </w:t>
      </w:r>
      <w:r w:rsidR="00CC78EC" w:rsidRPr="006C3968">
        <w:rPr>
          <w:rFonts w:ascii="Museo Sans 300" w:hAnsi="Museo Sans 300"/>
          <w:sz w:val="24"/>
          <w:szCs w:val="24"/>
          <w:lang w:eastAsia="es-ES"/>
        </w:rPr>
        <w:t>a quien se le notificó previamente, manifestando estar de acuerdo, constando en el Acta de Reconocimiento de Pago, por Área que Excede a la Adjudicada</w:t>
      </w:r>
      <w:r w:rsidR="00CC78EC" w:rsidRPr="00CF7F86">
        <w:rPr>
          <w:rFonts w:ascii="Museo Sans 300" w:hAnsi="Museo Sans 300"/>
          <w:sz w:val="24"/>
          <w:szCs w:val="24"/>
          <w:lang w:eastAsia="es-ES"/>
        </w:rPr>
        <w:t xml:space="preserve">, de fecha </w:t>
      </w:r>
      <w:r w:rsidR="00CC78EC">
        <w:rPr>
          <w:rFonts w:ascii="Museo Sans 300" w:hAnsi="Museo Sans 300"/>
          <w:sz w:val="24"/>
          <w:szCs w:val="24"/>
          <w:lang w:eastAsia="es-ES"/>
        </w:rPr>
        <w:t>21</w:t>
      </w:r>
      <w:r w:rsidR="00CC78EC" w:rsidRPr="00817561">
        <w:rPr>
          <w:rFonts w:ascii="Museo Sans 300" w:hAnsi="Museo Sans 300"/>
          <w:sz w:val="24"/>
          <w:szCs w:val="24"/>
          <w:lang w:eastAsia="es-ES"/>
        </w:rPr>
        <w:t xml:space="preserve"> de </w:t>
      </w:r>
      <w:r w:rsidR="00CC78EC">
        <w:rPr>
          <w:rFonts w:ascii="Museo Sans 300" w:hAnsi="Museo Sans 300"/>
          <w:sz w:val="24"/>
          <w:szCs w:val="24"/>
          <w:lang w:eastAsia="es-ES"/>
        </w:rPr>
        <w:t>marzo</w:t>
      </w:r>
      <w:r w:rsidR="00CC78EC" w:rsidRPr="00817561">
        <w:rPr>
          <w:rFonts w:ascii="Museo Sans 300" w:hAnsi="Museo Sans 300"/>
          <w:sz w:val="24"/>
          <w:szCs w:val="24"/>
          <w:lang w:eastAsia="es-ES"/>
        </w:rPr>
        <w:t xml:space="preserve"> de 202</w:t>
      </w:r>
      <w:r w:rsidR="00CC78EC">
        <w:rPr>
          <w:rFonts w:ascii="Museo Sans 300" w:hAnsi="Museo Sans 300"/>
          <w:sz w:val="24"/>
          <w:szCs w:val="24"/>
          <w:lang w:eastAsia="es-ES"/>
        </w:rPr>
        <w:t>2</w:t>
      </w:r>
      <w:r>
        <w:rPr>
          <w:rFonts w:ascii="Museo Sans 300" w:hAnsi="Museo Sans 300"/>
          <w:sz w:val="24"/>
          <w:szCs w:val="24"/>
          <w:lang w:eastAsia="es-ES"/>
        </w:rPr>
        <w:t>,</w:t>
      </w:r>
      <w:r w:rsidR="00CC78EC">
        <w:rPr>
          <w:rFonts w:ascii="Museo Sans 300" w:hAnsi="Museo Sans 300"/>
          <w:sz w:val="24"/>
          <w:szCs w:val="24"/>
        </w:rPr>
        <w:t xml:space="preserve"> anexa</w:t>
      </w:r>
      <w:r w:rsidR="00CC78EC" w:rsidRPr="00817561">
        <w:rPr>
          <w:rFonts w:ascii="Museo Sans 300" w:hAnsi="Museo Sans 300"/>
          <w:sz w:val="24"/>
          <w:szCs w:val="24"/>
        </w:rPr>
        <w:t xml:space="preserve"> al expediente respectivo</w:t>
      </w:r>
      <w:r w:rsidR="00CC78EC" w:rsidRPr="00CF7F86">
        <w:rPr>
          <w:rFonts w:ascii="Museo Sans 300" w:hAnsi="Museo Sans 300"/>
          <w:sz w:val="24"/>
          <w:szCs w:val="24"/>
        </w:rPr>
        <w:t>.</w:t>
      </w:r>
    </w:p>
    <w:p w14:paraId="08BA972F" w14:textId="77777777" w:rsidR="00CC78EC" w:rsidRPr="004020F2" w:rsidRDefault="00CC78EC" w:rsidP="00757753">
      <w:pPr>
        <w:pStyle w:val="Prrafodelista"/>
        <w:spacing w:after="0" w:line="240" w:lineRule="auto"/>
        <w:ind w:left="1418" w:hanging="284"/>
        <w:jc w:val="both"/>
        <w:rPr>
          <w:rFonts w:ascii="Museo Sans 300" w:hAnsi="Museo Sans 300"/>
          <w:sz w:val="24"/>
          <w:szCs w:val="24"/>
          <w:lang w:eastAsia="es-ES"/>
        </w:rPr>
      </w:pPr>
    </w:p>
    <w:p w14:paraId="794699B2" w14:textId="6E9285DA" w:rsidR="00CC78EC" w:rsidRDefault="00995914" w:rsidP="00757753">
      <w:pPr>
        <w:pStyle w:val="Prrafodelista"/>
        <w:numPr>
          <w:ilvl w:val="0"/>
          <w:numId w:val="27"/>
        </w:numPr>
        <w:tabs>
          <w:tab w:val="left" w:pos="1134"/>
        </w:tabs>
        <w:spacing w:after="0" w:line="240" w:lineRule="auto"/>
        <w:ind w:left="1418" w:hanging="284"/>
        <w:contextualSpacing w:val="0"/>
        <w:jc w:val="both"/>
        <w:rPr>
          <w:rFonts w:ascii="Museo Sans 300" w:hAnsi="Museo Sans 300"/>
          <w:sz w:val="24"/>
        </w:rPr>
      </w:pPr>
      <w:r>
        <w:rPr>
          <w:rFonts w:ascii="Museo Sans 300" w:hAnsi="Museo Sans 300"/>
          <w:sz w:val="24"/>
          <w:szCs w:val="24"/>
        </w:rPr>
        <w:t>Incluir a</w:t>
      </w:r>
      <w:r w:rsidR="00CC78EC">
        <w:rPr>
          <w:rFonts w:ascii="Museo Sans 300" w:hAnsi="Museo Sans 300"/>
          <w:sz w:val="24"/>
          <w:szCs w:val="24"/>
        </w:rPr>
        <w:t xml:space="preserve"> la </w:t>
      </w:r>
      <w:r w:rsidR="00CC78EC" w:rsidRPr="007B572D">
        <w:rPr>
          <w:rFonts w:ascii="Museo Sans 300" w:hAnsi="Museo Sans 300"/>
          <w:sz w:val="24"/>
          <w:szCs w:val="24"/>
        </w:rPr>
        <w:t>señor</w:t>
      </w:r>
      <w:r w:rsidR="00CC78EC">
        <w:rPr>
          <w:rFonts w:ascii="Museo Sans 300" w:hAnsi="Museo Sans 300"/>
          <w:sz w:val="24"/>
          <w:szCs w:val="24"/>
        </w:rPr>
        <w:t>a</w:t>
      </w:r>
      <w:r w:rsidR="00CC78EC" w:rsidRPr="007B572D">
        <w:rPr>
          <w:rFonts w:ascii="Museo Sans 300" w:hAnsi="Museo Sans 300"/>
          <w:sz w:val="24"/>
          <w:szCs w:val="24"/>
        </w:rPr>
        <w:t xml:space="preserve"> </w:t>
      </w:r>
      <w:r w:rsidR="00CC78EC">
        <w:rPr>
          <w:rFonts w:ascii="Museo Sans 300" w:hAnsi="Museo Sans 300"/>
          <w:sz w:val="24"/>
          <w:szCs w:val="24"/>
        </w:rPr>
        <w:t xml:space="preserve">Flor </w:t>
      </w:r>
      <w:proofErr w:type="spellStart"/>
      <w:r w:rsidR="00CC78EC">
        <w:rPr>
          <w:rFonts w:ascii="Museo Sans 300" w:hAnsi="Museo Sans 300"/>
          <w:sz w:val="24"/>
          <w:szCs w:val="24"/>
        </w:rPr>
        <w:t>Yesenia</w:t>
      </w:r>
      <w:proofErr w:type="spellEnd"/>
      <w:r w:rsidR="00CC78EC">
        <w:rPr>
          <w:rFonts w:ascii="Museo Sans 300" w:hAnsi="Museo Sans 300"/>
          <w:sz w:val="24"/>
          <w:szCs w:val="24"/>
        </w:rPr>
        <w:t xml:space="preserve"> Alegría de Leiva</w:t>
      </w:r>
      <w:r w:rsidR="00CC78EC" w:rsidRPr="007B572D">
        <w:rPr>
          <w:rFonts w:ascii="Museo Sans 300" w:eastAsia="Times New Roman" w:hAnsi="Museo Sans 300"/>
          <w:b/>
          <w:sz w:val="24"/>
          <w:szCs w:val="24"/>
          <w:lang w:eastAsia="es-ES"/>
        </w:rPr>
        <w:t xml:space="preserve">, </w:t>
      </w:r>
      <w:r w:rsidR="00CC78EC" w:rsidRPr="007B572D">
        <w:rPr>
          <w:rFonts w:ascii="Museo Sans 300" w:hAnsi="Museo Sans 300"/>
          <w:color w:val="000000" w:themeColor="text1"/>
          <w:sz w:val="24"/>
          <w:szCs w:val="24"/>
        </w:rPr>
        <w:t xml:space="preserve">de </w:t>
      </w:r>
      <w:r w:rsidR="00B102B0">
        <w:rPr>
          <w:rFonts w:ascii="Museo Sans 300" w:hAnsi="Museo Sans 300"/>
          <w:color w:val="000000" w:themeColor="text1"/>
          <w:sz w:val="24"/>
          <w:szCs w:val="24"/>
        </w:rPr>
        <w:t>----</w:t>
      </w:r>
      <w:r w:rsidR="00CC78EC" w:rsidRPr="007B572D">
        <w:rPr>
          <w:rFonts w:ascii="Museo Sans 300" w:hAnsi="Museo Sans 300"/>
          <w:color w:val="000000" w:themeColor="text1"/>
          <w:sz w:val="24"/>
          <w:szCs w:val="24"/>
        </w:rPr>
        <w:t xml:space="preserve"> años de edad, </w:t>
      </w:r>
      <w:r w:rsidR="00CC78EC">
        <w:rPr>
          <w:rFonts w:ascii="Museo Sans 300" w:hAnsi="Museo Sans 300"/>
          <w:color w:val="000000" w:themeColor="text1"/>
          <w:sz w:val="24"/>
          <w:szCs w:val="24"/>
        </w:rPr>
        <w:t xml:space="preserve">de </w:t>
      </w:r>
      <w:r w:rsidR="00B102B0">
        <w:rPr>
          <w:rFonts w:ascii="Museo Sans 300" w:hAnsi="Museo Sans 300"/>
          <w:color w:val="000000" w:themeColor="text1"/>
          <w:sz w:val="24"/>
          <w:szCs w:val="24"/>
        </w:rPr>
        <w:t>----</w:t>
      </w:r>
      <w:r w:rsidR="00CC78EC" w:rsidRPr="007B572D">
        <w:rPr>
          <w:rFonts w:ascii="Museo Sans 300" w:hAnsi="Museo Sans 300"/>
          <w:color w:val="000000" w:themeColor="text1"/>
          <w:sz w:val="24"/>
          <w:szCs w:val="24"/>
        </w:rPr>
        <w:t>, del domicilio</w:t>
      </w:r>
      <w:r w:rsidR="00CC78EC">
        <w:rPr>
          <w:rFonts w:ascii="Museo Sans 300" w:hAnsi="Museo Sans 300"/>
          <w:color w:val="000000" w:themeColor="text1"/>
          <w:sz w:val="24"/>
          <w:szCs w:val="24"/>
        </w:rPr>
        <w:t xml:space="preserve"> de </w:t>
      </w:r>
      <w:r w:rsidR="00B102B0">
        <w:rPr>
          <w:rFonts w:ascii="Museo Sans 300" w:hAnsi="Museo Sans 300"/>
          <w:color w:val="000000" w:themeColor="text1"/>
          <w:sz w:val="24"/>
          <w:szCs w:val="24"/>
        </w:rPr>
        <w:t>----</w:t>
      </w:r>
      <w:r w:rsidR="00CC78EC">
        <w:rPr>
          <w:rFonts w:ascii="Museo Sans 300" w:hAnsi="Museo Sans 300"/>
          <w:color w:val="000000" w:themeColor="text1"/>
          <w:sz w:val="24"/>
          <w:szCs w:val="24"/>
        </w:rPr>
        <w:t>,</w:t>
      </w:r>
      <w:r w:rsidR="00CC78EC" w:rsidRPr="007B572D">
        <w:rPr>
          <w:rFonts w:ascii="Museo Sans 300" w:hAnsi="Museo Sans 300"/>
          <w:color w:val="000000" w:themeColor="text1"/>
          <w:sz w:val="24"/>
          <w:szCs w:val="24"/>
        </w:rPr>
        <w:t xml:space="preserve"> departamento de </w:t>
      </w:r>
      <w:r w:rsidR="00B102B0">
        <w:rPr>
          <w:rFonts w:ascii="Museo Sans 300" w:hAnsi="Museo Sans 300"/>
          <w:sz w:val="24"/>
          <w:szCs w:val="24"/>
        </w:rPr>
        <w:t>----</w:t>
      </w:r>
      <w:r w:rsidR="00CC78EC" w:rsidRPr="007B572D">
        <w:rPr>
          <w:rFonts w:ascii="Museo Sans 300" w:hAnsi="Museo Sans 300"/>
          <w:color w:val="000000" w:themeColor="text1"/>
          <w:sz w:val="24"/>
          <w:szCs w:val="24"/>
        </w:rPr>
        <w:t xml:space="preserve">, con Documento Único de Identidad número </w:t>
      </w:r>
      <w:r w:rsidR="00B102B0">
        <w:rPr>
          <w:rFonts w:ascii="Museo Sans 300" w:hAnsi="Museo Sans 300"/>
          <w:color w:val="000000" w:themeColor="text1"/>
          <w:sz w:val="24"/>
          <w:szCs w:val="24"/>
        </w:rPr>
        <w:t>----</w:t>
      </w:r>
      <w:r w:rsidR="00CC78EC" w:rsidRPr="007B572D">
        <w:rPr>
          <w:rFonts w:ascii="Museo Sans 300" w:eastAsia="Times New Roman" w:hAnsi="Museo Sans 300"/>
          <w:sz w:val="24"/>
          <w:szCs w:val="24"/>
          <w:lang w:eastAsia="es-ES"/>
        </w:rPr>
        <w:t xml:space="preserve">, en su calidad de </w:t>
      </w:r>
      <w:r w:rsidR="00CC78EC" w:rsidRPr="00605351">
        <w:rPr>
          <w:rFonts w:ascii="Museo Sans 300" w:hAnsi="Museo Sans 300"/>
          <w:color w:val="000000" w:themeColor="text1"/>
          <w:sz w:val="24"/>
          <w:szCs w:val="24"/>
        </w:rPr>
        <w:t xml:space="preserve">cónyuge </w:t>
      </w:r>
      <w:r w:rsidR="00CC78EC">
        <w:rPr>
          <w:rFonts w:ascii="Museo Sans 300" w:hAnsi="Museo Sans 300"/>
          <w:color w:val="000000" w:themeColor="text1"/>
          <w:sz w:val="24"/>
          <w:szCs w:val="24"/>
        </w:rPr>
        <w:t>d</w:t>
      </w:r>
      <w:r w:rsidR="00CC78EC" w:rsidRPr="00605351">
        <w:rPr>
          <w:rFonts w:ascii="Museo Sans 300" w:hAnsi="Museo Sans 300"/>
          <w:color w:val="000000" w:themeColor="text1"/>
          <w:sz w:val="24"/>
          <w:szCs w:val="24"/>
        </w:rPr>
        <w:t>el titular</w:t>
      </w:r>
      <w:r w:rsidR="00CC78EC" w:rsidRPr="00605351">
        <w:rPr>
          <w:rFonts w:ascii="Museo Sans 300" w:eastAsia="Times New Roman" w:hAnsi="Museo Sans 300"/>
          <w:sz w:val="24"/>
          <w:szCs w:val="24"/>
          <w:lang w:eastAsia="es-ES"/>
        </w:rPr>
        <w:t xml:space="preserve"> de la adjudicación</w:t>
      </w:r>
      <w:r w:rsidR="00CC78EC" w:rsidRPr="007B572D">
        <w:rPr>
          <w:rFonts w:ascii="Museo Sans 300" w:eastAsia="Times New Roman" w:hAnsi="Museo Sans 300"/>
          <w:sz w:val="24"/>
          <w:szCs w:val="24"/>
          <w:lang w:eastAsia="es-ES"/>
        </w:rPr>
        <w:t>,</w:t>
      </w:r>
      <w:r w:rsidR="00CC78EC" w:rsidRPr="007B572D">
        <w:rPr>
          <w:rFonts w:ascii="Museo Sans 300" w:hAnsi="Museo Sans 300"/>
        </w:rPr>
        <w:t xml:space="preserve"> </w:t>
      </w:r>
      <w:r w:rsidR="00CC78EC" w:rsidRPr="007B572D">
        <w:rPr>
          <w:rFonts w:ascii="Museo Sans 300" w:hAnsi="Museo Sans 300"/>
          <w:sz w:val="24"/>
        </w:rPr>
        <w:t>según Solici</w:t>
      </w:r>
      <w:r w:rsidR="00CC78EC">
        <w:rPr>
          <w:rFonts w:ascii="Museo Sans 300" w:hAnsi="Museo Sans 300"/>
          <w:sz w:val="24"/>
        </w:rPr>
        <w:t>tud de Inclusión de Beneficiaria</w:t>
      </w:r>
      <w:r w:rsidR="00CC78EC" w:rsidRPr="007B572D">
        <w:rPr>
          <w:rFonts w:ascii="Museo Sans 300" w:hAnsi="Museo Sans 300"/>
          <w:sz w:val="24"/>
        </w:rPr>
        <w:t xml:space="preserve">, de fecha </w:t>
      </w:r>
      <w:r w:rsidR="00CC78EC">
        <w:rPr>
          <w:rFonts w:ascii="Museo Sans 300" w:hAnsi="Museo Sans 300"/>
          <w:sz w:val="24"/>
          <w:szCs w:val="24"/>
          <w:lang w:eastAsia="es-ES"/>
        </w:rPr>
        <w:t>21</w:t>
      </w:r>
      <w:r w:rsidR="00CC78EC" w:rsidRPr="00817561">
        <w:rPr>
          <w:rFonts w:ascii="Museo Sans 300" w:hAnsi="Museo Sans 300"/>
          <w:sz w:val="24"/>
          <w:szCs w:val="24"/>
          <w:lang w:eastAsia="es-ES"/>
        </w:rPr>
        <w:t xml:space="preserve"> de </w:t>
      </w:r>
      <w:r w:rsidR="00CC78EC">
        <w:rPr>
          <w:rFonts w:ascii="Museo Sans 300" w:hAnsi="Museo Sans 300"/>
          <w:sz w:val="24"/>
          <w:szCs w:val="24"/>
          <w:lang w:eastAsia="es-ES"/>
        </w:rPr>
        <w:t>marzo</w:t>
      </w:r>
      <w:r>
        <w:rPr>
          <w:rFonts w:ascii="Museo Sans 300" w:hAnsi="Museo Sans 300"/>
          <w:sz w:val="24"/>
          <w:szCs w:val="24"/>
          <w:lang w:eastAsia="es-ES"/>
        </w:rPr>
        <w:t xml:space="preserve"> de</w:t>
      </w:r>
      <w:r w:rsidR="00CC78EC" w:rsidRPr="00817561">
        <w:rPr>
          <w:rFonts w:ascii="Museo Sans 300" w:hAnsi="Museo Sans 300"/>
          <w:sz w:val="24"/>
          <w:szCs w:val="24"/>
          <w:lang w:eastAsia="es-ES"/>
        </w:rPr>
        <w:t xml:space="preserve"> 202</w:t>
      </w:r>
      <w:r w:rsidR="00CC78EC">
        <w:rPr>
          <w:rFonts w:ascii="Museo Sans 300" w:hAnsi="Museo Sans 300"/>
          <w:sz w:val="24"/>
          <w:szCs w:val="24"/>
          <w:lang w:eastAsia="es-ES"/>
        </w:rPr>
        <w:t>2</w:t>
      </w:r>
      <w:r w:rsidR="00CC78EC" w:rsidRPr="007B572D">
        <w:rPr>
          <w:rFonts w:ascii="Museo Sans 300" w:hAnsi="Museo Sans 300"/>
          <w:sz w:val="24"/>
        </w:rPr>
        <w:t>.</w:t>
      </w:r>
    </w:p>
    <w:p w14:paraId="248347A3" w14:textId="77777777" w:rsidR="00CC78EC" w:rsidRDefault="00CC78EC" w:rsidP="00757753">
      <w:pPr>
        <w:pStyle w:val="Prrafodelista"/>
        <w:spacing w:after="0" w:line="240" w:lineRule="auto"/>
        <w:rPr>
          <w:rFonts w:ascii="Museo Sans 300" w:hAnsi="Museo Sans 300"/>
          <w:sz w:val="24"/>
          <w:szCs w:val="24"/>
        </w:rPr>
      </w:pPr>
    </w:p>
    <w:p w14:paraId="5A320D8B" w14:textId="77777777" w:rsidR="008414F6" w:rsidRDefault="008414F6" w:rsidP="00757753">
      <w:pPr>
        <w:pStyle w:val="Prrafodelista"/>
        <w:spacing w:after="0" w:line="240" w:lineRule="auto"/>
        <w:rPr>
          <w:rFonts w:ascii="Museo Sans 300" w:hAnsi="Museo Sans 300"/>
          <w:sz w:val="24"/>
          <w:szCs w:val="24"/>
        </w:rPr>
      </w:pPr>
    </w:p>
    <w:p w14:paraId="4D3E7F9D" w14:textId="77777777" w:rsidR="008414F6" w:rsidRDefault="008414F6" w:rsidP="00757753">
      <w:pPr>
        <w:pStyle w:val="Prrafodelista"/>
        <w:spacing w:after="0" w:line="240" w:lineRule="auto"/>
        <w:rPr>
          <w:rFonts w:ascii="Museo Sans 300" w:hAnsi="Museo Sans 300"/>
          <w:sz w:val="24"/>
          <w:szCs w:val="24"/>
        </w:rPr>
      </w:pPr>
    </w:p>
    <w:p w14:paraId="5B60095C" w14:textId="4E4B22DA" w:rsidR="00CC78EC" w:rsidRDefault="00CC78EC" w:rsidP="00757753">
      <w:pPr>
        <w:pStyle w:val="Prrafodelista"/>
        <w:numPr>
          <w:ilvl w:val="0"/>
          <w:numId w:val="26"/>
        </w:numPr>
        <w:spacing w:after="0" w:line="240" w:lineRule="auto"/>
        <w:ind w:left="1134" w:hanging="708"/>
        <w:jc w:val="both"/>
        <w:rPr>
          <w:rFonts w:ascii="Museo Sans 300" w:hAnsi="Museo Sans 300"/>
          <w:sz w:val="24"/>
          <w:szCs w:val="24"/>
        </w:rPr>
      </w:pPr>
      <w:r>
        <w:rPr>
          <w:rFonts w:ascii="Museo Sans 300" w:hAnsi="Museo Sans 300"/>
          <w:sz w:val="24"/>
          <w:szCs w:val="24"/>
        </w:rPr>
        <w:lastRenderedPageBreak/>
        <w:t>Conforme al</w:t>
      </w:r>
      <w:r w:rsidRPr="004A5FD3">
        <w:rPr>
          <w:rFonts w:ascii="Museo Sans 300" w:hAnsi="Museo Sans 300"/>
          <w:sz w:val="24"/>
          <w:szCs w:val="24"/>
        </w:rPr>
        <w:t xml:space="preserve"> acta</w:t>
      </w:r>
      <w:r>
        <w:rPr>
          <w:rFonts w:ascii="Museo Sans 300" w:hAnsi="Museo Sans 300"/>
          <w:sz w:val="24"/>
          <w:szCs w:val="24"/>
        </w:rPr>
        <w:t xml:space="preserve"> de posesión material de fecha </w:t>
      </w:r>
      <w:r>
        <w:rPr>
          <w:rFonts w:ascii="Museo Sans 300" w:hAnsi="Museo Sans 300"/>
          <w:sz w:val="24"/>
          <w:szCs w:val="24"/>
          <w:lang w:eastAsia="es-ES"/>
        </w:rPr>
        <w:t>21</w:t>
      </w:r>
      <w:r w:rsidRPr="00817561">
        <w:rPr>
          <w:rFonts w:ascii="Museo Sans 300" w:hAnsi="Museo Sans 300"/>
          <w:sz w:val="24"/>
          <w:szCs w:val="24"/>
          <w:lang w:eastAsia="es-ES"/>
        </w:rPr>
        <w:t xml:space="preserve"> de </w:t>
      </w:r>
      <w:r>
        <w:rPr>
          <w:rFonts w:ascii="Museo Sans 300" w:hAnsi="Museo Sans 300"/>
          <w:sz w:val="24"/>
          <w:szCs w:val="24"/>
          <w:lang w:eastAsia="es-ES"/>
        </w:rPr>
        <w:t>marzo</w:t>
      </w:r>
      <w:r w:rsidRPr="00817561">
        <w:rPr>
          <w:rFonts w:ascii="Museo Sans 300" w:hAnsi="Museo Sans 300"/>
          <w:sz w:val="24"/>
          <w:szCs w:val="24"/>
          <w:lang w:eastAsia="es-ES"/>
        </w:rPr>
        <w:t xml:space="preserve"> de 202</w:t>
      </w:r>
      <w:r>
        <w:rPr>
          <w:rFonts w:ascii="Museo Sans 300" w:hAnsi="Museo Sans 300"/>
          <w:sz w:val="24"/>
          <w:szCs w:val="24"/>
          <w:lang w:eastAsia="es-ES"/>
        </w:rPr>
        <w:t>2</w:t>
      </w:r>
      <w:r w:rsidRPr="004A5FD3">
        <w:rPr>
          <w:rFonts w:ascii="Museo Sans 300" w:hAnsi="Museo Sans 300"/>
          <w:sz w:val="24"/>
          <w:szCs w:val="24"/>
        </w:rPr>
        <w:t xml:space="preserve">,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w:t>
      </w:r>
      <w:r>
        <w:rPr>
          <w:rFonts w:ascii="Museo Sans 300" w:hAnsi="Museo Sans 300"/>
          <w:sz w:val="24"/>
          <w:szCs w:val="24"/>
        </w:rPr>
        <w:t xml:space="preserve"> señor Manuel Alfonso </w:t>
      </w:r>
      <w:proofErr w:type="spellStart"/>
      <w:r>
        <w:rPr>
          <w:rFonts w:ascii="Museo Sans 300" w:hAnsi="Museo Sans 300"/>
          <w:sz w:val="24"/>
          <w:szCs w:val="24"/>
        </w:rPr>
        <w:t>Azmitia</w:t>
      </w:r>
      <w:proofErr w:type="spellEnd"/>
      <w:r>
        <w:rPr>
          <w:rFonts w:ascii="Museo Sans 300" w:hAnsi="Museo Sans 300"/>
          <w:sz w:val="24"/>
          <w:szCs w:val="24"/>
        </w:rPr>
        <w:t xml:space="preserve"> Aguirre, el adjudicatario se encuentra</w:t>
      </w:r>
      <w:r w:rsidRPr="004A5FD3">
        <w:rPr>
          <w:rFonts w:ascii="Museo Sans 300" w:hAnsi="Museo Sans 300"/>
          <w:sz w:val="24"/>
          <w:szCs w:val="24"/>
        </w:rPr>
        <w:t xml:space="preserve"> poseyendo </w:t>
      </w:r>
      <w:r>
        <w:rPr>
          <w:rFonts w:ascii="Museo Sans 300" w:hAnsi="Museo Sans 300"/>
          <w:sz w:val="24"/>
          <w:szCs w:val="24"/>
        </w:rPr>
        <w:t>e</w:t>
      </w:r>
      <w:r w:rsidRPr="004A5FD3">
        <w:rPr>
          <w:rFonts w:ascii="Museo Sans 300" w:hAnsi="Museo Sans 300"/>
          <w:sz w:val="24"/>
          <w:szCs w:val="24"/>
        </w:rPr>
        <w:t>l inmueble de forma quieta, pacífica</w:t>
      </w:r>
      <w:r>
        <w:rPr>
          <w:rFonts w:ascii="Museo Sans 300" w:hAnsi="Museo Sans 300"/>
          <w:sz w:val="24"/>
          <w:szCs w:val="24"/>
        </w:rPr>
        <w:t xml:space="preserve"> y sin interrupción desde hace 28 </w:t>
      </w:r>
      <w:r w:rsidRPr="004A5FD3">
        <w:rPr>
          <w:rFonts w:ascii="Museo Sans 300" w:hAnsi="Museo Sans 300"/>
          <w:sz w:val="24"/>
          <w:szCs w:val="24"/>
        </w:rPr>
        <w:t>año</w:t>
      </w:r>
      <w:r>
        <w:rPr>
          <w:rFonts w:ascii="Museo Sans 300" w:hAnsi="Museo Sans 300"/>
          <w:sz w:val="24"/>
          <w:szCs w:val="24"/>
        </w:rPr>
        <w:t>s</w:t>
      </w:r>
      <w:r w:rsidRPr="004A5FD3">
        <w:rPr>
          <w:rFonts w:ascii="Museo Sans 300" w:hAnsi="Museo Sans 300"/>
          <w:sz w:val="24"/>
          <w:szCs w:val="24"/>
        </w:rPr>
        <w:t>.</w:t>
      </w:r>
    </w:p>
    <w:p w14:paraId="0E5403C3" w14:textId="77777777" w:rsidR="00CC78EC" w:rsidRDefault="00CC78EC" w:rsidP="00757753">
      <w:pPr>
        <w:pStyle w:val="Prrafodelista"/>
        <w:spacing w:after="0" w:line="240" w:lineRule="auto"/>
        <w:ind w:left="0"/>
        <w:jc w:val="both"/>
        <w:rPr>
          <w:rFonts w:ascii="Museo Sans 300" w:hAnsi="Museo Sans 300"/>
          <w:sz w:val="24"/>
          <w:szCs w:val="24"/>
        </w:rPr>
      </w:pPr>
    </w:p>
    <w:p w14:paraId="4821148D" w14:textId="150E8C04" w:rsidR="00CC78EC" w:rsidRPr="004A5FD3" w:rsidRDefault="00CC78EC" w:rsidP="00757753">
      <w:pPr>
        <w:pStyle w:val="Prrafodelista"/>
        <w:numPr>
          <w:ilvl w:val="0"/>
          <w:numId w:val="26"/>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lang w:eastAsia="es-ES"/>
        </w:rPr>
        <w:t>21</w:t>
      </w:r>
      <w:r w:rsidRPr="00817561">
        <w:rPr>
          <w:rFonts w:ascii="Museo Sans 300" w:hAnsi="Museo Sans 300"/>
          <w:sz w:val="24"/>
          <w:szCs w:val="24"/>
          <w:lang w:eastAsia="es-ES"/>
        </w:rPr>
        <w:t xml:space="preserve"> de </w:t>
      </w:r>
      <w:r>
        <w:rPr>
          <w:rFonts w:ascii="Museo Sans 300" w:hAnsi="Museo Sans 300"/>
          <w:sz w:val="24"/>
          <w:szCs w:val="24"/>
          <w:lang w:eastAsia="es-ES"/>
        </w:rPr>
        <w:t>marzo</w:t>
      </w:r>
      <w:r w:rsidRPr="00817561">
        <w:rPr>
          <w:rFonts w:ascii="Museo Sans 300" w:hAnsi="Museo Sans 300"/>
          <w:sz w:val="24"/>
          <w:szCs w:val="24"/>
          <w:lang w:eastAsia="es-ES"/>
        </w:rPr>
        <w:t xml:space="preserve"> de 202</w:t>
      </w:r>
      <w:r>
        <w:rPr>
          <w:rFonts w:ascii="Museo Sans 300" w:hAnsi="Museo Sans 300"/>
          <w:sz w:val="24"/>
          <w:szCs w:val="24"/>
          <w:lang w:eastAsia="es-ES"/>
        </w:rPr>
        <w:t>2</w:t>
      </w:r>
      <w:r w:rsidRPr="004A5FD3">
        <w:rPr>
          <w:rFonts w:ascii="Museo Sans 300" w:hAnsi="Museo Sans 300"/>
          <w:sz w:val="24"/>
          <w:szCs w:val="24"/>
        </w:rPr>
        <w:t xml:space="preserve">, </w:t>
      </w:r>
      <w:r>
        <w:rPr>
          <w:rFonts w:ascii="Museo Sans 300" w:hAnsi="Museo Sans 300"/>
          <w:sz w:val="24"/>
          <w:szCs w:val="24"/>
        </w:rPr>
        <w:t>el</w:t>
      </w:r>
      <w:r w:rsidRPr="004A5FD3">
        <w:rPr>
          <w:rFonts w:ascii="Museo Sans 300" w:hAnsi="Museo Sans 300"/>
          <w:sz w:val="24"/>
          <w:szCs w:val="24"/>
        </w:rPr>
        <w:t xml:space="preserve"> adjudicatari</w:t>
      </w:r>
      <w:r>
        <w:rPr>
          <w:rFonts w:ascii="Museo Sans 300" w:hAnsi="Museo Sans 300"/>
          <w:sz w:val="24"/>
          <w:szCs w:val="24"/>
        </w:rPr>
        <w:t>o</w:t>
      </w:r>
      <w:r w:rsidRPr="004A5FD3">
        <w:rPr>
          <w:rFonts w:ascii="Museo Sans 300" w:hAnsi="Museo Sans 300"/>
          <w:sz w:val="24"/>
          <w:szCs w:val="24"/>
        </w:rPr>
        <w:t xml:space="preserve"> manifiesta que ni </w:t>
      </w:r>
      <w:r>
        <w:rPr>
          <w:rFonts w:ascii="Museo Sans 300" w:hAnsi="Museo Sans 300"/>
          <w:sz w:val="24"/>
          <w:szCs w:val="24"/>
        </w:rPr>
        <w:t>é</w:t>
      </w:r>
      <w:r w:rsidRPr="004A5FD3">
        <w:rPr>
          <w:rFonts w:ascii="Museo Sans 300" w:hAnsi="Museo Sans 300"/>
          <w:sz w:val="24"/>
          <w:szCs w:val="24"/>
        </w:rPr>
        <w:t>l ni l</w:t>
      </w:r>
      <w:r>
        <w:rPr>
          <w:rFonts w:ascii="Museo Sans 300" w:hAnsi="Museo Sans 300"/>
          <w:sz w:val="24"/>
          <w:szCs w:val="24"/>
        </w:rPr>
        <w:t>a</w:t>
      </w:r>
      <w:r w:rsidRPr="004A5FD3">
        <w:rPr>
          <w:rFonts w:ascii="Museo Sans 300" w:hAnsi="Museo Sans 300"/>
          <w:sz w:val="24"/>
          <w:szCs w:val="24"/>
        </w:rPr>
        <w:t xml:space="preserve"> integrante de su grupo familiar son empleados de</w:t>
      </w:r>
      <w:r>
        <w:rPr>
          <w:rFonts w:ascii="Museo Sans 300" w:hAnsi="Museo Sans 300"/>
          <w:sz w:val="24"/>
          <w:szCs w:val="24"/>
        </w:rPr>
        <w:t>l</w:t>
      </w:r>
      <w:r w:rsidRPr="004A5FD3">
        <w:rPr>
          <w:rFonts w:ascii="Museo Sans 300" w:hAnsi="Museo Sans 300"/>
          <w:sz w:val="24"/>
          <w:szCs w:val="24"/>
        </w:rPr>
        <w:t xml:space="preserve"> ISTA; </w:t>
      </w:r>
      <w:r w:rsidRPr="004A5FD3">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81E2E5A" w14:textId="77777777" w:rsidR="00CC78EC" w:rsidRPr="00AE3422" w:rsidRDefault="00CC78EC" w:rsidP="00757753">
      <w:pPr>
        <w:jc w:val="both"/>
        <w:rPr>
          <w:rFonts w:ascii="Museo Sans 300" w:hAnsi="Museo Sans 300"/>
          <w:sz w:val="26"/>
          <w:szCs w:val="26"/>
        </w:rPr>
      </w:pPr>
    </w:p>
    <w:p w14:paraId="78E51752" w14:textId="77777777" w:rsidR="00CC78EC" w:rsidRDefault="00CC78EC" w:rsidP="00757753">
      <w:pPr>
        <w:jc w:val="both"/>
        <w:rPr>
          <w:rFonts w:ascii="Museo Sans 300" w:hAnsi="Museo Sans 300"/>
        </w:rPr>
      </w:pPr>
      <w:r w:rsidRPr="00AE3422">
        <w:rPr>
          <w:rFonts w:ascii="Museo Sans 300" w:hAnsi="Museo Sans 300"/>
        </w:rPr>
        <w:t xml:space="preserve">Tomando en cuenta lo expuesto y habiendo tenido a la vista: </w:t>
      </w:r>
      <w:r>
        <w:rPr>
          <w:rFonts w:ascii="Museo Sans 300" w:hAnsi="Museo Sans 300"/>
        </w:rPr>
        <w:t xml:space="preserve"> Cuadro de causales, L</w:t>
      </w:r>
      <w:r w:rsidRPr="00AE3422">
        <w:rPr>
          <w:rFonts w:ascii="Museo Sans 300" w:hAnsi="Museo Sans 300"/>
        </w:rPr>
        <w:t>istado de valores y ex</w:t>
      </w:r>
      <w:r>
        <w:rPr>
          <w:rFonts w:ascii="Museo Sans 300" w:hAnsi="Museo Sans 300"/>
        </w:rPr>
        <w:t>tensiones, reporte de valúo del lote,</w:t>
      </w:r>
      <w:r w:rsidRPr="00AE3422">
        <w:rPr>
          <w:rFonts w:ascii="Museo Sans 300" w:hAnsi="Museo Sans 300"/>
        </w:rPr>
        <w:t xml:space="preserve"> Solicitud de Adjudicación de Inmueble</w:t>
      </w:r>
      <w:r>
        <w:rPr>
          <w:rFonts w:ascii="Museo Sans 300" w:hAnsi="Museo Sans 300"/>
        </w:rPr>
        <w:t xml:space="preserve">, </w:t>
      </w:r>
      <w:r w:rsidRPr="00605351">
        <w:rPr>
          <w:rFonts w:ascii="Museo Sans 300" w:hAnsi="Museo Sans 300"/>
        </w:rPr>
        <w:t>copia de acuerdo de Junta Directiva</w:t>
      </w:r>
      <w:r w:rsidRPr="00AE3422">
        <w:rPr>
          <w:rFonts w:ascii="Museo Sans 300" w:hAnsi="Museo Sans 300"/>
        </w:rPr>
        <w:t>,</w:t>
      </w:r>
      <w:r>
        <w:rPr>
          <w:rFonts w:ascii="Museo Sans 300" w:hAnsi="Museo Sans 300"/>
        </w:rPr>
        <w:t xml:space="preserve"> 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Identificación T</w:t>
      </w:r>
      <w:r w:rsidRPr="00AE3422">
        <w:rPr>
          <w:rFonts w:ascii="Museo Sans 300" w:hAnsi="Museo Sans 300"/>
        </w:rPr>
        <w:t xml:space="preserve">ributaria, Acta de Posesión Material, </w:t>
      </w:r>
      <w:r>
        <w:rPr>
          <w:rFonts w:ascii="Museo Sans 300" w:hAnsi="Museo Sans 300"/>
        </w:rPr>
        <w:t>Constancia de cancelación de crédito, Acta de reconocimiento de pago por área que excede a la adjudicada</w:t>
      </w:r>
      <w:r w:rsidRPr="00AE3422">
        <w:rPr>
          <w:rFonts w:ascii="Museo Sans 300" w:hAnsi="Museo Sans 300"/>
        </w:rPr>
        <w:t xml:space="preserve"> </w:t>
      </w:r>
      <w:r>
        <w:rPr>
          <w:rFonts w:ascii="Museo Sans 300" w:hAnsi="Museo Sans 300"/>
        </w:rPr>
        <w:t xml:space="preserve">, </w:t>
      </w:r>
      <w:r w:rsidRPr="00AE3422">
        <w:rPr>
          <w:rFonts w:ascii="Museo Sans 300" w:hAnsi="Museo Sans 300"/>
        </w:rPr>
        <w:t xml:space="preserve">reporte de búsqueda de solicitantes para adjudicaciones emitido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w:t>
      </w:r>
      <w:r>
        <w:rPr>
          <w:rFonts w:ascii="Museo Sans 300" w:hAnsi="Museo Sans 300"/>
          <w:color w:val="000000" w:themeColor="text1"/>
          <w:lang w:val="es-ES" w:eastAsia="es-ES"/>
        </w:rPr>
        <w:t xml:space="preserve">e Innovación Agropecuaria CETIA </w:t>
      </w:r>
      <w:r w:rsidRPr="00AE3422">
        <w:rPr>
          <w:rFonts w:ascii="Museo Sans 300" w:hAnsi="Museo Sans 300"/>
          <w:color w:val="000000" w:themeColor="text1"/>
          <w:lang w:val="es-ES" w:eastAsia="es-ES"/>
        </w:rPr>
        <w:t>I, Sección de Transferencia de Tierras</w:t>
      </w:r>
      <w:r w:rsidRPr="00AE3422">
        <w:rPr>
          <w:rFonts w:ascii="Museo Sans 300" w:hAnsi="Museo Sans 300"/>
        </w:rPr>
        <w:t xml:space="preserve">, y este Departamento, reporte de inmueble pendiente de escriturar, </w:t>
      </w:r>
      <w:r>
        <w:rPr>
          <w:rFonts w:ascii="Museo Sans 300" w:hAnsi="Museo Sans 300"/>
        </w:rPr>
        <w:t>copia de Razón y</w:t>
      </w:r>
      <w:r w:rsidRPr="00AE3422">
        <w:rPr>
          <w:rFonts w:ascii="Museo Sans 300" w:hAnsi="Museo Sans 300"/>
        </w:rPr>
        <w:t xml:space="preserve"> Constancia de Inscripción de Desmembración en Cabeza de su Dueño a favor de</w:t>
      </w:r>
      <w:r>
        <w:rPr>
          <w:rFonts w:ascii="Museo Sans 300" w:hAnsi="Museo Sans 300"/>
        </w:rPr>
        <w:t>l</w:t>
      </w:r>
      <w:r w:rsidRPr="00AE3422">
        <w:rPr>
          <w:rFonts w:ascii="Museo Sans 300" w:hAnsi="Museo Sans 300"/>
        </w:rPr>
        <w:t xml:space="preserve"> ISTA, se estima procedente resolver favorablemente a lo solicitado. </w:t>
      </w:r>
    </w:p>
    <w:p w14:paraId="6A1E23D5" w14:textId="77777777" w:rsidR="004A5A27" w:rsidRDefault="004A5A27" w:rsidP="00757753">
      <w:pPr>
        <w:tabs>
          <w:tab w:val="left" w:pos="1134"/>
        </w:tabs>
        <w:jc w:val="both"/>
        <w:rPr>
          <w:rFonts w:ascii="Museo Sans 300" w:hAnsi="Museo Sans 300"/>
          <w:b/>
          <w:lang w:eastAsia="es-ES"/>
        </w:rPr>
      </w:pPr>
    </w:p>
    <w:p w14:paraId="07BCA2D2" w14:textId="711B50E6" w:rsidR="00CC78EC" w:rsidRPr="00B102B0" w:rsidRDefault="004A5A27" w:rsidP="00757753">
      <w:pPr>
        <w:tabs>
          <w:tab w:val="left" w:pos="1134"/>
        </w:tabs>
        <w:jc w:val="both"/>
        <w:rPr>
          <w:rFonts w:ascii="Museo Sans 300" w:eastAsia="Calibri" w:hAnsi="Museo Sans 300" w:cs="Arial"/>
        </w:rPr>
      </w:pPr>
      <w:r>
        <w:rPr>
          <w:rFonts w:ascii="Museo Sans 300" w:hAnsi="Museo Sans 300"/>
          <w:lang w:eastAsia="es-ES"/>
        </w:rPr>
        <w:t xml:space="preserve">Estando conforme a Derecho la documentación correspondiente, </w:t>
      </w:r>
      <w:r w:rsidRPr="00354923">
        <w:rPr>
          <w:rFonts w:ascii="Museo Sans 300" w:hAnsi="Museo Sans 300"/>
          <w:color w:val="000000" w:themeColor="text1"/>
          <w:lang w:eastAsia="es-ES"/>
        </w:rPr>
        <w:t xml:space="preserve">el Departamento de Asignación Individual y Avalúos con </w:t>
      </w:r>
      <w:r>
        <w:rPr>
          <w:rFonts w:ascii="Museo Sans 300" w:hAnsi="Museo Sans 300"/>
          <w:color w:val="000000" w:themeColor="text1"/>
          <w:lang w:eastAsia="es-ES"/>
        </w:rPr>
        <w:t xml:space="preserve">la aprobación </w:t>
      </w:r>
      <w:r w:rsidRPr="00354923">
        <w:rPr>
          <w:rFonts w:ascii="Museo Sans 300" w:hAnsi="Museo Sans 300"/>
          <w:color w:val="000000" w:themeColor="text1"/>
          <w:lang w:eastAsia="es-ES"/>
        </w:rPr>
        <w:t xml:space="preserve">de la Gerencia de Desarrollo Rural, </w:t>
      </w:r>
      <w:r w:rsidRPr="00354923">
        <w:rPr>
          <w:rFonts w:ascii="Museo Sans 300" w:hAnsi="Museo Sans 300"/>
          <w:lang w:eastAsia="es-ES"/>
        </w:rPr>
        <w:t>recomienda</w:t>
      </w:r>
      <w:r w:rsidR="00CC78EC" w:rsidRPr="00354923">
        <w:rPr>
          <w:rFonts w:ascii="Museo Sans 300" w:hAnsi="Museo Sans 300"/>
          <w:lang w:eastAsia="es-ES"/>
        </w:rPr>
        <w:t xml:space="preserve"> </w:t>
      </w:r>
      <w:r>
        <w:rPr>
          <w:rFonts w:ascii="Museo Sans 300" w:hAnsi="Museo Sans 300"/>
          <w:lang w:eastAsia="es-ES"/>
        </w:rPr>
        <w:t xml:space="preserve">aprobar lo solicitado, por lo que la Junta Directiva en uso de sus facultades </w:t>
      </w:r>
      <w:r w:rsidR="00D2012F">
        <w:rPr>
          <w:rFonts w:ascii="Museo Sans 300" w:hAnsi="Museo Sans 300"/>
          <w:lang w:eastAsia="es-ES"/>
        </w:rPr>
        <w:t xml:space="preserve">y de </w:t>
      </w:r>
      <w:r w:rsidR="00CC78EC" w:rsidRPr="00354923">
        <w:rPr>
          <w:rFonts w:ascii="Museo Sans 300" w:hAnsi="Museo Sans 300"/>
          <w:lang w:eastAsia="es-ES"/>
        </w:rPr>
        <w:t xml:space="preserve">conformidad al Artículo 18 letras “g” y “h” de la Ley de Creación del Instituto Salvadoreño de Transformación Agraria, </w:t>
      </w:r>
      <w:r w:rsidR="00CC78EC" w:rsidRPr="00354923">
        <w:rPr>
          <w:rFonts w:ascii="Museo Sans 300" w:hAnsi="Museo Sans 300"/>
          <w:b/>
          <w:lang w:eastAsia="es-ES"/>
        </w:rPr>
        <w:t xml:space="preserve"> </w:t>
      </w:r>
      <w:r w:rsidR="00D2012F">
        <w:rPr>
          <w:rFonts w:ascii="Museo Sans 300" w:hAnsi="Museo Sans 300"/>
          <w:b/>
          <w:u w:val="single"/>
          <w:lang w:eastAsia="es-ES"/>
        </w:rPr>
        <w:t>ACUERDA</w:t>
      </w:r>
      <w:r w:rsidR="00CC78EC" w:rsidRPr="00D2012F">
        <w:rPr>
          <w:rFonts w:ascii="Museo Sans 300" w:hAnsi="Museo Sans 300"/>
          <w:b/>
          <w:u w:val="single"/>
          <w:lang w:eastAsia="es-ES"/>
        </w:rPr>
        <w:t>: PRIMERO:</w:t>
      </w:r>
      <w:r w:rsidR="00CC78EC">
        <w:rPr>
          <w:rFonts w:ascii="Museo Sans 300" w:hAnsi="Museo Sans 300"/>
          <w:b/>
          <w:lang w:eastAsia="es-ES"/>
        </w:rPr>
        <w:t xml:space="preserve"> Modificar e</w:t>
      </w:r>
      <w:r w:rsidR="00CC78EC" w:rsidRPr="00354923">
        <w:rPr>
          <w:rFonts w:ascii="Museo Sans 300" w:hAnsi="Museo Sans 300"/>
          <w:b/>
          <w:lang w:eastAsia="es-ES"/>
        </w:rPr>
        <w:t>l</w:t>
      </w:r>
      <w:r w:rsidR="00CC78EC">
        <w:rPr>
          <w:rFonts w:ascii="Museo Sans 300" w:hAnsi="Museo Sans 300"/>
          <w:b/>
          <w:lang w:eastAsia="es-ES"/>
        </w:rPr>
        <w:t xml:space="preserve"> </w:t>
      </w:r>
      <w:r w:rsidR="00CC78EC" w:rsidRPr="00354923">
        <w:rPr>
          <w:rFonts w:ascii="Museo Sans 300" w:hAnsi="Museo Sans 300"/>
          <w:b/>
          <w:lang w:eastAsia="es-ES"/>
        </w:rPr>
        <w:t>Punto</w:t>
      </w:r>
      <w:r w:rsidR="00CC78EC">
        <w:rPr>
          <w:rFonts w:ascii="Museo Sans 300" w:hAnsi="Museo Sans 300"/>
          <w:b/>
          <w:lang w:eastAsia="es-ES"/>
        </w:rPr>
        <w:t xml:space="preserve"> </w:t>
      </w:r>
      <w:r w:rsidR="00CC78EC" w:rsidRPr="00B55EB4">
        <w:rPr>
          <w:rFonts w:ascii="Museo Sans 300" w:hAnsi="Museo Sans 300"/>
          <w:b/>
          <w:lang w:eastAsia="es-ES"/>
        </w:rPr>
        <w:t>V-2 de</w:t>
      </w:r>
      <w:r w:rsidR="00CC78EC">
        <w:rPr>
          <w:rFonts w:ascii="Museo Sans 300" w:hAnsi="Museo Sans 300"/>
          <w:b/>
          <w:lang w:eastAsia="es-ES"/>
        </w:rPr>
        <w:t>l</w:t>
      </w:r>
      <w:r w:rsidR="00CC78EC" w:rsidRPr="00B55EB4">
        <w:rPr>
          <w:rFonts w:ascii="Museo Sans 300" w:hAnsi="Museo Sans 300"/>
          <w:b/>
          <w:lang w:eastAsia="es-ES"/>
        </w:rPr>
        <w:t xml:space="preserve"> Acta Ordinaria 46-93, de fecha 16 de diciembre de 1993</w:t>
      </w:r>
      <w:r w:rsidR="00CC78EC">
        <w:rPr>
          <w:rFonts w:ascii="Museo Sans 300" w:hAnsi="Museo Sans 300"/>
          <w:b/>
          <w:lang w:eastAsia="es-ES"/>
        </w:rPr>
        <w:t xml:space="preserve">, </w:t>
      </w:r>
      <w:r w:rsidR="00CC78EC" w:rsidRPr="00354923">
        <w:rPr>
          <w:rFonts w:ascii="Museo Sans 300" w:hAnsi="Museo Sans 300"/>
          <w:lang w:eastAsia="es-ES"/>
        </w:rPr>
        <w:t>en el cual se aprobó</w:t>
      </w:r>
      <w:r w:rsidR="00CC78EC">
        <w:rPr>
          <w:rFonts w:ascii="Museo Sans 300" w:hAnsi="Museo Sans 300"/>
          <w:lang w:eastAsia="es-ES"/>
        </w:rPr>
        <w:t xml:space="preserve"> la adjudicación</w:t>
      </w:r>
      <w:r w:rsidR="00CC78EC" w:rsidRPr="00354923">
        <w:rPr>
          <w:rFonts w:ascii="Museo Sans 300" w:hAnsi="Museo Sans 300"/>
          <w:lang w:eastAsia="es-ES"/>
        </w:rPr>
        <w:t xml:space="preserve"> del inmueble identificado como:</w:t>
      </w:r>
      <w:r w:rsidR="00CC78EC">
        <w:rPr>
          <w:rFonts w:ascii="Museo Sans 300" w:hAnsi="Museo Sans 300"/>
          <w:lang w:eastAsia="es-ES"/>
        </w:rPr>
        <w:t xml:space="preserve"> </w:t>
      </w:r>
      <w:r w:rsidR="00CC78EC" w:rsidRPr="00092D51">
        <w:rPr>
          <w:rFonts w:ascii="Museo Sans 300" w:hAnsi="Museo Sans 300"/>
          <w:b/>
        </w:rPr>
        <w:t xml:space="preserve">Lote </w:t>
      </w:r>
      <w:r w:rsidR="00B102B0">
        <w:rPr>
          <w:rFonts w:ascii="Museo Sans 300" w:hAnsi="Museo Sans 300"/>
          <w:b/>
        </w:rPr>
        <w:t>----</w:t>
      </w:r>
      <w:r w:rsidR="00CC78EC" w:rsidRPr="00092D51">
        <w:rPr>
          <w:rFonts w:ascii="Museo Sans 300" w:hAnsi="Museo Sans 300"/>
          <w:b/>
        </w:rPr>
        <w:t>, Polígono 05</w:t>
      </w:r>
      <w:r w:rsidR="00CC78EC">
        <w:rPr>
          <w:rFonts w:ascii="Museo Sans 300" w:hAnsi="Museo Sans 300"/>
          <w:b/>
          <w:lang w:eastAsia="es-ES"/>
        </w:rPr>
        <w:t>,</w:t>
      </w:r>
      <w:r w:rsidR="00CC78EC">
        <w:rPr>
          <w:rFonts w:ascii="Museo Sans 300" w:hAnsi="Museo Sans 300"/>
          <w:lang w:eastAsia="es-ES"/>
        </w:rPr>
        <w:t xml:space="preserve"> en </w:t>
      </w:r>
      <w:r w:rsidR="00CC78EC">
        <w:rPr>
          <w:rFonts w:ascii="Museo Sans 300" w:hAnsi="Museo Sans 300"/>
          <w:bCs/>
        </w:rPr>
        <w:t>lo</w:t>
      </w:r>
      <w:r w:rsidR="00D2012F">
        <w:rPr>
          <w:rFonts w:ascii="Museo Sans 300" w:hAnsi="Museo Sans 300"/>
          <w:bCs/>
        </w:rPr>
        <w:t>s siguientes términos</w:t>
      </w:r>
      <w:r w:rsidR="00CC78EC">
        <w:rPr>
          <w:rFonts w:ascii="Museo Sans 300" w:hAnsi="Museo Sans 300"/>
          <w:bCs/>
        </w:rPr>
        <w:t>:</w:t>
      </w:r>
      <w:r w:rsidR="00CC78EC" w:rsidRPr="00354923">
        <w:rPr>
          <w:rFonts w:ascii="Museo Sans 300" w:hAnsi="Museo Sans 300"/>
          <w:bCs/>
        </w:rPr>
        <w:t xml:space="preserve"> </w:t>
      </w:r>
      <w:r w:rsidR="00CC78EC" w:rsidRPr="00354923">
        <w:rPr>
          <w:rFonts w:ascii="Museo Sans 300" w:hAnsi="Museo Sans 300"/>
          <w:b/>
          <w:bCs/>
        </w:rPr>
        <w:t xml:space="preserve">a) </w:t>
      </w:r>
      <w:r w:rsidR="00D2012F">
        <w:rPr>
          <w:rFonts w:ascii="Museo Sans 300" w:hAnsi="Museo Sans 300"/>
          <w:bCs/>
        </w:rPr>
        <w:t>Corregir</w:t>
      </w:r>
      <w:r w:rsidR="00CC78EC">
        <w:rPr>
          <w:rFonts w:ascii="Museo Sans 300" w:hAnsi="Museo Sans 300"/>
          <w:bCs/>
        </w:rPr>
        <w:t xml:space="preserve"> nomenclatura,</w:t>
      </w:r>
      <w:r w:rsidR="00CC78EC" w:rsidRPr="00354923">
        <w:rPr>
          <w:rFonts w:ascii="Museo Sans 300" w:hAnsi="Museo Sans 300"/>
          <w:bCs/>
        </w:rPr>
        <w:t xml:space="preserve"> área </w:t>
      </w:r>
      <w:r w:rsidR="00CC78EC">
        <w:rPr>
          <w:rFonts w:ascii="Museo Sans 300" w:hAnsi="Museo Sans 300"/>
          <w:bCs/>
        </w:rPr>
        <w:t xml:space="preserve">y precio </w:t>
      </w:r>
      <w:r w:rsidR="00CC78EC" w:rsidRPr="00354923">
        <w:rPr>
          <w:rFonts w:ascii="Museo Sans 300" w:hAnsi="Museo Sans 300"/>
          <w:bCs/>
        </w:rPr>
        <w:t xml:space="preserve">del </w:t>
      </w:r>
      <w:r w:rsidR="00CC78EC">
        <w:rPr>
          <w:rFonts w:ascii="Museo Sans 300" w:hAnsi="Museo Sans 300"/>
        </w:rPr>
        <w:t>L</w:t>
      </w:r>
      <w:r w:rsidR="00CC78EC" w:rsidRPr="00C01A35">
        <w:rPr>
          <w:rFonts w:ascii="Museo Sans 300" w:hAnsi="Museo Sans 300"/>
        </w:rPr>
        <w:t xml:space="preserve">ote </w:t>
      </w:r>
      <w:r w:rsidR="00B102B0">
        <w:rPr>
          <w:rFonts w:ascii="Museo Sans 300" w:hAnsi="Museo Sans 300"/>
        </w:rPr>
        <w:t>----</w:t>
      </w:r>
      <w:r w:rsidR="00CC78EC" w:rsidRPr="00C01A35">
        <w:rPr>
          <w:rFonts w:ascii="Museo Sans 300" w:hAnsi="Museo Sans 300"/>
        </w:rPr>
        <w:t>, Polígono 05</w:t>
      </w:r>
      <w:r w:rsidR="00CC78EC" w:rsidRPr="00354923">
        <w:rPr>
          <w:rFonts w:ascii="Museo Sans 300" w:hAnsi="Museo Sans 300"/>
          <w:bCs/>
        </w:rPr>
        <w:t xml:space="preserve">, con un área de </w:t>
      </w:r>
      <w:r w:rsidR="00CC78EC">
        <w:rPr>
          <w:rFonts w:ascii="Museo Sans 300" w:hAnsi="Museo Sans 300"/>
        </w:rPr>
        <w:t xml:space="preserve">28,166.48 </w:t>
      </w:r>
      <w:r w:rsidR="00CC78EC" w:rsidRPr="006F659D">
        <w:rPr>
          <w:rFonts w:ascii="Museo Sans 300" w:hAnsi="Museo Sans 300"/>
        </w:rPr>
        <w:t xml:space="preserve">Mts.² </w:t>
      </w:r>
      <w:r w:rsidR="00CC78EC" w:rsidRPr="006F659D">
        <w:rPr>
          <w:rFonts w:ascii="Museo Sans 300" w:hAnsi="Museo Sans 300"/>
          <w:lang w:eastAsia="es-ES"/>
        </w:rPr>
        <w:t xml:space="preserve">y </w:t>
      </w:r>
      <w:r w:rsidR="00D2012F">
        <w:rPr>
          <w:rFonts w:ascii="Museo Sans 300" w:hAnsi="Museo Sans 300"/>
          <w:lang w:eastAsia="es-ES"/>
        </w:rPr>
        <w:t>un precio de $</w:t>
      </w:r>
      <w:r w:rsidR="00CC78EC">
        <w:rPr>
          <w:rFonts w:ascii="Museo Sans 300" w:hAnsi="Museo Sans 300"/>
          <w:lang w:eastAsia="es-ES"/>
        </w:rPr>
        <w:t>479.00</w:t>
      </w:r>
      <w:r w:rsidR="00CC78EC" w:rsidRPr="00354923">
        <w:rPr>
          <w:rFonts w:ascii="Museo Sans 300" w:hAnsi="Museo Sans 300"/>
          <w:bCs/>
        </w:rPr>
        <w:t xml:space="preserve">; siendo </w:t>
      </w:r>
      <w:r w:rsidR="00CC78EC">
        <w:rPr>
          <w:rFonts w:ascii="Museo Sans 300" w:hAnsi="Museo Sans 300"/>
          <w:bCs/>
        </w:rPr>
        <w:t>lo correcto</w:t>
      </w:r>
      <w:r w:rsidR="00CC78EC" w:rsidRPr="00354923">
        <w:rPr>
          <w:rFonts w:ascii="Museo Sans 300" w:hAnsi="Museo Sans 300"/>
          <w:bCs/>
        </w:rPr>
        <w:t xml:space="preserve"> </w:t>
      </w:r>
      <w:r w:rsidR="00CC78EC">
        <w:rPr>
          <w:rFonts w:ascii="Museo Sans 300" w:hAnsi="Museo Sans 300"/>
          <w:b/>
          <w:lang w:eastAsia="es-ES"/>
        </w:rPr>
        <w:t>LOTE</w:t>
      </w:r>
      <w:r w:rsidR="00CC78EC" w:rsidRPr="00877085">
        <w:rPr>
          <w:rFonts w:ascii="Museo Sans 300" w:hAnsi="Museo Sans 300"/>
          <w:b/>
          <w:lang w:eastAsia="es-ES"/>
        </w:rPr>
        <w:t xml:space="preserve"> </w:t>
      </w:r>
      <w:r w:rsidR="00B102B0">
        <w:rPr>
          <w:rFonts w:ascii="Museo Sans 300" w:hAnsi="Museo Sans 300"/>
          <w:b/>
          <w:lang w:eastAsia="es-ES"/>
        </w:rPr>
        <w:t>----</w:t>
      </w:r>
      <w:r w:rsidR="00CC78EC" w:rsidRPr="00877085">
        <w:rPr>
          <w:rFonts w:ascii="Museo Sans 300" w:hAnsi="Museo Sans 300"/>
          <w:b/>
          <w:lang w:eastAsia="es-ES"/>
        </w:rPr>
        <w:t xml:space="preserve">, POLÍGONO </w:t>
      </w:r>
      <w:r w:rsidR="00CC78EC">
        <w:rPr>
          <w:rFonts w:ascii="Museo Sans 300" w:hAnsi="Museo Sans 300"/>
          <w:b/>
          <w:lang w:eastAsia="es-ES"/>
        </w:rPr>
        <w:t>5</w:t>
      </w:r>
      <w:r w:rsidR="00CC78EC" w:rsidRPr="00877085">
        <w:rPr>
          <w:rFonts w:ascii="Museo Sans 300" w:hAnsi="Museo Sans 300"/>
          <w:b/>
          <w:lang w:eastAsia="es-ES"/>
        </w:rPr>
        <w:t xml:space="preserve">, PORCIÓN </w:t>
      </w:r>
      <w:r w:rsidR="00CC78EC">
        <w:rPr>
          <w:rFonts w:ascii="Museo Sans 300" w:hAnsi="Museo Sans 300"/>
          <w:b/>
          <w:lang w:eastAsia="es-ES"/>
        </w:rPr>
        <w:t xml:space="preserve">1, </w:t>
      </w:r>
      <w:r w:rsidR="00CC78EC" w:rsidRPr="004A3B1D">
        <w:rPr>
          <w:rFonts w:ascii="Museo Sans 300" w:hAnsi="Museo Sans 300"/>
          <w:lang w:eastAsia="es-ES"/>
        </w:rPr>
        <w:t xml:space="preserve">con un área de </w:t>
      </w:r>
      <w:r w:rsidR="00CC78EC">
        <w:rPr>
          <w:rFonts w:ascii="Museo Sans 300" w:hAnsi="Museo Sans 300"/>
          <w:lang w:eastAsia="es-ES"/>
        </w:rPr>
        <w:t>37,048.80</w:t>
      </w:r>
      <w:r w:rsidR="00CC78EC" w:rsidRPr="006C3968">
        <w:rPr>
          <w:rFonts w:ascii="Museo Sans 300" w:hAnsi="Museo Sans 300"/>
          <w:lang w:eastAsia="es-ES"/>
        </w:rPr>
        <w:t xml:space="preserve"> Mt²; y un precio de $ </w:t>
      </w:r>
      <w:r w:rsidR="00CC78EC">
        <w:rPr>
          <w:rFonts w:ascii="Museo Sans 300" w:hAnsi="Museo Sans 300"/>
          <w:lang w:eastAsia="es-ES"/>
        </w:rPr>
        <w:t>630.05</w:t>
      </w:r>
      <w:r w:rsidR="00CC78EC">
        <w:rPr>
          <w:rFonts w:ascii="Museo Sans 300" w:hAnsi="Museo Sans 300"/>
          <w:bCs/>
        </w:rPr>
        <w:t xml:space="preserve">, </w:t>
      </w:r>
      <w:r w:rsidR="00CC78EC" w:rsidRPr="007D027D">
        <w:rPr>
          <w:rFonts w:ascii="Museo Sans 300" w:hAnsi="Museo Sans 300"/>
          <w:bCs/>
        </w:rPr>
        <w:t xml:space="preserve">existiendo </w:t>
      </w:r>
      <w:r w:rsidR="00CC78EC" w:rsidRPr="005B79C6">
        <w:rPr>
          <w:rFonts w:ascii="Museo Sans 300" w:hAnsi="Museo Sans 300"/>
          <w:bCs/>
        </w:rPr>
        <w:t>un aumen</w:t>
      </w:r>
      <w:r w:rsidR="00CC78EC">
        <w:rPr>
          <w:rFonts w:ascii="Museo Sans 300" w:hAnsi="Museo Sans 300"/>
          <w:bCs/>
        </w:rPr>
        <w:t>to de área de 8,882.32</w:t>
      </w:r>
      <w:r w:rsidR="00D2012F">
        <w:rPr>
          <w:rFonts w:ascii="Museo Sans 300" w:hAnsi="Museo Sans 300"/>
          <w:bCs/>
        </w:rPr>
        <w:t xml:space="preserve"> Mts.²</w:t>
      </w:r>
      <w:r w:rsidR="00CC78EC">
        <w:rPr>
          <w:rFonts w:ascii="Museo Sans 300" w:hAnsi="Museo Sans 300"/>
          <w:bCs/>
        </w:rPr>
        <w:t>; y</w:t>
      </w:r>
      <w:r w:rsidR="00CC78EC" w:rsidRPr="00354923">
        <w:rPr>
          <w:rFonts w:ascii="Museo Sans 300" w:hAnsi="Museo Sans 300"/>
          <w:bCs/>
        </w:rPr>
        <w:t xml:space="preserve"> </w:t>
      </w:r>
      <w:r w:rsidR="00CC78EC" w:rsidRPr="00B44FE4">
        <w:rPr>
          <w:rFonts w:ascii="Museo Sans 300" w:hAnsi="Museo Sans 300"/>
          <w:b/>
          <w:bCs/>
        </w:rPr>
        <w:t>b)</w:t>
      </w:r>
      <w:r w:rsidR="00CC78EC" w:rsidRPr="00E93C32">
        <w:rPr>
          <w:rFonts w:ascii="Museo Sans 300" w:hAnsi="Museo Sans 300"/>
        </w:rPr>
        <w:t xml:space="preserve"> </w:t>
      </w:r>
      <w:r w:rsidR="00CC78EC" w:rsidRPr="00DC0FCB">
        <w:rPr>
          <w:rFonts w:ascii="Museo Sans 300" w:hAnsi="Museo Sans 300"/>
        </w:rPr>
        <w:t>Incluir a</w:t>
      </w:r>
      <w:r w:rsidR="00CC78EC">
        <w:rPr>
          <w:rFonts w:ascii="Museo Sans 300" w:hAnsi="Museo Sans 300"/>
        </w:rPr>
        <w:t xml:space="preserve"> </w:t>
      </w:r>
      <w:r w:rsidR="00CC78EC" w:rsidRPr="00DC0FCB">
        <w:rPr>
          <w:rFonts w:ascii="Museo Sans 300" w:hAnsi="Museo Sans 300"/>
        </w:rPr>
        <w:t>l</w:t>
      </w:r>
      <w:r w:rsidR="00CC78EC">
        <w:rPr>
          <w:rFonts w:ascii="Museo Sans 300" w:hAnsi="Museo Sans 300"/>
        </w:rPr>
        <w:t>a</w:t>
      </w:r>
      <w:r w:rsidR="00CC78EC" w:rsidRPr="00DC0FCB">
        <w:rPr>
          <w:rFonts w:ascii="Museo Sans 300" w:hAnsi="Museo Sans 300"/>
        </w:rPr>
        <w:t xml:space="preserve"> señor</w:t>
      </w:r>
      <w:r w:rsidR="00CC78EC">
        <w:rPr>
          <w:rFonts w:ascii="Museo Sans 300" w:hAnsi="Museo Sans 300"/>
        </w:rPr>
        <w:t>a</w:t>
      </w:r>
      <w:r w:rsidR="00CC78EC" w:rsidRPr="00DC0FCB">
        <w:rPr>
          <w:rFonts w:ascii="Museo Sans 300" w:hAnsi="Museo Sans 300"/>
          <w:lang w:eastAsia="es-ES"/>
        </w:rPr>
        <w:t xml:space="preserve"> </w:t>
      </w:r>
      <w:r w:rsidR="00D2012F" w:rsidRPr="00A02AAE">
        <w:rPr>
          <w:rFonts w:ascii="Museo Sans 300" w:hAnsi="Museo Sans 300"/>
          <w:b/>
        </w:rPr>
        <w:t>FLOR YESENIA ALEGRÍA DE LEIVA</w:t>
      </w:r>
      <w:r w:rsidR="00CC78EC">
        <w:rPr>
          <w:rFonts w:ascii="Museo Sans 300" w:hAnsi="Museo Sans 300"/>
          <w:lang w:eastAsia="es-ES"/>
        </w:rPr>
        <w:t>,</w:t>
      </w:r>
      <w:r w:rsidR="00CC78EC" w:rsidRPr="00DC0FCB">
        <w:rPr>
          <w:rFonts w:ascii="Museo Sans 300" w:hAnsi="Museo Sans 300"/>
          <w:lang w:eastAsia="es-ES"/>
        </w:rPr>
        <w:t xml:space="preserve"> de </w:t>
      </w:r>
      <w:r w:rsidR="00D2012F">
        <w:rPr>
          <w:rFonts w:ascii="Museo Sans 300" w:hAnsi="Museo Sans 300"/>
          <w:lang w:eastAsia="es-ES"/>
        </w:rPr>
        <w:t xml:space="preserve">las </w:t>
      </w:r>
      <w:r w:rsidR="00CC78EC" w:rsidRPr="00DC0FCB">
        <w:rPr>
          <w:rFonts w:ascii="Museo Sans 300" w:hAnsi="Museo Sans 300"/>
          <w:lang w:eastAsia="es-ES"/>
        </w:rPr>
        <w:t>generales antes expresadas</w:t>
      </w:r>
      <w:r w:rsidR="00CC78EC">
        <w:rPr>
          <w:rFonts w:ascii="Museo Sans 300" w:hAnsi="Museo Sans 300"/>
          <w:lang w:eastAsia="es-ES"/>
        </w:rPr>
        <w:t xml:space="preserve">; </w:t>
      </w:r>
      <w:r w:rsidR="00CC78EC">
        <w:rPr>
          <w:rFonts w:ascii="Museo Sans 300" w:hAnsi="Museo Sans 300"/>
        </w:rPr>
        <w:t>inmueble ubicado</w:t>
      </w:r>
      <w:r w:rsidR="00CC78EC" w:rsidRPr="0025513C">
        <w:rPr>
          <w:rFonts w:ascii="Museo Sans 300" w:hAnsi="Museo Sans 300"/>
        </w:rPr>
        <w:t xml:space="preserve"> en el</w:t>
      </w:r>
      <w:r w:rsidR="00CC78EC">
        <w:rPr>
          <w:rFonts w:ascii="Museo Sans 300" w:hAnsi="Museo Sans 300"/>
          <w:lang w:eastAsia="es-ES"/>
        </w:rPr>
        <w:t xml:space="preserve"> </w:t>
      </w:r>
      <w:r w:rsidR="00CC78EC" w:rsidRPr="00C6712D">
        <w:rPr>
          <w:rFonts w:ascii="Museo Sans 300" w:hAnsi="Museo Sans 300"/>
          <w:lang w:val="es-ES" w:eastAsia="es-ES"/>
        </w:rPr>
        <w:t xml:space="preserve">Proyecto de Lotificación Agrícola y Asentamiento Comunitario en </w:t>
      </w:r>
      <w:r w:rsidR="00CC78EC" w:rsidRPr="00E8748C">
        <w:rPr>
          <w:rFonts w:ascii="Museo Sans 300" w:hAnsi="Museo Sans 300"/>
          <w:b/>
        </w:rPr>
        <w:t xml:space="preserve">HACIENDA </w:t>
      </w:r>
      <w:r w:rsidR="00CC78EC">
        <w:rPr>
          <w:rFonts w:ascii="Museo Sans 300" w:hAnsi="Museo Sans 300"/>
          <w:b/>
        </w:rPr>
        <w:t>AGUA CALIENTE PORCIÓN 1</w:t>
      </w:r>
      <w:r w:rsidR="00CC78EC" w:rsidRPr="00E8748C">
        <w:rPr>
          <w:rFonts w:ascii="Museo Sans 300" w:hAnsi="Museo Sans 300"/>
          <w:b/>
        </w:rPr>
        <w:t>,</w:t>
      </w:r>
      <w:r w:rsidR="00CC78EC">
        <w:rPr>
          <w:rFonts w:ascii="Museo Sans 300" w:hAnsi="Museo Sans 300"/>
          <w:b/>
        </w:rPr>
        <w:t xml:space="preserve"> </w:t>
      </w:r>
      <w:r w:rsidR="00CC78EC" w:rsidRPr="00C6712D">
        <w:rPr>
          <w:rFonts w:ascii="Museo Sans 300" w:eastAsia="Calibri" w:hAnsi="Museo Sans 300" w:cs="Arial"/>
        </w:rPr>
        <w:t xml:space="preserve">desarrollado en </w:t>
      </w:r>
      <w:r w:rsidR="00CC78EC" w:rsidRPr="00C6712D">
        <w:rPr>
          <w:rFonts w:ascii="Museo Sans 300" w:hAnsi="Museo Sans 300"/>
          <w:b/>
          <w:lang w:val="es-ES" w:eastAsia="es-ES"/>
        </w:rPr>
        <w:t xml:space="preserve">HACIENDA AGUA CALIENTE, </w:t>
      </w:r>
      <w:r w:rsidR="00CC78EC" w:rsidRPr="00C6712D">
        <w:rPr>
          <w:rFonts w:ascii="Museo Sans 300" w:hAnsi="Museo Sans 300"/>
          <w:lang w:val="es-ES" w:eastAsia="es-ES"/>
        </w:rPr>
        <w:t xml:space="preserve">ubicada en cantones El </w:t>
      </w:r>
      <w:proofErr w:type="spellStart"/>
      <w:r w:rsidR="00CC78EC" w:rsidRPr="00C6712D">
        <w:rPr>
          <w:rFonts w:ascii="Museo Sans 300" w:hAnsi="Museo Sans 300"/>
          <w:lang w:val="es-ES" w:eastAsia="es-ES"/>
        </w:rPr>
        <w:t>Cujucuyo</w:t>
      </w:r>
      <w:proofErr w:type="spellEnd"/>
      <w:r w:rsidR="00CC78EC" w:rsidRPr="00C6712D">
        <w:rPr>
          <w:rFonts w:ascii="Museo Sans 300" w:hAnsi="Museo Sans 300"/>
          <w:lang w:val="es-ES" w:eastAsia="es-ES"/>
        </w:rPr>
        <w:t xml:space="preserve"> y el Jute, jurisdicción de </w:t>
      </w:r>
      <w:proofErr w:type="spellStart"/>
      <w:r w:rsidR="00CC78EC" w:rsidRPr="00C6712D">
        <w:rPr>
          <w:rFonts w:ascii="Museo Sans 300" w:hAnsi="Museo Sans 300"/>
          <w:lang w:val="es-ES" w:eastAsia="es-ES"/>
        </w:rPr>
        <w:t>Texistepeque</w:t>
      </w:r>
      <w:proofErr w:type="spellEnd"/>
      <w:r w:rsidR="00CC78EC" w:rsidRPr="00C6712D">
        <w:rPr>
          <w:rFonts w:ascii="Museo Sans 300" w:hAnsi="Museo Sans 300"/>
          <w:lang w:val="es-ES" w:eastAsia="es-ES"/>
        </w:rPr>
        <w:t>, departamento de Santa Ana, y regi</w:t>
      </w:r>
      <w:r w:rsidR="00D2012F">
        <w:rPr>
          <w:rFonts w:ascii="Museo Sans 300" w:hAnsi="Museo Sans 300"/>
          <w:lang w:val="es-ES" w:eastAsia="es-ES"/>
        </w:rPr>
        <w:t xml:space="preserve">stralmente, </w:t>
      </w:r>
      <w:r w:rsidR="00D2012F">
        <w:rPr>
          <w:rFonts w:ascii="Museo Sans 300" w:hAnsi="Museo Sans 300"/>
          <w:lang w:val="es-ES" w:eastAsia="es-ES"/>
        </w:rPr>
        <w:lastRenderedPageBreak/>
        <w:t xml:space="preserve">en cantón El Jute, jurisdicción </w:t>
      </w:r>
      <w:proofErr w:type="spellStart"/>
      <w:r w:rsidR="00D2012F">
        <w:rPr>
          <w:rFonts w:ascii="Museo Sans 300" w:hAnsi="Museo Sans 300"/>
          <w:lang w:val="es-ES" w:eastAsia="es-ES"/>
        </w:rPr>
        <w:t>Texistepeque</w:t>
      </w:r>
      <w:proofErr w:type="spellEnd"/>
      <w:r w:rsidR="00D2012F">
        <w:rPr>
          <w:rFonts w:ascii="Museo Sans 300" w:hAnsi="Museo Sans 300"/>
          <w:lang w:val="es-ES" w:eastAsia="es-ES"/>
        </w:rPr>
        <w:t>, d</w:t>
      </w:r>
      <w:r w:rsidR="00CC78EC" w:rsidRPr="00C6712D">
        <w:rPr>
          <w:rFonts w:ascii="Museo Sans 300" w:hAnsi="Museo Sans 300"/>
          <w:lang w:val="es-ES" w:eastAsia="es-ES"/>
        </w:rPr>
        <w:t>epartamento de Santa Ana,</w:t>
      </w:r>
      <w:r w:rsidR="00CC78EC" w:rsidRPr="00B856F1">
        <w:rPr>
          <w:rFonts w:ascii="Museo Sans 300" w:hAnsi="Museo Sans 300"/>
        </w:rPr>
        <w:t xml:space="preserve"> quedando</w:t>
      </w:r>
      <w:r w:rsidR="00CC78EC" w:rsidRPr="00B856F1">
        <w:rPr>
          <w:rFonts w:ascii="Museo Sans 300" w:hAnsi="Museo Sans 300"/>
          <w:lang w:eastAsia="es-ES"/>
        </w:rPr>
        <w:t xml:space="preserve"> la adjudicación conforme al cuadro de valores y extensiones siguiente:</w:t>
      </w:r>
    </w:p>
    <w:p w14:paraId="61422A0E" w14:textId="77777777" w:rsidR="00757753" w:rsidRDefault="00757753" w:rsidP="00757753">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78EC" w14:paraId="55B701C8" w14:textId="77777777" w:rsidTr="006E564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ABF19D8" w14:textId="77777777" w:rsidR="00CC78EC" w:rsidRDefault="00CC78EC" w:rsidP="006E564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4F5F37" w14:textId="77777777" w:rsidR="00CC78EC" w:rsidRDefault="00CC78EC" w:rsidP="006E564F">
            <w:pPr>
              <w:widowControl w:val="0"/>
              <w:autoSpaceDE w:val="0"/>
              <w:autoSpaceDN w:val="0"/>
              <w:adjustRightInd w:val="0"/>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004A276" w14:textId="77777777" w:rsidR="00CC78EC" w:rsidRDefault="00CC78EC" w:rsidP="006E564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CD96EC6" w14:textId="77777777" w:rsidR="00CC78EC" w:rsidRDefault="00CC78EC" w:rsidP="006E564F">
            <w:pPr>
              <w:widowControl w:val="0"/>
              <w:autoSpaceDE w:val="0"/>
              <w:autoSpaceDN w:val="0"/>
              <w:adjustRightInd w:val="0"/>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7B569C" w14:textId="77777777" w:rsidR="00CC78EC" w:rsidRDefault="00CC78EC" w:rsidP="006E564F">
            <w:pPr>
              <w:widowControl w:val="0"/>
              <w:autoSpaceDE w:val="0"/>
              <w:autoSpaceDN w:val="0"/>
              <w:adjustRightInd w:val="0"/>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B64662" w14:textId="77777777" w:rsidR="00CC78EC" w:rsidRDefault="00CC78EC" w:rsidP="006E564F">
            <w:pPr>
              <w:widowControl w:val="0"/>
              <w:autoSpaceDE w:val="0"/>
              <w:autoSpaceDN w:val="0"/>
              <w:adjustRightInd w:val="0"/>
              <w:rPr>
                <w:b/>
                <w:bCs/>
                <w:sz w:val="14"/>
                <w:szCs w:val="14"/>
              </w:rPr>
            </w:pPr>
            <w:r>
              <w:rPr>
                <w:b/>
                <w:bCs/>
                <w:sz w:val="14"/>
                <w:szCs w:val="14"/>
              </w:rPr>
              <w:t xml:space="preserve">VALOR (¢) </w:t>
            </w:r>
          </w:p>
        </w:tc>
      </w:tr>
      <w:tr w:rsidR="00CC78EC" w14:paraId="43AD1976" w14:textId="77777777" w:rsidTr="006E564F">
        <w:tc>
          <w:tcPr>
            <w:tcW w:w="1413" w:type="pct"/>
            <w:tcBorders>
              <w:top w:val="single" w:sz="2" w:space="0" w:color="auto"/>
              <w:left w:val="single" w:sz="2" w:space="0" w:color="auto"/>
              <w:bottom w:val="single" w:sz="2" w:space="0" w:color="auto"/>
              <w:right w:val="single" w:sz="2" w:space="0" w:color="auto"/>
            </w:tcBorders>
            <w:shd w:val="clear" w:color="auto" w:fill="DCDCDC"/>
          </w:tcPr>
          <w:p w14:paraId="68CC29F3" w14:textId="77777777" w:rsidR="00CC78EC" w:rsidRDefault="00CC78EC" w:rsidP="006E564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B723660" w14:textId="77777777" w:rsidR="00CC78EC" w:rsidRDefault="00CC78EC" w:rsidP="006E564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79CFEAD" w14:textId="77777777" w:rsidR="00CC78EC" w:rsidRDefault="00CC78EC" w:rsidP="006E564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E33227" w14:textId="77777777" w:rsidR="00CC78EC" w:rsidRDefault="00CC78EC" w:rsidP="006E564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07CCF3" w14:textId="77777777" w:rsidR="00CC78EC" w:rsidRDefault="00CC78EC" w:rsidP="006E564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D4E4464" w14:textId="77777777" w:rsidR="00CC78EC" w:rsidRDefault="00CC78EC" w:rsidP="006E564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A2A06D" w14:textId="77777777" w:rsidR="00CC78EC" w:rsidRDefault="00CC78EC" w:rsidP="006E564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FF135E2" w14:textId="77777777" w:rsidR="00CC78EC" w:rsidRDefault="00CC78EC" w:rsidP="006E564F">
            <w:pPr>
              <w:widowControl w:val="0"/>
              <w:autoSpaceDE w:val="0"/>
              <w:autoSpaceDN w:val="0"/>
              <w:adjustRightInd w:val="0"/>
              <w:rPr>
                <w:b/>
                <w:bCs/>
                <w:sz w:val="14"/>
                <w:szCs w:val="14"/>
              </w:rPr>
            </w:pPr>
          </w:p>
        </w:tc>
      </w:tr>
    </w:tbl>
    <w:p w14:paraId="62B68F18" w14:textId="77777777" w:rsidR="00CC78EC" w:rsidRDefault="00CC78EC" w:rsidP="00CC78EC">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69"/>
      </w:tblGrid>
      <w:tr w:rsidR="00CC78EC" w14:paraId="5D0D584E" w14:textId="77777777" w:rsidTr="00D2012F">
        <w:trPr>
          <w:trHeight w:val="241"/>
        </w:trPr>
        <w:tc>
          <w:tcPr>
            <w:tcW w:w="1569" w:type="dxa"/>
            <w:tcBorders>
              <w:top w:val="single" w:sz="2" w:space="0" w:color="auto"/>
              <w:left w:val="single" w:sz="2" w:space="0" w:color="auto"/>
              <w:bottom w:val="single" w:sz="2" w:space="0" w:color="auto"/>
              <w:right w:val="single" w:sz="2" w:space="0" w:color="auto"/>
            </w:tcBorders>
          </w:tcPr>
          <w:p w14:paraId="109C73A6" w14:textId="77777777" w:rsidR="00CC78EC" w:rsidRDefault="00CC78EC" w:rsidP="006E564F">
            <w:pPr>
              <w:widowControl w:val="0"/>
              <w:autoSpaceDE w:val="0"/>
              <w:autoSpaceDN w:val="0"/>
              <w:adjustRightInd w:val="0"/>
              <w:rPr>
                <w:b/>
                <w:bCs/>
                <w:sz w:val="14"/>
                <w:szCs w:val="14"/>
              </w:rPr>
            </w:pPr>
            <w:r>
              <w:rPr>
                <w:b/>
                <w:bCs/>
                <w:sz w:val="14"/>
                <w:szCs w:val="14"/>
              </w:rPr>
              <w:t xml:space="preserve">No DE ENTREGA: 98 </w:t>
            </w:r>
          </w:p>
        </w:tc>
      </w:tr>
    </w:tbl>
    <w:p w14:paraId="6401A098" w14:textId="77777777" w:rsidR="00CC78EC" w:rsidRDefault="00CC78EC" w:rsidP="00CC78EC">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C78EC" w14:paraId="57E5E5E2" w14:textId="77777777" w:rsidTr="006E564F">
        <w:tc>
          <w:tcPr>
            <w:tcW w:w="1413" w:type="pct"/>
            <w:vMerge w:val="restart"/>
            <w:tcBorders>
              <w:top w:val="single" w:sz="2" w:space="0" w:color="auto"/>
              <w:left w:val="single" w:sz="2" w:space="0" w:color="auto"/>
              <w:bottom w:val="single" w:sz="2" w:space="0" w:color="auto"/>
              <w:right w:val="single" w:sz="2" w:space="0" w:color="auto"/>
            </w:tcBorders>
          </w:tcPr>
          <w:p w14:paraId="2D7AD584" w14:textId="2DF0421B" w:rsidR="00CC78EC" w:rsidRDefault="00B102B0" w:rsidP="006E564F">
            <w:pPr>
              <w:widowControl w:val="0"/>
              <w:autoSpaceDE w:val="0"/>
              <w:autoSpaceDN w:val="0"/>
              <w:adjustRightInd w:val="0"/>
              <w:rPr>
                <w:sz w:val="14"/>
                <w:szCs w:val="14"/>
              </w:rPr>
            </w:pPr>
            <w:r>
              <w:rPr>
                <w:sz w:val="14"/>
                <w:szCs w:val="14"/>
              </w:rPr>
              <w:t>----</w:t>
            </w:r>
            <w:r w:rsidR="00CC78EC">
              <w:rPr>
                <w:sz w:val="14"/>
                <w:szCs w:val="14"/>
              </w:rPr>
              <w:t xml:space="preserve">               Nuevas Opciones </w:t>
            </w:r>
          </w:p>
          <w:p w14:paraId="5C5DEAD0" w14:textId="21CD1EAE" w:rsidR="00CC78EC" w:rsidRDefault="00B102B0" w:rsidP="006E564F">
            <w:pPr>
              <w:widowControl w:val="0"/>
              <w:autoSpaceDE w:val="0"/>
              <w:autoSpaceDN w:val="0"/>
              <w:adjustRightInd w:val="0"/>
              <w:rPr>
                <w:b/>
                <w:bCs/>
                <w:sz w:val="14"/>
                <w:szCs w:val="14"/>
              </w:rPr>
            </w:pPr>
            <w:r>
              <w:rPr>
                <w:b/>
                <w:bCs/>
                <w:sz w:val="14"/>
                <w:szCs w:val="14"/>
              </w:rPr>
              <w:t>----</w:t>
            </w:r>
            <w:r w:rsidR="00CC78EC">
              <w:rPr>
                <w:b/>
                <w:bCs/>
                <w:sz w:val="14"/>
                <w:szCs w:val="14"/>
              </w:rPr>
              <w:t xml:space="preserve"> </w:t>
            </w:r>
          </w:p>
          <w:p w14:paraId="1A0620CE" w14:textId="77777777" w:rsidR="00CC78EC" w:rsidRDefault="00CC78EC" w:rsidP="006E564F">
            <w:pPr>
              <w:widowControl w:val="0"/>
              <w:autoSpaceDE w:val="0"/>
              <w:autoSpaceDN w:val="0"/>
              <w:adjustRightInd w:val="0"/>
              <w:rPr>
                <w:b/>
                <w:bCs/>
                <w:sz w:val="14"/>
                <w:szCs w:val="14"/>
              </w:rPr>
            </w:pPr>
          </w:p>
          <w:p w14:paraId="7825403F" w14:textId="1518AA82" w:rsidR="00CC78EC" w:rsidRDefault="00B102B0" w:rsidP="006E564F">
            <w:pPr>
              <w:widowControl w:val="0"/>
              <w:autoSpaceDE w:val="0"/>
              <w:autoSpaceDN w:val="0"/>
              <w:adjustRightInd w:val="0"/>
              <w:rPr>
                <w:sz w:val="14"/>
                <w:szCs w:val="14"/>
              </w:rPr>
            </w:pPr>
            <w:r>
              <w:rPr>
                <w:sz w:val="14"/>
                <w:szCs w:val="14"/>
              </w:rPr>
              <w:t>----</w:t>
            </w:r>
            <w:r w:rsidR="00CC78E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1EA0AE" w14:textId="77777777" w:rsidR="00CC78EC" w:rsidRDefault="00CC78EC" w:rsidP="006E564F">
            <w:pPr>
              <w:widowControl w:val="0"/>
              <w:autoSpaceDE w:val="0"/>
              <w:autoSpaceDN w:val="0"/>
              <w:adjustRightInd w:val="0"/>
              <w:rPr>
                <w:sz w:val="14"/>
                <w:szCs w:val="14"/>
              </w:rPr>
            </w:pPr>
            <w:r>
              <w:rPr>
                <w:sz w:val="14"/>
                <w:szCs w:val="14"/>
              </w:rPr>
              <w:t xml:space="preserve">Lotes: </w:t>
            </w:r>
          </w:p>
          <w:p w14:paraId="5A070D59" w14:textId="5AE79FE7" w:rsidR="00CC78EC" w:rsidRDefault="00B102B0" w:rsidP="006E564F">
            <w:pPr>
              <w:widowControl w:val="0"/>
              <w:autoSpaceDE w:val="0"/>
              <w:autoSpaceDN w:val="0"/>
              <w:adjustRightInd w:val="0"/>
              <w:rPr>
                <w:sz w:val="14"/>
                <w:szCs w:val="14"/>
              </w:rPr>
            </w:pPr>
            <w:r>
              <w:rPr>
                <w:sz w:val="14"/>
                <w:szCs w:val="14"/>
              </w:rPr>
              <w:t>----</w:t>
            </w:r>
            <w:r w:rsidR="00CC78E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B97FCE0" w14:textId="77777777" w:rsidR="00CC78EC" w:rsidRDefault="00CC78EC" w:rsidP="006E564F">
            <w:pPr>
              <w:widowControl w:val="0"/>
              <w:autoSpaceDE w:val="0"/>
              <w:autoSpaceDN w:val="0"/>
              <w:adjustRightInd w:val="0"/>
              <w:rPr>
                <w:sz w:val="14"/>
                <w:szCs w:val="14"/>
              </w:rPr>
            </w:pPr>
          </w:p>
          <w:p w14:paraId="70CD0CA4" w14:textId="77777777" w:rsidR="00CC78EC" w:rsidRDefault="00CC78EC" w:rsidP="006E564F">
            <w:pPr>
              <w:widowControl w:val="0"/>
              <w:autoSpaceDE w:val="0"/>
              <w:autoSpaceDN w:val="0"/>
              <w:adjustRightInd w:val="0"/>
              <w:rPr>
                <w:sz w:val="14"/>
                <w:szCs w:val="14"/>
              </w:rPr>
            </w:pPr>
            <w:r>
              <w:rPr>
                <w:sz w:val="14"/>
                <w:szCs w:val="14"/>
              </w:rPr>
              <w:t xml:space="preserve">HACIENDA AGUA CALIENTE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56AE5AB" w14:textId="77777777" w:rsidR="00CC78EC" w:rsidRDefault="00CC78EC" w:rsidP="006E564F">
            <w:pPr>
              <w:widowControl w:val="0"/>
              <w:autoSpaceDE w:val="0"/>
              <w:autoSpaceDN w:val="0"/>
              <w:adjustRightInd w:val="0"/>
              <w:rPr>
                <w:sz w:val="14"/>
                <w:szCs w:val="14"/>
              </w:rPr>
            </w:pPr>
          </w:p>
          <w:p w14:paraId="70F98EC9" w14:textId="0AC959B3" w:rsidR="00CC78EC" w:rsidRDefault="00B102B0" w:rsidP="006E564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0E7A1AB" w14:textId="77777777" w:rsidR="00CC78EC" w:rsidRDefault="00CC78EC" w:rsidP="006E564F">
            <w:pPr>
              <w:widowControl w:val="0"/>
              <w:autoSpaceDE w:val="0"/>
              <w:autoSpaceDN w:val="0"/>
              <w:adjustRightInd w:val="0"/>
              <w:rPr>
                <w:sz w:val="14"/>
                <w:szCs w:val="14"/>
              </w:rPr>
            </w:pPr>
          </w:p>
          <w:p w14:paraId="4131DF48" w14:textId="5E36F4FD" w:rsidR="00CC78EC" w:rsidRDefault="00B102B0" w:rsidP="006E564F">
            <w:pPr>
              <w:widowControl w:val="0"/>
              <w:autoSpaceDE w:val="0"/>
              <w:autoSpaceDN w:val="0"/>
              <w:adjustRightInd w:val="0"/>
              <w:rPr>
                <w:sz w:val="14"/>
                <w:szCs w:val="14"/>
              </w:rPr>
            </w:pPr>
            <w:r>
              <w:rPr>
                <w:sz w:val="14"/>
                <w:szCs w:val="14"/>
              </w:rPr>
              <w:t>----</w:t>
            </w:r>
            <w:r w:rsidR="00CC78E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14FB5E8" w14:textId="77777777" w:rsidR="00CC78EC" w:rsidRDefault="00CC78EC" w:rsidP="006E564F">
            <w:pPr>
              <w:widowControl w:val="0"/>
              <w:autoSpaceDE w:val="0"/>
              <w:autoSpaceDN w:val="0"/>
              <w:adjustRightInd w:val="0"/>
              <w:jc w:val="right"/>
              <w:rPr>
                <w:sz w:val="14"/>
                <w:szCs w:val="14"/>
              </w:rPr>
            </w:pPr>
          </w:p>
          <w:p w14:paraId="5A025C92" w14:textId="77777777" w:rsidR="00CC78EC" w:rsidRDefault="00CC78EC" w:rsidP="006E564F">
            <w:pPr>
              <w:widowControl w:val="0"/>
              <w:autoSpaceDE w:val="0"/>
              <w:autoSpaceDN w:val="0"/>
              <w:adjustRightInd w:val="0"/>
              <w:rPr>
                <w:sz w:val="14"/>
                <w:szCs w:val="14"/>
              </w:rPr>
            </w:pPr>
            <w:r>
              <w:rPr>
                <w:sz w:val="14"/>
                <w:szCs w:val="14"/>
              </w:rPr>
              <w:t xml:space="preserve">37048.80 </w:t>
            </w:r>
          </w:p>
        </w:tc>
        <w:tc>
          <w:tcPr>
            <w:tcW w:w="359" w:type="pct"/>
            <w:tcBorders>
              <w:top w:val="single" w:sz="2" w:space="0" w:color="auto"/>
              <w:left w:val="single" w:sz="2" w:space="0" w:color="auto"/>
              <w:bottom w:val="single" w:sz="2" w:space="0" w:color="auto"/>
              <w:right w:val="single" w:sz="2" w:space="0" w:color="auto"/>
            </w:tcBorders>
          </w:tcPr>
          <w:p w14:paraId="27A63E55" w14:textId="77777777" w:rsidR="00CC78EC" w:rsidRDefault="00CC78EC" w:rsidP="006E564F">
            <w:pPr>
              <w:widowControl w:val="0"/>
              <w:autoSpaceDE w:val="0"/>
              <w:autoSpaceDN w:val="0"/>
              <w:adjustRightInd w:val="0"/>
              <w:jc w:val="right"/>
              <w:rPr>
                <w:sz w:val="14"/>
                <w:szCs w:val="14"/>
              </w:rPr>
            </w:pPr>
          </w:p>
          <w:p w14:paraId="2FB20EEF" w14:textId="77777777" w:rsidR="00CC78EC" w:rsidRDefault="00CC78EC" w:rsidP="006E564F">
            <w:pPr>
              <w:widowControl w:val="0"/>
              <w:autoSpaceDE w:val="0"/>
              <w:autoSpaceDN w:val="0"/>
              <w:adjustRightInd w:val="0"/>
              <w:rPr>
                <w:sz w:val="14"/>
                <w:szCs w:val="14"/>
              </w:rPr>
            </w:pPr>
            <w:r>
              <w:rPr>
                <w:sz w:val="14"/>
                <w:szCs w:val="14"/>
              </w:rPr>
              <w:t xml:space="preserve">630.05 </w:t>
            </w:r>
          </w:p>
        </w:tc>
        <w:tc>
          <w:tcPr>
            <w:tcW w:w="359" w:type="pct"/>
            <w:tcBorders>
              <w:top w:val="single" w:sz="2" w:space="0" w:color="auto"/>
              <w:left w:val="single" w:sz="2" w:space="0" w:color="auto"/>
              <w:bottom w:val="single" w:sz="2" w:space="0" w:color="auto"/>
              <w:right w:val="single" w:sz="2" w:space="0" w:color="auto"/>
            </w:tcBorders>
          </w:tcPr>
          <w:p w14:paraId="5CF3A84F" w14:textId="77777777" w:rsidR="00CC78EC" w:rsidRDefault="00CC78EC" w:rsidP="006E564F">
            <w:pPr>
              <w:widowControl w:val="0"/>
              <w:autoSpaceDE w:val="0"/>
              <w:autoSpaceDN w:val="0"/>
              <w:adjustRightInd w:val="0"/>
              <w:jc w:val="right"/>
              <w:rPr>
                <w:sz w:val="14"/>
                <w:szCs w:val="14"/>
              </w:rPr>
            </w:pPr>
          </w:p>
          <w:p w14:paraId="0A8CD577" w14:textId="77777777" w:rsidR="00CC78EC" w:rsidRDefault="00CC78EC" w:rsidP="006E564F">
            <w:pPr>
              <w:widowControl w:val="0"/>
              <w:autoSpaceDE w:val="0"/>
              <w:autoSpaceDN w:val="0"/>
              <w:adjustRightInd w:val="0"/>
              <w:rPr>
                <w:sz w:val="14"/>
                <w:szCs w:val="14"/>
              </w:rPr>
            </w:pPr>
            <w:r>
              <w:rPr>
                <w:sz w:val="14"/>
                <w:szCs w:val="14"/>
              </w:rPr>
              <w:t xml:space="preserve">5512.94 </w:t>
            </w:r>
          </w:p>
        </w:tc>
      </w:tr>
      <w:tr w:rsidR="00CC78EC" w14:paraId="736F0196" w14:textId="77777777" w:rsidTr="006E564F">
        <w:tc>
          <w:tcPr>
            <w:tcW w:w="1413" w:type="pct"/>
            <w:vMerge/>
            <w:tcBorders>
              <w:top w:val="single" w:sz="2" w:space="0" w:color="auto"/>
              <w:left w:val="single" w:sz="2" w:space="0" w:color="auto"/>
              <w:bottom w:val="single" w:sz="2" w:space="0" w:color="auto"/>
              <w:right w:val="single" w:sz="2" w:space="0" w:color="auto"/>
            </w:tcBorders>
          </w:tcPr>
          <w:p w14:paraId="29B0FD06" w14:textId="77777777" w:rsidR="00CC78EC" w:rsidRDefault="00CC78EC" w:rsidP="006E564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E79491" w14:textId="77777777" w:rsidR="00CC78EC" w:rsidRDefault="00CC78EC" w:rsidP="006E564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3B39CC" w14:textId="77777777" w:rsidR="00CC78EC" w:rsidRDefault="00CC78EC" w:rsidP="006E564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2506A7" w14:textId="77777777" w:rsidR="00CC78EC" w:rsidRDefault="00CC78EC" w:rsidP="006E564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7CE957" w14:textId="77777777" w:rsidR="00CC78EC" w:rsidRDefault="00CC78EC" w:rsidP="006E564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10A30C" w14:textId="77777777" w:rsidR="00CC78EC" w:rsidRDefault="00CC78EC" w:rsidP="006E564F">
            <w:pPr>
              <w:widowControl w:val="0"/>
              <w:autoSpaceDE w:val="0"/>
              <w:autoSpaceDN w:val="0"/>
              <w:adjustRightInd w:val="0"/>
              <w:rPr>
                <w:sz w:val="14"/>
                <w:szCs w:val="14"/>
              </w:rPr>
            </w:pPr>
            <w:r>
              <w:rPr>
                <w:sz w:val="14"/>
                <w:szCs w:val="14"/>
              </w:rPr>
              <w:t xml:space="preserve">37048.80 </w:t>
            </w:r>
          </w:p>
        </w:tc>
        <w:tc>
          <w:tcPr>
            <w:tcW w:w="359" w:type="pct"/>
            <w:tcBorders>
              <w:top w:val="single" w:sz="2" w:space="0" w:color="auto"/>
              <w:left w:val="single" w:sz="2" w:space="0" w:color="auto"/>
              <w:bottom w:val="single" w:sz="2" w:space="0" w:color="auto"/>
              <w:right w:val="single" w:sz="2" w:space="0" w:color="auto"/>
            </w:tcBorders>
          </w:tcPr>
          <w:p w14:paraId="664BC153" w14:textId="77777777" w:rsidR="00CC78EC" w:rsidRDefault="00CC78EC" w:rsidP="006E564F">
            <w:pPr>
              <w:widowControl w:val="0"/>
              <w:autoSpaceDE w:val="0"/>
              <w:autoSpaceDN w:val="0"/>
              <w:adjustRightInd w:val="0"/>
              <w:rPr>
                <w:sz w:val="14"/>
                <w:szCs w:val="14"/>
              </w:rPr>
            </w:pPr>
            <w:r>
              <w:rPr>
                <w:sz w:val="14"/>
                <w:szCs w:val="14"/>
              </w:rPr>
              <w:t xml:space="preserve">630.05 </w:t>
            </w:r>
          </w:p>
        </w:tc>
        <w:tc>
          <w:tcPr>
            <w:tcW w:w="359" w:type="pct"/>
            <w:tcBorders>
              <w:top w:val="single" w:sz="2" w:space="0" w:color="auto"/>
              <w:left w:val="single" w:sz="2" w:space="0" w:color="auto"/>
              <w:bottom w:val="single" w:sz="2" w:space="0" w:color="auto"/>
              <w:right w:val="single" w:sz="2" w:space="0" w:color="auto"/>
            </w:tcBorders>
          </w:tcPr>
          <w:p w14:paraId="03446F50" w14:textId="77777777" w:rsidR="00CC78EC" w:rsidRDefault="00CC78EC" w:rsidP="006E564F">
            <w:pPr>
              <w:widowControl w:val="0"/>
              <w:autoSpaceDE w:val="0"/>
              <w:autoSpaceDN w:val="0"/>
              <w:adjustRightInd w:val="0"/>
              <w:rPr>
                <w:sz w:val="14"/>
                <w:szCs w:val="14"/>
              </w:rPr>
            </w:pPr>
            <w:r>
              <w:rPr>
                <w:sz w:val="14"/>
                <w:szCs w:val="14"/>
              </w:rPr>
              <w:t xml:space="preserve">5512.94 </w:t>
            </w:r>
          </w:p>
        </w:tc>
      </w:tr>
      <w:tr w:rsidR="00CC78EC" w14:paraId="50F546A5" w14:textId="77777777" w:rsidTr="006E564F">
        <w:tc>
          <w:tcPr>
            <w:tcW w:w="1413" w:type="pct"/>
            <w:vMerge/>
            <w:tcBorders>
              <w:top w:val="single" w:sz="2" w:space="0" w:color="auto"/>
              <w:left w:val="single" w:sz="2" w:space="0" w:color="auto"/>
              <w:bottom w:val="single" w:sz="2" w:space="0" w:color="auto"/>
              <w:right w:val="single" w:sz="2" w:space="0" w:color="auto"/>
            </w:tcBorders>
          </w:tcPr>
          <w:p w14:paraId="049CDA2C" w14:textId="77777777" w:rsidR="00CC78EC" w:rsidRDefault="00CC78EC" w:rsidP="006E564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6A8C26" w14:textId="4EF835E8" w:rsidR="00CC78EC" w:rsidRDefault="00C97876" w:rsidP="006E564F">
            <w:pPr>
              <w:widowControl w:val="0"/>
              <w:autoSpaceDE w:val="0"/>
              <w:autoSpaceDN w:val="0"/>
              <w:adjustRightInd w:val="0"/>
              <w:jc w:val="center"/>
              <w:rPr>
                <w:b/>
                <w:bCs/>
                <w:sz w:val="14"/>
                <w:szCs w:val="14"/>
              </w:rPr>
            </w:pPr>
            <w:r>
              <w:rPr>
                <w:b/>
                <w:bCs/>
                <w:sz w:val="14"/>
                <w:szCs w:val="14"/>
              </w:rPr>
              <w:t>Área</w:t>
            </w:r>
            <w:r w:rsidR="00CC78EC">
              <w:rPr>
                <w:b/>
                <w:bCs/>
                <w:sz w:val="14"/>
                <w:szCs w:val="14"/>
              </w:rPr>
              <w:t xml:space="preserve"> Total: 37048.80 </w:t>
            </w:r>
          </w:p>
          <w:p w14:paraId="628F5030"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 Valor Total ($): 630.05 </w:t>
            </w:r>
          </w:p>
          <w:p w14:paraId="2F043F18"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 Valor Total (¢): 5512.94 </w:t>
            </w:r>
          </w:p>
        </w:tc>
      </w:tr>
    </w:tbl>
    <w:p w14:paraId="6CA41A5B" w14:textId="77777777" w:rsidR="00CC78EC" w:rsidRDefault="00CC78EC" w:rsidP="00CC78E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CC78EC" w14:paraId="1955E662" w14:textId="77777777" w:rsidTr="00D2012F">
        <w:tc>
          <w:tcPr>
            <w:tcW w:w="2110" w:type="pct"/>
            <w:tcBorders>
              <w:top w:val="single" w:sz="2" w:space="0" w:color="auto"/>
              <w:left w:val="single" w:sz="2" w:space="0" w:color="auto"/>
              <w:bottom w:val="single" w:sz="2" w:space="0" w:color="auto"/>
              <w:right w:val="single" w:sz="2" w:space="0" w:color="auto"/>
            </w:tcBorders>
            <w:shd w:val="clear" w:color="auto" w:fill="DCDCDC"/>
          </w:tcPr>
          <w:p w14:paraId="6E93FCE8"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E5A4731"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6A06D5"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94DFAA"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8553EC6"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0 </w:t>
            </w:r>
          </w:p>
        </w:tc>
      </w:tr>
      <w:tr w:rsidR="00CC78EC" w14:paraId="2CF71B4D" w14:textId="77777777" w:rsidTr="00D2012F">
        <w:tc>
          <w:tcPr>
            <w:tcW w:w="2110" w:type="pct"/>
            <w:tcBorders>
              <w:top w:val="single" w:sz="2" w:space="0" w:color="auto"/>
              <w:left w:val="single" w:sz="2" w:space="0" w:color="auto"/>
              <w:bottom w:val="single" w:sz="2" w:space="0" w:color="auto"/>
              <w:right w:val="single" w:sz="2" w:space="0" w:color="auto"/>
            </w:tcBorders>
            <w:shd w:val="clear" w:color="auto" w:fill="DCDCDC"/>
          </w:tcPr>
          <w:p w14:paraId="0F73F6C6"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ECED41B"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FAC0945"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37048.80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EC607A"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630.05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83DFBF0" w14:textId="77777777" w:rsidR="00CC78EC" w:rsidRDefault="00CC78EC" w:rsidP="006E564F">
            <w:pPr>
              <w:widowControl w:val="0"/>
              <w:autoSpaceDE w:val="0"/>
              <w:autoSpaceDN w:val="0"/>
              <w:adjustRightInd w:val="0"/>
              <w:jc w:val="center"/>
              <w:rPr>
                <w:b/>
                <w:bCs/>
                <w:sz w:val="14"/>
                <w:szCs w:val="14"/>
              </w:rPr>
            </w:pPr>
            <w:r>
              <w:rPr>
                <w:b/>
                <w:bCs/>
                <w:sz w:val="14"/>
                <w:szCs w:val="14"/>
              </w:rPr>
              <w:t xml:space="preserve">5512.94 </w:t>
            </w:r>
          </w:p>
        </w:tc>
      </w:tr>
    </w:tbl>
    <w:p w14:paraId="1EDF2F24" w14:textId="77777777" w:rsidR="00CC78EC" w:rsidRDefault="00CC78EC" w:rsidP="00CC78EC">
      <w:pPr>
        <w:spacing w:line="360" w:lineRule="auto"/>
        <w:contextualSpacing/>
        <w:jc w:val="both"/>
        <w:rPr>
          <w:rFonts w:ascii="Arial" w:hAnsi="Arial" w:cs="Arial"/>
          <w:sz w:val="16"/>
          <w:szCs w:val="16"/>
        </w:rPr>
      </w:pPr>
    </w:p>
    <w:p w14:paraId="73204D92" w14:textId="189BB671" w:rsidR="00CC78EC" w:rsidRPr="00D2012F" w:rsidRDefault="00CC78EC" w:rsidP="00D2012F">
      <w:pPr>
        <w:contextualSpacing/>
        <w:jc w:val="both"/>
        <w:rPr>
          <w:rFonts w:ascii="Museo Sans 300" w:hAnsi="Museo Sans 300"/>
          <w:b/>
          <w:color w:val="000000" w:themeColor="text1"/>
        </w:rPr>
      </w:pPr>
      <w:r w:rsidRPr="00D2012F">
        <w:rPr>
          <w:rFonts w:ascii="Museo Sans 300" w:hAnsi="Museo Sans 300"/>
          <w:b/>
          <w:color w:val="000000" w:themeColor="text1"/>
          <w:u w:val="single"/>
        </w:rPr>
        <w:t>SEGUNDO:</w:t>
      </w:r>
      <w:r w:rsidRPr="00D2012F">
        <w:rPr>
          <w:rFonts w:ascii="Museo Sans 300" w:hAnsi="Museo Sans 300"/>
          <w:color w:val="000000" w:themeColor="text1"/>
        </w:rPr>
        <w:t xml:space="preserve"> </w:t>
      </w:r>
      <w:r w:rsidRPr="00D2012F">
        <w:rPr>
          <w:rFonts w:ascii="Museo Sans 300" w:hAnsi="Museo Sans 300"/>
        </w:rPr>
        <w:t xml:space="preserve">Comisionar al Departamento de Créditos de este Instituto, para que realice los cambios correspondientes en la Base de Datos. </w:t>
      </w:r>
      <w:r w:rsidRPr="00D2012F">
        <w:rPr>
          <w:rFonts w:ascii="Museo Sans 300" w:hAnsi="Museo Sans 300"/>
          <w:b/>
          <w:color w:val="000000" w:themeColor="text1"/>
          <w:u w:val="single"/>
        </w:rPr>
        <w:t>TERCERO:</w:t>
      </w:r>
      <w:r w:rsidRPr="00D2012F">
        <w:rPr>
          <w:rFonts w:ascii="Museo Sans 300" w:hAnsi="Museo Sans 300"/>
          <w:b/>
          <w:color w:val="000000" w:themeColor="text1"/>
        </w:rPr>
        <w:t xml:space="preserve"> </w:t>
      </w:r>
      <w:r w:rsidRPr="00D2012F">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w:t>
      </w:r>
      <w:r w:rsidRPr="00D2012F">
        <w:rPr>
          <w:rStyle w:val="Refdecomentario"/>
          <w:rFonts w:ascii="Museo Sans 300" w:hAnsi="Museo Sans 300"/>
          <w:sz w:val="24"/>
          <w:szCs w:val="24"/>
          <w:lang w:val="es-ES" w:eastAsia="es-ES"/>
        </w:rPr>
        <w:t xml:space="preserve">así como de </w:t>
      </w:r>
      <w:r w:rsidRPr="00D2012F">
        <w:rPr>
          <w:rFonts w:ascii="Museo Sans 300" w:hAnsi="Museo Sans 300"/>
          <w:color w:val="000000" w:themeColor="text1"/>
        </w:rPr>
        <w:t xml:space="preserve">gastos administrativos y de escrituración. </w:t>
      </w:r>
      <w:r w:rsidRPr="00D2012F">
        <w:rPr>
          <w:rFonts w:ascii="Museo Sans 300" w:hAnsi="Museo Sans 300"/>
          <w:b/>
          <w:color w:val="000000" w:themeColor="text1"/>
          <w:u w:val="single"/>
        </w:rPr>
        <w:t>CUARTO</w:t>
      </w:r>
      <w:r w:rsidRPr="00D2012F">
        <w:rPr>
          <w:rFonts w:ascii="Museo Sans 300" w:hAnsi="Museo Sans 300"/>
          <w:color w:val="000000" w:themeColor="text1"/>
          <w:u w:val="single"/>
        </w:rPr>
        <w:t>:</w:t>
      </w:r>
      <w:r w:rsidRPr="00D2012F">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D2012F">
        <w:rPr>
          <w:rFonts w:ascii="Museo Sans 300" w:hAnsi="Museo Sans 300"/>
          <w:b/>
          <w:color w:val="000000" w:themeColor="text1"/>
        </w:rPr>
        <w:t xml:space="preserve"> </w:t>
      </w:r>
      <w:r w:rsidRPr="00D2012F">
        <w:rPr>
          <w:rFonts w:ascii="Museo Sans 300" w:hAnsi="Museo Sans 300"/>
          <w:b/>
          <w:color w:val="000000" w:themeColor="text1"/>
          <w:u w:val="single"/>
        </w:rPr>
        <w:t>QUINTO:</w:t>
      </w:r>
      <w:r w:rsidRPr="00D2012F">
        <w:rPr>
          <w:rFonts w:ascii="Museo Sans 300" w:hAnsi="Museo Sans 300"/>
          <w:color w:val="000000" w:themeColor="text1"/>
        </w:rPr>
        <w:t xml:space="preserve"> Facultar al señor Presidente para que por sí o por medio de Apoderado Especial, comparezca al otorgamiento de la correspondiente escritura.</w:t>
      </w:r>
      <w:r w:rsidR="00D2012F" w:rsidRPr="00D2012F">
        <w:rPr>
          <w:rFonts w:ascii="Museo Sans 300" w:hAnsi="Museo Sans 300"/>
          <w:color w:val="000000" w:themeColor="text1"/>
        </w:rPr>
        <w:t xml:space="preserve"> Este Acuerdo, queda aprobado y ratificado</w:t>
      </w:r>
      <w:r w:rsidRPr="00D2012F">
        <w:rPr>
          <w:rFonts w:ascii="Museo Sans 300" w:hAnsi="Museo Sans 300"/>
        </w:rPr>
        <w:t xml:space="preserve">. </w:t>
      </w:r>
      <w:r w:rsidR="00D2012F" w:rsidRPr="00D2012F">
        <w:rPr>
          <w:rFonts w:ascii="Museo Sans 300" w:hAnsi="Museo Sans 300"/>
          <w:color w:val="000000" w:themeColor="text1"/>
        </w:rPr>
        <w:t>NOTIFÍQUESE.”””””</w:t>
      </w:r>
    </w:p>
    <w:p w14:paraId="75763FB6" w14:textId="21C0F445" w:rsidR="00B00620" w:rsidRPr="00D2012F" w:rsidRDefault="00B00620" w:rsidP="00D2012F">
      <w:pPr>
        <w:tabs>
          <w:tab w:val="left" w:pos="0"/>
        </w:tabs>
        <w:jc w:val="both"/>
        <w:rPr>
          <w:rFonts w:ascii="Museo Sans 300" w:hAnsi="Museo Sans 300"/>
        </w:rPr>
      </w:pPr>
    </w:p>
    <w:p w14:paraId="16D99D96" w14:textId="77777777" w:rsidR="00B00620" w:rsidRDefault="00B00620" w:rsidP="00B102B0">
      <w:pPr>
        <w:tabs>
          <w:tab w:val="left" w:pos="1440"/>
        </w:tabs>
        <w:rPr>
          <w:rFonts w:ascii="Bembo Std" w:hAnsi="Bembo Std"/>
        </w:rPr>
      </w:pPr>
    </w:p>
    <w:p w14:paraId="2A533D64" w14:textId="77777777" w:rsidR="00B00620" w:rsidRDefault="00B00620" w:rsidP="00B00620">
      <w:pPr>
        <w:tabs>
          <w:tab w:val="left" w:pos="1440"/>
        </w:tabs>
        <w:ind w:left="1440" w:hanging="1440"/>
        <w:jc w:val="center"/>
        <w:rPr>
          <w:rFonts w:ascii="Museo Sans 300" w:hAnsi="Museo Sans 300"/>
        </w:rPr>
      </w:pPr>
    </w:p>
    <w:p w14:paraId="1C7973D5" w14:textId="4187587F" w:rsidR="008414F6" w:rsidRPr="0013775A" w:rsidRDefault="00B00620" w:rsidP="0013775A">
      <w:pPr>
        <w:ind w:right="15"/>
        <w:jc w:val="both"/>
        <w:rPr>
          <w:rFonts w:ascii="Museo Sans 300" w:hAnsi="Museo Sans 300"/>
          <w:lang w:eastAsia="es-ES"/>
        </w:rPr>
      </w:pPr>
      <w:r w:rsidRPr="0013775A">
        <w:rPr>
          <w:rFonts w:ascii="Museo Sans 300" w:hAnsi="Museo Sans 300"/>
        </w:rPr>
        <w:t xml:space="preserve">“””””XXI) El señor Presidente somete a consideración de Junta Directiva, dictamen técnico 115, presentado por el Departamento de Asignación Individual y Avalúos, referente a la </w:t>
      </w:r>
      <w:r w:rsidR="008414F6" w:rsidRPr="0013775A">
        <w:rPr>
          <w:rFonts w:ascii="Museo Sans 300" w:hAnsi="Museo Sans 300"/>
          <w:lang w:eastAsia="es-ES"/>
        </w:rPr>
        <w:t>modificación</w:t>
      </w:r>
      <w:r w:rsidR="008414F6" w:rsidRPr="0013775A">
        <w:rPr>
          <w:rFonts w:ascii="Museo Sans 300" w:hAnsi="Museo Sans 300"/>
          <w:bCs/>
          <w:lang w:eastAsia="es-ES"/>
        </w:rPr>
        <w:t xml:space="preserve"> de</w:t>
      </w:r>
      <w:r w:rsidR="00E62D0A">
        <w:rPr>
          <w:rFonts w:ascii="Museo Sans 300" w:hAnsi="Museo Sans 300"/>
          <w:bCs/>
          <w:lang w:eastAsia="es-ES"/>
        </w:rPr>
        <w:t>l  Puntos</w:t>
      </w:r>
      <w:r w:rsidR="008414F6" w:rsidRPr="0013775A">
        <w:rPr>
          <w:rFonts w:ascii="Museo Sans 300" w:hAnsi="Museo Sans 300"/>
          <w:bCs/>
          <w:lang w:eastAsia="es-ES"/>
        </w:rPr>
        <w:t xml:space="preserve">: </w:t>
      </w:r>
      <w:r w:rsidR="008414F6" w:rsidRPr="0013775A">
        <w:rPr>
          <w:rFonts w:ascii="Museo Sans 300" w:hAnsi="Museo Sans 300"/>
          <w:b/>
        </w:rPr>
        <w:t>X de</w:t>
      </w:r>
      <w:r w:rsidR="00E62D0A">
        <w:rPr>
          <w:rFonts w:ascii="Museo Sans 300" w:hAnsi="Museo Sans 300"/>
          <w:b/>
        </w:rPr>
        <w:t>l Acta de</w:t>
      </w:r>
      <w:r w:rsidR="008414F6" w:rsidRPr="0013775A">
        <w:rPr>
          <w:rFonts w:ascii="Museo Sans 300" w:hAnsi="Museo Sans 300"/>
          <w:b/>
        </w:rPr>
        <w:t xml:space="preserve"> Sesión Ordinaria  17-2006, de fecha 04 de mayo de 2006</w:t>
      </w:r>
      <w:r w:rsidR="008414F6" w:rsidRPr="0013775A">
        <w:rPr>
          <w:rFonts w:ascii="Museo Sans 300" w:hAnsi="Museo Sans 300"/>
          <w:b/>
          <w:lang w:eastAsia="es-ES"/>
        </w:rPr>
        <w:t xml:space="preserve">, </w:t>
      </w:r>
      <w:r w:rsidR="008414F6" w:rsidRPr="0013775A">
        <w:rPr>
          <w:rFonts w:ascii="Museo Sans 300" w:hAnsi="Museo Sans 300"/>
        </w:rPr>
        <w:t>que modifico el acuerdo</w:t>
      </w:r>
      <w:r w:rsidR="008414F6" w:rsidRPr="0013775A">
        <w:rPr>
          <w:rFonts w:ascii="Museo Sans 300" w:hAnsi="Museo Sans 300"/>
          <w:bCs/>
          <w:lang w:eastAsia="es-ES"/>
        </w:rPr>
        <w:t xml:space="preserve"> contenido en el</w:t>
      </w:r>
      <w:r w:rsidR="008414F6" w:rsidRPr="0013775A">
        <w:rPr>
          <w:rFonts w:ascii="Museo Sans 300" w:hAnsi="Museo Sans 300"/>
          <w:lang w:eastAsia="es-ES"/>
        </w:rPr>
        <w:t xml:space="preserve"> </w:t>
      </w:r>
      <w:r w:rsidR="008414F6" w:rsidRPr="0013775A">
        <w:rPr>
          <w:rFonts w:ascii="Museo Sans 300" w:hAnsi="Museo Sans 300"/>
          <w:b/>
          <w:lang w:eastAsia="es-ES"/>
        </w:rPr>
        <w:t>Punto XV del Acta de Sesión Ordinaria 19-2003, de fecha 22 de mayo de 2003,</w:t>
      </w:r>
      <w:r w:rsidR="008414F6" w:rsidRPr="0013775A">
        <w:rPr>
          <w:rFonts w:ascii="Museo Sans 300" w:hAnsi="Museo Sans 300"/>
          <w:lang w:eastAsia="es-ES"/>
        </w:rPr>
        <w:t xml:space="preserve"> </w:t>
      </w:r>
      <w:proofErr w:type="gramStart"/>
      <w:r w:rsidR="008414F6" w:rsidRPr="0013775A">
        <w:rPr>
          <w:rFonts w:ascii="Museo Sans 300" w:hAnsi="Museo Sans 300"/>
          <w:lang w:eastAsia="es-ES"/>
        </w:rPr>
        <w:t>mediante</w:t>
      </w:r>
      <w:proofErr w:type="gramEnd"/>
      <w:r w:rsidR="008414F6" w:rsidRPr="0013775A">
        <w:rPr>
          <w:rFonts w:ascii="Museo Sans 300" w:hAnsi="Museo Sans 300"/>
          <w:lang w:eastAsia="es-ES"/>
        </w:rPr>
        <w:t xml:space="preserve"> el cual se aprobó asignación provisional de beneficiarios,</w:t>
      </w:r>
      <w:r w:rsidR="008414F6" w:rsidRPr="0013775A">
        <w:rPr>
          <w:rFonts w:ascii="Museo Sans 300" w:hAnsi="Museo Sans 300"/>
        </w:rPr>
        <w:t xml:space="preserve"> </w:t>
      </w:r>
      <w:r w:rsidR="008414F6" w:rsidRPr="0013775A">
        <w:rPr>
          <w:rFonts w:ascii="Museo Sans 300" w:hAnsi="Museo Sans 300"/>
          <w:lang w:eastAsia="es-ES"/>
        </w:rPr>
        <w:t xml:space="preserve">pertenecientes al proyecto </w:t>
      </w:r>
      <w:r w:rsidR="008414F6" w:rsidRPr="0013775A">
        <w:rPr>
          <w:rFonts w:ascii="Museo Sans 300" w:hAnsi="Museo Sans 300"/>
        </w:rPr>
        <w:t xml:space="preserve">de </w:t>
      </w:r>
      <w:r w:rsidR="008414F6" w:rsidRPr="0013775A">
        <w:rPr>
          <w:rFonts w:ascii="Museo Sans 300" w:eastAsiaTheme="minorHAnsi" w:hAnsi="Museo Sans 300"/>
          <w:color w:val="000000" w:themeColor="text1"/>
          <w:lang w:val="es-SV" w:eastAsia="en-US"/>
        </w:rPr>
        <w:t xml:space="preserve">Lotificación Agrícola y Asentamiento Comunitario denominado como </w:t>
      </w:r>
      <w:r w:rsidR="008414F6" w:rsidRPr="0013775A">
        <w:rPr>
          <w:rFonts w:ascii="Museo Sans 300" w:eastAsiaTheme="minorHAnsi" w:hAnsi="Museo Sans 300"/>
          <w:b/>
          <w:color w:val="000000" w:themeColor="text1"/>
          <w:lang w:val="es-SV" w:eastAsia="en-US"/>
        </w:rPr>
        <w:t>HACIENDA EL SINGUIL PORCION 1 y HACIENDA EL SINGUIL PORCION SANTA RITA PORCION 3</w:t>
      </w:r>
      <w:r w:rsidR="008414F6" w:rsidRPr="0013775A">
        <w:rPr>
          <w:rFonts w:ascii="Museo Sans 300" w:hAnsi="Museo Sans 300" w:cs="Arial"/>
          <w:lang w:val="es-ES" w:eastAsia="es-ES"/>
        </w:rPr>
        <w:t>,</w:t>
      </w:r>
      <w:r w:rsidR="008414F6" w:rsidRPr="0013775A">
        <w:rPr>
          <w:rFonts w:ascii="Museo Sans 300" w:hAnsi="Museo Sans 300"/>
          <w:lang w:val="es-ES" w:eastAsia="es-ES"/>
        </w:rPr>
        <w:t xml:space="preserve"> situada en cantón San Cristóbal, jurisdicción de El Porvenir, departamento de Santa Ana,</w:t>
      </w:r>
      <w:r w:rsidR="008414F6" w:rsidRPr="0013775A">
        <w:rPr>
          <w:rFonts w:ascii="Museo Sans 300" w:hAnsi="Museo Sans 300" w:cs="Arial"/>
          <w:lang w:val="es-ES" w:eastAsia="es-ES"/>
        </w:rPr>
        <w:t xml:space="preserve"> </w:t>
      </w:r>
      <w:r w:rsidR="008414F6" w:rsidRPr="0013775A">
        <w:rPr>
          <w:rFonts w:ascii="Museo Sans 300" w:hAnsi="Museo Sans 300" w:cs="Arial"/>
          <w:b/>
          <w:lang w:val="es-ES" w:eastAsia="es-ES"/>
        </w:rPr>
        <w:t>código de Proyecto 02050201, código SSE 1211; Entrega</w:t>
      </w:r>
      <w:r w:rsidR="008414F6" w:rsidRPr="0013775A">
        <w:rPr>
          <w:rFonts w:ascii="Museo Sans 300" w:hAnsi="Museo Sans 300" w:cs="Arial"/>
          <w:b/>
          <w:color w:val="000000"/>
          <w:lang w:val="es-ES" w:eastAsia="es-ES"/>
        </w:rPr>
        <w:t xml:space="preserve"> 43</w:t>
      </w:r>
      <w:r w:rsidR="008414F6" w:rsidRPr="0013775A">
        <w:rPr>
          <w:rFonts w:ascii="Museo Sans 300" w:hAnsi="Museo Sans 300" w:cs="Arial"/>
          <w:b/>
          <w:lang w:val="es-ES" w:eastAsia="es-ES"/>
        </w:rPr>
        <w:t>,</w:t>
      </w:r>
      <w:r w:rsidR="008414F6" w:rsidRPr="0013775A">
        <w:rPr>
          <w:rFonts w:ascii="Museo Sans 300" w:hAnsi="Museo Sans 300" w:cs="Arial"/>
          <w:lang w:val="es-ES" w:eastAsia="es-ES"/>
        </w:rPr>
        <w:t xml:space="preserve"> </w:t>
      </w:r>
      <w:r w:rsidR="008414F6" w:rsidRPr="0013775A">
        <w:rPr>
          <w:rFonts w:ascii="Museo Sans 300" w:hAnsi="Museo Sans 300"/>
          <w:lang w:eastAsia="es-ES"/>
        </w:rPr>
        <w:t>al respecto se hacen las siguientes consideraciones:</w:t>
      </w:r>
    </w:p>
    <w:p w14:paraId="7A5D6B8C" w14:textId="77777777" w:rsidR="008414F6" w:rsidRDefault="008414F6" w:rsidP="0013775A">
      <w:pPr>
        <w:ind w:right="15"/>
        <w:jc w:val="both"/>
        <w:rPr>
          <w:rFonts w:ascii="Museo Sans 300" w:hAnsi="Museo Sans 300" w:cs="Arial"/>
          <w:b/>
          <w:lang w:eastAsia="es-ES"/>
        </w:rPr>
      </w:pPr>
    </w:p>
    <w:p w14:paraId="3AA072CE" w14:textId="77777777" w:rsidR="00274FC8" w:rsidRPr="0013775A" w:rsidRDefault="00274FC8" w:rsidP="0013775A">
      <w:pPr>
        <w:ind w:right="15"/>
        <w:jc w:val="both"/>
        <w:rPr>
          <w:rFonts w:ascii="Museo Sans 300" w:hAnsi="Museo Sans 300" w:cs="Arial"/>
          <w:b/>
          <w:lang w:eastAsia="es-ES"/>
        </w:rPr>
      </w:pPr>
    </w:p>
    <w:p w14:paraId="6CF3CA66" w14:textId="236594A4" w:rsidR="008414F6" w:rsidRPr="0013775A" w:rsidRDefault="008414F6" w:rsidP="0013775A">
      <w:pPr>
        <w:pStyle w:val="Prrafodelista"/>
        <w:numPr>
          <w:ilvl w:val="0"/>
          <w:numId w:val="28"/>
        </w:numPr>
        <w:spacing w:after="0" w:line="240" w:lineRule="auto"/>
        <w:ind w:left="1134" w:hanging="708"/>
        <w:jc w:val="both"/>
        <w:rPr>
          <w:rFonts w:ascii="Museo Sans 300" w:hAnsi="Museo Sans 300"/>
          <w:color w:val="FF0000"/>
          <w:sz w:val="24"/>
          <w:szCs w:val="24"/>
          <w:lang w:eastAsia="es-ES"/>
        </w:rPr>
      </w:pPr>
      <w:r w:rsidRPr="0013775A">
        <w:rPr>
          <w:rFonts w:ascii="Museo Sans 300" w:eastAsiaTheme="minorHAnsi" w:hAnsi="Museo Sans 300"/>
          <w:color w:val="000000" w:themeColor="text1"/>
          <w:sz w:val="24"/>
          <w:szCs w:val="24"/>
          <w:lang w:val="es-SV"/>
        </w:rPr>
        <w:t xml:space="preserve">El proyecto </w:t>
      </w:r>
      <w:r w:rsidRPr="0013775A">
        <w:rPr>
          <w:rFonts w:ascii="Museo Sans 300" w:eastAsiaTheme="minorHAnsi" w:hAnsi="Museo Sans 300"/>
          <w:b/>
          <w:color w:val="000000" w:themeColor="text1"/>
          <w:sz w:val="24"/>
          <w:szCs w:val="24"/>
          <w:lang w:val="es-SV"/>
        </w:rPr>
        <w:t>HACIENDA EL SINGUIL PORCION 1 y HACIENDA EL SINGUIL PORCION SANTA RITA PORCION 3</w:t>
      </w:r>
      <w:r w:rsidRPr="0013775A">
        <w:rPr>
          <w:rFonts w:ascii="Museo Sans 300" w:hAnsi="Museo Sans 300" w:cs="Arial"/>
          <w:b/>
          <w:sz w:val="24"/>
          <w:szCs w:val="24"/>
          <w:lang w:eastAsia="es-ES"/>
        </w:rPr>
        <w:t xml:space="preserve">, </w:t>
      </w:r>
      <w:r w:rsidRPr="0013775A">
        <w:rPr>
          <w:rFonts w:ascii="Museo Sans 300" w:hAnsi="Museo Sans 300" w:cs="Arial"/>
          <w:sz w:val="24"/>
          <w:szCs w:val="24"/>
          <w:lang w:eastAsia="es-ES"/>
        </w:rPr>
        <w:t xml:space="preserve">es el producto de la reunión de dos porciones, la primera que formaba parte de la Hacienda el </w:t>
      </w:r>
      <w:proofErr w:type="spellStart"/>
      <w:r w:rsidRPr="0013775A">
        <w:rPr>
          <w:rFonts w:ascii="Museo Sans 300" w:hAnsi="Museo Sans 300" w:cs="Arial"/>
          <w:sz w:val="24"/>
          <w:szCs w:val="24"/>
          <w:lang w:eastAsia="es-ES"/>
        </w:rPr>
        <w:t>singuil</w:t>
      </w:r>
      <w:proofErr w:type="spellEnd"/>
      <w:r w:rsidRPr="0013775A">
        <w:rPr>
          <w:rFonts w:ascii="Museo Sans 300" w:hAnsi="Museo Sans 300" w:cs="Arial"/>
          <w:sz w:val="24"/>
          <w:szCs w:val="24"/>
          <w:lang w:eastAsia="es-ES"/>
        </w:rPr>
        <w:t xml:space="preserve"> adquirida en dos porciones: una con área de 113Hás. 27Ás. 36.04 </w:t>
      </w:r>
      <w:proofErr w:type="spellStart"/>
      <w:r w:rsidRPr="0013775A">
        <w:rPr>
          <w:rFonts w:ascii="Museo Sans 300" w:hAnsi="Museo Sans 300" w:cs="Arial"/>
          <w:sz w:val="24"/>
          <w:szCs w:val="24"/>
          <w:lang w:eastAsia="es-ES"/>
        </w:rPr>
        <w:t>Cás</w:t>
      </w:r>
      <w:proofErr w:type="spellEnd"/>
      <w:r w:rsidRPr="0013775A">
        <w:rPr>
          <w:rFonts w:ascii="Museo Sans 300" w:hAnsi="Museo Sans 300" w:cs="Arial"/>
          <w:sz w:val="24"/>
          <w:szCs w:val="24"/>
          <w:lang w:eastAsia="es-ES"/>
        </w:rPr>
        <w:t xml:space="preserve">. Por un valor de $398,020.91 a través de Compraventa y otro con un </w:t>
      </w:r>
      <w:r w:rsidRPr="0013775A">
        <w:rPr>
          <w:rFonts w:ascii="Museo Sans 300" w:hAnsi="Museo Sans 300" w:cs="Arial"/>
          <w:sz w:val="24"/>
          <w:szCs w:val="24"/>
          <w:lang w:eastAsia="es-ES"/>
        </w:rPr>
        <w:lastRenderedPageBreak/>
        <w:t xml:space="preserve">área de 30 </w:t>
      </w:r>
      <w:proofErr w:type="spellStart"/>
      <w:r w:rsidRPr="0013775A">
        <w:rPr>
          <w:rFonts w:ascii="Museo Sans 300" w:hAnsi="Museo Sans 300" w:cs="Arial"/>
          <w:sz w:val="24"/>
          <w:szCs w:val="24"/>
          <w:lang w:eastAsia="es-ES"/>
        </w:rPr>
        <w:t>Hás</w:t>
      </w:r>
      <w:proofErr w:type="spellEnd"/>
      <w:r w:rsidRPr="0013775A">
        <w:rPr>
          <w:rFonts w:ascii="Museo Sans 300" w:hAnsi="Museo Sans 300" w:cs="Arial"/>
          <w:sz w:val="24"/>
          <w:szCs w:val="24"/>
          <w:lang w:eastAsia="es-ES"/>
        </w:rPr>
        <w:t xml:space="preserve">.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w:t>
      </w:r>
      <w:proofErr w:type="spellStart"/>
      <w:r w:rsidRPr="0013775A">
        <w:rPr>
          <w:rFonts w:ascii="Museo Sans 300" w:hAnsi="Museo Sans 300" w:cs="Arial"/>
          <w:sz w:val="24"/>
          <w:szCs w:val="24"/>
          <w:lang w:eastAsia="es-ES"/>
        </w:rPr>
        <w:t>Singuil</w:t>
      </w:r>
      <w:proofErr w:type="spellEnd"/>
      <w:r w:rsidRPr="0013775A">
        <w:rPr>
          <w:rFonts w:ascii="Museo Sans 300" w:hAnsi="Museo Sans 300" w:cs="Arial"/>
          <w:sz w:val="24"/>
          <w:szCs w:val="24"/>
          <w:lang w:eastAsia="es-ES"/>
        </w:rPr>
        <w:t xml:space="preserve"> porción Santa Rita, que fue adquirida con un área de 105Hás. 26ÁS. 20.48 </w:t>
      </w:r>
      <w:proofErr w:type="spellStart"/>
      <w:r w:rsidRPr="0013775A">
        <w:rPr>
          <w:rFonts w:ascii="Museo Sans 300" w:hAnsi="Museo Sans 300" w:cs="Arial"/>
          <w:sz w:val="24"/>
          <w:szCs w:val="24"/>
          <w:lang w:eastAsia="es-ES"/>
        </w:rPr>
        <w:t>Cás</w:t>
      </w:r>
      <w:proofErr w:type="spellEnd"/>
      <w:r w:rsidRPr="0013775A">
        <w:rPr>
          <w:rFonts w:ascii="Museo Sans 300" w:hAnsi="Museo Sans 300" w:cs="Arial"/>
          <w:sz w:val="24"/>
          <w:szCs w:val="24"/>
          <w:lang w:eastAsia="es-ES"/>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w:t>
      </w:r>
      <w:proofErr w:type="spellStart"/>
      <w:r w:rsidRPr="0013775A">
        <w:rPr>
          <w:rFonts w:ascii="Museo Sans 300" w:hAnsi="Museo Sans 300" w:cs="Arial"/>
          <w:sz w:val="24"/>
          <w:szCs w:val="24"/>
          <w:lang w:eastAsia="es-ES"/>
        </w:rPr>
        <w:t>singuil</w:t>
      </w:r>
      <w:proofErr w:type="spellEnd"/>
      <w:r w:rsidRPr="0013775A">
        <w:rPr>
          <w:rFonts w:ascii="Museo Sans 300" w:hAnsi="Museo Sans 300" w:cs="Arial"/>
          <w:sz w:val="24"/>
          <w:szCs w:val="24"/>
          <w:lang w:eastAsia="es-ES"/>
        </w:rPr>
        <w:t xml:space="preserve"> con un área total de 143 </w:t>
      </w:r>
      <w:proofErr w:type="spellStart"/>
      <w:r w:rsidRPr="0013775A">
        <w:rPr>
          <w:rFonts w:ascii="Museo Sans 300" w:hAnsi="Museo Sans 300" w:cs="Arial"/>
          <w:sz w:val="24"/>
          <w:szCs w:val="24"/>
          <w:lang w:eastAsia="es-ES"/>
        </w:rPr>
        <w:t>Hás</w:t>
      </w:r>
      <w:proofErr w:type="spellEnd"/>
      <w:r w:rsidRPr="0013775A">
        <w:rPr>
          <w:rFonts w:ascii="Museo Sans 300" w:hAnsi="Museo Sans 300" w:cs="Arial"/>
          <w:sz w:val="24"/>
          <w:szCs w:val="24"/>
          <w:lang w:eastAsia="es-ES"/>
        </w:rPr>
        <w:t xml:space="preserve">. 27 </w:t>
      </w:r>
      <w:proofErr w:type="spellStart"/>
      <w:r w:rsidRPr="0013775A">
        <w:rPr>
          <w:rFonts w:ascii="Museo Sans 300" w:hAnsi="Museo Sans 300" w:cs="Arial"/>
          <w:sz w:val="24"/>
          <w:szCs w:val="24"/>
          <w:lang w:eastAsia="es-ES"/>
        </w:rPr>
        <w:t>Ás</w:t>
      </w:r>
      <w:proofErr w:type="spellEnd"/>
      <w:r w:rsidRPr="0013775A">
        <w:rPr>
          <w:rFonts w:ascii="Museo Sans 300" w:hAnsi="Museo Sans 300" w:cs="Arial"/>
          <w:sz w:val="24"/>
          <w:szCs w:val="24"/>
          <w:lang w:eastAsia="es-ES"/>
        </w:rPr>
        <w:t xml:space="preserve">. 36.04 </w:t>
      </w:r>
      <w:proofErr w:type="spellStart"/>
      <w:r w:rsidRPr="0013775A">
        <w:rPr>
          <w:rFonts w:ascii="Museo Sans 300" w:hAnsi="Museo Sans 300" w:cs="Arial"/>
          <w:sz w:val="24"/>
          <w:szCs w:val="24"/>
          <w:lang w:eastAsia="es-ES"/>
        </w:rPr>
        <w:t>Cás</w:t>
      </w:r>
      <w:proofErr w:type="spellEnd"/>
      <w:r w:rsidRPr="0013775A">
        <w:rPr>
          <w:rFonts w:ascii="Museo Sans 300" w:hAnsi="Museo Sans 300" w:cs="Arial"/>
          <w:sz w:val="24"/>
          <w:szCs w:val="24"/>
          <w:lang w:eastAsia="es-ES"/>
        </w:rPr>
        <w:t xml:space="preserve">., este contaba con un rarea registral de 136 </w:t>
      </w:r>
      <w:proofErr w:type="spellStart"/>
      <w:r w:rsidRPr="0013775A">
        <w:rPr>
          <w:rFonts w:ascii="Museo Sans 300" w:hAnsi="Museo Sans 300" w:cs="Arial"/>
          <w:sz w:val="24"/>
          <w:szCs w:val="24"/>
          <w:lang w:eastAsia="es-ES"/>
        </w:rPr>
        <w:t>Hás</w:t>
      </w:r>
      <w:proofErr w:type="spellEnd"/>
      <w:r w:rsidRPr="0013775A">
        <w:rPr>
          <w:rFonts w:ascii="Museo Sans 300" w:hAnsi="Museo Sans 300" w:cs="Arial"/>
          <w:sz w:val="24"/>
          <w:szCs w:val="24"/>
          <w:lang w:eastAsia="es-ES"/>
        </w:rPr>
        <w:t xml:space="preserve">. 63 </w:t>
      </w:r>
      <w:proofErr w:type="spellStart"/>
      <w:r w:rsidRPr="0013775A">
        <w:rPr>
          <w:rFonts w:ascii="Museo Sans 300" w:hAnsi="Museo Sans 300" w:cs="Arial"/>
          <w:sz w:val="24"/>
          <w:szCs w:val="24"/>
          <w:lang w:eastAsia="es-ES"/>
        </w:rPr>
        <w:t>Ás</w:t>
      </w:r>
      <w:proofErr w:type="spellEnd"/>
      <w:r w:rsidRPr="0013775A">
        <w:rPr>
          <w:rFonts w:ascii="Museo Sans 300" w:hAnsi="Museo Sans 300" w:cs="Arial"/>
          <w:sz w:val="24"/>
          <w:szCs w:val="24"/>
          <w:lang w:eastAsia="es-ES"/>
        </w:rPr>
        <w:t xml:space="preserve">. 38.00 </w:t>
      </w:r>
      <w:proofErr w:type="spellStart"/>
      <w:r w:rsidRPr="0013775A">
        <w:rPr>
          <w:rFonts w:ascii="Museo Sans 300" w:hAnsi="Museo Sans 300" w:cs="Arial"/>
          <w:sz w:val="24"/>
          <w:szCs w:val="24"/>
          <w:lang w:eastAsia="es-ES"/>
        </w:rPr>
        <w:t>Cás</w:t>
      </w:r>
      <w:proofErr w:type="spellEnd"/>
      <w:r w:rsidRPr="0013775A">
        <w:rPr>
          <w:rFonts w:ascii="Museo Sans 300" w:hAnsi="Museo Sans 300" w:cs="Arial"/>
          <w:sz w:val="24"/>
          <w:szCs w:val="24"/>
          <w:lang w:eastAsia="es-ES"/>
        </w:rPr>
        <w:t xml:space="preserve">., según escritura pública de compraventa </w:t>
      </w:r>
      <w:r w:rsidR="00C97876" w:rsidRPr="0013775A">
        <w:rPr>
          <w:rFonts w:ascii="Museo Sans 300" w:hAnsi="Museo Sans 300" w:cs="Arial"/>
          <w:sz w:val="24"/>
          <w:szCs w:val="24"/>
          <w:lang w:eastAsia="es-ES"/>
        </w:rPr>
        <w:t>número</w:t>
      </w:r>
      <w:r w:rsidRPr="0013775A">
        <w:rPr>
          <w:rFonts w:ascii="Museo Sans 300" w:hAnsi="Museo Sans 300" w:cs="Arial"/>
          <w:sz w:val="24"/>
          <w:szCs w:val="24"/>
          <w:lang w:eastAsia="es-ES"/>
        </w:rPr>
        <w:t xml:space="preserve"> </w:t>
      </w:r>
      <w:r w:rsidR="00771B3C">
        <w:rPr>
          <w:rFonts w:ascii="Museo Sans 300" w:hAnsi="Museo Sans 300" w:cs="Arial"/>
          <w:sz w:val="24"/>
          <w:szCs w:val="24"/>
          <w:lang w:eastAsia="es-ES"/>
        </w:rPr>
        <w:t>----</w:t>
      </w:r>
      <w:r w:rsidRPr="0013775A">
        <w:rPr>
          <w:rFonts w:ascii="Museo Sans 300" w:hAnsi="Museo Sans 300" w:cs="Arial"/>
          <w:sz w:val="24"/>
          <w:szCs w:val="24"/>
          <w:lang w:eastAsia="es-ES"/>
        </w:rPr>
        <w:t xml:space="preserve"> del Libro </w:t>
      </w:r>
      <w:r w:rsidR="00771B3C">
        <w:rPr>
          <w:rFonts w:ascii="Museo Sans 300" w:hAnsi="Museo Sans 300" w:cs="Arial"/>
          <w:sz w:val="24"/>
          <w:szCs w:val="24"/>
          <w:lang w:eastAsia="es-ES"/>
        </w:rPr>
        <w:t>----</w:t>
      </w:r>
      <w:r w:rsidRPr="0013775A">
        <w:rPr>
          <w:rFonts w:ascii="Museo Sans 300" w:hAnsi="Museo Sans 300" w:cs="Arial"/>
          <w:sz w:val="24"/>
          <w:szCs w:val="24"/>
          <w:lang w:eastAsia="es-ES"/>
        </w:rPr>
        <w:t xml:space="preserve"> de Protocolo de la Notario Claudia Carolina </w:t>
      </w:r>
      <w:r w:rsidR="00C97876" w:rsidRPr="0013775A">
        <w:rPr>
          <w:rFonts w:ascii="Museo Sans 300" w:hAnsi="Museo Sans 300" w:cs="Arial"/>
          <w:sz w:val="24"/>
          <w:szCs w:val="24"/>
          <w:lang w:eastAsia="es-ES"/>
        </w:rPr>
        <w:t>López</w:t>
      </w:r>
      <w:r w:rsidRPr="0013775A">
        <w:rPr>
          <w:rFonts w:ascii="Museo Sans 300" w:hAnsi="Museo Sans 300" w:cs="Arial"/>
          <w:sz w:val="24"/>
          <w:szCs w:val="24"/>
          <w:lang w:eastAsia="es-ES"/>
        </w:rPr>
        <w:t xml:space="preserve"> Moreira, otorgada el día </w:t>
      </w:r>
      <w:r w:rsidR="00771B3C">
        <w:rPr>
          <w:rFonts w:ascii="Museo Sans 300" w:hAnsi="Museo Sans 300" w:cs="Arial"/>
          <w:sz w:val="24"/>
          <w:szCs w:val="24"/>
          <w:lang w:eastAsia="es-ES"/>
        </w:rPr>
        <w:t>-----</w:t>
      </w:r>
      <w:r w:rsidRPr="0013775A">
        <w:rPr>
          <w:rFonts w:ascii="Museo Sans 300" w:hAnsi="Museo Sans 300" w:cs="Arial"/>
          <w:sz w:val="24"/>
          <w:szCs w:val="24"/>
          <w:lang w:eastAsia="es-ES"/>
        </w:rPr>
        <w:t xml:space="preserve"> de </w:t>
      </w:r>
      <w:r w:rsidR="00771B3C">
        <w:rPr>
          <w:rFonts w:ascii="Museo Sans 300" w:hAnsi="Museo Sans 300" w:cs="Arial"/>
          <w:sz w:val="24"/>
          <w:szCs w:val="24"/>
          <w:lang w:eastAsia="es-ES"/>
        </w:rPr>
        <w:t>----</w:t>
      </w:r>
      <w:r w:rsidRPr="0013775A">
        <w:rPr>
          <w:rFonts w:ascii="Museo Sans 300" w:hAnsi="Museo Sans 300" w:cs="Arial"/>
          <w:sz w:val="24"/>
          <w:szCs w:val="24"/>
          <w:lang w:eastAsia="es-ES"/>
        </w:rPr>
        <w:t xml:space="preserve"> </w:t>
      </w:r>
      <w:proofErr w:type="spellStart"/>
      <w:r w:rsidRPr="0013775A">
        <w:rPr>
          <w:rFonts w:ascii="Museo Sans 300" w:hAnsi="Museo Sans 300" w:cs="Arial"/>
          <w:sz w:val="24"/>
          <w:szCs w:val="24"/>
          <w:lang w:eastAsia="es-ES"/>
        </w:rPr>
        <w:t>de</w:t>
      </w:r>
      <w:proofErr w:type="spellEnd"/>
      <w:r w:rsidRPr="0013775A">
        <w:rPr>
          <w:rFonts w:ascii="Museo Sans 300" w:hAnsi="Museo Sans 300" w:cs="Arial"/>
          <w:sz w:val="24"/>
          <w:szCs w:val="24"/>
          <w:lang w:eastAsia="es-ES"/>
        </w:rPr>
        <w:t xml:space="preserve"> </w:t>
      </w:r>
      <w:r w:rsidR="00771B3C">
        <w:rPr>
          <w:rFonts w:ascii="Museo Sans 300" w:hAnsi="Museo Sans 300" w:cs="Arial"/>
          <w:sz w:val="24"/>
          <w:szCs w:val="24"/>
          <w:lang w:eastAsia="es-ES"/>
        </w:rPr>
        <w:t>----</w:t>
      </w:r>
      <w:r w:rsidRPr="0013775A">
        <w:rPr>
          <w:rFonts w:ascii="Museo Sans 300" w:hAnsi="Museo Sans 300" w:cs="Arial"/>
          <w:sz w:val="24"/>
          <w:szCs w:val="24"/>
          <w:lang w:eastAsia="es-ES"/>
        </w:rPr>
        <w:t xml:space="preserve">. </w:t>
      </w:r>
    </w:p>
    <w:p w14:paraId="5CE5EA05" w14:textId="77777777" w:rsidR="00274FC8" w:rsidRDefault="00274FC8" w:rsidP="0013775A">
      <w:pPr>
        <w:pStyle w:val="Prrafodelista"/>
        <w:spacing w:after="0" w:line="240" w:lineRule="auto"/>
        <w:ind w:left="0"/>
        <w:jc w:val="both"/>
        <w:rPr>
          <w:rFonts w:ascii="Museo Sans 300" w:hAnsi="Museo Sans 300"/>
          <w:color w:val="FF0000"/>
          <w:sz w:val="24"/>
          <w:szCs w:val="24"/>
          <w:lang w:eastAsia="es-ES"/>
        </w:rPr>
      </w:pPr>
    </w:p>
    <w:p w14:paraId="36B228DD" w14:textId="77777777" w:rsidR="00274FC8" w:rsidRPr="0013775A" w:rsidRDefault="00274FC8" w:rsidP="0013775A">
      <w:pPr>
        <w:pStyle w:val="Prrafodelista"/>
        <w:spacing w:after="0" w:line="240" w:lineRule="auto"/>
        <w:ind w:left="0"/>
        <w:jc w:val="both"/>
        <w:rPr>
          <w:rFonts w:ascii="Museo Sans 300" w:hAnsi="Museo Sans 300"/>
          <w:color w:val="FF0000"/>
          <w:sz w:val="24"/>
          <w:szCs w:val="24"/>
          <w:lang w:eastAsia="es-ES"/>
        </w:rPr>
      </w:pPr>
    </w:p>
    <w:p w14:paraId="63C1E01A" w14:textId="001609FA" w:rsidR="008414F6" w:rsidRPr="00274FC8" w:rsidRDefault="008414F6" w:rsidP="001547C1">
      <w:pPr>
        <w:pStyle w:val="Prrafodelista"/>
        <w:numPr>
          <w:ilvl w:val="0"/>
          <w:numId w:val="28"/>
        </w:numPr>
        <w:spacing w:after="0" w:line="240" w:lineRule="auto"/>
        <w:ind w:left="1134" w:hanging="708"/>
        <w:jc w:val="both"/>
        <w:rPr>
          <w:rFonts w:ascii="Museo Sans 300" w:hAnsi="Museo Sans 300"/>
          <w:color w:val="FF0000"/>
          <w:sz w:val="24"/>
          <w:szCs w:val="24"/>
          <w:lang w:eastAsia="es-ES"/>
        </w:rPr>
      </w:pPr>
      <w:r w:rsidRPr="0013775A">
        <w:rPr>
          <w:rFonts w:ascii="Museo Sans 300" w:hAnsi="Museo Sans 300"/>
          <w:sz w:val="24"/>
          <w:szCs w:val="24"/>
          <w:lang w:eastAsia="es-ES"/>
        </w:rPr>
        <w:t xml:space="preserve">Por lo que en el Punto III del Acta </w:t>
      </w:r>
      <w:r w:rsidR="0013775A">
        <w:rPr>
          <w:rFonts w:ascii="Museo Sans 300" w:hAnsi="Museo Sans 300"/>
          <w:sz w:val="24"/>
          <w:szCs w:val="24"/>
          <w:lang w:eastAsia="es-ES"/>
        </w:rPr>
        <w:t xml:space="preserve">de </w:t>
      </w:r>
      <w:r w:rsidRPr="0013775A">
        <w:rPr>
          <w:rFonts w:ascii="Museo Sans 300" w:hAnsi="Museo Sans 300"/>
          <w:sz w:val="24"/>
          <w:szCs w:val="24"/>
          <w:lang w:eastAsia="es-ES"/>
        </w:rPr>
        <w:t xml:space="preserve">Sesión Ordinaria 30-2014, de fecha 20 de agosto de 2014, se aprobó el PROYECTO de ASENTAMIENTO COMUNITARIO Y LOTIFICACIÓN AGRÍCOLA, desarrollado en el </w:t>
      </w:r>
      <w:r w:rsidRPr="00274FC8">
        <w:rPr>
          <w:rFonts w:ascii="Museo Sans 300" w:hAnsi="Museo Sans 300"/>
          <w:sz w:val="24"/>
          <w:szCs w:val="24"/>
          <w:lang w:eastAsia="es-ES"/>
        </w:rPr>
        <w:t xml:space="preserve">inmueble denominado </w:t>
      </w:r>
      <w:r w:rsidRPr="00274FC8">
        <w:rPr>
          <w:rFonts w:ascii="Museo Sans 300" w:eastAsiaTheme="minorHAnsi" w:hAnsi="Museo Sans 300"/>
          <w:color w:val="000000" w:themeColor="text1"/>
          <w:sz w:val="24"/>
          <w:szCs w:val="24"/>
          <w:lang w:val="es-SV"/>
        </w:rPr>
        <w:t>HACIENDA EL SINGUIL PORCION 1 y HACIENDA EL SINGUIL PORCION SANTA RITA PORCION 3</w:t>
      </w:r>
      <w:r w:rsidRPr="00274FC8">
        <w:rPr>
          <w:rFonts w:ascii="Museo Sans 300" w:hAnsi="Museo Sans 300"/>
          <w:sz w:val="24"/>
          <w:szCs w:val="24"/>
          <w:lang w:eastAsia="es-ES"/>
        </w:rPr>
        <w:t xml:space="preserve">, de la ubicación antes citada, que comprende: </w:t>
      </w:r>
      <w:r w:rsidR="007B732B">
        <w:rPr>
          <w:rFonts w:ascii="Museo Sans 300" w:hAnsi="Museo Sans 300"/>
          <w:sz w:val="24"/>
          <w:szCs w:val="24"/>
          <w:lang w:eastAsia="es-ES"/>
        </w:rPr>
        <w:t>----</w:t>
      </w:r>
      <w:r w:rsidRPr="00274FC8">
        <w:rPr>
          <w:rFonts w:ascii="Museo Sans 300" w:hAnsi="Museo Sans 300"/>
          <w:sz w:val="24"/>
          <w:szCs w:val="24"/>
          <w:lang w:eastAsia="es-ES"/>
        </w:rPr>
        <w:t xml:space="preserve"> lotes agrícolas (polígonos 1, y 2); </w:t>
      </w:r>
      <w:r w:rsidR="007B732B">
        <w:rPr>
          <w:rFonts w:ascii="Museo Sans 300" w:hAnsi="Museo Sans 300"/>
          <w:sz w:val="24"/>
          <w:szCs w:val="24"/>
          <w:lang w:eastAsia="es-ES"/>
        </w:rPr>
        <w:t>----</w:t>
      </w:r>
      <w:r w:rsidRPr="00274FC8">
        <w:rPr>
          <w:rFonts w:ascii="Museo Sans 300" w:hAnsi="Museo Sans 300"/>
          <w:sz w:val="24"/>
          <w:szCs w:val="24"/>
          <w:lang w:eastAsia="es-ES"/>
        </w:rPr>
        <w:t xml:space="preserve"> solares de vivienda (polígonos P, Q, R, S, T, U, V, W, X y Y); Iglesia,  Zona de Protección y Calles; en una extensión superficial de 18 </w:t>
      </w:r>
      <w:proofErr w:type="spellStart"/>
      <w:r w:rsidRPr="00274FC8">
        <w:rPr>
          <w:rFonts w:ascii="Museo Sans 300" w:hAnsi="Museo Sans 300"/>
          <w:sz w:val="24"/>
          <w:szCs w:val="24"/>
          <w:lang w:eastAsia="es-ES"/>
        </w:rPr>
        <w:t>Hás</w:t>
      </w:r>
      <w:proofErr w:type="spellEnd"/>
      <w:r w:rsidRPr="00274FC8">
        <w:rPr>
          <w:rFonts w:ascii="Museo Sans 300" w:hAnsi="Museo Sans 300"/>
          <w:sz w:val="24"/>
          <w:szCs w:val="24"/>
          <w:lang w:eastAsia="es-ES"/>
        </w:rPr>
        <w:t xml:space="preserve">. 32 </w:t>
      </w:r>
      <w:proofErr w:type="spellStart"/>
      <w:r w:rsidRPr="00274FC8">
        <w:rPr>
          <w:rFonts w:ascii="Museo Sans 300" w:hAnsi="Museo Sans 300"/>
          <w:sz w:val="24"/>
          <w:szCs w:val="24"/>
          <w:lang w:eastAsia="es-ES"/>
        </w:rPr>
        <w:t>Ás</w:t>
      </w:r>
      <w:proofErr w:type="spellEnd"/>
      <w:r w:rsidRPr="00274FC8">
        <w:rPr>
          <w:rFonts w:ascii="Museo Sans 300" w:hAnsi="Museo Sans 300"/>
          <w:sz w:val="24"/>
          <w:szCs w:val="24"/>
          <w:lang w:eastAsia="es-ES"/>
        </w:rPr>
        <w:t xml:space="preserve">. 43.38 </w:t>
      </w:r>
      <w:proofErr w:type="spellStart"/>
      <w:r w:rsidRPr="00274FC8">
        <w:rPr>
          <w:rFonts w:ascii="Museo Sans 300" w:hAnsi="Museo Sans 300"/>
          <w:sz w:val="24"/>
          <w:szCs w:val="24"/>
          <w:lang w:eastAsia="es-ES"/>
        </w:rPr>
        <w:t>Cás</w:t>
      </w:r>
      <w:proofErr w:type="spellEnd"/>
      <w:r w:rsidRPr="00274FC8">
        <w:rPr>
          <w:rFonts w:ascii="Museo Sans 300" w:hAnsi="Museo Sans 300"/>
          <w:sz w:val="24"/>
          <w:szCs w:val="24"/>
          <w:lang w:eastAsia="es-ES"/>
        </w:rPr>
        <w:t>, inscrita a favor del ISTA bajo la matrícula 20244642-00000.</w:t>
      </w:r>
    </w:p>
    <w:p w14:paraId="1FBF3730" w14:textId="77777777" w:rsidR="008414F6" w:rsidRDefault="008414F6" w:rsidP="0013775A">
      <w:pPr>
        <w:pStyle w:val="Prrafodelista"/>
        <w:spacing w:after="0" w:line="240" w:lineRule="auto"/>
        <w:rPr>
          <w:rFonts w:ascii="Museo Sans 300" w:hAnsi="Museo Sans 300"/>
          <w:b/>
          <w:sz w:val="24"/>
          <w:szCs w:val="24"/>
        </w:rPr>
      </w:pPr>
    </w:p>
    <w:p w14:paraId="6BD6781B" w14:textId="77777777" w:rsidR="00274FC8" w:rsidRPr="0013775A" w:rsidRDefault="00274FC8" w:rsidP="0013775A">
      <w:pPr>
        <w:pStyle w:val="Prrafodelista"/>
        <w:spacing w:after="0" w:line="240" w:lineRule="auto"/>
        <w:rPr>
          <w:rFonts w:ascii="Museo Sans 300" w:hAnsi="Museo Sans 300"/>
          <w:b/>
          <w:sz w:val="24"/>
          <w:szCs w:val="24"/>
        </w:rPr>
      </w:pPr>
    </w:p>
    <w:p w14:paraId="05B4FBF1" w14:textId="7F274A44" w:rsidR="008414F6" w:rsidRPr="0013775A" w:rsidRDefault="008414F6" w:rsidP="0013775A">
      <w:pPr>
        <w:pStyle w:val="Prrafodelista"/>
        <w:numPr>
          <w:ilvl w:val="0"/>
          <w:numId w:val="28"/>
        </w:numPr>
        <w:spacing w:after="0" w:line="240" w:lineRule="auto"/>
        <w:ind w:left="1134" w:hanging="708"/>
        <w:jc w:val="both"/>
        <w:rPr>
          <w:rFonts w:ascii="Museo Sans 300" w:eastAsiaTheme="minorHAnsi" w:hAnsi="Museo Sans 300" w:cstheme="minorBidi"/>
          <w:sz w:val="24"/>
          <w:szCs w:val="24"/>
          <w:lang w:val="es-SV"/>
        </w:rPr>
      </w:pPr>
      <w:r w:rsidRPr="0013775A">
        <w:rPr>
          <w:rFonts w:ascii="Museo Sans 300" w:hAnsi="Museo Sans 300"/>
          <w:b/>
          <w:sz w:val="24"/>
          <w:szCs w:val="24"/>
        </w:rPr>
        <w:t>En el Punto XV del Acta de Sesión Ordinaria 19-2003, de fecha 22 de mayo de 2003</w:t>
      </w:r>
      <w:r w:rsidRPr="0013775A">
        <w:rPr>
          <w:rFonts w:ascii="Museo Sans 300" w:hAnsi="Museo Sans 300"/>
          <w:sz w:val="24"/>
          <w:szCs w:val="24"/>
        </w:rPr>
        <w:t xml:space="preserve">, </w:t>
      </w:r>
      <w:r w:rsidRPr="0013775A">
        <w:rPr>
          <w:rFonts w:ascii="Museo Sans 300" w:hAnsi="Museo Sans 300"/>
          <w:sz w:val="24"/>
          <w:szCs w:val="24"/>
          <w:lang w:eastAsia="es-ES"/>
        </w:rPr>
        <w:t>se aprobó asignación provisional de beneficiarios,</w:t>
      </w:r>
      <w:r w:rsidRPr="0013775A">
        <w:rPr>
          <w:rFonts w:ascii="Museo Sans 300" w:hAnsi="Museo Sans 300"/>
          <w:sz w:val="24"/>
          <w:szCs w:val="24"/>
        </w:rPr>
        <w:t xml:space="preserve"> entre otros, del inmueble identificado como </w:t>
      </w:r>
      <w:r w:rsidRPr="0013775A">
        <w:rPr>
          <w:rFonts w:ascii="Museo Sans 300" w:hAnsi="Museo Sans 300"/>
          <w:b/>
          <w:sz w:val="24"/>
          <w:szCs w:val="24"/>
        </w:rPr>
        <w:t xml:space="preserve">Lote  7, Polígono 9, </w:t>
      </w:r>
      <w:r w:rsidRPr="0013775A">
        <w:rPr>
          <w:rFonts w:ascii="Museo Sans 300" w:hAnsi="Museo Sans 300"/>
          <w:sz w:val="24"/>
          <w:szCs w:val="24"/>
        </w:rPr>
        <w:t>con un área de 15,329.42, y con un precio de $5,402.72</w:t>
      </w:r>
      <w:r w:rsidR="0013775A">
        <w:rPr>
          <w:rFonts w:ascii="Museo Sans 300" w:hAnsi="Museo Sans 300"/>
          <w:sz w:val="24"/>
          <w:szCs w:val="24"/>
        </w:rPr>
        <w:t xml:space="preserve"> Mts²</w:t>
      </w:r>
      <w:r w:rsidRPr="0013775A">
        <w:rPr>
          <w:rFonts w:ascii="Museo Sans 300" w:hAnsi="Museo Sans 300"/>
          <w:sz w:val="24"/>
          <w:szCs w:val="24"/>
        </w:rPr>
        <w:t xml:space="preserve">, a favor del señor Felicito Sánchez. Acuerdo modificado por el </w:t>
      </w:r>
      <w:r w:rsidRPr="0013775A">
        <w:rPr>
          <w:rFonts w:ascii="Museo Sans 300" w:hAnsi="Museo Sans 300"/>
          <w:b/>
          <w:sz w:val="24"/>
          <w:szCs w:val="24"/>
        </w:rPr>
        <w:t xml:space="preserve">Punto X del Acta de Sesión Ordinaria 17-2006, de fecha 04 de mayo de 2006, </w:t>
      </w:r>
      <w:r w:rsidRPr="0013775A">
        <w:rPr>
          <w:rFonts w:ascii="Museo Sans 300" w:hAnsi="Museo Sans 300"/>
          <w:sz w:val="24"/>
          <w:szCs w:val="24"/>
        </w:rPr>
        <w:t>en el sentido de asignar inmuebles que tienen posesión material, quedando adjudicado entre otros, el lote antes relacionado, a favor del señor Magno Enrique Estrada.</w:t>
      </w:r>
    </w:p>
    <w:p w14:paraId="0B31F551" w14:textId="77777777" w:rsidR="008414F6" w:rsidRDefault="008414F6" w:rsidP="0013775A">
      <w:pPr>
        <w:pStyle w:val="Prrafodelista"/>
        <w:spacing w:after="0" w:line="240" w:lineRule="auto"/>
        <w:rPr>
          <w:rFonts w:ascii="Museo Sans 300" w:hAnsi="Museo Sans 300"/>
          <w:sz w:val="24"/>
          <w:szCs w:val="24"/>
        </w:rPr>
      </w:pPr>
    </w:p>
    <w:p w14:paraId="1DCA8B23" w14:textId="77777777" w:rsidR="00274FC8" w:rsidRPr="0013775A" w:rsidRDefault="00274FC8" w:rsidP="0013775A">
      <w:pPr>
        <w:pStyle w:val="Prrafodelista"/>
        <w:spacing w:after="0" w:line="240" w:lineRule="auto"/>
        <w:rPr>
          <w:rFonts w:ascii="Museo Sans 300" w:hAnsi="Museo Sans 300"/>
          <w:sz w:val="24"/>
          <w:szCs w:val="24"/>
        </w:rPr>
      </w:pPr>
    </w:p>
    <w:p w14:paraId="169CD0B6" w14:textId="77777777" w:rsidR="008414F6" w:rsidRPr="0013775A" w:rsidRDefault="008414F6" w:rsidP="0013775A">
      <w:pPr>
        <w:pStyle w:val="Prrafodelista"/>
        <w:numPr>
          <w:ilvl w:val="0"/>
          <w:numId w:val="28"/>
        </w:numPr>
        <w:spacing w:after="0" w:line="240" w:lineRule="auto"/>
        <w:ind w:left="1134" w:hanging="708"/>
        <w:jc w:val="both"/>
        <w:rPr>
          <w:rFonts w:ascii="Museo Sans 300" w:eastAsiaTheme="minorHAnsi" w:hAnsi="Museo Sans 300" w:cstheme="minorBidi"/>
          <w:sz w:val="24"/>
          <w:szCs w:val="24"/>
          <w:lang w:val="es-SV"/>
        </w:rPr>
      </w:pPr>
      <w:r w:rsidRPr="0013775A">
        <w:rPr>
          <w:rFonts w:ascii="Museo Sans 300" w:hAnsi="Museo Sans 300"/>
          <w:sz w:val="24"/>
          <w:szCs w:val="24"/>
        </w:rPr>
        <w:lastRenderedPageBreak/>
        <w:t>Habiéndose actualizado la información de la adjudicación del inmueble, se hace necesaria la modificación de los puntos citados anteriormente por las siguientes causales:</w:t>
      </w:r>
    </w:p>
    <w:p w14:paraId="18FF9702" w14:textId="77777777" w:rsidR="008414F6" w:rsidRPr="0013775A" w:rsidRDefault="008414F6" w:rsidP="0013775A">
      <w:pPr>
        <w:pStyle w:val="Prrafodelista"/>
        <w:spacing w:after="0" w:line="240" w:lineRule="auto"/>
        <w:rPr>
          <w:rFonts w:ascii="Museo Sans 300" w:hAnsi="Museo Sans 300"/>
          <w:color w:val="000000"/>
          <w:sz w:val="24"/>
          <w:szCs w:val="24"/>
          <w:lang w:eastAsia="es-ES"/>
        </w:rPr>
      </w:pPr>
    </w:p>
    <w:p w14:paraId="2050E6BE" w14:textId="0940E1C7" w:rsidR="008414F6" w:rsidRPr="0013775A" w:rsidRDefault="0013775A" w:rsidP="0013775A">
      <w:pPr>
        <w:pStyle w:val="Prrafodelista"/>
        <w:numPr>
          <w:ilvl w:val="0"/>
          <w:numId w:val="29"/>
        </w:numPr>
        <w:spacing w:after="0" w:line="240" w:lineRule="auto"/>
        <w:ind w:left="1418" w:hanging="284"/>
        <w:jc w:val="both"/>
        <w:rPr>
          <w:rFonts w:ascii="Museo Sans 300" w:eastAsiaTheme="minorHAnsi" w:hAnsi="Museo Sans 300" w:cstheme="minorBidi"/>
          <w:sz w:val="24"/>
          <w:szCs w:val="24"/>
          <w:lang w:val="es-SV"/>
        </w:rPr>
      </w:pPr>
      <w:r>
        <w:rPr>
          <w:rFonts w:ascii="Museo Sans 300" w:hAnsi="Museo Sans 300"/>
          <w:color w:val="000000"/>
          <w:sz w:val="24"/>
          <w:szCs w:val="24"/>
          <w:lang w:eastAsia="es-ES"/>
        </w:rPr>
        <w:t>Corregir</w:t>
      </w:r>
      <w:r w:rsidR="008414F6" w:rsidRPr="0013775A">
        <w:rPr>
          <w:rFonts w:ascii="Museo Sans 300" w:hAnsi="Museo Sans 300"/>
          <w:color w:val="C00000"/>
          <w:sz w:val="24"/>
          <w:szCs w:val="24"/>
          <w:lang w:eastAsia="es-ES"/>
        </w:rPr>
        <w:t xml:space="preserve"> </w:t>
      </w:r>
      <w:r w:rsidR="008414F6" w:rsidRPr="0013775A">
        <w:rPr>
          <w:rFonts w:ascii="Museo Sans 300" w:hAnsi="Museo Sans 300"/>
          <w:sz w:val="24"/>
          <w:szCs w:val="24"/>
          <w:lang w:eastAsia="es-ES"/>
        </w:rPr>
        <w:t>nomenclatura y área del Lote  7, Polígono 9, esto debido a que Junta Directiva aprobó la adjudicación con un área de 15,329.72 Mts.²; sin embargo, al reprocesar los planos e inscribir la Desmembración en Cabeza de su Dueño a favor de ISTA, resultó que el inmueble está partido por una zona de protección, por lo que la nomenclatura y área han variado, siendo</w:t>
      </w:r>
      <w:r w:rsidR="008414F6" w:rsidRPr="0013775A">
        <w:rPr>
          <w:rFonts w:ascii="Museo Sans 300" w:hAnsi="Museo Sans 300"/>
          <w:b/>
          <w:sz w:val="24"/>
          <w:szCs w:val="24"/>
          <w:lang w:eastAsia="es-ES"/>
        </w:rPr>
        <w:t xml:space="preserve"> </w:t>
      </w:r>
      <w:r w:rsidR="008414F6" w:rsidRPr="0013775A">
        <w:rPr>
          <w:rFonts w:ascii="Museo Sans 300" w:hAnsi="Museo Sans 300"/>
          <w:sz w:val="24"/>
          <w:szCs w:val="24"/>
          <w:lang w:eastAsia="es-ES"/>
        </w:rPr>
        <w:t xml:space="preserve">la identificación correcta: </w:t>
      </w:r>
      <w:r w:rsidR="008414F6" w:rsidRPr="0013775A">
        <w:rPr>
          <w:rFonts w:ascii="Museo Sans 300" w:hAnsi="Museo Sans 300"/>
          <w:b/>
          <w:sz w:val="24"/>
          <w:szCs w:val="24"/>
          <w:lang w:eastAsia="es-ES"/>
        </w:rPr>
        <w:t xml:space="preserve">LOTE 7-1, POLÍGONO 1, PORCIÓN 3, </w:t>
      </w:r>
      <w:r w:rsidR="008414F6" w:rsidRPr="0013775A">
        <w:rPr>
          <w:rFonts w:ascii="Museo Sans 300" w:hAnsi="Museo Sans 300"/>
          <w:sz w:val="24"/>
          <w:szCs w:val="24"/>
          <w:lang w:eastAsia="es-ES"/>
        </w:rPr>
        <w:t xml:space="preserve">con un área de </w:t>
      </w:r>
      <w:r w:rsidR="008414F6" w:rsidRPr="0013775A">
        <w:rPr>
          <w:rFonts w:ascii="Museo Sans 300" w:hAnsi="Museo Sans 300"/>
          <w:b/>
          <w:sz w:val="24"/>
          <w:szCs w:val="24"/>
          <w:lang w:eastAsia="es-ES"/>
        </w:rPr>
        <w:t>3</w:t>
      </w:r>
      <w:r w:rsidR="00BA4D2F">
        <w:rPr>
          <w:rFonts w:ascii="Museo Sans 300" w:hAnsi="Museo Sans 300"/>
          <w:b/>
          <w:sz w:val="24"/>
          <w:szCs w:val="24"/>
          <w:lang w:eastAsia="es-ES"/>
        </w:rPr>
        <w:t>,</w:t>
      </w:r>
      <w:r w:rsidR="008414F6" w:rsidRPr="0013775A">
        <w:rPr>
          <w:rFonts w:ascii="Museo Sans 300" w:hAnsi="Museo Sans 300"/>
          <w:b/>
          <w:sz w:val="24"/>
          <w:szCs w:val="24"/>
          <w:lang w:eastAsia="es-ES"/>
        </w:rPr>
        <w:t>507.46</w:t>
      </w:r>
      <w:r w:rsidR="008414F6" w:rsidRPr="0013775A">
        <w:rPr>
          <w:rFonts w:ascii="Museo Sans 300" w:hAnsi="Museo Sans 300"/>
          <w:sz w:val="24"/>
          <w:szCs w:val="24"/>
          <w:lang w:eastAsia="es-ES"/>
        </w:rPr>
        <w:t xml:space="preserve"> Mts.², y </w:t>
      </w:r>
      <w:r w:rsidR="008414F6" w:rsidRPr="0013775A">
        <w:rPr>
          <w:rFonts w:ascii="Museo Sans 300" w:hAnsi="Museo Sans 300"/>
          <w:b/>
          <w:sz w:val="24"/>
          <w:szCs w:val="24"/>
          <w:lang w:eastAsia="es-ES"/>
        </w:rPr>
        <w:t xml:space="preserve">LOTE 7-2 , POLÍGONO 2, PORCIÓN 3, </w:t>
      </w:r>
      <w:r w:rsidR="008414F6" w:rsidRPr="0013775A">
        <w:rPr>
          <w:rFonts w:ascii="Museo Sans 300" w:hAnsi="Museo Sans 300"/>
          <w:sz w:val="24"/>
          <w:szCs w:val="24"/>
          <w:lang w:eastAsia="es-ES"/>
        </w:rPr>
        <w:t xml:space="preserve">con un área de </w:t>
      </w:r>
      <w:r w:rsidR="008414F6" w:rsidRPr="0013775A">
        <w:rPr>
          <w:rFonts w:ascii="Museo Sans 300" w:hAnsi="Museo Sans 300"/>
          <w:b/>
          <w:sz w:val="24"/>
          <w:szCs w:val="24"/>
          <w:lang w:eastAsia="es-ES"/>
        </w:rPr>
        <w:t>6,556.55</w:t>
      </w:r>
      <w:r w:rsidR="008414F6" w:rsidRPr="0013775A">
        <w:rPr>
          <w:rFonts w:ascii="Museo Sans 300" w:hAnsi="Museo Sans 300"/>
          <w:sz w:val="24"/>
          <w:szCs w:val="24"/>
          <w:lang w:eastAsia="es-ES"/>
        </w:rPr>
        <w:t xml:space="preserve"> Mts.², sumando un área total de 10,064.01 Mts.²,  </w:t>
      </w:r>
      <w:r w:rsidR="008414F6" w:rsidRPr="0013775A">
        <w:rPr>
          <w:rFonts w:ascii="Museo Sans 300" w:hAnsi="Museo Sans 300"/>
          <w:sz w:val="24"/>
          <w:szCs w:val="24"/>
        </w:rPr>
        <w:t xml:space="preserve">resultando que </w:t>
      </w:r>
      <w:r w:rsidR="00BA4D2F">
        <w:rPr>
          <w:rFonts w:ascii="Museo Sans 300" w:hAnsi="Museo Sans 300"/>
          <w:sz w:val="24"/>
          <w:szCs w:val="24"/>
        </w:rPr>
        <w:t>é</w:t>
      </w:r>
      <w:r w:rsidR="008414F6" w:rsidRPr="0013775A">
        <w:rPr>
          <w:rFonts w:ascii="Museo Sans 300" w:hAnsi="Museo Sans 300"/>
          <w:sz w:val="24"/>
          <w:szCs w:val="24"/>
        </w:rPr>
        <w:t>sta ha disminuido en</w:t>
      </w:r>
      <w:r w:rsidR="008414F6" w:rsidRPr="0013775A">
        <w:rPr>
          <w:rFonts w:ascii="Museo Sans 300" w:hAnsi="Museo Sans 300"/>
          <w:sz w:val="24"/>
          <w:szCs w:val="24"/>
          <w:lang w:eastAsia="es-ES"/>
        </w:rPr>
        <w:t xml:space="preserve"> 5,265.41 Mts.²; según consta en el Acta de Aceptación de Corrección de Nomenclatura y Reducción de Área de Inmueble, de fecha 15 de junio de 2021, anexa al expediente respectivo.</w:t>
      </w:r>
    </w:p>
    <w:p w14:paraId="5AB0D7A5" w14:textId="77777777" w:rsidR="008414F6" w:rsidRDefault="008414F6" w:rsidP="0013775A">
      <w:pPr>
        <w:pStyle w:val="Prrafodelista"/>
        <w:spacing w:after="0" w:line="240" w:lineRule="auto"/>
        <w:ind w:left="1418" w:hanging="284"/>
        <w:jc w:val="both"/>
        <w:rPr>
          <w:rFonts w:ascii="Museo Sans 300" w:eastAsiaTheme="minorHAnsi" w:hAnsi="Museo Sans 300" w:cstheme="minorBidi"/>
          <w:sz w:val="24"/>
          <w:szCs w:val="24"/>
          <w:lang w:val="es-SV"/>
        </w:rPr>
      </w:pPr>
    </w:p>
    <w:p w14:paraId="0C34DC23" w14:textId="77777777" w:rsidR="00274FC8" w:rsidRPr="0013775A" w:rsidRDefault="00274FC8" w:rsidP="0013775A">
      <w:pPr>
        <w:pStyle w:val="Prrafodelista"/>
        <w:spacing w:after="0" w:line="240" w:lineRule="auto"/>
        <w:ind w:left="1418" w:hanging="284"/>
        <w:jc w:val="both"/>
        <w:rPr>
          <w:rFonts w:ascii="Museo Sans 300" w:eastAsiaTheme="minorHAnsi" w:hAnsi="Museo Sans 300" w:cstheme="minorBidi"/>
          <w:sz w:val="24"/>
          <w:szCs w:val="24"/>
          <w:lang w:val="es-SV"/>
        </w:rPr>
      </w:pPr>
    </w:p>
    <w:p w14:paraId="4D4DBFDD" w14:textId="5A2AC4C7" w:rsidR="008414F6" w:rsidRPr="00274FC8" w:rsidRDefault="001547C1" w:rsidP="001547C1">
      <w:pPr>
        <w:pStyle w:val="Prrafodelista"/>
        <w:numPr>
          <w:ilvl w:val="0"/>
          <w:numId w:val="29"/>
        </w:numPr>
        <w:spacing w:after="0" w:line="240" w:lineRule="auto"/>
        <w:ind w:left="1418" w:hanging="284"/>
        <w:jc w:val="both"/>
        <w:rPr>
          <w:rFonts w:ascii="Museo Sans 300" w:eastAsiaTheme="minorHAnsi" w:hAnsi="Museo Sans 300" w:cstheme="minorBidi"/>
          <w:sz w:val="24"/>
          <w:szCs w:val="24"/>
          <w:lang w:val="es-SV"/>
        </w:rPr>
      </w:pPr>
      <w:r>
        <w:rPr>
          <w:rFonts w:ascii="Museo Sans 300" w:hAnsi="Museo Sans 300"/>
          <w:sz w:val="24"/>
          <w:szCs w:val="24"/>
        </w:rPr>
        <w:t>Incluir a</w:t>
      </w:r>
      <w:r w:rsidR="008414F6" w:rsidRPr="0013775A">
        <w:rPr>
          <w:rFonts w:ascii="Museo Sans 300" w:hAnsi="Museo Sans 300"/>
          <w:sz w:val="24"/>
          <w:szCs w:val="24"/>
        </w:rPr>
        <w:t xml:space="preserve"> la señora</w:t>
      </w:r>
      <w:r w:rsidR="008414F6" w:rsidRPr="0013775A">
        <w:rPr>
          <w:rFonts w:ascii="Museo Sans 300" w:hAnsi="Museo Sans 300"/>
          <w:sz w:val="24"/>
          <w:szCs w:val="24"/>
          <w:lang w:eastAsia="es-ES"/>
        </w:rPr>
        <w:t xml:space="preserve"> </w:t>
      </w:r>
      <w:r w:rsidR="008414F6" w:rsidRPr="0013775A">
        <w:rPr>
          <w:rFonts w:ascii="Museo Sans 300" w:hAnsi="Museo Sans 300"/>
          <w:b/>
          <w:sz w:val="24"/>
          <w:szCs w:val="24"/>
          <w:lang w:eastAsia="es-ES"/>
        </w:rPr>
        <w:t xml:space="preserve">DIGNA LIDUBINA LOPEZ DE ESTRADA, </w:t>
      </w:r>
      <w:r w:rsidR="008414F6" w:rsidRPr="0013775A">
        <w:rPr>
          <w:rFonts w:ascii="Museo Sans 300" w:hAnsi="Museo Sans 300"/>
          <w:color w:val="000000"/>
          <w:sz w:val="24"/>
          <w:szCs w:val="24"/>
        </w:rPr>
        <w:t xml:space="preserve">de </w:t>
      </w:r>
      <w:r w:rsidR="007B732B">
        <w:rPr>
          <w:rFonts w:ascii="Museo Sans 300" w:hAnsi="Museo Sans 300"/>
          <w:color w:val="000000"/>
          <w:sz w:val="24"/>
          <w:szCs w:val="24"/>
        </w:rPr>
        <w:t>----</w:t>
      </w:r>
      <w:r w:rsidR="008414F6" w:rsidRPr="0013775A">
        <w:rPr>
          <w:rFonts w:ascii="Museo Sans 300" w:hAnsi="Museo Sans 300"/>
          <w:color w:val="000000"/>
          <w:sz w:val="24"/>
          <w:szCs w:val="24"/>
        </w:rPr>
        <w:t xml:space="preserve"> años de edad, </w:t>
      </w:r>
      <w:r w:rsidR="007B732B">
        <w:rPr>
          <w:rFonts w:ascii="Museo Sans 300" w:hAnsi="Museo Sans 300"/>
          <w:color w:val="000000"/>
          <w:sz w:val="24"/>
          <w:szCs w:val="24"/>
        </w:rPr>
        <w:t>----</w:t>
      </w:r>
      <w:r w:rsidR="008414F6" w:rsidRPr="0013775A">
        <w:rPr>
          <w:rFonts w:ascii="Museo Sans 300" w:hAnsi="Museo Sans 300"/>
          <w:color w:val="000000"/>
          <w:sz w:val="24"/>
          <w:szCs w:val="24"/>
        </w:rPr>
        <w:t xml:space="preserve">, del domicilio de </w:t>
      </w:r>
      <w:r w:rsidR="007B732B">
        <w:rPr>
          <w:rFonts w:ascii="Museo Sans 300" w:hAnsi="Museo Sans 300"/>
          <w:color w:val="000000"/>
          <w:sz w:val="24"/>
          <w:szCs w:val="24"/>
        </w:rPr>
        <w:t>----</w:t>
      </w:r>
      <w:r w:rsidR="008414F6" w:rsidRPr="0013775A">
        <w:rPr>
          <w:rFonts w:ascii="Museo Sans 300" w:hAnsi="Museo Sans 300"/>
          <w:color w:val="000000"/>
          <w:sz w:val="24"/>
          <w:szCs w:val="24"/>
        </w:rPr>
        <w:t xml:space="preserve">, departamento de </w:t>
      </w:r>
      <w:r w:rsidR="007B732B">
        <w:rPr>
          <w:rFonts w:ascii="Museo Sans 300" w:hAnsi="Museo Sans 300"/>
          <w:color w:val="000000"/>
          <w:sz w:val="24"/>
          <w:szCs w:val="24"/>
        </w:rPr>
        <w:t>----</w:t>
      </w:r>
      <w:r w:rsidR="008414F6" w:rsidRPr="0013775A">
        <w:rPr>
          <w:rFonts w:ascii="Museo Sans 300" w:hAnsi="Museo Sans 300"/>
          <w:color w:val="000000"/>
          <w:sz w:val="24"/>
          <w:szCs w:val="24"/>
        </w:rPr>
        <w:t xml:space="preserve">, con Documento Único de Identidad número </w:t>
      </w:r>
      <w:r w:rsidR="007B732B">
        <w:rPr>
          <w:rFonts w:ascii="Museo Sans 300" w:hAnsi="Museo Sans 300"/>
          <w:color w:val="000000"/>
          <w:sz w:val="24"/>
          <w:szCs w:val="24"/>
        </w:rPr>
        <w:t>----</w:t>
      </w:r>
      <w:r w:rsidR="008414F6" w:rsidRPr="0013775A">
        <w:rPr>
          <w:rFonts w:ascii="Museo Sans 300" w:hAnsi="Museo Sans 300"/>
          <w:sz w:val="24"/>
          <w:szCs w:val="24"/>
          <w:lang w:eastAsia="es-ES"/>
        </w:rPr>
        <w:t xml:space="preserve">, en su </w:t>
      </w:r>
      <w:r w:rsidR="008414F6" w:rsidRPr="00274FC8">
        <w:rPr>
          <w:rFonts w:ascii="Museo Sans 300" w:hAnsi="Museo Sans 300"/>
          <w:sz w:val="24"/>
          <w:szCs w:val="24"/>
          <w:lang w:eastAsia="es-ES"/>
        </w:rPr>
        <w:t xml:space="preserve">calidad de cónyuge del titular, según solicitud de inclusión de beneficiaria de </w:t>
      </w:r>
      <w:r w:rsidRPr="00274FC8">
        <w:rPr>
          <w:rFonts w:ascii="Museo Sans 300" w:hAnsi="Museo Sans 300"/>
          <w:sz w:val="24"/>
          <w:szCs w:val="24"/>
          <w:lang w:eastAsia="es-ES"/>
        </w:rPr>
        <w:t>fecha 15 de junio de</w:t>
      </w:r>
      <w:r w:rsidR="008414F6" w:rsidRPr="00274FC8">
        <w:rPr>
          <w:rFonts w:ascii="Museo Sans 300" w:hAnsi="Museo Sans 300"/>
          <w:sz w:val="24"/>
          <w:szCs w:val="24"/>
          <w:lang w:eastAsia="es-ES"/>
        </w:rPr>
        <w:t xml:space="preserve"> 2021.</w:t>
      </w:r>
    </w:p>
    <w:p w14:paraId="3AC662D8" w14:textId="77777777" w:rsidR="008414F6" w:rsidRDefault="008414F6" w:rsidP="0013775A">
      <w:pPr>
        <w:tabs>
          <w:tab w:val="left" w:pos="4802"/>
        </w:tabs>
        <w:jc w:val="both"/>
        <w:rPr>
          <w:rFonts w:ascii="Museo Sans 300" w:hAnsi="Museo Sans 300"/>
          <w:color w:val="000000" w:themeColor="text1"/>
        </w:rPr>
      </w:pPr>
    </w:p>
    <w:p w14:paraId="62EDED8D" w14:textId="77777777" w:rsidR="00274FC8" w:rsidRPr="0013775A" w:rsidRDefault="00274FC8" w:rsidP="0013775A">
      <w:pPr>
        <w:tabs>
          <w:tab w:val="left" w:pos="4802"/>
        </w:tabs>
        <w:jc w:val="both"/>
        <w:rPr>
          <w:rFonts w:ascii="Museo Sans 300" w:hAnsi="Museo Sans 300"/>
          <w:color w:val="000000" w:themeColor="text1"/>
        </w:rPr>
      </w:pPr>
    </w:p>
    <w:p w14:paraId="67CABEF9" w14:textId="77777777" w:rsidR="008414F6" w:rsidRPr="0013775A" w:rsidRDefault="008414F6" w:rsidP="001547C1">
      <w:pPr>
        <w:pStyle w:val="Prrafodelista"/>
        <w:numPr>
          <w:ilvl w:val="0"/>
          <w:numId w:val="28"/>
        </w:numPr>
        <w:spacing w:after="0" w:line="240" w:lineRule="auto"/>
        <w:ind w:left="1134" w:hanging="708"/>
        <w:jc w:val="both"/>
        <w:rPr>
          <w:rFonts w:ascii="Museo Sans 300" w:hAnsi="Museo Sans 300"/>
          <w:color w:val="FF0000"/>
          <w:sz w:val="24"/>
          <w:szCs w:val="24"/>
          <w:lang w:eastAsia="es-ES"/>
        </w:rPr>
      </w:pPr>
      <w:r w:rsidRPr="0013775A">
        <w:rPr>
          <w:rFonts w:ascii="Museo Sans 300" w:hAnsi="Museo Sans 300"/>
          <w:sz w:val="24"/>
          <w:szCs w:val="24"/>
        </w:rPr>
        <w:t>Es necesario advertir al adjudicatario, que deberá cumplir la recomendación ambiental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p>
    <w:p w14:paraId="680D53BC" w14:textId="77777777" w:rsidR="008414F6" w:rsidRDefault="008414F6" w:rsidP="0013775A">
      <w:pPr>
        <w:pStyle w:val="Prrafodelista"/>
        <w:spacing w:after="0" w:line="240" w:lineRule="auto"/>
        <w:ind w:left="0"/>
        <w:jc w:val="both"/>
        <w:rPr>
          <w:rFonts w:ascii="Museo Sans 300" w:hAnsi="Museo Sans 300"/>
          <w:color w:val="FF0000"/>
          <w:sz w:val="24"/>
          <w:szCs w:val="24"/>
          <w:lang w:eastAsia="es-ES"/>
        </w:rPr>
      </w:pPr>
    </w:p>
    <w:p w14:paraId="5CBF14F6" w14:textId="77777777" w:rsidR="00274FC8" w:rsidRPr="0013775A" w:rsidRDefault="00274FC8" w:rsidP="0013775A">
      <w:pPr>
        <w:pStyle w:val="Prrafodelista"/>
        <w:spacing w:after="0" w:line="240" w:lineRule="auto"/>
        <w:ind w:left="0"/>
        <w:jc w:val="both"/>
        <w:rPr>
          <w:rFonts w:ascii="Museo Sans 300" w:hAnsi="Museo Sans 300"/>
          <w:color w:val="FF0000"/>
          <w:sz w:val="24"/>
          <w:szCs w:val="24"/>
          <w:lang w:eastAsia="es-ES"/>
        </w:rPr>
      </w:pPr>
    </w:p>
    <w:p w14:paraId="6252481C" w14:textId="14B8809C" w:rsidR="008414F6" w:rsidRPr="0013775A" w:rsidRDefault="008414F6" w:rsidP="001547C1">
      <w:pPr>
        <w:pStyle w:val="Prrafodelista"/>
        <w:numPr>
          <w:ilvl w:val="0"/>
          <w:numId w:val="28"/>
        </w:numPr>
        <w:spacing w:after="0" w:line="240" w:lineRule="auto"/>
        <w:ind w:left="1134" w:hanging="708"/>
        <w:jc w:val="both"/>
        <w:rPr>
          <w:rFonts w:ascii="Museo Sans 300" w:hAnsi="Museo Sans 300"/>
          <w:color w:val="FF0000"/>
          <w:sz w:val="24"/>
          <w:szCs w:val="24"/>
          <w:lang w:eastAsia="es-ES"/>
        </w:rPr>
      </w:pPr>
      <w:r w:rsidRPr="0013775A">
        <w:rPr>
          <w:rFonts w:ascii="Museo Sans 300" w:hAnsi="Museo Sans 300"/>
          <w:sz w:val="24"/>
          <w:szCs w:val="24"/>
        </w:rPr>
        <w:t xml:space="preserve">Conforme al Acta de Posesión Material de fecha 15 de junio de 2021, elaborada por el técnico del </w:t>
      </w:r>
      <w:r w:rsidRPr="0013775A">
        <w:rPr>
          <w:rFonts w:ascii="Museo Sans 300" w:hAnsi="Museo Sans 300"/>
          <w:color w:val="000000" w:themeColor="text1"/>
          <w:sz w:val="24"/>
          <w:szCs w:val="24"/>
        </w:rPr>
        <w:t xml:space="preserve">Centro Estratégico de Transformación e Innovación Agropecuaria, </w:t>
      </w:r>
      <w:r w:rsidRPr="0013775A">
        <w:rPr>
          <w:rFonts w:ascii="Museo Sans 300" w:hAnsi="Museo Sans 300"/>
          <w:bCs/>
          <w:sz w:val="24"/>
          <w:szCs w:val="24"/>
          <w:lang w:eastAsia="es-SV"/>
        </w:rPr>
        <w:t xml:space="preserve">CETIA I, </w:t>
      </w:r>
      <w:r w:rsidRPr="0013775A">
        <w:rPr>
          <w:rFonts w:ascii="Museo Sans 300" w:hAnsi="Museo Sans 300"/>
          <w:color w:val="000000" w:themeColor="text1"/>
          <w:sz w:val="24"/>
          <w:szCs w:val="24"/>
        </w:rPr>
        <w:t>Sección de Transferencia de Tierras, señor</w:t>
      </w:r>
      <w:r w:rsidRPr="0013775A">
        <w:rPr>
          <w:rFonts w:ascii="Museo Sans 300" w:hAnsi="Museo Sans 300"/>
          <w:bCs/>
          <w:sz w:val="24"/>
          <w:szCs w:val="24"/>
          <w:lang w:eastAsia="es-SV"/>
        </w:rPr>
        <w:t xml:space="preserve"> Nelson Fernando Toledo Castro</w:t>
      </w:r>
      <w:r w:rsidRPr="0013775A">
        <w:rPr>
          <w:rFonts w:ascii="Museo Sans 300" w:hAnsi="Museo Sans 300"/>
          <w:sz w:val="24"/>
          <w:szCs w:val="24"/>
          <w:lang w:eastAsia="es-SV"/>
        </w:rPr>
        <w:t xml:space="preserve">, el </w:t>
      </w:r>
      <w:r w:rsidRPr="0013775A">
        <w:rPr>
          <w:rFonts w:ascii="Museo Sans 300" w:hAnsi="Museo Sans 300"/>
          <w:color w:val="000000" w:themeColor="text1"/>
          <w:sz w:val="24"/>
          <w:szCs w:val="24"/>
        </w:rPr>
        <w:t>adjudicatario</w:t>
      </w:r>
      <w:r w:rsidRPr="0013775A">
        <w:rPr>
          <w:rFonts w:ascii="Museo Sans 300" w:hAnsi="Museo Sans 300"/>
          <w:sz w:val="24"/>
          <w:szCs w:val="24"/>
          <w:lang w:eastAsia="es-SV"/>
        </w:rPr>
        <w:t xml:space="preserve"> se encuentra </w:t>
      </w:r>
      <w:r w:rsidRPr="0013775A">
        <w:rPr>
          <w:rFonts w:ascii="Museo Sans 300" w:hAnsi="Museo Sans 300"/>
          <w:sz w:val="24"/>
          <w:szCs w:val="24"/>
        </w:rPr>
        <w:t xml:space="preserve">poseyendo </w:t>
      </w:r>
      <w:r w:rsidR="001547C1">
        <w:rPr>
          <w:rFonts w:ascii="Museo Sans 300" w:hAnsi="Museo Sans 300"/>
          <w:sz w:val="24"/>
          <w:szCs w:val="24"/>
        </w:rPr>
        <w:t>los</w:t>
      </w:r>
      <w:r w:rsidRPr="0013775A">
        <w:rPr>
          <w:rFonts w:ascii="Museo Sans 300" w:hAnsi="Museo Sans 300"/>
          <w:sz w:val="24"/>
          <w:szCs w:val="24"/>
        </w:rPr>
        <w:t xml:space="preserve"> inmueble</w:t>
      </w:r>
      <w:r w:rsidR="001547C1">
        <w:rPr>
          <w:rFonts w:ascii="Museo Sans 300" w:hAnsi="Museo Sans 300"/>
          <w:sz w:val="24"/>
          <w:szCs w:val="24"/>
        </w:rPr>
        <w:t>s</w:t>
      </w:r>
      <w:r w:rsidRPr="0013775A">
        <w:rPr>
          <w:rFonts w:ascii="Museo Sans 300" w:hAnsi="Museo Sans 300"/>
          <w:sz w:val="24"/>
          <w:szCs w:val="24"/>
        </w:rPr>
        <w:t xml:space="preserve"> de forma quieta, pacífica y sin interrupción desde hace 17 años.</w:t>
      </w:r>
    </w:p>
    <w:p w14:paraId="09A53AD5" w14:textId="77777777" w:rsidR="008414F6" w:rsidRDefault="008414F6" w:rsidP="0013775A">
      <w:pPr>
        <w:pStyle w:val="Prrafodelista"/>
        <w:spacing w:after="0" w:line="240" w:lineRule="auto"/>
        <w:rPr>
          <w:rFonts w:ascii="Museo Sans 300" w:hAnsi="Museo Sans 300"/>
          <w:sz w:val="24"/>
          <w:szCs w:val="24"/>
        </w:rPr>
      </w:pPr>
    </w:p>
    <w:p w14:paraId="2993F9EF" w14:textId="77777777" w:rsidR="00274FC8" w:rsidRPr="0013775A" w:rsidRDefault="00274FC8" w:rsidP="0013775A">
      <w:pPr>
        <w:pStyle w:val="Prrafodelista"/>
        <w:spacing w:after="0" w:line="240" w:lineRule="auto"/>
        <w:rPr>
          <w:rFonts w:ascii="Museo Sans 300" w:hAnsi="Museo Sans 300"/>
          <w:sz w:val="24"/>
          <w:szCs w:val="24"/>
        </w:rPr>
      </w:pPr>
    </w:p>
    <w:p w14:paraId="22CEBCFF" w14:textId="229AFAB3" w:rsidR="008414F6" w:rsidRPr="0013775A" w:rsidRDefault="008414F6" w:rsidP="001547C1">
      <w:pPr>
        <w:pStyle w:val="Prrafodelista"/>
        <w:numPr>
          <w:ilvl w:val="0"/>
          <w:numId w:val="28"/>
        </w:numPr>
        <w:spacing w:after="0" w:line="240" w:lineRule="auto"/>
        <w:ind w:left="1134" w:hanging="708"/>
        <w:jc w:val="both"/>
        <w:rPr>
          <w:rFonts w:ascii="Museo Sans 300" w:hAnsi="Museo Sans 300"/>
          <w:color w:val="FF0000"/>
          <w:sz w:val="24"/>
          <w:szCs w:val="24"/>
          <w:lang w:eastAsia="es-ES"/>
        </w:rPr>
      </w:pPr>
      <w:r w:rsidRPr="0013775A">
        <w:rPr>
          <w:rFonts w:ascii="Museo Sans 300" w:hAnsi="Museo Sans 300"/>
          <w:sz w:val="24"/>
          <w:szCs w:val="24"/>
        </w:rPr>
        <w:lastRenderedPageBreak/>
        <w:t xml:space="preserve">De acuerdo a declaración simple contenida en la Solicitud de Adjudicación de Inmueble de fecha 15 de junio de 2021, el adjudicatario manifiesta que ni él ni la integrante de su grupo familiar son empleados del ISTA; </w:t>
      </w:r>
      <w:r w:rsidRPr="0013775A">
        <w:rPr>
          <w:rFonts w:ascii="Museo Sans 300" w:hAnsi="Museo Sans 300"/>
          <w:color w:val="000000"/>
          <w:sz w:val="24"/>
          <w:szCs w:val="24"/>
        </w:rPr>
        <w:t>situación verificada en el Sistema de Consulta de Solicitantes para Adjudicaciones que contiene la Base de Datos de Empleados de este Instituto.</w:t>
      </w:r>
    </w:p>
    <w:p w14:paraId="70353E47" w14:textId="77777777" w:rsidR="008414F6" w:rsidRPr="0013775A" w:rsidRDefault="008414F6" w:rsidP="0013775A">
      <w:pPr>
        <w:pStyle w:val="Prrafodelista"/>
        <w:tabs>
          <w:tab w:val="left" w:pos="4802"/>
        </w:tabs>
        <w:spacing w:after="0" w:line="240" w:lineRule="auto"/>
        <w:ind w:left="0"/>
        <w:jc w:val="both"/>
        <w:rPr>
          <w:rFonts w:ascii="Museo Sans 300" w:hAnsi="Museo Sans 300"/>
          <w:sz w:val="24"/>
          <w:szCs w:val="24"/>
        </w:rPr>
      </w:pPr>
    </w:p>
    <w:p w14:paraId="45A31A1C" w14:textId="35CBF603" w:rsidR="008414F6" w:rsidRPr="0013775A" w:rsidRDefault="008414F6" w:rsidP="0013775A">
      <w:pPr>
        <w:pStyle w:val="Prrafodelista"/>
        <w:tabs>
          <w:tab w:val="left" w:pos="4802"/>
        </w:tabs>
        <w:spacing w:after="0" w:line="240" w:lineRule="auto"/>
        <w:ind w:left="0"/>
        <w:jc w:val="both"/>
        <w:rPr>
          <w:rFonts w:ascii="Museo Sans 300" w:hAnsi="Museo Sans 300"/>
          <w:sz w:val="24"/>
          <w:szCs w:val="24"/>
        </w:rPr>
      </w:pPr>
      <w:r w:rsidRPr="0013775A">
        <w:rPr>
          <w:rFonts w:ascii="Museo Sans 300" w:hAnsi="Museo Sans 300"/>
          <w:sz w:val="24"/>
          <w:szCs w:val="24"/>
        </w:rPr>
        <w:t xml:space="preserve">Tomando en cuenta lo expuesto y habiendo tenido a la vista: Cuadro de causales, Listado de valores y extensiones, reportes de </w:t>
      </w:r>
      <w:proofErr w:type="spellStart"/>
      <w:r w:rsidRPr="0013775A">
        <w:rPr>
          <w:rFonts w:ascii="Museo Sans 300" w:hAnsi="Museo Sans 300"/>
          <w:sz w:val="24"/>
          <w:szCs w:val="24"/>
        </w:rPr>
        <w:t>valúos</w:t>
      </w:r>
      <w:proofErr w:type="spellEnd"/>
      <w:r w:rsidRPr="0013775A">
        <w:rPr>
          <w:rFonts w:ascii="Museo Sans 300" w:hAnsi="Museo Sans 300"/>
          <w:sz w:val="24"/>
          <w:szCs w:val="24"/>
        </w:rPr>
        <w:t xml:space="preserve"> por lotes, Solicitud de Adjudicación de Inmueble, Acta de Posesión Material, copias de Documentos Únicos de Identidad, y Tarjetas de Identificación Tributaria, copia de Poder General Administrativo con Clausula Especial, constancia de cancelación de crédito, copia simple de plano del inmueble, Razón y Constancia de Inscripción de Desmembración en Cabeza de su Dueño a favor del ISTA, Acta de Aceptación de Corrección de Nomenclatura y Reducción de Área de Inmueble, </w:t>
      </w:r>
      <w:r w:rsidRPr="0013775A">
        <w:rPr>
          <w:rFonts w:ascii="Museo Sans 300" w:hAnsi="Museo Sans 300"/>
          <w:sz w:val="24"/>
          <w:szCs w:val="24"/>
          <w:lang w:eastAsia="es-ES"/>
        </w:rPr>
        <w:t xml:space="preserve">Solicitud de Inclusión de Beneficiaria, </w:t>
      </w:r>
      <w:r w:rsidRPr="0013775A">
        <w:rPr>
          <w:rFonts w:ascii="Museo Sans 300" w:hAnsi="Museo Sans 300"/>
          <w:sz w:val="24"/>
          <w:szCs w:val="24"/>
        </w:rPr>
        <w:t xml:space="preserve">Reportes de búsqueda de solicitantes para adjudicaciones emitidos por el </w:t>
      </w:r>
      <w:r w:rsidRPr="0013775A">
        <w:rPr>
          <w:rFonts w:ascii="Museo Sans 300" w:hAnsi="Museo Sans 300"/>
          <w:color w:val="000000"/>
          <w:sz w:val="24"/>
          <w:szCs w:val="24"/>
          <w:lang w:eastAsia="es-ES"/>
        </w:rPr>
        <w:t>Centro Estratégico de Transformación e Innovación Agropecuaria CETIA I, Sección de Transferencia de Tierras</w:t>
      </w:r>
      <w:r w:rsidRPr="0013775A">
        <w:rPr>
          <w:rFonts w:ascii="Museo Sans 300" w:hAnsi="Museo Sans 300"/>
          <w:sz w:val="24"/>
          <w:szCs w:val="24"/>
        </w:rPr>
        <w:t xml:space="preserve">, y este Departamento, reporte de inmuebles pendientes de escriturar, copia de acuerdos de Junta Directiva, se estima procedente resolver favorablemente a lo solicitado. </w:t>
      </w:r>
    </w:p>
    <w:p w14:paraId="1D2D88CE" w14:textId="77777777" w:rsidR="008414F6" w:rsidRDefault="008414F6" w:rsidP="0013775A">
      <w:pPr>
        <w:pStyle w:val="Prrafodelista"/>
        <w:tabs>
          <w:tab w:val="left" w:pos="4802"/>
        </w:tabs>
        <w:spacing w:after="0" w:line="240" w:lineRule="auto"/>
        <w:ind w:left="0"/>
        <w:jc w:val="both"/>
        <w:rPr>
          <w:rFonts w:ascii="Museo Sans 300" w:hAnsi="Museo Sans 300"/>
          <w:sz w:val="24"/>
          <w:szCs w:val="24"/>
        </w:rPr>
      </w:pPr>
    </w:p>
    <w:p w14:paraId="6F6D447B" w14:textId="037908E0" w:rsidR="008414F6" w:rsidRPr="0013775A" w:rsidRDefault="001547C1" w:rsidP="0013775A">
      <w:pPr>
        <w:pStyle w:val="Prrafodelista"/>
        <w:tabs>
          <w:tab w:val="left" w:pos="4802"/>
        </w:tabs>
        <w:spacing w:after="0" w:line="240" w:lineRule="auto"/>
        <w:ind w:left="0"/>
        <w:jc w:val="both"/>
        <w:rPr>
          <w:rFonts w:ascii="Museo Sans 300" w:hAnsi="Museo Sans 300"/>
          <w:sz w:val="24"/>
          <w:szCs w:val="24"/>
          <w:lang w:eastAsia="es-ES"/>
        </w:rPr>
      </w:pPr>
      <w:r>
        <w:rPr>
          <w:rFonts w:ascii="Museo Sans 300" w:hAnsi="Museo Sans 300"/>
          <w:sz w:val="24"/>
          <w:szCs w:val="24"/>
          <w:lang w:eastAsia="es-ES"/>
        </w:rPr>
        <w:t xml:space="preserve">Estando conforme a Derecho la documentación correspondiente, </w:t>
      </w:r>
      <w:r w:rsidRPr="0013775A">
        <w:rPr>
          <w:rFonts w:ascii="Museo Sans 300" w:hAnsi="Museo Sans 300"/>
          <w:color w:val="000000"/>
          <w:sz w:val="24"/>
          <w:szCs w:val="24"/>
          <w:lang w:eastAsia="es-ES"/>
        </w:rPr>
        <w:t xml:space="preserve">el Departamento de Asignación Individual y Avalúos con el Visto Bueno de la Gerencia de Desarrollo Rural, </w:t>
      </w:r>
      <w:r w:rsidRPr="0013775A">
        <w:rPr>
          <w:rFonts w:ascii="Museo Sans 300" w:hAnsi="Museo Sans 300"/>
          <w:sz w:val="24"/>
          <w:szCs w:val="24"/>
          <w:lang w:eastAsia="es-ES"/>
        </w:rPr>
        <w:t>recomienda</w:t>
      </w:r>
      <w:r>
        <w:rPr>
          <w:rFonts w:ascii="Museo Sans 300" w:hAnsi="Museo Sans 300"/>
          <w:sz w:val="24"/>
          <w:szCs w:val="24"/>
          <w:lang w:eastAsia="es-ES"/>
        </w:rPr>
        <w:t xml:space="preserve"> aprobar lo solicitado, por lo que la Junta Directiva en uso de sus facultades y de </w:t>
      </w:r>
      <w:r w:rsidR="008414F6" w:rsidRPr="0013775A">
        <w:rPr>
          <w:rFonts w:ascii="Museo Sans 300" w:hAnsi="Museo Sans 300"/>
          <w:sz w:val="24"/>
          <w:szCs w:val="24"/>
          <w:lang w:eastAsia="es-ES"/>
        </w:rPr>
        <w:t xml:space="preserve">conformidad al Artículo 18 letras “g” y “h” de la Ley de Creación del Instituto Salvadoreño de Transformación Agraria, </w:t>
      </w:r>
      <w:r>
        <w:rPr>
          <w:rFonts w:ascii="Museo Sans 300" w:hAnsi="Museo Sans 300"/>
          <w:b/>
          <w:sz w:val="24"/>
          <w:szCs w:val="24"/>
          <w:u w:val="single"/>
          <w:lang w:eastAsia="es-ES"/>
        </w:rPr>
        <w:t>ACUERDA</w:t>
      </w:r>
      <w:r w:rsidR="008414F6" w:rsidRPr="0013775A">
        <w:rPr>
          <w:rFonts w:ascii="Museo Sans 300" w:hAnsi="Museo Sans 300"/>
          <w:b/>
          <w:sz w:val="24"/>
          <w:szCs w:val="24"/>
          <w:u w:val="single"/>
          <w:lang w:eastAsia="es-ES"/>
        </w:rPr>
        <w:t>: PRIMERO:</w:t>
      </w:r>
      <w:r w:rsidR="008414F6" w:rsidRPr="0013775A">
        <w:rPr>
          <w:rFonts w:ascii="Museo Sans 300" w:hAnsi="Museo Sans 300"/>
          <w:b/>
          <w:sz w:val="24"/>
          <w:szCs w:val="24"/>
          <w:lang w:eastAsia="es-ES"/>
        </w:rPr>
        <w:t xml:space="preserve"> Modificar</w:t>
      </w:r>
      <w:r w:rsidR="008414F6" w:rsidRPr="0013775A">
        <w:rPr>
          <w:rStyle w:val="Refdecomentario"/>
          <w:b/>
          <w:sz w:val="24"/>
          <w:szCs w:val="24"/>
        </w:rPr>
        <w:t xml:space="preserve"> </w:t>
      </w:r>
      <w:r w:rsidR="008414F6" w:rsidRPr="0013775A">
        <w:rPr>
          <w:rFonts w:ascii="Museo Sans 300" w:hAnsi="Museo Sans 300"/>
          <w:b/>
          <w:sz w:val="24"/>
          <w:szCs w:val="24"/>
          <w:lang w:eastAsia="es-ES"/>
        </w:rPr>
        <w:t xml:space="preserve">el Punto XV del Acta de Sesión Ordinaria 19-2003, de fecha 22 de mayo de 2003, </w:t>
      </w:r>
      <w:r w:rsidR="008414F6" w:rsidRPr="0013775A">
        <w:rPr>
          <w:rFonts w:ascii="Museo Sans 300" w:hAnsi="Museo Sans 300"/>
          <w:sz w:val="24"/>
          <w:szCs w:val="24"/>
          <w:lang w:eastAsia="es-ES"/>
        </w:rPr>
        <w:t>el cual modifico al</w:t>
      </w:r>
      <w:r w:rsidR="008414F6" w:rsidRPr="0013775A">
        <w:rPr>
          <w:rFonts w:ascii="Museo Sans 300" w:hAnsi="Museo Sans 300"/>
          <w:b/>
          <w:sz w:val="24"/>
          <w:szCs w:val="24"/>
          <w:lang w:eastAsia="es-ES"/>
        </w:rPr>
        <w:t xml:space="preserve"> Punto X del Acta de Sesión Ordinaria 17-2006, de fecha 04 de mayo de 2006, </w:t>
      </w:r>
      <w:r w:rsidR="008414F6" w:rsidRPr="0013775A">
        <w:rPr>
          <w:rFonts w:ascii="Museo Sans 300" w:hAnsi="Museo Sans 300"/>
          <w:sz w:val="24"/>
          <w:szCs w:val="24"/>
          <w:lang w:eastAsia="es-ES"/>
        </w:rPr>
        <w:t xml:space="preserve">en cuanto a la asignación provisional, y posterior asignación por </w:t>
      </w:r>
      <w:r w:rsidR="008414F6" w:rsidRPr="0013775A">
        <w:rPr>
          <w:rFonts w:ascii="Museo Sans 300" w:hAnsi="Museo Sans 300"/>
          <w:sz w:val="24"/>
          <w:szCs w:val="24"/>
        </w:rPr>
        <w:t xml:space="preserve">posesión material del </w:t>
      </w:r>
      <w:r w:rsidR="008414F6" w:rsidRPr="0013775A">
        <w:rPr>
          <w:rFonts w:ascii="Museo Sans 300" w:hAnsi="Museo Sans 300"/>
          <w:b/>
          <w:sz w:val="24"/>
          <w:szCs w:val="24"/>
        </w:rPr>
        <w:t xml:space="preserve">Lote </w:t>
      </w:r>
      <w:r w:rsidR="007B732B">
        <w:rPr>
          <w:rFonts w:ascii="Museo Sans 300" w:hAnsi="Museo Sans 300"/>
          <w:b/>
          <w:sz w:val="24"/>
          <w:szCs w:val="24"/>
        </w:rPr>
        <w:t>----</w:t>
      </w:r>
      <w:r w:rsidR="008414F6" w:rsidRPr="0013775A">
        <w:rPr>
          <w:rFonts w:ascii="Museo Sans 300" w:hAnsi="Museo Sans 300"/>
          <w:b/>
          <w:sz w:val="24"/>
          <w:szCs w:val="24"/>
        </w:rPr>
        <w:t xml:space="preserve">, Polígono 9, </w:t>
      </w:r>
      <w:r w:rsidR="008414F6" w:rsidRPr="0013775A">
        <w:rPr>
          <w:rFonts w:ascii="Museo Sans 300" w:hAnsi="Museo Sans 300"/>
          <w:sz w:val="24"/>
          <w:szCs w:val="24"/>
        </w:rPr>
        <w:t>en lo</w:t>
      </w:r>
      <w:r>
        <w:rPr>
          <w:rFonts w:ascii="Museo Sans 300" w:hAnsi="Museo Sans 300"/>
          <w:sz w:val="24"/>
          <w:szCs w:val="24"/>
        </w:rPr>
        <w:t>s siguientes términos</w:t>
      </w:r>
      <w:r w:rsidR="008414F6" w:rsidRPr="0013775A">
        <w:rPr>
          <w:rFonts w:ascii="Museo Sans 300" w:hAnsi="Museo Sans 300"/>
          <w:sz w:val="24"/>
          <w:szCs w:val="24"/>
        </w:rPr>
        <w:t xml:space="preserve">: </w:t>
      </w:r>
      <w:r w:rsidR="008414F6" w:rsidRPr="0013775A">
        <w:rPr>
          <w:rFonts w:ascii="Museo Sans 300" w:hAnsi="Museo Sans 300"/>
          <w:b/>
          <w:sz w:val="24"/>
          <w:szCs w:val="24"/>
        </w:rPr>
        <w:t xml:space="preserve">a) </w:t>
      </w:r>
      <w:r w:rsidR="008414F6" w:rsidRPr="0013775A">
        <w:rPr>
          <w:rFonts w:ascii="Museo Sans 300" w:hAnsi="Museo Sans 300"/>
          <w:sz w:val="24"/>
          <w:szCs w:val="24"/>
          <w:lang w:eastAsia="es-ES"/>
        </w:rPr>
        <w:t xml:space="preserve">Corregir la nomenclatura y área, del Lote </w:t>
      </w:r>
      <w:r w:rsidR="007B732B">
        <w:rPr>
          <w:rFonts w:ascii="Museo Sans 300" w:hAnsi="Museo Sans 300"/>
          <w:sz w:val="24"/>
          <w:szCs w:val="24"/>
          <w:lang w:eastAsia="es-ES"/>
        </w:rPr>
        <w:t>----</w:t>
      </w:r>
      <w:r w:rsidR="008414F6" w:rsidRPr="0013775A">
        <w:rPr>
          <w:rFonts w:ascii="Museo Sans 300" w:hAnsi="Museo Sans 300"/>
          <w:sz w:val="24"/>
          <w:szCs w:val="24"/>
          <w:lang w:eastAsia="es-ES"/>
        </w:rPr>
        <w:t>, Polígono 9, con un área de 15,329.42 Mts.², por partición, siendo</w:t>
      </w:r>
      <w:r w:rsidR="008414F6" w:rsidRPr="0013775A">
        <w:rPr>
          <w:rFonts w:ascii="Museo Sans 300" w:hAnsi="Museo Sans 300"/>
          <w:b/>
          <w:sz w:val="24"/>
          <w:szCs w:val="24"/>
          <w:lang w:eastAsia="es-ES"/>
        </w:rPr>
        <w:t xml:space="preserve"> </w:t>
      </w:r>
      <w:r w:rsidR="008414F6" w:rsidRPr="0013775A">
        <w:rPr>
          <w:rFonts w:ascii="Museo Sans 300" w:hAnsi="Museo Sans 300"/>
          <w:sz w:val="24"/>
          <w:szCs w:val="24"/>
          <w:lang w:eastAsia="es-ES"/>
        </w:rPr>
        <w:t xml:space="preserve">lo correcto: </w:t>
      </w:r>
      <w:r w:rsidR="008414F6" w:rsidRPr="0013775A">
        <w:rPr>
          <w:rFonts w:ascii="Museo Sans 300" w:hAnsi="Museo Sans 300"/>
          <w:b/>
          <w:sz w:val="24"/>
          <w:szCs w:val="24"/>
          <w:lang w:eastAsia="es-ES"/>
        </w:rPr>
        <w:t xml:space="preserve">LOTE 7-1, POLÍGONO 1, PORCIÓN 3, </w:t>
      </w:r>
      <w:r w:rsidR="008414F6" w:rsidRPr="0013775A">
        <w:rPr>
          <w:rFonts w:ascii="Museo Sans 300" w:hAnsi="Museo Sans 300"/>
          <w:sz w:val="24"/>
          <w:szCs w:val="24"/>
          <w:lang w:eastAsia="es-ES"/>
        </w:rPr>
        <w:t xml:space="preserve">con un área de </w:t>
      </w:r>
      <w:r w:rsidR="008414F6" w:rsidRPr="0013775A">
        <w:rPr>
          <w:rFonts w:ascii="Museo Sans 300" w:hAnsi="Museo Sans 300"/>
          <w:b/>
          <w:sz w:val="24"/>
          <w:szCs w:val="24"/>
          <w:lang w:eastAsia="es-ES"/>
        </w:rPr>
        <w:t>3</w:t>
      </w:r>
      <w:r>
        <w:rPr>
          <w:rFonts w:ascii="Museo Sans 300" w:hAnsi="Museo Sans 300"/>
          <w:b/>
          <w:sz w:val="24"/>
          <w:szCs w:val="24"/>
          <w:lang w:eastAsia="es-ES"/>
        </w:rPr>
        <w:t>,</w:t>
      </w:r>
      <w:r w:rsidR="008414F6" w:rsidRPr="0013775A">
        <w:rPr>
          <w:rFonts w:ascii="Museo Sans 300" w:hAnsi="Museo Sans 300"/>
          <w:b/>
          <w:sz w:val="24"/>
          <w:szCs w:val="24"/>
          <w:lang w:eastAsia="es-ES"/>
        </w:rPr>
        <w:t>507.46</w:t>
      </w:r>
      <w:r w:rsidR="008414F6" w:rsidRPr="0013775A">
        <w:rPr>
          <w:rFonts w:ascii="Museo Sans 300" w:hAnsi="Museo Sans 300"/>
          <w:sz w:val="24"/>
          <w:szCs w:val="24"/>
          <w:lang w:eastAsia="es-ES"/>
        </w:rPr>
        <w:t xml:space="preserve"> Mts.², y </w:t>
      </w:r>
      <w:r w:rsidR="008414F6" w:rsidRPr="0013775A">
        <w:rPr>
          <w:rFonts w:ascii="Museo Sans 300" w:hAnsi="Museo Sans 300"/>
          <w:b/>
          <w:sz w:val="24"/>
          <w:szCs w:val="24"/>
          <w:lang w:eastAsia="es-ES"/>
        </w:rPr>
        <w:t xml:space="preserve">LOTE </w:t>
      </w:r>
      <w:r>
        <w:rPr>
          <w:rFonts w:ascii="Museo Sans 300" w:hAnsi="Museo Sans 300"/>
          <w:b/>
          <w:sz w:val="24"/>
          <w:szCs w:val="24"/>
          <w:lang w:eastAsia="es-ES"/>
        </w:rPr>
        <w:t>7-2</w:t>
      </w:r>
      <w:r w:rsidR="008414F6" w:rsidRPr="0013775A">
        <w:rPr>
          <w:rFonts w:ascii="Museo Sans 300" w:hAnsi="Museo Sans 300"/>
          <w:b/>
          <w:sz w:val="24"/>
          <w:szCs w:val="24"/>
          <w:lang w:eastAsia="es-ES"/>
        </w:rPr>
        <w:t xml:space="preserve">, POLÍGONO 2, PORCIÓN 3, </w:t>
      </w:r>
      <w:r w:rsidR="008414F6" w:rsidRPr="0013775A">
        <w:rPr>
          <w:rFonts w:ascii="Museo Sans 300" w:hAnsi="Museo Sans 300"/>
          <w:sz w:val="24"/>
          <w:szCs w:val="24"/>
          <w:lang w:eastAsia="es-ES"/>
        </w:rPr>
        <w:t xml:space="preserve">con un área de </w:t>
      </w:r>
      <w:r w:rsidR="008414F6" w:rsidRPr="0013775A">
        <w:rPr>
          <w:rFonts w:ascii="Museo Sans 300" w:hAnsi="Museo Sans 300"/>
          <w:b/>
          <w:sz w:val="24"/>
          <w:szCs w:val="24"/>
          <w:lang w:eastAsia="es-ES"/>
        </w:rPr>
        <w:t>6,556.55</w:t>
      </w:r>
      <w:r w:rsidR="008414F6" w:rsidRPr="0013775A">
        <w:rPr>
          <w:rFonts w:ascii="Museo Sans 300" w:hAnsi="Museo Sans 300"/>
          <w:sz w:val="24"/>
          <w:szCs w:val="24"/>
          <w:lang w:eastAsia="es-ES"/>
        </w:rPr>
        <w:t xml:space="preserve"> Mts.², sumando un área total de 10,064.01 Mts.²; y </w:t>
      </w:r>
      <w:r w:rsidR="008414F6" w:rsidRPr="0013775A">
        <w:rPr>
          <w:rFonts w:ascii="Museo Sans 300" w:hAnsi="Museo Sans 300"/>
          <w:b/>
          <w:sz w:val="24"/>
          <w:szCs w:val="24"/>
          <w:lang w:eastAsia="es-ES"/>
        </w:rPr>
        <w:t xml:space="preserve">b) </w:t>
      </w:r>
      <w:r w:rsidR="008414F6" w:rsidRPr="0013775A">
        <w:rPr>
          <w:rFonts w:ascii="Museo Sans 300" w:hAnsi="Museo Sans 300"/>
          <w:sz w:val="24"/>
          <w:szCs w:val="24"/>
        </w:rPr>
        <w:t xml:space="preserve">Incluir a la señora </w:t>
      </w:r>
      <w:r w:rsidR="008414F6" w:rsidRPr="0013775A">
        <w:rPr>
          <w:rFonts w:ascii="Museo Sans 300" w:hAnsi="Museo Sans 300"/>
          <w:b/>
          <w:sz w:val="24"/>
          <w:szCs w:val="24"/>
          <w:lang w:eastAsia="es-ES"/>
        </w:rPr>
        <w:t>DIGNA LIDUBINA</w:t>
      </w:r>
      <w:r w:rsidR="008414F6" w:rsidRPr="0013775A">
        <w:rPr>
          <w:rFonts w:ascii="Museo Sans 300" w:hAnsi="Museo Sans 300"/>
          <w:color w:val="000000"/>
          <w:sz w:val="24"/>
          <w:szCs w:val="24"/>
        </w:rPr>
        <w:t xml:space="preserve"> </w:t>
      </w:r>
      <w:r w:rsidR="008414F6" w:rsidRPr="0013775A">
        <w:rPr>
          <w:rFonts w:ascii="Museo Sans 300" w:hAnsi="Museo Sans 300"/>
          <w:b/>
          <w:color w:val="000000"/>
          <w:sz w:val="24"/>
          <w:szCs w:val="24"/>
        </w:rPr>
        <w:t>LOPEZ DE ESTRADA</w:t>
      </w:r>
      <w:r w:rsidR="008414F6" w:rsidRPr="0013775A">
        <w:rPr>
          <w:rFonts w:ascii="Museo Sans 300" w:hAnsi="Museo Sans 300"/>
          <w:color w:val="000000"/>
          <w:sz w:val="24"/>
          <w:szCs w:val="24"/>
        </w:rPr>
        <w:t xml:space="preserve">; </w:t>
      </w:r>
      <w:r w:rsidR="008414F6" w:rsidRPr="0013775A">
        <w:rPr>
          <w:rFonts w:ascii="Museo Sans 300" w:hAnsi="Museo Sans 300"/>
          <w:sz w:val="24"/>
          <w:szCs w:val="24"/>
          <w:lang w:eastAsia="es-ES"/>
        </w:rPr>
        <w:t xml:space="preserve">inmueble situado en el proyecto </w:t>
      </w:r>
      <w:r w:rsidR="008414F6" w:rsidRPr="0013775A">
        <w:rPr>
          <w:rFonts w:ascii="Museo Sans 300" w:hAnsi="Museo Sans 300"/>
          <w:sz w:val="24"/>
          <w:szCs w:val="24"/>
        </w:rPr>
        <w:t xml:space="preserve">de </w:t>
      </w:r>
      <w:r w:rsidR="008414F6" w:rsidRPr="0013775A">
        <w:rPr>
          <w:rFonts w:ascii="Museo Sans 300" w:eastAsiaTheme="minorHAnsi" w:hAnsi="Museo Sans 300"/>
          <w:color w:val="000000" w:themeColor="text1"/>
          <w:sz w:val="24"/>
          <w:szCs w:val="24"/>
          <w:lang w:val="es-SV"/>
        </w:rPr>
        <w:t xml:space="preserve">Lotificación Agrícola y Asentamiento Comunitario denominado como </w:t>
      </w:r>
      <w:r w:rsidR="008414F6" w:rsidRPr="0013775A">
        <w:rPr>
          <w:rFonts w:ascii="Museo Sans 300" w:eastAsiaTheme="minorHAnsi" w:hAnsi="Museo Sans 300"/>
          <w:b/>
          <w:color w:val="000000" w:themeColor="text1"/>
          <w:sz w:val="24"/>
          <w:szCs w:val="24"/>
          <w:lang w:val="es-SV"/>
        </w:rPr>
        <w:t>HACIENDA EL SINGUIL PORCION 1 y HACIENDA EL SINGUIL PORCION SANTA RITA PORCION 3,</w:t>
      </w:r>
      <w:r w:rsidR="008414F6" w:rsidRPr="0013775A">
        <w:rPr>
          <w:rFonts w:ascii="Museo Sans 300" w:hAnsi="Museo Sans 300" w:cs="Arial"/>
          <w:sz w:val="24"/>
          <w:szCs w:val="24"/>
          <w:lang w:eastAsia="es-ES"/>
        </w:rPr>
        <w:t xml:space="preserve"> </w:t>
      </w:r>
      <w:r w:rsidR="008414F6" w:rsidRPr="0013775A">
        <w:rPr>
          <w:rFonts w:ascii="Museo Sans 300" w:hAnsi="Museo Sans 300"/>
          <w:sz w:val="24"/>
          <w:szCs w:val="24"/>
          <w:lang w:eastAsia="es-ES"/>
        </w:rPr>
        <w:t>situada en cantón San Cristóbal, jurisdicción de El Porvenir, departamento de Santa Ana, quedando la adjudicación conforme al cuadro de valores y extensiones siguiente:</w:t>
      </w:r>
    </w:p>
    <w:p w14:paraId="4DE926EE" w14:textId="77777777" w:rsidR="008414F6" w:rsidRDefault="008414F6" w:rsidP="008414F6">
      <w:pPr>
        <w:widowControl w:val="0"/>
        <w:autoSpaceDE w:val="0"/>
        <w:autoSpaceDN w:val="0"/>
        <w:adjustRightInd w:val="0"/>
        <w:rPr>
          <w:rFonts w:ascii="Arial" w:hAnsi="Arial" w:cs="Arial"/>
          <w:sz w:val="16"/>
          <w:szCs w:val="16"/>
        </w:rPr>
      </w:pPr>
    </w:p>
    <w:p w14:paraId="5556231C" w14:textId="77777777" w:rsidR="007B732B" w:rsidRDefault="007B732B" w:rsidP="008414F6">
      <w:pPr>
        <w:widowControl w:val="0"/>
        <w:autoSpaceDE w:val="0"/>
        <w:autoSpaceDN w:val="0"/>
        <w:adjustRightInd w:val="0"/>
        <w:rPr>
          <w:rFonts w:ascii="Arial" w:hAnsi="Arial" w:cs="Arial"/>
          <w:sz w:val="16"/>
          <w:szCs w:val="16"/>
        </w:rPr>
      </w:pPr>
    </w:p>
    <w:p w14:paraId="648DC9AD" w14:textId="77777777" w:rsidR="007B732B" w:rsidRDefault="007B732B" w:rsidP="008414F6">
      <w:pPr>
        <w:widowControl w:val="0"/>
        <w:autoSpaceDE w:val="0"/>
        <w:autoSpaceDN w:val="0"/>
        <w:adjustRightInd w:val="0"/>
        <w:rPr>
          <w:rFonts w:ascii="Arial" w:hAnsi="Arial" w:cs="Arial"/>
          <w:sz w:val="16"/>
          <w:szCs w:val="16"/>
        </w:rPr>
      </w:pPr>
    </w:p>
    <w:p w14:paraId="2E7EF041" w14:textId="77777777" w:rsidR="007B732B" w:rsidRDefault="007B732B" w:rsidP="008414F6">
      <w:pPr>
        <w:widowControl w:val="0"/>
        <w:autoSpaceDE w:val="0"/>
        <w:autoSpaceDN w:val="0"/>
        <w:adjustRightInd w:val="0"/>
        <w:rPr>
          <w:rFonts w:ascii="Arial" w:hAnsi="Arial" w:cs="Arial"/>
          <w:sz w:val="16"/>
          <w:szCs w:val="16"/>
        </w:rPr>
      </w:pPr>
    </w:p>
    <w:p w14:paraId="56D3B17F" w14:textId="77777777" w:rsidR="007B732B" w:rsidRDefault="007B732B" w:rsidP="008414F6">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414F6" w14:paraId="4CB75107" w14:textId="77777777" w:rsidTr="006E564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487693B" w14:textId="77777777" w:rsidR="008414F6" w:rsidRDefault="008414F6" w:rsidP="006E564F">
            <w:pPr>
              <w:widowControl w:val="0"/>
              <w:autoSpaceDE w:val="0"/>
              <w:autoSpaceDN w:val="0"/>
              <w:adjustRightInd w:val="0"/>
              <w:rPr>
                <w:b/>
                <w:bCs/>
                <w:sz w:val="14"/>
                <w:szCs w:val="14"/>
              </w:rPr>
            </w:pPr>
            <w:r>
              <w:rPr>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9DCBE12"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47496E1" w14:textId="77777777" w:rsidR="008414F6" w:rsidRDefault="008414F6" w:rsidP="006E564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7CCDD28"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4CE979"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6A5ABA8"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VALOR (¢) </w:t>
            </w:r>
          </w:p>
        </w:tc>
      </w:tr>
      <w:tr w:rsidR="008414F6" w14:paraId="5B128266" w14:textId="77777777" w:rsidTr="006E564F">
        <w:tc>
          <w:tcPr>
            <w:tcW w:w="1413" w:type="pct"/>
            <w:tcBorders>
              <w:top w:val="single" w:sz="2" w:space="0" w:color="auto"/>
              <w:left w:val="single" w:sz="2" w:space="0" w:color="auto"/>
              <w:bottom w:val="single" w:sz="2" w:space="0" w:color="auto"/>
              <w:right w:val="single" w:sz="2" w:space="0" w:color="auto"/>
            </w:tcBorders>
            <w:shd w:val="clear" w:color="auto" w:fill="DCDCDC"/>
          </w:tcPr>
          <w:p w14:paraId="2FAC6345" w14:textId="77777777" w:rsidR="008414F6" w:rsidRDefault="008414F6" w:rsidP="006E564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3690CDC" w14:textId="77777777" w:rsidR="008414F6" w:rsidRDefault="008414F6" w:rsidP="006E564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1F0FA3" w14:textId="77777777" w:rsidR="008414F6" w:rsidRDefault="008414F6" w:rsidP="006E564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A7D77F" w14:textId="77777777" w:rsidR="008414F6" w:rsidRDefault="008414F6" w:rsidP="006E564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0329EF" w14:textId="77777777" w:rsidR="008414F6" w:rsidRDefault="008414F6" w:rsidP="006E564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06C86FA" w14:textId="77777777" w:rsidR="008414F6" w:rsidRDefault="008414F6" w:rsidP="006E564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82CD6F" w14:textId="77777777" w:rsidR="008414F6" w:rsidRDefault="008414F6" w:rsidP="006E564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B0FE008" w14:textId="77777777" w:rsidR="008414F6" w:rsidRDefault="008414F6" w:rsidP="006E564F">
            <w:pPr>
              <w:widowControl w:val="0"/>
              <w:autoSpaceDE w:val="0"/>
              <w:autoSpaceDN w:val="0"/>
              <w:adjustRightInd w:val="0"/>
              <w:rPr>
                <w:b/>
                <w:bCs/>
                <w:sz w:val="14"/>
                <w:szCs w:val="14"/>
              </w:rPr>
            </w:pPr>
          </w:p>
        </w:tc>
      </w:tr>
    </w:tbl>
    <w:p w14:paraId="702167AE" w14:textId="77777777" w:rsidR="008414F6" w:rsidRDefault="008414F6" w:rsidP="008414F6">
      <w:pPr>
        <w:widowControl w:val="0"/>
        <w:autoSpaceDE w:val="0"/>
        <w:autoSpaceDN w:val="0"/>
        <w:adjustRightInd w:val="0"/>
        <w:rPr>
          <w:sz w:val="14"/>
          <w:szCs w:val="14"/>
        </w:rPr>
      </w:pPr>
    </w:p>
    <w:tbl>
      <w:tblPr>
        <w:tblW w:w="819" w:type="pct"/>
        <w:tblCellMar>
          <w:left w:w="25" w:type="dxa"/>
          <w:right w:w="0" w:type="dxa"/>
        </w:tblCellMar>
        <w:tblLook w:val="0000" w:firstRow="0" w:lastRow="0" w:firstColumn="0" w:lastColumn="0" w:noHBand="0" w:noVBand="0"/>
      </w:tblPr>
      <w:tblGrid>
        <w:gridCol w:w="1514"/>
      </w:tblGrid>
      <w:tr w:rsidR="008414F6" w14:paraId="51121E14" w14:textId="77777777" w:rsidTr="001547C1">
        <w:trPr>
          <w:trHeight w:val="241"/>
        </w:trPr>
        <w:tc>
          <w:tcPr>
            <w:tcW w:w="5000" w:type="pct"/>
            <w:tcBorders>
              <w:top w:val="single" w:sz="2" w:space="0" w:color="auto"/>
              <w:left w:val="single" w:sz="2" w:space="0" w:color="auto"/>
              <w:bottom w:val="single" w:sz="2" w:space="0" w:color="auto"/>
              <w:right w:val="single" w:sz="2" w:space="0" w:color="auto"/>
            </w:tcBorders>
          </w:tcPr>
          <w:p w14:paraId="4C937C3D" w14:textId="77777777" w:rsidR="008414F6" w:rsidRDefault="008414F6" w:rsidP="006E564F">
            <w:pPr>
              <w:widowControl w:val="0"/>
              <w:tabs>
                <w:tab w:val="left" w:pos="1740"/>
              </w:tabs>
              <w:autoSpaceDE w:val="0"/>
              <w:autoSpaceDN w:val="0"/>
              <w:adjustRightInd w:val="0"/>
              <w:rPr>
                <w:b/>
                <w:bCs/>
                <w:sz w:val="14"/>
                <w:szCs w:val="14"/>
              </w:rPr>
            </w:pPr>
            <w:r>
              <w:rPr>
                <w:b/>
                <w:bCs/>
                <w:sz w:val="14"/>
                <w:szCs w:val="14"/>
              </w:rPr>
              <w:t xml:space="preserve">No DE ENTREGA: 43 </w:t>
            </w:r>
            <w:r>
              <w:rPr>
                <w:b/>
                <w:bCs/>
                <w:sz w:val="14"/>
                <w:szCs w:val="14"/>
              </w:rPr>
              <w:tab/>
            </w:r>
          </w:p>
        </w:tc>
      </w:tr>
    </w:tbl>
    <w:p w14:paraId="3F18D103" w14:textId="77777777" w:rsidR="008414F6" w:rsidRDefault="008414F6" w:rsidP="008414F6">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414F6" w14:paraId="3483FBE8" w14:textId="77777777" w:rsidTr="006E564F">
        <w:tc>
          <w:tcPr>
            <w:tcW w:w="1413" w:type="pct"/>
            <w:vMerge w:val="restart"/>
            <w:tcBorders>
              <w:top w:val="single" w:sz="2" w:space="0" w:color="auto"/>
              <w:left w:val="single" w:sz="2" w:space="0" w:color="auto"/>
              <w:bottom w:val="single" w:sz="2" w:space="0" w:color="auto"/>
              <w:right w:val="single" w:sz="2" w:space="0" w:color="auto"/>
            </w:tcBorders>
          </w:tcPr>
          <w:p w14:paraId="36174193" w14:textId="395198FD"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               Campesino sin Tierra </w:t>
            </w:r>
          </w:p>
          <w:p w14:paraId="353B63F1" w14:textId="2AE35149" w:rsidR="008414F6" w:rsidRDefault="007B732B" w:rsidP="006E564F">
            <w:pPr>
              <w:widowControl w:val="0"/>
              <w:autoSpaceDE w:val="0"/>
              <w:autoSpaceDN w:val="0"/>
              <w:adjustRightInd w:val="0"/>
              <w:rPr>
                <w:b/>
                <w:bCs/>
                <w:sz w:val="14"/>
                <w:szCs w:val="14"/>
              </w:rPr>
            </w:pPr>
            <w:r>
              <w:rPr>
                <w:b/>
                <w:bCs/>
                <w:sz w:val="14"/>
                <w:szCs w:val="14"/>
              </w:rPr>
              <w:t>----</w:t>
            </w:r>
            <w:r w:rsidR="008414F6">
              <w:rPr>
                <w:b/>
                <w:bCs/>
                <w:sz w:val="14"/>
                <w:szCs w:val="14"/>
              </w:rPr>
              <w:t xml:space="preserve"> </w:t>
            </w:r>
          </w:p>
          <w:p w14:paraId="4275EF97" w14:textId="77777777" w:rsidR="008414F6" w:rsidRDefault="008414F6" w:rsidP="006E564F">
            <w:pPr>
              <w:widowControl w:val="0"/>
              <w:autoSpaceDE w:val="0"/>
              <w:autoSpaceDN w:val="0"/>
              <w:adjustRightInd w:val="0"/>
              <w:rPr>
                <w:b/>
                <w:bCs/>
                <w:sz w:val="14"/>
                <w:szCs w:val="14"/>
              </w:rPr>
            </w:pPr>
          </w:p>
          <w:p w14:paraId="417541EE" w14:textId="6913D551"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6F2BA4" w14:textId="77777777" w:rsidR="008414F6" w:rsidRDefault="008414F6" w:rsidP="006E564F">
            <w:pPr>
              <w:widowControl w:val="0"/>
              <w:autoSpaceDE w:val="0"/>
              <w:autoSpaceDN w:val="0"/>
              <w:adjustRightInd w:val="0"/>
              <w:rPr>
                <w:sz w:val="14"/>
                <w:szCs w:val="14"/>
              </w:rPr>
            </w:pPr>
            <w:r>
              <w:rPr>
                <w:sz w:val="14"/>
                <w:szCs w:val="14"/>
              </w:rPr>
              <w:t xml:space="preserve">Lotes: </w:t>
            </w:r>
          </w:p>
          <w:p w14:paraId="25EA06CD" w14:textId="3A86119D"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-00000 </w:t>
            </w:r>
          </w:p>
          <w:p w14:paraId="1E13A03F" w14:textId="7AEE569D"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F74615" w14:textId="77777777" w:rsidR="008414F6" w:rsidRDefault="008414F6" w:rsidP="006E564F">
            <w:pPr>
              <w:widowControl w:val="0"/>
              <w:autoSpaceDE w:val="0"/>
              <w:autoSpaceDN w:val="0"/>
              <w:adjustRightInd w:val="0"/>
              <w:rPr>
                <w:sz w:val="14"/>
                <w:szCs w:val="14"/>
              </w:rPr>
            </w:pPr>
          </w:p>
          <w:p w14:paraId="3648927C" w14:textId="77777777" w:rsidR="008414F6" w:rsidRDefault="008414F6" w:rsidP="006E564F">
            <w:pPr>
              <w:widowControl w:val="0"/>
              <w:autoSpaceDE w:val="0"/>
              <w:autoSpaceDN w:val="0"/>
              <w:adjustRightInd w:val="0"/>
              <w:rPr>
                <w:sz w:val="14"/>
                <w:szCs w:val="14"/>
              </w:rPr>
            </w:pPr>
            <w:r>
              <w:rPr>
                <w:sz w:val="14"/>
                <w:szCs w:val="14"/>
              </w:rPr>
              <w:t xml:space="preserve">HACIENDA EL SINGUIL PORCION UNO Y HACIENDA SANTA RITA PORCION 3 </w:t>
            </w:r>
          </w:p>
          <w:p w14:paraId="19286675" w14:textId="77777777" w:rsidR="008414F6" w:rsidRDefault="008414F6" w:rsidP="006E564F">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DEF4DF4" w14:textId="77777777" w:rsidR="008414F6" w:rsidRDefault="008414F6" w:rsidP="006E564F">
            <w:pPr>
              <w:widowControl w:val="0"/>
              <w:autoSpaceDE w:val="0"/>
              <w:autoSpaceDN w:val="0"/>
              <w:adjustRightInd w:val="0"/>
              <w:rPr>
                <w:sz w:val="14"/>
                <w:szCs w:val="14"/>
              </w:rPr>
            </w:pPr>
          </w:p>
          <w:p w14:paraId="208E4D01" w14:textId="05022992"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 </w:t>
            </w:r>
          </w:p>
          <w:p w14:paraId="0E2CDE28" w14:textId="36633157"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A53603F" w14:textId="77777777" w:rsidR="008414F6" w:rsidRDefault="008414F6" w:rsidP="006E564F">
            <w:pPr>
              <w:widowControl w:val="0"/>
              <w:autoSpaceDE w:val="0"/>
              <w:autoSpaceDN w:val="0"/>
              <w:adjustRightInd w:val="0"/>
              <w:rPr>
                <w:sz w:val="14"/>
                <w:szCs w:val="14"/>
              </w:rPr>
            </w:pPr>
          </w:p>
          <w:p w14:paraId="1BA0482D" w14:textId="4AAD26EB"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 </w:t>
            </w:r>
          </w:p>
          <w:p w14:paraId="6EFDA06A" w14:textId="724AE72B" w:rsidR="008414F6" w:rsidRDefault="007B732B" w:rsidP="006E564F">
            <w:pPr>
              <w:widowControl w:val="0"/>
              <w:autoSpaceDE w:val="0"/>
              <w:autoSpaceDN w:val="0"/>
              <w:adjustRightInd w:val="0"/>
              <w:rPr>
                <w:sz w:val="14"/>
                <w:szCs w:val="14"/>
              </w:rPr>
            </w:pPr>
            <w:r>
              <w:rPr>
                <w:sz w:val="14"/>
                <w:szCs w:val="14"/>
              </w:rPr>
              <w:t>----</w:t>
            </w:r>
            <w:r w:rsidR="008414F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2FFF9F2" w14:textId="77777777" w:rsidR="008414F6" w:rsidRDefault="008414F6" w:rsidP="006E564F">
            <w:pPr>
              <w:widowControl w:val="0"/>
              <w:autoSpaceDE w:val="0"/>
              <w:autoSpaceDN w:val="0"/>
              <w:adjustRightInd w:val="0"/>
              <w:jc w:val="right"/>
              <w:rPr>
                <w:sz w:val="14"/>
                <w:szCs w:val="14"/>
              </w:rPr>
            </w:pPr>
          </w:p>
          <w:p w14:paraId="01248113" w14:textId="77777777" w:rsidR="008414F6" w:rsidRDefault="008414F6" w:rsidP="006E564F">
            <w:pPr>
              <w:widowControl w:val="0"/>
              <w:autoSpaceDE w:val="0"/>
              <w:autoSpaceDN w:val="0"/>
              <w:adjustRightInd w:val="0"/>
              <w:jc w:val="right"/>
              <w:rPr>
                <w:sz w:val="14"/>
                <w:szCs w:val="14"/>
              </w:rPr>
            </w:pPr>
            <w:r>
              <w:rPr>
                <w:sz w:val="14"/>
                <w:szCs w:val="14"/>
              </w:rPr>
              <w:t xml:space="preserve">3507.46 </w:t>
            </w:r>
          </w:p>
          <w:p w14:paraId="7078664E" w14:textId="77777777" w:rsidR="008414F6" w:rsidRDefault="008414F6" w:rsidP="006E564F">
            <w:pPr>
              <w:widowControl w:val="0"/>
              <w:autoSpaceDE w:val="0"/>
              <w:autoSpaceDN w:val="0"/>
              <w:adjustRightInd w:val="0"/>
              <w:jc w:val="right"/>
              <w:rPr>
                <w:sz w:val="14"/>
                <w:szCs w:val="14"/>
              </w:rPr>
            </w:pPr>
            <w:r>
              <w:rPr>
                <w:sz w:val="14"/>
                <w:szCs w:val="14"/>
              </w:rPr>
              <w:t xml:space="preserve">6556.55 </w:t>
            </w:r>
          </w:p>
        </w:tc>
        <w:tc>
          <w:tcPr>
            <w:tcW w:w="359" w:type="pct"/>
            <w:tcBorders>
              <w:top w:val="single" w:sz="2" w:space="0" w:color="auto"/>
              <w:left w:val="single" w:sz="2" w:space="0" w:color="auto"/>
              <w:bottom w:val="single" w:sz="2" w:space="0" w:color="auto"/>
              <w:right w:val="single" w:sz="2" w:space="0" w:color="auto"/>
            </w:tcBorders>
          </w:tcPr>
          <w:p w14:paraId="55F9A536" w14:textId="77777777" w:rsidR="008414F6" w:rsidRDefault="008414F6" w:rsidP="006E564F">
            <w:pPr>
              <w:widowControl w:val="0"/>
              <w:autoSpaceDE w:val="0"/>
              <w:autoSpaceDN w:val="0"/>
              <w:adjustRightInd w:val="0"/>
              <w:jc w:val="right"/>
              <w:rPr>
                <w:sz w:val="14"/>
                <w:szCs w:val="14"/>
              </w:rPr>
            </w:pPr>
          </w:p>
          <w:p w14:paraId="6543FD21" w14:textId="77777777" w:rsidR="008414F6" w:rsidRDefault="008414F6" w:rsidP="006E564F">
            <w:pPr>
              <w:widowControl w:val="0"/>
              <w:autoSpaceDE w:val="0"/>
              <w:autoSpaceDN w:val="0"/>
              <w:adjustRightInd w:val="0"/>
              <w:jc w:val="right"/>
              <w:rPr>
                <w:sz w:val="14"/>
                <w:szCs w:val="14"/>
              </w:rPr>
            </w:pPr>
            <w:r>
              <w:rPr>
                <w:sz w:val="14"/>
                <w:szCs w:val="14"/>
              </w:rPr>
              <w:t xml:space="preserve">1882.93 </w:t>
            </w:r>
          </w:p>
          <w:p w14:paraId="7C52C622" w14:textId="77777777" w:rsidR="008414F6" w:rsidRDefault="008414F6" w:rsidP="006E564F">
            <w:pPr>
              <w:widowControl w:val="0"/>
              <w:autoSpaceDE w:val="0"/>
              <w:autoSpaceDN w:val="0"/>
              <w:adjustRightInd w:val="0"/>
              <w:jc w:val="right"/>
              <w:rPr>
                <w:sz w:val="14"/>
                <w:szCs w:val="14"/>
              </w:rPr>
            </w:pPr>
            <w:r>
              <w:rPr>
                <w:sz w:val="14"/>
                <w:szCs w:val="14"/>
              </w:rPr>
              <w:t xml:space="preserve">3519.79 </w:t>
            </w:r>
          </w:p>
        </w:tc>
        <w:tc>
          <w:tcPr>
            <w:tcW w:w="359" w:type="pct"/>
            <w:tcBorders>
              <w:top w:val="single" w:sz="2" w:space="0" w:color="auto"/>
              <w:left w:val="single" w:sz="2" w:space="0" w:color="auto"/>
              <w:bottom w:val="single" w:sz="2" w:space="0" w:color="auto"/>
              <w:right w:val="single" w:sz="2" w:space="0" w:color="auto"/>
            </w:tcBorders>
          </w:tcPr>
          <w:p w14:paraId="0E87FCD1" w14:textId="77777777" w:rsidR="008414F6" w:rsidRDefault="008414F6" w:rsidP="006E564F">
            <w:pPr>
              <w:widowControl w:val="0"/>
              <w:autoSpaceDE w:val="0"/>
              <w:autoSpaceDN w:val="0"/>
              <w:adjustRightInd w:val="0"/>
              <w:jc w:val="right"/>
              <w:rPr>
                <w:sz w:val="14"/>
                <w:szCs w:val="14"/>
              </w:rPr>
            </w:pPr>
          </w:p>
          <w:p w14:paraId="11FA9826" w14:textId="77777777" w:rsidR="008414F6" w:rsidRDefault="008414F6" w:rsidP="006E564F">
            <w:pPr>
              <w:widowControl w:val="0"/>
              <w:autoSpaceDE w:val="0"/>
              <w:autoSpaceDN w:val="0"/>
              <w:adjustRightInd w:val="0"/>
              <w:jc w:val="right"/>
              <w:rPr>
                <w:sz w:val="14"/>
                <w:szCs w:val="14"/>
              </w:rPr>
            </w:pPr>
            <w:r>
              <w:rPr>
                <w:sz w:val="14"/>
                <w:szCs w:val="14"/>
              </w:rPr>
              <w:t xml:space="preserve">16475.64 </w:t>
            </w:r>
          </w:p>
          <w:p w14:paraId="55ABA273" w14:textId="77777777" w:rsidR="008414F6" w:rsidRDefault="008414F6" w:rsidP="006E564F">
            <w:pPr>
              <w:widowControl w:val="0"/>
              <w:autoSpaceDE w:val="0"/>
              <w:autoSpaceDN w:val="0"/>
              <w:adjustRightInd w:val="0"/>
              <w:jc w:val="right"/>
              <w:rPr>
                <w:sz w:val="14"/>
                <w:szCs w:val="14"/>
              </w:rPr>
            </w:pPr>
            <w:r>
              <w:rPr>
                <w:sz w:val="14"/>
                <w:szCs w:val="14"/>
              </w:rPr>
              <w:t xml:space="preserve">30798.16 </w:t>
            </w:r>
          </w:p>
        </w:tc>
      </w:tr>
      <w:tr w:rsidR="008414F6" w14:paraId="5889FA29" w14:textId="77777777" w:rsidTr="006E564F">
        <w:tc>
          <w:tcPr>
            <w:tcW w:w="1413" w:type="pct"/>
            <w:vMerge/>
            <w:tcBorders>
              <w:top w:val="single" w:sz="2" w:space="0" w:color="auto"/>
              <w:left w:val="single" w:sz="2" w:space="0" w:color="auto"/>
              <w:bottom w:val="single" w:sz="2" w:space="0" w:color="auto"/>
              <w:right w:val="single" w:sz="2" w:space="0" w:color="auto"/>
            </w:tcBorders>
          </w:tcPr>
          <w:p w14:paraId="4663BCDC" w14:textId="77777777" w:rsidR="008414F6" w:rsidRDefault="008414F6" w:rsidP="006E564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B512BFE" w14:textId="77777777" w:rsidR="008414F6" w:rsidRDefault="008414F6" w:rsidP="006E564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11BAF0" w14:textId="77777777" w:rsidR="008414F6" w:rsidRDefault="008414F6" w:rsidP="006E564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3D7934" w14:textId="77777777" w:rsidR="008414F6" w:rsidRDefault="008414F6" w:rsidP="006E564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5FAF03" w14:textId="77777777" w:rsidR="008414F6" w:rsidRDefault="008414F6" w:rsidP="006E564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C9C7E1" w14:textId="77777777" w:rsidR="008414F6" w:rsidRDefault="008414F6" w:rsidP="006E564F">
            <w:pPr>
              <w:widowControl w:val="0"/>
              <w:autoSpaceDE w:val="0"/>
              <w:autoSpaceDN w:val="0"/>
              <w:adjustRightInd w:val="0"/>
              <w:jc w:val="right"/>
              <w:rPr>
                <w:sz w:val="14"/>
                <w:szCs w:val="14"/>
              </w:rPr>
            </w:pPr>
            <w:r>
              <w:rPr>
                <w:sz w:val="14"/>
                <w:szCs w:val="14"/>
              </w:rPr>
              <w:t xml:space="preserve">10064.01 </w:t>
            </w:r>
          </w:p>
        </w:tc>
        <w:tc>
          <w:tcPr>
            <w:tcW w:w="359" w:type="pct"/>
            <w:tcBorders>
              <w:top w:val="single" w:sz="2" w:space="0" w:color="auto"/>
              <w:left w:val="single" w:sz="2" w:space="0" w:color="auto"/>
              <w:bottom w:val="single" w:sz="2" w:space="0" w:color="auto"/>
              <w:right w:val="single" w:sz="2" w:space="0" w:color="auto"/>
            </w:tcBorders>
          </w:tcPr>
          <w:p w14:paraId="0105C8A7" w14:textId="77777777" w:rsidR="008414F6" w:rsidRDefault="008414F6" w:rsidP="006E564F">
            <w:pPr>
              <w:widowControl w:val="0"/>
              <w:autoSpaceDE w:val="0"/>
              <w:autoSpaceDN w:val="0"/>
              <w:adjustRightInd w:val="0"/>
              <w:jc w:val="right"/>
              <w:rPr>
                <w:sz w:val="14"/>
                <w:szCs w:val="14"/>
              </w:rPr>
            </w:pPr>
            <w:r>
              <w:rPr>
                <w:sz w:val="14"/>
                <w:szCs w:val="14"/>
              </w:rPr>
              <w:t xml:space="preserve">5402.72 </w:t>
            </w:r>
          </w:p>
        </w:tc>
        <w:tc>
          <w:tcPr>
            <w:tcW w:w="359" w:type="pct"/>
            <w:tcBorders>
              <w:top w:val="single" w:sz="2" w:space="0" w:color="auto"/>
              <w:left w:val="single" w:sz="2" w:space="0" w:color="auto"/>
              <w:bottom w:val="single" w:sz="2" w:space="0" w:color="auto"/>
              <w:right w:val="single" w:sz="2" w:space="0" w:color="auto"/>
            </w:tcBorders>
          </w:tcPr>
          <w:p w14:paraId="55EF4DD6" w14:textId="77777777" w:rsidR="008414F6" w:rsidRDefault="008414F6" w:rsidP="006E564F">
            <w:pPr>
              <w:widowControl w:val="0"/>
              <w:autoSpaceDE w:val="0"/>
              <w:autoSpaceDN w:val="0"/>
              <w:adjustRightInd w:val="0"/>
              <w:jc w:val="right"/>
              <w:rPr>
                <w:sz w:val="14"/>
                <w:szCs w:val="14"/>
              </w:rPr>
            </w:pPr>
            <w:r>
              <w:rPr>
                <w:sz w:val="14"/>
                <w:szCs w:val="14"/>
              </w:rPr>
              <w:t xml:space="preserve">47273.80 </w:t>
            </w:r>
          </w:p>
        </w:tc>
      </w:tr>
      <w:tr w:rsidR="008414F6" w14:paraId="3453FB75" w14:textId="77777777" w:rsidTr="006E564F">
        <w:tc>
          <w:tcPr>
            <w:tcW w:w="1413" w:type="pct"/>
            <w:vMerge/>
            <w:tcBorders>
              <w:top w:val="single" w:sz="2" w:space="0" w:color="auto"/>
              <w:left w:val="single" w:sz="2" w:space="0" w:color="auto"/>
              <w:bottom w:val="single" w:sz="2" w:space="0" w:color="auto"/>
              <w:right w:val="single" w:sz="2" w:space="0" w:color="auto"/>
            </w:tcBorders>
          </w:tcPr>
          <w:p w14:paraId="404EE005" w14:textId="77777777" w:rsidR="008414F6" w:rsidRDefault="008414F6" w:rsidP="006E564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F4F396" w14:textId="58EE2D42" w:rsidR="008414F6" w:rsidRDefault="00C97876" w:rsidP="006E564F">
            <w:pPr>
              <w:widowControl w:val="0"/>
              <w:autoSpaceDE w:val="0"/>
              <w:autoSpaceDN w:val="0"/>
              <w:adjustRightInd w:val="0"/>
              <w:jc w:val="center"/>
              <w:rPr>
                <w:b/>
                <w:bCs/>
                <w:sz w:val="14"/>
                <w:szCs w:val="14"/>
              </w:rPr>
            </w:pPr>
            <w:r>
              <w:rPr>
                <w:b/>
                <w:bCs/>
                <w:sz w:val="14"/>
                <w:szCs w:val="14"/>
              </w:rPr>
              <w:t>Área</w:t>
            </w:r>
            <w:r w:rsidR="008414F6">
              <w:rPr>
                <w:b/>
                <w:bCs/>
                <w:sz w:val="14"/>
                <w:szCs w:val="14"/>
              </w:rPr>
              <w:t xml:space="preserve"> Total: 10064.01 </w:t>
            </w:r>
          </w:p>
          <w:p w14:paraId="4C319E2E"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 Valor Total ($): 5402.72 </w:t>
            </w:r>
          </w:p>
          <w:p w14:paraId="268E18A3"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 Valor Total (¢): 47273.80 </w:t>
            </w:r>
          </w:p>
        </w:tc>
      </w:tr>
    </w:tbl>
    <w:p w14:paraId="14E293F8" w14:textId="77777777" w:rsidR="008414F6" w:rsidRDefault="008414F6" w:rsidP="008414F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8414F6" w14:paraId="4298FF3F" w14:textId="77777777" w:rsidTr="0013775A">
        <w:tc>
          <w:tcPr>
            <w:tcW w:w="2110" w:type="pct"/>
            <w:tcBorders>
              <w:top w:val="single" w:sz="2" w:space="0" w:color="auto"/>
              <w:left w:val="single" w:sz="2" w:space="0" w:color="auto"/>
              <w:bottom w:val="single" w:sz="2" w:space="0" w:color="auto"/>
              <w:right w:val="single" w:sz="2" w:space="0" w:color="auto"/>
            </w:tcBorders>
            <w:shd w:val="clear" w:color="auto" w:fill="DCDCDC"/>
          </w:tcPr>
          <w:p w14:paraId="53534A1D"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D4F1D24"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1DC96B" w14:textId="77777777" w:rsidR="008414F6" w:rsidRDefault="008414F6" w:rsidP="006E564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C4D175" w14:textId="77777777" w:rsidR="008414F6" w:rsidRDefault="008414F6" w:rsidP="006E564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DA44934" w14:textId="77777777" w:rsidR="008414F6" w:rsidRDefault="008414F6" w:rsidP="006E564F">
            <w:pPr>
              <w:widowControl w:val="0"/>
              <w:autoSpaceDE w:val="0"/>
              <w:autoSpaceDN w:val="0"/>
              <w:adjustRightInd w:val="0"/>
              <w:jc w:val="right"/>
              <w:rPr>
                <w:b/>
                <w:bCs/>
                <w:sz w:val="14"/>
                <w:szCs w:val="14"/>
              </w:rPr>
            </w:pPr>
            <w:r>
              <w:rPr>
                <w:b/>
                <w:bCs/>
                <w:sz w:val="14"/>
                <w:szCs w:val="14"/>
              </w:rPr>
              <w:t xml:space="preserve">0 </w:t>
            </w:r>
          </w:p>
        </w:tc>
      </w:tr>
      <w:tr w:rsidR="008414F6" w14:paraId="7452705C" w14:textId="77777777" w:rsidTr="0013775A">
        <w:tc>
          <w:tcPr>
            <w:tcW w:w="2110" w:type="pct"/>
            <w:tcBorders>
              <w:top w:val="single" w:sz="2" w:space="0" w:color="auto"/>
              <w:left w:val="single" w:sz="2" w:space="0" w:color="auto"/>
              <w:bottom w:val="single" w:sz="2" w:space="0" w:color="auto"/>
              <w:right w:val="single" w:sz="2" w:space="0" w:color="auto"/>
            </w:tcBorders>
            <w:shd w:val="clear" w:color="auto" w:fill="DCDCDC"/>
          </w:tcPr>
          <w:p w14:paraId="0284E5F0"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F75D7B1" w14:textId="77777777" w:rsidR="008414F6" w:rsidRDefault="008414F6" w:rsidP="006E564F">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6E0814A" w14:textId="77777777" w:rsidR="008414F6" w:rsidRDefault="008414F6" w:rsidP="006E564F">
            <w:pPr>
              <w:widowControl w:val="0"/>
              <w:autoSpaceDE w:val="0"/>
              <w:autoSpaceDN w:val="0"/>
              <w:adjustRightInd w:val="0"/>
              <w:jc w:val="right"/>
              <w:rPr>
                <w:b/>
                <w:bCs/>
                <w:sz w:val="14"/>
                <w:szCs w:val="14"/>
              </w:rPr>
            </w:pPr>
            <w:r>
              <w:rPr>
                <w:b/>
                <w:bCs/>
                <w:sz w:val="14"/>
                <w:szCs w:val="14"/>
              </w:rPr>
              <w:t xml:space="preserve">10064.01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CCB227" w14:textId="77777777" w:rsidR="008414F6" w:rsidRDefault="008414F6" w:rsidP="006E564F">
            <w:pPr>
              <w:widowControl w:val="0"/>
              <w:autoSpaceDE w:val="0"/>
              <w:autoSpaceDN w:val="0"/>
              <w:adjustRightInd w:val="0"/>
              <w:jc w:val="right"/>
              <w:rPr>
                <w:b/>
                <w:bCs/>
                <w:sz w:val="14"/>
                <w:szCs w:val="14"/>
              </w:rPr>
            </w:pPr>
            <w:r>
              <w:rPr>
                <w:b/>
                <w:bCs/>
                <w:sz w:val="14"/>
                <w:szCs w:val="14"/>
              </w:rPr>
              <w:t xml:space="preserve">5402.72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0DB337A" w14:textId="77777777" w:rsidR="008414F6" w:rsidRDefault="008414F6" w:rsidP="006E564F">
            <w:pPr>
              <w:widowControl w:val="0"/>
              <w:autoSpaceDE w:val="0"/>
              <w:autoSpaceDN w:val="0"/>
              <w:adjustRightInd w:val="0"/>
              <w:jc w:val="right"/>
              <w:rPr>
                <w:b/>
                <w:bCs/>
                <w:sz w:val="14"/>
                <w:szCs w:val="14"/>
              </w:rPr>
            </w:pPr>
            <w:r>
              <w:rPr>
                <w:b/>
                <w:bCs/>
                <w:sz w:val="14"/>
                <w:szCs w:val="14"/>
              </w:rPr>
              <w:t xml:space="preserve">47273.80 </w:t>
            </w:r>
          </w:p>
        </w:tc>
      </w:tr>
    </w:tbl>
    <w:p w14:paraId="75960968" w14:textId="77777777" w:rsidR="00274FC8" w:rsidRDefault="00274FC8" w:rsidP="0013775A">
      <w:pPr>
        <w:contextualSpacing/>
        <w:jc w:val="both"/>
        <w:rPr>
          <w:rFonts w:ascii="Museo Sans 300" w:hAnsi="Museo Sans 300"/>
          <w:b/>
          <w:color w:val="000000"/>
          <w:u w:val="single"/>
          <w:lang w:eastAsia="es-ES"/>
        </w:rPr>
      </w:pPr>
    </w:p>
    <w:p w14:paraId="17F3D392" w14:textId="77777777" w:rsidR="00274FC8" w:rsidRDefault="00274FC8" w:rsidP="0013775A">
      <w:pPr>
        <w:contextualSpacing/>
        <w:jc w:val="both"/>
        <w:rPr>
          <w:rFonts w:ascii="Museo Sans 300" w:hAnsi="Museo Sans 300"/>
          <w:b/>
          <w:color w:val="000000"/>
          <w:u w:val="single"/>
          <w:lang w:eastAsia="es-ES"/>
        </w:rPr>
      </w:pPr>
    </w:p>
    <w:p w14:paraId="4682C3CA" w14:textId="71D5F958" w:rsidR="008414F6" w:rsidRPr="0013775A" w:rsidRDefault="008414F6" w:rsidP="0013775A">
      <w:pPr>
        <w:contextualSpacing/>
        <w:jc w:val="both"/>
        <w:rPr>
          <w:rFonts w:ascii="Museo Sans 300" w:hAnsi="Museo Sans 300"/>
          <w:color w:val="000000" w:themeColor="text1"/>
        </w:rPr>
      </w:pPr>
      <w:r w:rsidRPr="0013775A">
        <w:rPr>
          <w:rFonts w:ascii="Museo Sans 300" w:hAnsi="Museo Sans 300"/>
          <w:b/>
          <w:color w:val="000000"/>
          <w:u w:val="single"/>
          <w:lang w:eastAsia="es-ES"/>
        </w:rPr>
        <w:t>SEGUNDO:</w:t>
      </w:r>
      <w:r w:rsidRPr="00DA6A46">
        <w:rPr>
          <w:rFonts w:ascii="Museo Sans 300" w:hAnsi="Museo Sans 300"/>
          <w:color w:val="000000"/>
          <w:lang w:eastAsia="es-ES"/>
        </w:rPr>
        <w:t xml:space="preserve"> </w:t>
      </w:r>
      <w:r w:rsidRPr="00DA6A46">
        <w:rPr>
          <w:rFonts w:ascii="Museo Sans 300" w:hAnsi="Museo Sans 300"/>
          <w:color w:val="000000"/>
          <w:lang w:val="es-ES" w:eastAsia="es-ES"/>
        </w:rPr>
        <w:t>Advertir</w:t>
      </w:r>
      <w:r>
        <w:rPr>
          <w:rFonts w:ascii="Museo Sans 300" w:hAnsi="Museo Sans 300"/>
          <w:color w:val="000000"/>
          <w:lang w:val="es-ES" w:eastAsia="es-ES"/>
        </w:rPr>
        <w:t xml:space="preserve"> al adjudicatario</w:t>
      </w:r>
      <w:r w:rsidRPr="00DA6A46">
        <w:rPr>
          <w:rFonts w:ascii="Museo Sans 300" w:hAnsi="Museo Sans 300"/>
          <w:color w:val="000000"/>
          <w:lang w:val="es-ES" w:eastAsia="es-ES"/>
        </w:rPr>
        <w:t>, a través de una cl</w:t>
      </w:r>
      <w:r>
        <w:rPr>
          <w:rFonts w:ascii="Museo Sans 300" w:hAnsi="Museo Sans 300"/>
          <w:color w:val="000000"/>
          <w:lang w:val="es-ES" w:eastAsia="es-ES"/>
        </w:rPr>
        <w:t>áusula especial en la escritura de compraventa del</w:t>
      </w:r>
      <w:r w:rsidRPr="00DA6A46">
        <w:rPr>
          <w:rFonts w:ascii="Museo Sans 300" w:hAnsi="Museo Sans 300"/>
          <w:color w:val="000000"/>
          <w:lang w:val="es-ES" w:eastAsia="es-ES"/>
        </w:rPr>
        <w:t xml:space="preserve"> inmueble, que </w:t>
      </w:r>
      <w:r w:rsidRPr="00DA6A46">
        <w:rPr>
          <w:rFonts w:ascii="Museo Sans 300" w:hAnsi="Museo Sans 300"/>
          <w:color w:val="000000"/>
        </w:rPr>
        <w:t>deber</w:t>
      </w:r>
      <w:r>
        <w:rPr>
          <w:rFonts w:ascii="Museo Sans 300" w:hAnsi="Museo Sans 300"/>
          <w:color w:val="000000"/>
        </w:rPr>
        <w:t>á</w:t>
      </w:r>
      <w:r w:rsidRPr="00DA6A46">
        <w:rPr>
          <w:rFonts w:ascii="Museo Sans 300" w:hAnsi="Museo Sans 300"/>
          <w:color w:val="000000"/>
        </w:rPr>
        <w:t xml:space="preserve"> implementar las medidas </w:t>
      </w:r>
      <w:r w:rsidRPr="00DA6A46">
        <w:rPr>
          <w:rFonts w:ascii="Museo Sans 300" w:hAnsi="Museo Sans 300"/>
          <w:color w:val="000000"/>
          <w:lang w:val="es-ES" w:eastAsia="es-ES"/>
        </w:rPr>
        <w:t xml:space="preserve">emitidas por la Unidad Ambiental Institucional, relacionadas en el romano </w:t>
      </w:r>
      <w:r>
        <w:rPr>
          <w:rFonts w:ascii="Museo Sans 300" w:hAnsi="Museo Sans 300"/>
          <w:color w:val="000000"/>
          <w:lang w:val="es-ES" w:eastAsia="es-ES"/>
        </w:rPr>
        <w:t xml:space="preserve">V </w:t>
      </w:r>
      <w:r w:rsidRPr="00DA6A46">
        <w:rPr>
          <w:rFonts w:ascii="Museo Sans 300" w:hAnsi="Museo Sans 300"/>
          <w:color w:val="000000"/>
          <w:lang w:val="es-ES" w:eastAsia="es-ES"/>
        </w:rPr>
        <w:t xml:space="preserve">del presente </w:t>
      </w:r>
      <w:r w:rsidR="0013775A">
        <w:rPr>
          <w:rFonts w:ascii="Museo Sans 300" w:hAnsi="Museo Sans 300"/>
          <w:color w:val="000000"/>
          <w:lang w:val="es-ES" w:eastAsia="es-ES"/>
        </w:rPr>
        <w:t xml:space="preserve"> punto de acta. </w:t>
      </w:r>
      <w:r w:rsidRPr="0013775A">
        <w:rPr>
          <w:rFonts w:ascii="Museo Sans 300" w:hAnsi="Museo Sans 300"/>
          <w:b/>
          <w:u w:val="single"/>
          <w:lang w:eastAsia="es-ES"/>
        </w:rPr>
        <w:t>TERCERO:</w:t>
      </w:r>
      <w:r w:rsidRPr="0038555A">
        <w:rPr>
          <w:rFonts w:ascii="Museo Sans 300" w:hAnsi="Museo Sans 300"/>
          <w:b/>
          <w:lang w:eastAsia="es-ES"/>
        </w:rPr>
        <w:t xml:space="preserve"> </w:t>
      </w:r>
      <w:r w:rsidRPr="0038555A">
        <w:rPr>
          <w:rFonts w:ascii="Museo Sans 300" w:hAnsi="Museo Sans 300"/>
        </w:rPr>
        <w:t>Comisionar al Departamento de Créditos de este Instituto para que realice los cambios correspondientes en la Base de Datos</w:t>
      </w:r>
      <w:r w:rsidRPr="006C22DE">
        <w:rPr>
          <w:rFonts w:ascii="Museo Sans 300" w:hAnsi="Museo Sans 300"/>
        </w:rPr>
        <w:t xml:space="preserve">. </w:t>
      </w:r>
      <w:r w:rsidRPr="0013775A">
        <w:rPr>
          <w:rFonts w:ascii="Museo Sans 300" w:hAnsi="Museo Sans 300"/>
          <w:b/>
          <w:u w:val="single"/>
        </w:rPr>
        <w:t>CUARTO:</w:t>
      </w:r>
      <w:r w:rsidRPr="006C22DE">
        <w:rPr>
          <w:rFonts w:ascii="Museo Sans 300" w:hAnsi="Museo Sans 300"/>
          <w:b/>
        </w:rPr>
        <w:t xml:space="preserve"> </w:t>
      </w:r>
      <w:r w:rsidRPr="006C22DE">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13775A">
        <w:rPr>
          <w:rFonts w:ascii="Museo Sans 300" w:hAnsi="Museo Sans 300"/>
          <w:b/>
          <w:u w:val="single"/>
        </w:rPr>
        <w:t>QUINTO</w:t>
      </w:r>
      <w:r w:rsidRPr="0013775A">
        <w:rPr>
          <w:rFonts w:ascii="Museo Sans 300" w:hAnsi="Museo Sans 300"/>
          <w:u w:val="single"/>
        </w:rPr>
        <w:t>:</w:t>
      </w:r>
      <w:r w:rsidRPr="006C22DE">
        <w:rPr>
          <w:rFonts w:ascii="Museo Sans 300" w:hAnsi="Museo Sans 300"/>
        </w:rPr>
        <w:t xml:space="preserve"> Autorizar a la Gerencia Legal para que a través del Departame</w:t>
      </w:r>
      <w:r>
        <w:rPr>
          <w:rFonts w:ascii="Museo Sans 300" w:hAnsi="Museo Sans 300"/>
        </w:rPr>
        <w:t>nto de Escrituración elabore las respectivas escrituras</w:t>
      </w:r>
      <w:r w:rsidRPr="006C22DE">
        <w:rPr>
          <w:rFonts w:ascii="Museo Sans 300" w:hAnsi="Museo Sans 300"/>
        </w:rPr>
        <w:t xml:space="preserve"> </w:t>
      </w:r>
      <w:r>
        <w:rPr>
          <w:rFonts w:ascii="Museo Sans 300" w:hAnsi="Museo Sans 300"/>
          <w:color w:val="000000" w:themeColor="text1"/>
        </w:rPr>
        <w:t>y al</w:t>
      </w:r>
      <w:r w:rsidRPr="006C22DE">
        <w:rPr>
          <w:rFonts w:ascii="Museo Sans 300" w:hAnsi="Museo Sans 300"/>
          <w:color w:val="000000" w:themeColor="text1"/>
        </w:rPr>
        <w:t xml:space="preserve"> Departamento de Registro para que realice lo</w:t>
      </w:r>
      <w:r>
        <w:rPr>
          <w:rFonts w:ascii="Museo Sans 300" w:hAnsi="Museo Sans 300"/>
          <w:color w:val="000000" w:themeColor="text1"/>
        </w:rPr>
        <w:t>s trámites de inscripción de las mismas</w:t>
      </w:r>
      <w:r w:rsidRPr="006C22DE">
        <w:rPr>
          <w:rFonts w:ascii="Museo Sans 300" w:hAnsi="Museo Sans 300"/>
          <w:color w:val="000000" w:themeColor="text1"/>
        </w:rPr>
        <w:t>.</w:t>
      </w:r>
      <w:r w:rsidRPr="006C22DE">
        <w:rPr>
          <w:rFonts w:ascii="Museo Sans 300" w:hAnsi="Museo Sans 300"/>
          <w:b/>
          <w:color w:val="000000" w:themeColor="text1"/>
        </w:rPr>
        <w:t xml:space="preserve"> </w:t>
      </w:r>
      <w:r w:rsidRPr="0013775A">
        <w:rPr>
          <w:rFonts w:ascii="Museo Sans 300" w:hAnsi="Museo Sans 300"/>
          <w:b/>
          <w:u w:val="single"/>
        </w:rPr>
        <w:t>SEXTO:</w:t>
      </w:r>
      <w:r w:rsidRPr="006C22DE">
        <w:rPr>
          <w:rFonts w:ascii="Museo Sans 300" w:hAnsi="Museo Sans 300"/>
        </w:rPr>
        <w:t xml:space="preserve"> Facultar al señor Presidente para que por sí o por medio de Apoderado Especial, c</w:t>
      </w:r>
      <w:r>
        <w:rPr>
          <w:rFonts w:ascii="Museo Sans 300" w:hAnsi="Museo Sans 300"/>
        </w:rPr>
        <w:t>omparezca al otorgamiento de las correspondientes escrituras</w:t>
      </w:r>
      <w:r w:rsidRPr="006C22DE">
        <w:rPr>
          <w:rFonts w:ascii="Museo Sans 300" w:hAnsi="Museo Sans 300"/>
        </w:rPr>
        <w:t>.</w:t>
      </w:r>
      <w:r w:rsidR="0013775A">
        <w:rPr>
          <w:rFonts w:ascii="Museo Sans 300" w:hAnsi="Museo Sans 300"/>
        </w:rPr>
        <w:t xml:space="preserve"> Este Acuerdo, queda aprobado y ratificado</w:t>
      </w:r>
      <w:r w:rsidRPr="006C22DE">
        <w:rPr>
          <w:rFonts w:ascii="Museo Sans 300" w:hAnsi="Museo Sans 300"/>
        </w:rPr>
        <w:t xml:space="preserve">. </w:t>
      </w:r>
      <w:r w:rsidRPr="0013775A">
        <w:rPr>
          <w:rFonts w:ascii="Museo Sans 300" w:hAnsi="Museo Sans 300"/>
          <w:color w:val="000000" w:themeColor="text1"/>
        </w:rPr>
        <w:t>NOTIFÍQUESE.</w:t>
      </w:r>
      <w:r w:rsidR="0013775A">
        <w:rPr>
          <w:rFonts w:ascii="Museo Sans 300" w:hAnsi="Museo Sans 300"/>
          <w:color w:val="000000" w:themeColor="text1"/>
        </w:rPr>
        <w:t xml:space="preserve"> “”””””</w:t>
      </w:r>
    </w:p>
    <w:p w14:paraId="5666DFEC" w14:textId="72AC2AE2" w:rsidR="00B00620" w:rsidRPr="00691D62" w:rsidRDefault="00B00620" w:rsidP="00B00620">
      <w:pPr>
        <w:tabs>
          <w:tab w:val="left" w:pos="0"/>
        </w:tabs>
        <w:jc w:val="both"/>
        <w:rPr>
          <w:rFonts w:ascii="Museo Sans 300" w:hAnsi="Museo Sans 300"/>
        </w:rPr>
      </w:pPr>
    </w:p>
    <w:p w14:paraId="3AACF290" w14:textId="77777777" w:rsidR="00B00620" w:rsidRDefault="00B00620" w:rsidP="004414FA">
      <w:pPr>
        <w:tabs>
          <w:tab w:val="left" w:pos="1440"/>
        </w:tabs>
        <w:ind w:left="1440" w:hanging="1440"/>
        <w:jc w:val="center"/>
        <w:rPr>
          <w:rFonts w:ascii="Bembo Std" w:hAnsi="Bembo Std"/>
        </w:rPr>
      </w:pPr>
    </w:p>
    <w:p w14:paraId="1DDC87D2" w14:textId="77777777" w:rsidR="0013775A" w:rsidRDefault="0013775A" w:rsidP="004414FA">
      <w:pPr>
        <w:tabs>
          <w:tab w:val="left" w:pos="1440"/>
        </w:tabs>
        <w:ind w:left="1440" w:hanging="1440"/>
        <w:jc w:val="center"/>
        <w:rPr>
          <w:rFonts w:ascii="Bembo Std" w:hAnsi="Bembo Std"/>
        </w:rPr>
      </w:pPr>
    </w:p>
    <w:p w14:paraId="3CB60D98" w14:textId="77777777" w:rsidR="00274FC8" w:rsidRDefault="00274FC8" w:rsidP="004414FA">
      <w:pPr>
        <w:tabs>
          <w:tab w:val="left" w:pos="1440"/>
        </w:tabs>
        <w:ind w:left="1440" w:hanging="1440"/>
        <w:jc w:val="center"/>
        <w:rPr>
          <w:rFonts w:ascii="Bembo Std" w:hAnsi="Bembo Std"/>
        </w:rPr>
      </w:pPr>
    </w:p>
    <w:p w14:paraId="3053471A" w14:textId="77777777" w:rsidR="0013775A" w:rsidRDefault="0013775A" w:rsidP="004414FA">
      <w:pPr>
        <w:tabs>
          <w:tab w:val="left" w:pos="1440"/>
        </w:tabs>
        <w:ind w:left="1440" w:hanging="1440"/>
        <w:jc w:val="center"/>
        <w:rPr>
          <w:rFonts w:ascii="Bembo Std" w:hAnsi="Bembo Std"/>
        </w:rPr>
      </w:pPr>
    </w:p>
    <w:p w14:paraId="05DB72B0" w14:textId="77777777" w:rsidR="0013775A" w:rsidRDefault="0013775A" w:rsidP="004414FA">
      <w:pPr>
        <w:tabs>
          <w:tab w:val="left" w:pos="1440"/>
        </w:tabs>
        <w:ind w:left="1440" w:hanging="1440"/>
        <w:jc w:val="center"/>
        <w:rPr>
          <w:rFonts w:ascii="Bembo Std" w:hAnsi="Bembo Std"/>
        </w:rPr>
      </w:pPr>
    </w:p>
    <w:p w14:paraId="4ECB6CEE" w14:textId="77777777" w:rsidR="0013775A" w:rsidRDefault="0013775A" w:rsidP="004414FA">
      <w:pPr>
        <w:tabs>
          <w:tab w:val="left" w:pos="1440"/>
        </w:tabs>
        <w:ind w:left="1440" w:hanging="1440"/>
        <w:jc w:val="center"/>
        <w:rPr>
          <w:rFonts w:ascii="Bembo Std" w:hAnsi="Bembo Std"/>
        </w:rPr>
      </w:pPr>
    </w:p>
    <w:p w14:paraId="17E2401A" w14:textId="77777777" w:rsidR="00B00620" w:rsidRDefault="00B00620" w:rsidP="004414FA">
      <w:pPr>
        <w:tabs>
          <w:tab w:val="left" w:pos="1440"/>
        </w:tabs>
        <w:ind w:left="1440" w:hanging="1440"/>
        <w:jc w:val="center"/>
        <w:rPr>
          <w:rFonts w:ascii="Bembo Std" w:hAnsi="Bembo Std"/>
        </w:rPr>
      </w:pPr>
    </w:p>
    <w:p w14:paraId="5DC1EB5A" w14:textId="77777777" w:rsidR="00B00620" w:rsidRDefault="00B00620" w:rsidP="004414FA">
      <w:pPr>
        <w:tabs>
          <w:tab w:val="left" w:pos="1440"/>
        </w:tabs>
        <w:ind w:left="1440" w:hanging="1440"/>
        <w:jc w:val="center"/>
        <w:rPr>
          <w:rFonts w:ascii="Bembo Std" w:hAnsi="Bembo Std"/>
        </w:rPr>
      </w:pPr>
    </w:p>
    <w:p w14:paraId="736EC797" w14:textId="77777777" w:rsidR="00B00620" w:rsidRDefault="00B00620" w:rsidP="004414FA">
      <w:pPr>
        <w:tabs>
          <w:tab w:val="left" w:pos="1440"/>
        </w:tabs>
        <w:ind w:left="1440" w:hanging="1440"/>
        <w:jc w:val="center"/>
        <w:rPr>
          <w:rFonts w:ascii="Bembo Std" w:hAnsi="Bembo Std"/>
        </w:rPr>
      </w:pPr>
    </w:p>
    <w:p w14:paraId="7BEBDB45" w14:textId="77777777" w:rsidR="00B00620" w:rsidRDefault="00B00620" w:rsidP="004414FA">
      <w:pPr>
        <w:tabs>
          <w:tab w:val="left" w:pos="1440"/>
        </w:tabs>
        <w:ind w:left="1440" w:hanging="1440"/>
        <w:jc w:val="center"/>
        <w:rPr>
          <w:rFonts w:ascii="Bembo Std" w:hAnsi="Bembo Std"/>
        </w:rPr>
      </w:pPr>
    </w:p>
    <w:p w14:paraId="2247EA2B" w14:textId="77777777" w:rsidR="00B00620" w:rsidRDefault="00B00620" w:rsidP="004414FA">
      <w:pPr>
        <w:tabs>
          <w:tab w:val="left" w:pos="1440"/>
        </w:tabs>
        <w:ind w:left="1440" w:hanging="1440"/>
        <w:jc w:val="center"/>
        <w:rPr>
          <w:rFonts w:ascii="Bembo Std" w:hAnsi="Bembo Std"/>
        </w:rPr>
      </w:pPr>
    </w:p>
    <w:p w14:paraId="505B71A4" w14:textId="77777777" w:rsidR="00B00620" w:rsidRDefault="00B00620" w:rsidP="004414FA">
      <w:pPr>
        <w:tabs>
          <w:tab w:val="left" w:pos="1440"/>
        </w:tabs>
        <w:ind w:left="1440" w:hanging="1440"/>
        <w:jc w:val="center"/>
        <w:rPr>
          <w:rFonts w:ascii="Bembo Std" w:hAnsi="Bembo Std"/>
        </w:rPr>
      </w:pPr>
    </w:p>
    <w:p w14:paraId="51F61CEE" w14:textId="77777777" w:rsidR="00B00620" w:rsidRDefault="00B00620" w:rsidP="004414FA">
      <w:pPr>
        <w:tabs>
          <w:tab w:val="left" w:pos="1440"/>
        </w:tabs>
        <w:ind w:left="1440" w:hanging="1440"/>
        <w:jc w:val="center"/>
        <w:rPr>
          <w:rFonts w:ascii="Bembo Std" w:hAnsi="Bembo Std"/>
        </w:rPr>
      </w:pPr>
    </w:p>
    <w:p w14:paraId="69C0C7FA" w14:textId="77777777" w:rsidR="00B00620" w:rsidRDefault="00B00620" w:rsidP="004414FA">
      <w:pPr>
        <w:tabs>
          <w:tab w:val="left" w:pos="1440"/>
        </w:tabs>
        <w:ind w:left="1440" w:hanging="1440"/>
        <w:jc w:val="center"/>
        <w:rPr>
          <w:rFonts w:ascii="Bembo Std" w:hAnsi="Bembo Std"/>
        </w:rPr>
      </w:pPr>
    </w:p>
    <w:p w14:paraId="23C4A2C8" w14:textId="77777777" w:rsidR="00B00620" w:rsidRDefault="00B00620" w:rsidP="004414FA">
      <w:pPr>
        <w:tabs>
          <w:tab w:val="left" w:pos="1440"/>
        </w:tabs>
        <w:ind w:left="1440" w:hanging="1440"/>
        <w:jc w:val="center"/>
        <w:rPr>
          <w:rFonts w:ascii="Bembo Std" w:hAnsi="Bembo Std"/>
        </w:rPr>
      </w:pPr>
    </w:p>
    <w:p w14:paraId="21DD9D09" w14:textId="77777777" w:rsidR="00B00620" w:rsidRDefault="00B00620" w:rsidP="003F2244">
      <w:pPr>
        <w:tabs>
          <w:tab w:val="left" w:pos="1440"/>
        </w:tabs>
        <w:rPr>
          <w:rFonts w:ascii="Museo Sans 300" w:hAnsi="Museo Sans 300"/>
        </w:rPr>
      </w:pPr>
    </w:p>
    <w:p w14:paraId="12F65A19" w14:textId="0858C62D" w:rsidR="00274FC8" w:rsidRPr="00AD0BC8" w:rsidRDefault="00B00620" w:rsidP="00AD0BC8">
      <w:pPr>
        <w:jc w:val="both"/>
        <w:rPr>
          <w:rFonts w:ascii="Museo Sans 300" w:hAnsi="Museo Sans 300"/>
          <w:lang w:eastAsia="es-ES"/>
        </w:rPr>
      </w:pPr>
      <w:r w:rsidRPr="00AD0BC8">
        <w:rPr>
          <w:rFonts w:ascii="Museo Sans 300" w:hAnsi="Museo Sans 300"/>
        </w:rPr>
        <w:lastRenderedPageBreak/>
        <w:t>“””””XX</w:t>
      </w:r>
      <w:r w:rsidR="00FE16E7" w:rsidRPr="00AD0BC8">
        <w:rPr>
          <w:rFonts w:ascii="Museo Sans 300" w:hAnsi="Museo Sans 300"/>
        </w:rPr>
        <w:t>I</w:t>
      </w:r>
      <w:r w:rsidRPr="00AD0BC8">
        <w:rPr>
          <w:rFonts w:ascii="Museo Sans 300" w:hAnsi="Museo Sans 300"/>
        </w:rPr>
        <w:t xml:space="preserve">I) El señor Presidente somete a consideración de Junta Directiva, dictamen técnico 116, presentado por el Departamento de Asignación Individual y Avalúos, referente a la </w:t>
      </w:r>
      <w:r w:rsidR="00274FC8" w:rsidRPr="00AD0BC8">
        <w:rPr>
          <w:rFonts w:ascii="Museo Sans 300" w:hAnsi="Museo Sans 300"/>
          <w:b/>
          <w:lang w:eastAsia="es-ES"/>
        </w:rPr>
        <w:t>modificación del Punto V-1 del Acta de Sesión Ordinaria 28-90, de fecha 23 de agosto de 1990</w:t>
      </w:r>
      <w:r w:rsidR="00AC4E98" w:rsidRPr="00AD0BC8">
        <w:rPr>
          <w:rFonts w:ascii="Museo Sans 300" w:hAnsi="Museo Sans 300"/>
          <w:b/>
          <w:lang w:eastAsia="es-ES"/>
        </w:rPr>
        <w:t>,</w:t>
      </w:r>
      <w:r w:rsidR="00274FC8" w:rsidRPr="00AD0BC8">
        <w:rPr>
          <w:rFonts w:ascii="Museo Sans 300" w:hAnsi="Museo Sans 300"/>
          <w:b/>
          <w:lang w:eastAsia="es-ES"/>
        </w:rPr>
        <w:t xml:space="preserve"> </w:t>
      </w:r>
      <w:r w:rsidR="00274FC8" w:rsidRPr="00AD0BC8">
        <w:rPr>
          <w:rFonts w:ascii="Museo Sans 300" w:hAnsi="Museo Sans 300"/>
          <w:lang w:eastAsia="es-ES"/>
        </w:rPr>
        <w:t>mediante el cual se aprobó nómina de beneficiarios</w:t>
      </w:r>
      <w:r w:rsidR="00274FC8" w:rsidRPr="00AD0BC8">
        <w:rPr>
          <w:rFonts w:ascii="Museo Sans 300" w:hAnsi="Museo Sans 300"/>
        </w:rPr>
        <w:t xml:space="preserve">, en el Proyecto de Asentamiento Poblacional y Lotificación Agrícola </w:t>
      </w:r>
      <w:r w:rsidR="00274FC8" w:rsidRPr="00AD0BC8">
        <w:rPr>
          <w:rFonts w:ascii="Museo Sans 300" w:hAnsi="Museo Sans 300"/>
          <w:lang w:val="es-ES"/>
        </w:rPr>
        <w:t>desarrollado en el inmueble identificado como:</w:t>
      </w:r>
      <w:r w:rsidR="00274FC8" w:rsidRPr="00AD0BC8">
        <w:rPr>
          <w:rFonts w:ascii="Museo Sans 300" w:hAnsi="Museo Sans 300"/>
          <w:b/>
          <w:lang w:val="es-ES"/>
        </w:rPr>
        <w:t xml:space="preserve"> PAPAYAN</w:t>
      </w:r>
      <w:r w:rsidR="00274FC8" w:rsidRPr="00AD0BC8">
        <w:rPr>
          <w:rFonts w:ascii="Museo Sans 300" w:hAnsi="Museo Sans 300"/>
          <w:lang w:val="es-ES"/>
        </w:rPr>
        <w:t>, ubicado</w:t>
      </w:r>
      <w:r w:rsidR="00AC4E98" w:rsidRPr="00AD0BC8">
        <w:rPr>
          <w:rFonts w:ascii="Museo Sans 300" w:hAnsi="Museo Sans 300"/>
          <w:lang w:val="es-ES"/>
        </w:rPr>
        <w:t xml:space="preserve"> en jurisdicción de </w:t>
      </w:r>
      <w:proofErr w:type="spellStart"/>
      <w:r w:rsidR="00AC4E98" w:rsidRPr="00AD0BC8">
        <w:rPr>
          <w:rFonts w:ascii="Museo Sans 300" w:hAnsi="Museo Sans 300"/>
          <w:lang w:val="es-ES"/>
        </w:rPr>
        <w:t>Suchitoto</w:t>
      </w:r>
      <w:proofErr w:type="spellEnd"/>
      <w:r w:rsidR="00AC4E98" w:rsidRPr="00AD0BC8">
        <w:rPr>
          <w:rFonts w:ascii="Museo Sans 300" w:hAnsi="Museo Sans 300"/>
          <w:lang w:val="es-ES"/>
        </w:rPr>
        <w:t>, d</w:t>
      </w:r>
      <w:r w:rsidR="00274FC8" w:rsidRPr="00AD0BC8">
        <w:rPr>
          <w:rFonts w:ascii="Museo Sans 300" w:hAnsi="Museo Sans 300"/>
          <w:lang w:val="es-ES"/>
        </w:rPr>
        <w:t xml:space="preserve">epartamento de Cuscatlán; </w:t>
      </w:r>
      <w:r w:rsidR="00AC4E98" w:rsidRPr="00AD0BC8">
        <w:rPr>
          <w:rFonts w:ascii="Museo Sans 300" w:hAnsi="Museo Sans 300"/>
          <w:b/>
          <w:lang w:val="es-ES"/>
        </w:rPr>
        <w:t>código de p</w:t>
      </w:r>
      <w:r w:rsidR="00274FC8" w:rsidRPr="00AD0BC8">
        <w:rPr>
          <w:rFonts w:ascii="Museo Sans 300" w:hAnsi="Museo Sans 300"/>
          <w:b/>
          <w:lang w:val="es-ES"/>
        </w:rPr>
        <w:t>royecto 071505</w:t>
      </w:r>
      <w:r w:rsidR="00AC4E98" w:rsidRPr="00AD0BC8">
        <w:rPr>
          <w:rFonts w:ascii="Museo Sans 300" w:hAnsi="Museo Sans 300"/>
          <w:b/>
          <w:lang w:val="es-ES"/>
        </w:rPr>
        <w:t>,</w:t>
      </w:r>
      <w:r w:rsidR="00274FC8" w:rsidRPr="00AD0BC8">
        <w:rPr>
          <w:rFonts w:ascii="Museo Sans 300" w:hAnsi="Museo Sans 300"/>
          <w:b/>
          <w:lang w:val="es-ES"/>
        </w:rPr>
        <w:t xml:space="preserve"> SSE 581</w:t>
      </w:r>
      <w:r w:rsidR="00274FC8" w:rsidRPr="00AD0BC8">
        <w:rPr>
          <w:rFonts w:ascii="Museo Sans 300" w:hAnsi="Museo Sans 300"/>
          <w:b/>
        </w:rPr>
        <w:t xml:space="preserve">; </w:t>
      </w:r>
      <w:r w:rsidR="00AC4E98" w:rsidRPr="00AD0BC8">
        <w:rPr>
          <w:rFonts w:ascii="Museo Sans 300" w:hAnsi="Museo Sans 300"/>
          <w:b/>
        </w:rPr>
        <w:t>e</w:t>
      </w:r>
      <w:r w:rsidR="00274FC8" w:rsidRPr="00AD0BC8">
        <w:rPr>
          <w:rFonts w:ascii="Museo Sans 300" w:hAnsi="Museo Sans 300"/>
          <w:b/>
        </w:rPr>
        <w:t>ntrega 25</w:t>
      </w:r>
      <w:r w:rsidR="00274FC8" w:rsidRPr="00AD0BC8">
        <w:rPr>
          <w:rFonts w:ascii="Museo Sans 300" w:hAnsi="Museo Sans 300"/>
        </w:rPr>
        <w:t xml:space="preserve">, </w:t>
      </w:r>
      <w:r w:rsidR="00AC4E98" w:rsidRPr="00AD0BC8">
        <w:rPr>
          <w:rFonts w:ascii="Museo Sans 300" w:hAnsi="Museo Sans 300"/>
        </w:rPr>
        <w:t xml:space="preserve">en el cual el Departamento de Asignación Individual y Avalúos </w:t>
      </w:r>
      <w:r w:rsidR="00AC4E98" w:rsidRPr="00AD0BC8">
        <w:rPr>
          <w:rFonts w:ascii="Museo Sans 300" w:hAnsi="Museo Sans 300"/>
          <w:lang w:eastAsia="es-ES"/>
        </w:rPr>
        <w:t>hace</w:t>
      </w:r>
      <w:r w:rsidR="00274FC8" w:rsidRPr="00AD0BC8">
        <w:rPr>
          <w:rFonts w:ascii="Museo Sans 300" w:hAnsi="Museo Sans 300"/>
          <w:lang w:eastAsia="es-ES"/>
        </w:rPr>
        <w:t xml:space="preserve"> las siguientes consideraciones:</w:t>
      </w:r>
    </w:p>
    <w:p w14:paraId="18C0F966" w14:textId="77777777" w:rsidR="00274FC8" w:rsidRPr="00AD0BC8" w:rsidRDefault="00274FC8" w:rsidP="00AD0BC8">
      <w:pPr>
        <w:jc w:val="both"/>
        <w:rPr>
          <w:rFonts w:ascii="Museo Sans 300" w:hAnsi="Museo Sans 300"/>
        </w:rPr>
      </w:pPr>
    </w:p>
    <w:p w14:paraId="0FEB3F63" w14:textId="0A1E4D81" w:rsidR="00274FC8" w:rsidRPr="00AD0BC8" w:rsidRDefault="00274FC8" w:rsidP="00145C85">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AD0BC8">
        <w:rPr>
          <w:rFonts w:ascii="Museo Sans 300" w:eastAsiaTheme="minorHAnsi" w:hAnsi="Museo Sans 300" w:cstheme="minorBidi"/>
          <w:sz w:val="24"/>
          <w:szCs w:val="24"/>
          <w:lang w:val="es-SV"/>
        </w:rPr>
        <w:t>Que en virtud a los Decretos 153 y 220 de la Junta Revolucionaria de Gobierno, el ISTA adquirió por compraventa el inmueble rustico identificado como “HACIENDA PAPAYAN”, de la ubicación antes relacionada con una extensión superficial de 122 Has. 30 As. 92 Cas., por un valor de $85,820.46 según consta el Acuerdo contenido en el punto II-1 del Acta Ordinaria 22</w:t>
      </w:r>
      <w:r w:rsidR="00E62D0A">
        <w:rPr>
          <w:rFonts w:ascii="Museo Sans 300" w:eastAsiaTheme="minorHAnsi" w:hAnsi="Museo Sans 300" w:cstheme="minorBidi"/>
          <w:sz w:val="24"/>
          <w:szCs w:val="24"/>
          <w:lang w:val="es-SV"/>
        </w:rPr>
        <w:t>-87 de fecha 19 de junio de</w:t>
      </w:r>
      <w:r w:rsidRPr="00AD0BC8">
        <w:rPr>
          <w:rFonts w:ascii="Museo Sans 300" w:eastAsiaTheme="minorHAnsi" w:hAnsi="Museo Sans 300" w:cstheme="minorBidi"/>
          <w:sz w:val="24"/>
          <w:szCs w:val="24"/>
          <w:lang w:val="es-SV"/>
        </w:rPr>
        <w:t xml:space="preserve"> 1987; a razón de $ 701.67 por Hectárea, y de $ 0.070167 por M</w:t>
      </w:r>
      <w:r w:rsidRPr="00AD0BC8">
        <w:rPr>
          <w:rFonts w:ascii="Museo Sans 300" w:eastAsiaTheme="minorHAnsi" w:hAnsi="Museo Sans 300" w:cstheme="minorBidi"/>
          <w:sz w:val="24"/>
          <w:szCs w:val="24"/>
          <w:vertAlign w:val="superscript"/>
          <w:lang w:val="es-SV"/>
        </w:rPr>
        <w:t xml:space="preserve">2. </w:t>
      </w:r>
      <w:r w:rsidRPr="00AD0BC8">
        <w:rPr>
          <w:rFonts w:ascii="Museo Sans 300" w:eastAsiaTheme="minorHAnsi" w:hAnsi="Museo Sans 300" w:cstheme="minorBidi"/>
          <w:sz w:val="24"/>
          <w:szCs w:val="24"/>
          <w:lang w:val="es-SV"/>
        </w:rPr>
        <w:t>El inmueble quedo inscrito a favor de ISTA al Folio Real con matricula N° 10-004146-0</w:t>
      </w:r>
      <w:r w:rsidR="00E62D0A">
        <w:rPr>
          <w:rFonts w:ascii="Museo Sans 300" w:eastAsiaTheme="minorHAnsi" w:hAnsi="Museo Sans 300" w:cstheme="minorBidi"/>
          <w:sz w:val="24"/>
          <w:szCs w:val="24"/>
          <w:lang w:val="es-SV"/>
        </w:rPr>
        <w:t>00 con fecha 14 de enero de</w:t>
      </w:r>
      <w:r w:rsidRPr="00AD0BC8">
        <w:rPr>
          <w:rFonts w:ascii="Museo Sans 300" w:eastAsiaTheme="minorHAnsi" w:hAnsi="Museo Sans 300" w:cstheme="minorBidi"/>
          <w:sz w:val="24"/>
          <w:szCs w:val="24"/>
          <w:lang w:val="es-SV"/>
        </w:rPr>
        <w:t xml:space="preserve"> 1993, el que fue trasladado al sistema REGISAL 2, a la matrícula </w:t>
      </w:r>
      <w:r w:rsidR="00103A50">
        <w:rPr>
          <w:rFonts w:ascii="Museo Sans 300" w:eastAsiaTheme="minorHAnsi" w:hAnsi="Museo Sans 300" w:cstheme="minorBidi"/>
          <w:sz w:val="24"/>
          <w:szCs w:val="24"/>
          <w:lang w:val="es-SV"/>
        </w:rPr>
        <w:t>----</w:t>
      </w:r>
      <w:r w:rsidRPr="00AD0BC8">
        <w:rPr>
          <w:rFonts w:ascii="Museo Sans 300" w:eastAsiaTheme="minorHAnsi" w:hAnsi="Museo Sans 300" w:cstheme="minorBidi"/>
          <w:sz w:val="24"/>
          <w:szCs w:val="24"/>
          <w:lang w:val="es-SV"/>
        </w:rPr>
        <w:t xml:space="preserve"> y posteriormente al sistema </w:t>
      </w:r>
      <w:proofErr w:type="spellStart"/>
      <w:r w:rsidRPr="00AD0BC8">
        <w:rPr>
          <w:rFonts w:ascii="Museo Sans 300" w:eastAsiaTheme="minorHAnsi" w:hAnsi="Museo Sans 300" w:cstheme="minorBidi"/>
          <w:sz w:val="24"/>
          <w:szCs w:val="24"/>
          <w:lang w:val="es-SV"/>
        </w:rPr>
        <w:t>SIRyC</w:t>
      </w:r>
      <w:proofErr w:type="spellEnd"/>
      <w:r w:rsidRPr="00AD0BC8">
        <w:rPr>
          <w:rFonts w:ascii="Museo Sans 300" w:eastAsiaTheme="minorHAnsi" w:hAnsi="Museo Sans 300" w:cstheme="minorBidi"/>
          <w:sz w:val="24"/>
          <w:szCs w:val="24"/>
          <w:lang w:val="es-SV"/>
        </w:rPr>
        <w:t xml:space="preserve"> a la matrícula </w:t>
      </w:r>
      <w:r w:rsidR="00103A50">
        <w:rPr>
          <w:rFonts w:ascii="Museo Sans 300" w:eastAsiaTheme="minorHAnsi" w:hAnsi="Museo Sans 300" w:cstheme="minorBidi"/>
          <w:sz w:val="24"/>
          <w:szCs w:val="24"/>
          <w:lang w:val="es-SV"/>
        </w:rPr>
        <w:t>----</w:t>
      </w:r>
      <w:r w:rsidRPr="00AD0BC8">
        <w:rPr>
          <w:rFonts w:ascii="Museo Sans 300" w:eastAsiaTheme="minorHAnsi" w:hAnsi="Museo Sans 300" w:cstheme="minorBidi"/>
          <w:sz w:val="24"/>
          <w:szCs w:val="24"/>
          <w:lang w:val="es-SV"/>
        </w:rPr>
        <w:t>-00000, del Registro de la Propiedad Raíz e Hipotecas de la Primera Sección del Centro, con sede en la Ciudad de San Salvador.</w:t>
      </w:r>
    </w:p>
    <w:p w14:paraId="4EEB6552" w14:textId="77777777" w:rsidR="00274FC8" w:rsidRPr="00AD0BC8" w:rsidRDefault="00274FC8" w:rsidP="00AD0BC8">
      <w:pPr>
        <w:pStyle w:val="Prrafodelista"/>
        <w:spacing w:after="0" w:line="240" w:lineRule="auto"/>
        <w:ind w:left="360"/>
        <w:jc w:val="both"/>
        <w:rPr>
          <w:rFonts w:ascii="Museo Sans 300" w:eastAsiaTheme="minorHAnsi" w:hAnsi="Museo Sans 300" w:cstheme="minorBidi"/>
          <w:sz w:val="24"/>
          <w:szCs w:val="24"/>
          <w:lang w:val="es-SV"/>
        </w:rPr>
      </w:pPr>
    </w:p>
    <w:p w14:paraId="379AE902" w14:textId="2263E545" w:rsidR="00274FC8" w:rsidRPr="00AD0BC8" w:rsidRDefault="00274FC8" w:rsidP="00145C85">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AD0BC8">
        <w:rPr>
          <w:rFonts w:ascii="Museo Sans 300" w:eastAsiaTheme="minorHAnsi" w:hAnsi="Museo Sans 300" w:cstheme="minorBidi"/>
          <w:sz w:val="24"/>
          <w:szCs w:val="24"/>
          <w:lang w:val="es-SV"/>
        </w:rPr>
        <w:t xml:space="preserve">Mediante el  Punto de Acta III-6 de Sesión Ordinaria 16-90 de fecha 11 de mayo de 1990, se aprobó el proyecto de Asentamiento Comunitario en el inmueble en mención, pero debido a la aprobación de nuevos planos por parte del Centro Nacional de Registros, fue modificado por el acuerdo contenido en el Punto XXXIV, de Sesión Ordinaria 22-2016, de fecha 26 de julio de 2016, desarrollado en el inmueble identificado como </w:t>
      </w:r>
      <w:r w:rsidRPr="00AD0BC8">
        <w:rPr>
          <w:rFonts w:ascii="Museo Sans 300" w:eastAsiaTheme="minorHAnsi" w:hAnsi="Museo Sans 300" w:cstheme="minorBidi"/>
          <w:b/>
          <w:sz w:val="24"/>
          <w:szCs w:val="24"/>
          <w:lang w:val="es-SV"/>
        </w:rPr>
        <w:t>HACIENDA  PAPAYAN</w:t>
      </w:r>
      <w:r w:rsidRPr="00AD0BC8">
        <w:rPr>
          <w:rFonts w:ascii="Museo Sans 300" w:eastAsiaTheme="minorHAnsi" w:hAnsi="Museo Sans 300" w:cstheme="minorBidi"/>
          <w:sz w:val="24"/>
          <w:szCs w:val="24"/>
          <w:lang w:val="es-SV"/>
        </w:rPr>
        <w:t xml:space="preserve">, que incluye </w:t>
      </w:r>
      <w:r w:rsidR="00103A50">
        <w:rPr>
          <w:rFonts w:ascii="Museo Sans 300" w:eastAsiaTheme="minorHAnsi" w:hAnsi="Museo Sans 300" w:cstheme="minorBidi"/>
          <w:sz w:val="24"/>
          <w:szCs w:val="24"/>
          <w:lang w:val="es-SV"/>
        </w:rPr>
        <w:t>----</w:t>
      </w:r>
      <w:r w:rsidRPr="00AD0BC8">
        <w:rPr>
          <w:rFonts w:ascii="Museo Sans 300" w:eastAsiaTheme="minorHAnsi" w:hAnsi="Museo Sans 300" w:cstheme="minorBidi"/>
          <w:sz w:val="24"/>
          <w:szCs w:val="24"/>
          <w:lang w:val="es-SV"/>
        </w:rPr>
        <w:t xml:space="preserve"> Solares de Vivienda, en los polígonos “A, al G”, 1 Zona de Protección, 2 Zonas Verdes (1 y 2), 1 Zona Comunal, 1 Cancha de Futbol y área de Calles, en un área de 07 Has, 85 As, 49.74 Cas; inmueble inscrito a la matrícula </w:t>
      </w:r>
      <w:r w:rsidR="00103A50">
        <w:rPr>
          <w:rFonts w:ascii="Museo Sans 300" w:eastAsiaTheme="minorHAnsi" w:hAnsi="Museo Sans 300" w:cstheme="minorBidi"/>
          <w:sz w:val="24"/>
          <w:szCs w:val="24"/>
          <w:lang w:val="es-SV"/>
        </w:rPr>
        <w:t>----</w:t>
      </w:r>
      <w:r w:rsidRPr="00AD0BC8">
        <w:rPr>
          <w:rFonts w:ascii="Museo Sans 300" w:eastAsiaTheme="minorHAnsi" w:hAnsi="Museo Sans 300" w:cstheme="minorBidi"/>
          <w:sz w:val="24"/>
          <w:szCs w:val="24"/>
          <w:lang w:val="es-SV"/>
        </w:rPr>
        <w:t>-00000.</w:t>
      </w:r>
    </w:p>
    <w:p w14:paraId="4CE9D2FC" w14:textId="77777777" w:rsidR="00274FC8" w:rsidRPr="00AD0BC8" w:rsidRDefault="00274FC8" w:rsidP="00AD0BC8">
      <w:pPr>
        <w:pStyle w:val="Prrafodelista"/>
        <w:spacing w:after="0" w:line="240" w:lineRule="auto"/>
        <w:ind w:left="360"/>
        <w:jc w:val="both"/>
        <w:rPr>
          <w:rFonts w:ascii="Museo Sans 300" w:eastAsiaTheme="minorHAnsi" w:hAnsi="Museo Sans 300" w:cstheme="minorBidi"/>
          <w:sz w:val="24"/>
          <w:szCs w:val="24"/>
          <w:lang w:val="es-SV"/>
        </w:rPr>
      </w:pPr>
    </w:p>
    <w:p w14:paraId="414FDE8B" w14:textId="21F4AE5D" w:rsidR="00274FC8" w:rsidRPr="00AD0BC8" w:rsidRDefault="00274FC8" w:rsidP="00145C85">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AD0BC8">
        <w:rPr>
          <w:rFonts w:ascii="Museo Sans 300" w:hAnsi="Museo Sans 300"/>
          <w:sz w:val="24"/>
          <w:szCs w:val="24"/>
        </w:rPr>
        <w:t xml:space="preserve">En el </w:t>
      </w:r>
      <w:r w:rsidRPr="00AD0BC8">
        <w:rPr>
          <w:rFonts w:ascii="Museo Sans 300" w:hAnsi="Museo Sans 300"/>
          <w:b/>
          <w:sz w:val="24"/>
          <w:szCs w:val="24"/>
        </w:rPr>
        <w:t>Punto V-1 del Acta Ordinaria 28-90, de fecha 23 de agosto de 1990</w:t>
      </w:r>
      <w:r w:rsidR="00CE7B7D" w:rsidRPr="00AD0BC8">
        <w:rPr>
          <w:rFonts w:ascii="Museo Sans 300" w:hAnsi="Museo Sans 300"/>
          <w:sz w:val="24"/>
          <w:szCs w:val="24"/>
        </w:rPr>
        <w:t>, se adjudicó</w:t>
      </w:r>
      <w:r w:rsidRPr="00AD0BC8">
        <w:rPr>
          <w:rFonts w:ascii="Museo Sans 300" w:hAnsi="Museo Sans 300"/>
          <w:sz w:val="24"/>
          <w:szCs w:val="24"/>
        </w:rPr>
        <w:t xml:space="preserve"> entre otros, el </w:t>
      </w:r>
      <w:r w:rsidRPr="00AD0BC8">
        <w:rPr>
          <w:rFonts w:ascii="Museo Sans 300" w:hAnsi="Museo Sans 300"/>
          <w:b/>
          <w:sz w:val="24"/>
          <w:szCs w:val="24"/>
        </w:rPr>
        <w:t xml:space="preserve">Solar </w:t>
      </w:r>
      <w:r w:rsidR="00103A50">
        <w:rPr>
          <w:rFonts w:ascii="Museo Sans 300" w:hAnsi="Museo Sans 300"/>
          <w:b/>
          <w:sz w:val="24"/>
          <w:szCs w:val="24"/>
        </w:rPr>
        <w:t>----</w:t>
      </w:r>
      <w:r w:rsidRPr="00AD0BC8">
        <w:rPr>
          <w:rFonts w:ascii="Museo Sans 300" w:hAnsi="Museo Sans 300"/>
          <w:b/>
          <w:sz w:val="24"/>
          <w:szCs w:val="24"/>
        </w:rPr>
        <w:t xml:space="preserve">, Polígono D, </w:t>
      </w:r>
      <w:r w:rsidRPr="00AD0BC8">
        <w:rPr>
          <w:rFonts w:ascii="Museo Sans 300" w:hAnsi="Museo Sans 300"/>
          <w:sz w:val="24"/>
          <w:szCs w:val="24"/>
        </w:rPr>
        <w:t xml:space="preserve">con un área de 657.45 Mts.², y un precio de $75.14, a favor de los señores: Manuel López Orellana y Margarita </w:t>
      </w:r>
      <w:proofErr w:type="spellStart"/>
      <w:r w:rsidRPr="00AD0BC8">
        <w:rPr>
          <w:rFonts w:ascii="Museo Sans 300" w:hAnsi="Museo Sans 300"/>
          <w:sz w:val="24"/>
          <w:szCs w:val="24"/>
        </w:rPr>
        <w:t>Menjivar</w:t>
      </w:r>
      <w:proofErr w:type="spellEnd"/>
      <w:r w:rsidRPr="00AD0BC8">
        <w:rPr>
          <w:rFonts w:ascii="Museo Sans 300" w:hAnsi="Museo Sans 300"/>
          <w:sz w:val="24"/>
          <w:szCs w:val="24"/>
        </w:rPr>
        <w:t>.</w:t>
      </w:r>
    </w:p>
    <w:p w14:paraId="5FE87E6B" w14:textId="77777777" w:rsidR="00AD0BC8" w:rsidRPr="00103A50" w:rsidRDefault="00AD0BC8" w:rsidP="00103A50">
      <w:pPr>
        <w:jc w:val="both"/>
        <w:rPr>
          <w:rFonts w:ascii="Museo Sans 300" w:eastAsiaTheme="minorHAnsi" w:hAnsi="Museo Sans 300" w:cstheme="minorBidi"/>
          <w:lang w:val="es-SV"/>
        </w:rPr>
      </w:pPr>
    </w:p>
    <w:p w14:paraId="58CD8181" w14:textId="77777777" w:rsidR="00274FC8" w:rsidRPr="00AD0BC8" w:rsidRDefault="00274FC8" w:rsidP="00145C85">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AD0BC8">
        <w:rPr>
          <w:rFonts w:ascii="Museo Sans 300" w:hAnsi="Museo Sans 300"/>
          <w:sz w:val="24"/>
          <w:szCs w:val="24"/>
        </w:rPr>
        <w:t>Habiéndose actualizado la información de la adjudicación del inmueble, se hace necesaria la modificación del punto citado anteriormente por las siguientes causales:</w:t>
      </w:r>
    </w:p>
    <w:p w14:paraId="5EEE209B" w14:textId="77777777" w:rsidR="00274FC8" w:rsidRPr="00AD0BC8" w:rsidRDefault="00274FC8" w:rsidP="00AD0BC8">
      <w:pPr>
        <w:jc w:val="both"/>
        <w:rPr>
          <w:rFonts w:ascii="Museo Sans 300" w:hAnsi="Museo Sans 300"/>
          <w:b/>
        </w:rPr>
      </w:pPr>
    </w:p>
    <w:p w14:paraId="7065C5FA" w14:textId="73B2ACE6" w:rsidR="00274FC8" w:rsidRPr="00AD0BC8" w:rsidRDefault="00CE7B7D" w:rsidP="00AD0BC8">
      <w:pPr>
        <w:pStyle w:val="Prrafodelista"/>
        <w:numPr>
          <w:ilvl w:val="0"/>
          <w:numId w:val="30"/>
        </w:numPr>
        <w:spacing w:after="0" w:line="240" w:lineRule="auto"/>
        <w:ind w:left="1418" w:hanging="284"/>
        <w:contextualSpacing w:val="0"/>
        <w:jc w:val="both"/>
        <w:rPr>
          <w:rFonts w:ascii="Museo Sans 300" w:hAnsi="Museo Sans 300"/>
          <w:b/>
          <w:sz w:val="24"/>
          <w:szCs w:val="24"/>
        </w:rPr>
      </w:pPr>
      <w:r w:rsidRPr="00AD0BC8">
        <w:rPr>
          <w:rFonts w:ascii="Museo Sans 300" w:hAnsi="Museo Sans 300"/>
          <w:sz w:val="24"/>
          <w:szCs w:val="24"/>
        </w:rPr>
        <w:lastRenderedPageBreak/>
        <w:t>Corregir el</w:t>
      </w:r>
      <w:r w:rsidR="00274FC8" w:rsidRPr="00AD0BC8">
        <w:rPr>
          <w:rFonts w:ascii="Museo Sans 300" w:hAnsi="Museo Sans 300"/>
          <w:sz w:val="24"/>
          <w:szCs w:val="24"/>
        </w:rPr>
        <w:t xml:space="preserve"> </w:t>
      </w:r>
      <w:r w:rsidRPr="00AD0BC8">
        <w:rPr>
          <w:rFonts w:ascii="Museo Sans 300" w:hAnsi="Museo Sans 300"/>
          <w:sz w:val="24"/>
          <w:szCs w:val="24"/>
        </w:rPr>
        <w:t>área del Solar</w:t>
      </w:r>
      <w:r w:rsidR="00274FC8" w:rsidRPr="00AD0BC8">
        <w:rPr>
          <w:rFonts w:ascii="Museo Sans 300" w:hAnsi="Museo Sans 300"/>
          <w:sz w:val="24"/>
          <w:szCs w:val="24"/>
        </w:rPr>
        <w:t xml:space="preserve"> </w:t>
      </w:r>
      <w:r w:rsidR="00103A50">
        <w:rPr>
          <w:rFonts w:ascii="Museo Sans 300" w:hAnsi="Museo Sans 300"/>
          <w:sz w:val="24"/>
          <w:szCs w:val="24"/>
        </w:rPr>
        <w:t>----</w:t>
      </w:r>
      <w:r w:rsidR="00274FC8" w:rsidRPr="00AD0BC8">
        <w:rPr>
          <w:rFonts w:ascii="Museo Sans 300" w:hAnsi="Museo Sans 300"/>
          <w:sz w:val="24"/>
          <w:szCs w:val="24"/>
        </w:rPr>
        <w:t>, Polígono D, esto debido a que Junta Directiva aprobó la adjudicación del inmueble con un área de 657.45 Mts.², sin embargo, al reprocesar los planos e inscribir la Desmembración en Cabeza de su Dueño a favor de ISTA, resultó que el área ha variado, siendo</w:t>
      </w:r>
      <w:r w:rsidR="00274FC8" w:rsidRPr="00AD0BC8">
        <w:rPr>
          <w:rFonts w:ascii="Museo Sans 300" w:hAnsi="Museo Sans 300"/>
          <w:b/>
          <w:sz w:val="24"/>
          <w:szCs w:val="24"/>
        </w:rPr>
        <w:t xml:space="preserve"> </w:t>
      </w:r>
      <w:r w:rsidRPr="00AD0BC8">
        <w:rPr>
          <w:rFonts w:ascii="Museo Sans 300" w:hAnsi="Museo Sans 300"/>
          <w:b/>
          <w:sz w:val="24"/>
          <w:szCs w:val="24"/>
        </w:rPr>
        <w:t xml:space="preserve">lo </w:t>
      </w:r>
      <w:r w:rsidR="00274FC8" w:rsidRPr="00AD0BC8">
        <w:rPr>
          <w:rFonts w:ascii="Museo Sans 300" w:hAnsi="Museo Sans 300"/>
          <w:sz w:val="24"/>
          <w:szCs w:val="24"/>
        </w:rPr>
        <w:t>correct</w:t>
      </w:r>
      <w:r w:rsidRPr="00AD0BC8">
        <w:rPr>
          <w:rFonts w:ascii="Museo Sans 300" w:hAnsi="Museo Sans 300"/>
          <w:sz w:val="24"/>
          <w:szCs w:val="24"/>
        </w:rPr>
        <w:t>o</w:t>
      </w:r>
      <w:r w:rsidR="00274FC8" w:rsidRPr="00AD0BC8">
        <w:rPr>
          <w:rFonts w:ascii="Museo Sans 300" w:hAnsi="Museo Sans 300"/>
          <w:sz w:val="24"/>
          <w:szCs w:val="24"/>
        </w:rPr>
        <w:t xml:space="preserve"> de 515.43 Mts.² resultando que éste ha disminuido en 142.02 Mts.²; lo cual ha sido aceptado por la titular de la adjudicación, según consta en el Acta de Aceptación de Corrección de Nomenclatura y Reducción de Área de Inmueble, de fecha 15 de enero de 2020, anexa al expediente respectivo..</w:t>
      </w:r>
    </w:p>
    <w:p w14:paraId="0B6908B3" w14:textId="77777777" w:rsidR="00274FC8" w:rsidRPr="00AD0BC8" w:rsidRDefault="00274FC8" w:rsidP="00AD0BC8">
      <w:pPr>
        <w:pStyle w:val="Prrafodelista"/>
        <w:spacing w:after="0" w:line="240" w:lineRule="auto"/>
        <w:rPr>
          <w:rFonts w:ascii="Museo Sans 300" w:hAnsi="Museo Sans 300"/>
          <w:sz w:val="24"/>
          <w:szCs w:val="24"/>
        </w:rPr>
      </w:pPr>
    </w:p>
    <w:p w14:paraId="577F7EB0" w14:textId="1B58080D" w:rsidR="00274FC8" w:rsidRPr="00AD0BC8" w:rsidRDefault="00CE7B7D" w:rsidP="00AD0BC8">
      <w:pPr>
        <w:pStyle w:val="Prrafodelista"/>
        <w:numPr>
          <w:ilvl w:val="0"/>
          <w:numId w:val="30"/>
        </w:numPr>
        <w:spacing w:after="0" w:line="240" w:lineRule="auto"/>
        <w:ind w:left="1418" w:hanging="284"/>
        <w:contextualSpacing w:val="0"/>
        <w:jc w:val="both"/>
        <w:rPr>
          <w:rFonts w:ascii="Museo Sans 300" w:hAnsi="Museo Sans 300"/>
          <w:b/>
          <w:sz w:val="24"/>
          <w:szCs w:val="24"/>
        </w:rPr>
      </w:pPr>
      <w:r w:rsidRPr="00AD0BC8">
        <w:rPr>
          <w:rFonts w:ascii="Museo Sans 300" w:hAnsi="Museo Sans 300"/>
          <w:sz w:val="24"/>
          <w:szCs w:val="24"/>
          <w:lang w:val="es-SV"/>
        </w:rPr>
        <w:t>Excluir</w:t>
      </w:r>
      <w:r w:rsidR="00274FC8" w:rsidRPr="00AD0BC8">
        <w:rPr>
          <w:rFonts w:ascii="Museo Sans 300" w:hAnsi="Museo Sans 300"/>
          <w:sz w:val="24"/>
          <w:szCs w:val="24"/>
          <w:lang w:val="es-SV"/>
        </w:rPr>
        <w:t xml:space="preserve"> </w:t>
      </w:r>
      <w:r w:rsidRPr="00AD0BC8">
        <w:rPr>
          <w:rFonts w:ascii="Museo Sans 300" w:hAnsi="Museo Sans 300"/>
          <w:sz w:val="24"/>
          <w:szCs w:val="24"/>
          <w:lang w:val="es-SV"/>
        </w:rPr>
        <w:t>a</w:t>
      </w:r>
      <w:r w:rsidR="00274FC8" w:rsidRPr="00AD0BC8">
        <w:rPr>
          <w:rFonts w:ascii="Museo Sans 300" w:hAnsi="Museo Sans 300"/>
          <w:sz w:val="24"/>
          <w:szCs w:val="24"/>
          <w:lang w:val="es-SV"/>
        </w:rPr>
        <w:t xml:space="preserve"> los señores: </w:t>
      </w:r>
      <w:r w:rsidR="00274FC8" w:rsidRPr="00AD0BC8">
        <w:rPr>
          <w:rFonts w:ascii="Museo Sans 300" w:hAnsi="Museo Sans 300"/>
          <w:b/>
          <w:sz w:val="24"/>
          <w:szCs w:val="24"/>
          <w:lang w:val="es-SV"/>
        </w:rPr>
        <w:t>Manuel López Orellana</w:t>
      </w:r>
      <w:r w:rsidR="00274FC8" w:rsidRPr="00AD0BC8">
        <w:rPr>
          <w:rFonts w:ascii="Museo Sans 300" w:hAnsi="Museo Sans 300"/>
          <w:sz w:val="24"/>
          <w:szCs w:val="24"/>
          <w:lang w:val="es-SV"/>
        </w:rPr>
        <w:t xml:space="preserve">, </w:t>
      </w:r>
      <w:r w:rsidRPr="00AD0BC8">
        <w:rPr>
          <w:rFonts w:ascii="Museo Sans 300" w:hAnsi="Museo Sans 300"/>
          <w:sz w:val="24"/>
          <w:szCs w:val="24"/>
          <w:lang w:val="es-SV"/>
        </w:rPr>
        <w:t xml:space="preserve">por fallecimiento, </w:t>
      </w:r>
      <w:r w:rsidR="00274FC8" w:rsidRPr="00AD0BC8">
        <w:rPr>
          <w:rFonts w:ascii="Museo Sans 300" w:hAnsi="Museo Sans 300"/>
          <w:sz w:val="24"/>
          <w:szCs w:val="24"/>
          <w:lang w:val="es-SV"/>
        </w:rPr>
        <w:t xml:space="preserve">causal comprobada con la Certificación a página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Tomo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Libro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de Partidas de Defunción que la Alcaldía Municipal de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departamento de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llevó en el año </w:t>
      </w:r>
      <w:r w:rsidR="00103A50">
        <w:rPr>
          <w:rFonts w:ascii="Museo Sans 300" w:hAnsi="Museo Sans 300"/>
          <w:sz w:val="24"/>
          <w:szCs w:val="24"/>
          <w:lang w:val="es-SV"/>
        </w:rPr>
        <w:t>----</w:t>
      </w:r>
      <w:r w:rsidR="00274FC8" w:rsidRPr="00AD0BC8">
        <w:rPr>
          <w:rFonts w:ascii="Museo Sans 300" w:hAnsi="Museo Sans 300"/>
          <w:sz w:val="24"/>
          <w:szCs w:val="24"/>
          <w:lang w:val="es-SV"/>
        </w:rPr>
        <w:t>, en la que consta que el referido señor,</w:t>
      </w:r>
      <w:r w:rsidR="00274FC8" w:rsidRPr="00AD0BC8">
        <w:rPr>
          <w:rFonts w:ascii="Museo Sans 300" w:hAnsi="Museo Sans 300"/>
          <w:b/>
          <w:i/>
          <w:sz w:val="24"/>
          <w:szCs w:val="24"/>
          <w:lang w:val="es-SV"/>
        </w:rPr>
        <w:t xml:space="preserve"> </w:t>
      </w:r>
      <w:r w:rsidR="00274FC8" w:rsidRPr="00AD0BC8">
        <w:rPr>
          <w:rFonts w:ascii="Museo Sans 300" w:hAnsi="Museo Sans 300"/>
          <w:sz w:val="24"/>
          <w:szCs w:val="24"/>
          <w:lang w:val="es-SV"/>
        </w:rPr>
        <w:t xml:space="preserve">falleció el día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de </w:t>
      </w:r>
      <w:r w:rsidR="00103A50">
        <w:rPr>
          <w:rFonts w:ascii="Museo Sans 300" w:hAnsi="Museo Sans 300"/>
          <w:sz w:val="24"/>
          <w:szCs w:val="24"/>
          <w:lang w:val="es-SV"/>
        </w:rPr>
        <w:t>----</w:t>
      </w:r>
      <w:r w:rsidR="00274FC8" w:rsidRPr="00AD0BC8">
        <w:rPr>
          <w:rFonts w:ascii="Museo Sans 300" w:hAnsi="Museo Sans 300"/>
          <w:sz w:val="24"/>
          <w:szCs w:val="24"/>
          <w:lang w:val="es-SV"/>
        </w:rPr>
        <w:t xml:space="preserve"> de </w:t>
      </w:r>
      <w:r w:rsidR="00103A50">
        <w:rPr>
          <w:rFonts w:ascii="Museo Sans 300" w:hAnsi="Museo Sans 300"/>
          <w:sz w:val="24"/>
          <w:szCs w:val="24"/>
          <w:lang w:val="es-SV"/>
        </w:rPr>
        <w:t>----</w:t>
      </w:r>
      <w:r w:rsidR="00274FC8" w:rsidRPr="00AD0BC8">
        <w:rPr>
          <w:rFonts w:ascii="Museo Sans 300" w:hAnsi="Museo Sans 300"/>
          <w:sz w:val="24"/>
          <w:szCs w:val="24"/>
          <w:lang w:val="es-SV"/>
        </w:rPr>
        <w:t>, y</w:t>
      </w:r>
      <w:r w:rsidR="00274FC8" w:rsidRPr="00AD0BC8">
        <w:rPr>
          <w:rFonts w:ascii="Museo Sans 300" w:hAnsi="Museo Sans 300"/>
          <w:sz w:val="24"/>
          <w:szCs w:val="24"/>
        </w:rPr>
        <w:t xml:space="preserve"> </w:t>
      </w:r>
      <w:r w:rsidR="00274FC8" w:rsidRPr="00AD0BC8">
        <w:rPr>
          <w:rFonts w:ascii="Museo Sans 300" w:hAnsi="Museo Sans 300"/>
          <w:b/>
          <w:sz w:val="24"/>
          <w:szCs w:val="24"/>
        </w:rPr>
        <w:t xml:space="preserve">Margarita </w:t>
      </w:r>
      <w:proofErr w:type="spellStart"/>
      <w:r w:rsidR="00274FC8" w:rsidRPr="00AD0BC8">
        <w:rPr>
          <w:rFonts w:ascii="Museo Sans 300" w:hAnsi="Museo Sans 300"/>
          <w:b/>
          <w:sz w:val="24"/>
          <w:szCs w:val="24"/>
        </w:rPr>
        <w:t>Menjivar</w:t>
      </w:r>
      <w:proofErr w:type="spellEnd"/>
      <w:r w:rsidR="00274FC8" w:rsidRPr="00AD0BC8">
        <w:rPr>
          <w:rFonts w:ascii="Museo Sans 300" w:hAnsi="Museo Sans 300"/>
          <w:sz w:val="24"/>
          <w:szCs w:val="24"/>
        </w:rPr>
        <w:t xml:space="preserve">, </w:t>
      </w:r>
      <w:r w:rsidRPr="00AD0BC8">
        <w:rPr>
          <w:rFonts w:ascii="Museo Sans 300" w:hAnsi="Museo Sans 300"/>
          <w:sz w:val="24"/>
          <w:szCs w:val="24"/>
        </w:rPr>
        <w:t>comprobado</w:t>
      </w:r>
      <w:r w:rsidR="00274FC8" w:rsidRPr="00AD0BC8">
        <w:rPr>
          <w:rFonts w:ascii="Museo Sans 300" w:hAnsi="Museo Sans 300"/>
          <w:sz w:val="24"/>
          <w:szCs w:val="24"/>
        </w:rPr>
        <w:t xml:space="preserve"> con la Certificación a página </w:t>
      </w:r>
      <w:r w:rsidR="00103A50">
        <w:rPr>
          <w:rFonts w:ascii="Museo Sans 300" w:hAnsi="Museo Sans 300"/>
          <w:sz w:val="24"/>
          <w:szCs w:val="24"/>
        </w:rPr>
        <w:t>----</w:t>
      </w:r>
      <w:r w:rsidR="00274FC8" w:rsidRPr="00AD0BC8">
        <w:rPr>
          <w:rFonts w:ascii="Museo Sans 300" w:hAnsi="Museo Sans 300"/>
          <w:sz w:val="24"/>
          <w:szCs w:val="24"/>
        </w:rPr>
        <w:t xml:space="preserve">, Tomo </w:t>
      </w:r>
      <w:r w:rsidR="00103A50">
        <w:rPr>
          <w:rFonts w:ascii="Museo Sans 300" w:hAnsi="Museo Sans 300"/>
          <w:sz w:val="24"/>
          <w:szCs w:val="24"/>
        </w:rPr>
        <w:t>----</w:t>
      </w:r>
      <w:r w:rsidR="00274FC8" w:rsidRPr="00AD0BC8">
        <w:rPr>
          <w:rFonts w:ascii="Museo Sans 300" w:hAnsi="Museo Sans 300"/>
          <w:sz w:val="24"/>
          <w:szCs w:val="24"/>
        </w:rPr>
        <w:t xml:space="preserve">, Libro </w:t>
      </w:r>
      <w:r w:rsidR="00103A50">
        <w:rPr>
          <w:rFonts w:ascii="Museo Sans 300" w:hAnsi="Museo Sans 300"/>
          <w:sz w:val="24"/>
          <w:szCs w:val="24"/>
        </w:rPr>
        <w:t>----</w:t>
      </w:r>
      <w:r w:rsidR="00274FC8" w:rsidRPr="00AD0BC8">
        <w:rPr>
          <w:rFonts w:ascii="Museo Sans 300" w:hAnsi="Museo Sans 300"/>
          <w:sz w:val="24"/>
          <w:szCs w:val="24"/>
        </w:rPr>
        <w:t xml:space="preserve"> de Partidas de Defunción que la Alcaldía Municipal de </w:t>
      </w:r>
      <w:r w:rsidR="00103A50">
        <w:rPr>
          <w:rFonts w:ascii="Museo Sans 300" w:hAnsi="Museo Sans 300"/>
          <w:sz w:val="24"/>
          <w:szCs w:val="24"/>
        </w:rPr>
        <w:t>----</w:t>
      </w:r>
      <w:r w:rsidR="00274FC8" w:rsidRPr="00AD0BC8">
        <w:rPr>
          <w:rFonts w:ascii="Museo Sans 300" w:hAnsi="Museo Sans 300"/>
          <w:sz w:val="24"/>
          <w:szCs w:val="24"/>
        </w:rPr>
        <w:t xml:space="preserve">, departamento de </w:t>
      </w:r>
      <w:r w:rsidR="00103A50">
        <w:rPr>
          <w:rFonts w:ascii="Museo Sans 300" w:hAnsi="Museo Sans 300"/>
          <w:sz w:val="24"/>
          <w:szCs w:val="24"/>
        </w:rPr>
        <w:t>----</w:t>
      </w:r>
      <w:r w:rsidR="00274FC8" w:rsidRPr="00AD0BC8">
        <w:rPr>
          <w:rFonts w:ascii="Museo Sans 300" w:hAnsi="Museo Sans 300"/>
          <w:sz w:val="24"/>
          <w:szCs w:val="24"/>
        </w:rPr>
        <w:t xml:space="preserve">, llevó en el año </w:t>
      </w:r>
      <w:r w:rsidR="00103A50">
        <w:rPr>
          <w:rFonts w:ascii="Museo Sans 300" w:hAnsi="Museo Sans 300"/>
          <w:sz w:val="24"/>
          <w:szCs w:val="24"/>
        </w:rPr>
        <w:t>----</w:t>
      </w:r>
      <w:r w:rsidR="00274FC8" w:rsidRPr="00AD0BC8">
        <w:rPr>
          <w:rFonts w:ascii="Museo Sans 300" w:hAnsi="Museo Sans 300"/>
          <w:sz w:val="24"/>
          <w:szCs w:val="24"/>
        </w:rPr>
        <w:t>, en la que consta que la referida señora,</w:t>
      </w:r>
      <w:r w:rsidR="00274FC8" w:rsidRPr="00AD0BC8">
        <w:rPr>
          <w:rFonts w:ascii="Museo Sans 300" w:hAnsi="Museo Sans 300"/>
          <w:b/>
          <w:i/>
          <w:sz w:val="24"/>
          <w:szCs w:val="24"/>
        </w:rPr>
        <w:t xml:space="preserve"> </w:t>
      </w:r>
      <w:r w:rsidR="00274FC8" w:rsidRPr="00AD0BC8">
        <w:rPr>
          <w:rFonts w:ascii="Museo Sans 300" w:hAnsi="Museo Sans 300"/>
          <w:sz w:val="24"/>
          <w:szCs w:val="24"/>
        </w:rPr>
        <w:t xml:space="preserve">falleció el día </w:t>
      </w:r>
      <w:r w:rsidR="00103A50">
        <w:rPr>
          <w:rFonts w:ascii="Museo Sans 300" w:hAnsi="Museo Sans 300"/>
          <w:sz w:val="24"/>
          <w:szCs w:val="24"/>
        </w:rPr>
        <w:t>----</w:t>
      </w:r>
      <w:r w:rsidR="00274FC8" w:rsidRPr="00AD0BC8">
        <w:rPr>
          <w:rFonts w:ascii="Museo Sans 300" w:hAnsi="Museo Sans 300"/>
          <w:sz w:val="24"/>
          <w:szCs w:val="24"/>
        </w:rPr>
        <w:t xml:space="preserve"> de </w:t>
      </w:r>
      <w:r w:rsidR="00103A50">
        <w:rPr>
          <w:rFonts w:ascii="Museo Sans 300" w:hAnsi="Museo Sans 300"/>
          <w:sz w:val="24"/>
          <w:szCs w:val="24"/>
        </w:rPr>
        <w:t>----</w:t>
      </w:r>
      <w:r w:rsidRPr="00AD0BC8">
        <w:rPr>
          <w:rFonts w:ascii="Museo Sans 300" w:hAnsi="Museo Sans 300"/>
          <w:sz w:val="24"/>
          <w:szCs w:val="24"/>
        </w:rPr>
        <w:t xml:space="preserve"> </w:t>
      </w:r>
      <w:proofErr w:type="spellStart"/>
      <w:r w:rsidRPr="00AD0BC8">
        <w:rPr>
          <w:rFonts w:ascii="Museo Sans 300" w:hAnsi="Museo Sans 300"/>
          <w:sz w:val="24"/>
          <w:szCs w:val="24"/>
        </w:rPr>
        <w:t>de</w:t>
      </w:r>
      <w:proofErr w:type="spellEnd"/>
      <w:r w:rsidR="00274FC8" w:rsidRPr="00AD0BC8">
        <w:rPr>
          <w:rFonts w:ascii="Museo Sans 300" w:hAnsi="Museo Sans 300"/>
          <w:sz w:val="24"/>
          <w:szCs w:val="24"/>
        </w:rPr>
        <w:t xml:space="preserve"> </w:t>
      </w:r>
      <w:r w:rsidR="00103A50">
        <w:rPr>
          <w:rFonts w:ascii="Museo Sans 300" w:hAnsi="Museo Sans 300"/>
          <w:sz w:val="24"/>
          <w:szCs w:val="24"/>
        </w:rPr>
        <w:t>----</w:t>
      </w:r>
      <w:r w:rsidR="00274FC8" w:rsidRPr="00AD0BC8">
        <w:rPr>
          <w:rFonts w:ascii="Museo Sans 300" w:hAnsi="Museo Sans 300"/>
          <w:sz w:val="24"/>
          <w:szCs w:val="24"/>
        </w:rPr>
        <w:t xml:space="preserve">, según Solicitudes de Exclusión de beneficiarios de fecha 15 de enero de 2020, documentos anexos al expediente, es de aclarar que, de acuerdo a Punto de Acta, el nombre de la beneficiaria se consignó como se ha relacionado anteriormente, siendo lo correcto </w:t>
      </w:r>
      <w:r w:rsidR="00274FC8" w:rsidRPr="00AD0BC8">
        <w:rPr>
          <w:rFonts w:ascii="Museo Sans 300" w:hAnsi="Museo Sans 300"/>
          <w:b/>
          <w:sz w:val="24"/>
          <w:szCs w:val="24"/>
        </w:rPr>
        <w:t xml:space="preserve">Margarita </w:t>
      </w:r>
      <w:proofErr w:type="spellStart"/>
      <w:r w:rsidR="00274FC8" w:rsidRPr="00AD0BC8">
        <w:rPr>
          <w:rFonts w:ascii="Museo Sans 300" w:hAnsi="Museo Sans 300"/>
          <w:b/>
          <w:sz w:val="24"/>
          <w:szCs w:val="24"/>
        </w:rPr>
        <w:t>Menjivar</w:t>
      </w:r>
      <w:proofErr w:type="spellEnd"/>
      <w:r w:rsidR="00274FC8" w:rsidRPr="00AD0BC8">
        <w:rPr>
          <w:rFonts w:ascii="Museo Sans 300" w:hAnsi="Museo Sans 300"/>
          <w:b/>
          <w:sz w:val="24"/>
          <w:szCs w:val="24"/>
        </w:rPr>
        <w:t xml:space="preserve"> viuda de López</w:t>
      </w:r>
      <w:r w:rsidR="00274FC8" w:rsidRPr="00AD0BC8">
        <w:rPr>
          <w:rFonts w:ascii="Museo Sans 300" w:hAnsi="Museo Sans 300"/>
          <w:b/>
          <w:bCs/>
          <w:sz w:val="24"/>
          <w:szCs w:val="24"/>
        </w:rPr>
        <w:t>.</w:t>
      </w:r>
    </w:p>
    <w:p w14:paraId="512C009A" w14:textId="77777777" w:rsidR="00274FC8" w:rsidRPr="00AD0BC8" w:rsidRDefault="00274FC8" w:rsidP="00AD0BC8">
      <w:pPr>
        <w:pStyle w:val="Prrafodelista"/>
        <w:spacing w:after="0" w:line="240" w:lineRule="auto"/>
        <w:rPr>
          <w:rFonts w:ascii="Museo Sans 300" w:hAnsi="Museo Sans 300"/>
          <w:b/>
          <w:sz w:val="24"/>
          <w:szCs w:val="24"/>
        </w:rPr>
      </w:pPr>
    </w:p>
    <w:p w14:paraId="201FE58B" w14:textId="106FD179" w:rsidR="00274FC8" w:rsidRPr="002378EF" w:rsidRDefault="006E564F" w:rsidP="002378EF">
      <w:pPr>
        <w:pStyle w:val="Prrafodelista"/>
        <w:numPr>
          <w:ilvl w:val="0"/>
          <w:numId w:val="30"/>
        </w:numPr>
        <w:shd w:val="clear" w:color="auto" w:fill="FFFFFF" w:themeFill="background1"/>
        <w:spacing w:after="0" w:line="240" w:lineRule="auto"/>
        <w:ind w:left="1418" w:hanging="284"/>
        <w:jc w:val="both"/>
        <w:rPr>
          <w:rFonts w:ascii="Museo Sans 300" w:hAnsi="Museo Sans 300"/>
          <w:sz w:val="24"/>
          <w:szCs w:val="24"/>
          <w:highlight w:val="yellow"/>
        </w:rPr>
      </w:pPr>
      <w:r w:rsidRPr="005E7E2E">
        <w:rPr>
          <w:rFonts w:ascii="Museo Sans 300" w:hAnsi="Museo Sans 300"/>
          <w:sz w:val="24"/>
          <w:szCs w:val="24"/>
          <w:shd w:val="clear" w:color="auto" w:fill="FFFFFF" w:themeFill="background1"/>
        </w:rPr>
        <w:t>In</w:t>
      </w:r>
      <w:r w:rsidRPr="00AD0BC8">
        <w:rPr>
          <w:rFonts w:ascii="Museo Sans 300" w:hAnsi="Museo Sans 300"/>
          <w:sz w:val="24"/>
          <w:szCs w:val="24"/>
        </w:rPr>
        <w:t>cluir a</w:t>
      </w:r>
      <w:r w:rsidR="00274FC8" w:rsidRPr="00AD0BC8">
        <w:rPr>
          <w:rFonts w:ascii="Museo Sans 300" w:hAnsi="Museo Sans 300"/>
          <w:sz w:val="24"/>
          <w:szCs w:val="24"/>
        </w:rPr>
        <w:t xml:space="preserve"> las señoras: </w:t>
      </w:r>
      <w:r w:rsidR="00274FC8" w:rsidRPr="00AD0BC8">
        <w:rPr>
          <w:rFonts w:ascii="Museo Sans 300" w:hAnsi="Museo Sans 300"/>
          <w:b/>
          <w:sz w:val="24"/>
          <w:szCs w:val="24"/>
        </w:rPr>
        <w:t>ANA LITA LÓPEZ DE HERNÁNDEZ</w:t>
      </w:r>
      <w:r w:rsidR="00274FC8" w:rsidRPr="00AD0BC8">
        <w:rPr>
          <w:rFonts w:ascii="Museo Sans 300" w:hAnsi="Museo Sans 300"/>
          <w:sz w:val="24"/>
          <w:szCs w:val="24"/>
        </w:rPr>
        <w:t xml:space="preserve">, de </w:t>
      </w:r>
      <w:r w:rsidR="002378EF">
        <w:rPr>
          <w:rFonts w:ascii="Museo Sans 300" w:hAnsi="Museo Sans 300"/>
          <w:sz w:val="24"/>
          <w:szCs w:val="24"/>
        </w:rPr>
        <w:t>----</w:t>
      </w:r>
      <w:r w:rsidR="00274FC8" w:rsidRPr="00AD0BC8">
        <w:rPr>
          <w:rFonts w:ascii="Museo Sans 300" w:hAnsi="Museo Sans 300"/>
          <w:sz w:val="24"/>
          <w:szCs w:val="24"/>
        </w:rPr>
        <w:t xml:space="preserve"> años de edad, </w:t>
      </w:r>
      <w:r w:rsidR="002378EF">
        <w:rPr>
          <w:rFonts w:ascii="Museo Sans 300" w:hAnsi="Museo Sans 300"/>
          <w:sz w:val="24"/>
          <w:szCs w:val="24"/>
        </w:rPr>
        <w:t>----</w:t>
      </w:r>
      <w:r w:rsidR="00274FC8" w:rsidRPr="00AD0BC8">
        <w:rPr>
          <w:rFonts w:ascii="Museo Sans 300" w:hAnsi="Museo Sans 300"/>
          <w:sz w:val="24"/>
          <w:szCs w:val="24"/>
        </w:rPr>
        <w:t xml:space="preserve">, del domicilio de </w:t>
      </w:r>
      <w:r w:rsidR="002378EF">
        <w:rPr>
          <w:rFonts w:ascii="Museo Sans 300" w:hAnsi="Museo Sans 300"/>
          <w:sz w:val="24"/>
          <w:szCs w:val="24"/>
        </w:rPr>
        <w:t>----</w:t>
      </w:r>
      <w:r w:rsidR="00274FC8" w:rsidRPr="00AD0BC8">
        <w:rPr>
          <w:rFonts w:ascii="Museo Sans 300" w:hAnsi="Museo Sans 300"/>
          <w:sz w:val="24"/>
          <w:szCs w:val="24"/>
        </w:rPr>
        <w:t xml:space="preserve">, departamento de </w:t>
      </w:r>
      <w:r w:rsidR="002378EF">
        <w:rPr>
          <w:rFonts w:ascii="Museo Sans 300" w:hAnsi="Museo Sans 300"/>
          <w:sz w:val="24"/>
          <w:szCs w:val="24"/>
        </w:rPr>
        <w:t>----</w:t>
      </w:r>
      <w:r w:rsidR="00274FC8" w:rsidRPr="00AD0BC8">
        <w:rPr>
          <w:rFonts w:ascii="Museo Sans 300" w:hAnsi="Museo Sans 300"/>
          <w:sz w:val="24"/>
          <w:szCs w:val="24"/>
        </w:rPr>
        <w:t xml:space="preserve">, con Documento Único de Identidad número </w:t>
      </w:r>
      <w:r w:rsidR="002378EF">
        <w:rPr>
          <w:rFonts w:ascii="Museo Sans 300" w:hAnsi="Museo Sans 300"/>
          <w:sz w:val="24"/>
          <w:szCs w:val="24"/>
        </w:rPr>
        <w:t>----</w:t>
      </w:r>
      <w:r w:rsidR="00274FC8" w:rsidRPr="00AD0BC8">
        <w:rPr>
          <w:rFonts w:ascii="Museo Sans 300" w:hAnsi="Museo Sans 300"/>
          <w:sz w:val="24"/>
          <w:szCs w:val="24"/>
        </w:rPr>
        <w:t xml:space="preserve">; </w:t>
      </w:r>
      <w:r w:rsidR="00274FC8" w:rsidRPr="00AD0BC8">
        <w:rPr>
          <w:rFonts w:ascii="Museo Sans 300" w:hAnsi="Museo Sans 300"/>
          <w:b/>
          <w:sz w:val="24"/>
          <w:szCs w:val="24"/>
          <w:lang w:val="es-SV"/>
        </w:rPr>
        <w:t xml:space="preserve">MARIA MIRNA LÓPEZ MENJIVAR, </w:t>
      </w:r>
      <w:r w:rsidR="00274FC8" w:rsidRPr="00AD0BC8">
        <w:rPr>
          <w:rFonts w:ascii="Museo Sans 300" w:hAnsi="Museo Sans 300"/>
          <w:sz w:val="24"/>
          <w:szCs w:val="24"/>
          <w:lang w:val="es-SV"/>
        </w:rPr>
        <w:t xml:space="preserve">de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años de edad,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del domicilio de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departamento de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con Documento Único de Identidad número </w:t>
      </w:r>
      <w:r w:rsidR="002378EF">
        <w:rPr>
          <w:rFonts w:ascii="Museo Sans 300" w:hAnsi="Museo Sans 300"/>
          <w:sz w:val="24"/>
          <w:szCs w:val="24"/>
          <w:lang w:val="es-SV"/>
        </w:rPr>
        <w:t>----</w:t>
      </w:r>
      <w:r w:rsidR="00274FC8" w:rsidRPr="00AD0BC8">
        <w:rPr>
          <w:rFonts w:ascii="Museo Sans 300" w:hAnsi="Museo Sans 300"/>
          <w:sz w:val="24"/>
          <w:szCs w:val="24"/>
        </w:rPr>
        <w:t xml:space="preserve">; </w:t>
      </w:r>
      <w:r w:rsidR="00274FC8" w:rsidRPr="00AD0BC8">
        <w:rPr>
          <w:rFonts w:ascii="Museo Sans 300" w:hAnsi="Museo Sans 300"/>
          <w:b/>
          <w:sz w:val="24"/>
          <w:szCs w:val="24"/>
          <w:lang w:val="es-SV"/>
        </w:rPr>
        <w:t xml:space="preserve">DOLORES MARGARITA LÓPEZ MENJIVAR, </w:t>
      </w:r>
      <w:r w:rsidR="00274FC8" w:rsidRPr="00AD0BC8">
        <w:rPr>
          <w:rFonts w:ascii="Museo Sans 300" w:hAnsi="Museo Sans 300"/>
          <w:sz w:val="24"/>
          <w:szCs w:val="24"/>
          <w:lang w:val="es-SV"/>
        </w:rPr>
        <w:t xml:space="preserve">de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años de edad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del domicilio de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departamento de </w:t>
      </w:r>
      <w:r w:rsidR="002378EF">
        <w:rPr>
          <w:rFonts w:ascii="Museo Sans 300" w:hAnsi="Museo Sans 300"/>
          <w:sz w:val="24"/>
          <w:szCs w:val="24"/>
          <w:lang w:val="es-SV"/>
        </w:rPr>
        <w:t>----</w:t>
      </w:r>
      <w:r w:rsidR="00274FC8" w:rsidRPr="00AD0BC8">
        <w:rPr>
          <w:rFonts w:ascii="Museo Sans 300" w:hAnsi="Museo Sans 300"/>
          <w:sz w:val="24"/>
          <w:szCs w:val="24"/>
          <w:lang w:val="es-SV"/>
        </w:rPr>
        <w:t xml:space="preserve">, con Documento Único de Identidad número </w:t>
      </w:r>
      <w:r w:rsidR="002378EF">
        <w:rPr>
          <w:rFonts w:ascii="Museo Sans 300" w:hAnsi="Museo Sans 300"/>
          <w:sz w:val="24"/>
          <w:szCs w:val="24"/>
          <w:lang w:val="es-SV"/>
        </w:rPr>
        <w:t>----</w:t>
      </w:r>
      <w:r w:rsidR="00274FC8" w:rsidRPr="00AD0BC8">
        <w:rPr>
          <w:rFonts w:ascii="Museo Sans 300" w:hAnsi="Museo Sans 300"/>
          <w:sz w:val="24"/>
          <w:szCs w:val="24"/>
        </w:rPr>
        <w:t>;</w:t>
      </w:r>
      <w:r w:rsidR="00274FC8" w:rsidRPr="00AD0BC8">
        <w:rPr>
          <w:rFonts w:ascii="Museo Sans 300" w:hAnsi="Museo Sans 300"/>
          <w:sz w:val="24"/>
          <w:szCs w:val="24"/>
          <w:lang w:val="es-SV"/>
        </w:rPr>
        <w:t xml:space="preserve"> </w:t>
      </w:r>
      <w:r w:rsidR="00274FC8" w:rsidRPr="00AD0BC8">
        <w:rPr>
          <w:rFonts w:ascii="Museo Sans 300" w:hAnsi="Museo Sans 300"/>
          <w:b/>
          <w:sz w:val="24"/>
          <w:szCs w:val="24"/>
          <w:lang w:val="es-SV"/>
        </w:rPr>
        <w:t xml:space="preserve">MARÍA </w:t>
      </w:r>
      <w:r w:rsidR="00274FC8" w:rsidRPr="002378EF">
        <w:rPr>
          <w:rFonts w:ascii="Museo Sans 300" w:hAnsi="Museo Sans 300"/>
          <w:b/>
          <w:sz w:val="24"/>
          <w:szCs w:val="24"/>
          <w:lang w:val="es-SV"/>
        </w:rPr>
        <w:t xml:space="preserve">VILIA LÓPEZ DE LANDAVERDE, </w:t>
      </w:r>
      <w:r w:rsidR="00274FC8" w:rsidRPr="002378EF">
        <w:rPr>
          <w:rFonts w:ascii="Museo Sans 300" w:hAnsi="Museo Sans 300"/>
          <w:sz w:val="24"/>
          <w:szCs w:val="24"/>
          <w:lang w:val="es-SV"/>
        </w:rPr>
        <w:t xml:space="preserve">de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años de edad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del domicilio de la Ciudad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del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 los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con Documento Único de Identidad número </w:t>
      </w:r>
      <w:r w:rsidR="00321AC8">
        <w:rPr>
          <w:rFonts w:ascii="Museo Sans 300" w:hAnsi="Museo Sans 300"/>
          <w:sz w:val="24"/>
          <w:szCs w:val="24"/>
          <w:lang w:val="es-SV"/>
        </w:rPr>
        <w:t>----</w:t>
      </w:r>
      <w:r w:rsidR="00274FC8" w:rsidRPr="002378EF">
        <w:rPr>
          <w:rFonts w:ascii="Museo Sans 300" w:hAnsi="Museo Sans 300"/>
          <w:sz w:val="24"/>
          <w:szCs w:val="24"/>
        </w:rPr>
        <w:t xml:space="preserve">; </w:t>
      </w:r>
      <w:r w:rsidR="00274FC8" w:rsidRPr="002378EF">
        <w:rPr>
          <w:rFonts w:ascii="Museo Sans 300" w:hAnsi="Museo Sans 300"/>
          <w:b/>
          <w:sz w:val="24"/>
          <w:szCs w:val="24"/>
          <w:lang w:val="es-SV"/>
        </w:rPr>
        <w:t xml:space="preserve">PAULA LÓPEZ DE SANTAMARÍA, </w:t>
      </w:r>
      <w:r w:rsidR="00274FC8" w:rsidRPr="002378EF">
        <w:rPr>
          <w:rFonts w:ascii="Museo Sans 300" w:hAnsi="Museo Sans 300"/>
          <w:sz w:val="24"/>
          <w:szCs w:val="24"/>
          <w:lang w:val="es-SV"/>
        </w:rPr>
        <w:t xml:space="preserve">de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años de edad,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del domicilio de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departamento de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con Documento Único de Identidad número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w:t>
      </w:r>
      <w:r w:rsidR="00274FC8" w:rsidRPr="002378EF">
        <w:rPr>
          <w:rFonts w:ascii="Museo Sans 300" w:hAnsi="Museo Sans 300"/>
          <w:sz w:val="24"/>
          <w:szCs w:val="24"/>
        </w:rPr>
        <w:t xml:space="preserve">y </w:t>
      </w:r>
      <w:r w:rsidR="00274FC8" w:rsidRPr="002378EF">
        <w:rPr>
          <w:rFonts w:ascii="Museo Sans 300" w:hAnsi="Museo Sans 300"/>
          <w:b/>
          <w:sz w:val="24"/>
          <w:szCs w:val="24"/>
          <w:lang w:val="es-SV"/>
        </w:rPr>
        <w:t xml:space="preserve">ANA MIRIAM LÓPEZ MENJIVAR, </w:t>
      </w:r>
      <w:r w:rsidR="00274FC8" w:rsidRPr="002378EF">
        <w:rPr>
          <w:rFonts w:ascii="Museo Sans 300" w:hAnsi="Museo Sans 300"/>
          <w:sz w:val="24"/>
          <w:szCs w:val="24"/>
          <w:lang w:val="es-SV"/>
        </w:rPr>
        <w:t xml:space="preserve">de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años de edad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del domicilio de </w:t>
      </w:r>
      <w:r w:rsidR="00321AC8">
        <w:rPr>
          <w:rFonts w:ascii="Museo Sans 300" w:hAnsi="Museo Sans 300"/>
          <w:sz w:val="24"/>
          <w:szCs w:val="24"/>
          <w:lang w:val="es-SV"/>
        </w:rPr>
        <w:t>----</w:t>
      </w:r>
      <w:r w:rsidR="00274FC8" w:rsidRPr="002378EF">
        <w:rPr>
          <w:rFonts w:ascii="Museo Sans 300" w:hAnsi="Museo Sans 300"/>
          <w:sz w:val="24"/>
          <w:szCs w:val="24"/>
          <w:lang w:val="es-SV"/>
        </w:rPr>
        <w:t xml:space="preserve">, departamento de </w:t>
      </w:r>
      <w:r w:rsidR="00321AC8">
        <w:rPr>
          <w:rFonts w:ascii="Museo Sans 300" w:hAnsi="Museo Sans 300"/>
          <w:sz w:val="24"/>
          <w:szCs w:val="24"/>
          <w:lang w:val="es-SV"/>
        </w:rPr>
        <w:t>----</w:t>
      </w:r>
      <w:r w:rsidR="00274FC8" w:rsidRPr="002378EF">
        <w:rPr>
          <w:rFonts w:ascii="Museo Sans 300" w:hAnsi="Museo Sans 300"/>
          <w:sz w:val="24"/>
          <w:szCs w:val="24"/>
          <w:lang w:val="es-SV"/>
        </w:rPr>
        <w:t>, con Docu</w:t>
      </w:r>
      <w:r w:rsidR="00321AC8">
        <w:rPr>
          <w:rFonts w:ascii="Museo Sans 300" w:hAnsi="Museo Sans 300"/>
          <w:sz w:val="24"/>
          <w:szCs w:val="24"/>
          <w:lang w:val="es-SV"/>
        </w:rPr>
        <w:t>mento Único de Identidad número ----</w:t>
      </w:r>
      <w:r w:rsidR="00274FC8" w:rsidRPr="002378EF">
        <w:rPr>
          <w:rFonts w:ascii="Museo Sans 300" w:hAnsi="Museo Sans 300"/>
          <w:sz w:val="24"/>
          <w:szCs w:val="24"/>
          <w:lang w:val="es-SV"/>
        </w:rPr>
        <w:t>, en s</w:t>
      </w:r>
      <w:r w:rsidR="00274FC8" w:rsidRPr="002378EF">
        <w:rPr>
          <w:rFonts w:ascii="Museo Sans 300" w:hAnsi="Museo Sans 300"/>
          <w:sz w:val="24"/>
          <w:szCs w:val="24"/>
        </w:rPr>
        <w:t xml:space="preserve">u calidad de Herederas Definitivas con Beneficio de Inventario de la Herencia Intestada que dejo el señor Manuel López Orellana, lo cual se comprueba con Certificación de la Resolución final de las Diligencias </w:t>
      </w:r>
      <w:r w:rsidR="00274FC8" w:rsidRPr="002378EF">
        <w:rPr>
          <w:rFonts w:ascii="Museo Sans 300" w:hAnsi="Museo Sans 300"/>
          <w:sz w:val="24"/>
          <w:szCs w:val="24"/>
        </w:rPr>
        <w:lastRenderedPageBreak/>
        <w:t xml:space="preserve">de Aceptación de Herencia Intestada, extendida por el  Licenciado Oswaldo Dagoberto Funes, Juez de Primera Instancia del Juzgado de </w:t>
      </w:r>
      <w:proofErr w:type="spellStart"/>
      <w:r w:rsidR="00274FC8" w:rsidRPr="002378EF">
        <w:rPr>
          <w:rFonts w:ascii="Museo Sans 300" w:hAnsi="Museo Sans 300"/>
          <w:sz w:val="24"/>
          <w:szCs w:val="24"/>
        </w:rPr>
        <w:t>Suchitoto</w:t>
      </w:r>
      <w:proofErr w:type="spellEnd"/>
      <w:r w:rsidR="00274FC8" w:rsidRPr="002378EF">
        <w:rPr>
          <w:rFonts w:ascii="Museo Sans 300" w:hAnsi="Museo Sans 300"/>
          <w:sz w:val="24"/>
          <w:szCs w:val="24"/>
        </w:rPr>
        <w:t>, departamento de Cuscatlán, de fecha 31 de mayo de</w:t>
      </w:r>
      <w:r w:rsidRPr="002378EF">
        <w:rPr>
          <w:rFonts w:ascii="Museo Sans 300" w:hAnsi="Museo Sans 300"/>
          <w:sz w:val="24"/>
          <w:szCs w:val="24"/>
        </w:rPr>
        <w:t xml:space="preserve"> </w:t>
      </w:r>
      <w:r w:rsidR="00274FC8" w:rsidRPr="002378EF">
        <w:rPr>
          <w:rFonts w:ascii="Museo Sans 300" w:hAnsi="Museo Sans 300"/>
          <w:sz w:val="24"/>
          <w:szCs w:val="24"/>
        </w:rPr>
        <w:t xml:space="preserve">2016; y por la señora Margarita </w:t>
      </w:r>
      <w:proofErr w:type="spellStart"/>
      <w:r w:rsidR="00274FC8" w:rsidRPr="002378EF">
        <w:rPr>
          <w:rFonts w:ascii="Museo Sans 300" w:hAnsi="Museo Sans 300"/>
          <w:sz w:val="24"/>
          <w:szCs w:val="24"/>
        </w:rPr>
        <w:t>Menjivar</w:t>
      </w:r>
      <w:proofErr w:type="spellEnd"/>
      <w:r w:rsidR="00274FC8" w:rsidRPr="002378EF">
        <w:rPr>
          <w:rFonts w:ascii="Museo Sans 300" w:hAnsi="Museo Sans 300"/>
          <w:sz w:val="24"/>
          <w:szCs w:val="24"/>
        </w:rPr>
        <w:t xml:space="preserve"> Viuda de López, conocida por Margarita </w:t>
      </w:r>
      <w:proofErr w:type="spellStart"/>
      <w:r w:rsidR="00274FC8" w:rsidRPr="002378EF">
        <w:rPr>
          <w:rFonts w:ascii="Museo Sans 300" w:hAnsi="Museo Sans 300"/>
          <w:sz w:val="24"/>
          <w:szCs w:val="24"/>
        </w:rPr>
        <w:t>Menjivar</w:t>
      </w:r>
      <w:proofErr w:type="spellEnd"/>
      <w:r w:rsidR="00274FC8" w:rsidRPr="002378EF">
        <w:rPr>
          <w:rFonts w:ascii="Museo Sans 300" w:hAnsi="Museo Sans 300"/>
          <w:sz w:val="24"/>
          <w:szCs w:val="24"/>
        </w:rPr>
        <w:t xml:space="preserve">, Margarita </w:t>
      </w:r>
      <w:proofErr w:type="spellStart"/>
      <w:r w:rsidR="00274FC8" w:rsidRPr="002378EF">
        <w:rPr>
          <w:rFonts w:ascii="Museo Sans 300" w:hAnsi="Museo Sans 300"/>
          <w:sz w:val="24"/>
          <w:szCs w:val="24"/>
        </w:rPr>
        <w:t>Menjivar</w:t>
      </w:r>
      <w:proofErr w:type="spellEnd"/>
      <w:r w:rsidR="00274FC8" w:rsidRPr="002378EF">
        <w:rPr>
          <w:rFonts w:ascii="Museo Sans 300" w:hAnsi="Museo Sans 300"/>
          <w:sz w:val="24"/>
          <w:szCs w:val="24"/>
        </w:rPr>
        <w:t xml:space="preserve"> García y Margarita </w:t>
      </w:r>
      <w:proofErr w:type="spellStart"/>
      <w:r w:rsidR="00274FC8" w:rsidRPr="002378EF">
        <w:rPr>
          <w:rFonts w:ascii="Museo Sans 300" w:hAnsi="Museo Sans 300"/>
          <w:sz w:val="24"/>
          <w:szCs w:val="24"/>
        </w:rPr>
        <w:t>Menjivar</w:t>
      </w:r>
      <w:proofErr w:type="spellEnd"/>
      <w:r w:rsidR="00274FC8" w:rsidRPr="002378EF">
        <w:rPr>
          <w:rFonts w:ascii="Museo Sans 300" w:hAnsi="Museo Sans 300"/>
          <w:sz w:val="24"/>
          <w:szCs w:val="24"/>
        </w:rPr>
        <w:t xml:space="preserve"> de López, lo cual se comprueba con la copia</w:t>
      </w:r>
      <w:r w:rsidR="00274FC8" w:rsidRPr="002378EF">
        <w:rPr>
          <w:rFonts w:ascii="Museo Sans 300" w:hAnsi="Museo Sans 300"/>
          <w:color w:val="FF0000"/>
          <w:sz w:val="24"/>
          <w:szCs w:val="24"/>
        </w:rPr>
        <w:t xml:space="preserve"> </w:t>
      </w:r>
      <w:r w:rsidR="00274FC8" w:rsidRPr="002378EF">
        <w:rPr>
          <w:rFonts w:ascii="Museo Sans 300" w:hAnsi="Museo Sans 300"/>
          <w:sz w:val="24"/>
          <w:szCs w:val="24"/>
        </w:rPr>
        <w:t xml:space="preserve">del Testimonio de la Escritura de Protocolización de la Resolución Final de Diligencias de Aceptación de Herencia Abintestato, número 8, del Libro 18 de Protocolo, otorgada ante los oficios del Notario Oscar Roberto Villarán </w:t>
      </w:r>
      <w:proofErr w:type="spellStart"/>
      <w:r w:rsidR="00274FC8" w:rsidRPr="002378EF">
        <w:rPr>
          <w:rFonts w:ascii="Museo Sans 300" w:hAnsi="Museo Sans 300"/>
          <w:sz w:val="24"/>
          <w:szCs w:val="24"/>
        </w:rPr>
        <w:t>Nochez</w:t>
      </w:r>
      <w:proofErr w:type="spellEnd"/>
      <w:r w:rsidR="00274FC8" w:rsidRPr="002378EF">
        <w:rPr>
          <w:rFonts w:ascii="Museo Sans 300" w:hAnsi="Museo Sans 300"/>
          <w:sz w:val="24"/>
          <w:szCs w:val="24"/>
        </w:rPr>
        <w:t>, el día 2 de junio de 2017, por lo que ahora son</w:t>
      </w:r>
      <w:r w:rsidRPr="002378EF">
        <w:rPr>
          <w:rFonts w:ascii="Museo Sans 300" w:hAnsi="Museo Sans 300"/>
          <w:sz w:val="24"/>
          <w:szCs w:val="24"/>
        </w:rPr>
        <w:t xml:space="preserve"> el nuevo grupo familiar de la a</w:t>
      </w:r>
      <w:r w:rsidR="00274FC8" w:rsidRPr="002378EF">
        <w:rPr>
          <w:rFonts w:ascii="Museo Sans 300" w:hAnsi="Museo Sans 300"/>
          <w:sz w:val="24"/>
          <w:szCs w:val="24"/>
        </w:rPr>
        <w:t>djudicación.</w:t>
      </w:r>
    </w:p>
    <w:p w14:paraId="02B5D7EC" w14:textId="77777777" w:rsidR="00274FC8" w:rsidRPr="00AD0BC8" w:rsidRDefault="00274FC8" w:rsidP="00AD0BC8">
      <w:pPr>
        <w:pStyle w:val="Prrafodelista"/>
        <w:spacing w:after="0" w:line="240" w:lineRule="auto"/>
        <w:ind w:left="0"/>
        <w:jc w:val="both"/>
        <w:rPr>
          <w:rFonts w:ascii="Museo Sans 300" w:hAnsi="Museo Sans 300"/>
          <w:sz w:val="24"/>
          <w:szCs w:val="24"/>
        </w:rPr>
      </w:pPr>
    </w:p>
    <w:p w14:paraId="152924B8" w14:textId="77777777" w:rsidR="00274FC8" w:rsidRPr="00AD0BC8" w:rsidRDefault="00274FC8" w:rsidP="00145C85">
      <w:pPr>
        <w:pStyle w:val="Prrafodelista"/>
        <w:numPr>
          <w:ilvl w:val="0"/>
          <w:numId w:val="31"/>
        </w:numPr>
        <w:spacing w:after="0" w:line="240" w:lineRule="auto"/>
        <w:ind w:left="1134" w:hanging="708"/>
        <w:jc w:val="both"/>
        <w:rPr>
          <w:rFonts w:ascii="Museo Sans 300" w:eastAsiaTheme="minorHAnsi" w:hAnsi="Museo Sans 300" w:cstheme="minorBidi"/>
          <w:sz w:val="24"/>
          <w:szCs w:val="24"/>
          <w:lang w:val="es-SV"/>
        </w:rPr>
      </w:pPr>
      <w:r w:rsidRPr="00AD0BC8">
        <w:rPr>
          <w:rFonts w:ascii="Museo Sans 300" w:hAnsi="Museo Sans 300"/>
          <w:color w:val="000000"/>
          <w:sz w:val="24"/>
          <w:szCs w:val="24"/>
          <w:lang w:val="es-SV"/>
        </w:rPr>
        <w:t xml:space="preserve">La </w:t>
      </w:r>
      <w:r w:rsidRPr="00AD0BC8">
        <w:rPr>
          <w:rFonts w:ascii="Museo Sans 300" w:hAnsi="Museo Sans 300"/>
          <w:color w:val="000000"/>
          <w:sz w:val="24"/>
          <w:szCs w:val="24"/>
        </w:rPr>
        <w:t xml:space="preserve">adjudicataria se encuentra poseyendo el inmueble de forma quieta, pacífica y sin interrupción desde hace 20 años, según acta de posesión material elaborada por la Técnico </w:t>
      </w:r>
      <w:r w:rsidRPr="00AD0BC8">
        <w:rPr>
          <w:rFonts w:ascii="Museo Sans 300" w:hAnsi="Museo Sans 300"/>
          <w:color w:val="000000" w:themeColor="text1"/>
          <w:sz w:val="24"/>
          <w:szCs w:val="24"/>
        </w:rPr>
        <w:t xml:space="preserve">la Oficina Regional Central, hoy Centro Estratégico de Transformación e Innovación Agropecuaria CETIA II, Sección de Transferencia de Tierras, señora Sonia </w:t>
      </w:r>
      <w:proofErr w:type="spellStart"/>
      <w:r w:rsidRPr="00AD0BC8">
        <w:rPr>
          <w:rFonts w:ascii="Museo Sans 300" w:hAnsi="Museo Sans 300"/>
          <w:color w:val="000000" w:themeColor="text1"/>
          <w:sz w:val="24"/>
          <w:szCs w:val="24"/>
        </w:rPr>
        <w:t>Dubon</w:t>
      </w:r>
      <w:proofErr w:type="spellEnd"/>
      <w:r w:rsidRPr="00AD0BC8">
        <w:rPr>
          <w:rFonts w:ascii="Museo Sans 300" w:hAnsi="Museo Sans 300"/>
          <w:color w:val="000000" w:themeColor="text1"/>
          <w:sz w:val="24"/>
          <w:szCs w:val="24"/>
        </w:rPr>
        <w:t xml:space="preserve"> Bonilla, de fecha 15 de enero de 2020.</w:t>
      </w:r>
    </w:p>
    <w:p w14:paraId="66727239" w14:textId="77777777" w:rsidR="00274FC8" w:rsidRPr="00AD0BC8" w:rsidRDefault="00274FC8" w:rsidP="00AD0BC8">
      <w:pPr>
        <w:pStyle w:val="Prrafodelista"/>
        <w:spacing w:after="0" w:line="240" w:lineRule="auto"/>
        <w:ind w:left="360"/>
        <w:jc w:val="both"/>
        <w:rPr>
          <w:rFonts w:ascii="Museo Sans 300" w:eastAsiaTheme="minorHAnsi" w:hAnsi="Museo Sans 300" w:cstheme="minorBidi"/>
          <w:sz w:val="24"/>
          <w:szCs w:val="24"/>
          <w:lang w:val="es-SV"/>
        </w:rPr>
      </w:pPr>
    </w:p>
    <w:p w14:paraId="4F94DB35" w14:textId="0A176A29" w:rsidR="00274FC8" w:rsidRPr="00AD0BC8" w:rsidRDefault="00274FC8" w:rsidP="00145C85">
      <w:pPr>
        <w:pStyle w:val="Prrafodelista"/>
        <w:numPr>
          <w:ilvl w:val="0"/>
          <w:numId w:val="31"/>
        </w:numPr>
        <w:spacing w:after="0" w:line="240" w:lineRule="auto"/>
        <w:ind w:left="1134" w:hanging="708"/>
        <w:contextualSpacing w:val="0"/>
        <w:jc w:val="both"/>
        <w:rPr>
          <w:rFonts w:ascii="Museo Sans 300" w:hAnsi="Museo Sans 300"/>
          <w:sz w:val="24"/>
          <w:szCs w:val="24"/>
        </w:rPr>
      </w:pPr>
      <w:r w:rsidRPr="00AD0BC8">
        <w:rPr>
          <w:rFonts w:ascii="Museo Sans 300" w:hAnsi="Museo Sans 300"/>
          <w:sz w:val="24"/>
          <w:szCs w:val="24"/>
        </w:rPr>
        <w:t xml:space="preserve">De acuerdo a declaración simple contenida en la Solicitud de Adjudicación de Inmueble de fecha 15 de enero de 2020, la adjudicataria manifiesta que ni ella ni las integrantes de su grupo familiar son empleadas del ISTA; </w:t>
      </w:r>
      <w:r w:rsidRPr="00AD0BC8">
        <w:rPr>
          <w:rFonts w:ascii="Museo Sans 300" w:hAnsi="Museo Sans 300"/>
          <w:color w:val="000000" w:themeColor="text1"/>
          <w:sz w:val="24"/>
          <w:szCs w:val="24"/>
        </w:rPr>
        <w:t xml:space="preserve">situación verificada </w:t>
      </w:r>
      <w:r w:rsidRPr="00AD0BC8">
        <w:rPr>
          <w:rFonts w:ascii="Museo Sans 300" w:hAnsi="Museo Sans 300"/>
          <w:sz w:val="24"/>
          <w:szCs w:val="24"/>
        </w:rPr>
        <w:t xml:space="preserve">en el Sistema de Consulta de Solicitantes para Adjudicaciones que contiene </w:t>
      </w:r>
      <w:r w:rsidRPr="00AD0BC8">
        <w:rPr>
          <w:rFonts w:ascii="Museo Sans 300" w:hAnsi="Museo Sans 300"/>
          <w:color w:val="000000" w:themeColor="text1"/>
          <w:sz w:val="24"/>
          <w:szCs w:val="24"/>
        </w:rPr>
        <w:t>en la Base de Datos de Empleados de este Instituto.</w:t>
      </w:r>
    </w:p>
    <w:p w14:paraId="3F5058A6" w14:textId="77777777" w:rsidR="006E564F" w:rsidRPr="00AD0BC8" w:rsidRDefault="006E564F" w:rsidP="00AD0BC8">
      <w:pPr>
        <w:jc w:val="both"/>
        <w:rPr>
          <w:rFonts w:ascii="Museo Sans 300" w:hAnsi="Museo Sans 300"/>
        </w:rPr>
      </w:pPr>
    </w:p>
    <w:p w14:paraId="75431D67" w14:textId="77777777" w:rsidR="00AD0BC8" w:rsidRDefault="00AD0BC8" w:rsidP="00AD0BC8">
      <w:pPr>
        <w:jc w:val="both"/>
        <w:rPr>
          <w:rFonts w:ascii="Museo Sans 300" w:hAnsi="Museo Sans 300"/>
        </w:rPr>
      </w:pPr>
    </w:p>
    <w:p w14:paraId="5117FC51" w14:textId="40F74B6B" w:rsidR="00274FC8" w:rsidRPr="00AD0BC8" w:rsidRDefault="00274FC8" w:rsidP="00AD0BC8">
      <w:pPr>
        <w:jc w:val="both"/>
        <w:rPr>
          <w:rFonts w:ascii="Museo Sans 300" w:hAnsi="Museo Sans 300"/>
        </w:rPr>
      </w:pPr>
      <w:r w:rsidRPr="00AD0BC8">
        <w:rPr>
          <w:rFonts w:ascii="Museo Sans 300" w:hAnsi="Museo Sans 300"/>
        </w:rPr>
        <w:t>Tomando en cuenta lo expuesto y habiendo tenido a la vista: cuadro de causales, listado de valores y extensiones, reporte de valúo del Solar, Solicitud de Adjudicación de Inmueble, copias simples de acuerdo de Junta Directiva, solicitudes de exclusión de beneficiarios, copias simples de Documentos Únicos de Identidad y Tarjetas de Identificación Tributaria,</w:t>
      </w:r>
      <w:r w:rsidRPr="00AD0BC8">
        <w:rPr>
          <w:rFonts w:ascii="Museo Sans 300" w:hAnsi="Museo Sans 300"/>
          <w:lang w:eastAsia="es-ES"/>
        </w:rPr>
        <w:t xml:space="preserve"> Certificaciones de Partidas de Nacimiento, copias simples de </w:t>
      </w:r>
      <w:r w:rsidRPr="00AD0BC8">
        <w:rPr>
          <w:rFonts w:ascii="Museo Sans 300" w:hAnsi="Museo Sans 300"/>
        </w:rPr>
        <w:t>Poderes Especiales,</w:t>
      </w:r>
      <w:r w:rsidRPr="00AD0BC8">
        <w:rPr>
          <w:rFonts w:ascii="Museo Sans 300" w:hAnsi="Museo Sans 300"/>
          <w:lang w:eastAsia="es-ES"/>
        </w:rPr>
        <w:t xml:space="preserve"> copias resolución Final de diligencias de Aceptación de Herencia,</w:t>
      </w:r>
      <w:r w:rsidRPr="00AD0BC8">
        <w:rPr>
          <w:rFonts w:ascii="Museo Sans 300" w:hAnsi="Museo Sans 300"/>
        </w:rPr>
        <w:t xml:space="preserve"> Acta de Posesión Material, Acta de Aceptación de Corrección de Nomenclatura y Reducción de Área de Inmueble, constancia de cancelación de crédito, calcas del inmueble (plano antiguo y plano aprobado), Razón y Constancia de Inscripción de Desmembración en Cabeza de su Dueño a favor de ISTA, reportes de búsqueda de solicitantes para adjudicaciones emitidos por el</w:t>
      </w:r>
      <w:r w:rsidRPr="00AD0BC8">
        <w:rPr>
          <w:rFonts w:ascii="Museo Sans 300" w:hAnsi="Museo Sans 300"/>
          <w:color w:val="000000" w:themeColor="text1"/>
          <w:lang w:val="es-ES" w:eastAsia="es-ES"/>
        </w:rPr>
        <w:t xml:space="preserve"> Centro Estratégico de Transformación e Innovación Agropecuaria CETIA II, Sección de Transferencia de Tierras</w:t>
      </w:r>
      <w:r w:rsidRPr="00AD0BC8">
        <w:rPr>
          <w:rFonts w:ascii="Museo Sans 300" w:hAnsi="Museo Sans 300"/>
        </w:rPr>
        <w:t>, y este Dep</w:t>
      </w:r>
      <w:r w:rsidR="00AD0BC8">
        <w:rPr>
          <w:rFonts w:ascii="Museo Sans 300" w:hAnsi="Museo Sans 300"/>
        </w:rPr>
        <w:t xml:space="preserve">artamento, reporte de inmuebles </w:t>
      </w:r>
      <w:r w:rsidRPr="00AD0BC8">
        <w:rPr>
          <w:rFonts w:ascii="Museo Sans 300" w:hAnsi="Museo Sans 300"/>
        </w:rPr>
        <w:t>pendientes de escriturar</w:t>
      </w:r>
      <w:r w:rsidRPr="00AD0BC8">
        <w:rPr>
          <w:rFonts w:ascii="Museo Sans 300" w:hAnsi="Museo Sans 300"/>
          <w:lang w:eastAsia="es-ES"/>
        </w:rPr>
        <w:t xml:space="preserve">; </w:t>
      </w:r>
      <w:r w:rsidRPr="00AD0BC8">
        <w:rPr>
          <w:rFonts w:ascii="Museo Sans 300" w:hAnsi="Museo Sans 300"/>
        </w:rPr>
        <w:t>se estima procedente resolver favorablemente a lo solicitado.</w:t>
      </w:r>
    </w:p>
    <w:p w14:paraId="0864838A" w14:textId="77777777" w:rsidR="00AD0BC8" w:rsidRDefault="00AD0BC8" w:rsidP="00AD0BC8">
      <w:pPr>
        <w:jc w:val="both"/>
        <w:rPr>
          <w:rFonts w:ascii="Museo Sans 300" w:hAnsi="Museo Sans 300"/>
        </w:rPr>
      </w:pPr>
    </w:p>
    <w:p w14:paraId="76012E19" w14:textId="7D6A5AA2" w:rsidR="00AD0BC8" w:rsidRDefault="006E564F" w:rsidP="00AD0BC8">
      <w:pPr>
        <w:jc w:val="both"/>
        <w:rPr>
          <w:rFonts w:ascii="Museo Sans 300" w:hAnsi="Museo Sans 300"/>
        </w:rPr>
      </w:pPr>
      <w:r w:rsidRPr="00AD0BC8">
        <w:rPr>
          <w:rFonts w:ascii="Museo Sans 300" w:hAnsi="Museo Sans 300"/>
        </w:rPr>
        <w:lastRenderedPageBreak/>
        <w:t xml:space="preserve">Estando conforme a Derecho la documentación correspondiente, </w:t>
      </w:r>
      <w:r w:rsidRPr="00AD0BC8">
        <w:rPr>
          <w:rFonts w:ascii="Museo Sans 300" w:hAnsi="Museo Sans 300"/>
          <w:color w:val="000000" w:themeColor="text1"/>
        </w:rPr>
        <w:t xml:space="preserve">el Departamento de Asignación Individual y Avalúos con la aprobación de la Gerencia de Desarrollo Rural, </w:t>
      </w:r>
      <w:r w:rsidRPr="00AD0BC8">
        <w:rPr>
          <w:rFonts w:ascii="Museo Sans 300" w:hAnsi="Museo Sans 300"/>
        </w:rPr>
        <w:t>recomienda aprobar lo solicitado, por lo que la Junta Directiva en uso de sus facultades y d</w:t>
      </w:r>
      <w:r w:rsidR="00274FC8" w:rsidRPr="00AD0BC8">
        <w:rPr>
          <w:rFonts w:ascii="Museo Sans 300" w:hAnsi="Museo Sans 300"/>
        </w:rPr>
        <w:t xml:space="preserve">e conformidad al Artículo 18 letras “g” y “h” de la Ley de Creación del Instituto Salvadoreño de Transformación Agraria, </w:t>
      </w:r>
      <w:r w:rsidR="00274FC8" w:rsidRPr="00AD0BC8">
        <w:rPr>
          <w:rFonts w:ascii="Museo Sans 300" w:hAnsi="Museo Sans 300"/>
          <w:b/>
          <w:u w:val="single"/>
        </w:rPr>
        <w:t>ACUERD</w:t>
      </w:r>
      <w:r w:rsidRPr="00AD0BC8">
        <w:rPr>
          <w:rFonts w:ascii="Museo Sans 300" w:hAnsi="Museo Sans 300"/>
          <w:b/>
          <w:u w:val="single"/>
        </w:rPr>
        <w:t>A</w:t>
      </w:r>
      <w:r w:rsidR="00274FC8" w:rsidRPr="00AD0BC8">
        <w:rPr>
          <w:rFonts w:ascii="Museo Sans 300" w:hAnsi="Museo Sans 300"/>
          <w:b/>
          <w:u w:val="single"/>
        </w:rPr>
        <w:t>: PRIMERO:</w:t>
      </w:r>
      <w:r w:rsidR="00274FC8" w:rsidRPr="00AD0BC8">
        <w:rPr>
          <w:rFonts w:ascii="Museo Sans 300" w:hAnsi="Museo Sans 300"/>
          <w:b/>
        </w:rPr>
        <w:t xml:space="preserve"> Modificar </w:t>
      </w:r>
      <w:r w:rsidRPr="00AD0BC8">
        <w:rPr>
          <w:rFonts w:ascii="Museo Sans 300" w:hAnsi="Museo Sans 300"/>
          <w:b/>
        </w:rPr>
        <w:t xml:space="preserve">el </w:t>
      </w:r>
      <w:r w:rsidR="00274FC8" w:rsidRPr="00AD0BC8">
        <w:rPr>
          <w:rFonts w:ascii="Museo Sans 300" w:hAnsi="Museo Sans 300"/>
          <w:b/>
        </w:rPr>
        <w:t xml:space="preserve">Punto V-1 del Acta Ordinaria 28-90, de fecha 23 de agosto de 1990, </w:t>
      </w:r>
      <w:r w:rsidR="00274FC8" w:rsidRPr="00AD0BC8">
        <w:rPr>
          <w:rFonts w:ascii="Museo Sans 300" w:hAnsi="Museo Sans 300"/>
        </w:rPr>
        <w:t>en el cual se apro</w:t>
      </w:r>
      <w:r w:rsidR="002C523B" w:rsidRPr="00AD0BC8">
        <w:rPr>
          <w:rFonts w:ascii="Museo Sans 300" w:hAnsi="Museo Sans 300"/>
        </w:rPr>
        <w:t>bó la adjudicación, entre otros, del</w:t>
      </w:r>
      <w:r w:rsidR="00274FC8" w:rsidRPr="00AD0BC8">
        <w:rPr>
          <w:rFonts w:ascii="Museo Sans 300" w:hAnsi="Museo Sans 300"/>
        </w:rPr>
        <w:t xml:space="preserve"> </w:t>
      </w:r>
      <w:r w:rsidR="00274FC8" w:rsidRPr="00AD0BC8">
        <w:rPr>
          <w:rFonts w:ascii="Museo Sans 300" w:hAnsi="Museo Sans 300"/>
          <w:b/>
        </w:rPr>
        <w:t xml:space="preserve">Solar </w:t>
      </w:r>
      <w:r w:rsidR="00F540ED">
        <w:rPr>
          <w:rFonts w:ascii="Museo Sans 300" w:hAnsi="Museo Sans 300"/>
          <w:b/>
        </w:rPr>
        <w:t xml:space="preserve">----, </w:t>
      </w:r>
      <w:r w:rsidR="00274FC8" w:rsidRPr="00AD0BC8">
        <w:rPr>
          <w:rFonts w:ascii="Museo Sans 300" w:hAnsi="Museo Sans 300"/>
          <w:b/>
        </w:rPr>
        <w:t xml:space="preserve"> Polígono D</w:t>
      </w:r>
      <w:r w:rsidR="00274FC8" w:rsidRPr="00AD0BC8">
        <w:rPr>
          <w:rFonts w:ascii="Museo Sans 300" w:hAnsi="Museo Sans 300"/>
        </w:rPr>
        <w:t>, en lo</w:t>
      </w:r>
      <w:r w:rsidR="002C523B" w:rsidRPr="00AD0BC8">
        <w:rPr>
          <w:rFonts w:ascii="Museo Sans 300" w:hAnsi="Museo Sans 300"/>
        </w:rPr>
        <w:t>s siguientes términos</w:t>
      </w:r>
      <w:r w:rsidR="00274FC8" w:rsidRPr="00AD0BC8">
        <w:rPr>
          <w:rFonts w:ascii="Museo Sans 300" w:hAnsi="Museo Sans 300"/>
          <w:b/>
        </w:rPr>
        <w:t xml:space="preserve">: </w:t>
      </w:r>
      <w:r w:rsidR="00274FC8" w:rsidRPr="00AD0BC8">
        <w:rPr>
          <w:rFonts w:ascii="Museo Sans 300" w:hAnsi="Museo Sans 300"/>
          <w:b/>
          <w:bCs/>
        </w:rPr>
        <w:t xml:space="preserve">a) </w:t>
      </w:r>
      <w:r w:rsidR="00274FC8" w:rsidRPr="00AD0BC8">
        <w:rPr>
          <w:rFonts w:ascii="Museo Sans 300" w:hAnsi="Museo Sans 300"/>
          <w:bCs/>
        </w:rPr>
        <w:t xml:space="preserve">Corregir el área, del Solar </w:t>
      </w:r>
      <w:r w:rsidR="00155ECE">
        <w:rPr>
          <w:rFonts w:ascii="Museo Sans 300" w:hAnsi="Museo Sans 300"/>
          <w:bCs/>
        </w:rPr>
        <w:t>----</w:t>
      </w:r>
      <w:r w:rsidR="00274FC8" w:rsidRPr="00AD0BC8">
        <w:rPr>
          <w:rFonts w:ascii="Museo Sans 300" w:hAnsi="Museo Sans 300"/>
          <w:bCs/>
        </w:rPr>
        <w:t>, Polígono D, con un área de 657.45</w:t>
      </w:r>
      <w:r w:rsidR="00274FC8" w:rsidRPr="00AD0BC8">
        <w:rPr>
          <w:rFonts w:ascii="Museo Sans 300" w:hAnsi="Museo Sans 300"/>
        </w:rPr>
        <w:t xml:space="preserve"> Mts.², siendo lo correcto </w:t>
      </w:r>
      <w:r w:rsidR="00274FC8" w:rsidRPr="00AD0BC8">
        <w:rPr>
          <w:rFonts w:ascii="Museo Sans 300" w:hAnsi="Museo Sans 300"/>
          <w:bCs/>
        </w:rPr>
        <w:t>un área de 515.43 Mts.²</w:t>
      </w:r>
      <w:r w:rsidR="00274FC8" w:rsidRPr="00AD0BC8">
        <w:rPr>
          <w:rFonts w:ascii="Museo Sans 300" w:hAnsi="Museo Sans 300"/>
        </w:rPr>
        <w:t xml:space="preserve">, </w:t>
      </w:r>
      <w:r w:rsidR="00274FC8" w:rsidRPr="00AD0BC8">
        <w:rPr>
          <w:rFonts w:ascii="Museo Sans 300" w:hAnsi="Museo Sans 300"/>
          <w:b/>
        </w:rPr>
        <w:t>b)</w:t>
      </w:r>
      <w:r w:rsidR="00274FC8" w:rsidRPr="00AD0BC8">
        <w:rPr>
          <w:rFonts w:ascii="Museo Sans 300" w:hAnsi="Museo Sans 300"/>
          <w:bCs/>
        </w:rPr>
        <w:t xml:space="preserve"> </w:t>
      </w:r>
      <w:r w:rsidR="002C523B" w:rsidRPr="00AD0BC8">
        <w:rPr>
          <w:rFonts w:ascii="Museo Sans 300" w:hAnsi="Museo Sans 300"/>
        </w:rPr>
        <w:t>Excluir a</w:t>
      </w:r>
      <w:r w:rsidR="00274FC8" w:rsidRPr="00AD0BC8">
        <w:rPr>
          <w:rFonts w:ascii="Museo Sans 300" w:hAnsi="Museo Sans 300"/>
        </w:rPr>
        <w:t xml:space="preserve"> los señores </w:t>
      </w:r>
      <w:r w:rsidR="002C523B" w:rsidRPr="00AD0BC8">
        <w:rPr>
          <w:rFonts w:ascii="Museo Sans 300" w:hAnsi="Museo Sans 300"/>
        </w:rPr>
        <w:t>MANUEL LÓPEZ ORELLANA Y MARGARITA MENJIVAR</w:t>
      </w:r>
      <w:r w:rsidR="00274FC8" w:rsidRPr="00AD0BC8">
        <w:rPr>
          <w:rFonts w:ascii="Museo Sans 300" w:hAnsi="Museo Sans 300"/>
          <w:b/>
        </w:rPr>
        <w:t xml:space="preserve">, </w:t>
      </w:r>
      <w:r w:rsidR="00274FC8" w:rsidRPr="00AD0BC8">
        <w:rPr>
          <w:rFonts w:ascii="Museo Sans 300" w:hAnsi="Museo Sans 300"/>
        </w:rPr>
        <w:t xml:space="preserve">por </w:t>
      </w:r>
      <w:r w:rsidR="002C523B" w:rsidRPr="00AD0BC8">
        <w:rPr>
          <w:rFonts w:ascii="Museo Sans 300" w:hAnsi="Museo Sans 300"/>
        </w:rPr>
        <w:t>FALLECIMIENTO</w:t>
      </w:r>
      <w:r w:rsidR="00274FC8" w:rsidRPr="00AD0BC8">
        <w:rPr>
          <w:rFonts w:ascii="Museo Sans 300" w:hAnsi="Museo Sans 300"/>
        </w:rPr>
        <w:t>,</w:t>
      </w:r>
      <w:r w:rsidR="00274FC8" w:rsidRPr="00AD0BC8">
        <w:rPr>
          <w:rFonts w:ascii="Museo Sans 300" w:hAnsi="Museo Sans 300"/>
          <w:lang w:val="es-ES"/>
        </w:rPr>
        <w:t xml:space="preserve"> </w:t>
      </w:r>
      <w:r w:rsidR="00274FC8" w:rsidRPr="00AD0BC8">
        <w:rPr>
          <w:rFonts w:ascii="Museo Sans 300" w:hAnsi="Museo Sans 300"/>
          <w:b/>
          <w:lang w:val="es-ES"/>
        </w:rPr>
        <w:t>c</w:t>
      </w:r>
      <w:r w:rsidR="00274FC8" w:rsidRPr="00AD0BC8">
        <w:rPr>
          <w:rFonts w:ascii="Museo Sans 300" w:hAnsi="Museo Sans 300"/>
          <w:b/>
          <w:bCs/>
        </w:rPr>
        <w:t>)</w:t>
      </w:r>
      <w:r w:rsidR="00274FC8" w:rsidRPr="00AD0BC8">
        <w:rPr>
          <w:rFonts w:ascii="Museo Sans 300" w:hAnsi="Museo Sans 300"/>
          <w:b/>
        </w:rPr>
        <w:t xml:space="preserve"> </w:t>
      </w:r>
      <w:r w:rsidR="002C523B" w:rsidRPr="00AD0BC8">
        <w:rPr>
          <w:rFonts w:ascii="Museo Sans 300" w:hAnsi="Museo Sans 300"/>
        </w:rPr>
        <w:t>Incluir a</w:t>
      </w:r>
      <w:r w:rsidR="00274FC8" w:rsidRPr="00AD0BC8">
        <w:rPr>
          <w:rFonts w:ascii="Museo Sans 300" w:hAnsi="Museo Sans 300"/>
        </w:rPr>
        <w:t xml:space="preserve"> las señoras: </w:t>
      </w:r>
      <w:r w:rsidR="00274FC8" w:rsidRPr="00AD0BC8">
        <w:rPr>
          <w:rFonts w:ascii="Museo Sans 300" w:hAnsi="Museo Sans 300"/>
          <w:b/>
        </w:rPr>
        <w:t>ANA LITA LÓPEZ DE HERNÁNDEZ</w:t>
      </w:r>
      <w:r w:rsidR="00274FC8" w:rsidRPr="00AD0BC8">
        <w:rPr>
          <w:rFonts w:ascii="Museo Sans 300" w:hAnsi="Museo Sans 300"/>
          <w:lang w:val="es-ES"/>
        </w:rPr>
        <w:t xml:space="preserve">, </w:t>
      </w:r>
      <w:r w:rsidR="00274FC8" w:rsidRPr="00AD0BC8">
        <w:rPr>
          <w:rFonts w:ascii="Museo Sans 300" w:hAnsi="Museo Sans 300"/>
          <w:b/>
        </w:rPr>
        <w:t>MARÍA MIRNA LÓPEZ MENJIVAR</w:t>
      </w:r>
      <w:r w:rsidR="00274FC8" w:rsidRPr="00AD0BC8">
        <w:rPr>
          <w:rFonts w:ascii="Museo Sans 300" w:hAnsi="Museo Sans 300"/>
          <w:lang w:val="es-ES"/>
        </w:rPr>
        <w:t xml:space="preserve">, </w:t>
      </w:r>
      <w:r w:rsidR="00274FC8" w:rsidRPr="00AD0BC8">
        <w:rPr>
          <w:rFonts w:ascii="Museo Sans 300" w:hAnsi="Museo Sans 300"/>
          <w:b/>
        </w:rPr>
        <w:t xml:space="preserve">DOLORES MARGARITA LÓPEZ MENJIVAR, MARÍA VILIA LÓPEZ DE LANDAVERDE, PAULA LÓPEZ DE SANTAMARÍA y ANA MIRIAM LÓPEZ MENJIVAR, </w:t>
      </w:r>
      <w:r w:rsidR="00274FC8" w:rsidRPr="00AD0BC8">
        <w:rPr>
          <w:rFonts w:ascii="Museo Sans 300" w:hAnsi="Museo Sans 300"/>
        </w:rPr>
        <w:t xml:space="preserve">de generales antes expresadas; ubicado en Proyecto de Asentamiento Poblacional y Lotificación Agrícola </w:t>
      </w:r>
      <w:r w:rsidR="00274FC8" w:rsidRPr="00AD0BC8">
        <w:rPr>
          <w:rFonts w:ascii="Museo Sans 300" w:hAnsi="Museo Sans 300"/>
          <w:lang w:val="es-ES"/>
        </w:rPr>
        <w:t>desarrollado en el inmueble identificado como:</w:t>
      </w:r>
      <w:r w:rsidR="00274FC8" w:rsidRPr="00AD0BC8">
        <w:rPr>
          <w:rFonts w:ascii="Museo Sans 300" w:hAnsi="Museo Sans 300"/>
          <w:b/>
          <w:lang w:val="es-ES"/>
        </w:rPr>
        <w:t xml:space="preserve"> PAPAYAN</w:t>
      </w:r>
      <w:r w:rsidR="00274FC8" w:rsidRPr="00AD0BC8">
        <w:rPr>
          <w:rFonts w:ascii="Museo Sans 300" w:hAnsi="Museo Sans 300"/>
          <w:lang w:val="es-ES"/>
        </w:rPr>
        <w:t xml:space="preserve">, </w:t>
      </w:r>
      <w:r w:rsidR="00AD0BC8" w:rsidRPr="00AD0BC8">
        <w:rPr>
          <w:rFonts w:ascii="Museo Sans 300" w:hAnsi="Museo Sans 300"/>
          <w:lang w:val="es-ES"/>
        </w:rPr>
        <w:t xml:space="preserve">situado en jurisdicción de </w:t>
      </w:r>
      <w:proofErr w:type="spellStart"/>
      <w:r w:rsidR="00AD0BC8" w:rsidRPr="00AD0BC8">
        <w:rPr>
          <w:rFonts w:ascii="Museo Sans 300" w:hAnsi="Museo Sans 300"/>
          <w:lang w:val="es-ES"/>
        </w:rPr>
        <w:t>Suchitoto</w:t>
      </w:r>
      <w:proofErr w:type="spellEnd"/>
      <w:r w:rsidR="00AD0BC8" w:rsidRPr="00AD0BC8">
        <w:rPr>
          <w:rFonts w:ascii="Museo Sans 300" w:hAnsi="Museo Sans 300"/>
          <w:lang w:val="es-ES"/>
        </w:rPr>
        <w:t>, d</w:t>
      </w:r>
      <w:r w:rsidR="00274FC8" w:rsidRPr="00AD0BC8">
        <w:rPr>
          <w:rFonts w:ascii="Museo Sans 300" w:hAnsi="Museo Sans 300"/>
          <w:lang w:val="es-ES"/>
        </w:rPr>
        <w:t>epartamento de Cuscatlán</w:t>
      </w:r>
      <w:r w:rsidR="00274FC8" w:rsidRPr="00AD0BC8">
        <w:rPr>
          <w:rFonts w:ascii="Museo Sans 300" w:hAnsi="Museo Sans 300"/>
        </w:rPr>
        <w:t>; quedando la adjudicación de acuerdo al cuadro de valores y extensiones siguientes:</w:t>
      </w:r>
    </w:p>
    <w:p w14:paraId="26527C1B" w14:textId="77777777" w:rsidR="00AD0BC8" w:rsidRPr="00AD0BC8" w:rsidRDefault="00AD0BC8" w:rsidP="00AD0BC8">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74FC8" w14:paraId="75519067" w14:textId="77777777" w:rsidTr="006E564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C7827CE" w14:textId="77777777" w:rsidR="00274FC8" w:rsidRDefault="00274FC8" w:rsidP="006E564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89BCE04"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3B7AE6" w14:textId="77777777" w:rsidR="00274FC8" w:rsidRDefault="00274FC8" w:rsidP="006E564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0E67E61"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58B2B41"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7071230"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VALOR (¢) </w:t>
            </w:r>
          </w:p>
        </w:tc>
      </w:tr>
      <w:tr w:rsidR="00274FC8" w14:paraId="502F3B11" w14:textId="77777777" w:rsidTr="006E564F">
        <w:tc>
          <w:tcPr>
            <w:tcW w:w="1413" w:type="pct"/>
            <w:tcBorders>
              <w:top w:val="single" w:sz="2" w:space="0" w:color="auto"/>
              <w:left w:val="single" w:sz="2" w:space="0" w:color="auto"/>
              <w:bottom w:val="single" w:sz="2" w:space="0" w:color="auto"/>
              <w:right w:val="single" w:sz="2" w:space="0" w:color="auto"/>
            </w:tcBorders>
            <w:shd w:val="clear" w:color="auto" w:fill="DCDCDC"/>
          </w:tcPr>
          <w:p w14:paraId="551DBEDF" w14:textId="77777777" w:rsidR="00274FC8" w:rsidRDefault="00274FC8" w:rsidP="006E564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13049CD" w14:textId="77777777" w:rsidR="00274FC8" w:rsidRDefault="00274FC8" w:rsidP="006E564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8C20AD" w14:textId="77777777" w:rsidR="00274FC8" w:rsidRDefault="00274FC8" w:rsidP="006E564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CE7991" w14:textId="77777777" w:rsidR="00274FC8" w:rsidRDefault="00274FC8" w:rsidP="006E564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1A9F06" w14:textId="77777777" w:rsidR="00274FC8" w:rsidRDefault="00274FC8" w:rsidP="006E564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25359A8" w14:textId="77777777" w:rsidR="00274FC8" w:rsidRDefault="00274FC8" w:rsidP="006E564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2A36FE0" w14:textId="77777777" w:rsidR="00274FC8" w:rsidRDefault="00274FC8" w:rsidP="006E564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07E028" w14:textId="77777777" w:rsidR="00274FC8" w:rsidRDefault="00274FC8" w:rsidP="006E564F">
            <w:pPr>
              <w:widowControl w:val="0"/>
              <w:autoSpaceDE w:val="0"/>
              <w:autoSpaceDN w:val="0"/>
              <w:adjustRightInd w:val="0"/>
              <w:rPr>
                <w:b/>
                <w:bCs/>
                <w:sz w:val="14"/>
                <w:szCs w:val="14"/>
              </w:rPr>
            </w:pPr>
          </w:p>
        </w:tc>
      </w:tr>
    </w:tbl>
    <w:p w14:paraId="3EF9E187" w14:textId="77777777" w:rsidR="00274FC8" w:rsidRDefault="00274FC8" w:rsidP="00274FC8">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74FC8" w14:paraId="2C2BD4C2" w14:textId="77777777" w:rsidTr="006E564F">
        <w:tc>
          <w:tcPr>
            <w:tcW w:w="2600" w:type="dxa"/>
            <w:tcBorders>
              <w:top w:val="single" w:sz="2" w:space="0" w:color="auto"/>
              <w:left w:val="single" w:sz="2" w:space="0" w:color="auto"/>
              <w:bottom w:val="single" w:sz="2" w:space="0" w:color="auto"/>
              <w:right w:val="single" w:sz="2" w:space="0" w:color="auto"/>
            </w:tcBorders>
          </w:tcPr>
          <w:p w14:paraId="134DD688" w14:textId="77777777" w:rsidR="00274FC8" w:rsidRDefault="00274FC8" w:rsidP="006E564F">
            <w:pPr>
              <w:widowControl w:val="0"/>
              <w:autoSpaceDE w:val="0"/>
              <w:autoSpaceDN w:val="0"/>
              <w:adjustRightInd w:val="0"/>
              <w:rPr>
                <w:b/>
                <w:bCs/>
                <w:sz w:val="14"/>
                <w:szCs w:val="14"/>
              </w:rPr>
            </w:pPr>
            <w:r>
              <w:rPr>
                <w:b/>
                <w:bCs/>
                <w:sz w:val="14"/>
                <w:szCs w:val="14"/>
              </w:rPr>
              <w:t xml:space="preserve">No DE ENTREGA: 25 </w:t>
            </w:r>
          </w:p>
        </w:tc>
      </w:tr>
    </w:tbl>
    <w:p w14:paraId="288DD68B" w14:textId="77777777" w:rsidR="00274FC8" w:rsidRDefault="00274FC8" w:rsidP="00274FC8">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274FC8" w14:paraId="1A338CFC" w14:textId="77777777" w:rsidTr="006E564F">
        <w:tc>
          <w:tcPr>
            <w:tcW w:w="1413" w:type="pct"/>
            <w:vMerge w:val="restart"/>
            <w:tcBorders>
              <w:top w:val="single" w:sz="2" w:space="0" w:color="auto"/>
              <w:left w:val="single" w:sz="2" w:space="0" w:color="auto"/>
              <w:bottom w:val="single" w:sz="2" w:space="0" w:color="auto"/>
              <w:right w:val="single" w:sz="2" w:space="0" w:color="auto"/>
            </w:tcBorders>
          </w:tcPr>
          <w:p w14:paraId="646C5195" w14:textId="210297AF" w:rsidR="00274FC8" w:rsidRDefault="00155ECE" w:rsidP="006E564F">
            <w:pPr>
              <w:widowControl w:val="0"/>
              <w:autoSpaceDE w:val="0"/>
              <w:autoSpaceDN w:val="0"/>
              <w:adjustRightInd w:val="0"/>
              <w:rPr>
                <w:sz w:val="14"/>
                <w:szCs w:val="14"/>
              </w:rPr>
            </w:pPr>
            <w:r>
              <w:rPr>
                <w:sz w:val="14"/>
                <w:szCs w:val="14"/>
              </w:rPr>
              <w:t>----</w:t>
            </w:r>
            <w:r w:rsidR="00274FC8">
              <w:rPr>
                <w:sz w:val="14"/>
                <w:szCs w:val="14"/>
              </w:rPr>
              <w:t xml:space="preserve">               Nuevas Opciones </w:t>
            </w:r>
          </w:p>
          <w:p w14:paraId="2A82BF16" w14:textId="41DAF33C" w:rsidR="00274FC8" w:rsidRDefault="00155ECE" w:rsidP="006E564F">
            <w:pPr>
              <w:widowControl w:val="0"/>
              <w:autoSpaceDE w:val="0"/>
              <w:autoSpaceDN w:val="0"/>
              <w:adjustRightInd w:val="0"/>
              <w:rPr>
                <w:b/>
                <w:bCs/>
                <w:sz w:val="14"/>
                <w:szCs w:val="14"/>
              </w:rPr>
            </w:pPr>
            <w:r>
              <w:rPr>
                <w:b/>
                <w:bCs/>
                <w:sz w:val="14"/>
                <w:szCs w:val="14"/>
              </w:rPr>
              <w:t>----</w:t>
            </w:r>
            <w:r w:rsidR="00274FC8">
              <w:rPr>
                <w:b/>
                <w:bCs/>
                <w:sz w:val="14"/>
                <w:szCs w:val="14"/>
              </w:rPr>
              <w:t xml:space="preserve"> </w:t>
            </w:r>
          </w:p>
          <w:p w14:paraId="74E96F6D" w14:textId="77777777" w:rsidR="00274FC8" w:rsidRDefault="00274FC8" w:rsidP="006E564F">
            <w:pPr>
              <w:widowControl w:val="0"/>
              <w:autoSpaceDE w:val="0"/>
              <w:autoSpaceDN w:val="0"/>
              <w:adjustRightInd w:val="0"/>
              <w:rPr>
                <w:b/>
                <w:bCs/>
                <w:sz w:val="14"/>
                <w:szCs w:val="14"/>
              </w:rPr>
            </w:pPr>
          </w:p>
          <w:p w14:paraId="3A64B0E5" w14:textId="5479C57A" w:rsidR="00274FC8" w:rsidRDefault="00155ECE" w:rsidP="006E564F">
            <w:pPr>
              <w:widowControl w:val="0"/>
              <w:autoSpaceDE w:val="0"/>
              <w:autoSpaceDN w:val="0"/>
              <w:adjustRightInd w:val="0"/>
              <w:rPr>
                <w:sz w:val="14"/>
                <w:szCs w:val="14"/>
              </w:rPr>
            </w:pPr>
            <w:r>
              <w:rPr>
                <w:sz w:val="14"/>
                <w:szCs w:val="14"/>
              </w:rPr>
              <w:t>----</w:t>
            </w:r>
            <w:r w:rsidR="00274FC8">
              <w:rPr>
                <w:sz w:val="14"/>
                <w:szCs w:val="14"/>
              </w:rPr>
              <w:t xml:space="preserve"> </w:t>
            </w:r>
          </w:p>
          <w:p w14:paraId="43E30441" w14:textId="0F13A74C"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 </w:t>
            </w:r>
          </w:p>
          <w:p w14:paraId="7726FAE4" w14:textId="7BA82CFC"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 </w:t>
            </w:r>
          </w:p>
          <w:p w14:paraId="2D73EF65" w14:textId="166CA6CF"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 </w:t>
            </w:r>
          </w:p>
          <w:p w14:paraId="53B3C530" w14:textId="22E47025"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A0B7ED" w14:textId="77777777" w:rsidR="00274FC8" w:rsidRDefault="00274FC8" w:rsidP="006E564F">
            <w:pPr>
              <w:widowControl w:val="0"/>
              <w:autoSpaceDE w:val="0"/>
              <w:autoSpaceDN w:val="0"/>
              <w:adjustRightInd w:val="0"/>
              <w:rPr>
                <w:sz w:val="14"/>
                <w:szCs w:val="14"/>
              </w:rPr>
            </w:pPr>
            <w:r>
              <w:rPr>
                <w:sz w:val="14"/>
                <w:szCs w:val="14"/>
              </w:rPr>
              <w:t xml:space="preserve">Solares: </w:t>
            </w:r>
          </w:p>
          <w:p w14:paraId="5ABCD1BE" w14:textId="420ABF4D"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C74D47" w14:textId="77777777" w:rsidR="00274FC8" w:rsidRDefault="00274FC8" w:rsidP="006E564F">
            <w:pPr>
              <w:widowControl w:val="0"/>
              <w:autoSpaceDE w:val="0"/>
              <w:autoSpaceDN w:val="0"/>
              <w:adjustRightInd w:val="0"/>
              <w:rPr>
                <w:sz w:val="14"/>
                <w:szCs w:val="14"/>
              </w:rPr>
            </w:pPr>
          </w:p>
          <w:p w14:paraId="30EC5BCF" w14:textId="77777777" w:rsidR="00274FC8" w:rsidRDefault="00274FC8" w:rsidP="006E564F">
            <w:pPr>
              <w:widowControl w:val="0"/>
              <w:autoSpaceDE w:val="0"/>
              <w:autoSpaceDN w:val="0"/>
              <w:adjustRightInd w:val="0"/>
              <w:rPr>
                <w:sz w:val="14"/>
                <w:szCs w:val="14"/>
              </w:rPr>
            </w:pPr>
            <w:r>
              <w:rPr>
                <w:sz w:val="14"/>
                <w:szCs w:val="14"/>
              </w:rPr>
              <w:t xml:space="preserve">HACIENDA PAPAYAN </w:t>
            </w:r>
          </w:p>
        </w:tc>
        <w:tc>
          <w:tcPr>
            <w:tcW w:w="314" w:type="pct"/>
            <w:vMerge w:val="restart"/>
            <w:tcBorders>
              <w:top w:val="single" w:sz="2" w:space="0" w:color="auto"/>
              <w:left w:val="single" w:sz="2" w:space="0" w:color="auto"/>
              <w:bottom w:val="single" w:sz="2" w:space="0" w:color="auto"/>
              <w:right w:val="single" w:sz="2" w:space="0" w:color="auto"/>
            </w:tcBorders>
          </w:tcPr>
          <w:p w14:paraId="768AE4D2" w14:textId="77777777" w:rsidR="00274FC8" w:rsidRDefault="00274FC8" w:rsidP="006E564F">
            <w:pPr>
              <w:widowControl w:val="0"/>
              <w:autoSpaceDE w:val="0"/>
              <w:autoSpaceDN w:val="0"/>
              <w:adjustRightInd w:val="0"/>
              <w:rPr>
                <w:sz w:val="14"/>
                <w:szCs w:val="14"/>
              </w:rPr>
            </w:pPr>
          </w:p>
          <w:p w14:paraId="49793736" w14:textId="5D57DDC8"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A47F440" w14:textId="77777777" w:rsidR="00274FC8" w:rsidRDefault="00274FC8" w:rsidP="006E564F">
            <w:pPr>
              <w:widowControl w:val="0"/>
              <w:autoSpaceDE w:val="0"/>
              <w:autoSpaceDN w:val="0"/>
              <w:adjustRightInd w:val="0"/>
              <w:rPr>
                <w:sz w:val="14"/>
                <w:szCs w:val="14"/>
              </w:rPr>
            </w:pPr>
          </w:p>
          <w:p w14:paraId="457208BA" w14:textId="64B132C0" w:rsidR="00274FC8" w:rsidRDefault="004325F4" w:rsidP="006E564F">
            <w:pPr>
              <w:widowControl w:val="0"/>
              <w:autoSpaceDE w:val="0"/>
              <w:autoSpaceDN w:val="0"/>
              <w:adjustRightInd w:val="0"/>
              <w:rPr>
                <w:sz w:val="14"/>
                <w:szCs w:val="14"/>
              </w:rPr>
            </w:pPr>
            <w:r>
              <w:rPr>
                <w:sz w:val="14"/>
                <w:szCs w:val="14"/>
              </w:rPr>
              <w:t>----</w:t>
            </w:r>
            <w:r w:rsidR="00274FC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2C59A5E" w14:textId="77777777" w:rsidR="00274FC8" w:rsidRDefault="00274FC8" w:rsidP="006E564F">
            <w:pPr>
              <w:widowControl w:val="0"/>
              <w:autoSpaceDE w:val="0"/>
              <w:autoSpaceDN w:val="0"/>
              <w:adjustRightInd w:val="0"/>
              <w:jc w:val="right"/>
              <w:rPr>
                <w:sz w:val="14"/>
                <w:szCs w:val="14"/>
              </w:rPr>
            </w:pPr>
          </w:p>
          <w:p w14:paraId="31BFD6F9" w14:textId="77777777" w:rsidR="00274FC8" w:rsidRDefault="00274FC8" w:rsidP="006E564F">
            <w:pPr>
              <w:widowControl w:val="0"/>
              <w:autoSpaceDE w:val="0"/>
              <w:autoSpaceDN w:val="0"/>
              <w:adjustRightInd w:val="0"/>
              <w:jc w:val="right"/>
              <w:rPr>
                <w:sz w:val="14"/>
                <w:szCs w:val="14"/>
              </w:rPr>
            </w:pPr>
            <w:r>
              <w:rPr>
                <w:sz w:val="14"/>
                <w:szCs w:val="14"/>
              </w:rPr>
              <w:t xml:space="preserve">515.43 </w:t>
            </w:r>
          </w:p>
        </w:tc>
        <w:tc>
          <w:tcPr>
            <w:tcW w:w="359" w:type="pct"/>
            <w:tcBorders>
              <w:top w:val="single" w:sz="2" w:space="0" w:color="auto"/>
              <w:left w:val="single" w:sz="2" w:space="0" w:color="auto"/>
              <w:bottom w:val="single" w:sz="2" w:space="0" w:color="auto"/>
              <w:right w:val="single" w:sz="2" w:space="0" w:color="auto"/>
            </w:tcBorders>
          </w:tcPr>
          <w:p w14:paraId="27A6EB98" w14:textId="77777777" w:rsidR="00274FC8" w:rsidRDefault="00274FC8" w:rsidP="006E564F">
            <w:pPr>
              <w:widowControl w:val="0"/>
              <w:autoSpaceDE w:val="0"/>
              <w:autoSpaceDN w:val="0"/>
              <w:adjustRightInd w:val="0"/>
              <w:jc w:val="right"/>
              <w:rPr>
                <w:sz w:val="14"/>
                <w:szCs w:val="14"/>
              </w:rPr>
            </w:pPr>
          </w:p>
          <w:p w14:paraId="49A8F797" w14:textId="77777777" w:rsidR="00274FC8" w:rsidRDefault="00274FC8" w:rsidP="006E564F">
            <w:pPr>
              <w:widowControl w:val="0"/>
              <w:autoSpaceDE w:val="0"/>
              <w:autoSpaceDN w:val="0"/>
              <w:adjustRightInd w:val="0"/>
              <w:jc w:val="right"/>
              <w:rPr>
                <w:sz w:val="14"/>
                <w:szCs w:val="14"/>
              </w:rPr>
            </w:pPr>
            <w:r>
              <w:rPr>
                <w:sz w:val="14"/>
                <w:szCs w:val="14"/>
              </w:rPr>
              <w:t xml:space="preserve">75.14 </w:t>
            </w:r>
          </w:p>
        </w:tc>
        <w:tc>
          <w:tcPr>
            <w:tcW w:w="359" w:type="pct"/>
            <w:tcBorders>
              <w:top w:val="single" w:sz="2" w:space="0" w:color="auto"/>
              <w:left w:val="single" w:sz="2" w:space="0" w:color="auto"/>
              <w:bottom w:val="single" w:sz="2" w:space="0" w:color="auto"/>
              <w:right w:val="single" w:sz="2" w:space="0" w:color="auto"/>
            </w:tcBorders>
          </w:tcPr>
          <w:p w14:paraId="722F3FBB" w14:textId="77777777" w:rsidR="00274FC8" w:rsidRDefault="00274FC8" w:rsidP="006E564F">
            <w:pPr>
              <w:widowControl w:val="0"/>
              <w:autoSpaceDE w:val="0"/>
              <w:autoSpaceDN w:val="0"/>
              <w:adjustRightInd w:val="0"/>
              <w:jc w:val="right"/>
              <w:rPr>
                <w:sz w:val="14"/>
                <w:szCs w:val="14"/>
              </w:rPr>
            </w:pPr>
          </w:p>
          <w:p w14:paraId="19ACEE02" w14:textId="77777777" w:rsidR="00274FC8" w:rsidRDefault="00274FC8" w:rsidP="006E564F">
            <w:pPr>
              <w:widowControl w:val="0"/>
              <w:autoSpaceDE w:val="0"/>
              <w:autoSpaceDN w:val="0"/>
              <w:adjustRightInd w:val="0"/>
              <w:jc w:val="right"/>
              <w:rPr>
                <w:sz w:val="14"/>
                <w:szCs w:val="14"/>
              </w:rPr>
            </w:pPr>
            <w:r>
              <w:rPr>
                <w:sz w:val="14"/>
                <w:szCs w:val="14"/>
              </w:rPr>
              <w:t xml:space="preserve">657.48 </w:t>
            </w:r>
          </w:p>
        </w:tc>
      </w:tr>
      <w:tr w:rsidR="00274FC8" w14:paraId="59F3267B" w14:textId="77777777" w:rsidTr="006E564F">
        <w:tc>
          <w:tcPr>
            <w:tcW w:w="1413" w:type="pct"/>
            <w:vMerge/>
            <w:tcBorders>
              <w:top w:val="single" w:sz="2" w:space="0" w:color="auto"/>
              <w:left w:val="single" w:sz="2" w:space="0" w:color="auto"/>
              <w:bottom w:val="single" w:sz="2" w:space="0" w:color="auto"/>
              <w:right w:val="single" w:sz="2" w:space="0" w:color="auto"/>
            </w:tcBorders>
          </w:tcPr>
          <w:p w14:paraId="46B4533F" w14:textId="77777777" w:rsidR="00274FC8" w:rsidRDefault="00274FC8" w:rsidP="006E564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EA7E78" w14:textId="77777777" w:rsidR="00274FC8" w:rsidRDefault="00274FC8" w:rsidP="006E564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5026841" w14:textId="77777777" w:rsidR="00274FC8" w:rsidRDefault="00274FC8" w:rsidP="006E564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667B53" w14:textId="77777777" w:rsidR="00274FC8" w:rsidRDefault="00274FC8" w:rsidP="006E564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9606B3" w14:textId="77777777" w:rsidR="00274FC8" w:rsidRDefault="00274FC8" w:rsidP="006E564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8C0248" w14:textId="77777777" w:rsidR="00274FC8" w:rsidRDefault="00274FC8" w:rsidP="006E564F">
            <w:pPr>
              <w:widowControl w:val="0"/>
              <w:autoSpaceDE w:val="0"/>
              <w:autoSpaceDN w:val="0"/>
              <w:adjustRightInd w:val="0"/>
              <w:jc w:val="right"/>
              <w:rPr>
                <w:sz w:val="14"/>
                <w:szCs w:val="14"/>
              </w:rPr>
            </w:pPr>
            <w:r>
              <w:rPr>
                <w:sz w:val="14"/>
                <w:szCs w:val="14"/>
              </w:rPr>
              <w:t xml:space="preserve">515.43 </w:t>
            </w:r>
          </w:p>
        </w:tc>
        <w:tc>
          <w:tcPr>
            <w:tcW w:w="359" w:type="pct"/>
            <w:tcBorders>
              <w:top w:val="single" w:sz="2" w:space="0" w:color="auto"/>
              <w:left w:val="single" w:sz="2" w:space="0" w:color="auto"/>
              <w:bottom w:val="single" w:sz="2" w:space="0" w:color="auto"/>
              <w:right w:val="single" w:sz="2" w:space="0" w:color="auto"/>
            </w:tcBorders>
          </w:tcPr>
          <w:p w14:paraId="7240445E" w14:textId="77777777" w:rsidR="00274FC8" w:rsidRDefault="00274FC8" w:rsidP="006E564F">
            <w:pPr>
              <w:widowControl w:val="0"/>
              <w:autoSpaceDE w:val="0"/>
              <w:autoSpaceDN w:val="0"/>
              <w:adjustRightInd w:val="0"/>
              <w:jc w:val="right"/>
              <w:rPr>
                <w:sz w:val="14"/>
                <w:szCs w:val="14"/>
              </w:rPr>
            </w:pPr>
            <w:r>
              <w:rPr>
                <w:sz w:val="14"/>
                <w:szCs w:val="14"/>
              </w:rPr>
              <w:t xml:space="preserve">75.14 </w:t>
            </w:r>
          </w:p>
        </w:tc>
        <w:tc>
          <w:tcPr>
            <w:tcW w:w="359" w:type="pct"/>
            <w:tcBorders>
              <w:top w:val="single" w:sz="2" w:space="0" w:color="auto"/>
              <w:left w:val="single" w:sz="2" w:space="0" w:color="auto"/>
              <w:bottom w:val="single" w:sz="2" w:space="0" w:color="auto"/>
              <w:right w:val="single" w:sz="2" w:space="0" w:color="auto"/>
            </w:tcBorders>
          </w:tcPr>
          <w:p w14:paraId="268BBD8A" w14:textId="77777777" w:rsidR="00274FC8" w:rsidRDefault="00274FC8" w:rsidP="006E564F">
            <w:pPr>
              <w:widowControl w:val="0"/>
              <w:autoSpaceDE w:val="0"/>
              <w:autoSpaceDN w:val="0"/>
              <w:adjustRightInd w:val="0"/>
              <w:jc w:val="right"/>
              <w:rPr>
                <w:sz w:val="14"/>
                <w:szCs w:val="14"/>
              </w:rPr>
            </w:pPr>
            <w:r>
              <w:rPr>
                <w:sz w:val="14"/>
                <w:szCs w:val="14"/>
              </w:rPr>
              <w:t xml:space="preserve">657.48 </w:t>
            </w:r>
          </w:p>
        </w:tc>
      </w:tr>
      <w:tr w:rsidR="00274FC8" w14:paraId="25C890A0" w14:textId="77777777" w:rsidTr="006E564F">
        <w:tc>
          <w:tcPr>
            <w:tcW w:w="1413" w:type="pct"/>
            <w:vMerge/>
            <w:tcBorders>
              <w:top w:val="single" w:sz="2" w:space="0" w:color="auto"/>
              <w:left w:val="single" w:sz="2" w:space="0" w:color="auto"/>
              <w:bottom w:val="single" w:sz="2" w:space="0" w:color="auto"/>
              <w:right w:val="single" w:sz="2" w:space="0" w:color="auto"/>
            </w:tcBorders>
          </w:tcPr>
          <w:p w14:paraId="6018243C" w14:textId="77777777" w:rsidR="00274FC8" w:rsidRDefault="00274FC8" w:rsidP="006E564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32ECB0" w14:textId="41984BCA" w:rsidR="00274FC8" w:rsidRDefault="00AD0BC8" w:rsidP="006E564F">
            <w:pPr>
              <w:widowControl w:val="0"/>
              <w:autoSpaceDE w:val="0"/>
              <w:autoSpaceDN w:val="0"/>
              <w:adjustRightInd w:val="0"/>
              <w:jc w:val="center"/>
              <w:rPr>
                <w:b/>
                <w:bCs/>
                <w:sz w:val="14"/>
                <w:szCs w:val="14"/>
              </w:rPr>
            </w:pPr>
            <w:r>
              <w:rPr>
                <w:b/>
                <w:bCs/>
                <w:sz w:val="14"/>
                <w:szCs w:val="14"/>
              </w:rPr>
              <w:t>Área</w:t>
            </w:r>
            <w:r w:rsidR="00274FC8">
              <w:rPr>
                <w:b/>
                <w:bCs/>
                <w:sz w:val="14"/>
                <w:szCs w:val="14"/>
              </w:rPr>
              <w:t xml:space="preserve"> Total: 515.43 </w:t>
            </w:r>
          </w:p>
          <w:p w14:paraId="51AEDC13"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 Valor Total ($): 75.14 </w:t>
            </w:r>
          </w:p>
          <w:p w14:paraId="3C3DB153"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 Valor Total (¢): 657.48 </w:t>
            </w:r>
          </w:p>
        </w:tc>
      </w:tr>
    </w:tbl>
    <w:p w14:paraId="1A610AF1" w14:textId="77777777" w:rsidR="00274FC8" w:rsidRDefault="00274FC8" w:rsidP="00274FC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274FC8" w14:paraId="1AC887C8" w14:textId="77777777" w:rsidTr="006E564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7ED779A"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11FD54"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3043B4" w14:textId="77777777" w:rsidR="00274FC8" w:rsidRDefault="00274FC8" w:rsidP="006E564F">
            <w:pPr>
              <w:widowControl w:val="0"/>
              <w:autoSpaceDE w:val="0"/>
              <w:autoSpaceDN w:val="0"/>
              <w:adjustRightInd w:val="0"/>
              <w:jc w:val="right"/>
              <w:rPr>
                <w:b/>
                <w:bCs/>
                <w:sz w:val="14"/>
                <w:szCs w:val="14"/>
              </w:rPr>
            </w:pPr>
            <w:r>
              <w:rPr>
                <w:b/>
                <w:bCs/>
                <w:sz w:val="14"/>
                <w:szCs w:val="14"/>
              </w:rPr>
              <w:t xml:space="preserve">515.43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A20F1B" w14:textId="77777777" w:rsidR="00274FC8" w:rsidRDefault="00274FC8" w:rsidP="006E564F">
            <w:pPr>
              <w:widowControl w:val="0"/>
              <w:autoSpaceDE w:val="0"/>
              <w:autoSpaceDN w:val="0"/>
              <w:adjustRightInd w:val="0"/>
              <w:jc w:val="right"/>
              <w:rPr>
                <w:b/>
                <w:bCs/>
                <w:sz w:val="14"/>
                <w:szCs w:val="14"/>
              </w:rPr>
            </w:pPr>
            <w:r>
              <w:rPr>
                <w:b/>
                <w:bCs/>
                <w:sz w:val="14"/>
                <w:szCs w:val="14"/>
              </w:rPr>
              <w:t xml:space="preserve">75.14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2A59EC" w14:textId="77777777" w:rsidR="00274FC8" w:rsidRDefault="00274FC8" w:rsidP="006E564F">
            <w:pPr>
              <w:widowControl w:val="0"/>
              <w:autoSpaceDE w:val="0"/>
              <w:autoSpaceDN w:val="0"/>
              <w:adjustRightInd w:val="0"/>
              <w:jc w:val="right"/>
              <w:rPr>
                <w:b/>
                <w:bCs/>
                <w:sz w:val="14"/>
                <w:szCs w:val="14"/>
              </w:rPr>
            </w:pPr>
            <w:r>
              <w:rPr>
                <w:b/>
                <w:bCs/>
                <w:sz w:val="14"/>
                <w:szCs w:val="14"/>
              </w:rPr>
              <w:t xml:space="preserve">657.48 </w:t>
            </w:r>
          </w:p>
        </w:tc>
      </w:tr>
      <w:tr w:rsidR="00274FC8" w14:paraId="22D20897" w14:textId="77777777" w:rsidTr="006E564F">
        <w:tc>
          <w:tcPr>
            <w:tcW w:w="1951" w:type="pct"/>
            <w:tcBorders>
              <w:top w:val="single" w:sz="2" w:space="0" w:color="auto"/>
              <w:left w:val="single" w:sz="2" w:space="0" w:color="auto"/>
              <w:bottom w:val="single" w:sz="2" w:space="0" w:color="auto"/>
              <w:right w:val="single" w:sz="2" w:space="0" w:color="auto"/>
            </w:tcBorders>
            <w:shd w:val="clear" w:color="auto" w:fill="DCDCDC"/>
          </w:tcPr>
          <w:p w14:paraId="1A0DBD5B"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C25FA4B" w14:textId="77777777" w:rsidR="00274FC8" w:rsidRDefault="00274FC8" w:rsidP="006E564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7FFC57E" w14:textId="77777777" w:rsidR="00274FC8" w:rsidRDefault="00274FC8" w:rsidP="006E564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486018" w14:textId="77777777" w:rsidR="00274FC8" w:rsidRDefault="00274FC8" w:rsidP="006E564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59B5328" w14:textId="77777777" w:rsidR="00274FC8" w:rsidRDefault="00274FC8" w:rsidP="006E564F">
            <w:pPr>
              <w:widowControl w:val="0"/>
              <w:autoSpaceDE w:val="0"/>
              <w:autoSpaceDN w:val="0"/>
              <w:adjustRightInd w:val="0"/>
              <w:jc w:val="right"/>
              <w:rPr>
                <w:b/>
                <w:bCs/>
                <w:sz w:val="14"/>
                <w:szCs w:val="14"/>
              </w:rPr>
            </w:pPr>
            <w:r>
              <w:rPr>
                <w:b/>
                <w:bCs/>
                <w:sz w:val="14"/>
                <w:szCs w:val="14"/>
              </w:rPr>
              <w:t xml:space="preserve">0 </w:t>
            </w:r>
          </w:p>
        </w:tc>
      </w:tr>
    </w:tbl>
    <w:p w14:paraId="6EA04146" w14:textId="77777777" w:rsidR="00274FC8" w:rsidRDefault="00274FC8" w:rsidP="00274FC8">
      <w:pPr>
        <w:spacing w:after="200" w:line="360" w:lineRule="auto"/>
        <w:contextualSpacing/>
        <w:jc w:val="both"/>
        <w:rPr>
          <w:rFonts w:ascii="Museo Sans 300" w:hAnsi="Museo Sans 300"/>
          <w:b/>
          <w:color w:val="000000" w:themeColor="text1"/>
        </w:rPr>
      </w:pPr>
    </w:p>
    <w:p w14:paraId="14F51205" w14:textId="3BA475A2" w:rsidR="00274FC8" w:rsidRPr="00CB7EFF" w:rsidRDefault="00274FC8" w:rsidP="00AD0BC8">
      <w:pPr>
        <w:contextualSpacing/>
        <w:jc w:val="both"/>
        <w:rPr>
          <w:rFonts w:ascii="Museo Sans 300" w:hAnsi="Museo Sans 300" w:cs="Arial"/>
        </w:rPr>
      </w:pPr>
      <w:r w:rsidRPr="00AD0BC8">
        <w:rPr>
          <w:rFonts w:ascii="Museo Sans 300" w:hAnsi="Museo Sans 300"/>
          <w:b/>
          <w:color w:val="000000" w:themeColor="text1"/>
          <w:u w:val="single"/>
        </w:rPr>
        <w:t>SEGUNDO: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AD0BC8">
        <w:rPr>
          <w:rFonts w:ascii="Museo Sans 300" w:hAnsi="Museo Sans 300"/>
          <w:b/>
          <w:color w:val="000000" w:themeColor="text1"/>
          <w:u w:val="single"/>
        </w:rPr>
        <w:t>TERCERO: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w:t>
      </w:r>
      <w:r w:rsidRPr="00CB7EFF">
        <w:rPr>
          <w:rFonts w:ascii="Museo Sans 300" w:hAnsi="Museo Sans 300"/>
          <w:color w:val="000000" w:themeColor="text1"/>
        </w:rPr>
        <w:t xml:space="preserve">gastos administrativos y de escrituración. </w:t>
      </w:r>
      <w:r w:rsidRPr="00AD0BC8">
        <w:rPr>
          <w:rFonts w:ascii="Museo Sans 300" w:hAnsi="Museo Sans 300"/>
          <w:b/>
          <w:color w:val="000000" w:themeColor="text1"/>
          <w:u w:val="single"/>
        </w:rPr>
        <w:t>CUARTO</w:t>
      </w:r>
      <w:r w:rsidRPr="00AD0BC8">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 respectiva escritura y al</w:t>
      </w:r>
      <w:r w:rsidRPr="00CB7EFF">
        <w:rPr>
          <w:rFonts w:ascii="Museo Sans 300" w:hAnsi="Museo Sans 300"/>
          <w:color w:val="000000" w:themeColor="text1"/>
        </w:rPr>
        <w:t xml:space="preserve"> Departamento de Registro para que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AD0BC8">
        <w:rPr>
          <w:rFonts w:ascii="Museo Sans 300" w:hAnsi="Museo Sans 300"/>
          <w:b/>
          <w:color w:val="000000" w:themeColor="text1"/>
          <w:u w:val="single"/>
        </w:rPr>
        <w:t>QUINTO: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AD0BC8">
        <w:rPr>
          <w:rFonts w:ascii="Museo Sans 300" w:hAnsi="Museo Sans 300"/>
          <w:color w:val="000000" w:themeColor="text1"/>
        </w:rPr>
        <w:t xml:space="preserve"> Este Acuerdo, queda aprobado y ratificado</w:t>
      </w:r>
      <w:r w:rsidRPr="00CB7EFF">
        <w:rPr>
          <w:rFonts w:ascii="Museo Sans 300" w:hAnsi="Museo Sans 300"/>
        </w:rPr>
        <w:t xml:space="preserve">. </w:t>
      </w:r>
      <w:r w:rsidR="00AD0BC8" w:rsidRPr="00AD0BC8">
        <w:rPr>
          <w:rFonts w:ascii="Museo Sans 300" w:hAnsi="Museo Sans 300"/>
          <w:color w:val="000000" w:themeColor="text1"/>
        </w:rPr>
        <w:t>NOTIFÍQUESE. “”””””</w:t>
      </w:r>
    </w:p>
    <w:p w14:paraId="4DDE25C8" w14:textId="38E599F3" w:rsidR="00B00620" w:rsidRPr="00691D62" w:rsidRDefault="00B00620" w:rsidP="00AD0BC8">
      <w:pPr>
        <w:tabs>
          <w:tab w:val="left" w:pos="0"/>
        </w:tabs>
        <w:jc w:val="both"/>
        <w:rPr>
          <w:rFonts w:ascii="Museo Sans 300" w:hAnsi="Museo Sans 300"/>
        </w:rPr>
      </w:pPr>
    </w:p>
    <w:p w14:paraId="65172E4E" w14:textId="77777777" w:rsidR="00B00620" w:rsidRDefault="00B00620" w:rsidP="004414FA">
      <w:pPr>
        <w:tabs>
          <w:tab w:val="left" w:pos="1440"/>
        </w:tabs>
        <w:ind w:left="1440" w:hanging="1440"/>
        <w:jc w:val="center"/>
        <w:rPr>
          <w:rFonts w:ascii="Bembo Std" w:hAnsi="Bembo Std"/>
        </w:rPr>
      </w:pPr>
    </w:p>
    <w:p w14:paraId="455865DD" w14:textId="77777777" w:rsidR="00B00620" w:rsidRDefault="00B00620" w:rsidP="004414FA">
      <w:pPr>
        <w:tabs>
          <w:tab w:val="left" w:pos="1440"/>
        </w:tabs>
        <w:ind w:left="1440" w:hanging="1440"/>
        <w:jc w:val="center"/>
        <w:rPr>
          <w:rFonts w:ascii="Bembo Std" w:hAnsi="Bembo Std"/>
        </w:rPr>
      </w:pPr>
    </w:p>
    <w:p w14:paraId="6B48AEF7" w14:textId="77777777" w:rsidR="00B00620" w:rsidRDefault="00B00620" w:rsidP="004414FA">
      <w:pPr>
        <w:tabs>
          <w:tab w:val="left" w:pos="1440"/>
        </w:tabs>
        <w:ind w:left="1440" w:hanging="1440"/>
        <w:jc w:val="center"/>
        <w:rPr>
          <w:rFonts w:ascii="Bembo Std" w:hAnsi="Bembo Std"/>
        </w:rPr>
      </w:pPr>
    </w:p>
    <w:p w14:paraId="5E6D3835" w14:textId="77777777" w:rsidR="00B00620" w:rsidRDefault="00B00620" w:rsidP="004414FA">
      <w:pPr>
        <w:tabs>
          <w:tab w:val="left" w:pos="1440"/>
        </w:tabs>
        <w:ind w:left="1440" w:hanging="1440"/>
        <w:jc w:val="center"/>
        <w:rPr>
          <w:rFonts w:ascii="Bembo Std" w:hAnsi="Bembo Std"/>
        </w:rPr>
      </w:pPr>
    </w:p>
    <w:p w14:paraId="6E6D9BFB" w14:textId="77777777" w:rsidR="00AD0BC8" w:rsidRDefault="00AD0BC8" w:rsidP="004414FA">
      <w:pPr>
        <w:tabs>
          <w:tab w:val="left" w:pos="1440"/>
        </w:tabs>
        <w:ind w:left="1440" w:hanging="1440"/>
        <w:jc w:val="center"/>
        <w:rPr>
          <w:rFonts w:ascii="Bembo Std" w:hAnsi="Bembo Std"/>
        </w:rPr>
      </w:pPr>
    </w:p>
    <w:p w14:paraId="55A02F95" w14:textId="77777777" w:rsidR="00FE16E7" w:rsidRDefault="00FE16E7" w:rsidP="004325F4">
      <w:pPr>
        <w:tabs>
          <w:tab w:val="left" w:pos="1440"/>
        </w:tabs>
        <w:rPr>
          <w:rFonts w:ascii="Museo Sans 300" w:hAnsi="Museo Sans 300"/>
        </w:rPr>
      </w:pPr>
    </w:p>
    <w:p w14:paraId="43CB0356" w14:textId="1F2CFF8F" w:rsidR="0042218A" w:rsidRPr="00D32E8E" w:rsidRDefault="00FE16E7" w:rsidP="00D32E8E">
      <w:pPr>
        <w:ind w:right="15"/>
        <w:jc w:val="both"/>
        <w:rPr>
          <w:rFonts w:ascii="Museo Sans 300" w:hAnsi="Museo Sans 300"/>
          <w:lang w:eastAsia="es-ES"/>
        </w:rPr>
      </w:pPr>
      <w:r w:rsidRPr="00D32E8E">
        <w:rPr>
          <w:rFonts w:ascii="Museo Sans 300" w:hAnsi="Museo Sans 300"/>
        </w:rPr>
        <w:t xml:space="preserve">“””””XXIII) El señor Presidente somete a consideración de Junta Directiva, dictamen técnico 117, presentado por el Departamento de Asignación Individual y Avalúos, referente a la </w:t>
      </w:r>
      <w:r w:rsidR="0042218A" w:rsidRPr="00D32E8E">
        <w:rPr>
          <w:rFonts w:ascii="Museo Sans 300" w:hAnsi="Museo Sans 300"/>
          <w:b/>
          <w:lang w:eastAsia="es-ES"/>
        </w:rPr>
        <w:t>modificación del</w:t>
      </w:r>
      <w:r w:rsidR="0042218A" w:rsidRPr="00D32E8E">
        <w:rPr>
          <w:rFonts w:ascii="Museo Sans 300" w:hAnsi="Museo Sans 300"/>
          <w:lang w:eastAsia="es-ES"/>
        </w:rPr>
        <w:t xml:space="preserve"> </w:t>
      </w:r>
      <w:r w:rsidR="0042218A" w:rsidRPr="00D32E8E">
        <w:rPr>
          <w:rFonts w:ascii="Museo Sans 300" w:hAnsi="Museo Sans 300"/>
          <w:b/>
          <w:lang w:eastAsia="es-ES"/>
        </w:rPr>
        <w:t xml:space="preserve">Punto XXVIII del Acta de Sesión Ordinaria 10-2019, de fecha 22 de mayo de 2019; </w:t>
      </w:r>
      <w:r w:rsidR="0042218A" w:rsidRPr="00D32E8E">
        <w:rPr>
          <w:rFonts w:ascii="Museo Sans 300" w:hAnsi="Museo Sans 300"/>
          <w:lang w:eastAsia="es-ES"/>
        </w:rPr>
        <w:t xml:space="preserve">mediante el cual se aprobó nómina de beneficiarios del </w:t>
      </w:r>
      <w:r w:rsidR="0042218A" w:rsidRPr="00D32E8E">
        <w:rPr>
          <w:rFonts w:ascii="Museo Sans 300" w:eastAsiaTheme="minorHAnsi" w:hAnsi="Museo Sans 300"/>
          <w:color w:val="000000" w:themeColor="text1"/>
          <w:lang w:val="es-SV" w:eastAsia="en-US"/>
        </w:rPr>
        <w:t xml:space="preserve">Proyecto de Asentamiento Comunitario desarrollado en la </w:t>
      </w:r>
      <w:r w:rsidR="0042218A" w:rsidRPr="00D32E8E">
        <w:rPr>
          <w:rFonts w:ascii="Museo Sans 300" w:eastAsiaTheme="minorHAnsi" w:hAnsi="Museo Sans 300"/>
          <w:b/>
          <w:color w:val="000000" w:themeColor="text1"/>
          <w:lang w:val="es-SV" w:eastAsia="en-US"/>
        </w:rPr>
        <w:t>HACIENDA SANTA MARTA PORCIÓN SEGUNDA</w:t>
      </w:r>
      <w:r w:rsidR="0042218A" w:rsidRPr="00D32E8E">
        <w:rPr>
          <w:rFonts w:ascii="Museo Sans 300" w:eastAsiaTheme="minorHAnsi" w:hAnsi="Museo Sans 300"/>
          <w:color w:val="000000" w:themeColor="text1"/>
          <w:lang w:val="es-SV" w:eastAsia="en-US"/>
        </w:rPr>
        <w:t>, ubicada registralmente en cantón Santa Marta</w:t>
      </w:r>
      <w:r w:rsidR="0042218A" w:rsidRPr="00D32E8E">
        <w:rPr>
          <w:rFonts w:ascii="Museo Sans 300" w:hAnsi="Museo Sans 300"/>
          <w:lang w:val="es-ES" w:eastAsia="es-ES"/>
        </w:rPr>
        <w:t>, jurisdicción de Victoria, departamento de Cabañas y según plano en jurisdicción de Victoria, departamento de Cabañas,</w:t>
      </w:r>
      <w:r w:rsidR="0042218A" w:rsidRPr="00D32E8E">
        <w:rPr>
          <w:rFonts w:ascii="Museo Sans 300" w:hAnsi="Museo Sans 300" w:cs="Arial"/>
          <w:lang w:val="es-ES" w:eastAsia="es-ES"/>
        </w:rPr>
        <w:t xml:space="preserve"> </w:t>
      </w:r>
      <w:r w:rsidR="0042218A" w:rsidRPr="00D32E8E">
        <w:rPr>
          <w:rFonts w:ascii="Museo Sans 300" w:hAnsi="Museo Sans 300" w:cs="Arial"/>
          <w:b/>
          <w:lang w:val="es-ES" w:eastAsia="es-ES"/>
        </w:rPr>
        <w:t>código de proyecto 090804, SSE 1888; entrega</w:t>
      </w:r>
      <w:r w:rsidR="0042218A" w:rsidRPr="00D32E8E">
        <w:rPr>
          <w:rFonts w:ascii="Museo Sans 300" w:hAnsi="Museo Sans 300" w:cs="Arial"/>
          <w:b/>
          <w:color w:val="000000"/>
          <w:lang w:val="es-ES" w:eastAsia="es-ES"/>
        </w:rPr>
        <w:t xml:space="preserve"> 07</w:t>
      </w:r>
      <w:r w:rsidR="0042218A" w:rsidRPr="00D32E8E">
        <w:rPr>
          <w:rFonts w:ascii="Museo Sans 300" w:hAnsi="Museo Sans 300" w:cs="Arial"/>
          <w:b/>
          <w:lang w:val="es-ES" w:eastAsia="es-ES"/>
        </w:rPr>
        <w:t>,</w:t>
      </w:r>
      <w:r w:rsidR="0042218A" w:rsidRPr="00D32E8E">
        <w:rPr>
          <w:rFonts w:ascii="Museo Sans 300" w:hAnsi="Museo Sans 300" w:cs="Arial"/>
          <w:lang w:val="es-ES" w:eastAsia="es-ES"/>
        </w:rPr>
        <w:t xml:space="preserve"> </w:t>
      </w:r>
      <w:r w:rsidR="0042218A" w:rsidRPr="00D32E8E">
        <w:rPr>
          <w:rFonts w:ascii="Museo Sans 300" w:hAnsi="Museo Sans 300"/>
          <w:lang w:eastAsia="es-ES"/>
        </w:rPr>
        <w:t>al respecto se hacen las siguientes consideraciones:</w:t>
      </w:r>
    </w:p>
    <w:p w14:paraId="5E4BD80D" w14:textId="77777777" w:rsidR="0042218A" w:rsidRPr="00D32E8E" w:rsidRDefault="0042218A" w:rsidP="00D32E8E">
      <w:pPr>
        <w:jc w:val="both"/>
        <w:rPr>
          <w:rFonts w:ascii="Museo Sans 300" w:hAnsi="Museo Sans 300" w:cs="Arial"/>
          <w:b/>
          <w:lang w:eastAsia="es-ES"/>
        </w:rPr>
      </w:pPr>
    </w:p>
    <w:p w14:paraId="1EAC5473" w14:textId="6E577D0E" w:rsidR="0042218A" w:rsidRPr="00D32E8E" w:rsidRDefault="0042218A" w:rsidP="00145C85">
      <w:pPr>
        <w:pStyle w:val="Prrafodelista"/>
        <w:numPr>
          <w:ilvl w:val="0"/>
          <w:numId w:val="36"/>
        </w:numPr>
        <w:spacing w:after="0" w:line="240" w:lineRule="auto"/>
        <w:ind w:left="1134" w:hanging="774"/>
        <w:jc w:val="both"/>
        <w:rPr>
          <w:rFonts w:ascii="Museo Sans 300" w:hAnsi="Museo Sans 300"/>
          <w:color w:val="FF0000"/>
          <w:sz w:val="24"/>
          <w:szCs w:val="24"/>
          <w:lang w:eastAsia="es-ES"/>
        </w:rPr>
      </w:pPr>
      <w:r w:rsidRPr="00D32E8E">
        <w:rPr>
          <w:rFonts w:ascii="Museo Sans 300" w:eastAsiaTheme="minorHAnsi" w:hAnsi="Museo Sans 300"/>
          <w:color w:val="000000" w:themeColor="text1"/>
          <w:sz w:val="24"/>
          <w:szCs w:val="24"/>
          <w:lang w:val="es-SV"/>
        </w:rPr>
        <w:t xml:space="preserve">El ISTA adquirió mediante Compraventa por parte de la señora María magdalena Reyes de </w:t>
      </w:r>
      <w:proofErr w:type="spellStart"/>
      <w:r w:rsidRPr="00D32E8E">
        <w:rPr>
          <w:rFonts w:ascii="Museo Sans 300" w:eastAsiaTheme="minorHAnsi" w:hAnsi="Museo Sans 300"/>
          <w:color w:val="000000" w:themeColor="text1"/>
          <w:sz w:val="24"/>
          <w:szCs w:val="24"/>
          <w:lang w:val="es-SV"/>
        </w:rPr>
        <w:t>Villalvazo</w:t>
      </w:r>
      <w:proofErr w:type="spellEnd"/>
      <w:r w:rsidRPr="00D32E8E">
        <w:rPr>
          <w:rFonts w:ascii="Museo Sans 300" w:eastAsiaTheme="minorHAnsi" w:hAnsi="Museo Sans 300"/>
          <w:color w:val="000000" w:themeColor="text1"/>
          <w:sz w:val="24"/>
          <w:szCs w:val="24"/>
          <w:lang w:val="es-SV"/>
        </w:rPr>
        <w:t xml:space="preserve">, conocida tributariamente por María Magdalena Reyes Beltrán, dos inmuebles de las siguientes áreas 1) 107,379.53Mts², ubicada en HACIENDA SANTA MARTA, PORC. 1RA REUNION (I.G.) REMED Y 2) 58,935.92 Mts² ubicada en HACIENDA SANTA MARTA, PORC. 2DA REUNION (I.G.) REMED, con un área total de: 166,315.45 Mts², por el valor de 80,000.00 ambas situadas en jurisdicción de Victoria, departamento de Cabañas, según consta en el punto XI de sesión ordinaria 34-2011, fecha 28 de septiembre de 2011, materializada en escritura pública de Compraventa número </w:t>
      </w:r>
      <w:r w:rsidR="004325F4">
        <w:rPr>
          <w:rFonts w:ascii="Museo Sans 300" w:eastAsiaTheme="minorHAnsi" w:hAnsi="Museo Sans 300"/>
          <w:color w:val="000000" w:themeColor="text1"/>
          <w:sz w:val="24"/>
          <w:szCs w:val="24"/>
          <w:lang w:val="es-SV"/>
        </w:rPr>
        <w:t>----</w:t>
      </w:r>
      <w:r w:rsidRPr="00D32E8E">
        <w:rPr>
          <w:rFonts w:ascii="Museo Sans 300" w:eastAsiaTheme="minorHAnsi" w:hAnsi="Museo Sans 300"/>
          <w:color w:val="000000" w:themeColor="text1"/>
          <w:sz w:val="24"/>
          <w:szCs w:val="24"/>
          <w:lang w:val="es-SV"/>
        </w:rPr>
        <w:t xml:space="preserve">del libro </w:t>
      </w:r>
      <w:r w:rsidR="004325F4">
        <w:rPr>
          <w:rFonts w:ascii="Museo Sans 300" w:eastAsiaTheme="minorHAnsi" w:hAnsi="Museo Sans 300"/>
          <w:color w:val="000000" w:themeColor="text1"/>
          <w:sz w:val="24"/>
          <w:szCs w:val="24"/>
          <w:lang w:val="es-SV"/>
        </w:rPr>
        <w:t>----</w:t>
      </w:r>
      <w:r w:rsidRPr="00D32E8E">
        <w:rPr>
          <w:rFonts w:ascii="Museo Sans 300" w:eastAsiaTheme="minorHAnsi" w:hAnsi="Museo Sans 300"/>
          <w:color w:val="000000" w:themeColor="text1"/>
          <w:sz w:val="24"/>
          <w:szCs w:val="24"/>
          <w:lang w:val="es-SV"/>
        </w:rPr>
        <w:t xml:space="preserve"> ante los oficios de la notaria Marisol Pastora Sandino, de fecha </w:t>
      </w:r>
      <w:r w:rsidR="00A77BFA">
        <w:rPr>
          <w:rFonts w:ascii="Museo Sans 300" w:eastAsiaTheme="minorHAnsi" w:hAnsi="Museo Sans 300"/>
          <w:color w:val="000000" w:themeColor="text1"/>
          <w:sz w:val="24"/>
          <w:szCs w:val="24"/>
          <w:lang w:val="es-SV"/>
        </w:rPr>
        <w:t>----</w:t>
      </w:r>
      <w:r w:rsidRPr="00D32E8E">
        <w:rPr>
          <w:rFonts w:ascii="Museo Sans 300" w:eastAsiaTheme="minorHAnsi" w:hAnsi="Museo Sans 300"/>
          <w:color w:val="000000" w:themeColor="text1"/>
          <w:sz w:val="24"/>
          <w:szCs w:val="24"/>
          <w:lang w:val="es-SV"/>
        </w:rPr>
        <w:t xml:space="preserve"> de </w:t>
      </w:r>
      <w:r w:rsidR="00A77BFA">
        <w:rPr>
          <w:rFonts w:ascii="Museo Sans 300" w:eastAsiaTheme="minorHAnsi" w:hAnsi="Museo Sans 300"/>
          <w:color w:val="000000" w:themeColor="text1"/>
          <w:sz w:val="24"/>
          <w:szCs w:val="24"/>
          <w:lang w:val="es-SV"/>
        </w:rPr>
        <w:t>----</w:t>
      </w:r>
      <w:r w:rsidRPr="00D32E8E">
        <w:rPr>
          <w:rFonts w:ascii="Museo Sans 300" w:eastAsiaTheme="minorHAnsi" w:hAnsi="Museo Sans 300"/>
          <w:color w:val="000000" w:themeColor="text1"/>
          <w:sz w:val="24"/>
          <w:szCs w:val="24"/>
          <w:lang w:val="es-SV"/>
        </w:rPr>
        <w:t xml:space="preserve"> de 2011, las cuales fueron inscritas respectivamente a favor de este Instituto, a las matriculas </w:t>
      </w:r>
      <w:r w:rsidR="00A77BFA">
        <w:rPr>
          <w:rFonts w:ascii="Museo Sans 300" w:eastAsiaTheme="minorHAnsi" w:hAnsi="Museo Sans 300"/>
          <w:color w:val="000000" w:themeColor="text1"/>
          <w:sz w:val="24"/>
          <w:szCs w:val="24"/>
          <w:lang w:val="es-SV"/>
        </w:rPr>
        <w:t>----</w:t>
      </w:r>
      <w:r w:rsidRPr="00D32E8E">
        <w:rPr>
          <w:rFonts w:ascii="Museo Sans 300" w:eastAsiaTheme="minorHAnsi" w:hAnsi="Museo Sans 300"/>
          <w:color w:val="000000" w:themeColor="text1"/>
          <w:sz w:val="24"/>
          <w:szCs w:val="24"/>
          <w:lang w:val="es-SV"/>
        </w:rPr>
        <w:t xml:space="preserve">-00000 y 45000025-00000, ambas del Registro de la Propiedad Raíz e Hipoteca de la Séptima Sección del Centro, departamento de Cabañas.     </w:t>
      </w:r>
    </w:p>
    <w:p w14:paraId="54307E91" w14:textId="77777777" w:rsidR="0042218A" w:rsidRPr="00D32E8E" w:rsidRDefault="0042218A" w:rsidP="00D32E8E">
      <w:pPr>
        <w:pStyle w:val="Prrafodelista"/>
        <w:spacing w:after="0" w:line="240" w:lineRule="auto"/>
        <w:ind w:left="0"/>
        <w:jc w:val="both"/>
        <w:rPr>
          <w:rFonts w:ascii="Museo Sans 300" w:hAnsi="Museo Sans 300"/>
          <w:color w:val="FF0000"/>
          <w:sz w:val="24"/>
          <w:szCs w:val="24"/>
          <w:lang w:eastAsia="es-ES"/>
        </w:rPr>
      </w:pPr>
    </w:p>
    <w:p w14:paraId="637462C1" w14:textId="77777777" w:rsidR="0042218A" w:rsidRPr="00D32E8E" w:rsidRDefault="0042218A" w:rsidP="00D32E8E">
      <w:pPr>
        <w:pStyle w:val="Prrafodelista"/>
        <w:spacing w:after="0" w:line="240" w:lineRule="auto"/>
        <w:ind w:left="0" w:firstLine="1134"/>
        <w:jc w:val="both"/>
        <w:rPr>
          <w:rFonts w:ascii="Museo Sans 300" w:eastAsiaTheme="minorHAnsi" w:hAnsi="Museo Sans 300"/>
          <w:color w:val="000000" w:themeColor="text1"/>
          <w:sz w:val="24"/>
          <w:szCs w:val="24"/>
          <w:lang w:val="es-SV"/>
        </w:rPr>
      </w:pPr>
      <w:r w:rsidRPr="00D32E8E">
        <w:rPr>
          <w:rFonts w:ascii="Museo Sans 300" w:eastAsiaTheme="minorHAnsi" w:hAnsi="Museo Sans 300"/>
          <w:color w:val="000000" w:themeColor="text1"/>
          <w:sz w:val="24"/>
          <w:szCs w:val="24"/>
          <w:lang w:val="es-SV"/>
        </w:rPr>
        <w:t>Las porciones adquiridas fueron remedidas, según detalle siguiente:</w:t>
      </w:r>
    </w:p>
    <w:p w14:paraId="02FD7D67" w14:textId="77777777" w:rsidR="0042218A" w:rsidRPr="00D32E8E" w:rsidRDefault="0042218A" w:rsidP="00D32E8E">
      <w:pPr>
        <w:pStyle w:val="Prrafodelista"/>
        <w:spacing w:after="0" w:line="240" w:lineRule="auto"/>
        <w:ind w:left="0"/>
        <w:jc w:val="both"/>
        <w:rPr>
          <w:rFonts w:ascii="Museo Sans 300" w:eastAsiaTheme="minorHAnsi" w:hAnsi="Museo Sans 300"/>
          <w:color w:val="000000" w:themeColor="text1"/>
          <w:sz w:val="24"/>
          <w:szCs w:val="24"/>
          <w:lang w:val="es-SV"/>
        </w:rPr>
      </w:pPr>
    </w:p>
    <w:p w14:paraId="51C0927D" w14:textId="77777777" w:rsidR="0042218A" w:rsidRPr="00D32E8E" w:rsidRDefault="0042218A" w:rsidP="00145C85">
      <w:pPr>
        <w:pStyle w:val="Prrafodelista"/>
        <w:numPr>
          <w:ilvl w:val="0"/>
          <w:numId w:val="34"/>
        </w:numPr>
        <w:spacing w:after="0" w:line="240" w:lineRule="auto"/>
        <w:ind w:left="567" w:firstLine="567"/>
        <w:jc w:val="both"/>
        <w:rPr>
          <w:rFonts w:ascii="Museo Sans 300" w:hAnsi="Museo Sans 300"/>
          <w:b/>
          <w:color w:val="FF0000"/>
          <w:sz w:val="24"/>
          <w:szCs w:val="24"/>
          <w:lang w:eastAsia="es-ES"/>
        </w:rPr>
      </w:pPr>
      <w:r w:rsidRPr="00D32E8E">
        <w:rPr>
          <w:rFonts w:ascii="Museo Sans 300" w:eastAsiaTheme="minorHAnsi" w:hAnsi="Museo Sans 300"/>
          <w:b/>
          <w:color w:val="000000" w:themeColor="text1"/>
          <w:sz w:val="24"/>
          <w:szCs w:val="24"/>
          <w:lang w:val="es-SV"/>
        </w:rPr>
        <w:t>PORCION PRIMERA REUNION (I.G.) REMEDICION.</w:t>
      </w:r>
    </w:p>
    <w:p w14:paraId="63C0967C" w14:textId="77777777" w:rsidR="0042218A" w:rsidRPr="00D32E8E" w:rsidRDefault="0042218A" w:rsidP="00D32E8E">
      <w:pPr>
        <w:pStyle w:val="Prrafodelista"/>
        <w:spacing w:after="0" w:line="240" w:lineRule="auto"/>
        <w:ind w:left="567"/>
        <w:jc w:val="both"/>
        <w:rPr>
          <w:rFonts w:ascii="Museo Sans 300" w:hAnsi="Museo Sans 300"/>
          <w:b/>
          <w:color w:val="FF0000"/>
          <w:sz w:val="24"/>
          <w:szCs w:val="24"/>
          <w:lang w:eastAsia="es-ES"/>
        </w:rPr>
      </w:pPr>
    </w:p>
    <w:p w14:paraId="6E59F20E" w14:textId="600A1C8E" w:rsidR="0042218A" w:rsidRDefault="0042218A" w:rsidP="00D32E8E">
      <w:pPr>
        <w:ind w:left="1134"/>
        <w:jc w:val="both"/>
        <w:rPr>
          <w:rFonts w:ascii="Museo Sans 300" w:hAnsi="Museo Sans 300"/>
          <w:lang w:val="es-ES" w:eastAsia="es-ES"/>
        </w:rPr>
      </w:pPr>
      <w:r w:rsidRPr="00D32E8E">
        <w:rPr>
          <w:rFonts w:ascii="Museo Sans 300" w:hAnsi="Museo Sans 300"/>
          <w:lang w:val="es-ES" w:eastAsia="es-ES"/>
        </w:rPr>
        <w:t xml:space="preserve">Remedida según Escritura Pública de protocolización de resolución Final de Diligencias de Remedición número </w:t>
      </w:r>
      <w:r w:rsidR="00A77BFA">
        <w:rPr>
          <w:rFonts w:ascii="Museo Sans 300" w:hAnsi="Museo Sans 300"/>
          <w:lang w:val="es-ES" w:eastAsia="es-ES"/>
        </w:rPr>
        <w:t>----</w:t>
      </w:r>
      <w:r w:rsidRPr="00D32E8E">
        <w:rPr>
          <w:rFonts w:ascii="Museo Sans 300" w:hAnsi="Museo Sans 300"/>
          <w:lang w:val="es-ES" w:eastAsia="es-ES"/>
        </w:rPr>
        <w:t xml:space="preserve">, Libro </w:t>
      </w:r>
      <w:r w:rsidR="00A77BFA">
        <w:rPr>
          <w:rFonts w:ascii="Museo Sans 300" w:hAnsi="Museo Sans 300"/>
          <w:lang w:val="es-ES" w:eastAsia="es-ES"/>
        </w:rPr>
        <w:t>----</w:t>
      </w:r>
      <w:r w:rsidRPr="00D32E8E">
        <w:rPr>
          <w:rFonts w:ascii="Museo Sans 300" w:hAnsi="Museo Sans 300"/>
          <w:lang w:val="es-ES" w:eastAsia="es-ES"/>
        </w:rPr>
        <w:t xml:space="preserve">, otorgada ante los oficios de la Notaria Leticia Oseguera de Henríquez el día 1 de febrero de 2019, resultando el área de: </w:t>
      </w:r>
      <w:r w:rsidRPr="00D32E8E">
        <w:rPr>
          <w:rFonts w:ascii="Museo Sans 300" w:hAnsi="Museo Sans 300"/>
          <w:b/>
          <w:lang w:val="es-ES" w:eastAsia="es-ES"/>
        </w:rPr>
        <w:t xml:space="preserve">10 </w:t>
      </w:r>
      <w:proofErr w:type="spellStart"/>
      <w:r w:rsidRPr="00D32E8E">
        <w:rPr>
          <w:rFonts w:ascii="Museo Sans 300" w:hAnsi="Museo Sans 300"/>
          <w:b/>
          <w:lang w:val="es-ES" w:eastAsia="es-ES"/>
        </w:rPr>
        <w:t>Hás</w:t>
      </w:r>
      <w:proofErr w:type="spellEnd"/>
      <w:r w:rsidRPr="00D32E8E">
        <w:rPr>
          <w:rFonts w:ascii="Museo Sans 300" w:hAnsi="Museo Sans 300"/>
          <w:b/>
          <w:lang w:val="es-ES" w:eastAsia="es-ES"/>
        </w:rPr>
        <w:t xml:space="preserve">. 51 </w:t>
      </w:r>
      <w:proofErr w:type="spellStart"/>
      <w:r w:rsidRPr="00D32E8E">
        <w:rPr>
          <w:rFonts w:ascii="Museo Sans 300" w:hAnsi="Museo Sans 300"/>
          <w:b/>
          <w:lang w:val="es-ES" w:eastAsia="es-ES"/>
        </w:rPr>
        <w:t>Ás</w:t>
      </w:r>
      <w:proofErr w:type="spellEnd"/>
      <w:r w:rsidRPr="00D32E8E">
        <w:rPr>
          <w:rFonts w:ascii="Museo Sans 300" w:hAnsi="Museo Sans 300"/>
          <w:b/>
          <w:lang w:val="es-ES" w:eastAsia="es-ES"/>
        </w:rPr>
        <w:t xml:space="preserve"> 88.39 </w:t>
      </w:r>
      <w:proofErr w:type="spellStart"/>
      <w:r w:rsidRPr="00D32E8E">
        <w:rPr>
          <w:rFonts w:ascii="Museo Sans 300" w:hAnsi="Museo Sans 300"/>
          <w:b/>
          <w:lang w:val="es-ES" w:eastAsia="es-ES"/>
        </w:rPr>
        <w:t>Cás</w:t>
      </w:r>
      <w:proofErr w:type="spellEnd"/>
      <w:r w:rsidRPr="00D32E8E">
        <w:rPr>
          <w:rFonts w:ascii="Museo Sans 300" w:hAnsi="Museo Sans 300"/>
          <w:b/>
          <w:lang w:val="es-ES" w:eastAsia="es-ES"/>
        </w:rPr>
        <w:t>.,</w:t>
      </w:r>
      <w:r w:rsidRPr="00D32E8E">
        <w:rPr>
          <w:rFonts w:ascii="Museo Sans 300" w:hAnsi="Museo Sans 300"/>
          <w:lang w:val="es-ES" w:eastAsia="es-ES"/>
        </w:rPr>
        <w:t xml:space="preserve"> equivalente a </w:t>
      </w:r>
      <w:r w:rsidRPr="00D32E8E">
        <w:rPr>
          <w:rFonts w:ascii="Museo Sans 300" w:hAnsi="Museo Sans 300"/>
          <w:b/>
          <w:lang w:val="es-ES" w:eastAsia="es-ES"/>
        </w:rPr>
        <w:t xml:space="preserve">105,188.39 Mts², </w:t>
      </w:r>
      <w:r w:rsidRPr="00D32E8E">
        <w:rPr>
          <w:rFonts w:ascii="Museo Sans 300" w:hAnsi="Museo Sans 300"/>
          <w:lang w:val="es-ES" w:eastAsia="es-ES"/>
        </w:rPr>
        <w:t>en la que</w:t>
      </w:r>
      <w:r w:rsidRPr="00D32E8E">
        <w:rPr>
          <w:rFonts w:ascii="Museo Sans 300" w:hAnsi="Museo Sans 300"/>
          <w:b/>
          <w:lang w:val="es-ES" w:eastAsia="es-ES"/>
        </w:rPr>
        <w:t xml:space="preserve"> </w:t>
      </w:r>
      <w:r w:rsidRPr="00D32E8E">
        <w:rPr>
          <w:rFonts w:ascii="Museo Sans 300" w:hAnsi="Museo Sans 300"/>
          <w:lang w:val="es-ES" w:eastAsia="es-ES"/>
        </w:rPr>
        <w:t>se hizo además 3 segregaciones por estar partida por la calle, generándose así 3 porciones según detalle:</w:t>
      </w:r>
    </w:p>
    <w:p w14:paraId="5808EC76" w14:textId="77777777" w:rsidR="00D32E8E" w:rsidRDefault="00D32E8E" w:rsidP="00D32E8E">
      <w:pPr>
        <w:ind w:left="1134"/>
        <w:jc w:val="both"/>
        <w:rPr>
          <w:rFonts w:ascii="Museo Sans 300" w:hAnsi="Museo Sans 300"/>
          <w:lang w:val="es-ES" w:eastAsia="es-ES"/>
        </w:rPr>
      </w:pPr>
    </w:p>
    <w:p w14:paraId="696443CE" w14:textId="77777777" w:rsidR="00D32E8E" w:rsidRDefault="00D32E8E" w:rsidP="00D32E8E">
      <w:pPr>
        <w:ind w:left="1134"/>
        <w:jc w:val="both"/>
        <w:rPr>
          <w:rFonts w:ascii="Museo Sans 300" w:hAnsi="Museo Sans 300"/>
          <w:lang w:val="es-ES" w:eastAsia="es-ES"/>
        </w:rPr>
      </w:pPr>
    </w:p>
    <w:p w14:paraId="2D657F4B" w14:textId="77777777" w:rsidR="00A77BFA" w:rsidRDefault="00A77BFA" w:rsidP="00D32E8E">
      <w:pPr>
        <w:ind w:left="1134"/>
        <w:jc w:val="both"/>
        <w:rPr>
          <w:rFonts w:ascii="Museo Sans 300" w:hAnsi="Museo Sans 300"/>
          <w:lang w:val="es-ES" w:eastAsia="es-ES"/>
        </w:rPr>
      </w:pPr>
    </w:p>
    <w:p w14:paraId="468A26FA" w14:textId="77777777" w:rsidR="00D32E8E" w:rsidRDefault="00D32E8E" w:rsidP="00D32E8E">
      <w:pPr>
        <w:ind w:left="1134"/>
        <w:jc w:val="both"/>
        <w:rPr>
          <w:rFonts w:ascii="Museo Sans 300" w:hAnsi="Museo Sans 300"/>
          <w:lang w:val="es-ES" w:eastAsia="es-ES"/>
        </w:rPr>
      </w:pPr>
    </w:p>
    <w:p w14:paraId="306B38B4" w14:textId="77777777" w:rsidR="00D32E8E" w:rsidRPr="00D32E8E" w:rsidRDefault="00D32E8E" w:rsidP="00D32E8E">
      <w:pPr>
        <w:ind w:left="1134"/>
        <w:jc w:val="both"/>
        <w:rPr>
          <w:rFonts w:ascii="Museo Sans 300" w:hAnsi="Museo Sans 300"/>
          <w:lang w:val="es-ES" w:eastAsia="es-ES"/>
        </w:rPr>
      </w:pPr>
    </w:p>
    <w:tbl>
      <w:tblPr>
        <w:tblStyle w:val="Tablaconcuadrcula"/>
        <w:tblW w:w="7935" w:type="dxa"/>
        <w:tblInd w:w="1129" w:type="dxa"/>
        <w:tblLook w:val="04A0" w:firstRow="1" w:lastRow="0" w:firstColumn="1" w:lastColumn="0" w:noHBand="0" w:noVBand="1"/>
      </w:tblPr>
      <w:tblGrid>
        <w:gridCol w:w="2642"/>
        <w:gridCol w:w="2643"/>
        <w:gridCol w:w="2650"/>
      </w:tblGrid>
      <w:tr w:rsidR="0042218A" w:rsidRPr="007A06D2" w14:paraId="43AAACA3" w14:textId="77777777" w:rsidTr="0042218A">
        <w:trPr>
          <w:trHeight w:val="369"/>
        </w:trPr>
        <w:tc>
          <w:tcPr>
            <w:tcW w:w="7935" w:type="dxa"/>
            <w:gridSpan w:val="3"/>
          </w:tcPr>
          <w:p w14:paraId="0BA7E937" w14:textId="77777777" w:rsidR="0042218A" w:rsidRPr="0042218A" w:rsidRDefault="0042218A" w:rsidP="00F5703F">
            <w:pPr>
              <w:pStyle w:val="Prrafodelista"/>
              <w:spacing w:line="360" w:lineRule="auto"/>
              <w:ind w:left="0"/>
              <w:jc w:val="center"/>
              <w:rPr>
                <w:rFonts w:ascii="Museo Sans 300" w:eastAsiaTheme="minorHAnsi" w:hAnsi="Museo Sans 300"/>
                <w:b/>
                <w:i/>
                <w:color w:val="000000" w:themeColor="text1"/>
                <w:sz w:val="16"/>
                <w:szCs w:val="16"/>
                <w:lang w:val="es-SV"/>
              </w:rPr>
            </w:pPr>
            <w:r w:rsidRPr="0042218A">
              <w:rPr>
                <w:rFonts w:ascii="Museo Sans 300" w:eastAsiaTheme="minorHAnsi" w:hAnsi="Museo Sans 300"/>
                <w:b/>
                <w:i/>
                <w:color w:val="000000" w:themeColor="text1"/>
                <w:sz w:val="16"/>
                <w:szCs w:val="16"/>
                <w:lang w:val="es-SV"/>
              </w:rPr>
              <w:t>HACIENDA    SANTA    MARTA</w:t>
            </w:r>
          </w:p>
        </w:tc>
      </w:tr>
      <w:tr w:rsidR="0042218A" w:rsidRPr="007A06D2" w14:paraId="2C3B3C71" w14:textId="77777777" w:rsidTr="0042218A">
        <w:trPr>
          <w:trHeight w:val="369"/>
        </w:trPr>
        <w:tc>
          <w:tcPr>
            <w:tcW w:w="2642" w:type="dxa"/>
          </w:tcPr>
          <w:p w14:paraId="05ADB1E6"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INMUEBLE</w:t>
            </w:r>
          </w:p>
        </w:tc>
        <w:tc>
          <w:tcPr>
            <w:tcW w:w="2643" w:type="dxa"/>
          </w:tcPr>
          <w:p w14:paraId="738E7F5F"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AREA (Mts²)</w:t>
            </w:r>
          </w:p>
        </w:tc>
        <w:tc>
          <w:tcPr>
            <w:tcW w:w="2650" w:type="dxa"/>
          </w:tcPr>
          <w:p w14:paraId="3CB94FE8"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MATRICULA</w:t>
            </w:r>
          </w:p>
        </w:tc>
      </w:tr>
      <w:tr w:rsidR="0042218A" w:rsidRPr="007A06D2" w14:paraId="105FB00A" w14:textId="77777777" w:rsidTr="0042218A">
        <w:trPr>
          <w:trHeight w:val="369"/>
        </w:trPr>
        <w:tc>
          <w:tcPr>
            <w:tcW w:w="2642" w:type="dxa"/>
          </w:tcPr>
          <w:p w14:paraId="778A87A0"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PORCION 1</w:t>
            </w:r>
          </w:p>
        </w:tc>
        <w:tc>
          <w:tcPr>
            <w:tcW w:w="2643" w:type="dxa"/>
          </w:tcPr>
          <w:p w14:paraId="1881F765"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3,308.72</w:t>
            </w:r>
          </w:p>
        </w:tc>
        <w:tc>
          <w:tcPr>
            <w:tcW w:w="2650" w:type="dxa"/>
          </w:tcPr>
          <w:p w14:paraId="4CFC9151" w14:textId="4A331E33" w:rsidR="0042218A" w:rsidRPr="0042218A" w:rsidRDefault="00A77BFA" w:rsidP="00F5703F">
            <w:pPr>
              <w:pStyle w:val="Prrafodelista"/>
              <w:spacing w:line="360" w:lineRule="auto"/>
              <w:ind w:left="0"/>
              <w:jc w:val="center"/>
              <w:rPr>
                <w:rFonts w:ascii="Museo Sans 300" w:eastAsiaTheme="minorHAnsi" w:hAnsi="Museo Sans 300"/>
                <w:color w:val="000000" w:themeColor="text1"/>
                <w:sz w:val="16"/>
                <w:szCs w:val="16"/>
                <w:lang w:val="es-SV"/>
              </w:rPr>
            </w:pPr>
            <w:r>
              <w:rPr>
                <w:rFonts w:ascii="Museo Sans 300" w:eastAsiaTheme="minorHAnsi" w:hAnsi="Museo Sans 300"/>
                <w:color w:val="000000" w:themeColor="text1"/>
                <w:sz w:val="16"/>
                <w:szCs w:val="16"/>
                <w:lang w:val="es-SV"/>
              </w:rPr>
              <w:t>----</w:t>
            </w:r>
            <w:r w:rsidR="0042218A" w:rsidRPr="0042218A">
              <w:rPr>
                <w:rFonts w:ascii="Museo Sans 300" w:eastAsiaTheme="minorHAnsi" w:hAnsi="Museo Sans 300"/>
                <w:color w:val="000000" w:themeColor="text1"/>
                <w:sz w:val="16"/>
                <w:szCs w:val="16"/>
                <w:lang w:val="es-SV"/>
              </w:rPr>
              <w:t>-00000*</w:t>
            </w:r>
          </w:p>
        </w:tc>
      </w:tr>
      <w:tr w:rsidR="0042218A" w:rsidRPr="007A06D2" w14:paraId="44D073A0" w14:textId="77777777" w:rsidTr="0042218A">
        <w:trPr>
          <w:trHeight w:val="369"/>
        </w:trPr>
        <w:tc>
          <w:tcPr>
            <w:tcW w:w="2642" w:type="dxa"/>
          </w:tcPr>
          <w:p w14:paraId="41F11A6B"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PORCION 2</w:t>
            </w:r>
          </w:p>
        </w:tc>
        <w:tc>
          <w:tcPr>
            <w:tcW w:w="2643" w:type="dxa"/>
          </w:tcPr>
          <w:p w14:paraId="598F49D8"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100,274.01</w:t>
            </w:r>
          </w:p>
        </w:tc>
        <w:tc>
          <w:tcPr>
            <w:tcW w:w="2650" w:type="dxa"/>
          </w:tcPr>
          <w:p w14:paraId="6910CE8A" w14:textId="5F15E9F9" w:rsidR="0042218A" w:rsidRPr="0042218A" w:rsidRDefault="00A77BFA" w:rsidP="00F5703F">
            <w:pPr>
              <w:pStyle w:val="Prrafodelista"/>
              <w:spacing w:line="360" w:lineRule="auto"/>
              <w:ind w:left="0"/>
              <w:jc w:val="center"/>
              <w:rPr>
                <w:rFonts w:ascii="Museo Sans 300" w:eastAsiaTheme="minorHAnsi" w:hAnsi="Museo Sans 300"/>
                <w:color w:val="000000" w:themeColor="text1"/>
                <w:sz w:val="16"/>
                <w:szCs w:val="16"/>
                <w:lang w:val="es-SV"/>
              </w:rPr>
            </w:pPr>
            <w:r>
              <w:rPr>
                <w:rFonts w:ascii="Museo Sans 300" w:eastAsiaTheme="minorHAnsi" w:hAnsi="Museo Sans 300"/>
                <w:color w:val="000000" w:themeColor="text1"/>
                <w:sz w:val="16"/>
                <w:szCs w:val="16"/>
                <w:lang w:val="es-SV"/>
              </w:rPr>
              <w:t>----</w:t>
            </w:r>
            <w:r w:rsidR="0042218A" w:rsidRPr="0042218A">
              <w:rPr>
                <w:rFonts w:ascii="Museo Sans 300" w:eastAsiaTheme="minorHAnsi" w:hAnsi="Museo Sans 300"/>
                <w:color w:val="000000" w:themeColor="text1"/>
                <w:sz w:val="16"/>
                <w:szCs w:val="16"/>
                <w:lang w:val="es-SV"/>
              </w:rPr>
              <w:t>-00000</w:t>
            </w:r>
          </w:p>
        </w:tc>
      </w:tr>
      <w:tr w:rsidR="0042218A" w:rsidRPr="007A06D2" w14:paraId="337357A0" w14:textId="77777777" w:rsidTr="0042218A">
        <w:trPr>
          <w:trHeight w:val="369"/>
        </w:trPr>
        <w:tc>
          <w:tcPr>
            <w:tcW w:w="2642" w:type="dxa"/>
          </w:tcPr>
          <w:p w14:paraId="0BF0A5C2"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PORCION 3</w:t>
            </w:r>
          </w:p>
        </w:tc>
        <w:tc>
          <w:tcPr>
            <w:tcW w:w="2643" w:type="dxa"/>
          </w:tcPr>
          <w:p w14:paraId="2A13B4C8"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1605.66</w:t>
            </w:r>
          </w:p>
        </w:tc>
        <w:tc>
          <w:tcPr>
            <w:tcW w:w="2650" w:type="dxa"/>
          </w:tcPr>
          <w:p w14:paraId="510B2410" w14:textId="1BB7DD6C" w:rsidR="0042218A" w:rsidRPr="0042218A" w:rsidRDefault="00A77BFA" w:rsidP="00F5703F">
            <w:pPr>
              <w:pStyle w:val="Prrafodelista"/>
              <w:spacing w:line="360" w:lineRule="auto"/>
              <w:ind w:left="0"/>
              <w:jc w:val="center"/>
              <w:rPr>
                <w:rFonts w:ascii="Museo Sans 300" w:eastAsiaTheme="minorHAnsi" w:hAnsi="Museo Sans 300"/>
                <w:color w:val="000000" w:themeColor="text1"/>
                <w:sz w:val="16"/>
                <w:szCs w:val="16"/>
                <w:lang w:val="es-SV"/>
              </w:rPr>
            </w:pPr>
            <w:r>
              <w:rPr>
                <w:rFonts w:ascii="Museo Sans 300" w:eastAsiaTheme="minorHAnsi" w:hAnsi="Museo Sans 300"/>
                <w:color w:val="000000" w:themeColor="text1"/>
                <w:sz w:val="16"/>
                <w:szCs w:val="16"/>
                <w:lang w:val="es-SV"/>
              </w:rPr>
              <w:t>----</w:t>
            </w:r>
            <w:r w:rsidR="0042218A" w:rsidRPr="0042218A">
              <w:rPr>
                <w:rFonts w:ascii="Museo Sans 300" w:eastAsiaTheme="minorHAnsi" w:hAnsi="Museo Sans 300"/>
                <w:color w:val="000000" w:themeColor="text1"/>
                <w:sz w:val="16"/>
                <w:szCs w:val="16"/>
                <w:lang w:val="es-SV"/>
              </w:rPr>
              <w:t>-00000</w:t>
            </w:r>
          </w:p>
        </w:tc>
      </w:tr>
      <w:tr w:rsidR="0042218A" w:rsidRPr="007A06D2" w14:paraId="57D62156" w14:textId="77777777" w:rsidTr="0042218A">
        <w:trPr>
          <w:trHeight w:val="369"/>
        </w:trPr>
        <w:tc>
          <w:tcPr>
            <w:tcW w:w="2642" w:type="dxa"/>
          </w:tcPr>
          <w:p w14:paraId="6AF5587C"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AREA TOTAL</w:t>
            </w:r>
          </w:p>
        </w:tc>
        <w:tc>
          <w:tcPr>
            <w:tcW w:w="2643" w:type="dxa"/>
          </w:tcPr>
          <w:p w14:paraId="61507233" w14:textId="77777777" w:rsidR="0042218A" w:rsidRPr="0042218A" w:rsidRDefault="0042218A" w:rsidP="00F5703F">
            <w:pPr>
              <w:pStyle w:val="Prrafodelista"/>
              <w:spacing w:line="360" w:lineRule="auto"/>
              <w:ind w:left="0"/>
              <w:jc w:val="center"/>
              <w:rPr>
                <w:rFonts w:ascii="Museo Sans 300" w:eastAsiaTheme="minorHAnsi" w:hAnsi="Museo Sans 300"/>
                <w:color w:val="000000" w:themeColor="text1"/>
                <w:sz w:val="16"/>
                <w:szCs w:val="16"/>
                <w:lang w:val="es-SV"/>
              </w:rPr>
            </w:pPr>
            <w:r w:rsidRPr="0042218A">
              <w:rPr>
                <w:rFonts w:ascii="Museo Sans 300" w:eastAsiaTheme="minorHAnsi" w:hAnsi="Museo Sans 300"/>
                <w:color w:val="000000" w:themeColor="text1"/>
                <w:sz w:val="16"/>
                <w:szCs w:val="16"/>
                <w:lang w:val="es-SV"/>
              </w:rPr>
              <w:t>105,188.39</w:t>
            </w:r>
          </w:p>
        </w:tc>
        <w:tc>
          <w:tcPr>
            <w:tcW w:w="2650" w:type="dxa"/>
          </w:tcPr>
          <w:p w14:paraId="6639F0C2" w14:textId="77777777" w:rsidR="0042218A" w:rsidRPr="0042218A" w:rsidRDefault="0042218A" w:rsidP="00F5703F">
            <w:pPr>
              <w:pStyle w:val="Prrafodelista"/>
              <w:spacing w:line="360" w:lineRule="auto"/>
              <w:ind w:left="0"/>
              <w:jc w:val="both"/>
              <w:rPr>
                <w:rFonts w:ascii="Museo Sans 300" w:eastAsiaTheme="minorHAnsi" w:hAnsi="Museo Sans 300"/>
                <w:color w:val="000000" w:themeColor="text1"/>
                <w:sz w:val="16"/>
                <w:szCs w:val="16"/>
                <w:lang w:val="es-SV"/>
              </w:rPr>
            </w:pPr>
          </w:p>
        </w:tc>
      </w:tr>
    </w:tbl>
    <w:p w14:paraId="4CC9B86F" w14:textId="77777777" w:rsidR="0042218A" w:rsidRDefault="0042218A" w:rsidP="0042218A">
      <w:pPr>
        <w:pStyle w:val="Prrafodelista"/>
        <w:ind w:left="0"/>
        <w:jc w:val="both"/>
        <w:rPr>
          <w:rFonts w:ascii="Museo Sans 300" w:eastAsiaTheme="minorHAnsi" w:hAnsi="Museo Sans 300"/>
          <w:color w:val="000000" w:themeColor="text1"/>
          <w:lang w:val="es-SV"/>
        </w:rPr>
      </w:pPr>
    </w:p>
    <w:p w14:paraId="71B54C25" w14:textId="6C143D44" w:rsidR="0042218A" w:rsidRPr="00D32E8E" w:rsidRDefault="0042218A" w:rsidP="00D32E8E">
      <w:pPr>
        <w:pStyle w:val="Prrafodelista"/>
        <w:spacing w:after="0" w:line="240" w:lineRule="auto"/>
        <w:ind w:left="1134" w:right="15"/>
        <w:jc w:val="both"/>
        <w:rPr>
          <w:rFonts w:ascii="Museo Sans 300" w:eastAsiaTheme="minorHAnsi" w:hAnsi="Museo Sans 300"/>
          <w:color w:val="000000" w:themeColor="text1"/>
          <w:sz w:val="20"/>
          <w:szCs w:val="20"/>
          <w:lang w:val="es-SV"/>
        </w:rPr>
      </w:pPr>
      <w:r w:rsidRPr="00D32E8E">
        <w:rPr>
          <w:rFonts w:ascii="Museo Sans 300" w:eastAsiaTheme="minorHAnsi" w:hAnsi="Museo Sans 300"/>
          <w:color w:val="000000" w:themeColor="text1"/>
          <w:sz w:val="24"/>
          <w:szCs w:val="24"/>
          <w:lang w:val="es-SV"/>
        </w:rPr>
        <w:t>*</w:t>
      </w:r>
      <w:r w:rsidRPr="00D32E8E">
        <w:rPr>
          <w:rFonts w:ascii="Museo Sans 300" w:eastAsiaTheme="minorHAnsi" w:hAnsi="Museo Sans 300"/>
          <w:color w:val="000000" w:themeColor="text1"/>
          <w:sz w:val="20"/>
          <w:szCs w:val="20"/>
          <w:lang w:val="es-SV"/>
        </w:rPr>
        <w:t xml:space="preserve">Se aclara que en el punto XXI del Acta de Sesión Ordinaria  06-2019 de fecha 22 de marzo de 2019, aparece que la matrícula de esta Porción es la </w:t>
      </w:r>
      <w:r w:rsidR="00C4262D">
        <w:rPr>
          <w:rFonts w:ascii="Museo Sans 300" w:eastAsiaTheme="minorHAnsi" w:hAnsi="Museo Sans 300"/>
          <w:color w:val="000000" w:themeColor="text1"/>
          <w:sz w:val="20"/>
          <w:szCs w:val="20"/>
          <w:lang w:val="es-SV"/>
        </w:rPr>
        <w:t>----</w:t>
      </w:r>
      <w:r w:rsidRPr="00D32E8E">
        <w:rPr>
          <w:rFonts w:ascii="Museo Sans 300" w:eastAsiaTheme="minorHAnsi" w:hAnsi="Museo Sans 300"/>
          <w:color w:val="000000" w:themeColor="text1"/>
          <w:sz w:val="20"/>
          <w:szCs w:val="20"/>
          <w:lang w:val="es-SV"/>
        </w:rPr>
        <w:t xml:space="preserve">-00000, siendo lo correcto </w:t>
      </w:r>
      <w:r w:rsidR="00C4262D">
        <w:rPr>
          <w:rFonts w:ascii="Museo Sans 300" w:eastAsiaTheme="minorHAnsi" w:hAnsi="Museo Sans 300"/>
          <w:color w:val="000000" w:themeColor="text1"/>
          <w:sz w:val="20"/>
          <w:szCs w:val="20"/>
          <w:lang w:val="es-SV"/>
        </w:rPr>
        <w:t>----</w:t>
      </w:r>
      <w:r w:rsidRPr="00D32E8E">
        <w:rPr>
          <w:rFonts w:ascii="Museo Sans 300" w:eastAsiaTheme="minorHAnsi" w:hAnsi="Museo Sans 300"/>
          <w:color w:val="000000" w:themeColor="text1"/>
          <w:sz w:val="20"/>
          <w:szCs w:val="20"/>
          <w:lang w:val="es-SV"/>
        </w:rPr>
        <w:t>-00000.</w:t>
      </w:r>
    </w:p>
    <w:p w14:paraId="53370EC4" w14:textId="77777777" w:rsidR="0042218A" w:rsidRPr="00D32E8E" w:rsidRDefault="0042218A" w:rsidP="00D32E8E">
      <w:pPr>
        <w:pStyle w:val="Prrafodelista"/>
        <w:spacing w:after="0" w:line="240" w:lineRule="auto"/>
        <w:ind w:left="0"/>
        <w:jc w:val="both"/>
        <w:rPr>
          <w:rFonts w:ascii="Museo Sans 300" w:eastAsiaTheme="minorHAnsi" w:hAnsi="Museo Sans 300"/>
          <w:color w:val="000000" w:themeColor="text1"/>
          <w:sz w:val="24"/>
          <w:szCs w:val="24"/>
          <w:lang w:val="es-SV"/>
        </w:rPr>
      </w:pPr>
    </w:p>
    <w:p w14:paraId="023E61A1" w14:textId="77777777" w:rsidR="0042218A" w:rsidRPr="00D32E8E" w:rsidRDefault="0042218A" w:rsidP="00145C85">
      <w:pPr>
        <w:pStyle w:val="Prrafodelista"/>
        <w:numPr>
          <w:ilvl w:val="0"/>
          <w:numId w:val="34"/>
        </w:numPr>
        <w:spacing w:after="0" w:line="240" w:lineRule="auto"/>
        <w:ind w:left="1418" w:hanging="284"/>
        <w:jc w:val="both"/>
        <w:rPr>
          <w:rFonts w:ascii="Museo Sans 300" w:hAnsi="Museo Sans 300"/>
          <w:b/>
          <w:sz w:val="24"/>
          <w:szCs w:val="24"/>
          <w:lang w:val="es-SV" w:eastAsia="es-ES"/>
        </w:rPr>
      </w:pPr>
      <w:r w:rsidRPr="00D32E8E">
        <w:rPr>
          <w:rFonts w:ascii="Museo Sans 300" w:hAnsi="Museo Sans 300"/>
          <w:b/>
          <w:sz w:val="24"/>
          <w:szCs w:val="24"/>
          <w:lang w:val="es-SV" w:eastAsia="es-ES"/>
        </w:rPr>
        <w:t>PORCION SEGUNDA REUNION (I.G.) REMEDICION.</w:t>
      </w:r>
    </w:p>
    <w:p w14:paraId="2E340A99" w14:textId="77777777" w:rsidR="0042218A" w:rsidRPr="00D32E8E" w:rsidRDefault="0042218A" w:rsidP="00D32E8E">
      <w:pPr>
        <w:pStyle w:val="Prrafodelista"/>
        <w:spacing w:after="0" w:line="240" w:lineRule="auto"/>
        <w:ind w:left="0"/>
        <w:jc w:val="both"/>
        <w:rPr>
          <w:rFonts w:ascii="Museo Sans 300" w:eastAsiaTheme="minorHAnsi" w:hAnsi="Museo Sans 300"/>
          <w:color w:val="000000" w:themeColor="text1"/>
          <w:sz w:val="24"/>
          <w:szCs w:val="24"/>
          <w:lang w:val="es-SV"/>
        </w:rPr>
      </w:pPr>
    </w:p>
    <w:p w14:paraId="1D875066" w14:textId="62F020C3" w:rsidR="0042218A" w:rsidRPr="00D32E8E" w:rsidRDefault="0042218A" w:rsidP="00D32E8E">
      <w:pPr>
        <w:pStyle w:val="Prrafodelista"/>
        <w:spacing w:after="0" w:line="240" w:lineRule="auto"/>
        <w:ind w:left="1134" w:right="15"/>
        <w:jc w:val="both"/>
        <w:rPr>
          <w:rFonts w:ascii="Museo Sans 300" w:hAnsi="Museo Sans 300"/>
          <w:sz w:val="24"/>
          <w:szCs w:val="24"/>
          <w:lang w:eastAsia="es-ES"/>
        </w:rPr>
      </w:pPr>
      <w:r w:rsidRPr="00D32E8E">
        <w:rPr>
          <w:rFonts w:ascii="Museo Sans 300" w:hAnsi="Museo Sans 300"/>
          <w:sz w:val="24"/>
          <w:szCs w:val="24"/>
          <w:lang w:eastAsia="es-ES"/>
        </w:rPr>
        <w:t xml:space="preserve">Remedida según Escritura Pública de Protocolización de Resolución Final de Diligencias de Remedición número </w:t>
      </w:r>
      <w:r w:rsidR="00C4262D">
        <w:rPr>
          <w:rFonts w:ascii="Museo Sans 300" w:hAnsi="Museo Sans 300"/>
          <w:sz w:val="24"/>
          <w:szCs w:val="24"/>
          <w:lang w:eastAsia="es-ES"/>
        </w:rPr>
        <w:t>----</w:t>
      </w:r>
      <w:r w:rsidRPr="00D32E8E">
        <w:rPr>
          <w:rFonts w:ascii="Museo Sans 300" w:hAnsi="Museo Sans 300"/>
          <w:sz w:val="24"/>
          <w:szCs w:val="24"/>
          <w:lang w:eastAsia="es-ES"/>
        </w:rPr>
        <w:t xml:space="preserve">, Libro </w:t>
      </w:r>
      <w:r w:rsidR="00C4262D">
        <w:rPr>
          <w:rFonts w:ascii="Museo Sans 300" w:hAnsi="Museo Sans 300"/>
          <w:sz w:val="24"/>
          <w:szCs w:val="24"/>
          <w:lang w:eastAsia="es-ES"/>
        </w:rPr>
        <w:t>----</w:t>
      </w:r>
      <w:r w:rsidRPr="00D32E8E">
        <w:rPr>
          <w:rFonts w:ascii="Museo Sans 300" w:hAnsi="Museo Sans 300"/>
          <w:sz w:val="24"/>
          <w:szCs w:val="24"/>
          <w:lang w:eastAsia="es-ES"/>
        </w:rPr>
        <w:t xml:space="preserve">, otorgada ante los oficios de la Notaria Leticia Oseguera de Henríquez el día 1 de febrero de 2019, resultando el área de: 05Has. 89.67Ás 89.67 </w:t>
      </w:r>
      <w:proofErr w:type="spellStart"/>
      <w:r w:rsidRPr="00D32E8E">
        <w:rPr>
          <w:rFonts w:ascii="Museo Sans 300" w:hAnsi="Museo Sans 300"/>
          <w:sz w:val="24"/>
          <w:szCs w:val="24"/>
          <w:lang w:eastAsia="es-ES"/>
        </w:rPr>
        <w:t>Cás</w:t>
      </w:r>
      <w:proofErr w:type="spellEnd"/>
      <w:r w:rsidRPr="00D32E8E">
        <w:rPr>
          <w:rFonts w:ascii="Museo Sans 300" w:hAnsi="Museo Sans 300"/>
          <w:sz w:val="24"/>
          <w:szCs w:val="24"/>
          <w:lang w:eastAsia="es-ES"/>
        </w:rPr>
        <w:t>., equivalente a 58,989.67</w:t>
      </w:r>
      <w:r w:rsidRPr="00D32E8E">
        <w:rPr>
          <w:rFonts w:ascii="Museo Sans 300" w:hAnsi="Museo Sans 300"/>
          <w:b/>
          <w:sz w:val="24"/>
          <w:szCs w:val="24"/>
          <w:lang w:eastAsia="es-ES"/>
        </w:rPr>
        <w:t xml:space="preserve"> </w:t>
      </w:r>
      <w:r w:rsidRPr="00D32E8E">
        <w:rPr>
          <w:rFonts w:ascii="Museo Sans 300" w:hAnsi="Museo Sans 300"/>
          <w:sz w:val="24"/>
          <w:szCs w:val="24"/>
          <w:lang w:eastAsia="es-ES"/>
        </w:rPr>
        <w:t xml:space="preserve">Mts². </w:t>
      </w:r>
    </w:p>
    <w:p w14:paraId="6B24281A" w14:textId="77777777" w:rsidR="0042218A" w:rsidRPr="00D32E8E" w:rsidRDefault="0042218A" w:rsidP="00D32E8E">
      <w:pPr>
        <w:pStyle w:val="Prrafodelista"/>
        <w:spacing w:after="0" w:line="240" w:lineRule="auto"/>
        <w:ind w:left="0"/>
        <w:jc w:val="both"/>
        <w:rPr>
          <w:rFonts w:ascii="Museo Sans 300" w:hAnsi="Museo Sans 300"/>
          <w:sz w:val="24"/>
          <w:szCs w:val="24"/>
          <w:lang w:eastAsia="es-ES"/>
        </w:rPr>
      </w:pPr>
    </w:p>
    <w:p w14:paraId="65235F7C" w14:textId="77777777" w:rsidR="0042218A" w:rsidRPr="00D32E8E" w:rsidRDefault="0042218A" w:rsidP="00D32E8E">
      <w:pPr>
        <w:pStyle w:val="Prrafodelista"/>
        <w:spacing w:after="0" w:line="240" w:lineRule="auto"/>
        <w:ind w:left="1134"/>
        <w:jc w:val="both"/>
        <w:rPr>
          <w:rFonts w:ascii="Museo Sans 300" w:hAnsi="Museo Sans 300"/>
          <w:sz w:val="24"/>
          <w:szCs w:val="24"/>
          <w:lang w:eastAsia="es-ES"/>
        </w:rPr>
      </w:pPr>
      <w:r w:rsidRPr="00D32E8E">
        <w:rPr>
          <w:rFonts w:ascii="Museo Sans 300" w:hAnsi="Museo Sans 300"/>
          <w:sz w:val="24"/>
          <w:szCs w:val="24"/>
          <w:lang w:eastAsia="es-ES"/>
        </w:rPr>
        <w:t xml:space="preserve">Haciendo un área total de ambas porciones de: 16 Has. 41 </w:t>
      </w:r>
      <w:proofErr w:type="spellStart"/>
      <w:r w:rsidRPr="00D32E8E">
        <w:rPr>
          <w:rFonts w:ascii="Museo Sans 300" w:hAnsi="Museo Sans 300"/>
          <w:sz w:val="24"/>
          <w:szCs w:val="24"/>
          <w:lang w:eastAsia="es-ES"/>
        </w:rPr>
        <w:t>Ás</w:t>
      </w:r>
      <w:proofErr w:type="spellEnd"/>
      <w:r w:rsidRPr="00D32E8E">
        <w:rPr>
          <w:rFonts w:ascii="Museo Sans 300" w:hAnsi="Museo Sans 300"/>
          <w:sz w:val="24"/>
          <w:szCs w:val="24"/>
          <w:lang w:eastAsia="es-ES"/>
        </w:rPr>
        <w:t xml:space="preserve">. 78.06Cás., equivalente a 164,178.06 Mts², a razón de un precio por hectárea de $4,872.76 y por metro cuadrado de 0.487276. </w:t>
      </w:r>
    </w:p>
    <w:p w14:paraId="19130392" w14:textId="77777777" w:rsidR="0042218A" w:rsidRPr="00D32E8E" w:rsidRDefault="0042218A" w:rsidP="00D32E8E">
      <w:pPr>
        <w:jc w:val="both"/>
        <w:rPr>
          <w:rFonts w:ascii="Museo Sans 300" w:hAnsi="Museo Sans 300"/>
          <w:lang w:val="es-ES" w:eastAsia="es-ES"/>
        </w:rPr>
      </w:pPr>
    </w:p>
    <w:p w14:paraId="097CC49F" w14:textId="3564F121" w:rsidR="0042218A" w:rsidRPr="00D32E8E" w:rsidRDefault="0042218A" w:rsidP="00145C85">
      <w:pPr>
        <w:pStyle w:val="Prrafodelista"/>
        <w:numPr>
          <w:ilvl w:val="0"/>
          <w:numId w:val="36"/>
        </w:numPr>
        <w:spacing w:after="0" w:line="240" w:lineRule="auto"/>
        <w:ind w:left="1134" w:hanging="708"/>
        <w:jc w:val="both"/>
        <w:rPr>
          <w:rFonts w:ascii="Museo Sans 300" w:hAnsi="Museo Sans 300"/>
          <w:color w:val="000000" w:themeColor="text1"/>
          <w:sz w:val="24"/>
          <w:szCs w:val="24"/>
        </w:rPr>
      </w:pPr>
      <w:r w:rsidRPr="00D32E8E">
        <w:rPr>
          <w:rFonts w:ascii="Museo Sans 300" w:hAnsi="Museo Sans 300"/>
          <w:sz w:val="24"/>
          <w:szCs w:val="24"/>
          <w:lang w:eastAsia="es-ES"/>
        </w:rPr>
        <w:t xml:space="preserve">Mediante el Punto XXI del Acta de Sesión Ordinaria 06-2019 de fecha 22 de marzo de 2019, se aprobó entre otros, el proyecto de asentamiento comunitario identificado como HACIENDA SANTA MARTA PORCION SEGUNDA, que incluye: </w:t>
      </w:r>
      <w:r w:rsidR="00C4262D">
        <w:rPr>
          <w:rFonts w:ascii="Museo Sans 300" w:hAnsi="Museo Sans 300"/>
          <w:sz w:val="24"/>
          <w:szCs w:val="24"/>
          <w:lang w:eastAsia="es-ES"/>
        </w:rPr>
        <w:t>----</w:t>
      </w:r>
      <w:r w:rsidRPr="00D32E8E">
        <w:rPr>
          <w:rFonts w:ascii="Museo Sans 300" w:hAnsi="Museo Sans 300"/>
          <w:sz w:val="24"/>
          <w:szCs w:val="24"/>
          <w:lang w:eastAsia="es-ES"/>
        </w:rPr>
        <w:t xml:space="preserve"> solares de vivienda (Polígonos A al H), 5 Áreas de Reserva, 3 Desagües, 6 Zonas de Protección, 4 Zonas Verdes, 2 Bosques y Calles, en un área de 05 </w:t>
      </w:r>
      <w:proofErr w:type="spellStart"/>
      <w:r w:rsidRPr="00D32E8E">
        <w:rPr>
          <w:rFonts w:ascii="Museo Sans 300" w:hAnsi="Museo Sans 300"/>
          <w:sz w:val="24"/>
          <w:szCs w:val="24"/>
          <w:lang w:eastAsia="es-ES"/>
        </w:rPr>
        <w:t>Hás</w:t>
      </w:r>
      <w:proofErr w:type="spellEnd"/>
      <w:r w:rsidRPr="00D32E8E">
        <w:rPr>
          <w:rFonts w:ascii="Museo Sans 300" w:hAnsi="Museo Sans 300"/>
          <w:sz w:val="24"/>
          <w:szCs w:val="24"/>
          <w:lang w:eastAsia="es-ES"/>
        </w:rPr>
        <w:t xml:space="preserve">. 89 </w:t>
      </w:r>
      <w:proofErr w:type="spellStart"/>
      <w:r w:rsidRPr="00D32E8E">
        <w:rPr>
          <w:rFonts w:ascii="Museo Sans 300" w:hAnsi="Museo Sans 300"/>
          <w:sz w:val="24"/>
          <w:szCs w:val="24"/>
          <w:lang w:eastAsia="es-ES"/>
        </w:rPr>
        <w:t>Ás</w:t>
      </w:r>
      <w:proofErr w:type="spellEnd"/>
      <w:r w:rsidRPr="00D32E8E">
        <w:rPr>
          <w:rFonts w:ascii="Museo Sans 300" w:hAnsi="Museo Sans 300"/>
          <w:sz w:val="24"/>
          <w:szCs w:val="24"/>
          <w:lang w:eastAsia="es-ES"/>
        </w:rPr>
        <w:t xml:space="preserve">. 89.67 </w:t>
      </w:r>
      <w:proofErr w:type="spellStart"/>
      <w:r w:rsidRPr="00D32E8E">
        <w:rPr>
          <w:rFonts w:ascii="Museo Sans 300" w:hAnsi="Museo Sans 300"/>
          <w:sz w:val="24"/>
          <w:szCs w:val="24"/>
          <w:lang w:eastAsia="es-ES"/>
        </w:rPr>
        <w:t>Cás</w:t>
      </w:r>
      <w:proofErr w:type="spellEnd"/>
      <w:r w:rsidRPr="00D32E8E">
        <w:rPr>
          <w:rFonts w:ascii="Museo Sans 300" w:hAnsi="Museo Sans 300"/>
          <w:sz w:val="24"/>
          <w:szCs w:val="24"/>
          <w:lang w:eastAsia="es-ES"/>
        </w:rPr>
        <w:t xml:space="preserve">., inscrito a favor del ISTA a la matrícula </w:t>
      </w:r>
      <w:r w:rsidR="00C4262D">
        <w:rPr>
          <w:rFonts w:ascii="Museo Sans 300" w:hAnsi="Museo Sans 300"/>
          <w:sz w:val="24"/>
          <w:szCs w:val="24"/>
          <w:lang w:eastAsia="es-ES"/>
        </w:rPr>
        <w:t>----</w:t>
      </w:r>
      <w:r w:rsidRPr="00D32E8E">
        <w:rPr>
          <w:rFonts w:ascii="Museo Sans 300" w:hAnsi="Museo Sans 300"/>
          <w:sz w:val="24"/>
          <w:szCs w:val="24"/>
          <w:lang w:eastAsia="es-ES"/>
        </w:rPr>
        <w:t>-00000.</w:t>
      </w:r>
    </w:p>
    <w:p w14:paraId="128FAD4E" w14:textId="77777777" w:rsidR="0042218A" w:rsidRPr="00D32E8E" w:rsidRDefault="0042218A" w:rsidP="00D32E8E">
      <w:pPr>
        <w:pStyle w:val="Prrafodelista"/>
        <w:spacing w:after="0" w:line="240" w:lineRule="auto"/>
        <w:ind w:left="0"/>
        <w:jc w:val="both"/>
        <w:rPr>
          <w:rFonts w:ascii="Museo Sans 300" w:hAnsi="Museo Sans 300"/>
          <w:color w:val="000000" w:themeColor="text1"/>
          <w:sz w:val="24"/>
          <w:szCs w:val="24"/>
        </w:rPr>
      </w:pPr>
    </w:p>
    <w:p w14:paraId="2CF83CE3" w14:textId="4CBA2DB1" w:rsidR="0042218A" w:rsidRPr="00D32E8E" w:rsidRDefault="0042218A" w:rsidP="00145C85">
      <w:pPr>
        <w:pStyle w:val="Prrafodelista"/>
        <w:numPr>
          <w:ilvl w:val="0"/>
          <w:numId w:val="36"/>
        </w:numPr>
        <w:spacing w:after="0" w:line="240" w:lineRule="auto"/>
        <w:ind w:left="1134" w:hanging="708"/>
        <w:jc w:val="both"/>
        <w:rPr>
          <w:rFonts w:ascii="Museo Sans 300" w:hAnsi="Museo Sans 300"/>
          <w:color w:val="000000" w:themeColor="text1"/>
          <w:sz w:val="24"/>
          <w:szCs w:val="24"/>
        </w:rPr>
      </w:pPr>
      <w:r w:rsidRPr="00D32E8E">
        <w:rPr>
          <w:rFonts w:ascii="Museo Sans 300" w:hAnsi="Museo Sans 300"/>
          <w:b/>
          <w:sz w:val="24"/>
          <w:szCs w:val="24"/>
        </w:rPr>
        <w:t>En el Punto XXVIII del Acta de Sesión Ordinaria 10-2019, de fecha 22 de mayo de 2019</w:t>
      </w:r>
      <w:r w:rsidRPr="00D32E8E">
        <w:rPr>
          <w:rFonts w:ascii="Museo Sans 300" w:hAnsi="Museo Sans 300"/>
          <w:sz w:val="24"/>
          <w:szCs w:val="24"/>
        </w:rPr>
        <w:t xml:space="preserve">, se adjudicó entre otros, el </w:t>
      </w:r>
      <w:r w:rsidRPr="00D32E8E">
        <w:rPr>
          <w:rFonts w:ascii="Museo Sans 300" w:hAnsi="Museo Sans 300"/>
          <w:b/>
          <w:sz w:val="24"/>
          <w:szCs w:val="24"/>
        </w:rPr>
        <w:t xml:space="preserve">Solar </w:t>
      </w:r>
      <w:r w:rsidR="00C4262D">
        <w:rPr>
          <w:rFonts w:ascii="Museo Sans 300" w:hAnsi="Museo Sans 300"/>
          <w:b/>
          <w:sz w:val="24"/>
          <w:szCs w:val="24"/>
        </w:rPr>
        <w:t>----</w:t>
      </w:r>
      <w:r w:rsidRPr="00D32E8E">
        <w:rPr>
          <w:rFonts w:ascii="Museo Sans 300" w:hAnsi="Museo Sans 300"/>
          <w:b/>
          <w:sz w:val="24"/>
          <w:szCs w:val="24"/>
        </w:rPr>
        <w:t xml:space="preserve">, Polígono A, Porción Segunda, </w:t>
      </w:r>
      <w:r w:rsidRPr="00D32E8E">
        <w:rPr>
          <w:rFonts w:ascii="Museo Sans 300" w:hAnsi="Museo Sans 300"/>
          <w:sz w:val="24"/>
          <w:szCs w:val="24"/>
        </w:rPr>
        <w:t>con un área de 867.52 Mts.², y un precio de $1,084.40 a favor de los señores: Emma Dolores Hernández Méndez y Neri Manuel Portillo Hernández.</w:t>
      </w:r>
    </w:p>
    <w:p w14:paraId="4A44A91B" w14:textId="77777777" w:rsidR="0042218A" w:rsidRPr="00D32E8E" w:rsidRDefault="0042218A" w:rsidP="00D32E8E">
      <w:pPr>
        <w:pStyle w:val="Prrafodelista"/>
        <w:spacing w:after="0" w:line="240" w:lineRule="auto"/>
        <w:rPr>
          <w:rFonts w:ascii="Museo Sans 300" w:hAnsi="Museo Sans 300"/>
          <w:sz w:val="24"/>
          <w:szCs w:val="24"/>
        </w:rPr>
      </w:pPr>
    </w:p>
    <w:p w14:paraId="47184614" w14:textId="77777777" w:rsidR="0042218A" w:rsidRPr="00D32E8E" w:rsidRDefault="0042218A" w:rsidP="00145C85">
      <w:pPr>
        <w:pStyle w:val="Prrafodelista"/>
        <w:numPr>
          <w:ilvl w:val="0"/>
          <w:numId w:val="36"/>
        </w:numPr>
        <w:spacing w:after="0" w:line="240" w:lineRule="auto"/>
        <w:ind w:left="1134" w:hanging="708"/>
        <w:jc w:val="both"/>
        <w:rPr>
          <w:rFonts w:ascii="Museo Sans 300" w:hAnsi="Museo Sans 300"/>
          <w:color w:val="000000" w:themeColor="text1"/>
          <w:sz w:val="24"/>
          <w:szCs w:val="24"/>
        </w:rPr>
      </w:pPr>
      <w:r w:rsidRPr="00D32E8E">
        <w:rPr>
          <w:rFonts w:ascii="Museo Sans 300" w:hAnsi="Museo Sans 300"/>
          <w:sz w:val="24"/>
          <w:szCs w:val="24"/>
        </w:rPr>
        <w:lastRenderedPageBreak/>
        <w:t>Habiéndose actualizado la información de la adjudicación del inmueble, se hace necesaria la modificación del punto citado anteriormente por las siguientes causales:</w:t>
      </w:r>
    </w:p>
    <w:p w14:paraId="09453BDE" w14:textId="77777777" w:rsidR="0042218A" w:rsidRPr="00D32E8E" w:rsidRDefault="0042218A" w:rsidP="00D32E8E">
      <w:pPr>
        <w:ind w:right="299"/>
        <w:jc w:val="both"/>
        <w:rPr>
          <w:rFonts w:ascii="Museo Sans 300" w:hAnsi="Museo Sans 300"/>
          <w:b/>
        </w:rPr>
      </w:pPr>
    </w:p>
    <w:p w14:paraId="40167BE1" w14:textId="1C83E83F" w:rsidR="0042218A" w:rsidRPr="00D32E8E" w:rsidRDefault="002434CF" w:rsidP="00145C85">
      <w:pPr>
        <w:pStyle w:val="Prrafodelista"/>
        <w:numPr>
          <w:ilvl w:val="0"/>
          <w:numId w:val="32"/>
        </w:numPr>
        <w:spacing w:after="0" w:line="240" w:lineRule="auto"/>
        <w:ind w:left="1418" w:hanging="284"/>
        <w:contextualSpacing w:val="0"/>
        <w:jc w:val="both"/>
        <w:rPr>
          <w:rFonts w:ascii="Museo Sans 300" w:hAnsi="Museo Sans 300"/>
          <w:b/>
          <w:bCs/>
          <w:sz w:val="24"/>
          <w:szCs w:val="24"/>
          <w:lang w:eastAsia="es-SV"/>
        </w:rPr>
      </w:pPr>
      <w:r w:rsidRPr="00D32E8E">
        <w:rPr>
          <w:rFonts w:ascii="Museo Sans 300" w:hAnsi="Museo Sans 300"/>
          <w:sz w:val="24"/>
          <w:szCs w:val="24"/>
        </w:rPr>
        <w:t>Excluir</w:t>
      </w:r>
      <w:r w:rsidR="0042218A" w:rsidRPr="00D32E8E">
        <w:rPr>
          <w:rFonts w:ascii="Museo Sans 300" w:hAnsi="Museo Sans 300"/>
          <w:sz w:val="24"/>
          <w:szCs w:val="24"/>
        </w:rPr>
        <w:t xml:space="preserve"> </w:t>
      </w:r>
      <w:r w:rsidRPr="00D32E8E">
        <w:rPr>
          <w:rFonts w:ascii="Museo Sans 300" w:hAnsi="Museo Sans 300"/>
          <w:sz w:val="24"/>
          <w:szCs w:val="24"/>
        </w:rPr>
        <w:t xml:space="preserve">al </w:t>
      </w:r>
      <w:r w:rsidR="0042218A" w:rsidRPr="00D32E8E">
        <w:rPr>
          <w:rFonts w:ascii="Museo Sans 300" w:hAnsi="Museo Sans 300"/>
          <w:sz w:val="24"/>
          <w:szCs w:val="24"/>
        </w:rPr>
        <w:t xml:space="preserve">señor: Neri Manuel Portillo Hernández, </w:t>
      </w:r>
      <w:r w:rsidRPr="00D32E8E">
        <w:rPr>
          <w:rFonts w:ascii="Museo Sans 300" w:hAnsi="Museo Sans 300"/>
          <w:sz w:val="24"/>
          <w:szCs w:val="24"/>
        </w:rPr>
        <w:t xml:space="preserve">por abandono, </w:t>
      </w:r>
      <w:r w:rsidR="0042218A" w:rsidRPr="00D32E8E">
        <w:rPr>
          <w:rFonts w:ascii="Museo Sans 300" w:hAnsi="Museo Sans 300"/>
          <w:sz w:val="24"/>
          <w:szCs w:val="24"/>
        </w:rPr>
        <w:t xml:space="preserve">de acuerdo a Solicitud de Exclusión de Beneficiario de fecha 04 de enero de 2021, situación robustecida con la Declaración Jurada de fecha 12 de enero de 2021, otorgada ante los Oficios del Notario Pedro Pablo Meléndez Alvarenga, y que ha sido presentada por la señora Emma Dolores Hernández Méndez, actuando en carácter propio como titular de la adjudicación del inmueble relacionado, en la que declara que desconoce el paradero del señor antes mencionado desde hace 1 año, habiendo agotado todos los medios necesarios para su localización, causal comprobada con el Acta de Abandono de fecha 05 de enero de 2021, elaborada por el técnico del Centro Estratégico de Transformación e Innovación Agropecuaria, CETIA III, Sección de Transferencia de Tierras, señor Tomas Rajo, en la que se hizo constar que ha abandonado el inmueble que le fue adjudicado, desde hace 1 año, documentos anexos al expediente respectivo. </w:t>
      </w:r>
    </w:p>
    <w:p w14:paraId="399B4479" w14:textId="77777777" w:rsidR="0042218A" w:rsidRPr="00D32E8E" w:rsidRDefault="0042218A" w:rsidP="00D32E8E">
      <w:pPr>
        <w:pStyle w:val="Prrafodelista"/>
        <w:spacing w:after="0" w:line="240" w:lineRule="auto"/>
        <w:ind w:left="1418" w:hanging="284"/>
        <w:contextualSpacing w:val="0"/>
        <w:jc w:val="both"/>
        <w:rPr>
          <w:rFonts w:ascii="Museo Sans 300" w:hAnsi="Museo Sans 300"/>
          <w:b/>
          <w:bCs/>
          <w:sz w:val="24"/>
          <w:szCs w:val="24"/>
          <w:lang w:eastAsia="es-SV"/>
        </w:rPr>
      </w:pPr>
    </w:p>
    <w:p w14:paraId="149EB8B7" w14:textId="0A56BB71" w:rsidR="0042218A" w:rsidRPr="00D32E8E" w:rsidRDefault="002434CF" w:rsidP="00145C85">
      <w:pPr>
        <w:pStyle w:val="Prrafodelista"/>
        <w:numPr>
          <w:ilvl w:val="0"/>
          <w:numId w:val="32"/>
        </w:numPr>
        <w:spacing w:after="0" w:line="240" w:lineRule="auto"/>
        <w:ind w:left="1418" w:hanging="284"/>
        <w:contextualSpacing w:val="0"/>
        <w:jc w:val="both"/>
        <w:rPr>
          <w:rFonts w:ascii="Museo Sans 300" w:hAnsi="Museo Sans 300"/>
          <w:b/>
          <w:bCs/>
          <w:sz w:val="24"/>
          <w:szCs w:val="24"/>
          <w:lang w:eastAsia="es-SV"/>
        </w:rPr>
      </w:pPr>
      <w:r w:rsidRPr="00D32E8E">
        <w:rPr>
          <w:rFonts w:ascii="Museo Sans 300" w:hAnsi="Museo Sans 300"/>
          <w:sz w:val="24"/>
          <w:szCs w:val="24"/>
        </w:rPr>
        <w:t>Incluir al</w:t>
      </w:r>
      <w:r w:rsidR="0042218A" w:rsidRPr="00D32E8E">
        <w:rPr>
          <w:rFonts w:ascii="Museo Sans 300" w:hAnsi="Museo Sans 300"/>
          <w:sz w:val="24"/>
          <w:szCs w:val="24"/>
        </w:rPr>
        <w:t xml:space="preserve"> señor</w:t>
      </w:r>
      <w:r w:rsidR="0042218A" w:rsidRPr="00D32E8E">
        <w:rPr>
          <w:rFonts w:ascii="Museo Sans 300" w:hAnsi="Museo Sans 300"/>
          <w:sz w:val="24"/>
          <w:szCs w:val="24"/>
          <w:lang w:eastAsia="es-ES"/>
        </w:rPr>
        <w:t xml:space="preserve"> </w:t>
      </w:r>
      <w:r w:rsidR="0042218A" w:rsidRPr="00D32E8E">
        <w:rPr>
          <w:rFonts w:ascii="Museo Sans 300" w:hAnsi="Museo Sans 300"/>
          <w:b/>
          <w:sz w:val="24"/>
          <w:szCs w:val="24"/>
          <w:lang w:eastAsia="es-ES"/>
        </w:rPr>
        <w:t xml:space="preserve">MANUEL DE JESUS GUARDADO BAUTISTA, </w:t>
      </w:r>
      <w:r w:rsidR="0042218A" w:rsidRPr="00D32E8E">
        <w:rPr>
          <w:rFonts w:ascii="Museo Sans 300" w:hAnsi="Museo Sans 300"/>
          <w:color w:val="000000"/>
          <w:sz w:val="24"/>
          <w:szCs w:val="24"/>
        </w:rPr>
        <w:t>de treinta y seis años de edad, Agricultor, del domicilio de Victoria, departamento de Cabañas, con Documento Único de Identidad número cero tres cinco dos cuatro nueve seis nueve-siete</w:t>
      </w:r>
      <w:r w:rsidR="0042218A" w:rsidRPr="00D32E8E">
        <w:rPr>
          <w:rFonts w:ascii="Museo Sans 300" w:hAnsi="Museo Sans 300"/>
          <w:sz w:val="24"/>
          <w:szCs w:val="24"/>
          <w:lang w:eastAsia="es-ES"/>
        </w:rPr>
        <w:t>, en su calidad de compañero de vida de la titular, según solicitud de inclusión con fecha 04 de enero de 2021.</w:t>
      </w:r>
    </w:p>
    <w:p w14:paraId="2A3F211A" w14:textId="77777777" w:rsidR="00D32E8E" w:rsidRPr="00D32E8E" w:rsidRDefault="00D32E8E" w:rsidP="00D32E8E">
      <w:pPr>
        <w:pStyle w:val="Prrafodelista"/>
        <w:spacing w:after="0" w:line="240" w:lineRule="auto"/>
        <w:ind w:left="1418"/>
        <w:contextualSpacing w:val="0"/>
        <w:jc w:val="both"/>
        <w:rPr>
          <w:rFonts w:ascii="Museo Sans 300" w:hAnsi="Museo Sans 300"/>
          <w:b/>
          <w:bCs/>
          <w:sz w:val="24"/>
          <w:szCs w:val="24"/>
          <w:lang w:eastAsia="es-SV"/>
        </w:rPr>
      </w:pPr>
    </w:p>
    <w:p w14:paraId="28210765" w14:textId="170118CF" w:rsidR="0042218A" w:rsidRPr="00D32E8E" w:rsidRDefault="0042218A" w:rsidP="00145C85">
      <w:pPr>
        <w:pStyle w:val="Prrafodelista"/>
        <w:numPr>
          <w:ilvl w:val="0"/>
          <w:numId w:val="33"/>
        </w:numPr>
        <w:tabs>
          <w:tab w:val="left" w:pos="4802"/>
        </w:tabs>
        <w:spacing w:after="0" w:line="240" w:lineRule="auto"/>
        <w:ind w:left="1134" w:hanging="708"/>
        <w:jc w:val="both"/>
        <w:rPr>
          <w:rFonts w:ascii="Museo Sans 300" w:hAnsi="Museo Sans 300"/>
          <w:color w:val="000000" w:themeColor="text1"/>
          <w:sz w:val="24"/>
          <w:szCs w:val="24"/>
        </w:rPr>
      </w:pPr>
      <w:r w:rsidRPr="00D32E8E">
        <w:rPr>
          <w:rFonts w:ascii="Museo Sans 300" w:hAnsi="Museo Sans 300"/>
          <w:sz w:val="24"/>
          <w:szCs w:val="24"/>
        </w:rPr>
        <w:t xml:space="preserve">Es necesario advertir a la adjudicataria a través de una clausula especial en la escritura correspondiente de </w:t>
      </w:r>
      <w:r w:rsidR="00F554B8">
        <w:rPr>
          <w:rFonts w:ascii="Museo Sans 300" w:hAnsi="Museo Sans 300"/>
          <w:sz w:val="24"/>
          <w:szCs w:val="24"/>
        </w:rPr>
        <w:t xml:space="preserve">compraventa del </w:t>
      </w:r>
      <w:r w:rsidRPr="00D32E8E">
        <w:rPr>
          <w:rFonts w:ascii="Museo Sans 300" w:hAnsi="Museo Sans 300"/>
          <w:sz w:val="24"/>
          <w:szCs w:val="24"/>
        </w:rPr>
        <w:t>inmueble que deberá cumplir las medidas ambientales emitidas por la Unidad Ambiental Institucional referentes a:</w:t>
      </w:r>
    </w:p>
    <w:p w14:paraId="1625690A" w14:textId="77777777" w:rsidR="0042218A" w:rsidRPr="002C008B" w:rsidRDefault="0042218A" w:rsidP="0042218A">
      <w:pPr>
        <w:pStyle w:val="Prrafodelista"/>
        <w:tabs>
          <w:tab w:val="left" w:pos="4802"/>
        </w:tabs>
        <w:ind w:left="0"/>
        <w:jc w:val="both"/>
        <w:rPr>
          <w:rFonts w:ascii="Museo Sans 300" w:hAnsi="Museo Sans 300"/>
          <w:color w:val="000000" w:themeColor="text1"/>
        </w:rPr>
      </w:pPr>
    </w:p>
    <w:p w14:paraId="343B52B7" w14:textId="77777777" w:rsidR="0042218A" w:rsidRPr="002434CF" w:rsidRDefault="0042218A" w:rsidP="00145C85">
      <w:pPr>
        <w:pStyle w:val="Prrafodelista"/>
        <w:numPr>
          <w:ilvl w:val="0"/>
          <w:numId w:val="35"/>
        </w:numPr>
        <w:tabs>
          <w:tab w:val="left" w:pos="4802"/>
        </w:tabs>
        <w:spacing w:after="0" w:line="240" w:lineRule="auto"/>
        <w:ind w:left="1418" w:hanging="284"/>
        <w:jc w:val="both"/>
        <w:rPr>
          <w:rFonts w:ascii="Museo Sans 300" w:hAnsi="Museo Sans 300"/>
          <w:color w:val="000000" w:themeColor="text1"/>
          <w:sz w:val="20"/>
          <w:szCs w:val="20"/>
        </w:rPr>
      </w:pPr>
      <w:r w:rsidRPr="002434CF">
        <w:rPr>
          <w:rFonts w:ascii="Museo Sans 300" w:hAnsi="Museo Sans 300"/>
          <w:sz w:val="20"/>
          <w:szCs w:val="20"/>
        </w:rPr>
        <w:t>Minimizar el uso de agroquímicos</w:t>
      </w:r>
    </w:p>
    <w:p w14:paraId="62E10527" w14:textId="77777777" w:rsidR="0042218A" w:rsidRPr="002434CF" w:rsidRDefault="0042218A" w:rsidP="00145C85">
      <w:pPr>
        <w:pStyle w:val="Prrafodelista"/>
        <w:numPr>
          <w:ilvl w:val="0"/>
          <w:numId w:val="35"/>
        </w:numPr>
        <w:tabs>
          <w:tab w:val="left" w:pos="4802"/>
        </w:tabs>
        <w:spacing w:after="0" w:line="240" w:lineRule="auto"/>
        <w:ind w:left="1418" w:hanging="284"/>
        <w:jc w:val="both"/>
        <w:rPr>
          <w:rFonts w:ascii="Museo Sans 300" w:hAnsi="Museo Sans 300"/>
          <w:color w:val="000000" w:themeColor="text1"/>
          <w:sz w:val="20"/>
          <w:szCs w:val="20"/>
        </w:rPr>
      </w:pPr>
      <w:r w:rsidRPr="002434CF">
        <w:rPr>
          <w:rFonts w:ascii="Museo Sans 300" w:hAnsi="Museo Sans 300"/>
          <w:sz w:val="20"/>
          <w:szCs w:val="20"/>
        </w:rPr>
        <w:t>Evitar quema de rastrojos y de todos los desechos solidos</w:t>
      </w:r>
    </w:p>
    <w:p w14:paraId="6D8F9EBA" w14:textId="77777777" w:rsidR="0042218A" w:rsidRPr="002434CF" w:rsidRDefault="0042218A" w:rsidP="00145C85">
      <w:pPr>
        <w:pStyle w:val="Prrafodelista"/>
        <w:numPr>
          <w:ilvl w:val="0"/>
          <w:numId w:val="35"/>
        </w:numPr>
        <w:tabs>
          <w:tab w:val="left" w:pos="4802"/>
        </w:tabs>
        <w:spacing w:after="0" w:line="240" w:lineRule="auto"/>
        <w:ind w:left="1418" w:hanging="284"/>
        <w:jc w:val="both"/>
        <w:rPr>
          <w:rFonts w:ascii="Museo Sans 300" w:hAnsi="Museo Sans 300"/>
          <w:color w:val="000000" w:themeColor="text1"/>
          <w:sz w:val="20"/>
          <w:szCs w:val="20"/>
        </w:rPr>
      </w:pPr>
      <w:r w:rsidRPr="002434CF">
        <w:rPr>
          <w:rFonts w:ascii="Museo Sans 300" w:hAnsi="Museo Sans 300"/>
          <w:sz w:val="20"/>
          <w:szCs w:val="20"/>
        </w:rPr>
        <w:t xml:space="preserve">Que la comunidad coordine con las autoridades municipales para implementación de un manejo de los desechos sólidos y de aguas residuales. </w:t>
      </w:r>
    </w:p>
    <w:p w14:paraId="797DEEFC" w14:textId="278314F0" w:rsidR="0042218A" w:rsidRPr="00F75892" w:rsidRDefault="0042218A" w:rsidP="00F75892">
      <w:pPr>
        <w:pStyle w:val="Prrafodelista"/>
        <w:tabs>
          <w:tab w:val="left" w:pos="4802"/>
        </w:tabs>
        <w:spacing w:after="0" w:line="240" w:lineRule="auto"/>
        <w:ind w:left="1134"/>
        <w:jc w:val="both"/>
        <w:rPr>
          <w:rFonts w:ascii="Museo Sans 300" w:hAnsi="Museo Sans 300"/>
          <w:color w:val="000000" w:themeColor="text1"/>
          <w:sz w:val="24"/>
          <w:szCs w:val="24"/>
        </w:rPr>
      </w:pPr>
      <w:r w:rsidRPr="00F75892">
        <w:rPr>
          <w:rFonts w:ascii="Museo Sans 300" w:hAnsi="Museo Sans 300"/>
          <w:color w:val="000000" w:themeColor="text1"/>
          <w:sz w:val="24"/>
          <w:szCs w:val="24"/>
        </w:rPr>
        <w:t>Lo anterior de conf</w:t>
      </w:r>
      <w:r w:rsidR="002434CF" w:rsidRPr="00F75892">
        <w:rPr>
          <w:rFonts w:ascii="Museo Sans 300" w:hAnsi="Museo Sans 300"/>
          <w:color w:val="000000" w:themeColor="text1"/>
          <w:sz w:val="24"/>
          <w:szCs w:val="24"/>
        </w:rPr>
        <w:t>ormidad a lo establecido en el Acuerdo Segundo del P</w:t>
      </w:r>
      <w:r w:rsidRPr="00F75892">
        <w:rPr>
          <w:rFonts w:ascii="Museo Sans 300" w:hAnsi="Museo Sans 300"/>
          <w:color w:val="000000" w:themeColor="text1"/>
          <w:sz w:val="24"/>
          <w:szCs w:val="24"/>
        </w:rPr>
        <w:t>unto XXI del Acta de Sesión Ordinaria 06-2019 de fecha 22 de marzo de 2019.</w:t>
      </w:r>
    </w:p>
    <w:p w14:paraId="6F4645A9" w14:textId="77777777" w:rsidR="0042218A" w:rsidRDefault="0042218A" w:rsidP="00F75892">
      <w:pPr>
        <w:pStyle w:val="Prrafodelista"/>
        <w:tabs>
          <w:tab w:val="left" w:pos="4802"/>
        </w:tabs>
        <w:spacing w:after="0" w:line="240" w:lineRule="auto"/>
        <w:ind w:left="0"/>
        <w:jc w:val="both"/>
        <w:rPr>
          <w:rFonts w:ascii="Museo Sans 300" w:hAnsi="Museo Sans 300"/>
          <w:color w:val="000000" w:themeColor="text1"/>
          <w:sz w:val="24"/>
          <w:szCs w:val="24"/>
        </w:rPr>
      </w:pPr>
      <w:r w:rsidRPr="00F75892">
        <w:rPr>
          <w:rFonts w:ascii="Museo Sans 300" w:hAnsi="Museo Sans 300"/>
          <w:color w:val="000000" w:themeColor="text1"/>
          <w:sz w:val="24"/>
          <w:szCs w:val="24"/>
        </w:rPr>
        <w:t xml:space="preserve"> </w:t>
      </w:r>
    </w:p>
    <w:p w14:paraId="4DCF03BB" w14:textId="77777777" w:rsidR="00D32E8E" w:rsidRDefault="00D32E8E" w:rsidP="00F75892">
      <w:pPr>
        <w:pStyle w:val="Prrafodelista"/>
        <w:tabs>
          <w:tab w:val="left" w:pos="4802"/>
        </w:tabs>
        <w:spacing w:after="0" w:line="240" w:lineRule="auto"/>
        <w:ind w:left="0"/>
        <w:jc w:val="both"/>
        <w:rPr>
          <w:rFonts w:ascii="Museo Sans 300" w:hAnsi="Museo Sans 300"/>
          <w:color w:val="000000" w:themeColor="text1"/>
          <w:sz w:val="24"/>
          <w:szCs w:val="24"/>
        </w:rPr>
      </w:pPr>
    </w:p>
    <w:p w14:paraId="1D77C967" w14:textId="77777777" w:rsidR="00C4262D" w:rsidRDefault="00C4262D" w:rsidP="00F75892">
      <w:pPr>
        <w:pStyle w:val="Prrafodelista"/>
        <w:tabs>
          <w:tab w:val="left" w:pos="4802"/>
        </w:tabs>
        <w:spacing w:after="0" w:line="240" w:lineRule="auto"/>
        <w:ind w:left="0"/>
        <w:jc w:val="both"/>
        <w:rPr>
          <w:rFonts w:ascii="Museo Sans 300" w:hAnsi="Museo Sans 300"/>
          <w:color w:val="000000" w:themeColor="text1"/>
          <w:sz w:val="24"/>
          <w:szCs w:val="24"/>
        </w:rPr>
      </w:pPr>
    </w:p>
    <w:p w14:paraId="17762FB0" w14:textId="77777777" w:rsidR="00C4262D" w:rsidRPr="00F75892" w:rsidRDefault="00C4262D" w:rsidP="00F75892">
      <w:pPr>
        <w:pStyle w:val="Prrafodelista"/>
        <w:tabs>
          <w:tab w:val="left" w:pos="4802"/>
        </w:tabs>
        <w:spacing w:after="0" w:line="240" w:lineRule="auto"/>
        <w:ind w:left="0"/>
        <w:jc w:val="both"/>
        <w:rPr>
          <w:rFonts w:ascii="Museo Sans 300" w:hAnsi="Museo Sans 300"/>
          <w:color w:val="000000" w:themeColor="text1"/>
          <w:sz w:val="24"/>
          <w:szCs w:val="24"/>
        </w:rPr>
      </w:pPr>
    </w:p>
    <w:p w14:paraId="75EB5802" w14:textId="77777777" w:rsidR="0042218A" w:rsidRPr="00F75892" w:rsidRDefault="0042218A" w:rsidP="00145C85">
      <w:pPr>
        <w:pStyle w:val="Prrafodelista"/>
        <w:numPr>
          <w:ilvl w:val="0"/>
          <w:numId w:val="33"/>
        </w:numPr>
        <w:tabs>
          <w:tab w:val="left" w:pos="4802"/>
        </w:tabs>
        <w:spacing w:after="0" w:line="240" w:lineRule="auto"/>
        <w:ind w:left="1134" w:hanging="708"/>
        <w:jc w:val="both"/>
        <w:rPr>
          <w:rFonts w:ascii="Museo Sans 300" w:hAnsi="Museo Sans 300"/>
          <w:color w:val="000000" w:themeColor="text1"/>
          <w:sz w:val="24"/>
          <w:szCs w:val="24"/>
        </w:rPr>
      </w:pPr>
      <w:r w:rsidRPr="00F75892">
        <w:rPr>
          <w:rFonts w:ascii="Museo Sans 300" w:hAnsi="Museo Sans 300"/>
          <w:sz w:val="24"/>
          <w:szCs w:val="24"/>
        </w:rPr>
        <w:lastRenderedPageBreak/>
        <w:t xml:space="preserve">Conforme al Acta de Posesión Material de fecha 05 de enero de 2021, elaborada por el técnico del </w:t>
      </w:r>
      <w:r w:rsidRPr="00F75892">
        <w:rPr>
          <w:rFonts w:ascii="Museo Sans 300" w:hAnsi="Museo Sans 300"/>
          <w:color w:val="000000" w:themeColor="text1"/>
          <w:sz w:val="24"/>
          <w:szCs w:val="24"/>
        </w:rPr>
        <w:t xml:space="preserve">Centro Estratégico de Transformación e Innovación Agropecuaria, </w:t>
      </w:r>
      <w:r w:rsidRPr="00F75892">
        <w:rPr>
          <w:rFonts w:ascii="Museo Sans 300" w:hAnsi="Museo Sans 300"/>
          <w:bCs/>
          <w:sz w:val="24"/>
          <w:szCs w:val="24"/>
          <w:lang w:eastAsia="es-SV"/>
        </w:rPr>
        <w:t xml:space="preserve">CETIA III, </w:t>
      </w:r>
      <w:r w:rsidRPr="00F75892">
        <w:rPr>
          <w:rFonts w:ascii="Museo Sans 300" w:hAnsi="Museo Sans 300"/>
          <w:color w:val="000000" w:themeColor="text1"/>
          <w:sz w:val="24"/>
          <w:szCs w:val="24"/>
        </w:rPr>
        <w:t>Sección de Transferencia de Tierras, señor</w:t>
      </w:r>
      <w:r w:rsidRPr="00F75892">
        <w:rPr>
          <w:rFonts w:ascii="Museo Sans 300" w:hAnsi="Museo Sans 300"/>
          <w:bCs/>
          <w:sz w:val="24"/>
          <w:szCs w:val="24"/>
          <w:lang w:eastAsia="es-SV"/>
        </w:rPr>
        <w:t xml:space="preserve"> Tomas Rajo</w:t>
      </w:r>
      <w:r w:rsidRPr="00F75892">
        <w:rPr>
          <w:rFonts w:ascii="Museo Sans 300" w:hAnsi="Museo Sans 300"/>
          <w:sz w:val="24"/>
          <w:szCs w:val="24"/>
          <w:lang w:eastAsia="es-SV"/>
        </w:rPr>
        <w:t xml:space="preserve">, la </w:t>
      </w:r>
      <w:r w:rsidRPr="00F75892">
        <w:rPr>
          <w:rFonts w:ascii="Museo Sans 300" w:hAnsi="Museo Sans 300"/>
          <w:color w:val="000000" w:themeColor="text1"/>
          <w:sz w:val="24"/>
          <w:szCs w:val="24"/>
        </w:rPr>
        <w:t>adjudicataria</w:t>
      </w:r>
      <w:r w:rsidRPr="00F75892">
        <w:rPr>
          <w:rFonts w:ascii="Museo Sans 300" w:hAnsi="Museo Sans 300"/>
          <w:sz w:val="24"/>
          <w:szCs w:val="24"/>
          <w:lang w:eastAsia="es-SV"/>
        </w:rPr>
        <w:t xml:space="preserve"> se encuentra </w:t>
      </w:r>
      <w:r w:rsidRPr="00F75892">
        <w:rPr>
          <w:rFonts w:ascii="Museo Sans 300" w:hAnsi="Museo Sans 300"/>
          <w:sz w:val="24"/>
          <w:szCs w:val="24"/>
        </w:rPr>
        <w:t>poseyendo el inmueble de forma quieta, pacífica y sin interrupción desde hace 8 años.</w:t>
      </w:r>
    </w:p>
    <w:p w14:paraId="609C290E" w14:textId="77777777" w:rsidR="0042218A" w:rsidRPr="00F75892" w:rsidRDefault="0042218A" w:rsidP="00F75892">
      <w:pPr>
        <w:pStyle w:val="Prrafodelista"/>
        <w:tabs>
          <w:tab w:val="left" w:pos="4802"/>
        </w:tabs>
        <w:spacing w:after="0" w:line="240" w:lineRule="auto"/>
        <w:ind w:left="0"/>
        <w:jc w:val="both"/>
        <w:rPr>
          <w:rFonts w:ascii="Museo Sans 300" w:hAnsi="Museo Sans 300"/>
          <w:color w:val="000000" w:themeColor="text1"/>
          <w:sz w:val="24"/>
          <w:szCs w:val="24"/>
        </w:rPr>
      </w:pPr>
    </w:p>
    <w:p w14:paraId="61DFE051" w14:textId="0250695C" w:rsidR="0042218A" w:rsidRPr="00F75892" w:rsidRDefault="0042218A" w:rsidP="00145C85">
      <w:pPr>
        <w:pStyle w:val="Prrafodelista"/>
        <w:numPr>
          <w:ilvl w:val="0"/>
          <w:numId w:val="33"/>
        </w:numPr>
        <w:tabs>
          <w:tab w:val="left" w:pos="4802"/>
        </w:tabs>
        <w:spacing w:after="0" w:line="240" w:lineRule="auto"/>
        <w:ind w:left="1134" w:hanging="708"/>
        <w:jc w:val="both"/>
        <w:rPr>
          <w:rFonts w:ascii="Museo Sans 300" w:hAnsi="Museo Sans 300"/>
          <w:color w:val="000000" w:themeColor="text1"/>
          <w:sz w:val="24"/>
          <w:szCs w:val="24"/>
        </w:rPr>
      </w:pPr>
      <w:r w:rsidRPr="00F75892">
        <w:rPr>
          <w:rFonts w:ascii="Museo Sans 300" w:hAnsi="Museo Sans 300"/>
          <w:sz w:val="24"/>
          <w:szCs w:val="24"/>
        </w:rPr>
        <w:t xml:space="preserve">De acuerdo a declaración simple contenida en la Solicitud de Adjudicación de Inmueble de fecha 04 de enero de 2021, la adjudicataria manifiesta que ni ella ni el integrante de su grupo familiar son empleados del ISTA; </w:t>
      </w:r>
      <w:r w:rsidRPr="00F75892">
        <w:rPr>
          <w:rFonts w:ascii="Museo Sans 300" w:hAnsi="Museo Sans 300"/>
          <w:color w:val="000000"/>
          <w:sz w:val="24"/>
          <w:szCs w:val="24"/>
        </w:rPr>
        <w:t>situación verificada en el Sistema de Consulta de Solicitantes para Adjudicaciones que contiene la Base de Datos de Empleados de este Instituto.</w:t>
      </w:r>
    </w:p>
    <w:p w14:paraId="6AA062B5" w14:textId="77777777" w:rsidR="0042218A" w:rsidRPr="00F75892" w:rsidRDefault="0042218A" w:rsidP="00F75892">
      <w:pPr>
        <w:pStyle w:val="Prrafodelista"/>
        <w:tabs>
          <w:tab w:val="left" w:pos="4802"/>
        </w:tabs>
        <w:spacing w:after="0" w:line="240" w:lineRule="auto"/>
        <w:ind w:left="0"/>
        <w:jc w:val="both"/>
        <w:rPr>
          <w:rFonts w:ascii="Museo Sans 300" w:hAnsi="Museo Sans 300"/>
          <w:color w:val="000000" w:themeColor="text1"/>
          <w:sz w:val="24"/>
          <w:szCs w:val="24"/>
        </w:rPr>
      </w:pPr>
      <w:r w:rsidRPr="00F75892">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Declaración Jurada, Acta de Abandono, copias de Documentos Únicos de Identidad, y Tarjetas de Identificación Tributaria, Certificación de Partida de Nacimiento, constancia de cancelación de crédito, Razón y Constancia de Inscripción de Desmembración en Cabeza de su Dueño a favor del ISTA, </w:t>
      </w:r>
      <w:r w:rsidRPr="00F75892">
        <w:rPr>
          <w:rFonts w:ascii="Museo Sans 300" w:hAnsi="Museo Sans 300"/>
          <w:sz w:val="24"/>
          <w:szCs w:val="24"/>
          <w:lang w:eastAsia="es-ES"/>
        </w:rPr>
        <w:t xml:space="preserve">Solicitud de Exclusión e Inclusión de Beneficiarios, </w:t>
      </w:r>
      <w:r w:rsidRPr="00F75892">
        <w:rPr>
          <w:rFonts w:ascii="Museo Sans 300" w:hAnsi="Museo Sans 300"/>
          <w:sz w:val="24"/>
          <w:szCs w:val="24"/>
        </w:rPr>
        <w:t xml:space="preserve">reportes de búsqueda de solicitantes para adjudicaciones emitidos por el </w:t>
      </w:r>
      <w:r w:rsidRPr="00F75892">
        <w:rPr>
          <w:rFonts w:ascii="Museo Sans 300" w:hAnsi="Museo Sans 300"/>
          <w:color w:val="000000"/>
          <w:sz w:val="24"/>
          <w:szCs w:val="24"/>
          <w:lang w:eastAsia="es-ES"/>
        </w:rPr>
        <w:t>Centro Estratégico de Transformación e Innovación Agropecuaria CETIA III, Sección de Transferencia de Tierras</w:t>
      </w:r>
      <w:r w:rsidRPr="00F75892">
        <w:rPr>
          <w:rFonts w:ascii="Museo Sans 300" w:hAnsi="Museo Sans 300"/>
          <w:sz w:val="24"/>
          <w:szCs w:val="24"/>
        </w:rPr>
        <w:t xml:space="preserve">, y este Departamento, reporte de inmuebles pendientes de escriturar, copia de acuerdos de Junta Directiva, se estima procedente resolver favorablemente a lo solicitado. </w:t>
      </w:r>
    </w:p>
    <w:p w14:paraId="25F7B1F1" w14:textId="77777777" w:rsidR="0042218A" w:rsidRPr="00F75892" w:rsidRDefault="0042218A" w:rsidP="00F75892">
      <w:pPr>
        <w:pStyle w:val="Prrafodelista"/>
        <w:tabs>
          <w:tab w:val="left" w:pos="4802"/>
        </w:tabs>
        <w:spacing w:after="0" w:line="240" w:lineRule="auto"/>
        <w:ind w:left="0"/>
        <w:jc w:val="both"/>
        <w:rPr>
          <w:rFonts w:ascii="Museo Sans 300" w:hAnsi="Museo Sans 300"/>
          <w:color w:val="000000" w:themeColor="text1"/>
          <w:sz w:val="24"/>
          <w:szCs w:val="24"/>
        </w:rPr>
      </w:pPr>
    </w:p>
    <w:p w14:paraId="2A722B84" w14:textId="0683F54F" w:rsidR="0042218A" w:rsidRDefault="002434CF" w:rsidP="00F75892">
      <w:pPr>
        <w:pStyle w:val="Prrafodelista"/>
        <w:tabs>
          <w:tab w:val="left" w:pos="4802"/>
        </w:tabs>
        <w:spacing w:after="0" w:line="240" w:lineRule="auto"/>
        <w:ind w:left="0"/>
        <w:jc w:val="both"/>
        <w:rPr>
          <w:rFonts w:ascii="Museo Sans 300" w:hAnsi="Museo Sans 300"/>
          <w:sz w:val="24"/>
          <w:szCs w:val="24"/>
          <w:lang w:eastAsia="es-ES"/>
        </w:rPr>
      </w:pPr>
      <w:r w:rsidRPr="00F75892">
        <w:rPr>
          <w:rFonts w:ascii="Museo Sans 300" w:hAnsi="Museo Sans 300"/>
          <w:sz w:val="24"/>
          <w:szCs w:val="24"/>
          <w:lang w:eastAsia="es-ES"/>
        </w:rPr>
        <w:t xml:space="preserve">Estando conforme a Derecho la documentación correspondiente, </w:t>
      </w:r>
      <w:r w:rsidRPr="00F75892">
        <w:rPr>
          <w:rFonts w:ascii="Museo Sans 300" w:hAnsi="Museo Sans 300"/>
          <w:color w:val="000000"/>
          <w:sz w:val="24"/>
          <w:szCs w:val="24"/>
          <w:lang w:eastAsia="es-ES"/>
        </w:rPr>
        <w:t xml:space="preserve">el Departamento de Asignación Individual y Avalúos con el Visto Bueno de la Gerencia de Desarrollo Rural, </w:t>
      </w:r>
      <w:r w:rsidRPr="00F75892">
        <w:rPr>
          <w:rFonts w:ascii="Museo Sans 300" w:hAnsi="Museo Sans 300"/>
          <w:sz w:val="24"/>
          <w:szCs w:val="24"/>
          <w:lang w:eastAsia="es-ES"/>
        </w:rPr>
        <w:t>recomienda</w:t>
      </w:r>
      <w:r w:rsidR="00F75892" w:rsidRPr="00F75892">
        <w:rPr>
          <w:rFonts w:ascii="Museo Sans 300" w:hAnsi="Museo Sans 300"/>
          <w:sz w:val="24"/>
          <w:szCs w:val="24"/>
          <w:lang w:eastAsia="es-ES"/>
        </w:rPr>
        <w:t xml:space="preserve"> aprobar lo solicitado, por lo que la Junta Directiva en uso de sus facultades y de </w:t>
      </w:r>
      <w:r w:rsidR="0042218A" w:rsidRPr="00F75892">
        <w:rPr>
          <w:rFonts w:ascii="Museo Sans 300" w:hAnsi="Museo Sans 300"/>
          <w:sz w:val="24"/>
          <w:szCs w:val="24"/>
          <w:lang w:eastAsia="es-ES"/>
        </w:rPr>
        <w:t xml:space="preserve">conformidad al Artículo 18 letras “g” y “h” de la Ley de Creación del Instituto Salvadoreño de Transformación Agraria, </w:t>
      </w:r>
      <w:r w:rsidR="0042218A" w:rsidRPr="00F75892">
        <w:rPr>
          <w:rFonts w:ascii="Museo Sans 300" w:hAnsi="Museo Sans 300"/>
          <w:b/>
          <w:sz w:val="24"/>
          <w:szCs w:val="24"/>
          <w:lang w:eastAsia="es-ES"/>
        </w:rPr>
        <w:t xml:space="preserve"> </w:t>
      </w:r>
      <w:r w:rsidR="00F75892" w:rsidRPr="00F75892">
        <w:rPr>
          <w:rFonts w:ascii="Museo Sans 300" w:hAnsi="Museo Sans 300"/>
          <w:b/>
          <w:sz w:val="24"/>
          <w:szCs w:val="24"/>
          <w:u w:val="single"/>
          <w:lang w:eastAsia="es-ES"/>
        </w:rPr>
        <w:t>ACUERDA</w:t>
      </w:r>
      <w:r w:rsidR="0042218A" w:rsidRPr="00F75892">
        <w:rPr>
          <w:rFonts w:ascii="Museo Sans 300" w:hAnsi="Museo Sans 300"/>
          <w:b/>
          <w:sz w:val="24"/>
          <w:szCs w:val="24"/>
          <w:u w:val="single"/>
          <w:lang w:eastAsia="es-ES"/>
        </w:rPr>
        <w:t>: PRIMERO:</w:t>
      </w:r>
      <w:r w:rsidR="0042218A" w:rsidRPr="00F75892">
        <w:rPr>
          <w:rFonts w:ascii="Museo Sans 300" w:hAnsi="Museo Sans 300"/>
          <w:b/>
          <w:sz w:val="24"/>
          <w:szCs w:val="24"/>
          <w:lang w:eastAsia="es-ES"/>
        </w:rPr>
        <w:t xml:space="preserve"> Modificar el Punto XXVIII del Acta de Sesión Ordinaria 10-2019, de fecha 22 de</w:t>
      </w:r>
      <w:r w:rsidR="0042218A" w:rsidRPr="00F75892">
        <w:rPr>
          <w:rFonts w:ascii="Museo Sans 300" w:hAnsi="Museo Sans 300"/>
          <w:b/>
          <w:color w:val="C00000"/>
          <w:sz w:val="24"/>
          <w:szCs w:val="24"/>
          <w:lang w:eastAsia="es-ES"/>
        </w:rPr>
        <w:t xml:space="preserve"> </w:t>
      </w:r>
      <w:r w:rsidR="0042218A" w:rsidRPr="00F75892">
        <w:rPr>
          <w:rFonts w:ascii="Museo Sans 300" w:hAnsi="Museo Sans 300"/>
          <w:b/>
          <w:sz w:val="24"/>
          <w:szCs w:val="24"/>
          <w:lang w:eastAsia="es-ES"/>
        </w:rPr>
        <w:t xml:space="preserve">mayo de 2019; </w:t>
      </w:r>
      <w:r w:rsidR="0042218A" w:rsidRPr="00F75892">
        <w:rPr>
          <w:rFonts w:ascii="Museo Sans 300" w:hAnsi="Museo Sans 300"/>
          <w:sz w:val="24"/>
          <w:szCs w:val="24"/>
          <w:lang w:eastAsia="es-ES"/>
        </w:rPr>
        <w:t xml:space="preserve">en el cual se aprobó la adjudicación, entre otros, del </w:t>
      </w:r>
      <w:r w:rsidR="0042218A" w:rsidRPr="00F75892">
        <w:rPr>
          <w:rFonts w:ascii="Museo Sans 300" w:hAnsi="Museo Sans 300"/>
          <w:b/>
          <w:sz w:val="24"/>
          <w:szCs w:val="24"/>
        </w:rPr>
        <w:t xml:space="preserve">Solar </w:t>
      </w:r>
      <w:r w:rsidR="00C4262D">
        <w:rPr>
          <w:rFonts w:ascii="Museo Sans 300" w:hAnsi="Museo Sans 300"/>
          <w:b/>
          <w:sz w:val="24"/>
          <w:szCs w:val="24"/>
        </w:rPr>
        <w:t>----</w:t>
      </w:r>
      <w:r w:rsidR="0042218A" w:rsidRPr="00F75892">
        <w:rPr>
          <w:rFonts w:ascii="Museo Sans 300" w:hAnsi="Museo Sans 300"/>
          <w:b/>
          <w:sz w:val="24"/>
          <w:szCs w:val="24"/>
        </w:rPr>
        <w:t>, Polígono A, Porción Segunda</w:t>
      </w:r>
      <w:r w:rsidR="0042218A" w:rsidRPr="00F75892">
        <w:rPr>
          <w:rFonts w:ascii="Museo Sans 300" w:hAnsi="Museo Sans 300"/>
          <w:bCs/>
          <w:sz w:val="24"/>
          <w:szCs w:val="24"/>
        </w:rPr>
        <w:t>, en lo</w:t>
      </w:r>
      <w:r w:rsidR="00F75892" w:rsidRPr="00F75892">
        <w:rPr>
          <w:rFonts w:ascii="Museo Sans 300" w:hAnsi="Museo Sans 300"/>
          <w:bCs/>
          <w:sz w:val="24"/>
          <w:szCs w:val="24"/>
        </w:rPr>
        <w:t>s siguientes términos</w:t>
      </w:r>
      <w:r w:rsidR="0042218A" w:rsidRPr="00F75892">
        <w:rPr>
          <w:rFonts w:ascii="Museo Sans 300" w:hAnsi="Museo Sans 300"/>
          <w:bCs/>
          <w:sz w:val="24"/>
          <w:szCs w:val="24"/>
        </w:rPr>
        <w:t xml:space="preserve">; </w:t>
      </w:r>
      <w:r w:rsidR="0042218A" w:rsidRPr="00F75892">
        <w:rPr>
          <w:rFonts w:ascii="Museo Sans 300" w:hAnsi="Museo Sans 300"/>
          <w:b/>
          <w:bCs/>
          <w:sz w:val="24"/>
          <w:szCs w:val="24"/>
        </w:rPr>
        <w:t>a)</w:t>
      </w:r>
      <w:r w:rsidR="0042218A" w:rsidRPr="00F75892">
        <w:rPr>
          <w:rFonts w:ascii="Museo Sans 300" w:hAnsi="Museo Sans 300"/>
          <w:b/>
          <w:bCs/>
          <w:sz w:val="24"/>
          <w:szCs w:val="24"/>
          <w:lang w:eastAsia="es-ES"/>
        </w:rPr>
        <w:t xml:space="preserve">  </w:t>
      </w:r>
      <w:r w:rsidR="0042218A" w:rsidRPr="00F75892">
        <w:rPr>
          <w:rFonts w:ascii="Museo Sans 300" w:hAnsi="Museo Sans 300"/>
          <w:bCs/>
          <w:sz w:val="24"/>
          <w:szCs w:val="24"/>
          <w:lang w:eastAsia="es-ES"/>
        </w:rPr>
        <w:t xml:space="preserve">Excluir al señor </w:t>
      </w:r>
      <w:r w:rsidR="00F75892" w:rsidRPr="00F75892">
        <w:rPr>
          <w:rFonts w:ascii="Museo Sans 300" w:hAnsi="Museo Sans 300"/>
          <w:sz w:val="24"/>
          <w:szCs w:val="24"/>
        </w:rPr>
        <w:t>NERI MANUEL PORTILLO HERNÁNDEZ,</w:t>
      </w:r>
      <w:r w:rsidR="00F75892" w:rsidRPr="00F75892">
        <w:rPr>
          <w:rFonts w:ascii="Museo Sans 300" w:hAnsi="Museo Sans 300"/>
          <w:bCs/>
          <w:sz w:val="24"/>
          <w:szCs w:val="24"/>
          <w:lang w:eastAsia="es-ES"/>
        </w:rPr>
        <w:t xml:space="preserve"> </w:t>
      </w:r>
      <w:r w:rsidR="0042218A" w:rsidRPr="00F75892">
        <w:rPr>
          <w:rFonts w:ascii="Museo Sans 300" w:hAnsi="Museo Sans 300"/>
          <w:sz w:val="24"/>
          <w:szCs w:val="24"/>
        </w:rPr>
        <w:t xml:space="preserve">por abandono; y </w:t>
      </w:r>
      <w:r w:rsidR="0042218A" w:rsidRPr="00F75892">
        <w:rPr>
          <w:rFonts w:ascii="Museo Sans 300" w:hAnsi="Museo Sans 300"/>
          <w:b/>
          <w:sz w:val="24"/>
          <w:szCs w:val="24"/>
        </w:rPr>
        <w:t>b)</w:t>
      </w:r>
      <w:r w:rsidR="0042218A" w:rsidRPr="00F75892">
        <w:rPr>
          <w:rFonts w:ascii="Museo Sans 300" w:hAnsi="Museo Sans 300"/>
          <w:sz w:val="24"/>
          <w:szCs w:val="24"/>
        </w:rPr>
        <w:t xml:space="preserve"> Incluir al señor </w:t>
      </w:r>
      <w:r w:rsidR="0042218A" w:rsidRPr="00F75892">
        <w:rPr>
          <w:rFonts w:ascii="Museo Sans 300" w:hAnsi="Museo Sans 300"/>
          <w:b/>
          <w:sz w:val="24"/>
          <w:szCs w:val="24"/>
          <w:lang w:eastAsia="es-ES"/>
        </w:rPr>
        <w:t>MANUEL DE JESUS GUARDADO BAUTISTA</w:t>
      </w:r>
      <w:r w:rsidR="0042218A" w:rsidRPr="00F75892">
        <w:rPr>
          <w:rFonts w:ascii="Museo Sans 300" w:hAnsi="Museo Sans 300"/>
          <w:sz w:val="24"/>
          <w:szCs w:val="24"/>
          <w:lang w:eastAsia="es-ES"/>
        </w:rPr>
        <w:t>,</w:t>
      </w:r>
      <w:r w:rsidR="0042218A" w:rsidRPr="00F75892">
        <w:rPr>
          <w:rFonts w:ascii="Museo Sans 300" w:hAnsi="Museo Sans 300"/>
          <w:b/>
          <w:sz w:val="24"/>
          <w:szCs w:val="24"/>
          <w:lang w:eastAsia="es-ES"/>
        </w:rPr>
        <w:t xml:space="preserve"> </w:t>
      </w:r>
      <w:r w:rsidR="0042218A" w:rsidRPr="00F75892">
        <w:rPr>
          <w:rFonts w:ascii="Museo Sans 300" w:hAnsi="Museo Sans 300"/>
          <w:color w:val="000000"/>
          <w:sz w:val="24"/>
          <w:szCs w:val="24"/>
        </w:rPr>
        <w:t>de generales antes expresadas;</w:t>
      </w:r>
      <w:r w:rsidR="0042218A" w:rsidRPr="00F75892">
        <w:rPr>
          <w:rFonts w:ascii="Museo Sans 300" w:hAnsi="Museo Sans 300"/>
          <w:sz w:val="24"/>
          <w:szCs w:val="24"/>
        </w:rPr>
        <w:t xml:space="preserve"> ubicado en el Proyecto de Asentamiento Comunitario </w:t>
      </w:r>
      <w:r w:rsidR="0042218A" w:rsidRPr="00F75892">
        <w:rPr>
          <w:rFonts w:ascii="Museo Sans 300" w:eastAsiaTheme="minorHAnsi" w:hAnsi="Museo Sans 300"/>
          <w:color w:val="000000" w:themeColor="text1"/>
          <w:sz w:val="24"/>
          <w:szCs w:val="24"/>
          <w:lang w:val="es-SV"/>
        </w:rPr>
        <w:t xml:space="preserve">desarrollado en </w:t>
      </w:r>
      <w:r w:rsidR="0042218A" w:rsidRPr="00F75892">
        <w:rPr>
          <w:rFonts w:ascii="Museo Sans 300" w:eastAsiaTheme="minorHAnsi" w:hAnsi="Museo Sans 300"/>
          <w:b/>
          <w:color w:val="000000" w:themeColor="text1"/>
          <w:sz w:val="24"/>
          <w:szCs w:val="24"/>
          <w:lang w:val="es-SV"/>
        </w:rPr>
        <w:t>HACIENDA SANTA MARTA PORCION SEGUNDA</w:t>
      </w:r>
      <w:r w:rsidR="0042218A" w:rsidRPr="00F75892">
        <w:rPr>
          <w:rFonts w:ascii="Museo Sans 300" w:eastAsiaTheme="minorHAnsi" w:hAnsi="Museo Sans 300"/>
          <w:color w:val="000000" w:themeColor="text1"/>
          <w:sz w:val="24"/>
          <w:szCs w:val="24"/>
          <w:lang w:val="es-SV"/>
        </w:rPr>
        <w:t>,</w:t>
      </w:r>
      <w:r w:rsidR="00F75892" w:rsidRPr="00F75892">
        <w:rPr>
          <w:rFonts w:ascii="Museo Sans 300" w:eastAsiaTheme="minorHAnsi" w:hAnsi="Museo Sans 300"/>
          <w:color w:val="000000" w:themeColor="text1"/>
          <w:sz w:val="24"/>
          <w:szCs w:val="24"/>
          <w:lang w:val="es-SV"/>
        </w:rPr>
        <w:t xml:space="preserve"> situ</w:t>
      </w:r>
      <w:r w:rsidR="0042218A" w:rsidRPr="00F75892">
        <w:rPr>
          <w:rFonts w:ascii="Museo Sans 300" w:eastAsiaTheme="minorHAnsi" w:hAnsi="Museo Sans 300"/>
          <w:color w:val="000000" w:themeColor="text1"/>
          <w:sz w:val="24"/>
          <w:szCs w:val="24"/>
          <w:lang w:val="es-SV"/>
        </w:rPr>
        <w:t>ada registralmente en cantón santa Marta</w:t>
      </w:r>
      <w:r w:rsidR="0042218A" w:rsidRPr="00F75892">
        <w:rPr>
          <w:rFonts w:ascii="Museo Sans 300" w:hAnsi="Museo Sans 300"/>
          <w:sz w:val="24"/>
          <w:szCs w:val="24"/>
          <w:lang w:eastAsia="es-ES"/>
        </w:rPr>
        <w:t>, jurisdicción de Victoria, departamento de Cabañas y según plano en jurisdicción de Victoria, departamento de Cabañas,</w:t>
      </w:r>
      <w:r w:rsidR="0042218A" w:rsidRPr="00F75892">
        <w:rPr>
          <w:rFonts w:ascii="Museo Sans 300" w:hAnsi="Museo Sans 300" w:cs="Arial"/>
          <w:sz w:val="24"/>
          <w:szCs w:val="24"/>
          <w:lang w:eastAsia="es-ES"/>
        </w:rPr>
        <w:t xml:space="preserve"> </w:t>
      </w:r>
      <w:r w:rsidR="0042218A" w:rsidRPr="00F75892">
        <w:rPr>
          <w:rFonts w:ascii="Museo Sans 300" w:hAnsi="Museo Sans 300"/>
          <w:sz w:val="24"/>
          <w:szCs w:val="24"/>
          <w:lang w:eastAsia="es-ES"/>
        </w:rPr>
        <w:t>quedando la adjudicación conforme al cuadro de valores y extensiones siguiente:</w:t>
      </w:r>
    </w:p>
    <w:p w14:paraId="4D892608" w14:textId="77777777" w:rsidR="00D32E8E" w:rsidRDefault="00D32E8E" w:rsidP="00F75892">
      <w:pPr>
        <w:pStyle w:val="Prrafodelista"/>
        <w:tabs>
          <w:tab w:val="left" w:pos="4802"/>
        </w:tabs>
        <w:spacing w:after="0" w:line="240" w:lineRule="auto"/>
        <w:ind w:left="0"/>
        <w:jc w:val="both"/>
        <w:rPr>
          <w:rFonts w:ascii="Museo Sans 300" w:hAnsi="Museo Sans 300"/>
          <w:sz w:val="24"/>
          <w:szCs w:val="24"/>
          <w:lang w:eastAsia="es-ES"/>
        </w:rPr>
      </w:pPr>
    </w:p>
    <w:p w14:paraId="0F66802A" w14:textId="77777777" w:rsidR="00C4262D" w:rsidRDefault="00C4262D" w:rsidP="00F75892">
      <w:pPr>
        <w:pStyle w:val="Prrafodelista"/>
        <w:tabs>
          <w:tab w:val="left" w:pos="4802"/>
        </w:tabs>
        <w:spacing w:after="0" w:line="240" w:lineRule="auto"/>
        <w:ind w:left="0"/>
        <w:jc w:val="both"/>
        <w:rPr>
          <w:rFonts w:ascii="Museo Sans 300" w:hAnsi="Museo Sans 300"/>
          <w:sz w:val="24"/>
          <w:szCs w:val="24"/>
          <w:lang w:eastAsia="es-ES"/>
        </w:rPr>
      </w:pPr>
    </w:p>
    <w:p w14:paraId="2184EF94" w14:textId="77777777" w:rsidR="00D32E8E" w:rsidRPr="00F75892" w:rsidRDefault="00D32E8E" w:rsidP="00F75892">
      <w:pPr>
        <w:pStyle w:val="Prrafodelista"/>
        <w:tabs>
          <w:tab w:val="left" w:pos="4802"/>
        </w:tabs>
        <w:spacing w:after="0" w:line="240" w:lineRule="auto"/>
        <w:ind w:left="0"/>
        <w:jc w:val="both"/>
        <w:rPr>
          <w:rFonts w:ascii="Museo Sans 300" w:hAnsi="Museo Sans 300"/>
          <w:color w:val="000000" w:themeColor="text1"/>
          <w:sz w:val="24"/>
          <w:szCs w:val="2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2218A" w14:paraId="00038ACA" w14:textId="77777777" w:rsidTr="00F5703F">
        <w:trPr>
          <w:trHeight w:val="234"/>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FC2CEF" w14:textId="77777777" w:rsidR="0042218A" w:rsidRDefault="0042218A" w:rsidP="00F5703F">
            <w:pPr>
              <w:widowControl w:val="0"/>
              <w:autoSpaceDE w:val="0"/>
              <w:autoSpaceDN w:val="0"/>
              <w:adjustRightInd w:val="0"/>
              <w:rPr>
                <w:b/>
                <w:bCs/>
                <w:sz w:val="14"/>
                <w:szCs w:val="14"/>
              </w:rPr>
            </w:pPr>
            <w:r>
              <w:rPr>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D54BFB0"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74AAE50" w14:textId="77777777" w:rsidR="0042218A" w:rsidRDefault="0042218A" w:rsidP="00F5703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70DF1C7"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013A67"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32A7CD3"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VALOR (¢) </w:t>
            </w:r>
          </w:p>
        </w:tc>
      </w:tr>
      <w:tr w:rsidR="0042218A" w14:paraId="4997CEFE" w14:textId="77777777" w:rsidTr="00F5703F">
        <w:trPr>
          <w:trHeight w:val="210"/>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22F01C96" w14:textId="77777777" w:rsidR="0042218A" w:rsidRDefault="0042218A" w:rsidP="00F5703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085589E" w14:textId="77777777" w:rsidR="0042218A" w:rsidRDefault="0042218A" w:rsidP="00F5703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A5A0EB" w14:textId="77777777" w:rsidR="0042218A" w:rsidRDefault="0042218A" w:rsidP="00F5703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1B2ED0" w14:textId="77777777" w:rsidR="0042218A" w:rsidRDefault="0042218A" w:rsidP="00F5703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DFBA6E" w14:textId="77777777" w:rsidR="0042218A" w:rsidRDefault="0042218A" w:rsidP="00F5703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DFFD1C5" w14:textId="77777777" w:rsidR="0042218A" w:rsidRDefault="0042218A" w:rsidP="00F5703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1F5B2B" w14:textId="77777777" w:rsidR="0042218A" w:rsidRDefault="0042218A" w:rsidP="00F5703F">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FF949F9" w14:textId="77777777" w:rsidR="0042218A" w:rsidRDefault="0042218A" w:rsidP="00F5703F">
            <w:pPr>
              <w:widowControl w:val="0"/>
              <w:autoSpaceDE w:val="0"/>
              <w:autoSpaceDN w:val="0"/>
              <w:adjustRightInd w:val="0"/>
              <w:rPr>
                <w:b/>
                <w:bCs/>
                <w:sz w:val="14"/>
                <w:szCs w:val="14"/>
              </w:rPr>
            </w:pPr>
          </w:p>
        </w:tc>
      </w:tr>
    </w:tbl>
    <w:p w14:paraId="5FECB1B9" w14:textId="77777777" w:rsidR="0042218A" w:rsidRDefault="0042218A" w:rsidP="0042218A">
      <w:pPr>
        <w:widowControl w:val="0"/>
        <w:autoSpaceDE w:val="0"/>
        <w:autoSpaceDN w:val="0"/>
        <w:adjustRightInd w:val="0"/>
        <w:rPr>
          <w:sz w:val="14"/>
          <w:szCs w:val="14"/>
        </w:rPr>
      </w:pPr>
    </w:p>
    <w:tbl>
      <w:tblPr>
        <w:tblW w:w="794" w:type="pct"/>
        <w:tblCellMar>
          <w:left w:w="25" w:type="dxa"/>
          <w:right w:w="0" w:type="dxa"/>
        </w:tblCellMar>
        <w:tblLook w:val="0000" w:firstRow="0" w:lastRow="0" w:firstColumn="0" w:lastColumn="0" w:noHBand="0" w:noVBand="0"/>
      </w:tblPr>
      <w:tblGrid>
        <w:gridCol w:w="1468"/>
      </w:tblGrid>
      <w:tr w:rsidR="0042218A" w14:paraId="226061A3" w14:textId="77777777" w:rsidTr="00F75892">
        <w:trPr>
          <w:trHeight w:val="241"/>
        </w:trPr>
        <w:tc>
          <w:tcPr>
            <w:tcW w:w="5000" w:type="pct"/>
            <w:tcBorders>
              <w:top w:val="single" w:sz="2" w:space="0" w:color="auto"/>
              <w:left w:val="single" w:sz="2" w:space="0" w:color="auto"/>
              <w:bottom w:val="single" w:sz="2" w:space="0" w:color="auto"/>
              <w:right w:val="single" w:sz="2" w:space="0" w:color="auto"/>
            </w:tcBorders>
          </w:tcPr>
          <w:p w14:paraId="166B030A" w14:textId="77777777" w:rsidR="0042218A" w:rsidRDefault="0042218A" w:rsidP="00F5703F">
            <w:pPr>
              <w:widowControl w:val="0"/>
              <w:autoSpaceDE w:val="0"/>
              <w:autoSpaceDN w:val="0"/>
              <w:adjustRightInd w:val="0"/>
              <w:rPr>
                <w:b/>
                <w:bCs/>
                <w:sz w:val="14"/>
                <w:szCs w:val="14"/>
              </w:rPr>
            </w:pPr>
            <w:r>
              <w:rPr>
                <w:b/>
                <w:bCs/>
                <w:sz w:val="14"/>
                <w:szCs w:val="14"/>
              </w:rPr>
              <w:t xml:space="preserve">No DE ENTREGA: 07 </w:t>
            </w:r>
          </w:p>
        </w:tc>
      </w:tr>
    </w:tbl>
    <w:p w14:paraId="668E7D3C" w14:textId="77777777" w:rsidR="0042218A" w:rsidRDefault="0042218A" w:rsidP="0042218A">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2218A" w14:paraId="3AF40465" w14:textId="77777777" w:rsidTr="00F5703F">
        <w:trPr>
          <w:trHeight w:val="267"/>
        </w:trPr>
        <w:tc>
          <w:tcPr>
            <w:tcW w:w="1413" w:type="pct"/>
            <w:vMerge w:val="restart"/>
            <w:tcBorders>
              <w:top w:val="single" w:sz="2" w:space="0" w:color="auto"/>
              <w:left w:val="single" w:sz="2" w:space="0" w:color="auto"/>
              <w:bottom w:val="single" w:sz="2" w:space="0" w:color="auto"/>
              <w:right w:val="single" w:sz="2" w:space="0" w:color="auto"/>
            </w:tcBorders>
          </w:tcPr>
          <w:p w14:paraId="03674A88" w14:textId="073C3E48" w:rsidR="0042218A" w:rsidRDefault="00C4262D" w:rsidP="00F5703F">
            <w:pPr>
              <w:widowControl w:val="0"/>
              <w:autoSpaceDE w:val="0"/>
              <w:autoSpaceDN w:val="0"/>
              <w:adjustRightInd w:val="0"/>
              <w:rPr>
                <w:sz w:val="14"/>
                <w:szCs w:val="14"/>
              </w:rPr>
            </w:pPr>
            <w:r>
              <w:rPr>
                <w:sz w:val="14"/>
                <w:szCs w:val="14"/>
              </w:rPr>
              <w:t>----</w:t>
            </w:r>
            <w:r w:rsidR="0042218A">
              <w:rPr>
                <w:sz w:val="14"/>
                <w:szCs w:val="14"/>
              </w:rPr>
              <w:t xml:space="preserve">               Campesino sin Tierra </w:t>
            </w:r>
          </w:p>
          <w:p w14:paraId="2CA2EDD1" w14:textId="5ACF5E31" w:rsidR="0042218A" w:rsidRDefault="00C4262D" w:rsidP="00F5703F">
            <w:pPr>
              <w:widowControl w:val="0"/>
              <w:autoSpaceDE w:val="0"/>
              <w:autoSpaceDN w:val="0"/>
              <w:adjustRightInd w:val="0"/>
              <w:rPr>
                <w:b/>
                <w:bCs/>
                <w:sz w:val="14"/>
                <w:szCs w:val="14"/>
              </w:rPr>
            </w:pPr>
            <w:r>
              <w:rPr>
                <w:b/>
                <w:bCs/>
                <w:sz w:val="14"/>
                <w:szCs w:val="14"/>
              </w:rPr>
              <w:t>----</w:t>
            </w:r>
            <w:r w:rsidR="0042218A">
              <w:rPr>
                <w:b/>
                <w:bCs/>
                <w:sz w:val="14"/>
                <w:szCs w:val="14"/>
              </w:rPr>
              <w:t xml:space="preserve"> </w:t>
            </w:r>
          </w:p>
          <w:p w14:paraId="018A3D6D" w14:textId="77777777" w:rsidR="0042218A" w:rsidRDefault="0042218A" w:rsidP="00F5703F">
            <w:pPr>
              <w:widowControl w:val="0"/>
              <w:autoSpaceDE w:val="0"/>
              <w:autoSpaceDN w:val="0"/>
              <w:adjustRightInd w:val="0"/>
              <w:rPr>
                <w:b/>
                <w:bCs/>
                <w:sz w:val="14"/>
                <w:szCs w:val="14"/>
              </w:rPr>
            </w:pPr>
          </w:p>
          <w:p w14:paraId="2F63318D" w14:textId="7B61D8EE" w:rsidR="0042218A" w:rsidRDefault="00C4262D" w:rsidP="00F5703F">
            <w:pPr>
              <w:widowControl w:val="0"/>
              <w:autoSpaceDE w:val="0"/>
              <w:autoSpaceDN w:val="0"/>
              <w:adjustRightInd w:val="0"/>
              <w:rPr>
                <w:sz w:val="14"/>
                <w:szCs w:val="14"/>
              </w:rPr>
            </w:pPr>
            <w:r>
              <w:rPr>
                <w:sz w:val="14"/>
                <w:szCs w:val="14"/>
              </w:rPr>
              <w:t>----</w:t>
            </w:r>
            <w:r w:rsidR="0042218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70B57C" w14:textId="77777777" w:rsidR="0042218A" w:rsidRDefault="0042218A" w:rsidP="00F5703F">
            <w:pPr>
              <w:widowControl w:val="0"/>
              <w:autoSpaceDE w:val="0"/>
              <w:autoSpaceDN w:val="0"/>
              <w:adjustRightInd w:val="0"/>
              <w:rPr>
                <w:sz w:val="14"/>
                <w:szCs w:val="14"/>
              </w:rPr>
            </w:pPr>
            <w:r>
              <w:rPr>
                <w:sz w:val="14"/>
                <w:szCs w:val="14"/>
              </w:rPr>
              <w:t xml:space="preserve">Solares: </w:t>
            </w:r>
          </w:p>
          <w:p w14:paraId="7DEF0B0E" w14:textId="7B434F84" w:rsidR="0042218A" w:rsidRDefault="00C4262D" w:rsidP="00F5703F">
            <w:pPr>
              <w:widowControl w:val="0"/>
              <w:autoSpaceDE w:val="0"/>
              <w:autoSpaceDN w:val="0"/>
              <w:adjustRightInd w:val="0"/>
              <w:rPr>
                <w:sz w:val="14"/>
                <w:szCs w:val="14"/>
              </w:rPr>
            </w:pPr>
            <w:r>
              <w:rPr>
                <w:sz w:val="14"/>
                <w:szCs w:val="14"/>
              </w:rPr>
              <w:t>----</w:t>
            </w:r>
            <w:r w:rsidR="0042218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8818B3" w14:textId="77777777" w:rsidR="0042218A" w:rsidRDefault="0042218A" w:rsidP="00F5703F">
            <w:pPr>
              <w:widowControl w:val="0"/>
              <w:autoSpaceDE w:val="0"/>
              <w:autoSpaceDN w:val="0"/>
              <w:adjustRightInd w:val="0"/>
              <w:rPr>
                <w:sz w:val="14"/>
                <w:szCs w:val="14"/>
              </w:rPr>
            </w:pPr>
          </w:p>
          <w:p w14:paraId="3E286FF5" w14:textId="77777777" w:rsidR="0042218A" w:rsidRDefault="0042218A" w:rsidP="00F5703F">
            <w:pPr>
              <w:widowControl w:val="0"/>
              <w:autoSpaceDE w:val="0"/>
              <w:autoSpaceDN w:val="0"/>
              <w:adjustRightInd w:val="0"/>
              <w:rPr>
                <w:sz w:val="14"/>
                <w:szCs w:val="14"/>
              </w:rPr>
            </w:pPr>
            <w:r>
              <w:rPr>
                <w:sz w:val="14"/>
                <w:szCs w:val="14"/>
              </w:rPr>
              <w:t xml:space="preserve">SANTA MARTA PORCION SEGUNDA </w:t>
            </w:r>
          </w:p>
        </w:tc>
        <w:tc>
          <w:tcPr>
            <w:tcW w:w="314" w:type="pct"/>
            <w:vMerge w:val="restart"/>
            <w:tcBorders>
              <w:top w:val="single" w:sz="2" w:space="0" w:color="auto"/>
              <w:left w:val="single" w:sz="2" w:space="0" w:color="auto"/>
              <w:bottom w:val="single" w:sz="2" w:space="0" w:color="auto"/>
              <w:right w:val="single" w:sz="2" w:space="0" w:color="auto"/>
            </w:tcBorders>
          </w:tcPr>
          <w:p w14:paraId="305BD72E" w14:textId="77777777" w:rsidR="0042218A" w:rsidRDefault="0042218A" w:rsidP="00F5703F">
            <w:pPr>
              <w:widowControl w:val="0"/>
              <w:autoSpaceDE w:val="0"/>
              <w:autoSpaceDN w:val="0"/>
              <w:adjustRightInd w:val="0"/>
              <w:rPr>
                <w:sz w:val="14"/>
                <w:szCs w:val="14"/>
              </w:rPr>
            </w:pPr>
          </w:p>
          <w:p w14:paraId="4E5ADCFF" w14:textId="3D53453A" w:rsidR="0042218A" w:rsidRDefault="00C4262D" w:rsidP="00F5703F">
            <w:pPr>
              <w:widowControl w:val="0"/>
              <w:autoSpaceDE w:val="0"/>
              <w:autoSpaceDN w:val="0"/>
              <w:adjustRightInd w:val="0"/>
              <w:rPr>
                <w:sz w:val="14"/>
                <w:szCs w:val="14"/>
              </w:rPr>
            </w:pPr>
            <w:r>
              <w:rPr>
                <w:sz w:val="14"/>
                <w:szCs w:val="14"/>
              </w:rPr>
              <w:t>----</w:t>
            </w:r>
            <w:r w:rsidR="0042218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EDD01F3" w14:textId="77777777" w:rsidR="0042218A" w:rsidRDefault="0042218A" w:rsidP="00F5703F">
            <w:pPr>
              <w:widowControl w:val="0"/>
              <w:autoSpaceDE w:val="0"/>
              <w:autoSpaceDN w:val="0"/>
              <w:adjustRightInd w:val="0"/>
              <w:rPr>
                <w:sz w:val="14"/>
                <w:szCs w:val="14"/>
              </w:rPr>
            </w:pPr>
          </w:p>
          <w:p w14:paraId="4FA07C8D" w14:textId="4074E3F2" w:rsidR="0042218A" w:rsidRDefault="00C4262D" w:rsidP="00F5703F">
            <w:pPr>
              <w:widowControl w:val="0"/>
              <w:autoSpaceDE w:val="0"/>
              <w:autoSpaceDN w:val="0"/>
              <w:adjustRightInd w:val="0"/>
              <w:rPr>
                <w:sz w:val="14"/>
                <w:szCs w:val="14"/>
              </w:rPr>
            </w:pPr>
            <w:r>
              <w:rPr>
                <w:sz w:val="14"/>
                <w:szCs w:val="14"/>
              </w:rPr>
              <w:t>----</w:t>
            </w:r>
            <w:r w:rsidR="0042218A">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AD70CAE" w14:textId="77777777" w:rsidR="0042218A" w:rsidRDefault="0042218A" w:rsidP="00F5703F">
            <w:pPr>
              <w:widowControl w:val="0"/>
              <w:autoSpaceDE w:val="0"/>
              <w:autoSpaceDN w:val="0"/>
              <w:adjustRightInd w:val="0"/>
              <w:jc w:val="right"/>
              <w:rPr>
                <w:sz w:val="14"/>
                <w:szCs w:val="14"/>
              </w:rPr>
            </w:pPr>
          </w:p>
          <w:p w14:paraId="070E58CA" w14:textId="77777777" w:rsidR="0042218A" w:rsidRDefault="0042218A" w:rsidP="00F5703F">
            <w:pPr>
              <w:widowControl w:val="0"/>
              <w:autoSpaceDE w:val="0"/>
              <w:autoSpaceDN w:val="0"/>
              <w:adjustRightInd w:val="0"/>
              <w:jc w:val="right"/>
              <w:rPr>
                <w:sz w:val="14"/>
                <w:szCs w:val="14"/>
              </w:rPr>
            </w:pPr>
            <w:r>
              <w:rPr>
                <w:sz w:val="14"/>
                <w:szCs w:val="14"/>
              </w:rPr>
              <w:t xml:space="preserve">867.52 </w:t>
            </w:r>
          </w:p>
        </w:tc>
        <w:tc>
          <w:tcPr>
            <w:tcW w:w="359" w:type="pct"/>
            <w:tcBorders>
              <w:top w:val="single" w:sz="2" w:space="0" w:color="auto"/>
              <w:left w:val="single" w:sz="2" w:space="0" w:color="auto"/>
              <w:bottom w:val="single" w:sz="2" w:space="0" w:color="auto"/>
              <w:right w:val="single" w:sz="2" w:space="0" w:color="auto"/>
            </w:tcBorders>
          </w:tcPr>
          <w:p w14:paraId="4C70EE3C" w14:textId="77777777" w:rsidR="0042218A" w:rsidRDefault="0042218A" w:rsidP="00F5703F">
            <w:pPr>
              <w:widowControl w:val="0"/>
              <w:autoSpaceDE w:val="0"/>
              <w:autoSpaceDN w:val="0"/>
              <w:adjustRightInd w:val="0"/>
              <w:jc w:val="right"/>
              <w:rPr>
                <w:sz w:val="14"/>
                <w:szCs w:val="14"/>
              </w:rPr>
            </w:pPr>
          </w:p>
          <w:p w14:paraId="23705E1F" w14:textId="77777777" w:rsidR="0042218A" w:rsidRDefault="0042218A" w:rsidP="00F5703F">
            <w:pPr>
              <w:widowControl w:val="0"/>
              <w:autoSpaceDE w:val="0"/>
              <w:autoSpaceDN w:val="0"/>
              <w:adjustRightInd w:val="0"/>
              <w:jc w:val="right"/>
              <w:rPr>
                <w:sz w:val="14"/>
                <w:szCs w:val="14"/>
              </w:rPr>
            </w:pPr>
            <w:r>
              <w:rPr>
                <w:sz w:val="14"/>
                <w:szCs w:val="14"/>
              </w:rPr>
              <w:t xml:space="preserve">1084.40 </w:t>
            </w:r>
          </w:p>
        </w:tc>
        <w:tc>
          <w:tcPr>
            <w:tcW w:w="358" w:type="pct"/>
            <w:tcBorders>
              <w:top w:val="single" w:sz="2" w:space="0" w:color="auto"/>
              <w:left w:val="single" w:sz="2" w:space="0" w:color="auto"/>
              <w:bottom w:val="single" w:sz="2" w:space="0" w:color="auto"/>
              <w:right w:val="single" w:sz="2" w:space="0" w:color="auto"/>
            </w:tcBorders>
          </w:tcPr>
          <w:p w14:paraId="28D79B70" w14:textId="77777777" w:rsidR="0042218A" w:rsidRDefault="0042218A" w:rsidP="00F5703F">
            <w:pPr>
              <w:widowControl w:val="0"/>
              <w:autoSpaceDE w:val="0"/>
              <w:autoSpaceDN w:val="0"/>
              <w:adjustRightInd w:val="0"/>
              <w:jc w:val="right"/>
              <w:rPr>
                <w:sz w:val="14"/>
                <w:szCs w:val="14"/>
              </w:rPr>
            </w:pPr>
          </w:p>
          <w:p w14:paraId="7272D8CC" w14:textId="77777777" w:rsidR="0042218A" w:rsidRDefault="0042218A" w:rsidP="00F5703F">
            <w:pPr>
              <w:widowControl w:val="0"/>
              <w:autoSpaceDE w:val="0"/>
              <w:autoSpaceDN w:val="0"/>
              <w:adjustRightInd w:val="0"/>
              <w:jc w:val="right"/>
              <w:rPr>
                <w:sz w:val="14"/>
                <w:szCs w:val="14"/>
              </w:rPr>
            </w:pPr>
            <w:r>
              <w:rPr>
                <w:sz w:val="14"/>
                <w:szCs w:val="14"/>
              </w:rPr>
              <w:t xml:space="preserve">9488.50 </w:t>
            </w:r>
          </w:p>
        </w:tc>
      </w:tr>
      <w:tr w:rsidR="0042218A" w14:paraId="4A02C42E" w14:textId="77777777" w:rsidTr="00F5703F">
        <w:trPr>
          <w:trHeight w:val="140"/>
        </w:trPr>
        <w:tc>
          <w:tcPr>
            <w:tcW w:w="1413" w:type="pct"/>
            <w:vMerge/>
            <w:tcBorders>
              <w:top w:val="single" w:sz="2" w:space="0" w:color="auto"/>
              <w:left w:val="single" w:sz="2" w:space="0" w:color="auto"/>
              <w:bottom w:val="single" w:sz="2" w:space="0" w:color="auto"/>
              <w:right w:val="single" w:sz="2" w:space="0" w:color="auto"/>
            </w:tcBorders>
          </w:tcPr>
          <w:p w14:paraId="3E595AF4" w14:textId="77777777" w:rsidR="0042218A" w:rsidRDefault="0042218A" w:rsidP="00F5703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030854" w14:textId="77777777" w:rsidR="0042218A" w:rsidRDefault="0042218A" w:rsidP="00F5703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0632F24" w14:textId="77777777" w:rsidR="0042218A" w:rsidRDefault="0042218A" w:rsidP="00F5703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1473DC" w14:textId="77777777" w:rsidR="0042218A" w:rsidRDefault="0042218A" w:rsidP="00F5703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3AD9B76" w14:textId="77777777" w:rsidR="0042218A" w:rsidRDefault="0042218A" w:rsidP="00F5703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31BDDB" w14:textId="77777777" w:rsidR="0042218A" w:rsidRDefault="0042218A" w:rsidP="00F5703F">
            <w:pPr>
              <w:widowControl w:val="0"/>
              <w:autoSpaceDE w:val="0"/>
              <w:autoSpaceDN w:val="0"/>
              <w:adjustRightInd w:val="0"/>
              <w:jc w:val="right"/>
              <w:rPr>
                <w:sz w:val="14"/>
                <w:szCs w:val="14"/>
              </w:rPr>
            </w:pPr>
            <w:r>
              <w:rPr>
                <w:sz w:val="14"/>
                <w:szCs w:val="14"/>
              </w:rPr>
              <w:t xml:space="preserve">867.52 </w:t>
            </w:r>
          </w:p>
        </w:tc>
        <w:tc>
          <w:tcPr>
            <w:tcW w:w="359" w:type="pct"/>
            <w:tcBorders>
              <w:top w:val="single" w:sz="2" w:space="0" w:color="auto"/>
              <w:left w:val="single" w:sz="2" w:space="0" w:color="auto"/>
              <w:bottom w:val="single" w:sz="2" w:space="0" w:color="auto"/>
              <w:right w:val="single" w:sz="2" w:space="0" w:color="auto"/>
            </w:tcBorders>
          </w:tcPr>
          <w:p w14:paraId="4D4D590B" w14:textId="77777777" w:rsidR="0042218A" w:rsidRDefault="0042218A" w:rsidP="00F5703F">
            <w:pPr>
              <w:widowControl w:val="0"/>
              <w:autoSpaceDE w:val="0"/>
              <w:autoSpaceDN w:val="0"/>
              <w:adjustRightInd w:val="0"/>
              <w:jc w:val="right"/>
              <w:rPr>
                <w:sz w:val="14"/>
                <w:szCs w:val="14"/>
              </w:rPr>
            </w:pPr>
            <w:r>
              <w:rPr>
                <w:sz w:val="14"/>
                <w:szCs w:val="14"/>
              </w:rPr>
              <w:t xml:space="preserve">1084.40 </w:t>
            </w:r>
          </w:p>
        </w:tc>
        <w:tc>
          <w:tcPr>
            <w:tcW w:w="358" w:type="pct"/>
            <w:tcBorders>
              <w:top w:val="single" w:sz="2" w:space="0" w:color="auto"/>
              <w:left w:val="single" w:sz="2" w:space="0" w:color="auto"/>
              <w:bottom w:val="single" w:sz="2" w:space="0" w:color="auto"/>
              <w:right w:val="single" w:sz="2" w:space="0" w:color="auto"/>
            </w:tcBorders>
          </w:tcPr>
          <w:p w14:paraId="2B5DD6B6" w14:textId="77777777" w:rsidR="0042218A" w:rsidRDefault="0042218A" w:rsidP="00F5703F">
            <w:pPr>
              <w:widowControl w:val="0"/>
              <w:autoSpaceDE w:val="0"/>
              <w:autoSpaceDN w:val="0"/>
              <w:adjustRightInd w:val="0"/>
              <w:jc w:val="right"/>
              <w:rPr>
                <w:sz w:val="14"/>
                <w:szCs w:val="14"/>
              </w:rPr>
            </w:pPr>
            <w:r>
              <w:rPr>
                <w:sz w:val="14"/>
                <w:szCs w:val="14"/>
              </w:rPr>
              <w:t xml:space="preserve">9488.50 </w:t>
            </w:r>
          </w:p>
        </w:tc>
      </w:tr>
      <w:tr w:rsidR="0042218A" w14:paraId="451F7501" w14:textId="77777777" w:rsidTr="00F5703F">
        <w:trPr>
          <w:trHeight w:val="407"/>
        </w:trPr>
        <w:tc>
          <w:tcPr>
            <w:tcW w:w="1413" w:type="pct"/>
            <w:vMerge/>
            <w:tcBorders>
              <w:top w:val="single" w:sz="2" w:space="0" w:color="auto"/>
              <w:left w:val="single" w:sz="2" w:space="0" w:color="auto"/>
              <w:bottom w:val="single" w:sz="2" w:space="0" w:color="auto"/>
              <w:right w:val="single" w:sz="2" w:space="0" w:color="auto"/>
            </w:tcBorders>
          </w:tcPr>
          <w:p w14:paraId="672CFE29" w14:textId="77777777" w:rsidR="0042218A" w:rsidRDefault="0042218A" w:rsidP="00F5703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1F68D9" w14:textId="41F86828" w:rsidR="0042218A" w:rsidRDefault="00F75892" w:rsidP="00F5703F">
            <w:pPr>
              <w:widowControl w:val="0"/>
              <w:autoSpaceDE w:val="0"/>
              <w:autoSpaceDN w:val="0"/>
              <w:adjustRightInd w:val="0"/>
              <w:jc w:val="center"/>
              <w:rPr>
                <w:b/>
                <w:bCs/>
                <w:sz w:val="14"/>
                <w:szCs w:val="14"/>
              </w:rPr>
            </w:pPr>
            <w:r>
              <w:rPr>
                <w:b/>
                <w:bCs/>
                <w:sz w:val="14"/>
                <w:szCs w:val="14"/>
              </w:rPr>
              <w:t>Área</w:t>
            </w:r>
            <w:r w:rsidR="0042218A">
              <w:rPr>
                <w:b/>
                <w:bCs/>
                <w:sz w:val="14"/>
                <w:szCs w:val="14"/>
              </w:rPr>
              <w:t xml:space="preserve"> Total: 867.52 </w:t>
            </w:r>
          </w:p>
          <w:p w14:paraId="040633A3"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 Valor Total ($): 1084.40 </w:t>
            </w:r>
          </w:p>
          <w:p w14:paraId="7CF7AFC8"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 Valor Total (¢): 9488.50 </w:t>
            </w:r>
          </w:p>
        </w:tc>
      </w:tr>
    </w:tbl>
    <w:p w14:paraId="62D89030" w14:textId="77777777" w:rsidR="0042218A" w:rsidRDefault="0042218A" w:rsidP="0042218A">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5"/>
        <w:gridCol w:w="2381"/>
        <w:gridCol w:w="1782"/>
        <w:gridCol w:w="664"/>
        <w:gridCol w:w="660"/>
      </w:tblGrid>
      <w:tr w:rsidR="0042218A" w14:paraId="742EE515" w14:textId="77777777" w:rsidTr="0042218A">
        <w:trPr>
          <w:trHeight w:val="256"/>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29205FB3"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A041CD5"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D30A2B" w14:textId="77777777" w:rsidR="0042218A" w:rsidRDefault="0042218A" w:rsidP="00F5703F">
            <w:pPr>
              <w:widowControl w:val="0"/>
              <w:autoSpaceDE w:val="0"/>
              <w:autoSpaceDN w:val="0"/>
              <w:adjustRightInd w:val="0"/>
              <w:jc w:val="right"/>
              <w:rPr>
                <w:b/>
                <w:bCs/>
                <w:sz w:val="14"/>
                <w:szCs w:val="14"/>
              </w:rPr>
            </w:pPr>
            <w:r>
              <w:rPr>
                <w:b/>
                <w:bCs/>
                <w:sz w:val="14"/>
                <w:szCs w:val="14"/>
              </w:rPr>
              <w:t xml:space="preserve">867.52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39F7F3" w14:textId="77777777" w:rsidR="0042218A" w:rsidRDefault="0042218A" w:rsidP="00F5703F">
            <w:pPr>
              <w:widowControl w:val="0"/>
              <w:autoSpaceDE w:val="0"/>
              <w:autoSpaceDN w:val="0"/>
              <w:adjustRightInd w:val="0"/>
              <w:jc w:val="right"/>
              <w:rPr>
                <w:b/>
                <w:bCs/>
                <w:sz w:val="14"/>
                <w:szCs w:val="14"/>
              </w:rPr>
            </w:pPr>
            <w:r>
              <w:rPr>
                <w:b/>
                <w:bCs/>
                <w:sz w:val="14"/>
                <w:szCs w:val="14"/>
              </w:rPr>
              <w:t xml:space="preserve">1084.40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73EA0781" w14:textId="77777777" w:rsidR="0042218A" w:rsidRDefault="0042218A" w:rsidP="00F5703F">
            <w:pPr>
              <w:widowControl w:val="0"/>
              <w:autoSpaceDE w:val="0"/>
              <w:autoSpaceDN w:val="0"/>
              <w:adjustRightInd w:val="0"/>
              <w:jc w:val="right"/>
              <w:rPr>
                <w:b/>
                <w:bCs/>
                <w:sz w:val="14"/>
                <w:szCs w:val="14"/>
              </w:rPr>
            </w:pPr>
            <w:r>
              <w:rPr>
                <w:b/>
                <w:bCs/>
                <w:sz w:val="14"/>
                <w:szCs w:val="14"/>
              </w:rPr>
              <w:t xml:space="preserve">9488.50 </w:t>
            </w:r>
          </w:p>
        </w:tc>
      </w:tr>
      <w:tr w:rsidR="0042218A" w14:paraId="5D28414E" w14:textId="77777777" w:rsidTr="0042218A">
        <w:trPr>
          <w:trHeight w:val="246"/>
        </w:trPr>
        <w:tc>
          <w:tcPr>
            <w:tcW w:w="2032" w:type="pct"/>
            <w:tcBorders>
              <w:top w:val="single" w:sz="2" w:space="0" w:color="auto"/>
              <w:left w:val="single" w:sz="2" w:space="0" w:color="auto"/>
              <w:bottom w:val="single" w:sz="2" w:space="0" w:color="auto"/>
              <w:right w:val="single" w:sz="2" w:space="0" w:color="auto"/>
            </w:tcBorders>
            <w:shd w:val="clear" w:color="auto" w:fill="DCDCDC"/>
          </w:tcPr>
          <w:p w14:paraId="46175555"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8317DB7" w14:textId="77777777" w:rsidR="0042218A" w:rsidRDefault="0042218A" w:rsidP="00F5703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B0952B" w14:textId="77777777" w:rsidR="0042218A" w:rsidRDefault="0042218A" w:rsidP="00F5703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577B99" w14:textId="77777777" w:rsidR="0042218A" w:rsidRDefault="0042218A" w:rsidP="00F5703F">
            <w:pPr>
              <w:widowControl w:val="0"/>
              <w:autoSpaceDE w:val="0"/>
              <w:autoSpaceDN w:val="0"/>
              <w:adjustRightInd w:val="0"/>
              <w:jc w:val="right"/>
              <w:rPr>
                <w:b/>
                <w:bCs/>
                <w:sz w:val="14"/>
                <w:szCs w:val="14"/>
              </w:rPr>
            </w:pPr>
            <w:r>
              <w:rPr>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792D627D" w14:textId="77777777" w:rsidR="0042218A" w:rsidRDefault="0042218A" w:rsidP="00F5703F">
            <w:pPr>
              <w:widowControl w:val="0"/>
              <w:autoSpaceDE w:val="0"/>
              <w:autoSpaceDN w:val="0"/>
              <w:adjustRightInd w:val="0"/>
              <w:jc w:val="right"/>
              <w:rPr>
                <w:b/>
                <w:bCs/>
                <w:sz w:val="14"/>
                <w:szCs w:val="14"/>
              </w:rPr>
            </w:pPr>
            <w:r>
              <w:rPr>
                <w:b/>
                <w:bCs/>
                <w:sz w:val="14"/>
                <w:szCs w:val="14"/>
              </w:rPr>
              <w:t xml:space="preserve">0 </w:t>
            </w:r>
          </w:p>
        </w:tc>
      </w:tr>
    </w:tbl>
    <w:p w14:paraId="6C5E3CC0" w14:textId="77777777" w:rsidR="0042218A" w:rsidRPr="008044C9" w:rsidRDefault="0042218A" w:rsidP="0042218A">
      <w:pPr>
        <w:tabs>
          <w:tab w:val="left" w:pos="5055"/>
        </w:tabs>
        <w:rPr>
          <w:rFonts w:ascii="Arial Narrow" w:hAnsi="Arial Narrow" w:cs="Calibri"/>
          <w:bCs/>
          <w:color w:val="FF0000"/>
        </w:rPr>
      </w:pPr>
    </w:p>
    <w:p w14:paraId="764D95C5" w14:textId="754A04CE" w:rsidR="0042218A" w:rsidRDefault="0042218A" w:rsidP="00F75892">
      <w:pPr>
        <w:jc w:val="both"/>
      </w:pPr>
      <w:r w:rsidRPr="00F75892">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adjudicataria</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 escritura de compraventa del inmueble</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V del presente</w:t>
      </w:r>
      <w:r w:rsidR="00F75892">
        <w:rPr>
          <w:rFonts w:ascii="Museo Sans 300" w:hAnsi="Museo Sans 300"/>
          <w:color w:val="000000" w:themeColor="text1"/>
          <w:lang w:val="es-ES" w:eastAsia="es-ES"/>
        </w:rPr>
        <w:t xml:space="preserve"> punto de acta</w:t>
      </w:r>
      <w:r>
        <w:rPr>
          <w:rFonts w:ascii="Museo Sans 300" w:hAnsi="Museo Sans 300"/>
          <w:color w:val="000000" w:themeColor="text1"/>
          <w:lang w:val="es-ES" w:eastAsia="es-ES"/>
        </w:rPr>
        <w:t xml:space="preserve">. </w:t>
      </w:r>
      <w:r w:rsidRPr="00F75892">
        <w:rPr>
          <w:rFonts w:ascii="Museo Sans 300" w:hAnsi="Museo Sans 300"/>
          <w:b/>
          <w:color w:val="000000"/>
          <w:u w:val="single"/>
          <w:lang w:eastAsia="es-ES"/>
        </w:rPr>
        <w:t>TERCERO:</w:t>
      </w:r>
      <w:r w:rsidRPr="00DA6A46">
        <w:rPr>
          <w:rFonts w:ascii="Museo Sans 300" w:hAnsi="Museo Sans 300"/>
          <w:color w:val="000000"/>
          <w:lang w:eastAsia="es-ES"/>
        </w:rPr>
        <w:t xml:space="preserve"> </w:t>
      </w:r>
      <w:r w:rsidRPr="0038555A">
        <w:rPr>
          <w:rFonts w:ascii="Museo Sans 300" w:hAnsi="Museo Sans 300"/>
        </w:rPr>
        <w:t xml:space="preserve">Comisionar al Departamento de Créditos de este Instituto para que realice los cambios correspondientes en la Base de Datos. </w:t>
      </w:r>
      <w:r w:rsidRPr="00F75892">
        <w:rPr>
          <w:rFonts w:ascii="Museo Sans 300" w:hAnsi="Museo Sans 300"/>
          <w:b/>
          <w:bCs/>
          <w:u w:val="single"/>
        </w:rPr>
        <w:t>CUARTO:</w:t>
      </w:r>
      <w:r w:rsidRPr="0038555A">
        <w:rPr>
          <w:rFonts w:ascii="Museo Sans 300" w:hAnsi="Museo Sans 300"/>
          <w:b/>
          <w:bCs/>
        </w:rPr>
        <w:t xml:space="preserve"> </w:t>
      </w:r>
      <w:r w:rsidRPr="0038555A">
        <w:rPr>
          <w:rFonts w:ascii="Museo Sans 300" w:hAnsi="Museo Sans 300"/>
        </w:rPr>
        <w:t>Instruir a la Gerencia de Desarrollo Rural para que, a través de la Sección de Cobros, realice las gestiones para el cobro</w:t>
      </w:r>
      <w:r w:rsidRPr="0038555A">
        <w:rPr>
          <w:rFonts w:ascii="Museo Sans 300" w:hAnsi="Museo Sans 300"/>
          <w:lang w:eastAsia="es-ES"/>
        </w:rPr>
        <w:t xml:space="preserve"> </w:t>
      </w:r>
      <w:r w:rsidRPr="00351641">
        <w:rPr>
          <w:rFonts w:ascii="Museo Sans 300" w:hAnsi="Museo Sans 300"/>
        </w:rPr>
        <w:t xml:space="preserve">en concepto </w:t>
      </w:r>
      <w:r>
        <w:rPr>
          <w:rFonts w:ascii="Museo Sans 300" w:hAnsi="Museo Sans 300"/>
          <w:lang w:eastAsia="es-ES"/>
        </w:rPr>
        <w:t xml:space="preserve">de </w:t>
      </w:r>
      <w:r w:rsidRPr="0038555A">
        <w:rPr>
          <w:rFonts w:ascii="Museo Sans 300" w:hAnsi="Museo Sans 300"/>
          <w:lang w:eastAsia="es-ES"/>
        </w:rPr>
        <w:t xml:space="preserve">gastos administrativos y </w:t>
      </w:r>
      <w:r>
        <w:rPr>
          <w:rFonts w:ascii="Museo Sans 300" w:hAnsi="Museo Sans 300"/>
          <w:lang w:eastAsia="es-ES"/>
        </w:rPr>
        <w:t>de escrituración</w:t>
      </w:r>
      <w:r w:rsidRPr="0038555A">
        <w:rPr>
          <w:rFonts w:ascii="Museo Sans 300" w:hAnsi="Museo Sans 300"/>
          <w:lang w:eastAsia="es-ES"/>
        </w:rPr>
        <w:t xml:space="preserve">. </w:t>
      </w:r>
      <w:r w:rsidRPr="00F75892">
        <w:rPr>
          <w:rFonts w:ascii="Museo Sans 300" w:hAnsi="Museo Sans 300"/>
          <w:b/>
          <w:u w:val="single"/>
          <w:lang w:eastAsia="es-ES"/>
        </w:rPr>
        <w:t>QUINTO</w:t>
      </w:r>
      <w:r w:rsidRPr="00F75892">
        <w:rPr>
          <w:rFonts w:ascii="Museo Sans 300" w:hAnsi="Museo Sans 300"/>
          <w:b/>
          <w:u w:val="single"/>
        </w:rPr>
        <w:t>:</w:t>
      </w:r>
      <w:r w:rsidRPr="0038555A">
        <w:rPr>
          <w:rFonts w:ascii="Museo Sans 300" w:hAnsi="Museo Sans 300"/>
          <w:b/>
        </w:rPr>
        <w:t xml:space="preserve"> </w:t>
      </w:r>
      <w:r w:rsidRPr="0038555A">
        <w:rPr>
          <w:rFonts w:ascii="Museo Sans 300" w:hAnsi="Museo Sans 300"/>
          <w:lang w:eastAsia="es-ES"/>
        </w:rPr>
        <w:t xml:space="preserve">Autorizar a la Gerencia Legal para que a través del Departamento de Escrituración elabore la respectiva escritura y </w:t>
      </w:r>
      <w:r>
        <w:rPr>
          <w:rFonts w:ascii="Museo Sans 300" w:hAnsi="Museo Sans 300"/>
          <w:lang w:eastAsia="es-ES"/>
        </w:rPr>
        <w:t>al</w:t>
      </w:r>
      <w:r w:rsidRPr="0038555A">
        <w:rPr>
          <w:rFonts w:ascii="Museo Sans 300" w:hAnsi="Museo Sans 300"/>
          <w:lang w:eastAsia="es-ES"/>
        </w:rPr>
        <w:t xml:space="preserve"> Departamento de Registro para que realice los trámites de inscripción de la misma. </w:t>
      </w:r>
      <w:r w:rsidRPr="00F75892">
        <w:rPr>
          <w:rFonts w:ascii="Museo Sans 300" w:hAnsi="Museo Sans 300"/>
          <w:b/>
          <w:u w:val="single"/>
        </w:rPr>
        <w:t>SEXTO</w:t>
      </w:r>
      <w:r w:rsidRPr="00F75892">
        <w:rPr>
          <w:rFonts w:ascii="Museo Sans 300" w:hAnsi="Museo Sans 300"/>
          <w:b/>
          <w:u w:val="single"/>
          <w:lang w:eastAsia="es-ES"/>
        </w:rPr>
        <w:t>:</w:t>
      </w:r>
      <w:r w:rsidRPr="0038555A">
        <w:rPr>
          <w:rFonts w:ascii="Museo Sans 300" w:hAnsi="Museo Sans 300"/>
          <w:b/>
          <w:lang w:eastAsia="es-ES"/>
        </w:rPr>
        <w:t xml:space="preserve"> </w:t>
      </w:r>
      <w:r w:rsidRPr="0038555A">
        <w:rPr>
          <w:rFonts w:ascii="Museo Sans 300" w:hAnsi="Museo Sans 300"/>
          <w:lang w:eastAsia="es-ES"/>
        </w:rPr>
        <w:t>Facultar</w:t>
      </w:r>
      <w:r w:rsidRPr="0038555A">
        <w:rPr>
          <w:rFonts w:ascii="Museo Sans 300" w:hAnsi="Museo Sans 300"/>
          <w:b/>
          <w:lang w:eastAsia="es-ES"/>
        </w:rPr>
        <w:t xml:space="preserve"> </w:t>
      </w:r>
      <w:r w:rsidRPr="0038555A">
        <w:rPr>
          <w:rFonts w:ascii="Museo Sans 300" w:hAnsi="Museo Sans 300"/>
          <w:lang w:eastAsia="es-ES"/>
        </w:rPr>
        <w:t xml:space="preserve">al </w:t>
      </w:r>
      <w:r>
        <w:rPr>
          <w:rFonts w:ascii="Museo Sans 300" w:hAnsi="Museo Sans 300"/>
          <w:lang w:eastAsia="es-ES"/>
        </w:rPr>
        <w:t xml:space="preserve">señor </w:t>
      </w:r>
      <w:r w:rsidRPr="0038555A">
        <w:rPr>
          <w:rFonts w:ascii="Museo Sans 300" w:hAnsi="Museo Sans 300"/>
          <w:lang w:eastAsia="es-ES"/>
        </w:rPr>
        <w:t>Presidente para que, por sí, o por medio de Apoderado Especial, comparezca al otorgamiento de la correspondiente escritura.</w:t>
      </w:r>
      <w:r w:rsidR="00F75892">
        <w:rPr>
          <w:rFonts w:ascii="Museo Sans 300" w:hAnsi="Museo Sans 300"/>
          <w:lang w:eastAsia="es-ES"/>
        </w:rPr>
        <w:t xml:space="preserve"> Este Acuerdo, queda aprobado y ratificado</w:t>
      </w:r>
      <w:r w:rsidRPr="0038555A">
        <w:rPr>
          <w:rFonts w:ascii="Museo Sans 300" w:hAnsi="Museo Sans 300"/>
          <w:lang w:eastAsia="es-ES"/>
        </w:rPr>
        <w:t xml:space="preserve">. </w:t>
      </w:r>
      <w:r w:rsidRPr="00F75892">
        <w:rPr>
          <w:rFonts w:ascii="Museo Sans 300" w:hAnsi="Museo Sans 300"/>
          <w:lang w:eastAsia="es-ES"/>
        </w:rPr>
        <w:t xml:space="preserve">NOTIFÍQUESE. </w:t>
      </w:r>
      <w:r w:rsidR="00F75892" w:rsidRPr="00F75892">
        <w:rPr>
          <w:rFonts w:ascii="Museo Sans 300" w:hAnsi="Museo Sans 300"/>
          <w:lang w:eastAsia="es-ES"/>
        </w:rPr>
        <w:t>“””””””</w:t>
      </w:r>
    </w:p>
    <w:p w14:paraId="7D4E5831" w14:textId="16475F4E" w:rsidR="00FE16E7" w:rsidRPr="00691D62" w:rsidRDefault="00FE16E7" w:rsidP="00FE16E7">
      <w:pPr>
        <w:tabs>
          <w:tab w:val="left" w:pos="0"/>
        </w:tabs>
        <w:jc w:val="both"/>
        <w:rPr>
          <w:rFonts w:ascii="Museo Sans 300" w:hAnsi="Museo Sans 300"/>
        </w:rPr>
      </w:pPr>
    </w:p>
    <w:p w14:paraId="254CA820" w14:textId="77777777" w:rsidR="00FE16E7" w:rsidRDefault="00FE16E7" w:rsidP="004414FA">
      <w:pPr>
        <w:tabs>
          <w:tab w:val="left" w:pos="1440"/>
        </w:tabs>
        <w:ind w:left="1440" w:hanging="1440"/>
        <w:jc w:val="center"/>
        <w:rPr>
          <w:rFonts w:ascii="Bembo Std" w:hAnsi="Bembo Std"/>
        </w:rPr>
      </w:pPr>
    </w:p>
    <w:p w14:paraId="33A756DC" w14:textId="77777777" w:rsidR="00F75892" w:rsidRDefault="00F75892" w:rsidP="00E745EC">
      <w:pPr>
        <w:tabs>
          <w:tab w:val="left" w:pos="1440"/>
        </w:tabs>
        <w:rPr>
          <w:rFonts w:ascii="Bembo Std" w:hAnsi="Bembo Std"/>
        </w:rPr>
      </w:pPr>
    </w:p>
    <w:p w14:paraId="0E06395A" w14:textId="77777777" w:rsidR="00FE16E7" w:rsidRDefault="00FE16E7" w:rsidP="00FE16E7">
      <w:pPr>
        <w:tabs>
          <w:tab w:val="left" w:pos="1440"/>
        </w:tabs>
        <w:ind w:left="1440" w:hanging="1440"/>
        <w:jc w:val="center"/>
        <w:rPr>
          <w:rFonts w:ascii="Museo Sans 300" w:hAnsi="Museo Sans 300"/>
        </w:rPr>
      </w:pPr>
    </w:p>
    <w:p w14:paraId="6E569551" w14:textId="1C25D370" w:rsidR="003D15F3" w:rsidRPr="000934B2" w:rsidRDefault="00FE16E7" w:rsidP="000934B2">
      <w:pPr>
        <w:jc w:val="both"/>
        <w:rPr>
          <w:rFonts w:ascii="Museo Sans 300" w:hAnsi="Museo Sans 300"/>
          <w:bCs/>
          <w:lang w:eastAsia="es-ES"/>
        </w:rPr>
      </w:pPr>
      <w:r w:rsidRPr="000934B2">
        <w:rPr>
          <w:rFonts w:ascii="Museo Sans 300" w:hAnsi="Museo Sans 300"/>
        </w:rPr>
        <w:t xml:space="preserve">“””””XXIV El señor Presidente somete a consideración de Junta Directiva, dictamen técnico 118, presentado por el Departamento de Asignación Individual y Avalúos, referente a la </w:t>
      </w:r>
      <w:r w:rsidR="003D15F3" w:rsidRPr="000934B2">
        <w:rPr>
          <w:rFonts w:ascii="Museo Sans 300" w:hAnsi="Museo Sans 300"/>
          <w:b/>
          <w:lang w:eastAsia="es-ES"/>
        </w:rPr>
        <w:t>modificación del</w:t>
      </w:r>
      <w:r w:rsidR="003D15F3" w:rsidRPr="000934B2">
        <w:rPr>
          <w:rFonts w:ascii="Museo Sans 300" w:hAnsi="Museo Sans 300"/>
          <w:lang w:eastAsia="es-ES"/>
        </w:rPr>
        <w:t xml:space="preserve"> </w:t>
      </w:r>
      <w:r w:rsidR="003D15F3" w:rsidRPr="000934B2">
        <w:rPr>
          <w:rFonts w:ascii="Museo Sans 300" w:hAnsi="Museo Sans 300"/>
          <w:b/>
          <w:lang w:eastAsia="es-ES"/>
        </w:rPr>
        <w:t>Punto XVIII del Acta de Sesión Ordinaria 21-98 de fecha 4 de junio de 1998,</w:t>
      </w:r>
      <w:r w:rsidR="003D15F3" w:rsidRPr="000934B2">
        <w:rPr>
          <w:rFonts w:ascii="Museo Sans 300" w:hAnsi="Museo Sans 300"/>
          <w:lang w:eastAsia="es-ES"/>
        </w:rPr>
        <w:t xml:space="preserve"> mediante el cual se aprobó nómina de beneficiarios en el proyecto de Lotificación Agrícola en la </w:t>
      </w:r>
      <w:r w:rsidR="003D15F3" w:rsidRPr="000934B2">
        <w:rPr>
          <w:rFonts w:ascii="Museo Sans 300" w:hAnsi="Museo Sans 300" w:cs="Arial"/>
          <w:b/>
          <w:lang w:eastAsia="en-US"/>
        </w:rPr>
        <w:t>HACIENDA SAN FELIPE I</w:t>
      </w:r>
      <w:r w:rsidR="003D15F3" w:rsidRPr="000934B2">
        <w:rPr>
          <w:rFonts w:ascii="Museo Sans 300" w:hAnsi="Museo Sans 300"/>
          <w:lang w:eastAsia="es-ES"/>
        </w:rPr>
        <w:t xml:space="preserve">, </w:t>
      </w:r>
      <w:r w:rsidR="00F5703F" w:rsidRPr="000934B2">
        <w:rPr>
          <w:rFonts w:ascii="Museo Sans 300" w:hAnsi="Museo Sans 300"/>
          <w:lang w:eastAsia="es-ES"/>
        </w:rPr>
        <w:t>en la actualidad</w:t>
      </w:r>
      <w:r w:rsidR="003D15F3" w:rsidRPr="000934B2">
        <w:rPr>
          <w:rFonts w:ascii="Museo Sans 300" w:hAnsi="Museo Sans 300"/>
          <w:lang w:eastAsia="es-ES"/>
        </w:rPr>
        <w:t xml:space="preserve"> identificado como proyecto de Lotificación Agrícola y </w:t>
      </w:r>
      <w:r w:rsidR="003D15F3" w:rsidRPr="000934B2">
        <w:rPr>
          <w:rFonts w:ascii="Museo Sans 300" w:hAnsi="Museo Sans 300" w:cs="Arial"/>
          <w:lang w:eastAsia="en-US"/>
        </w:rPr>
        <w:t xml:space="preserve">Asentamiento Comunitario, desarrollado en el inmueble conocido administrativamente como </w:t>
      </w:r>
      <w:r w:rsidR="003D15F3" w:rsidRPr="000934B2">
        <w:rPr>
          <w:rFonts w:ascii="Museo Sans 300" w:hAnsi="Museo Sans 300" w:cs="Arial"/>
          <w:b/>
          <w:lang w:eastAsia="en-US"/>
        </w:rPr>
        <w:t xml:space="preserve">HACIENDA SAN FELIPE I (ISTA)-REPROCESO Y AMPLIACIÓN, </w:t>
      </w:r>
      <w:r w:rsidR="003D15F3" w:rsidRPr="000934B2">
        <w:rPr>
          <w:rFonts w:ascii="Museo Sans 300" w:hAnsi="Museo Sans 300" w:cs="Arial"/>
          <w:lang w:eastAsia="en-US"/>
        </w:rPr>
        <w:t xml:space="preserve">y registralmente como </w:t>
      </w:r>
      <w:r w:rsidR="003D15F3" w:rsidRPr="000934B2">
        <w:rPr>
          <w:rFonts w:ascii="Museo Sans 300" w:hAnsi="Museo Sans 300" w:cs="Arial"/>
          <w:b/>
          <w:lang w:eastAsia="en-US"/>
        </w:rPr>
        <w:t>HACIENDA SAN FELIPE I, PORCIÓN 9</w:t>
      </w:r>
      <w:r w:rsidR="003D15F3" w:rsidRPr="000934B2">
        <w:rPr>
          <w:rFonts w:ascii="Museo Sans 300" w:hAnsi="Museo Sans 300" w:cs="Arial"/>
          <w:lang w:eastAsia="en-US"/>
        </w:rPr>
        <w:t xml:space="preserve">, </w:t>
      </w:r>
      <w:r w:rsidR="003D15F3" w:rsidRPr="000934B2">
        <w:rPr>
          <w:rFonts w:ascii="Museo Sans 300" w:hAnsi="Museo Sans 300" w:cs="Arial"/>
          <w:b/>
          <w:bCs/>
          <w:lang w:eastAsia="en-US"/>
        </w:rPr>
        <w:t>HACIENDA SAN FELIPE II,</w:t>
      </w:r>
      <w:r w:rsidR="003D15F3" w:rsidRPr="000934B2">
        <w:rPr>
          <w:rFonts w:ascii="Museo Sans 300" w:hAnsi="Museo Sans 300" w:cs="Arial"/>
          <w:b/>
          <w:lang w:eastAsia="en-US"/>
        </w:rPr>
        <w:t xml:space="preserve"> </w:t>
      </w:r>
      <w:r w:rsidR="003D15F3" w:rsidRPr="000934B2">
        <w:rPr>
          <w:rFonts w:ascii="Museo Sans 300" w:hAnsi="Museo Sans 300" w:cs="Arial"/>
          <w:lang w:eastAsia="en-US"/>
        </w:rPr>
        <w:t>ubicada en cantón Las Isletas,</w:t>
      </w:r>
      <w:r w:rsidR="003D15F3" w:rsidRPr="000934B2">
        <w:rPr>
          <w:rFonts w:ascii="Museo Sans 300" w:hAnsi="Museo Sans 300"/>
          <w:lang w:eastAsia="es-ES"/>
        </w:rPr>
        <w:t xml:space="preserve"> jurisdicción de San Pedro </w:t>
      </w:r>
      <w:proofErr w:type="spellStart"/>
      <w:r w:rsidR="003D15F3" w:rsidRPr="000934B2">
        <w:rPr>
          <w:rFonts w:ascii="Museo Sans 300" w:hAnsi="Museo Sans 300"/>
          <w:lang w:eastAsia="es-ES"/>
        </w:rPr>
        <w:t>Masahuat</w:t>
      </w:r>
      <w:proofErr w:type="spellEnd"/>
      <w:r w:rsidR="003D15F3" w:rsidRPr="000934B2">
        <w:rPr>
          <w:rFonts w:ascii="Museo Sans 300" w:hAnsi="Museo Sans 300"/>
          <w:lang w:eastAsia="es-ES"/>
        </w:rPr>
        <w:t xml:space="preserve">, departamento de La Paz, </w:t>
      </w:r>
      <w:r w:rsidR="003D15F3" w:rsidRPr="000934B2">
        <w:rPr>
          <w:rFonts w:ascii="Museo Sans 300" w:hAnsi="Museo Sans 300"/>
          <w:b/>
          <w:lang w:eastAsia="es-ES"/>
        </w:rPr>
        <w:t>código de proyecto 081512, SSE 559, entrega 82</w:t>
      </w:r>
      <w:r w:rsidR="003D15F3" w:rsidRPr="000934B2">
        <w:rPr>
          <w:rFonts w:ascii="Museo Sans 300" w:hAnsi="Museo Sans 300"/>
          <w:lang w:eastAsia="es-ES"/>
        </w:rPr>
        <w:t xml:space="preserve">; en el cual el Departamento de Asignación Individual y Avalúos hace las siguientes </w:t>
      </w:r>
      <w:r w:rsidR="003D15F3" w:rsidRPr="000934B2">
        <w:rPr>
          <w:rFonts w:ascii="Museo Sans 300" w:hAnsi="Museo Sans 300"/>
          <w:bCs/>
          <w:lang w:eastAsia="es-ES"/>
        </w:rPr>
        <w:t>consideraciones:</w:t>
      </w:r>
    </w:p>
    <w:p w14:paraId="0AAB3F03" w14:textId="77777777" w:rsidR="003D15F3" w:rsidRPr="000934B2" w:rsidRDefault="003D15F3" w:rsidP="000934B2">
      <w:pPr>
        <w:ind w:left="180"/>
        <w:jc w:val="both"/>
        <w:rPr>
          <w:rFonts w:ascii="Museo Sans 300" w:hAnsi="Museo Sans 300"/>
          <w:bCs/>
          <w:lang w:eastAsia="en-US"/>
        </w:rPr>
      </w:pPr>
    </w:p>
    <w:p w14:paraId="669D0FDC" w14:textId="538E9566" w:rsidR="003D15F3" w:rsidRPr="000934B2" w:rsidRDefault="003D15F3" w:rsidP="00145C85">
      <w:pPr>
        <w:pStyle w:val="Prrafodelista"/>
        <w:numPr>
          <w:ilvl w:val="0"/>
          <w:numId w:val="38"/>
        </w:numPr>
        <w:spacing w:after="0" w:line="240" w:lineRule="auto"/>
        <w:ind w:left="1134" w:hanging="774"/>
        <w:jc w:val="both"/>
        <w:rPr>
          <w:rFonts w:ascii="Museo Sans 300" w:hAnsi="Museo Sans 300"/>
          <w:sz w:val="24"/>
          <w:szCs w:val="24"/>
        </w:rPr>
      </w:pPr>
      <w:r w:rsidRPr="000934B2">
        <w:rPr>
          <w:rFonts w:ascii="Museo Sans 300" w:hAnsi="Museo Sans 300"/>
          <w:color w:val="000000"/>
          <w:sz w:val="24"/>
          <w:szCs w:val="24"/>
        </w:rPr>
        <w:t xml:space="preserve">El inmueble fue adquirido por el ISTA, mediante Expropiación de conformidad a la Ley Básica de la Reforma Agraria, conforme a punto </w:t>
      </w:r>
      <w:r w:rsidRPr="000934B2">
        <w:rPr>
          <w:rFonts w:ascii="Museo Sans 300" w:hAnsi="Museo Sans 300"/>
          <w:b/>
          <w:color w:val="000000"/>
          <w:sz w:val="24"/>
          <w:szCs w:val="24"/>
        </w:rPr>
        <w:t>III-1 de Acta Ordinaria  8-83, de fecha 25 de febrero de 1983</w:t>
      </w:r>
      <w:r w:rsidRPr="000934B2">
        <w:rPr>
          <w:rFonts w:ascii="Museo Sans 300" w:hAnsi="Museo Sans 300"/>
          <w:color w:val="000000"/>
          <w:sz w:val="24"/>
          <w:szCs w:val="24"/>
        </w:rPr>
        <w:t xml:space="preserve">, con un </w:t>
      </w:r>
      <w:r w:rsidRPr="000934B2">
        <w:rPr>
          <w:rFonts w:ascii="Museo Sans 300" w:hAnsi="Museo Sans 300"/>
          <w:color w:val="000000"/>
          <w:sz w:val="24"/>
          <w:szCs w:val="24"/>
        </w:rPr>
        <w:lastRenderedPageBreak/>
        <w:t xml:space="preserve">área de </w:t>
      </w:r>
      <w:r w:rsidRPr="000934B2">
        <w:rPr>
          <w:rFonts w:ascii="Museo Sans 300" w:hAnsi="Museo Sans 300"/>
          <w:b/>
          <w:color w:val="000000"/>
          <w:sz w:val="24"/>
          <w:szCs w:val="24"/>
        </w:rPr>
        <w:t xml:space="preserve">697 </w:t>
      </w:r>
      <w:proofErr w:type="spellStart"/>
      <w:r w:rsidRPr="000934B2">
        <w:rPr>
          <w:rFonts w:ascii="Museo Sans 300" w:hAnsi="Museo Sans 300"/>
          <w:b/>
          <w:color w:val="000000"/>
          <w:sz w:val="24"/>
          <w:szCs w:val="24"/>
        </w:rPr>
        <w:t>Hás</w:t>
      </w:r>
      <w:proofErr w:type="spellEnd"/>
      <w:r w:rsidRPr="000934B2">
        <w:rPr>
          <w:rFonts w:ascii="Museo Sans 300" w:hAnsi="Museo Sans 300"/>
          <w:b/>
          <w:color w:val="000000"/>
          <w:sz w:val="24"/>
          <w:szCs w:val="24"/>
        </w:rPr>
        <w:t xml:space="preserve"> 34 As. 60.46 </w:t>
      </w:r>
      <w:proofErr w:type="spellStart"/>
      <w:r w:rsidRPr="000934B2">
        <w:rPr>
          <w:rFonts w:ascii="Museo Sans 300" w:hAnsi="Museo Sans 300"/>
          <w:b/>
          <w:color w:val="000000"/>
          <w:sz w:val="24"/>
          <w:szCs w:val="24"/>
        </w:rPr>
        <w:t>Cás</w:t>
      </w:r>
      <w:proofErr w:type="spellEnd"/>
      <w:r w:rsidRPr="000934B2">
        <w:rPr>
          <w:rFonts w:ascii="Museo Sans 300" w:hAnsi="Museo Sans 300"/>
          <w:color w:val="000000"/>
          <w:sz w:val="24"/>
          <w:szCs w:val="24"/>
        </w:rPr>
        <w:t xml:space="preserve">., y de acuerdo a Título de Dominio Inscrito al Número </w:t>
      </w:r>
      <w:r w:rsidR="00E745EC">
        <w:rPr>
          <w:rFonts w:ascii="Museo Sans 300" w:hAnsi="Museo Sans 300"/>
          <w:color w:val="000000"/>
          <w:sz w:val="24"/>
          <w:szCs w:val="24"/>
        </w:rPr>
        <w:t>----</w:t>
      </w:r>
      <w:r w:rsidRPr="000934B2">
        <w:rPr>
          <w:rFonts w:ascii="Museo Sans 300" w:hAnsi="Museo Sans 300"/>
          <w:color w:val="000000"/>
          <w:sz w:val="24"/>
          <w:szCs w:val="24"/>
        </w:rPr>
        <w:t xml:space="preserve"> del Libro </w:t>
      </w:r>
      <w:r w:rsidR="00E745EC">
        <w:rPr>
          <w:rFonts w:ascii="Museo Sans 300" w:hAnsi="Museo Sans 300"/>
          <w:color w:val="000000"/>
          <w:sz w:val="24"/>
          <w:szCs w:val="24"/>
        </w:rPr>
        <w:t>----</w:t>
      </w:r>
      <w:r w:rsidRPr="000934B2">
        <w:rPr>
          <w:rFonts w:ascii="Museo Sans 300" w:hAnsi="Museo Sans 300"/>
          <w:color w:val="000000"/>
          <w:sz w:val="24"/>
          <w:szCs w:val="24"/>
        </w:rPr>
        <w:t xml:space="preserve">, del Registro de la Propiedad Raíz e Hipotecas de la Tercera Sección del centro, departamento de La Paz, con un área de </w:t>
      </w:r>
      <w:r w:rsidRPr="000934B2">
        <w:rPr>
          <w:rFonts w:ascii="Museo Sans 300" w:hAnsi="Museo Sans 300"/>
          <w:b/>
          <w:color w:val="000000"/>
          <w:sz w:val="24"/>
          <w:szCs w:val="24"/>
        </w:rPr>
        <w:t xml:space="preserve">697 </w:t>
      </w:r>
      <w:proofErr w:type="spellStart"/>
      <w:r w:rsidRPr="000934B2">
        <w:rPr>
          <w:rFonts w:ascii="Museo Sans 300" w:hAnsi="Museo Sans 300"/>
          <w:b/>
          <w:color w:val="000000"/>
          <w:sz w:val="24"/>
          <w:szCs w:val="24"/>
        </w:rPr>
        <w:t>Hás</w:t>
      </w:r>
      <w:proofErr w:type="spellEnd"/>
      <w:r w:rsidRPr="000934B2">
        <w:rPr>
          <w:rFonts w:ascii="Museo Sans 300" w:hAnsi="Museo Sans 300"/>
          <w:b/>
          <w:color w:val="000000"/>
          <w:sz w:val="24"/>
          <w:szCs w:val="24"/>
        </w:rPr>
        <w:t xml:space="preserve"> 60 As. 63.46 </w:t>
      </w:r>
      <w:proofErr w:type="spellStart"/>
      <w:r w:rsidRPr="000934B2">
        <w:rPr>
          <w:rFonts w:ascii="Museo Sans 300" w:hAnsi="Museo Sans 300"/>
          <w:b/>
          <w:color w:val="000000"/>
          <w:sz w:val="24"/>
          <w:szCs w:val="24"/>
        </w:rPr>
        <w:t>Cás</w:t>
      </w:r>
      <w:proofErr w:type="spellEnd"/>
      <w:r w:rsidRPr="000934B2">
        <w:rPr>
          <w:rFonts w:ascii="Museo Sans 300" w:hAnsi="Museo Sans 300"/>
          <w:color w:val="000000"/>
          <w:sz w:val="24"/>
          <w:szCs w:val="24"/>
        </w:rPr>
        <w:t xml:space="preserve">., con un valor de adquisición total de </w:t>
      </w:r>
      <w:r w:rsidRPr="000934B2">
        <w:rPr>
          <w:rFonts w:ascii="Museo Sans 300" w:hAnsi="Museo Sans 300"/>
          <w:b/>
          <w:color w:val="000000"/>
          <w:sz w:val="24"/>
          <w:szCs w:val="24"/>
        </w:rPr>
        <w:t>$ 133,040.00</w:t>
      </w:r>
      <w:r w:rsidRPr="000934B2">
        <w:rPr>
          <w:rFonts w:ascii="Museo Sans 300" w:hAnsi="Museo Sans 300"/>
          <w:color w:val="000000"/>
          <w:sz w:val="24"/>
          <w:szCs w:val="24"/>
        </w:rPr>
        <w:t xml:space="preserve">, a razón de </w:t>
      </w:r>
      <w:r w:rsidRPr="000934B2">
        <w:rPr>
          <w:rFonts w:ascii="Museo Sans 300" w:hAnsi="Museo Sans 300"/>
          <w:b/>
          <w:color w:val="000000"/>
          <w:sz w:val="24"/>
          <w:szCs w:val="24"/>
        </w:rPr>
        <w:t>$ 190.78</w:t>
      </w:r>
      <w:r w:rsidRPr="000934B2">
        <w:rPr>
          <w:rFonts w:ascii="Museo Sans 300" w:hAnsi="Museo Sans 300"/>
          <w:color w:val="000000"/>
          <w:sz w:val="24"/>
          <w:szCs w:val="24"/>
        </w:rPr>
        <w:t xml:space="preserve"> por hectárea y de </w:t>
      </w:r>
      <w:r w:rsidRPr="000934B2">
        <w:rPr>
          <w:rFonts w:ascii="Museo Sans 300" w:hAnsi="Museo Sans 300"/>
          <w:b/>
          <w:color w:val="000000"/>
          <w:sz w:val="24"/>
          <w:szCs w:val="24"/>
        </w:rPr>
        <w:t>$ 0.019078</w:t>
      </w:r>
      <w:r w:rsidRPr="000934B2">
        <w:rPr>
          <w:rFonts w:ascii="Museo Sans 300" w:hAnsi="Museo Sans 300"/>
          <w:color w:val="000000"/>
          <w:sz w:val="24"/>
          <w:szCs w:val="24"/>
        </w:rPr>
        <w:t>, por metro cuadrado.</w:t>
      </w:r>
    </w:p>
    <w:p w14:paraId="3276467C" w14:textId="77777777" w:rsidR="003D15F3" w:rsidRPr="000934B2" w:rsidRDefault="003D15F3" w:rsidP="000934B2">
      <w:pPr>
        <w:ind w:left="360"/>
        <w:contextualSpacing/>
        <w:jc w:val="both"/>
        <w:rPr>
          <w:rFonts w:ascii="Museo Sans 300" w:hAnsi="Museo Sans 300"/>
          <w:lang w:eastAsia="en-US"/>
        </w:rPr>
      </w:pPr>
      <w:r w:rsidRPr="000934B2">
        <w:rPr>
          <w:rFonts w:ascii="Museo Sans 300" w:hAnsi="Museo Sans 300"/>
          <w:bCs/>
          <w:lang w:eastAsia="en-US"/>
        </w:rPr>
        <w:t xml:space="preserve"> </w:t>
      </w:r>
    </w:p>
    <w:p w14:paraId="7E7ADB89" w14:textId="69440416" w:rsidR="003D15F3" w:rsidRPr="000934B2" w:rsidRDefault="003D15F3" w:rsidP="00145C85">
      <w:pPr>
        <w:numPr>
          <w:ilvl w:val="0"/>
          <w:numId w:val="39"/>
        </w:numPr>
        <w:ind w:left="1134" w:hanging="708"/>
        <w:contextualSpacing/>
        <w:jc w:val="both"/>
        <w:rPr>
          <w:rFonts w:ascii="Museo Sans 300" w:hAnsi="Museo Sans 300"/>
          <w:lang w:eastAsia="en-US"/>
        </w:rPr>
      </w:pPr>
      <w:r w:rsidRPr="000934B2">
        <w:rPr>
          <w:rFonts w:ascii="Museo Sans 300" w:hAnsi="Museo Sans 300" w:cs="Arial"/>
        </w:rPr>
        <w:t xml:space="preserve">Mediante el Punto </w:t>
      </w:r>
      <w:r w:rsidR="002C4B31" w:rsidRPr="000934B2">
        <w:rPr>
          <w:rFonts w:ascii="Museo Sans 300" w:hAnsi="Museo Sans 300"/>
          <w:lang w:eastAsia="en-US"/>
        </w:rPr>
        <w:t>XVII</w:t>
      </w:r>
      <w:r w:rsidRPr="000934B2">
        <w:rPr>
          <w:rFonts w:ascii="Museo Sans 300" w:hAnsi="Museo Sans 300"/>
          <w:lang w:eastAsia="en-US"/>
        </w:rPr>
        <w:t xml:space="preserve"> del Acta de Sesión Ordinaria 21-98 de fecha 04 de junio de 1998, modificado por el punto XXXV del Acta de Sesión Ordinaria 41-2003 de fecha 30 de octubre de 2003, se aprobó el Proyecto de Lotificación Agrícola y Asentamiento Comunitario, desarrollado en el inmueble en mención que incluye: </w:t>
      </w:r>
      <w:r w:rsidRPr="000934B2">
        <w:rPr>
          <w:rFonts w:ascii="Museo Sans 300" w:hAnsi="Museo Sans 300"/>
          <w:b/>
          <w:lang w:eastAsia="en-US"/>
        </w:rPr>
        <w:t>en la Lotificación Agrícola:</w:t>
      </w:r>
      <w:r w:rsidRPr="000934B2">
        <w:rPr>
          <w:rFonts w:ascii="Museo Sans 300" w:hAnsi="Museo Sans 300"/>
          <w:lang w:eastAsia="en-US"/>
        </w:rPr>
        <w:t xml:space="preserve"> </w:t>
      </w:r>
      <w:r w:rsidR="00E745EC">
        <w:rPr>
          <w:rFonts w:ascii="Museo Sans 300" w:hAnsi="Museo Sans 300"/>
          <w:lang w:eastAsia="en-US"/>
        </w:rPr>
        <w:t>----</w:t>
      </w:r>
      <w:r w:rsidRPr="000934B2">
        <w:rPr>
          <w:rFonts w:ascii="Museo Sans 300" w:hAnsi="Museo Sans 300"/>
          <w:lang w:eastAsia="en-US"/>
        </w:rPr>
        <w:t xml:space="preserve"> lotes agrícolas (polígonos del 1 al 3), y calles; y</w:t>
      </w:r>
      <w:r w:rsidRPr="000934B2">
        <w:rPr>
          <w:rFonts w:ascii="Museo Sans 300" w:hAnsi="Museo Sans 300"/>
          <w:b/>
          <w:lang w:eastAsia="en-US"/>
        </w:rPr>
        <w:t xml:space="preserve"> en el Asentamiento Comunitario</w:t>
      </w:r>
      <w:r w:rsidRPr="000934B2">
        <w:rPr>
          <w:rFonts w:ascii="Museo Sans 300" w:hAnsi="Museo Sans 300"/>
          <w:lang w:eastAsia="en-US"/>
        </w:rPr>
        <w:t xml:space="preserve">: </w:t>
      </w:r>
      <w:r w:rsidR="00E745EC">
        <w:rPr>
          <w:rFonts w:ascii="Museo Sans 300" w:hAnsi="Museo Sans 300"/>
          <w:lang w:eastAsia="en-US"/>
        </w:rPr>
        <w:t>----</w:t>
      </w:r>
      <w:r w:rsidRPr="000934B2">
        <w:rPr>
          <w:rFonts w:ascii="Museo Sans 300" w:hAnsi="Museo Sans 300"/>
          <w:lang w:eastAsia="en-US"/>
        </w:rPr>
        <w:t xml:space="preserve"> solares de vivienda (polígonos A al F), calles, área uso comunal, cancha e Iglesia, en un área de 207 </w:t>
      </w:r>
      <w:proofErr w:type="spellStart"/>
      <w:r w:rsidRPr="000934B2">
        <w:rPr>
          <w:rFonts w:ascii="Museo Sans 300" w:hAnsi="Museo Sans 300"/>
          <w:lang w:eastAsia="en-US"/>
        </w:rPr>
        <w:t>Hás</w:t>
      </w:r>
      <w:proofErr w:type="spellEnd"/>
      <w:r w:rsidRPr="000934B2">
        <w:rPr>
          <w:rFonts w:ascii="Museo Sans 300" w:hAnsi="Museo Sans 300"/>
          <w:lang w:eastAsia="en-US"/>
        </w:rPr>
        <w:t xml:space="preserve">. 53 </w:t>
      </w:r>
      <w:proofErr w:type="spellStart"/>
      <w:r w:rsidRPr="000934B2">
        <w:rPr>
          <w:rFonts w:ascii="Museo Sans 300" w:hAnsi="Museo Sans 300"/>
          <w:lang w:eastAsia="en-US"/>
        </w:rPr>
        <w:t>Ás</w:t>
      </w:r>
      <w:proofErr w:type="spellEnd"/>
      <w:r w:rsidRPr="000934B2">
        <w:rPr>
          <w:rFonts w:ascii="Museo Sans 300" w:hAnsi="Museo Sans 300"/>
          <w:lang w:eastAsia="en-US"/>
        </w:rPr>
        <w:t xml:space="preserve">. 61.48 </w:t>
      </w:r>
      <w:proofErr w:type="spellStart"/>
      <w:r w:rsidRPr="000934B2">
        <w:rPr>
          <w:rFonts w:ascii="Museo Sans 300" w:hAnsi="Museo Sans 300"/>
          <w:lang w:eastAsia="en-US"/>
        </w:rPr>
        <w:t>Cás</w:t>
      </w:r>
      <w:proofErr w:type="spellEnd"/>
      <w:r w:rsidRPr="000934B2">
        <w:rPr>
          <w:rFonts w:ascii="Museo Sans 300" w:hAnsi="Museo Sans 300"/>
          <w:lang w:eastAsia="en-US"/>
        </w:rPr>
        <w:t xml:space="preserve">. </w:t>
      </w:r>
    </w:p>
    <w:p w14:paraId="4A450477" w14:textId="77777777" w:rsidR="003D15F3" w:rsidRPr="000934B2" w:rsidRDefault="003D15F3" w:rsidP="000934B2">
      <w:pPr>
        <w:ind w:left="360"/>
        <w:contextualSpacing/>
        <w:jc w:val="both"/>
        <w:rPr>
          <w:rFonts w:ascii="Museo Sans 300" w:hAnsi="Museo Sans 300"/>
          <w:lang w:eastAsia="en-US"/>
        </w:rPr>
      </w:pPr>
    </w:p>
    <w:p w14:paraId="54C92012" w14:textId="7AB57244" w:rsidR="003D15F3" w:rsidRPr="000934B2" w:rsidRDefault="003D15F3" w:rsidP="00145C85">
      <w:pPr>
        <w:numPr>
          <w:ilvl w:val="0"/>
          <w:numId w:val="39"/>
        </w:numPr>
        <w:ind w:left="1134" w:hanging="708"/>
        <w:contextualSpacing/>
        <w:jc w:val="both"/>
        <w:rPr>
          <w:rFonts w:ascii="Museo Sans 300" w:hAnsi="Museo Sans 300"/>
          <w:lang w:eastAsia="en-US"/>
        </w:rPr>
      </w:pPr>
      <w:r w:rsidRPr="000934B2">
        <w:rPr>
          <w:rFonts w:ascii="Museo Sans 300" w:hAnsi="Museo Sans 300"/>
          <w:lang w:eastAsia="es-ES"/>
        </w:rPr>
        <w:t xml:space="preserve">En el </w:t>
      </w:r>
      <w:r w:rsidRPr="000934B2">
        <w:rPr>
          <w:rFonts w:ascii="Museo Sans 300" w:hAnsi="Museo Sans 300"/>
          <w:b/>
          <w:lang w:eastAsia="es-ES"/>
        </w:rPr>
        <w:t>Punto XVIII del Acta de Sesión Ordinaria 21-98 de fecha 4 de junio de 1998</w:t>
      </w:r>
      <w:r w:rsidRPr="000934B2">
        <w:rPr>
          <w:rFonts w:ascii="Museo Sans 300" w:hAnsi="Museo Sans 300"/>
          <w:lang w:eastAsia="es-ES"/>
        </w:rPr>
        <w:t>, se adjudicó entre otros, el lote 32, Polígono 01</w:t>
      </w:r>
      <w:r w:rsidRPr="000934B2">
        <w:rPr>
          <w:rFonts w:ascii="Museo Sans 300" w:hAnsi="Museo Sans 300"/>
          <w:b/>
          <w:lang w:eastAsia="es-ES"/>
        </w:rPr>
        <w:t xml:space="preserve">, </w:t>
      </w:r>
      <w:r w:rsidRPr="000934B2">
        <w:rPr>
          <w:rFonts w:ascii="Museo Sans 300" w:hAnsi="Museo Sans 300"/>
          <w:lang w:eastAsia="es-ES"/>
        </w:rPr>
        <w:t xml:space="preserve">con un área de 7,334.78 </w:t>
      </w:r>
      <w:r w:rsidR="002C4B31" w:rsidRPr="000934B2">
        <w:rPr>
          <w:rFonts w:ascii="Museo Sans 300" w:hAnsi="Museo Sans 300"/>
          <w:lang w:eastAsia="es-ES"/>
        </w:rPr>
        <w:t>Mts.</w:t>
      </w:r>
      <w:r w:rsidRPr="000934B2">
        <w:rPr>
          <w:rFonts w:ascii="Museo Sans 300" w:hAnsi="Museo Sans 300"/>
          <w:lang w:eastAsia="es-ES"/>
        </w:rPr>
        <w:t>², y un precio de $1,918.97, a favor de los señores: Alejandro Mejía, Jessica Marga</w:t>
      </w:r>
      <w:r w:rsidR="00AF0695" w:rsidRPr="000934B2">
        <w:rPr>
          <w:rFonts w:ascii="Museo Sans 300" w:hAnsi="Museo Sans 300"/>
          <w:lang w:eastAsia="es-ES"/>
        </w:rPr>
        <w:t xml:space="preserve">rita Mejía y </w:t>
      </w:r>
      <w:proofErr w:type="spellStart"/>
      <w:r w:rsidR="00AF0695" w:rsidRPr="000934B2">
        <w:rPr>
          <w:rFonts w:ascii="Museo Sans 300" w:hAnsi="Museo Sans 300"/>
          <w:lang w:eastAsia="es-ES"/>
        </w:rPr>
        <w:t>Yesenia</w:t>
      </w:r>
      <w:proofErr w:type="spellEnd"/>
      <w:r w:rsidR="00AF0695" w:rsidRPr="000934B2">
        <w:rPr>
          <w:rFonts w:ascii="Museo Sans 300" w:hAnsi="Museo Sans 300"/>
          <w:lang w:eastAsia="es-ES"/>
        </w:rPr>
        <w:t xml:space="preserve"> del Car</w:t>
      </w:r>
      <w:r w:rsidRPr="000934B2">
        <w:rPr>
          <w:rFonts w:ascii="Museo Sans 300" w:hAnsi="Museo Sans 300"/>
          <w:lang w:eastAsia="es-ES"/>
        </w:rPr>
        <w:t>men Mejía.</w:t>
      </w:r>
    </w:p>
    <w:p w14:paraId="42E04062" w14:textId="77777777" w:rsidR="003D15F3" w:rsidRPr="000934B2" w:rsidRDefault="003D15F3" w:rsidP="000934B2">
      <w:pPr>
        <w:contextualSpacing/>
        <w:jc w:val="both"/>
        <w:rPr>
          <w:rFonts w:ascii="Museo Sans 300" w:hAnsi="Museo Sans 300"/>
          <w:lang w:eastAsia="en-US"/>
        </w:rPr>
      </w:pPr>
    </w:p>
    <w:p w14:paraId="3012D462" w14:textId="59857C13" w:rsidR="003D15F3" w:rsidRPr="000934B2" w:rsidRDefault="003D15F3" w:rsidP="00145C85">
      <w:pPr>
        <w:numPr>
          <w:ilvl w:val="0"/>
          <w:numId w:val="39"/>
        </w:numPr>
        <w:ind w:left="1134" w:hanging="708"/>
        <w:contextualSpacing/>
        <w:jc w:val="both"/>
        <w:rPr>
          <w:rFonts w:ascii="Museo Sans 300" w:hAnsi="Museo Sans 300"/>
          <w:bCs/>
          <w:lang w:eastAsia="es-ES"/>
        </w:rPr>
      </w:pPr>
      <w:r w:rsidRPr="000934B2">
        <w:rPr>
          <w:rFonts w:ascii="Museo Sans 300" w:hAnsi="Museo Sans 300"/>
          <w:lang w:eastAsia="es-ES"/>
        </w:rPr>
        <w:t xml:space="preserve">Habiéndose actualizado la información de la adjudicación del inmueble, se hace necesaria la modificación del punto </w:t>
      </w:r>
      <w:r w:rsidR="00C2589B" w:rsidRPr="000934B2">
        <w:rPr>
          <w:rFonts w:ascii="Museo Sans 300" w:hAnsi="Museo Sans 300"/>
          <w:lang w:eastAsia="es-ES"/>
        </w:rPr>
        <w:t xml:space="preserve">de acta </w:t>
      </w:r>
      <w:r w:rsidRPr="000934B2">
        <w:rPr>
          <w:rFonts w:ascii="Museo Sans 300" w:hAnsi="Museo Sans 300"/>
          <w:lang w:eastAsia="es-ES"/>
        </w:rPr>
        <w:t>anterior por las siguientes causales:</w:t>
      </w:r>
    </w:p>
    <w:p w14:paraId="7B6705EE" w14:textId="77777777" w:rsidR="000934B2" w:rsidRPr="000934B2" w:rsidRDefault="000934B2" w:rsidP="000934B2">
      <w:pPr>
        <w:pStyle w:val="Prrafodelista"/>
        <w:spacing w:after="0" w:line="240" w:lineRule="auto"/>
        <w:ind w:left="0"/>
        <w:jc w:val="both"/>
        <w:rPr>
          <w:rFonts w:ascii="Museo Sans 300" w:hAnsi="Museo Sans 300"/>
          <w:sz w:val="24"/>
          <w:szCs w:val="24"/>
        </w:rPr>
      </w:pPr>
    </w:p>
    <w:p w14:paraId="57C487A2" w14:textId="75AFC508" w:rsidR="003D15F3" w:rsidRPr="000934B2" w:rsidRDefault="00C2589B" w:rsidP="00145C85">
      <w:pPr>
        <w:pStyle w:val="Prrafodelista"/>
        <w:numPr>
          <w:ilvl w:val="0"/>
          <w:numId w:val="37"/>
        </w:numPr>
        <w:spacing w:after="0" w:line="240" w:lineRule="auto"/>
        <w:ind w:left="1418" w:hanging="284"/>
        <w:contextualSpacing w:val="0"/>
        <w:jc w:val="both"/>
        <w:rPr>
          <w:rFonts w:ascii="Museo Sans 300" w:hAnsi="Museo Sans 300"/>
          <w:sz w:val="24"/>
          <w:szCs w:val="24"/>
        </w:rPr>
      </w:pPr>
      <w:r w:rsidRPr="000934B2">
        <w:rPr>
          <w:rFonts w:ascii="Museo Sans 300" w:hAnsi="Museo Sans 300"/>
          <w:sz w:val="24"/>
          <w:szCs w:val="24"/>
          <w:lang w:eastAsia="es-ES"/>
        </w:rPr>
        <w:t>Corregir</w:t>
      </w:r>
      <w:r w:rsidR="003D15F3" w:rsidRPr="000934B2">
        <w:rPr>
          <w:rFonts w:ascii="Museo Sans 300" w:hAnsi="Museo Sans 300"/>
          <w:sz w:val="24"/>
          <w:szCs w:val="24"/>
          <w:lang w:eastAsia="es-ES"/>
        </w:rPr>
        <w:t xml:space="preserve"> nomenclatura y área del Lote </w:t>
      </w:r>
      <w:r w:rsidR="00E745EC">
        <w:rPr>
          <w:rFonts w:ascii="Museo Sans 300" w:hAnsi="Museo Sans 300"/>
          <w:sz w:val="24"/>
          <w:szCs w:val="24"/>
          <w:lang w:eastAsia="es-ES"/>
        </w:rPr>
        <w:t>----</w:t>
      </w:r>
      <w:r w:rsidR="003D15F3" w:rsidRPr="000934B2">
        <w:rPr>
          <w:rFonts w:ascii="Museo Sans 300" w:hAnsi="Museo Sans 300"/>
          <w:sz w:val="24"/>
          <w:szCs w:val="24"/>
          <w:lang w:eastAsia="es-ES"/>
        </w:rPr>
        <w:t xml:space="preserve">, Polígono 01, esto debido a que Junta Directiva aprobó la adjudicación del inmueble identificándolo como se ha relacionado anteriormente, con un área de 7,334.78 Mt.²; sin embargo, al reprocesar los planos e inscribir la Desmembración en Cabeza de su Dueño a favor del ISTA, resultó que la nomenclatura y área han variado, siendo la identificación correcta </w:t>
      </w:r>
      <w:r w:rsidR="003D15F3" w:rsidRPr="000934B2">
        <w:rPr>
          <w:rFonts w:ascii="Museo Sans 300" w:hAnsi="Museo Sans 300"/>
          <w:b/>
          <w:sz w:val="24"/>
          <w:szCs w:val="24"/>
          <w:lang w:eastAsia="es-ES"/>
        </w:rPr>
        <w:t xml:space="preserve">LOTE </w:t>
      </w:r>
      <w:r w:rsidR="00E745EC">
        <w:rPr>
          <w:rFonts w:ascii="Museo Sans 300" w:hAnsi="Museo Sans 300"/>
          <w:b/>
          <w:sz w:val="24"/>
          <w:szCs w:val="24"/>
          <w:lang w:eastAsia="es-ES"/>
        </w:rPr>
        <w:t>----</w:t>
      </w:r>
      <w:r w:rsidR="003D15F3" w:rsidRPr="000934B2">
        <w:rPr>
          <w:rFonts w:ascii="Museo Sans 300" w:hAnsi="Museo Sans 300"/>
          <w:b/>
          <w:sz w:val="24"/>
          <w:szCs w:val="24"/>
          <w:lang w:eastAsia="es-ES"/>
        </w:rPr>
        <w:t xml:space="preserve"> POLÍGONO 1</w:t>
      </w:r>
      <w:r w:rsidR="003D15F3" w:rsidRPr="000934B2">
        <w:rPr>
          <w:rFonts w:ascii="Museo Sans 300" w:hAnsi="Museo Sans 300"/>
          <w:sz w:val="24"/>
          <w:szCs w:val="24"/>
          <w:lang w:eastAsia="es-ES"/>
        </w:rPr>
        <w:t xml:space="preserve">, </w:t>
      </w:r>
      <w:r w:rsidR="003D15F3" w:rsidRPr="000934B2">
        <w:rPr>
          <w:rFonts w:ascii="Museo Sans 300" w:hAnsi="Museo Sans 300"/>
          <w:b/>
          <w:sz w:val="24"/>
          <w:szCs w:val="24"/>
          <w:lang w:eastAsia="es-ES"/>
        </w:rPr>
        <w:t>PORCIÓN 7</w:t>
      </w:r>
      <w:r w:rsidR="003D15F3" w:rsidRPr="000934B2">
        <w:rPr>
          <w:rFonts w:ascii="Museo Sans 300" w:hAnsi="Museo Sans 300"/>
          <w:sz w:val="24"/>
          <w:szCs w:val="24"/>
          <w:lang w:eastAsia="es-ES"/>
        </w:rPr>
        <w:t>, con un área de 7,333.56 Mt.², resultando que éste ha disminuido en 1.22 Mt.², lo cual ha sido aceptado por la titular de la adjudicación, según consta en el Acta de Aceptación de Corrección de Nomenclatura y Reducción de Área de Inmueble, de fecha 27 de noviembre de 2020</w:t>
      </w:r>
      <w:r w:rsidR="003D15F3" w:rsidRPr="000934B2">
        <w:rPr>
          <w:rFonts w:ascii="Museo Sans 300" w:hAnsi="Museo Sans 300"/>
          <w:b/>
          <w:sz w:val="24"/>
          <w:szCs w:val="24"/>
        </w:rPr>
        <w:t>.</w:t>
      </w:r>
    </w:p>
    <w:p w14:paraId="2994306A" w14:textId="77777777" w:rsidR="003D15F3" w:rsidRPr="000934B2" w:rsidRDefault="003D15F3" w:rsidP="000934B2">
      <w:pPr>
        <w:pStyle w:val="Prrafodelista"/>
        <w:spacing w:after="0" w:line="240" w:lineRule="auto"/>
        <w:ind w:left="1418" w:hanging="284"/>
        <w:jc w:val="both"/>
        <w:rPr>
          <w:rFonts w:ascii="Museo Sans 300" w:hAnsi="Museo Sans 300"/>
          <w:sz w:val="24"/>
          <w:szCs w:val="24"/>
        </w:rPr>
      </w:pPr>
    </w:p>
    <w:p w14:paraId="35120ED3" w14:textId="1262D705" w:rsidR="003D15F3" w:rsidRPr="000934B2" w:rsidRDefault="00BD41A4" w:rsidP="00145C85">
      <w:pPr>
        <w:pStyle w:val="Prrafodelista"/>
        <w:numPr>
          <w:ilvl w:val="0"/>
          <w:numId w:val="37"/>
        </w:numPr>
        <w:spacing w:after="0" w:line="240" w:lineRule="auto"/>
        <w:ind w:left="1418" w:hanging="284"/>
        <w:contextualSpacing w:val="0"/>
        <w:jc w:val="both"/>
        <w:rPr>
          <w:rFonts w:ascii="Museo Sans 300" w:hAnsi="Museo Sans 300"/>
          <w:sz w:val="24"/>
          <w:szCs w:val="24"/>
        </w:rPr>
      </w:pPr>
      <w:r w:rsidRPr="000934B2">
        <w:rPr>
          <w:rFonts w:ascii="Museo Sans 300" w:hAnsi="Museo Sans 300"/>
          <w:sz w:val="24"/>
          <w:szCs w:val="24"/>
        </w:rPr>
        <w:t>Excluir al</w:t>
      </w:r>
      <w:r w:rsidR="003D15F3" w:rsidRPr="000934B2">
        <w:rPr>
          <w:rFonts w:ascii="Museo Sans 300" w:hAnsi="Museo Sans 300"/>
          <w:sz w:val="24"/>
          <w:szCs w:val="24"/>
        </w:rPr>
        <w:t xml:space="preserve"> señor </w:t>
      </w:r>
      <w:r w:rsidR="003D15F3" w:rsidRPr="000934B2">
        <w:rPr>
          <w:rFonts w:ascii="Museo Sans 300" w:hAnsi="Museo Sans 300"/>
          <w:b/>
          <w:sz w:val="24"/>
          <w:szCs w:val="24"/>
        </w:rPr>
        <w:t>ALEJANDRO MEJIA</w:t>
      </w:r>
      <w:r w:rsidR="003D15F3" w:rsidRPr="000934B2">
        <w:rPr>
          <w:rFonts w:ascii="Museo Sans 300" w:hAnsi="Museo Sans 300"/>
          <w:sz w:val="24"/>
          <w:szCs w:val="24"/>
        </w:rPr>
        <w:t>, por fallecimiento, causal comprobada con la Certificación n</w:t>
      </w:r>
      <w:r w:rsidR="003D15F3" w:rsidRPr="000934B2">
        <w:rPr>
          <w:rFonts w:ascii="Museo Sans 300" w:hAnsi="Museo Sans 300"/>
          <w:sz w:val="24"/>
          <w:szCs w:val="24"/>
          <w:lang w:eastAsia="es-ES"/>
        </w:rPr>
        <w:t xml:space="preserve">úmero </w:t>
      </w:r>
      <w:r w:rsidR="00E745EC">
        <w:rPr>
          <w:rFonts w:ascii="Museo Sans 300" w:hAnsi="Museo Sans 300"/>
          <w:sz w:val="24"/>
          <w:szCs w:val="24"/>
        </w:rPr>
        <w:t>----</w:t>
      </w:r>
      <w:r w:rsidR="003D15F3" w:rsidRPr="000934B2">
        <w:rPr>
          <w:rFonts w:ascii="Museo Sans 300" w:hAnsi="Museo Sans 300"/>
          <w:sz w:val="24"/>
          <w:szCs w:val="24"/>
        </w:rPr>
        <w:t xml:space="preserve">, folio </w:t>
      </w:r>
      <w:r w:rsidR="00E745EC">
        <w:rPr>
          <w:rFonts w:ascii="Museo Sans 300" w:hAnsi="Museo Sans 300"/>
          <w:sz w:val="24"/>
          <w:szCs w:val="24"/>
        </w:rPr>
        <w:t>----</w:t>
      </w:r>
      <w:r w:rsidR="003D15F3" w:rsidRPr="000934B2">
        <w:rPr>
          <w:rFonts w:ascii="Museo Sans 300" w:hAnsi="Museo Sans 300"/>
          <w:sz w:val="24"/>
          <w:szCs w:val="24"/>
        </w:rPr>
        <w:t xml:space="preserve">, de Partidas de Defunción que la Alcaldía Municipal de </w:t>
      </w:r>
      <w:r w:rsidR="00E745EC">
        <w:rPr>
          <w:rFonts w:ascii="Museo Sans 300" w:hAnsi="Museo Sans 300"/>
          <w:sz w:val="24"/>
          <w:szCs w:val="24"/>
        </w:rPr>
        <w:t>----</w:t>
      </w:r>
      <w:r w:rsidR="003D15F3" w:rsidRPr="000934B2">
        <w:rPr>
          <w:rFonts w:ascii="Museo Sans 300" w:hAnsi="Museo Sans 300"/>
          <w:sz w:val="24"/>
          <w:szCs w:val="24"/>
        </w:rPr>
        <w:t xml:space="preserve">, departamento de La </w:t>
      </w:r>
      <w:r w:rsidR="00E745EC">
        <w:rPr>
          <w:rFonts w:ascii="Museo Sans 300" w:hAnsi="Museo Sans 300"/>
          <w:sz w:val="24"/>
          <w:szCs w:val="24"/>
        </w:rPr>
        <w:t>----</w:t>
      </w:r>
      <w:r w:rsidR="003D15F3" w:rsidRPr="000934B2">
        <w:rPr>
          <w:rFonts w:ascii="Museo Sans 300" w:hAnsi="Museo Sans 300"/>
          <w:sz w:val="24"/>
          <w:szCs w:val="24"/>
        </w:rPr>
        <w:t xml:space="preserve">, llevó en el año </w:t>
      </w:r>
      <w:r w:rsidR="00E745EC">
        <w:rPr>
          <w:rFonts w:ascii="Museo Sans 300" w:hAnsi="Museo Sans 300"/>
          <w:sz w:val="24"/>
          <w:szCs w:val="24"/>
        </w:rPr>
        <w:t>----</w:t>
      </w:r>
      <w:r w:rsidR="003D15F3" w:rsidRPr="000934B2">
        <w:rPr>
          <w:rFonts w:ascii="Museo Sans 300" w:hAnsi="Museo Sans 300"/>
          <w:sz w:val="24"/>
          <w:szCs w:val="24"/>
        </w:rPr>
        <w:t>, en la que consta que el referido señor,</w:t>
      </w:r>
      <w:r w:rsidR="003D15F3" w:rsidRPr="000934B2">
        <w:rPr>
          <w:rFonts w:ascii="Museo Sans 300" w:hAnsi="Museo Sans 300"/>
          <w:b/>
          <w:i/>
          <w:sz w:val="24"/>
          <w:szCs w:val="24"/>
        </w:rPr>
        <w:t xml:space="preserve"> </w:t>
      </w:r>
      <w:r w:rsidR="003D15F3" w:rsidRPr="000934B2">
        <w:rPr>
          <w:rFonts w:ascii="Museo Sans 300" w:hAnsi="Museo Sans 300"/>
          <w:sz w:val="24"/>
          <w:szCs w:val="24"/>
        </w:rPr>
        <w:t xml:space="preserve">falleció el día </w:t>
      </w:r>
      <w:r w:rsidR="00E745EC">
        <w:rPr>
          <w:rFonts w:ascii="Museo Sans 300" w:hAnsi="Museo Sans 300"/>
          <w:sz w:val="24"/>
          <w:szCs w:val="24"/>
        </w:rPr>
        <w:t>----</w:t>
      </w:r>
      <w:r w:rsidR="003D15F3" w:rsidRPr="000934B2">
        <w:rPr>
          <w:rFonts w:ascii="Museo Sans 300" w:hAnsi="Museo Sans 300"/>
          <w:sz w:val="24"/>
          <w:szCs w:val="24"/>
        </w:rPr>
        <w:t xml:space="preserve"> de </w:t>
      </w:r>
      <w:r w:rsidR="00E745EC">
        <w:rPr>
          <w:rFonts w:ascii="Museo Sans 300" w:hAnsi="Museo Sans 300"/>
          <w:sz w:val="24"/>
          <w:szCs w:val="24"/>
        </w:rPr>
        <w:t>----</w:t>
      </w:r>
      <w:r w:rsidR="003D15F3" w:rsidRPr="000934B2">
        <w:rPr>
          <w:rFonts w:ascii="Museo Sans 300" w:hAnsi="Museo Sans 300"/>
          <w:sz w:val="24"/>
          <w:szCs w:val="24"/>
        </w:rPr>
        <w:t xml:space="preserve"> del año </w:t>
      </w:r>
      <w:r w:rsidR="00E745EC">
        <w:rPr>
          <w:rFonts w:ascii="Museo Sans 300" w:hAnsi="Museo Sans 300"/>
          <w:sz w:val="24"/>
          <w:szCs w:val="24"/>
        </w:rPr>
        <w:t>----</w:t>
      </w:r>
      <w:r w:rsidR="003D15F3" w:rsidRPr="000934B2">
        <w:rPr>
          <w:rFonts w:ascii="Museo Sans 300" w:hAnsi="Museo Sans 300"/>
          <w:sz w:val="24"/>
          <w:szCs w:val="24"/>
        </w:rPr>
        <w:t>, según Solicitud de Exclusión de beneficiario de fecha 27 de enero de 2021.</w:t>
      </w:r>
    </w:p>
    <w:p w14:paraId="10CF96F6" w14:textId="77777777" w:rsidR="003D15F3" w:rsidRPr="000934B2" w:rsidRDefault="003D15F3" w:rsidP="000934B2">
      <w:pPr>
        <w:pStyle w:val="Prrafodelista"/>
        <w:spacing w:after="0" w:line="240" w:lineRule="auto"/>
        <w:ind w:left="709"/>
        <w:rPr>
          <w:rFonts w:ascii="Museo Sans 300" w:hAnsi="Museo Sans 300"/>
          <w:sz w:val="24"/>
          <w:szCs w:val="24"/>
        </w:rPr>
      </w:pPr>
    </w:p>
    <w:p w14:paraId="06DF1AD6" w14:textId="23BDBAB5" w:rsidR="003D15F3" w:rsidRPr="000934B2" w:rsidRDefault="00BD41A4" w:rsidP="00145C85">
      <w:pPr>
        <w:pStyle w:val="Prrafodelista"/>
        <w:numPr>
          <w:ilvl w:val="0"/>
          <w:numId w:val="37"/>
        </w:numPr>
        <w:spacing w:after="0" w:line="240" w:lineRule="auto"/>
        <w:ind w:left="1418" w:hanging="284"/>
        <w:contextualSpacing w:val="0"/>
        <w:jc w:val="both"/>
        <w:rPr>
          <w:rFonts w:ascii="Museo Sans 300" w:hAnsi="Museo Sans 300"/>
          <w:sz w:val="24"/>
          <w:szCs w:val="24"/>
        </w:rPr>
      </w:pPr>
      <w:r w:rsidRPr="000934B2">
        <w:rPr>
          <w:rFonts w:ascii="Museo Sans 300" w:hAnsi="Museo Sans 300"/>
          <w:sz w:val="24"/>
          <w:szCs w:val="24"/>
        </w:rPr>
        <w:t>Corregir</w:t>
      </w:r>
      <w:r w:rsidR="003D15F3" w:rsidRPr="000934B2">
        <w:rPr>
          <w:rFonts w:ascii="Museo Sans 300" w:hAnsi="Museo Sans 300"/>
          <w:sz w:val="24"/>
          <w:szCs w:val="24"/>
        </w:rPr>
        <w:t xml:space="preserve"> de nombre de las señoras: </w:t>
      </w:r>
      <w:r w:rsidRPr="000934B2">
        <w:rPr>
          <w:rFonts w:ascii="Museo Sans 300" w:hAnsi="Museo Sans 300"/>
          <w:sz w:val="24"/>
          <w:szCs w:val="24"/>
        </w:rPr>
        <w:t>YESENIA DEL CARMEN MEJÍA y JESSICA MARGARITA MEJÍA</w:t>
      </w:r>
      <w:r w:rsidR="003D15F3" w:rsidRPr="000934B2">
        <w:rPr>
          <w:rFonts w:ascii="Museo Sans 300" w:hAnsi="Museo Sans 300"/>
          <w:sz w:val="24"/>
          <w:szCs w:val="24"/>
        </w:rPr>
        <w:t xml:space="preserve">, siendo lo correcto según Documentos Únicos de Identidad: </w:t>
      </w:r>
      <w:r w:rsidR="00AF0695" w:rsidRPr="000934B2">
        <w:rPr>
          <w:rFonts w:ascii="Museo Sans 300" w:hAnsi="Museo Sans 300"/>
          <w:sz w:val="24"/>
          <w:szCs w:val="24"/>
        </w:rPr>
        <w:t xml:space="preserve">YESSENIA DEL CARMEN MEJÍA CRUZ </w:t>
      </w:r>
      <w:r w:rsidR="003D15F3" w:rsidRPr="000934B2">
        <w:rPr>
          <w:rFonts w:ascii="Museo Sans 300" w:hAnsi="Museo Sans 300"/>
          <w:sz w:val="24"/>
          <w:szCs w:val="24"/>
        </w:rPr>
        <w:t xml:space="preserve">y </w:t>
      </w:r>
      <w:r w:rsidR="00AF0695" w:rsidRPr="000934B2">
        <w:rPr>
          <w:rFonts w:ascii="Museo Sans 300" w:hAnsi="Museo Sans 300"/>
          <w:sz w:val="24"/>
          <w:szCs w:val="24"/>
        </w:rPr>
        <w:t>JESSICA MARGARITA MEJÍA CRUZ.</w:t>
      </w:r>
    </w:p>
    <w:p w14:paraId="38153173" w14:textId="77777777" w:rsidR="003D15F3" w:rsidRPr="000934B2" w:rsidRDefault="003D15F3" w:rsidP="000934B2">
      <w:pPr>
        <w:pStyle w:val="Prrafodelista"/>
        <w:spacing w:after="0" w:line="240" w:lineRule="auto"/>
        <w:ind w:left="1418" w:hanging="284"/>
        <w:jc w:val="both"/>
        <w:rPr>
          <w:rFonts w:ascii="Museo Sans 300" w:hAnsi="Museo Sans 300"/>
          <w:sz w:val="24"/>
          <w:szCs w:val="24"/>
        </w:rPr>
      </w:pPr>
    </w:p>
    <w:p w14:paraId="2016DAFA" w14:textId="40B072F1" w:rsidR="003D15F3" w:rsidRPr="000934B2" w:rsidRDefault="003D15F3" w:rsidP="00145C85">
      <w:pPr>
        <w:pStyle w:val="Prrafodelista"/>
        <w:numPr>
          <w:ilvl w:val="0"/>
          <w:numId w:val="37"/>
        </w:numPr>
        <w:spacing w:after="0" w:line="240" w:lineRule="auto"/>
        <w:ind w:left="1418" w:hanging="284"/>
        <w:contextualSpacing w:val="0"/>
        <w:jc w:val="both"/>
        <w:rPr>
          <w:rFonts w:ascii="Museo Sans 300" w:hAnsi="Museo Sans 300"/>
          <w:sz w:val="24"/>
          <w:szCs w:val="24"/>
        </w:rPr>
      </w:pPr>
      <w:r w:rsidRPr="000934B2">
        <w:rPr>
          <w:rFonts w:ascii="Museo Sans 300" w:hAnsi="Museo Sans 300"/>
          <w:sz w:val="24"/>
          <w:szCs w:val="24"/>
        </w:rPr>
        <w:t>Conforme al acta de posesión material de fecha 27 de noviembre de 2020, elaborada por el técnico del Centro Estratégico de Transformación e Innovación Agropecuaria CETIA III, Sección de Transferencia de Tierras, señor Hernán Rojas, la beneficiaria se encuentra poseyendo el inmueble de forma quieta, pacífica y sin interrupción desde hace 11 años.</w:t>
      </w:r>
    </w:p>
    <w:p w14:paraId="27DB6643" w14:textId="77777777" w:rsidR="003D15F3" w:rsidRPr="000934B2" w:rsidRDefault="003D15F3" w:rsidP="000934B2">
      <w:pPr>
        <w:ind w:left="1418" w:hanging="284"/>
        <w:contextualSpacing/>
        <w:jc w:val="both"/>
        <w:rPr>
          <w:rFonts w:ascii="Museo Sans 300" w:hAnsi="Museo Sans 300"/>
          <w:lang w:val="es-ES" w:eastAsia="en-US"/>
        </w:rPr>
      </w:pPr>
    </w:p>
    <w:p w14:paraId="26EEF015" w14:textId="3B8A29DE" w:rsidR="003D15F3" w:rsidRPr="000934B2" w:rsidRDefault="003D15F3" w:rsidP="00145C85">
      <w:pPr>
        <w:numPr>
          <w:ilvl w:val="0"/>
          <w:numId w:val="39"/>
        </w:numPr>
        <w:ind w:left="1134" w:hanging="708"/>
        <w:contextualSpacing/>
        <w:jc w:val="both"/>
        <w:rPr>
          <w:rFonts w:ascii="Museo Sans 300" w:hAnsi="Museo Sans 300"/>
          <w:lang w:eastAsia="en-US"/>
        </w:rPr>
      </w:pPr>
      <w:r w:rsidRPr="000934B2">
        <w:rPr>
          <w:rFonts w:ascii="Museo Sans 300" w:hAnsi="Museo Sans 300"/>
          <w:lang w:eastAsia="en-US"/>
        </w:rPr>
        <w:t xml:space="preserve">De acuerdo a declaración simple contenida en la Solicitud de Adjudicación de Inmueble de fecha 27 de noviembre de 2020, la adjudicataria manifiesta que ni ella ni la integrante de su grupo familiar son empleadas del ISTA; situación verificada en el Sistema de Consulta de la Solicitante para Adjudicación que contiene en la Base de Datos de Empleado de este Instituto. </w:t>
      </w:r>
    </w:p>
    <w:p w14:paraId="377D2401" w14:textId="77777777" w:rsidR="003D15F3" w:rsidRPr="000934B2" w:rsidRDefault="003D15F3" w:rsidP="000934B2">
      <w:pPr>
        <w:contextualSpacing/>
        <w:jc w:val="both"/>
        <w:rPr>
          <w:rFonts w:ascii="Museo Sans 300" w:hAnsi="Museo Sans 300"/>
          <w:lang w:eastAsia="en-US"/>
        </w:rPr>
      </w:pPr>
    </w:p>
    <w:p w14:paraId="44D87DFE" w14:textId="77777777" w:rsidR="00361F32" w:rsidRDefault="00361F32" w:rsidP="000934B2">
      <w:pPr>
        <w:jc w:val="both"/>
        <w:rPr>
          <w:rFonts w:ascii="Museo Sans 300" w:hAnsi="Museo Sans 300"/>
        </w:rPr>
      </w:pPr>
    </w:p>
    <w:p w14:paraId="40665ECD" w14:textId="77777777" w:rsidR="00361F32" w:rsidRDefault="00361F32" w:rsidP="000934B2">
      <w:pPr>
        <w:jc w:val="both"/>
        <w:rPr>
          <w:rFonts w:ascii="Museo Sans 300" w:hAnsi="Museo Sans 300"/>
        </w:rPr>
      </w:pPr>
    </w:p>
    <w:p w14:paraId="324FBD09" w14:textId="77777777" w:rsidR="00361F32" w:rsidRDefault="00361F32" w:rsidP="000934B2">
      <w:pPr>
        <w:jc w:val="both"/>
        <w:rPr>
          <w:rFonts w:ascii="Museo Sans 300" w:hAnsi="Museo Sans 300"/>
        </w:rPr>
      </w:pPr>
    </w:p>
    <w:p w14:paraId="56DB140D" w14:textId="3F46E84F" w:rsidR="003D15F3" w:rsidRPr="000934B2" w:rsidRDefault="003D15F3" w:rsidP="000934B2">
      <w:pPr>
        <w:jc w:val="both"/>
        <w:rPr>
          <w:rFonts w:ascii="Museo Sans 300" w:hAnsi="Museo Sans 300"/>
        </w:rPr>
      </w:pPr>
      <w:r w:rsidRPr="000934B2">
        <w:rPr>
          <w:rFonts w:ascii="Museo Sans 300" w:hAnsi="Museo Sans 300"/>
        </w:rPr>
        <w:t>Tomando en cuenta lo expuesto y habiendo tenido a la vista: cuadro de causales, Listado de valores y extensiones, reporte de valúo por lote, Solicitud de Adjudicación de Inmueble, copias simples de acuerdo de Junta Directiva, solicitud de exclusión de beneficiario, copias simples de Documentos Únicos de Identidad y de Tarjetas de Identificación Tributaria,</w:t>
      </w:r>
      <w:r w:rsidRPr="000934B2">
        <w:rPr>
          <w:rFonts w:ascii="Museo Sans 300" w:hAnsi="Museo Sans 300"/>
          <w:lang w:eastAsia="es-ES"/>
        </w:rPr>
        <w:t xml:space="preserve"> Certificaciones de Partida de Nacimiento</w:t>
      </w:r>
      <w:r w:rsidRPr="000934B2">
        <w:rPr>
          <w:rFonts w:ascii="Museo Sans 300" w:hAnsi="Museo Sans 300"/>
        </w:rPr>
        <w:t>, Acta de Posesión Material, Acta de Aceptación de Corrección de Nomenclatura y Reducción de Área de Inmueble, cancelación de crédito, Razón y Constancia de Inscripción de Desmembración en Cabeza de su Dueño a favor del ISTA, reportes de búsqueda de solicitantes para adjudicaciones emitidos por el</w:t>
      </w:r>
      <w:r w:rsidRPr="000934B2">
        <w:rPr>
          <w:rFonts w:ascii="Museo Sans 300" w:hAnsi="Museo Sans 300"/>
          <w:color w:val="000000"/>
          <w:lang w:val="es-ES" w:eastAsia="es-ES"/>
        </w:rPr>
        <w:t xml:space="preserve"> Centro Estratégico de Transformación e Innovación Agropecuaria CETIA III, Sección de Transferencia de Tierras</w:t>
      </w:r>
      <w:r w:rsidRPr="000934B2">
        <w:rPr>
          <w:rFonts w:ascii="Museo Sans 300" w:hAnsi="Museo Sans 300"/>
        </w:rPr>
        <w:t xml:space="preserve">, y </w:t>
      </w:r>
      <w:r w:rsidR="00AF0695" w:rsidRPr="000934B2">
        <w:rPr>
          <w:rFonts w:ascii="Museo Sans 300" w:hAnsi="Museo Sans 300"/>
        </w:rPr>
        <w:t xml:space="preserve">el </w:t>
      </w:r>
      <w:r w:rsidRPr="000934B2">
        <w:rPr>
          <w:rFonts w:ascii="Museo Sans 300" w:hAnsi="Museo Sans 300"/>
        </w:rPr>
        <w:t>Departamento</w:t>
      </w:r>
      <w:r w:rsidR="00AF0695" w:rsidRPr="000934B2">
        <w:rPr>
          <w:rFonts w:ascii="Museo Sans 300" w:hAnsi="Museo Sans 300"/>
        </w:rPr>
        <w:t xml:space="preserve"> de Asignación Individual y Avalúos</w:t>
      </w:r>
      <w:r w:rsidRPr="000934B2">
        <w:rPr>
          <w:rFonts w:ascii="Museo Sans 300" w:hAnsi="Museo Sans 300"/>
        </w:rPr>
        <w:t>, reporte de inmuebles pendientes de escriturar</w:t>
      </w:r>
      <w:r w:rsidRPr="000934B2">
        <w:rPr>
          <w:rFonts w:ascii="Museo Sans 300" w:hAnsi="Museo Sans 300"/>
          <w:lang w:eastAsia="es-ES"/>
        </w:rPr>
        <w:t xml:space="preserve">; </w:t>
      </w:r>
      <w:r w:rsidRPr="000934B2">
        <w:rPr>
          <w:rFonts w:ascii="Museo Sans 300" w:hAnsi="Museo Sans 300"/>
        </w:rPr>
        <w:t xml:space="preserve">se estima procedente resolver favorablemente a lo solicitado. </w:t>
      </w:r>
    </w:p>
    <w:p w14:paraId="1EF95C87" w14:textId="77777777" w:rsidR="00AF0695" w:rsidRPr="000934B2" w:rsidRDefault="00AF0695" w:rsidP="000934B2">
      <w:pPr>
        <w:pStyle w:val="Prrafodelista"/>
        <w:spacing w:after="0" w:line="240" w:lineRule="auto"/>
        <w:ind w:left="0"/>
        <w:jc w:val="both"/>
        <w:rPr>
          <w:rFonts w:ascii="Museo Sans 300" w:hAnsi="Museo Sans 300"/>
          <w:sz w:val="24"/>
          <w:szCs w:val="24"/>
          <w:lang w:eastAsia="es-ES"/>
        </w:rPr>
      </w:pPr>
    </w:p>
    <w:p w14:paraId="4F6FE55B" w14:textId="26A53D78" w:rsidR="00361F32" w:rsidRDefault="00AF0695" w:rsidP="000934B2">
      <w:pPr>
        <w:pStyle w:val="Prrafodelista"/>
        <w:spacing w:after="0" w:line="240" w:lineRule="auto"/>
        <w:ind w:left="0"/>
        <w:jc w:val="both"/>
        <w:rPr>
          <w:rFonts w:ascii="Museo Sans 300" w:hAnsi="Museo Sans 300"/>
          <w:sz w:val="24"/>
          <w:szCs w:val="24"/>
          <w:lang w:eastAsia="es-ES"/>
        </w:rPr>
      </w:pPr>
      <w:r w:rsidRPr="000934B2">
        <w:rPr>
          <w:rFonts w:ascii="Museo Sans 300" w:hAnsi="Museo Sans 300"/>
          <w:sz w:val="24"/>
          <w:szCs w:val="24"/>
          <w:lang w:eastAsia="es-ES"/>
        </w:rPr>
        <w:t>Estando conforme a Derecho la documentación correspondiente, el Departamento de Asignación Individual y Avalúos con la aprobación de la Gerencia de Desarrollo Rural, recomienda aprobar lo solicitado, por lo que la Junta Directiva en uso de sus facultades y d</w:t>
      </w:r>
      <w:r w:rsidR="003D15F3" w:rsidRPr="000934B2">
        <w:rPr>
          <w:rFonts w:ascii="Museo Sans 300" w:hAnsi="Museo Sans 300"/>
          <w:sz w:val="24"/>
          <w:szCs w:val="24"/>
          <w:lang w:eastAsia="es-ES"/>
        </w:rPr>
        <w:t xml:space="preserve">e conformidad al Artículo 18 letras “g” y “h” de la Ley de Creación del Instituto Salvadoreño de Transformación Agraria, </w:t>
      </w:r>
      <w:r w:rsidRPr="000934B2">
        <w:rPr>
          <w:rFonts w:ascii="Museo Sans 300" w:hAnsi="Museo Sans 300"/>
          <w:b/>
          <w:sz w:val="24"/>
          <w:szCs w:val="24"/>
          <w:u w:val="single"/>
          <w:lang w:eastAsia="es-ES"/>
        </w:rPr>
        <w:t>ACUERDA</w:t>
      </w:r>
      <w:r w:rsidR="003D15F3" w:rsidRPr="000934B2">
        <w:rPr>
          <w:rFonts w:ascii="Museo Sans 300" w:hAnsi="Museo Sans 300"/>
          <w:b/>
          <w:sz w:val="24"/>
          <w:szCs w:val="24"/>
          <w:u w:val="single"/>
          <w:lang w:eastAsia="es-ES"/>
        </w:rPr>
        <w:t>: PRIMERO:</w:t>
      </w:r>
      <w:r w:rsidR="003D15F3" w:rsidRPr="000934B2">
        <w:rPr>
          <w:rFonts w:ascii="Museo Sans 300" w:hAnsi="Museo Sans 300"/>
          <w:b/>
          <w:sz w:val="24"/>
          <w:szCs w:val="24"/>
          <w:lang w:eastAsia="es-ES"/>
        </w:rPr>
        <w:t xml:space="preserve"> Modificar el</w:t>
      </w:r>
      <w:r w:rsidR="003D15F3" w:rsidRPr="000934B2">
        <w:rPr>
          <w:rFonts w:ascii="Museo Sans 300" w:hAnsi="Museo Sans 300"/>
          <w:sz w:val="24"/>
          <w:szCs w:val="24"/>
          <w:lang w:eastAsia="es-ES"/>
        </w:rPr>
        <w:t xml:space="preserve"> </w:t>
      </w:r>
      <w:r w:rsidR="003D15F3" w:rsidRPr="000934B2">
        <w:rPr>
          <w:rFonts w:ascii="Museo Sans 300" w:hAnsi="Museo Sans 300"/>
          <w:b/>
          <w:sz w:val="24"/>
          <w:szCs w:val="24"/>
          <w:lang w:eastAsia="es-ES"/>
        </w:rPr>
        <w:t>Punto XVIII del Acta de Sesión Ordinaria 21-98 de fecha 4 de junio de 1998,</w:t>
      </w:r>
      <w:r w:rsidR="003D15F3" w:rsidRPr="000934B2">
        <w:rPr>
          <w:rFonts w:ascii="Museo Sans 300" w:hAnsi="Museo Sans 300"/>
          <w:sz w:val="24"/>
          <w:szCs w:val="24"/>
          <w:lang w:eastAsia="es-ES"/>
        </w:rPr>
        <w:t xml:space="preserve"> </w:t>
      </w:r>
      <w:r w:rsidR="003D15F3" w:rsidRPr="000934B2">
        <w:rPr>
          <w:rFonts w:ascii="Museo Sans 300" w:hAnsi="Museo Sans 300"/>
          <w:sz w:val="24"/>
          <w:szCs w:val="24"/>
          <w:lang w:eastAsia="es-ES"/>
        </w:rPr>
        <w:lastRenderedPageBreak/>
        <w:t xml:space="preserve">en el cual se aprobó la adjudicación, entre otros, del lote </w:t>
      </w:r>
      <w:r w:rsidR="00E6125F">
        <w:rPr>
          <w:rFonts w:ascii="Museo Sans 300" w:hAnsi="Museo Sans 300"/>
          <w:sz w:val="24"/>
          <w:szCs w:val="24"/>
          <w:lang w:eastAsia="es-ES"/>
        </w:rPr>
        <w:t>----</w:t>
      </w:r>
      <w:r w:rsidR="003D15F3" w:rsidRPr="000934B2">
        <w:rPr>
          <w:rFonts w:ascii="Museo Sans 300" w:hAnsi="Museo Sans 300"/>
          <w:sz w:val="24"/>
          <w:szCs w:val="24"/>
          <w:lang w:eastAsia="es-ES"/>
        </w:rPr>
        <w:t>, Polígono 1, en lo</w:t>
      </w:r>
      <w:r w:rsidRPr="000934B2">
        <w:rPr>
          <w:rFonts w:ascii="Museo Sans 300" w:hAnsi="Museo Sans 300"/>
          <w:sz w:val="24"/>
          <w:szCs w:val="24"/>
          <w:lang w:eastAsia="es-ES"/>
        </w:rPr>
        <w:t>s siguientes términos</w:t>
      </w:r>
      <w:r w:rsidR="003D15F3" w:rsidRPr="000934B2">
        <w:rPr>
          <w:rFonts w:ascii="Museo Sans 300" w:hAnsi="Museo Sans 300"/>
          <w:sz w:val="24"/>
          <w:szCs w:val="24"/>
          <w:lang w:eastAsia="es-ES"/>
        </w:rPr>
        <w:t xml:space="preserve">: </w:t>
      </w:r>
      <w:r w:rsidR="003D15F3" w:rsidRPr="000934B2">
        <w:rPr>
          <w:rFonts w:ascii="Museo Sans 300" w:hAnsi="Museo Sans 300"/>
          <w:b/>
          <w:sz w:val="24"/>
          <w:szCs w:val="24"/>
          <w:lang w:eastAsia="es-ES"/>
        </w:rPr>
        <w:t xml:space="preserve">a) </w:t>
      </w:r>
      <w:r w:rsidR="003D15F3" w:rsidRPr="000934B2">
        <w:rPr>
          <w:rFonts w:ascii="Museo Sans 300" w:hAnsi="Museo Sans 300"/>
          <w:sz w:val="24"/>
          <w:szCs w:val="24"/>
        </w:rPr>
        <w:t>Corregir nomenclatura y área, del lote</w:t>
      </w:r>
      <w:r w:rsidR="003D15F3" w:rsidRPr="000934B2">
        <w:rPr>
          <w:rFonts w:ascii="Museo Sans 300" w:hAnsi="Museo Sans 300"/>
          <w:sz w:val="24"/>
          <w:szCs w:val="24"/>
          <w:lang w:eastAsia="es-ES"/>
        </w:rPr>
        <w:t xml:space="preserve"> </w:t>
      </w:r>
      <w:r w:rsidR="00E6125F">
        <w:rPr>
          <w:rFonts w:ascii="Museo Sans 300" w:hAnsi="Museo Sans 300"/>
          <w:sz w:val="24"/>
          <w:szCs w:val="24"/>
          <w:lang w:eastAsia="es-ES"/>
        </w:rPr>
        <w:t>----</w:t>
      </w:r>
      <w:r w:rsidR="003D15F3" w:rsidRPr="000934B2">
        <w:rPr>
          <w:rFonts w:ascii="Museo Sans 300" w:hAnsi="Museo Sans 300"/>
          <w:sz w:val="24"/>
          <w:szCs w:val="24"/>
          <w:lang w:eastAsia="es-ES"/>
        </w:rPr>
        <w:t>, Polígono 1</w:t>
      </w:r>
      <w:r w:rsidR="003D15F3" w:rsidRPr="000934B2">
        <w:rPr>
          <w:rFonts w:ascii="Museo Sans 300" w:hAnsi="Museo Sans 300"/>
          <w:sz w:val="24"/>
          <w:szCs w:val="24"/>
        </w:rPr>
        <w:t>, con un área de 7,334.78 Mts²,</w:t>
      </w:r>
      <w:r w:rsidR="003D15F3" w:rsidRPr="000934B2">
        <w:rPr>
          <w:rFonts w:ascii="Museo Sans 300" w:hAnsi="Museo Sans 300"/>
          <w:b/>
          <w:sz w:val="24"/>
          <w:szCs w:val="24"/>
        </w:rPr>
        <w:t xml:space="preserve"> </w:t>
      </w:r>
      <w:r w:rsidR="003D15F3" w:rsidRPr="000934B2">
        <w:rPr>
          <w:rFonts w:ascii="Museo Sans 300" w:hAnsi="Museo Sans 300"/>
          <w:sz w:val="24"/>
          <w:szCs w:val="24"/>
        </w:rPr>
        <w:t>siendo</w:t>
      </w:r>
      <w:r w:rsidR="003D15F3" w:rsidRPr="000934B2">
        <w:rPr>
          <w:rFonts w:ascii="Museo Sans 300" w:hAnsi="Museo Sans 300"/>
          <w:b/>
          <w:sz w:val="24"/>
          <w:szCs w:val="24"/>
        </w:rPr>
        <w:t xml:space="preserve"> </w:t>
      </w:r>
      <w:r w:rsidR="003D15F3" w:rsidRPr="000934B2">
        <w:rPr>
          <w:rFonts w:ascii="Museo Sans 300" w:hAnsi="Museo Sans 300"/>
          <w:sz w:val="24"/>
          <w:szCs w:val="24"/>
        </w:rPr>
        <w:t xml:space="preserve">lo correcto: </w:t>
      </w:r>
      <w:r w:rsidR="003D15F3" w:rsidRPr="000934B2">
        <w:rPr>
          <w:rFonts w:ascii="Museo Sans 300" w:hAnsi="Museo Sans 300"/>
          <w:b/>
          <w:sz w:val="24"/>
          <w:szCs w:val="24"/>
          <w:lang w:eastAsia="es-ES"/>
        </w:rPr>
        <w:t xml:space="preserve">LOTE </w:t>
      </w:r>
      <w:r w:rsidR="00E6125F">
        <w:rPr>
          <w:rFonts w:ascii="Museo Sans 300" w:hAnsi="Museo Sans 300"/>
          <w:b/>
          <w:sz w:val="24"/>
          <w:szCs w:val="24"/>
          <w:lang w:eastAsia="es-ES"/>
        </w:rPr>
        <w:t>----</w:t>
      </w:r>
      <w:r w:rsidR="003D15F3" w:rsidRPr="000934B2">
        <w:rPr>
          <w:rFonts w:ascii="Museo Sans 300" w:hAnsi="Museo Sans 300"/>
          <w:b/>
          <w:sz w:val="24"/>
          <w:szCs w:val="24"/>
          <w:lang w:eastAsia="es-ES"/>
        </w:rPr>
        <w:t>, POLÍGONO 1,</w:t>
      </w:r>
      <w:r w:rsidR="003D15F3" w:rsidRPr="000934B2">
        <w:rPr>
          <w:rFonts w:ascii="Museo Sans 300" w:hAnsi="Museo Sans 300"/>
          <w:b/>
          <w:sz w:val="24"/>
          <w:szCs w:val="24"/>
        </w:rPr>
        <w:t xml:space="preserve"> PORCIÓN 7,</w:t>
      </w:r>
      <w:r w:rsidR="003D15F3" w:rsidRPr="000934B2">
        <w:rPr>
          <w:rFonts w:ascii="Museo Sans 300" w:hAnsi="Museo Sans 300"/>
          <w:b/>
          <w:sz w:val="24"/>
          <w:szCs w:val="24"/>
          <w:lang w:eastAsia="es-ES"/>
        </w:rPr>
        <w:t xml:space="preserve"> </w:t>
      </w:r>
      <w:r w:rsidR="003D15F3" w:rsidRPr="000934B2">
        <w:rPr>
          <w:rFonts w:ascii="Museo Sans 300" w:hAnsi="Museo Sans 300"/>
          <w:sz w:val="24"/>
          <w:szCs w:val="24"/>
          <w:lang w:eastAsia="es-ES"/>
        </w:rPr>
        <w:t>con un área de</w:t>
      </w:r>
      <w:r w:rsidR="003D15F3" w:rsidRPr="000934B2">
        <w:rPr>
          <w:rFonts w:ascii="Museo Sans 300" w:hAnsi="Museo Sans 300"/>
          <w:b/>
          <w:sz w:val="24"/>
          <w:szCs w:val="24"/>
          <w:lang w:eastAsia="es-ES"/>
        </w:rPr>
        <w:t xml:space="preserve"> </w:t>
      </w:r>
      <w:r w:rsidR="003D15F3" w:rsidRPr="000934B2">
        <w:rPr>
          <w:rFonts w:ascii="Museo Sans 300" w:hAnsi="Museo Sans 300"/>
          <w:sz w:val="24"/>
          <w:szCs w:val="24"/>
          <w:lang w:eastAsia="es-ES"/>
        </w:rPr>
        <w:t>7</w:t>
      </w:r>
      <w:r w:rsidR="000934B2" w:rsidRPr="000934B2">
        <w:rPr>
          <w:rFonts w:ascii="Museo Sans 300" w:hAnsi="Museo Sans 300"/>
          <w:sz w:val="24"/>
          <w:szCs w:val="24"/>
          <w:lang w:eastAsia="es-ES"/>
        </w:rPr>
        <w:t>,</w:t>
      </w:r>
      <w:r w:rsidR="003D15F3" w:rsidRPr="000934B2">
        <w:rPr>
          <w:rFonts w:ascii="Museo Sans 300" w:hAnsi="Museo Sans 300"/>
          <w:sz w:val="24"/>
          <w:szCs w:val="24"/>
          <w:lang w:eastAsia="es-ES"/>
        </w:rPr>
        <w:t>333.56</w:t>
      </w:r>
      <w:r w:rsidR="000934B2" w:rsidRPr="000934B2">
        <w:rPr>
          <w:rFonts w:ascii="Museo Sans 300" w:hAnsi="Museo Sans 300"/>
          <w:sz w:val="24"/>
          <w:szCs w:val="24"/>
          <w:lang w:eastAsia="es-ES"/>
        </w:rPr>
        <w:t xml:space="preserve"> Mts².;</w:t>
      </w:r>
      <w:r w:rsidR="003D15F3" w:rsidRPr="000934B2">
        <w:rPr>
          <w:rFonts w:ascii="Museo Sans 300" w:hAnsi="Museo Sans 300"/>
          <w:sz w:val="24"/>
          <w:szCs w:val="24"/>
          <w:lang w:eastAsia="es-ES"/>
        </w:rPr>
        <w:t xml:space="preserve"> </w:t>
      </w:r>
      <w:r w:rsidR="003D15F3" w:rsidRPr="000934B2">
        <w:rPr>
          <w:rFonts w:ascii="Museo Sans 300" w:hAnsi="Museo Sans 300"/>
          <w:b/>
          <w:sz w:val="24"/>
          <w:szCs w:val="24"/>
          <w:lang w:eastAsia="es-ES"/>
        </w:rPr>
        <w:t xml:space="preserve">b) </w:t>
      </w:r>
      <w:r w:rsidR="003D15F3" w:rsidRPr="000934B2">
        <w:rPr>
          <w:rFonts w:ascii="Museo Sans 300" w:hAnsi="Museo Sans 300"/>
          <w:sz w:val="24"/>
          <w:szCs w:val="24"/>
        </w:rPr>
        <w:t xml:space="preserve">Excluir al señor </w:t>
      </w:r>
      <w:r w:rsidR="003D15F3" w:rsidRPr="000934B2">
        <w:rPr>
          <w:rFonts w:ascii="Museo Sans 300" w:hAnsi="Museo Sans 300"/>
          <w:b/>
          <w:sz w:val="24"/>
          <w:szCs w:val="24"/>
        </w:rPr>
        <w:t>ALEJANDRO MEJIA</w:t>
      </w:r>
      <w:r w:rsidR="003D15F3" w:rsidRPr="000934B2">
        <w:rPr>
          <w:rFonts w:ascii="Museo Sans 300" w:hAnsi="Museo Sans 300"/>
          <w:sz w:val="24"/>
          <w:szCs w:val="24"/>
        </w:rPr>
        <w:t xml:space="preserve">, por </w:t>
      </w:r>
      <w:r w:rsidR="000934B2" w:rsidRPr="000934B2">
        <w:rPr>
          <w:rFonts w:ascii="Museo Sans 300" w:hAnsi="Museo Sans 300"/>
          <w:sz w:val="24"/>
          <w:szCs w:val="24"/>
        </w:rPr>
        <w:t>FALLECIMIENTO;</w:t>
      </w:r>
      <w:r w:rsidR="003D15F3" w:rsidRPr="000934B2">
        <w:rPr>
          <w:rFonts w:ascii="Museo Sans 300" w:hAnsi="Museo Sans 300"/>
          <w:sz w:val="24"/>
          <w:szCs w:val="24"/>
        </w:rPr>
        <w:t xml:space="preserve"> </w:t>
      </w:r>
      <w:r w:rsidR="003D15F3" w:rsidRPr="000934B2">
        <w:rPr>
          <w:rFonts w:ascii="Museo Sans 300" w:hAnsi="Museo Sans 300"/>
          <w:b/>
          <w:sz w:val="24"/>
          <w:szCs w:val="24"/>
        </w:rPr>
        <w:t>c)</w:t>
      </w:r>
      <w:r w:rsidR="003D15F3" w:rsidRPr="000934B2">
        <w:rPr>
          <w:rFonts w:ascii="Museo Sans 300" w:hAnsi="Museo Sans 300"/>
          <w:sz w:val="24"/>
          <w:szCs w:val="24"/>
        </w:rPr>
        <w:t xml:space="preserve"> Corregir el nombre de las señoras: </w:t>
      </w:r>
      <w:r w:rsidR="000934B2" w:rsidRPr="000934B2">
        <w:rPr>
          <w:rFonts w:ascii="Museo Sans 300" w:hAnsi="Museo Sans 300"/>
          <w:sz w:val="24"/>
          <w:szCs w:val="24"/>
        </w:rPr>
        <w:t xml:space="preserve">YESENIA DEL CARMEN MEJÍA </w:t>
      </w:r>
      <w:r w:rsidR="003D15F3" w:rsidRPr="000934B2">
        <w:rPr>
          <w:rFonts w:ascii="Museo Sans 300" w:hAnsi="Museo Sans 300"/>
          <w:sz w:val="24"/>
          <w:szCs w:val="24"/>
        </w:rPr>
        <w:t xml:space="preserve">y </w:t>
      </w:r>
      <w:r w:rsidR="000934B2" w:rsidRPr="000934B2">
        <w:rPr>
          <w:rFonts w:ascii="Museo Sans 300" w:hAnsi="Museo Sans 300"/>
          <w:sz w:val="24"/>
          <w:szCs w:val="24"/>
        </w:rPr>
        <w:t>JESSICA MARGARITA MEJÍA</w:t>
      </w:r>
      <w:r w:rsidR="003D15F3" w:rsidRPr="000934B2">
        <w:rPr>
          <w:rFonts w:ascii="Museo Sans 300" w:hAnsi="Museo Sans 300"/>
          <w:sz w:val="24"/>
          <w:szCs w:val="24"/>
        </w:rPr>
        <w:t xml:space="preserve">, siendo lo correcto según Documentos Únicos de Identidad: </w:t>
      </w:r>
      <w:r w:rsidR="000934B2" w:rsidRPr="000934B2">
        <w:rPr>
          <w:rFonts w:ascii="Museo Sans 300" w:hAnsi="Museo Sans 300"/>
          <w:b/>
          <w:sz w:val="24"/>
          <w:szCs w:val="24"/>
        </w:rPr>
        <w:t>YESSENIA DEL CARMEN MEJÍA CRUZ</w:t>
      </w:r>
      <w:r w:rsidR="003D15F3" w:rsidRPr="000934B2">
        <w:rPr>
          <w:rFonts w:ascii="Museo Sans 300" w:hAnsi="Museo Sans 300"/>
          <w:sz w:val="24"/>
          <w:szCs w:val="24"/>
        </w:rPr>
        <w:t xml:space="preserve"> y </w:t>
      </w:r>
      <w:r w:rsidR="000934B2" w:rsidRPr="000934B2">
        <w:rPr>
          <w:rFonts w:ascii="Museo Sans 300" w:hAnsi="Museo Sans 300"/>
          <w:b/>
          <w:sz w:val="24"/>
          <w:szCs w:val="24"/>
        </w:rPr>
        <w:t>JESSICA MARGARITA MEJÍA CRUZ</w:t>
      </w:r>
      <w:r w:rsidR="003D15F3" w:rsidRPr="000934B2">
        <w:rPr>
          <w:rFonts w:ascii="Museo Sans 300" w:hAnsi="Museo Sans 300"/>
          <w:b/>
          <w:sz w:val="24"/>
          <w:szCs w:val="24"/>
        </w:rPr>
        <w:t xml:space="preserve">; </w:t>
      </w:r>
      <w:r w:rsidR="003D15F3" w:rsidRPr="000934B2">
        <w:rPr>
          <w:rFonts w:ascii="Museo Sans 300" w:hAnsi="Museo Sans 300"/>
          <w:sz w:val="24"/>
          <w:szCs w:val="24"/>
          <w:lang w:eastAsia="es-ES"/>
        </w:rPr>
        <w:t xml:space="preserve">inmueble situado en el Proyecto de </w:t>
      </w:r>
      <w:r w:rsidR="003D15F3" w:rsidRPr="000934B2">
        <w:rPr>
          <w:rFonts w:ascii="Museo Sans 300" w:hAnsi="Museo Sans 300" w:cs="Arial"/>
          <w:sz w:val="24"/>
          <w:szCs w:val="24"/>
        </w:rPr>
        <w:t xml:space="preserve">Lotificación Agrícola y Asentamiento Comunitario, desarrollado en </w:t>
      </w:r>
      <w:r w:rsidR="000934B2" w:rsidRPr="000934B2">
        <w:rPr>
          <w:rFonts w:ascii="Museo Sans 300" w:hAnsi="Museo Sans 300" w:cs="Arial"/>
          <w:sz w:val="24"/>
          <w:szCs w:val="24"/>
        </w:rPr>
        <w:t xml:space="preserve">la </w:t>
      </w:r>
      <w:r w:rsidR="003D15F3" w:rsidRPr="000934B2">
        <w:rPr>
          <w:rFonts w:ascii="Museo Sans 300" w:hAnsi="Museo Sans 300" w:cs="Arial"/>
          <w:b/>
          <w:sz w:val="24"/>
          <w:szCs w:val="24"/>
        </w:rPr>
        <w:t xml:space="preserve">HACIENDA SAN FELIPE I, </w:t>
      </w:r>
      <w:r w:rsidR="003D15F3" w:rsidRPr="000934B2">
        <w:rPr>
          <w:rFonts w:ascii="Museo Sans 300" w:hAnsi="Museo Sans 300" w:cs="Arial"/>
          <w:sz w:val="24"/>
          <w:szCs w:val="24"/>
        </w:rPr>
        <w:t xml:space="preserve">conocido el proyecto administrativamente como </w:t>
      </w:r>
      <w:r w:rsidR="003D15F3" w:rsidRPr="000934B2">
        <w:rPr>
          <w:rFonts w:ascii="Museo Sans 300" w:hAnsi="Museo Sans 300" w:cs="Arial"/>
          <w:b/>
          <w:sz w:val="24"/>
          <w:szCs w:val="24"/>
        </w:rPr>
        <w:t xml:space="preserve">HACIENDA SAN FELIPE I (ISTA)-REPROCESO Y AMPLIACIÓN, </w:t>
      </w:r>
      <w:r w:rsidR="003D15F3" w:rsidRPr="000934B2">
        <w:rPr>
          <w:rFonts w:ascii="Museo Sans 300" w:hAnsi="Museo Sans 300" w:cs="Arial"/>
          <w:sz w:val="24"/>
          <w:szCs w:val="24"/>
        </w:rPr>
        <w:t xml:space="preserve">y registralmente como </w:t>
      </w:r>
      <w:r w:rsidR="003D15F3" w:rsidRPr="000934B2">
        <w:rPr>
          <w:rFonts w:ascii="Museo Sans 300" w:hAnsi="Museo Sans 300" w:cs="Arial"/>
          <w:b/>
          <w:sz w:val="24"/>
          <w:szCs w:val="24"/>
        </w:rPr>
        <w:t>HACIENDA SAN FELIPE I, PORCIÓN 9</w:t>
      </w:r>
      <w:r w:rsidR="003D15F3" w:rsidRPr="000934B2">
        <w:rPr>
          <w:rFonts w:ascii="Museo Sans 300" w:hAnsi="Museo Sans 300" w:cs="Arial"/>
          <w:sz w:val="24"/>
          <w:szCs w:val="24"/>
        </w:rPr>
        <w:t>,</w:t>
      </w:r>
      <w:r w:rsidR="003D15F3" w:rsidRPr="000934B2">
        <w:rPr>
          <w:rFonts w:ascii="Museo Sans 300" w:hAnsi="Museo Sans 300" w:cs="Arial"/>
          <w:b/>
          <w:sz w:val="24"/>
          <w:szCs w:val="24"/>
        </w:rPr>
        <w:t xml:space="preserve"> HACIENDA SAN FELIPE II, </w:t>
      </w:r>
      <w:r w:rsidR="000934B2" w:rsidRPr="000934B2">
        <w:rPr>
          <w:rFonts w:ascii="Museo Sans 300" w:hAnsi="Museo Sans 300" w:cs="Arial"/>
          <w:bCs/>
          <w:sz w:val="24"/>
          <w:szCs w:val="24"/>
        </w:rPr>
        <w:t xml:space="preserve">ubicada </w:t>
      </w:r>
      <w:r w:rsidR="003D15F3" w:rsidRPr="000934B2">
        <w:rPr>
          <w:rFonts w:ascii="Museo Sans 300" w:hAnsi="Museo Sans 300" w:cs="Arial"/>
          <w:bCs/>
          <w:sz w:val="24"/>
          <w:szCs w:val="24"/>
        </w:rPr>
        <w:t>en cantón Las Isletas</w:t>
      </w:r>
      <w:r w:rsidR="003D15F3" w:rsidRPr="000934B2">
        <w:rPr>
          <w:rFonts w:ascii="Museo Sans 300" w:hAnsi="Museo Sans 300" w:cs="Arial"/>
          <w:b/>
          <w:sz w:val="24"/>
          <w:szCs w:val="24"/>
        </w:rPr>
        <w:t xml:space="preserve">, </w:t>
      </w:r>
      <w:r w:rsidR="003D15F3" w:rsidRPr="000934B2">
        <w:rPr>
          <w:rFonts w:ascii="Museo Sans 300" w:hAnsi="Museo Sans 300" w:cs="Arial"/>
          <w:sz w:val="24"/>
          <w:szCs w:val="24"/>
        </w:rPr>
        <w:t>jurisdicción</w:t>
      </w:r>
      <w:r w:rsidR="003D15F3" w:rsidRPr="000934B2">
        <w:rPr>
          <w:rFonts w:ascii="Museo Sans 300" w:hAnsi="Museo Sans 300" w:cs="Arial"/>
          <w:b/>
          <w:sz w:val="24"/>
          <w:szCs w:val="24"/>
        </w:rPr>
        <w:t xml:space="preserve"> </w:t>
      </w:r>
      <w:r w:rsidR="003D15F3" w:rsidRPr="000934B2">
        <w:rPr>
          <w:rFonts w:ascii="Museo Sans 300" w:hAnsi="Museo Sans 300" w:cs="Arial"/>
          <w:sz w:val="24"/>
          <w:szCs w:val="24"/>
        </w:rPr>
        <w:t xml:space="preserve">de San Pedro </w:t>
      </w:r>
      <w:proofErr w:type="spellStart"/>
      <w:r w:rsidR="003D15F3" w:rsidRPr="000934B2">
        <w:rPr>
          <w:rFonts w:ascii="Museo Sans 300" w:hAnsi="Museo Sans 300" w:cs="Arial"/>
          <w:sz w:val="24"/>
          <w:szCs w:val="24"/>
        </w:rPr>
        <w:t>Masahuat</w:t>
      </w:r>
      <w:proofErr w:type="spellEnd"/>
      <w:r w:rsidR="003D15F3" w:rsidRPr="000934B2">
        <w:rPr>
          <w:rFonts w:ascii="Museo Sans 300" w:hAnsi="Museo Sans 300" w:cs="Arial"/>
          <w:sz w:val="24"/>
          <w:szCs w:val="24"/>
        </w:rPr>
        <w:t>, departamento de La Paz</w:t>
      </w:r>
      <w:r w:rsidR="003D15F3" w:rsidRPr="000934B2">
        <w:rPr>
          <w:rFonts w:ascii="Museo Sans 300" w:hAnsi="Museo Sans 300"/>
          <w:sz w:val="24"/>
          <w:szCs w:val="24"/>
          <w:lang w:eastAsia="es-ES"/>
        </w:rPr>
        <w:t>, quedando la adjudicación conforme al cuadro de valores y extensiones siguiente:</w:t>
      </w:r>
    </w:p>
    <w:p w14:paraId="12BEC521" w14:textId="77777777" w:rsidR="00361F32" w:rsidRPr="000934B2" w:rsidRDefault="00361F32" w:rsidP="000934B2">
      <w:pPr>
        <w:pStyle w:val="Prrafodelista"/>
        <w:spacing w:after="0" w:line="240" w:lineRule="auto"/>
        <w:ind w:left="0"/>
        <w:jc w:val="both"/>
        <w:rPr>
          <w:rFonts w:ascii="Museo Sans 300" w:hAnsi="Museo Sans 300" w:cs="Arial"/>
          <w:b/>
          <w:sz w:val="24"/>
          <w:szCs w:val="24"/>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D15F3" w14:paraId="6A5E830B" w14:textId="77777777" w:rsidTr="00F5703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000F9ED" w14:textId="77777777" w:rsidR="003D15F3" w:rsidRDefault="003D15F3" w:rsidP="00F5703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080A036"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18F0A6B" w14:textId="77777777" w:rsidR="003D15F3" w:rsidRDefault="003D15F3" w:rsidP="00F5703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78F6133"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2908917"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E80D9A"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VALOR (¢) </w:t>
            </w:r>
          </w:p>
        </w:tc>
      </w:tr>
      <w:tr w:rsidR="003D15F3" w14:paraId="0336FDED" w14:textId="77777777" w:rsidTr="00F5703F">
        <w:tc>
          <w:tcPr>
            <w:tcW w:w="1413" w:type="pct"/>
            <w:tcBorders>
              <w:top w:val="single" w:sz="2" w:space="0" w:color="auto"/>
              <w:left w:val="single" w:sz="2" w:space="0" w:color="auto"/>
              <w:bottom w:val="single" w:sz="2" w:space="0" w:color="auto"/>
              <w:right w:val="single" w:sz="2" w:space="0" w:color="auto"/>
            </w:tcBorders>
            <w:shd w:val="clear" w:color="auto" w:fill="DCDCDC"/>
          </w:tcPr>
          <w:p w14:paraId="46D61C61" w14:textId="77777777" w:rsidR="003D15F3" w:rsidRDefault="003D15F3" w:rsidP="00F5703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F0B97D9" w14:textId="77777777" w:rsidR="003D15F3" w:rsidRDefault="003D15F3" w:rsidP="00F5703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CD14CF" w14:textId="77777777" w:rsidR="003D15F3" w:rsidRDefault="003D15F3" w:rsidP="00F5703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A40CC9" w14:textId="77777777" w:rsidR="003D15F3" w:rsidRDefault="003D15F3" w:rsidP="00F5703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8B4EB7" w14:textId="77777777" w:rsidR="003D15F3" w:rsidRDefault="003D15F3" w:rsidP="00F5703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3579832" w14:textId="77777777" w:rsidR="003D15F3" w:rsidRDefault="003D15F3" w:rsidP="00F5703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276AE94" w14:textId="77777777" w:rsidR="003D15F3" w:rsidRDefault="003D15F3" w:rsidP="00F5703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E141359" w14:textId="77777777" w:rsidR="003D15F3" w:rsidRDefault="003D15F3" w:rsidP="00F5703F">
            <w:pPr>
              <w:widowControl w:val="0"/>
              <w:autoSpaceDE w:val="0"/>
              <w:autoSpaceDN w:val="0"/>
              <w:adjustRightInd w:val="0"/>
              <w:rPr>
                <w:b/>
                <w:bCs/>
                <w:sz w:val="14"/>
                <w:szCs w:val="14"/>
              </w:rPr>
            </w:pPr>
          </w:p>
        </w:tc>
      </w:tr>
    </w:tbl>
    <w:p w14:paraId="6FB8273D" w14:textId="77777777" w:rsidR="003D15F3" w:rsidRDefault="003D15F3" w:rsidP="003D15F3">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3D15F3" w14:paraId="009A8E91" w14:textId="77777777" w:rsidTr="00F5703F">
        <w:tc>
          <w:tcPr>
            <w:tcW w:w="2600" w:type="dxa"/>
            <w:tcBorders>
              <w:top w:val="single" w:sz="2" w:space="0" w:color="auto"/>
              <w:left w:val="single" w:sz="2" w:space="0" w:color="auto"/>
              <w:bottom w:val="single" w:sz="2" w:space="0" w:color="auto"/>
              <w:right w:val="single" w:sz="2" w:space="0" w:color="auto"/>
            </w:tcBorders>
          </w:tcPr>
          <w:p w14:paraId="06C64D92" w14:textId="77777777" w:rsidR="003D15F3" w:rsidRDefault="003D15F3" w:rsidP="00F5703F">
            <w:pPr>
              <w:widowControl w:val="0"/>
              <w:autoSpaceDE w:val="0"/>
              <w:autoSpaceDN w:val="0"/>
              <w:adjustRightInd w:val="0"/>
              <w:rPr>
                <w:b/>
                <w:bCs/>
                <w:sz w:val="14"/>
                <w:szCs w:val="14"/>
              </w:rPr>
            </w:pPr>
            <w:r>
              <w:rPr>
                <w:b/>
                <w:bCs/>
                <w:sz w:val="14"/>
                <w:szCs w:val="14"/>
              </w:rPr>
              <w:t xml:space="preserve">No DE ENTREGA: 82 </w:t>
            </w:r>
          </w:p>
        </w:tc>
      </w:tr>
    </w:tbl>
    <w:p w14:paraId="445C10D1" w14:textId="77777777" w:rsidR="003D15F3" w:rsidRDefault="003D15F3" w:rsidP="003D15F3">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1142"/>
        <w:gridCol w:w="2381"/>
        <w:gridCol w:w="580"/>
        <w:gridCol w:w="580"/>
        <w:gridCol w:w="621"/>
        <w:gridCol w:w="664"/>
        <w:gridCol w:w="662"/>
      </w:tblGrid>
      <w:tr w:rsidR="003D15F3" w14:paraId="7F91A081" w14:textId="77777777" w:rsidTr="008549A7">
        <w:tc>
          <w:tcPr>
            <w:tcW w:w="1413" w:type="pct"/>
            <w:vMerge w:val="restart"/>
            <w:tcBorders>
              <w:top w:val="single" w:sz="2" w:space="0" w:color="auto"/>
              <w:left w:val="single" w:sz="2" w:space="0" w:color="auto"/>
              <w:bottom w:val="single" w:sz="2" w:space="0" w:color="auto"/>
              <w:right w:val="single" w:sz="2" w:space="0" w:color="auto"/>
            </w:tcBorders>
          </w:tcPr>
          <w:p w14:paraId="1AFDE7FD" w14:textId="5C50F812" w:rsidR="003D15F3" w:rsidRDefault="00E6125F" w:rsidP="00F5703F">
            <w:pPr>
              <w:widowControl w:val="0"/>
              <w:autoSpaceDE w:val="0"/>
              <w:autoSpaceDN w:val="0"/>
              <w:adjustRightInd w:val="0"/>
              <w:rPr>
                <w:sz w:val="14"/>
                <w:szCs w:val="14"/>
              </w:rPr>
            </w:pPr>
            <w:r>
              <w:rPr>
                <w:sz w:val="14"/>
                <w:szCs w:val="14"/>
              </w:rPr>
              <w:t>----</w:t>
            </w:r>
            <w:r w:rsidR="003D15F3">
              <w:rPr>
                <w:sz w:val="14"/>
                <w:szCs w:val="14"/>
              </w:rPr>
              <w:t xml:space="preserve">               Nuevas Opciones </w:t>
            </w:r>
          </w:p>
          <w:p w14:paraId="19B98D7C" w14:textId="0C5E8A72" w:rsidR="003D15F3" w:rsidRDefault="00E6125F" w:rsidP="00F5703F">
            <w:pPr>
              <w:widowControl w:val="0"/>
              <w:autoSpaceDE w:val="0"/>
              <w:autoSpaceDN w:val="0"/>
              <w:adjustRightInd w:val="0"/>
              <w:rPr>
                <w:b/>
                <w:bCs/>
                <w:sz w:val="14"/>
                <w:szCs w:val="14"/>
              </w:rPr>
            </w:pPr>
            <w:r>
              <w:rPr>
                <w:b/>
                <w:bCs/>
                <w:sz w:val="14"/>
                <w:szCs w:val="14"/>
              </w:rPr>
              <w:t>----</w:t>
            </w:r>
            <w:r w:rsidR="003D15F3">
              <w:rPr>
                <w:b/>
                <w:bCs/>
                <w:sz w:val="14"/>
                <w:szCs w:val="14"/>
              </w:rPr>
              <w:t xml:space="preserve"> </w:t>
            </w:r>
          </w:p>
          <w:p w14:paraId="7E7586D7" w14:textId="77777777" w:rsidR="003D15F3" w:rsidRDefault="003D15F3" w:rsidP="00F5703F">
            <w:pPr>
              <w:widowControl w:val="0"/>
              <w:autoSpaceDE w:val="0"/>
              <w:autoSpaceDN w:val="0"/>
              <w:adjustRightInd w:val="0"/>
              <w:rPr>
                <w:b/>
                <w:bCs/>
                <w:sz w:val="14"/>
                <w:szCs w:val="14"/>
              </w:rPr>
            </w:pPr>
          </w:p>
          <w:p w14:paraId="7DC2DA2A" w14:textId="570C92AC" w:rsidR="003D15F3" w:rsidRDefault="00E6125F" w:rsidP="00F5703F">
            <w:pPr>
              <w:widowControl w:val="0"/>
              <w:autoSpaceDE w:val="0"/>
              <w:autoSpaceDN w:val="0"/>
              <w:adjustRightInd w:val="0"/>
              <w:rPr>
                <w:sz w:val="14"/>
                <w:szCs w:val="14"/>
              </w:rPr>
            </w:pPr>
            <w:r>
              <w:rPr>
                <w:sz w:val="14"/>
                <w:szCs w:val="14"/>
              </w:rPr>
              <w:t>----</w:t>
            </w:r>
            <w:r w:rsidR="003D15F3">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14:paraId="37388B66" w14:textId="77777777" w:rsidR="003D15F3" w:rsidRDefault="003D15F3" w:rsidP="00F5703F">
            <w:pPr>
              <w:widowControl w:val="0"/>
              <w:autoSpaceDE w:val="0"/>
              <w:autoSpaceDN w:val="0"/>
              <w:adjustRightInd w:val="0"/>
              <w:rPr>
                <w:sz w:val="14"/>
                <w:szCs w:val="14"/>
              </w:rPr>
            </w:pPr>
            <w:r>
              <w:rPr>
                <w:sz w:val="14"/>
                <w:szCs w:val="14"/>
              </w:rPr>
              <w:t xml:space="preserve">Lotes: </w:t>
            </w:r>
          </w:p>
          <w:p w14:paraId="0F489190" w14:textId="46D4126C" w:rsidR="003D15F3" w:rsidRDefault="00E6125F" w:rsidP="00F5703F">
            <w:pPr>
              <w:widowControl w:val="0"/>
              <w:autoSpaceDE w:val="0"/>
              <w:autoSpaceDN w:val="0"/>
              <w:adjustRightInd w:val="0"/>
              <w:rPr>
                <w:sz w:val="14"/>
                <w:szCs w:val="14"/>
              </w:rPr>
            </w:pPr>
            <w:r>
              <w:rPr>
                <w:sz w:val="14"/>
                <w:szCs w:val="14"/>
              </w:rPr>
              <w:t>----</w:t>
            </w:r>
            <w:r w:rsidR="003D15F3">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14:paraId="6E04FC0E" w14:textId="77777777" w:rsidR="003D15F3" w:rsidRDefault="003D15F3" w:rsidP="00F5703F">
            <w:pPr>
              <w:widowControl w:val="0"/>
              <w:autoSpaceDE w:val="0"/>
              <w:autoSpaceDN w:val="0"/>
              <w:adjustRightInd w:val="0"/>
              <w:rPr>
                <w:sz w:val="14"/>
                <w:szCs w:val="14"/>
              </w:rPr>
            </w:pPr>
          </w:p>
          <w:p w14:paraId="50468E82" w14:textId="77777777" w:rsidR="003D15F3" w:rsidRDefault="003D15F3" w:rsidP="00F5703F">
            <w:pPr>
              <w:widowControl w:val="0"/>
              <w:autoSpaceDE w:val="0"/>
              <w:autoSpaceDN w:val="0"/>
              <w:adjustRightInd w:val="0"/>
              <w:rPr>
                <w:sz w:val="14"/>
                <w:szCs w:val="14"/>
              </w:rPr>
            </w:pPr>
            <w:r>
              <w:rPr>
                <w:sz w:val="14"/>
                <w:szCs w:val="14"/>
              </w:rPr>
              <w:t xml:space="preserve">PORCION SIETE </w:t>
            </w:r>
          </w:p>
        </w:tc>
        <w:tc>
          <w:tcPr>
            <w:tcW w:w="314" w:type="pct"/>
            <w:vMerge w:val="restart"/>
            <w:tcBorders>
              <w:top w:val="single" w:sz="2" w:space="0" w:color="auto"/>
              <w:left w:val="single" w:sz="2" w:space="0" w:color="auto"/>
              <w:bottom w:val="single" w:sz="2" w:space="0" w:color="auto"/>
              <w:right w:val="single" w:sz="2" w:space="0" w:color="auto"/>
            </w:tcBorders>
          </w:tcPr>
          <w:p w14:paraId="3DD600F2" w14:textId="77777777" w:rsidR="003D15F3" w:rsidRDefault="003D15F3" w:rsidP="00F5703F">
            <w:pPr>
              <w:widowControl w:val="0"/>
              <w:autoSpaceDE w:val="0"/>
              <w:autoSpaceDN w:val="0"/>
              <w:adjustRightInd w:val="0"/>
              <w:rPr>
                <w:sz w:val="14"/>
                <w:szCs w:val="14"/>
              </w:rPr>
            </w:pPr>
          </w:p>
          <w:p w14:paraId="55EF1715" w14:textId="5F7914AD" w:rsidR="003D15F3" w:rsidRDefault="00E6125F" w:rsidP="00F5703F">
            <w:pPr>
              <w:widowControl w:val="0"/>
              <w:autoSpaceDE w:val="0"/>
              <w:autoSpaceDN w:val="0"/>
              <w:adjustRightInd w:val="0"/>
              <w:rPr>
                <w:sz w:val="14"/>
                <w:szCs w:val="14"/>
              </w:rPr>
            </w:pPr>
            <w:r>
              <w:rPr>
                <w:sz w:val="14"/>
                <w:szCs w:val="14"/>
              </w:rPr>
              <w:t>----</w:t>
            </w:r>
            <w:r w:rsidR="003D15F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055724B" w14:textId="77777777" w:rsidR="003D15F3" w:rsidRDefault="003D15F3" w:rsidP="00F5703F">
            <w:pPr>
              <w:widowControl w:val="0"/>
              <w:autoSpaceDE w:val="0"/>
              <w:autoSpaceDN w:val="0"/>
              <w:adjustRightInd w:val="0"/>
              <w:rPr>
                <w:sz w:val="14"/>
                <w:szCs w:val="14"/>
              </w:rPr>
            </w:pPr>
          </w:p>
          <w:p w14:paraId="790E9623" w14:textId="02B76E1C" w:rsidR="003D15F3" w:rsidRDefault="00E6125F" w:rsidP="00F5703F">
            <w:pPr>
              <w:widowControl w:val="0"/>
              <w:autoSpaceDE w:val="0"/>
              <w:autoSpaceDN w:val="0"/>
              <w:adjustRightInd w:val="0"/>
              <w:rPr>
                <w:sz w:val="14"/>
                <w:szCs w:val="14"/>
              </w:rPr>
            </w:pPr>
            <w:r>
              <w:rPr>
                <w:sz w:val="14"/>
                <w:szCs w:val="14"/>
              </w:rPr>
              <w:t>----</w:t>
            </w:r>
            <w:r w:rsidR="003D15F3">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3FA2B653" w14:textId="77777777" w:rsidR="003D15F3" w:rsidRDefault="003D15F3" w:rsidP="00F5703F">
            <w:pPr>
              <w:widowControl w:val="0"/>
              <w:autoSpaceDE w:val="0"/>
              <w:autoSpaceDN w:val="0"/>
              <w:adjustRightInd w:val="0"/>
              <w:jc w:val="right"/>
              <w:rPr>
                <w:sz w:val="14"/>
                <w:szCs w:val="14"/>
              </w:rPr>
            </w:pPr>
          </w:p>
          <w:p w14:paraId="6039607F" w14:textId="77777777" w:rsidR="003D15F3" w:rsidRDefault="003D15F3" w:rsidP="00F5703F">
            <w:pPr>
              <w:widowControl w:val="0"/>
              <w:autoSpaceDE w:val="0"/>
              <w:autoSpaceDN w:val="0"/>
              <w:adjustRightInd w:val="0"/>
              <w:jc w:val="right"/>
              <w:rPr>
                <w:sz w:val="14"/>
                <w:szCs w:val="14"/>
              </w:rPr>
            </w:pPr>
            <w:r>
              <w:rPr>
                <w:sz w:val="14"/>
                <w:szCs w:val="14"/>
              </w:rPr>
              <w:t xml:space="preserve">7333.56 </w:t>
            </w:r>
          </w:p>
        </w:tc>
        <w:tc>
          <w:tcPr>
            <w:tcW w:w="359" w:type="pct"/>
            <w:tcBorders>
              <w:top w:val="single" w:sz="2" w:space="0" w:color="auto"/>
              <w:left w:val="single" w:sz="2" w:space="0" w:color="auto"/>
              <w:bottom w:val="single" w:sz="2" w:space="0" w:color="auto"/>
              <w:right w:val="single" w:sz="2" w:space="0" w:color="auto"/>
            </w:tcBorders>
          </w:tcPr>
          <w:p w14:paraId="1437D9E2" w14:textId="77777777" w:rsidR="003D15F3" w:rsidRDefault="003D15F3" w:rsidP="00F5703F">
            <w:pPr>
              <w:widowControl w:val="0"/>
              <w:autoSpaceDE w:val="0"/>
              <w:autoSpaceDN w:val="0"/>
              <w:adjustRightInd w:val="0"/>
              <w:jc w:val="right"/>
              <w:rPr>
                <w:sz w:val="14"/>
                <w:szCs w:val="14"/>
              </w:rPr>
            </w:pPr>
          </w:p>
          <w:p w14:paraId="3DAE5C3D" w14:textId="77777777" w:rsidR="003D15F3" w:rsidRDefault="003D15F3" w:rsidP="00F5703F">
            <w:pPr>
              <w:widowControl w:val="0"/>
              <w:autoSpaceDE w:val="0"/>
              <w:autoSpaceDN w:val="0"/>
              <w:adjustRightInd w:val="0"/>
              <w:jc w:val="right"/>
              <w:rPr>
                <w:sz w:val="14"/>
                <w:szCs w:val="14"/>
              </w:rPr>
            </w:pPr>
            <w:r>
              <w:rPr>
                <w:sz w:val="14"/>
                <w:szCs w:val="14"/>
              </w:rPr>
              <w:t xml:space="preserve">1918.97 </w:t>
            </w:r>
          </w:p>
        </w:tc>
        <w:tc>
          <w:tcPr>
            <w:tcW w:w="358" w:type="pct"/>
            <w:tcBorders>
              <w:top w:val="single" w:sz="2" w:space="0" w:color="auto"/>
              <w:left w:val="single" w:sz="2" w:space="0" w:color="auto"/>
              <w:bottom w:val="single" w:sz="2" w:space="0" w:color="auto"/>
              <w:right w:val="single" w:sz="2" w:space="0" w:color="auto"/>
            </w:tcBorders>
          </w:tcPr>
          <w:p w14:paraId="65155F48" w14:textId="77777777" w:rsidR="003D15F3" w:rsidRDefault="003D15F3" w:rsidP="00F5703F">
            <w:pPr>
              <w:widowControl w:val="0"/>
              <w:autoSpaceDE w:val="0"/>
              <w:autoSpaceDN w:val="0"/>
              <w:adjustRightInd w:val="0"/>
              <w:jc w:val="right"/>
              <w:rPr>
                <w:sz w:val="14"/>
                <w:szCs w:val="14"/>
              </w:rPr>
            </w:pPr>
          </w:p>
          <w:p w14:paraId="7FF54629" w14:textId="77777777" w:rsidR="003D15F3" w:rsidRDefault="003D15F3" w:rsidP="00F5703F">
            <w:pPr>
              <w:widowControl w:val="0"/>
              <w:autoSpaceDE w:val="0"/>
              <w:autoSpaceDN w:val="0"/>
              <w:adjustRightInd w:val="0"/>
              <w:jc w:val="right"/>
              <w:rPr>
                <w:sz w:val="14"/>
                <w:szCs w:val="14"/>
              </w:rPr>
            </w:pPr>
            <w:r>
              <w:rPr>
                <w:sz w:val="14"/>
                <w:szCs w:val="14"/>
              </w:rPr>
              <w:t xml:space="preserve">16790.99 </w:t>
            </w:r>
          </w:p>
        </w:tc>
      </w:tr>
      <w:tr w:rsidR="003D15F3" w14:paraId="2BD67180" w14:textId="77777777" w:rsidTr="008549A7">
        <w:tc>
          <w:tcPr>
            <w:tcW w:w="1413" w:type="pct"/>
            <w:vMerge/>
            <w:tcBorders>
              <w:top w:val="single" w:sz="2" w:space="0" w:color="auto"/>
              <w:left w:val="single" w:sz="2" w:space="0" w:color="auto"/>
              <w:bottom w:val="single" w:sz="2" w:space="0" w:color="auto"/>
              <w:right w:val="single" w:sz="2" w:space="0" w:color="auto"/>
            </w:tcBorders>
          </w:tcPr>
          <w:p w14:paraId="10C780C2" w14:textId="77777777" w:rsidR="003D15F3" w:rsidRDefault="003D15F3" w:rsidP="00F5703F">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14:paraId="50A34ABF" w14:textId="77777777" w:rsidR="003D15F3" w:rsidRDefault="003D15F3" w:rsidP="00F5703F">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14:paraId="23776B0A" w14:textId="77777777" w:rsidR="003D15F3" w:rsidRDefault="003D15F3" w:rsidP="00F5703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521675" w14:textId="77777777" w:rsidR="003D15F3" w:rsidRDefault="003D15F3" w:rsidP="00F5703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344657" w14:textId="77777777" w:rsidR="003D15F3" w:rsidRDefault="003D15F3" w:rsidP="00F5703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7B6E84" w14:textId="77777777" w:rsidR="003D15F3" w:rsidRDefault="003D15F3" w:rsidP="00F5703F">
            <w:pPr>
              <w:widowControl w:val="0"/>
              <w:autoSpaceDE w:val="0"/>
              <w:autoSpaceDN w:val="0"/>
              <w:adjustRightInd w:val="0"/>
              <w:jc w:val="right"/>
              <w:rPr>
                <w:sz w:val="14"/>
                <w:szCs w:val="14"/>
              </w:rPr>
            </w:pPr>
            <w:r>
              <w:rPr>
                <w:sz w:val="14"/>
                <w:szCs w:val="14"/>
              </w:rPr>
              <w:t xml:space="preserve">7333.56 </w:t>
            </w:r>
          </w:p>
        </w:tc>
        <w:tc>
          <w:tcPr>
            <w:tcW w:w="359" w:type="pct"/>
            <w:tcBorders>
              <w:top w:val="single" w:sz="2" w:space="0" w:color="auto"/>
              <w:left w:val="single" w:sz="2" w:space="0" w:color="auto"/>
              <w:bottom w:val="single" w:sz="2" w:space="0" w:color="auto"/>
              <w:right w:val="single" w:sz="2" w:space="0" w:color="auto"/>
            </w:tcBorders>
          </w:tcPr>
          <w:p w14:paraId="054BA1E9" w14:textId="77777777" w:rsidR="003D15F3" w:rsidRDefault="003D15F3" w:rsidP="00F5703F">
            <w:pPr>
              <w:widowControl w:val="0"/>
              <w:autoSpaceDE w:val="0"/>
              <w:autoSpaceDN w:val="0"/>
              <w:adjustRightInd w:val="0"/>
              <w:jc w:val="right"/>
              <w:rPr>
                <w:sz w:val="14"/>
                <w:szCs w:val="14"/>
              </w:rPr>
            </w:pPr>
            <w:r>
              <w:rPr>
                <w:sz w:val="14"/>
                <w:szCs w:val="14"/>
              </w:rPr>
              <w:t xml:space="preserve">1918.97 </w:t>
            </w:r>
          </w:p>
        </w:tc>
        <w:tc>
          <w:tcPr>
            <w:tcW w:w="358" w:type="pct"/>
            <w:tcBorders>
              <w:top w:val="single" w:sz="2" w:space="0" w:color="auto"/>
              <w:left w:val="single" w:sz="2" w:space="0" w:color="auto"/>
              <w:bottom w:val="single" w:sz="2" w:space="0" w:color="auto"/>
              <w:right w:val="single" w:sz="2" w:space="0" w:color="auto"/>
            </w:tcBorders>
          </w:tcPr>
          <w:p w14:paraId="418F26F6" w14:textId="77777777" w:rsidR="003D15F3" w:rsidRDefault="003D15F3" w:rsidP="00F5703F">
            <w:pPr>
              <w:widowControl w:val="0"/>
              <w:autoSpaceDE w:val="0"/>
              <w:autoSpaceDN w:val="0"/>
              <w:adjustRightInd w:val="0"/>
              <w:jc w:val="right"/>
              <w:rPr>
                <w:sz w:val="14"/>
                <w:szCs w:val="14"/>
              </w:rPr>
            </w:pPr>
            <w:r>
              <w:rPr>
                <w:sz w:val="14"/>
                <w:szCs w:val="14"/>
              </w:rPr>
              <w:t xml:space="preserve">16790.99 </w:t>
            </w:r>
          </w:p>
        </w:tc>
      </w:tr>
      <w:tr w:rsidR="003D15F3" w14:paraId="1ABF76AE" w14:textId="77777777" w:rsidTr="00F5703F">
        <w:tc>
          <w:tcPr>
            <w:tcW w:w="1413" w:type="pct"/>
            <w:vMerge/>
            <w:tcBorders>
              <w:top w:val="single" w:sz="2" w:space="0" w:color="auto"/>
              <w:left w:val="single" w:sz="2" w:space="0" w:color="auto"/>
              <w:bottom w:val="single" w:sz="2" w:space="0" w:color="auto"/>
              <w:right w:val="single" w:sz="2" w:space="0" w:color="auto"/>
            </w:tcBorders>
          </w:tcPr>
          <w:p w14:paraId="5CCD15F0" w14:textId="77777777" w:rsidR="003D15F3" w:rsidRDefault="003D15F3" w:rsidP="00F5703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CF7B3E" w14:textId="2BF4F37B" w:rsidR="003D15F3" w:rsidRDefault="000934B2" w:rsidP="00F5703F">
            <w:pPr>
              <w:widowControl w:val="0"/>
              <w:autoSpaceDE w:val="0"/>
              <w:autoSpaceDN w:val="0"/>
              <w:adjustRightInd w:val="0"/>
              <w:jc w:val="center"/>
              <w:rPr>
                <w:b/>
                <w:bCs/>
                <w:sz w:val="14"/>
                <w:szCs w:val="14"/>
              </w:rPr>
            </w:pPr>
            <w:r>
              <w:rPr>
                <w:b/>
                <w:bCs/>
                <w:sz w:val="14"/>
                <w:szCs w:val="14"/>
              </w:rPr>
              <w:t>Área</w:t>
            </w:r>
            <w:r w:rsidR="003D15F3">
              <w:rPr>
                <w:b/>
                <w:bCs/>
                <w:sz w:val="14"/>
                <w:szCs w:val="14"/>
              </w:rPr>
              <w:t xml:space="preserve"> Total: 7333.56 </w:t>
            </w:r>
          </w:p>
          <w:p w14:paraId="2CB7D84F"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 Valor Total ($): 1918.97 </w:t>
            </w:r>
          </w:p>
          <w:p w14:paraId="23F21FEC"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 Valor Total (¢): 16790.99 </w:t>
            </w:r>
          </w:p>
        </w:tc>
      </w:tr>
    </w:tbl>
    <w:p w14:paraId="3E38B1CD" w14:textId="77777777" w:rsidR="003D15F3" w:rsidRDefault="003D15F3" w:rsidP="003D15F3">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755"/>
        <w:gridCol w:w="2379"/>
        <w:gridCol w:w="1782"/>
        <w:gridCol w:w="664"/>
        <w:gridCol w:w="662"/>
      </w:tblGrid>
      <w:tr w:rsidR="003D15F3" w14:paraId="37C97877" w14:textId="77777777" w:rsidTr="000934B2">
        <w:tc>
          <w:tcPr>
            <w:tcW w:w="2032" w:type="pct"/>
            <w:tcBorders>
              <w:top w:val="single" w:sz="2" w:space="0" w:color="auto"/>
              <w:left w:val="single" w:sz="2" w:space="0" w:color="auto"/>
              <w:bottom w:val="single" w:sz="2" w:space="0" w:color="auto"/>
              <w:right w:val="single" w:sz="2" w:space="0" w:color="auto"/>
            </w:tcBorders>
            <w:shd w:val="clear" w:color="auto" w:fill="DCDCDC"/>
          </w:tcPr>
          <w:p w14:paraId="2009CEFB"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33562DEE"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C2CC686" w14:textId="77777777" w:rsidR="003D15F3" w:rsidRDefault="003D15F3" w:rsidP="00F5703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C8CBF6" w14:textId="77777777" w:rsidR="003D15F3" w:rsidRDefault="003D15F3" w:rsidP="00F5703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456892" w14:textId="77777777" w:rsidR="003D15F3" w:rsidRDefault="003D15F3" w:rsidP="00F5703F">
            <w:pPr>
              <w:widowControl w:val="0"/>
              <w:autoSpaceDE w:val="0"/>
              <w:autoSpaceDN w:val="0"/>
              <w:adjustRightInd w:val="0"/>
              <w:jc w:val="right"/>
              <w:rPr>
                <w:b/>
                <w:bCs/>
                <w:sz w:val="14"/>
                <w:szCs w:val="14"/>
              </w:rPr>
            </w:pPr>
            <w:r>
              <w:rPr>
                <w:b/>
                <w:bCs/>
                <w:sz w:val="14"/>
                <w:szCs w:val="14"/>
              </w:rPr>
              <w:t xml:space="preserve">0 </w:t>
            </w:r>
          </w:p>
        </w:tc>
      </w:tr>
      <w:tr w:rsidR="003D15F3" w14:paraId="4F784AC0" w14:textId="77777777" w:rsidTr="000934B2">
        <w:tc>
          <w:tcPr>
            <w:tcW w:w="2032" w:type="pct"/>
            <w:tcBorders>
              <w:top w:val="single" w:sz="2" w:space="0" w:color="auto"/>
              <w:left w:val="single" w:sz="2" w:space="0" w:color="auto"/>
              <w:bottom w:val="single" w:sz="2" w:space="0" w:color="auto"/>
              <w:right w:val="single" w:sz="2" w:space="0" w:color="auto"/>
            </w:tcBorders>
            <w:shd w:val="clear" w:color="auto" w:fill="DCDCDC"/>
          </w:tcPr>
          <w:p w14:paraId="471F3563"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34FEDBC" w14:textId="77777777" w:rsidR="003D15F3" w:rsidRDefault="003D15F3" w:rsidP="00F5703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6005CF" w14:textId="77777777" w:rsidR="003D15F3" w:rsidRDefault="003D15F3" w:rsidP="00F5703F">
            <w:pPr>
              <w:widowControl w:val="0"/>
              <w:autoSpaceDE w:val="0"/>
              <w:autoSpaceDN w:val="0"/>
              <w:adjustRightInd w:val="0"/>
              <w:jc w:val="right"/>
              <w:rPr>
                <w:b/>
                <w:bCs/>
                <w:sz w:val="14"/>
                <w:szCs w:val="14"/>
              </w:rPr>
            </w:pPr>
            <w:r>
              <w:rPr>
                <w:b/>
                <w:bCs/>
                <w:sz w:val="14"/>
                <w:szCs w:val="14"/>
              </w:rPr>
              <w:t xml:space="preserve">7333.56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CBBF1A" w14:textId="77777777" w:rsidR="003D15F3" w:rsidRDefault="003D15F3" w:rsidP="00F5703F">
            <w:pPr>
              <w:widowControl w:val="0"/>
              <w:autoSpaceDE w:val="0"/>
              <w:autoSpaceDN w:val="0"/>
              <w:adjustRightInd w:val="0"/>
              <w:jc w:val="right"/>
              <w:rPr>
                <w:b/>
                <w:bCs/>
                <w:sz w:val="14"/>
                <w:szCs w:val="14"/>
              </w:rPr>
            </w:pPr>
            <w:r>
              <w:rPr>
                <w:b/>
                <w:bCs/>
                <w:sz w:val="14"/>
                <w:szCs w:val="14"/>
              </w:rPr>
              <w:t xml:space="preserve">1918.97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56F074F" w14:textId="77777777" w:rsidR="003D15F3" w:rsidRDefault="003D15F3" w:rsidP="00F5703F">
            <w:pPr>
              <w:widowControl w:val="0"/>
              <w:autoSpaceDE w:val="0"/>
              <w:autoSpaceDN w:val="0"/>
              <w:adjustRightInd w:val="0"/>
              <w:jc w:val="right"/>
              <w:rPr>
                <w:b/>
                <w:bCs/>
                <w:sz w:val="14"/>
                <w:szCs w:val="14"/>
              </w:rPr>
            </w:pPr>
            <w:r>
              <w:rPr>
                <w:b/>
                <w:bCs/>
                <w:sz w:val="14"/>
                <w:szCs w:val="14"/>
              </w:rPr>
              <w:t xml:space="preserve">16790.99 </w:t>
            </w:r>
          </w:p>
        </w:tc>
      </w:tr>
    </w:tbl>
    <w:p w14:paraId="54D8748D" w14:textId="77777777" w:rsidR="003D15F3" w:rsidRPr="007C1A04" w:rsidRDefault="003D15F3" w:rsidP="003D15F3">
      <w:pPr>
        <w:rPr>
          <w:sz w:val="2"/>
        </w:rPr>
      </w:pPr>
    </w:p>
    <w:p w14:paraId="6939D16F" w14:textId="77777777" w:rsidR="00361F32" w:rsidRDefault="00361F32" w:rsidP="000934B2">
      <w:pPr>
        <w:jc w:val="both"/>
        <w:rPr>
          <w:rFonts w:ascii="Museo Sans 300" w:hAnsi="Museo Sans 300"/>
          <w:b/>
          <w:szCs w:val="26"/>
          <w:u w:val="single"/>
          <w:lang w:eastAsia="es-ES"/>
        </w:rPr>
      </w:pPr>
    </w:p>
    <w:p w14:paraId="7A4BCE74" w14:textId="79421EAD" w:rsidR="003D15F3" w:rsidRPr="00DA06AD" w:rsidRDefault="003D15F3" w:rsidP="000934B2">
      <w:pPr>
        <w:jc w:val="both"/>
        <w:rPr>
          <w:rFonts w:ascii="Museo Sans 300" w:hAnsi="Museo Sans 300"/>
          <w:b/>
          <w:szCs w:val="26"/>
          <w:lang w:eastAsia="es-ES"/>
        </w:rPr>
      </w:pPr>
      <w:r w:rsidRPr="000934B2">
        <w:rPr>
          <w:rFonts w:ascii="Museo Sans 300" w:hAnsi="Museo Sans 300"/>
          <w:b/>
          <w:szCs w:val="26"/>
          <w:u w:val="single"/>
          <w:lang w:eastAsia="es-ES"/>
        </w:rPr>
        <w:t>SEGUNDO</w:t>
      </w:r>
      <w:r w:rsidRPr="00DA06AD">
        <w:rPr>
          <w:rFonts w:ascii="Museo Sans 300" w:hAnsi="Museo Sans 300"/>
          <w:b/>
          <w:szCs w:val="26"/>
          <w:lang w:eastAsia="es-ES"/>
        </w:rPr>
        <w:t xml:space="preserve">: </w:t>
      </w:r>
      <w:r w:rsidRPr="00DA06AD">
        <w:rPr>
          <w:rFonts w:ascii="Museo Sans 300" w:hAnsi="Museo Sans 300"/>
          <w:szCs w:val="26"/>
          <w:lang w:eastAsia="en-US"/>
        </w:rPr>
        <w:t xml:space="preserve">Comisionar al Departamento de Créditos de este Instituto para que realice los cambios correspondientes en la Base de Datos. </w:t>
      </w:r>
      <w:r w:rsidRPr="000934B2">
        <w:rPr>
          <w:rFonts w:ascii="Museo Sans 300" w:hAnsi="Museo Sans 300"/>
          <w:b/>
          <w:bCs/>
          <w:szCs w:val="26"/>
          <w:u w:val="single"/>
          <w:lang w:eastAsia="en-US"/>
        </w:rPr>
        <w:t>TERCERO:</w:t>
      </w:r>
      <w:r w:rsidRPr="00DA06AD">
        <w:rPr>
          <w:rFonts w:ascii="Museo Sans 300" w:hAnsi="Museo Sans 300"/>
          <w:b/>
          <w:bCs/>
          <w:szCs w:val="26"/>
          <w:lang w:eastAsia="en-US"/>
        </w:rPr>
        <w:t xml:space="preserve"> </w:t>
      </w:r>
      <w:r w:rsidRPr="00DA06AD">
        <w:rPr>
          <w:rFonts w:ascii="Museo Sans 300" w:hAnsi="Museo Sans 300"/>
          <w:szCs w:val="26"/>
          <w:lang w:eastAsia="en-US"/>
        </w:rPr>
        <w:t xml:space="preserve">Instruir a la Gerencia de Desarrollo Rural para que, a través de la Sección de Cobros, realice las gestiones para el cobro </w:t>
      </w:r>
      <w:r>
        <w:rPr>
          <w:rFonts w:ascii="Museo Sans 300" w:hAnsi="Museo Sans 300"/>
          <w:szCs w:val="26"/>
          <w:lang w:eastAsia="en-US"/>
        </w:rPr>
        <w:t>en concepto de</w:t>
      </w:r>
      <w:r w:rsidRPr="00DA06AD">
        <w:rPr>
          <w:rFonts w:ascii="Museo Sans 300" w:hAnsi="Museo Sans 300"/>
          <w:szCs w:val="26"/>
          <w:lang w:eastAsia="en-US"/>
        </w:rPr>
        <w:t xml:space="preserve"> gastos administrativos y de escrituración</w:t>
      </w:r>
      <w:r w:rsidRPr="00DA06AD">
        <w:rPr>
          <w:rFonts w:ascii="Museo Sans 300" w:hAnsi="Museo Sans 300"/>
          <w:szCs w:val="26"/>
          <w:lang w:eastAsia="es-ES"/>
        </w:rPr>
        <w:t xml:space="preserve">. </w:t>
      </w:r>
      <w:r w:rsidRPr="000934B2">
        <w:rPr>
          <w:rFonts w:ascii="Museo Sans 300" w:hAnsi="Museo Sans 300"/>
          <w:b/>
          <w:szCs w:val="26"/>
          <w:u w:val="single"/>
          <w:lang w:eastAsia="en-US"/>
        </w:rPr>
        <w:t>CUARTO:</w:t>
      </w:r>
      <w:r w:rsidRPr="00DA06AD">
        <w:rPr>
          <w:rFonts w:ascii="Museo Sans 300" w:hAnsi="Museo Sans 300"/>
          <w:b/>
          <w:szCs w:val="26"/>
          <w:lang w:eastAsia="en-US"/>
        </w:rPr>
        <w:t xml:space="preserve"> </w:t>
      </w:r>
      <w:r>
        <w:rPr>
          <w:rFonts w:ascii="Museo Sans 300" w:hAnsi="Museo Sans 300"/>
          <w:szCs w:val="26"/>
          <w:lang w:eastAsia="es-ES"/>
        </w:rPr>
        <w:t>Instruir</w:t>
      </w:r>
      <w:r w:rsidRPr="00DA06AD">
        <w:rPr>
          <w:rFonts w:ascii="Museo Sans 300" w:hAnsi="Museo Sans 300"/>
          <w:szCs w:val="26"/>
          <w:lang w:eastAsia="es-ES"/>
        </w:rPr>
        <w:t xml:space="preserve"> a la Gerencia Legal para que a través del Departamento de Escrituración elabore la respectiva escritura</w:t>
      </w:r>
      <w:r>
        <w:rPr>
          <w:rFonts w:ascii="Museo Sans 300" w:hAnsi="Museo Sans 300"/>
          <w:szCs w:val="26"/>
          <w:lang w:eastAsia="es-ES"/>
        </w:rPr>
        <w:t xml:space="preserve"> y al</w:t>
      </w:r>
      <w:r w:rsidRPr="00DA06AD">
        <w:rPr>
          <w:rFonts w:ascii="Museo Sans 300" w:hAnsi="Museo Sans 300"/>
          <w:szCs w:val="26"/>
          <w:lang w:eastAsia="es-ES"/>
        </w:rPr>
        <w:t xml:space="preserve"> Departamento de Registro para que realice el trámite de inscripción de la misma. </w:t>
      </w:r>
      <w:r w:rsidRPr="000934B2">
        <w:rPr>
          <w:rFonts w:ascii="Museo Sans 300" w:hAnsi="Museo Sans 300"/>
          <w:b/>
          <w:szCs w:val="26"/>
          <w:u w:val="single"/>
          <w:lang w:eastAsia="es-ES"/>
        </w:rPr>
        <w:t>QUINTO:</w:t>
      </w:r>
      <w:r w:rsidRPr="00DA06AD">
        <w:rPr>
          <w:rFonts w:ascii="Museo Sans 300" w:hAnsi="Museo Sans 300"/>
          <w:b/>
          <w:szCs w:val="26"/>
          <w:lang w:eastAsia="es-ES"/>
        </w:rPr>
        <w:t xml:space="preserve"> </w:t>
      </w:r>
      <w:r w:rsidRPr="00DA06AD">
        <w:rPr>
          <w:rFonts w:ascii="Museo Sans 300" w:hAnsi="Museo Sans 300"/>
          <w:szCs w:val="26"/>
          <w:lang w:eastAsia="es-ES"/>
        </w:rPr>
        <w:t>Facultar</w:t>
      </w:r>
      <w:r w:rsidRPr="00DA06AD">
        <w:rPr>
          <w:rFonts w:ascii="Museo Sans 300" w:hAnsi="Museo Sans 300"/>
          <w:b/>
          <w:szCs w:val="26"/>
          <w:lang w:eastAsia="es-ES"/>
        </w:rPr>
        <w:t xml:space="preserve"> </w:t>
      </w:r>
      <w:r w:rsidRPr="00DA06AD">
        <w:rPr>
          <w:rFonts w:ascii="Museo Sans 300" w:hAnsi="Museo Sans 300"/>
          <w:szCs w:val="26"/>
          <w:lang w:eastAsia="es-ES"/>
        </w:rPr>
        <w:t>al</w:t>
      </w:r>
      <w:r>
        <w:rPr>
          <w:rFonts w:ascii="Museo Sans 300" w:hAnsi="Museo Sans 300"/>
          <w:szCs w:val="26"/>
          <w:lang w:eastAsia="es-ES"/>
        </w:rPr>
        <w:t xml:space="preserve"> Señor </w:t>
      </w:r>
      <w:r w:rsidRPr="00DA06AD">
        <w:rPr>
          <w:rFonts w:ascii="Museo Sans 300" w:hAnsi="Museo Sans 300"/>
          <w:szCs w:val="26"/>
          <w:lang w:eastAsia="es-ES"/>
        </w:rPr>
        <w:t>Presidente para que, por sí, o por medio de Apoderado Especial, comparezca al otorgamiento de la correspondiente escritura.</w:t>
      </w:r>
      <w:r w:rsidR="000934B2">
        <w:rPr>
          <w:rFonts w:ascii="Museo Sans 300" w:hAnsi="Museo Sans 300"/>
          <w:szCs w:val="26"/>
          <w:lang w:eastAsia="es-ES"/>
        </w:rPr>
        <w:t xml:space="preserve"> Este Acuerdo, queda aprobado y ratificado</w:t>
      </w:r>
      <w:r w:rsidRPr="00DA06AD">
        <w:rPr>
          <w:rFonts w:ascii="Museo Sans 300" w:hAnsi="Museo Sans 300"/>
          <w:szCs w:val="26"/>
          <w:lang w:eastAsia="es-ES"/>
        </w:rPr>
        <w:t xml:space="preserve">. </w:t>
      </w:r>
      <w:r w:rsidR="000934B2" w:rsidRPr="000934B2">
        <w:rPr>
          <w:rFonts w:ascii="Museo Sans 300" w:hAnsi="Museo Sans 300"/>
          <w:szCs w:val="26"/>
          <w:lang w:eastAsia="es-ES"/>
        </w:rPr>
        <w:t>NOTIFÍQUESE. “”””””</w:t>
      </w:r>
    </w:p>
    <w:p w14:paraId="493C3845" w14:textId="77777777" w:rsidR="003D15F3" w:rsidRDefault="003D15F3" w:rsidP="000934B2">
      <w:pPr>
        <w:jc w:val="both"/>
        <w:rPr>
          <w:rFonts w:ascii="Museo Sans 300" w:hAnsi="Museo Sans 300" w:cs="Arial"/>
          <w:b/>
          <w:lang w:eastAsia="en-US"/>
        </w:rPr>
      </w:pPr>
    </w:p>
    <w:p w14:paraId="1FD2DAFC" w14:textId="534287D7" w:rsidR="00FE16E7" w:rsidRPr="00691D62" w:rsidRDefault="00FE16E7" w:rsidP="000934B2">
      <w:pPr>
        <w:tabs>
          <w:tab w:val="left" w:pos="0"/>
        </w:tabs>
        <w:jc w:val="both"/>
        <w:rPr>
          <w:rFonts w:ascii="Museo Sans 300" w:hAnsi="Museo Sans 300"/>
        </w:rPr>
      </w:pPr>
    </w:p>
    <w:p w14:paraId="7727AC3E" w14:textId="77777777" w:rsidR="00FE16E7" w:rsidRDefault="00FE16E7" w:rsidP="000934B2">
      <w:pPr>
        <w:tabs>
          <w:tab w:val="left" w:pos="1440"/>
        </w:tabs>
        <w:ind w:left="1440" w:hanging="1440"/>
        <w:jc w:val="center"/>
        <w:rPr>
          <w:rFonts w:ascii="Bembo Std" w:hAnsi="Bembo Std"/>
        </w:rPr>
      </w:pPr>
    </w:p>
    <w:p w14:paraId="73A37581" w14:textId="77777777" w:rsidR="00FE16E7" w:rsidRDefault="00FE16E7" w:rsidP="000934B2">
      <w:pPr>
        <w:tabs>
          <w:tab w:val="left" w:pos="1440"/>
        </w:tabs>
        <w:ind w:left="1440" w:hanging="1440"/>
        <w:jc w:val="center"/>
        <w:rPr>
          <w:rFonts w:ascii="Bembo Std" w:hAnsi="Bembo Std"/>
        </w:rPr>
      </w:pPr>
    </w:p>
    <w:p w14:paraId="789FC9E8" w14:textId="77777777" w:rsidR="000934B2" w:rsidRDefault="000934B2" w:rsidP="000934B2">
      <w:pPr>
        <w:tabs>
          <w:tab w:val="left" w:pos="1440"/>
        </w:tabs>
        <w:ind w:left="1440" w:hanging="1440"/>
        <w:jc w:val="center"/>
        <w:rPr>
          <w:rFonts w:ascii="Bembo Std" w:hAnsi="Bembo Std"/>
        </w:rPr>
      </w:pPr>
    </w:p>
    <w:p w14:paraId="123293E3" w14:textId="77777777" w:rsidR="000934B2" w:rsidRDefault="000934B2" w:rsidP="000934B2">
      <w:pPr>
        <w:tabs>
          <w:tab w:val="left" w:pos="1440"/>
        </w:tabs>
        <w:ind w:left="1440" w:hanging="1440"/>
        <w:jc w:val="center"/>
        <w:rPr>
          <w:rFonts w:ascii="Bembo Std" w:hAnsi="Bembo Std"/>
        </w:rPr>
      </w:pPr>
    </w:p>
    <w:p w14:paraId="60DFD564" w14:textId="77777777" w:rsidR="00FE16E7" w:rsidRDefault="00FE16E7" w:rsidP="004414FA">
      <w:pPr>
        <w:tabs>
          <w:tab w:val="left" w:pos="1440"/>
        </w:tabs>
        <w:ind w:left="1440" w:hanging="1440"/>
        <w:jc w:val="center"/>
        <w:rPr>
          <w:rFonts w:ascii="Bembo Std" w:hAnsi="Bembo Std"/>
        </w:rPr>
      </w:pPr>
    </w:p>
    <w:p w14:paraId="060A3D2A" w14:textId="77777777" w:rsidR="00FE16E7" w:rsidRDefault="00FE16E7" w:rsidP="004414FA">
      <w:pPr>
        <w:tabs>
          <w:tab w:val="left" w:pos="1440"/>
        </w:tabs>
        <w:ind w:left="1440" w:hanging="1440"/>
        <w:jc w:val="center"/>
        <w:rPr>
          <w:rFonts w:ascii="Bembo Std" w:hAnsi="Bembo Std"/>
        </w:rPr>
      </w:pPr>
    </w:p>
    <w:p w14:paraId="5C509E50" w14:textId="77777777" w:rsidR="00FE16E7" w:rsidRDefault="00FE16E7" w:rsidP="00E6125F">
      <w:pPr>
        <w:tabs>
          <w:tab w:val="left" w:pos="1440"/>
        </w:tabs>
        <w:rPr>
          <w:rFonts w:ascii="Bembo Std" w:hAnsi="Bembo Std"/>
        </w:rPr>
      </w:pPr>
      <w:bookmarkStart w:id="177" w:name="_GoBack"/>
      <w:bookmarkEnd w:id="177"/>
    </w:p>
    <w:p w14:paraId="01229035" w14:textId="77777777" w:rsidR="00FD31DA" w:rsidRDefault="00FD31DA" w:rsidP="00EB0D47">
      <w:pPr>
        <w:jc w:val="center"/>
        <w:rPr>
          <w:rFonts w:ascii="Museo Sans 300" w:hAnsi="Museo Sans 300"/>
        </w:rPr>
      </w:pPr>
    </w:p>
    <w:p w14:paraId="4F9555CF" w14:textId="0FF43A88"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178" w:author="Nery de Leiva" w:date="2021-03-02T10:22:00Z">
        <w:r w:rsidRPr="00E4402E" w:rsidDel="00A508A1">
          <w:rPr>
            <w:rFonts w:ascii="Museo Sans 300" w:hAnsi="Museo Sans 300"/>
          </w:rPr>
          <w:delText xml:space="preserve">eis – </w:delText>
        </w:r>
      </w:del>
      <w:r w:rsidR="00FE16E7">
        <w:rPr>
          <w:rFonts w:ascii="Museo Sans 300" w:hAnsi="Museo Sans 300"/>
        </w:rPr>
        <w:t>once</w:t>
      </w:r>
      <w:ins w:id="179"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FE16E7">
        <w:rPr>
          <w:rFonts w:ascii="Museo Sans 300" w:hAnsi="Museo Sans 300"/>
        </w:rPr>
        <w:t xml:space="preserve">siete </w:t>
      </w:r>
      <w:del w:id="180" w:author="Nery de Leiva" w:date="2021-03-02T10:25:00Z">
        <w:r w:rsidRPr="00E4402E" w:rsidDel="00A508A1">
          <w:rPr>
            <w:rFonts w:ascii="Museo Sans 300" w:hAnsi="Museo Sans 300"/>
          </w:rPr>
          <w:delText>d</w:delText>
        </w:r>
      </w:del>
      <w:del w:id="181" w:author="Nery de Leiva" w:date="2021-03-02T10:22:00Z">
        <w:r w:rsidRPr="00E4402E" w:rsidDel="00A508A1">
          <w:rPr>
            <w:rFonts w:ascii="Museo Sans 300" w:hAnsi="Museo Sans 300"/>
          </w:rPr>
          <w:delText xml:space="preserve">ieciocho </w:delText>
        </w:r>
      </w:del>
      <w:del w:id="182" w:author="Nery de Leiva" w:date="2021-03-02T10:25:00Z">
        <w:r w:rsidRPr="00E4402E" w:rsidDel="00A508A1">
          <w:rPr>
            <w:rFonts w:ascii="Museo Sans 300" w:hAnsi="Museo Sans 300"/>
          </w:rPr>
          <w:delText>de</w:delText>
        </w:r>
      </w:del>
      <w:ins w:id="183" w:author="Nery de Leiva" w:date="2021-03-02T10:25:00Z">
        <w:r w:rsidRPr="00E4402E">
          <w:rPr>
            <w:rFonts w:ascii="Museo Sans 300" w:hAnsi="Museo Sans 300"/>
          </w:rPr>
          <w:t>de</w:t>
        </w:r>
      </w:ins>
      <w:r w:rsidRPr="00E4402E">
        <w:rPr>
          <w:rFonts w:ascii="Museo Sans 300" w:hAnsi="Museo Sans 300"/>
        </w:rPr>
        <w:t xml:space="preserve"> </w:t>
      </w:r>
      <w:r w:rsidR="00FE16E7">
        <w:rPr>
          <w:rFonts w:ascii="Museo Sans 300" w:hAnsi="Museo Sans 300"/>
        </w:rPr>
        <w:t>abril</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FE16E7">
        <w:rPr>
          <w:rFonts w:ascii="Museo Sans 300" w:hAnsi="Museo Sans 300"/>
        </w:rPr>
        <w:t>dieciséis</w:t>
      </w:r>
      <w:r w:rsidR="005825D9">
        <w:rPr>
          <w:rFonts w:ascii="Museo Sans 300" w:hAnsi="Museo Sans 300"/>
        </w:rPr>
        <w:t xml:space="preserve"> </w:t>
      </w:r>
      <w:del w:id="184" w:author="Nery de Leiva" w:date="2021-03-02T10:25:00Z">
        <w:r w:rsidRPr="00E4402E" w:rsidDel="00A508A1">
          <w:rPr>
            <w:rFonts w:ascii="Museo Sans 300" w:hAnsi="Museo Sans 300"/>
          </w:rPr>
          <w:delText>o</w:delText>
        </w:r>
      </w:del>
      <w:del w:id="185" w:author="Nery de Leiva" w:date="2021-03-02T10:24:00Z">
        <w:r w:rsidRPr="00E4402E" w:rsidDel="00A508A1">
          <w:rPr>
            <w:rFonts w:ascii="Museo Sans 300" w:hAnsi="Museo Sans 300"/>
          </w:rPr>
          <w:delText xml:space="preserve">nce </w:delText>
        </w:r>
      </w:del>
      <w:del w:id="186" w:author="Nery de Leiva" w:date="2021-03-02T10:25:00Z">
        <w:r w:rsidRPr="00E4402E" w:rsidDel="00A508A1">
          <w:rPr>
            <w:rFonts w:ascii="Museo Sans 300" w:hAnsi="Museo Sans 300"/>
          </w:rPr>
          <w:delText>horas</w:delText>
        </w:r>
      </w:del>
      <w:ins w:id="187" w:author="Nery de Leiva" w:date="2021-03-02T10:25:00Z">
        <w:r w:rsidRPr="00E4402E">
          <w:rPr>
            <w:rFonts w:ascii="Museo Sans 300" w:hAnsi="Museo Sans 300"/>
          </w:rPr>
          <w:t>horas</w:t>
        </w:r>
      </w:ins>
      <w:r w:rsidR="005825D9">
        <w:rPr>
          <w:rFonts w:ascii="Museo Sans 300" w:hAnsi="Museo Sans 300"/>
        </w:rPr>
        <w:t xml:space="preserve"> con </w:t>
      </w:r>
      <w:r w:rsidR="00413669">
        <w:rPr>
          <w:rFonts w:ascii="Museo Sans 300" w:hAnsi="Museo Sans 300"/>
        </w:rPr>
        <w:t>veintiocho</w:t>
      </w:r>
      <w:r w:rsidR="00FE16E7">
        <w:rPr>
          <w:rFonts w:ascii="Museo Sans 300" w:hAnsi="Museo Sans 300"/>
        </w:rPr>
        <w:t xml:space="preserve"> </w:t>
      </w:r>
      <w:r w:rsidR="005825D9">
        <w:rPr>
          <w:rFonts w:ascii="Museo Sans 300" w:hAnsi="Museo Sans 300"/>
        </w:rPr>
        <w:t>minutos</w:t>
      </w:r>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2A95AD76" w14:textId="77777777" w:rsidR="000E2CCF" w:rsidRDefault="000E2CCF" w:rsidP="009F59A9">
      <w:pPr>
        <w:tabs>
          <w:tab w:val="left" w:pos="1080"/>
        </w:tabs>
        <w:jc w:val="center"/>
        <w:rPr>
          <w:rFonts w:ascii="Museo Sans 300" w:hAnsi="Museo Sans 300"/>
        </w:rPr>
      </w:pPr>
    </w:p>
    <w:p w14:paraId="52C40557" w14:textId="77777777" w:rsidR="00457FC2" w:rsidRDefault="00457FC2" w:rsidP="009F59A9">
      <w:pPr>
        <w:tabs>
          <w:tab w:val="left" w:pos="1080"/>
        </w:tabs>
        <w:jc w:val="center"/>
        <w:rPr>
          <w:rFonts w:ascii="Museo Sans 300" w:hAnsi="Museo Sans 300"/>
        </w:rPr>
      </w:pPr>
    </w:p>
    <w:p w14:paraId="450DB6A8" w14:textId="77777777" w:rsidR="00457FC2" w:rsidRDefault="00457FC2" w:rsidP="009F59A9">
      <w:pPr>
        <w:tabs>
          <w:tab w:val="left" w:pos="1080"/>
        </w:tabs>
        <w:jc w:val="center"/>
        <w:rPr>
          <w:rFonts w:ascii="Museo Sans 300" w:hAnsi="Museo Sans 300"/>
        </w:rPr>
      </w:pPr>
    </w:p>
    <w:p w14:paraId="7B701CB5" w14:textId="77777777" w:rsidR="009F59A9" w:rsidRDefault="009F59A9" w:rsidP="009F59A9">
      <w:pPr>
        <w:tabs>
          <w:tab w:val="left" w:pos="1080"/>
        </w:tabs>
        <w:jc w:val="center"/>
        <w:rPr>
          <w:rFonts w:ascii="Museo Sans 300" w:hAnsi="Museo Sans 300"/>
        </w:rPr>
      </w:pPr>
    </w:p>
    <w:p w14:paraId="5CA6D2D8" w14:textId="77777777" w:rsidR="00992F3C" w:rsidRPr="00190127" w:rsidRDefault="00992F3C"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38558EB5" w14:textId="77777777" w:rsidR="00EA7A95" w:rsidRDefault="00EA7A95" w:rsidP="009F59A9">
      <w:pPr>
        <w:tabs>
          <w:tab w:val="left" w:pos="1080"/>
        </w:tabs>
        <w:jc w:val="center"/>
        <w:rPr>
          <w:rFonts w:ascii="Museo Sans 300" w:hAnsi="Museo Sans 300"/>
        </w:rPr>
      </w:pPr>
    </w:p>
    <w:p w14:paraId="45509357" w14:textId="77777777" w:rsidR="00EA7A95" w:rsidRDefault="00EA7A95" w:rsidP="009F59A9">
      <w:pPr>
        <w:tabs>
          <w:tab w:val="left" w:pos="1080"/>
        </w:tabs>
        <w:jc w:val="center"/>
        <w:rPr>
          <w:rFonts w:ascii="Museo Sans 300" w:hAnsi="Museo Sans 300"/>
        </w:rPr>
      </w:pPr>
    </w:p>
    <w:p w14:paraId="06F386A8" w14:textId="77777777" w:rsidR="00992F3C" w:rsidRDefault="00992F3C" w:rsidP="009F59A9">
      <w:pPr>
        <w:tabs>
          <w:tab w:val="left" w:pos="1080"/>
        </w:tabs>
        <w:jc w:val="center"/>
        <w:rPr>
          <w:rFonts w:ascii="Museo Sans 300" w:hAnsi="Museo Sans 300"/>
        </w:rPr>
      </w:pPr>
    </w:p>
    <w:p w14:paraId="3434F545" w14:textId="77777777" w:rsidR="000E2CCF" w:rsidRDefault="000E2CCF" w:rsidP="009F59A9">
      <w:pPr>
        <w:tabs>
          <w:tab w:val="left" w:pos="1080"/>
        </w:tabs>
        <w:jc w:val="center"/>
        <w:rPr>
          <w:rFonts w:ascii="Museo Sans 300" w:hAnsi="Museo Sans 300"/>
        </w:rPr>
      </w:pPr>
    </w:p>
    <w:p w14:paraId="1C4D681E" w14:textId="77CA5EB6" w:rsidR="00FE16E7" w:rsidRDefault="00FE16E7" w:rsidP="009F59A9">
      <w:pPr>
        <w:tabs>
          <w:tab w:val="left" w:pos="1080"/>
        </w:tabs>
        <w:jc w:val="center"/>
        <w:rPr>
          <w:rFonts w:ascii="Museo Sans 300" w:hAnsi="Museo Sans 300"/>
        </w:rPr>
      </w:pPr>
      <w:r>
        <w:rPr>
          <w:rFonts w:ascii="Museo Sans 300" w:hAnsi="Museo Sans 300"/>
        </w:rPr>
        <w:t xml:space="preserve">     LCDA. BLANCA ESTELA PARADA BARRERA</w:t>
      </w:r>
    </w:p>
    <w:p w14:paraId="13510DA5" w14:textId="14B58B3E" w:rsidR="009F59A9" w:rsidRPr="00190127" w:rsidRDefault="009F59A9" w:rsidP="009F59A9">
      <w:pPr>
        <w:tabs>
          <w:tab w:val="left" w:pos="1080"/>
        </w:tabs>
        <w:jc w:val="center"/>
        <w:rPr>
          <w:rFonts w:ascii="Museo Sans 300" w:hAnsi="Museo Sans 300"/>
        </w:rPr>
      </w:pPr>
      <w:r>
        <w:rPr>
          <w:rFonts w:ascii="Museo Sans 300" w:hAnsi="Museo Sans 300"/>
        </w:rPr>
        <w:t xml:space="preserve">      </w:t>
      </w:r>
      <w:r w:rsidR="00FE16E7">
        <w:rPr>
          <w:rFonts w:ascii="Museo Sans 300" w:hAnsi="Museo Sans 300"/>
        </w:rPr>
        <w:t xml:space="preserve"> </w:t>
      </w:r>
      <w:r w:rsidR="00F554B8">
        <w:rPr>
          <w:rFonts w:ascii="Museo Sans 300" w:hAnsi="Museo Sans 300"/>
        </w:rPr>
        <w:t>SECRETARIA</w:t>
      </w:r>
      <w:r w:rsidR="005347EB">
        <w:rPr>
          <w:rFonts w:ascii="Museo Sans 300" w:hAnsi="Museo Sans 300"/>
        </w:rPr>
        <w:t xml:space="preserve"> INTERINA</w:t>
      </w:r>
    </w:p>
    <w:p w14:paraId="3BEB93DA" w14:textId="77777777" w:rsidR="00876104" w:rsidRDefault="00876104" w:rsidP="009F59A9">
      <w:pPr>
        <w:tabs>
          <w:tab w:val="left" w:pos="1080"/>
        </w:tabs>
        <w:jc w:val="center"/>
        <w:rPr>
          <w:rFonts w:ascii="Museo Sans 300" w:hAnsi="Museo Sans 300"/>
        </w:rPr>
      </w:pPr>
    </w:p>
    <w:p w14:paraId="7BB1726F" w14:textId="77777777" w:rsidR="001A108D" w:rsidRPr="00190127" w:rsidRDefault="001A108D"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3E325EE2" w14:textId="77777777" w:rsidR="0045205F" w:rsidRDefault="0045205F" w:rsidP="009F59A9">
      <w:pPr>
        <w:jc w:val="center"/>
        <w:rPr>
          <w:rFonts w:ascii="Museo Sans 300" w:hAnsi="Museo Sans 300"/>
        </w:rPr>
      </w:pPr>
    </w:p>
    <w:p w14:paraId="455C8C84" w14:textId="77777777" w:rsidR="000E2CCF" w:rsidRDefault="000E2CCF" w:rsidP="009F59A9">
      <w:pPr>
        <w:jc w:val="center"/>
        <w:rPr>
          <w:rFonts w:ascii="Museo Sans 300" w:hAnsi="Museo Sans 300"/>
        </w:rPr>
      </w:pPr>
    </w:p>
    <w:p w14:paraId="000B65DC" w14:textId="77777777" w:rsidR="00EA7A95" w:rsidRDefault="00EA7A95" w:rsidP="009F59A9">
      <w:pPr>
        <w:jc w:val="center"/>
        <w:rPr>
          <w:rFonts w:ascii="Museo Sans 300" w:hAnsi="Museo Sans 300"/>
        </w:rPr>
      </w:pPr>
    </w:p>
    <w:p w14:paraId="504F6337" w14:textId="77777777" w:rsidR="00EA7A95" w:rsidRDefault="00EA7A95" w:rsidP="009F59A9">
      <w:pPr>
        <w:jc w:val="center"/>
        <w:rPr>
          <w:rFonts w:ascii="Museo Sans 300" w:hAnsi="Museo Sans 300"/>
        </w:rPr>
      </w:pPr>
    </w:p>
    <w:p w14:paraId="109E1AF6" w14:textId="4B22CDBB" w:rsidR="00EA7A95" w:rsidRDefault="00FE16E7" w:rsidP="009F59A9">
      <w:pPr>
        <w:jc w:val="center"/>
        <w:rPr>
          <w:rFonts w:ascii="Museo Sans 300" w:hAnsi="Museo Sans 300"/>
        </w:rPr>
      </w:pPr>
      <w:r>
        <w:rPr>
          <w:rFonts w:ascii="Museo Sans 300" w:hAnsi="Museo Sans 300"/>
        </w:rPr>
        <w:t xml:space="preserve">      LIC. JOSUÉ VLADIMIR ORTIZ DÍAZ</w:t>
      </w:r>
    </w:p>
    <w:p w14:paraId="1C7D18A6" w14:textId="77777777" w:rsidR="00EA7A95" w:rsidRPr="00B214E7" w:rsidRDefault="00EA7A95" w:rsidP="009F59A9">
      <w:pPr>
        <w:jc w:val="center"/>
        <w:rPr>
          <w:rFonts w:ascii="Museo Sans 300" w:hAnsi="Museo Sans 300"/>
        </w:rPr>
      </w:pPr>
    </w:p>
    <w:p w14:paraId="697D85BC" w14:textId="77777777" w:rsidR="00551CCA" w:rsidRDefault="00551CCA" w:rsidP="009F59A9">
      <w:pPr>
        <w:jc w:val="center"/>
        <w:rPr>
          <w:rFonts w:ascii="Museo Sans 300" w:hAnsi="Museo Sans 300"/>
        </w:rPr>
      </w:pPr>
    </w:p>
    <w:p w14:paraId="4CDA6603" w14:textId="77777777" w:rsidR="00551CCA" w:rsidRDefault="00551CCA" w:rsidP="009F59A9">
      <w:pPr>
        <w:jc w:val="center"/>
        <w:rPr>
          <w:rFonts w:ascii="Museo Sans 300" w:hAnsi="Museo Sans 300"/>
        </w:rPr>
      </w:pPr>
    </w:p>
    <w:p w14:paraId="16C1D1E3" w14:textId="77777777" w:rsidR="00551CCA" w:rsidRDefault="00551CCA" w:rsidP="009F59A9">
      <w:pPr>
        <w:jc w:val="center"/>
        <w:rPr>
          <w:rFonts w:ascii="Museo Sans 300" w:hAnsi="Museo Sans 300"/>
        </w:rPr>
      </w:pPr>
    </w:p>
    <w:p w14:paraId="249DA8FD" w14:textId="77777777" w:rsidR="00551CCA" w:rsidRDefault="00551CCA" w:rsidP="009F59A9">
      <w:pPr>
        <w:jc w:val="center"/>
        <w:rPr>
          <w:rFonts w:ascii="Museo Sans 300" w:hAnsi="Museo Sans 300"/>
        </w:rPr>
      </w:pPr>
    </w:p>
    <w:p w14:paraId="6D68B6B4" w14:textId="113B5C39" w:rsidR="009F59A9" w:rsidRPr="00413669" w:rsidRDefault="00EA7A95" w:rsidP="009F59A9">
      <w:pPr>
        <w:jc w:val="center"/>
        <w:rPr>
          <w:rFonts w:ascii="Museo Sans 300" w:hAnsi="Museo Sans 300"/>
        </w:rPr>
      </w:pPr>
      <w:r w:rsidRPr="00413669">
        <w:rPr>
          <w:rFonts w:ascii="Museo Sans 300" w:hAnsi="Museo Sans 300"/>
        </w:rPr>
        <w:t xml:space="preserve">      </w:t>
      </w:r>
      <w:r w:rsidR="00FE16E7" w:rsidRPr="00413669">
        <w:rPr>
          <w:rFonts w:ascii="Museo Sans 300" w:hAnsi="Museo Sans 300"/>
        </w:rPr>
        <w:t xml:space="preserve">    </w:t>
      </w:r>
      <w:r w:rsidRPr="00413669">
        <w:rPr>
          <w:rFonts w:ascii="Museo Sans 300" w:hAnsi="Museo Sans 300"/>
        </w:rPr>
        <w:t xml:space="preserve"> </w:t>
      </w:r>
      <w:r w:rsidR="005825D9" w:rsidRPr="00413669">
        <w:rPr>
          <w:rFonts w:ascii="Museo Sans 300" w:hAnsi="Museo Sans 300"/>
        </w:rPr>
        <w:t>LIC. GILBERTO ANTONIO LÓPEZ AZCÚNAGA</w:t>
      </w:r>
    </w:p>
    <w:p w14:paraId="2AA8EF52" w14:textId="77777777" w:rsidR="008F0C6F" w:rsidRPr="00413669" w:rsidRDefault="008F0C6F" w:rsidP="009F59A9">
      <w:pPr>
        <w:jc w:val="center"/>
        <w:rPr>
          <w:rFonts w:ascii="Museo Sans 300" w:hAnsi="Museo Sans 300"/>
        </w:rPr>
      </w:pPr>
    </w:p>
    <w:p w14:paraId="2DF1F4AE" w14:textId="77777777" w:rsidR="008F0C6F" w:rsidRDefault="008F0C6F" w:rsidP="009F59A9">
      <w:pPr>
        <w:jc w:val="center"/>
        <w:rPr>
          <w:rFonts w:ascii="Museo Sans 300" w:hAnsi="Museo Sans 300"/>
          <w:sz w:val="26"/>
          <w:szCs w:val="26"/>
        </w:rPr>
      </w:pPr>
    </w:p>
    <w:p w14:paraId="36449386" w14:textId="77777777" w:rsidR="008F0C6F" w:rsidRDefault="008F0C6F" w:rsidP="009F59A9">
      <w:pPr>
        <w:jc w:val="center"/>
        <w:rPr>
          <w:rFonts w:ascii="Museo Sans 300" w:hAnsi="Museo Sans 300"/>
          <w:sz w:val="26"/>
          <w:szCs w:val="26"/>
        </w:rPr>
      </w:pPr>
    </w:p>
    <w:p w14:paraId="7B470DA7" w14:textId="4F10999D" w:rsidR="009F59A9" w:rsidRDefault="009F59A9" w:rsidP="009F59A9">
      <w:pPr>
        <w:jc w:val="center"/>
        <w:rPr>
          <w:rFonts w:ascii="Museo Sans 300" w:hAnsi="Museo Sans 300"/>
          <w:sz w:val="26"/>
          <w:szCs w:val="26"/>
        </w:rPr>
      </w:pPr>
    </w:p>
    <w:p w14:paraId="0BA70968" w14:textId="3219D63C" w:rsidR="00147641" w:rsidRDefault="00147641" w:rsidP="009F59A9">
      <w:pPr>
        <w:jc w:val="center"/>
        <w:rPr>
          <w:rFonts w:ascii="Museo Sans 300" w:hAnsi="Museo Sans 300"/>
          <w:sz w:val="26"/>
          <w:szCs w:val="26"/>
        </w:rPr>
      </w:pPr>
    </w:p>
    <w:p w14:paraId="038EA871" w14:textId="2D4DAFA7" w:rsidR="003876B8" w:rsidRDefault="00FE16E7" w:rsidP="009F59A9">
      <w:pPr>
        <w:jc w:val="center"/>
        <w:rPr>
          <w:rFonts w:ascii="Museo Sans 300" w:hAnsi="Museo Sans 300"/>
          <w:sz w:val="26"/>
          <w:szCs w:val="26"/>
        </w:rPr>
      </w:pPr>
      <w:r>
        <w:rPr>
          <w:rFonts w:ascii="Museo Sans 300" w:hAnsi="Museo Sans 300"/>
        </w:rPr>
        <w:lastRenderedPageBreak/>
        <w:t xml:space="preserve">           LIC. GERBER ADRIÁN MARTINEZ SÁNCHEZ</w:t>
      </w:r>
    </w:p>
    <w:p w14:paraId="12E0B146" w14:textId="77777777" w:rsidR="003876B8" w:rsidRDefault="003876B8" w:rsidP="009F59A9">
      <w:pPr>
        <w:jc w:val="center"/>
        <w:rPr>
          <w:rFonts w:ascii="Museo Sans 300" w:hAnsi="Museo Sans 300"/>
          <w:sz w:val="26"/>
          <w:szCs w:val="26"/>
        </w:rPr>
      </w:pPr>
    </w:p>
    <w:p w14:paraId="50FD8313" w14:textId="77777777" w:rsidR="003876B8" w:rsidRDefault="003876B8" w:rsidP="009F59A9">
      <w:pPr>
        <w:jc w:val="center"/>
        <w:rPr>
          <w:rFonts w:ascii="Museo Sans 300" w:hAnsi="Museo Sans 300"/>
          <w:sz w:val="26"/>
          <w:szCs w:val="26"/>
        </w:rPr>
      </w:pP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5347EB">
      <w:headerReference w:type="default" r:id="rId9"/>
      <w:pgSz w:w="12240" w:h="15840"/>
      <w:pgMar w:top="1418" w:right="1325"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E137E" w14:textId="77777777" w:rsidR="008837BC" w:rsidRDefault="008837BC" w:rsidP="00EA770D">
      <w:r>
        <w:separator/>
      </w:r>
    </w:p>
  </w:endnote>
  <w:endnote w:type="continuationSeparator" w:id="0">
    <w:p w14:paraId="584B6CD0" w14:textId="77777777" w:rsidR="008837BC" w:rsidRDefault="008837BC"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altName w:val="Nyala"/>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useo Sans 1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5FEA7" w14:textId="77777777" w:rsidR="008837BC" w:rsidRDefault="008837BC" w:rsidP="00EA770D">
      <w:r>
        <w:separator/>
      </w:r>
    </w:p>
  </w:footnote>
  <w:footnote w:type="continuationSeparator" w:id="0">
    <w:p w14:paraId="3F0DD798" w14:textId="77777777" w:rsidR="008837BC" w:rsidRDefault="008837BC"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E8C3B" w14:textId="77777777" w:rsidR="00733C82" w:rsidRDefault="00733C82" w:rsidP="00F56757">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86E5388" w14:textId="77777777" w:rsidR="00733C82" w:rsidRPr="00F56757" w:rsidRDefault="00733C8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08B77BC"/>
    <w:multiLevelType w:val="hybridMultilevel"/>
    <w:tmpl w:val="C9542414"/>
    <w:lvl w:ilvl="0" w:tplc="549C6F7E">
      <w:start w:val="5"/>
      <w:numFmt w:val="upperRoman"/>
      <w:lvlText w:val="%1."/>
      <w:lvlJc w:val="right"/>
      <w:pPr>
        <w:ind w:left="36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7E2C21"/>
    <w:multiLevelType w:val="hybridMultilevel"/>
    <w:tmpl w:val="6072756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9E03AB"/>
    <w:multiLevelType w:val="hybridMultilevel"/>
    <w:tmpl w:val="21005A32"/>
    <w:lvl w:ilvl="0" w:tplc="AB42807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0B570F"/>
    <w:multiLevelType w:val="hybridMultilevel"/>
    <w:tmpl w:val="96023F66"/>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BE319B"/>
    <w:multiLevelType w:val="hybridMultilevel"/>
    <w:tmpl w:val="3E48BD30"/>
    <w:lvl w:ilvl="0" w:tplc="830E249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19F345DC"/>
    <w:multiLevelType w:val="hybridMultilevel"/>
    <w:tmpl w:val="DD0E0648"/>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DF85A39"/>
    <w:multiLevelType w:val="hybridMultilevel"/>
    <w:tmpl w:val="A4A040B2"/>
    <w:lvl w:ilvl="0" w:tplc="40EAE72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4E17750"/>
    <w:multiLevelType w:val="hybridMultilevel"/>
    <w:tmpl w:val="2ABAAE04"/>
    <w:lvl w:ilvl="0" w:tplc="440A0013">
      <w:start w:val="1"/>
      <w:numFmt w:val="upperRoman"/>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E234A9"/>
    <w:multiLevelType w:val="hybridMultilevel"/>
    <w:tmpl w:val="3286BDD8"/>
    <w:lvl w:ilvl="0" w:tplc="AE08F174">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926539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BDD66D2"/>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FE7B2D"/>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C405901"/>
    <w:multiLevelType w:val="hybridMultilevel"/>
    <w:tmpl w:val="87B81FB2"/>
    <w:lvl w:ilvl="0" w:tplc="440A000D">
      <w:start w:val="1"/>
      <w:numFmt w:val="bullet"/>
      <w:lvlText w:val=""/>
      <w:lvlJc w:val="left"/>
      <w:pPr>
        <w:ind w:left="1155" w:hanging="360"/>
      </w:pPr>
      <w:rPr>
        <w:rFonts w:ascii="Wingdings" w:hAnsi="Wingdings" w:hint="default"/>
      </w:rPr>
    </w:lvl>
    <w:lvl w:ilvl="1" w:tplc="440A0003" w:tentative="1">
      <w:start w:val="1"/>
      <w:numFmt w:val="bullet"/>
      <w:lvlText w:val="o"/>
      <w:lvlJc w:val="left"/>
      <w:pPr>
        <w:ind w:left="1875" w:hanging="360"/>
      </w:pPr>
      <w:rPr>
        <w:rFonts w:ascii="Courier New" w:hAnsi="Courier New" w:cs="Courier New" w:hint="default"/>
      </w:rPr>
    </w:lvl>
    <w:lvl w:ilvl="2" w:tplc="440A0005" w:tentative="1">
      <w:start w:val="1"/>
      <w:numFmt w:val="bullet"/>
      <w:lvlText w:val=""/>
      <w:lvlJc w:val="left"/>
      <w:pPr>
        <w:ind w:left="2595" w:hanging="360"/>
      </w:pPr>
      <w:rPr>
        <w:rFonts w:ascii="Wingdings" w:hAnsi="Wingdings" w:hint="default"/>
      </w:rPr>
    </w:lvl>
    <w:lvl w:ilvl="3" w:tplc="440A0001" w:tentative="1">
      <w:start w:val="1"/>
      <w:numFmt w:val="bullet"/>
      <w:lvlText w:val=""/>
      <w:lvlJc w:val="left"/>
      <w:pPr>
        <w:ind w:left="3315" w:hanging="360"/>
      </w:pPr>
      <w:rPr>
        <w:rFonts w:ascii="Symbol" w:hAnsi="Symbol" w:hint="default"/>
      </w:rPr>
    </w:lvl>
    <w:lvl w:ilvl="4" w:tplc="440A0003" w:tentative="1">
      <w:start w:val="1"/>
      <w:numFmt w:val="bullet"/>
      <w:lvlText w:val="o"/>
      <w:lvlJc w:val="left"/>
      <w:pPr>
        <w:ind w:left="4035" w:hanging="360"/>
      </w:pPr>
      <w:rPr>
        <w:rFonts w:ascii="Courier New" w:hAnsi="Courier New" w:cs="Courier New" w:hint="default"/>
      </w:rPr>
    </w:lvl>
    <w:lvl w:ilvl="5" w:tplc="440A0005" w:tentative="1">
      <w:start w:val="1"/>
      <w:numFmt w:val="bullet"/>
      <w:lvlText w:val=""/>
      <w:lvlJc w:val="left"/>
      <w:pPr>
        <w:ind w:left="4755" w:hanging="360"/>
      </w:pPr>
      <w:rPr>
        <w:rFonts w:ascii="Wingdings" w:hAnsi="Wingdings" w:hint="default"/>
      </w:rPr>
    </w:lvl>
    <w:lvl w:ilvl="6" w:tplc="440A0001" w:tentative="1">
      <w:start w:val="1"/>
      <w:numFmt w:val="bullet"/>
      <w:lvlText w:val=""/>
      <w:lvlJc w:val="left"/>
      <w:pPr>
        <w:ind w:left="5475" w:hanging="360"/>
      </w:pPr>
      <w:rPr>
        <w:rFonts w:ascii="Symbol" w:hAnsi="Symbol" w:hint="default"/>
      </w:rPr>
    </w:lvl>
    <w:lvl w:ilvl="7" w:tplc="440A0003" w:tentative="1">
      <w:start w:val="1"/>
      <w:numFmt w:val="bullet"/>
      <w:lvlText w:val="o"/>
      <w:lvlJc w:val="left"/>
      <w:pPr>
        <w:ind w:left="6195" w:hanging="360"/>
      </w:pPr>
      <w:rPr>
        <w:rFonts w:ascii="Courier New" w:hAnsi="Courier New" w:cs="Courier New" w:hint="default"/>
      </w:rPr>
    </w:lvl>
    <w:lvl w:ilvl="8" w:tplc="440A0005" w:tentative="1">
      <w:start w:val="1"/>
      <w:numFmt w:val="bullet"/>
      <w:lvlText w:val=""/>
      <w:lvlJc w:val="left"/>
      <w:pPr>
        <w:ind w:left="6915" w:hanging="360"/>
      </w:pPr>
      <w:rPr>
        <w:rFonts w:ascii="Wingdings" w:hAnsi="Wingdings" w:hint="default"/>
      </w:rPr>
    </w:lvl>
  </w:abstractNum>
  <w:abstractNum w:abstractNumId="16">
    <w:nsid w:val="2C5B606A"/>
    <w:multiLevelType w:val="hybridMultilevel"/>
    <w:tmpl w:val="22488BF8"/>
    <w:lvl w:ilvl="0" w:tplc="2A0201F2">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E971CB1"/>
    <w:multiLevelType w:val="hybridMultilevel"/>
    <w:tmpl w:val="EEE8E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F870E2C"/>
    <w:multiLevelType w:val="hybridMultilevel"/>
    <w:tmpl w:val="5B00A954"/>
    <w:lvl w:ilvl="0" w:tplc="75A6F0A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13442A3"/>
    <w:multiLevelType w:val="hybridMultilevel"/>
    <w:tmpl w:val="2B0E0B70"/>
    <w:lvl w:ilvl="0" w:tplc="1A3CE6D4">
      <w:start w:val="1"/>
      <w:numFmt w:val="lowerLetter"/>
      <w:lvlText w:val="%1)"/>
      <w:lvlJc w:val="left"/>
      <w:pPr>
        <w:ind w:left="1495" w:hanging="360"/>
      </w:pPr>
      <w:rPr>
        <w:strike w:val="0"/>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2">
    <w:nsid w:val="31E8439E"/>
    <w:multiLevelType w:val="hybridMultilevel"/>
    <w:tmpl w:val="FF282920"/>
    <w:lvl w:ilvl="0" w:tplc="15606692">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64108E8"/>
    <w:multiLevelType w:val="hybridMultilevel"/>
    <w:tmpl w:val="986256F0"/>
    <w:lvl w:ilvl="0" w:tplc="440A000B">
      <w:start w:val="1"/>
      <w:numFmt w:val="bullet"/>
      <w:lvlText w:val=""/>
      <w:lvlJc w:val="left"/>
      <w:pPr>
        <w:ind w:left="862" w:hanging="360"/>
      </w:pPr>
      <w:rPr>
        <w:rFonts w:ascii="Wingdings" w:hAnsi="Wingdings"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24">
    <w:nsid w:val="373412A4"/>
    <w:multiLevelType w:val="hybridMultilevel"/>
    <w:tmpl w:val="F000EAB4"/>
    <w:lvl w:ilvl="0" w:tplc="AF5AB60E">
      <w:start w:val="1"/>
      <w:numFmt w:val="upperRoman"/>
      <w:lvlText w:val="%1."/>
      <w:lvlJc w:val="righ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8677C31"/>
    <w:multiLevelType w:val="hybridMultilevel"/>
    <w:tmpl w:val="6A9ED050"/>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6">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C7C23A4"/>
    <w:multiLevelType w:val="hybridMultilevel"/>
    <w:tmpl w:val="2C122C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F1A79B3"/>
    <w:multiLevelType w:val="hybridMultilevel"/>
    <w:tmpl w:val="C150C528"/>
    <w:lvl w:ilvl="0" w:tplc="819826D0">
      <w:start w:val="1"/>
      <w:numFmt w:val="upperRoman"/>
      <w:lvlText w:val="%1."/>
      <w:lvlJc w:val="left"/>
      <w:pPr>
        <w:ind w:left="720" w:hanging="720"/>
      </w:pPr>
      <w:rPr>
        <w:rFonts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0856D2E"/>
    <w:multiLevelType w:val="hybridMultilevel"/>
    <w:tmpl w:val="41687C98"/>
    <w:lvl w:ilvl="0" w:tplc="3770512E">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41F347C3"/>
    <w:multiLevelType w:val="hybridMultilevel"/>
    <w:tmpl w:val="0E02B22A"/>
    <w:lvl w:ilvl="0" w:tplc="52FA9860">
      <w:start w:val="1"/>
      <w:numFmt w:val="decimal"/>
      <w:lvlText w:val="%1)"/>
      <w:lvlJc w:val="left"/>
      <w:pPr>
        <w:ind w:left="1080" w:hanging="360"/>
      </w:pPr>
      <w:rPr>
        <w:rFonts w:eastAsiaTheme="minorHAnsi" w:hint="default"/>
        <w:color w:val="000000" w:themeColor="text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nsid w:val="46BF5B91"/>
    <w:multiLevelType w:val="hybridMultilevel"/>
    <w:tmpl w:val="51189B8E"/>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47135662"/>
    <w:multiLevelType w:val="hybridMultilevel"/>
    <w:tmpl w:val="4F503D52"/>
    <w:lvl w:ilvl="0" w:tplc="CEEEFDC6">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4D824C28"/>
    <w:multiLevelType w:val="hybridMultilevel"/>
    <w:tmpl w:val="DD0E0648"/>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4EBB16AE"/>
    <w:multiLevelType w:val="hybridMultilevel"/>
    <w:tmpl w:val="994093E0"/>
    <w:lvl w:ilvl="0" w:tplc="440A000D">
      <w:start w:val="1"/>
      <w:numFmt w:val="bullet"/>
      <w:lvlText w:val=""/>
      <w:lvlJc w:val="left"/>
      <w:pPr>
        <w:ind w:left="795" w:hanging="360"/>
      </w:pPr>
      <w:rPr>
        <w:rFonts w:ascii="Wingdings" w:hAnsi="Wingdings"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37">
    <w:nsid w:val="50C00DED"/>
    <w:multiLevelType w:val="hybridMultilevel"/>
    <w:tmpl w:val="02804CB8"/>
    <w:lvl w:ilvl="0" w:tplc="C414E9A8">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6931F64"/>
    <w:multiLevelType w:val="hybridMultilevel"/>
    <w:tmpl w:val="FC5CF632"/>
    <w:lvl w:ilvl="0" w:tplc="E1029F4C">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8462FD2"/>
    <w:multiLevelType w:val="hybridMultilevel"/>
    <w:tmpl w:val="48C2A7F6"/>
    <w:lvl w:ilvl="0" w:tplc="21787FA0">
      <w:start w:val="1"/>
      <w:numFmt w:val="lowerLetter"/>
      <w:lvlText w:val="%1)"/>
      <w:lvlJc w:val="left"/>
      <w:pPr>
        <w:ind w:left="360" w:hanging="360"/>
      </w:pPr>
      <w:rPr>
        <w:rFonts w:cs="Times New Roman" w:hint="default"/>
        <w:b/>
        <w:lang w:val="es-MX"/>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0">
    <w:nsid w:val="59C06DE9"/>
    <w:multiLevelType w:val="hybridMultilevel"/>
    <w:tmpl w:val="0FB60F24"/>
    <w:lvl w:ilvl="0" w:tplc="25187D9C">
      <w:start w:val="1"/>
      <w:numFmt w:val="upperRoman"/>
      <w:lvlText w:val="%1."/>
      <w:lvlJc w:val="left"/>
      <w:pPr>
        <w:ind w:left="1440" w:hanging="360"/>
      </w:pPr>
      <w:rPr>
        <w:rFonts w:ascii="Museo Sans 300" w:hAnsi="Museo Sans 300" w:hint="default"/>
        <w:b w:val="0"/>
        <w:strike w:val="0"/>
        <w:color w:val="auto"/>
        <w:sz w:val="24"/>
        <w:szCs w:val="24"/>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5F120EEC"/>
    <w:multiLevelType w:val="hybridMultilevel"/>
    <w:tmpl w:val="14DC9F90"/>
    <w:lvl w:ilvl="0" w:tplc="F984E488">
      <w:start w:val="1"/>
      <w:numFmt w:val="upperRoman"/>
      <w:lvlText w:val="%1."/>
      <w:lvlJc w:val="right"/>
      <w:pPr>
        <w:ind w:left="720"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4C07188"/>
    <w:multiLevelType w:val="hybridMultilevel"/>
    <w:tmpl w:val="74D2F86A"/>
    <w:lvl w:ilvl="0" w:tplc="A8D46BC6">
      <w:start w:val="1"/>
      <w:numFmt w:val="upperRoman"/>
      <w:lvlText w:val="%1."/>
      <w:lvlJc w:val="left"/>
      <w:pPr>
        <w:tabs>
          <w:tab w:val="num" w:pos="862"/>
        </w:tabs>
        <w:ind w:left="862" w:hanging="720"/>
      </w:pPr>
      <w:rPr>
        <w:rFonts w:hint="default"/>
        <w:b w:val="0"/>
        <w:i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3">
    <w:nsid w:val="662B53B3"/>
    <w:multiLevelType w:val="hybridMultilevel"/>
    <w:tmpl w:val="180E54CE"/>
    <w:lvl w:ilvl="0" w:tplc="819826D0">
      <w:start w:val="1"/>
      <w:numFmt w:val="upperRoman"/>
      <w:lvlText w:val="%1."/>
      <w:lvlJc w:val="left"/>
      <w:pPr>
        <w:ind w:left="1004" w:hanging="720"/>
      </w:pPr>
      <w:rPr>
        <w:rFonts w:hint="default"/>
        <w:b w:val="0"/>
        <w:strike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
    <w:nsid w:val="765165B6"/>
    <w:multiLevelType w:val="hybridMultilevel"/>
    <w:tmpl w:val="9390621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DC36920"/>
    <w:multiLevelType w:val="hybridMultilevel"/>
    <w:tmpl w:val="F0C2E4E0"/>
    <w:lvl w:ilvl="0" w:tplc="09FA0F18">
      <w:start w:val="1"/>
      <w:numFmt w:val="lowerLetter"/>
      <w:lvlText w:val="%1)"/>
      <w:lvlJc w:val="left"/>
      <w:pPr>
        <w:ind w:left="1637"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6"/>
  </w:num>
  <w:num w:numId="2">
    <w:abstractNumId w:val="0"/>
  </w:num>
  <w:num w:numId="3">
    <w:abstractNumId w:val="28"/>
  </w:num>
  <w:num w:numId="4">
    <w:abstractNumId w:val="16"/>
  </w:num>
  <w:num w:numId="5">
    <w:abstractNumId w:val="40"/>
  </w:num>
  <w:num w:numId="6">
    <w:abstractNumId w:val="19"/>
  </w:num>
  <w:num w:numId="7">
    <w:abstractNumId w:val="14"/>
  </w:num>
  <w:num w:numId="8">
    <w:abstractNumId w:val="13"/>
  </w:num>
  <w:num w:numId="9">
    <w:abstractNumId w:val="41"/>
  </w:num>
  <w:num w:numId="10">
    <w:abstractNumId w:val="21"/>
  </w:num>
  <w:num w:numId="11">
    <w:abstractNumId w:val="10"/>
  </w:num>
  <w:num w:numId="12">
    <w:abstractNumId w:val="4"/>
  </w:num>
  <w:num w:numId="13">
    <w:abstractNumId w:val="22"/>
  </w:num>
  <w:num w:numId="14">
    <w:abstractNumId w:val="2"/>
  </w:num>
  <w:num w:numId="15">
    <w:abstractNumId w:val="17"/>
  </w:num>
  <w:num w:numId="16">
    <w:abstractNumId w:val="3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0"/>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18"/>
  </w:num>
  <w:num w:numId="23">
    <w:abstractNumId w:val="24"/>
  </w:num>
  <w:num w:numId="24">
    <w:abstractNumId w:val="37"/>
  </w:num>
  <w:num w:numId="25">
    <w:abstractNumId w:val="9"/>
  </w:num>
  <w:num w:numId="26">
    <w:abstractNumId w:val="45"/>
  </w:num>
  <w:num w:numId="27">
    <w:abstractNumId w:val="12"/>
  </w:num>
  <w:num w:numId="28">
    <w:abstractNumId w:val="5"/>
  </w:num>
  <w:num w:numId="29">
    <w:abstractNumId w:val="8"/>
  </w:num>
  <w:num w:numId="30">
    <w:abstractNumId w:val="46"/>
  </w:num>
  <w:num w:numId="31">
    <w:abstractNumId w:val="11"/>
  </w:num>
  <w:num w:numId="32">
    <w:abstractNumId w:val="39"/>
  </w:num>
  <w:num w:numId="33">
    <w:abstractNumId w:val="1"/>
  </w:num>
  <w:num w:numId="34">
    <w:abstractNumId w:val="31"/>
  </w:num>
  <w:num w:numId="35">
    <w:abstractNumId w:val="25"/>
  </w:num>
  <w:num w:numId="36">
    <w:abstractNumId w:val="35"/>
  </w:num>
  <w:num w:numId="37">
    <w:abstractNumId w:val="6"/>
  </w:num>
  <w:num w:numId="38">
    <w:abstractNumId w:val="7"/>
  </w:num>
  <w:num w:numId="39">
    <w:abstractNumId w:val="38"/>
  </w:num>
  <w:num w:numId="40">
    <w:abstractNumId w:val="42"/>
  </w:num>
  <w:num w:numId="41">
    <w:abstractNumId w:val="43"/>
  </w:num>
  <w:num w:numId="42">
    <w:abstractNumId w:val="34"/>
  </w:num>
  <w:num w:numId="43">
    <w:abstractNumId w:val="27"/>
  </w:num>
  <w:num w:numId="44">
    <w:abstractNumId w:val="20"/>
    <w:lvlOverride w:ilvl="0">
      <w:startOverride w:val="1"/>
    </w:lvlOverride>
    <w:lvlOverride w:ilvl="1"/>
    <w:lvlOverride w:ilvl="2"/>
    <w:lvlOverride w:ilvl="3"/>
    <w:lvlOverride w:ilvl="4"/>
    <w:lvlOverride w:ilvl="5"/>
    <w:lvlOverride w:ilvl="6"/>
    <w:lvlOverride w:ilvl="7"/>
    <w:lvlOverride w:ilvl="8"/>
  </w:num>
  <w:num w:numId="45">
    <w:abstractNumId w:val="36"/>
  </w:num>
  <w:num w:numId="46">
    <w:abstractNumId w:val="23"/>
  </w:num>
  <w:num w:numId="47">
    <w:abstractNumId w:val="15"/>
  </w:num>
  <w:num w:numId="48">
    <w:abstractNumId w:val="29"/>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19E9"/>
    <w:rsid w:val="00002CC3"/>
    <w:rsid w:val="000032EA"/>
    <w:rsid w:val="0000557A"/>
    <w:rsid w:val="000067DB"/>
    <w:rsid w:val="00007442"/>
    <w:rsid w:val="00007443"/>
    <w:rsid w:val="00007803"/>
    <w:rsid w:val="00014109"/>
    <w:rsid w:val="00016084"/>
    <w:rsid w:val="000163A9"/>
    <w:rsid w:val="000165E1"/>
    <w:rsid w:val="00017D9E"/>
    <w:rsid w:val="000206DB"/>
    <w:rsid w:val="00020F23"/>
    <w:rsid w:val="000253DD"/>
    <w:rsid w:val="0002595C"/>
    <w:rsid w:val="00025F33"/>
    <w:rsid w:val="00027A84"/>
    <w:rsid w:val="0003005C"/>
    <w:rsid w:val="00030A02"/>
    <w:rsid w:val="00030A1F"/>
    <w:rsid w:val="000317E4"/>
    <w:rsid w:val="00035612"/>
    <w:rsid w:val="00043153"/>
    <w:rsid w:val="00044FD1"/>
    <w:rsid w:val="0004550E"/>
    <w:rsid w:val="0004675A"/>
    <w:rsid w:val="00046886"/>
    <w:rsid w:val="00046D7A"/>
    <w:rsid w:val="000478D5"/>
    <w:rsid w:val="000521E6"/>
    <w:rsid w:val="00052C5E"/>
    <w:rsid w:val="0005442B"/>
    <w:rsid w:val="00054757"/>
    <w:rsid w:val="00055601"/>
    <w:rsid w:val="00056435"/>
    <w:rsid w:val="000600E3"/>
    <w:rsid w:val="00061F77"/>
    <w:rsid w:val="00062283"/>
    <w:rsid w:val="00063FD0"/>
    <w:rsid w:val="00065151"/>
    <w:rsid w:val="000700C6"/>
    <w:rsid w:val="000714DE"/>
    <w:rsid w:val="00071DBC"/>
    <w:rsid w:val="00072E03"/>
    <w:rsid w:val="00073089"/>
    <w:rsid w:val="00077787"/>
    <w:rsid w:val="000817E0"/>
    <w:rsid w:val="00081F77"/>
    <w:rsid w:val="00082E45"/>
    <w:rsid w:val="000839AC"/>
    <w:rsid w:val="00084CCD"/>
    <w:rsid w:val="0008551A"/>
    <w:rsid w:val="0009074B"/>
    <w:rsid w:val="000912A6"/>
    <w:rsid w:val="000934B2"/>
    <w:rsid w:val="00095086"/>
    <w:rsid w:val="00096703"/>
    <w:rsid w:val="000A0234"/>
    <w:rsid w:val="000A0312"/>
    <w:rsid w:val="000A0848"/>
    <w:rsid w:val="000A5F22"/>
    <w:rsid w:val="000A601A"/>
    <w:rsid w:val="000B368D"/>
    <w:rsid w:val="000B5498"/>
    <w:rsid w:val="000B55D6"/>
    <w:rsid w:val="000C405C"/>
    <w:rsid w:val="000C5FF0"/>
    <w:rsid w:val="000C611D"/>
    <w:rsid w:val="000C69EF"/>
    <w:rsid w:val="000C6AE1"/>
    <w:rsid w:val="000C6E11"/>
    <w:rsid w:val="000C7981"/>
    <w:rsid w:val="000D0E66"/>
    <w:rsid w:val="000D28D6"/>
    <w:rsid w:val="000D2EB0"/>
    <w:rsid w:val="000D2EE0"/>
    <w:rsid w:val="000D3275"/>
    <w:rsid w:val="000D3AEF"/>
    <w:rsid w:val="000E087F"/>
    <w:rsid w:val="000E23D1"/>
    <w:rsid w:val="000E2CCF"/>
    <w:rsid w:val="000E7153"/>
    <w:rsid w:val="000E7D22"/>
    <w:rsid w:val="000F03F7"/>
    <w:rsid w:val="000F0C9A"/>
    <w:rsid w:val="000F1DAC"/>
    <w:rsid w:val="000F265B"/>
    <w:rsid w:val="000F32EF"/>
    <w:rsid w:val="000F35F1"/>
    <w:rsid w:val="001005A2"/>
    <w:rsid w:val="00100C31"/>
    <w:rsid w:val="001021C9"/>
    <w:rsid w:val="00102261"/>
    <w:rsid w:val="00103A50"/>
    <w:rsid w:val="0010548D"/>
    <w:rsid w:val="00106425"/>
    <w:rsid w:val="00107386"/>
    <w:rsid w:val="00107AC1"/>
    <w:rsid w:val="001129F2"/>
    <w:rsid w:val="0011305B"/>
    <w:rsid w:val="0011376A"/>
    <w:rsid w:val="001138A6"/>
    <w:rsid w:val="00114ACC"/>
    <w:rsid w:val="0011513D"/>
    <w:rsid w:val="00116CDA"/>
    <w:rsid w:val="00122955"/>
    <w:rsid w:val="001231FB"/>
    <w:rsid w:val="001262CB"/>
    <w:rsid w:val="00126A12"/>
    <w:rsid w:val="0012739C"/>
    <w:rsid w:val="00131ADF"/>
    <w:rsid w:val="00133A8D"/>
    <w:rsid w:val="00134147"/>
    <w:rsid w:val="00134858"/>
    <w:rsid w:val="001349D1"/>
    <w:rsid w:val="00136F64"/>
    <w:rsid w:val="0013775A"/>
    <w:rsid w:val="00140417"/>
    <w:rsid w:val="00140AEA"/>
    <w:rsid w:val="0014382C"/>
    <w:rsid w:val="001443EA"/>
    <w:rsid w:val="00145C85"/>
    <w:rsid w:val="001472C2"/>
    <w:rsid w:val="00147641"/>
    <w:rsid w:val="00151666"/>
    <w:rsid w:val="0015168B"/>
    <w:rsid w:val="00154055"/>
    <w:rsid w:val="001547C1"/>
    <w:rsid w:val="00155ECE"/>
    <w:rsid w:val="0015777C"/>
    <w:rsid w:val="001623EB"/>
    <w:rsid w:val="00164417"/>
    <w:rsid w:val="001724D8"/>
    <w:rsid w:val="0017266E"/>
    <w:rsid w:val="00172A0D"/>
    <w:rsid w:val="00174F9C"/>
    <w:rsid w:val="00175456"/>
    <w:rsid w:val="00175BFE"/>
    <w:rsid w:val="00176953"/>
    <w:rsid w:val="00176E9D"/>
    <w:rsid w:val="00177608"/>
    <w:rsid w:val="001806DF"/>
    <w:rsid w:val="0018122C"/>
    <w:rsid w:val="001843F9"/>
    <w:rsid w:val="001849C9"/>
    <w:rsid w:val="0018555C"/>
    <w:rsid w:val="001856F3"/>
    <w:rsid w:val="0018598C"/>
    <w:rsid w:val="00185D50"/>
    <w:rsid w:val="00186FE0"/>
    <w:rsid w:val="00190323"/>
    <w:rsid w:val="00192485"/>
    <w:rsid w:val="001936BA"/>
    <w:rsid w:val="00193A3C"/>
    <w:rsid w:val="001944DA"/>
    <w:rsid w:val="00194942"/>
    <w:rsid w:val="001A108D"/>
    <w:rsid w:val="001A1D46"/>
    <w:rsid w:val="001A2DB9"/>
    <w:rsid w:val="001B034D"/>
    <w:rsid w:val="001B16AD"/>
    <w:rsid w:val="001B1720"/>
    <w:rsid w:val="001B1F99"/>
    <w:rsid w:val="001B7083"/>
    <w:rsid w:val="001B7EE3"/>
    <w:rsid w:val="001C2C44"/>
    <w:rsid w:val="001C4201"/>
    <w:rsid w:val="001C7875"/>
    <w:rsid w:val="001D0241"/>
    <w:rsid w:val="001D1A26"/>
    <w:rsid w:val="001D3A19"/>
    <w:rsid w:val="001D7BFB"/>
    <w:rsid w:val="001E085C"/>
    <w:rsid w:val="001E0E5E"/>
    <w:rsid w:val="001E1CD3"/>
    <w:rsid w:val="001E2712"/>
    <w:rsid w:val="001E2FC0"/>
    <w:rsid w:val="001E77F4"/>
    <w:rsid w:val="001F244B"/>
    <w:rsid w:val="001F63F8"/>
    <w:rsid w:val="001F72F9"/>
    <w:rsid w:val="001F73A2"/>
    <w:rsid w:val="001F7C85"/>
    <w:rsid w:val="00205BB6"/>
    <w:rsid w:val="00207BB2"/>
    <w:rsid w:val="00207F4C"/>
    <w:rsid w:val="00210048"/>
    <w:rsid w:val="00210AB5"/>
    <w:rsid w:val="0021100F"/>
    <w:rsid w:val="00215BD9"/>
    <w:rsid w:val="002163BC"/>
    <w:rsid w:val="00217B16"/>
    <w:rsid w:val="00221238"/>
    <w:rsid w:val="00223B6F"/>
    <w:rsid w:val="00224934"/>
    <w:rsid w:val="00224BA3"/>
    <w:rsid w:val="0023177A"/>
    <w:rsid w:val="00235C49"/>
    <w:rsid w:val="00235C63"/>
    <w:rsid w:val="00235E05"/>
    <w:rsid w:val="002378EF"/>
    <w:rsid w:val="00241A49"/>
    <w:rsid w:val="0024250D"/>
    <w:rsid w:val="00242535"/>
    <w:rsid w:val="0024277E"/>
    <w:rsid w:val="00242BC2"/>
    <w:rsid w:val="0024326E"/>
    <w:rsid w:val="002434CF"/>
    <w:rsid w:val="0024399B"/>
    <w:rsid w:val="00246663"/>
    <w:rsid w:val="0024770A"/>
    <w:rsid w:val="00247E00"/>
    <w:rsid w:val="00251622"/>
    <w:rsid w:val="00252F4F"/>
    <w:rsid w:val="00253264"/>
    <w:rsid w:val="002541BB"/>
    <w:rsid w:val="002541C3"/>
    <w:rsid w:val="00254C52"/>
    <w:rsid w:val="00254CC4"/>
    <w:rsid w:val="002556F2"/>
    <w:rsid w:val="002631FA"/>
    <w:rsid w:val="00263DA3"/>
    <w:rsid w:val="00264B71"/>
    <w:rsid w:val="00264BEB"/>
    <w:rsid w:val="00265823"/>
    <w:rsid w:val="00270E90"/>
    <w:rsid w:val="00274403"/>
    <w:rsid w:val="00274FC8"/>
    <w:rsid w:val="00276E5F"/>
    <w:rsid w:val="00277428"/>
    <w:rsid w:val="00281DC4"/>
    <w:rsid w:val="002839BC"/>
    <w:rsid w:val="00284438"/>
    <w:rsid w:val="0028481E"/>
    <w:rsid w:val="00284966"/>
    <w:rsid w:val="002854D1"/>
    <w:rsid w:val="00286430"/>
    <w:rsid w:val="00286DCB"/>
    <w:rsid w:val="00287968"/>
    <w:rsid w:val="002921F7"/>
    <w:rsid w:val="00292968"/>
    <w:rsid w:val="0029403C"/>
    <w:rsid w:val="0029445D"/>
    <w:rsid w:val="00295C94"/>
    <w:rsid w:val="002A04E8"/>
    <w:rsid w:val="002A071D"/>
    <w:rsid w:val="002A537B"/>
    <w:rsid w:val="002A59A7"/>
    <w:rsid w:val="002A672A"/>
    <w:rsid w:val="002A6A51"/>
    <w:rsid w:val="002A731A"/>
    <w:rsid w:val="002B065C"/>
    <w:rsid w:val="002B0B0B"/>
    <w:rsid w:val="002B0F53"/>
    <w:rsid w:val="002B3149"/>
    <w:rsid w:val="002B375A"/>
    <w:rsid w:val="002B4CF3"/>
    <w:rsid w:val="002B5FE9"/>
    <w:rsid w:val="002B7135"/>
    <w:rsid w:val="002B725D"/>
    <w:rsid w:val="002C20BB"/>
    <w:rsid w:val="002C2F30"/>
    <w:rsid w:val="002C38A3"/>
    <w:rsid w:val="002C3BF9"/>
    <w:rsid w:val="002C4B31"/>
    <w:rsid w:val="002C523B"/>
    <w:rsid w:val="002C7037"/>
    <w:rsid w:val="002C7156"/>
    <w:rsid w:val="002D0485"/>
    <w:rsid w:val="002D04B3"/>
    <w:rsid w:val="002D2087"/>
    <w:rsid w:val="002D536E"/>
    <w:rsid w:val="002D7919"/>
    <w:rsid w:val="002E01B8"/>
    <w:rsid w:val="002E01BE"/>
    <w:rsid w:val="002E181D"/>
    <w:rsid w:val="002E2909"/>
    <w:rsid w:val="002E2B56"/>
    <w:rsid w:val="002E3D17"/>
    <w:rsid w:val="002F232B"/>
    <w:rsid w:val="002F55FA"/>
    <w:rsid w:val="002F5D60"/>
    <w:rsid w:val="00300F47"/>
    <w:rsid w:val="00301A18"/>
    <w:rsid w:val="003023B8"/>
    <w:rsid w:val="0030369C"/>
    <w:rsid w:val="0030409B"/>
    <w:rsid w:val="00307C36"/>
    <w:rsid w:val="0031089A"/>
    <w:rsid w:val="00313786"/>
    <w:rsid w:val="00317693"/>
    <w:rsid w:val="0031781A"/>
    <w:rsid w:val="00317B8C"/>
    <w:rsid w:val="00317FBB"/>
    <w:rsid w:val="003204C2"/>
    <w:rsid w:val="00321AC8"/>
    <w:rsid w:val="00322A42"/>
    <w:rsid w:val="0032377F"/>
    <w:rsid w:val="00324221"/>
    <w:rsid w:val="00327B41"/>
    <w:rsid w:val="00327C5F"/>
    <w:rsid w:val="00331CAC"/>
    <w:rsid w:val="00334527"/>
    <w:rsid w:val="003364E9"/>
    <w:rsid w:val="003366AE"/>
    <w:rsid w:val="00341A09"/>
    <w:rsid w:val="00341BEF"/>
    <w:rsid w:val="00342175"/>
    <w:rsid w:val="0034463A"/>
    <w:rsid w:val="0034464A"/>
    <w:rsid w:val="00346A9A"/>
    <w:rsid w:val="0035051D"/>
    <w:rsid w:val="00350EC6"/>
    <w:rsid w:val="0035354F"/>
    <w:rsid w:val="003537A4"/>
    <w:rsid w:val="0035427E"/>
    <w:rsid w:val="003577E5"/>
    <w:rsid w:val="00361194"/>
    <w:rsid w:val="0036150C"/>
    <w:rsid w:val="00361AD9"/>
    <w:rsid w:val="00361F32"/>
    <w:rsid w:val="00364E6F"/>
    <w:rsid w:val="00366786"/>
    <w:rsid w:val="00367EB9"/>
    <w:rsid w:val="00370F4D"/>
    <w:rsid w:val="00371905"/>
    <w:rsid w:val="00371EBC"/>
    <w:rsid w:val="0037434E"/>
    <w:rsid w:val="00376602"/>
    <w:rsid w:val="003809EA"/>
    <w:rsid w:val="00384A39"/>
    <w:rsid w:val="00384A51"/>
    <w:rsid w:val="003858B1"/>
    <w:rsid w:val="003859A0"/>
    <w:rsid w:val="003876B8"/>
    <w:rsid w:val="00387DFF"/>
    <w:rsid w:val="0039123E"/>
    <w:rsid w:val="00391BCA"/>
    <w:rsid w:val="00391C92"/>
    <w:rsid w:val="00392397"/>
    <w:rsid w:val="00392B6A"/>
    <w:rsid w:val="00393F25"/>
    <w:rsid w:val="00394B5F"/>
    <w:rsid w:val="00394D46"/>
    <w:rsid w:val="00397AAE"/>
    <w:rsid w:val="003A1E72"/>
    <w:rsid w:val="003A3196"/>
    <w:rsid w:val="003A4481"/>
    <w:rsid w:val="003A5C9B"/>
    <w:rsid w:val="003A6D72"/>
    <w:rsid w:val="003A7CC1"/>
    <w:rsid w:val="003B054E"/>
    <w:rsid w:val="003B0C9F"/>
    <w:rsid w:val="003B0CD6"/>
    <w:rsid w:val="003B138D"/>
    <w:rsid w:val="003B197E"/>
    <w:rsid w:val="003B3592"/>
    <w:rsid w:val="003B4236"/>
    <w:rsid w:val="003B6027"/>
    <w:rsid w:val="003B7A60"/>
    <w:rsid w:val="003C0B5D"/>
    <w:rsid w:val="003C10EA"/>
    <w:rsid w:val="003C26B4"/>
    <w:rsid w:val="003C288A"/>
    <w:rsid w:val="003C28FA"/>
    <w:rsid w:val="003C6CB8"/>
    <w:rsid w:val="003D15F3"/>
    <w:rsid w:val="003D2191"/>
    <w:rsid w:val="003D248F"/>
    <w:rsid w:val="003D25B8"/>
    <w:rsid w:val="003D74FA"/>
    <w:rsid w:val="003E16E9"/>
    <w:rsid w:val="003E3850"/>
    <w:rsid w:val="003E6304"/>
    <w:rsid w:val="003E6CA8"/>
    <w:rsid w:val="003F13DD"/>
    <w:rsid w:val="003F222F"/>
    <w:rsid w:val="003F2244"/>
    <w:rsid w:val="003F424B"/>
    <w:rsid w:val="003F5B46"/>
    <w:rsid w:val="003F5F0F"/>
    <w:rsid w:val="003F611D"/>
    <w:rsid w:val="003F61BB"/>
    <w:rsid w:val="004005BF"/>
    <w:rsid w:val="0040088A"/>
    <w:rsid w:val="004028B1"/>
    <w:rsid w:val="00403C41"/>
    <w:rsid w:val="00403FC5"/>
    <w:rsid w:val="0040464F"/>
    <w:rsid w:val="004115DB"/>
    <w:rsid w:val="00411E43"/>
    <w:rsid w:val="00413669"/>
    <w:rsid w:val="004156F2"/>
    <w:rsid w:val="00415749"/>
    <w:rsid w:val="004157A9"/>
    <w:rsid w:val="00416399"/>
    <w:rsid w:val="00416D09"/>
    <w:rsid w:val="00416EA8"/>
    <w:rsid w:val="00417FE1"/>
    <w:rsid w:val="004208D8"/>
    <w:rsid w:val="00420F82"/>
    <w:rsid w:val="0042218A"/>
    <w:rsid w:val="004273FF"/>
    <w:rsid w:val="00427442"/>
    <w:rsid w:val="0042757A"/>
    <w:rsid w:val="00427F15"/>
    <w:rsid w:val="004325F4"/>
    <w:rsid w:val="00433711"/>
    <w:rsid w:val="00433BB6"/>
    <w:rsid w:val="004404A8"/>
    <w:rsid w:val="004414FA"/>
    <w:rsid w:val="004441C9"/>
    <w:rsid w:val="0044711C"/>
    <w:rsid w:val="00450EAB"/>
    <w:rsid w:val="0045205F"/>
    <w:rsid w:val="004529A6"/>
    <w:rsid w:val="0045308D"/>
    <w:rsid w:val="00453447"/>
    <w:rsid w:val="00455A4E"/>
    <w:rsid w:val="00456E16"/>
    <w:rsid w:val="00457126"/>
    <w:rsid w:val="00457FC2"/>
    <w:rsid w:val="00460421"/>
    <w:rsid w:val="00461F18"/>
    <w:rsid w:val="00462D35"/>
    <w:rsid w:val="00463BFA"/>
    <w:rsid w:val="00464436"/>
    <w:rsid w:val="00464A92"/>
    <w:rsid w:val="00466273"/>
    <w:rsid w:val="004672C6"/>
    <w:rsid w:val="00467F06"/>
    <w:rsid w:val="00471473"/>
    <w:rsid w:val="00471557"/>
    <w:rsid w:val="004720B8"/>
    <w:rsid w:val="00476A29"/>
    <w:rsid w:val="004803B1"/>
    <w:rsid w:val="00480F37"/>
    <w:rsid w:val="004836AF"/>
    <w:rsid w:val="0048490A"/>
    <w:rsid w:val="004862C3"/>
    <w:rsid w:val="00486F24"/>
    <w:rsid w:val="00491137"/>
    <w:rsid w:val="0049770A"/>
    <w:rsid w:val="00497A32"/>
    <w:rsid w:val="00497DE7"/>
    <w:rsid w:val="004A1378"/>
    <w:rsid w:val="004A14D9"/>
    <w:rsid w:val="004A1F50"/>
    <w:rsid w:val="004A5A27"/>
    <w:rsid w:val="004A6072"/>
    <w:rsid w:val="004B1421"/>
    <w:rsid w:val="004B3437"/>
    <w:rsid w:val="004B6E2C"/>
    <w:rsid w:val="004B75AC"/>
    <w:rsid w:val="004C1C76"/>
    <w:rsid w:val="004C297A"/>
    <w:rsid w:val="004C6020"/>
    <w:rsid w:val="004D4876"/>
    <w:rsid w:val="004D4A9D"/>
    <w:rsid w:val="004D6472"/>
    <w:rsid w:val="004D659B"/>
    <w:rsid w:val="004E0E56"/>
    <w:rsid w:val="004E26E9"/>
    <w:rsid w:val="004E5245"/>
    <w:rsid w:val="004E67D4"/>
    <w:rsid w:val="004E6CEF"/>
    <w:rsid w:val="004F3D8F"/>
    <w:rsid w:val="004F3EF6"/>
    <w:rsid w:val="004F41EB"/>
    <w:rsid w:val="004F4A7A"/>
    <w:rsid w:val="004F6A15"/>
    <w:rsid w:val="004F6E82"/>
    <w:rsid w:val="004F6FFB"/>
    <w:rsid w:val="004F7935"/>
    <w:rsid w:val="00500C67"/>
    <w:rsid w:val="0050625D"/>
    <w:rsid w:val="00506BF8"/>
    <w:rsid w:val="0051084C"/>
    <w:rsid w:val="005108A4"/>
    <w:rsid w:val="005111C9"/>
    <w:rsid w:val="005124AC"/>
    <w:rsid w:val="00513904"/>
    <w:rsid w:val="00516A0A"/>
    <w:rsid w:val="0051719E"/>
    <w:rsid w:val="00517397"/>
    <w:rsid w:val="00520225"/>
    <w:rsid w:val="005239BA"/>
    <w:rsid w:val="00523E65"/>
    <w:rsid w:val="005252FB"/>
    <w:rsid w:val="00525453"/>
    <w:rsid w:val="005317CC"/>
    <w:rsid w:val="0053223C"/>
    <w:rsid w:val="0053428B"/>
    <w:rsid w:val="005347EB"/>
    <w:rsid w:val="00535A81"/>
    <w:rsid w:val="0053621B"/>
    <w:rsid w:val="0053797B"/>
    <w:rsid w:val="00537FB3"/>
    <w:rsid w:val="005406BC"/>
    <w:rsid w:val="005422C8"/>
    <w:rsid w:val="00542329"/>
    <w:rsid w:val="005437F3"/>
    <w:rsid w:val="00544ECC"/>
    <w:rsid w:val="005464AA"/>
    <w:rsid w:val="00546671"/>
    <w:rsid w:val="00547B5E"/>
    <w:rsid w:val="0055013A"/>
    <w:rsid w:val="005510E0"/>
    <w:rsid w:val="00551CCA"/>
    <w:rsid w:val="00553206"/>
    <w:rsid w:val="00553BF8"/>
    <w:rsid w:val="00556186"/>
    <w:rsid w:val="005564AF"/>
    <w:rsid w:val="00562FD4"/>
    <w:rsid w:val="00563E5D"/>
    <w:rsid w:val="005655F4"/>
    <w:rsid w:val="00565924"/>
    <w:rsid w:val="005672CA"/>
    <w:rsid w:val="0057142C"/>
    <w:rsid w:val="00573527"/>
    <w:rsid w:val="005749D8"/>
    <w:rsid w:val="00574A59"/>
    <w:rsid w:val="0057551F"/>
    <w:rsid w:val="00575592"/>
    <w:rsid w:val="00575B88"/>
    <w:rsid w:val="005825D9"/>
    <w:rsid w:val="00585BF2"/>
    <w:rsid w:val="0059460D"/>
    <w:rsid w:val="00596415"/>
    <w:rsid w:val="00597FA2"/>
    <w:rsid w:val="005A06B8"/>
    <w:rsid w:val="005A0B4E"/>
    <w:rsid w:val="005A2722"/>
    <w:rsid w:val="005A6D75"/>
    <w:rsid w:val="005A7227"/>
    <w:rsid w:val="005B0A5E"/>
    <w:rsid w:val="005B1E0C"/>
    <w:rsid w:val="005B1EE9"/>
    <w:rsid w:val="005B46AB"/>
    <w:rsid w:val="005B476B"/>
    <w:rsid w:val="005B55D9"/>
    <w:rsid w:val="005B569F"/>
    <w:rsid w:val="005B6C1E"/>
    <w:rsid w:val="005B6D2F"/>
    <w:rsid w:val="005C0AAB"/>
    <w:rsid w:val="005C0CD4"/>
    <w:rsid w:val="005C15E5"/>
    <w:rsid w:val="005C3C67"/>
    <w:rsid w:val="005C7AA5"/>
    <w:rsid w:val="005D0288"/>
    <w:rsid w:val="005D4463"/>
    <w:rsid w:val="005D653E"/>
    <w:rsid w:val="005D70D4"/>
    <w:rsid w:val="005D730C"/>
    <w:rsid w:val="005D761C"/>
    <w:rsid w:val="005D7B42"/>
    <w:rsid w:val="005E045F"/>
    <w:rsid w:val="005E13F7"/>
    <w:rsid w:val="005E15DD"/>
    <w:rsid w:val="005E2D1F"/>
    <w:rsid w:val="005E2F81"/>
    <w:rsid w:val="005E3240"/>
    <w:rsid w:val="005E40FE"/>
    <w:rsid w:val="005E58BF"/>
    <w:rsid w:val="005E653C"/>
    <w:rsid w:val="005E7E2E"/>
    <w:rsid w:val="005F0241"/>
    <w:rsid w:val="005F06CD"/>
    <w:rsid w:val="005F1F9D"/>
    <w:rsid w:val="005F284A"/>
    <w:rsid w:val="005F2B67"/>
    <w:rsid w:val="005F3544"/>
    <w:rsid w:val="005F52B6"/>
    <w:rsid w:val="005F6004"/>
    <w:rsid w:val="005F69D2"/>
    <w:rsid w:val="005F74DA"/>
    <w:rsid w:val="00603910"/>
    <w:rsid w:val="00605B74"/>
    <w:rsid w:val="00610DA2"/>
    <w:rsid w:val="006126CA"/>
    <w:rsid w:val="006133F5"/>
    <w:rsid w:val="0061528D"/>
    <w:rsid w:val="00617A8B"/>
    <w:rsid w:val="00620775"/>
    <w:rsid w:val="0062100A"/>
    <w:rsid w:val="006217FC"/>
    <w:rsid w:val="00622452"/>
    <w:rsid w:val="00625845"/>
    <w:rsid w:val="00626028"/>
    <w:rsid w:val="006270DA"/>
    <w:rsid w:val="00630B66"/>
    <w:rsid w:val="00633D2B"/>
    <w:rsid w:val="00635DFB"/>
    <w:rsid w:val="00636C4C"/>
    <w:rsid w:val="006371A7"/>
    <w:rsid w:val="00642CA6"/>
    <w:rsid w:val="00644919"/>
    <w:rsid w:val="00644BD4"/>
    <w:rsid w:val="00646378"/>
    <w:rsid w:val="00646E24"/>
    <w:rsid w:val="00654F7C"/>
    <w:rsid w:val="00655624"/>
    <w:rsid w:val="00661117"/>
    <w:rsid w:val="00661229"/>
    <w:rsid w:val="00661389"/>
    <w:rsid w:val="00665291"/>
    <w:rsid w:val="006707A2"/>
    <w:rsid w:val="00670C0B"/>
    <w:rsid w:val="00673E26"/>
    <w:rsid w:val="006745D6"/>
    <w:rsid w:val="006747FA"/>
    <w:rsid w:val="00674AD1"/>
    <w:rsid w:val="006812DD"/>
    <w:rsid w:val="00681B2F"/>
    <w:rsid w:val="00682103"/>
    <w:rsid w:val="00683658"/>
    <w:rsid w:val="0068436F"/>
    <w:rsid w:val="00684CF0"/>
    <w:rsid w:val="006864D8"/>
    <w:rsid w:val="00686C34"/>
    <w:rsid w:val="006871BC"/>
    <w:rsid w:val="00687E28"/>
    <w:rsid w:val="00690BB9"/>
    <w:rsid w:val="00690E8F"/>
    <w:rsid w:val="00691D62"/>
    <w:rsid w:val="0069435E"/>
    <w:rsid w:val="006952B7"/>
    <w:rsid w:val="006A0119"/>
    <w:rsid w:val="006A2F22"/>
    <w:rsid w:val="006A3385"/>
    <w:rsid w:val="006B1A70"/>
    <w:rsid w:val="006B317C"/>
    <w:rsid w:val="006B3723"/>
    <w:rsid w:val="006B58C7"/>
    <w:rsid w:val="006C0689"/>
    <w:rsid w:val="006C0F0D"/>
    <w:rsid w:val="006C1419"/>
    <w:rsid w:val="006C1CC8"/>
    <w:rsid w:val="006C3312"/>
    <w:rsid w:val="006C38A2"/>
    <w:rsid w:val="006C5071"/>
    <w:rsid w:val="006C53F6"/>
    <w:rsid w:val="006C642D"/>
    <w:rsid w:val="006C78AB"/>
    <w:rsid w:val="006D54DD"/>
    <w:rsid w:val="006D689F"/>
    <w:rsid w:val="006E0A55"/>
    <w:rsid w:val="006E15B5"/>
    <w:rsid w:val="006E23DF"/>
    <w:rsid w:val="006E3CB8"/>
    <w:rsid w:val="006E41DC"/>
    <w:rsid w:val="006E564F"/>
    <w:rsid w:val="006F2AA4"/>
    <w:rsid w:val="006F322D"/>
    <w:rsid w:val="006F350C"/>
    <w:rsid w:val="006F5BFF"/>
    <w:rsid w:val="006F61BF"/>
    <w:rsid w:val="006F6749"/>
    <w:rsid w:val="006F7A0F"/>
    <w:rsid w:val="0070009E"/>
    <w:rsid w:val="00700AC6"/>
    <w:rsid w:val="00700BD3"/>
    <w:rsid w:val="00701854"/>
    <w:rsid w:val="00703977"/>
    <w:rsid w:val="0070504F"/>
    <w:rsid w:val="00713678"/>
    <w:rsid w:val="00714632"/>
    <w:rsid w:val="00715F00"/>
    <w:rsid w:val="00717267"/>
    <w:rsid w:val="00717745"/>
    <w:rsid w:val="007213F1"/>
    <w:rsid w:val="00722382"/>
    <w:rsid w:val="007237E7"/>
    <w:rsid w:val="007239A6"/>
    <w:rsid w:val="00724574"/>
    <w:rsid w:val="00724E65"/>
    <w:rsid w:val="00725684"/>
    <w:rsid w:val="00727212"/>
    <w:rsid w:val="00730A8C"/>
    <w:rsid w:val="00733C82"/>
    <w:rsid w:val="00735747"/>
    <w:rsid w:val="0073602E"/>
    <w:rsid w:val="007365D9"/>
    <w:rsid w:val="007408CC"/>
    <w:rsid w:val="00740E74"/>
    <w:rsid w:val="00742261"/>
    <w:rsid w:val="00742B23"/>
    <w:rsid w:val="00742E11"/>
    <w:rsid w:val="00744AB3"/>
    <w:rsid w:val="00745E86"/>
    <w:rsid w:val="00746E69"/>
    <w:rsid w:val="00751535"/>
    <w:rsid w:val="007542D0"/>
    <w:rsid w:val="00756937"/>
    <w:rsid w:val="00757753"/>
    <w:rsid w:val="0076047A"/>
    <w:rsid w:val="00766D2D"/>
    <w:rsid w:val="00767233"/>
    <w:rsid w:val="00767689"/>
    <w:rsid w:val="007704AE"/>
    <w:rsid w:val="00770F5C"/>
    <w:rsid w:val="00771B3C"/>
    <w:rsid w:val="0077219B"/>
    <w:rsid w:val="0077528D"/>
    <w:rsid w:val="00777B20"/>
    <w:rsid w:val="00780D8B"/>
    <w:rsid w:val="00782C7E"/>
    <w:rsid w:val="00785073"/>
    <w:rsid w:val="0078566A"/>
    <w:rsid w:val="007868C3"/>
    <w:rsid w:val="00787B97"/>
    <w:rsid w:val="0079058C"/>
    <w:rsid w:val="00791730"/>
    <w:rsid w:val="00792B02"/>
    <w:rsid w:val="00794728"/>
    <w:rsid w:val="00794D8F"/>
    <w:rsid w:val="007A16F9"/>
    <w:rsid w:val="007A1B2A"/>
    <w:rsid w:val="007A3CBF"/>
    <w:rsid w:val="007A4539"/>
    <w:rsid w:val="007A55BE"/>
    <w:rsid w:val="007A71B9"/>
    <w:rsid w:val="007A78AA"/>
    <w:rsid w:val="007A7C0D"/>
    <w:rsid w:val="007A7D7D"/>
    <w:rsid w:val="007B14DF"/>
    <w:rsid w:val="007B161E"/>
    <w:rsid w:val="007B27BB"/>
    <w:rsid w:val="007B2A9E"/>
    <w:rsid w:val="007B320D"/>
    <w:rsid w:val="007B3459"/>
    <w:rsid w:val="007B732B"/>
    <w:rsid w:val="007C0CA3"/>
    <w:rsid w:val="007C2E4B"/>
    <w:rsid w:val="007C37CF"/>
    <w:rsid w:val="007C46B1"/>
    <w:rsid w:val="007C58C0"/>
    <w:rsid w:val="007C62FC"/>
    <w:rsid w:val="007C6771"/>
    <w:rsid w:val="007D104F"/>
    <w:rsid w:val="007D275A"/>
    <w:rsid w:val="007D2D82"/>
    <w:rsid w:val="007D59A1"/>
    <w:rsid w:val="007D5FA9"/>
    <w:rsid w:val="007E031D"/>
    <w:rsid w:val="007E10E5"/>
    <w:rsid w:val="007E29EB"/>
    <w:rsid w:val="007E4D12"/>
    <w:rsid w:val="007E50D3"/>
    <w:rsid w:val="007E6B70"/>
    <w:rsid w:val="007E7CE0"/>
    <w:rsid w:val="007F278B"/>
    <w:rsid w:val="007F2C3E"/>
    <w:rsid w:val="007F32A4"/>
    <w:rsid w:val="007F42D9"/>
    <w:rsid w:val="007F53B5"/>
    <w:rsid w:val="007F6C0A"/>
    <w:rsid w:val="007F6E97"/>
    <w:rsid w:val="007F72BF"/>
    <w:rsid w:val="007F7687"/>
    <w:rsid w:val="0080386C"/>
    <w:rsid w:val="00804DCD"/>
    <w:rsid w:val="0080517A"/>
    <w:rsid w:val="00805379"/>
    <w:rsid w:val="00805EDF"/>
    <w:rsid w:val="00806EBB"/>
    <w:rsid w:val="0080735F"/>
    <w:rsid w:val="00811517"/>
    <w:rsid w:val="008117F6"/>
    <w:rsid w:val="00813360"/>
    <w:rsid w:val="008139A2"/>
    <w:rsid w:val="00820B4F"/>
    <w:rsid w:val="00826347"/>
    <w:rsid w:val="00831974"/>
    <w:rsid w:val="008320F9"/>
    <w:rsid w:val="008323FC"/>
    <w:rsid w:val="00832815"/>
    <w:rsid w:val="00833D9B"/>
    <w:rsid w:val="008351C9"/>
    <w:rsid w:val="0084063B"/>
    <w:rsid w:val="008414F6"/>
    <w:rsid w:val="00841BA0"/>
    <w:rsid w:val="00844E78"/>
    <w:rsid w:val="00845D39"/>
    <w:rsid w:val="0084671A"/>
    <w:rsid w:val="00847B63"/>
    <w:rsid w:val="0085103C"/>
    <w:rsid w:val="00851448"/>
    <w:rsid w:val="008538CF"/>
    <w:rsid w:val="00853F04"/>
    <w:rsid w:val="008548A9"/>
    <w:rsid w:val="008549A7"/>
    <w:rsid w:val="00855FC4"/>
    <w:rsid w:val="00856B69"/>
    <w:rsid w:val="00862D7C"/>
    <w:rsid w:val="008640A0"/>
    <w:rsid w:val="008642AD"/>
    <w:rsid w:val="008654B4"/>
    <w:rsid w:val="008667B0"/>
    <w:rsid w:val="00866B09"/>
    <w:rsid w:val="00866D39"/>
    <w:rsid w:val="00867B70"/>
    <w:rsid w:val="00867EE0"/>
    <w:rsid w:val="00867F83"/>
    <w:rsid w:val="00871111"/>
    <w:rsid w:val="008744C6"/>
    <w:rsid w:val="00875153"/>
    <w:rsid w:val="0087608B"/>
    <w:rsid w:val="00876104"/>
    <w:rsid w:val="00877097"/>
    <w:rsid w:val="00881094"/>
    <w:rsid w:val="008821DE"/>
    <w:rsid w:val="008837BC"/>
    <w:rsid w:val="00886FF6"/>
    <w:rsid w:val="00893D4B"/>
    <w:rsid w:val="00894A2F"/>
    <w:rsid w:val="008A1017"/>
    <w:rsid w:val="008A12B8"/>
    <w:rsid w:val="008A45C4"/>
    <w:rsid w:val="008A5CAC"/>
    <w:rsid w:val="008A6346"/>
    <w:rsid w:val="008A7133"/>
    <w:rsid w:val="008A73A9"/>
    <w:rsid w:val="008B0BDE"/>
    <w:rsid w:val="008B13C6"/>
    <w:rsid w:val="008B3324"/>
    <w:rsid w:val="008B3599"/>
    <w:rsid w:val="008B4E75"/>
    <w:rsid w:val="008B5204"/>
    <w:rsid w:val="008B6332"/>
    <w:rsid w:val="008C117A"/>
    <w:rsid w:val="008C257F"/>
    <w:rsid w:val="008C3715"/>
    <w:rsid w:val="008C3C6E"/>
    <w:rsid w:val="008C44F9"/>
    <w:rsid w:val="008C7A86"/>
    <w:rsid w:val="008D03EF"/>
    <w:rsid w:val="008D0506"/>
    <w:rsid w:val="008D1FC3"/>
    <w:rsid w:val="008D3167"/>
    <w:rsid w:val="008D34B6"/>
    <w:rsid w:val="008D45FF"/>
    <w:rsid w:val="008D5D0F"/>
    <w:rsid w:val="008D6697"/>
    <w:rsid w:val="008D6DD0"/>
    <w:rsid w:val="008D6EB2"/>
    <w:rsid w:val="008D7BC9"/>
    <w:rsid w:val="008E0424"/>
    <w:rsid w:val="008E317C"/>
    <w:rsid w:val="008F0C6F"/>
    <w:rsid w:val="008F1636"/>
    <w:rsid w:val="008F34F3"/>
    <w:rsid w:val="008F421D"/>
    <w:rsid w:val="008F4671"/>
    <w:rsid w:val="008F5915"/>
    <w:rsid w:val="008F6099"/>
    <w:rsid w:val="008F7F1D"/>
    <w:rsid w:val="00902D43"/>
    <w:rsid w:val="00904F3A"/>
    <w:rsid w:val="00906FB4"/>
    <w:rsid w:val="00907866"/>
    <w:rsid w:val="009117BC"/>
    <w:rsid w:val="00911FC0"/>
    <w:rsid w:val="009169EE"/>
    <w:rsid w:val="00917700"/>
    <w:rsid w:val="0092004D"/>
    <w:rsid w:val="00920A84"/>
    <w:rsid w:val="009238E5"/>
    <w:rsid w:val="00932821"/>
    <w:rsid w:val="0093456A"/>
    <w:rsid w:val="009356DD"/>
    <w:rsid w:val="00935E58"/>
    <w:rsid w:val="00935F60"/>
    <w:rsid w:val="00941897"/>
    <w:rsid w:val="009419EA"/>
    <w:rsid w:val="009420B7"/>
    <w:rsid w:val="009427B7"/>
    <w:rsid w:val="00944BAE"/>
    <w:rsid w:val="00944D0C"/>
    <w:rsid w:val="00946807"/>
    <w:rsid w:val="0094746B"/>
    <w:rsid w:val="00952954"/>
    <w:rsid w:val="009534A6"/>
    <w:rsid w:val="00954F6B"/>
    <w:rsid w:val="009556AC"/>
    <w:rsid w:val="0095702B"/>
    <w:rsid w:val="0095719A"/>
    <w:rsid w:val="00957A9A"/>
    <w:rsid w:val="00961313"/>
    <w:rsid w:val="00962B78"/>
    <w:rsid w:val="00963E6B"/>
    <w:rsid w:val="00967A42"/>
    <w:rsid w:val="00967CE3"/>
    <w:rsid w:val="009707ED"/>
    <w:rsid w:val="00970C79"/>
    <w:rsid w:val="00971FCF"/>
    <w:rsid w:val="00972715"/>
    <w:rsid w:val="00972D35"/>
    <w:rsid w:val="00975015"/>
    <w:rsid w:val="00980AE5"/>
    <w:rsid w:val="00981D47"/>
    <w:rsid w:val="009832AC"/>
    <w:rsid w:val="009868A8"/>
    <w:rsid w:val="009900B5"/>
    <w:rsid w:val="00990165"/>
    <w:rsid w:val="00992F3C"/>
    <w:rsid w:val="00993FAA"/>
    <w:rsid w:val="00995914"/>
    <w:rsid w:val="00995E4D"/>
    <w:rsid w:val="009962C6"/>
    <w:rsid w:val="0099664A"/>
    <w:rsid w:val="00996E0E"/>
    <w:rsid w:val="009A0184"/>
    <w:rsid w:val="009A1619"/>
    <w:rsid w:val="009A2887"/>
    <w:rsid w:val="009A30EB"/>
    <w:rsid w:val="009A60CF"/>
    <w:rsid w:val="009A74C3"/>
    <w:rsid w:val="009B2DBD"/>
    <w:rsid w:val="009B318C"/>
    <w:rsid w:val="009B3370"/>
    <w:rsid w:val="009B5A52"/>
    <w:rsid w:val="009B611D"/>
    <w:rsid w:val="009C0AAC"/>
    <w:rsid w:val="009C2242"/>
    <w:rsid w:val="009C40B3"/>
    <w:rsid w:val="009C5465"/>
    <w:rsid w:val="009C6262"/>
    <w:rsid w:val="009C6986"/>
    <w:rsid w:val="009D005A"/>
    <w:rsid w:val="009D4188"/>
    <w:rsid w:val="009D458B"/>
    <w:rsid w:val="009D4BD8"/>
    <w:rsid w:val="009E0EED"/>
    <w:rsid w:val="009E1CFB"/>
    <w:rsid w:val="009E7B79"/>
    <w:rsid w:val="009F058F"/>
    <w:rsid w:val="009F08BF"/>
    <w:rsid w:val="009F3209"/>
    <w:rsid w:val="009F33B5"/>
    <w:rsid w:val="009F3B73"/>
    <w:rsid w:val="009F433E"/>
    <w:rsid w:val="009F59A9"/>
    <w:rsid w:val="009F6B4D"/>
    <w:rsid w:val="009F75BB"/>
    <w:rsid w:val="009F7778"/>
    <w:rsid w:val="009F7CA8"/>
    <w:rsid w:val="00A0129F"/>
    <w:rsid w:val="00A0191F"/>
    <w:rsid w:val="00A01F4C"/>
    <w:rsid w:val="00A024FD"/>
    <w:rsid w:val="00A030BE"/>
    <w:rsid w:val="00A046F6"/>
    <w:rsid w:val="00A06B36"/>
    <w:rsid w:val="00A105BC"/>
    <w:rsid w:val="00A14079"/>
    <w:rsid w:val="00A14EEF"/>
    <w:rsid w:val="00A2038D"/>
    <w:rsid w:val="00A2323D"/>
    <w:rsid w:val="00A272D4"/>
    <w:rsid w:val="00A2757F"/>
    <w:rsid w:val="00A32A70"/>
    <w:rsid w:val="00A32C80"/>
    <w:rsid w:val="00A37B94"/>
    <w:rsid w:val="00A40DFC"/>
    <w:rsid w:val="00A413D2"/>
    <w:rsid w:val="00A41B2D"/>
    <w:rsid w:val="00A425A1"/>
    <w:rsid w:val="00A434DD"/>
    <w:rsid w:val="00A43A7B"/>
    <w:rsid w:val="00A46729"/>
    <w:rsid w:val="00A54324"/>
    <w:rsid w:val="00A55F55"/>
    <w:rsid w:val="00A57566"/>
    <w:rsid w:val="00A604FA"/>
    <w:rsid w:val="00A61720"/>
    <w:rsid w:val="00A61C59"/>
    <w:rsid w:val="00A6214D"/>
    <w:rsid w:val="00A623C3"/>
    <w:rsid w:val="00A643AA"/>
    <w:rsid w:val="00A649C1"/>
    <w:rsid w:val="00A6714D"/>
    <w:rsid w:val="00A6734A"/>
    <w:rsid w:val="00A70875"/>
    <w:rsid w:val="00A725CF"/>
    <w:rsid w:val="00A73E02"/>
    <w:rsid w:val="00A7444D"/>
    <w:rsid w:val="00A74631"/>
    <w:rsid w:val="00A74859"/>
    <w:rsid w:val="00A758CD"/>
    <w:rsid w:val="00A75961"/>
    <w:rsid w:val="00A77BFA"/>
    <w:rsid w:val="00A8073D"/>
    <w:rsid w:val="00A80EDF"/>
    <w:rsid w:val="00A82BA4"/>
    <w:rsid w:val="00A86B32"/>
    <w:rsid w:val="00A86ED7"/>
    <w:rsid w:val="00A90E5D"/>
    <w:rsid w:val="00A912DB"/>
    <w:rsid w:val="00A92C76"/>
    <w:rsid w:val="00A92D75"/>
    <w:rsid w:val="00A95357"/>
    <w:rsid w:val="00AA1483"/>
    <w:rsid w:val="00AA1683"/>
    <w:rsid w:val="00AA1AF8"/>
    <w:rsid w:val="00AA2184"/>
    <w:rsid w:val="00AA367D"/>
    <w:rsid w:val="00AA436C"/>
    <w:rsid w:val="00AA5342"/>
    <w:rsid w:val="00AA59A1"/>
    <w:rsid w:val="00AA6043"/>
    <w:rsid w:val="00AA7195"/>
    <w:rsid w:val="00AB0B50"/>
    <w:rsid w:val="00AB17C9"/>
    <w:rsid w:val="00AB17FD"/>
    <w:rsid w:val="00AB1E4D"/>
    <w:rsid w:val="00AB1ED2"/>
    <w:rsid w:val="00AB2106"/>
    <w:rsid w:val="00AB49C5"/>
    <w:rsid w:val="00AB5BE5"/>
    <w:rsid w:val="00AB7435"/>
    <w:rsid w:val="00AC1F58"/>
    <w:rsid w:val="00AC1F74"/>
    <w:rsid w:val="00AC3090"/>
    <w:rsid w:val="00AC3EFD"/>
    <w:rsid w:val="00AC4E98"/>
    <w:rsid w:val="00AC55D4"/>
    <w:rsid w:val="00AC6589"/>
    <w:rsid w:val="00AC7F48"/>
    <w:rsid w:val="00AD0BC8"/>
    <w:rsid w:val="00AD3CFA"/>
    <w:rsid w:val="00AD5EE4"/>
    <w:rsid w:val="00AD66E7"/>
    <w:rsid w:val="00AD6F25"/>
    <w:rsid w:val="00AE03BA"/>
    <w:rsid w:val="00AE081F"/>
    <w:rsid w:val="00AE2B20"/>
    <w:rsid w:val="00AE2BED"/>
    <w:rsid w:val="00AE3E96"/>
    <w:rsid w:val="00AE5B21"/>
    <w:rsid w:val="00AE7F76"/>
    <w:rsid w:val="00AF0695"/>
    <w:rsid w:val="00AF0B6B"/>
    <w:rsid w:val="00AF1096"/>
    <w:rsid w:val="00AF22BB"/>
    <w:rsid w:val="00AF2B1C"/>
    <w:rsid w:val="00AF3435"/>
    <w:rsid w:val="00AF559A"/>
    <w:rsid w:val="00AF5666"/>
    <w:rsid w:val="00AF5B26"/>
    <w:rsid w:val="00AF7DAA"/>
    <w:rsid w:val="00B00620"/>
    <w:rsid w:val="00B03BE9"/>
    <w:rsid w:val="00B03F73"/>
    <w:rsid w:val="00B046B7"/>
    <w:rsid w:val="00B04BFA"/>
    <w:rsid w:val="00B05DD1"/>
    <w:rsid w:val="00B102B0"/>
    <w:rsid w:val="00B10B94"/>
    <w:rsid w:val="00B10FF5"/>
    <w:rsid w:val="00B11F49"/>
    <w:rsid w:val="00B1222B"/>
    <w:rsid w:val="00B12D81"/>
    <w:rsid w:val="00B12D89"/>
    <w:rsid w:val="00B12DBB"/>
    <w:rsid w:val="00B14B66"/>
    <w:rsid w:val="00B16DA2"/>
    <w:rsid w:val="00B20094"/>
    <w:rsid w:val="00B200CA"/>
    <w:rsid w:val="00B201D1"/>
    <w:rsid w:val="00B2040C"/>
    <w:rsid w:val="00B20E8F"/>
    <w:rsid w:val="00B210E2"/>
    <w:rsid w:val="00B2198E"/>
    <w:rsid w:val="00B21CA0"/>
    <w:rsid w:val="00B262C7"/>
    <w:rsid w:val="00B278B5"/>
    <w:rsid w:val="00B31182"/>
    <w:rsid w:val="00B31360"/>
    <w:rsid w:val="00B327C5"/>
    <w:rsid w:val="00B36F11"/>
    <w:rsid w:val="00B378CC"/>
    <w:rsid w:val="00B37C01"/>
    <w:rsid w:val="00B40DDD"/>
    <w:rsid w:val="00B40F33"/>
    <w:rsid w:val="00B4272A"/>
    <w:rsid w:val="00B46139"/>
    <w:rsid w:val="00B47144"/>
    <w:rsid w:val="00B47BB5"/>
    <w:rsid w:val="00B5169B"/>
    <w:rsid w:val="00B57EC0"/>
    <w:rsid w:val="00B602C0"/>
    <w:rsid w:val="00B60FBE"/>
    <w:rsid w:val="00B62723"/>
    <w:rsid w:val="00B63B2B"/>
    <w:rsid w:val="00B65DBB"/>
    <w:rsid w:val="00B70080"/>
    <w:rsid w:val="00B72E2C"/>
    <w:rsid w:val="00B73A5C"/>
    <w:rsid w:val="00B752F0"/>
    <w:rsid w:val="00B75F78"/>
    <w:rsid w:val="00B80827"/>
    <w:rsid w:val="00B81872"/>
    <w:rsid w:val="00B81931"/>
    <w:rsid w:val="00B8235A"/>
    <w:rsid w:val="00B86CA6"/>
    <w:rsid w:val="00B8734C"/>
    <w:rsid w:val="00B9144C"/>
    <w:rsid w:val="00B920D6"/>
    <w:rsid w:val="00B92F0D"/>
    <w:rsid w:val="00B93143"/>
    <w:rsid w:val="00B940EA"/>
    <w:rsid w:val="00B95236"/>
    <w:rsid w:val="00B97501"/>
    <w:rsid w:val="00BA1D8E"/>
    <w:rsid w:val="00BA26A4"/>
    <w:rsid w:val="00BA38C3"/>
    <w:rsid w:val="00BA38DE"/>
    <w:rsid w:val="00BA4D2F"/>
    <w:rsid w:val="00BA5A7A"/>
    <w:rsid w:val="00BA67DF"/>
    <w:rsid w:val="00BA7F41"/>
    <w:rsid w:val="00BB4FD1"/>
    <w:rsid w:val="00BB6165"/>
    <w:rsid w:val="00BC09A5"/>
    <w:rsid w:val="00BC207D"/>
    <w:rsid w:val="00BC30BC"/>
    <w:rsid w:val="00BC6E65"/>
    <w:rsid w:val="00BC7CBC"/>
    <w:rsid w:val="00BD2006"/>
    <w:rsid w:val="00BD21F1"/>
    <w:rsid w:val="00BD2345"/>
    <w:rsid w:val="00BD41A4"/>
    <w:rsid w:val="00BD482E"/>
    <w:rsid w:val="00BE15F8"/>
    <w:rsid w:val="00BE3CFC"/>
    <w:rsid w:val="00BF1169"/>
    <w:rsid w:val="00BF1AAE"/>
    <w:rsid w:val="00BF246D"/>
    <w:rsid w:val="00BF2484"/>
    <w:rsid w:val="00BF5F00"/>
    <w:rsid w:val="00BF6EA1"/>
    <w:rsid w:val="00C02536"/>
    <w:rsid w:val="00C02537"/>
    <w:rsid w:val="00C026E1"/>
    <w:rsid w:val="00C03AF4"/>
    <w:rsid w:val="00C072BF"/>
    <w:rsid w:val="00C0733D"/>
    <w:rsid w:val="00C1165E"/>
    <w:rsid w:val="00C16433"/>
    <w:rsid w:val="00C177C0"/>
    <w:rsid w:val="00C2108C"/>
    <w:rsid w:val="00C23696"/>
    <w:rsid w:val="00C23C23"/>
    <w:rsid w:val="00C2589B"/>
    <w:rsid w:val="00C3000D"/>
    <w:rsid w:val="00C34906"/>
    <w:rsid w:val="00C35136"/>
    <w:rsid w:val="00C360D2"/>
    <w:rsid w:val="00C41550"/>
    <w:rsid w:val="00C42592"/>
    <w:rsid w:val="00C4262D"/>
    <w:rsid w:val="00C4312F"/>
    <w:rsid w:val="00C447A2"/>
    <w:rsid w:val="00C461BC"/>
    <w:rsid w:val="00C463B8"/>
    <w:rsid w:val="00C4647B"/>
    <w:rsid w:val="00C4660F"/>
    <w:rsid w:val="00C46F4C"/>
    <w:rsid w:val="00C47099"/>
    <w:rsid w:val="00C50D3C"/>
    <w:rsid w:val="00C566BE"/>
    <w:rsid w:val="00C607F0"/>
    <w:rsid w:val="00C609F6"/>
    <w:rsid w:val="00C63A41"/>
    <w:rsid w:val="00C63AF5"/>
    <w:rsid w:val="00C63DFF"/>
    <w:rsid w:val="00C640E8"/>
    <w:rsid w:val="00C654FF"/>
    <w:rsid w:val="00C70DE7"/>
    <w:rsid w:val="00C72E56"/>
    <w:rsid w:val="00C835ED"/>
    <w:rsid w:val="00C84335"/>
    <w:rsid w:val="00C84575"/>
    <w:rsid w:val="00C923B3"/>
    <w:rsid w:val="00C94CD3"/>
    <w:rsid w:val="00C95761"/>
    <w:rsid w:val="00C97876"/>
    <w:rsid w:val="00CA221D"/>
    <w:rsid w:val="00CA32D9"/>
    <w:rsid w:val="00CA77E5"/>
    <w:rsid w:val="00CB02F6"/>
    <w:rsid w:val="00CB40A0"/>
    <w:rsid w:val="00CB6C6B"/>
    <w:rsid w:val="00CB7315"/>
    <w:rsid w:val="00CB7696"/>
    <w:rsid w:val="00CB7F7F"/>
    <w:rsid w:val="00CC0F6E"/>
    <w:rsid w:val="00CC3550"/>
    <w:rsid w:val="00CC77BF"/>
    <w:rsid w:val="00CC78EC"/>
    <w:rsid w:val="00CD1761"/>
    <w:rsid w:val="00CD1F78"/>
    <w:rsid w:val="00CD20CF"/>
    <w:rsid w:val="00CD236E"/>
    <w:rsid w:val="00CD2432"/>
    <w:rsid w:val="00CD281F"/>
    <w:rsid w:val="00CD2CCA"/>
    <w:rsid w:val="00CD3A25"/>
    <w:rsid w:val="00CD59E1"/>
    <w:rsid w:val="00CE0E36"/>
    <w:rsid w:val="00CE1079"/>
    <w:rsid w:val="00CE1B3C"/>
    <w:rsid w:val="00CE4C28"/>
    <w:rsid w:val="00CE5433"/>
    <w:rsid w:val="00CE62A3"/>
    <w:rsid w:val="00CE6D3D"/>
    <w:rsid w:val="00CE7B7D"/>
    <w:rsid w:val="00CE7DE3"/>
    <w:rsid w:val="00CE7DEA"/>
    <w:rsid w:val="00CF17A9"/>
    <w:rsid w:val="00CF232E"/>
    <w:rsid w:val="00CF2744"/>
    <w:rsid w:val="00CF2842"/>
    <w:rsid w:val="00CF3E5A"/>
    <w:rsid w:val="00D00D06"/>
    <w:rsid w:val="00D017A1"/>
    <w:rsid w:val="00D054E4"/>
    <w:rsid w:val="00D0554B"/>
    <w:rsid w:val="00D05DE9"/>
    <w:rsid w:val="00D06E93"/>
    <w:rsid w:val="00D07751"/>
    <w:rsid w:val="00D102F4"/>
    <w:rsid w:val="00D109E1"/>
    <w:rsid w:val="00D10FDB"/>
    <w:rsid w:val="00D1161F"/>
    <w:rsid w:val="00D138FB"/>
    <w:rsid w:val="00D15D70"/>
    <w:rsid w:val="00D1677E"/>
    <w:rsid w:val="00D17061"/>
    <w:rsid w:val="00D2012F"/>
    <w:rsid w:val="00D20AD0"/>
    <w:rsid w:val="00D24363"/>
    <w:rsid w:val="00D27602"/>
    <w:rsid w:val="00D3054B"/>
    <w:rsid w:val="00D31947"/>
    <w:rsid w:val="00D32E8E"/>
    <w:rsid w:val="00D32FD0"/>
    <w:rsid w:val="00D33A2B"/>
    <w:rsid w:val="00D342B3"/>
    <w:rsid w:val="00D37123"/>
    <w:rsid w:val="00D461A5"/>
    <w:rsid w:val="00D50405"/>
    <w:rsid w:val="00D515CC"/>
    <w:rsid w:val="00D5233B"/>
    <w:rsid w:val="00D543F6"/>
    <w:rsid w:val="00D60068"/>
    <w:rsid w:val="00D6380A"/>
    <w:rsid w:val="00D6677D"/>
    <w:rsid w:val="00D67048"/>
    <w:rsid w:val="00D67CC3"/>
    <w:rsid w:val="00D702B7"/>
    <w:rsid w:val="00D705EC"/>
    <w:rsid w:val="00D70909"/>
    <w:rsid w:val="00D70AC9"/>
    <w:rsid w:val="00D70B53"/>
    <w:rsid w:val="00D70C76"/>
    <w:rsid w:val="00D70CF7"/>
    <w:rsid w:val="00D71E7A"/>
    <w:rsid w:val="00D74552"/>
    <w:rsid w:val="00D81F0A"/>
    <w:rsid w:val="00D8412B"/>
    <w:rsid w:val="00D850B6"/>
    <w:rsid w:val="00D85351"/>
    <w:rsid w:val="00D85400"/>
    <w:rsid w:val="00D85677"/>
    <w:rsid w:val="00D85D2B"/>
    <w:rsid w:val="00D874CD"/>
    <w:rsid w:val="00D877EE"/>
    <w:rsid w:val="00D87A44"/>
    <w:rsid w:val="00D9050E"/>
    <w:rsid w:val="00D906D4"/>
    <w:rsid w:val="00D9079D"/>
    <w:rsid w:val="00D93BEB"/>
    <w:rsid w:val="00D94296"/>
    <w:rsid w:val="00DA1E67"/>
    <w:rsid w:val="00DA2821"/>
    <w:rsid w:val="00DA3049"/>
    <w:rsid w:val="00DA3AF2"/>
    <w:rsid w:val="00DA3FBD"/>
    <w:rsid w:val="00DA4A42"/>
    <w:rsid w:val="00DA5CB5"/>
    <w:rsid w:val="00DA5D01"/>
    <w:rsid w:val="00DA63A3"/>
    <w:rsid w:val="00DA6F1C"/>
    <w:rsid w:val="00DB2478"/>
    <w:rsid w:val="00DB3262"/>
    <w:rsid w:val="00DB33AA"/>
    <w:rsid w:val="00DB3C10"/>
    <w:rsid w:val="00DB3E18"/>
    <w:rsid w:val="00DB4C9E"/>
    <w:rsid w:val="00DB7432"/>
    <w:rsid w:val="00DC2665"/>
    <w:rsid w:val="00DC2D1C"/>
    <w:rsid w:val="00DC48A6"/>
    <w:rsid w:val="00DC4DA5"/>
    <w:rsid w:val="00DC5396"/>
    <w:rsid w:val="00DC5EF1"/>
    <w:rsid w:val="00DC6010"/>
    <w:rsid w:val="00DC7123"/>
    <w:rsid w:val="00DD5A35"/>
    <w:rsid w:val="00DD5DF2"/>
    <w:rsid w:val="00DD7FE6"/>
    <w:rsid w:val="00DE11BE"/>
    <w:rsid w:val="00DE190B"/>
    <w:rsid w:val="00DE2EDD"/>
    <w:rsid w:val="00DE4B5E"/>
    <w:rsid w:val="00DE7267"/>
    <w:rsid w:val="00DF115F"/>
    <w:rsid w:val="00DF18DA"/>
    <w:rsid w:val="00DF2259"/>
    <w:rsid w:val="00DF2659"/>
    <w:rsid w:val="00DF3CB8"/>
    <w:rsid w:val="00DF4556"/>
    <w:rsid w:val="00DF5161"/>
    <w:rsid w:val="00DF65BB"/>
    <w:rsid w:val="00E00DE0"/>
    <w:rsid w:val="00E01774"/>
    <w:rsid w:val="00E02E15"/>
    <w:rsid w:val="00E058AF"/>
    <w:rsid w:val="00E10187"/>
    <w:rsid w:val="00E10D2A"/>
    <w:rsid w:val="00E1160C"/>
    <w:rsid w:val="00E12582"/>
    <w:rsid w:val="00E12755"/>
    <w:rsid w:val="00E14E59"/>
    <w:rsid w:val="00E174D8"/>
    <w:rsid w:val="00E17B03"/>
    <w:rsid w:val="00E17B96"/>
    <w:rsid w:val="00E20364"/>
    <w:rsid w:val="00E215FA"/>
    <w:rsid w:val="00E24632"/>
    <w:rsid w:val="00E24FF8"/>
    <w:rsid w:val="00E2733E"/>
    <w:rsid w:val="00E31314"/>
    <w:rsid w:val="00E34BAC"/>
    <w:rsid w:val="00E35028"/>
    <w:rsid w:val="00E354DA"/>
    <w:rsid w:val="00E3654D"/>
    <w:rsid w:val="00E366DD"/>
    <w:rsid w:val="00E3693F"/>
    <w:rsid w:val="00E371C4"/>
    <w:rsid w:val="00E42752"/>
    <w:rsid w:val="00E43649"/>
    <w:rsid w:val="00E4402E"/>
    <w:rsid w:val="00E445F0"/>
    <w:rsid w:val="00E457B3"/>
    <w:rsid w:val="00E461FA"/>
    <w:rsid w:val="00E51C2B"/>
    <w:rsid w:val="00E52AE3"/>
    <w:rsid w:val="00E56623"/>
    <w:rsid w:val="00E56CA8"/>
    <w:rsid w:val="00E5776B"/>
    <w:rsid w:val="00E57FE1"/>
    <w:rsid w:val="00E60020"/>
    <w:rsid w:val="00E6125F"/>
    <w:rsid w:val="00E61786"/>
    <w:rsid w:val="00E6252C"/>
    <w:rsid w:val="00E629C6"/>
    <w:rsid w:val="00E62D0A"/>
    <w:rsid w:val="00E62FD5"/>
    <w:rsid w:val="00E64153"/>
    <w:rsid w:val="00E6505C"/>
    <w:rsid w:val="00E65124"/>
    <w:rsid w:val="00E65911"/>
    <w:rsid w:val="00E66955"/>
    <w:rsid w:val="00E71DE4"/>
    <w:rsid w:val="00E738BA"/>
    <w:rsid w:val="00E745EC"/>
    <w:rsid w:val="00E757D7"/>
    <w:rsid w:val="00E760A7"/>
    <w:rsid w:val="00E76FE3"/>
    <w:rsid w:val="00E82447"/>
    <w:rsid w:val="00E83E2F"/>
    <w:rsid w:val="00E840FE"/>
    <w:rsid w:val="00E847C1"/>
    <w:rsid w:val="00E85710"/>
    <w:rsid w:val="00E86C11"/>
    <w:rsid w:val="00E906C8"/>
    <w:rsid w:val="00E90836"/>
    <w:rsid w:val="00E9166F"/>
    <w:rsid w:val="00E95F63"/>
    <w:rsid w:val="00E97214"/>
    <w:rsid w:val="00E97F04"/>
    <w:rsid w:val="00EA125B"/>
    <w:rsid w:val="00EA126A"/>
    <w:rsid w:val="00EA4034"/>
    <w:rsid w:val="00EA4F66"/>
    <w:rsid w:val="00EA4F8C"/>
    <w:rsid w:val="00EA5866"/>
    <w:rsid w:val="00EA770D"/>
    <w:rsid w:val="00EA7A95"/>
    <w:rsid w:val="00EB0D47"/>
    <w:rsid w:val="00EB1460"/>
    <w:rsid w:val="00EB1B8E"/>
    <w:rsid w:val="00EB2000"/>
    <w:rsid w:val="00EB5B4A"/>
    <w:rsid w:val="00EB5BFE"/>
    <w:rsid w:val="00EB5D84"/>
    <w:rsid w:val="00EB609A"/>
    <w:rsid w:val="00EB6CF2"/>
    <w:rsid w:val="00EB6F8F"/>
    <w:rsid w:val="00EC045A"/>
    <w:rsid w:val="00EC0D76"/>
    <w:rsid w:val="00EC13C7"/>
    <w:rsid w:val="00EC301B"/>
    <w:rsid w:val="00EC3DBE"/>
    <w:rsid w:val="00EC628D"/>
    <w:rsid w:val="00EC676A"/>
    <w:rsid w:val="00EC7C5C"/>
    <w:rsid w:val="00ED05C8"/>
    <w:rsid w:val="00ED138C"/>
    <w:rsid w:val="00ED1AAC"/>
    <w:rsid w:val="00ED486D"/>
    <w:rsid w:val="00ED6843"/>
    <w:rsid w:val="00ED780F"/>
    <w:rsid w:val="00EE07C0"/>
    <w:rsid w:val="00EE28A4"/>
    <w:rsid w:val="00EE381C"/>
    <w:rsid w:val="00EE5D9D"/>
    <w:rsid w:val="00EE7BB6"/>
    <w:rsid w:val="00EF0E89"/>
    <w:rsid w:val="00EF10A6"/>
    <w:rsid w:val="00EF2A25"/>
    <w:rsid w:val="00EF2C5E"/>
    <w:rsid w:val="00EF350D"/>
    <w:rsid w:val="00EF7BA3"/>
    <w:rsid w:val="00EF7E90"/>
    <w:rsid w:val="00F00BC8"/>
    <w:rsid w:val="00F061AF"/>
    <w:rsid w:val="00F06363"/>
    <w:rsid w:val="00F13C5A"/>
    <w:rsid w:val="00F173EE"/>
    <w:rsid w:val="00F2124B"/>
    <w:rsid w:val="00F21782"/>
    <w:rsid w:val="00F22950"/>
    <w:rsid w:val="00F23A96"/>
    <w:rsid w:val="00F24F2E"/>
    <w:rsid w:val="00F25E0E"/>
    <w:rsid w:val="00F2600C"/>
    <w:rsid w:val="00F27855"/>
    <w:rsid w:val="00F27FFB"/>
    <w:rsid w:val="00F3034F"/>
    <w:rsid w:val="00F322EC"/>
    <w:rsid w:val="00F327B9"/>
    <w:rsid w:val="00F34FE9"/>
    <w:rsid w:val="00F3503B"/>
    <w:rsid w:val="00F361FA"/>
    <w:rsid w:val="00F40886"/>
    <w:rsid w:val="00F408A4"/>
    <w:rsid w:val="00F4240D"/>
    <w:rsid w:val="00F42B9F"/>
    <w:rsid w:val="00F450D7"/>
    <w:rsid w:val="00F47CCE"/>
    <w:rsid w:val="00F53679"/>
    <w:rsid w:val="00F540ED"/>
    <w:rsid w:val="00F5479E"/>
    <w:rsid w:val="00F54CE9"/>
    <w:rsid w:val="00F554B8"/>
    <w:rsid w:val="00F56029"/>
    <w:rsid w:val="00F5614E"/>
    <w:rsid w:val="00F56757"/>
    <w:rsid w:val="00F5703F"/>
    <w:rsid w:val="00F5720A"/>
    <w:rsid w:val="00F57D1B"/>
    <w:rsid w:val="00F57FF4"/>
    <w:rsid w:val="00F61A09"/>
    <w:rsid w:val="00F624A1"/>
    <w:rsid w:val="00F669B8"/>
    <w:rsid w:val="00F704B9"/>
    <w:rsid w:val="00F714AF"/>
    <w:rsid w:val="00F725DB"/>
    <w:rsid w:val="00F75289"/>
    <w:rsid w:val="00F75664"/>
    <w:rsid w:val="00F75892"/>
    <w:rsid w:val="00F75D8D"/>
    <w:rsid w:val="00F76E5C"/>
    <w:rsid w:val="00F826B1"/>
    <w:rsid w:val="00F827B3"/>
    <w:rsid w:val="00F83B91"/>
    <w:rsid w:val="00F855F1"/>
    <w:rsid w:val="00F85CFE"/>
    <w:rsid w:val="00F90302"/>
    <w:rsid w:val="00F95715"/>
    <w:rsid w:val="00F964C9"/>
    <w:rsid w:val="00F966FC"/>
    <w:rsid w:val="00FA4447"/>
    <w:rsid w:val="00FA4700"/>
    <w:rsid w:val="00FA5C8A"/>
    <w:rsid w:val="00FB598C"/>
    <w:rsid w:val="00FB66DA"/>
    <w:rsid w:val="00FB7241"/>
    <w:rsid w:val="00FC0756"/>
    <w:rsid w:val="00FC0CD0"/>
    <w:rsid w:val="00FC226E"/>
    <w:rsid w:val="00FC4B08"/>
    <w:rsid w:val="00FD2C14"/>
    <w:rsid w:val="00FD2C75"/>
    <w:rsid w:val="00FD2E13"/>
    <w:rsid w:val="00FD31DA"/>
    <w:rsid w:val="00FD3479"/>
    <w:rsid w:val="00FD38E8"/>
    <w:rsid w:val="00FD58F3"/>
    <w:rsid w:val="00FD633F"/>
    <w:rsid w:val="00FD6983"/>
    <w:rsid w:val="00FD7F8E"/>
    <w:rsid w:val="00FE04A7"/>
    <w:rsid w:val="00FE16E7"/>
    <w:rsid w:val="00FE2751"/>
    <w:rsid w:val="00FE2E08"/>
    <w:rsid w:val="00FE56EE"/>
    <w:rsid w:val="00FE697B"/>
    <w:rsid w:val="00FE769C"/>
    <w:rsid w:val="00FF3ED8"/>
    <w:rsid w:val="00FF436B"/>
    <w:rsid w:val="00FF506D"/>
    <w:rsid w:val="00FF52F2"/>
    <w:rsid w:val="00FF68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uiPriority w:val="99"/>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iPriority w:val="99"/>
    <w:unhideWhenUsed/>
    <w:rsid w:val="00875153"/>
    <w:pPr>
      <w:spacing w:after="160"/>
    </w:pPr>
    <w:rPr>
      <w:b/>
      <w:bCs/>
      <w:lang w:eastAsia="es-SV"/>
    </w:rPr>
  </w:style>
  <w:style w:type="character" w:customStyle="1" w:styleId="AsuntodelcomentarioCar">
    <w:name w:val="Asunto del comentario Car"/>
    <w:basedOn w:val="TextocomentarioCar"/>
    <w:link w:val="Asuntodelcomentario"/>
    <w:uiPriority w:val="99"/>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244">
      <w:bodyDiv w:val="1"/>
      <w:marLeft w:val="0"/>
      <w:marRight w:val="0"/>
      <w:marTop w:val="0"/>
      <w:marBottom w:val="0"/>
      <w:divBdr>
        <w:top w:val="none" w:sz="0" w:space="0" w:color="auto"/>
        <w:left w:val="none" w:sz="0" w:space="0" w:color="auto"/>
        <w:bottom w:val="none" w:sz="0" w:space="0" w:color="auto"/>
        <w:right w:val="none" w:sz="0" w:space="0" w:color="auto"/>
      </w:divBdr>
    </w:div>
    <w:div w:id="489374039">
      <w:bodyDiv w:val="1"/>
      <w:marLeft w:val="0"/>
      <w:marRight w:val="0"/>
      <w:marTop w:val="0"/>
      <w:marBottom w:val="0"/>
      <w:divBdr>
        <w:top w:val="none" w:sz="0" w:space="0" w:color="auto"/>
        <w:left w:val="none" w:sz="0" w:space="0" w:color="auto"/>
        <w:bottom w:val="none" w:sz="0" w:space="0" w:color="auto"/>
        <w:right w:val="none" w:sz="0" w:space="0" w:color="auto"/>
      </w:divBdr>
    </w:div>
    <w:div w:id="1019039809">
      <w:bodyDiv w:val="1"/>
      <w:marLeft w:val="0"/>
      <w:marRight w:val="0"/>
      <w:marTop w:val="0"/>
      <w:marBottom w:val="0"/>
      <w:divBdr>
        <w:top w:val="none" w:sz="0" w:space="0" w:color="auto"/>
        <w:left w:val="none" w:sz="0" w:space="0" w:color="auto"/>
        <w:bottom w:val="none" w:sz="0" w:space="0" w:color="auto"/>
        <w:right w:val="none" w:sz="0" w:space="0" w:color="auto"/>
      </w:divBdr>
    </w:div>
    <w:div w:id="1060253544">
      <w:bodyDiv w:val="1"/>
      <w:marLeft w:val="0"/>
      <w:marRight w:val="0"/>
      <w:marTop w:val="0"/>
      <w:marBottom w:val="0"/>
      <w:divBdr>
        <w:top w:val="none" w:sz="0" w:space="0" w:color="auto"/>
        <w:left w:val="none" w:sz="0" w:space="0" w:color="auto"/>
        <w:bottom w:val="none" w:sz="0" w:space="0" w:color="auto"/>
        <w:right w:val="none" w:sz="0" w:space="0" w:color="auto"/>
      </w:divBdr>
    </w:div>
    <w:div w:id="1208488579">
      <w:bodyDiv w:val="1"/>
      <w:marLeft w:val="0"/>
      <w:marRight w:val="0"/>
      <w:marTop w:val="0"/>
      <w:marBottom w:val="0"/>
      <w:divBdr>
        <w:top w:val="none" w:sz="0" w:space="0" w:color="auto"/>
        <w:left w:val="none" w:sz="0" w:space="0" w:color="auto"/>
        <w:bottom w:val="none" w:sz="0" w:space="0" w:color="auto"/>
        <w:right w:val="none" w:sz="0" w:space="0" w:color="auto"/>
      </w:divBdr>
    </w:div>
    <w:div w:id="1999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E8A7-D968-4B2B-96CB-FEF6446C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16482</TotalTime>
  <Pages>81</Pages>
  <Words>32665</Words>
  <Characters>179663</Characters>
  <Application>Microsoft Office Word</Application>
  <DocSecurity>0</DocSecurity>
  <Lines>1497</Lines>
  <Paragraphs>423</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236</cp:revision>
  <cp:lastPrinted>2022-04-28T15:51:00Z</cp:lastPrinted>
  <dcterms:created xsi:type="dcterms:W3CDTF">2021-12-01T20:38:00Z</dcterms:created>
  <dcterms:modified xsi:type="dcterms:W3CDTF">2022-05-03T16:58:00Z</dcterms:modified>
</cp:coreProperties>
</file>