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A15C2" w14:textId="174F6037" w:rsidR="00D3786D" w:rsidRPr="005B404C" w:rsidRDefault="00D3786D" w:rsidP="00E02029">
      <w:pPr>
        <w:tabs>
          <w:tab w:val="left" w:pos="1440"/>
        </w:tabs>
        <w:ind w:left="1440" w:hanging="1440"/>
        <w:jc w:val="center"/>
        <w:rPr>
          <w:rFonts w:ascii="Bembo Std" w:hAnsi="Bembo Std"/>
        </w:rPr>
      </w:pPr>
      <w:r w:rsidRPr="00B111C4">
        <w:rPr>
          <w:sz w:val="26"/>
          <w:szCs w:val="26"/>
        </w:rPr>
        <w:t xml:space="preserve"> </w:t>
      </w:r>
    </w:p>
    <w:p w14:paraId="52A1A7B1" w14:textId="77777777" w:rsidR="00D3786D" w:rsidRDefault="00D3786D" w:rsidP="00D3786D">
      <w:pPr>
        <w:jc w:val="center"/>
        <w:rPr>
          <w:rFonts w:ascii="Bembo Std" w:hAnsi="Bembo Std"/>
        </w:rPr>
      </w:pPr>
    </w:p>
    <w:p w14:paraId="1EAB0094" w14:textId="77777777" w:rsidR="00D3786D" w:rsidRDefault="00D3786D" w:rsidP="00D3786D">
      <w:pPr>
        <w:jc w:val="center"/>
        <w:rPr>
          <w:rFonts w:ascii="Bembo Std" w:hAnsi="Bembo Std"/>
        </w:rPr>
      </w:pPr>
      <w:r w:rsidRPr="005B404C">
        <w:rPr>
          <w:rFonts w:ascii="Bembo Std" w:hAnsi="Bembo Std"/>
        </w:rPr>
        <w:t xml:space="preserve">  SESIÓN ORDINARIA No. </w:t>
      </w:r>
      <w:r w:rsidR="002404DF">
        <w:rPr>
          <w:rFonts w:ascii="Bembo Std" w:hAnsi="Bembo Std"/>
        </w:rPr>
        <w:t>25</w:t>
      </w:r>
      <w:r w:rsidRPr="005B404C">
        <w:rPr>
          <w:rFonts w:ascii="Bembo Std" w:hAnsi="Bembo Std"/>
        </w:rPr>
        <w:t xml:space="preserve"> – 20</w:t>
      </w:r>
      <w:r w:rsidR="002404DF">
        <w:rPr>
          <w:rFonts w:ascii="Bembo Std" w:hAnsi="Bembo Std"/>
        </w:rPr>
        <w:t xml:space="preserve">21        </w:t>
      </w:r>
      <w:r>
        <w:rPr>
          <w:rFonts w:ascii="Bembo Std" w:hAnsi="Bembo Std"/>
        </w:rPr>
        <w:t xml:space="preserve">      </w:t>
      </w:r>
      <w:r w:rsidRPr="005B404C">
        <w:rPr>
          <w:rFonts w:ascii="Bembo Std" w:hAnsi="Bembo Std"/>
        </w:rPr>
        <w:t xml:space="preserve"> FECHA</w:t>
      </w:r>
      <w:r w:rsidR="002D488C">
        <w:rPr>
          <w:rFonts w:ascii="Bembo Std" w:hAnsi="Bembo Std"/>
        </w:rPr>
        <w:t>:</w:t>
      </w:r>
      <w:r w:rsidR="00F62D82">
        <w:rPr>
          <w:rFonts w:ascii="Bembo Std" w:hAnsi="Bembo Std"/>
        </w:rPr>
        <w:t xml:space="preserve"> </w:t>
      </w:r>
      <w:r w:rsidR="002404DF">
        <w:rPr>
          <w:rFonts w:ascii="Bembo Std" w:hAnsi="Bembo Std"/>
        </w:rPr>
        <w:t>09</w:t>
      </w:r>
      <w:r w:rsidR="00E02296">
        <w:rPr>
          <w:rFonts w:ascii="Bembo Std" w:hAnsi="Bembo Std"/>
        </w:rPr>
        <w:t xml:space="preserve"> </w:t>
      </w:r>
      <w:r w:rsidR="00F62D82">
        <w:rPr>
          <w:rFonts w:ascii="Bembo Std" w:hAnsi="Bembo Std"/>
        </w:rPr>
        <w:t xml:space="preserve">DE </w:t>
      </w:r>
      <w:r w:rsidR="002404DF">
        <w:rPr>
          <w:rFonts w:ascii="Bembo Std" w:hAnsi="Bembo Std"/>
        </w:rPr>
        <w:t xml:space="preserve">SEPTIEMBRE </w:t>
      </w:r>
      <w:r w:rsidRPr="005B404C">
        <w:rPr>
          <w:rFonts w:ascii="Bembo Std" w:hAnsi="Bembo Std"/>
        </w:rPr>
        <w:t>DE 20</w:t>
      </w:r>
      <w:r>
        <w:rPr>
          <w:rFonts w:ascii="Bembo Std" w:hAnsi="Bembo Std"/>
        </w:rPr>
        <w:t>21</w:t>
      </w:r>
    </w:p>
    <w:p w14:paraId="2141E7FD" w14:textId="77777777" w:rsidR="00D3786D" w:rsidRDefault="00D3786D" w:rsidP="00D3786D">
      <w:pPr>
        <w:jc w:val="center"/>
        <w:rPr>
          <w:rFonts w:ascii="Bembo Std" w:hAnsi="Bembo Std"/>
        </w:rPr>
      </w:pPr>
    </w:p>
    <w:p w14:paraId="786D8D8E" w14:textId="03BC4CA4" w:rsidR="00D3786D" w:rsidRDefault="00D3786D" w:rsidP="00D3786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46275B">
        <w:rPr>
          <w:rFonts w:ascii="Museo Sans 300" w:hAnsi="Museo Sans 300"/>
        </w:rPr>
        <w:t xml:space="preserve">quince </w:t>
      </w:r>
      <w:r w:rsidRPr="00D3786D">
        <w:rPr>
          <w:rFonts w:ascii="Museo Sans 300" w:hAnsi="Museo Sans 300"/>
        </w:rPr>
        <w:t xml:space="preserve">horas del día </w:t>
      </w:r>
      <w:r w:rsidR="002404DF">
        <w:rPr>
          <w:rFonts w:ascii="Museo Sans 300" w:hAnsi="Museo Sans 300"/>
        </w:rPr>
        <w:t>jueves</w:t>
      </w:r>
      <w:r w:rsidR="0046275B">
        <w:rPr>
          <w:rFonts w:ascii="Museo Sans 300" w:hAnsi="Museo Sans 300"/>
        </w:rPr>
        <w:t xml:space="preserve"> </w:t>
      </w:r>
      <w:r w:rsidR="002404DF">
        <w:rPr>
          <w:rFonts w:ascii="Museo Sans 300" w:hAnsi="Museo Sans 300"/>
        </w:rPr>
        <w:t xml:space="preserve">nueve </w:t>
      </w:r>
      <w:r w:rsidR="001519A9">
        <w:rPr>
          <w:rFonts w:ascii="Museo Sans 300" w:hAnsi="Museo Sans 300"/>
        </w:rPr>
        <w:t xml:space="preserve">de </w:t>
      </w:r>
      <w:r w:rsidR="002404DF">
        <w:rPr>
          <w:rFonts w:ascii="Museo Sans 300" w:hAnsi="Museo Sans 300"/>
        </w:rPr>
        <w:t xml:space="preserve">septiembre </w:t>
      </w:r>
      <w:r w:rsidRPr="00D3786D">
        <w:rPr>
          <w:rFonts w:ascii="Museo Sans 300" w:hAnsi="Museo Sans 300"/>
        </w:rPr>
        <w:t xml:space="preserve">de dos mil veintiuno, reunidos los señores miembros de la Junta Directiva, Licenciado Oscar Enrique Guardado Calderón, Presidente; Ingeniero Francisco Javier López </w:t>
      </w:r>
      <w:proofErr w:type="spellStart"/>
      <w:r w:rsidRPr="00D3786D">
        <w:rPr>
          <w:rFonts w:ascii="Museo Sans 300" w:hAnsi="Museo Sans 300"/>
        </w:rPr>
        <w:t>Badía</w:t>
      </w:r>
      <w:proofErr w:type="spellEnd"/>
      <w:r w:rsidRPr="00D3786D">
        <w:rPr>
          <w:rFonts w:ascii="Museo Sans 300" w:hAnsi="Museo Sans 300"/>
        </w:rPr>
        <w:t xml:space="preserve">, Director Propietario por parte del Ministerio de Agricultura y Ganadería; </w:t>
      </w:r>
      <w:r w:rsidR="00111EC9">
        <w:rPr>
          <w:rFonts w:ascii="Museo Sans 300" w:hAnsi="Museo Sans 300"/>
        </w:rPr>
        <w:t>Licenciada Ana Guadalupe Mejía de Portillo, Directora Propietaria por parte del Banco Central de Reserva;</w:t>
      </w:r>
      <w:r w:rsidR="00823335">
        <w:rPr>
          <w:rFonts w:ascii="Museo Sans 300" w:hAnsi="Museo Sans 300"/>
        </w:rPr>
        <w:t xml:space="preserve"> </w:t>
      </w:r>
      <w:r w:rsidR="0045772A">
        <w:rPr>
          <w:rFonts w:ascii="Museo Sans 300" w:hAnsi="Museo Sans 300"/>
        </w:rPr>
        <w:t xml:space="preserve">y </w:t>
      </w:r>
      <w:r w:rsidR="00823335">
        <w:rPr>
          <w:rFonts w:ascii="Museo Sans 300" w:hAnsi="Museo Sans 300"/>
        </w:rPr>
        <w:t xml:space="preserve">Licenciado </w:t>
      </w:r>
      <w:proofErr w:type="spellStart"/>
      <w:r w:rsidR="00823335">
        <w:rPr>
          <w:rFonts w:ascii="Museo Sans 300" w:hAnsi="Museo Sans 300"/>
        </w:rPr>
        <w:t>Gerber</w:t>
      </w:r>
      <w:proofErr w:type="spellEnd"/>
      <w:r w:rsidR="00823335">
        <w:rPr>
          <w:rFonts w:ascii="Museo Sans 300" w:hAnsi="Museo Sans 300"/>
        </w:rPr>
        <w:t xml:space="preserve"> Adrián Martínez Sánchez</w:t>
      </w:r>
      <w:r w:rsidR="00607CA6">
        <w:rPr>
          <w:rFonts w:ascii="Museo Sans 300" w:hAnsi="Museo Sans 300"/>
        </w:rPr>
        <w:t xml:space="preserve">, </w:t>
      </w:r>
      <w:r w:rsidR="00823335">
        <w:rPr>
          <w:rFonts w:ascii="Museo Sans 300" w:hAnsi="Museo Sans 300"/>
        </w:rPr>
        <w:t xml:space="preserve">actuando como Secretario Interino para esta sesión y </w:t>
      </w:r>
      <w:r w:rsidR="00823335" w:rsidRPr="00D3786D">
        <w:rPr>
          <w:rFonts w:ascii="Museo Sans 300" w:hAnsi="Museo Sans 300"/>
        </w:rPr>
        <w:t xml:space="preserve">Director </w:t>
      </w:r>
      <w:r w:rsidR="00823335">
        <w:rPr>
          <w:rFonts w:ascii="Museo Sans 300" w:hAnsi="Museo Sans 300"/>
        </w:rPr>
        <w:t xml:space="preserve">Suplente </w:t>
      </w:r>
      <w:r w:rsidR="00607CA6" w:rsidRPr="00D3786D">
        <w:rPr>
          <w:rFonts w:ascii="Museo Sans 300" w:hAnsi="Museo Sans 300"/>
        </w:rPr>
        <w:t>por parte del Banco de Fomento Agropec</w:t>
      </w:r>
      <w:r w:rsidR="00823335">
        <w:rPr>
          <w:rFonts w:ascii="Museo Sans 300" w:hAnsi="Museo Sans 300"/>
        </w:rPr>
        <w:t>uario.</w:t>
      </w:r>
      <w:r w:rsidR="00607CA6">
        <w:rPr>
          <w:rFonts w:ascii="Museo Sans 300" w:hAnsi="Museo Sans 300"/>
        </w:rPr>
        <w:t xml:space="preserve"> </w:t>
      </w:r>
    </w:p>
    <w:p w14:paraId="1DDC66B7" w14:textId="77777777" w:rsidR="00823335" w:rsidRDefault="00823335" w:rsidP="00D3786D">
      <w:pPr>
        <w:tabs>
          <w:tab w:val="left" w:pos="7714"/>
        </w:tabs>
        <w:jc w:val="both"/>
        <w:rPr>
          <w:rFonts w:ascii="Museo Sans 300" w:hAnsi="Museo Sans 300"/>
        </w:rPr>
      </w:pPr>
    </w:p>
    <w:p w14:paraId="2B5D4423" w14:textId="77777777" w:rsidR="00823335" w:rsidRPr="00D3786D" w:rsidRDefault="00823335" w:rsidP="00D3786D">
      <w:pPr>
        <w:tabs>
          <w:tab w:val="left" w:pos="7714"/>
        </w:tabs>
        <w:jc w:val="both"/>
        <w:rPr>
          <w:rFonts w:ascii="Museo Sans 300" w:hAnsi="Museo Sans 300"/>
        </w:rPr>
      </w:pPr>
      <w:r>
        <w:rPr>
          <w:rFonts w:ascii="Museo Sans 300" w:hAnsi="Museo Sans 300"/>
        </w:rPr>
        <w:t xml:space="preserve">Justificaron su inasistencia para esta sesión, el Ingeniero Rodrigo de Jesús Solórzano Arévalo, Director Propietario por parte del Banco de Fomento Agropecuario, y los licenciados Oscar Alberto Pacheco Cordero y Maribel Hortencia Rodriguez de Romero, Directores Propietario y Suplente, en su orden, por parte del Centro Nacional de Registros. </w:t>
      </w:r>
    </w:p>
    <w:p w14:paraId="340BBB65" w14:textId="77777777" w:rsidR="00D3786D" w:rsidRPr="00D3786D" w:rsidRDefault="00D3786D" w:rsidP="00D3786D">
      <w:pPr>
        <w:tabs>
          <w:tab w:val="left" w:pos="7714"/>
        </w:tabs>
        <w:jc w:val="both"/>
        <w:rPr>
          <w:rFonts w:ascii="Museo Sans 300" w:hAnsi="Museo Sans 300"/>
        </w:rPr>
      </w:pPr>
    </w:p>
    <w:p w14:paraId="7199175D" w14:textId="77777777" w:rsidR="00D3786D" w:rsidRPr="00E02029" w:rsidRDefault="00D3786D" w:rsidP="00D3786D">
      <w:pPr>
        <w:tabs>
          <w:tab w:val="left" w:pos="1440"/>
        </w:tabs>
        <w:rPr>
          <w:rFonts w:ascii="Museo Sans 300" w:hAnsi="Museo Sans 300"/>
        </w:rPr>
      </w:pPr>
      <w:r w:rsidRPr="00E02029">
        <w:rPr>
          <w:rFonts w:ascii="Museo Sans 300" w:hAnsi="Museo Sans 300"/>
        </w:rPr>
        <w:t xml:space="preserve">El  señor Presidente somete a consideración de la Junta Directiva, la Agenda para la presente Sesión, la cual consta de los siguientes puntos: </w:t>
      </w:r>
    </w:p>
    <w:p w14:paraId="66AC0ACA" w14:textId="77777777" w:rsidR="00A02758" w:rsidRPr="003A15E8" w:rsidRDefault="00A02758" w:rsidP="00D3786D">
      <w:pPr>
        <w:tabs>
          <w:tab w:val="left" w:pos="1440"/>
        </w:tabs>
        <w:rPr>
          <w:rFonts w:ascii="Museo Sans 300" w:hAnsi="Museo Sans 300"/>
          <w:sz w:val="23"/>
          <w:szCs w:val="23"/>
        </w:rPr>
      </w:pPr>
    </w:p>
    <w:p w14:paraId="406988F4" w14:textId="77777777" w:rsidR="00A02758" w:rsidRPr="00A02758" w:rsidRDefault="00A02758" w:rsidP="00E52B30">
      <w:pPr>
        <w:numPr>
          <w:ilvl w:val="0"/>
          <w:numId w:val="54"/>
        </w:numPr>
        <w:spacing w:after="200"/>
        <w:jc w:val="both"/>
        <w:rPr>
          <w:rFonts w:ascii="Museo Sans 300" w:eastAsia="MS Mincho" w:hAnsi="Museo Sans 300"/>
          <w:lang w:val="es-CL" w:eastAsia="es-ES"/>
        </w:rPr>
      </w:pPr>
      <w:r w:rsidRPr="00A02758">
        <w:rPr>
          <w:rFonts w:ascii="Museo Sans 300" w:eastAsia="MS Mincho" w:hAnsi="Museo Sans 300"/>
          <w:lang w:val="es-CL" w:eastAsia="es-ES"/>
        </w:rPr>
        <w:t>Comprobación del quórum y apertura.</w:t>
      </w:r>
    </w:p>
    <w:p w14:paraId="2BB7D3AE" w14:textId="77777777" w:rsidR="00A02758" w:rsidRDefault="00A02758" w:rsidP="00E52B30">
      <w:pPr>
        <w:numPr>
          <w:ilvl w:val="0"/>
          <w:numId w:val="54"/>
        </w:numPr>
        <w:spacing w:after="200"/>
        <w:jc w:val="both"/>
        <w:rPr>
          <w:rFonts w:ascii="Museo Sans 300" w:eastAsia="MS Mincho" w:hAnsi="Museo Sans 300"/>
          <w:lang w:val="es-CL" w:eastAsia="es-ES"/>
        </w:rPr>
      </w:pPr>
      <w:r w:rsidRPr="00A02758">
        <w:rPr>
          <w:rFonts w:ascii="Museo Sans 300" w:eastAsia="MS Mincho" w:hAnsi="Museo Sans 300"/>
          <w:lang w:val="es-CL" w:eastAsia="es-ES"/>
        </w:rPr>
        <w:t>Lectura, aprobación o modificación de la agenda.</w:t>
      </w:r>
    </w:p>
    <w:p w14:paraId="6CD7B0CC" w14:textId="71BD016F" w:rsidR="00E31E63" w:rsidRPr="00A02758" w:rsidRDefault="00E31E63" w:rsidP="00E52B30">
      <w:pPr>
        <w:numPr>
          <w:ilvl w:val="0"/>
          <w:numId w:val="54"/>
        </w:numPr>
        <w:spacing w:after="200"/>
        <w:jc w:val="both"/>
        <w:rPr>
          <w:rFonts w:ascii="Museo Sans 300" w:eastAsia="MS Mincho" w:hAnsi="Museo Sans 300"/>
          <w:lang w:val="es-CL" w:eastAsia="es-ES"/>
        </w:rPr>
      </w:pPr>
      <w:r>
        <w:rPr>
          <w:rFonts w:ascii="Museo Sans 300" w:eastAsia="MS Mincho" w:hAnsi="Museo Sans 300"/>
          <w:lang w:val="es-CL" w:eastAsia="es-ES"/>
        </w:rPr>
        <w:t>Nombramiento de Secretario Interino.</w:t>
      </w:r>
    </w:p>
    <w:p w14:paraId="46408849" w14:textId="77777777" w:rsidR="00A02758" w:rsidRPr="00A02758" w:rsidRDefault="00A02758" w:rsidP="00A02758">
      <w:pPr>
        <w:spacing w:after="200"/>
        <w:ind w:left="862" w:hanging="862"/>
        <w:jc w:val="both"/>
        <w:rPr>
          <w:rFonts w:ascii="Museo Sans 300" w:eastAsia="MS Mincho" w:hAnsi="Museo Sans 300"/>
          <w:b/>
          <w:u w:val="single"/>
          <w:lang w:val="es-CL" w:eastAsia="es-ES"/>
        </w:rPr>
      </w:pPr>
      <w:r w:rsidRPr="00A02758">
        <w:rPr>
          <w:rFonts w:ascii="Museo Sans 300" w:eastAsia="MS Mincho" w:hAnsi="Museo Sans 300"/>
          <w:b/>
          <w:u w:val="single"/>
          <w:lang w:val="es-CL" w:eastAsia="es-ES"/>
        </w:rPr>
        <w:t>UNIDAD DE PLANIFICACIÓN  (Administrador de Riesgos)</w:t>
      </w:r>
    </w:p>
    <w:p w14:paraId="34B93CB3" w14:textId="77777777" w:rsidR="00A02758" w:rsidRPr="00A02758" w:rsidRDefault="00A02758" w:rsidP="00E52B30">
      <w:pPr>
        <w:numPr>
          <w:ilvl w:val="0"/>
          <w:numId w:val="54"/>
        </w:numPr>
        <w:spacing w:after="200"/>
        <w:jc w:val="both"/>
        <w:rPr>
          <w:rFonts w:ascii="Museo Sans 300" w:eastAsia="MS Mincho" w:hAnsi="Museo Sans 300"/>
          <w:lang w:val="es-CL" w:eastAsia="es-ES"/>
        </w:rPr>
      </w:pPr>
      <w:r w:rsidRPr="00A02758">
        <w:rPr>
          <w:rFonts w:ascii="Museo Sans 300" w:eastAsia="MS Mincho" w:hAnsi="Museo Sans 300"/>
          <w:lang w:val="es-CL" w:eastAsia="es-ES"/>
        </w:rPr>
        <w:t xml:space="preserve">Oficio con referencia UPL-00-0053-21, de fecha 31 de agosto del año que transcurre, mediante el cual el Ing. Alcides Augusto Ramírez, Jefe de la Unidad de Planificación, presenta el Informe del Seguimiento al Plan de Administrador de Riesgos, correspondiente al Segundo Trimestre del año 2021.  </w:t>
      </w:r>
    </w:p>
    <w:p w14:paraId="46041805" w14:textId="77777777" w:rsidR="00A02758" w:rsidRPr="00A02758" w:rsidRDefault="00A02758" w:rsidP="00A02758">
      <w:pPr>
        <w:spacing w:after="200"/>
        <w:ind w:left="862" w:hanging="862"/>
        <w:jc w:val="both"/>
        <w:rPr>
          <w:rFonts w:ascii="Museo Sans 300" w:eastAsia="MS Mincho" w:hAnsi="Museo Sans 300"/>
          <w:b/>
          <w:u w:val="single"/>
          <w:lang w:val="es-CL" w:eastAsia="es-ES"/>
        </w:rPr>
      </w:pPr>
      <w:r w:rsidRPr="00A02758">
        <w:rPr>
          <w:rFonts w:ascii="Museo Sans 300" w:eastAsia="MS Mincho" w:hAnsi="Museo Sans 300"/>
          <w:b/>
          <w:u w:val="single"/>
          <w:lang w:val="es-CL" w:eastAsia="es-ES"/>
        </w:rPr>
        <w:t>GERENCIA LEGAL</w:t>
      </w:r>
    </w:p>
    <w:p w14:paraId="5AFD88BA" w14:textId="77777777" w:rsidR="00A02758" w:rsidRPr="00A02758" w:rsidRDefault="00A02758" w:rsidP="00E52B30">
      <w:pPr>
        <w:numPr>
          <w:ilvl w:val="0"/>
          <w:numId w:val="54"/>
        </w:numPr>
        <w:spacing w:after="200"/>
        <w:jc w:val="both"/>
        <w:rPr>
          <w:rFonts w:ascii="Museo Sans 300" w:eastAsia="MS Mincho" w:hAnsi="Museo Sans 300"/>
          <w:lang w:val="es-CL" w:eastAsia="es-ES"/>
        </w:rPr>
      </w:pPr>
      <w:r w:rsidRPr="00A02758">
        <w:rPr>
          <w:rFonts w:ascii="Museo Sans 300" w:eastAsia="MS Mincho" w:hAnsi="Museo Sans 300"/>
          <w:lang w:val="es-CL" w:eastAsia="es-ES"/>
        </w:rPr>
        <w:t xml:space="preserve">Dictamen jurídico 61, referente a la </w:t>
      </w:r>
      <w:r w:rsidRPr="00A02758">
        <w:rPr>
          <w:rFonts w:ascii="Museo Sans 300" w:hAnsi="Museo Sans 300"/>
          <w:sz w:val="26"/>
          <w:szCs w:val="26"/>
          <w:lang w:eastAsia="es-ES"/>
        </w:rPr>
        <w:t>modificación</w:t>
      </w:r>
      <w:r w:rsidRPr="00A02758">
        <w:rPr>
          <w:rFonts w:ascii="Museo Sans 300" w:hAnsi="Museo Sans 300"/>
          <w:b/>
          <w:sz w:val="26"/>
          <w:szCs w:val="26"/>
          <w:lang w:eastAsia="es-ES"/>
        </w:rPr>
        <w:t xml:space="preserve"> </w:t>
      </w:r>
      <w:r w:rsidRPr="00A02758">
        <w:rPr>
          <w:rFonts w:ascii="Museo Sans 300" w:hAnsi="Museo Sans 300"/>
          <w:sz w:val="26"/>
          <w:szCs w:val="26"/>
          <w:lang w:eastAsia="es-ES"/>
        </w:rPr>
        <w:t>del Acuerdo de Junta Directiva de FINATA, Punto 5, literal C, Acta No. JD-02/94 de Sesión celebrada el día 12 de enero de 1994</w:t>
      </w:r>
      <w:r w:rsidRPr="00A02758">
        <w:rPr>
          <w:rFonts w:ascii="Museo Sans 300" w:hAnsi="Museo Sans 300"/>
          <w:sz w:val="26"/>
          <w:szCs w:val="26"/>
        </w:rPr>
        <w:t xml:space="preserve">, por corrección de área, nombre e inclusión, respecto a </w:t>
      </w:r>
      <w:r w:rsidRPr="00A02758">
        <w:rPr>
          <w:rFonts w:ascii="Museo Sans 300" w:hAnsi="Museo Sans 300"/>
          <w:b/>
          <w:sz w:val="26"/>
          <w:szCs w:val="26"/>
        </w:rPr>
        <w:t>02 solares para vivienda</w:t>
      </w:r>
      <w:r w:rsidRPr="00A02758">
        <w:rPr>
          <w:rFonts w:ascii="Museo Sans 300" w:hAnsi="Museo Sans 300"/>
          <w:sz w:val="26"/>
          <w:szCs w:val="26"/>
        </w:rPr>
        <w:t>, en LOTIFICACIÓN EL PLAYON I, departamento de San Vicente. ENTREGA 56.</w:t>
      </w:r>
    </w:p>
    <w:p w14:paraId="1DCF488C" w14:textId="7F1988C6" w:rsidR="00A02758" w:rsidRPr="00A02758" w:rsidRDefault="00A02758" w:rsidP="00E52B30">
      <w:pPr>
        <w:numPr>
          <w:ilvl w:val="0"/>
          <w:numId w:val="54"/>
        </w:numPr>
        <w:spacing w:after="200"/>
        <w:jc w:val="both"/>
        <w:rPr>
          <w:rFonts w:ascii="Museo Sans 300" w:eastAsia="MS Mincho" w:hAnsi="Museo Sans 300"/>
          <w:lang w:val="es-CL" w:eastAsia="es-ES"/>
        </w:rPr>
      </w:pPr>
      <w:r w:rsidRPr="00A02758">
        <w:rPr>
          <w:rFonts w:ascii="Museo Sans 300" w:hAnsi="Museo Sans 300"/>
          <w:sz w:val="26"/>
          <w:szCs w:val="26"/>
        </w:rPr>
        <w:lastRenderedPageBreak/>
        <w:t xml:space="preserve">Dictamen jurídico 62, referente a la </w:t>
      </w:r>
      <w:r w:rsidR="00BC0CCF">
        <w:rPr>
          <w:rFonts w:ascii="Museo Sans 300" w:hAnsi="Museo Sans 300"/>
          <w:sz w:val="26"/>
          <w:szCs w:val="26"/>
        </w:rPr>
        <w:t xml:space="preserve">adjudicación y transferencia por </w:t>
      </w:r>
      <w:r w:rsidRPr="00A02758">
        <w:rPr>
          <w:rFonts w:ascii="Museo Sans 300" w:hAnsi="Museo Sans 300"/>
          <w:sz w:val="26"/>
          <w:szCs w:val="26"/>
        </w:rPr>
        <w:t xml:space="preserve">compraventa del </w:t>
      </w:r>
      <w:r w:rsidRPr="00A02758">
        <w:rPr>
          <w:rFonts w:ascii="Museo Sans 300" w:hAnsi="Museo Sans 300"/>
          <w:lang w:val="es-ES_tradnl"/>
        </w:rPr>
        <w:t>Solar N° 7, polígono F, a favor del señor José Pedro González Palacios, por tener construcción, ubicado en HDA. EL CARMEN AGUA FRIA, departamento de San Miguel. ENTREGA 112.</w:t>
      </w:r>
    </w:p>
    <w:p w14:paraId="341EEA58" w14:textId="77777777" w:rsidR="00A02758" w:rsidRPr="00A02758" w:rsidRDefault="00A02758" w:rsidP="00A02758">
      <w:pPr>
        <w:pStyle w:val="Prrafodelista"/>
        <w:spacing w:line="240" w:lineRule="auto"/>
        <w:ind w:left="862" w:hanging="862"/>
        <w:jc w:val="both"/>
        <w:rPr>
          <w:rFonts w:ascii="Museo Sans 300" w:eastAsia="MS Mincho" w:hAnsi="Museo Sans 300"/>
          <w:b/>
          <w:szCs w:val="26"/>
          <w:u w:val="single"/>
          <w:lang w:val="es-CL" w:eastAsia="es-ES"/>
        </w:rPr>
      </w:pPr>
    </w:p>
    <w:p w14:paraId="2110F063" w14:textId="77777777" w:rsidR="00A02758" w:rsidRPr="00A02758" w:rsidRDefault="00A02758" w:rsidP="00A02758">
      <w:pPr>
        <w:pStyle w:val="Prrafodelista"/>
        <w:spacing w:line="240" w:lineRule="auto"/>
        <w:ind w:left="862" w:hanging="862"/>
        <w:jc w:val="both"/>
        <w:rPr>
          <w:rFonts w:ascii="Museo Sans 300" w:eastAsia="MS Mincho" w:hAnsi="Museo Sans 300"/>
          <w:b/>
          <w:szCs w:val="26"/>
          <w:u w:val="single"/>
          <w:lang w:val="es-CL" w:eastAsia="es-ES"/>
        </w:rPr>
      </w:pPr>
      <w:r w:rsidRPr="00A02758">
        <w:rPr>
          <w:rFonts w:ascii="Museo Sans 300" w:eastAsia="MS Mincho" w:hAnsi="Museo Sans 300"/>
          <w:b/>
          <w:szCs w:val="26"/>
          <w:u w:val="single"/>
          <w:lang w:val="es-CL" w:eastAsia="es-ES"/>
        </w:rPr>
        <w:t>DEPARTAMENTO DE ASIGNACIÓN INDIVIDUAL Y AVALUOS</w:t>
      </w:r>
    </w:p>
    <w:p w14:paraId="13B4416C"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eastAsia="MS Mincho" w:hAnsi="Museo Sans 300"/>
          <w:lang w:val="es-CL" w:eastAsia="es-ES"/>
        </w:rPr>
        <w:t xml:space="preserve">Dictamen técnico 177, referente a la adjudicación en venta de </w:t>
      </w:r>
      <w:r w:rsidRPr="00A02758">
        <w:rPr>
          <w:rFonts w:ascii="Museo Sans 300" w:eastAsia="MS Mincho" w:hAnsi="Museo Sans 300"/>
          <w:b/>
          <w:lang w:val="es-CL" w:eastAsia="es-ES"/>
        </w:rPr>
        <w:t>03 lotes agrícolas</w:t>
      </w:r>
      <w:r w:rsidRPr="00A02758">
        <w:rPr>
          <w:rFonts w:ascii="Museo Sans 300" w:eastAsia="MS Mincho" w:hAnsi="Museo Sans 300"/>
          <w:lang w:val="es-CL" w:eastAsia="es-ES"/>
        </w:rPr>
        <w:t xml:space="preserve">, en HDA. </w:t>
      </w:r>
      <w:r w:rsidRPr="00A02758">
        <w:rPr>
          <w:rFonts w:ascii="Museo Sans 300" w:hAnsi="Museo Sans 300"/>
          <w:lang w:val="es-ES" w:eastAsia="es-ES"/>
        </w:rPr>
        <w:t>RANCHO TATUANO, PORCIONES 1 al 5, 8, 13 y 14, departamento de San Salvador y La libertad. ENTREGA 30.</w:t>
      </w:r>
    </w:p>
    <w:p w14:paraId="053E846F"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lang w:val="es-ES" w:eastAsia="es-ES"/>
        </w:rPr>
        <w:t xml:space="preserve">Dictamen técnico 178, referente a la </w:t>
      </w:r>
      <w:r w:rsidRPr="00A02758">
        <w:rPr>
          <w:rFonts w:ascii="Museo Sans 300" w:hAnsi="Museo Sans 300"/>
          <w:lang w:eastAsia="es-ES"/>
        </w:rPr>
        <w:t>modificación del Punto XIII de Sesión Ordinaria 13-2008, de fecha 09 de abril de 2008,</w:t>
      </w:r>
      <w:r w:rsidRPr="00A02758">
        <w:rPr>
          <w:rFonts w:ascii="Museo Sans 300" w:hAnsi="Museo Sans 300"/>
          <w:b/>
          <w:lang w:eastAsia="es-ES"/>
        </w:rPr>
        <w:t xml:space="preserve"> </w:t>
      </w:r>
      <w:r w:rsidRPr="00A02758">
        <w:rPr>
          <w:rFonts w:ascii="Museo Sans 300" w:hAnsi="Museo Sans 300"/>
          <w:lang w:eastAsia="es-ES"/>
        </w:rPr>
        <w:t>por inclusión de beneficiario,</w:t>
      </w:r>
      <w:r w:rsidRPr="00A02758">
        <w:rPr>
          <w:rFonts w:ascii="Museo Sans 300" w:hAnsi="Museo Sans 300"/>
          <w:b/>
          <w:lang w:eastAsia="es-ES"/>
        </w:rPr>
        <w:t xml:space="preserve"> </w:t>
      </w:r>
      <w:r w:rsidRPr="00A02758">
        <w:rPr>
          <w:rFonts w:ascii="Museo Sans 300" w:hAnsi="Museo Sans 300"/>
          <w:lang w:eastAsia="es-ES"/>
        </w:rPr>
        <w:t>respecto a</w:t>
      </w:r>
      <w:r w:rsidRPr="00A02758">
        <w:rPr>
          <w:rFonts w:ascii="Museo Sans 300" w:hAnsi="Museo Sans 300"/>
          <w:b/>
          <w:lang w:eastAsia="es-ES"/>
        </w:rPr>
        <w:t xml:space="preserve"> 01 lote agrícola, en </w:t>
      </w:r>
      <w:r w:rsidRPr="00A02758">
        <w:rPr>
          <w:rFonts w:ascii="Museo Sans 300" w:eastAsia="MS Mincho" w:hAnsi="Museo Sans 300"/>
          <w:lang w:val="es-CL" w:eastAsia="es-ES"/>
        </w:rPr>
        <w:t xml:space="preserve">HDA. </w:t>
      </w:r>
      <w:r w:rsidRPr="00A02758">
        <w:rPr>
          <w:rFonts w:ascii="Museo Sans 300" w:hAnsi="Museo Sans 300"/>
          <w:lang w:val="es-ES" w:eastAsia="es-ES"/>
        </w:rPr>
        <w:t>RANCHO TATUANO, PORCIONES 1 al 5, 8, 13 y 14, departamento de San Salvador y La libertad. ENTREGA 31.</w:t>
      </w:r>
    </w:p>
    <w:p w14:paraId="4A6B52A4"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rPr>
        <w:t xml:space="preserve">Dictamen técnico 179, referente a la adjudicación en venta de </w:t>
      </w:r>
      <w:r w:rsidRPr="006667DB">
        <w:rPr>
          <w:rFonts w:ascii="Museo Sans 300" w:hAnsi="Museo Sans 300"/>
          <w:b/>
          <w:sz w:val="23"/>
          <w:szCs w:val="23"/>
        </w:rPr>
        <w:t>02 solares para vivienda y 01 lote agrícol</w:t>
      </w:r>
      <w:r w:rsidRPr="006667DB">
        <w:rPr>
          <w:rFonts w:ascii="Museo Sans 300" w:hAnsi="Museo Sans 300"/>
          <w:sz w:val="23"/>
          <w:szCs w:val="23"/>
        </w:rPr>
        <w:t xml:space="preserve">a, en HDA. </w:t>
      </w:r>
      <w:r w:rsidRPr="006667DB">
        <w:rPr>
          <w:rFonts w:ascii="Museo Sans 300" w:hAnsi="Museo Sans 300"/>
          <w:sz w:val="23"/>
          <w:szCs w:val="23"/>
          <w:lang w:val="es-ES" w:eastAsia="es-ES"/>
        </w:rPr>
        <w:t>RANCHO TATUANO (PORCIÓN 6 Y 7) departamento de San Salvador. ENTREGA 35.</w:t>
      </w:r>
    </w:p>
    <w:p w14:paraId="124E3FE3"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lang w:val="es-ES" w:eastAsia="es-ES"/>
        </w:rPr>
        <w:t xml:space="preserve">Dictamen técnico 180, referente a la adjudicación en venta de </w:t>
      </w:r>
      <w:r w:rsidRPr="006667DB">
        <w:rPr>
          <w:rFonts w:ascii="Museo Sans 300" w:hAnsi="Museo Sans 300"/>
          <w:b/>
          <w:sz w:val="23"/>
          <w:szCs w:val="23"/>
          <w:lang w:val="es-ES" w:eastAsia="es-ES"/>
        </w:rPr>
        <w:t>04 solares para vivienda y 01 lote agrícola</w:t>
      </w:r>
      <w:r w:rsidRPr="006667DB">
        <w:rPr>
          <w:rFonts w:ascii="Museo Sans 300" w:hAnsi="Museo Sans 300"/>
          <w:sz w:val="23"/>
          <w:szCs w:val="23"/>
          <w:lang w:val="es-ES" w:eastAsia="es-ES"/>
        </w:rPr>
        <w:t>, en HDA. EL ANGEL PORCIÓN 1, departamento de San Salvador. ENTREGA 31.</w:t>
      </w:r>
    </w:p>
    <w:p w14:paraId="5EF5A6ED"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lang w:val="es-ES" w:eastAsia="es-ES"/>
        </w:rPr>
        <w:t xml:space="preserve">Dictamen técnico 181, referente a la </w:t>
      </w:r>
      <w:r w:rsidRPr="006667DB">
        <w:rPr>
          <w:rFonts w:ascii="Museo Sans 300" w:hAnsi="Museo Sans 300"/>
          <w:sz w:val="23"/>
          <w:szCs w:val="23"/>
          <w:lang w:eastAsia="es-ES"/>
        </w:rPr>
        <w:t xml:space="preserve">modificación del Punto V-2 del Acta Ordinaria 31-90, de fecha 20 de septiembre de 1990, por corrección de nomenclatura, área y nombre, respecto a </w:t>
      </w:r>
      <w:r w:rsidRPr="006667DB">
        <w:rPr>
          <w:rFonts w:ascii="Museo Sans 300" w:hAnsi="Museo Sans 300"/>
          <w:b/>
          <w:sz w:val="23"/>
          <w:szCs w:val="23"/>
          <w:lang w:eastAsia="es-ES"/>
        </w:rPr>
        <w:t>01 lote agrícola</w:t>
      </w:r>
      <w:r w:rsidRPr="006667DB">
        <w:rPr>
          <w:rFonts w:ascii="Museo Sans 300" w:hAnsi="Museo Sans 300"/>
          <w:sz w:val="23"/>
          <w:szCs w:val="23"/>
          <w:lang w:eastAsia="es-ES"/>
        </w:rPr>
        <w:t>, en HDA. CORRAL DE MULAS UNO, departamento de Usulután. ENTREGA 48.</w:t>
      </w:r>
    </w:p>
    <w:p w14:paraId="1111CC89"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lang w:eastAsia="es-ES"/>
        </w:rPr>
        <w:t xml:space="preserve">Dictamen técnico 182, referente a la adjudicación en venta de </w:t>
      </w:r>
      <w:r w:rsidRPr="006667DB">
        <w:rPr>
          <w:rFonts w:ascii="Museo Sans 300" w:hAnsi="Museo Sans 300"/>
          <w:b/>
          <w:sz w:val="23"/>
          <w:szCs w:val="23"/>
          <w:lang w:eastAsia="es-ES"/>
        </w:rPr>
        <w:t>01 solar para vivienda y 03 lotes agrícolas</w:t>
      </w:r>
      <w:r w:rsidRPr="006667DB">
        <w:rPr>
          <w:rFonts w:ascii="Museo Sans 300" w:hAnsi="Museo Sans 300"/>
          <w:sz w:val="23"/>
          <w:szCs w:val="23"/>
          <w:lang w:eastAsia="es-ES"/>
        </w:rPr>
        <w:t xml:space="preserve">, en HDA. </w:t>
      </w:r>
      <w:r w:rsidRPr="006667DB">
        <w:rPr>
          <w:rFonts w:ascii="Museo Sans 300" w:hAnsi="Museo Sans 300"/>
          <w:sz w:val="23"/>
          <w:szCs w:val="23"/>
          <w:lang w:val="es-ES" w:eastAsia="es-ES"/>
        </w:rPr>
        <w:t>SANTA MARTA LAS TRINCHERAS-ISTA AMPLIACION, departamento de Sonsonate. ENTREGA 25.</w:t>
      </w:r>
    </w:p>
    <w:p w14:paraId="72E04F9A"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lang w:val="es-ES" w:eastAsia="es-ES"/>
        </w:rPr>
        <w:t xml:space="preserve">Dictamen técnico 183, referente a la </w:t>
      </w:r>
      <w:r w:rsidRPr="006667DB">
        <w:rPr>
          <w:rFonts w:ascii="Museo Sans 300" w:hAnsi="Museo Sans 300"/>
          <w:sz w:val="23"/>
          <w:szCs w:val="23"/>
          <w:lang w:eastAsia="es-ES"/>
        </w:rPr>
        <w:t>modificación de los Puntos de Acta: XXXV de Sesión Ordinaria 30-2000 de fecha 10 de agosto de 2000 y XXIX de Sesión Ordinaria  12-2001 de fecha 22 de marzo de 2001, por corrección de nomenclatura, nombre y exclusión, respecto a</w:t>
      </w:r>
      <w:r w:rsidRPr="006667DB">
        <w:rPr>
          <w:rFonts w:ascii="Museo Sans 300" w:hAnsi="Museo Sans 300"/>
          <w:b/>
          <w:sz w:val="23"/>
          <w:szCs w:val="23"/>
          <w:lang w:eastAsia="es-ES"/>
        </w:rPr>
        <w:t xml:space="preserve"> 03 lotes agrícolas, </w:t>
      </w:r>
      <w:r w:rsidRPr="006667DB">
        <w:rPr>
          <w:rFonts w:ascii="Museo Sans 300" w:hAnsi="Museo Sans 300"/>
          <w:sz w:val="23"/>
          <w:szCs w:val="23"/>
          <w:lang w:eastAsia="es-ES"/>
        </w:rPr>
        <w:t xml:space="preserve">en HDA. </w:t>
      </w:r>
      <w:r w:rsidRPr="006667DB">
        <w:rPr>
          <w:rFonts w:ascii="Museo Sans 300" w:hAnsi="Museo Sans 300"/>
          <w:sz w:val="23"/>
          <w:szCs w:val="23"/>
        </w:rPr>
        <w:t>LAS VICTORIAS II ETAPA, departamento de Sonsonate. ENTREGA 60.</w:t>
      </w:r>
    </w:p>
    <w:p w14:paraId="225AAAC0"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rPr>
        <w:t xml:space="preserve">Dictamen técnico 184, referente a la adjudicación en venta de </w:t>
      </w:r>
      <w:r w:rsidRPr="006667DB">
        <w:rPr>
          <w:rFonts w:ascii="Museo Sans 300" w:hAnsi="Museo Sans 300"/>
          <w:b/>
          <w:sz w:val="23"/>
          <w:szCs w:val="23"/>
        </w:rPr>
        <w:t>02 solares para viviend</w:t>
      </w:r>
      <w:r w:rsidRPr="006667DB">
        <w:rPr>
          <w:rFonts w:ascii="Museo Sans 300" w:hAnsi="Museo Sans 300"/>
          <w:sz w:val="23"/>
          <w:szCs w:val="23"/>
        </w:rPr>
        <w:t xml:space="preserve">a, en </w:t>
      </w:r>
      <w:r w:rsidRPr="006667DB">
        <w:rPr>
          <w:rFonts w:ascii="Museo Sans 300" w:hAnsi="Museo Sans 300"/>
          <w:sz w:val="23"/>
          <w:szCs w:val="23"/>
          <w:lang w:eastAsia="es-ES"/>
        </w:rPr>
        <w:t xml:space="preserve">HDA. </w:t>
      </w:r>
      <w:r w:rsidRPr="006667DB">
        <w:rPr>
          <w:rFonts w:ascii="Museo Sans 300" w:hAnsi="Museo Sans 300"/>
          <w:sz w:val="23"/>
          <w:szCs w:val="23"/>
        </w:rPr>
        <w:t>LAS VICTORIAS II ETAPA, departamento de Sonsonate. ENTREGA 59.</w:t>
      </w:r>
    </w:p>
    <w:p w14:paraId="0B555F7F"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rPr>
        <w:t xml:space="preserve">Dictamen técnico 185, referente a la </w:t>
      </w:r>
      <w:r w:rsidRPr="006667DB">
        <w:rPr>
          <w:rFonts w:ascii="Museo Sans 300" w:hAnsi="Museo Sans 300"/>
          <w:sz w:val="23"/>
          <w:szCs w:val="23"/>
          <w:lang w:eastAsia="es-ES"/>
        </w:rPr>
        <w:t xml:space="preserve">modificación del Punto III-2 del Acta Ordinaria 10-92, de fecha 25 de marzo de 1992, por corrección de </w:t>
      </w:r>
      <w:r w:rsidRPr="006667DB">
        <w:rPr>
          <w:rFonts w:ascii="Museo Sans 300" w:hAnsi="Museo Sans 300"/>
          <w:sz w:val="23"/>
          <w:szCs w:val="23"/>
          <w:lang w:eastAsia="es-ES"/>
        </w:rPr>
        <w:lastRenderedPageBreak/>
        <w:t>nomenclatura, área, precio, nombre e inclusión, respecto</w:t>
      </w:r>
      <w:r w:rsidRPr="006667DB">
        <w:rPr>
          <w:rFonts w:ascii="Museo Sans 300" w:hAnsi="Museo Sans 300"/>
          <w:b/>
          <w:sz w:val="23"/>
          <w:szCs w:val="23"/>
          <w:lang w:eastAsia="es-ES"/>
        </w:rPr>
        <w:t xml:space="preserve"> </w:t>
      </w:r>
      <w:r w:rsidRPr="006667DB">
        <w:rPr>
          <w:rFonts w:ascii="Museo Sans 300" w:hAnsi="Museo Sans 300"/>
          <w:sz w:val="23"/>
          <w:szCs w:val="23"/>
          <w:lang w:eastAsia="es-ES"/>
        </w:rPr>
        <w:t>a</w:t>
      </w:r>
      <w:r w:rsidRPr="006667DB">
        <w:rPr>
          <w:rFonts w:ascii="Museo Sans 300" w:hAnsi="Museo Sans 300"/>
          <w:b/>
          <w:sz w:val="23"/>
          <w:szCs w:val="23"/>
          <w:lang w:eastAsia="es-ES"/>
        </w:rPr>
        <w:t xml:space="preserve"> 01 solar para vivienda, </w:t>
      </w:r>
      <w:r w:rsidRPr="006667DB">
        <w:rPr>
          <w:rFonts w:ascii="Museo Sans 300" w:hAnsi="Museo Sans 300"/>
          <w:sz w:val="23"/>
          <w:szCs w:val="23"/>
          <w:lang w:eastAsia="es-ES"/>
        </w:rPr>
        <w:t xml:space="preserve">en </w:t>
      </w:r>
      <w:r w:rsidRPr="006667DB">
        <w:rPr>
          <w:rFonts w:ascii="Museo Sans 300" w:hAnsi="Museo Sans 300"/>
          <w:sz w:val="23"/>
          <w:szCs w:val="23"/>
          <w:lang w:val="es-ES" w:eastAsia="es-ES"/>
        </w:rPr>
        <w:t>LA LABOR PORCIÓN 3-1-2, departamento de Ahuachapán. ENTREGA 22.</w:t>
      </w:r>
    </w:p>
    <w:p w14:paraId="653D3326"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rPr>
        <w:t xml:space="preserve">Dictamen técnico 186, referente a la adjudicación en venta de </w:t>
      </w:r>
      <w:r w:rsidRPr="006667DB">
        <w:rPr>
          <w:rFonts w:ascii="Museo Sans 300" w:hAnsi="Museo Sans 300"/>
          <w:b/>
          <w:sz w:val="23"/>
          <w:szCs w:val="23"/>
        </w:rPr>
        <w:t>03 solares para vivienda</w:t>
      </w:r>
      <w:r w:rsidRPr="006667DB">
        <w:rPr>
          <w:rFonts w:ascii="Museo Sans 300" w:hAnsi="Museo Sans 300"/>
          <w:sz w:val="23"/>
          <w:szCs w:val="23"/>
        </w:rPr>
        <w:t>, en HDA. EL</w:t>
      </w:r>
      <w:r w:rsidRPr="006667DB">
        <w:rPr>
          <w:rFonts w:ascii="Museo Sans 300" w:hAnsi="Museo Sans 300"/>
          <w:b/>
          <w:sz w:val="23"/>
          <w:szCs w:val="23"/>
          <w:lang w:val="es-ES" w:eastAsia="es-ES"/>
        </w:rPr>
        <w:t xml:space="preserve"> </w:t>
      </w:r>
      <w:r w:rsidRPr="006667DB">
        <w:rPr>
          <w:rFonts w:ascii="Museo Sans 300" w:hAnsi="Museo Sans 300"/>
          <w:sz w:val="23"/>
          <w:szCs w:val="23"/>
          <w:lang w:val="es-ES" w:eastAsia="es-ES"/>
        </w:rPr>
        <w:t>SINGUIL Y SANTA RITA PORCIÓN 1, departamento de Santa Ana. ENTREGA 29.</w:t>
      </w:r>
    </w:p>
    <w:p w14:paraId="77E0127E" w14:textId="77777777" w:rsidR="00A02758" w:rsidRPr="006667DB" w:rsidRDefault="00A02758" w:rsidP="00E52B30">
      <w:pPr>
        <w:numPr>
          <w:ilvl w:val="0"/>
          <w:numId w:val="54"/>
        </w:numPr>
        <w:spacing w:after="200"/>
        <w:jc w:val="both"/>
        <w:rPr>
          <w:rFonts w:ascii="Museo Sans 300" w:hAnsi="Museo Sans 300"/>
          <w:sz w:val="23"/>
          <w:szCs w:val="23"/>
        </w:rPr>
      </w:pPr>
      <w:r w:rsidRPr="006667DB">
        <w:rPr>
          <w:rFonts w:ascii="Museo Sans 300" w:hAnsi="Museo Sans 300"/>
          <w:sz w:val="23"/>
          <w:szCs w:val="23"/>
          <w:lang w:val="es-ES" w:eastAsia="es-ES"/>
        </w:rPr>
        <w:t xml:space="preserve">Dictamen técnico 187, referente a la </w:t>
      </w:r>
      <w:r w:rsidRPr="006667DB">
        <w:rPr>
          <w:rFonts w:ascii="Museo Sans 300" w:hAnsi="Museo Sans 300"/>
          <w:sz w:val="23"/>
          <w:szCs w:val="23"/>
          <w:lang w:eastAsia="es-ES"/>
        </w:rPr>
        <w:t>modificación del Punto XIV del Acta de Sesión Ordinaria 19-2003, de fecha 22 de mayo de 2003, por corrección de nomenclatura, área, nombre e inclusión, respecto a</w:t>
      </w:r>
      <w:r w:rsidRPr="006667DB">
        <w:rPr>
          <w:rFonts w:ascii="Museo Sans 300" w:hAnsi="Museo Sans 300"/>
          <w:b/>
          <w:sz w:val="23"/>
          <w:szCs w:val="23"/>
          <w:lang w:eastAsia="es-ES"/>
        </w:rPr>
        <w:t xml:space="preserve"> 03 solares para vivienda, </w:t>
      </w:r>
      <w:r w:rsidRPr="006667DB">
        <w:rPr>
          <w:rFonts w:ascii="Museo Sans 300" w:hAnsi="Museo Sans 300"/>
          <w:sz w:val="23"/>
          <w:szCs w:val="23"/>
          <w:lang w:eastAsia="es-ES"/>
        </w:rPr>
        <w:t>en</w:t>
      </w:r>
      <w:r w:rsidRPr="006667DB">
        <w:rPr>
          <w:rFonts w:ascii="Museo Sans 300" w:hAnsi="Museo Sans 300"/>
          <w:b/>
          <w:sz w:val="23"/>
          <w:szCs w:val="23"/>
          <w:lang w:eastAsia="es-ES"/>
        </w:rPr>
        <w:t xml:space="preserve"> </w:t>
      </w:r>
      <w:r w:rsidRPr="006667DB">
        <w:rPr>
          <w:rFonts w:ascii="Museo Sans 300" w:hAnsi="Museo Sans 300"/>
          <w:sz w:val="23"/>
          <w:szCs w:val="23"/>
        </w:rPr>
        <w:t>HDA. EL</w:t>
      </w:r>
      <w:r w:rsidRPr="006667DB">
        <w:rPr>
          <w:rFonts w:ascii="Museo Sans 300" w:hAnsi="Museo Sans 300"/>
          <w:b/>
          <w:sz w:val="23"/>
          <w:szCs w:val="23"/>
          <w:lang w:val="es-ES" w:eastAsia="es-ES"/>
        </w:rPr>
        <w:t xml:space="preserve"> </w:t>
      </w:r>
      <w:r w:rsidRPr="006667DB">
        <w:rPr>
          <w:rFonts w:ascii="Museo Sans 300" w:hAnsi="Museo Sans 300"/>
          <w:sz w:val="23"/>
          <w:szCs w:val="23"/>
          <w:lang w:val="es-ES" w:eastAsia="es-ES"/>
        </w:rPr>
        <w:t xml:space="preserve">SINGUIL Y SANTA RITA PORCIÓN 1, departamento de Santa Ana. ENTREGA 28. </w:t>
      </w:r>
    </w:p>
    <w:p w14:paraId="6A3255DF"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lang w:val="es-ES" w:eastAsia="es-ES"/>
        </w:rPr>
        <w:t xml:space="preserve">Dictamen técnico 188, referente a la adjudicación en venta </w:t>
      </w:r>
      <w:r w:rsidRPr="00A02758">
        <w:rPr>
          <w:rFonts w:ascii="Museo Sans 300" w:hAnsi="Museo Sans 300"/>
          <w:b/>
          <w:lang w:val="es-ES" w:eastAsia="es-ES"/>
        </w:rPr>
        <w:t>01 solar para vivienda,</w:t>
      </w:r>
      <w:r w:rsidRPr="00A02758">
        <w:rPr>
          <w:rFonts w:ascii="Museo Sans 300" w:hAnsi="Museo Sans 300"/>
          <w:lang w:val="es-ES" w:eastAsia="es-ES"/>
        </w:rPr>
        <w:t xml:space="preserve"> en HDA. </w:t>
      </w:r>
      <w:r w:rsidRPr="00A02758">
        <w:rPr>
          <w:rFonts w:ascii="Museo Sans 300" w:hAnsi="Museo Sans 300"/>
          <w:lang w:val="es-ES"/>
        </w:rPr>
        <w:t>SANTA MARTA, PORCIÓN PRIMERA, PORCIÓN 1, departamento de Cabañas. ENTREGA 02.</w:t>
      </w:r>
    </w:p>
    <w:p w14:paraId="28152DA5"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rPr>
        <w:t xml:space="preserve">Dictamen técnico 189, referente a la </w:t>
      </w:r>
      <w:r w:rsidRPr="00A02758">
        <w:rPr>
          <w:rFonts w:ascii="Museo Sans 300" w:hAnsi="Museo Sans 300"/>
          <w:lang w:eastAsia="es-ES"/>
        </w:rPr>
        <w:t xml:space="preserve">modificación </w:t>
      </w:r>
      <w:r w:rsidRPr="00A02758">
        <w:rPr>
          <w:rFonts w:ascii="Museo Sans 300" w:hAnsi="Museo Sans 300"/>
          <w:bCs/>
          <w:lang w:eastAsia="es-ES"/>
        </w:rPr>
        <w:t xml:space="preserve">del </w:t>
      </w:r>
      <w:r w:rsidRPr="00A02758">
        <w:rPr>
          <w:rFonts w:ascii="Museo Sans 300" w:hAnsi="Museo Sans 300"/>
          <w:lang w:eastAsia="es-ES"/>
        </w:rPr>
        <w:t>Punto XXIX del Acta de Sesión Ordinaria 35-2000, de fecha 13 de septiembre del año 2000, por corrección de nomenclatura, área, precio y nombre, respecto a</w:t>
      </w:r>
      <w:r w:rsidRPr="00A02758">
        <w:rPr>
          <w:rFonts w:ascii="Museo Sans 300" w:hAnsi="Museo Sans 300"/>
          <w:b/>
          <w:lang w:eastAsia="es-ES"/>
        </w:rPr>
        <w:t xml:space="preserve"> 01 solar para vivienda, </w:t>
      </w:r>
      <w:r w:rsidRPr="00A02758">
        <w:rPr>
          <w:rFonts w:ascii="Museo Sans 300" w:hAnsi="Museo Sans 300"/>
          <w:lang w:eastAsia="es-ES"/>
        </w:rPr>
        <w:t xml:space="preserve">en HDA. </w:t>
      </w:r>
      <w:r w:rsidRPr="00A02758">
        <w:rPr>
          <w:rFonts w:ascii="Museo Sans 300" w:hAnsi="Museo Sans 300"/>
        </w:rPr>
        <w:t xml:space="preserve">SIRAMA, PORCION 1 CAPITAN GENERAL GERARDO BARRIOS, departamento de La Unión. ENTREGA 26. </w:t>
      </w:r>
    </w:p>
    <w:p w14:paraId="4F84E06B"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rPr>
        <w:t xml:space="preserve">Dictamen técnico 190, referente a la adjudicación en venta de </w:t>
      </w:r>
      <w:r w:rsidRPr="00A02758">
        <w:rPr>
          <w:rFonts w:ascii="Museo Sans 300" w:hAnsi="Museo Sans 300"/>
          <w:b/>
        </w:rPr>
        <w:t>02 solares para vivienda</w:t>
      </w:r>
      <w:r w:rsidRPr="00A02758">
        <w:rPr>
          <w:rFonts w:ascii="Museo Sans 300" w:hAnsi="Museo Sans 300"/>
        </w:rPr>
        <w:t xml:space="preserve">, en HDA. </w:t>
      </w:r>
      <w:r w:rsidRPr="00A02758">
        <w:rPr>
          <w:rFonts w:ascii="Museo Sans 300" w:hAnsi="Museo Sans 300"/>
          <w:lang w:val="es-ES"/>
        </w:rPr>
        <w:t>NANCUCHINAME PORCIÓN 5 LOTE 4-A, CIUDAD ROMERO PORCIÓN 1, departamento de Usulután. ENTREGA 04.</w:t>
      </w:r>
    </w:p>
    <w:p w14:paraId="37A23BAB"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rPr>
        <w:t xml:space="preserve">Dictamen técnico 191, referente a la adjudicación en venta de </w:t>
      </w:r>
      <w:r w:rsidRPr="00A02758">
        <w:rPr>
          <w:rFonts w:ascii="Museo Sans 300" w:hAnsi="Museo Sans 300"/>
          <w:b/>
        </w:rPr>
        <w:t>03 solares para vivienda,</w:t>
      </w:r>
      <w:r w:rsidRPr="00A02758">
        <w:rPr>
          <w:rFonts w:ascii="Museo Sans 300" w:hAnsi="Museo Sans 300"/>
        </w:rPr>
        <w:t xml:space="preserve"> en HDA. </w:t>
      </w:r>
      <w:r w:rsidRPr="00A02758">
        <w:rPr>
          <w:rFonts w:ascii="Museo Sans 300" w:hAnsi="Museo Sans 300"/>
          <w:bCs/>
          <w:lang w:eastAsia="es-SV"/>
        </w:rPr>
        <w:t>CORRAL DE MULAS UNO, PORCIÓN CINCO, departamento de Usulután. ENTREGA 05.</w:t>
      </w:r>
    </w:p>
    <w:p w14:paraId="65D7DDF2"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bCs/>
          <w:lang w:eastAsia="es-SV"/>
        </w:rPr>
        <w:t xml:space="preserve">Dictamen técnico 192, referente a la adjudicación en venta de </w:t>
      </w:r>
      <w:r w:rsidRPr="00A02758">
        <w:rPr>
          <w:rFonts w:ascii="Museo Sans 300" w:hAnsi="Museo Sans 300"/>
          <w:b/>
          <w:bCs/>
          <w:lang w:eastAsia="es-SV"/>
        </w:rPr>
        <w:t>01 lote agrícola</w:t>
      </w:r>
      <w:r w:rsidRPr="00A02758">
        <w:rPr>
          <w:rFonts w:ascii="Museo Sans 300" w:hAnsi="Museo Sans 300"/>
          <w:bCs/>
          <w:lang w:eastAsia="es-SV"/>
        </w:rPr>
        <w:t xml:space="preserve">, en HDA. </w:t>
      </w:r>
      <w:r w:rsidRPr="00A02758">
        <w:rPr>
          <w:rFonts w:ascii="Museo Sans 300" w:hAnsi="Museo Sans 300"/>
        </w:rPr>
        <w:t>MECHOTIQUE EXCEDENTE HIJUELA 3, POLIGONO 1, departamento de Usulután. ENTREGA 11.</w:t>
      </w:r>
    </w:p>
    <w:p w14:paraId="256A6A0D"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rPr>
        <w:t>Dictamen técnico 193</w:t>
      </w:r>
      <w:r w:rsidRPr="00A02758">
        <w:rPr>
          <w:rFonts w:ascii="Museo Sans 300" w:hAnsi="Museo Sans 300"/>
          <w:b/>
        </w:rPr>
        <w:t xml:space="preserve">, </w:t>
      </w:r>
      <w:r w:rsidRPr="00A02758">
        <w:rPr>
          <w:rFonts w:ascii="Museo Sans 300" w:hAnsi="Museo Sans 300"/>
        </w:rPr>
        <w:t>referente a la modificación del Punto IV del Acta de Sesión Ordinaria</w:t>
      </w:r>
      <w:r w:rsidRPr="00A02758">
        <w:rPr>
          <w:rFonts w:ascii="Museo Sans 300" w:hAnsi="Museo Sans 300"/>
          <w:b/>
        </w:rPr>
        <w:t xml:space="preserve"> </w:t>
      </w:r>
      <w:r w:rsidRPr="00A02758">
        <w:rPr>
          <w:rFonts w:ascii="Museo Sans 300" w:hAnsi="Museo Sans 300"/>
        </w:rPr>
        <w:t>31-2005, de fecha 25 de agosto de 2005, por corrección de nomenclatura, área y nombre, respecto a</w:t>
      </w:r>
      <w:r w:rsidRPr="00A02758">
        <w:rPr>
          <w:rFonts w:ascii="Museo Sans 300" w:hAnsi="Museo Sans 300"/>
          <w:b/>
        </w:rPr>
        <w:t xml:space="preserve"> 02 lotes agrícolas, </w:t>
      </w:r>
      <w:r w:rsidRPr="00A02758">
        <w:rPr>
          <w:rFonts w:ascii="Museo Sans 300" w:hAnsi="Museo Sans 300"/>
        </w:rPr>
        <w:t xml:space="preserve">en HDA. LA ESTANCIA  LOTE 12 POLIGONO 17, departamento de San Miguel. ENTREGA 08. </w:t>
      </w:r>
    </w:p>
    <w:p w14:paraId="7E734617"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rPr>
        <w:t xml:space="preserve">Dictamen técnico 194, referente a la </w:t>
      </w:r>
      <w:r w:rsidRPr="00A02758">
        <w:rPr>
          <w:rFonts w:ascii="Museo Sans 300" w:hAnsi="Museo Sans 300"/>
          <w:lang w:eastAsia="es-ES"/>
        </w:rPr>
        <w:t xml:space="preserve">modificación del Punto XVIII del Acta de Sesión Ordinaria 21-2020, de fecha 16 de octubre de 2020, por corrección de nombre, exclusión e inclusión, respecto a </w:t>
      </w:r>
      <w:r w:rsidRPr="00A02758">
        <w:rPr>
          <w:rFonts w:ascii="Museo Sans 300" w:hAnsi="Museo Sans 300"/>
          <w:b/>
          <w:lang w:eastAsia="es-ES"/>
        </w:rPr>
        <w:t xml:space="preserve">01 solar para </w:t>
      </w:r>
      <w:r w:rsidRPr="00A02758">
        <w:rPr>
          <w:rFonts w:ascii="Museo Sans 300" w:hAnsi="Museo Sans 300"/>
          <w:b/>
          <w:lang w:eastAsia="es-ES"/>
        </w:rPr>
        <w:lastRenderedPageBreak/>
        <w:t>vivienda</w:t>
      </w:r>
      <w:r w:rsidRPr="00A02758">
        <w:rPr>
          <w:rFonts w:ascii="Museo Sans 300" w:hAnsi="Museo Sans 300"/>
          <w:lang w:eastAsia="es-ES"/>
        </w:rPr>
        <w:t xml:space="preserve">, en HDA. </w:t>
      </w:r>
      <w:r w:rsidRPr="00A02758">
        <w:rPr>
          <w:rFonts w:ascii="Museo Sans 300" w:hAnsi="Museo Sans 300"/>
          <w:lang w:val="es-ES" w:eastAsia="es-ES"/>
        </w:rPr>
        <w:t>SIRAMA-PORCIÓN 1 (Asentamiento Comunitario La Galilea) departamento de La Unión. ENTREGA 13.</w:t>
      </w:r>
    </w:p>
    <w:p w14:paraId="2754EA9A" w14:textId="77777777" w:rsidR="00A02758" w:rsidRDefault="00A02758" w:rsidP="00E52B30">
      <w:pPr>
        <w:numPr>
          <w:ilvl w:val="0"/>
          <w:numId w:val="54"/>
        </w:numPr>
        <w:spacing w:after="200"/>
        <w:jc w:val="both"/>
        <w:rPr>
          <w:rFonts w:ascii="Museo Sans 300" w:hAnsi="Museo Sans 300"/>
        </w:rPr>
      </w:pPr>
      <w:r w:rsidRPr="00A02758">
        <w:rPr>
          <w:rFonts w:ascii="Museo Sans 300" w:hAnsi="Museo Sans 300"/>
          <w:lang w:val="es-ES" w:eastAsia="es-ES"/>
        </w:rPr>
        <w:t xml:space="preserve">Dictamen técnico 195, referente a la </w:t>
      </w:r>
      <w:r w:rsidRPr="00A02758">
        <w:rPr>
          <w:rFonts w:ascii="Museo Sans 300" w:hAnsi="Museo Sans 300"/>
          <w:lang w:eastAsia="es-ES"/>
        </w:rPr>
        <w:t>modificación de los siguientes Puntos de Acta: IV de Sesión Ordinaria 03-2006 de fecha 25 de enero de 2006 y  V de Sesión Ordinaria 09-2006 de fecha 16 de marzo de 2006, por corrección de nomenclatura y área, respecto a</w:t>
      </w:r>
      <w:r w:rsidRPr="00A02758">
        <w:rPr>
          <w:rFonts w:ascii="Museo Sans 300" w:hAnsi="Museo Sans 300"/>
          <w:b/>
          <w:lang w:eastAsia="es-ES"/>
        </w:rPr>
        <w:t xml:space="preserve"> 02 lotes agrícolas, </w:t>
      </w:r>
      <w:r w:rsidRPr="00A02758">
        <w:rPr>
          <w:rFonts w:ascii="Museo Sans 300" w:hAnsi="Museo Sans 300"/>
          <w:lang w:eastAsia="es-ES"/>
        </w:rPr>
        <w:t xml:space="preserve">en HDA. </w:t>
      </w:r>
      <w:r w:rsidRPr="00A02758">
        <w:rPr>
          <w:rFonts w:ascii="Museo Sans 300" w:hAnsi="Museo Sans 300"/>
        </w:rPr>
        <w:t>PLAN DE AMAYO PORCION C-2, departamento de Sonsonate. ENTREGA 44.</w:t>
      </w:r>
    </w:p>
    <w:p w14:paraId="7FB8CE5D"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rPr>
        <w:t xml:space="preserve">Dictamen técnico 196, referente a la adjudicación en venta de </w:t>
      </w:r>
      <w:r w:rsidRPr="00A02758">
        <w:rPr>
          <w:rFonts w:ascii="Museo Sans 300" w:hAnsi="Museo Sans 300"/>
          <w:b/>
        </w:rPr>
        <w:t>01 solar para vivienda,</w:t>
      </w:r>
      <w:r w:rsidRPr="00A02758">
        <w:rPr>
          <w:rFonts w:ascii="Museo Sans 300" w:hAnsi="Museo Sans 300"/>
        </w:rPr>
        <w:t xml:space="preserve"> en HDA. </w:t>
      </w:r>
      <w:r w:rsidRPr="00A02758">
        <w:rPr>
          <w:rFonts w:ascii="Museo Sans 300" w:eastAsia="Calibri" w:hAnsi="Museo Sans 300" w:cs="Arial"/>
        </w:rPr>
        <w:t>PIEDRAS TONTAS PORC. 1 POL. NAC. CIVIL PORCION 2 (Asentamiento Comunitario Las Garcitas) departamento de San Salvador. ENTREGA 03.</w:t>
      </w:r>
    </w:p>
    <w:p w14:paraId="6FD1BD5E"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hAnsi="Museo Sans 300"/>
        </w:rPr>
        <w:t xml:space="preserve">Dictamen técnico 197, referente a la adjudicación en venta de </w:t>
      </w:r>
      <w:r w:rsidRPr="00A02758">
        <w:rPr>
          <w:rFonts w:ascii="Museo Sans 300" w:hAnsi="Museo Sans 300"/>
          <w:b/>
        </w:rPr>
        <w:t>02 solares para vivienda</w:t>
      </w:r>
      <w:r w:rsidRPr="00A02758">
        <w:rPr>
          <w:rFonts w:ascii="Museo Sans 300" w:hAnsi="Museo Sans 300"/>
        </w:rPr>
        <w:t xml:space="preserve">, en </w:t>
      </w:r>
      <w:r w:rsidRPr="00A02758">
        <w:rPr>
          <w:rFonts w:ascii="Museo Sans 300" w:eastAsia="Calibri" w:hAnsi="Museo Sans 300"/>
        </w:rPr>
        <w:t>FINCA LAS MERCEDES PORCIÓN EL PLANON, departamento de Sonsonate. ENTREGA 25.</w:t>
      </w:r>
    </w:p>
    <w:p w14:paraId="5C5ABB74" w14:textId="77777777" w:rsidR="00A02758" w:rsidRPr="00A02758" w:rsidRDefault="00A02758" w:rsidP="00E52B30">
      <w:pPr>
        <w:numPr>
          <w:ilvl w:val="0"/>
          <w:numId w:val="54"/>
        </w:numPr>
        <w:spacing w:after="200"/>
        <w:jc w:val="both"/>
        <w:rPr>
          <w:rFonts w:ascii="Museo Sans 300" w:hAnsi="Museo Sans 300"/>
        </w:rPr>
      </w:pPr>
      <w:r w:rsidRPr="00A02758">
        <w:rPr>
          <w:rFonts w:ascii="Museo Sans 300" w:eastAsia="Calibri" w:hAnsi="Museo Sans 300"/>
        </w:rPr>
        <w:t xml:space="preserve">Dictamen técnico 198, referente a la </w:t>
      </w:r>
      <w:r w:rsidRPr="00A02758">
        <w:rPr>
          <w:rFonts w:ascii="Museo Sans 300" w:hAnsi="Museo Sans 300"/>
          <w:lang w:eastAsia="es-ES"/>
        </w:rPr>
        <w:t xml:space="preserve">modificación del Punto XII del Acta de Sesión Ordinaria N° 13-2017, de fecha 17 de mayo de 2017, por inclusión de beneficiario, respecto a </w:t>
      </w:r>
      <w:r w:rsidRPr="00A02758">
        <w:rPr>
          <w:rFonts w:ascii="Museo Sans 300" w:hAnsi="Museo Sans 300"/>
          <w:b/>
          <w:lang w:eastAsia="es-ES"/>
        </w:rPr>
        <w:t>01 solar para vivienda</w:t>
      </w:r>
      <w:r w:rsidRPr="00A02758">
        <w:rPr>
          <w:rFonts w:ascii="Museo Sans 300" w:hAnsi="Museo Sans 300"/>
          <w:lang w:eastAsia="es-ES"/>
        </w:rPr>
        <w:t xml:space="preserve">, en HDA. </w:t>
      </w:r>
      <w:r w:rsidRPr="00A02758">
        <w:rPr>
          <w:rFonts w:ascii="Museo Sans 300" w:hAnsi="Museo Sans 300"/>
          <w:lang w:val="es-ES" w:eastAsia="es-ES"/>
        </w:rPr>
        <w:t>LA LABOR PORCIÓN 3-1-3 EL AUSOL, PORCIÓN DOS, departamento de Ahuachapán. ENTREGA 16.</w:t>
      </w:r>
    </w:p>
    <w:p w14:paraId="78359A17" w14:textId="151E9B1E" w:rsidR="00A02758" w:rsidRPr="00A02758" w:rsidRDefault="00A02758" w:rsidP="00A02758">
      <w:pPr>
        <w:spacing w:after="200"/>
        <w:ind w:left="1418" w:hanging="1276"/>
        <w:jc w:val="both"/>
        <w:rPr>
          <w:rFonts w:ascii="Museo Sans 300" w:eastAsia="MS Mincho" w:hAnsi="Museo Sans 300"/>
          <w:lang w:val="es-CL" w:eastAsia="es-ES"/>
        </w:rPr>
      </w:pPr>
      <w:r w:rsidRPr="00A02758">
        <w:rPr>
          <w:rFonts w:ascii="Museo Sans 300" w:eastAsia="MS Mincho" w:hAnsi="Museo Sans 300"/>
          <w:lang w:val="es-CL" w:eastAsia="es-ES"/>
        </w:rPr>
        <w:t>VARIOS:</w:t>
      </w:r>
      <w:r w:rsidRPr="00A02758">
        <w:rPr>
          <w:rFonts w:ascii="Museo Sans 300" w:eastAsia="MS Mincho" w:hAnsi="Museo Sans 300"/>
          <w:lang w:val="es-CL" w:eastAsia="es-ES"/>
        </w:rPr>
        <w:tab/>
        <w:t xml:space="preserve">Oficio con referencia RDC-00-04858-17, (seguimiento) de fecha 02 de septiembre del año que transcurre, presentado por el señor Fidel Antonio Lazo Araujo, quien manifiesta ser apoderado de la señora Elva Josefina Peña Vda. de Flores, conocida por Elva Josefina Peña de Flores, Elba Josefina Peña de Flores y Elba Josefina Peña Vda. de Flores, mediante el cual relata cronológicamente como su representada </w:t>
      </w:r>
      <w:r w:rsidR="009C4BF3">
        <w:rPr>
          <w:rFonts w:ascii="Museo Sans 300" w:eastAsia="MS Mincho" w:hAnsi="Museo Sans 300"/>
          <w:lang w:val="es-CL" w:eastAsia="es-ES"/>
        </w:rPr>
        <w:t>adquirió el</w:t>
      </w:r>
      <w:r w:rsidRPr="00A02758">
        <w:rPr>
          <w:rFonts w:ascii="Museo Sans 300" w:eastAsia="MS Mincho" w:hAnsi="Museo Sans 300"/>
          <w:lang w:val="es-CL" w:eastAsia="es-ES"/>
        </w:rPr>
        <w:t xml:space="preserve"> inmueble ofrecido en venta a este Instituto.</w:t>
      </w:r>
    </w:p>
    <w:p w14:paraId="51213959" w14:textId="4F78EAE2" w:rsidR="00D3786D" w:rsidRPr="00E02029" w:rsidRDefault="00D3786D" w:rsidP="00D3786D">
      <w:pPr>
        <w:spacing w:after="200"/>
        <w:jc w:val="both"/>
        <w:rPr>
          <w:rFonts w:ascii="Museo Sans 300" w:hAnsi="Museo Sans 300"/>
        </w:rPr>
      </w:pPr>
      <w:r w:rsidRPr="00E02029">
        <w:rPr>
          <w:rFonts w:ascii="Museo Sans 300" w:hAnsi="Museo Sans 300"/>
          <w:lang w:val="es-CL"/>
        </w:rPr>
        <w:t>L</w:t>
      </w:r>
      <w:r w:rsidRPr="00E02029">
        <w:rPr>
          <w:rFonts w:ascii="Museo Sans 300" w:hAnsi="Museo Sans 300"/>
        </w:rPr>
        <w:t xml:space="preserve">a Junta Directiva, habiendo comprobado la asistencia de quórum </w:t>
      </w:r>
      <w:r w:rsidRPr="00E02029">
        <w:rPr>
          <w:rFonts w:ascii="Museo Sans 300" w:hAnsi="Museo Sans 300"/>
          <w:b/>
          <w:u w:val="single"/>
        </w:rPr>
        <w:t>ACUERDA:</w:t>
      </w:r>
      <w:r w:rsidRPr="00E02029">
        <w:rPr>
          <w:rFonts w:ascii="Museo Sans 300" w:hAnsi="Museo Sans 300"/>
        </w:rPr>
        <w:t xml:space="preserve"> </w:t>
      </w:r>
      <w:r w:rsidR="001E46AD" w:rsidRPr="00E02029">
        <w:rPr>
          <w:rFonts w:ascii="Museo Sans 300" w:hAnsi="Museo Sans 300"/>
        </w:rPr>
        <w:t xml:space="preserve">Modificar </w:t>
      </w:r>
      <w:r w:rsidR="00E31E63" w:rsidRPr="00E02029">
        <w:rPr>
          <w:rFonts w:ascii="Museo Sans 300" w:hAnsi="Museo Sans 300"/>
        </w:rPr>
        <w:t xml:space="preserve">la agenda, por nombramiento de Secretario Interino para esta sesión. </w:t>
      </w:r>
    </w:p>
    <w:p w14:paraId="308E0293" w14:textId="5145BC1D" w:rsidR="006667DB" w:rsidRDefault="00E02029" w:rsidP="006667DB">
      <w:pPr>
        <w:jc w:val="both"/>
        <w:rPr>
          <w:rFonts w:ascii="Museo Sans 300" w:hAnsi="Museo Sans 300"/>
          <w:lang w:val="es-SV" w:eastAsia="en-US"/>
        </w:rPr>
      </w:pPr>
      <w:r>
        <w:rPr>
          <w:rFonts w:ascii="Museo Sans 300" w:hAnsi="Museo Sans 300"/>
        </w:rPr>
        <w:t xml:space="preserve"> </w:t>
      </w:r>
      <w:r w:rsidR="006667DB">
        <w:rPr>
          <w:rFonts w:ascii="Museo Sans 300" w:hAnsi="Museo Sans 300"/>
        </w:rPr>
        <w:t xml:space="preserve">“””””III) Debido a que el Licenciado Oscar Alberto Pacheco Cordero, quien ha sido nombrado Secretario Interino de esta Junta Directiva, mientras no sea designado al Vicepresidente de este Instituto, justificó su inasistencia a la presente sesión; de conformidad a lo establecido en el artículo 18 letra o) de la misma Ley, </w:t>
      </w:r>
      <w:r w:rsidR="006667DB">
        <w:rPr>
          <w:rFonts w:ascii="Museo Sans 300" w:hAnsi="Museo Sans 300"/>
          <w:b/>
          <w:u w:val="single"/>
        </w:rPr>
        <w:t>ACUERDA:</w:t>
      </w:r>
      <w:r w:rsidR="006667DB">
        <w:rPr>
          <w:rFonts w:ascii="Museo Sans 300" w:hAnsi="Museo Sans 300"/>
          <w:b/>
        </w:rPr>
        <w:t xml:space="preserve"> </w:t>
      </w:r>
      <w:r w:rsidR="006667DB">
        <w:rPr>
          <w:rFonts w:ascii="Museo Sans 300" w:hAnsi="Museo Sans 300"/>
        </w:rPr>
        <w:t xml:space="preserve">Nombrar Secretario Interino de esta Junta Directiva, únicamente para la presente sesión, al Licenciado </w:t>
      </w:r>
      <w:proofErr w:type="spellStart"/>
      <w:r w:rsidR="006667DB">
        <w:rPr>
          <w:rFonts w:ascii="Museo Sans 300" w:hAnsi="Museo Sans 300"/>
        </w:rPr>
        <w:t>Gerber</w:t>
      </w:r>
      <w:proofErr w:type="spellEnd"/>
      <w:r w:rsidR="006667DB">
        <w:rPr>
          <w:rFonts w:ascii="Museo Sans 300" w:hAnsi="Museo Sans 300"/>
        </w:rPr>
        <w:t xml:space="preserve"> Adrián Martínez Sánchez, Director  Suplente por parte del Banco de Fomento Agropecuario. Este acuerdo, queda aprobado y ratificado. NOTIFIQUESE.”””””</w:t>
      </w:r>
      <w:r w:rsidR="006667DB">
        <w:rPr>
          <w:rFonts w:ascii="Museo Sans 300" w:hAnsi="Museo Sans 300"/>
          <w:sz w:val="26"/>
          <w:szCs w:val="26"/>
        </w:rPr>
        <w:t xml:space="preserve">                                                                               </w:t>
      </w:r>
    </w:p>
    <w:p w14:paraId="53058BA8" w14:textId="77777777" w:rsidR="006667DB" w:rsidRDefault="006667DB" w:rsidP="006667DB">
      <w:pPr>
        <w:tabs>
          <w:tab w:val="left" w:pos="1440"/>
        </w:tabs>
        <w:jc w:val="center"/>
        <w:rPr>
          <w:rFonts w:ascii="Bembo Std" w:hAnsi="Bembo Std"/>
        </w:rPr>
      </w:pPr>
    </w:p>
    <w:p w14:paraId="6F2609D6" w14:textId="3E7A68B7" w:rsidR="008974B1" w:rsidRPr="008B1C3B" w:rsidRDefault="008974B1" w:rsidP="008974B1">
      <w:pPr>
        <w:jc w:val="both"/>
        <w:rPr>
          <w:rFonts w:ascii="Museo Sans 300" w:hAnsi="Museo Sans 300"/>
          <w:sz w:val="22"/>
          <w:szCs w:val="22"/>
        </w:rPr>
      </w:pPr>
      <w:r>
        <w:rPr>
          <w:rFonts w:ascii="Museo Sans 300" w:hAnsi="Museo Sans 300"/>
          <w:sz w:val="22"/>
          <w:szCs w:val="22"/>
        </w:rPr>
        <w:lastRenderedPageBreak/>
        <w:t>“”””IV</w:t>
      </w:r>
      <w:r w:rsidRPr="008B1C3B">
        <w:rPr>
          <w:rFonts w:ascii="Museo Sans 300" w:hAnsi="Museo Sans 300"/>
          <w:sz w:val="22"/>
          <w:szCs w:val="22"/>
        </w:rPr>
        <w:t>) El señor Presidente, somete a conocimiento de la Junta Directiva, el Informe de</w:t>
      </w:r>
      <w:r>
        <w:rPr>
          <w:rFonts w:ascii="Museo Sans 300" w:hAnsi="Museo Sans 300"/>
          <w:sz w:val="22"/>
          <w:szCs w:val="22"/>
        </w:rPr>
        <w:t>l</w:t>
      </w:r>
      <w:r w:rsidRPr="008B1C3B">
        <w:rPr>
          <w:rFonts w:ascii="Museo Sans 300" w:hAnsi="Museo Sans 300"/>
          <w:sz w:val="22"/>
          <w:szCs w:val="22"/>
        </w:rPr>
        <w:t xml:space="preserve"> </w:t>
      </w:r>
      <w:r>
        <w:rPr>
          <w:rFonts w:ascii="Museo Sans 300" w:hAnsi="Museo Sans 300"/>
          <w:sz w:val="22"/>
          <w:szCs w:val="22"/>
        </w:rPr>
        <w:t>Segundo</w:t>
      </w:r>
      <w:r w:rsidRPr="008B1C3B">
        <w:rPr>
          <w:rFonts w:ascii="Museo Sans 300" w:hAnsi="Museo Sans 300"/>
          <w:sz w:val="22"/>
          <w:szCs w:val="22"/>
        </w:rPr>
        <w:t xml:space="preserve"> Trimestre del año 202</w:t>
      </w:r>
      <w:r>
        <w:rPr>
          <w:rFonts w:ascii="Museo Sans 300" w:hAnsi="Museo Sans 300"/>
          <w:sz w:val="22"/>
          <w:szCs w:val="22"/>
        </w:rPr>
        <w:t>1</w:t>
      </w:r>
      <w:r w:rsidRPr="008B1C3B">
        <w:rPr>
          <w:rFonts w:ascii="Museo Sans 300" w:hAnsi="Museo Sans 300"/>
          <w:sz w:val="22"/>
          <w:szCs w:val="22"/>
        </w:rPr>
        <w:t>,  del denominado Plan de Administración de Riesgos del ISTA, el cual ha sido presentado en nota con referencia UPL-00-00</w:t>
      </w:r>
      <w:r>
        <w:rPr>
          <w:rFonts w:ascii="Museo Sans 300" w:hAnsi="Museo Sans 300"/>
          <w:sz w:val="22"/>
          <w:szCs w:val="22"/>
        </w:rPr>
        <w:t>53</w:t>
      </w:r>
      <w:r w:rsidRPr="008B1C3B">
        <w:rPr>
          <w:rFonts w:ascii="Museo Sans 300" w:hAnsi="Museo Sans 300"/>
          <w:sz w:val="22"/>
          <w:szCs w:val="22"/>
        </w:rPr>
        <w:t>-21, por el Administrador de Riesgos Ingeniero Alcides Augusto Ramírez Martínez y revisado por el Gerente General Licenciado</w:t>
      </w:r>
      <w:r w:rsidR="00AE4255">
        <w:rPr>
          <w:rFonts w:ascii="Museo Sans 300" w:hAnsi="Museo Sans 300"/>
          <w:sz w:val="22"/>
          <w:szCs w:val="22"/>
        </w:rPr>
        <w:t xml:space="preserve"> Guillermo Rafael Valladares</w:t>
      </w:r>
      <w:r w:rsidRPr="008B1C3B">
        <w:rPr>
          <w:rFonts w:ascii="Museo Sans 300" w:hAnsi="Museo Sans 300"/>
          <w:sz w:val="22"/>
          <w:szCs w:val="22"/>
        </w:rPr>
        <w:t xml:space="preserve">, dentro del Plan de Administración de Riesgos </w:t>
      </w:r>
      <w:r w:rsidR="00AE4255">
        <w:rPr>
          <w:rFonts w:ascii="Museo Sans 300" w:hAnsi="Museo Sans 300"/>
          <w:sz w:val="22"/>
          <w:szCs w:val="22"/>
        </w:rPr>
        <w:t>enero - diciembre de 2021</w:t>
      </w:r>
      <w:r w:rsidRPr="008B1C3B">
        <w:rPr>
          <w:rFonts w:ascii="Museo Sans 300" w:hAnsi="Museo Sans 300"/>
          <w:sz w:val="22"/>
          <w:szCs w:val="22"/>
        </w:rPr>
        <w:t xml:space="preserve">,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w:t>
      </w:r>
      <w:r w:rsidR="00AE4255">
        <w:rPr>
          <w:rFonts w:ascii="Museo Sans 300" w:hAnsi="Museo Sans 300"/>
          <w:sz w:val="22"/>
          <w:szCs w:val="22"/>
        </w:rPr>
        <w:t>segundo</w:t>
      </w:r>
      <w:r w:rsidRPr="008B1C3B">
        <w:rPr>
          <w:rFonts w:ascii="Museo Sans 300" w:hAnsi="Museo Sans 300"/>
          <w:sz w:val="22"/>
          <w:szCs w:val="22"/>
        </w:rPr>
        <w:t xml:space="preserve"> trimestre 202</w:t>
      </w:r>
      <w:r w:rsidR="00AE4255">
        <w:rPr>
          <w:rFonts w:ascii="Museo Sans 300" w:hAnsi="Museo Sans 300"/>
          <w:sz w:val="22"/>
          <w:szCs w:val="22"/>
        </w:rPr>
        <w:t>1</w:t>
      </w:r>
      <w:r w:rsidRPr="008B1C3B">
        <w:rPr>
          <w:rFonts w:ascii="Museo Sans 300" w:hAnsi="Museo Sans 300"/>
          <w:sz w:val="22"/>
          <w:szCs w:val="22"/>
        </w:rPr>
        <w:t xml:space="preserve">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w:t>
      </w:r>
      <w:r w:rsidR="005F56CE">
        <w:rPr>
          <w:rFonts w:ascii="Museo Sans 300" w:hAnsi="Museo Sans 300"/>
          <w:sz w:val="22"/>
          <w:szCs w:val="22"/>
        </w:rPr>
        <w:t xml:space="preserve"> Indicadores de Cumplimiento y l</w:t>
      </w:r>
      <w:r w:rsidRPr="008B1C3B">
        <w:rPr>
          <w:rFonts w:ascii="Museo Sans 300" w:hAnsi="Museo Sans 300"/>
          <w:sz w:val="22"/>
          <w:szCs w:val="22"/>
        </w:rPr>
        <w:t>os Responsables, elementos que inciden directamente en cada riesgo, teniéndose identificados 3</w:t>
      </w:r>
      <w:r w:rsidR="005F56CE">
        <w:rPr>
          <w:rFonts w:ascii="Museo Sans 300" w:hAnsi="Museo Sans 300"/>
          <w:sz w:val="22"/>
          <w:szCs w:val="22"/>
        </w:rPr>
        <w:t>2</w:t>
      </w:r>
      <w:r w:rsidRPr="008B1C3B">
        <w:rPr>
          <w:rFonts w:ascii="Museo Sans 300" w:hAnsi="Museo Sans 300"/>
          <w:sz w:val="22"/>
          <w:szCs w:val="22"/>
        </w:rPr>
        <w:t xml:space="preserve"> para 11 Unidades Organizativas del ISTA.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en el manejo que hasta el momento se ha hecho con cada riesgo. La Junta Directiva después de conocer la información presentada,  </w:t>
      </w:r>
      <w:r w:rsidRPr="008B1C3B">
        <w:rPr>
          <w:rFonts w:ascii="Museo Sans 300" w:hAnsi="Museo Sans 300"/>
          <w:b/>
          <w:sz w:val="22"/>
          <w:szCs w:val="22"/>
          <w:u w:val="single"/>
        </w:rPr>
        <w:t>ACUERDA: PRIMERO:</w:t>
      </w:r>
      <w:r w:rsidRPr="008B1C3B">
        <w:rPr>
          <w:rFonts w:ascii="Museo Sans 300" w:hAnsi="Museo Sans 300"/>
          <w:sz w:val="22"/>
          <w:szCs w:val="22"/>
        </w:rPr>
        <w:t xml:space="preserve"> Darse por enterada del Informe del  </w:t>
      </w:r>
      <w:r w:rsidR="006E6A6C">
        <w:rPr>
          <w:rFonts w:ascii="Museo Sans 300" w:hAnsi="Museo Sans 300"/>
          <w:sz w:val="22"/>
          <w:szCs w:val="22"/>
        </w:rPr>
        <w:t>Segundo</w:t>
      </w:r>
      <w:r w:rsidRPr="008B1C3B">
        <w:rPr>
          <w:rFonts w:ascii="Museo Sans 300" w:hAnsi="Museo Sans 300"/>
          <w:sz w:val="22"/>
          <w:szCs w:val="22"/>
        </w:rPr>
        <w:t xml:space="preserve"> Trimestre  202</w:t>
      </w:r>
      <w:r w:rsidR="006E6A6C">
        <w:rPr>
          <w:rFonts w:ascii="Museo Sans 300" w:hAnsi="Museo Sans 300"/>
          <w:sz w:val="22"/>
          <w:szCs w:val="22"/>
        </w:rPr>
        <w:t>1</w:t>
      </w:r>
      <w:r w:rsidRPr="008B1C3B">
        <w:rPr>
          <w:rFonts w:ascii="Museo Sans 300" w:hAnsi="Museo Sans 300"/>
          <w:sz w:val="22"/>
          <w:szCs w:val="22"/>
        </w:rPr>
        <w:t xml:space="preserve">, de Seguimiento al denominado Plan de Administración de Riesgos del ISTA, y que según el Ingeniero Ramírez es aceptable en razón de que las Unidades Organizativas presentaron toda la documentación requerida. </w:t>
      </w:r>
      <w:r w:rsidRPr="008B1C3B">
        <w:rPr>
          <w:rFonts w:ascii="Museo Sans 300" w:hAnsi="Museo Sans 300"/>
          <w:b/>
          <w:sz w:val="22"/>
          <w:szCs w:val="22"/>
          <w:u w:val="single"/>
        </w:rPr>
        <w:t>SEGUNDO:</w:t>
      </w:r>
      <w:r w:rsidRPr="008B1C3B">
        <w:rPr>
          <w:rFonts w:ascii="Museo Sans 300" w:hAnsi="Museo Sans 300"/>
          <w:sz w:val="22"/>
          <w:szCs w:val="22"/>
        </w:rPr>
        <w:t xml:space="preserve"> Instruir al Administrador de Riesgos para que se continúe con el seguimiento y que de ser necesario gestione la implementación de las acciones de contingencia para la prevención o corrección de los factores de riesgo. </w:t>
      </w:r>
      <w:r w:rsidRPr="008B1C3B">
        <w:rPr>
          <w:rFonts w:ascii="Museo Sans 300" w:hAnsi="Museo Sans 300"/>
          <w:b/>
          <w:sz w:val="22"/>
          <w:szCs w:val="22"/>
          <w:u w:val="single"/>
        </w:rPr>
        <w:t>TERCERO:</w:t>
      </w:r>
      <w:r w:rsidRPr="008B1C3B">
        <w:rPr>
          <w:rFonts w:ascii="Museo Sans 300" w:hAnsi="Museo Sans 300"/>
          <w:sz w:val="22"/>
          <w:szCs w:val="22"/>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53353F6D" w14:textId="1908AF9C" w:rsidR="00ED5E30" w:rsidRDefault="00ED5E30" w:rsidP="002404DF">
      <w:pPr>
        <w:ind w:left="-170"/>
        <w:jc w:val="both"/>
        <w:rPr>
          <w:rFonts w:ascii="Museo Sans 300" w:hAnsi="Museo Sans 300"/>
        </w:rPr>
      </w:pPr>
    </w:p>
    <w:p w14:paraId="3CBBE447" w14:textId="77777777" w:rsidR="001D005B" w:rsidRDefault="001D005B" w:rsidP="00533DEC">
      <w:pPr>
        <w:tabs>
          <w:tab w:val="left" w:pos="1440"/>
        </w:tabs>
        <w:jc w:val="center"/>
        <w:rPr>
          <w:rFonts w:ascii="Museo Sans 300" w:hAnsi="Museo Sans 300"/>
        </w:rPr>
      </w:pPr>
    </w:p>
    <w:p w14:paraId="50F3CFA1" w14:textId="77777777" w:rsidR="006667DB" w:rsidRDefault="006667DB" w:rsidP="00533DEC">
      <w:pPr>
        <w:tabs>
          <w:tab w:val="left" w:pos="1440"/>
        </w:tabs>
        <w:jc w:val="center"/>
        <w:rPr>
          <w:rFonts w:ascii="Museo Sans 300" w:hAnsi="Museo Sans 300"/>
        </w:rPr>
      </w:pPr>
    </w:p>
    <w:p w14:paraId="256F80FF" w14:textId="77777777" w:rsidR="00C81D08" w:rsidRDefault="00C81D08" w:rsidP="00533DEC">
      <w:pPr>
        <w:tabs>
          <w:tab w:val="left" w:pos="1440"/>
        </w:tabs>
        <w:jc w:val="center"/>
        <w:rPr>
          <w:rFonts w:ascii="Museo Sans 300" w:hAnsi="Museo Sans 300"/>
        </w:rPr>
      </w:pPr>
    </w:p>
    <w:p w14:paraId="6810D6C9" w14:textId="77777777" w:rsidR="00C81D08" w:rsidRDefault="00C81D08" w:rsidP="00533DEC">
      <w:pPr>
        <w:tabs>
          <w:tab w:val="left" w:pos="1440"/>
        </w:tabs>
        <w:jc w:val="center"/>
        <w:rPr>
          <w:rFonts w:ascii="Museo Sans 300" w:hAnsi="Museo Sans 300"/>
        </w:rPr>
      </w:pPr>
    </w:p>
    <w:p w14:paraId="52146B58" w14:textId="77777777" w:rsidR="00C81D08" w:rsidRDefault="00C81D08" w:rsidP="00533DEC">
      <w:pPr>
        <w:tabs>
          <w:tab w:val="left" w:pos="1440"/>
        </w:tabs>
        <w:jc w:val="center"/>
        <w:rPr>
          <w:rFonts w:ascii="Museo Sans 300" w:hAnsi="Museo Sans 300"/>
        </w:rPr>
      </w:pPr>
    </w:p>
    <w:p w14:paraId="5648D742" w14:textId="77777777" w:rsidR="00C81D08" w:rsidRDefault="00C81D08" w:rsidP="00533DEC">
      <w:pPr>
        <w:tabs>
          <w:tab w:val="left" w:pos="1440"/>
        </w:tabs>
        <w:jc w:val="center"/>
        <w:rPr>
          <w:rFonts w:ascii="Museo Sans 300" w:hAnsi="Museo Sans 300"/>
        </w:rPr>
      </w:pPr>
    </w:p>
    <w:p w14:paraId="0BB55019" w14:textId="77777777" w:rsidR="00C81D08" w:rsidRDefault="00C81D08" w:rsidP="00533DEC">
      <w:pPr>
        <w:tabs>
          <w:tab w:val="left" w:pos="1440"/>
        </w:tabs>
        <w:jc w:val="center"/>
        <w:rPr>
          <w:rFonts w:ascii="Museo Sans 300" w:hAnsi="Museo Sans 300"/>
        </w:rPr>
      </w:pPr>
    </w:p>
    <w:p w14:paraId="795BF635" w14:textId="77777777" w:rsidR="00C81D08" w:rsidRDefault="00C81D08" w:rsidP="00533DEC">
      <w:pPr>
        <w:tabs>
          <w:tab w:val="left" w:pos="1440"/>
        </w:tabs>
        <w:jc w:val="center"/>
        <w:rPr>
          <w:rFonts w:ascii="Museo Sans 300" w:hAnsi="Museo Sans 300"/>
        </w:rPr>
      </w:pPr>
    </w:p>
    <w:p w14:paraId="6BE4E8DF" w14:textId="77777777" w:rsidR="008B6060" w:rsidRDefault="008B6060" w:rsidP="00533DEC">
      <w:pPr>
        <w:tabs>
          <w:tab w:val="left" w:pos="1440"/>
        </w:tabs>
        <w:jc w:val="center"/>
        <w:rPr>
          <w:rFonts w:ascii="Museo Sans 300" w:hAnsi="Museo Sans 300"/>
        </w:rPr>
      </w:pPr>
    </w:p>
    <w:p w14:paraId="53D1FFEA" w14:textId="77777777" w:rsidR="0005653A" w:rsidRDefault="0005653A" w:rsidP="00533DEC">
      <w:pPr>
        <w:tabs>
          <w:tab w:val="left" w:pos="1440"/>
        </w:tabs>
        <w:jc w:val="center"/>
        <w:rPr>
          <w:rFonts w:ascii="Museo Sans 300" w:hAnsi="Museo Sans 300"/>
        </w:rPr>
      </w:pPr>
    </w:p>
    <w:p w14:paraId="1450E30D" w14:textId="47204DB7" w:rsidR="00DE5AFC" w:rsidRPr="0068608B" w:rsidRDefault="003E54CB" w:rsidP="0068608B">
      <w:pPr>
        <w:jc w:val="both"/>
        <w:rPr>
          <w:rFonts w:ascii="Museo Sans 300" w:hAnsi="Museo Sans 300"/>
        </w:rPr>
      </w:pPr>
      <w:r w:rsidRPr="0068608B">
        <w:rPr>
          <w:rFonts w:ascii="Museo Sans 300" w:hAnsi="Museo Sans 300"/>
        </w:rPr>
        <w:lastRenderedPageBreak/>
        <w:t>“”””</w:t>
      </w:r>
      <w:r w:rsidR="00ED5E30" w:rsidRPr="0068608B">
        <w:rPr>
          <w:rFonts w:ascii="Museo Sans 300" w:hAnsi="Museo Sans 300"/>
        </w:rPr>
        <w:t>V) El señor Presidente somete a consideración de Junta</w:t>
      </w:r>
      <w:r w:rsidR="002169D5" w:rsidRPr="0068608B">
        <w:rPr>
          <w:rFonts w:ascii="Museo Sans 300" w:hAnsi="Museo Sans 300"/>
        </w:rPr>
        <w:t xml:space="preserve"> Directiva, dictamen jurídico 61</w:t>
      </w:r>
      <w:r w:rsidR="00ED5E30" w:rsidRPr="0068608B">
        <w:rPr>
          <w:rFonts w:ascii="Museo Sans 300" w:hAnsi="Museo Sans 300"/>
        </w:rPr>
        <w:t xml:space="preserve">, </w:t>
      </w:r>
      <w:r w:rsidR="00DE5AFC" w:rsidRPr="0068608B">
        <w:rPr>
          <w:rFonts w:ascii="Museo Sans 300" w:hAnsi="Museo Sans 300"/>
        </w:rPr>
        <w:t xml:space="preserve">solicitado por el Departamento de Asignación Individual y Avalúos mediante oficio SGD-02-0532-2021, de fecha 24 de junio de 2021, referente a la </w:t>
      </w:r>
      <w:r w:rsidR="00DE5AFC" w:rsidRPr="0068608B">
        <w:rPr>
          <w:rFonts w:ascii="Museo Sans 300" w:hAnsi="Museo Sans 300"/>
          <w:lang w:eastAsia="es-ES"/>
        </w:rPr>
        <w:t>modificación</w:t>
      </w:r>
      <w:r w:rsidR="00DE5AFC" w:rsidRPr="0068608B">
        <w:rPr>
          <w:rFonts w:ascii="Museo Sans 300" w:hAnsi="Museo Sans 300"/>
          <w:b/>
          <w:lang w:eastAsia="es-ES"/>
        </w:rPr>
        <w:t xml:space="preserve"> </w:t>
      </w:r>
      <w:r w:rsidR="00DE5AFC" w:rsidRPr="0068608B">
        <w:rPr>
          <w:rFonts w:ascii="Museo Sans 300" w:hAnsi="Museo Sans 300"/>
          <w:lang w:eastAsia="es-ES"/>
        </w:rPr>
        <w:t xml:space="preserve">del Acuerdo de Junta Directiva de FINATA contenido en el </w:t>
      </w:r>
      <w:r w:rsidR="00DE5AFC" w:rsidRPr="0068608B">
        <w:rPr>
          <w:rFonts w:ascii="Museo Sans 300" w:hAnsi="Museo Sans 300"/>
          <w:b/>
          <w:lang w:eastAsia="es-ES"/>
        </w:rPr>
        <w:t>Punto 5, literal C, Acta No. JD-02/94 de Sesión celebrada el día 12 de enero de 1994</w:t>
      </w:r>
      <w:r w:rsidR="00DE5AFC" w:rsidRPr="0068608B">
        <w:rPr>
          <w:rFonts w:ascii="Museo Sans 300" w:hAnsi="Museo Sans 300"/>
        </w:rPr>
        <w:t xml:space="preserve">, </w:t>
      </w:r>
      <w:r w:rsidR="00DE5AFC" w:rsidRPr="0068608B">
        <w:rPr>
          <w:rFonts w:ascii="Museo Sans 300" w:hAnsi="Museo Sans 300"/>
          <w:bCs/>
        </w:rPr>
        <w:t>mediante el cual s</w:t>
      </w:r>
      <w:r w:rsidR="00DE5AFC" w:rsidRPr="0068608B">
        <w:rPr>
          <w:rFonts w:ascii="Museo Sans 300" w:hAnsi="Museo Sans 300"/>
          <w:lang w:eastAsia="es-ES"/>
        </w:rPr>
        <w:t xml:space="preserve">e aprobó la adjudicación y crédito de los Lotes </w:t>
      </w:r>
      <w:r w:rsidR="00E02029">
        <w:rPr>
          <w:rFonts w:ascii="Museo Sans 300" w:hAnsi="Museo Sans 300"/>
          <w:lang w:eastAsia="es-ES"/>
        </w:rPr>
        <w:t>--</w:t>
      </w:r>
      <w:r w:rsidR="00DE5AFC" w:rsidRPr="0068608B">
        <w:rPr>
          <w:rFonts w:ascii="Museo Sans 300" w:hAnsi="Museo Sans 300"/>
          <w:lang w:eastAsia="es-ES"/>
        </w:rPr>
        <w:t xml:space="preserve"> y </w:t>
      </w:r>
      <w:r w:rsidR="00E02029">
        <w:rPr>
          <w:rFonts w:ascii="Museo Sans 300" w:hAnsi="Museo Sans 300"/>
          <w:lang w:eastAsia="es-ES"/>
        </w:rPr>
        <w:t>---</w:t>
      </w:r>
      <w:r w:rsidR="00DE5AFC" w:rsidRPr="0068608B">
        <w:rPr>
          <w:rFonts w:ascii="Museo Sans 300" w:hAnsi="Museo Sans 300"/>
          <w:lang w:eastAsia="es-ES"/>
        </w:rPr>
        <w:t xml:space="preserve">, del Polígono </w:t>
      </w:r>
      <w:r w:rsidR="00E02029">
        <w:rPr>
          <w:rFonts w:ascii="Museo Sans 300" w:hAnsi="Museo Sans 300"/>
          <w:lang w:eastAsia="es-ES"/>
        </w:rPr>
        <w:t>---</w:t>
      </w:r>
      <w:r w:rsidR="00DE5AFC" w:rsidRPr="0068608B">
        <w:rPr>
          <w:rFonts w:ascii="Museo Sans 300" w:hAnsi="Museo Sans 300"/>
          <w:lang w:eastAsia="es-ES"/>
        </w:rPr>
        <w:t xml:space="preserve">, </w:t>
      </w:r>
      <w:r w:rsidR="00DE5AFC" w:rsidRPr="0068608B">
        <w:rPr>
          <w:rFonts w:ascii="Museo Sans 300" w:hAnsi="Museo Sans 300"/>
        </w:rPr>
        <w:t xml:space="preserve">ubicados en el Proyecto denominado </w:t>
      </w:r>
      <w:r w:rsidR="00DE5AFC" w:rsidRPr="0068608B">
        <w:rPr>
          <w:rFonts w:ascii="Museo Sans 300" w:hAnsi="Museo Sans 300"/>
          <w:b/>
        </w:rPr>
        <w:t>“LOTIFICACIÓN EL PLAYON UNO”</w:t>
      </w:r>
      <w:r w:rsidR="00DE5AFC" w:rsidRPr="0068608B">
        <w:rPr>
          <w:rFonts w:ascii="Museo Sans 300" w:hAnsi="Museo Sans 300"/>
        </w:rPr>
        <w:t xml:space="preserve">, situado en cantón San Ramón </w:t>
      </w:r>
      <w:proofErr w:type="spellStart"/>
      <w:r w:rsidR="00DE5AFC" w:rsidRPr="0068608B">
        <w:rPr>
          <w:rFonts w:ascii="Museo Sans 300" w:hAnsi="Museo Sans 300"/>
        </w:rPr>
        <w:t>Grifal</w:t>
      </w:r>
      <w:proofErr w:type="spellEnd"/>
      <w:r w:rsidR="00DE5AFC" w:rsidRPr="0068608B">
        <w:rPr>
          <w:rFonts w:ascii="Museo Sans 300" w:hAnsi="Museo Sans 300"/>
        </w:rPr>
        <w:t xml:space="preserve">, jurisdicción de </w:t>
      </w:r>
      <w:proofErr w:type="spellStart"/>
      <w:r w:rsidR="00DE5AFC" w:rsidRPr="0068608B">
        <w:rPr>
          <w:rFonts w:ascii="Museo Sans 300" w:hAnsi="Museo Sans 300"/>
        </w:rPr>
        <w:t>Tecoluca</w:t>
      </w:r>
      <w:proofErr w:type="spellEnd"/>
      <w:r w:rsidR="00DE5AFC" w:rsidRPr="0068608B">
        <w:rPr>
          <w:rFonts w:ascii="Museo Sans 300" w:hAnsi="Museo Sans 300"/>
        </w:rPr>
        <w:t xml:space="preserve">, departamento de San Vicente, </w:t>
      </w:r>
      <w:r w:rsidR="00DE5AFC" w:rsidRPr="0068608B">
        <w:rPr>
          <w:rFonts w:ascii="Museo Sans 300" w:hAnsi="Museo Sans 300"/>
          <w:b/>
          <w:lang w:eastAsia="es-ES"/>
        </w:rPr>
        <w:t>con</w:t>
      </w:r>
      <w:r w:rsidR="00DE5AFC" w:rsidRPr="0068608B">
        <w:rPr>
          <w:rFonts w:ascii="Museo Sans 300" w:hAnsi="Museo Sans 300"/>
          <w:lang w:eastAsia="es-ES"/>
        </w:rPr>
        <w:t xml:space="preserve"> </w:t>
      </w:r>
      <w:r w:rsidR="00DE5AFC" w:rsidRPr="0068608B">
        <w:rPr>
          <w:rFonts w:ascii="Museo Sans 300" w:hAnsi="Museo Sans 300"/>
          <w:b/>
          <w:lang w:eastAsia="es-ES"/>
        </w:rPr>
        <w:t>expediente</w:t>
      </w:r>
      <w:r w:rsidR="00DE5AFC" w:rsidRPr="0068608B">
        <w:rPr>
          <w:rFonts w:ascii="Museo Sans 300" w:hAnsi="Museo Sans 300"/>
          <w:lang w:eastAsia="es-ES"/>
        </w:rPr>
        <w:t xml:space="preserve"> </w:t>
      </w:r>
      <w:r w:rsidR="00DE5AFC" w:rsidRPr="0068608B">
        <w:rPr>
          <w:rFonts w:ascii="Museo Sans 300" w:hAnsi="Museo Sans 300"/>
          <w:b/>
          <w:lang w:eastAsia="es-ES"/>
        </w:rPr>
        <w:t xml:space="preserve">LTD-10-11-I-0007-270, </w:t>
      </w:r>
      <w:r w:rsidR="00DE5AFC" w:rsidRPr="0068608B">
        <w:rPr>
          <w:rFonts w:ascii="Museo Sans 300" w:hAnsi="Museo Sans 300"/>
          <w:b/>
        </w:rPr>
        <w:t>código de proyecto 101119, SSE 623, entrega 56</w:t>
      </w:r>
      <w:r w:rsidR="00DE5AFC" w:rsidRPr="0068608B">
        <w:rPr>
          <w:rFonts w:ascii="Museo Sans 300" w:hAnsi="Museo Sans 300"/>
        </w:rPr>
        <w:t>;</w:t>
      </w:r>
      <w:r w:rsidR="00DE5AFC" w:rsidRPr="0068608B">
        <w:rPr>
          <w:rFonts w:ascii="Museo Sans 300" w:hAnsi="Museo Sans 300"/>
          <w:b/>
        </w:rPr>
        <w:t xml:space="preserve"> </w:t>
      </w:r>
      <w:r w:rsidR="00DE5AFC" w:rsidRPr="0068608B">
        <w:rPr>
          <w:rFonts w:ascii="Museo Sans 300" w:hAnsi="Museo Sans 300"/>
          <w:lang w:val="es-ES_tradnl"/>
        </w:rPr>
        <w:t>a</w:t>
      </w:r>
      <w:r w:rsidR="00DE5AFC" w:rsidRPr="0068608B">
        <w:rPr>
          <w:rFonts w:ascii="Museo Sans 300" w:hAnsi="Museo Sans 300"/>
        </w:rPr>
        <w:t>l respecto la Gerencia Legal hace las siguientes consideraciones:</w:t>
      </w:r>
    </w:p>
    <w:p w14:paraId="7E23242A" w14:textId="77777777" w:rsidR="00DE5AFC" w:rsidRPr="0068608B" w:rsidRDefault="00DE5AFC" w:rsidP="0068608B">
      <w:pPr>
        <w:jc w:val="both"/>
        <w:rPr>
          <w:rFonts w:ascii="Museo Sans 300" w:hAnsi="Museo Sans 300"/>
          <w:b/>
        </w:rPr>
      </w:pPr>
    </w:p>
    <w:p w14:paraId="252F532D" w14:textId="6D2476C1" w:rsidR="00DE5AFC" w:rsidRPr="0068608B" w:rsidRDefault="00DE5AFC" w:rsidP="00E52B30">
      <w:pPr>
        <w:numPr>
          <w:ilvl w:val="0"/>
          <w:numId w:val="16"/>
        </w:numPr>
        <w:ind w:left="1134" w:hanging="708"/>
        <w:jc w:val="both"/>
        <w:rPr>
          <w:rFonts w:ascii="Museo Sans 300" w:hAnsi="Museo Sans 300"/>
        </w:rPr>
      </w:pPr>
      <w:r w:rsidRPr="0068608B">
        <w:rPr>
          <w:rFonts w:ascii="Museo Sans 300" w:eastAsia="Calibri" w:hAnsi="Museo Sans 300"/>
        </w:rPr>
        <w:t xml:space="preserve">Que según Acuerdo de Junta Directiva de la Financiera Nacional de Tierras Agrícolas contenido en el Punto 5 Letra “A” del Acta No. JD-4/86 de fecha 30 de enero del año 1986, la </w:t>
      </w:r>
      <w:r w:rsidRPr="0068608B">
        <w:rPr>
          <w:rFonts w:ascii="Museo Sans 300" w:eastAsia="Calibri" w:hAnsi="Museo Sans 300"/>
          <w:b/>
        </w:rPr>
        <w:t>HACIENDA “EL PLAYON”</w:t>
      </w:r>
      <w:r w:rsidRPr="0068608B">
        <w:rPr>
          <w:rFonts w:ascii="Museo Sans 300" w:eastAsia="Calibri" w:hAnsi="Museo Sans 300"/>
        </w:rPr>
        <w:t xml:space="preserve"> fue adquirida por FINATA mediante expropiación efectuada a la señora </w:t>
      </w:r>
      <w:r w:rsidRPr="0068608B">
        <w:rPr>
          <w:rFonts w:ascii="Museo Sans 300" w:eastAsia="Calibri" w:hAnsi="Museo Sans 300"/>
          <w:b/>
        </w:rPr>
        <w:t xml:space="preserve">MARIA ADELA ISLEÑO </w:t>
      </w:r>
      <w:r w:rsidRPr="0068608B">
        <w:rPr>
          <w:rFonts w:ascii="Museo Sans 300" w:eastAsia="Calibri" w:hAnsi="Museo Sans 300"/>
        </w:rPr>
        <w:t>conocida por</w:t>
      </w:r>
      <w:r w:rsidRPr="0068608B">
        <w:rPr>
          <w:rFonts w:ascii="Museo Sans 300" w:eastAsia="Calibri" w:hAnsi="Museo Sans 300"/>
          <w:b/>
        </w:rPr>
        <w:t xml:space="preserve"> MARIA ADELA ISLEÑO DE ESCOBAR</w:t>
      </w:r>
      <w:r w:rsidRPr="0068608B">
        <w:rPr>
          <w:rFonts w:ascii="Museo Sans 300" w:eastAsia="Calibri" w:hAnsi="Museo Sans 300"/>
        </w:rPr>
        <w:t xml:space="preserve">, por la cual se fijó el monto de indemnización o valor del inmueble en ¢41,386.07 equivalentes a $4,729.84 por el área de 12 </w:t>
      </w:r>
      <w:proofErr w:type="spellStart"/>
      <w:r w:rsidRPr="0068608B">
        <w:rPr>
          <w:rFonts w:ascii="Museo Sans 300" w:eastAsia="Calibri" w:hAnsi="Museo Sans 300"/>
        </w:rPr>
        <w:t>Hás</w:t>
      </w:r>
      <w:proofErr w:type="spellEnd"/>
      <w:r w:rsidRPr="0068608B">
        <w:rPr>
          <w:rFonts w:ascii="Museo Sans 300" w:eastAsia="Calibri" w:hAnsi="Museo Sans 300"/>
        </w:rPr>
        <w:t xml:space="preserve">. 78 As. 81 </w:t>
      </w:r>
      <w:proofErr w:type="spellStart"/>
      <w:r w:rsidRPr="0068608B">
        <w:rPr>
          <w:rFonts w:ascii="Museo Sans 300" w:eastAsia="Calibri" w:hAnsi="Museo Sans 300"/>
        </w:rPr>
        <w:t>Cás</w:t>
      </w:r>
      <w:proofErr w:type="spellEnd"/>
      <w:r w:rsidRPr="0068608B">
        <w:rPr>
          <w:rFonts w:ascii="Museo Sans 300" w:eastAsia="Calibri" w:hAnsi="Museo Sans 300"/>
        </w:rPr>
        <w:t xml:space="preserve">., equivalentes a 18 Manzanas 1,544.88 Varas Cuadradas, o 127,881.00 Metros Cuadrados, con un valor por hectárea de $369.86 y por metro cuadrado de $0.036986, transferida según Acta No. </w:t>
      </w:r>
      <w:r w:rsidR="00E02029">
        <w:rPr>
          <w:rFonts w:ascii="Museo Sans 300" w:eastAsia="Calibri" w:hAnsi="Museo Sans 300"/>
        </w:rPr>
        <w:t>---</w:t>
      </w:r>
      <w:r w:rsidRPr="0068608B">
        <w:rPr>
          <w:rFonts w:ascii="Museo Sans 300" w:eastAsia="Calibri" w:hAnsi="Museo Sans 300"/>
        </w:rPr>
        <w:t xml:space="preserve"> del Libro </w:t>
      </w:r>
      <w:r w:rsidR="00E02029">
        <w:rPr>
          <w:rFonts w:ascii="Museo Sans 300" w:eastAsia="Calibri" w:hAnsi="Museo Sans 300"/>
        </w:rPr>
        <w:t>---</w:t>
      </w:r>
      <w:r w:rsidRPr="0068608B">
        <w:rPr>
          <w:rFonts w:ascii="Museo Sans 300" w:eastAsia="Calibri" w:hAnsi="Museo Sans 300"/>
        </w:rPr>
        <w:t xml:space="preserve"> de Transferencias de Dominio del departamento de San Vicente, que fue inscrita al No. </w:t>
      </w:r>
      <w:r w:rsidR="00E02029">
        <w:rPr>
          <w:rFonts w:ascii="Museo Sans 300" w:eastAsia="Calibri" w:hAnsi="Museo Sans 300"/>
        </w:rPr>
        <w:t>---</w:t>
      </w:r>
      <w:r w:rsidRPr="0068608B">
        <w:rPr>
          <w:rFonts w:ascii="Museo Sans 300" w:eastAsia="Calibri" w:hAnsi="Museo Sans 300"/>
        </w:rPr>
        <w:t xml:space="preserve"> del Libro </w:t>
      </w:r>
      <w:r w:rsidR="00E02029">
        <w:rPr>
          <w:rFonts w:ascii="Museo Sans 300" w:eastAsia="Calibri" w:hAnsi="Museo Sans 300"/>
        </w:rPr>
        <w:t>---</w:t>
      </w:r>
      <w:r w:rsidRPr="0068608B">
        <w:rPr>
          <w:rFonts w:ascii="Museo Sans 300" w:eastAsia="Calibri" w:hAnsi="Museo Sans 300"/>
        </w:rPr>
        <w:t xml:space="preserve"> de Propiedad </w:t>
      </w:r>
      <w:r w:rsidRPr="0068608B">
        <w:rPr>
          <w:rFonts w:ascii="Museo Sans 300" w:eastAsia="Calibri" w:hAnsi="Museo Sans 300"/>
          <w:b/>
        </w:rPr>
        <w:t xml:space="preserve">FINATA </w:t>
      </w:r>
      <w:r w:rsidRPr="0068608B">
        <w:rPr>
          <w:rFonts w:ascii="Museo Sans 300" w:eastAsia="Calibri" w:hAnsi="Museo Sans 300"/>
        </w:rPr>
        <w:t xml:space="preserve">del Registro de la Propiedad Raíz e Hipotecas de la Segunda Sección del Centro, departamento de San Vicente, actualmente trasladada a la Matrícula </w:t>
      </w:r>
      <w:r w:rsidR="00E02029">
        <w:rPr>
          <w:rFonts w:ascii="Museo Sans 300" w:eastAsia="Calibri" w:hAnsi="Museo Sans 300"/>
          <w:b/>
        </w:rPr>
        <w:t>---</w:t>
      </w:r>
      <w:r w:rsidRPr="0068608B">
        <w:rPr>
          <w:rFonts w:ascii="Museo Sans 300" w:eastAsia="Calibri" w:hAnsi="Museo Sans 300"/>
          <w:b/>
        </w:rPr>
        <w:t>-00000</w:t>
      </w:r>
      <w:r w:rsidRPr="0068608B">
        <w:rPr>
          <w:rFonts w:ascii="Museo Sans 300" w:eastAsia="Calibri" w:hAnsi="Museo Sans 300"/>
        </w:rPr>
        <w:t>, del mencionado Registro.</w:t>
      </w:r>
    </w:p>
    <w:p w14:paraId="239698D3" w14:textId="77777777" w:rsidR="00DE5AFC" w:rsidRPr="0068608B" w:rsidRDefault="00DE5AFC" w:rsidP="0068608B">
      <w:pPr>
        <w:ind w:left="720"/>
        <w:jc w:val="both"/>
        <w:rPr>
          <w:rFonts w:ascii="Museo Sans 300" w:eastAsia="Calibri" w:hAnsi="Museo Sans 300"/>
        </w:rPr>
      </w:pPr>
    </w:p>
    <w:p w14:paraId="6371A853" w14:textId="04EDBAF0" w:rsidR="00DE5AFC" w:rsidRPr="00E02029" w:rsidRDefault="00DE5AFC" w:rsidP="006667DB">
      <w:pPr>
        <w:numPr>
          <w:ilvl w:val="0"/>
          <w:numId w:val="16"/>
        </w:numPr>
        <w:ind w:left="1134" w:hanging="708"/>
        <w:jc w:val="both"/>
        <w:rPr>
          <w:rFonts w:ascii="Museo Sans 300" w:hAnsi="Museo Sans 300"/>
        </w:rPr>
      </w:pPr>
      <w:r w:rsidRPr="0068608B">
        <w:rPr>
          <w:rFonts w:ascii="Museo Sans 300" w:eastAsia="Calibri" w:hAnsi="Museo Sans 300"/>
        </w:rPr>
        <w:t xml:space="preserve">Mediante Acuerdo de Junta Directiva de </w:t>
      </w:r>
      <w:r w:rsidRPr="0068608B">
        <w:rPr>
          <w:rFonts w:ascii="Museo Sans 300" w:eastAsia="Calibri" w:hAnsi="Museo Sans 300"/>
          <w:b/>
        </w:rPr>
        <w:t>FINATA</w:t>
      </w:r>
      <w:r w:rsidRPr="0068608B">
        <w:rPr>
          <w:rFonts w:ascii="Museo Sans 300" w:eastAsia="Calibri" w:hAnsi="Museo Sans 300"/>
        </w:rPr>
        <w:t xml:space="preserve"> contenido en el Punto 5 letra C del Acta N°. JD-25/92 de fecha 15 de julio del año 1992, se autorizó la venta de Lotes Agrícolas de la mencionada propiedad, cuya capacidad no excediera de 1,000.00 varas cuadradas, y se aprobó el financiamiento para los mencionados inmuebles, constituyéndose así la </w:t>
      </w:r>
      <w:r w:rsidRPr="0068608B">
        <w:rPr>
          <w:rFonts w:ascii="Museo Sans 300" w:eastAsia="Calibri" w:hAnsi="Museo Sans 300"/>
          <w:b/>
        </w:rPr>
        <w:t>LOTIFICACION “EL PLAYON”</w:t>
      </w:r>
      <w:r w:rsidRPr="0068608B">
        <w:rPr>
          <w:rFonts w:ascii="Museo Sans 300" w:eastAsia="Calibri" w:hAnsi="Museo Sans 300"/>
        </w:rPr>
        <w:t xml:space="preserve">, los cuales sumadas sus áreas reflejaban una extensión superficial de 7 </w:t>
      </w:r>
      <w:proofErr w:type="spellStart"/>
      <w:r w:rsidRPr="0068608B">
        <w:rPr>
          <w:rFonts w:ascii="Museo Sans 300" w:eastAsia="Calibri" w:hAnsi="Museo Sans 300"/>
        </w:rPr>
        <w:t>Hás</w:t>
      </w:r>
      <w:proofErr w:type="spellEnd"/>
      <w:r w:rsidRPr="0068608B">
        <w:rPr>
          <w:rFonts w:ascii="Museo Sans 300" w:eastAsia="Calibri" w:hAnsi="Museo Sans 300"/>
        </w:rPr>
        <w:t xml:space="preserve">. 07 As. 41.77 </w:t>
      </w:r>
      <w:proofErr w:type="spellStart"/>
      <w:r w:rsidRPr="0068608B">
        <w:rPr>
          <w:rFonts w:ascii="Museo Sans 300" w:eastAsia="Calibri" w:hAnsi="Museo Sans 300"/>
        </w:rPr>
        <w:t>Cás</w:t>
      </w:r>
      <w:proofErr w:type="spellEnd"/>
      <w:r w:rsidRPr="0068608B">
        <w:rPr>
          <w:rFonts w:ascii="Museo Sans 300" w:eastAsia="Calibri" w:hAnsi="Museo Sans 300"/>
        </w:rPr>
        <w:t xml:space="preserve">., equivalentes a 70,741.77 Metros Cuadrados, que fueron distribuidos de la siguiente manera: En el polígono “A” </w:t>
      </w:r>
      <w:r w:rsidR="00E02029">
        <w:rPr>
          <w:rFonts w:ascii="Museo Sans 300" w:eastAsia="Calibri" w:hAnsi="Museo Sans 300"/>
        </w:rPr>
        <w:t>---</w:t>
      </w:r>
      <w:r w:rsidRPr="0068608B">
        <w:rPr>
          <w:rFonts w:ascii="Museo Sans 300" w:eastAsia="Calibri" w:hAnsi="Museo Sans 300"/>
        </w:rPr>
        <w:t xml:space="preserve"> lotes, en el polígono “B” </w:t>
      </w:r>
      <w:r w:rsidR="00E02029">
        <w:rPr>
          <w:rFonts w:ascii="Museo Sans 300" w:eastAsia="Calibri" w:hAnsi="Museo Sans 300"/>
        </w:rPr>
        <w:t>---</w:t>
      </w:r>
      <w:r w:rsidRPr="0068608B">
        <w:rPr>
          <w:rFonts w:ascii="Museo Sans 300" w:eastAsia="Calibri" w:hAnsi="Museo Sans 300"/>
        </w:rPr>
        <w:t xml:space="preserve"> lotes, en el polígono “C” </w:t>
      </w:r>
      <w:r w:rsidR="00E02029">
        <w:rPr>
          <w:rFonts w:ascii="Museo Sans 300" w:eastAsia="Calibri" w:hAnsi="Museo Sans 300"/>
        </w:rPr>
        <w:t>---</w:t>
      </w:r>
      <w:r w:rsidRPr="0068608B">
        <w:rPr>
          <w:rFonts w:ascii="Museo Sans 300" w:eastAsia="Calibri" w:hAnsi="Museo Sans 300"/>
        </w:rPr>
        <w:t xml:space="preserve"> lotes, en el polígono “D” </w:t>
      </w:r>
      <w:r w:rsidR="00E02029">
        <w:rPr>
          <w:rFonts w:ascii="Museo Sans 300" w:eastAsia="Calibri" w:hAnsi="Museo Sans 300"/>
        </w:rPr>
        <w:t>---</w:t>
      </w:r>
      <w:r w:rsidRPr="0068608B">
        <w:rPr>
          <w:rFonts w:ascii="Museo Sans 300" w:eastAsia="Calibri" w:hAnsi="Museo Sans 300"/>
        </w:rPr>
        <w:t xml:space="preserve"> lotes, en el polígono “E” </w:t>
      </w:r>
      <w:r w:rsidR="00E02029">
        <w:rPr>
          <w:rFonts w:ascii="Museo Sans 300" w:eastAsia="Calibri" w:hAnsi="Museo Sans 300"/>
        </w:rPr>
        <w:t>---</w:t>
      </w:r>
      <w:r w:rsidRPr="0068608B">
        <w:rPr>
          <w:rFonts w:ascii="Museo Sans 300" w:eastAsia="Calibri" w:hAnsi="Museo Sans 300"/>
        </w:rPr>
        <w:t xml:space="preserve"> lotes, en el polígono “F” </w:t>
      </w:r>
      <w:r w:rsidR="00E02029">
        <w:rPr>
          <w:rFonts w:ascii="Museo Sans 300" w:eastAsia="Calibri" w:hAnsi="Museo Sans 300"/>
        </w:rPr>
        <w:t>---</w:t>
      </w:r>
      <w:r w:rsidRPr="0068608B">
        <w:rPr>
          <w:rFonts w:ascii="Museo Sans 300" w:eastAsia="Calibri" w:hAnsi="Museo Sans 300"/>
        </w:rPr>
        <w:t xml:space="preserve"> lotes, en el polígono “G” </w:t>
      </w:r>
      <w:r w:rsidR="00E02029">
        <w:rPr>
          <w:rFonts w:ascii="Museo Sans 300" w:eastAsia="Calibri" w:hAnsi="Museo Sans 300"/>
        </w:rPr>
        <w:t>---</w:t>
      </w:r>
      <w:r w:rsidRPr="0068608B">
        <w:rPr>
          <w:rFonts w:ascii="Museo Sans 300" w:eastAsia="Calibri" w:hAnsi="Museo Sans 300"/>
        </w:rPr>
        <w:t xml:space="preserve"> lotes, en el polígono “H” </w:t>
      </w:r>
      <w:r w:rsidR="00E02029">
        <w:rPr>
          <w:rFonts w:ascii="Museo Sans 300" w:eastAsia="Calibri" w:hAnsi="Museo Sans 300"/>
        </w:rPr>
        <w:t>---</w:t>
      </w:r>
      <w:r w:rsidRPr="0068608B">
        <w:rPr>
          <w:rFonts w:ascii="Museo Sans 300" w:eastAsia="Calibri" w:hAnsi="Museo Sans 300"/>
        </w:rPr>
        <w:t xml:space="preserve"> lotes, en el polígono “I” </w:t>
      </w:r>
      <w:r w:rsidR="00E02029">
        <w:rPr>
          <w:rFonts w:ascii="Museo Sans 300" w:eastAsia="Calibri" w:hAnsi="Museo Sans 300"/>
        </w:rPr>
        <w:t>---</w:t>
      </w:r>
      <w:r w:rsidRPr="0068608B">
        <w:rPr>
          <w:rFonts w:ascii="Museo Sans 300" w:eastAsia="Calibri" w:hAnsi="Museo Sans 300"/>
        </w:rPr>
        <w:t xml:space="preserve"> lotes, en el polígono “J” </w:t>
      </w:r>
      <w:r w:rsidR="00E02029">
        <w:rPr>
          <w:rFonts w:ascii="Museo Sans 300" w:eastAsia="Calibri" w:hAnsi="Museo Sans 300"/>
        </w:rPr>
        <w:t>---</w:t>
      </w:r>
      <w:r w:rsidRPr="0068608B">
        <w:rPr>
          <w:rFonts w:ascii="Museo Sans 300" w:eastAsia="Calibri" w:hAnsi="Museo Sans 300"/>
        </w:rPr>
        <w:t xml:space="preserve"> </w:t>
      </w:r>
      <w:r w:rsidRPr="00E02029">
        <w:rPr>
          <w:rFonts w:ascii="Museo Sans 300" w:eastAsia="Calibri" w:hAnsi="Museo Sans 300"/>
        </w:rPr>
        <w:t xml:space="preserve">lotes, en el polígono “K” </w:t>
      </w:r>
      <w:r w:rsidR="00E02029">
        <w:rPr>
          <w:rFonts w:ascii="Museo Sans 300" w:eastAsia="Calibri" w:hAnsi="Museo Sans 300"/>
        </w:rPr>
        <w:t>--</w:t>
      </w:r>
      <w:r w:rsidRPr="00E02029">
        <w:rPr>
          <w:rFonts w:ascii="Museo Sans 300" w:eastAsia="Calibri" w:hAnsi="Museo Sans 300"/>
        </w:rPr>
        <w:t xml:space="preserve"> lotes, en el polígono “L” </w:t>
      </w:r>
      <w:r w:rsidR="00E02029">
        <w:rPr>
          <w:rFonts w:ascii="Museo Sans 300" w:eastAsia="Calibri" w:hAnsi="Museo Sans 300"/>
        </w:rPr>
        <w:t>---</w:t>
      </w:r>
      <w:r w:rsidRPr="00E02029">
        <w:rPr>
          <w:rFonts w:ascii="Museo Sans 300" w:eastAsia="Calibri" w:hAnsi="Museo Sans 300"/>
        </w:rPr>
        <w:t xml:space="preserve"> lotes, en el polígono “M” </w:t>
      </w:r>
      <w:r w:rsidR="00E02029">
        <w:rPr>
          <w:rFonts w:ascii="Museo Sans 300" w:eastAsia="Calibri" w:hAnsi="Museo Sans 300"/>
        </w:rPr>
        <w:t>---</w:t>
      </w:r>
      <w:r w:rsidRPr="00E02029">
        <w:rPr>
          <w:rFonts w:ascii="Museo Sans 300" w:eastAsia="Calibri" w:hAnsi="Museo Sans 300"/>
        </w:rPr>
        <w:t xml:space="preserve"> lotes, en el polígono “N” </w:t>
      </w:r>
      <w:r w:rsidR="00E02029">
        <w:rPr>
          <w:rFonts w:ascii="Museo Sans 300" w:eastAsia="Calibri" w:hAnsi="Museo Sans 300"/>
        </w:rPr>
        <w:t>---</w:t>
      </w:r>
      <w:r w:rsidRPr="00E02029">
        <w:rPr>
          <w:rFonts w:ascii="Museo Sans 300" w:eastAsia="Calibri" w:hAnsi="Museo Sans 300"/>
        </w:rPr>
        <w:t xml:space="preserve"> lotes, en el polígono “O” </w:t>
      </w:r>
      <w:r w:rsidR="00E02029">
        <w:rPr>
          <w:rFonts w:ascii="Museo Sans 300" w:eastAsia="Calibri" w:hAnsi="Museo Sans 300"/>
        </w:rPr>
        <w:t>---s</w:t>
      </w:r>
      <w:r w:rsidRPr="00E02029">
        <w:rPr>
          <w:rFonts w:ascii="Museo Sans 300" w:eastAsia="Calibri" w:hAnsi="Museo Sans 300"/>
        </w:rPr>
        <w:t xml:space="preserve">iendo un total de </w:t>
      </w:r>
      <w:r w:rsidR="00E02029">
        <w:rPr>
          <w:rFonts w:ascii="Museo Sans 300" w:eastAsia="Calibri" w:hAnsi="Museo Sans 300"/>
        </w:rPr>
        <w:t>---</w:t>
      </w:r>
      <w:r w:rsidRPr="00E02029">
        <w:rPr>
          <w:rFonts w:ascii="Museo Sans 300" w:eastAsia="Calibri" w:hAnsi="Museo Sans 300"/>
        </w:rPr>
        <w:t xml:space="preserve"> lotes. El Aludido Punto de Acta fue modificado </w:t>
      </w:r>
      <w:r w:rsidRPr="00E02029">
        <w:rPr>
          <w:rFonts w:ascii="Museo Sans 300" w:eastAsia="Calibri" w:hAnsi="Museo Sans 300"/>
        </w:rPr>
        <w:lastRenderedPageBreak/>
        <w:t>de conformidad al Acuerdo contenido en el Punto 5, Letra B del Acta N°. JD-38/92 de Sesión celebrada el día 21 de octubre del año 1992, en el sentido que el área total de los lotes agrícolas se había disminuido en 356.86 V</w:t>
      </w:r>
      <w:r w:rsidRPr="00E02029">
        <w:rPr>
          <w:rFonts w:ascii="Museo Sans 300" w:eastAsia="Calibri" w:hAnsi="Museo Sans 300"/>
          <w:vertAlign w:val="superscript"/>
        </w:rPr>
        <w:t>2</w:t>
      </w:r>
      <w:r w:rsidRPr="00E02029">
        <w:rPr>
          <w:rFonts w:ascii="Museo Sans 300" w:eastAsia="Calibri" w:hAnsi="Museo Sans 300"/>
        </w:rPr>
        <w:t>,</w:t>
      </w:r>
      <w:r w:rsidRPr="00E02029">
        <w:rPr>
          <w:rFonts w:ascii="Museo Sans 300" w:eastAsia="Calibri" w:hAnsi="Museo Sans 300"/>
          <w:vertAlign w:val="superscript"/>
        </w:rPr>
        <w:t xml:space="preserve"> </w:t>
      </w:r>
      <w:r w:rsidRPr="00E02029">
        <w:rPr>
          <w:rFonts w:ascii="Museo Sans 300" w:eastAsia="Calibri" w:hAnsi="Museo Sans 300"/>
        </w:rPr>
        <w:t>equivalentes a 249.41 M</w:t>
      </w:r>
      <w:r w:rsidRPr="00E02029">
        <w:rPr>
          <w:rFonts w:ascii="Museo Sans 300" w:eastAsia="Calibri" w:hAnsi="Museo Sans 300"/>
          <w:vertAlign w:val="superscript"/>
        </w:rPr>
        <w:t>2</w:t>
      </w:r>
      <w:r w:rsidRPr="00E02029">
        <w:rPr>
          <w:rFonts w:ascii="Museo Sans 300" w:eastAsia="Calibri" w:hAnsi="Museo Sans 300"/>
        </w:rPr>
        <w:t xml:space="preserve">, lo cual generó que se elaborara un nuevo cuadro resumen de distribución de créditos. </w:t>
      </w:r>
    </w:p>
    <w:p w14:paraId="73090322" w14:textId="77777777" w:rsidR="00D33C3B" w:rsidRPr="0068608B" w:rsidRDefault="00D33C3B" w:rsidP="00D33C3B">
      <w:pPr>
        <w:ind w:left="1134"/>
        <w:jc w:val="both"/>
        <w:rPr>
          <w:rFonts w:ascii="Museo Sans 300" w:hAnsi="Museo Sans 300"/>
        </w:rPr>
      </w:pPr>
    </w:p>
    <w:p w14:paraId="1A53518B" w14:textId="5EC0B822" w:rsidR="00DE5AFC" w:rsidRPr="0068608B" w:rsidRDefault="00DE5AFC" w:rsidP="00E52B30">
      <w:pPr>
        <w:numPr>
          <w:ilvl w:val="0"/>
          <w:numId w:val="16"/>
        </w:numPr>
        <w:ind w:left="1134" w:hanging="708"/>
        <w:jc w:val="both"/>
        <w:rPr>
          <w:rFonts w:ascii="Museo Sans 300" w:hAnsi="Museo Sans 300"/>
        </w:rPr>
      </w:pPr>
      <w:r w:rsidRPr="0068608B">
        <w:rPr>
          <w:rFonts w:ascii="Museo Sans 300" w:eastAsia="Calibri" w:hAnsi="Museo Sans 300"/>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68608B">
        <w:rPr>
          <w:rFonts w:ascii="Museo Sans 300" w:eastAsia="Calibri" w:hAnsi="Museo Sans 300"/>
          <w:b/>
        </w:rPr>
        <w:t>“HACIENDA EL PLAYON”</w:t>
      </w:r>
      <w:r w:rsidRPr="0068608B">
        <w:rPr>
          <w:rFonts w:ascii="Museo Sans 300" w:eastAsia="Calibri" w:hAnsi="Museo Sans 300"/>
        </w:rPr>
        <w:t xml:space="preserve">, y registralmente innominado, ubicada en cantón San Ramón </w:t>
      </w:r>
      <w:proofErr w:type="spellStart"/>
      <w:r w:rsidRPr="0068608B">
        <w:rPr>
          <w:rFonts w:ascii="Museo Sans 300" w:eastAsia="Calibri" w:hAnsi="Museo Sans 300"/>
        </w:rPr>
        <w:t>Grifal</w:t>
      </w:r>
      <w:proofErr w:type="spellEnd"/>
      <w:r w:rsidRPr="0068608B">
        <w:rPr>
          <w:rFonts w:ascii="Museo Sans 300" w:eastAsia="Calibri" w:hAnsi="Museo Sans 300"/>
        </w:rPr>
        <w:t xml:space="preserve">, jurisdicción de </w:t>
      </w:r>
      <w:proofErr w:type="spellStart"/>
      <w:r w:rsidRPr="0068608B">
        <w:rPr>
          <w:rFonts w:ascii="Museo Sans 300" w:eastAsia="Calibri" w:hAnsi="Museo Sans 300"/>
        </w:rPr>
        <w:t>Tecoluca</w:t>
      </w:r>
      <w:proofErr w:type="spellEnd"/>
      <w:r w:rsidRPr="0068608B">
        <w:rPr>
          <w:rFonts w:ascii="Museo Sans 300" w:eastAsia="Calibri" w:hAnsi="Museo Sans 300"/>
        </w:rPr>
        <w:t xml:space="preserve">, departamento de San Vicente, en el que se constituyó la </w:t>
      </w:r>
      <w:r w:rsidRPr="0068608B">
        <w:rPr>
          <w:rFonts w:ascii="Museo Sans 300" w:eastAsia="Calibri" w:hAnsi="Museo Sans 300"/>
          <w:b/>
        </w:rPr>
        <w:t>LOTIFICACION “EL PLAYON”</w:t>
      </w:r>
      <w:r w:rsidRPr="0068608B">
        <w:rPr>
          <w:rFonts w:ascii="Museo Sans 300" w:eastAsia="Calibri" w:hAnsi="Museo Sans 300"/>
        </w:rPr>
        <w:t xml:space="preserve">, y según plano aprobado por la Dirección del Instituto Geográfico y del Catastro Nacional del Centro Nacional de Registros denominado como </w:t>
      </w:r>
      <w:r w:rsidRPr="0068608B">
        <w:rPr>
          <w:rFonts w:ascii="Museo Sans 300" w:eastAsia="Calibri" w:hAnsi="Museo Sans 300"/>
          <w:b/>
        </w:rPr>
        <w:t xml:space="preserve">LOTIFICACION “EL PLAYON I”, </w:t>
      </w:r>
      <w:r w:rsidRPr="0068608B">
        <w:rPr>
          <w:rFonts w:ascii="Museo Sans 300" w:eastAsia="Calibri" w:hAnsi="Museo Sans 300"/>
        </w:rPr>
        <w:t xml:space="preserve">en un área de 8 </w:t>
      </w:r>
      <w:proofErr w:type="spellStart"/>
      <w:r w:rsidRPr="0068608B">
        <w:rPr>
          <w:rFonts w:ascii="Museo Sans 300" w:eastAsia="Calibri" w:hAnsi="Museo Sans 300"/>
        </w:rPr>
        <w:t>Hás</w:t>
      </w:r>
      <w:proofErr w:type="spellEnd"/>
      <w:r w:rsidRPr="0068608B">
        <w:rPr>
          <w:rFonts w:ascii="Museo Sans 300" w:eastAsia="Calibri" w:hAnsi="Museo Sans 300"/>
        </w:rPr>
        <w:t xml:space="preserve">. 34 As. 23.14 </w:t>
      </w:r>
      <w:proofErr w:type="spellStart"/>
      <w:r w:rsidR="00377378" w:rsidRPr="0068608B">
        <w:rPr>
          <w:rFonts w:ascii="Museo Sans 300" w:eastAsia="Calibri" w:hAnsi="Museo Sans 300"/>
        </w:rPr>
        <w:t>Cás</w:t>
      </w:r>
      <w:proofErr w:type="spellEnd"/>
      <w:r w:rsidR="00377378" w:rsidRPr="0068608B">
        <w:rPr>
          <w:rFonts w:ascii="Museo Sans 300" w:eastAsia="Calibri" w:hAnsi="Museo Sans 300"/>
        </w:rPr>
        <w:t>., equivalentes a 83,423.14 metros c</w:t>
      </w:r>
      <w:r w:rsidRPr="0068608B">
        <w:rPr>
          <w:rFonts w:ascii="Museo Sans 300" w:eastAsia="Calibri" w:hAnsi="Museo Sans 300"/>
        </w:rPr>
        <w:t xml:space="preserve">uadrados, que comprende: </w:t>
      </w:r>
      <w:r w:rsidR="00E02029">
        <w:rPr>
          <w:rFonts w:ascii="Museo Sans 300" w:eastAsia="Calibri" w:hAnsi="Museo Sans 300"/>
        </w:rPr>
        <w:t>---</w:t>
      </w:r>
      <w:r w:rsidRPr="0068608B">
        <w:rPr>
          <w:rFonts w:ascii="Museo Sans 300" w:eastAsia="Calibri" w:hAnsi="Museo Sans 300"/>
        </w:rPr>
        <w:t xml:space="preserve"> solares para vivienda (Polígonos A al Q), zonas de protección (3), calles, Cancha de Futbol y Quebrada. Se aclara que originalmente los inmuebles estaban tipificados como Lotes Agrícolas, pero debido a su extensión y su uso en el acuerdo antes </w:t>
      </w:r>
      <w:r w:rsidR="00377378" w:rsidRPr="0068608B">
        <w:rPr>
          <w:rFonts w:ascii="Museo Sans 300" w:eastAsia="Calibri" w:hAnsi="Museo Sans 300"/>
        </w:rPr>
        <w:t>citado fueron tipificados como s</w:t>
      </w:r>
      <w:r w:rsidRPr="0068608B">
        <w:rPr>
          <w:rFonts w:ascii="Museo Sans 300" w:eastAsia="Calibri" w:hAnsi="Museo Sans 300"/>
        </w:rPr>
        <w:t xml:space="preserve">olares. Dentro del Proyecto relacionado se encuentran los inmuebles objeto del presente </w:t>
      </w:r>
      <w:r w:rsidR="00377378" w:rsidRPr="0068608B">
        <w:rPr>
          <w:rFonts w:ascii="Museo Sans 300" w:eastAsia="Calibri" w:hAnsi="Museo Sans 300"/>
        </w:rPr>
        <w:t>punto de acta</w:t>
      </w:r>
      <w:r w:rsidRPr="0068608B">
        <w:rPr>
          <w:rFonts w:ascii="Museo Sans 300" w:eastAsia="Calibri" w:hAnsi="Museo Sans 300"/>
        </w:rPr>
        <w:t>.</w:t>
      </w:r>
    </w:p>
    <w:p w14:paraId="096C0FBA" w14:textId="77777777" w:rsidR="00DE5AFC" w:rsidRPr="0068608B" w:rsidRDefault="00DE5AFC" w:rsidP="0068608B">
      <w:pPr>
        <w:ind w:left="720"/>
        <w:jc w:val="both"/>
        <w:rPr>
          <w:rFonts w:ascii="Museo Sans 300" w:hAnsi="Museo Sans 300"/>
        </w:rPr>
      </w:pPr>
    </w:p>
    <w:p w14:paraId="11A3F7F6" w14:textId="75DC14BD" w:rsidR="00DE5AFC" w:rsidRPr="0068608B" w:rsidRDefault="00DE5AFC" w:rsidP="00E52B30">
      <w:pPr>
        <w:pStyle w:val="Prrafodelista"/>
        <w:numPr>
          <w:ilvl w:val="0"/>
          <w:numId w:val="16"/>
        </w:numPr>
        <w:spacing w:after="0" w:line="240" w:lineRule="auto"/>
        <w:ind w:left="1134" w:hanging="708"/>
        <w:contextualSpacing w:val="0"/>
        <w:jc w:val="both"/>
        <w:rPr>
          <w:rFonts w:ascii="Museo Sans 300" w:hAnsi="Museo Sans 300"/>
          <w:strike/>
          <w:sz w:val="24"/>
          <w:szCs w:val="24"/>
        </w:rPr>
      </w:pPr>
      <w:r w:rsidRPr="0068608B">
        <w:rPr>
          <w:rFonts w:ascii="Museo Sans 300" w:hAnsi="Museo Sans 300"/>
          <w:sz w:val="24"/>
          <w:szCs w:val="24"/>
        </w:rPr>
        <w:t xml:space="preserve">Que mediante Acuerdo de Junta Directiva de la Financiera Nacional de Tierras Agrícolas contenido en el Punto 5, literal C, Acta No. JD-02/94 de Sesión celebrada el día 12 de enero de 1994, se adjudicaron los inmuebles identificados como Lote </w:t>
      </w:r>
      <w:r w:rsidR="00E02029">
        <w:rPr>
          <w:rFonts w:ascii="Museo Sans 300" w:hAnsi="Museo Sans 300"/>
          <w:sz w:val="24"/>
          <w:szCs w:val="24"/>
        </w:rPr>
        <w:t>---</w:t>
      </w:r>
      <w:r w:rsidRPr="0068608B">
        <w:rPr>
          <w:rFonts w:ascii="Museo Sans 300" w:hAnsi="Museo Sans 300"/>
          <w:sz w:val="24"/>
          <w:szCs w:val="24"/>
        </w:rPr>
        <w:t xml:space="preserve">, y Lote </w:t>
      </w:r>
      <w:r w:rsidR="00E02029">
        <w:rPr>
          <w:rFonts w:ascii="Museo Sans 300" w:hAnsi="Museo Sans 300"/>
          <w:sz w:val="24"/>
          <w:szCs w:val="24"/>
        </w:rPr>
        <w:t>---</w:t>
      </w:r>
      <w:r w:rsidRPr="0068608B">
        <w:rPr>
          <w:rFonts w:ascii="Museo Sans 300" w:hAnsi="Museo Sans 300"/>
          <w:sz w:val="24"/>
          <w:szCs w:val="24"/>
        </w:rPr>
        <w:t xml:space="preserve"> ambos del Polígono </w:t>
      </w:r>
      <w:r w:rsidR="00E02029">
        <w:rPr>
          <w:rFonts w:ascii="Museo Sans 300" w:hAnsi="Museo Sans 300"/>
          <w:sz w:val="24"/>
          <w:szCs w:val="24"/>
        </w:rPr>
        <w:t>---</w:t>
      </w:r>
      <w:r w:rsidRPr="0068608B">
        <w:rPr>
          <w:rFonts w:ascii="Museo Sans 300" w:hAnsi="Museo Sans 300"/>
          <w:sz w:val="24"/>
          <w:szCs w:val="24"/>
        </w:rPr>
        <w:t>, del Proyecto</w:t>
      </w:r>
      <w:r w:rsidRPr="0068608B">
        <w:rPr>
          <w:rFonts w:ascii="Museo Sans 300" w:eastAsia="Times New Roman" w:hAnsi="Museo Sans 300"/>
          <w:sz w:val="24"/>
          <w:szCs w:val="24"/>
        </w:rPr>
        <w:t xml:space="preserve"> denominado </w:t>
      </w:r>
      <w:r w:rsidRPr="0068608B">
        <w:rPr>
          <w:rFonts w:ascii="Museo Sans 300" w:eastAsia="Times New Roman" w:hAnsi="Museo Sans 300"/>
          <w:b/>
          <w:sz w:val="24"/>
          <w:szCs w:val="24"/>
        </w:rPr>
        <w:t>“LOTIFICACIÓN EL PLAYON UNO”</w:t>
      </w:r>
      <w:r w:rsidRPr="0068608B">
        <w:rPr>
          <w:rFonts w:ascii="Museo Sans 300" w:eastAsia="Times New Roman" w:hAnsi="Museo Sans 300"/>
          <w:sz w:val="24"/>
          <w:szCs w:val="24"/>
        </w:rPr>
        <w:t xml:space="preserve">, situado en cantón San Ramón </w:t>
      </w:r>
      <w:proofErr w:type="spellStart"/>
      <w:r w:rsidRPr="0068608B">
        <w:rPr>
          <w:rFonts w:ascii="Museo Sans 300" w:eastAsia="Times New Roman" w:hAnsi="Museo Sans 300"/>
          <w:sz w:val="24"/>
          <w:szCs w:val="24"/>
        </w:rPr>
        <w:t>Grifal</w:t>
      </w:r>
      <w:proofErr w:type="spellEnd"/>
      <w:r w:rsidRPr="0068608B">
        <w:rPr>
          <w:rFonts w:ascii="Museo Sans 300" w:eastAsia="Times New Roman" w:hAnsi="Museo Sans 300"/>
          <w:sz w:val="24"/>
          <w:szCs w:val="24"/>
        </w:rPr>
        <w:t xml:space="preserve">, jurisdicción de </w:t>
      </w:r>
      <w:proofErr w:type="spellStart"/>
      <w:r w:rsidRPr="0068608B">
        <w:rPr>
          <w:rFonts w:ascii="Museo Sans 300" w:eastAsia="Times New Roman" w:hAnsi="Museo Sans 300"/>
          <w:sz w:val="24"/>
          <w:szCs w:val="24"/>
        </w:rPr>
        <w:t>Tecoluca</w:t>
      </w:r>
      <w:proofErr w:type="spellEnd"/>
      <w:r w:rsidRPr="0068608B">
        <w:rPr>
          <w:rFonts w:ascii="Museo Sans 300" w:eastAsia="Times New Roman" w:hAnsi="Museo Sans 300"/>
          <w:sz w:val="24"/>
          <w:szCs w:val="24"/>
        </w:rPr>
        <w:t>, departamento de San Vicente</w:t>
      </w:r>
      <w:r w:rsidRPr="0068608B">
        <w:rPr>
          <w:rFonts w:ascii="Museo Sans 300" w:hAnsi="Museo Sans 300"/>
          <w:sz w:val="24"/>
          <w:szCs w:val="24"/>
        </w:rPr>
        <w:t xml:space="preserve">, a favor de la señora </w:t>
      </w:r>
      <w:r w:rsidRPr="0068608B">
        <w:rPr>
          <w:rFonts w:ascii="Museo Sans 300" w:hAnsi="Museo Sans 300"/>
          <w:b/>
          <w:sz w:val="24"/>
          <w:szCs w:val="24"/>
        </w:rPr>
        <w:t xml:space="preserve">SEGUNDA SANDRA RENDEROS DE RODRIGUEZ, </w:t>
      </w:r>
      <w:r w:rsidRPr="0068608B">
        <w:rPr>
          <w:rFonts w:ascii="Museo Sans 300" w:hAnsi="Museo Sans 300"/>
          <w:sz w:val="24"/>
          <w:szCs w:val="24"/>
        </w:rPr>
        <w:t>con área cada uno de 250.0021 Mts</w:t>
      </w:r>
      <w:r w:rsidRPr="0068608B">
        <w:rPr>
          <w:rFonts w:ascii="Museo Sans 300" w:hAnsi="Museo Sans 300"/>
          <w:sz w:val="24"/>
          <w:szCs w:val="24"/>
          <w:vertAlign w:val="superscript"/>
        </w:rPr>
        <w:t>2</w:t>
      </w:r>
      <w:r w:rsidRPr="0068608B">
        <w:rPr>
          <w:rFonts w:ascii="Museo Sans 300" w:hAnsi="Museo Sans 300"/>
          <w:sz w:val="24"/>
          <w:szCs w:val="24"/>
        </w:rPr>
        <w:t xml:space="preserve">, haciendo un total de 500.0042 Mts², y un precio total de $558.08. </w:t>
      </w:r>
    </w:p>
    <w:p w14:paraId="5A6C6458" w14:textId="77777777" w:rsidR="00DE5AFC" w:rsidRDefault="00DE5AFC" w:rsidP="0068608B">
      <w:pPr>
        <w:pStyle w:val="Prrafodelista"/>
        <w:spacing w:after="0" w:line="240" w:lineRule="auto"/>
        <w:rPr>
          <w:rFonts w:ascii="Museo Sans 300" w:hAnsi="Museo Sans 300"/>
          <w:strike/>
          <w:sz w:val="24"/>
          <w:szCs w:val="24"/>
        </w:rPr>
      </w:pPr>
    </w:p>
    <w:p w14:paraId="0B5264DB" w14:textId="7ED86A32" w:rsidR="00DE5AFC" w:rsidRDefault="00DE5AFC" w:rsidP="00E52B30">
      <w:pPr>
        <w:pStyle w:val="Prrafodelista"/>
        <w:numPr>
          <w:ilvl w:val="0"/>
          <w:numId w:val="16"/>
        </w:numPr>
        <w:spacing w:after="0" w:line="240" w:lineRule="auto"/>
        <w:ind w:left="1134" w:hanging="708"/>
        <w:contextualSpacing w:val="0"/>
        <w:jc w:val="both"/>
        <w:rPr>
          <w:rFonts w:ascii="Museo Sans 300" w:hAnsi="Museo Sans 300"/>
          <w:strike/>
          <w:sz w:val="24"/>
          <w:szCs w:val="24"/>
        </w:rPr>
      </w:pPr>
      <w:r w:rsidRPr="0068608B">
        <w:rPr>
          <w:rFonts w:ascii="Museo Sans 300" w:hAnsi="Museo Sans 300"/>
          <w:sz w:val="24"/>
          <w:szCs w:val="24"/>
        </w:rPr>
        <w:t xml:space="preserve">Habiéndose actualizado la información de la adjudicación de los inmuebles antes mencionados, inscritos actualmente a favor de FINATA ahora ISTA, a las matrículas </w:t>
      </w:r>
      <w:r w:rsidR="008E0954">
        <w:rPr>
          <w:rFonts w:ascii="Museo Sans 300" w:hAnsi="Museo Sans 300"/>
          <w:sz w:val="24"/>
          <w:szCs w:val="24"/>
        </w:rPr>
        <w:t>---</w:t>
      </w:r>
      <w:r w:rsidRPr="0068608B">
        <w:rPr>
          <w:rFonts w:ascii="Museo Sans 300" w:hAnsi="Museo Sans 300"/>
          <w:sz w:val="24"/>
          <w:szCs w:val="24"/>
        </w:rPr>
        <w:t xml:space="preserve">-00000 y </w:t>
      </w:r>
      <w:r w:rsidR="008E0954">
        <w:rPr>
          <w:rFonts w:ascii="Museo Sans 300" w:hAnsi="Museo Sans 300"/>
          <w:sz w:val="24"/>
          <w:szCs w:val="24"/>
        </w:rPr>
        <w:t>---</w:t>
      </w:r>
      <w:r w:rsidRPr="0068608B">
        <w:rPr>
          <w:rFonts w:ascii="Museo Sans 300" w:hAnsi="Museo Sans 300"/>
          <w:sz w:val="24"/>
          <w:szCs w:val="24"/>
        </w:rPr>
        <w:t>-00000, respectivamente, del Registro de la Propiedad Raíz e Hipotecas de la Segunda Sección del Centro, departamento de San Vicente, se hace necesaria la modificación del citado acuerdo, por la siguiente causal:</w:t>
      </w:r>
      <w:r w:rsidRPr="0068608B">
        <w:rPr>
          <w:rFonts w:ascii="Museo Sans 300" w:hAnsi="Museo Sans 300"/>
          <w:strike/>
          <w:sz w:val="24"/>
          <w:szCs w:val="24"/>
        </w:rPr>
        <w:t xml:space="preserve"> </w:t>
      </w:r>
    </w:p>
    <w:p w14:paraId="3BCA212B" w14:textId="77777777" w:rsidR="00D33C3B" w:rsidRPr="0068608B" w:rsidRDefault="00D33C3B" w:rsidP="00D33C3B">
      <w:pPr>
        <w:pStyle w:val="Prrafodelista"/>
        <w:spacing w:after="0" w:line="240" w:lineRule="auto"/>
        <w:ind w:left="1134"/>
        <w:contextualSpacing w:val="0"/>
        <w:jc w:val="both"/>
        <w:rPr>
          <w:rFonts w:ascii="Museo Sans 300" w:hAnsi="Museo Sans 300"/>
          <w:strike/>
          <w:sz w:val="24"/>
          <w:szCs w:val="24"/>
        </w:rPr>
      </w:pPr>
    </w:p>
    <w:p w14:paraId="72F3D3B6" w14:textId="786D5F91" w:rsidR="00DE5AFC" w:rsidRPr="0068608B" w:rsidRDefault="00377378" w:rsidP="00E52B30">
      <w:pPr>
        <w:pStyle w:val="Prrafodelista"/>
        <w:numPr>
          <w:ilvl w:val="1"/>
          <w:numId w:val="16"/>
        </w:numPr>
        <w:spacing w:after="0" w:line="240" w:lineRule="auto"/>
        <w:ind w:left="1418" w:hanging="284"/>
        <w:jc w:val="both"/>
        <w:rPr>
          <w:rFonts w:ascii="Museo Sans 300" w:hAnsi="Museo Sans 300"/>
          <w:sz w:val="24"/>
          <w:szCs w:val="24"/>
        </w:rPr>
      </w:pPr>
      <w:r w:rsidRPr="0068608B">
        <w:rPr>
          <w:rFonts w:ascii="Museo Sans 300" w:eastAsia="Times New Roman" w:hAnsi="Museo Sans 300"/>
          <w:sz w:val="24"/>
          <w:szCs w:val="24"/>
          <w:lang w:eastAsia="es-ES"/>
        </w:rPr>
        <w:t>Corregir</w:t>
      </w:r>
      <w:r w:rsidR="00DE5AFC" w:rsidRPr="0068608B">
        <w:rPr>
          <w:rFonts w:ascii="Museo Sans 300" w:eastAsia="Times New Roman" w:hAnsi="Museo Sans 300"/>
          <w:sz w:val="24"/>
          <w:szCs w:val="24"/>
          <w:lang w:eastAsia="es-ES"/>
        </w:rPr>
        <w:t xml:space="preserve"> </w:t>
      </w:r>
      <w:r w:rsidRPr="0068608B">
        <w:rPr>
          <w:rFonts w:ascii="Museo Sans 300" w:eastAsia="Times New Roman" w:hAnsi="Museo Sans 300"/>
          <w:sz w:val="24"/>
          <w:szCs w:val="24"/>
          <w:lang w:eastAsia="es-ES"/>
        </w:rPr>
        <w:t>el</w:t>
      </w:r>
      <w:r w:rsidR="00DE5AFC" w:rsidRPr="0068608B">
        <w:rPr>
          <w:rFonts w:ascii="Museo Sans 300" w:eastAsia="Times New Roman" w:hAnsi="Museo Sans 300"/>
          <w:sz w:val="24"/>
          <w:szCs w:val="24"/>
          <w:lang w:eastAsia="es-ES"/>
        </w:rPr>
        <w:t xml:space="preserve"> área del </w:t>
      </w:r>
      <w:r w:rsidR="00DE5AFC" w:rsidRPr="0068608B">
        <w:rPr>
          <w:rFonts w:ascii="Museo Sans 300" w:eastAsia="Times New Roman" w:hAnsi="Museo Sans 300"/>
          <w:b/>
          <w:sz w:val="24"/>
          <w:szCs w:val="24"/>
          <w:lang w:eastAsia="es-ES"/>
        </w:rPr>
        <w:t xml:space="preserve">LOTE </w:t>
      </w:r>
      <w:r w:rsidR="00140BDB">
        <w:rPr>
          <w:rFonts w:ascii="Museo Sans 300" w:eastAsia="Times New Roman" w:hAnsi="Museo Sans 300"/>
          <w:b/>
          <w:sz w:val="24"/>
          <w:szCs w:val="24"/>
          <w:lang w:eastAsia="es-ES"/>
        </w:rPr>
        <w:t>--</w:t>
      </w:r>
      <w:r w:rsidR="00DE5AFC" w:rsidRPr="0068608B">
        <w:rPr>
          <w:rFonts w:ascii="Museo Sans 300" w:eastAsia="Times New Roman" w:hAnsi="Museo Sans 300"/>
          <w:b/>
          <w:sz w:val="24"/>
          <w:szCs w:val="24"/>
          <w:lang w:eastAsia="es-ES"/>
        </w:rPr>
        <w:t xml:space="preserve">, POLÍGONO </w:t>
      </w:r>
      <w:r w:rsidR="00140BDB">
        <w:rPr>
          <w:rFonts w:ascii="Museo Sans 300" w:eastAsia="Times New Roman" w:hAnsi="Museo Sans 300"/>
          <w:b/>
          <w:sz w:val="24"/>
          <w:szCs w:val="24"/>
          <w:lang w:eastAsia="es-ES"/>
        </w:rPr>
        <w:t>---</w:t>
      </w:r>
      <w:r w:rsidR="00DE5AFC" w:rsidRPr="0068608B">
        <w:rPr>
          <w:rFonts w:ascii="Museo Sans 300" w:eastAsia="Times New Roman" w:hAnsi="Museo Sans 300"/>
          <w:sz w:val="24"/>
          <w:szCs w:val="24"/>
          <w:lang w:eastAsia="es-ES"/>
        </w:rPr>
        <w:t xml:space="preserve">, con un área de 250.0021 Mts², esto debido a que al reprocesar los planos e inscribir </w:t>
      </w:r>
      <w:r w:rsidR="00DE5AFC" w:rsidRPr="0068608B">
        <w:rPr>
          <w:rFonts w:ascii="Museo Sans 300" w:eastAsia="Times New Roman" w:hAnsi="Museo Sans 300"/>
          <w:sz w:val="24"/>
          <w:szCs w:val="24"/>
          <w:lang w:eastAsia="es-ES"/>
        </w:rPr>
        <w:lastRenderedPageBreak/>
        <w:t xml:space="preserve">la Desmembración en Cabeza de su Dueño a favor de ISTA, resultó que el área ha variado, siendo la correcta </w:t>
      </w:r>
      <w:r w:rsidR="00DE5AFC" w:rsidRPr="0068608B">
        <w:rPr>
          <w:rFonts w:ascii="Museo Sans 300" w:eastAsia="Times New Roman" w:hAnsi="Museo Sans 300"/>
          <w:b/>
          <w:sz w:val="24"/>
          <w:szCs w:val="24"/>
          <w:lang w:eastAsia="es-ES"/>
        </w:rPr>
        <w:t>245.87 Mt.²</w:t>
      </w:r>
      <w:r w:rsidR="00DE5AFC" w:rsidRPr="0068608B">
        <w:rPr>
          <w:rFonts w:ascii="Museo Sans 300" w:eastAsia="Times New Roman" w:hAnsi="Museo Sans 300"/>
          <w:sz w:val="24"/>
          <w:szCs w:val="24"/>
          <w:lang w:eastAsia="es-ES"/>
        </w:rPr>
        <w:t xml:space="preserve">, resultando que ésta ha disminuido en </w:t>
      </w:r>
      <w:r w:rsidR="00DE5AFC" w:rsidRPr="0068608B">
        <w:rPr>
          <w:rFonts w:ascii="Museo Sans 300" w:eastAsia="Times New Roman" w:hAnsi="Museo Sans 300"/>
          <w:b/>
          <w:sz w:val="24"/>
          <w:szCs w:val="24"/>
          <w:lang w:eastAsia="es-ES"/>
        </w:rPr>
        <w:t>4.1321 Mt.²,</w:t>
      </w:r>
      <w:r w:rsidR="00DE5AFC" w:rsidRPr="0068608B">
        <w:rPr>
          <w:rFonts w:ascii="Museo Sans 300" w:eastAsia="Times New Roman" w:hAnsi="Museo Sans 300"/>
          <w:sz w:val="24"/>
          <w:szCs w:val="24"/>
          <w:lang w:eastAsia="es-ES"/>
        </w:rPr>
        <w:t xml:space="preserve"> lo cual ha sido aceptado por la titular de la adjudicación, según consta en el Acta de Aceptación de Corrección de Nomenclatura y Reducción de Área de Inmueble, de fecha</w:t>
      </w:r>
      <w:r w:rsidR="00DE5AFC" w:rsidRPr="0068608B">
        <w:rPr>
          <w:rFonts w:ascii="Museo Sans 300" w:hAnsi="Museo Sans 300"/>
          <w:sz w:val="24"/>
          <w:szCs w:val="24"/>
        </w:rPr>
        <w:t xml:space="preserve"> 19 de febrero de 2021, anexa al expediente respectivo. </w:t>
      </w:r>
    </w:p>
    <w:p w14:paraId="0F0DE920" w14:textId="77777777" w:rsidR="00DE5AFC" w:rsidRPr="0068608B" w:rsidRDefault="00DE5AFC" w:rsidP="0068608B">
      <w:pPr>
        <w:pStyle w:val="Prrafodelista"/>
        <w:spacing w:after="0" w:line="240" w:lineRule="auto"/>
        <w:ind w:left="1440"/>
        <w:jc w:val="both"/>
        <w:rPr>
          <w:rFonts w:ascii="Museo Sans 300" w:hAnsi="Museo Sans 300"/>
          <w:sz w:val="24"/>
          <w:szCs w:val="24"/>
        </w:rPr>
      </w:pPr>
    </w:p>
    <w:p w14:paraId="23B53BC8" w14:textId="4A55E6AD" w:rsidR="00DE5AFC" w:rsidRPr="0068608B" w:rsidRDefault="00DE5AFC" w:rsidP="00E52B30">
      <w:pPr>
        <w:pStyle w:val="Prrafodelista"/>
        <w:numPr>
          <w:ilvl w:val="1"/>
          <w:numId w:val="16"/>
        </w:numPr>
        <w:spacing w:after="0" w:line="240" w:lineRule="auto"/>
        <w:ind w:left="1418" w:hanging="284"/>
        <w:jc w:val="both"/>
        <w:rPr>
          <w:rFonts w:ascii="Museo Sans 300" w:eastAsia="Times New Roman" w:hAnsi="Museo Sans 300"/>
          <w:sz w:val="24"/>
          <w:szCs w:val="24"/>
        </w:rPr>
      </w:pPr>
      <w:r w:rsidRPr="0068608B">
        <w:rPr>
          <w:rFonts w:ascii="Museo Sans 300" w:eastAsia="Times New Roman" w:hAnsi="Museo Sans 300"/>
          <w:sz w:val="24"/>
          <w:szCs w:val="24"/>
          <w:lang w:eastAsia="es-ES"/>
        </w:rPr>
        <w:t xml:space="preserve">Corrección de área y precio  del </w:t>
      </w:r>
      <w:r w:rsidRPr="0068608B">
        <w:rPr>
          <w:rFonts w:ascii="Museo Sans 300" w:eastAsia="Times New Roman" w:hAnsi="Museo Sans 300"/>
          <w:b/>
          <w:sz w:val="24"/>
          <w:szCs w:val="24"/>
          <w:lang w:eastAsia="es-ES"/>
        </w:rPr>
        <w:t xml:space="preserve">LOTE </w:t>
      </w:r>
      <w:r w:rsidR="00140BDB">
        <w:rPr>
          <w:rFonts w:ascii="Museo Sans 300" w:eastAsia="Times New Roman" w:hAnsi="Museo Sans 300"/>
          <w:b/>
          <w:sz w:val="24"/>
          <w:szCs w:val="24"/>
          <w:lang w:eastAsia="es-ES"/>
        </w:rPr>
        <w:t>--</w:t>
      </w:r>
      <w:r w:rsidRPr="0068608B">
        <w:rPr>
          <w:rFonts w:ascii="Museo Sans 300" w:eastAsia="Times New Roman" w:hAnsi="Museo Sans 300"/>
          <w:b/>
          <w:sz w:val="24"/>
          <w:szCs w:val="24"/>
          <w:lang w:eastAsia="es-ES"/>
        </w:rPr>
        <w:t xml:space="preserve">, POLÍGONO </w:t>
      </w:r>
      <w:r w:rsidR="00140BDB">
        <w:rPr>
          <w:rFonts w:ascii="Museo Sans 300" w:eastAsia="Times New Roman" w:hAnsi="Museo Sans 300"/>
          <w:b/>
          <w:sz w:val="24"/>
          <w:szCs w:val="24"/>
          <w:lang w:eastAsia="es-ES"/>
        </w:rPr>
        <w:t>---</w:t>
      </w:r>
      <w:r w:rsidRPr="0068608B">
        <w:rPr>
          <w:rFonts w:ascii="Museo Sans 300" w:eastAsia="Times New Roman" w:hAnsi="Museo Sans 300"/>
          <w:b/>
          <w:sz w:val="24"/>
          <w:szCs w:val="24"/>
          <w:lang w:eastAsia="es-ES"/>
        </w:rPr>
        <w:t xml:space="preserve">, </w:t>
      </w:r>
      <w:r w:rsidRPr="0068608B">
        <w:rPr>
          <w:rFonts w:ascii="Museo Sans 300" w:eastAsia="Times New Roman" w:hAnsi="Museo Sans 300"/>
          <w:sz w:val="24"/>
          <w:szCs w:val="24"/>
          <w:lang w:eastAsia="es-ES"/>
        </w:rPr>
        <w:t>con un área de 250.0021 Mts², y un precio de $279.04, esto debido a que al reprocesar los planos e inscribir la Desmembración en Cabeza de su Dueño a favor de ISTA, resultó que el área ha variado, siendo</w:t>
      </w:r>
      <w:r w:rsidRPr="0068608B">
        <w:rPr>
          <w:rFonts w:ascii="Museo Sans 300" w:eastAsia="Times New Roman" w:hAnsi="Museo Sans 300"/>
          <w:b/>
          <w:sz w:val="24"/>
          <w:szCs w:val="24"/>
          <w:lang w:eastAsia="es-ES"/>
        </w:rPr>
        <w:t xml:space="preserve"> </w:t>
      </w:r>
      <w:r w:rsidRPr="0068608B">
        <w:rPr>
          <w:rFonts w:ascii="Museo Sans 300" w:eastAsia="Times New Roman" w:hAnsi="Museo Sans 300"/>
          <w:sz w:val="24"/>
          <w:szCs w:val="24"/>
          <w:lang w:eastAsia="es-ES"/>
        </w:rPr>
        <w:t xml:space="preserve">la correcta </w:t>
      </w:r>
      <w:r w:rsidRPr="0068608B">
        <w:rPr>
          <w:rFonts w:ascii="Museo Sans 300" w:eastAsia="Times New Roman" w:hAnsi="Museo Sans 300"/>
          <w:b/>
          <w:sz w:val="24"/>
          <w:szCs w:val="24"/>
          <w:lang w:eastAsia="es-ES"/>
        </w:rPr>
        <w:t>250.81 Mt.²</w:t>
      </w:r>
      <w:r w:rsidRPr="0068608B">
        <w:rPr>
          <w:rFonts w:ascii="Museo Sans 300" w:eastAsia="Times New Roman" w:hAnsi="Museo Sans 300"/>
          <w:sz w:val="24"/>
          <w:szCs w:val="24"/>
          <w:lang w:eastAsia="es-ES"/>
        </w:rPr>
        <w:t xml:space="preserve">, </w:t>
      </w:r>
      <w:r w:rsidRPr="0068608B">
        <w:rPr>
          <w:rFonts w:ascii="Museo Sans 300" w:eastAsia="Times New Roman" w:hAnsi="Museo Sans 300"/>
          <w:sz w:val="24"/>
          <w:szCs w:val="24"/>
        </w:rPr>
        <w:t xml:space="preserve">estableciéndose según valúo de fecha 18 de junio de 2021 un precio de $279.95; existiendo una diferencia de área de </w:t>
      </w:r>
      <w:r w:rsidRPr="0068608B">
        <w:rPr>
          <w:rFonts w:ascii="Museo Sans 300" w:eastAsia="Times New Roman" w:hAnsi="Museo Sans 300"/>
          <w:b/>
          <w:sz w:val="24"/>
          <w:szCs w:val="24"/>
        </w:rPr>
        <w:t>0.8079 Mt²</w:t>
      </w:r>
      <w:r w:rsidRPr="0068608B">
        <w:rPr>
          <w:rFonts w:ascii="Museo Sans 300" w:eastAsia="Times New Roman" w:hAnsi="Museo Sans 300"/>
          <w:sz w:val="24"/>
          <w:szCs w:val="24"/>
        </w:rPr>
        <w:t xml:space="preserve">, adicionales a la que Junta Directiva aprobó, por lo tanto, la titular de la adjudicación tendrá que cancelar la cantidad de </w:t>
      </w:r>
      <w:r w:rsidRPr="0068608B">
        <w:rPr>
          <w:rFonts w:ascii="Museo Sans 300" w:eastAsia="Times New Roman" w:hAnsi="Museo Sans 300"/>
          <w:b/>
          <w:sz w:val="24"/>
          <w:szCs w:val="24"/>
        </w:rPr>
        <w:t>$0.91</w:t>
      </w:r>
      <w:r w:rsidRPr="0068608B">
        <w:rPr>
          <w:rFonts w:ascii="Museo Sans 300" w:eastAsia="Times New Roman" w:hAnsi="Museo Sans 300"/>
          <w:sz w:val="24"/>
          <w:szCs w:val="24"/>
        </w:rPr>
        <w:t xml:space="preserve"> más a lo ya efectuado, a quien se le notificó previamente, manifestando estar de acuerdo, constando en el Acta de Reconocimiento de Pago, por Área que Excede a la Adjudicada, de fecha 19 de febrero de 2021, anexa al expediente respectivo.</w:t>
      </w:r>
    </w:p>
    <w:p w14:paraId="7AC3223F" w14:textId="77777777" w:rsidR="00DE5AFC" w:rsidRPr="0068608B" w:rsidRDefault="00DE5AFC" w:rsidP="0068608B">
      <w:pPr>
        <w:pStyle w:val="Prrafodelista"/>
        <w:spacing w:after="0" w:line="240" w:lineRule="auto"/>
        <w:rPr>
          <w:rFonts w:ascii="Museo Sans 300" w:hAnsi="Museo Sans 300"/>
          <w:sz w:val="24"/>
          <w:szCs w:val="24"/>
        </w:rPr>
      </w:pPr>
    </w:p>
    <w:p w14:paraId="2B05CCBD" w14:textId="2DC57B2D" w:rsidR="00DE5AFC" w:rsidRPr="0068608B" w:rsidRDefault="00377378" w:rsidP="00E52B30">
      <w:pPr>
        <w:pStyle w:val="Prrafodelista"/>
        <w:numPr>
          <w:ilvl w:val="1"/>
          <w:numId w:val="16"/>
        </w:numPr>
        <w:spacing w:after="0" w:line="240" w:lineRule="auto"/>
        <w:ind w:left="1418" w:hanging="284"/>
        <w:jc w:val="both"/>
        <w:rPr>
          <w:rFonts w:ascii="Museo Sans 300" w:hAnsi="Museo Sans 300"/>
          <w:sz w:val="24"/>
          <w:szCs w:val="24"/>
        </w:rPr>
      </w:pPr>
      <w:r w:rsidRPr="0068608B">
        <w:rPr>
          <w:rFonts w:ascii="Museo Sans 300" w:eastAsia="Times New Roman" w:hAnsi="Museo Sans 300"/>
          <w:sz w:val="24"/>
          <w:szCs w:val="24"/>
          <w:lang w:eastAsia="es-ES"/>
        </w:rPr>
        <w:t xml:space="preserve">Corregir </w:t>
      </w:r>
      <w:r w:rsidR="00DE5AFC" w:rsidRPr="0068608B">
        <w:rPr>
          <w:rFonts w:ascii="Museo Sans 300" w:eastAsia="Times New Roman" w:hAnsi="Museo Sans 300"/>
          <w:sz w:val="24"/>
          <w:szCs w:val="24"/>
          <w:lang w:eastAsia="es-ES"/>
        </w:rPr>
        <w:t xml:space="preserve">el nombre de la señora </w:t>
      </w:r>
      <w:r w:rsidR="00DE5AFC" w:rsidRPr="0068608B">
        <w:rPr>
          <w:rFonts w:ascii="Museo Sans 300" w:hAnsi="Museo Sans 300"/>
          <w:b/>
          <w:sz w:val="24"/>
          <w:szCs w:val="24"/>
        </w:rPr>
        <w:t>SEGUNDA SANDRA RENDEROS DE RODRIGUEZ</w:t>
      </w:r>
      <w:r w:rsidR="00DE5AFC" w:rsidRPr="0068608B">
        <w:rPr>
          <w:rFonts w:ascii="Museo Sans 300" w:eastAsia="Times New Roman" w:hAnsi="Museo Sans 300"/>
          <w:sz w:val="24"/>
          <w:szCs w:val="24"/>
          <w:lang w:eastAsia="es-ES"/>
        </w:rPr>
        <w:t xml:space="preserve">, siendo lo correcto según Documento Único de Identidad </w:t>
      </w:r>
      <w:r w:rsidR="00DE5AFC" w:rsidRPr="0068608B">
        <w:rPr>
          <w:rFonts w:ascii="Museo Sans 300" w:hAnsi="Museo Sans 300"/>
          <w:b/>
          <w:sz w:val="24"/>
          <w:szCs w:val="24"/>
        </w:rPr>
        <w:t xml:space="preserve">SEGUNDA SANDRA DEL PILAR RENDEROS FLORES, </w:t>
      </w:r>
      <w:r w:rsidR="00DE5AFC" w:rsidRPr="0068608B">
        <w:rPr>
          <w:rFonts w:ascii="Museo Sans 300" w:hAnsi="Museo Sans 300"/>
          <w:sz w:val="24"/>
          <w:szCs w:val="24"/>
        </w:rPr>
        <w:t>conocida por</w:t>
      </w:r>
      <w:r w:rsidR="00DE5AFC" w:rsidRPr="0068608B">
        <w:rPr>
          <w:rFonts w:ascii="Museo Sans 300" w:hAnsi="Museo Sans 300"/>
          <w:b/>
          <w:sz w:val="24"/>
          <w:szCs w:val="24"/>
        </w:rPr>
        <w:t xml:space="preserve"> PILAR RENDEROS</w:t>
      </w:r>
      <w:r w:rsidR="00DE5AFC" w:rsidRPr="0068608B">
        <w:rPr>
          <w:rFonts w:ascii="Museo Sans 300" w:eastAsia="Times New Roman" w:hAnsi="Museo Sans 300"/>
          <w:b/>
          <w:sz w:val="24"/>
          <w:szCs w:val="24"/>
          <w:lang w:eastAsia="es-ES"/>
        </w:rPr>
        <w:t>.</w:t>
      </w:r>
      <w:r w:rsidR="00DE5AFC" w:rsidRPr="0068608B">
        <w:rPr>
          <w:rFonts w:ascii="Museo Sans 300" w:eastAsia="Times New Roman" w:hAnsi="Museo Sans 300"/>
          <w:sz w:val="24"/>
          <w:szCs w:val="24"/>
          <w:lang w:eastAsia="es-ES"/>
        </w:rPr>
        <w:t xml:space="preserve"> </w:t>
      </w:r>
    </w:p>
    <w:p w14:paraId="188C4043" w14:textId="77777777" w:rsidR="00DE5AFC" w:rsidRPr="0068608B" w:rsidRDefault="00DE5AFC" w:rsidP="0068608B">
      <w:pPr>
        <w:pStyle w:val="Prrafodelista"/>
        <w:spacing w:after="0" w:line="240" w:lineRule="auto"/>
        <w:ind w:left="1418"/>
        <w:jc w:val="both"/>
        <w:rPr>
          <w:rFonts w:ascii="Museo Sans 300" w:hAnsi="Museo Sans 300"/>
          <w:sz w:val="24"/>
          <w:szCs w:val="24"/>
        </w:rPr>
      </w:pPr>
    </w:p>
    <w:p w14:paraId="5789F666" w14:textId="1115EC02" w:rsidR="00DE5AFC" w:rsidRPr="00140BDB" w:rsidRDefault="00377378" w:rsidP="00D33C3B">
      <w:pPr>
        <w:pStyle w:val="Prrafodelista"/>
        <w:numPr>
          <w:ilvl w:val="1"/>
          <w:numId w:val="16"/>
        </w:numPr>
        <w:spacing w:after="0" w:line="240" w:lineRule="auto"/>
        <w:ind w:left="1418" w:hanging="284"/>
        <w:jc w:val="both"/>
        <w:rPr>
          <w:rFonts w:ascii="Museo Sans 300" w:hAnsi="Museo Sans 300"/>
          <w:b/>
          <w:sz w:val="24"/>
          <w:szCs w:val="24"/>
          <w:lang w:eastAsia="es-SV"/>
        </w:rPr>
      </w:pPr>
      <w:r w:rsidRPr="0068608B">
        <w:rPr>
          <w:rFonts w:ascii="Museo Sans 300" w:hAnsi="Museo Sans 300"/>
          <w:sz w:val="24"/>
          <w:szCs w:val="24"/>
        </w:rPr>
        <w:t>Incluir</w:t>
      </w:r>
      <w:r w:rsidR="00DE5AFC" w:rsidRPr="0068608B">
        <w:rPr>
          <w:rFonts w:ascii="Museo Sans 300" w:hAnsi="Museo Sans 300"/>
          <w:sz w:val="24"/>
          <w:szCs w:val="24"/>
        </w:rPr>
        <w:t xml:space="preserve"> en la adjudicación de los inmuebles, a</w:t>
      </w:r>
      <w:r w:rsidRPr="0068608B">
        <w:rPr>
          <w:rFonts w:ascii="Museo Sans 300" w:hAnsi="Museo Sans 300"/>
          <w:sz w:val="24"/>
          <w:szCs w:val="24"/>
        </w:rPr>
        <w:t xml:space="preserve"> </w:t>
      </w:r>
      <w:r w:rsidR="00DE5AFC" w:rsidRPr="0068608B">
        <w:rPr>
          <w:rFonts w:ascii="Museo Sans 300" w:hAnsi="Museo Sans 300"/>
          <w:sz w:val="24"/>
          <w:szCs w:val="24"/>
        </w:rPr>
        <w:t>l</w:t>
      </w:r>
      <w:r w:rsidRPr="0068608B">
        <w:rPr>
          <w:rFonts w:ascii="Museo Sans 300" w:hAnsi="Museo Sans 300"/>
          <w:sz w:val="24"/>
          <w:szCs w:val="24"/>
        </w:rPr>
        <w:t>os</w:t>
      </w:r>
      <w:r w:rsidR="00DE5AFC" w:rsidRPr="0068608B">
        <w:rPr>
          <w:rFonts w:ascii="Museo Sans 300" w:hAnsi="Museo Sans 300"/>
          <w:sz w:val="24"/>
          <w:szCs w:val="24"/>
        </w:rPr>
        <w:t xml:space="preserve"> señor</w:t>
      </w:r>
      <w:r w:rsidRPr="0068608B">
        <w:rPr>
          <w:rFonts w:ascii="Museo Sans 300" w:hAnsi="Museo Sans 300"/>
          <w:sz w:val="24"/>
          <w:szCs w:val="24"/>
        </w:rPr>
        <w:t>es</w:t>
      </w:r>
      <w:r w:rsidR="00DE5AFC" w:rsidRPr="0068608B">
        <w:rPr>
          <w:rFonts w:ascii="Museo Sans 300" w:hAnsi="Museo Sans 300"/>
          <w:sz w:val="24"/>
          <w:szCs w:val="24"/>
        </w:rPr>
        <w:t xml:space="preserve"> </w:t>
      </w:r>
      <w:r w:rsidR="00DE5AFC" w:rsidRPr="0068608B">
        <w:rPr>
          <w:rFonts w:ascii="Museo Sans 300" w:hAnsi="Museo Sans 300"/>
          <w:b/>
          <w:sz w:val="24"/>
          <w:szCs w:val="24"/>
        </w:rPr>
        <w:t xml:space="preserve">CARLOS ARMANDO RODRIGUEZ DURAN, </w:t>
      </w:r>
      <w:r w:rsidR="00DE5AFC" w:rsidRPr="0068608B">
        <w:rPr>
          <w:rFonts w:ascii="Museo Sans 300" w:hAnsi="Museo Sans 300"/>
          <w:sz w:val="24"/>
          <w:szCs w:val="24"/>
        </w:rPr>
        <w:t xml:space="preserve">de </w:t>
      </w:r>
      <w:r w:rsidR="00140BDB">
        <w:rPr>
          <w:rFonts w:ascii="Museo Sans 300" w:hAnsi="Museo Sans 300"/>
          <w:sz w:val="24"/>
          <w:szCs w:val="24"/>
        </w:rPr>
        <w:t>---</w:t>
      </w:r>
      <w:r w:rsidR="00DE5AFC" w:rsidRPr="0068608B">
        <w:rPr>
          <w:rFonts w:ascii="Museo Sans 300" w:hAnsi="Museo Sans 300"/>
          <w:sz w:val="24"/>
          <w:szCs w:val="24"/>
        </w:rPr>
        <w:t xml:space="preserve"> años de edad, </w:t>
      </w:r>
      <w:r w:rsidR="00140BDB">
        <w:rPr>
          <w:rFonts w:ascii="Museo Sans 300" w:hAnsi="Museo Sans 300"/>
          <w:sz w:val="24"/>
          <w:szCs w:val="24"/>
        </w:rPr>
        <w:t>---</w:t>
      </w:r>
      <w:r w:rsidR="00DE5AFC" w:rsidRPr="0068608B">
        <w:rPr>
          <w:rFonts w:ascii="Museo Sans 300" w:hAnsi="Museo Sans 300"/>
          <w:sz w:val="24"/>
          <w:szCs w:val="24"/>
        </w:rPr>
        <w:t xml:space="preserve">, del domicilio de la ciudad y departamento de </w:t>
      </w:r>
      <w:r w:rsidR="00140BDB">
        <w:rPr>
          <w:rFonts w:ascii="Museo Sans 300" w:hAnsi="Museo Sans 300"/>
          <w:sz w:val="24"/>
          <w:szCs w:val="24"/>
        </w:rPr>
        <w:t>---</w:t>
      </w:r>
      <w:r w:rsidR="00DE5AFC" w:rsidRPr="0068608B">
        <w:rPr>
          <w:rFonts w:ascii="Museo Sans 300" w:hAnsi="Museo Sans 300"/>
          <w:sz w:val="24"/>
          <w:szCs w:val="24"/>
        </w:rPr>
        <w:t xml:space="preserve">, con Documento Único de Identidad número </w:t>
      </w:r>
      <w:r w:rsidR="00140BDB">
        <w:rPr>
          <w:rFonts w:ascii="Museo Sans 300" w:hAnsi="Museo Sans 300"/>
          <w:sz w:val="24"/>
          <w:szCs w:val="24"/>
        </w:rPr>
        <w:t>---</w:t>
      </w:r>
      <w:r w:rsidR="00DE5AFC" w:rsidRPr="0068608B">
        <w:rPr>
          <w:rFonts w:ascii="Museo Sans 300" w:hAnsi="Museo Sans 300"/>
          <w:sz w:val="24"/>
          <w:szCs w:val="24"/>
        </w:rPr>
        <w:t xml:space="preserve">, en </w:t>
      </w:r>
      <w:r w:rsidRPr="0068608B">
        <w:rPr>
          <w:rFonts w:ascii="Museo Sans 300" w:hAnsi="Museo Sans 300"/>
          <w:sz w:val="24"/>
          <w:szCs w:val="24"/>
        </w:rPr>
        <w:t xml:space="preserve">su calidad de </w:t>
      </w:r>
      <w:r w:rsidR="00140BDB">
        <w:rPr>
          <w:rFonts w:ascii="Museo Sans 300" w:hAnsi="Museo Sans 300"/>
          <w:sz w:val="24"/>
          <w:szCs w:val="24"/>
        </w:rPr>
        <w:t>---</w:t>
      </w:r>
      <w:r w:rsidRPr="0068608B">
        <w:rPr>
          <w:rFonts w:ascii="Museo Sans 300" w:hAnsi="Museo Sans 300"/>
          <w:sz w:val="24"/>
          <w:szCs w:val="24"/>
        </w:rPr>
        <w:t>;</w:t>
      </w:r>
      <w:r w:rsidR="00DE5AFC" w:rsidRPr="0068608B">
        <w:rPr>
          <w:rFonts w:ascii="Museo Sans 300" w:hAnsi="Museo Sans 300"/>
          <w:sz w:val="24"/>
          <w:szCs w:val="24"/>
        </w:rPr>
        <w:t xml:space="preserve"> </w:t>
      </w:r>
      <w:r w:rsidR="00DE5AFC" w:rsidRPr="0068608B">
        <w:rPr>
          <w:rFonts w:ascii="Museo Sans 300" w:hAnsi="Museo Sans 300"/>
          <w:b/>
          <w:sz w:val="24"/>
          <w:szCs w:val="24"/>
        </w:rPr>
        <w:t xml:space="preserve">SANDRA CAROLINA RODRIGUEZ RENDEROS, </w:t>
      </w:r>
      <w:r w:rsidR="00DE5AFC" w:rsidRPr="0068608B">
        <w:rPr>
          <w:rFonts w:ascii="Museo Sans 300" w:hAnsi="Museo Sans 300"/>
          <w:sz w:val="24"/>
          <w:szCs w:val="24"/>
        </w:rPr>
        <w:t xml:space="preserve">de </w:t>
      </w:r>
      <w:r w:rsidR="00140BDB">
        <w:rPr>
          <w:rFonts w:ascii="Museo Sans 300" w:hAnsi="Museo Sans 300"/>
          <w:sz w:val="24"/>
          <w:szCs w:val="24"/>
        </w:rPr>
        <w:t>---</w:t>
      </w:r>
      <w:r w:rsidR="00DE5AFC" w:rsidRPr="0068608B">
        <w:rPr>
          <w:rFonts w:ascii="Museo Sans 300" w:hAnsi="Museo Sans 300"/>
          <w:sz w:val="24"/>
          <w:szCs w:val="24"/>
        </w:rPr>
        <w:t xml:space="preserve"> años de edad, </w:t>
      </w:r>
      <w:r w:rsidR="00140BDB">
        <w:rPr>
          <w:rFonts w:ascii="Museo Sans 300" w:hAnsi="Museo Sans 300"/>
          <w:sz w:val="24"/>
          <w:szCs w:val="24"/>
        </w:rPr>
        <w:t>---</w:t>
      </w:r>
      <w:r w:rsidR="006667DB" w:rsidRPr="0068608B">
        <w:rPr>
          <w:rFonts w:ascii="Museo Sans 300" w:hAnsi="Museo Sans 300"/>
          <w:sz w:val="24"/>
          <w:szCs w:val="24"/>
        </w:rPr>
        <w:t>, del domicilio de la ciudad y departamento de</w:t>
      </w:r>
      <w:r w:rsidR="00140BDB">
        <w:rPr>
          <w:rFonts w:ascii="Museo Sans 300" w:hAnsi="Museo Sans 300"/>
          <w:b/>
          <w:sz w:val="24"/>
          <w:szCs w:val="24"/>
          <w:lang w:eastAsia="es-SV"/>
        </w:rPr>
        <w:t xml:space="preserve"> </w:t>
      </w:r>
      <w:r w:rsidR="00140BDB">
        <w:rPr>
          <w:rFonts w:ascii="Museo Sans 300" w:hAnsi="Museo Sans 300"/>
          <w:sz w:val="24"/>
          <w:szCs w:val="24"/>
        </w:rPr>
        <w:t>---</w:t>
      </w:r>
      <w:r w:rsidR="00DE5AFC" w:rsidRPr="00140BDB">
        <w:rPr>
          <w:rFonts w:ascii="Museo Sans 300" w:hAnsi="Museo Sans 300"/>
          <w:sz w:val="24"/>
          <w:szCs w:val="24"/>
        </w:rPr>
        <w:t xml:space="preserve">, con Documento Único de Identidad número </w:t>
      </w:r>
      <w:r w:rsidR="00140BDB">
        <w:rPr>
          <w:rFonts w:ascii="Museo Sans 300" w:hAnsi="Museo Sans 300"/>
          <w:sz w:val="24"/>
          <w:szCs w:val="24"/>
        </w:rPr>
        <w:t>---</w:t>
      </w:r>
      <w:r w:rsidRPr="00140BDB">
        <w:rPr>
          <w:rFonts w:ascii="Museo Sans 300" w:hAnsi="Museo Sans 300"/>
          <w:sz w:val="24"/>
          <w:szCs w:val="24"/>
        </w:rPr>
        <w:t>;</w:t>
      </w:r>
      <w:r w:rsidR="00DE5AFC" w:rsidRPr="00140BDB">
        <w:rPr>
          <w:rFonts w:ascii="Museo Sans 300" w:hAnsi="Museo Sans 300"/>
          <w:sz w:val="24"/>
          <w:szCs w:val="24"/>
        </w:rPr>
        <w:t xml:space="preserve"> </w:t>
      </w:r>
      <w:r w:rsidR="00DE5AFC" w:rsidRPr="00140BDB">
        <w:rPr>
          <w:rFonts w:ascii="Museo Sans 300" w:hAnsi="Museo Sans 300"/>
          <w:b/>
          <w:sz w:val="24"/>
          <w:szCs w:val="24"/>
        </w:rPr>
        <w:t xml:space="preserve">RODOLFO ARMANDO RODRIGUEZ RENDEROS, </w:t>
      </w:r>
      <w:r w:rsidR="00DE5AFC" w:rsidRPr="00140BDB">
        <w:rPr>
          <w:rFonts w:ascii="Museo Sans 300" w:hAnsi="Museo Sans 300"/>
          <w:sz w:val="24"/>
          <w:szCs w:val="24"/>
        </w:rPr>
        <w:t xml:space="preserve">de </w:t>
      </w:r>
      <w:r w:rsidR="00140BDB">
        <w:rPr>
          <w:rFonts w:ascii="Museo Sans 300" w:hAnsi="Museo Sans 300"/>
          <w:sz w:val="24"/>
          <w:szCs w:val="24"/>
        </w:rPr>
        <w:t>---</w:t>
      </w:r>
      <w:r w:rsidR="00DE5AFC" w:rsidRPr="00140BDB">
        <w:rPr>
          <w:rFonts w:ascii="Museo Sans 300" w:hAnsi="Museo Sans 300"/>
          <w:sz w:val="24"/>
          <w:szCs w:val="24"/>
        </w:rPr>
        <w:t xml:space="preserve"> años de edad, </w:t>
      </w:r>
      <w:r w:rsidR="00140BDB">
        <w:rPr>
          <w:rFonts w:ascii="Museo Sans 300" w:hAnsi="Museo Sans 300"/>
          <w:sz w:val="24"/>
          <w:szCs w:val="24"/>
        </w:rPr>
        <w:t>---</w:t>
      </w:r>
      <w:r w:rsidR="00DE5AFC" w:rsidRPr="00140BDB">
        <w:rPr>
          <w:rFonts w:ascii="Museo Sans 300" w:hAnsi="Museo Sans 300"/>
          <w:sz w:val="24"/>
          <w:szCs w:val="24"/>
        </w:rPr>
        <w:t xml:space="preserve">, del domicilio de la ciudad y departamento de </w:t>
      </w:r>
      <w:r w:rsidR="00140BDB">
        <w:rPr>
          <w:rFonts w:ascii="Museo Sans 300" w:hAnsi="Museo Sans 300"/>
          <w:sz w:val="24"/>
          <w:szCs w:val="24"/>
        </w:rPr>
        <w:t>---</w:t>
      </w:r>
      <w:r w:rsidR="00DE5AFC" w:rsidRPr="00140BDB">
        <w:rPr>
          <w:rFonts w:ascii="Museo Sans 300" w:hAnsi="Museo Sans 300"/>
          <w:sz w:val="24"/>
          <w:szCs w:val="24"/>
        </w:rPr>
        <w:t xml:space="preserve">, con Documento Único de Identidad número </w:t>
      </w:r>
      <w:r w:rsidR="00140BDB">
        <w:rPr>
          <w:rFonts w:ascii="Museo Sans 300" w:hAnsi="Museo Sans 300"/>
          <w:sz w:val="24"/>
          <w:szCs w:val="24"/>
        </w:rPr>
        <w:t>---</w:t>
      </w:r>
      <w:r w:rsidR="00DE5AFC" w:rsidRPr="00140BDB">
        <w:rPr>
          <w:rFonts w:ascii="Museo Sans 300" w:hAnsi="Museo Sans 300"/>
          <w:sz w:val="24"/>
          <w:szCs w:val="24"/>
        </w:rPr>
        <w:t xml:space="preserve">, en su calidad de </w:t>
      </w:r>
      <w:r w:rsidR="00140BDB">
        <w:rPr>
          <w:rFonts w:ascii="Museo Sans 300" w:hAnsi="Museo Sans 300"/>
          <w:sz w:val="24"/>
          <w:szCs w:val="24"/>
        </w:rPr>
        <w:t>---</w:t>
      </w:r>
      <w:r w:rsidR="00DE5AFC" w:rsidRPr="00140BDB">
        <w:rPr>
          <w:rFonts w:ascii="Museo Sans 300" w:hAnsi="Museo Sans 300"/>
          <w:sz w:val="24"/>
          <w:szCs w:val="24"/>
        </w:rPr>
        <w:t xml:space="preserve"> de la titular de la adjudicación señora </w:t>
      </w:r>
      <w:r w:rsidR="00DE5AFC" w:rsidRPr="00140BDB">
        <w:rPr>
          <w:rFonts w:ascii="Museo Sans 300" w:hAnsi="Museo Sans 300"/>
          <w:b/>
          <w:sz w:val="24"/>
          <w:szCs w:val="24"/>
        </w:rPr>
        <w:t xml:space="preserve">SEGUNDA SANDRA DEL PILAR RENDEROS FLORES, </w:t>
      </w:r>
      <w:r w:rsidR="00DE5AFC" w:rsidRPr="00140BDB">
        <w:rPr>
          <w:rFonts w:ascii="Museo Sans 300" w:hAnsi="Museo Sans 300"/>
          <w:sz w:val="24"/>
          <w:szCs w:val="24"/>
        </w:rPr>
        <w:t>conocida por</w:t>
      </w:r>
      <w:r w:rsidR="00DE5AFC" w:rsidRPr="00140BDB">
        <w:rPr>
          <w:rFonts w:ascii="Museo Sans 300" w:hAnsi="Museo Sans 300"/>
          <w:b/>
          <w:sz w:val="24"/>
          <w:szCs w:val="24"/>
        </w:rPr>
        <w:t xml:space="preserve"> PILAR RENDEROS</w:t>
      </w:r>
      <w:r w:rsidR="00DE5AFC" w:rsidRPr="00140BDB">
        <w:rPr>
          <w:rFonts w:ascii="Museo Sans 300" w:eastAsia="Times New Roman" w:hAnsi="Museo Sans 300"/>
          <w:b/>
          <w:sz w:val="24"/>
          <w:szCs w:val="24"/>
          <w:lang w:eastAsia="es-ES"/>
        </w:rPr>
        <w:t xml:space="preserve">, </w:t>
      </w:r>
      <w:r w:rsidR="00DE5AFC" w:rsidRPr="00140BDB">
        <w:rPr>
          <w:rFonts w:ascii="Museo Sans 300" w:hAnsi="Museo Sans 300"/>
          <w:sz w:val="24"/>
          <w:szCs w:val="24"/>
        </w:rPr>
        <w:t>cuyo vínculo familiar se comprobó con las Certificaciones de Partida de Nacimiento, según solicitudes de Inclusión de Beneficiarios de fecha 19 de febrero de 2021, agregadas al expediente respectivo.</w:t>
      </w:r>
    </w:p>
    <w:p w14:paraId="62BE7966" w14:textId="77777777" w:rsidR="00DE5AFC" w:rsidRPr="0068608B" w:rsidRDefault="00DE5AFC" w:rsidP="0068608B">
      <w:pPr>
        <w:pStyle w:val="Prrafodelista"/>
        <w:spacing w:after="0" w:line="240" w:lineRule="auto"/>
        <w:ind w:left="1418"/>
        <w:jc w:val="both"/>
        <w:rPr>
          <w:rFonts w:ascii="Museo Sans 300" w:hAnsi="Museo Sans 300"/>
          <w:b/>
          <w:sz w:val="24"/>
          <w:szCs w:val="24"/>
          <w:lang w:eastAsia="es-SV"/>
        </w:rPr>
      </w:pPr>
    </w:p>
    <w:p w14:paraId="40442FCC" w14:textId="77777777" w:rsidR="00DE5AFC" w:rsidRPr="0068608B" w:rsidRDefault="00DE5AFC" w:rsidP="00E52B30">
      <w:pPr>
        <w:pStyle w:val="Prrafodelista"/>
        <w:numPr>
          <w:ilvl w:val="0"/>
          <w:numId w:val="16"/>
        </w:numPr>
        <w:spacing w:after="0" w:line="240" w:lineRule="auto"/>
        <w:ind w:left="1134" w:hanging="708"/>
        <w:jc w:val="both"/>
        <w:rPr>
          <w:rFonts w:ascii="Museo Sans 300" w:hAnsi="Museo Sans 300"/>
          <w:sz w:val="24"/>
          <w:szCs w:val="24"/>
        </w:rPr>
      </w:pPr>
      <w:r w:rsidRPr="0068608B">
        <w:rPr>
          <w:rFonts w:ascii="Museo Sans 300" w:hAnsi="Museo Sans 300"/>
          <w:sz w:val="24"/>
          <w:szCs w:val="24"/>
        </w:rPr>
        <w:t xml:space="preserve">De acuerdo a Declaración Simple contenida en la solicitud de Adjudicación de Inmueble de fecha 19 de febrero de 2021, la beneficiaria manifiesta que ni ella ni los integrantes de su grupo familiar </w:t>
      </w:r>
      <w:r w:rsidRPr="0068608B">
        <w:rPr>
          <w:rFonts w:ascii="Museo Sans 300" w:hAnsi="Museo Sans 300"/>
          <w:sz w:val="24"/>
          <w:szCs w:val="24"/>
        </w:rPr>
        <w:lastRenderedPageBreak/>
        <w:t>son empleados del ISTA; situación robustecida de conformidad a la consulta realizada en la Base de Datos de Empleados de este Instituto.</w:t>
      </w:r>
    </w:p>
    <w:p w14:paraId="6D2D0440" w14:textId="77777777" w:rsidR="00D33C3B" w:rsidRDefault="00D33C3B" w:rsidP="0068608B">
      <w:pPr>
        <w:jc w:val="both"/>
        <w:rPr>
          <w:rFonts w:ascii="Museo Sans 300" w:hAnsi="Museo Sans 300"/>
        </w:rPr>
      </w:pPr>
    </w:p>
    <w:p w14:paraId="12EA749D" w14:textId="4C2F2071" w:rsidR="00DE5AFC" w:rsidRPr="0068608B" w:rsidRDefault="00DE5AFC" w:rsidP="0068608B">
      <w:pPr>
        <w:jc w:val="both"/>
        <w:rPr>
          <w:rFonts w:ascii="Museo Sans 300" w:hAnsi="Museo Sans 300"/>
        </w:rPr>
      </w:pPr>
      <w:r w:rsidRPr="0068608B">
        <w:rPr>
          <w:rFonts w:ascii="Museo Sans 300" w:hAnsi="Museo Sans 300"/>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adjudicación emitidos por el Departamento de Asignación Individual y Avalúos, Centro Estratégico de Transformación e Innovación Agropecuaria (CETIA) III, y por el </w:t>
      </w:r>
      <w:r w:rsidRPr="0068608B">
        <w:rPr>
          <w:rFonts w:ascii="Museo Sans 300" w:eastAsia="Calibri" w:hAnsi="Museo Sans 300"/>
        </w:rPr>
        <w:t>Departamento de Recuperación y Adjudicación de Inmuebles FINATA–Banco de Tierras</w:t>
      </w:r>
      <w:r w:rsidRPr="0068608B">
        <w:rPr>
          <w:rFonts w:ascii="Museo Sans 300" w:hAnsi="Museo Sans 300"/>
        </w:rPr>
        <w:t>, acuerdos de Junta Directiva, solicitud de adjudicación de inmueble, copias de documento único de identidad, tarjetas de identificación tributaria, certificaciones de partidas de nacimiento, solicitudes de inclusión de beneficiarios, Actas de reconocimiento de pago, por área que excede a la adjudicada y de aceptación de corrección de nomenclatura y reducción de área de inmueble, constancias de cancelación de crédito, copias de planos, y Razón y constancia de inscripción de Desmembración en Cabeza de su Dueño a favor de FINATA hoy ISTA, se estima procedente resolver favorablemente a lo solicitado.</w:t>
      </w:r>
    </w:p>
    <w:p w14:paraId="478853CC" w14:textId="77777777" w:rsidR="00DE5AFC" w:rsidRPr="0068608B" w:rsidRDefault="00DE5AFC" w:rsidP="0068608B">
      <w:pPr>
        <w:jc w:val="both"/>
        <w:rPr>
          <w:rFonts w:ascii="Museo Sans 300" w:hAnsi="Museo Sans 300"/>
        </w:rPr>
      </w:pPr>
    </w:p>
    <w:p w14:paraId="54038BC1" w14:textId="5C8D08DA" w:rsidR="00DE5AFC" w:rsidRPr="00140BDB" w:rsidRDefault="0068608B" w:rsidP="0068608B">
      <w:pPr>
        <w:jc w:val="both"/>
        <w:rPr>
          <w:rFonts w:ascii="Museo Sans 300" w:hAnsi="Museo Sans 300"/>
        </w:rPr>
      </w:pPr>
      <w:r w:rsidRPr="0068608B">
        <w:rPr>
          <w:rFonts w:ascii="Museo Sans 300" w:hAnsi="Museo Sans 300"/>
          <w:lang w:eastAsia="es-ES"/>
        </w:rPr>
        <w:t xml:space="preserve">Estando conforme a Derecho la documentación correspondiente, la Gerencia Legal recomienda aprobar lo solicitado, por lo que la Junta Directiva en uso de sus facultades y de </w:t>
      </w:r>
      <w:r w:rsidR="00DE5AFC" w:rsidRPr="0068608B">
        <w:rPr>
          <w:rFonts w:ascii="Museo Sans 300" w:hAnsi="Museo Sans 300"/>
          <w:lang w:eastAsia="es-ES"/>
        </w:rPr>
        <w:t xml:space="preserve">conformidad a los artículos 18 letras “g” y “h”, </w:t>
      </w:r>
      <w:r w:rsidR="00DE5AFC" w:rsidRPr="0068608B">
        <w:rPr>
          <w:rFonts w:ascii="Museo Sans 300" w:hAnsi="Museo Sans 300"/>
        </w:rPr>
        <w:t>50 letra “a” y 51 de la Ley de Creación del Instituto Salvadoreño de Transformación Agraria,</w:t>
      </w:r>
      <w:r w:rsidR="00DE5AFC" w:rsidRPr="0068608B">
        <w:rPr>
          <w:rFonts w:ascii="Museo Sans 300" w:hAnsi="Museo Sans 300"/>
          <w:lang w:eastAsia="es-ES"/>
        </w:rPr>
        <w:t xml:space="preserve">  y </w:t>
      </w:r>
      <w:r w:rsidR="00DE5AFC" w:rsidRPr="0068608B">
        <w:rPr>
          <w:rFonts w:ascii="Museo Sans 300" w:hAnsi="Museo Sans 300"/>
        </w:rPr>
        <w:t xml:space="preserve">Artículo 29 inciso 3° de la Ley del Régimen Especial de la Tierra en Propiedad de las Asociaciones Cooperativas, Comunales y Comunitarias Campesinas y Beneficiarios de la Reforma Agraria, </w:t>
      </w:r>
      <w:r w:rsidRPr="0068608B">
        <w:rPr>
          <w:rFonts w:ascii="Museo Sans 300" w:hAnsi="Museo Sans 300"/>
          <w:b/>
          <w:u w:val="single"/>
          <w:lang w:eastAsia="es-ES"/>
        </w:rPr>
        <w:t>ACUERDA</w:t>
      </w:r>
      <w:r w:rsidR="00D33C3B" w:rsidRPr="0068608B">
        <w:rPr>
          <w:rFonts w:ascii="Museo Sans 300" w:hAnsi="Museo Sans 300"/>
          <w:b/>
          <w:u w:val="single"/>
          <w:lang w:eastAsia="es-ES"/>
        </w:rPr>
        <w:t>: PRIMERO</w:t>
      </w:r>
      <w:r w:rsidR="00DE5AFC" w:rsidRPr="0068608B">
        <w:rPr>
          <w:rFonts w:ascii="Museo Sans 300" w:hAnsi="Museo Sans 300"/>
          <w:b/>
          <w:u w:val="single"/>
        </w:rPr>
        <w:t>:</w:t>
      </w:r>
      <w:r w:rsidR="00DE5AFC" w:rsidRPr="0068608B">
        <w:rPr>
          <w:rFonts w:ascii="Museo Sans 300" w:hAnsi="Museo Sans 300"/>
        </w:rPr>
        <w:t xml:space="preserve"> </w:t>
      </w:r>
      <w:r w:rsidR="00DE5AFC" w:rsidRPr="0068608B">
        <w:rPr>
          <w:rFonts w:ascii="Museo Sans 300" w:hAnsi="Museo Sans 300"/>
          <w:b/>
        </w:rPr>
        <w:t xml:space="preserve">Modificar el </w:t>
      </w:r>
      <w:r w:rsidR="00DE5AFC" w:rsidRPr="0068608B">
        <w:rPr>
          <w:rFonts w:ascii="Museo Sans 300" w:hAnsi="Museo Sans 300"/>
          <w:b/>
          <w:lang w:eastAsia="es-ES"/>
        </w:rPr>
        <w:t>Punto 5, literal C, Acta No. JD-02/94 de Sesión celebrada el día 12 de enero de 1994</w:t>
      </w:r>
      <w:r w:rsidR="00DE5AFC" w:rsidRPr="0068608B">
        <w:rPr>
          <w:rFonts w:ascii="Museo Sans 300" w:hAnsi="Museo Sans 300"/>
          <w:b/>
        </w:rPr>
        <w:t>,</w:t>
      </w:r>
      <w:r w:rsidR="00DE5AFC" w:rsidRPr="0068608B">
        <w:rPr>
          <w:rFonts w:ascii="Museo Sans 300" w:hAnsi="Museo Sans 300"/>
        </w:rPr>
        <w:t xml:space="preserve"> de la Financiera Nacional de Tierras Agrícolas, </w:t>
      </w:r>
      <w:r w:rsidR="00DE5AFC" w:rsidRPr="0068608B">
        <w:rPr>
          <w:rFonts w:ascii="Museo Sans 300" w:hAnsi="Museo Sans 300"/>
          <w:bCs/>
        </w:rPr>
        <w:t>mediante el cual s</w:t>
      </w:r>
      <w:r w:rsidR="00DE5AFC" w:rsidRPr="0068608B">
        <w:rPr>
          <w:rFonts w:ascii="Museo Sans 300" w:hAnsi="Museo Sans 300"/>
          <w:lang w:eastAsia="es-ES"/>
        </w:rPr>
        <w:t xml:space="preserve">e aprobó la adjudicación y crédito de los Lotes </w:t>
      </w:r>
      <w:r w:rsidR="00140BDB">
        <w:rPr>
          <w:rFonts w:ascii="Museo Sans 300" w:hAnsi="Museo Sans 300"/>
          <w:lang w:eastAsia="es-ES"/>
        </w:rPr>
        <w:t>---</w:t>
      </w:r>
      <w:r w:rsidR="00DE5AFC" w:rsidRPr="0068608B">
        <w:rPr>
          <w:rFonts w:ascii="Museo Sans 300" w:hAnsi="Museo Sans 300"/>
          <w:lang w:eastAsia="es-ES"/>
        </w:rPr>
        <w:t xml:space="preserve"> y </w:t>
      </w:r>
      <w:r w:rsidR="00140BDB">
        <w:rPr>
          <w:rFonts w:ascii="Museo Sans 300" w:hAnsi="Museo Sans 300"/>
          <w:lang w:eastAsia="es-ES"/>
        </w:rPr>
        <w:t>---</w:t>
      </w:r>
      <w:r w:rsidR="00DE5AFC" w:rsidRPr="0068608B">
        <w:rPr>
          <w:rFonts w:ascii="Museo Sans 300" w:hAnsi="Museo Sans 300"/>
          <w:lang w:eastAsia="es-ES"/>
        </w:rPr>
        <w:t xml:space="preserve">, del Polígono </w:t>
      </w:r>
      <w:r w:rsidR="00140BDB">
        <w:rPr>
          <w:rFonts w:ascii="Museo Sans 300" w:hAnsi="Museo Sans 300"/>
          <w:lang w:eastAsia="es-ES"/>
        </w:rPr>
        <w:t>---</w:t>
      </w:r>
      <w:r w:rsidR="00DE5AFC" w:rsidRPr="0068608B">
        <w:rPr>
          <w:rFonts w:ascii="Museo Sans 300" w:hAnsi="Museo Sans 300"/>
          <w:lang w:eastAsia="es-ES"/>
        </w:rPr>
        <w:t xml:space="preserve">, en los términos siguientes: </w:t>
      </w:r>
      <w:r w:rsidR="00DE5AFC" w:rsidRPr="0068608B">
        <w:rPr>
          <w:rFonts w:ascii="Museo Sans 300" w:hAnsi="Museo Sans 300"/>
          <w:b/>
          <w:lang w:eastAsia="es-ES"/>
        </w:rPr>
        <w:t>a)</w:t>
      </w:r>
      <w:r w:rsidR="00DE5AFC" w:rsidRPr="0068608B">
        <w:rPr>
          <w:rFonts w:ascii="Museo Sans 300" w:hAnsi="Museo Sans 300"/>
          <w:lang w:eastAsia="es-ES"/>
        </w:rPr>
        <w:t xml:space="preserve"> Corregir el área del </w:t>
      </w:r>
      <w:r w:rsidR="00DE5AFC" w:rsidRPr="0068608B">
        <w:rPr>
          <w:rFonts w:ascii="Museo Sans 300" w:hAnsi="Museo Sans 300"/>
          <w:b/>
          <w:lang w:eastAsia="es-ES"/>
        </w:rPr>
        <w:t xml:space="preserve">LOTE </w:t>
      </w:r>
      <w:r w:rsidR="00140BDB">
        <w:rPr>
          <w:rFonts w:ascii="Museo Sans 300" w:hAnsi="Museo Sans 300"/>
          <w:b/>
          <w:lang w:eastAsia="es-ES"/>
        </w:rPr>
        <w:t>---</w:t>
      </w:r>
      <w:r w:rsidR="00DE5AFC" w:rsidRPr="0068608B">
        <w:rPr>
          <w:rFonts w:ascii="Museo Sans 300" w:hAnsi="Museo Sans 300"/>
          <w:b/>
          <w:lang w:eastAsia="es-ES"/>
        </w:rPr>
        <w:t xml:space="preserve">, POLÍGONO </w:t>
      </w:r>
      <w:r w:rsidR="00140BDB">
        <w:rPr>
          <w:rFonts w:ascii="Museo Sans 300" w:hAnsi="Museo Sans 300"/>
          <w:b/>
          <w:lang w:eastAsia="es-ES"/>
        </w:rPr>
        <w:t>---</w:t>
      </w:r>
      <w:r w:rsidR="00DE5AFC" w:rsidRPr="0068608B">
        <w:rPr>
          <w:rFonts w:ascii="Museo Sans 300" w:hAnsi="Museo Sans 300"/>
          <w:lang w:eastAsia="es-ES"/>
        </w:rPr>
        <w:t xml:space="preserve">, con un área de </w:t>
      </w:r>
      <w:r w:rsidR="00DE5AFC" w:rsidRPr="0068608B">
        <w:rPr>
          <w:rFonts w:ascii="Museo Sans 300" w:hAnsi="Museo Sans 300"/>
          <w:b/>
          <w:lang w:eastAsia="es-ES"/>
        </w:rPr>
        <w:t>250.0021</w:t>
      </w:r>
      <w:r w:rsidR="00DE5AFC" w:rsidRPr="0068608B">
        <w:rPr>
          <w:rFonts w:ascii="Museo Sans 300" w:hAnsi="Museo Sans 300"/>
          <w:lang w:eastAsia="es-ES"/>
        </w:rPr>
        <w:t xml:space="preserve"> </w:t>
      </w:r>
      <w:r w:rsidR="00DE5AFC" w:rsidRPr="0068608B">
        <w:rPr>
          <w:rFonts w:ascii="Museo Sans 300" w:hAnsi="Museo Sans 300"/>
          <w:b/>
          <w:lang w:eastAsia="es-ES"/>
        </w:rPr>
        <w:t>Mt.²</w:t>
      </w:r>
      <w:r w:rsidR="00DE5AFC" w:rsidRPr="0068608B">
        <w:rPr>
          <w:rFonts w:ascii="Museo Sans 300" w:hAnsi="Museo Sans 300"/>
          <w:lang w:eastAsia="es-ES"/>
        </w:rPr>
        <w:t xml:space="preserve"> y un precio de </w:t>
      </w:r>
      <w:r w:rsidR="00DE5AFC" w:rsidRPr="0068608B">
        <w:rPr>
          <w:rFonts w:ascii="Museo Sans 300" w:hAnsi="Museo Sans 300"/>
          <w:b/>
          <w:lang w:eastAsia="es-ES"/>
        </w:rPr>
        <w:t>$279.04</w:t>
      </w:r>
      <w:r w:rsidR="00DE5AFC" w:rsidRPr="0068608B">
        <w:rPr>
          <w:rFonts w:ascii="Museo Sans 300" w:hAnsi="Museo Sans 300"/>
          <w:lang w:eastAsia="es-ES"/>
        </w:rPr>
        <w:t xml:space="preserve">; siendo el área correcta </w:t>
      </w:r>
      <w:r w:rsidR="00DE5AFC" w:rsidRPr="0068608B">
        <w:rPr>
          <w:rFonts w:ascii="Museo Sans 300" w:hAnsi="Museo Sans 300"/>
          <w:b/>
          <w:lang w:eastAsia="es-ES"/>
        </w:rPr>
        <w:t xml:space="preserve">245.87 Mt.²; b) </w:t>
      </w:r>
      <w:r w:rsidR="00DE5AFC" w:rsidRPr="0068608B">
        <w:rPr>
          <w:rFonts w:ascii="Museo Sans 300" w:hAnsi="Museo Sans 300"/>
          <w:lang w:eastAsia="es-ES"/>
        </w:rPr>
        <w:t xml:space="preserve">Corregir área y precio del </w:t>
      </w:r>
      <w:r w:rsidR="00DE5AFC" w:rsidRPr="0068608B">
        <w:rPr>
          <w:rFonts w:ascii="Museo Sans 300" w:hAnsi="Museo Sans 300"/>
          <w:b/>
          <w:lang w:eastAsia="es-ES"/>
        </w:rPr>
        <w:t xml:space="preserve">LOTE </w:t>
      </w:r>
      <w:r w:rsidR="00335161">
        <w:rPr>
          <w:rFonts w:ascii="Museo Sans 300" w:hAnsi="Museo Sans 300"/>
          <w:b/>
          <w:lang w:eastAsia="es-ES"/>
        </w:rPr>
        <w:t>---</w:t>
      </w:r>
      <w:r w:rsidR="00DE5AFC" w:rsidRPr="0068608B">
        <w:rPr>
          <w:rFonts w:ascii="Museo Sans 300" w:hAnsi="Museo Sans 300"/>
          <w:b/>
          <w:lang w:eastAsia="es-ES"/>
        </w:rPr>
        <w:t xml:space="preserve">, POLÍGONO </w:t>
      </w:r>
      <w:r w:rsidR="00335161">
        <w:rPr>
          <w:rFonts w:ascii="Museo Sans 300" w:hAnsi="Museo Sans 300"/>
          <w:b/>
          <w:lang w:eastAsia="es-ES"/>
        </w:rPr>
        <w:t>---</w:t>
      </w:r>
      <w:r w:rsidR="00DE5AFC" w:rsidRPr="0068608B">
        <w:rPr>
          <w:rFonts w:ascii="Museo Sans 300" w:hAnsi="Museo Sans 300"/>
          <w:lang w:eastAsia="es-ES"/>
        </w:rPr>
        <w:t xml:space="preserve">, con un área de </w:t>
      </w:r>
      <w:r w:rsidR="00DE5AFC" w:rsidRPr="0068608B">
        <w:rPr>
          <w:rFonts w:ascii="Museo Sans 300" w:hAnsi="Museo Sans 300"/>
          <w:b/>
          <w:lang w:eastAsia="es-ES"/>
        </w:rPr>
        <w:t>250.0021</w:t>
      </w:r>
      <w:r w:rsidR="00DE5AFC" w:rsidRPr="0068608B">
        <w:rPr>
          <w:rFonts w:ascii="Museo Sans 300" w:hAnsi="Museo Sans 300"/>
          <w:lang w:eastAsia="es-ES"/>
        </w:rPr>
        <w:t xml:space="preserve"> </w:t>
      </w:r>
      <w:r w:rsidR="00DE5AFC" w:rsidRPr="0068608B">
        <w:rPr>
          <w:rFonts w:ascii="Museo Sans 300" w:hAnsi="Museo Sans 300"/>
          <w:b/>
          <w:lang w:eastAsia="es-ES"/>
        </w:rPr>
        <w:t>Mt.²</w:t>
      </w:r>
      <w:r w:rsidR="00DE5AFC" w:rsidRPr="0068608B">
        <w:rPr>
          <w:rFonts w:ascii="Museo Sans 300" w:hAnsi="Museo Sans 300"/>
          <w:lang w:eastAsia="es-ES"/>
        </w:rPr>
        <w:t xml:space="preserve"> y un precio de </w:t>
      </w:r>
      <w:r w:rsidR="00DE5AFC" w:rsidRPr="0068608B">
        <w:rPr>
          <w:rFonts w:ascii="Museo Sans 300" w:hAnsi="Museo Sans 300"/>
          <w:b/>
          <w:lang w:eastAsia="es-ES"/>
        </w:rPr>
        <w:t>$279.04</w:t>
      </w:r>
      <w:r w:rsidR="00DE5AFC" w:rsidRPr="0068608B">
        <w:rPr>
          <w:rFonts w:ascii="Museo Sans 300" w:hAnsi="Museo Sans 300"/>
          <w:lang w:eastAsia="es-ES"/>
        </w:rPr>
        <w:t xml:space="preserve">; siendo el área correcta de </w:t>
      </w:r>
      <w:r w:rsidR="00DE5AFC" w:rsidRPr="0068608B">
        <w:rPr>
          <w:rFonts w:ascii="Museo Sans 300" w:hAnsi="Museo Sans 300"/>
          <w:b/>
          <w:lang w:eastAsia="es-ES"/>
        </w:rPr>
        <w:t>250.81 Mt.²</w:t>
      </w:r>
      <w:r w:rsidR="00DE5AFC" w:rsidRPr="0068608B">
        <w:rPr>
          <w:rFonts w:ascii="Museo Sans 300" w:hAnsi="Museo Sans 300"/>
          <w:lang w:eastAsia="es-ES"/>
        </w:rPr>
        <w:t xml:space="preserve"> y un precio de </w:t>
      </w:r>
      <w:r w:rsidR="00DE5AFC" w:rsidRPr="0068608B">
        <w:rPr>
          <w:rFonts w:ascii="Museo Sans 300" w:hAnsi="Museo Sans 300"/>
          <w:b/>
          <w:lang w:eastAsia="es-ES"/>
        </w:rPr>
        <w:t xml:space="preserve">$279.95; c) </w:t>
      </w:r>
      <w:r w:rsidR="00DE5AFC" w:rsidRPr="0068608B">
        <w:rPr>
          <w:rFonts w:ascii="Museo Sans 300" w:hAnsi="Museo Sans 300"/>
          <w:lang w:eastAsia="es-ES"/>
        </w:rPr>
        <w:t xml:space="preserve">Corregir el nombre de la señora </w:t>
      </w:r>
      <w:r w:rsidR="00DE5AFC" w:rsidRPr="0068608B">
        <w:rPr>
          <w:rFonts w:ascii="Museo Sans 300" w:hAnsi="Museo Sans 300"/>
          <w:b/>
        </w:rPr>
        <w:t>SEGUNDA SANDRA RENDEROS DE RODRIGUEZ</w:t>
      </w:r>
      <w:r w:rsidR="00DE5AFC" w:rsidRPr="0068608B">
        <w:rPr>
          <w:rFonts w:ascii="Museo Sans 300" w:hAnsi="Museo Sans 300"/>
          <w:lang w:eastAsia="es-ES"/>
        </w:rPr>
        <w:t xml:space="preserve">, siendo lo correcto según Documento Único de Identidad </w:t>
      </w:r>
      <w:r w:rsidR="00DE5AFC" w:rsidRPr="0068608B">
        <w:rPr>
          <w:rFonts w:ascii="Museo Sans 300" w:hAnsi="Museo Sans 300"/>
          <w:b/>
        </w:rPr>
        <w:t xml:space="preserve">SEGUNDA SANDRA DEL PILAR RENDEROS FLORES, </w:t>
      </w:r>
      <w:r w:rsidR="00DE5AFC" w:rsidRPr="0068608B">
        <w:rPr>
          <w:rFonts w:ascii="Museo Sans 300" w:hAnsi="Museo Sans 300"/>
        </w:rPr>
        <w:t>conocida por</w:t>
      </w:r>
      <w:r w:rsidR="00DE5AFC" w:rsidRPr="0068608B">
        <w:rPr>
          <w:rFonts w:ascii="Museo Sans 300" w:hAnsi="Museo Sans 300"/>
          <w:b/>
        </w:rPr>
        <w:t xml:space="preserve"> PILAR RENDEROS;</w:t>
      </w:r>
      <w:r w:rsidR="00DE5AFC" w:rsidRPr="0068608B">
        <w:rPr>
          <w:rFonts w:ascii="Museo Sans 300" w:hAnsi="Museo Sans 300"/>
          <w:lang w:eastAsia="es-ES"/>
        </w:rPr>
        <w:t xml:space="preserve"> </w:t>
      </w:r>
      <w:r w:rsidR="00DE5AFC" w:rsidRPr="0068608B">
        <w:rPr>
          <w:rFonts w:ascii="Museo Sans 300" w:hAnsi="Museo Sans 300"/>
          <w:b/>
          <w:lang w:eastAsia="es-ES"/>
        </w:rPr>
        <w:t>d)</w:t>
      </w:r>
      <w:r w:rsidR="00DE5AFC" w:rsidRPr="0068608B">
        <w:rPr>
          <w:rFonts w:ascii="Museo Sans 300" w:hAnsi="Museo Sans 300"/>
          <w:lang w:eastAsia="es-ES"/>
        </w:rPr>
        <w:t xml:space="preserve"> Incluir a los señores </w:t>
      </w:r>
      <w:r w:rsidR="00DE5AFC" w:rsidRPr="0068608B">
        <w:rPr>
          <w:rFonts w:ascii="Museo Sans 300" w:hAnsi="Museo Sans 300"/>
          <w:b/>
        </w:rPr>
        <w:t>CARLOS ARMANDO RODRIGUEZ DURAN, SANDRA CAROLINA RODRIGUEZ RENDEROS y RODOLFO ARMANDO RODRIGUEZ RENDEROS</w:t>
      </w:r>
      <w:r w:rsidR="00DE5AFC" w:rsidRPr="0068608B">
        <w:rPr>
          <w:rFonts w:ascii="Museo Sans 300" w:hAnsi="Museo Sans 300"/>
          <w:b/>
          <w:lang w:eastAsia="es-ES"/>
        </w:rPr>
        <w:t xml:space="preserve">, </w:t>
      </w:r>
      <w:r w:rsidR="00DE5AFC" w:rsidRPr="0068608B">
        <w:rPr>
          <w:rFonts w:ascii="Museo Sans 300" w:hAnsi="Museo Sans 300"/>
          <w:lang w:eastAsia="es-ES"/>
        </w:rPr>
        <w:t xml:space="preserve">de las generales antes expresadas, </w:t>
      </w:r>
      <w:r w:rsidR="00DE5AFC" w:rsidRPr="0068608B">
        <w:rPr>
          <w:rFonts w:ascii="Museo Sans 300" w:hAnsi="Museo Sans 300"/>
          <w:lang w:val="es-ES"/>
        </w:rPr>
        <w:t xml:space="preserve">en </w:t>
      </w:r>
      <w:r w:rsidR="00DE5AFC" w:rsidRPr="0068608B">
        <w:rPr>
          <w:rFonts w:ascii="Museo Sans 300" w:hAnsi="Museo Sans 300"/>
        </w:rPr>
        <w:t>el Proyecto de Asentamiento Comunitario denominado</w:t>
      </w:r>
      <w:r w:rsidR="00DE5AFC" w:rsidRPr="0068608B">
        <w:rPr>
          <w:rFonts w:ascii="Museo Sans 300" w:hAnsi="Museo Sans 300"/>
          <w:b/>
        </w:rPr>
        <w:t xml:space="preserve"> “LOTIFICACIÓN EL PLAYÓN UNO”</w:t>
      </w:r>
      <w:r w:rsidR="00DE5AFC" w:rsidRPr="0068608B">
        <w:rPr>
          <w:rFonts w:ascii="Museo Sans 300" w:hAnsi="Museo Sans 300"/>
        </w:rPr>
        <w:t xml:space="preserve">, desarrollado en el inmueble identificado como </w:t>
      </w:r>
      <w:r w:rsidR="00DE5AFC" w:rsidRPr="0068608B">
        <w:rPr>
          <w:rFonts w:ascii="Museo Sans 300" w:hAnsi="Museo Sans 300"/>
          <w:b/>
        </w:rPr>
        <w:t>“HACIENDA EL PLAYON”,</w:t>
      </w:r>
      <w:r w:rsidR="00DE5AFC" w:rsidRPr="0068608B">
        <w:rPr>
          <w:rFonts w:ascii="Museo Sans 300" w:hAnsi="Museo Sans 300"/>
        </w:rPr>
        <w:t xml:space="preserve"> situado en cantón San Ramón </w:t>
      </w:r>
      <w:proofErr w:type="spellStart"/>
      <w:r w:rsidR="00DE5AFC" w:rsidRPr="0068608B">
        <w:rPr>
          <w:rFonts w:ascii="Museo Sans 300" w:hAnsi="Museo Sans 300"/>
        </w:rPr>
        <w:t>Grifal</w:t>
      </w:r>
      <w:proofErr w:type="spellEnd"/>
      <w:r w:rsidR="00DE5AFC" w:rsidRPr="0068608B">
        <w:rPr>
          <w:rFonts w:ascii="Museo Sans 300" w:hAnsi="Museo Sans 300"/>
        </w:rPr>
        <w:t xml:space="preserve">, jurisdicción de </w:t>
      </w:r>
      <w:proofErr w:type="spellStart"/>
      <w:r w:rsidR="00DE5AFC" w:rsidRPr="0068608B">
        <w:rPr>
          <w:rFonts w:ascii="Museo Sans 300" w:hAnsi="Museo Sans 300"/>
        </w:rPr>
        <w:t>Tecoluca</w:t>
      </w:r>
      <w:proofErr w:type="spellEnd"/>
      <w:r w:rsidR="00DE5AFC" w:rsidRPr="0068608B">
        <w:rPr>
          <w:rFonts w:ascii="Museo Sans 300" w:hAnsi="Museo Sans 300"/>
        </w:rPr>
        <w:t>, departamento de San Vicente,</w:t>
      </w:r>
      <w:r w:rsidR="00DE5AFC" w:rsidRPr="0068608B">
        <w:rPr>
          <w:rFonts w:ascii="Museo Sans 300" w:hAnsi="Museo Sans 300"/>
          <w:b/>
        </w:rPr>
        <w:t xml:space="preserve"> </w:t>
      </w:r>
      <w:r w:rsidR="00DE5AFC" w:rsidRPr="0068608B">
        <w:rPr>
          <w:rFonts w:ascii="Museo Sans 300" w:hAnsi="Museo Sans 300"/>
        </w:rPr>
        <w:t xml:space="preserve">quedando la adjudicación </w:t>
      </w:r>
      <w:r w:rsidR="00DE5AFC" w:rsidRPr="0068608B">
        <w:rPr>
          <w:rFonts w:ascii="Museo Sans 300" w:hAnsi="Museo Sans 300"/>
          <w:lang w:val="es-ES"/>
        </w:rPr>
        <w:t>conforme al cuadro de valores y extensiones siguiente:</w:t>
      </w:r>
    </w:p>
    <w:p w14:paraId="5C166515" w14:textId="77777777" w:rsidR="00D33C3B" w:rsidRPr="0068608B" w:rsidRDefault="00D33C3B" w:rsidP="0068608B">
      <w:pPr>
        <w:jc w:val="both"/>
        <w:rPr>
          <w:rFonts w:ascii="Museo Sans 300" w:hAnsi="Museo Sans 300"/>
          <w:lang w:val="es-ES"/>
        </w:rPr>
      </w:pPr>
    </w:p>
    <w:tbl>
      <w:tblPr>
        <w:tblW w:w="9082" w:type="dxa"/>
        <w:jc w:val="center"/>
        <w:tblLayout w:type="fixed"/>
        <w:tblCellMar>
          <w:left w:w="25" w:type="dxa"/>
          <w:right w:w="0" w:type="dxa"/>
        </w:tblCellMar>
        <w:tblLook w:val="0000" w:firstRow="0" w:lastRow="0" w:firstColumn="0" w:lastColumn="0" w:noHBand="0" w:noVBand="0"/>
      </w:tblPr>
      <w:tblGrid>
        <w:gridCol w:w="2569"/>
        <w:gridCol w:w="977"/>
        <w:gridCol w:w="2488"/>
        <w:gridCol w:w="569"/>
        <w:gridCol w:w="570"/>
        <w:gridCol w:w="609"/>
        <w:gridCol w:w="650"/>
        <w:gridCol w:w="650"/>
      </w:tblGrid>
      <w:tr w:rsidR="0068608B" w:rsidRPr="001D0E78" w14:paraId="17335FB9" w14:textId="77777777" w:rsidTr="0068608B">
        <w:trPr>
          <w:trHeight w:val="430"/>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14:paraId="2715525E" w14:textId="77777777" w:rsidR="00DE5AFC" w:rsidRPr="001D0E78" w:rsidRDefault="00DE5AFC" w:rsidP="00197A03">
            <w:pPr>
              <w:widowControl w:val="0"/>
              <w:autoSpaceDE w:val="0"/>
              <w:autoSpaceDN w:val="0"/>
              <w:adjustRightInd w:val="0"/>
              <w:rPr>
                <w:rFonts w:ascii="Museo Sans 300" w:hAnsi="Museo Sans 300"/>
                <w:b/>
                <w:bCs/>
                <w:sz w:val="14"/>
                <w:szCs w:val="14"/>
              </w:rPr>
            </w:pPr>
            <w:r w:rsidRPr="001D0E78">
              <w:rPr>
                <w:rFonts w:ascii="Museo Sans 300" w:hAnsi="Museo Sans 300"/>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14:paraId="78059F29"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B7DEE2" w14:textId="77777777" w:rsidR="00DE5AFC" w:rsidRPr="001D0E78" w:rsidRDefault="00DE5AFC" w:rsidP="00197A03">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4AEE48A9"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32665CF4"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1C08C327"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VALOR (¢) </w:t>
            </w:r>
          </w:p>
        </w:tc>
      </w:tr>
      <w:tr w:rsidR="0068608B" w:rsidRPr="001D0E78" w14:paraId="5A324222" w14:textId="77777777" w:rsidTr="0068608B">
        <w:trPr>
          <w:trHeight w:val="433"/>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14:paraId="28EC0AA9" w14:textId="77777777" w:rsidR="00DE5AFC" w:rsidRPr="001D0E78" w:rsidRDefault="00DE5AFC" w:rsidP="00197A03">
            <w:pPr>
              <w:widowControl w:val="0"/>
              <w:autoSpaceDE w:val="0"/>
              <w:autoSpaceDN w:val="0"/>
              <w:adjustRightInd w:val="0"/>
              <w:rPr>
                <w:rFonts w:ascii="Museo Sans 300" w:hAnsi="Museo Sans 300"/>
                <w:b/>
                <w:bCs/>
                <w:sz w:val="14"/>
                <w:szCs w:val="14"/>
              </w:rPr>
            </w:pPr>
            <w:r w:rsidRPr="001D0E78">
              <w:rPr>
                <w:rFonts w:ascii="Museo Sans 300" w:hAnsi="Museo Sans 3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14:paraId="0261AFB1" w14:textId="77777777" w:rsidR="00DE5AFC" w:rsidRPr="001D0E78" w:rsidRDefault="00DE5AFC" w:rsidP="00197A03">
            <w:pPr>
              <w:widowControl w:val="0"/>
              <w:autoSpaceDE w:val="0"/>
              <w:autoSpaceDN w:val="0"/>
              <w:adjustRightInd w:val="0"/>
              <w:rPr>
                <w:rFonts w:ascii="Museo Sans 300" w:hAnsi="Museo Sans 300"/>
                <w:b/>
                <w:bCs/>
                <w:sz w:val="14"/>
                <w:szCs w:val="14"/>
              </w:rPr>
            </w:pPr>
            <w:r w:rsidRPr="001D0E78">
              <w:rPr>
                <w:rFonts w:ascii="Museo Sans 300" w:hAnsi="Museo Sans 3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14:paraId="789DD8E9" w14:textId="77777777" w:rsidR="00DE5AFC" w:rsidRPr="001D0E78" w:rsidRDefault="00DE5AFC" w:rsidP="00197A03">
            <w:pPr>
              <w:widowControl w:val="0"/>
              <w:autoSpaceDE w:val="0"/>
              <w:autoSpaceDN w:val="0"/>
              <w:adjustRightInd w:val="0"/>
              <w:rPr>
                <w:rFonts w:ascii="Museo Sans 300" w:hAnsi="Museo Sans 300"/>
                <w:b/>
                <w:bCs/>
                <w:sz w:val="14"/>
                <w:szCs w:val="14"/>
              </w:rPr>
            </w:pPr>
            <w:r w:rsidRPr="001D0E78">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5A976B04" w14:textId="77777777" w:rsidR="00DE5AFC" w:rsidRPr="001D0E78" w:rsidRDefault="00DE5AFC" w:rsidP="00197A03">
            <w:pPr>
              <w:widowControl w:val="0"/>
              <w:autoSpaceDE w:val="0"/>
              <w:autoSpaceDN w:val="0"/>
              <w:adjustRightInd w:val="0"/>
              <w:rPr>
                <w:rFonts w:ascii="Museo Sans 300" w:hAnsi="Museo Sans 300"/>
                <w:b/>
                <w:bCs/>
                <w:sz w:val="14"/>
                <w:szCs w:val="14"/>
              </w:rPr>
            </w:pPr>
            <w:r w:rsidRPr="001D0E78">
              <w:rPr>
                <w:rFonts w:ascii="Museo Sans 300"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7DF1597B" w14:textId="77777777" w:rsidR="00DE5AFC" w:rsidRPr="001D0E78" w:rsidRDefault="00DE5AFC" w:rsidP="00197A03">
            <w:pPr>
              <w:widowControl w:val="0"/>
              <w:autoSpaceDE w:val="0"/>
              <w:autoSpaceDN w:val="0"/>
              <w:adjustRightInd w:val="0"/>
              <w:rPr>
                <w:rFonts w:ascii="Museo Sans 300" w:hAnsi="Museo Sans 300"/>
                <w:b/>
                <w:bCs/>
                <w:sz w:val="14"/>
                <w:szCs w:val="14"/>
              </w:rPr>
            </w:pPr>
            <w:r w:rsidRPr="001D0E78">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2F02CC81" w14:textId="77777777" w:rsidR="00DE5AFC" w:rsidRPr="001D0E78" w:rsidRDefault="00DE5AFC" w:rsidP="00197A03">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196C3E6B" w14:textId="77777777" w:rsidR="00DE5AFC" w:rsidRPr="001D0E78" w:rsidRDefault="00DE5AFC" w:rsidP="00197A03">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68A34245" w14:textId="77777777" w:rsidR="00DE5AFC" w:rsidRPr="001D0E78" w:rsidRDefault="00DE5AFC" w:rsidP="00197A03">
            <w:pPr>
              <w:widowControl w:val="0"/>
              <w:autoSpaceDE w:val="0"/>
              <w:autoSpaceDN w:val="0"/>
              <w:adjustRightInd w:val="0"/>
              <w:rPr>
                <w:rFonts w:ascii="Museo Sans 300" w:hAnsi="Museo Sans 300"/>
                <w:b/>
                <w:bCs/>
                <w:sz w:val="14"/>
                <w:szCs w:val="14"/>
              </w:rPr>
            </w:pPr>
          </w:p>
        </w:tc>
      </w:tr>
    </w:tbl>
    <w:p w14:paraId="551FEFDC" w14:textId="77777777" w:rsidR="00DE5AFC" w:rsidRPr="001D0E78" w:rsidRDefault="00DE5AFC" w:rsidP="00DE5AFC">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1778"/>
      </w:tblGrid>
      <w:tr w:rsidR="00DE5AFC" w:rsidRPr="001D0E78" w14:paraId="064E70FE" w14:textId="77777777" w:rsidTr="0068608B">
        <w:trPr>
          <w:trHeight w:val="243"/>
        </w:trPr>
        <w:tc>
          <w:tcPr>
            <w:tcW w:w="1778" w:type="dxa"/>
            <w:tcBorders>
              <w:top w:val="single" w:sz="2" w:space="0" w:color="auto"/>
              <w:left w:val="single" w:sz="2" w:space="0" w:color="auto"/>
              <w:bottom w:val="single" w:sz="2" w:space="0" w:color="auto"/>
              <w:right w:val="single" w:sz="2" w:space="0" w:color="auto"/>
            </w:tcBorders>
          </w:tcPr>
          <w:p w14:paraId="4541BF23" w14:textId="77777777" w:rsidR="00DE5AFC" w:rsidRPr="001D0E78" w:rsidRDefault="00DE5AFC" w:rsidP="00197A03">
            <w:pPr>
              <w:widowControl w:val="0"/>
              <w:autoSpaceDE w:val="0"/>
              <w:autoSpaceDN w:val="0"/>
              <w:adjustRightInd w:val="0"/>
              <w:rPr>
                <w:rFonts w:ascii="Museo Sans 300" w:hAnsi="Museo Sans 300"/>
                <w:b/>
                <w:bCs/>
                <w:sz w:val="14"/>
                <w:szCs w:val="14"/>
              </w:rPr>
            </w:pPr>
            <w:r w:rsidRPr="001D0E78">
              <w:rPr>
                <w:rFonts w:ascii="Museo Sans 300" w:hAnsi="Museo Sans 300"/>
                <w:b/>
                <w:bCs/>
                <w:sz w:val="14"/>
                <w:szCs w:val="14"/>
              </w:rPr>
              <w:t xml:space="preserve">No DE ENTREGA: 56 </w:t>
            </w:r>
          </w:p>
        </w:tc>
      </w:tr>
    </w:tbl>
    <w:p w14:paraId="0A517A7F" w14:textId="77777777" w:rsidR="00DE5AFC" w:rsidRPr="001D0E78" w:rsidRDefault="00DE5AFC" w:rsidP="00DE5AFC">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 </w:t>
      </w:r>
    </w:p>
    <w:tbl>
      <w:tblPr>
        <w:tblW w:w="9105" w:type="dxa"/>
        <w:jc w:val="center"/>
        <w:tblLayout w:type="fixed"/>
        <w:tblCellMar>
          <w:left w:w="25" w:type="dxa"/>
          <w:right w:w="0" w:type="dxa"/>
        </w:tblCellMar>
        <w:tblLook w:val="0000" w:firstRow="0" w:lastRow="0" w:firstColumn="0" w:lastColumn="0" w:noHBand="0" w:noVBand="0"/>
      </w:tblPr>
      <w:tblGrid>
        <w:gridCol w:w="2594"/>
        <w:gridCol w:w="988"/>
        <w:gridCol w:w="2512"/>
        <w:gridCol w:w="576"/>
        <w:gridCol w:w="576"/>
        <w:gridCol w:w="617"/>
        <w:gridCol w:w="658"/>
        <w:gridCol w:w="584"/>
      </w:tblGrid>
      <w:tr w:rsidR="0068608B" w:rsidRPr="001D0E78" w14:paraId="74FA18E0" w14:textId="77777777" w:rsidTr="0068608B">
        <w:trPr>
          <w:trHeight w:val="410"/>
          <w:jc w:val="center"/>
        </w:trPr>
        <w:tc>
          <w:tcPr>
            <w:tcW w:w="2594" w:type="dxa"/>
            <w:vMerge w:val="restart"/>
            <w:tcBorders>
              <w:top w:val="single" w:sz="2" w:space="0" w:color="auto"/>
              <w:left w:val="single" w:sz="2" w:space="0" w:color="auto"/>
              <w:bottom w:val="single" w:sz="2" w:space="0" w:color="auto"/>
              <w:right w:val="single" w:sz="2" w:space="0" w:color="auto"/>
            </w:tcBorders>
          </w:tcPr>
          <w:p w14:paraId="35719E24" w14:textId="7F407532" w:rsidR="00DE5AFC" w:rsidRPr="001D0E78" w:rsidRDefault="00335161" w:rsidP="00197A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E5AFC" w:rsidRPr="001D0E78">
              <w:rPr>
                <w:rFonts w:ascii="Museo Sans 300" w:hAnsi="Museo Sans 300"/>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14:paraId="62CC9E8C" w14:textId="77777777" w:rsidR="00DE5AFC" w:rsidRPr="001D0E78" w:rsidRDefault="00DE5AFC" w:rsidP="00197A03">
            <w:pPr>
              <w:widowControl w:val="0"/>
              <w:autoSpaceDE w:val="0"/>
              <w:autoSpaceDN w:val="0"/>
              <w:adjustRightInd w:val="0"/>
              <w:rPr>
                <w:rFonts w:ascii="Museo Sans 300" w:hAnsi="Museo Sans 300"/>
                <w:sz w:val="14"/>
                <w:szCs w:val="14"/>
              </w:rPr>
            </w:pPr>
            <w:r w:rsidRPr="001D0E78">
              <w:rPr>
                <w:rFonts w:ascii="Museo Sans 300" w:hAnsi="Museo Sans 300"/>
                <w:sz w:val="14"/>
                <w:szCs w:val="14"/>
              </w:rPr>
              <w:t xml:space="preserve">Solares: </w:t>
            </w:r>
          </w:p>
          <w:p w14:paraId="5EEB4809" w14:textId="45C21BF7" w:rsidR="00DE5AFC" w:rsidRPr="001D0E78" w:rsidRDefault="00335161" w:rsidP="00197A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E5AFC" w:rsidRPr="001D0E78">
              <w:rPr>
                <w:rFonts w:ascii="Museo Sans 300" w:hAnsi="Museo Sans 300"/>
                <w:sz w:val="14"/>
                <w:szCs w:val="14"/>
              </w:rPr>
              <w:t xml:space="preserve">00000 </w:t>
            </w:r>
          </w:p>
          <w:p w14:paraId="03375FAF" w14:textId="0547BEC0" w:rsidR="00DE5AFC" w:rsidRPr="001D0E78" w:rsidRDefault="00335161" w:rsidP="0033516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E5AFC" w:rsidRPr="001D0E78">
              <w:rPr>
                <w:rFonts w:ascii="Museo Sans 300" w:hAnsi="Museo Sans 300"/>
                <w:sz w:val="14"/>
                <w:szCs w:val="14"/>
              </w:rPr>
              <w:t xml:space="preserve">-00000 </w:t>
            </w:r>
          </w:p>
        </w:tc>
        <w:tc>
          <w:tcPr>
            <w:tcW w:w="2512" w:type="dxa"/>
            <w:vMerge w:val="restart"/>
            <w:tcBorders>
              <w:top w:val="single" w:sz="2" w:space="0" w:color="auto"/>
              <w:left w:val="single" w:sz="2" w:space="0" w:color="auto"/>
              <w:bottom w:val="single" w:sz="2" w:space="0" w:color="auto"/>
              <w:right w:val="single" w:sz="2" w:space="0" w:color="auto"/>
            </w:tcBorders>
          </w:tcPr>
          <w:p w14:paraId="7E5E6AF4" w14:textId="77777777" w:rsidR="00DE5AFC" w:rsidRPr="001D0E78" w:rsidRDefault="00DE5AFC" w:rsidP="00197A03">
            <w:pPr>
              <w:widowControl w:val="0"/>
              <w:autoSpaceDE w:val="0"/>
              <w:autoSpaceDN w:val="0"/>
              <w:adjustRightInd w:val="0"/>
              <w:rPr>
                <w:rFonts w:ascii="Museo Sans 300" w:hAnsi="Museo Sans 300"/>
                <w:sz w:val="14"/>
                <w:szCs w:val="14"/>
              </w:rPr>
            </w:pPr>
          </w:p>
          <w:p w14:paraId="0739FD32" w14:textId="77777777" w:rsidR="00DE5AFC" w:rsidRPr="001D0E78" w:rsidRDefault="00DE5AFC" w:rsidP="00197A03">
            <w:pPr>
              <w:widowControl w:val="0"/>
              <w:autoSpaceDE w:val="0"/>
              <w:autoSpaceDN w:val="0"/>
              <w:adjustRightInd w:val="0"/>
              <w:rPr>
                <w:rFonts w:ascii="Museo Sans 300" w:hAnsi="Museo Sans 300"/>
                <w:sz w:val="14"/>
                <w:szCs w:val="14"/>
              </w:rPr>
            </w:pPr>
            <w:r w:rsidRPr="001D0E78">
              <w:rPr>
                <w:rFonts w:ascii="Museo Sans 300" w:hAnsi="Museo Sans 300"/>
                <w:sz w:val="14"/>
                <w:szCs w:val="14"/>
              </w:rPr>
              <w:t xml:space="preserve">LOTIFICACION EL PLAYON UNO </w:t>
            </w:r>
          </w:p>
          <w:p w14:paraId="56B31698" w14:textId="77777777" w:rsidR="00DE5AFC" w:rsidRPr="001D0E78" w:rsidRDefault="00DE5AFC" w:rsidP="00197A03">
            <w:pPr>
              <w:widowControl w:val="0"/>
              <w:autoSpaceDE w:val="0"/>
              <w:autoSpaceDN w:val="0"/>
              <w:adjustRightInd w:val="0"/>
              <w:rPr>
                <w:rFonts w:ascii="Museo Sans 300" w:hAnsi="Museo Sans 300"/>
                <w:sz w:val="14"/>
                <w:szCs w:val="14"/>
              </w:rPr>
            </w:pPr>
            <w:r w:rsidRPr="001D0E78">
              <w:rPr>
                <w:rFonts w:ascii="Museo Sans 300" w:hAnsi="Museo Sans 300"/>
                <w:sz w:val="14"/>
                <w:szCs w:val="14"/>
              </w:rPr>
              <w:t xml:space="preserve">LOTIFICACION EL PLAYON UNO </w:t>
            </w:r>
          </w:p>
        </w:tc>
        <w:tc>
          <w:tcPr>
            <w:tcW w:w="576" w:type="dxa"/>
            <w:vMerge w:val="restart"/>
            <w:tcBorders>
              <w:top w:val="single" w:sz="2" w:space="0" w:color="auto"/>
              <w:left w:val="single" w:sz="2" w:space="0" w:color="auto"/>
              <w:bottom w:val="single" w:sz="2" w:space="0" w:color="auto"/>
              <w:right w:val="single" w:sz="2" w:space="0" w:color="auto"/>
            </w:tcBorders>
          </w:tcPr>
          <w:p w14:paraId="2F769E3C" w14:textId="77777777" w:rsidR="00DE5AFC" w:rsidRPr="001D0E78" w:rsidRDefault="00DE5AFC" w:rsidP="00197A03">
            <w:pPr>
              <w:widowControl w:val="0"/>
              <w:autoSpaceDE w:val="0"/>
              <w:autoSpaceDN w:val="0"/>
              <w:adjustRightInd w:val="0"/>
              <w:rPr>
                <w:rFonts w:ascii="Museo Sans 300" w:hAnsi="Museo Sans 300"/>
                <w:sz w:val="14"/>
                <w:szCs w:val="14"/>
              </w:rPr>
            </w:pPr>
          </w:p>
          <w:p w14:paraId="74A1358A" w14:textId="00DEB86D" w:rsidR="00DE5AFC" w:rsidRPr="001D0E78" w:rsidRDefault="00335161" w:rsidP="00197A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E5AFC" w:rsidRPr="001D0E78">
              <w:rPr>
                <w:rFonts w:ascii="Museo Sans 300" w:hAnsi="Museo Sans 300"/>
                <w:sz w:val="14"/>
                <w:szCs w:val="14"/>
              </w:rPr>
              <w:t xml:space="preserve"> </w:t>
            </w:r>
          </w:p>
          <w:p w14:paraId="678FF5DA" w14:textId="28384C9F" w:rsidR="00DE5AFC" w:rsidRPr="001D0E78" w:rsidRDefault="00335161" w:rsidP="00197A0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14:paraId="18D79CD1" w14:textId="77777777" w:rsidR="00DE5AFC" w:rsidRPr="001D0E78" w:rsidRDefault="00DE5AFC" w:rsidP="00197A03">
            <w:pPr>
              <w:widowControl w:val="0"/>
              <w:autoSpaceDE w:val="0"/>
              <w:autoSpaceDN w:val="0"/>
              <w:adjustRightInd w:val="0"/>
              <w:rPr>
                <w:rFonts w:ascii="Museo Sans 300" w:hAnsi="Museo Sans 300"/>
                <w:sz w:val="14"/>
                <w:szCs w:val="14"/>
              </w:rPr>
            </w:pPr>
          </w:p>
          <w:p w14:paraId="22A7B1A1" w14:textId="3E77CD05" w:rsidR="00DE5AFC" w:rsidRPr="001D0E78" w:rsidRDefault="00335161" w:rsidP="00197A03">
            <w:pPr>
              <w:widowControl w:val="0"/>
              <w:autoSpaceDE w:val="0"/>
              <w:autoSpaceDN w:val="0"/>
              <w:adjustRightInd w:val="0"/>
              <w:rPr>
                <w:rFonts w:ascii="Museo Sans 300" w:hAnsi="Museo Sans 300"/>
                <w:sz w:val="14"/>
                <w:szCs w:val="14"/>
              </w:rPr>
            </w:pPr>
            <w:r>
              <w:rPr>
                <w:rFonts w:ascii="Museo Sans 300" w:hAnsi="Museo Sans 300"/>
                <w:sz w:val="14"/>
                <w:szCs w:val="14"/>
              </w:rPr>
              <w:t>---</w:t>
            </w:r>
          </w:p>
          <w:p w14:paraId="16562DB4" w14:textId="62B1A5AC" w:rsidR="00DE5AFC" w:rsidRPr="001D0E78" w:rsidRDefault="00335161" w:rsidP="00197A0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17" w:type="dxa"/>
            <w:tcBorders>
              <w:top w:val="single" w:sz="2" w:space="0" w:color="auto"/>
              <w:left w:val="single" w:sz="2" w:space="0" w:color="auto"/>
              <w:bottom w:val="single" w:sz="2" w:space="0" w:color="auto"/>
              <w:right w:val="single" w:sz="2" w:space="0" w:color="auto"/>
            </w:tcBorders>
          </w:tcPr>
          <w:p w14:paraId="03241F6C" w14:textId="77777777" w:rsidR="00DE5AFC" w:rsidRPr="001D0E78" w:rsidRDefault="00DE5AFC" w:rsidP="00197A03">
            <w:pPr>
              <w:widowControl w:val="0"/>
              <w:autoSpaceDE w:val="0"/>
              <w:autoSpaceDN w:val="0"/>
              <w:adjustRightInd w:val="0"/>
              <w:jc w:val="right"/>
              <w:rPr>
                <w:rFonts w:ascii="Museo Sans 300" w:hAnsi="Museo Sans 300"/>
                <w:sz w:val="14"/>
                <w:szCs w:val="14"/>
              </w:rPr>
            </w:pPr>
          </w:p>
          <w:p w14:paraId="1BD61B39"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245.87 </w:t>
            </w:r>
          </w:p>
          <w:p w14:paraId="7FDF1AE5"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250.81 </w:t>
            </w:r>
          </w:p>
        </w:tc>
        <w:tc>
          <w:tcPr>
            <w:tcW w:w="658" w:type="dxa"/>
            <w:tcBorders>
              <w:top w:val="single" w:sz="2" w:space="0" w:color="auto"/>
              <w:left w:val="single" w:sz="2" w:space="0" w:color="auto"/>
              <w:bottom w:val="single" w:sz="2" w:space="0" w:color="auto"/>
              <w:right w:val="single" w:sz="2" w:space="0" w:color="auto"/>
            </w:tcBorders>
          </w:tcPr>
          <w:p w14:paraId="2D17B515" w14:textId="77777777" w:rsidR="00DE5AFC" w:rsidRPr="001D0E78" w:rsidRDefault="00DE5AFC" w:rsidP="00197A03">
            <w:pPr>
              <w:widowControl w:val="0"/>
              <w:autoSpaceDE w:val="0"/>
              <w:autoSpaceDN w:val="0"/>
              <w:adjustRightInd w:val="0"/>
              <w:jc w:val="right"/>
              <w:rPr>
                <w:rFonts w:ascii="Museo Sans 300" w:hAnsi="Museo Sans 300"/>
                <w:sz w:val="14"/>
                <w:szCs w:val="14"/>
              </w:rPr>
            </w:pPr>
          </w:p>
          <w:p w14:paraId="018AC412"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279.04 </w:t>
            </w:r>
          </w:p>
          <w:p w14:paraId="4390870F"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279.95 </w:t>
            </w:r>
          </w:p>
        </w:tc>
        <w:tc>
          <w:tcPr>
            <w:tcW w:w="580" w:type="dxa"/>
            <w:tcBorders>
              <w:top w:val="single" w:sz="2" w:space="0" w:color="auto"/>
              <w:left w:val="single" w:sz="2" w:space="0" w:color="auto"/>
              <w:bottom w:val="single" w:sz="2" w:space="0" w:color="auto"/>
              <w:right w:val="single" w:sz="2" w:space="0" w:color="auto"/>
            </w:tcBorders>
          </w:tcPr>
          <w:p w14:paraId="1A9A1DD9" w14:textId="77777777" w:rsidR="00DE5AFC" w:rsidRPr="001D0E78" w:rsidRDefault="00DE5AFC" w:rsidP="00197A03">
            <w:pPr>
              <w:widowControl w:val="0"/>
              <w:autoSpaceDE w:val="0"/>
              <w:autoSpaceDN w:val="0"/>
              <w:adjustRightInd w:val="0"/>
              <w:jc w:val="right"/>
              <w:rPr>
                <w:rFonts w:ascii="Museo Sans 300" w:hAnsi="Museo Sans 300"/>
                <w:sz w:val="14"/>
                <w:szCs w:val="14"/>
              </w:rPr>
            </w:pPr>
          </w:p>
          <w:p w14:paraId="2577D325"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2441.60 </w:t>
            </w:r>
          </w:p>
          <w:p w14:paraId="00EBE698"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2449.56 </w:t>
            </w:r>
          </w:p>
        </w:tc>
      </w:tr>
      <w:tr w:rsidR="00DE5AFC" w:rsidRPr="001D0E78" w14:paraId="1FB01A33" w14:textId="77777777" w:rsidTr="0068608B">
        <w:trPr>
          <w:trHeight w:val="135"/>
          <w:jc w:val="center"/>
        </w:trPr>
        <w:tc>
          <w:tcPr>
            <w:tcW w:w="2594" w:type="dxa"/>
            <w:vMerge/>
            <w:tcBorders>
              <w:top w:val="single" w:sz="2" w:space="0" w:color="auto"/>
              <w:left w:val="single" w:sz="2" w:space="0" w:color="auto"/>
              <w:bottom w:val="single" w:sz="2" w:space="0" w:color="auto"/>
              <w:right w:val="single" w:sz="2" w:space="0" w:color="auto"/>
            </w:tcBorders>
          </w:tcPr>
          <w:p w14:paraId="39994A67" w14:textId="77777777" w:rsidR="00DE5AFC" w:rsidRPr="001D0E78" w:rsidRDefault="00DE5AFC" w:rsidP="00197A03">
            <w:pPr>
              <w:widowControl w:val="0"/>
              <w:autoSpaceDE w:val="0"/>
              <w:autoSpaceDN w:val="0"/>
              <w:adjustRightInd w:val="0"/>
              <w:rPr>
                <w:rFonts w:ascii="Museo Sans 300" w:hAnsi="Museo Sans 300"/>
                <w:sz w:val="14"/>
                <w:szCs w:val="14"/>
              </w:rPr>
            </w:pPr>
          </w:p>
        </w:tc>
        <w:tc>
          <w:tcPr>
            <w:tcW w:w="988" w:type="dxa"/>
            <w:vMerge/>
            <w:tcBorders>
              <w:top w:val="single" w:sz="2" w:space="0" w:color="auto"/>
              <w:left w:val="single" w:sz="2" w:space="0" w:color="auto"/>
              <w:bottom w:val="single" w:sz="2" w:space="0" w:color="auto"/>
              <w:right w:val="single" w:sz="2" w:space="0" w:color="auto"/>
            </w:tcBorders>
          </w:tcPr>
          <w:p w14:paraId="48C82E8E" w14:textId="77777777" w:rsidR="00DE5AFC" w:rsidRPr="001D0E78" w:rsidRDefault="00DE5AFC" w:rsidP="00197A03">
            <w:pPr>
              <w:widowControl w:val="0"/>
              <w:autoSpaceDE w:val="0"/>
              <w:autoSpaceDN w:val="0"/>
              <w:adjustRightInd w:val="0"/>
              <w:rPr>
                <w:rFonts w:ascii="Museo Sans 300" w:hAnsi="Museo Sans 300"/>
                <w:sz w:val="14"/>
                <w:szCs w:val="14"/>
              </w:rPr>
            </w:pPr>
          </w:p>
        </w:tc>
        <w:tc>
          <w:tcPr>
            <w:tcW w:w="2512" w:type="dxa"/>
            <w:vMerge/>
            <w:tcBorders>
              <w:top w:val="single" w:sz="2" w:space="0" w:color="auto"/>
              <w:left w:val="single" w:sz="2" w:space="0" w:color="auto"/>
              <w:bottom w:val="single" w:sz="2" w:space="0" w:color="auto"/>
              <w:right w:val="single" w:sz="2" w:space="0" w:color="auto"/>
            </w:tcBorders>
          </w:tcPr>
          <w:p w14:paraId="42AECEF5" w14:textId="77777777" w:rsidR="00DE5AFC" w:rsidRPr="001D0E78" w:rsidRDefault="00DE5AFC" w:rsidP="00197A03">
            <w:pPr>
              <w:widowControl w:val="0"/>
              <w:autoSpaceDE w:val="0"/>
              <w:autoSpaceDN w:val="0"/>
              <w:adjustRightInd w:val="0"/>
              <w:rPr>
                <w:rFonts w:ascii="Museo Sans 300"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474670E2" w14:textId="77777777" w:rsidR="00DE5AFC" w:rsidRPr="001D0E78" w:rsidRDefault="00DE5AFC" w:rsidP="00197A03">
            <w:pPr>
              <w:widowControl w:val="0"/>
              <w:autoSpaceDE w:val="0"/>
              <w:autoSpaceDN w:val="0"/>
              <w:adjustRightInd w:val="0"/>
              <w:rPr>
                <w:rFonts w:ascii="Museo Sans 300"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74656CCF" w14:textId="77777777" w:rsidR="00DE5AFC" w:rsidRPr="001D0E78" w:rsidRDefault="00DE5AFC" w:rsidP="00197A03">
            <w:pPr>
              <w:widowControl w:val="0"/>
              <w:autoSpaceDE w:val="0"/>
              <w:autoSpaceDN w:val="0"/>
              <w:adjustRightInd w:val="0"/>
              <w:rPr>
                <w:rFonts w:ascii="Museo Sans 300" w:hAnsi="Museo Sans 300"/>
                <w:sz w:val="14"/>
                <w:szCs w:val="14"/>
              </w:rPr>
            </w:pPr>
          </w:p>
        </w:tc>
        <w:tc>
          <w:tcPr>
            <w:tcW w:w="617" w:type="dxa"/>
            <w:tcBorders>
              <w:top w:val="single" w:sz="2" w:space="0" w:color="auto"/>
              <w:left w:val="single" w:sz="2" w:space="0" w:color="auto"/>
              <w:bottom w:val="single" w:sz="2" w:space="0" w:color="auto"/>
              <w:right w:val="single" w:sz="2" w:space="0" w:color="auto"/>
            </w:tcBorders>
          </w:tcPr>
          <w:p w14:paraId="720C31D0"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496.68 </w:t>
            </w:r>
          </w:p>
        </w:tc>
        <w:tc>
          <w:tcPr>
            <w:tcW w:w="658" w:type="dxa"/>
            <w:tcBorders>
              <w:top w:val="single" w:sz="2" w:space="0" w:color="auto"/>
              <w:left w:val="single" w:sz="2" w:space="0" w:color="auto"/>
              <w:bottom w:val="single" w:sz="2" w:space="0" w:color="auto"/>
              <w:right w:val="single" w:sz="2" w:space="0" w:color="auto"/>
            </w:tcBorders>
          </w:tcPr>
          <w:p w14:paraId="58DFF910"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558.99 </w:t>
            </w:r>
          </w:p>
        </w:tc>
        <w:tc>
          <w:tcPr>
            <w:tcW w:w="580" w:type="dxa"/>
            <w:tcBorders>
              <w:top w:val="single" w:sz="2" w:space="0" w:color="auto"/>
              <w:left w:val="single" w:sz="2" w:space="0" w:color="auto"/>
              <w:bottom w:val="single" w:sz="2" w:space="0" w:color="auto"/>
              <w:right w:val="single" w:sz="2" w:space="0" w:color="auto"/>
            </w:tcBorders>
          </w:tcPr>
          <w:p w14:paraId="2362C86F" w14:textId="77777777" w:rsidR="00DE5AFC" w:rsidRPr="001D0E78" w:rsidRDefault="00DE5AFC" w:rsidP="00197A03">
            <w:pPr>
              <w:widowControl w:val="0"/>
              <w:autoSpaceDE w:val="0"/>
              <w:autoSpaceDN w:val="0"/>
              <w:adjustRightInd w:val="0"/>
              <w:jc w:val="right"/>
              <w:rPr>
                <w:rFonts w:ascii="Museo Sans 300" w:hAnsi="Museo Sans 300"/>
                <w:sz w:val="14"/>
                <w:szCs w:val="14"/>
              </w:rPr>
            </w:pPr>
            <w:r w:rsidRPr="001D0E78">
              <w:rPr>
                <w:rFonts w:ascii="Museo Sans 300" w:hAnsi="Museo Sans 300"/>
                <w:sz w:val="14"/>
                <w:szCs w:val="14"/>
              </w:rPr>
              <w:t xml:space="preserve">4891.16 </w:t>
            </w:r>
          </w:p>
        </w:tc>
      </w:tr>
      <w:tr w:rsidR="00DE5AFC" w:rsidRPr="001D0E78" w14:paraId="2F678555" w14:textId="77777777" w:rsidTr="0068608B">
        <w:trPr>
          <w:trHeight w:val="422"/>
          <w:jc w:val="center"/>
        </w:trPr>
        <w:tc>
          <w:tcPr>
            <w:tcW w:w="2594" w:type="dxa"/>
            <w:vMerge/>
            <w:tcBorders>
              <w:top w:val="single" w:sz="2" w:space="0" w:color="auto"/>
              <w:left w:val="single" w:sz="2" w:space="0" w:color="auto"/>
              <w:bottom w:val="single" w:sz="2" w:space="0" w:color="auto"/>
              <w:right w:val="single" w:sz="2" w:space="0" w:color="auto"/>
            </w:tcBorders>
          </w:tcPr>
          <w:p w14:paraId="41E9E221" w14:textId="77777777" w:rsidR="00DE5AFC" w:rsidRPr="001D0E78" w:rsidRDefault="00DE5AFC" w:rsidP="00197A03">
            <w:pPr>
              <w:widowControl w:val="0"/>
              <w:autoSpaceDE w:val="0"/>
              <w:autoSpaceDN w:val="0"/>
              <w:adjustRightInd w:val="0"/>
              <w:rPr>
                <w:rFonts w:ascii="Museo Sans 300" w:hAnsi="Museo Sans 300"/>
                <w:sz w:val="14"/>
                <w:szCs w:val="14"/>
              </w:rPr>
            </w:pPr>
          </w:p>
        </w:tc>
        <w:tc>
          <w:tcPr>
            <w:tcW w:w="6511" w:type="dxa"/>
            <w:gridSpan w:val="7"/>
            <w:tcBorders>
              <w:top w:val="single" w:sz="2" w:space="0" w:color="auto"/>
              <w:left w:val="single" w:sz="2" w:space="0" w:color="auto"/>
              <w:bottom w:val="single" w:sz="2" w:space="0" w:color="auto"/>
              <w:right w:val="single" w:sz="2" w:space="0" w:color="auto"/>
            </w:tcBorders>
          </w:tcPr>
          <w:p w14:paraId="4494F064"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proofErr w:type="spellStart"/>
            <w:r w:rsidRPr="001D0E78">
              <w:rPr>
                <w:rFonts w:ascii="Museo Sans 300" w:hAnsi="Museo Sans 300"/>
                <w:b/>
                <w:bCs/>
                <w:sz w:val="14"/>
                <w:szCs w:val="14"/>
              </w:rPr>
              <w:t>Area</w:t>
            </w:r>
            <w:proofErr w:type="spellEnd"/>
            <w:r w:rsidRPr="001D0E78">
              <w:rPr>
                <w:rFonts w:ascii="Museo Sans 300" w:hAnsi="Museo Sans 300"/>
                <w:b/>
                <w:bCs/>
                <w:sz w:val="14"/>
                <w:szCs w:val="14"/>
              </w:rPr>
              <w:t xml:space="preserve"> Total: 496.68 </w:t>
            </w:r>
          </w:p>
          <w:p w14:paraId="20D71574"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 Valor Total ($): 558.99 </w:t>
            </w:r>
          </w:p>
          <w:p w14:paraId="765ED6E8"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 Valor Total (¢): 4891.16 </w:t>
            </w:r>
          </w:p>
        </w:tc>
      </w:tr>
    </w:tbl>
    <w:p w14:paraId="3172DBE1" w14:textId="77777777" w:rsidR="00DE5AFC" w:rsidRPr="001D0E78" w:rsidRDefault="00DE5AFC" w:rsidP="00DE5AFC">
      <w:pPr>
        <w:widowControl w:val="0"/>
        <w:autoSpaceDE w:val="0"/>
        <w:autoSpaceDN w:val="0"/>
        <w:adjustRightInd w:val="0"/>
        <w:rPr>
          <w:rFonts w:ascii="Museo Sans 300" w:hAnsi="Museo Sans 300"/>
          <w:sz w:val="14"/>
          <w:szCs w:val="14"/>
        </w:rPr>
      </w:pPr>
    </w:p>
    <w:tbl>
      <w:tblPr>
        <w:tblW w:w="9057" w:type="dxa"/>
        <w:jc w:val="center"/>
        <w:tblLayout w:type="fixed"/>
        <w:tblCellMar>
          <w:left w:w="25" w:type="dxa"/>
          <w:right w:w="0" w:type="dxa"/>
        </w:tblCellMar>
        <w:tblLook w:val="0000" w:firstRow="0" w:lastRow="0" w:firstColumn="0" w:lastColumn="0" w:noHBand="0" w:noVBand="0"/>
      </w:tblPr>
      <w:tblGrid>
        <w:gridCol w:w="3683"/>
        <w:gridCol w:w="2330"/>
        <w:gridCol w:w="1746"/>
        <w:gridCol w:w="649"/>
        <w:gridCol w:w="649"/>
      </w:tblGrid>
      <w:tr w:rsidR="0068608B" w:rsidRPr="001D0E78" w14:paraId="681A90CF" w14:textId="77777777" w:rsidTr="0068608B">
        <w:trPr>
          <w:trHeight w:val="425"/>
          <w:jc w:val="center"/>
        </w:trPr>
        <w:tc>
          <w:tcPr>
            <w:tcW w:w="3683" w:type="dxa"/>
            <w:tcBorders>
              <w:top w:val="single" w:sz="2" w:space="0" w:color="auto"/>
              <w:left w:val="single" w:sz="2" w:space="0" w:color="auto"/>
              <w:bottom w:val="single" w:sz="2" w:space="0" w:color="auto"/>
              <w:right w:val="single" w:sz="2" w:space="0" w:color="auto"/>
            </w:tcBorders>
            <w:shd w:val="clear" w:color="auto" w:fill="DCDCDC"/>
          </w:tcPr>
          <w:p w14:paraId="1E6A23F4"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TOTAL SOLARES  </w:t>
            </w:r>
          </w:p>
        </w:tc>
        <w:tc>
          <w:tcPr>
            <w:tcW w:w="2330" w:type="dxa"/>
            <w:tcBorders>
              <w:top w:val="single" w:sz="2" w:space="0" w:color="auto"/>
              <w:left w:val="single" w:sz="2" w:space="0" w:color="auto"/>
              <w:bottom w:val="single" w:sz="2" w:space="0" w:color="auto"/>
              <w:right w:val="single" w:sz="2" w:space="0" w:color="auto"/>
            </w:tcBorders>
            <w:shd w:val="clear" w:color="auto" w:fill="DCDCDC"/>
          </w:tcPr>
          <w:p w14:paraId="68F1F99E"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2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14:paraId="26020229" w14:textId="77777777" w:rsidR="00DE5AFC" w:rsidRPr="001D0E78" w:rsidRDefault="00DE5AFC" w:rsidP="00197A03">
            <w:pPr>
              <w:widowControl w:val="0"/>
              <w:autoSpaceDE w:val="0"/>
              <w:autoSpaceDN w:val="0"/>
              <w:adjustRightInd w:val="0"/>
              <w:jc w:val="right"/>
              <w:rPr>
                <w:rFonts w:ascii="Museo Sans 300" w:hAnsi="Museo Sans 300"/>
                <w:b/>
                <w:bCs/>
                <w:sz w:val="14"/>
                <w:szCs w:val="14"/>
              </w:rPr>
            </w:pPr>
            <w:r w:rsidRPr="001D0E78">
              <w:rPr>
                <w:rFonts w:ascii="Museo Sans 300" w:hAnsi="Museo Sans 300"/>
                <w:b/>
                <w:bCs/>
                <w:sz w:val="14"/>
                <w:szCs w:val="14"/>
              </w:rPr>
              <w:t xml:space="preserve">496.68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3619979E" w14:textId="77777777" w:rsidR="00DE5AFC" w:rsidRPr="001D0E78" w:rsidRDefault="00DE5AFC" w:rsidP="00197A03">
            <w:pPr>
              <w:widowControl w:val="0"/>
              <w:autoSpaceDE w:val="0"/>
              <w:autoSpaceDN w:val="0"/>
              <w:adjustRightInd w:val="0"/>
              <w:jc w:val="right"/>
              <w:rPr>
                <w:rFonts w:ascii="Museo Sans 300" w:hAnsi="Museo Sans 300"/>
                <w:b/>
                <w:bCs/>
                <w:sz w:val="14"/>
                <w:szCs w:val="14"/>
              </w:rPr>
            </w:pPr>
            <w:r w:rsidRPr="001D0E78">
              <w:rPr>
                <w:rFonts w:ascii="Museo Sans 300" w:hAnsi="Museo Sans 300"/>
                <w:b/>
                <w:bCs/>
                <w:sz w:val="14"/>
                <w:szCs w:val="14"/>
              </w:rPr>
              <w:t xml:space="preserve">558.99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0EDA4F22" w14:textId="77777777" w:rsidR="00DE5AFC" w:rsidRPr="001D0E78" w:rsidRDefault="00DE5AFC" w:rsidP="00197A03">
            <w:pPr>
              <w:widowControl w:val="0"/>
              <w:autoSpaceDE w:val="0"/>
              <w:autoSpaceDN w:val="0"/>
              <w:adjustRightInd w:val="0"/>
              <w:jc w:val="right"/>
              <w:rPr>
                <w:rFonts w:ascii="Museo Sans 300" w:hAnsi="Museo Sans 300"/>
                <w:b/>
                <w:bCs/>
                <w:sz w:val="14"/>
                <w:szCs w:val="14"/>
              </w:rPr>
            </w:pPr>
            <w:r w:rsidRPr="001D0E78">
              <w:rPr>
                <w:rFonts w:ascii="Museo Sans 300" w:hAnsi="Museo Sans 300"/>
                <w:b/>
                <w:bCs/>
                <w:sz w:val="14"/>
                <w:szCs w:val="14"/>
              </w:rPr>
              <w:t xml:space="preserve">4891.16 </w:t>
            </w:r>
          </w:p>
        </w:tc>
      </w:tr>
      <w:tr w:rsidR="0068608B" w:rsidRPr="001D0E78" w14:paraId="150DD005" w14:textId="77777777" w:rsidTr="0068608B">
        <w:trPr>
          <w:trHeight w:val="368"/>
          <w:jc w:val="center"/>
        </w:trPr>
        <w:tc>
          <w:tcPr>
            <w:tcW w:w="3683" w:type="dxa"/>
            <w:tcBorders>
              <w:top w:val="single" w:sz="2" w:space="0" w:color="auto"/>
              <w:left w:val="single" w:sz="2" w:space="0" w:color="auto"/>
              <w:bottom w:val="single" w:sz="2" w:space="0" w:color="auto"/>
              <w:right w:val="single" w:sz="2" w:space="0" w:color="auto"/>
            </w:tcBorders>
            <w:shd w:val="clear" w:color="auto" w:fill="DCDCDC"/>
          </w:tcPr>
          <w:p w14:paraId="5E323DA6"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TOTAL LOTES  </w:t>
            </w:r>
          </w:p>
        </w:tc>
        <w:tc>
          <w:tcPr>
            <w:tcW w:w="2330" w:type="dxa"/>
            <w:tcBorders>
              <w:top w:val="single" w:sz="2" w:space="0" w:color="auto"/>
              <w:left w:val="single" w:sz="2" w:space="0" w:color="auto"/>
              <w:bottom w:val="single" w:sz="2" w:space="0" w:color="auto"/>
              <w:right w:val="single" w:sz="2" w:space="0" w:color="auto"/>
            </w:tcBorders>
            <w:shd w:val="clear" w:color="auto" w:fill="DCDCDC"/>
          </w:tcPr>
          <w:p w14:paraId="4873EB16" w14:textId="77777777" w:rsidR="00DE5AFC" w:rsidRPr="001D0E78" w:rsidRDefault="00DE5AFC" w:rsidP="00197A03">
            <w:pPr>
              <w:widowControl w:val="0"/>
              <w:autoSpaceDE w:val="0"/>
              <w:autoSpaceDN w:val="0"/>
              <w:adjustRightInd w:val="0"/>
              <w:jc w:val="center"/>
              <w:rPr>
                <w:rFonts w:ascii="Museo Sans 300" w:hAnsi="Museo Sans 300"/>
                <w:b/>
                <w:bCs/>
                <w:sz w:val="14"/>
                <w:szCs w:val="14"/>
              </w:rPr>
            </w:pPr>
            <w:r w:rsidRPr="001D0E78">
              <w:rPr>
                <w:rFonts w:ascii="Museo Sans 300" w:hAnsi="Museo Sans 300"/>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14:paraId="220E8668" w14:textId="77777777" w:rsidR="00DE5AFC" w:rsidRPr="001D0E78" w:rsidRDefault="00DE5AFC" w:rsidP="00197A03">
            <w:pPr>
              <w:widowControl w:val="0"/>
              <w:autoSpaceDE w:val="0"/>
              <w:autoSpaceDN w:val="0"/>
              <w:adjustRightInd w:val="0"/>
              <w:jc w:val="right"/>
              <w:rPr>
                <w:rFonts w:ascii="Museo Sans 300" w:hAnsi="Museo Sans 300"/>
                <w:b/>
                <w:bCs/>
                <w:sz w:val="14"/>
                <w:szCs w:val="14"/>
              </w:rPr>
            </w:pPr>
            <w:r w:rsidRPr="001D0E78">
              <w:rPr>
                <w:rFonts w:ascii="Museo Sans 300"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22470E56" w14:textId="77777777" w:rsidR="00DE5AFC" w:rsidRPr="001D0E78" w:rsidRDefault="00DE5AFC" w:rsidP="00197A03">
            <w:pPr>
              <w:widowControl w:val="0"/>
              <w:autoSpaceDE w:val="0"/>
              <w:autoSpaceDN w:val="0"/>
              <w:adjustRightInd w:val="0"/>
              <w:jc w:val="right"/>
              <w:rPr>
                <w:rFonts w:ascii="Museo Sans 300" w:hAnsi="Museo Sans 300"/>
                <w:b/>
                <w:bCs/>
                <w:sz w:val="14"/>
                <w:szCs w:val="14"/>
              </w:rPr>
            </w:pPr>
            <w:r w:rsidRPr="001D0E78">
              <w:rPr>
                <w:rFonts w:ascii="Museo Sans 300"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1AFDC8D2" w14:textId="77777777" w:rsidR="00DE5AFC" w:rsidRPr="001D0E78" w:rsidRDefault="00DE5AFC" w:rsidP="00197A03">
            <w:pPr>
              <w:widowControl w:val="0"/>
              <w:autoSpaceDE w:val="0"/>
              <w:autoSpaceDN w:val="0"/>
              <w:adjustRightInd w:val="0"/>
              <w:jc w:val="right"/>
              <w:rPr>
                <w:rFonts w:ascii="Museo Sans 300" w:hAnsi="Museo Sans 300"/>
                <w:b/>
                <w:bCs/>
                <w:sz w:val="14"/>
                <w:szCs w:val="14"/>
              </w:rPr>
            </w:pPr>
            <w:r w:rsidRPr="001D0E78">
              <w:rPr>
                <w:rFonts w:ascii="Museo Sans 300" w:hAnsi="Museo Sans 300"/>
                <w:b/>
                <w:bCs/>
                <w:sz w:val="14"/>
                <w:szCs w:val="14"/>
              </w:rPr>
              <w:t xml:space="preserve">0 </w:t>
            </w:r>
          </w:p>
        </w:tc>
      </w:tr>
    </w:tbl>
    <w:p w14:paraId="4DF21E57" w14:textId="77777777" w:rsidR="00DE5AFC" w:rsidRPr="001D0E78" w:rsidRDefault="00DE5AFC" w:rsidP="00DE5AFC">
      <w:pPr>
        <w:jc w:val="both"/>
        <w:rPr>
          <w:rFonts w:ascii="Museo Sans 300" w:hAnsi="Museo Sans 300"/>
          <w:sz w:val="26"/>
          <w:szCs w:val="26"/>
          <w:lang w:val="es-ES"/>
        </w:rPr>
      </w:pPr>
    </w:p>
    <w:p w14:paraId="2287D44B" w14:textId="1A1C2283" w:rsidR="00E562BD" w:rsidRPr="0068608B" w:rsidRDefault="00DE5AFC" w:rsidP="0068608B">
      <w:pPr>
        <w:contextualSpacing/>
        <w:jc w:val="both"/>
        <w:rPr>
          <w:rFonts w:ascii="Museo Sans 300" w:hAnsi="Museo Sans 300"/>
        </w:rPr>
      </w:pPr>
      <w:r w:rsidRPr="0068608B">
        <w:rPr>
          <w:rFonts w:ascii="Museo Sans 300" w:hAnsi="Museo Sans 300"/>
          <w:b/>
          <w:u w:val="single"/>
        </w:rPr>
        <w:t>SEGUNDO:</w:t>
      </w:r>
      <w:r w:rsidRPr="0068608B">
        <w:rPr>
          <w:rFonts w:ascii="Museo Sans 300" w:hAnsi="Museo Sans 300"/>
        </w:rPr>
        <w:t xml:space="preserve"> Comisionar al Departamento de Créditos de este Instituto, para que realice los cambios correspondientes en la Base de Datos. </w:t>
      </w:r>
      <w:r w:rsidRPr="0068608B">
        <w:rPr>
          <w:rFonts w:ascii="Museo Sans 300" w:hAnsi="Museo Sans 300"/>
          <w:b/>
          <w:u w:val="single"/>
        </w:rPr>
        <w:t>TERCERO:</w:t>
      </w:r>
      <w:r w:rsidRPr="0068608B">
        <w:rPr>
          <w:rFonts w:ascii="Museo Sans 300" w:hAnsi="Museo Sans 300"/>
          <w:b/>
        </w:rPr>
        <w:t xml:space="preserve"> </w:t>
      </w:r>
      <w:r w:rsidRPr="0068608B">
        <w:rPr>
          <w:rFonts w:ascii="Museo Sans 300" w:hAnsi="Museo Sans 300"/>
        </w:rPr>
        <w:t xml:space="preserve">Instruir a la Gerencia de Desarrollo Rural para que, a través de la Sección de Cobros, realice las gestiones correspondientes para el cobro en concepto de: excedente de área del Lote 4, Polígono K, y de gastos administrativos y de escrituración. </w:t>
      </w:r>
      <w:r w:rsidRPr="0068608B">
        <w:rPr>
          <w:rFonts w:ascii="Museo Sans 300" w:hAnsi="Museo Sans 300"/>
          <w:b/>
          <w:u w:val="single"/>
        </w:rPr>
        <w:t>CUARTO</w:t>
      </w:r>
      <w:r w:rsidRPr="0068608B">
        <w:rPr>
          <w:rFonts w:ascii="Museo Sans 300" w:hAnsi="Museo Sans 300"/>
          <w:u w:val="single"/>
        </w:rPr>
        <w:t>:</w:t>
      </w:r>
      <w:r w:rsidRPr="0068608B">
        <w:rPr>
          <w:rFonts w:ascii="Museo Sans 300" w:hAnsi="Museo Sans 300"/>
        </w:rPr>
        <w:t xml:space="preserve"> Autorizar a la Gerencia Legal para que a través del Departamento de Escrituración elabore las respectivas escrituras y del Departamento de Registro para que realice los trámites de inscripción de las mismas.</w:t>
      </w:r>
      <w:r w:rsidRPr="0068608B">
        <w:rPr>
          <w:rFonts w:ascii="Museo Sans 300" w:hAnsi="Museo Sans 300"/>
          <w:b/>
        </w:rPr>
        <w:t xml:space="preserve"> </w:t>
      </w:r>
      <w:r w:rsidRPr="0068608B">
        <w:rPr>
          <w:rFonts w:ascii="Museo Sans 300" w:hAnsi="Museo Sans 300"/>
          <w:b/>
          <w:u w:val="single"/>
        </w:rPr>
        <w:t>QUINTO:</w:t>
      </w:r>
      <w:r w:rsidRPr="0068608B">
        <w:rPr>
          <w:rFonts w:ascii="Museo Sans 300" w:hAnsi="Museo Sans 300"/>
        </w:rPr>
        <w:t xml:space="preserve"> Facultar al Presidente para que por sí o por medio de Apoderado Especial, comparezca al otorgamiento de las correspondientes escrituras.</w:t>
      </w:r>
      <w:r w:rsidRPr="0068608B">
        <w:rPr>
          <w:rFonts w:ascii="Museo Sans 300" w:hAnsi="Museo Sans 300"/>
          <w:b/>
        </w:rPr>
        <w:t xml:space="preserve"> </w:t>
      </w:r>
      <w:r w:rsidR="0068608B" w:rsidRPr="0068608B">
        <w:rPr>
          <w:rFonts w:ascii="Museo Sans 300" w:hAnsi="Museo Sans 300"/>
        </w:rPr>
        <w:t>Este Acuerdo, queda aprobado y ratificado. NOTIFIQUESE.”””””</w:t>
      </w:r>
    </w:p>
    <w:p w14:paraId="4FE7FD43" w14:textId="77777777" w:rsidR="00E562BD" w:rsidRPr="0068608B" w:rsidRDefault="00E562BD" w:rsidP="0068608B">
      <w:pPr>
        <w:rPr>
          <w:rFonts w:ascii="Bembo Std" w:hAnsi="Bembo Std"/>
          <w:b/>
        </w:rPr>
      </w:pPr>
    </w:p>
    <w:p w14:paraId="790868CB" w14:textId="1B66ED9B" w:rsidR="004B6EFC" w:rsidRPr="009223ED" w:rsidRDefault="001B538B" w:rsidP="0017494A">
      <w:pPr>
        <w:tabs>
          <w:tab w:val="left" w:pos="567"/>
        </w:tabs>
        <w:jc w:val="both"/>
        <w:rPr>
          <w:rFonts w:ascii="Museo Sans 300" w:hAnsi="Museo Sans 300"/>
          <w:lang w:val="es-ES_tradnl"/>
        </w:rPr>
      </w:pPr>
      <w:r w:rsidRPr="004A6E4B">
        <w:rPr>
          <w:rFonts w:ascii="Museo Sans 300" w:hAnsi="Museo Sans 300"/>
        </w:rPr>
        <w:t>“”””V</w:t>
      </w:r>
      <w:r w:rsidR="003E54CB" w:rsidRPr="004A6E4B">
        <w:rPr>
          <w:rFonts w:ascii="Museo Sans 300" w:hAnsi="Museo Sans 300"/>
        </w:rPr>
        <w:t>I</w:t>
      </w:r>
      <w:r w:rsidRPr="004A6E4B">
        <w:rPr>
          <w:rFonts w:ascii="Museo Sans 300" w:hAnsi="Museo Sans 300"/>
        </w:rPr>
        <w:t>) El señor Presidente somete a consideración de Junt</w:t>
      </w:r>
      <w:r w:rsidR="002169D5" w:rsidRPr="004A6E4B">
        <w:rPr>
          <w:rFonts w:ascii="Museo Sans 300" w:hAnsi="Museo Sans 300"/>
        </w:rPr>
        <w:t>a Directiva, dictamen jurídico 62</w:t>
      </w:r>
      <w:r w:rsidRPr="004A6E4B">
        <w:rPr>
          <w:rFonts w:ascii="Museo Sans 300" w:hAnsi="Museo Sans 300"/>
        </w:rPr>
        <w:t xml:space="preserve">, </w:t>
      </w:r>
      <w:r w:rsidR="004B6EFC" w:rsidRPr="004A6E4B">
        <w:rPr>
          <w:rFonts w:ascii="Museo Sans 300" w:hAnsi="Museo Sans 300"/>
          <w:lang w:val="es-ES_tradnl"/>
        </w:rPr>
        <w:t xml:space="preserve">en atención a escritos bajo la referencia GDR-07-344-21, de fechas 13 de abril y 7 de julio, ambos de 2021, presentados por la señora María Sonia Guevara, actuando en calidad de Apoderada General Administrativa con Cláusula Especial del señor </w:t>
      </w:r>
      <w:r w:rsidR="0073492B">
        <w:rPr>
          <w:rFonts w:ascii="Museo Sans 300" w:hAnsi="Museo Sans 300"/>
          <w:lang w:val="es-ES_tradnl"/>
        </w:rPr>
        <w:t>----</w:t>
      </w:r>
      <w:r w:rsidR="004B6EFC" w:rsidRPr="004A6E4B">
        <w:rPr>
          <w:rFonts w:ascii="Museo Sans 300" w:hAnsi="Museo Sans 300"/>
          <w:lang w:val="es-ES_tradnl"/>
        </w:rPr>
        <w:t>, y en tal carácter solicitó que se le otorgue en compraventa un inmueble ubicado en el Proyecto de Asentamiento Comunitario de la Hacienda El Carmen, Agua Fría, situado en la jurisdicción y departamento de San Miguel; el cual es propiedad de este Instituto;</w:t>
      </w:r>
      <w:r w:rsidR="004B6EFC" w:rsidRPr="004A6E4B">
        <w:rPr>
          <w:rFonts w:ascii="Museo Sans 300" w:hAnsi="Museo Sans 300"/>
          <w:b/>
          <w:lang w:val="es-ES_tradnl"/>
        </w:rPr>
        <w:t xml:space="preserve"> código de proyecto 12171801, entrega 112</w:t>
      </w:r>
      <w:r w:rsidR="004B6EFC" w:rsidRPr="004A6E4B">
        <w:rPr>
          <w:rFonts w:ascii="Museo Sans 300" w:hAnsi="Museo Sans 300"/>
          <w:lang w:val="es-ES_tradnl"/>
        </w:rPr>
        <w:t xml:space="preserve">, </w:t>
      </w:r>
      <w:r w:rsidR="00677FAD" w:rsidRPr="004A6E4B">
        <w:rPr>
          <w:rFonts w:ascii="Museo Sans 300" w:hAnsi="Museo Sans 300"/>
          <w:lang w:val="es-ES_tradnl"/>
        </w:rPr>
        <w:t>a</w:t>
      </w:r>
      <w:r w:rsidR="004B6EFC" w:rsidRPr="004A6E4B">
        <w:rPr>
          <w:rFonts w:ascii="Museo Sans 300" w:hAnsi="Museo Sans 300"/>
          <w:lang w:val="es-ES_tradnl"/>
        </w:rPr>
        <w:t xml:space="preserve">l respecto la Gerencia Legal hace las siguientes </w:t>
      </w:r>
      <w:r w:rsidR="004B6EFC" w:rsidRPr="009223ED">
        <w:rPr>
          <w:rFonts w:ascii="Museo Sans 300" w:hAnsi="Museo Sans 300"/>
          <w:lang w:val="es-ES_tradnl"/>
        </w:rPr>
        <w:t xml:space="preserve">consideraciones: </w:t>
      </w:r>
    </w:p>
    <w:p w14:paraId="52A9239D" w14:textId="77777777" w:rsidR="004B6EFC" w:rsidRPr="004A6E4B" w:rsidRDefault="004B6EFC" w:rsidP="004A6E4B">
      <w:pPr>
        <w:jc w:val="both"/>
        <w:rPr>
          <w:rFonts w:ascii="Museo Sans 300" w:hAnsi="Museo Sans 300"/>
          <w:lang w:val="es-ES_tradnl"/>
        </w:rPr>
      </w:pPr>
    </w:p>
    <w:p w14:paraId="3DC81F38" w14:textId="77777777" w:rsidR="004B6EFC" w:rsidRPr="004A6E4B" w:rsidRDefault="004B6EFC" w:rsidP="0017494A">
      <w:pPr>
        <w:pStyle w:val="Prrafodelista"/>
        <w:numPr>
          <w:ilvl w:val="0"/>
          <w:numId w:val="15"/>
        </w:numPr>
        <w:spacing w:after="0" w:line="240" w:lineRule="auto"/>
        <w:ind w:left="1134" w:hanging="709"/>
        <w:jc w:val="both"/>
        <w:rPr>
          <w:rFonts w:ascii="Museo Sans 300" w:hAnsi="Museo Sans 300"/>
          <w:sz w:val="24"/>
          <w:szCs w:val="24"/>
          <w:lang w:val="es-ES_tradnl"/>
        </w:rPr>
      </w:pPr>
      <w:r w:rsidRPr="004A6E4B">
        <w:rPr>
          <w:rFonts w:ascii="Museo Sans 300" w:hAnsi="Museo Sans 300"/>
          <w:sz w:val="24"/>
          <w:szCs w:val="24"/>
          <w:lang w:val="es-ES_tradnl"/>
        </w:rPr>
        <w:t xml:space="preserve">La Hacienda El Carmen Agua Fría, fue adquirida por el ISTA mediante Expropiación, con un área de 182 </w:t>
      </w:r>
      <w:proofErr w:type="spellStart"/>
      <w:r w:rsidRPr="004A6E4B">
        <w:rPr>
          <w:rFonts w:ascii="Museo Sans 300" w:hAnsi="Museo Sans 300"/>
          <w:sz w:val="24"/>
          <w:szCs w:val="24"/>
          <w:lang w:val="es-ES_tradnl"/>
        </w:rPr>
        <w:t>Hás</w:t>
      </w:r>
      <w:proofErr w:type="spellEnd"/>
      <w:r w:rsidRPr="004A6E4B">
        <w:rPr>
          <w:rFonts w:ascii="Museo Sans 300" w:hAnsi="Museo Sans 300"/>
          <w:sz w:val="24"/>
          <w:szCs w:val="24"/>
          <w:lang w:val="es-ES_tradnl"/>
        </w:rPr>
        <w:t xml:space="preserve">. 42 As. 23.86 </w:t>
      </w:r>
      <w:proofErr w:type="spellStart"/>
      <w:r w:rsidRPr="004A6E4B">
        <w:rPr>
          <w:rFonts w:ascii="Museo Sans 300" w:hAnsi="Museo Sans 300"/>
          <w:sz w:val="24"/>
          <w:szCs w:val="24"/>
          <w:lang w:val="es-ES_tradnl"/>
        </w:rPr>
        <w:t>Cás</w:t>
      </w:r>
      <w:proofErr w:type="spellEnd"/>
      <w:r w:rsidRPr="004A6E4B">
        <w:rPr>
          <w:rFonts w:ascii="Museo Sans 300" w:hAnsi="Museo Sans 300"/>
          <w:sz w:val="24"/>
          <w:szCs w:val="24"/>
          <w:lang w:val="es-ES_tradnl"/>
        </w:rPr>
        <w:t xml:space="preserve">., por un precio de adquisición de $178,978.25, a razón de $981.12 por hectárea y de $0.098112 por metro cuadrado conforme al Acuerdo contenido en el Punto XXXIII del Acta de Sesión Ordinaria No. 30-2001 de fecha 9 de agosto del año 2001, en el que se aprobó intervenir y tomar posesión </w:t>
      </w:r>
      <w:r w:rsidRPr="004A6E4B">
        <w:rPr>
          <w:rFonts w:ascii="Museo Sans 300" w:hAnsi="Museo Sans 300"/>
          <w:sz w:val="24"/>
          <w:szCs w:val="24"/>
          <w:lang w:val="es-ES_tradnl"/>
        </w:rPr>
        <w:lastRenderedPageBreak/>
        <w:t xml:space="preserve">del área excedentaria del inmueble conocido como HACIENDA EL CARMEN DE AGUA FRIA. Ampliado por el Acuerdo contenido en el Punto XX del Acta de Sesión Ordinaria Nº 7-2002 de fecha 21 de febrero del año 2002, en el sentido de facultar a la Gerencia Financiera para tramitar el Certificado de Bonos correspondientes ante el Departamento de Valores del Banco Central de Reserva de El Salvador. </w:t>
      </w:r>
    </w:p>
    <w:p w14:paraId="41627160" w14:textId="77777777" w:rsidR="004B6EFC" w:rsidRPr="004A6E4B" w:rsidRDefault="004B6EFC" w:rsidP="004A6E4B">
      <w:pPr>
        <w:pStyle w:val="Prrafodelista"/>
        <w:spacing w:after="0" w:line="240" w:lineRule="auto"/>
        <w:ind w:left="567"/>
        <w:jc w:val="both"/>
        <w:rPr>
          <w:rFonts w:ascii="Museo Sans 300" w:hAnsi="Museo Sans 300"/>
          <w:b/>
          <w:sz w:val="24"/>
          <w:szCs w:val="24"/>
          <w:lang w:val="es-ES_tradnl"/>
        </w:rPr>
      </w:pPr>
    </w:p>
    <w:p w14:paraId="78A43508" w14:textId="15C30F92" w:rsidR="004B6EFC" w:rsidRPr="004A6E4B" w:rsidRDefault="004B6EFC" w:rsidP="0017494A">
      <w:pPr>
        <w:pStyle w:val="Prrafodelista"/>
        <w:numPr>
          <w:ilvl w:val="0"/>
          <w:numId w:val="15"/>
        </w:numPr>
        <w:spacing w:after="0" w:line="240" w:lineRule="auto"/>
        <w:ind w:left="1134" w:hanging="709"/>
        <w:jc w:val="both"/>
        <w:rPr>
          <w:rFonts w:ascii="Museo Sans 300" w:hAnsi="Museo Sans 300"/>
          <w:sz w:val="24"/>
          <w:szCs w:val="24"/>
          <w:lang w:val="es-ES_tradnl"/>
        </w:rPr>
      </w:pPr>
      <w:r w:rsidRPr="004A6E4B">
        <w:rPr>
          <w:rFonts w:ascii="Museo Sans 300" w:hAnsi="Museo Sans 300"/>
          <w:sz w:val="24"/>
          <w:szCs w:val="24"/>
          <w:lang w:val="es-ES_tradnl"/>
        </w:rPr>
        <w:t xml:space="preserve">Mediante el Punto XIV del Acta de Sesión Ordinaria 11-2014 de fecha 20 de marzo de 2014, se aprobó el proyecto de Lotificación Agrícola y Asentamiento Comunitario desarrollado en el inmueble antes citado, con un área de 182 </w:t>
      </w:r>
      <w:proofErr w:type="spellStart"/>
      <w:r w:rsidRPr="004A6E4B">
        <w:rPr>
          <w:rFonts w:ascii="Museo Sans 300" w:hAnsi="Museo Sans 300"/>
          <w:sz w:val="24"/>
          <w:szCs w:val="24"/>
          <w:lang w:val="es-ES_tradnl"/>
        </w:rPr>
        <w:t>Hás</w:t>
      </w:r>
      <w:proofErr w:type="spellEnd"/>
      <w:r w:rsidRPr="004A6E4B">
        <w:rPr>
          <w:rFonts w:ascii="Museo Sans 300" w:hAnsi="Museo Sans 300"/>
          <w:sz w:val="24"/>
          <w:szCs w:val="24"/>
          <w:lang w:val="es-ES_tradnl"/>
        </w:rPr>
        <w:t xml:space="preserve">. 42 As. 23.86 </w:t>
      </w:r>
      <w:proofErr w:type="spellStart"/>
      <w:r w:rsidRPr="004A6E4B">
        <w:rPr>
          <w:rFonts w:ascii="Museo Sans 300" w:hAnsi="Museo Sans 300"/>
          <w:sz w:val="24"/>
          <w:szCs w:val="24"/>
          <w:lang w:val="es-ES_tradnl"/>
        </w:rPr>
        <w:t>Cás</w:t>
      </w:r>
      <w:proofErr w:type="spellEnd"/>
      <w:r w:rsidRPr="004A6E4B">
        <w:rPr>
          <w:rFonts w:ascii="Museo Sans 300" w:hAnsi="Museo Sans 300"/>
          <w:sz w:val="24"/>
          <w:szCs w:val="24"/>
          <w:lang w:val="es-ES_tradnl"/>
        </w:rPr>
        <w:t xml:space="preserve">., el cual incluye </w:t>
      </w:r>
      <w:r w:rsidR="00335161">
        <w:rPr>
          <w:rFonts w:ascii="Museo Sans 300" w:hAnsi="Museo Sans 300"/>
          <w:sz w:val="24"/>
          <w:szCs w:val="24"/>
          <w:lang w:val="es-ES_tradnl"/>
        </w:rPr>
        <w:t>---</w:t>
      </w:r>
      <w:r w:rsidRPr="004A6E4B">
        <w:rPr>
          <w:rFonts w:ascii="Museo Sans 300" w:hAnsi="Museo Sans 300"/>
          <w:sz w:val="24"/>
          <w:szCs w:val="24"/>
          <w:lang w:val="es-ES_tradnl"/>
        </w:rPr>
        <w:t xml:space="preserve"> lotes agrícolas (polígonos 1 al 23), </w:t>
      </w:r>
      <w:r w:rsidR="00335161">
        <w:rPr>
          <w:rFonts w:ascii="Museo Sans 300" w:hAnsi="Museo Sans 300"/>
          <w:sz w:val="24"/>
          <w:szCs w:val="24"/>
          <w:lang w:val="es-ES_tradnl"/>
        </w:rPr>
        <w:t>---</w:t>
      </w:r>
      <w:r w:rsidRPr="004A6E4B">
        <w:rPr>
          <w:rFonts w:ascii="Museo Sans 300" w:hAnsi="Museo Sans 300"/>
          <w:sz w:val="24"/>
          <w:szCs w:val="24"/>
          <w:lang w:val="es-ES_tradnl"/>
        </w:rPr>
        <w:t xml:space="preserve"> solares para vivienda (polígonos A al Z, A-A, A-B, A-C, A-D, A-E, A-F, A-G, A-H, A-I, A-J, A-K, A-L, A-M, A-N, A-O, A-P, A-Q, A-R, A-S, A-T, A-U, A-V, A-W, A-X, A-Y, A-Z, B-A, B-B, B-C, B-D, B-E, B-F, B-G y B-H), áreas comunales (1 y 2), escuela, zonas verdes (1 y 2), área verde recreativa (1), áreas verdes ecológicas (1, 2 y 3), canchas (1 y 2), pantanos (1, 2 y 3), bosques (1, 2 y 3), zonas de protección (1 al 9), quebradas (1 al 7) y calles. Dentro del Proyecto relacionado se encuentra el inmueble objeto del presente </w:t>
      </w:r>
      <w:r w:rsidR="00677FAD" w:rsidRPr="004A6E4B">
        <w:rPr>
          <w:rFonts w:ascii="Museo Sans 300" w:hAnsi="Museo Sans 300"/>
          <w:sz w:val="24"/>
          <w:szCs w:val="24"/>
          <w:lang w:val="es-ES_tradnl"/>
        </w:rPr>
        <w:t>punto de acta</w:t>
      </w:r>
      <w:r w:rsidRPr="004A6E4B">
        <w:rPr>
          <w:rFonts w:ascii="Museo Sans 300" w:hAnsi="Museo Sans 300"/>
          <w:sz w:val="24"/>
          <w:szCs w:val="24"/>
          <w:lang w:val="es-ES_tradnl"/>
        </w:rPr>
        <w:t>.</w:t>
      </w:r>
    </w:p>
    <w:p w14:paraId="4E9366D8" w14:textId="77777777" w:rsidR="004B6EFC" w:rsidRPr="004A6E4B" w:rsidRDefault="004B6EFC" w:rsidP="004A6E4B">
      <w:pPr>
        <w:jc w:val="both"/>
        <w:rPr>
          <w:rFonts w:ascii="Museo Sans 300" w:hAnsi="Museo Sans 300"/>
          <w:b/>
          <w:lang w:val="es-ES_tradnl"/>
        </w:rPr>
      </w:pPr>
    </w:p>
    <w:p w14:paraId="6730489F" w14:textId="42F7D766" w:rsidR="004B6EFC" w:rsidRPr="0073492B" w:rsidRDefault="004B6EFC" w:rsidP="0017494A">
      <w:pPr>
        <w:pStyle w:val="Prrafodelista"/>
        <w:numPr>
          <w:ilvl w:val="0"/>
          <w:numId w:val="15"/>
        </w:numPr>
        <w:spacing w:after="0" w:line="240" w:lineRule="auto"/>
        <w:ind w:left="1134" w:hanging="708"/>
        <w:jc w:val="both"/>
        <w:rPr>
          <w:rFonts w:ascii="Museo Sans 300" w:hAnsi="Museo Sans 300"/>
          <w:b/>
          <w:sz w:val="24"/>
          <w:szCs w:val="24"/>
          <w:lang w:val="es-ES_tradnl"/>
        </w:rPr>
      </w:pPr>
      <w:r w:rsidRPr="004A6E4B">
        <w:rPr>
          <w:rFonts w:ascii="Museo Sans 300" w:hAnsi="Museo Sans 300"/>
          <w:sz w:val="24"/>
          <w:szCs w:val="24"/>
          <w:lang w:val="es-ES_tradnl"/>
        </w:rPr>
        <w:t xml:space="preserve">El trámite de adjudicación en venta fue iniciado conforme a petición contenida en el escrito </w:t>
      </w:r>
      <w:r w:rsidRPr="004A6E4B">
        <w:rPr>
          <w:rFonts w:ascii="Museo Sans 300" w:hAnsi="Museo Sans 300"/>
          <w:color w:val="000000" w:themeColor="text1"/>
          <w:sz w:val="24"/>
          <w:szCs w:val="24"/>
          <w:lang w:val="es-ES_tradnl"/>
        </w:rPr>
        <w:t xml:space="preserve">de referencia GDR-07-344-21  </w:t>
      </w:r>
      <w:r w:rsidRPr="004A6E4B">
        <w:rPr>
          <w:rFonts w:ascii="Museo Sans 300" w:hAnsi="Museo Sans 300"/>
          <w:sz w:val="24"/>
          <w:szCs w:val="24"/>
          <w:lang w:val="es-ES_tradnl"/>
        </w:rPr>
        <w:t xml:space="preserve">de fecha 13 de </w:t>
      </w:r>
      <w:r w:rsidR="0017494A" w:rsidRPr="0073492B">
        <w:rPr>
          <w:rFonts w:ascii="Museo Sans 300" w:hAnsi="Museo Sans 300"/>
          <w:sz w:val="24"/>
          <w:szCs w:val="24"/>
          <w:lang w:val="es-ES_tradnl"/>
        </w:rPr>
        <w:t>abril de</w:t>
      </w:r>
      <w:r w:rsidRPr="0073492B">
        <w:rPr>
          <w:rFonts w:ascii="Museo Sans 300" w:hAnsi="Museo Sans 300"/>
          <w:sz w:val="24"/>
          <w:szCs w:val="24"/>
          <w:lang w:val="es-ES_tradnl"/>
        </w:rPr>
        <w:t xml:space="preserve"> 2021; por la señora María Sonia Guevara, actuando en calidad de Apoderada General Administrativa con Cláusula Especial del señor </w:t>
      </w:r>
      <w:r w:rsidR="0073492B">
        <w:rPr>
          <w:rFonts w:ascii="Museo Sans 300" w:hAnsi="Museo Sans 300"/>
          <w:sz w:val="24"/>
          <w:szCs w:val="24"/>
          <w:lang w:val="es-ES_tradnl"/>
        </w:rPr>
        <w:t>---</w:t>
      </w:r>
      <w:r w:rsidRPr="0073492B">
        <w:rPr>
          <w:rFonts w:ascii="Museo Sans 300" w:hAnsi="Museo Sans 300"/>
          <w:sz w:val="24"/>
          <w:szCs w:val="24"/>
          <w:lang w:val="es-ES_tradnl"/>
        </w:rPr>
        <w:t>, y en tal carácter solicitó que se le otorgue en compraventa un inmueble ubicado en el Proyecto de Asentamiento Comunitario Hacienda El Carmen de Agua Fría, situado en Hato Nuevo de la jurisdicción y departamento de San Miguel, que se identifica de la siguiente  manera:</w:t>
      </w:r>
    </w:p>
    <w:tbl>
      <w:tblPr>
        <w:tblpPr w:leftFromText="141" w:rightFromText="141" w:vertAnchor="text" w:horzAnchor="margin" w:tblpXSpec="right" w:tblpY="4"/>
        <w:tblW w:w="7751" w:type="dxa"/>
        <w:tblCellMar>
          <w:left w:w="70" w:type="dxa"/>
          <w:right w:w="70" w:type="dxa"/>
        </w:tblCellMar>
        <w:tblLook w:val="04A0" w:firstRow="1" w:lastRow="0" w:firstColumn="1" w:lastColumn="0" w:noHBand="0" w:noVBand="1"/>
      </w:tblPr>
      <w:tblGrid>
        <w:gridCol w:w="499"/>
        <w:gridCol w:w="3501"/>
        <w:gridCol w:w="2126"/>
        <w:gridCol w:w="1625"/>
      </w:tblGrid>
      <w:tr w:rsidR="00677FAD" w:rsidRPr="00596A77" w14:paraId="131919D6" w14:textId="77777777" w:rsidTr="00677FAD">
        <w:trPr>
          <w:trHeight w:val="340"/>
        </w:trPr>
        <w:tc>
          <w:tcPr>
            <w:tcW w:w="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EE1AA" w14:textId="77777777" w:rsidR="00677FAD" w:rsidRPr="00677FAD" w:rsidRDefault="00677FAD" w:rsidP="00677FAD">
            <w:pPr>
              <w:jc w:val="center"/>
              <w:rPr>
                <w:rFonts w:ascii="Museo Sans 300" w:hAnsi="Museo Sans 300"/>
                <w:sz w:val="20"/>
                <w:szCs w:val="20"/>
                <w:lang w:val="es-SV" w:eastAsia="es-SV"/>
              </w:rPr>
            </w:pPr>
            <w:r w:rsidRPr="00677FAD">
              <w:rPr>
                <w:rFonts w:ascii="Museo Sans 300" w:hAnsi="Museo Sans 300"/>
                <w:sz w:val="20"/>
                <w:szCs w:val="20"/>
                <w:lang w:val="es-SV" w:eastAsia="es-SV"/>
              </w:rPr>
              <w:t>N°</w:t>
            </w:r>
          </w:p>
        </w:tc>
        <w:tc>
          <w:tcPr>
            <w:tcW w:w="3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411CC" w14:textId="77777777" w:rsidR="00677FAD" w:rsidRPr="00677FAD" w:rsidRDefault="00677FAD" w:rsidP="00677FAD">
            <w:pPr>
              <w:jc w:val="center"/>
              <w:rPr>
                <w:rFonts w:ascii="Museo Sans 300" w:hAnsi="Museo Sans 300"/>
                <w:sz w:val="20"/>
                <w:szCs w:val="20"/>
                <w:lang w:val="es-SV" w:eastAsia="es-SV"/>
              </w:rPr>
            </w:pPr>
            <w:r w:rsidRPr="00677FAD">
              <w:rPr>
                <w:rFonts w:ascii="Museo Sans 300" w:hAnsi="Museo Sans 300"/>
                <w:sz w:val="20"/>
                <w:szCs w:val="20"/>
                <w:lang w:val="es-SV" w:eastAsia="es-SV"/>
              </w:rPr>
              <w:t>INMUEBLE</w:t>
            </w:r>
          </w:p>
        </w:tc>
        <w:tc>
          <w:tcPr>
            <w:tcW w:w="2126" w:type="dxa"/>
            <w:tcBorders>
              <w:top w:val="single" w:sz="4" w:space="0" w:color="auto"/>
              <w:left w:val="nil"/>
              <w:bottom w:val="single" w:sz="4" w:space="0" w:color="auto"/>
              <w:right w:val="single" w:sz="4" w:space="0" w:color="auto"/>
            </w:tcBorders>
            <w:shd w:val="clear" w:color="auto" w:fill="FFFFFF" w:themeFill="background1"/>
            <w:noWrap/>
            <w:vAlign w:val="center"/>
          </w:tcPr>
          <w:p w14:paraId="302B8D30" w14:textId="77777777" w:rsidR="00677FAD" w:rsidRPr="00677FAD" w:rsidRDefault="00677FAD" w:rsidP="00677FAD">
            <w:pPr>
              <w:jc w:val="center"/>
              <w:rPr>
                <w:rFonts w:ascii="Museo Sans 300" w:hAnsi="Museo Sans 300"/>
                <w:sz w:val="20"/>
                <w:szCs w:val="20"/>
                <w:lang w:val="es-SV" w:eastAsia="es-SV"/>
              </w:rPr>
            </w:pPr>
            <w:r w:rsidRPr="00677FAD">
              <w:rPr>
                <w:rFonts w:ascii="Museo Sans 300" w:hAnsi="Museo Sans 300"/>
                <w:sz w:val="20"/>
                <w:szCs w:val="20"/>
                <w:lang w:val="es-SV" w:eastAsia="es-SV"/>
              </w:rPr>
              <w:t>MATRICULA</w:t>
            </w:r>
          </w:p>
        </w:tc>
        <w:tc>
          <w:tcPr>
            <w:tcW w:w="1625" w:type="dxa"/>
            <w:tcBorders>
              <w:top w:val="single" w:sz="4" w:space="0" w:color="auto"/>
              <w:left w:val="nil"/>
              <w:bottom w:val="single" w:sz="4" w:space="0" w:color="auto"/>
              <w:right w:val="single" w:sz="4" w:space="0" w:color="auto"/>
            </w:tcBorders>
            <w:shd w:val="clear" w:color="auto" w:fill="FFFFFF" w:themeFill="background1"/>
            <w:vAlign w:val="center"/>
          </w:tcPr>
          <w:p w14:paraId="11D42842" w14:textId="77777777" w:rsidR="00677FAD" w:rsidRPr="00677FAD" w:rsidRDefault="00677FAD" w:rsidP="00677FAD">
            <w:pPr>
              <w:jc w:val="center"/>
              <w:rPr>
                <w:rFonts w:ascii="Museo Sans 300" w:hAnsi="Museo Sans 300"/>
                <w:sz w:val="20"/>
                <w:szCs w:val="20"/>
                <w:lang w:val="es-SV" w:eastAsia="es-SV"/>
              </w:rPr>
            </w:pPr>
            <w:r w:rsidRPr="00677FAD">
              <w:rPr>
                <w:rFonts w:ascii="Museo Sans 300" w:hAnsi="Museo Sans 300"/>
                <w:sz w:val="20"/>
                <w:szCs w:val="20"/>
                <w:lang w:val="es-SV" w:eastAsia="es-SV"/>
              </w:rPr>
              <w:t>AREAS en M</w:t>
            </w:r>
            <w:r w:rsidRPr="00677FAD">
              <w:rPr>
                <w:rFonts w:ascii="Museo Sans 300" w:hAnsi="Museo Sans 300"/>
                <w:sz w:val="20"/>
                <w:szCs w:val="20"/>
                <w:vertAlign w:val="superscript"/>
                <w:lang w:val="es-SV" w:eastAsia="es-SV"/>
              </w:rPr>
              <w:t>2</w:t>
            </w:r>
          </w:p>
        </w:tc>
      </w:tr>
      <w:tr w:rsidR="00677FAD" w:rsidRPr="00596A77" w14:paraId="1D99A96A" w14:textId="77777777" w:rsidTr="00677FAD">
        <w:trPr>
          <w:trHeight w:val="239"/>
        </w:trPr>
        <w:tc>
          <w:tcPr>
            <w:tcW w:w="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E083" w14:textId="77777777" w:rsidR="00677FAD" w:rsidRPr="00677FAD" w:rsidRDefault="00677FAD" w:rsidP="00677FAD">
            <w:pPr>
              <w:jc w:val="center"/>
              <w:rPr>
                <w:rFonts w:ascii="Museo Sans 300" w:hAnsi="Museo Sans 300"/>
                <w:sz w:val="20"/>
                <w:szCs w:val="20"/>
                <w:lang w:val="es-SV" w:eastAsia="es-SV"/>
              </w:rPr>
            </w:pPr>
            <w:r w:rsidRPr="00677FAD">
              <w:rPr>
                <w:rFonts w:ascii="Museo Sans 300" w:hAnsi="Museo Sans 300"/>
                <w:sz w:val="20"/>
                <w:szCs w:val="20"/>
                <w:lang w:val="es-SV" w:eastAsia="es-SV"/>
              </w:rPr>
              <w:t>1</w:t>
            </w:r>
          </w:p>
        </w:tc>
        <w:tc>
          <w:tcPr>
            <w:tcW w:w="3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1DD27" w14:textId="6CC39E25" w:rsidR="00677FAD" w:rsidRPr="00677FAD" w:rsidRDefault="00677FAD" w:rsidP="0073492B">
            <w:pPr>
              <w:jc w:val="center"/>
              <w:rPr>
                <w:rFonts w:ascii="Museo Sans 300" w:hAnsi="Museo Sans 300"/>
                <w:sz w:val="20"/>
                <w:szCs w:val="20"/>
                <w:lang w:val="es-SV" w:eastAsia="es-SV"/>
              </w:rPr>
            </w:pPr>
            <w:r w:rsidRPr="00677FAD">
              <w:rPr>
                <w:rFonts w:ascii="Museo Sans 300" w:hAnsi="Museo Sans 300"/>
                <w:sz w:val="20"/>
                <w:szCs w:val="20"/>
                <w:lang w:val="es-SV" w:eastAsia="es-SV"/>
              </w:rPr>
              <w:t xml:space="preserve">Hda. El Carmen Agua Fría, Solar </w:t>
            </w:r>
            <w:r w:rsidR="0073492B">
              <w:rPr>
                <w:rFonts w:ascii="Museo Sans 300" w:hAnsi="Museo Sans 300"/>
                <w:sz w:val="20"/>
                <w:szCs w:val="20"/>
                <w:lang w:val="es-SV" w:eastAsia="es-SV"/>
              </w:rPr>
              <w:t>--</w:t>
            </w:r>
            <w:r w:rsidRPr="00677FAD">
              <w:rPr>
                <w:rFonts w:ascii="Museo Sans 300" w:hAnsi="Museo Sans 300"/>
                <w:sz w:val="20"/>
                <w:szCs w:val="20"/>
                <w:lang w:val="es-SV" w:eastAsia="es-SV"/>
              </w:rPr>
              <w:t xml:space="preserve">, Polígono </w:t>
            </w:r>
            <w:r w:rsidR="0073492B">
              <w:rPr>
                <w:rFonts w:ascii="Museo Sans 300" w:hAnsi="Museo Sans 300"/>
                <w:sz w:val="20"/>
                <w:szCs w:val="20"/>
                <w:lang w:val="es-SV" w:eastAsia="es-SV"/>
              </w:rPr>
              <w:t>---</w:t>
            </w:r>
            <w:r w:rsidRPr="00677FAD">
              <w:rPr>
                <w:rFonts w:ascii="Museo Sans 300" w:hAnsi="Museo Sans 300"/>
                <w:sz w:val="20"/>
                <w:szCs w:val="20"/>
                <w:lang w:val="es-SV" w:eastAsia="es-SV"/>
              </w:rPr>
              <w:t xml:space="preserve">, Porción </w:t>
            </w:r>
            <w:r w:rsidR="0073492B">
              <w:rPr>
                <w:rFonts w:ascii="Museo Sans 300" w:hAnsi="Museo Sans 300"/>
                <w:sz w:val="20"/>
                <w:szCs w:val="20"/>
                <w:lang w:val="es-SV" w:eastAsia="es-SV"/>
              </w:rPr>
              <w:t>---</w:t>
            </w:r>
            <w:r w:rsidRPr="00677FAD">
              <w:rPr>
                <w:rFonts w:ascii="Museo Sans 300" w:hAnsi="Museo Sans 300"/>
                <w:sz w:val="20"/>
                <w:szCs w:val="20"/>
                <w:lang w:val="es-SV" w:eastAsia="es-SV"/>
              </w:rPr>
              <w:t>.</w:t>
            </w:r>
          </w:p>
        </w:tc>
        <w:tc>
          <w:tcPr>
            <w:tcW w:w="21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B7DF9A9" w14:textId="63C42411" w:rsidR="00677FAD" w:rsidRPr="00677FAD" w:rsidRDefault="0073492B" w:rsidP="00677FAD">
            <w:pPr>
              <w:jc w:val="center"/>
              <w:rPr>
                <w:rFonts w:ascii="Museo Sans 300" w:hAnsi="Museo Sans 300"/>
                <w:sz w:val="20"/>
                <w:szCs w:val="20"/>
                <w:lang w:val="es-SV" w:eastAsia="es-SV"/>
              </w:rPr>
            </w:pPr>
            <w:r>
              <w:rPr>
                <w:rFonts w:ascii="Museo Sans 300" w:hAnsi="Museo Sans 300"/>
                <w:sz w:val="20"/>
                <w:szCs w:val="20"/>
                <w:lang w:val="es-SV" w:eastAsia="es-SV"/>
              </w:rPr>
              <w:t>---</w:t>
            </w:r>
            <w:r w:rsidR="00677FAD" w:rsidRPr="00677FAD">
              <w:rPr>
                <w:rFonts w:ascii="Museo Sans 300" w:hAnsi="Museo Sans 300"/>
                <w:sz w:val="20"/>
                <w:szCs w:val="20"/>
                <w:lang w:val="es-SV" w:eastAsia="es-SV"/>
              </w:rPr>
              <w:t>-00000</w:t>
            </w:r>
          </w:p>
        </w:tc>
        <w:tc>
          <w:tcPr>
            <w:tcW w:w="1625" w:type="dxa"/>
            <w:tcBorders>
              <w:top w:val="single" w:sz="4" w:space="0" w:color="auto"/>
              <w:left w:val="nil"/>
              <w:bottom w:val="single" w:sz="4" w:space="0" w:color="auto"/>
              <w:right w:val="single" w:sz="4" w:space="0" w:color="auto"/>
            </w:tcBorders>
            <w:shd w:val="clear" w:color="auto" w:fill="FFFFFF" w:themeFill="background1"/>
            <w:vAlign w:val="center"/>
          </w:tcPr>
          <w:p w14:paraId="6ADF8FB9" w14:textId="77777777" w:rsidR="00677FAD" w:rsidRPr="00677FAD" w:rsidRDefault="00677FAD" w:rsidP="00677FAD">
            <w:pPr>
              <w:jc w:val="center"/>
              <w:rPr>
                <w:rFonts w:ascii="Museo Sans 300" w:hAnsi="Museo Sans 300"/>
                <w:sz w:val="20"/>
                <w:szCs w:val="20"/>
                <w:lang w:val="es-SV" w:eastAsia="es-SV"/>
              </w:rPr>
            </w:pPr>
            <w:r w:rsidRPr="00677FAD">
              <w:rPr>
                <w:rFonts w:ascii="Museo Sans 300" w:hAnsi="Museo Sans 300"/>
                <w:sz w:val="20"/>
                <w:szCs w:val="20"/>
                <w:lang w:val="es-SV" w:eastAsia="es-SV"/>
              </w:rPr>
              <w:t>242.00</w:t>
            </w:r>
          </w:p>
        </w:tc>
      </w:tr>
    </w:tbl>
    <w:p w14:paraId="2B050F11" w14:textId="77777777" w:rsidR="004B6EFC" w:rsidRDefault="004B6EFC" w:rsidP="004B6EFC">
      <w:pPr>
        <w:jc w:val="both"/>
        <w:rPr>
          <w:rFonts w:ascii="Museo Sans 300" w:hAnsi="Museo Sans 300"/>
          <w:lang w:val="es-ES_tradnl"/>
        </w:rPr>
      </w:pPr>
    </w:p>
    <w:p w14:paraId="7C1FC48E" w14:textId="77777777" w:rsidR="00677FAD" w:rsidRDefault="00677FAD" w:rsidP="004B6EFC">
      <w:pPr>
        <w:jc w:val="both"/>
        <w:rPr>
          <w:rFonts w:ascii="Museo Sans 300" w:hAnsi="Museo Sans 300"/>
          <w:lang w:val="es-ES_tradnl"/>
        </w:rPr>
      </w:pPr>
    </w:p>
    <w:p w14:paraId="69C4836E" w14:textId="77777777" w:rsidR="00677FAD" w:rsidRDefault="00677FAD" w:rsidP="004B6EFC">
      <w:pPr>
        <w:jc w:val="both"/>
        <w:rPr>
          <w:rFonts w:ascii="Museo Sans 300" w:hAnsi="Museo Sans 300"/>
          <w:lang w:val="es-ES_tradnl"/>
        </w:rPr>
      </w:pPr>
    </w:p>
    <w:p w14:paraId="32F2F8F1" w14:textId="77777777" w:rsidR="004B6EFC" w:rsidRPr="00596A77" w:rsidRDefault="004B6EFC" w:rsidP="004B6EFC">
      <w:pPr>
        <w:pStyle w:val="Prrafodelista"/>
        <w:spacing w:after="0" w:line="240" w:lineRule="auto"/>
        <w:ind w:left="709"/>
        <w:jc w:val="both"/>
        <w:rPr>
          <w:rFonts w:ascii="Museo Sans 300" w:hAnsi="Museo Sans 300"/>
          <w:sz w:val="24"/>
          <w:szCs w:val="24"/>
          <w:highlight w:val="yellow"/>
        </w:rPr>
      </w:pPr>
    </w:p>
    <w:p w14:paraId="2E44F132" w14:textId="24318E3C" w:rsidR="004B6EFC" w:rsidRPr="00592E77" w:rsidRDefault="004B6EFC" w:rsidP="00E52B30">
      <w:pPr>
        <w:pStyle w:val="Prrafodelista"/>
        <w:numPr>
          <w:ilvl w:val="0"/>
          <w:numId w:val="15"/>
        </w:numPr>
        <w:spacing w:after="0" w:line="240" w:lineRule="auto"/>
        <w:ind w:left="1134" w:hanging="708"/>
        <w:jc w:val="both"/>
        <w:rPr>
          <w:rFonts w:ascii="Museo Sans 300" w:hAnsi="Museo Sans 300"/>
          <w:sz w:val="24"/>
          <w:szCs w:val="24"/>
          <w:lang w:val="es-ES_tradnl"/>
        </w:rPr>
      </w:pPr>
      <w:r w:rsidRPr="00592E77">
        <w:rPr>
          <w:rFonts w:ascii="Museo Sans 300" w:hAnsi="Museo Sans 300"/>
          <w:sz w:val="24"/>
          <w:szCs w:val="24"/>
          <w:lang w:val="es-ES_tradnl"/>
        </w:rPr>
        <w:t>En informe con referencia SGD-10-0099-19, emitido por la Oficina Regional Oriental de este Instituto</w:t>
      </w:r>
      <w:r>
        <w:rPr>
          <w:rFonts w:ascii="Museo Sans 300" w:hAnsi="Museo Sans 300"/>
          <w:sz w:val="24"/>
          <w:szCs w:val="24"/>
          <w:lang w:val="es-ES_tradnl"/>
        </w:rPr>
        <w:t xml:space="preserve">, </w:t>
      </w:r>
      <w:r w:rsidRPr="00284C63">
        <w:rPr>
          <w:rFonts w:ascii="Museo Sans 300" w:hAnsi="Museo Sans 300"/>
          <w:sz w:val="24"/>
          <w:szCs w:val="24"/>
          <w:lang w:val="es-ES_tradnl"/>
        </w:rPr>
        <w:t xml:space="preserve">hoy Centro Estratégico de Transformación e Innovación Agropecuaria IV, </w:t>
      </w:r>
      <w:r w:rsidRPr="00592E77">
        <w:rPr>
          <w:rFonts w:ascii="Museo Sans 300" w:hAnsi="Museo Sans 300"/>
          <w:sz w:val="24"/>
          <w:szCs w:val="24"/>
          <w:lang w:val="es-ES_tradnl"/>
        </w:rPr>
        <w:t xml:space="preserve">se notificó que en el inmueble ubicado en el Proyecto de Asentamiento Comunitario Hacienda El Carmen de Agua Fría, identificado como Solar  </w:t>
      </w:r>
      <w:r w:rsidR="0073492B">
        <w:rPr>
          <w:rFonts w:ascii="Museo Sans 300" w:hAnsi="Museo Sans 300"/>
          <w:sz w:val="24"/>
          <w:szCs w:val="24"/>
          <w:lang w:val="es-ES_tradnl"/>
        </w:rPr>
        <w:t>--</w:t>
      </w:r>
      <w:r w:rsidRPr="00592E77">
        <w:rPr>
          <w:rFonts w:ascii="Museo Sans 300" w:hAnsi="Museo Sans 300"/>
          <w:sz w:val="24"/>
          <w:szCs w:val="24"/>
          <w:lang w:val="es-ES_tradnl"/>
        </w:rPr>
        <w:t xml:space="preserve">, Polígono </w:t>
      </w:r>
      <w:r w:rsidR="0073492B">
        <w:rPr>
          <w:rFonts w:ascii="Museo Sans 300" w:hAnsi="Museo Sans 300"/>
          <w:sz w:val="24"/>
          <w:szCs w:val="24"/>
          <w:lang w:val="es-ES_tradnl"/>
        </w:rPr>
        <w:t>--</w:t>
      </w:r>
      <w:r w:rsidRPr="00592E77">
        <w:rPr>
          <w:rFonts w:ascii="Museo Sans 300" w:hAnsi="Museo Sans 300"/>
          <w:sz w:val="24"/>
          <w:szCs w:val="24"/>
          <w:lang w:val="es-ES_tradnl"/>
        </w:rPr>
        <w:t>, situado en el cantón Hato Nuevo, de la jurisdicción y departamento de San Miguel, existe una construcción mixta</w:t>
      </w:r>
      <w:r>
        <w:rPr>
          <w:rFonts w:ascii="Museo Sans 300" w:hAnsi="Museo Sans 300"/>
          <w:sz w:val="24"/>
          <w:szCs w:val="24"/>
          <w:lang w:val="es-ES_tradnl"/>
        </w:rPr>
        <w:t xml:space="preserve"> de</w:t>
      </w:r>
      <w:r w:rsidRPr="00592E77">
        <w:rPr>
          <w:rFonts w:ascii="Museo Sans 300" w:hAnsi="Museo Sans 300"/>
          <w:sz w:val="24"/>
          <w:szCs w:val="24"/>
          <w:lang w:val="es-ES_tradnl"/>
        </w:rPr>
        <w:t xml:space="preserve"> ladrillo </w:t>
      </w:r>
      <w:r>
        <w:rPr>
          <w:rFonts w:ascii="Museo Sans 300" w:hAnsi="Museo Sans 300"/>
          <w:sz w:val="24"/>
          <w:szCs w:val="24"/>
          <w:lang w:val="es-ES_tradnl"/>
        </w:rPr>
        <w:t>de 2 plantas</w:t>
      </w:r>
      <w:r w:rsidRPr="00592E77">
        <w:rPr>
          <w:rFonts w:ascii="Museo Sans 300" w:hAnsi="Museo Sans 300"/>
          <w:sz w:val="24"/>
          <w:szCs w:val="24"/>
          <w:lang w:val="es-ES_tradnl"/>
        </w:rPr>
        <w:t xml:space="preserve">, lámina zinc-alum, y que dicho inmueble corresponde a los planos aprobados con los que se han escriturado el resto de solares, de este y </w:t>
      </w:r>
      <w:r w:rsidRPr="00592E77">
        <w:rPr>
          <w:rFonts w:ascii="Museo Sans 300" w:hAnsi="Museo Sans 300"/>
          <w:sz w:val="24"/>
          <w:szCs w:val="24"/>
          <w:lang w:val="es-ES_tradnl"/>
        </w:rPr>
        <w:lastRenderedPageBreak/>
        <w:t>otros polígonos, asimismo se informó que dicho inmueble pertenece al ISTA y no hay adjudicación a favor de otros beneficiarios.</w:t>
      </w:r>
    </w:p>
    <w:p w14:paraId="25E5D51F" w14:textId="77777777" w:rsidR="004B6EFC" w:rsidRPr="00596A77" w:rsidRDefault="004B6EFC" w:rsidP="004A6E4B">
      <w:pPr>
        <w:pStyle w:val="Prrafodelista"/>
        <w:tabs>
          <w:tab w:val="left" w:pos="3433"/>
        </w:tabs>
        <w:spacing w:after="0" w:line="240" w:lineRule="auto"/>
        <w:ind w:left="360"/>
        <w:jc w:val="both"/>
        <w:rPr>
          <w:rFonts w:ascii="Museo Sans 300" w:hAnsi="Museo Sans 300"/>
          <w:sz w:val="24"/>
          <w:szCs w:val="24"/>
          <w:lang w:val="es-ES_tradnl"/>
        </w:rPr>
      </w:pPr>
      <w:r w:rsidRPr="00596A77">
        <w:rPr>
          <w:rFonts w:ascii="Museo Sans 300" w:hAnsi="Museo Sans 300"/>
          <w:sz w:val="24"/>
          <w:szCs w:val="24"/>
          <w:lang w:val="es-ES_tradnl"/>
        </w:rPr>
        <w:tab/>
      </w:r>
    </w:p>
    <w:p w14:paraId="7D2DC473" w14:textId="77777777" w:rsidR="004B6EFC" w:rsidRPr="00284C63" w:rsidRDefault="004B6EFC" w:rsidP="004A6E4B">
      <w:pPr>
        <w:ind w:left="1134"/>
        <w:jc w:val="both"/>
        <w:rPr>
          <w:rFonts w:ascii="Museo Sans 300" w:hAnsi="Museo Sans 300"/>
          <w:lang w:val="es-ES_tradnl"/>
        </w:rPr>
      </w:pPr>
      <w:r w:rsidRPr="00D711F8">
        <w:rPr>
          <w:rFonts w:ascii="Museo Sans 300" w:hAnsi="Museo Sans 300"/>
          <w:lang w:val="es-ES_tradnl"/>
        </w:rPr>
        <w:t>De la misma manera se comunicó que se le puede realizar la transferencia del inmue</w:t>
      </w:r>
      <w:r>
        <w:rPr>
          <w:rFonts w:ascii="Museo Sans 300" w:hAnsi="Museo Sans 300"/>
          <w:lang w:val="es-ES_tradnl"/>
        </w:rPr>
        <w:t>ble por medio de compra</w:t>
      </w:r>
      <w:r w:rsidRPr="00D711F8">
        <w:rPr>
          <w:rFonts w:ascii="Museo Sans 300" w:hAnsi="Museo Sans 300"/>
          <w:lang w:val="es-ES_tradnl"/>
        </w:rPr>
        <w:t xml:space="preserve">venta, </w:t>
      </w:r>
      <w:r w:rsidRPr="00284C63">
        <w:rPr>
          <w:rFonts w:ascii="Museo Sans 300" w:hAnsi="Museo Sans 300"/>
          <w:lang w:val="es-ES_tradnl"/>
        </w:rPr>
        <w:t>pero excluyéndole del proceso de transformación agraria, ya que no aplica a ninguno de los programas de transferencia de tierra que desarrolla este Instituto, ni se considera una persona vulnerable económicamente.</w:t>
      </w:r>
    </w:p>
    <w:p w14:paraId="5FD666D6" w14:textId="77777777" w:rsidR="004B6EFC" w:rsidRPr="00284C63" w:rsidRDefault="004B6EFC" w:rsidP="004A6E4B">
      <w:pPr>
        <w:pStyle w:val="Prrafodelista"/>
        <w:spacing w:after="0" w:line="240" w:lineRule="auto"/>
        <w:ind w:left="567"/>
        <w:jc w:val="both"/>
        <w:rPr>
          <w:rFonts w:ascii="Museo Sans 300" w:hAnsi="Museo Sans 300"/>
          <w:sz w:val="24"/>
          <w:szCs w:val="24"/>
          <w:lang w:val="es-ES_tradnl"/>
        </w:rPr>
      </w:pPr>
    </w:p>
    <w:p w14:paraId="49322988" w14:textId="45F3C135" w:rsidR="004B6EFC" w:rsidRPr="0073492B" w:rsidRDefault="004B6EFC" w:rsidP="00387E9B">
      <w:pPr>
        <w:pStyle w:val="Prrafodelista"/>
        <w:numPr>
          <w:ilvl w:val="0"/>
          <w:numId w:val="15"/>
        </w:numPr>
        <w:spacing w:after="0" w:line="240" w:lineRule="auto"/>
        <w:ind w:left="1134" w:hanging="708"/>
        <w:jc w:val="both"/>
        <w:rPr>
          <w:rFonts w:ascii="Museo Sans 300" w:hAnsi="Museo Sans 300"/>
          <w:sz w:val="24"/>
          <w:szCs w:val="24"/>
          <w:lang w:val="es-ES_tradnl"/>
        </w:rPr>
      </w:pPr>
      <w:r w:rsidRPr="00284C63">
        <w:rPr>
          <w:rFonts w:ascii="Museo Sans 300" w:hAnsi="Museo Sans 300"/>
          <w:sz w:val="24"/>
          <w:szCs w:val="24"/>
          <w:lang w:val="es-ES_tradnl"/>
        </w:rPr>
        <w:t>Tomando en cuenta lo que establece el Art. 18 letra</w:t>
      </w:r>
      <w:r w:rsidRPr="00596A77">
        <w:rPr>
          <w:rFonts w:ascii="Museo Sans 300" w:hAnsi="Museo Sans 300"/>
          <w:sz w:val="24"/>
          <w:szCs w:val="24"/>
          <w:lang w:val="es-ES_tradnl"/>
        </w:rPr>
        <w:t xml:space="preserve"> h), k) y p) de la Ley de Creación del ISTA, respecto a las atribuciones de Junta Directiva, siendo estas: “h) Determinar la extensión, precio, plazo y demás condiciones que se refieren al inmueble por adjudicarse; k)Determinar los bienes del ISTA que no estarán destinados a los fines del Proceso de Transformación Agraria; y acordar la transferencia de los mismos, así como gravarlos, arrendarlos o darlos en comodato; y p) parte final que cita </w:t>
      </w:r>
      <w:r w:rsidRPr="00596A77">
        <w:rPr>
          <w:rFonts w:ascii="Museo Sans 300" w:hAnsi="Museo Sans 300"/>
          <w:i/>
          <w:sz w:val="24"/>
          <w:szCs w:val="24"/>
          <w:lang w:val="es-ES_tradnl"/>
        </w:rPr>
        <w:t>“ Igualmente podrá la Junta Directiva acordar la transferencia a favor de personas naturales o jurídicas de aquellos inmuebles que posean infraestructura o que no sean de vocación agrícola y que sus adjudicatarios hayan renunciad</w:t>
      </w:r>
      <w:r>
        <w:rPr>
          <w:rFonts w:ascii="Museo Sans 300" w:hAnsi="Museo Sans 300"/>
          <w:i/>
          <w:sz w:val="24"/>
          <w:szCs w:val="24"/>
          <w:lang w:val="es-ES_tradnl"/>
        </w:rPr>
        <w:t>o a su derecho de asignación.”;</w:t>
      </w:r>
      <w:r w:rsidRPr="00596A77">
        <w:rPr>
          <w:rFonts w:ascii="Museo Sans 300" w:hAnsi="Museo Sans 300"/>
          <w:sz w:val="24"/>
          <w:szCs w:val="24"/>
          <w:lang w:val="es-ES_tradnl"/>
        </w:rPr>
        <w:t xml:space="preserve">  por lo </w:t>
      </w:r>
      <w:r w:rsidRPr="0073492B">
        <w:rPr>
          <w:rFonts w:ascii="Museo Sans 300" w:hAnsi="Museo Sans 300"/>
          <w:sz w:val="24"/>
          <w:szCs w:val="24"/>
          <w:lang w:val="es-ES_tradnl"/>
        </w:rPr>
        <w:t>que se considera factible la adjudicación a título de compraventa a favor del referido, para lo cual se tomaron en cuenta los valores  de referencia de la zona; debiendo excluir el inmueble del proceso de transformación agraria.</w:t>
      </w:r>
    </w:p>
    <w:p w14:paraId="247022DF" w14:textId="77777777" w:rsidR="004B6EFC" w:rsidRPr="000E1270" w:rsidRDefault="004B6EFC" w:rsidP="004A6E4B">
      <w:pPr>
        <w:ind w:hanging="142"/>
        <w:rPr>
          <w:rFonts w:ascii="Museo Sans 300" w:hAnsi="Museo Sans 300"/>
          <w:lang w:val="es-ES_tradnl"/>
        </w:rPr>
      </w:pPr>
    </w:p>
    <w:p w14:paraId="7CF67E07" w14:textId="77777777" w:rsidR="004B6EFC" w:rsidRDefault="004B6EFC" w:rsidP="00E52B30">
      <w:pPr>
        <w:pStyle w:val="Prrafodelista"/>
        <w:numPr>
          <w:ilvl w:val="0"/>
          <w:numId w:val="15"/>
        </w:numPr>
        <w:spacing w:after="0" w:line="240" w:lineRule="auto"/>
        <w:ind w:left="1134" w:hanging="708"/>
        <w:jc w:val="both"/>
        <w:rPr>
          <w:rFonts w:ascii="Museo Sans 300" w:hAnsi="Museo Sans 300"/>
          <w:sz w:val="24"/>
          <w:szCs w:val="24"/>
        </w:rPr>
      </w:pPr>
      <w:r w:rsidRPr="000E1270">
        <w:rPr>
          <w:rFonts w:ascii="Museo Sans 300" w:eastAsia="Times New Roman" w:hAnsi="Museo Sans 300"/>
          <w:bCs/>
          <w:color w:val="000000" w:themeColor="text1"/>
          <w:sz w:val="24"/>
          <w:szCs w:val="24"/>
        </w:rPr>
        <w:t xml:space="preserve">Que en </w:t>
      </w:r>
      <w:r w:rsidRPr="000E1270">
        <w:rPr>
          <w:rFonts w:ascii="Museo Sans 300" w:eastAsia="Times New Roman" w:hAnsi="Museo Sans 300"/>
          <w:bCs/>
          <w:sz w:val="24"/>
          <w:szCs w:val="24"/>
        </w:rPr>
        <w:t>informe con referencia GDR-02-0474-2021, de fecha 09 de junio de 2021, emitido por el Departamento de Asignación Individual y Avalúos</w:t>
      </w:r>
      <w:r w:rsidRPr="000E1270">
        <w:rPr>
          <w:rFonts w:ascii="Museo Sans 300" w:hAnsi="Museo Sans 300"/>
          <w:sz w:val="24"/>
          <w:szCs w:val="24"/>
          <w:lang w:val="es-ES_tradnl"/>
        </w:rPr>
        <w:t xml:space="preserve">, se </w:t>
      </w:r>
      <w:r w:rsidRPr="000E1270">
        <w:rPr>
          <w:rFonts w:ascii="Museo Sans 300" w:hAnsi="Museo Sans 300"/>
          <w:sz w:val="24"/>
          <w:szCs w:val="24"/>
        </w:rPr>
        <w:t>consignó según r</w:t>
      </w:r>
      <w:r w:rsidRPr="006A1BD1">
        <w:rPr>
          <w:rFonts w:ascii="Museo Sans 300" w:hAnsi="Museo Sans 300"/>
          <w:sz w:val="24"/>
          <w:szCs w:val="24"/>
        </w:rPr>
        <w:t xml:space="preserve">eporte de fecha 01 de junio de 2021, el precio del inmueble anteriormente citado, estableciéndose el valor de referencia de la zona </w:t>
      </w:r>
      <w:r w:rsidRPr="00597ADF">
        <w:rPr>
          <w:rFonts w:ascii="Museo Sans 300" w:hAnsi="Museo Sans 300"/>
          <w:sz w:val="24"/>
          <w:szCs w:val="24"/>
        </w:rPr>
        <w:t>por metro cuadrado de $13.05, por lo que dicho inmueble tiene un valor total de $3,158.10.</w:t>
      </w:r>
    </w:p>
    <w:p w14:paraId="174DDB84" w14:textId="77777777" w:rsidR="004B6EFC" w:rsidRPr="00F251F2" w:rsidRDefault="004B6EFC" w:rsidP="004A6E4B">
      <w:pPr>
        <w:pStyle w:val="Prrafodelista"/>
        <w:spacing w:after="0" w:line="240" w:lineRule="auto"/>
        <w:rPr>
          <w:rFonts w:ascii="Museo Sans 300" w:hAnsi="Museo Sans 300"/>
          <w:sz w:val="24"/>
          <w:szCs w:val="24"/>
        </w:rPr>
      </w:pPr>
    </w:p>
    <w:p w14:paraId="20EB0BEE" w14:textId="77777777" w:rsidR="004B6EFC" w:rsidRPr="00597ADF" w:rsidRDefault="004B6EFC" w:rsidP="00E52B30">
      <w:pPr>
        <w:pStyle w:val="Prrafodelista"/>
        <w:numPr>
          <w:ilvl w:val="0"/>
          <w:numId w:val="15"/>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En ese sentido, y mediante respuesta emitida por este instituto con fecha 10 de junio de 2021, se informó a la peticionaria el valor del referido inmueble, exponiéndole que en caso de estar conforme del costo económico, presente escrito aceptando las condiciones para la compra del mismo. </w:t>
      </w:r>
    </w:p>
    <w:p w14:paraId="74356D0B" w14:textId="77777777" w:rsidR="004B6EFC" w:rsidRPr="00596A77" w:rsidRDefault="004B6EFC" w:rsidP="004A6E4B">
      <w:pPr>
        <w:pStyle w:val="Prrafodelista"/>
        <w:spacing w:after="0" w:line="240" w:lineRule="auto"/>
        <w:ind w:left="644"/>
        <w:jc w:val="both"/>
        <w:rPr>
          <w:rFonts w:ascii="Museo Sans 300" w:hAnsi="Museo Sans 300"/>
          <w:sz w:val="24"/>
          <w:szCs w:val="24"/>
          <w:lang w:val="es-SV"/>
        </w:rPr>
      </w:pPr>
    </w:p>
    <w:p w14:paraId="1D8AA3E2" w14:textId="2DD12A3B" w:rsidR="004B6EFC" w:rsidRPr="00387E9B" w:rsidRDefault="004B6EFC" w:rsidP="004A6E4B">
      <w:pPr>
        <w:pStyle w:val="Prrafodelista"/>
        <w:numPr>
          <w:ilvl w:val="0"/>
          <w:numId w:val="15"/>
        </w:numPr>
        <w:spacing w:after="0" w:line="240" w:lineRule="auto"/>
        <w:ind w:left="1134" w:hanging="708"/>
        <w:jc w:val="both"/>
        <w:rPr>
          <w:rFonts w:ascii="Museo Sans 300" w:hAnsi="Museo Sans 300"/>
          <w:sz w:val="24"/>
          <w:szCs w:val="24"/>
          <w:lang w:val="es-ES_tradnl"/>
        </w:rPr>
      </w:pPr>
      <w:r w:rsidRPr="0008368C">
        <w:rPr>
          <w:rFonts w:ascii="Museo Sans 300" w:hAnsi="Museo Sans 300"/>
          <w:sz w:val="24"/>
          <w:szCs w:val="24"/>
        </w:rPr>
        <w:t>Que mediante escrito presentado por la señora María Sonia Guevara</w:t>
      </w:r>
      <w:r w:rsidR="00677FAD">
        <w:rPr>
          <w:rFonts w:ascii="Museo Sans 300" w:hAnsi="Museo Sans 300"/>
          <w:sz w:val="24"/>
          <w:szCs w:val="24"/>
        </w:rPr>
        <w:t>,</w:t>
      </w:r>
      <w:r w:rsidRPr="0008368C">
        <w:rPr>
          <w:rFonts w:ascii="Museo Sans 300" w:hAnsi="Museo Sans 300"/>
          <w:sz w:val="24"/>
          <w:szCs w:val="24"/>
        </w:rPr>
        <w:t xml:space="preserve"> en el Centro de Transformación e Innovación Agropecuaria (CETIA IV) con fecha 7 de julio del año en curso, y actuando en calidad de Apoderada General Administrativa con Cláusula Especial del señor José Pedro </w:t>
      </w:r>
      <w:r w:rsidRPr="0008368C">
        <w:rPr>
          <w:rFonts w:ascii="Museo Sans 300" w:hAnsi="Museo Sans 300"/>
          <w:sz w:val="24"/>
          <w:szCs w:val="24"/>
        </w:rPr>
        <w:lastRenderedPageBreak/>
        <w:t>González Palacios, informa que acepta el valor económico del inmueble anteriormente identificado, para adquirirlo a título de compraventa.</w:t>
      </w:r>
      <w:r w:rsidRPr="00387E9B">
        <w:rPr>
          <w:rFonts w:ascii="Museo Sans 300" w:hAnsi="Museo Sans 300"/>
          <w:lang w:val="es-ES_tradnl"/>
        </w:rPr>
        <w:t xml:space="preserve">                      </w:t>
      </w:r>
    </w:p>
    <w:p w14:paraId="0DA508DD" w14:textId="7D80AF87" w:rsidR="004B6EFC" w:rsidRPr="00387E9B" w:rsidRDefault="004B6EFC" w:rsidP="004A6E4B">
      <w:pPr>
        <w:jc w:val="both"/>
        <w:rPr>
          <w:rFonts w:ascii="Museo Sans 300" w:hAnsi="Museo Sans 300"/>
          <w:color w:val="000000" w:themeColor="text1"/>
          <w:lang w:val="es-ES_tradnl"/>
        </w:rPr>
      </w:pPr>
      <w:r w:rsidRPr="00596A77">
        <w:rPr>
          <w:rFonts w:ascii="Museo Sans 300" w:hAnsi="Museo Sans 300"/>
          <w:color w:val="000000" w:themeColor="text1"/>
          <w:lang w:val="es-ES_tradnl"/>
        </w:rPr>
        <w:t xml:space="preserve">Tomando en cuenta los considerandos expuestos y habiendo tenido a la vista: Informe Técnico emitido por la Oficina Regional Oriental, </w:t>
      </w:r>
      <w:r w:rsidRPr="00284C63">
        <w:rPr>
          <w:rFonts w:ascii="Museo Sans 300" w:hAnsi="Museo Sans 300"/>
          <w:lang w:val="es-ES_tradnl"/>
        </w:rPr>
        <w:t>hoy Centro Estratégico de Transformación e Innova</w:t>
      </w:r>
      <w:r>
        <w:rPr>
          <w:rFonts w:ascii="Museo Sans 300" w:hAnsi="Museo Sans 300"/>
          <w:lang w:val="es-ES_tradnl"/>
        </w:rPr>
        <w:t>ción Agropecuaria (CETIA IV),</w:t>
      </w:r>
      <w:r>
        <w:rPr>
          <w:rFonts w:ascii="Museo Sans 300" w:hAnsi="Museo Sans 300"/>
          <w:color w:val="000000" w:themeColor="text1"/>
          <w:lang w:val="es-ES_tradnl"/>
        </w:rPr>
        <w:t xml:space="preserve"> </w:t>
      </w:r>
      <w:r w:rsidRPr="00596A77">
        <w:rPr>
          <w:rFonts w:ascii="Museo Sans 300" w:hAnsi="Museo Sans 300"/>
          <w:color w:val="000000" w:themeColor="text1"/>
          <w:lang w:val="es-ES_tradnl"/>
        </w:rPr>
        <w:t>Cuadro de Valores y Extensiones, Reporte de Valúo emitido por el Departamento de Asignación Individual y Avalúo, acuerdos de Junta Dire</w:t>
      </w:r>
      <w:r>
        <w:rPr>
          <w:rFonts w:ascii="Museo Sans 300" w:hAnsi="Museo Sans 300"/>
          <w:color w:val="000000" w:themeColor="text1"/>
          <w:lang w:val="es-ES_tradnl"/>
        </w:rPr>
        <w:t>ctiva, Solicitud de venta</w:t>
      </w:r>
      <w:r w:rsidRPr="00596A77">
        <w:rPr>
          <w:rFonts w:ascii="Museo Sans 300" w:hAnsi="Museo Sans 300"/>
          <w:color w:val="000000" w:themeColor="text1"/>
          <w:lang w:val="es-ES_tradnl"/>
        </w:rPr>
        <w:t xml:space="preserve"> de Inmueble, copias de Documento Único de Identidad, Tarjeta</w:t>
      </w:r>
      <w:r>
        <w:rPr>
          <w:rFonts w:ascii="Museo Sans 300" w:hAnsi="Museo Sans 300"/>
          <w:color w:val="000000" w:themeColor="text1"/>
          <w:lang w:val="es-ES_tradnl"/>
        </w:rPr>
        <w:t>s</w:t>
      </w:r>
      <w:r w:rsidRPr="00596A77">
        <w:rPr>
          <w:rFonts w:ascii="Museo Sans 300" w:hAnsi="Museo Sans 300"/>
          <w:color w:val="000000" w:themeColor="text1"/>
          <w:lang w:val="es-ES_tradnl"/>
        </w:rPr>
        <w:t xml:space="preserve"> de Identificación Tributaria, Testimonio de Esc</w:t>
      </w:r>
      <w:r>
        <w:rPr>
          <w:rFonts w:ascii="Museo Sans 300" w:hAnsi="Museo Sans 300"/>
          <w:color w:val="000000" w:themeColor="text1"/>
          <w:lang w:val="es-ES_tradnl"/>
        </w:rPr>
        <w:t>ritura Pública de Poder General Administrativo con Cláusula Especial, Escrito de aceptación de precio de venta</w:t>
      </w:r>
      <w:r w:rsidRPr="00596A77">
        <w:rPr>
          <w:rFonts w:ascii="Museo Sans 300" w:hAnsi="Museo Sans 300"/>
          <w:color w:val="000000" w:themeColor="text1"/>
          <w:lang w:val="es-ES_tradnl"/>
        </w:rPr>
        <w:t xml:space="preserve"> del inmueble, Calca del Inmueble y Descripción Técnica, se estima procedente resolver </w:t>
      </w:r>
      <w:r w:rsidR="00387E9B">
        <w:rPr>
          <w:rFonts w:ascii="Museo Sans 300" w:hAnsi="Museo Sans 300"/>
          <w:color w:val="000000" w:themeColor="text1"/>
          <w:lang w:val="es-ES_tradnl"/>
        </w:rPr>
        <w:t>favorablemente a lo solicitado.</w:t>
      </w:r>
      <w:r w:rsidRPr="00596A77">
        <w:rPr>
          <w:rFonts w:ascii="Museo Sans 300" w:hAnsi="Museo Sans 300"/>
          <w:lang w:val="es-ES_tradnl"/>
        </w:rPr>
        <w:t xml:space="preserve">         </w:t>
      </w:r>
    </w:p>
    <w:p w14:paraId="4C18E9BA" w14:textId="0360C3D6" w:rsidR="004B6EFC" w:rsidRPr="00E87A27" w:rsidRDefault="007050DF" w:rsidP="004A6E4B">
      <w:pPr>
        <w:jc w:val="both"/>
        <w:rPr>
          <w:rFonts w:ascii="Museo Sans 300" w:hAnsi="Museo Sans 300"/>
          <w:color w:val="000000" w:themeColor="text1"/>
          <w:lang w:val="es-ES_tradnl"/>
        </w:rPr>
      </w:pPr>
      <w:r>
        <w:rPr>
          <w:rFonts w:ascii="Museo Sans 300" w:hAnsi="Museo Sans 300"/>
          <w:color w:val="000000" w:themeColor="text1"/>
          <w:lang w:val="es-ES_tradnl"/>
        </w:rPr>
        <w:t xml:space="preserve">Estando conforme a Derecho la documentación correspondiente, la Gerencia legal recomienda aprobar lo solicitado, por lo que la Junta Directiva en uso de sus facultades y de conformidad </w:t>
      </w:r>
      <w:r w:rsidR="004B6EFC" w:rsidRPr="00596A77">
        <w:rPr>
          <w:rFonts w:ascii="Museo Sans 300" w:hAnsi="Museo Sans 300"/>
          <w:color w:val="000000" w:themeColor="text1"/>
          <w:lang w:val="es-ES_tradnl"/>
        </w:rPr>
        <w:t xml:space="preserve">al artículo </w:t>
      </w:r>
      <w:r w:rsidR="004B6EFC" w:rsidRPr="00E87A27">
        <w:rPr>
          <w:rFonts w:ascii="Museo Sans 300" w:hAnsi="Museo Sans 300"/>
          <w:color w:val="000000" w:themeColor="text1"/>
          <w:lang w:val="es-ES_tradnl"/>
        </w:rPr>
        <w:t xml:space="preserve">18 letras “g” “h” “k” y “p” inciso final, de la Ley de Creación del Instituto Salvadoreño de Transformación Agraria, </w:t>
      </w:r>
      <w:r w:rsidRPr="009E7E4A">
        <w:rPr>
          <w:rFonts w:ascii="Museo Sans 300" w:hAnsi="Museo Sans 300"/>
          <w:b/>
          <w:color w:val="000000" w:themeColor="text1"/>
          <w:u w:val="single"/>
          <w:lang w:val="es-ES_tradnl"/>
        </w:rPr>
        <w:t>ACUERDA:</w:t>
      </w:r>
      <w:r w:rsidR="004B6EFC" w:rsidRPr="009E7E4A">
        <w:rPr>
          <w:rFonts w:ascii="Museo Sans 300" w:hAnsi="Museo Sans 300"/>
          <w:color w:val="000000" w:themeColor="text1"/>
          <w:u w:val="single"/>
          <w:lang w:val="es-ES_tradnl"/>
        </w:rPr>
        <w:t xml:space="preserve"> </w:t>
      </w:r>
      <w:r w:rsidR="004B6EFC" w:rsidRPr="009E7E4A">
        <w:rPr>
          <w:rFonts w:ascii="Museo Sans 300" w:hAnsi="Museo Sans 300"/>
          <w:b/>
          <w:color w:val="000000" w:themeColor="text1"/>
          <w:u w:val="single"/>
          <w:lang w:val="es-ES_tradnl"/>
        </w:rPr>
        <w:t>PRIMERO</w:t>
      </w:r>
      <w:r w:rsidR="004B6EFC" w:rsidRPr="00C22349">
        <w:rPr>
          <w:rFonts w:ascii="Museo Sans 300" w:hAnsi="Museo Sans 300"/>
          <w:b/>
          <w:color w:val="000000" w:themeColor="text1"/>
          <w:lang w:val="es-ES_tradnl"/>
        </w:rPr>
        <w:t>:</w:t>
      </w:r>
      <w:r w:rsidR="004B6EFC" w:rsidRPr="00E87A27">
        <w:rPr>
          <w:rFonts w:ascii="Museo Sans 300" w:hAnsi="Museo Sans 300"/>
          <w:color w:val="000000" w:themeColor="text1"/>
          <w:lang w:val="es-ES_tradnl"/>
        </w:rPr>
        <w:t xml:space="preserve"> Excluir de los fines del Proceso de Transformación Agraria, el inmueble identificado como: Solar  </w:t>
      </w:r>
      <w:r w:rsidR="0073492B">
        <w:rPr>
          <w:rFonts w:ascii="Museo Sans 300" w:hAnsi="Museo Sans 300"/>
          <w:color w:val="000000" w:themeColor="text1"/>
          <w:lang w:val="es-ES_tradnl"/>
        </w:rPr>
        <w:t>---</w:t>
      </w:r>
      <w:r w:rsidR="004B6EFC" w:rsidRPr="00E87A27">
        <w:rPr>
          <w:rFonts w:ascii="Museo Sans 300" w:hAnsi="Museo Sans 300"/>
          <w:color w:val="000000" w:themeColor="text1"/>
          <w:lang w:val="es-ES_tradnl"/>
        </w:rPr>
        <w:t xml:space="preserve">, polígono </w:t>
      </w:r>
      <w:r w:rsidR="0073492B">
        <w:rPr>
          <w:rFonts w:ascii="Museo Sans 300" w:hAnsi="Museo Sans 300"/>
          <w:color w:val="000000" w:themeColor="text1"/>
          <w:lang w:val="es-ES_tradnl"/>
        </w:rPr>
        <w:t>---</w:t>
      </w:r>
      <w:r w:rsidR="004B6EFC" w:rsidRPr="00E87A27">
        <w:rPr>
          <w:rFonts w:ascii="Museo Sans 300" w:hAnsi="Museo Sans 300"/>
          <w:color w:val="000000" w:themeColor="text1"/>
          <w:lang w:val="es-ES_tradnl"/>
        </w:rPr>
        <w:t xml:space="preserve">, con una extensión superficial de 242.00 M²., </w:t>
      </w:r>
      <w:r w:rsidR="00F31280">
        <w:rPr>
          <w:rFonts w:ascii="Museo Sans 300" w:hAnsi="Museo Sans 300"/>
          <w:color w:val="000000" w:themeColor="text1"/>
          <w:lang w:val="es-ES_tradnl"/>
        </w:rPr>
        <w:t xml:space="preserve">  </w:t>
      </w:r>
      <w:r w:rsidR="004B6EFC" w:rsidRPr="00E87A27">
        <w:rPr>
          <w:rFonts w:ascii="Museo Sans 300" w:hAnsi="Museo Sans 300"/>
          <w:color w:val="000000" w:themeColor="text1"/>
          <w:lang w:val="es-ES_tradnl"/>
        </w:rPr>
        <w:t>inscrito a favor del Instituto Salvadoreño de Transformación Agraria en el Registro de la Propiedad Raíz e Hipotecas de la Primera Sección de Oriente, departamento de San Miguel, a la Matrícula</w:t>
      </w:r>
      <w:r w:rsidR="004B6EFC">
        <w:rPr>
          <w:rFonts w:ascii="Museo Sans 300" w:hAnsi="Museo Sans 300"/>
          <w:color w:val="000000" w:themeColor="text1"/>
          <w:lang w:val="es-ES_tradnl"/>
        </w:rPr>
        <w:t xml:space="preserve"> </w:t>
      </w:r>
      <w:r w:rsidR="0073492B">
        <w:rPr>
          <w:rFonts w:ascii="Museo Sans 300" w:hAnsi="Museo Sans 300"/>
          <w:color w:val="000000" w:themeColor="text1"/>
          <w:lang w:val="es-ES_tradnl"/>
        </w:rPr>
        <w:t>---</w:t>
      </w:r>
      <w:r w:rsidR="004B6EFC">
        <w:rPr>
          <w:rFonts w:ascii="Museo Sans 300" w:hAnsi="Museo Sans 300"/>
          <w:color w:val="000000" w:themeColor="text1"/>
          <w:lang w:val="es-ES_tradnl"/>
        </w:rPr>
        <w:t xml:space="preserve">-00000, situado </w:t>
      </w:r>
      <w:r w:rsidR="00F31280">
        <w:rPr>
          <w:rFonts w:ascii="Museo Sans 300" w:hAnsi="Museo Sans 300"/>
          <w:color w:val="000000" w:themeColor="text1"/>
          <w:lang w:val="es-ES_tradnl"/>
        </w:rPr>
        <w:t>en el Proyecto de Lotificación Agrícola y Asentamiento Comunitario desarrollada en HDA. EL CARMEN AGUA FRÍA, del</w:t>
      </w:r>
      <w:r w:rsidR="004B6EFC">
        <w:rPr>
          <w:rFonts w:ascii="Museo Sans 300" w:hAnsi="Museo Sans 300"/>
          <w:color w:val="000000" w:themeColor="text1"/>
          <w:lang w:val="es-ES_tradnl"/>
        </w:rPr>
        <w:t xml:space="preserve"> c</w:t>
      </w:r>
      <w:r w:rsidR="004B6EFC" w:rsidRPr="00E87A27">
        <w:rPr>
          <w:rFonts w:ascii="Museo Sans 300" w:hAnsi="Museo Sans 300"/>
          <w:color w:val="000000" w:themeColor="text1"/>
          <w:lang w:val="es-ES_tradnl"/>
        </w:rPr>
        <w:t xml:space="preserve">antón Hato Nuevo, jurisdicción y departamento de San Miguel, por no estar destinado a los fines mismos del referido Proceso. </w:t>
      </w:r>
      <w:r w:rsidR="004B6EFC" w:rsidRPr="007050DF">
        <w:rPr>
          <w:rFonts w:ascii="Museo Sans 300" w:hAnsi="Museo Sans 300"/>
          <w:b/>
          <w:color w:val="000000" w:themeColor="text1"/>
          <w:u w:val="single"/>
          <w:lang w:val="es-ES_tradnl"/>
        </w:rPr>
        <w:t>SEGUNDO:</w:t>
      </w:r>
      <w:r w:rsidR="004B6EFC" w:rsidRPr="006A1BD1">
        <w:rPr>
          <w:rFonts w:ascii="Museo Sans 300" w:hAnsi="Museo Sans 300"/>
          <w:b/>
          <w:color w:val="000000" w:themeColor="text1"/>
          <w:lang w:val="es-ES_tradnl"/>
        </w:rPr>
        <w:t xml:space="preserve"> </w:t>
      </w:r>
      <w:r w:rsidR="004B6EFC" w:rsidRPr="00E87A27">
        <w:rPr>
          <w:rFonts w:ascii="Museo Sans 300" w:hAnsi="Museo Sans 300"/>
          <w:color w:val="000000" w:themeColor="text1"/>
          <w:lang w:val="es-ES_tradnl"/>
        </w:rPr>
        <w:t xml:space="preserve">Aprobar la adjudicación y transferencia por compraventa del inmueble en referencia a favor del señor </w:t>
      </w:r>
      <w:r w:rsidR="0073492B">
        <w:rPr>
          <w:rFonts w:ascii="Museo Sans 300" w:hAnsi="Museo Sans 300"/>
          <w:color w:val="000000" w:themeColor="text1"/>
          <w:lang w:val="es-ES_tradnl"/>
        </w:rPr>
        <w:t>---</w:t>
      </w:r>
      <w:r w:rsidR="00F31280">
        <w:rPr>
          <w:rFonts w:ascii="Museo Sans 300" w:hAnsi="Museo Sans 300"/>
          <w:color w:val="000000" w:themeColor="text1"/>
          <w:lang w:val="es-ES_tradnl"/>
        </w:rPr>
        <w:t>, quedando la adjudicación conforme al cuadro de valores y e</w:t>
      </w:r>
      <w:r w:rsidR="004B6EFC" w:rsidRPr="00E87A27">
        <w:rPr>
          <w:rFonts w:ascii="Museo Sans 300" w:hAnsi="Museo Sans 300"/>
          <w:color w:val="000000" w:themeColor="text1"/>
          <w:lang w:val="es-ES_tradnl"/>
        </w:rPr>
        <w:t xml:space="preserve">xtensiones siguiente: </w:t>
      </w:r>
    </w:p>
    <w:tbl>
      <w:tblPr>
        <w:tblW w:w="8986" w:type="dxa"/>
        <w:tblLayout w:type="fixed"/>
        <w:tblCellMar>
          <w:left w:w="25" w:type="dxa"/>
          <w:right w:w="0" w:type="dxa"/>
        </w:tblCellMar>
        <w:tblLook w:val="0000" w:firstRow="0" w:lastRow="0" w:firstColumn="0" w:lastColumn="0" w:noHBand="0" w:noVBand="0"/>
      </w:tblPr>
      <w:tblGrid>
        <w:gridCol w:w="2265"/>
        <w:gridCol w:w="1276"/>
        <w:gridCol w:w="2268"/>
        <w:gridCol w:w="1276"/>
        <w:gridCol w:w="709"/>
        <w:gridCol w:w="1192"/>
      </w:tblGrid>
      <w:tr w:rsidR="00F31280" w14:paraId="189489F5" w14:textId="77777777" w:rsidTr="00F31280">
        <w:trPr>
          <w:trHeight w:val="281"/>
        </w:trPr>
        <w:tc>
          <w:tcPr>
            <w:tcW w:w="2265" w:type="dxa"/>
            <w:tcBorders>
              <w:top w:val="single" w:sz="2" w:space="0" w:color="auto"/>
              <w:left w:val="single" w:sz="2" w:space="0" w:color="auto"/>
              <w:bottom w:val="single" w:sz="2" w:space="0" w:color="auto"/>
              <w:right w:val="single" w:sz="2" w:space="0" w:color="auto"/>
            </w:tcBorders>
            <w:shd w:val="clear" w:color="auto" w:fill="DCDCDC"/>
          </w:tcPr>
          <w:p w14:paraId="7E8A3878" w14:textId="77777777" w:rsidR="004B6EFC" w:rsidRDefault="004B6EFC" w:rsidP="00197A03">
            <w:pPr>
              <w:widowControl w:val="0"/>
              <w:autoSpaceDE w:val="0"/>
              <w:autoSpaceDN w:val="0"/>
              <w:adjustRightInd w:val="0"/>
              <w:rPr>
                <w:b/>
                <w:bCs/>
                <w:sz w:val="14"/>
                <w:szCs w:val="14"/>
              </w:rPr>
            </w:pPr>
            <w:r>
              <w:rPr>
                <w:b/>
                <w:bCs/>
                <w:sz w:val="14"/>
                <w:szCs w:val="14"/>
              </w:rPr>
              <w:t xml:space="preserve">D.U.I.     PROGRAMA </w:t>
            </w:r>
          </w:p>
        </w:tc>
        <w:tc>
          <w:tcPr>
            <w:tcW w:w="3544" w:type="dxa"/>
            <w:gridSpan w:val="2"/>
            <w:tcBorders>
              <w:top w:val="single" w:sz="2" w:space="0" w:color="auto"/>
              <w:left w:val="single" w:sz="2" w:space="0" w:color="auto"/>
              <w:bottom w:val="single" w:sz="2" w:space="0" w:color="auto"/>
              <w:right w:val="single" w:sz="2" w:space="0" w:color="auto"/>
            </w:tcBorders>
            <w:shd w:val="clear" w:color="auto" w:fill="DCDCDC"/>
          </w:tcPr>
          <w:p w14:paraId="17A54E67"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SOLAR / A COMP. Y LOTES </w:t>
            </w:r>
          </w:p>
        </w:tc>
        <w:tc>
          <w:tcPr>
            <w:tcW w:w="1276" w:type="dxa"/>
            <w:tcBorders>
              <w:top w:val="single" w:sz="2" w:space="0" w:color="auto"/>
              <w:left w:val="single" w:sz="2" w:space="0" w:color="auto"/>
              <w:bottom w:val="single" w:sz="2" w:space="0" w:color="auto"/>
              <w:right w:val="single" w:sz="2" w:space="0" w:color="auto"/>
            </w:tcBorders>
            <w:shd w:val="clear" w:color="auto" w:fill="DCDCDC"/>
          </w:tcPr>
          <w:p w14:paraId="3BBD942B"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AREA (MTS)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14:paraId="72EA0BC9"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VALOR ($) </w:t>
            </w:r>
          </w:p>
        </w:tc>
        <w:tc>
          <w:tcPr>
            <w:tcW w:w="1192" w:type="dxa"/>
            <w:tcBorders>
              <w:top w:val="single" w:sz="2" w:space="0" w:color="auto"/>
              <w:left w:val="single" w:sz="2" w:space="0" w:color="auto"/>
              <w:bottom w:val="single" w:sz="2" w:space="0" w:color="auto"/>
              <w:right w:val="single" w:sz="2" w:space="0" w:color="auto"/>
            </w:tcBorders>
            <w:shd w:val="clear" w:color="auto" w:fill="DCDCDC"/>
          </w:tcPr>
          <w:p w14:paraId="17D319E1"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VALOR (¢) </w:t>
            </w:r>
          </w:p>
        </w:tc>
      </w:tr>
      <w:tr w:rsidR="00F31280" w14:paraId="2D549DE9" w14:textId="77777777" w:rsidTr="00F31280">
        <w:trPr>
          <w:trHeight w:val="262"/>
        </w:trPr>
        <w:tc>
          <w:tcPr>
            <w:tcW w:w="2265" w:type="dxa"/>
            <w:tcBorders>
              <w:top w:val="single" w:sz="2" w:space="0" w:color="auto"/>
              <w:left w:val="single" w:sz="2" w:space="0" w:color="auto"/>
              <w:bottom w:val="single" w:sz="2" w:space="0" w:color="auto"/>
              <w:right w:val="single" w:sz="2" w:space="0" w:color="auto"/>
            </w:tcBorders>
            <w:shd w:val="clear" w:color="auto" w:fill="DCDCDC"/>
          </w:tcPr>
          <w:p w14:paraId="157D3ED8" w14:textId="77777777" w:rsidR="004B6EFC" w:rsidRDefault="004B6EFC" w:rsidP="00197A03">
            <w:pPr>
              <w:widowControl w:val="0"/>
              <w:autoSpaceDE w:val="0"/>
              <w:autoSpaceDN w:val="0"/>
              <w:adjustRightInd w:val="0"/>
              <w:rPr>
                <w:b/>
                <w:bCs/>
                <w:sz w:val="14"/>
                <w:szCs w:val="14"/>
              </w:rPr>
            </w:pPr>
            <w:r>
              <w:rPr>
                <w:b/>
                <w:bCs/>
                <w:sz w:val="14"/>
                <w:szCs w:val="14"/>
              </w:rPr>
              <w:t xml:space="preserve">BENEFICIARIO </w:t>
            </w:r>
          </w:p>
        </w:tc>
        <w:tc>
          <w:tcPr>
            <w:tcW w:w="1276" w:type="dxa"/>
            <w:tcBorders>
              <w:top w:val="single" w:sz="2" w:space="0" w:color="auto"/>
              <w:left w:val="single" w:sz="2" w:space="0" w:color="auto"/>
              <w:bottom w:val="single" w:sz="2" w:space="0" w:color="auto"/>
              <w:right w:val="single" w:sz="2" w:space="0" w:color="auto"/>
            </w:tcBorders>
            <w:shd w:val="clear" w:color="auto" w:fill="DCDCDC"/>
          </w:tcPr>
          <w:p w14:paraId="00E098D9" w14:textId="77777777" w:rsidR="004B6EFC" w:rsidRDefault="004B6EFC" w:rsidP="00197A03">
            <w:pPr>
              <w:widowControl w:val="0"/>
              <w:autoSpaceDE w:val="0"/>
              <w:autoSpaceDN w:val="0"/>
              <w:adjustRightInd w:val="0"/>
              <w:rPr>
                <w:b/>
                <w:bCs/>
                <w:sz w:val="14"/>
                <w:szCs w:val="14"/>
              </w:rPr>
            </w:pPr>
            <w:r>
              <w:rPr>
                <w:b/>
                <w:bCs/>
                <w:sz w:val="14"/>
                <w:szCs w:val="14"/>
              </w:rPr>
              <w:t xml:space="preserve">MATRICULA </w:t>
            </w:r>
          </w:p>
        </w:tc>
        <w:tc>
          <w:tcPr>
            <w:tcW w:w="2268" w:type="dxa"/>
            <w:tcBorders>
              <w:top w:val="single" w:sz="2" w:space="0" w:color="auto"/>
              <w:left w:val="single" w:sz="2" w:space="0" w:color="auto"/>
              <w:bottom w:val="single" w:sz="2" w:space="0" w:color="auto"/>
              <w:right w:val="single" w:sz="2" w:space="0" w:color="auto"/>
            </w:tcBorders>
            <w:shd w:val="clear" w:color="auto" w:fill="DCDCDC"/>
          </w:tcPr>
          <w:p w14:paraId="43546F09" w14:textId="77777777" w:rsidR="004B6EFC" w:rsidRDefault="004B6EFC" w:rsidP="00197A03">
            <w:pPr>
              <w:widowControl w:val="0"/>
              <w:autoSpaceDE w:val="0"/>
              <w:autoSpaceDN w:val="0"/>
              <w:adjustRightInd w:val="0"/>
              <w:rPr>
                <w:b/>
                <w:bCs/>
                <w:sz w:val="14"/>
                <w:szCs w:val="14"/>
              </w:rPr>
            </w:pPr>
            <w:r>
              <w:rPr>
                <w:b/>
                <w:bCs/>
                <w:sz w:val="14"/>
                <w:szCs w:val="14"/>
              </w:rPr>
              <w:t xml:space="preserve">PORCION </w:t>
            </w:r>
          </w:p>
        </w:tc>
        <w:tc>
          <w:tcPr>
            <w:tcW w:w="1985" w:type="dxa"/>
            <w:gridSpan w:val="2"/>
            <w:tcBorders>
              <w:top w:val="single" w:sz="2" w:space="0" w:color="auto"/>
              <w:left w:val="single" w:sz="2" w:space="0" w:color="auto"/>
              <w:bottom w:val="single" w:sz="2" w:space="0" w:color="auto"/>
              <w:right w:val="single" w:sz="2" w:space="0" w:color="auto"/>
            </w:tcBorders>
            <w:shd w:val="clear" w:color="auto" w:fill="DCDCDC"/>
          </w:tcPr>
          <w:p w14:paraId="19347A93" w14:textId="77777777" w:rsidR="004B6EFC" w:rsidRDefault="004B6EFC" w:rsidP="00197A03">
            <w:pPr>
              <w:widowControl w:val="0"/>
              <w:autoSpaceDE w:val="0"/>
              <w:autoSpaceDN w:val="0"/>
              <w:adjustRightInd w:val="0"/>
              <w:rPr>
                <w:b/>
                <w:bCs/>
                <w:sz w:val="14"/>
                <w:szCs w:val="14"/>
              </w:rPr>
            </w:pPr>
            <w:r>
              <w:rPr>
                <w:b/>
                <w:bCs/>
                <w:sz w:val="14"/>
                <w:szCs w:val="14"/>
              </w:rPr>
              <w:t xml:space="preserve">POL </w:t>
            </w:r>
          </w:p>
        </w:tc>
        <w:tc>
          <w:tcPr>
            <w:tcW w:w="1192" w:type="dxa"/>
            <w:tcBorders>
              <w:top w:val="single" w:sz="2" w:space="0" w:color="auto"/>
              <w:left w:val="single" w:sz="2" w:space="0" w:color="auto"/>
              <w:bottom w:val="single" w:sz="2" w:space="0" w:color="auto"/>
              <w:right w:val="single" w:sz="2" w:space="0" w:color="auto"/>
            </w:tcBorders>
            <w:shd w:val="clear" w:color="auto" w:fill="DCDCDC"/>
          </w:tcPr>
          <w:p w14:paraId="0D4F113A" w14:textId="77777777" w:rsidR="004B6EFC" w:rsidRDefault="004B6EFC" w:rsidP="00197A03">
            <w:pPr>
              <w:widowControl w:val="0"/>
              <w:autoSpaceDE w:val="0"/>
              <w:autoSpaceDN w:val="0"/>
              <w:adjustRightInd w:val="0"/>
              <w:rPr>
                <w:b/>
                <w:bCs/>
                <w:sz w:val="14"/>
                <w:szCs w:val="14"/>
              </w:rPr>
            </w:pPr>
          </w:p>
        </w:tc>
      </w:tr>
    </w:tbl>
    <w:p w14:paraId="223AC432" w14:textId="77777777" w:rsidR="004B6EFC" w:rsidRDefault="004B6EFC" w:rsidP="004B6EFC">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B6EFC" w14:paraId="711D24CA" w14:textId="77777777" w:rsidTr="00197A03">
        <w:tc>
          <w:tcPr>
            <w:tcW w:w="2600" w:type="dxa"/>
            <w:tcBorders>
              <w:top w:val="single" w:sz="2" w:space="0" w:color="auto"/>
              <w:left w:val="single" w:sz="2" w:space="0" w:color="auto"/>
              <w:bottom w:val="single" w:sz="2" w:space="0" w:color="auto"/>
              <w:right w:val="single" w:sz="2" w:space="0" w:color="auto"/>
            </w:tcBorders>
          </w:tcPr>
          <w:p w14:paraId="43856FC1" w14:textId="77777777" w:rsidR="004B6EFC" w:rsidRDefault="004B6EFC" w:rsidP="00197A03">
            <w:pPr>
              <w:widowControl w:val="0"/>
              <w:autoSpaceDE w:val="0"/>
              <w:autoSpaceDN w:val="0"/>
              <w:adjustRightInd w:val="0"/>
              <w:rPr>
                <w:b/>
                <w:bCs/>
                <w:sz w:val="14"/>
                <w:szCs w:val="14"/>
              </w:rPr>
            </w:pPr>
            <w:r>
              <w:rPr>
                <w:b/>
                <w:bCs/>
                <w:sz w:val="14"/>
                <w:szCs w:val="14"/>
              </w:rPr>
              <w:t xml:space="preserve">No DE ENTREGA: 112 </w:t>
            </w:r>
          </w:p>
        </w:tc>
      </w:tr>
    </w:tbl>
    <w:p w14:paraId="061945E2" w14:textId="372060F8" w:rsidR="004B6EFC" w:rsidRDefault="004B6EFC" w:rsidP="004B6EFC">
      <w:pPr>
        <w:widowControl w:val="0"/>
        <w:autoSpaceDE w:val="0"/>
        <w:autoSpaceDN w:val="0"/>
        <w:adjustRightInd w:val="0"/>
        <w:jc w:val="center"/>
        <w:rPr>
          <w:b/>
          <w:bCs/>
          <w:sz w:val="14"/>
          <w:szCs w:val="14"/>
        </w:rPr>
      </w:pPr>
      <w:r>
        <w:rPr>
          <w:b/>
          <w:bCs/>
          <w:sz w:val="14"/>
          <w:szCs w:val="14"/>
        </w:rPr>
        <w:t xml:space="preserve">Tasa de </w:t>
      </w:r>
      <w:r w:rsidR="00387E9B">
        <w:rPr>
          <w:b/>
          <w:bCs/>
          <w:sz w:val="14"/>
          <w:szCs w:val="14"/>
        </w:rPr>
        <w:t>Interés</w:t>
      </w:r>
      <w:r>
        <w:rPr>
          <w:b/>
          <w:bCs/>
          <w:sz w:val="14"/>
          <w:szCs w:val="14"/>
        </w:rPr>
        <w:t xml:space="preserve">: 6% </w:t>
      </w:r>
    </w:p>
    <w:tbl>
      <w:tblPr>
        <w:tblW w:w="8932" w:type="dxa"/>
        <w:tblInd w:w="25" w:type="dxa"/>
        <w:tblLayout w:type="fixed"/>
        <w:tblCellMar>
          <w:left w:w="25" w:type="dxa"/>
          <w:right w:w="0" w:type="dxa"/>
        </w:tblCellMar>
        <w:tblLook w:val="0000" w:firstRow="0" w:lastRow="0" w:firstColumn="0" w:lastColumn="0" w:noHBand="0" w:noVBand="0"/>
      </w:tblPr>
      <w:tblGrid>
        <w:gridCol w:w="2240"/>
        <w:gridCol w:w="1276"/>
        <w:gridCol w:w="1843"/>
        <w:gridCol w:w="425"/>
        <w:gridCol w:w="567"/>
        <w:gridCol w:w="709"/>
        <w:gridCol w:w="992"/>
        <w:gridCol w:w="880"/>
      </w:tblGrid>
      <w:tr w:rsidR="00F31280" w14:paraId="7379508D" w14:textId="77777777" w:rsidTr="00F31280">
        <w:trPr>
          <w:trHeight w:val="343"/>
        </w:trPr>
        <w:tc>
          <w:tcPr>
            <w:tcW w:w="2240" w:type="dxa"/>
            <w:vMerge w:val="restart"/>
            <w:tcBorders>
              <w:top w:val="single" w:sz="2" w:space="0" w:color="auto"/>
              <w:left w:val="single" w:sz="2" w:space="0" w:color="auto"/>
              <w:bottom w:val="single" w:sz="2" w:space="0" w:color="auto"/>
              <w:right w:val="single" w:sz="2" w:space="0" w:color="auto"/>
            </w:tcBorders>
          </w:tcPr>
          <w:p w14:paraId="0C948A1E" w14:textId="333C2561" w:rsidR="004B6EFC" w:rsidRDefault="0073492B" w:rsidP="00197A03">
            <w:pPr>
              <w:widowControl w:val="0"/>
              <w:autoSpaceDE w:val="0"/>
              <w:autoSpaceDN w:val="0"/>
              <w:adjustRightInd w:val="0"/>
              <w:rPr>
                <w:sz w:val="14"/>
                <w:szCs w:val="14"/>
              </w:rPr>
            </w:pPr>
            <w:r>
              <w:rPr>
                <w:sz w:val="14"/>
                <w:szCs w:val="14"/>
              </w:rPr>
              <w:t>----</w:t>
            </w:r>
          </w:p>
        </w:tc>
        <w:tc>
          <w:tcPr>
            <w:tcW w:w="1276" w:type="dxa"/>
            <w:vMerge w:val="restart"/>
            <w:tcBorders>
              <w:top w:val="single" w:sz="2" w:space="0" w:color="auto"/>
              <w:left w:val="single" w:sz="2" w:space="0" w:color="auto"/>
              <w:bottom w:val="single" w:sz="2" w:space="0" w:color="auto"/>
              <w:right w:val="single" w:sz="2" w:space="0" w:color="auto"/>
            </w:tcBorders>
          </w:tcPr>
          <w:p w14:paraId="3983507B" w14:textId="77777777" w:rsidR="004B6EFC" w:rsidRDefault="004B6EFC" w:rsidP="00197A03">
            <w:pPr>
              <w:widowControl w:val="0"/>
              <w:autoSpaceDE w:val="0"/>
              <w:autoSpaceDN w:val="0"/>
              <w:adjustRightInd w:val="0"/>
              <w:rPr>
                <w:sz w:val="14"/>
                <w:szCs w:val="14"/>
              </w:rPr>
            </w:pPr>
            <w:r>
              <w:rPr>
                <w:sz w:val="14"/>
                <w:szCs w:val="14"/>
              </w:rPr>
              <w:t xml:space="preserve">Solares: </w:t>
            </w:r>
          </w:p>
          <w:p w14:paraId="7DB33F45" w14:textId="3FFCE36C" w:rsidR="004B6EFC" w:rsidRDefault="0073492B" w:rsidP="00197A03">
            <w:pPr>
              <w:widowControl w:val="0"/>
              <w:autoSpaceDE w:val="0"/>
              <w:autoSpaceDN w:val="0"/>
              <w:adjustRightInd w:val="0"/>
              <w:rPr>
                <w:sz w:val="14"/>
                <w:szCs w:val="14"/>
              </w:rPr>
            </w:pPr>
            <w:r>
              <w:rPr>
                <w:sz w:val="14"/>
                <w:szCs w:val="14"/>
              </w:rPr>
              <w:t>---</w:t>
            </w:r>
            <w:r w:rsidR="004B6EFC">
              <w:rPr>
                <w:sz w:val="14"/>
                <w:szCs w:val="14"/>
              </w:rPr>
              <w:t xml:space="preserve">-00000 </w:t>
            </w:r>
          </w:p>
        </w:tc>
        <w:tc>
          <w:tcPr>
            <w:tcW w:w="1843" w:type="dxa"/>
            <w:vMerge w:val="restart"/>
            <w:tcBorders>
              <w:top w:val="single" w:sz="2" w:space="0" w:color="auto"/>
              <w:left w:val="single" w:sz="2" w:space="0" w:color="auto"/>
              <w:bottom w:val="single" w:sz="2" w:space="0" w:color="auto"/>
              <w:right w:val="single" w:sz="2" w:space="0" w:color="auto"/>
            </w:tcBorders>
          </w:tcPr>
          <w:p w14:paraId="608F29EF" w14:textId="77777777" w:rsidR="004B6EFC" w:rsidRDefault="004B6EFC" w:rsidP="00197A03">
            <w:pPr>
              <w:widowControl w:val="0"/>
              <w:autoSpaceDE w:val="0"/>
              <w:autoSpaceDN w:val="0"/>
              <w:adjustRightInd w:val="0"/>
              <w:rPr>
                <w:sz w:val="14"/>
                <w:szCs w:val="14"/>
              </w:rPr>
            </w:pPr>
          </w:p>
          <w:p w14:paraId="6F489701" w14:textId="77777777" w:rsidR="004B6EFC" w:rsidRDefault="004B6EFC" w:rsidP="00197A03">
            <w:pPr>
              <w:widowControl w:val="0"/>
              <w:autoSpaceDE w:val="0"/>
              <w:autoSpaceDN w:val="0"/>
              <w:adjustRightInd w:val="0"/>
              <w:rPr>
                <w:sz w:val="14"/>
                <w:szCs w:val="14"/>
              </w:rPr>
            </w:pPr>
            <w:r>
              <w:rPr>
                <w:sz w:val="14"/>
                <w:szCs w:val="14"/>
              </w:rPr>
              <w:t xml:space="preserve">Hda. El Carmen Agua Fría </w:t>
            </w:r>
          </w:p>
        </w:tc>
        <w:tc>
          <w:tcPr>
            <w:tcW w:w="425" w:type="dxa"/>
            <w:vMerge w:val="restart"/>
            <w:tcBorders>
              <w:top w:val="single" w:sz="2" w:space="0" w:color="auto"/>
              <w:left w:val="single" w:sz="2" w:space="0" w:color="auto"/>
              <w:bottom w:val="single" w:sz="2" w:space="0" w:color="auto"/>
              <w:right w:val="single" w:sz="2" w:space="0" w:color="auto"/>
            </w:tcBorders>
          </w:tcPr>
          <w:p w14:paraId="4ED5F1C1" w14:textId="77777777" w:rsidR="004B6EFC" w:rsidRDefault="004B6EFC" w:rsidP="00197A03">
            <w:pPr>
              <w:widowControl w:val="0"/>
              <w:autoSpaceDE w:val="0"/>
              <w:autoSpaceDN w:val="0"/>
              <w:adjustRightInd w:val="0"/>
              <w:rPr>
                <w:sz w:val="14"/>
                <w:szCs w:val="14"/>
              </w:rPr>
            </w:pPr>
          </w:p>
          <w:p w14:paraId="00A864A4" w14:textId="1233E949" w:rsidR="004B6EFC" w:rsidRDefault="0073492B" w:rsidP="00197A03">
            <w:pPr>
              <w:widowControl w:val="0"/>
              <w:autoSpaceDE w:val="0"/>
              <w:autoSpaceDN w:val="0"/>
              <w:adjustRightInd w:val="0"/>
              <w:rPr>
                <w:sz w:val="14"/>
                <w:szCs w:val="14"/>
              </w:rPr>
            </w:pPr>
            <w:r>
              <w:rPr>
                <w:sz w:val="14"/>
                <w:szCs w:val="14"/>
              </w:rPr>
              <w:t>---</w:t>
            </w:r>
            <w:r w:rsidR="004B6EFC">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7298DCA" w14:textId="77777777" w:rsidR="004B6EFC" w:rsidRDefault="004B6EFC" w:rsidP="00197A03">
            <w:pPr>
              <w:widowControl w:val="0"/>
              <w:autoSpaceDE w:val="0"/>
              <w:autoSpaceDN w:val="0"/>
              <w:adjustRightInd w:val="0"/>
              <w:rPr>
                <w:sz w:val="14"/>
                <w:szCs w:val="14"/>
              </w:rPr>
            </w:pPr>
          </w:p>
          <w:p w14:paraId="703170A6" w14:textId="6943B5FF" w:rsidR="004B6EFC" w:rsidRPr="00F31280" w:rsidRDefault="0073492B" w:rsidP="00197A03">
            <w:pPr>
              <w:widowControl w:val="0"/>
              <w:autoSpaceDE w:val="0"/>
              <w:autoSpaceDN w:val="0"/>
              <w:adjustRightInd w:val="0"/>
              <w:rPr>
                <w:b/>
                <w:sz w:val="14"/>
                <w:szCs w:val="14"/>
              </w:rPr>
            </w:pPr>
            <w:r>
              <w:rPr>
                <w:b/>
                <w:sz w:val="14"/>
                <w:szCs w:val="14"/>
              </w:rPr>
              <w:t>---</w:t>
            </w:r>
          </w:p>
        </w:tc>
        <w:tc>
          <w:tcPr>
            <w:tcW w:w="709" w:type="dxa"/>
            <w:tcBorders>
              <w:top w:val="single" w:sz="2" w:space="0" w:color="auto"/>
              <w:left w:val="single" w:sz="2" w:space="0" w:color="auto"/>
              <w:bottom w:val="single" w:sz="2" w:space="0" w:color="auto"/>
              <w:right w:val="single" w:sz="2" w:space="0" w:color="auto"/>
            </w:tcBorders>
          </w:tcPr>
          <w:p w14:paraId="33BB75AF" w14:textId="77777777" w:rsidR="004B6EFC" w:rsidRDefault="004B6EFC" w:rsidP="00197A03">
            <w:pPr>
              <w:widowControl w:val="0"/>
              <w:autoSpaceDE w:val="0"/>
              <w:autoSpaceDN w:val="0"/>
              <w:adjustRightInd w:val="0"/>
              <w:jc w:val="right"/>
              <w:rPr>
                <w:sz w:val="14"/>
                <w:szCs w:val="14"/>
              </w:rPr>
            </w:pPr>
          </w:p>
          <w:p w14:paraId="399E8B46" w14:textId="77777777" w:rsidR="004B6EFC" w:rsidRDefault="004B6EFC" w:rsidP="00197A03">
            <w:pPr>
              <w:widowControl w:val="0"/>
              <w:autoSpaceDE w:val="0"/>
              <w:autoSpaceDN w:val="0"/>
              <w:adjustRightInd w:val="0"/>
              <w:jc w:val="right"/>
              <w:rPr>
                <w:sz w:val="14"/>
                <w:szCs w:val="14"/>
              </w:rPr>
            </w:pPr>
            <w:r>
              <w:rPr>
                <w:sz w:val="14"/>
                <w:szCs w:val="14"/>
              </w:rPr>
              <w:t xml:space="preserve">242.00 </w:t>
            </w:r>
          </w:p>
        </w:tc>
        <w:tc>
          <w:tcPr>
            <w:tcW w:w="992" w:type="dxa"/>
            <w:tcBorders>
              <w:top w:val="single" w:sz="2" w:space="0" w:color="auto"/>
              <w:left w:val="single" w:sz="2" w:space="0" w:color="auto"/>
              <w:bottom w:val="single" w:sz="2" w:space="0" w:color="auto"/>
              <w:right w:val="single" w:sz="2" w:space="0" w:color="auto"/>
            </w:tcBorders>
          </w:tcPr>
          <w:p w14:paraId="1251C7F6" w14:textId="77777777" w:rsidR="004B6EFC" w:rsidRDefault="004B6EFC" w:rsidP="00197A03">
            <w:pPr>
              <w:widowControl w:val="0"/>
              <w:autoSpaceDE w:val="0"/>
              <w:autoSpaceDN w:val="0"/>
              <w:adjustRightInd w:val="0"/>
              <w:jc w:val="right"/>
              <w:rPr>
                <w:sz w:val="14"/>
                <w:szCs w:val="14"/>
              </w:rPr>
            </w:pPr>
          </w:p>
          <w:p w14:paraId="6670DF70" w14:textId="77777777" w:rsidR="004B6EFC" w:rsidRDefault="004B6EFC" w:rsidP="00197A03">
            <w:pPr>
              <w:widowControl w:val="0"/>
              <w:autoSpaceDE w:val="0"/>
              <w:autoSpaceDN w:val="0"/>
              <w:adjustRightInd w:val="0"/>
              <w:jc w:val="right"/>
              <w:rPr>
                <w:sz w:val="14"/>
                <w:szCs w:val="14"/>
              </w:rPr>
            </w:pPr>
            <w:r>
              <w:rPr>
                <w:sz w:val="14"/>
                <w:szCs w:val="14"/>
              </w:rPr>
              <w:t xml:space="preserve">3158.10 </w:t>
            </w:r>
          </w:p>
        </w:tc>
        <w:tc>
          <w:tcPr>
            <w:tcW w:w="880" w:type="dxa"/>
            <w:tcBorders>
              <w:top w:val="single" w:sz="2" w:space="0" w:color="auto"/>
              <w:left w:val="single" w:sz="2" w:space="0" w:color="auto"/>
              <w:bottom w:val="single" w:sz="2" w:space="0" w:color="auto"/>
              <w:right w:val="single" w:sz="2" w:space="0" w:color="auto"/>
            </w:tcBorders>
          </w:tcPr>
          <w:p w14:paraId="1338B8F0" w14:textId="77777777" w:rsidR="004B6EFC" w:rsidRDefault="004B6EFC" w:rsidP="00197A03">
            <w:pPr>
              <w:widowControl w:val="0"/>
              <w:autoSpaceDE w:val="0"/>
              <w:autoSpaceDN w:val="0"/>
              <w:adjustRightInd w:val="0"/>
              <w:jc w:val="right"/>
              <w:rPr>
                <w:sz w:val="14"/>
                <w:szCs w:val="14"/>
              </w:rPr>
            </w:pPr>
          </w:p>
          <w:p w14:paraId="021B7C39" w14:textId="77777777" w:rsidR="004B6EFC" w:rsidRDefault="004B6EFC" w:rsidP="00197A03">
            <w:pPr>
              <w:widowControl w:val="0"/>
              <w:autoSpaceDE w:val="0"/>
              <w:autoSpaceDN w:val="0"/>
              <w:adjustRightInd w:val="0"/>
              <w:jc w:val="right"/>
              <w:rPr>
                <w:sz w:val="14"/>
                <w:szCs w:val="14"/>
              </w:rPr>
            </w:pPr>
            <w:r>
              <w:rPr>
                <w:sz w:val="14"/>
                <w:szCs w:val="14"/>
              </w:rPr>
              <w:t xml:space="preserve">27633.38 </w:t>
            </w:r>
          </w:p>
        </w:tc>
      </w:tr>
      <w:tr w:rsidR="00F31280" w14:paraId="4A6FB96D" w14:textId="77777777" w:rsidTr="00F31280">
        <w:trPr>
          <w:trHeight w:val="179"/>
        </w:trPr>
        <w:tc>
          <w:tcPr>
            <w:tcW w:w="2240" w:type="dxa"/>
            <w:vMerge/>
            <w:tcBorders>
              <w:top w:val="single" w:sz="2" w:space="0" w:color="auto"/>
              <w:left w:val="single" w:sz="2" w:space="0" w:color="auto"/>
              <w:bottom w:val="single" w:sz="2" w:space="0" w:color="auto"/>
              <w:right w:val="single" w:sz="2" w:space="0" w:color="auto"/>
            </w:tcBorders>
          </w:tcPr>
          <w:p w14:paraId="101413C2" w14:textId="77777777" w:rsidR="004B6EFC" w:rsidRDefault="004B6EFC" w:rsidP="00197A03">
            <w:pPr>
              <w:widowControl w:val="0"/>
              <w:autoSpaceDE w:val="0"/>
              <w:autoSpaceDN w:val="0"/>
              <w:adjustRightInd w:val="0"/>
              <w:rPr>
                <w:sz w:val="14"/>
                <w:szCs w:val="14"/>
              </w:rPr>
            </w:pPr>
          </w:p>
        </w:tc>
        <w:tc>
          <w:tcPr>
            <w:tcW w:w="1276" w:type="dxa"/>
            <w:vMerge/>
            <w:tcBorders>
              <w:top w:val="single" w:sz="2" w:space="0" w:color="auto"/>
              <w:left w:val="single" w:sz="2" w:space="0" w:color="auto"/>
              <w:bottom w:val="single" w:sz="2" w:space="0" w:color="auto"/>
              <w:right w:val="single" w:sz="2" w:space="0" w:color="auto"/>
            </w:tcBorders>
          </w:tcPr>
          <w:p w14:paraId="6D46BE7C" w14:textId="77777777" w:rsidR="004B6EFC" w:rsidRDefault="004B6EFC" w:rsidP="00197A03">
            <w:pPr>
              <w:widowControl w:val="0"/>
              <w:autoSpaceDE w:val="0"/>
              <w:autoSpaceDN w:val="0"/>
              <w:adjustRightInd w:val="0"/>
              <w:rPr>
                <w:sz w:val="14"/>
                <w:szCs w:val="14"/>
              </w:rPr>
            </w:pPr>
          </w:p>
        </w:tc>
        <w:tc>
          <w:tcPr>
            <w:tcW w:w="1843" w:type="dxa"/>
            <w:vMerge/>
            <w:tcBorders>
              <w:top w:val="single" w:sz="2" w:space="0" w:color="auto"/>
              <w:left w:val="single" w:sz="2" w:space="0" w:color="auto"/>
              <w:bottom w:val="single" w:sz="2" w:space="0" w:color="auto"/>
              <w:right w:val="single" w:sz="2" w:space="0" w:color="auto"/>
            </w:tcBorders>
          </w:tcPr>
          <w:p w14:paraId="4E06800D" w14:textId="77777777" w:rsidR="004B6EFC" w:rsidRDefault="004B6EFC" w:rsidP="00197A03">
            <w:pPr>
              <w:widowControl w:val="0"/>
              <w:autoSpaceDE w:val="0"/>
              <w:autoSpaceDN w:val="0"/>
              <w:adjustRightInd w:val="0"/>
              <w:rPr>
                <w:sz w:val="14"/>
                <w:szCs w:val="14"/>
              </w:rPr>
            </w:pPr>
          </w:p>
        </w:tc>
        <w:tc>
          <w:tcPr>
            <w:tcW w:w="425" w:type="dxa"/>
            <w:vMerge/>
            <w:tcBorders>
              <w:top w:val="single" w:sz="2" w:space="0" w:color="auto"/>
              <w:left w:val="single" w:sz="2" w:space="0" w:color="auto"/>
              <w:bottom w:val="single" w:sz="2" w:space="0" w:color="auto"/>
              <w:right w:val="single" w:sz="2" w:space="0" w:color="auto"/>
            </w:tcBorders>
          </w:tcPr>
          <w:p w14:paraId="6A6B46DD" w14:textId="77777777" w:rsidR="004B6EFC" w:rsidRDefault="004B6EFC" w:rsidP="00197A03">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08A8BD0" w14:textId="77777777" w:rsidR="004B6EFC" w:rsidRDefault="004B6EFC" w:rsidP="00197A03">
            <w:pPr>
              <w:widowControl w:val="0"/>
              <w:autoSpaceDE w:val="0"/>
              <w:autoSpaceDN w:val="0"/>
              <w:adjustRightInd w:val="0"/>
              <w:rPr>
                <w:sz w:val="14"/>
                <w:szCs w:val="14"/>
              </w:rPr>
            </w:pPr>
          </w:p>
        </w:tc>
        <w:tc>
          <w:tcPr>
            <w:tcW w:w="709" w:type="dxa"/>
            <w:tcBorders>
              <w:top w:val="single" w:sz="2" w:space="0" w:color="auto"/>
              <w:left w:val="single" w:sz="2" w:space="0" w:color="auto"/>
              <w:bottom w:val="single" w:sz="2" w:space="0" w:color="auto"/>
              <w:right w:val="single" w:sz="2" w:space="0" w:color="auto"/>
            </w:tcBorders>
          </w:tcPr>
          <w:p w14:paraId="4E228A3F" w14:textId="77777777" w:rsidR="004B6EFC" w:rsidRDefault="004B6EFC" w:rsidP="00197A03">
            <w:pPr>
              <w:widowControl w:val="0"/>
              <w:autoSpaceDE w:val="0"/>
              <w:autoSpaceDN w:val="0"/>
              <w:adjustRightInd w:val="0"/>
              <w:jc w:val="right"/>
              <w:rPr>
                <w:sz w:val="14"/>
                <w:szCs w:val="14"/>
              </w:rPr>
            </w:pPr>
            <w:r>
              <w:rPr>
                <w:sz w:val="14"/>
                <w:szCs w:val="14"/>
              </w:rPr>
              <w:t xml:space="preserve">242.00 </w:t>
            </w:r>
          </w:p>
        </w:tc>
        <w:tc>
          <w:tcPr>
            <w:tcW w:w="992" w:type="dxa"/>
            <w:tcBorders>
              <w:top w:val="single" w:sz="2" w:space="0" w:color="auto"/>
              <w:left w:val="single" w:sz="2" w:space="0" w:color="auto"/>
              <w:bottom w:val="single" w:sz="2" w:space="0" w:color="auto"/>
              <w:right w:val="single" w:sz="2" w:space="0" w:color="auto"/>
            </w:tcBorders>
          </w:tcPr>
          <w:p w14:paraId="1E1E6B01" w14:textId="77777777" w:rsidR="004B6EFC" w:rsidRDefault="004B6EFC" w:rsidP="00197A03">
            <w:pPr>
              <w:widowControl w:val="0"/>
              <w:autoSpaceDE w:val="0"/>
              <w:autoSpaceDN w:val="0"/>
              <w:adjustRightInd w:val="0"/>
              <w:jc w:val="right"/>
              <w:rPr>
                <w:sz w:val="14"/>
                <w:szCs w:val="14"/>
              </w:rPr>
            </w:pPr>
            <w:r>
              <w:rPr>
                <w:sz w:val="14"/>
                <w:szCs w:val="14"/>
              </w:rPr>
              <w:t xml:space="preserve">3158.10 </w:t>
            </w:r>
          </w:p>
        </w:tc>
        <w:tc>
          <w:tcPr>
            <w:tcW w:w="880" w:type="dxa"/>
            <w:tcBorders>
              <w:top w:val="single" w:sz="2" w:space="0" w:color="auto"/>
              <w:left w:val="single" w:sz="2" w:space="0" w:color="auto"/>
              <w:bottom w:val="single" w:sz="2" w:space="0" w:color="auto"/>
              <w:right w:val="single" w:sz="2" w:space="0" w:color="auto"/>
            </w:tcBorders>
          </w:tcPr>
          <w:p w14:paraId="0FFBD038" w14:textId="77777777" w:rsidR="004B6EFC" w:rsidRDefault="004B6EFC" w:rsidP="00197A03">
            <w:pPr>
              <w:widowControl w:val="0"/>
              <w:autoSpaceDE w:val="0"/>
              <w:autoSpaceDN w:val="0"/>
              <w:adjustRightInd w:val="0"/>
              <w:jc w:val="right"/>
              <w:rPr>
                <w:sz w:val="14"/>
                <w:szCs w:val="14"/>
              </w:rPr>
            </w:pPr>
            <w:r>
              <w:rPr>
                <w:sz w:val="14"/>
                <w:szCs w:val="14"/>
              </w:rPr>
              <w:t xml:space="preserve">27633.38 </w:t>
            </w:r>
          </w:p>
        </w:tc>
      </w:tr>
      <w:tr w:rsidR="004B6EFC" w14:paraId="1E93F56F" w14:textId="77777777" w:rsidTr="00F31280">
        <w:trPr>
          <w:trHeight w:val="523"/>
        </w:trPr>
        <w:tc>
          <w:tcPr>
            <w:tcW w:w="2240" w:type="dxa"/>
            <w:vMerge/>
            <w:tcBorders>
              <w:top w:val="single" w:sz="2" w:space="0" w:color="auto"/>
              <w:left w:val="single" w:sz="2" w:space="0" w:color="auto"/>
              <w:bottom w:val="single" w:sz="2" w:space="0" w:color="auto"/>
              <w:right w:val="single" w:sz="2" w:space="0" w:color="auto"/>
            </w:tcBorders>
          </w:tcPr>
          <w:p w14:paraId="3B297692" w14:textId="77777777" w:rsidR="004B6EFC" w:rsidRDefault="004B6EFC" w:rsidP="00197A03">
            <w:pPr>
              <w:widowControl w:val="0"/>
              <w:autoSpaceDE w:val="0"/>
              <w:autoSpaceDN w:val="0"/>
              <w:adjustRightInd w:val="0"/>
              <w:rPr>
                <w:sz w:val="14"/>
                <w:szCs w:val="14"/>
              </w:rPr>
            </w:pPr>
          </w:p>
        </w:tc>
        <w:tc>
          <w:tcPr>
            <w:tcW w:w="6692" w:type="dxa"/>
            <w:gridSpan w:val="7"/>
            <w:tcBorders>
              <w:top w:val="single" w:sz="2" w:space="0" w:color="auto"/>
              <w:left w:val="single" w:sz="2" w:space="0" w:color="auto"/>
              <w:bottom w:val="single" w:sz="2" w:space="0" w:color="auto"/>
              <w:right w:val="single" w:sz="2" w:space="0" w:color="auto"/>
            </w:tcBorders>
          </w:tcPr>
          <w:p w14:paraId="40B68F10"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Área Total: 242.00 </w:t>
            </w:r>
          </w:p>
          <w:p w14:paraId="369B325A"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 Valor Total ($): 3158.10 </w:t>
            </w:r>
          </w:p>
          <w:p w14:paraId="7AE782DB"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 Valor Total (¢): 27633.38 </w:t>
            </w:r>
          </w:p>
        </w:tc>
      </w:tr>
    </w:tbl>
    <w:p w14:paraId="2D3B7021" w14:textId="77777777" w:rsidR="004B6EFC" w:rsidRDefault="004B6EFC" w:rsidP="004B6EFC">
      <w:pPr>
        <w:widowControl w:val="0"/>
        <w:autoSpaceDE w:val="0"/>
        <w:autoSpaceDN w:val="0"/>
        <w:adjustRightInd w:val="0"/>
        <w:rPr>
          <w:sz w:val="14"/>
          <w:szCs w:val="14"/>
        </w:rPr>
      </w:pPr>
    </w:p>
    <w:tbl>
      <w:tblPr>
        <w:tblW w:w="8915" w:type="dxa"/>
        <w:tblInd w:w="25" w:type="dxa"/>
        <w:tblLayout w:type="fixed"/>
        <w:tblCellMar>
          <w:left w:w="25" w:type="dxa"/>
          <w:right w:w="0" w:type="dxa"/>
        </w:tblCellMar>
        <w:tblLook w:val="0000" w:firstRow="0" w:lastRow="0" w:firstColumn="0" w:lastColumn="0" w:noHBand="0" w:noVBand="0"/>
      </w:tblPr>
      <w:tblGrid>
        <w:gridCol w:w="2556"/>
        <w:gridCol w:w="1959"/>
        <w:gridCol w:w="2120"/>
        <w:gridCol w:w="1134"/>
        <w:gridCol w:w="1146"/>
      </w:tblGrid>
      <w:tr w:rsidR="004B6EFC" w14:paraId="430BC679" w14:textId="77777777" w:rsidTr="00F31280">
        <w:trPr>
          <w:trHeight w:val="256"/>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5C495C6E"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TOTAL SOLARES  </w:t>
            </w:r>
          </w:p>
        </w:tc>
        <w:tc>
          <w:tcPr>
            <w:tcW w:w="1959" w:type="dxa"/>
            <w:tcBorders>
              <w:top w:val="single" w:sz="2" w:space="0" w:color="auto"/>
              <w:left w:val="single" w:sz="2" w:space="0" w:color="auto"/>
              <w:bottom w:val="single" w:sz="2" w:space="0" w:color="auto"/>
              <w:right w:val="single" w:sz="2" w:space="0" w:color="auto"/>
            </w:tcBorders>
            <w:shd w:val="clear" w:color="auto" w:fill="DCDCDC"/>
          </w:tcPr>
          <w:p w14:paraId="056BDBE1"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1  </w:t>
            </w:r>
          </w:p>
        </w:tc>
        <w:tc>
          <w:tcPr>
            <w:tcW w:w="2120" w:type="dxa"/>
            <w:tcBorders>
              <w:top w:val="single" w:sz="2" w:space="0" w:color="auto"/>
              <w:left w:val="single" w:sz="2" w:space="0" w:color="auto"/>
              <w:bottom w:val="single" w:sz="2" w:space="0" w:color="auto"/>
              <w:right w:val="single" w:sz="2" w:space="0" w:color="auto"/>
            </w:tcBorders>
            <w:shd w:val="clear" w:color="auto" w:fill="DCDCDC"/>
          </w:tcPr>
          <w:p w14:paraId="15DEFA24" w14:textId="77777777" w:rsidR="004B6EFC" w:rsidRDefault="004B6EFC" w:rsidP="00197A03">
            <w:pPr>
              <w:widowControl w:val="0"/>
              <w:autoSpaceDE w:val="0"/>
              <w:autoSpaceDN w:val="0"/>
              <w:adjustRightInd w:val="0"/>
              <w:jc w:val="right"/>
              <w:rPr>
                <w:b/>
                <w:bCs/>
                <w:sz w:val="14"/>
                <w:szCs w:val="14"/>
              </w:rPr>
            </w:pPr>
            <w:r>
              <w:rPr>
                <w:b/>
                <w:bCs/>
                <w:sz w:val="14"/>
                <w:szCs w:val="14"/>
              </w:rPr>
              <w:t xml:space="preserve">242.00 </w:t>
            </w:r>
          </w:p>
        </w:tc>
        <w:tc>
          <w:tcPr>
            <w:tcW w:w="1134" w:type="dxa"/>
            <w:tcBorders>
              <w:top w:val="single" w:sz="2" w:space="0" w:color="auto"/>
              <w:left w:val="single" w:sz="2" w:space="0" w:color="auto"/>
              <w:bottom w:val="single" w:sz="2" w:space="0" w:color="auto"/>
              <w:right w:val="single" w:sz="2" w:space="0" w:color="auto"/>
            </w:tcBorders>
            <w:shd w:val="clear" w:color="auto" w:fill="DCDCDC"/>
          </w:tcPr>
          <w:p w14:paraId="262F01C9" w14:textId="77777777" w:rsidR="004B6EFC" w:rsidRDefault="004B6EFC" w:rsidP="00197A03">
            <w:pPr>
              <w:widowControl w:val="0"/>
              <w:autoSpaceDE w:val="0"/>
              <w:autoSpaceDN w:val="0"/>
              <w:adjustRightInd w:val="0"/>
              <w:jc w:val="right"/>
              <w:rPr>
                <w:b/>
                <w:bCs/>
                <w:sz w:val="14"/>
                <w:szCs w:val="14"/>
              </w:rPr>
            </w:pPr>
            <w:r>
              <w:rPr>
                <w:b/>
                <w:bCs/>
                <w:sz w:val="14"/>
                <w:szCs w:val="14"/>
              </w:rPr>
              <w:t xml:space="preserve">3158.10 </w:t>
            </w:r>
          </w:p>
        </w:tc>
        <w:tc>
          <w:tcPr>
            <w:tcW w:w="1146" w:type="dxa"/>
            <w:tcBorders>
              <w:top w:val="single" w:sz="2" w:space="0" w:color="auto"/>
              <w:left w:val="single" w:sz="2" w:space="0" w:color="auto"/>
              <w:bottom w:val="single" w:sz="2" w:space="0" w:color="auto"/>
              <w:right w:val="single" w:sz="2" w:space="0" w:color="auto"/>
            </w:tcBorders>
            <w:shd w:val="clear" w:color="auto" w:fill="DCDCDC"/>
          </w:tcPr>
          <w:p w14:paraId="7464332A" w14:textId="77777777" w:rsidR="004B6EFC" w:rsidRDefault="004B6EFC" w:rsidP="00197A03">
            <w:pPr>
              <w:widowControl w:val="0"/>
              <w:autoSpaceDE w:val="0"/>
              <w:autoSpaceDN w:val="0"/>
              <w:adjustRightInd w:val="0"/>
              <w:jc w:val="right"/>
              <w:rPr>
                <w:b/>
                <w:bCs/>
                <w:sz w:val="14"/>
                <w:szCs w:val="14"/>
              </w:rPr>
            </w:pPr>
            <w:r>
              <w:rPr>
                <w:b/>
                <w:bCs/>
                <w:sz w:val="14"/>
                <w:szCs w:val="14"/>
              </w:rPr>
              <w:t xml:space="preserve">27633.38 </w:t>
            </w:r>
          </w:p>
        </w:tc>
      </w:tr>
      <w:tr w:rsidR="004B6EFC" w14:paraId="0DB69FF7" w14:textId="77777777" w:rsidTr="00F31280">
        <w:trPr>
          <w:trHeight w:val="230"/>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35C9DF4F"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TOTAL LOTES  </w:t>
            </w:r>
          </w:p>
        </w:tc>
        <w:tc>
          <w:tcPr>
            <w:tcW w:w="1959" w:type="dxa"/>
            <w:tcBorders>
              <w:top w:val="single" w:sz="2" w:space="0" w:color="auto"/>
              <w:left w:val="single" w:sz="2" w:space="0" w:color="auto"/>
              <w:bottom w:val="single" w:sz="2" w:space="0" w:color="auto"/>
              <w:right w:val="single" w:sz="2" w:space="0" w:color="auto"/>
            </w:tcBorders>
            <w:shd w:val="clear" w:color="auto" w:fill="DCDCDC"/>
          </w:tcPr>
          <w:p w14:paraId="1C889AE4" w14:textId="77777777" w:rsidR="004B6EFC" w:rsidRDefault="004B6EFC" w:rsidP="00197A03">
            <w:pPr>
              <w:widowControl w:val="0"/>
              <w:autoSpaceDE w:val="0"/>
              <w:autoSpaceDN w:val="0"/>
              <w:adjustRightInd w:val="0"/>
              <w:jc w:val="center"/>
              <w:rPr>
                <w:b/>
                <w:bCs/>
                <w:sz w:val="14"/>
                <w:szCs w:val="14"/>
              </w:rPr>
            </w:pPr>
            <w:r>
              <w:rPr>
                <w:b/>
                <w:bCs/>
                <w:sz w:val="14"/>
                <w:szCs w:val="14"/>
              </w:rPr>
              <w:t xml:space="preserve">0 </w:t>
            </w:r>
          </w:p>
        </w:tc>
        <w:tc>
          <w:tcPr>
            <w:tcW w:w="2120" w:type="dxa"/>
            <w:tcBorders>
              <w:top w:val="single" w:sz="2" w:space="0" w:color="auto"/>
              <w:left w:val="single" w:sz="2" w:space="0" w:color="auto"/>
              <w:bottom w:val="single" w:sz="2" w:space="0" w:color="auto"/>
              <w:right w:val="single" w:sz="2" w:space="0" w:color="auto"/>
            </w:tcBorders>
            <w:shd w:val="clear" w:color="auto" w:fill="DCDCDC"/>
          </w:tcPr>
          <w:p w14:paraId="3FAAD15A" w14:textId="77777777" w:rsidR="004B6EFC" w:rsidRDefault="004B6EFC" w:rsidP="00197A03">
            <w:pPr>
              <w:widowControl w:val="0"/>
              <w:autoSpaceDE w:val="0"/>
              <w:autoSpaceDN w:val="0"/>
              <w:adjustRightInd w:val="0"/>
              <w:jc w:val="right"/>
              <w:rPr>
                <w:b/>
                <w:bCs/>
                <w:sz w:val="14"/>
                <w:szCs w:val="14"/>
              </w:rPr>
            </w:pPr>
            <w:r>
              <w:rPr>
                <w:b/>
                <w:bCs/>
                <w:sz w:val="14"/>
                <w:szCs w:val="14"/>
              </w:rPr>
              <w:t xml:space="preserve">0 </w:t>
            </w:r>
          </w:p>
        </w:tc>
        <w:tc>
          <w:tcPr>
            <w:tcW w:w="1134" w:type="dxa"/>
            <w:tcBorders>
              <w:top w:val="single" w:sz="2" w:space="0" w:color="auto"/>
              <w:left w:val="single" w:sz="2" w:space="0" w:color="auto"/>
              <w:bottom w:val="single" w:sz="2" w:space="0" w:color="auto"/>
              <w:right w:val="single" w:sz="2" w:space="0" w:color="auto"/>
            </w:tcBorders>
            <w:shd w:val="clear" w:color="auto" w:fill="DCDCDC"/>
          </w:tcPr>
          <w:p w14:paraId="172E5033" w14:textId="77777777" w:rsidR="004B6EFC" w:rsidRDefault="004B6EFC" w:rsidP="00197A03">
            <w:pPr>
              <w:widowControl w:val="0"/>
              <w:autoSpaceDE w:val="0"/>
              <w:autoSpaceDN w:val="0"/>
              <w:adjustRightInd w:val="0"/>
              <w:jc w:val="right"/>
              <w:rPr>
                <w:b/>
                <w:bCs/>
                <w:sz w:val="14"/>
                <w:szCs w:val="14"/>
              </w:rPr>
            </w:pPr>
            <w:r>
              <w:rPr>
                <w:b/>
                <w:bCs/>
                <w:sz w:val="14"/>
                <w:szCs w:val="14"/>
              </w:rPr>
              <w:t xml:space="preserve">0 </w:t>
            </w:r>
          </w:p>
        </w:tc>
        <w:tc>
          <w:tcPr>
            <w:tcW w:w="1146" w:type="dxa"/>
            <w:tcBorders>
              <w:top w:val="single" w:sz="2" w:space="0" w:color="auto"/>
              <w:left w:val="single" w:sz="2" w:space="0" w:color="auto"/>
              <w:bottom w:val="single" w:sz="2" w:space="0" w:color="auto"/>
              <w:right w:val="single" w:sz="2" w:space="0" w:color="auto"/>
            </w:tcBorders>
            <w:shd w:val="clear" w:color="auto" w:fill="DCDCDC"/>
          </w:tcPr>
          <w:p w14:paraId="66C77A95" w14:textId="77777777" w:rsidR="004B6EFC" w:rsidRDefault="004B6EFC" w:rsidP="00197A03">
            <w:pPr>
              <w:widowControl w:val="0"/>
              <w:autoSpaceDE w:val="0"/>
              <w:autoSpaceDN w:val="0"/>
              <w:adjustRightInd w:val="0"/>
              <w:jc w:val="right"/>
              <w:rPr>
                <w:b/>
                <w:bCs/>
                <w:sz w:val="14"/>
                <w:szCs w:val="14"/>
              </w:rPr>
            </w:pPr>
            <w:r>
              <w:rPr>
                <w:b/>
                <w:bCs/>
                <w:sz w:val="14"/>
                <w:szCs w:val="14"/>
              </w:rPr>
              <w:t xml:space="preserve">0 </w:t>
            </w:r>
          </w:p>
        </w:tc>
      </w:tr>
    </w:tbl>
    <w:p w14:paraId="3223878B" w14:textId="77777777" w:rsidR="009E7E4A" w:rsidRDefault="009E7E4A" w:rsidP="004A6E4B">
      <w:pPr>
        <w:jc w:val="both"/>
        <w:rPr>
          <w:rFonts w:ascii="Museo Sans 300" w:hAnsi="Museo Sans 300"/>
          <w:b/>
          <w:bCs/>
          <w:u w:val="single"/>
          <w:lang w:val="es-ES_tradnl"/>
        </w:rPr>
      </w:pPr>
    </w:p>
    <w:p w14:paraId="1813BDE9" w14:textId="77777777" w:rsidR="004B6EFC" w:rsidRPr="00596A77" w:rsidRDefault="004B6EFC" w:rsidP="004A6E4B">
      <w:pPr>
        <w:jc w:val="both"/>
        <w:rPr>
          <w:rFonts w:ascii="Museo Sans 300" w:hAnsi="Museo Sans 300"/>
          <w:bCs/>
          <w:lang w:val="es-ES_tradnl"/>
        </w:rPr>
      </w:pPr>
      <w:r w:rsidRPr="00F31280">
        <w:rPr>
          <w:rFonts w:ascii="Museo Sans 300" w:hAnsi="Museo Sans 300"/>
          <w:b/>
          <w:bCs/>
          <w:u w:val="single"/>
          <w:lang w:val="es-ES_tradnl"/>
        </w:rPr>
        <w:t>TERCERO:</w:t>
      </w:r>
      <w:r>
        <w:rPr>
          <w:rFonts w:ascii="Museo Sans 300" w:hAnsi="Museo Sans 300"/>
          <w:b/>
          <w:bCs/>
          <w:lang w:val="es-ES_tradnl"/>
        </w:rPr>
        <w:t xml:space="preserve"> </w:t>
      </w:r>
      <w:r w:rsidRPr="001D69F2">
        <w:rPr>
          <w:rFonts w:ascii="Museo Sans 300" w:hAnsi="Museo Sans 300"/>
          <w:bCs/>
          <w:lang w:val="es-ES_tradnl"/>
        </w:rPr>
        <w:t xml:space="preserve">Comunicar a la Unidad Financiera Institucional que el Valor nominal del inmueble solicitado en venta es de $ </w:t>
      </w:r>
      <w:r w:rsidRPr="00546CD6">
        <w:rPr>
          <w:rFonts w:ascii="Museo Sans 300" w:hAnsi="Museo Sans 300"/>
          <w:bCs/>
          <w:lang w:val="es-ES_tradnl"/>
        </w:rPr>
        <w:t>3</w:t>
      </w:r>
      <w:r>
        <w:rPr>
          <w:rFonts w:ascii="Museo Sans 300" w:hAnsi="Museo Sans 300"/>
          <w:bCs/>
          <w:lang w:val="es-ES_tradnl"/>
        </w:rPr>
        <w:t>,</w:t>
      </w:r>
      <w:r w:rsidRPr="00546CD6">
        <w:rPr>
          <w:rFonts w:ascii="Museo Sans 300" w:hAnsi="Museo Sans 300"/>
          <w:bCs/>
          <w:lang w:val="es-ES_tradnl"/>
        </w:rPr>
        <w:t xml:space="preserve">158.10 </w:t>
      </w:r>
      <w:r w:rsidRPr="001D69F2">
        <w:rPr>
          <w:rFonts w:ascii="Museo Sans 300" w:hAnsi="Museo Sans 300"/>
          <w:bCs/>
          <w:lang w:val="es-ES_tradnl"/>
        </w:rPr>
        <w:t>DOLARES DE LOS ESTADOS UNIDOS DE AMERICA, Cantidad que tendrá que incluirse conforme al descargo contable que debe aplicarse, así como proporcionar el número de cuenta  bancaria donde se realizara el deposito correspondiente</w:t>
      </w:r>
      <w:r>
        <w:rPr>
          <w:rFonts w:ascii="Museo Sans 300" w:hAnsi="Museo Sans 300"/>
          <w:bCs/>
          <w:lang w:val="es-ES_tradnl"/>
        </w:rPr>
        <w:t xml:space="preserve">. </w:t>
      </w:r>
      <w:r w:rsidRPr="00F31280">
        <w:rPr>
          <w:rFonts w:ascii="Museo Sans 300" w:hAnsi="Museo Sans 300"/>
          <w:b/>
          <w:bCs/>
          <w:u w:val="single"/>
          <w:lang w:val="es-ES_tradnl"/>
        </w:rPr>
        <w:t>CUARTO:</w:t>
      </w:r>
      <w:r w:rsidRPr="00596A77">
        <w:rPr>
          <w:rFonts w:ascii="Museo Sans 300" w:hAnsi="Museo Sans 300"/>
          <w:bCs/>
          <w:lang w:val="es-ES_tradnl"/>
        </w:rPr>
        <w:t xml:space="preserve"> Instruir a la </w:t>
      </w:r>
      <w:r w:rsidRPr="00596A77">
        <w:rPr>
          <w:rFonts w:ascii="Museo Sans 300" w:hAnsi="Museo Sans 300"/>
          <w:bCs/>
          <w:lang w:val="es-ES_tradnl"/>
        </w:rPr>
        <w:lastRenderedPageBreak/>
        <w:t xml:space="preserve">Gerencia de Desarrollo Rural para que a través de la Sección de Cobros, realice la gestión correspondiente para el cobro en concepto de gastos administrativos y de escrituración. </w:t>
      </w:r>
      <w:r w:rsidRPr="00F31280">
        <w:rPr>
          <w:rFonts w:ascii="Museo Sans 300" w:hAnsi="Museo Sans 300"/>
          <w:b/>
          <w:bCs/>
          <w:u w:val="single"/>
          <w:lang w:val="es-ES_tradnl"/>
        </w:rPr>
        <w:t>QUINTO:</w:t>
      </w:r>
      <w:r w:rsidRPr="00F31280">
        <w:rPr>
          <w:rFonts w:ascii="Museo Sans 300" w:hAnsi="Museo Sans 300"/>
          <w:bCs/>
          <w:u w:val="single"/>
          <w:lang w:val="es-ES_tradnl"/>
        </w:rPr>
        <w:t xml:space="preserve"> </w:t>
      </w:r>
      <w:r w:rsidRPr="00596A77">
        <w:rPr>
          <w:rFonts w:ascii="Museo Sans 300" w:hAnsi="Museo Sans 300"/>
          <w:bCs/>
          <w:lang w:val="es-ES_tradnl"/>
        </w:rPr>
        <w:t>Instruir a la Gerencia Legal para que a través del Departamento de Escrituración elabore el instrumento público de compraventa, y del Departamento de Registro para que realice los trámites de inscripción del mismo</w:t>
      </w:r>
      <w:r>
        <w:rPr>
          <w:rFonts w:ascii="Museo Sans 300" w:hAnsi="Museo Sans 300"/>
          <w:bCs/>
          <w:lang w:val="es-ES_tradnl"/>
        </w:rPr>
        <w:t xml:space="preserve">. </w:t>
      </w:r>
      <w:r w:rsidRPr="00F31280">
        <w:rPr>
          <w:rFonts w:ascii="Museo Sans 300" w:hAnsi="Museo Sans 300"/>
          <w:b/>
          <w:bCs/>
          <w:u w:val="single"/>
          <w:lang w:val="es-ES_tradnl"/>
        </w:rPr>
        <w:t>SEXTO:</w:t>
      </w:r>
      <w:r w:rsidRPr="00596A77">
        <w:rPr>
          <w:rFonts w:ascii="Museo Sans 300" w:hAnsi="Museo Sans 300"/>
          <w:bCs/>
          <w:lang w:val="es-ES_tradnl"/>
        </w:rPr>
        <w:t xml:space="preserve"> Facultar al </w:t>
      </w:r>
      <w:r w:rsidR="004A6E4B">
        <w:rPr>
          <w:rFonts w:ascii="Museo Sans 300" w:hAnsi="Museo Sans 300"/>
          <w:bCs/>
          <w:lang w:val="es-ES_tradnl"/>
        </w:rPr>
        <w:t xml:space="preserve">señor </w:t>
      </w:r>
      <w:r w:rsidRPr="00596A77">
        <w:rPr>
          <w:rFonts w:ascii="Museo Sans 300" w:hAnsi="Museo Sans 300"/>
          <w:bCs/>
          <w:lang w:val="es-ES_tradnl"/>
        </w:rPr>
        <w:t xml:space="preserve">Presidente de este Instituto para que por sí o por medio de Apoderado especial, comparezca al otorgamiento de la escritura pública respectiva. </w:t>
      </w:r>
      <w:r w:rsidR="004A6E4B">
        <w:rPr>
          <w:rFonts w:ascii="Museo Sans 300" w:hAnsi="Museo Sans 300"/>
          <w:bCs/>
          <w:lang w:val="es-ES_tradnl"/>
        </w:rPr>
        <w:t>Este Acuerdo, queda aprobado y ratificado.</w:t>
      </w:r>
      <w:r w:rsidRPr="00596A77">
        <w:rPr>
          <w:rFonts w:ascii="Museo Sans 300" w:hAnsi="Museo Sans 300"/>
          <w:bCs/>
          <w:lang w:val="es-ES_tradnl"/>
        </w:rPr>
        <w:t xml:space="preserve"> </w:t>
      </w:r>
      <w:r w:rsidRPr="004A6E4B">
        <w:rPr>
          <w:rFonts w:ascii="Museo Sans 300" w:hAnsi="Museo Sans 300"/>
          <w:bCs/>
          <w:lang w:val="es-ES_tradnl"/>
        </w:rPr>
        <w:t>NOTIFIQUESE.</w:t>
      </w:r>
      <w:r w:rsidR="004A6E4B" w:rsidRPr="004A6E4B">
        <w:rPr>
          <w:rFonts w:ascii="Museo Sans 300" w:hAnsi="Museo Sans 300"/>
          <w:bCs/>
          <w:lang w:val="es-ES_tradnl"/>
        </w:rPr>
        <w:t>””””””</w:t>
      </w:r>
    </w:p>
    <w:p w14:paraId="48694206" w14:textId="77777777" w:rsidR="001F40CF" w:rsidRPr="006F7EB9" w:rsidRDefault="001F40CF" w:rsidP="004A6E4B">
      <w:pPr>
        <w:jc w:val="both"/>
        <w:rPr>
          <w:rFonts w:ascii="Museo Sans 300" w:hAnsi="Museo Sans 300"/>
        </w:rPr>
      </w:pPr>
    </w:p>
    <w:p w14:paraId="08BB7A53" w14:textId="3E4A6CB1" w:rsidR="00F01F50" w:rsidRDefault="00F01F50" w:rsidP="00F01F50">
      <w:pPr>
        <w:jc w:val="both"/>
        <w:rPr>
          <w:rFonts w:ascii="Museo Sans 300" w:hAnsi="Museo Sans 300"/>
        </w:rPr>
      </w:pPr>
      <w:ins w:id="0" w:author="Nery de Leiva" w:date="2021-02-26T08:06:00Z">
        <w:r w:rsidRPr="00C15F72">
          <w:rPr>
            <w:rFonts w:ascii="Museo Sans 300" w:hAnsi="Museo Sans 300"/>
          </w:rPr>
          <w:t>““””</w:t>
        </w:r>
      </w:ins>
      <w:r>
        <w:rPr>
          <w:rFonts w:ascii="Museo Sans 300" w:hAnsi="Museo Sans 300"/>
        </w:rPr>
        <w:t>VII</w:t>
      </w:r>
      <w:r w:rsidRPr="00C15F72">
        <w:rPr>
          <w:rFonts w:ascii="Museo Sans 300" w:hAnsi="Museo Sans 300"/>
        </w:rPr>
        <w:t>)</w:t>
      </w:r>
      <w:ins w:id="1" w:author="Nery de Leiva" w:date="2021-02-26T08:06:00Z">
        <w:r w:rsidRPr="00C15F72">
          <w:rPr>
            <w:rFonts w:ascii="Museo Sans 300" w:hAnsi="Museo Sans 300"/>
          </w:rPr>
          <w:t xml:space="preserve"> A solicitud de l</w:t>
        </w:r>
      </w:ins>
      <w:r>
        <w:rPr>
          <w:rFonts w:ascii="Museo Sans 300" w:hAnsi="Museo Sans 300"/>
        </w:rPr>
        <w:t>a</w:t>
      </w:r>
      <w:ins w:id="2" w:author="Nery de Leiva" w:date="2021-02-26T08:06:00Z">
        <w:r w:rsidRPr="00C15F72">
          <w:rPr>
            <w:rFonts w:ascii="Museo Sans 300" w:hAnsi="Museo Sans 300"/>
          </w:rPr>
          <w:t>s señor</w:t>
        </w:r>
      </w:ins>
      <w:r>
        <w:rPr>
          <w:rFonts w:ascii="Museo Sans 300" w:hAnsi="Museo Sans 300"/>
        </w:rPr>
        <w:t>a</w:t>
      </w:r>
      <w:ins w:id="3" w:author="Nery de Leiva" w:date="2021-02-26T08:06:00Z">
        <w:r w:rsidRPr="00C15F72">
          <w:rPr>
            <w:rFonts w:ascii="Museo Sans 300" w:hAnsi="Museo Sans 300"/>
          </w:rPr>
          <w:t>s:</w:t>
        </w:r>
      </w:ins>
      <w:r w:rsidRPr="003027CC">
        <w:rPr>
          <w:rFonts w:ascii="Museo Sans 300" w:hAnsi="Museo Sans 300"/>
          <w:b/>
        </w:rPr>
        <w:t xml:space="preserve"> </w:t>
      </w:r>
      <w:r>
        <w:rPr>
          <w:rFonts w:ascii="Museo Sans 300" w:hAnsi="Museo Sans 300"/>
          <w:b/>
        </w:rPr>
        <w:t>1)</w:t>
      </w:r>
      <w:r>
        <w:rPr>
          <w:rFonts w:ascii="Museo Sans 300" w:hAnsi="Museo Sans 300"/>
        </w:rPr>
        <w:t xml:space="preserve"> </w:t>
      </w:r>
      <w:r>
        <w:rPr>
          <w:rFonts w:ascii="Museo Sans 300" w:eastAsia="Calibri" w:hAnsi="Museo Sans 300"/>
          <w:b/>
          <w:color w:val="000000"/>
        </w:rPr>
        <w:t>ALBA LISSETH GARCIA SIBRIAN,</w:t>
      </w:r>
      <w:r>
        <w:rPr>
          <w:rFonts w:ascii="Museo Sans 300" w:eastAsia="Calibri" w:hAnsi="Museo Sans 300"/>
          <w:color w:val="000000"/>
        </w:rPr>
        <w:t xml:space="preserve"> de </w:t>
      </w:r>
      <w:r w:rsidR="00A47294">
        <w:rPr>
          <w:rFonts w:ascii="Museo Sans 300" w:eastAsia="Calibri" w:hAnsi="Museo Sans 300"/>
          <w:color w:val="000000"/>
        </w:rPr>
        <w:t>---</w:t>
      </w:r>
      <w:r>
        <w:rPr>
          <w:rFonts w:ascii="Museo Sans 300" w:eastAsia="Calibri" w:hAnsi="Museo Sans 300"/>
          <w:color w:val="000000"/>
        </w:rPr>
        <w:t xml:space="preserve">años de edad, </w:t>
      </w:r>
      <w:r w:rsidR="00A47294">
        <w:rPr>
          <w:rFonts w:ascii="Museo Sans 300" w:eastAsia="Calibri" w:hAnsi="Museo Sans 300"/>
          <w:color w:val="000000"/>
        </w:rPr>
        <w:t>---</w:t>
      </w:r>
      <w:r>
        <w:rPr>
          <w:rFonts w:ascii="Museo Sans 300" w:eastAsia="Calibri" w:hAnsi="Museo Sans 300"/>
          <w:color w:val="000000"/>
        </w:rPr>
        <w:t xml:space="preserve">, del domicilio de </w:t>
      </w:r>
      <w:r w:rsidR="00A47294">
        <w:rPr>
          <w:rFonts w:ascii="Museo Sans 300" w:eastAsia="Calibri" w:hAnsi="Museo Sans 300"/>
          <w:color w:val="000000"/>
        </w:rPr>
        <w:t>---</w:t>
      </w:r>
      <w:r>
        <w:rPr>
          <w:rFonts w:ascii="Museo Sans 300" w:eastAsia="Calibri" w:hAnsi="Museo Sans 300"/>
          <w:color w:val="000000"/>
        </w:rPr>
        <w:t xml:space="preserve">, departamento de </w:t>
      </w:r>
      <w:r w:rsidR="00A47294">
        <w:rPr>
          <w:rFonts w:ascii="Museo Sans 300" w:eastAsia="Calibri" w:hAnsi="Museo Sans 300"/>
          <w:color w:val="000000"/>
        </w:rPr>
        <w:t>---</w:t>
      </w:r>
      <w:r>
        <w:rPr>
          <w:rFonts w:ascii="Museo Sans 300" w:eastAsia="Calibri" w:hAnsi="Museo Sans 300"/>
          <w:color w:val="000000"/>
        </w:rPr>
        <w:t xml:space="preserve">, con Documento Único de Identidad número </w:t>
      </w:r>
      <w:r w:rsidR="00A47294">
        <w:rPr>
          <w:rFonts w:ascii="Museo Sans 300" w:eastAsia="Calibri" w:hAnsi="Museo Sans 300"/>
          <w:color w:val="000000"/>
        </w:rPr>
        <w:t>---</w:t>
      </w:r>
      <w:r>
        <w:rPr>
          <w:rFonts w:ascii="Museo Sans 300" w:eastAsia="Calibri" w:hAnsi="Museo Sans 300"/>
          <w:color w:val="000000"/>
        </w:rPr>
        <w:t xml:space="preserve">, y </w:t>
      </w:r>
      <w:r w:rsidR="00A47294">
        <w:rPr>
          <w:rFonts w:ascii="Museo Sans 300" w:eastAsia="Calibri" w:hAnsi="Museo Sans 300"/>
          <w:color w:val="000000"/>
        </w:rPr>
        <w:t>---</w:t>
      </w:r>
      <w:r>
        <w:rPr>
          <w:rFonts w:ascii="Museo Sans 300" w:eastAsia="Calibri" w:hAnsi="Museo Sans 300"/>
          <w:color w:val="000000"/>
        </w:rPr>
        <w:t xml:space="preserve"> </w:t>
      </w:r>
      <w:r>
        <w:rPr>
          <w:rFonts w:ascii="Museo Sans 300" w:eastAsia="Calibri" w:hAnsi="Museo Sans 300"/>
          <w:b/>
          <w:color w:val="000000"/>
        </w:rPr>
        <w:t xml:space="preserve">JAVIER EDUARDO SANCHEZ BONILLA, </w:t>
      </w:r>
      <w:r>
        <w:rPr>
          <w:rFonts w:ascii="Museo Sans 300" w:eastAsia="Calibri" w:hAnsi="Museo Sans 300"/>
          <w:color w:val="000000"/>
        </w:rPr>
        <w:t xml:space="preserve">de </w:t>
      </w:r>
      <w:r w:rsidR="00A47294">
        <w:rPr>
          <w:rFonts w:ascii="Museo Sans 300" w:eastAsia="Calibri" w:hAnsi="Museo Sans 300"/>
          <w:color w:val="000000"/>
        </w:rPr>
        <w:t>---</w:t>
      </w:r>
      <w:r>
        <w:rPr>
          <w:rFonts w:ascii="Museo Sans 300" w:eastAsia="Calibri" w:hAnsi="Museo Sans 300"/>
          <w:color w:val="000000"/>
        </w:rPr>
        <w:t xml:space="preserve">años de edad, </w:t>
      </w:r>
      <w:r w:rsidR="00A47294">
        <w:rPr>
          <w:rFonts w:ascii="Museo Sans 300" w:eastAsia="Calibri" w:hAnsi="Museo Sans 300"/>
          <w:color w:val="000000"/>
        </w:rPr>
        <w:t>---</w:t>
      </w:r>
      <w:r>
        <w:rPr>
          <w:rFonts w:ascii="Museo Sans 300" w:eastAsia="Calibri" w:hAnsi="Museo Sans 300"/>
          <w:color w:val="000000"/>
        </w:rPr>
        <w:t xml:space="preserve">, del domicilio y departamento de </w:t>
      </w:r>
      <w:r w:rsidR="00A47294">
        <w:rPr>
          <w:rFonts w:ascii="Museo Sans 300" w:eastAsia="Calibri" w:hAnsi="Museo Sans 300"/>
          <w:color w:val="000000"/>
        </w:rPr>
        <w:t>---</w:t>
      </w:r>
      <w:r>
        <w:rPr>
          <w:rFonts w:ascii="Museo Sans 300" w:eastAsia="Calibri" w:hAnsi="Museo Sans 300"/>
          <w:color w:val="000000"/>
        </w:rPr>
        <w:t xml:space="preserve">, con Documento Único de Identidad número </w:t>
      </w:r>
      <w:r w:rsidR="00A47294">
        <w:rPr>
          <w:rFonts w:ascii="Museo Sans 300" w:eastAsia="Calibri" w:hAnsi="Museo Sans 300"/>
          <w:color w:val="000000"/>
        </w:rPr>
        <w:t>---</w:t>
      </w:r>
      <w:r>
        <w:rPr>
          <w:rFonts w:ascii="Museo Sans 300" w:eastAsia="Calibri" w:hAnsi="Museo Sans 300"/>
          <w:b/>
          <w:color w:val="000000"/>
        </w:rPr>
        <w:t>;</w:t>
      </w:r>
      <w:r>
        <w:rPr>
          <w:rFonts w:ascii="Museo Sans 300" w:eastAsia="Calibri" w:hAnsi="Museo Sans 300"/>
          <w:color w:val="000000"/>
        </w:rPr>
        <w:t xml:space="preserve"> </w:t>
      </w:r>
      <w:r>
        <w:rPr>
          <w:rFonts w:ascii="Museo Sans 300" w:eastAsia="Calibri" w:hAnsi="Museo Sans 300"/>
          <w:b/>
          <w:color w:val="000000"/>
        </w:rPr>
        <w:t>2)</w:t>
      </w:r>
      <w:r>
        <w:rPr>
          <w:rFonts w:ascii="Museo Sans 300" w:eastAsia="Calibri" w:hAnsi="Museo Sans 300"/>
          <w:color w:val="000000"/>
        </w:rPr>
        <w:t xml:space="preserve"> </w:t>
      </w:r>
      <w:r>
        <w:rPr>
          <w:rFonts w:ascii="Museo Sans 300" w:hAnsi="Museo Sans 300"/>
          <w:b/>
          <w:color w:val="000000" w:themeColor="text1"/>
        </w:rPr>
        <w:t>MARIA HERLINDA FLORES DE FLORES,</w:t>
      </w:r>
      <w:r>
        <w:rPr>
          <w:rFonts w:ascii="Museo Sans 300" w:hAnsi="Museo Sans 300"/>
          <w:color w:val="000000" w:themeColor="text1"/>
        </w:rPr>
        <w:t xml:space="preserve"> de </w:t>
      </w:r>
      <w:r w:rsidR="00A47294">
        <w:rPr>
          <w:rFonts w:ascii="Museo Sans 300" w:hAnsi="Museo Sans 300"/>
          <w:color w:val="000000" w:themeColor="text1"/>
        </w:rPr>
        <w:t>---</w:t>
      </w:r>
      <w:r>
        <w:rPr>
          <w:rFonts w:ascii="Museo Sans 300" w:hAnsi="Museo Sans 300"/>
          <w:color w:val="000000" w:themeColor="text1"/>
        </w:rPr>
        <w:t xml:space="preserve"> años de edad, </w:t>
      </w:r>
      <w:r w:rsidR="00A47294">
        <w:rPr>
          <w:rFonts w:ascii="Museo Sans 300" w:hAnsi="Museo Sans 300"/>
          <w:color w:val="000000" w:themeColor="text1"/>
        </w:rPr>
        <w:t>---</w:t>
      </w:r>
      <w:r>
        <w:rPr>
          <w:rFonts w:ascii="Museo Sans 300" w:hAnsi="Museo Sans 300"/>
          <w:color w:val="000000" w:themeColor="text1"/>
        </w:rPr>
        <w:t xml:space="preserve">, del domicilio y departamento de </w:t>
      </w:r>
      <w:r w:rsidR="00A47294">
        <w:rPr>
          <w:rFonts w:ascii="Museo Sans 300" w:hAnsi="Museo Sans 300"/>
          <w:color w:val="000000" w:themeColor="text1"/>
        </w:rPr>
        <w:t>---</w:t>
      </w:r>
      <w:r>
        <w:rPr>
          <w:rFonts w:ascii="Museo Sans 300" w:hAnsi="Museo Sans 300"/>
          <w:color w:val="000000" w:themeColor="text1"/>
        </w:rPr>
        <w:t xml:space="preserve">, con Documento Único de Identidad número </w:t>
      </w:r>
      <w:r w:rsidR="00A47294">
        <w:rPr>
          <w:rFonts w:ascii="Museo Sans 300" w:hAnsi="Museo Sans 300"/>
          <w:color w:val="000000" w:themeColor="text1"/>
        </w:rPr>
        <w:t>---</w:t>
      </w:r>
      <w:r>
        <w:rPr>
          <w:rFonts w:ascii="Museo Sans 300" w:hAnsi="Museo Sans 300"/>
          <w:color w:val="000000" w:themeColor="text1"/>
        </w:rPr>
        <w:t xml:space="preserve">, y </w:t>
      </w:r>
      <w:r w:rsidR="00A47294">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JORGE FLORES </w:t>
      </w:r>
      <w:proofErr w:type="spellStart"/>
      <w:r>
        <w:rPr>
          <w:rFonts w:ascii="Museo Sans 300" w:hAnsi="Museo Sans 300"/>
          <w:b/>
          <w:color w:val="000000" w:themeColor="text1"/>
        </w:rPr>
        <w:t>FLORES</w:t>
      </w:r>
      <w:proofErr w:type="spellEnd"/>
      <w:r>
        <w:rPr>
          <w:rFonts w:ascii="Museo Sans 300" w:hAnsi="Museo Sans 300"/>
          <w:b/>
          <w:color w:val="000000" w:themeColor="text1"/>
        </w:rPr>
        <w:t xml:space="preserve">, </w:t>
      </w:r>
      <w:r>
        <w:rPr>
          <w:rFonts w:ascii="Museo Sans 300" w:hAnsi="Museo Sans 300"/>
          <w:color w:val="000000" w:themeColor="text1"/>
        </w:rPr>
        <w:t xml:space="preserve">de </w:t>
      </w:r>
      <w:r w:rsidR="00A47294">
        <w:rPr>
          <w:rFonts w:ascii="Museo Sans 300" w:hAnsi="Museo Sans 300"/>
          <w:color w:val="000000" w:themeColor="text1"/>
        </w:rPr>
        <w:t>---</w:t>
      </w:r>
      <w:r>
        <w:rPr>
          <w:rFonts w:ascii="Museo Sans 300" w:hAnsi="Museo Sans 300"/>
          <w:color w:val="000000" w:themeColor="text1"/>
        </w:rPr>
        <w:t xml:space="preserve"> años de edad, </w:t>
      </w:r>
      <w:r w:rsidR="00A47294">
        <w:rPr>
          <w:rFonts w:ascii="Museo Sans 300" w:hAnsi="Museo Sans 300"/>
          <w:color w:val="000000" w:themeColor="text1"/>
        </w:rPr>
        <w:t>--</w:t>
      </w:r>
      <w:r>
        <w:rPr>
          <w:rFonts w:ascii="Museo Sans 300" w:hAnsi="Museo Sans 300"/>
          <w:color w:val="000000" w:themeColor="text1"/>
        </w:rPr>
        <w:t xml:space="preserve">, del domicilio y departamento de </w:t>
      </w:r>
      <w:r w:rsidR="00A47294">
        <w:rPr>
          <w:rFonts w:ascii="Museo Sans 300" w:hAnsi="Museo Sans 300"/>
          <w:color w:val="000000" w:themeColor="text1"/>
        </w:rPr>
        <w:t>---</w:t>
      </w:r>
      <w:r>
        <w:rPr>
          <w:rFonts w:ascii="Museo Sans 300" w:hAnsi="Museo Sans 300"/>
          <w:color w:val="000000" w:themeColor="text1"/>
        </w:rPr>
        <w:t xml:space="preserve">, con Documento Único de Identidad número </w:t>
      </w:r>
      <w:r w:rsidR="00A47294">
        <w:rPr>
          <w:rFonts w:ascii="Museo Sans 300" w:hAnsi="Museo Sans 300"/>
          <w:color w:val="000000" w:themeColor="text1"/>
        </w:rPr>
        <w:t>---</w:t>
      </w:r>
      <w:r>
        <w:rPr>
          <w:rFonts w:ascii="Museo Sans 300" w:hAnsi="Museo Sans 300"/>
          <w:color w:val="000000" w:themeColor="text1"/>
        </w:rPr>
        <w:t xml:space="preserve">; y </w:t>
      </w:r>
      <w:r>
        <w:rPr>
          <w:rFonts w:ascii="Museo Sans 300" w:hAnsi="Museo Sans 300"/>
          <w:b/>
          <w:color w:val="000000" w:themeColor="text1"/>
        </w:rPr>
        <w:t xml:space="preserve">3) SILVIA YAMILET LOPEZ DE DIAZ, </w:t>
      </w:r>
      <w:r>
        <w:rPr>
          <w:rFonts w:ascii="Museo Sans 300" w:hAnsi="Museo Sans 300"/>
          <w:color w:val="000000" w:themeColor="text1"/>
        </w:rPr>
        <w:t xml:space="preserve">de </w:t>
      </w:r>
      <w:r w:rsidR="00A47294">
        <w:rPr>
          <w:rFonts w:ascii="Museo Sans 300" w:hAnsi="Museo Sans 300"/>
          <w:color w:val="000000" w:themeColor="text1"/>
        </w:rPr>
        <w:t>---</w:t>
      </w:r>
      <w:r>
        <w:rPr>
          <w:rFonts w:ascii="Museo Sans 300" w:hAnsi="Museo Sans 300"/>
          <w:color w:val="000000" w:themeColor="text1"/>
        </w:rPr>
        <w:t xml:space="preserve"> años de edad, </w:t>
      </w:r>
      <w:r w:rsidR="00A47294">
        <w:rPr>
          <w:rFonts w:ascii="Museo Sans 300" w:hAnsi="Museo Sans 300"/>
          <w:color w:val="000000" w:themeColor="text1"/>
        </w:rPr>
        <w:t>---</w:t>
      </w:r>
      <w:r>
        <w:rPr>
          <w:rFonts w:ascii="Museo Sans 300" w:hAnsi="Museo Sans 300"/>
          <w:color w:val="000000" w:themeColor="text1"/>
        </w:rPr>
        <w:t xml:space="preserve">, del domicilio y departamento de </w:t>
      </w:r>
      <w:r w:rsidR="00A47294">
        <w:rPr>
          <w:rFonts w:ascii="Museo Sans 300" w:hAnsi="Museo Sans 300"/>
          <w:color w:val="000000" w:themeColor="text1"/>
        </w:rPr>
        <w:t>---</w:t>
      </w:r>
      <w:r>
        <w:rPr>
          <w:rFonts w:ascii="Museo Sans 300" w:hAnsi="Museo Sans 300"/>
          <w:color w:val="000000" w:themeColor="text1"/>
        </w:rPr>
        <w:t xml:space="preserve">, con Documento Único de Identidad número </w:t>
      </w:r>
      <w:r w:rsidR="00A47294">
        <w:rPr>
          <w:rFonts w:ascii="Museo Sans 300" w:hAnsi="Museo Sans 300"/>
          <w:color w:val="000000" w:themeColor="text1"/>
        </w:rPr>
        <w:t>---</w:t>
      </w:r>
      <w:r>
        <w:rPr>
          <w:rFonts w:ascii="Museo Sans 300" w:hAnsi="Museo Sans 300"/>
          <w:color w:val="000000" w:themeColor="text1"/>
        </w:rPr>
        <w:t xml:space="preserve">, y su menor hija </w:t>
      </w:r>
      <w:r w:rsidR="00A47294">
        <w:rPr>
          <w:rFonts w:ascii="Museo Sans 300" w:hAnsi="Museo Sans 300"/>
          <w:b/>
          <w:color w:val="000000" w:themeColor="text1"/>
        </w:rPr>
        <w:t>---</w:t>
      </w:r>
      <w:r w:rsidRPr="00C15F72">
        <w:rPr>
          <w:rFonts w:ascii="Museo Sans 300" w:hAnsi="Museo Sans 300"/>
        </w:rPr>
        <w:t>;</w:t>
      </w:r>
      <w:r>
        <w:rPr>
          <w:rFonts w:ascii="Museo Sans 300" w:hAnsi="Museo Sans 300"/>
        </w:rPr>
        <w:t xml:space="preserve"> </w:t>
      </w:r>
      <w:r w:rsidRPr="00C15F72">
        <w:rPr>
          <w:rFonts w:ascii="Museo Sans 300" w:hAnsi="Museo Sans 300"/>
        </w:rPr>
        <w:t>el señor Presidente somete a consideración de Junta Directiva dictamen técnico</w:t>
      </w:r>
      <w:r w:rsidRPr="00C15F72">
        <w:rPr>
          <w:rFonts w:ascii="Museo Sans 300" w:hAnsi="Museo Sans 300"/>
          <w:b/>
          <w:color w:val="000000" w:themeColor="text1"/>
        </w:rPr>
        <w:t xml:space="preserve"> </w:t>
      </w:r>
      <w:r w:rsidRPr="00C15F72">
        <w:rPr>
          <w:rFonts w:ascii="Museo Sans 300" w:hAnsi="Museo Sans 300"/>
        </w:rPr>
        <w:t>1</w:t>
      </w:r>
      <w:r>
        <w:rPr>
          <w:rFonts w:ascii="Museo Sans 300" w:hAnsi="Museo Sans 300"/>
        </w:rPr>
        <w:t>77</w:t>
      </w:r>
      <w:r w:rsidRPr="00C15F72">
        <w:rPr>
          <w:rFonts w:ascii="Museo Sans 300" w:hAnsi="Museo Sans 300"/>
        </w:rPr>
        <w:t>,</w:t>
      </w:r>
      <w:ins w:id="4" w:author="Nery de Leiva" w:date="2021-02-26T08:06:00Z">
        <w:r w:rsidRPr="00C15F72">
          <w:rPr>
            <w:rFonts w:ascii="Museo Sans 300" w:hAnsi="Museo Sans 300"/>
          </w:rPr>
          <w:t xml:space="preserve"> relacionado con la adjudicación en venta de </w:t>
        </w:r>
      </w:ins>
      <w:r>
        <w:rPr>
          <w:rFonts w:ascii="Museo Sans 300" w:hAnsi="Museo Sans 300"/>
        </w:rPr>
        <w:t>03</w:t>
      </w:r>
      <w:r w:rsidRPr="00C15F72">
        <w:rPr>
          <w:rFonts w:ascii="Museo Sans 300" w:hAnsi="Museo Sans 300"/>
        </w:rPr>
        <w:t xml:space="preserve"> lotes agrícolas, </w:t>
      </w:r>
      <w:r>
        <w:rPr>
          <w:rFonts w:ascii="Museo Sans 300" w:hAnsi="Museo Sans 300"/>
          <w:lang w:val="es-ES" w:eastAsia="es-ES"/>
        </w:rPr>
        <w:t xml:space="preserve">pertenecientes al </w:t>
      </w:r>
      <w:r>
        <w:rPr>
          <w:rFonts w:ascii="Museo Sans 300" w:hAnsi="Museo Sans 300"/>
          <w:b/>
          <w:bCs/>
          <w:lang w:val="es-ES" w:eastAsia="es-ES"/>
        </w:rPr>
        <w:t>PROYECTO</w:t>
      </w:r>
      <w:r>
        <w:rPr>
          <w:rFonts w:ascii="Museo Sans 300" w:hAnsi="Museo Sans 300"/>
          <w:lang w:val="es-ES" w:eastAsia="es-ES"/>
        </w:rPr>
        <w:t xml:space="preserve"> </w:t>
      </w:r>
      <w:r w:rsidRPr="003027CC">
        <w:rPr>
          <w:rFonts w:ascii="Museo Sans 300" w:hAnsi="Museo Sans 300"/>
          <w:b/>
          <w:lang w:val="es-ES" w:eastAsia="es-ES"/>
        </w:rPr>
        <w:t xml:space="preserve">DE </w:t>
      </w:r>
      <w:r>
        <w:rPr>
          <w:rFonts w:ascii="Museo Sans 300" w:hAnsi="Museo Sans 300"/>
          <w:b/>
          <w:bCs/>
          <w:lang w:eastAsia="es-SV"/>
        </w:rPr>
        <w:t xml:space="preserve">ASENTAMIENTO COMUNITARIO Y LOTIFICACIÓN AGRÍCOLA, </w:t>
      </w:r>
      <w:r>
        <w:rPr>
          <w:rFonts w:ascii="Museo Sans 300" w:hAnsi="Museo Sans 300"/>
          <w:lang w:val="es-ES" w:eastAsia="es-ES"/>
        </w:rPr>
        <w:t xml:space="preserve">desarrollado en el inmueble identificado como </w:t>
      </w:r>
      <w:r>
        <w:rPr>
          <w:rFonts w:ascii="Museo Sans 300" w:hAnsi="Museo Sans 300"/>
          <w:b/>
          <w:lang w:val="es-ES" w:eastAsia="es-ES"/>
        </w:rPr>
        <w:t xml:space="preserve">HACIENDA RANCHO TATUANO,  </w:t>
      </w:r>
      <w:r>
        <w:rPr>
          <w:rFonts w:ascii="Museo Sans 300" w:hAnsi="Museo Sans 300"/>
          <w:lang w:val="es-ES" w:eastAsia="es-ES"/>
        </w:rPr>
        <w:t>denominado el Proyecto como HACIENDA RANCHO TATUANO, PORCIONES 1 al 5, 8, 13 y 14, ubicado en los cantones Cerco  de Piedra, Plan del Mango y Las Barrosas, jurisdicción de Rosario de Mora, departamento de San Salvador, y Cantón Cangrejera, Jurisdicción y departamento de La Libertad; Código de Proyecto 050903, Código SSE 116, Entrega 30,</w:t>
      </w:r>
      <w:r>
        <w:rPr>
          <w:rFonts w:ascii="Museo Sans 300" w:hAnsi="Museo Sans 300"/>
        </w:rPr>
        <w:t xml:space="preserve"> en el cual el departamento de Asignación Individual y Avalúos,</w:t>
      </w:r>
      <w:ins w:id="5" w:author="Nery de Leiva" w:date="2021-02-26T08:06:00Z">
        <w:r w:rsidRPr="00C15F72">
          <w:rPr>
            <w:rFonts w:ascii="Museo Sans 300" w:hAnsi="Museo Sans 300"/>
          </w:rPr>
          <w:t xml:space="preserve"> hace las siguientes</w:t>
        </w:r>
      </w:ins>
      <w:r w:rsidRPr="00C15F72">
        <w:rPr>
          <w:rFonts w:ascii="Museo Sans 300" w:hAnsi="Museo Sans 300"/>
        </w:rPr>
        <w:t xml:space="preserve"> </w:t>
      </w:r>
      <w:ins w:id="6" w:author="Nery de Leiva" w:date="2021-02-26T08:06:00Z">
        <w:r w:rsidRPr="00C15F72">
          <w:rPr>
            <w:rFonts w:ascii="Museo Sans 300" w:hAnsi="Museo Sans 300"/>
          </w:rPr>
          <w:t>consideraciones:</w:t>
        </w:r>
      </w:ins>
    </w:p>
    <w:p w14:paraId="1B507A0D" w14:textId="77777777" w:rsidR="00F01F50" w:rsidRDefault="00F01F50" w:rsidP="00F01F50">
      <w:pPr>
        <w:jc w:val="both"/>
        <w:rPr>
          <w:rFonts w:ascii="Museo Sans 300" w:hAnsi="Museo Sans 300"/>
        </w:rPr>
      </w:pPr>
    </w:p>
    <w:p w14:paraId="6A753604" w14:textId="5ED2D574" w:rsidR="00F01F50" w:rsidRPr="00A47294" w:rsidRDefault="00F01F50" w:rsidP="00F01F50">
      <w:pPr>
        <w:pStyle w:val="Prrafodelista"/>
        <w:numPr>
          <w:ilvl w:val="0"/>
          <w:numId w:val="41"/>
        </w:numPr>
        <w:spacing w:after="0" w:line="240" w:lineRule="auto"/>
        <w:ind w:left="1134" w:hanging="708"/>
        <w:jc w:val="both"/>
        <w:rPr>
          <w:rFonts w:ascii="Museo Sans 300" w:hAnsi="Museo Sans 300"/>
          <w:b/>
          <w:sz w:val="24"/>
          <w:szCs w:val="24"/>
        </w:rPr>
      </w:pPr>
      <w:r w:rsidRPr="003027CC">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w:t>
      </w:r>
      <w:proofErr w:type="spellStart"/>
      <w:r w:rsidRPr="003027CC">
        <w:rPr>
          <w:rFonts w:ascii="Museo Sans 300" w:hAnsi="Museo Sans 300"/>
          <w:sz w:val="24"/>
          <w:szCs w:val="24"/>
        </w:rPr>
        <w:t>Tatuano</w:t>
      </w:r>
      <w:proofErr w:type="spellEnd"/>
      <w:r w:rsidRPr="003027CC">
        <w:rPr>
          <w:rFonts w:ascii="Museo Sans 300" w:hAnsi="Museo Sans 300"/>
          <w:sz w:val="24"/>
          <w:szCs w:val="24"/>
        </w:rPr>
        <w:t xml:space="preserve">, ubicada en cantón Cangrejera, jurisdicción y departamento de La Libertad, con una extensión superficial original de 1014 </w:t>
      </w:r>
      <w:proofErr w:type="spellStart"/>
      <w:r w:rsidRPr="003027CC">
        <w:rPr>
          <w:rFonts w:ascii="Museo Sans 300" w:hAnsi="Museo Sans 300"/>
          <w:sz w:val="24"/>
          <w:szCs w:val="24"/>
        </w:rPr>
        <w:t>Hás</w:t>
      </w:r>
      <w:proofErr w:type="spellEnd"/>
      <w:r w:rsidRPr="003027CC">
        <w:rPr>
          <w:rFonts w:ascii="Museo Sans 300" w:hAnsi="Museo Sans 300"/>
          <w:sz w:val="24"/>
          <w:szCs w:val="24"/>
        </w:rPr>
        <w:t xml:space="preserve">. 87 </w:t>
      </w:r>
      <w:proofErr w:type="spellStart"/>
      <w:r w:rsidRPr="003027CC">
        <w:rPr>
          <w:rFonts w:ascii="Museo Sans 300" w:hAnsi="Museo Sans 300"/>
          <w:sz w:val="24"/>
          <w:szCs w:val="24"/>
        </w:rPr>
        <w:t>Ás</w:t>
      </w:r>
      <w:proofErr w:type="spellEnd"/>
      <w:r w:rsidRPr="003027CC">
        <w:rPr>
          <w:rFonts w:ascii="Museo Sans 300" w:hAnsi="Museo Sans 300"/>
          <w:sz w:val="24"/>
          <w:szCs w:val="24"/>
        </w:rPr>
        <w:t xml:space="preserve">. y 83.37 </w:t>
      </w:r>
      <w:proofErr w:type="spellStart"/>
      <w:r w:rsidRPr="003027CC">
        <w:rPr>
          <w:rFonts w:ascii="Museo Sans 300" w:hAnsi="Museo Sans 300"/>
          <w:sz w:val="24"/>
          <w:szCs w:val="24"/>
        </w:rPr>
        <w:t>Cás</w:t>
      </w:r>
      <w:proofErr w:type="spellEnd"/>
      <w:r w:rsidRPr="003027CC">
        <w:rPr>
          <w:rFonts w:ascii="Museo Sans 300" w:hAnsi="Museo Sans 300"/>
          <w:sz w:val="24"/>
          <w:szCs w:val="24"/>
        </w:rPr>
        <w:t xml:space="preserve">., siendo el área intervenida de 718 </w:t>
      </w:r>
      <w:proofErr w:type="spellStart"/>
      <w:r w:rsidRPr="003027CC">
        <w:rPr>
          <w:rFonts w:ascii="Museo Sans 300" w:hAnsi="Museo Sans 300"/>
          <w:sz w:val="24"/>
          <w:szCs w:val="24"/>
        </w:rPr>
        <w:t>Hás</w:t>
      </w:r>
      <w:proofErr w:type="spellEnd"/>
      <w:r w:rsidRPr="003027CC">
        <w:rPr>
          <w:rFonts w:ascii="Museo Sans 300" w:hAnsi="Museo Sans 300"/>
          <w:sz w:val="24"/>
          <w:szCs w:val="24"/>
        </w:rPr>
        <w:t xml:space="preserve">. 00 </w:t>
      </w:r>
      <w:proofErr w:type="spellStart"/>
      <w:r w:rsidRPr="003027CC">
        <w:rPr>
          <w:rFonts w:ascii="Museo Sans 300" w:hAnsi="Museo Sans 300"/>
          <w:sz w:val="24"/>
          <w:szCs w:val="24"/>
        </w:rPr>
        <w:t>Ás</w:t>
      </w:r>
      <w:proofErr w:type="spellEnd"/>
      <w:r w:rsidRPr="003027CC">
        <w:rPr>
          <w:rFonts w:ascii="Museo Sans 300" w:hAnsi="Museo Sans 300"/>
          <w:sz w:val="24"/>
          <w:szCs w:val="24"/>
        </w:rPr>
        <w:t xml:space="preserve">. Y 43.01 </w:t>
      </w:r>
      <w:proofErr w:type="spellStart"/>
      <w:r w:rsidRPr="003027CC">
        <w:rPr>
          <w:rFonts w:ascii="Museo Sans 300" w:hAnsi="Museo Sans 300"/>
          <w:sz w:val="24"/>
          <w:szCs w:val="24"/>
        </w:rPr>
        <w:t>Cás</w:t>
      </w:r>
      <w:proofErr w:type="spellEnd"/>
      <w:r w:rsidRPr="003027CC">
        <w:rPr>
          <w:rFonts w:ascii="Museo Sans 300" w:hAnsi="Museo Sans 300"/>
          <w:sz w:val="24"/>
          <w:szCs w:val="24"/>
        </w:rPr>
        <w:t xml:space="preserve">., habiendo el ISTA de conformidad a Ley, otorgado a favor del señor GUIROLA KLEIN un derecho de reserva en una extensión superficial de 97 </w:t>
      </w:r>
      <w:proofErr w:type="spellStart"/>
      <w:r w:rsidRPr="003027CC">
        <w:rPr>
          <w:rFonts w:ascii="Museo Sans 300" w:hAnsi="Museo Sans 300"/>
          <w:sz w:val="24"/>
          <w:szCs w:val="24"/>
        </w:rPr>
        <w:t>Hás</w:t>
      </w:r>
      <w:proofErr w:type="spellEnd"/>
      <w:r w:rsidRPr="003027CC">
        <w:rPr>
          <w:rFonts w:ascii="Museo Sans 300" w:hAnsi="Museo Sans 300"/>
          <w:sz w:val="24"/>
          <w:szCs w:val="24"/>
        </w:rPr>
        <w:t xml:space="preserve">. 84 </w:t>
      </w:r>
      <w:proofErr w:type="spellStart"/>
      <w:r w:rsidRPr="003027CC">
        <w:rPr>
          <w:rFonts w:ascii="Museo Sans 300" w:hAnsi="Museo Sans 300"/>
          <w:sz w:val="24"/>
          <w:szCs w:val="24"/>
        </w:rPr>
        <w:t>Ás</w:t>
      </w:r>
      <w:proofErr w:type="spellEnd"/>
      <w:r w:rsidRPr="003027CC">
        <w:rPr>
          <w:rFonts w:ascii="Museo Sans 300" w:hAnsi="Museo Sans 300"/>
          <w:sz w:val="24"/>
          <w:szCs w:val="24"/>
        </w:rPr>
        <w:t xml:space="preserve">. Y 73.58 </w:t>
      </w:r>
      <w:proofErr w:type="spellStart"/>
      <w:r w:rsidRPr="003027CC">
        <w:rPr>
          <w:rFonts w:ascii="Museo Sans 300" w:hAnsi="Museo Sans 300"/>
          <w:sz w:val="24"/>
          <w:szCs w:val="24"/>
        </w:rPr>
        <w:t>Cás</w:t>
      </w:r>
      <w:proofErr w:type="spellEnd"/>
      <w:r w:rsidRPr="003027CC">
        <w:rPr>
          <w:rFonts w:ascii="Museo Sans 300" w:hAnsi="Museo Sans 300"/>
          <w:sz w:val="24"/>
          <w:szCs w:val="24"/>
        </w:rPr>
        <w:t xml:space="preserve">; quedando el área reducida a 620 </w:t>
      </w:r>
      <w:proofErr w:type="spellStart"/>
      <w:r w:rsidRPr="003027CC">
        <w:rPr>
          <w:rFonts w:ascii="Museo Sans 300" w:hAnsi="Museo Sans 300"/>
          <w:sz w:val="24"/>
          <w:szCs w:val="24"/>
        </w:rPr>
        <w:t>Hás</w:t>
      </w:r>
      <w:proofErr w:type="spellEnd"/>
      <w:r w:rsidRPr="003027CC">
        <w:rPr>
          <w:rFonts w:ascii="Museo Sans 300" w:hAnsi="Museo Sans 300"/>
          <w:sz w:val="24"/>
          <w:szCs w:val="24"/>
        </w:rPr>
        <w:t xml:space="preserve">., 15 As., 69.43 </w:t>
      </w:r>
      <w:proofErr w:type="spellStart"/>
      <w:r w:rsidRPr="003027CC">
        <w:rPr>
          <w:rFonts w:ascii="Museo Sans 300" w:hAnsi="Museo Sans 300"/>
          <w:sz w:val="24"/>
          <w:szCs w:val="24"/>
        </w:rPr>
        <w:t>Cás</w:t>
      </w:r>
      <w:proofErr w:type="spellEnd"/>
      <w:r w:rsidRPr="003027CC">
        <w:rPr>
          <w:rFonts w:ascii="Museo Sans 300" w:hAnsi="Museo Sans 300"/>
          <w:sz w:val="24"/>
          <w:szCs w:val="24"/>
        </w:rPr>
        <w:t xml:space="preserve">., la cual fue indemnizada por un precio de ¢ 1, 933,951.12 equivalentes a $ 221,022.99, según consta en Acta de Pago de Indemnización de </w:t>
      </w:r>
      <w:r w:rsidRPr="00F01F50">
        <w:rPr>
          <w:rFonts w:ascii="Museo Sans 300" w:hAnsi="Museo Sans 300"/>
          <w:sz w:val="24"/>
          <w:szCs w:val="24"/>
        </w:rPr>
        <w:lastRenderedPageBreak/>
        <w:t xml:space="preserve">Hacienda Rancho </w:t>
      </w:r>
      <w:proofErr w:type="spellStart"/>
      <w:r w:rsidRPr="00F01F50">
        <w:rPr>
          <w:rFonts w:ascii="Museo Sans 300" w:hAnsi="Museo Sans 300"/>
          <w:sz w:val="24"/>
          <w:szCs w:val="24"/>
        </w:rPr>
        <w:t>Tatuano</w:t>
      </w:r>
      <w:proofErr w:type="spellEnd"/>
      <w:r w:rsidRPr="00F01F50">
        <w:rPr>
          <w:rFonts w:ascii="Museo Sans 300" w:hAnsi="Museo Sans 300"/>
          <w:sz w:val="24"/>
          <w:szCs w:val="24"/>
        </w:rPr>
        <w:t xml:space="preserve">, de fecha 31 de julio de </w:t>
      </w:r>
      <w:r w:rsidRPr="00A47294">
        <w:rPr>
          <w:rFonts w:ascii="Museo Sans 300" w:hAnsi="Museo Sans 300"/>
          <w:sz w:val="24"/>
          <w:szCs w:val="24"/>
        </w:rPr>
        <w:t xml:space="preserve">1990 y Titulo de Dominio inscrito al número </w:t>
      </w:r>
      <w:r w:rsidR="00A47294">
        <w:rPr>
          <w:rFonts w:ascii="Museo Sans 300" w:hAnsi="Museo Sans 300"/>
          <w:sz w:val="24"/>
          <w:szCs w:val="24"/>
        </w:rPr>
        <w:t>--</w:t>
      </w:r>
      <w:r w:rsidRPr="00A47294">
        <w:rPr>
          <w:rFonts w:ascii="Museo Sans 300" w:hAnsi="Museo Sans 300"/>
          <w:sz w:val="24"/>
          <w:szCs w:val="24"/>
        </w:rPr>
        <w:t xml:space="preserve"> del Libro </w:t>
      </w:r>
      <w:r w:rsidR="00A47294">
        <w:rPr>
          <w:rFonts w:ascii="Museo Sans 300" w:hAnsi="Museo Sans 300"/>
          <w:sz w:val="24"/>
          <w:szCs w:val="24"/>
        </w:rPr>
        <w:t>---</w:t>
      </w:r>
      <w:r w:rsidRPr="00A47294">
        <w:rPr>
          <w:rFonts w:ascii="Museo Sans 300" w:hAnsi="Museo Sans 300"/>
          <w:sz w:val="24"/>
          <w:szCs w:val="24"/>
        </w:rPr>
        <w:t xml:space="preserve"> de fecha </w:t>
      </w:r>
      <w:r w:rsidR="00A47294">
        <w:rPr>
          <w:rFonts w:ascii="Museo Sans 300" w:hAnsi="Museo Sans 300"/>
          <w:sz w:val="24"/>
          <w:szCs w:val="24"/>
        </w:rPr>
        <w:t>--</w:t>
      </w:r>
      <w:r w:rsidRPr="00A47294">
        <w:rPr>
          <w:rFonts w:ascii="Museo Sans 300" w:hAnsi="Museo Sans 300"/>
          <w:sz w:val="24"/>
          <w:szCs w:val="24"/>
        </w:rPr>
        <w:t xml:space="preserve"> de </w:t>
      </w:r>
      <w:r w:rsidR="00A47294">
        <w:rPr>
          <w:rFonts w:ascii="Museo Sans 300" w:hAnsi="Museo Sans 300"/>
          <w:sz w:val="24"/>
          <w:szCs w:val="24"/>
        </w:rPr>
        <w:t>--</w:t>
      </w:r>
      <w:r w:rsidRPr="00A47294">
        <w:rPr>
          <w:rFonts w:ascii="Museo Sans 300" w:hAnsi="Museo Sans 300"/>
          <w:sz w:val="24"/>
          <w:szCs w:val="24"/>
        </w:rPr>
        <w:t xml:space="preserve"> </w:t>
      </w:r>
      <w:proofErr w:type="spellStart"/>
      <w:r w:rsidRPr="00A47294">
        <w:rPr>
          <w:rFonts w:ascii="Museo Sans 300" w:hAnsi="Museo Sans 300"/>
          <w:sz w:val="24"/>
          <w:szCs w:val="24"/>
        </w:rPr>
        <w:t>de</w:t>
      </w:r>
      <w:proofErr w:type="spellEnd"/>
      <w:r w:rsidRPr="00A47294">
        <w:rPr>
          <w:rFonts w:ascii="Museo Sans 300" w:hAnsi="Museo Sans 300"/>
          <w:sz w:val="24"/>
          <w:szCs w:val="24"/>
        </w:rPr>
        <w:t xml:space="preserve"> </w:t>
      </w:r>
      <w:r w:rsidR="00A47294">
        <w:rPr>
          <w:rFonts w:ascii="Museo Sans 300" w:hAnsi="Museo Sans 300"/>
          <w:sz w:val="24"/>
          <w:szCs w:val="24"/>
        </w:rPr>
        <w:t>---</w:t>
      </w:r>
      <w:r w:rsidRPr="00A47294">
        <w:rPr>
          <w:rFonts w:ascii="Museo Sans 300" w:hAnsi="Museo Sans 300"/>
          <w:sz w:val="24"/>
          <w:szCs w:val="24"/>
        </w:rPr>
        <w:t>.</w:t>
      </w:r>
    </w:p>
    <w:p w14:paraId="2DA61B1C" w14:textId="77777777" w:rsidR="00F01F50" w:rsidRPr="003027CC" w:rsidRDefault="00F01F50" w:rsidP="00F01F50">
      <w:pPr>
        <w:pStyle w:val="Prrafodelista"/>
        <w:spacing w:after="0" w:line="240" w:lineRule="auto"/>
        <w:ind w:left="0"/>
        <w:jc w:val="both"/>
        <w:rPr>
          <w:rFonts w:ascii="Museo Sans 300" w:hAnsi="Museo Sans 300"/>
          <w:b/>
          <w:sz w:val="24"/>
          <w:szCs w:val="24"/>
        </w:rPr>
      </w:pPr>
    </w:p>
    <w:p w14:paraId="586ACAFA" w14:textId="5DF2B29E" w:rsidR="00F01F50" w:rsidRPr="003027CC" w:rsidRDefault="00F01F50" w:rsidP="00F01F50">
      <w:pPr>
        <w:pStyle w:val="Prrafodelista"/>
        <w:spacing w:after="0" w:line="240" w:lineRule="auto"/>
        <w:ind w:left="1134"/>
        <w:jc w:val="both"/>
        <w:rPr>
          <w:rFonts w:ascii="Museo Sans 300" w:hAnsi="Museo Sans 300"/>
          <w:sz w:val="24"/>
          <w:szCs w:val="24"/>
        </w:rPr>
      </w:pPr>
      <w:r w:rsidRPr="003027CC">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sidRPr="003027CC">
        <w:rPr>
          <w:rFonts w:ascii="Museo Sans 300" w:hAnsi="Museo Sans 300"/>
          <w:sz w:val="24"/>
          <w:szCs w:val="24"/>
        </w:rPr>
        <w:t>Tatuano</w:t>
      </w:r>
      <w:proofErr w:type="spellEnd"/>
      <w:r w:rsidRPr="003027CC">
        <w:rPr>
          <w:rFonts w:ascii="Museo Sans 300" w:hAnsi="Museo Sans 300"/>
          <w:sz w:val="24"/>
          <w:szCs w:val="24"/>
        </w:rPr>
        <w:t xml:space="preserve">, con un área de 97 </w:t>
      </w:r>
      <w:proofErr w:type="spellStart"/>
      <w:r w:rsidRPr="003027CC">
        <w:rPr>
          <w:rFonts w:ascii="Museo Sans 300" w:hAnsi="Museo Sans 300"/>
          <w:sz w:val="24"/>
          <w:szCs w:val="24"/>
        </w:rPr>
        <w:t>Hás</w:t>
      </w:r>
      <w:proofErr w:type="spellEnd"/>
      <w:r w:rsidRPr="003027CC">
        <w:rPr>
          <w:rFonts w:ascii="Museo Sans 300" w:hAnsi="Museo Sans 300"/>
          <w:sz w:val="24"/>
          <w:szCs w:val="24"/>
        </w:rPr>
        <w:t xml:space="preserve">., 84 As., 73.58 </w:t>
      </w:r>
      <w:proofErr w:type="spellStart"/>
      <w:r w:rsidRPr="003027CC">
        <w:rPr>
          <w:rFonts w:ascii="Museo Sans 300" w:hAnsi="Museo Sans 300"/>
          <w:sz w:val="24"/>
          <w:szCs w:val="24"/>
        </w:rPr>
        <w:t>Cás</w:t>
      </w:r>
      <w:proofErr w:type="spellEnd"/>
      <w:r w:rsidRPr="003027CC">
        <w:rPr>
          <w:rFonts w:ascii="Museo Sans 300" w:hAnsi="Museo Sans 300"/>
          <w:sz w:val="24"/>
          <w:szCs w:val="24"/>
        </w:rPr>
        <w:t xml:space="preserve">., por un precio de la adquisición de la tierra de ¢ 2, 873,020.66, equivalentes a $ 328,345.22. Según consta en Escritura Pública de Compraventa número </w:t>
      </w:r>
      <w:r w:rsidR="00A47294">
        <w:rPr>
          <w:rFonts w:ascii="Museo Sans 300" w:hAnsi="Museo Sans 300"/>
          <w:sz w:val="24"/>
          <w:szCs w:val="24"/>
        </w:rPr>
        <w:t>--</w:t>
      </w:r>
      <w:r w:rsidRPr="003027CC">
        <w:rPr>
          <w:rFonts w:ascii="Museo Sans 300" w:hAnsi="Museo Sans 300"/>
          <w:sz w:val="24"/>
          <w:szCs w:val="24"/>
        </w:rPr>
        <w:t xml:space="preserve">, de Libro </w:t>
      </w:r>
      <w:r w:rsidR="00A47294">
        <w:rPr>
          <w:rFonts w:ascii="Museo Sans 300" w:hAnsi="Museo Sans 300"/>
          <w:sz w:val="24"/>
          <w:szCs w:val="24"/>
        </w:rPr>
        <w:t>---</w:t>
      </w:r>
      <w:r w:rsidRPr="003027CC">
        <w:rPr>
          <w:rFonts w:ascii="Museo Sans 300" w:hAnsi="Museo Sans 300"/>
          <w:sz w:val="24"/>
          <w:szCs w:val="24"/>
        </w:rPr>
        <w:t xml:space="preserve"> de Protocolo del Notario ERNESTO ARBIZU MATA, de fecha </w:t>
      </w:r>
      <w:r w:rsidR="00A47294">
        <w:rPr>
          <w:rFonts w:ascii="Museo Sans 300" w:hAnsi="Museo Sans 300"/>
          <w:sz w:val="24"/>
          <w:szCs w:val="24"/>
        </w:rPr>
        <w:t>--</w:t>
      </w:r>
      <w:r w:rsidRPr="003027CC">
        <w:rPr>
          <w:rFonts w:ascii="Museo Sans 300" w:hAnsi="Museo Sans 300"/>
          <w:sz w:val="24"/>
          <w:szCs w:val="24"/>
        </w:rPr>
        <w:t xml:space="preserve"> de </w:t>
      </w:r>
      <w:r w:rsidR="00A47294">
        <w:rPr>
          <w:rFonts w:ascii="Museo Sans 300" w:hAnsi="Museo Sans 300"/>
          <w:sz w:val="24"/>
          <w:szCs w:val="24"/>
        </w:rPr>
        <w:t>--</w:t>
      </w:r>
      <w:r w:rsidRPr="003027CC">
        <w:rPr>
          <w:rFonts w:ascii="Museo Sans 300" w:hAnsi="Museo Sans 300"/>
          <w:sz w:val="24"/>
          <w:szCs w:val="24"/>
        </w:rPr>
        <w:t xml:space="preserve"> </w:t>
      </w:r>
      <w:proofErr w:type="spellStart"/>
      <w:r w:rsidRPr="003027CC">
        <w:rPr>
          <w:rFonts w:ascii="Museo Sans 300" w:hAnsi="Museo Sans 300"/>
          <w:sz w:val="24"/>
          <w:szCs w:val="24"/>
        </w:rPr>
        <w:t>de</w:t>
      </w:r>
      <w:proofErr w:type="spellEnd"/>
      <w:r w:rsidRPr="003027CC">
        <w:rPr>
          <w:rFonts w:ascii="Museo Sans 300" w:hAnsi="Museo Sans 300"/>
          <w:sz w:val="24"/>
          <w:szCs w:val="24"/>
        </w:rPr>
        <w:t xml:space="preserve"> </w:t>
      </w:r>
      <w:r w:rsidR="00A47294">
        <w:rPr>
          <w:rFonts w:ascii="Museo Sans 300" w:hAnsi="Museo Sans 300"/>
          <w:sz w:val="24"/>
          <w:szCs w:val="24"/>
        </w:rPr>
        <w:t>--</w:t>
      </w:r>
      <w:r w:rsidRPr="003027CC">
        <w:rPr>
          <w:rFonts w:ascii="Museo Sans 300" w:hAnsi="Museo Sans 300"/>
          <w:sz w:val="24"/>
          <w:szCs w:val="24"/>
        </w:rPr>
        <w:t>.</w:t>
      </w:r>
    </w:p>
    <w:p w14:paraId="6CCC34A0" w14:textId="77777777" w:rsidR="00F01F50" w:rsidRPr="003027CC" w:rsidRDefault="00F01F50" w:rsidP="00F01F50">
      <w:pPr>
        <w:pStyle w:val="Prrafodelista"/>
        <w:spacing w:after="0" w:line="240" w:lineRule="auto"/>
        <w:ind w:left="1134"/>
        <w:jc w:val="both"/>
        <w:rPr>
          <w:rFonts w:ascii="Museo Sans 300" w:hAnsi="Museo Sans 300"/>
          <w:sz w:val="24"/>
          <w:szCs w:val="24"/>
          <w:u w:val="single"/>
        </w:rPr>
      </w:pPr>
      <w:r w:rsidRPr="003027CC">
        <w:rPr>
          <w:rFonts w:ascii="Museo Sans 300" w:hAnsi="Museo Sans 300"/>
          <w:sz w:val="24"/>
          <w:szCs w:val="24"/>
        </w:rPr>
        <w:t xml:space="preserve">Por lo tanto al sumar el área expropiada con la Compraventa del Derecho de Reserva, el ISTA adquiere una extensión superficial de </w:t>
      </w:r>
      <w:r w:rsidRPr="003027CC">
        <w:rPr>
          <w:rFonts w:ascii="Museo Sans 300" w:hAnsi="Museo Sans 300"/>
          <w:sz w:val="24"/>
          <w:szCs w:val="24"/>
          <w:u w:val="single"/>
        </w:rPr>
        <w:t xml:space="preserve">718 </w:t>
      </w:r>
      <w:proofErr w:type="spellStart"/>
      <w:r w:rsidRPr="003027CC">
        <w:rPr>
          <w:rFonts w:ascii="Museo Sans 300" w:hAnsi="Museo Sans 300"/>
          <w:sz w:val="24"/>
          <w:szCs w:val="24"/>
          <w:u w:val="single"/>
        </w:rPr>
        <w:t>Hás</w:t>
      </w:r>
      <w:proofErr w:type="spellEnd"/>
      <w:r w:rsidRPr="003027CC">
        <w:rPr>
          <w:rFonts w:ascii="Museo Sans 300" w:hAnsi="Museo Sans 300"/>
          <w:sz w:val="24"/>
          <w:szCs w:val="24"/>
          <w:u w:val="single"/>
        </w:rPr>
        <w:t xml:space="preserve">., 00 As., 43.01 </w:t>
      </w:r>
      <w:proofErr w:type="spellStart"/>
      <w:r w:rsidRPr="003027CC">
        <w:rPr>
          <w:rFonts w:ascii="Museo Sans 300" w:hAnsi="Museo Sans 300"/>
          <w:sz w:val="24"/>
          <w:szCs w:val="24"/>
          <w:u w:val="single"/>
        </w:rPr>
        <w:t>Cás</w:t>
      </w:r>
      <w:proofErr w:type="spellEnd"/>
      <w:r w:rsidRPr="003027CC">
        <w:rPr>
          <w:rFonts w:ascii="Museo Sans 300" w:hAnsi="Museo Sans 300"/>
          <w:sz w:val="24"/>
          <w:szCs w:val="24"/>
          <w:u w:val="single"/>
        </w:rPr>
        <w:t xml:space="preserve">., por un monto total de ambas áreas de ¢ 4, 806,971.58, equivalentes a $ 549,368.20, a razón de $ 765.13 por Hectárea, y de $ 0.076513 por metro cuadrado. </w:t>
      </w:r>
    </w:p>
    <w:p w14:paraId="710BCF44" w14:textId="77777777" w:rsidR="00F01F50" w:rsidRPr="003027CC" w:rsidRDefault="00F01F50" w:rsidP="00F01F50">
      <w:pPr>
        <w:jc w:val="both"/>
        <w:rPr>
          <w:rFonts w:ascii="Museo Sans 300" w:hAnsi="Museo Sans 300"/>
        </w:rPr>
      </w:pPr>
    </w:p>
    <w:p w14:paraId="3D672B56" w14:textId="07BBCE3F" w:rsidR="00F01F50" w:rsidRPr="00BB5636" w:rsidRDefault="00F01F50" w:rsidP="00F01F50">
      <w:pPr>
        <w:pStyle w:val="Prrafodelista"/>
        <w:numPr>
          <w:ilvl w:val="0"/>
          <w:numId w:val="41"/>
        </w:numPr>
        <w:spacing w:after="0" w:line="240" w:lineRule="auto"/>
        <w:ind w:left="1134" w:hanging="708"/>
        <w:jc w:val="both"/>
        <w:rPr>
          <w:rFonts w:ascii="Museo Sans 300" w:hAnsi="Museo Sans 300"/>
          <w:sz w:val="24"/>
          <w:szCs w:val="24"/>
        </w:rPr>
      </w:pPr>
      <w:r w:rsidRPr="003027CC">
        <w:rPr>
          <w:rFonts w:ascii="Museo Sans 300" w:hAnsi="Museo Sans 300"/>
          <w:sz w:val="24"/>
          <w:szCs w:val="24"/>
        </w:rPr>
        <w:t xml:space="preserve">Mediante </w:t>
      </w:r>
      <w:r>
        <w:rPr>
          <w:rFonts w:ascii="Museo Sans 300" w:hAnsi="Museo Sans 300"/>
          <w:sz w:val="24"/>
          <w:szCs w:val="24"/>
        </w:rPr>
        <w:t xml:space="preserve">el </w:t>
      </w:r>
      <w:r w:rsidRPr="003027CC">
        <w:rPr>
          <w:rFonts w:ascii="Museo Sans 300" w:hAnsi="Museo Sans 300"/>
          <w:sz w:val="24"/>
          <w:szCs w:val="24"/>
        </w:rPr>
        <w:t>Punto VII, de</w:t>
      </w:r>
      <w:r>
        <w:rPr>
          <w:rFonts w:ascii="Museo Sans 300" w:hAnsi="Museo Sans 300"/>
          <w:sz w:val="24"/>
          <w:szCs w:val="24"/>
        </w:rPr>
        <w:t>l</w:t>
      </w:r>
      <w:r w:rsidRPr="003027CC">
        <w:rPr>
          <w:rFonts w:ascii="Museo Sans 300" w:hAnsi="Museo Sans 300"/>
          <w:sz w:val="24"/>
          <w:szCs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sidRPr="003027CC">
        <w:rPr>
          <w:rFonts w:ascii="Museo Sans 300" w:hAnsi="Museo Sans 300"/>
          <w:sz w:val="24"/>
          <w:szCs w:val="24"/>
        </w:rPr>
        <w:t>Panchimalco</w:t>
      </w:r>
      <w:proofErr w:type="spellEnd"/>
      <w:r w:rsidRPr="003027CC">
        <w:rPr>
          <w:rFonts w:ascii="Museo Sans 300" w:hAnsi="Museo Sans 300"/>
          <w:sz w:val="24"/>
          <w:szCs w:val="24"/>
        </w:rPr>
        <w:t xml:space="preserve">, departamento de San Salvador, dicho Punto fue modificado por el acuerdo contenido en el Punto X, de Acta de Sesión Ordinara N° 01-2006 de fecha 11 de enero de 2006, en el sentido de corregir el área que comprenden las </w:t>
      </w:r>
      <w:r w:rsidRPr="003027CC">
        <w:rPr>
          <w:rFonts w:ascii="Museo Sans 300" w:eastAsia="Times New Roman" w:hAnsi="Museo Sans 300"/>
          <w:b/>
          <w:bCs/>
          <w:sz w:val="24"/>
          <w:szCs w:val="24"/>
          <w:lang w:eastAsia="es-ES"/>
        </w:rPr>
        <w:t>PORCIONES</w:t>
      </w:r>
      <w:r w:rsidRPr="003027CC">
        <w:rPr>
          <w:rFonts w:ascii="Museo Sans 300" w:eastAsia="Times New Roman" w:hAnsi="Museo Sans 300"/>
          <w:sz w:val="24"/>
          <w:szCs w:val="24"/>
          <w:lang w:eastAsia="es-ES"/>
        </w:rPr>
        <w:t xml:space="preserve"> 1, 2, 3, 4, 5 y 8, ubicadas en Cantón Cerco de Piedra, Plan de Mango y Las Barrosas, jurisdicción de Rosario de Mora, departamento de San Salvador, </w:t>
      </w:r>
      <w:r w:rsidRPr="003027CC">
        <w:rPr>
          <w:rFonts w:ascii="Museo Sans 300" w:hAnsi="Museo Sans 300"/>
          <w:sz w:val="24"/>
          <w:szCs w:val="24"/>
        </w:rPr>
        <w:t xml:space="preserve">inscritas a las matrículas </w:t>
      </w:r>
      <w:r w:rsidR="00A47294">
        <w:rPr>
          <w:rFonts w:ascii="Museo Sans 300" w:hAnsi="Museo Sans 300"/>
          <w:sz w:val="24"/>
          <w:szCs w:val="24"/>
        </w:rPr>
        <w:t>---</w:t>
      </w:r>
      <w:r w:rsidRPr="003027CC">
        <w:rPr>
          <w:rFonts w:ascii="Museo Sans 300" w:hAnsi="Museo Sans 300"/>
          <w:sz w:val="24"/>
          <w:szCs w:val="24"/>
        </w:rPr>
        <w:t xml:space="preserve">, </w:t>
      </w:r>
      <w:r w:rsidR="00A47294">
        <w:rPr>
          <w:rFonts w:ascii="Museo Sans 300" w:hAnsi="Museo Sans 300"/>
          <w:sz w:val="24"/>
          <w:szCs w:val="24"/>
        </w:rPr>
        <w:t>---</w:t>
      </w:r>
      <w:r w:rsidRPr="003027CC">
        <w:rPr>
          <w:rFonts w:ascii="Museo Sans 300" w:hAnsi="Museo Sans 300"/>
          <w:sz w:val="24"/>
          <w:szCs w:val="24"/>
        </w:rPr>
        <w:t xml:space="preserve">, </w:t>
      </w:r>
      <w:r w:rsidR="00A47294">
        <w:rPr>
          <w:rFonts w:ascii="Museo Sans 300" w:hAnsi="Museo Sans 300"/>
          <w:sz w:val="24"/>
          <w:szCs w:val="24"/>
        </w:rPr>
        <w:t>---</w:t>
      </w:r>
      <w:r w:rsidRPr="003027CC">
        <w:rPr>
          <w:rFonts w:ascii="Museo Sans 300" w:hAnsi="Museo Sans 300"/>
          <w:sz w:val="24"/>
          <w:szCs w:val="24"/>
        </w:rPr>
        <w:t xml:space="preserve">, </w:t>
      </w:r>
      <w:r w:rsidR="00A47294">
        <w:rPr>
          <w:rFonts w:ascii="Museo Sans 300" w:hAnsi="Museo Sans 300"/>
          <w:sz w:val="24"/>
          <w:szCs w:val="24"/>
        </w:rPr>
        <w:t>---</w:t>
      </w:r>
      <w:r w:rsidRPr="003027CC">
        <w:rPr>
          <w:rFonts w:ascii="Museo Sans 300" w:hAnsi="Museo Sans 300"/>
          <w:sz w:val="24"/>
          <w:szCs w:val="24"/>
        </w:rPr>
        <w:t xml:space="preserve">, </w:t>
      </w:r>
      <w:r w:rsidR="00A47294">
        <w:rPr>
          <w:rFonts w:ascii="Museo Sans 300" w:hAnsi="Museo Sans 300"/>
          <w:sz w:val="24"/>
          <w:szCs w:val="24"/>
        </w:rPr>
        <w:t>---</w:t>
      </w:r>
      <w:r w:rsidRPr="003027CC">
        <w:rPr>
          <w:rFonts w:ascii="Museo Sans 300" w:hAnsi="Museo Sans 300"/>
          <w:sz w:val="24"/>
          <w:szCs w:val="24"/>
        </w:rPr>
        <w:t xml:space="preserve"> y </w:t>
      </w:r>
      <w:r w:rsidR="00A47294">
        <w:rPr>
          <w:rFonts w:ascii="Museo Sans 300" w:hAnsi="Museo Sans 300"/>
          <w:sz w:val="24"/>
          <w:szCs w:val="24"/>
        </w:rPr>
        <w:t xml:space="preserve">--- </w:t>
      </w:r>
      <w:r w:rsidRPr="003027CC">
        <w:rPr>
          <w:rFonts w:ascii="Museo Sans 300" w:eastAsia="Times New Roman" w:hAnsi="Museo Sans 300"/>
          <w:sz w:val="24"/>
          <w:szCs w:val="24"/>
          <w:lang w:eastAsia="es-ES"/>
        </w:rPr>
        <w:t xml:space="preserve">y </w:t>
      </w:r>
      <w:r w:rsidRPr="003027CC">
        <w:rPr>
          <w:rFonts w:ascii="Museo Sans 300" w:eastAsia="Times New Roman" w:hAnsi="Museo Sans 300"/>
          <w:b/>
          <w:bCs/>
          <w:sz w:val="24"/>
          <w:szCs w:val="24"/>
          <w:lang w:eastAsia="es-ES"/>
        </w:rPr>
        <w:t>las PORCIONES 13 y 14</w:t>
      </w:r>
      <w:r w:rsidRPr="003027CC">
        <w:rPr>
          <w:rFonts w:ascii="Museo Sans 300" w:hAnsi="Museo Sans 300"/>
          <w:b/>
          <w:bCs/>
          <w:sz w:val="24"/>
          <w:szCs w:val="24"/>
        </w:rPr>
        <w:t>,</w:t>
      </w:r>
      <w:r w:rsidRPr="003027CC">
        <w:rPr>
          <w:rFonts w:ascii="Museo Sans 300" w:hAnsi="Museo Sans 300"/>
          <w:sz w:val="24"/>
          <w:szCs w:val="24"/>
        </w:rPr>
        <w:t xml:space="preserve"> ubicadas en el cantón Cangrejera, jurisdicción y departamento de La Libertad, en un Área Total de 287 Has, 82 As, 03.18 Cas, inscritas a las matrículas </w:t>
      </w:r>
      <w:r w:rsidR="00A47294">
        <w:rPr>
          <w:rFonts w:ascii="Museo Sans 300" w:hAnsi="Museo Sans 300"/>
          <w:sz w:val="24"/>
          <w:szCs w:val="24"/>
        </w:rPr>
        <w:t>---</w:t>
      </w:r>
      <w:r w:rsidRPr="003027CC">
        <w:rPr>
          <w:rFonts w:ascii="Museo Sans 300" w:hAnsi="Museo Sans 300"/>
          <w:sz w:val="24"/>
          <w:szCs w:val="24"/>
        </w:rPr>
        <w:t xml:space="preserve"> y </w:t>
      </w:r>
      <w:r w:rsidR="00A47294">
        <w:rPr>
          <w:rFonts w:ascii="Museo Sans 300" w:hAnsi="Museo Sans 300"/>
          <w:sz w:val="24"/>
          <w:szCs w:val="24"/>
        </w:rPr>
        <w:t>---</w:t>
      </w:r>
      <w:r w:rsidRPr="003027CC">
        <w:rPr>
          <w:rFonts w:ascii="Museo Sans 300" w:hAnsi="Museo Sans 300"/>
          <w:sz w:val="24"/>
          <w:szCs w:val="24"/>
        </w:rPr>
        <w:t xml:space="preserve">, que comprende </w:t>
      </w:r>
      <w:r w:rsidR="00A47294">
        <w:rPr>
          <w:rFonts w:ascii="Museo Sans 300" w:hAnsi="Museo Sans 300"/>
          <w:sz w:val="24"/>
          <w:szCs w:val="24"/>
        </w:rPr>
        <w:t>---</w:t>
      </w:r>
      <w:r w:rsidRPr="003027CC">
        <w:rPr>
          <w:rFonts w:ascii="Museo Sans 300" w:hAnsi="Museo Sans 300"/>
          <w:sz w:val="24"/>
          <w:szCs w:val="24"/>
        </w:rPr>
        <w:t xml:space="preserve"> Solares para Vivienda (Polígonos A, E, N, P, Q, R, S, y T), </w:t>
      </w:r>
      <w:r w:rsidR="00A47294">
        <w:rPr>
          <w:rFonts w:ascii="Museo Sans 300" w:hAnsi="Museo Sans 300"/>
          <w:sz w:val="24"/>
          <w:szCs w:val="24"/>
        </w:rPr>
        <w:t>---</w:t>
      </w:r>
      <w:r w:rsidRPr="003027CC">
        <w:rPr>
          <w:rFonts w:ascii="Museo Sans 300" w:hAnsi="Museo Sans 300"/>
          <w:sz w:val="24"/>
          <w:szCs w:val="24"/>
        </w:rPr>
        <w:t xml:space="preserve"> Lotes Agrícolas (Polígonos 7, 8, 9, 10, 11 y 12), Escuelas, Cementerio, Casa Comunal, Zonas Verdes, Cancha de Futbol, Iglesia Católica, y Calles. Por lo que se recomienda el precio de venta para los Lotes Agrícolas de $ 3,270.00 por hectárea, Lo anterior de conformidad al procedimiento </w:t>
      </w:r>
      <w:r w:rsidRPr="00F01F50">
        <w:rPr>
          <w:rFonts w:ascii="Museo Sans 300" w:hAnsi="Museo Sans 300"/>
          <w:sz w:val="24"/>
          <w:szCs w:val="24"/>
        </w:rPr>
        <w:t xml:space="preserve">establecido en el instructivo “Criterios de avalúos para la transferencia de inmuebles propiedad de ISTA”, aprobado en el punto </w:t>
      </w:r>
      <w:r w:rsidR="00387E9B" w:rsidRPr="00F01F50">
        <w:rPr>
          <w:rFonts w:ascii="Museo Sans 300" w:hAnsi="Museo Sans 300"/>
          <w:sz w:val="24"/>
          <w:szCs w:val="24"/>
        </w:rPr>
        <w:t>XV del Acta</w:t>
      </w:r>
      <w:r w:rsidR="00BB5636">
        <w:rPr>
          <w:rFonts w:ascii="Museo Sans 300" w:hAnsi="Museo Sans 300"/>
          <w:sz w:val="24"/>
          <w:szCs w:val="24"/>
        </w:rPr>
        <w:t xml:space="preserve"> </w:t>
      </w:r>
      <w:r w:rsidRPr="00BB5636">
        <w:rPr>
          <w:rFonts w:ascii="Museo Sans 300" w:hAnsi="Museo Sans 300"/>
          <w:sz w:val="24"/>
          <w:szCs w:val="24"/>
        </w:rPr>
        <w:t xml:space="preserve">de Sesión Ordinaria N° 03-2015 de fecha 21 de enero de 2015 y según reportes de valúo de fecha 25 de agosto de 2021. Inmuebles para beneficiar a las solicitantes calificadas en el </w:t>
      </w:r>
      <w:r w:rsidRPr="00BB5636">
        <w:rPr>
          <w:rFonts w:ascii="Museo Sans 300" w:hAnsi="Museo Sans 300"/>
          <w:b/>
          <w:bCs/>
          <w:sz w:val="24"/>
          <w:szCs w:val="24"/>
        </w:rPr>
        <w:t>Programa de Campesinos Sin Tierra.</w:t>
      </w:r>
    </w:p>
    <w:p w14:paraId="39F666CC" w14:textId="77777777" w:rsidR="00F01F50" w:rsidRPr="003027CC" w:rsidRDefault="00F01F50" w:rsidP="00F01F50">
      <w:pPr>
        <w:pStyle w:val="Prrafodelista"/>
        <w:spacing w:after="0" w:line="240" w:lineRule="auto"/>
        <w:ind w:left="0"/>
        <w:jc w:val="both"/>
        <w:rPr>
          <w:rFonts w:ascii="Museo Sans 300" w:hAnsi="Museo Sans 300"/>
          <w:sz w:val="24"/>
          <w:szCs w:val="24"/>
        </w:rPr>
      </w:pPr>
    </w:p>
    <w:p w14:paraId="3CD270CF" w14:textId="77777777" w:rsidR="00F01F50" w:rsidRPr="003027CC" w:rsidRDefault="00F01F50" w:rsidP="00E52B30">
      <w:pPr>
        <w:pStyle w:val="Prrafodelista"/>
        <w:numPr>
          <w:ilvl w:val="0"/>
          <w:numId w:val="41"/>
        </w:numPr>
        <w:spacing w:after="0" w:line="240" w:lineRule="auto"/>
        <w:ind w:left="1134" w:hanging="708"/>
        <w:jc w:val="both"/>
        <w:rPr>
          <w:rFonts w:ascii="Museo Sans 300" w:hAnsi="Museo Sans 300"/>
          <w:sz w:val="24"/>
          <w:szCs w:val="24"/>
        </w:rPr>
      </w:pPr>
      <w:r w:rsidRPr="003027CC">
        <w:rPr>
          <w:rFonts w:ascii="Museo Sans 300" w:hAnsi="Museo Sans 300"/>
          <w:color w:val="000000" w:themeColor="text1"/>
          <w:sz w:val="24"/>
          <w:szCs w:val="24"/>
        </w:rPr>
        <w:lastRenderedPageBreak/>
        <w:t xml:space="preserve">Las solicitantes se encuentran poseyendo los inmuebles de forma quieta, pacífica y sin interrupción de acuerdo al detalle siguiente: </w:t>
      </w:r>
    </w:p>
    <w:tbl>
      <w:tblPr>
        <w:tblpPr w:leftFromText="141" w:rightFromText="141" w:vertAnchor="text" w:horzAnchor="margin" w:tblpXSpec="right" w:tblpY="213"/>
        <w:tblW w:w="8089" w:type="dxa"/>
        <w:tblCellMar>
          <w:left w:w="70" w:type="dxa"/>
          <w:right w:w="70" w:type="dxa"/>
        </w:tblCellMar>
        <w:tblLook w:val="04A0" w:firstRow="1" w:lastRow="0" w:firstColumn="1" w:lastColumn="0" w:noHBand="0" w:noVBand="1"/>
      </w:tblPr>
      <w:tblGrid>
        <w:gridCol w:w="341"/>
        <w:gridCol w:w="3418"/>
        <w:gridCol w:w="1577"/>
        <w:gridCol w:w="996"/>
        <w:gridCol w:w="1757"/>
      </w:tblGrid>
      <w:tr w:rsidR="008C4A98" w:rsidRPr="00F01F50" w14:paraId="7DE842A0" w14:textId="77777777" w:rsidTr="008C4A98">
        <w:trPr>
          <w:trHeight w:val="368"/>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E45326"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eastAsia="es-ES"/>
              </w:rPr>
              <w:t>N°</w:t>
            </w:r>
          </w:p>
        </w:tc>
        <w:tc>
          <w:tcPr>
            <w:tcW w:w="3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56C6A7"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eastAsia="es-ES"/>
              </w:rPr>
              <w:t>BENEFICIARIO</w:t>
            </w:r>
          </w:p>
        </w:tc>
        <w:tc>
          <w:tcPr>
            <w:tcW w:w="15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0FB33B"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eastAsia="es-ES"/>
              </w:rPr>
              <w:t>FECHA DE LEVANTAMIENTO DE ACTA DE POSESIÓN</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5BD1FA"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eastAsia="es-ES"/>
              </w:rPr>
              <w:t>AÑOS DE POSESIÓN</w:t>
            </w:r>
          </w:p>
        </w:tc>
        <w:tc>
          <w:tcPr>
            <w:tcW w:w="17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9331BE"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eastAsia="es-ES"/>
              </w:rPr>
              <w:t>TÉCNICO, SECCIÓN DE TRANSFERENCIA DE TIERRAS CETIA II</w:t>
            </w:r>
          </w:p>
        </w:tc>
      </w:tr>
      <w:tr w:rsidR="008C4A98" w:rsidRPr="00F01F50" w14:paraId="4085EFAB" w14:textId="77777777" w:rsidTr="008C4A98">
        <w:trPr>
          <w:trHeight w:val="163"/>
        </w:trPr>
        <w:tc>
          <w:tcPr>
            <w:tcW w:w="341" w:type="dxa"/>
            <w:tcBorders>
              <w:top w:val="nil"/>
              <w:left w:val="single" w:sz="4" w:space="0" w:color="auto"/>
              <w:bottom w:val="single" w:sz="4" w:space="0" w:color="auto"/>
              <w:right w:val="single" w:sz="4" w:space="0" w:color="auto"/>
            </w:tcBorders>
            <w:noWrap/>
            <w:vAlign w:val="center"/>
            <w:hideMark/>
          </w:tcPr>
          <w:p w14:paraId="5250F6F3"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eastAsia="es-ES"/>
              </w:rPr>
              <w:t>1</w:t>
            </w:r>
          </w:p>
        </w:tc>
        <w:tc>
          <w:tcPr>
            <w:tcW w:w="3418" w:type="dxa"/>
            <w:tcBorders>
              <w:top w:val="nil"/>
              <w:left w:val="nil"/>
              <w:bottom w:val="single" w:sz="4" w:space="0" w:color="auto"/>
              <w:right w:val="single" w:sz="4" w:space="0" w:color="auto"/>
            </w:tcBorders>
            <w:noWrap/>
            <w:vAlign w:val="center"/>
            <w:hideMark/>
          </w:tcPr>
          <w:p w14:paraId="071EA7D1" w14:textId="77777777" w:rsidR="008C4A98" w:rsidRPr="00F01F50" w:rsidRDefault="008C4A98" w:rsidP="008C4A98">
            <w:pPr>
              <w:shd w:val="clear" w:color="auto" w:fill="FFFFFF" w:themeFill="background1"/>
              <w:rPr>
                <w:rFonts w:ascii="Museo Sans 300" w:hAnsi="Museo Sans 300"/>
                <w:color w:val="000000"/>
                <w:sz w:val="16"/>
                <w:szCs w:val="16"/>
                <w:lang w:val="es-ES" w:eastAsia="es-ES"/>
              </w:rPr>
            </w:pPr>
            <w:r w:rsidRPr="00F01F50">
              <w:rPr>
                <w:rFonts w:ascii="Museo Sans 300" w:eastAsia="Calibri" w:hAnsi="Museo Sans 300"/>
                <w:color w:val="000000"/>
                <w:sz w:val="16"/>
                <w:szCs w:val="16"/>
              </w:rPr>
              <w:t>ALBA LISSETH GARCIA SIBRIAN</w:t>
            </w:r>
          </w:p>
        </w:tc>
        <w:tc>
          <w:tcPr>
            <w:tcW w:w="1577" w:type="dxa"/>
            <w:tcBorders>
              <w:top w:val="nil"/>
              <w:left w:val="nil"/>
              <w:bottom w:val="single" w:sz="4" w:space="0" w:color="auto"/>
              <w:right w:val="single" w:sz="4" w:space="0" w:color="auto"/>
            </w:tcBorders>
            <w:noWrap/>
            <w:vAlign w:val="center"/>
            <w:hideMark/>
          </w:tcPr>
          <w:p w14:paraId="3E18A0BE"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val="es-ES" w:eastAsia="es-ES"/>
              </w:rPr>
              <w:t>15/07/2021</w:t>
            </w:r>
          </w:p>
        </w:tc>
        <w:tc>
          <w:tcPr>
            <w:tcW w:w="996" w:type="dxa"/>
            <w:tcBorders>
              <w:top w:val="nil"/>
              <w:left w:val="nil"/>
              <w:bottom w:val="single" w:sz="4" w:space="0" w:color="auto"/>
              <w:right w:val="single" w:sz="4" w:space="0" w:color="auto"/>
            </w:tcBorders>
            <w:noWrap/>
            <w:vAlign w:val="center"/>
            <w:hideMark/>
          </w:tcPr>
          <w:p w14:paraId="51DB6C1E"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val="es-ES" w:eastAsia="es-ES"/>
              </w:rPr>
              <w:t>2</w:t>
            </w:r>
          </w:p>
        </w:tc>
        <w:tc>
          <w:tcPr>
            <w:tcW w:w="1757" w:type="dxa"/>
            <w:vMerge w:val="restart"/>
            <w:tcBorders>
              <w:top w:val="nil"/>
              <w:left w:val="nil"/>
              <w:bottom w:val="single" w:sz="4" w:space="0" w:color="auto"/>
              <w:right w:val="single" w:sz="4" w:space="0" w:color="auto"/>
            </w:tcBorders>
            <w:noWrap/>
            <w:vAlign w:val="center"/>
          </w:tcPr>
          <w:p w14:paraId="69CFA598"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p>
          <w:p w14:paraId="5E10AB3B"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val="es-ES" w:eastAsia="es-ES"/>
              </w:rPr>
              <w:t>MANRRIQUE VILASECA</w:t>
            </w:r>
          </w:p>
        </w:tc>
      </w:tr>
      <w:tr w:rsidR="008C4A98" w:rsidRPr="00F01F50" w14:paraId="21777F8B" w14:textId="77777777" w:rsidTr="008C4A98">
        <w:trPr>
          <w:trHeight w:val="163"/>
        </w:trPr>
        <w:tc>
          <w:tcPr>
            <w:tcW w:w="341" w:type="dxa"/>
            <w:tcBorders>
              <w:top w:val="nil"/>
              <w:left w:val="single" w:sz="4" w:space="0" w:color="auto"/>
              <w:bottom w:val="single" w:sz="4" w:space="0" w:color="auto"/>
              <w:right w:val="single" w:sz="4" w:space="0" w:color="auto"/>
            </w:tcBorders>
            <w:noWrap/>
            <w:vAlign w:val="center"/>
            <w:hideMark/>
          </w:tcPr>
          <w:p w14:paraId="6D4848E9"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eastAsia="es-ES"/>
              </w:rPr>
              <w:t>2</w:t>
            </w:r>
          </w:p>
        </w:tc>
        <w:tc>
          <w:tcPr>
            <w:tcW w:w="3418" w:type="dxa"/>
            <w:tcBorders>
              <w:top w:val="nil"/>
              <w:left w:val="nil"/>
              <w:bottom w:val="single" w:sz="4" w:space="0" w:color="auto"/>
              <w:right w:val="single" w:sz="4" w:space="0" w:color="auto"/>
            </w:tcBorders>
            <w:noWrap/>
            <w:vAlign w:val="center"/>
            <w:hideMark/>
          </w:tcPr>
          <w:p w14:paraId="09221207" w14:textId="77777777" w:rsidR="008C4A98" w:rsidRPr="00F01F50" w:rsidRDefault="008C4A98" w:rsidP="008C4A98">
            <w:pPr>
              <w:shd w:val="clear" w:color="auto" w:fill="FFFFFF" w:themeFill="background1"/>
              <w:rPr>
                <w:rFonts w:ascii="Museo Sans 300" w:hAnsi="Museo Sans 300"/>
                <w:color w:val="000000"/>
                <w:sz w:val="16"/>
                <w:szCs w:val="16"/>
                <w:lang w:val="es-ES" w:eastAsia="es-ES"/>
              </w:rPr>
            </w:pPr>
            <w:r w:rsidRPr="00F01F50">
              <w:rPr>
                <w:rFonts w:ascii="Museo Sans 300" w:hAnsi="Museo Sans 300"/>
                <w:color w:val="000000" w:themeColor="text1"/>
                <w:sz w:val="16"/>
                <w:szCs w:val="16"/>
              </w:rPr>
              <w:t>MARIA HERLINDA FLORES DE FLORES</w:t>
            </w:r>
          </w:p>
        </w:tc>
        <w:tc>
          <w:tcPr>
            <w:tcW w:w="1577" w:type="dxa"/>
            <w:tcBorders>
              <w:top w:val="nil"/>
              <w:left w:val="nil"/>
              <w:bottom w:val="single" w:sz="4" w:space="0" w:color="auto"/>
              <w:right w:val="single" w:sz="4" w:space="0" w:color="auto"/>
            </w:tcBorders>
            <w:noWrap/>
            <w:vAlign w:val="center"/>
            <w:hideMark/>
          </w:tcPr>
          <w:p w14:paraId="7B1A41EC"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val="es-ES" w:eastAsia="es-ES"/>
              </w:rPr>
              <w:t>21/07/2021</w:t>
            </w:r>
          </w:p>
        </w:tc>
        <w:tc>
          <w:tcPr>
            <w:tcW w:w="996" w:type="dxa"/>
            <w:tcBorders>
              <w:top w:val="nil"/>
              <w:left w:val="nil"/>
              <w:bottom w:val="single" w:sz="4" w:space="0" w:color="auto"/>
              <w:right w:val="single" w:sz="4" w:space="0" w:color="auto"/>
            </w:tcBorders>
            <w:noWrap/>
            <w:vAlign w:val="center"/>
            <w:hideMark/>
          </w:tcPr>
          <w:p w14:paraId="39600175"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val="es-ES" w:eastAsia="es-ES"/>
              </w:rPr>
              <w:t>5</w:t>
            </w:r>
          </w:p>
        </w:tc>
        <w:tc>
          <w:tcPr>
            <w:tcW w:w="0" w:type="auto"/>
            <w:vMerge/>
            <w:tcBorders>
              <w:top w:val="nil"/>
              <w:left w:val="nil"/>
              <w:bottom w:val="single" w:sz="4" w:space="0" w:color="auto"/>
              <w:right w:val="single" w:sz="4" w:space="0" w:color="auto"/>
            </w:tcBorders>
            <w:vAlign w:val="center"/>
            <w:hideMark/>
          </w:tcPr>
          <w:p w14:paraId="3324AFC2" w14:textId="77777777" w:rsidR="008C4A98" w:rsidRPr="00F01F50" w:rsidRDefault="008C4A98" w:rsidP="008C4A98">
            <w:pPr>
              <w:shd w:val="clear" w:color="auto" w:fill="FFFFFF" w:themeFill="background1"/>
              <w:rPr>
                <w:rFonts w:ascii="Museo Sans 300" w:hAnsi="Museo Sans 300"/>
                <w:color w:val="000000"/>
                <w:sz w:val="16"/>
                <w:szCs w:val="16"/>
                <w:lang w:val="es-ES" w:eastAsia="es-ES"/>
              </w:rPr>
            </w:pPr>
          </w:p>
        </w:tc>
      </w:tr>
      <w:tr w:rsidR="008C4A98" w:rsidRPr="00F01F50" w14:paraId="5F12F2A0" w14:textId="77777777" w:rsidTr="008C4A98">
        <w:trPr>
          <w:trHeight w:val="163"/>
        </w:trPr>
        <w:tc>
          <w:tcPr>
            <w:tcW w:w="341" w:type="dxa"/>
            <w:tcBorders>
              <w:top w:val="nil"/>
              <w:left w:val="single" w:sz="4" w:space="0" w:color="auto"/>
              <w:bottom w:val="single" w:sz="4" w:space="0" w:color="auto"/>
              <w:right w:val="single" w:sz="4" w:space="0" w:color="auto"/>
            </w:tcBorders>
            <w:noWrap/>
            <w:vAlign w:val="center"/>
            <w:hideMark/>
          </w:tcPr>
          <w:p w14:paraId="0064B7B7"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eastAsia="es-ES"/>
              </w:rPr>
              <w:t>3</w:t>
            </w:r>
          </w:p>
        </w:tc>
        <w:tc>
          <w:tcPr>
            <w:tcW w:w="3418" w:type="dxa"/>
            <w:tcBorders>
              <w:top w:val="nil"/>
              <w:left w:val="nil"/>
              <w:bottom w:val="single" w:sz="4" w:space="0" w:color="auto"/>
              <w:right w:val="single" w:sz="4" w:space="0" w:color="auto"/>
            </w:tcBorders>
            <w:noWrap/>
            <w:vAlign w:val="center"/>
            <w:hideMark/>
          </w:tcPr>
          <w:p w14:paraId="32E88E25" w14:textId="77777777" w:rsidR="008C4A98" w:rsidRPr="00F01F50" w:rsidRDefault="008C4A98" w:rsidP="008C4A98">
            <w:pPr>
              <w:shd w:val="clear" w:color="auto" w:fill="FFFFFF" w:themeFill="background1"/>
              <w:rPr>
                <w:rFonts w:ascii="Museo Sans 300" w:hAnsi="Museo Sans 300"/>
                <w:color w:val="000000"/>
                <w:sz w:val="16"/>
                <w:szCs w:val="16"/>
                <w:lang w:val="es-ES" w:eastAsia="es-ES"/>
              </w:rPr>
            </w:pPr>
            <w:r w:rsidRPr="00F01F50">
              <w:rPr>
                <w:rFonts w:ascii="Museo Sans 300" w:hAnsi="Museo Sans 300"/>
                <w:color w:val="000000" w:themeColor="text1"/>
                <w:sz w:val="16"/>
                <w:szCs w:val="16"/>
              </w:rPr>
              <w:t>SILVIA YAMILET LOPEZ DE DIAZ</w:t>
            </w:r>
          </w:p>
        </w:tc>
        <w:tc>
          <w:tcPr>
            <w:tcW w:w="1577" w:type="dxa"/>
            <w:tcBorders>
              <w:top w:val="nil"/>
              <w:left w:val="nil"/>
              <w:bottom w:val="single" w:sz="4" w:space="0" w:color="auto"/>
              <w:right w:val="single" w:sz="4" w:space="0" w:color="auto"/>
            </w:tcBorders>
            <w:noWrap/>
            <w:vAlign w:val="center"/>
            <w:hideMark/>
          </w:tcPr>
          <w:p w14:paraId="1EA1F0CB"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val="es-ES" w:eastAsia="es-ES"/>
              </w:rPr>
              <w:t>15/07/2021</w:t>
            </w:r>
          </w:p>
        </w:tc>
        <w:tc>
          <w:tcPr>
            <w:tcW w:w="996" w:type="dxa"/>
            <w:tcBorders>
              <w:top w:val="nil"/>
              <w:left w:val="nil"/>
              <w:bottom w:val="single" w:sz="4" w:space="0" w:color="auto"/>
              <w:right w:val="single" w:sz="4" w:space="0" w:color="auto"/>
            </w:tcBorders>
            <w:noWrap/>
            <w:vAlign w:val="center"/>
            <w:hideMark/>
          </w:tcPr>
          <w:p w14:paraId="459F6B52" w14:textId="77777777" w:rsidR="008C4A98" w:rsidRPr="00F01F50" w:rsidRDefault="008C4A98" w:rsidP="008C4A98">
            <w:pPr>
              <w:shd w:val="clear" w:color="auto" w:fill="FFFFFF" w:themeFill="background1"/>
              <w:jc w:val="center"/>
              <w:rPr>
                <w:rFonts w:ascii="Museo Sans 300" w:hAnsi="Museo Sans 300"/>
                <w:color w:val="000000"/>
                <w:sz w:val="16"/>
                <w:szCs w:val="16"/>
                <w:lang w:val="es-ES" w:eastAsia="es-ES"/>
              </w:rPr>
            </w:pPr>
            <w:r w:rsidRPr="00F01F50">
              <w:rPr>
                <w:rFonts w:ascii="Museo Sans 300" w:hAnsi="Museo Sans 300"/>
                <w:color w:val="000000"/>
                <w:sz w:val="16"/>
                <w:szCs w:val="16"/>
                <w:lang w:val="es-ES" w:eastAsia="es-ES"/>
              </w:rPr>
              <w:t>5</w:t>
            </w:r>
          </w:p>
        </w:tc>
        <w:tc>
          <w:tcPr>
            <w:tcW w:w="0" w:type="auto"/>
            <w:vMerge/>
            <w:tcBorders>
              <w:top w:val="nil"/>
              <w:left w:val="nil"/>
              <w:bottom w:val="single" w:sz="4" w:space="0" w:color="auto"/>
              <w:right w:val="single" w:sz="4" w:space="0" w:color="auto"/>
            </w:tcBorders>
            <w:vAlign w:val="center"/>
            <w:hideMark/>
          </w:tcPr>
          <w:p w14:paraId="0FE4FEE3" w14:textId="77777777" w:rsidR="008C4A98" w:rsidRPr="00F01F50" w:rsidRDefault="008C4A98" w:rsidP="008C4A98">
            <w:pPr>
              <w:shd w:val="clear" w:color="auto" w:fill="FFFFFF" w:themeFill="background1"/>
              <w:rPr>
                <w:rFonts w:ascii="Museo Sans 300" w:hAnsi="Museo Sans 300"/>
                <w:color w:val="000000"/>
                <w:sz w:val="16"/>
                <w:szCs w:val="16"/>
                <w:lang w:val="es-ES" w:eastAsia="es-ES"/>
              </w:rPr>
            </w:pPr>
          </w:p>
        </w:tc>
      </w:tr>
    </w:tbl>
    <w:p w14:paraId="703E80B9" w14:textId="77777777" w:rsidR="00F01F50" w:rsidRPr="003027CC" w:rsidRDefault="00F01F50" w:rsidP="00F01F50">
      <w:pPr>
        <w:pStyle w:val="Prrafodelista"/>
        <w:rPr>
          <w:rFonts w:ascii="Museo Sans 300" w:hAnsi="Museo Sans 300"/>
          <w:sz w:val="24"/>
          <w:szCs w:val="24"/>
        </w:rPr>
      </w:pPr>
    </w:p>
    <w:p w14:paraId="28DD3D02" w14:textId="77777777" w:rsidR="00F01F50" w:rsidRPr="003027CC" w:rsidRDefault="00F01F50" w:rsidP="00F01F50">
      <w:pPr>
        <w:pStyle w:val="Prrafodelista"/>
        <w:spacing w:after="0" w:line="240" w:lineRule="auto"/>
        <w:ind w:left="0"/>
        <w:jc w:val="both"/>
        <w:rPr>
          <w:rFonts w:ascii="Museo Sans 300" w:hAnsi="Museo Sans 300"/>
          <w:sz w:val="24"/>
          <w:szCs w:val="24"/>
        </w:rPr>
      </w:pPr>
    </w:p>
    <w:p w14:paraId="3666ADB0" w14:textId="77777777" w:rsidR="00F01F50" w:rsidRPr="00F01F50" w:rsidRDefault="00F01F50" w:rsidP="00F01F50">
      <w:pPr>
        <w:pStyle w:val="Prrafodelista"/>
        <w:shd w:val="clear" w:color="auto" w:fill="FFFFFF" w:themeFill="background1"/>
        <w:spacing w:after="0" w:line="360" w:lineRule="auto"/>
        <w:ind w:left="0"/>
        <w:jc w:val="both"/>
        <w:rPr>
          <w:rFonts w:ascii="Museo Sans 300" w:hAnsi="Museo Sans 300"/>
          <w:color w:val="000000" w:themeColor="text1"/>
          <w:sz w:val="16"/>
          <w:szCs w:val="16"/>
        </w:rPr>
      </w:pPr>
    </w:p>
    <w:p w14:paraId="74F2CBBF" w14:textId="77777777" w:rsidR="008C4A98" w:rsidRDefault="008C4A98" w:rsidP="008C4A98">
      <w:pPr>
        <w:pStyle w:val="Prrafodelista"/>
        <w:spacing w:after="0" w:line="240" w:lineRule="auto"/>
        <w:ind w:left="1134"/>
        <w:jc w:val="both"/>
        <w:rPr>
          <w:rFonts w:ascii="Museo Sans 300" w:hAnsi="Museo Sans 300"/>
          <w:color w:val="000000" w:themeColor="text1"/>
          <w:sz w:val="24"/>
          <w:szCs w:val="24"/>
        </w:rPr>
      </w:pPr>
    </w:p>
    <w:p w14:paraId="1C21FB40" w14:textId="77777777" w:rsidR="00F01F50" w:rsidRDefault="00F01F50" w:rsidP="00E52B30">
      <w:pPr>
        <w:pStyle w:val="Prrafodelista"/>
        <w:numPr>
          <w:ilvl w:val="0"/>
          <w:numId w:val="41"/>
        </w:numPr>
        <w:spacing w:after="0" w:line="240" w:lineRule="auto"/>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De acuerdo a declaraciones simples contenidas en las solicitudes de adjudicación de inmuebles de fechas 15 y 21 de julio del año 2021, las solicitantes manifiestan que ni ellas ni los integrantes de su grupo familiar son empleados de ISTA; situación verificada en el Sistema de Consulta de Solicitantes para Adjudicaciones que contiene la Base de Datos de Empleados de este Instituto.</w:t>
      </w:r>
    </w:p>
    <w:p w14:paraId="5EB09692" w14:textId="77777777" w:rsidR="00F01F50" w:rsidRPr="00867A4E" w:rsidRDefault="00F01F50" w:rsidP="00F01F50">
      <w:pPr>
        <w:jc w:val="both"/>
        <w:rPr>
          <w:rFonts w:ascii="Museo Sans 300" w:hAnsi="Museo Sans 300"/>
        </w:rPr>
      </w:pPr>
    </w:p>
    <w:p w14:paraId="378D5474" w14:textId="77777777" w:rsidR="00F01F50" w:rsidRPr="00A040E5" w:rsidRDefault="00F01F50" w:rsidP="00F01F50">
      <w:pPr>
        <w:jc w:val="both"/>
        <w:rPr>
          <w:rFonts w:ascii="Museo Sans 300" w:hAnsi="Museo Sans 300"/>
          <w:color w:val="000000" w:themeColor="text1"/>
          <w:lang w:val="es-ES" w:eastAsia="es-ES"/>
        </w:rPr>
      </w:pPr>
      <w:ins w:id="7" w:author="Nery de Leiva" w:date="2021-02-26T08:06:00Z">
        <w:r w:rsidRPr="00A040E5">
          <w:rPr>
            <w:rFonts w:ascii="Museo Sans 300" w:hAnsi="Museo Sans 300"/>
          </w:rPr>
          <w:t>Se ha tenido a la vista:</w:t>
        </w:r>
      </w:ins>
      <w:r w:rsidRPr="003027CC">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 xml:space="preserve">Listado de Valores y Extensiones, reportes de valúos por lotes Agrícolas, solicitudes de adjudicación de inmuebles, actas de posesión material, listado de solicitantes de inmuebles, copias de Documentos Únicos de Identidad y de Tarjetas de Identificación Tributaria, </w:t>
      </w:r>
      <w:r>
        <w:rPr>
          <w:rFonts w:ascii="Museo Sans 300" w:eastAsia="Calibri" w:hAnsi="Museo Sans 300" w:cs="Arial"/>
        </w:rPr>
        <w:t>Certificación de Partida de Nacimiento</w:t>
      </w:r>
      <w:r>
        <w:rPr>
          <w:rFonts w:ascii="Museo Sans 300" w:hAnsi="Museo Sans 300"/>
          <w:color w:val="000000" w:themeColor="text1"/>
          <w:lang w:eastAsia="es-ES"/>
        </w:rPr>
        <w:t xml:space="preserve">, Razón y Constancia de Inscripción de Desmembración en Cabeza de su Dueño a favor de ISTA, </w:t>
      </w:r>
      <w:r>
        <w:rPr>
          <w:rFonts w:ascii="Museo Sans 300" w:hAnsi="Museo Sans 300"/>
          <w:color w:val="000000" w:themeColor="text1"/>
          <w:lang w:val="es-ES" w:eastAsia="es-ES"/>
        </w:rPr>
        <w:t xml:space="preserve">reportes de búsqueda de solicitantes para adjudicaciones generados por el Centro Estratégico de Transformación e Innovación Agropecuaria CETIA II, Sección de Transferencia de Tierras, y por el departamento de Asignación Individual y </w:t>
      </w:r>
      <w:proofErr w:type="spellStart"/>
      <w:r>
        <w:rPr>
          <w:rFonts w:ascii="Museo Sans 300" w:hAnsi="Museo Sans 300"/>
          <w:color w:val="000000" w:themeColor="text1"/>
          <w:lang w:val="es-ES" w:eastAsia="es-ES"/>
        </w:rPr>
        <w:t>Avaluos</w:t>
      </w:r>
      <w:proofErr w:type="spellEnd"/>
      <w:ins w:id="8" w:author="Nery de Leiva" w:date="2021-02-26T08:06:00Z">
        <w:r w:rsidRPr="00A040E5">
          <w:rPr>
            <w:rFonts w:ascii="Museo Sans 300" w:hAnsi="Museo Sans 300"/>
          </w:rPr>
          <w:t>; con lo que se justifican las circunstancias legales para sustentar dicha petición y que además l</w:t>
        </w:r>
      </w:ins>
      <w:r>
        <w:rPr>
          <w:rFonts w:ascii="Museo Sans 300" w:hAnsi="Museo Sans 300"/>
        </w:rPr>
        <w:t>a</w:t>
      </w:r>
      <w:ins w:id="9" w:author="Nery de Leiva" w:date="2021-02-26T08:06:00Z">
        <w:r w:rsidRPr="00A040E5">
          <w:rPr>
            <w:rFonts w:ascii="Museo Sans 300" w:hAnsi="Museo Sans 300"/>
          </w:rPr>
          <w:t>s beneficiari</w:t>
        </w:r>
      </w:ins>
      <w:r>
        <w:rPr>
          <w:rFonts w:ascii="Museo Sans 300" w:hAnsi="Museo Sans 300"/>
        </w:rPr>
        <w:t>a</w:t>
      </w:r>
      <w:ins w:id="10" w:author="Nery de Leiva" w:date="2021-02-26T08:06:00Z">
        <w:r w:rsidRPr="00A040E5">
          <w:rPr>
            <w:rFonts w:ascii="Museo Sans 300" w:hAnsi="Museo Sans 300"/>
          </w:rPr>
          <w:t xml:space="preserve">s cumplen con los requisitos necesarios para las adjudicaciones, por lo que el Departamento de Asignación Individual y Avalúos recomienda aprobar lo solicitado. </w:t>
        </w:r>
      </w:ins>
    </w:p>
    <w:p w14:paraId="43EDB1D1" w14:textId="77777777" w:rsidR="00F01F50" w:rsidRPr="00962668" w:rsidRDefault="00F01F50" w:rsidP="00F01F50">
      <w:pPr>
        <w:jc w:val="both"/>
        <w:rPr>
          <w:rFonts w:ascii="Museo Sans 300" w:hAnsi="Museo Sans 300"/>
          <w:lang w:val="es-ES"/>
        </w:rPr>
      </w:pPr>
    </w:p>
    <w:p w14:paraId="4B652453" w14:textId="0B1153A6" w:rsidR="00F01F50" w:rsidRPr="00BB5636" w:rsidRDefault="00F01F50" w:rsidP="00F01F50">
      <w:pPr>
        <w:widowControl w:val="0"/>
        <w:autoSpaceDE w:val="0"/>
        <w:autoSpaceDN w:val="0"/>
        <w:adjustRightInd w:val="0"/>
        <w:jc w:val="both"/>
        <w:rPr>
          <w:rFonts w:ascii="Museo Sans 300" w:hAnsi="Museo Sans 300"/>
        </w:rPr>
      </w:pPr>
      <w:ins w:id="11" w:author="Nery de Leiva" w:date="2021-02-26T08:06:00Z">
        <w:r w:rsidRPr="00A040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0E5">
          <w:rPr>
            <w:rFonts w:ascii="Museo Sans 300" w:hAnsi="Museo Sans 300"/>
            <w:bCs/>
          </w:rPr>
          <w:t>Ley del Régimen Especial de la Tierra en Propiedad de Las Asociaciones Cooperativas, Comunales y Comunitarias Campesinas  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00387E9B" w:rsidRPr="00A040E5">
          <w:rPr>
            <w:rFonts w:ascii="Museo Sans 300" w:hAnsi="Museo Sans 300"/>
          </w:rPr>
          <w:t xml:space="preserve">Aprobar la </w:t>
        </w:r>
        <w:r w:rsidRPr="00A040E5">
          <w:rPr>
            <w:rFonts w:ascii="Museo Sans 300" w:hAnsi="Museo Sans 300"/>
          </w:rPr>
          <w:t xml:space="preserve">adjudicación y transferencia por compraventa de </w:t>
        </w:r>
      </w:ins>
      <w:r>
        <w:rPr>
          <w:rFonts w:ascii="Museo Sans 300" w:hAnsi="Museo Sans 300"/>
        </w:rPr>
        <w:t>03</w:t>
      </w:r>
      <w:r w:rsidRPr="00A040E5">
        <w:rPr>
          <w:rFonts w:ascii="Museo Sans 300" w:hAnsi="Museo Sans 300"/>
        </w:rPr>
        <w:t xml:space="preserve"> </w:t>
      </w:r>
      <w:r>
        <w:rPr>
          <w:rFonts w:ascii="Museo Sans 300" w:hAnsi="Museo Sans 300"/>
        </w:rPr>
        <w:t xml:space="preserve">lotes agrícolas </w:t>
      </w:r>
      <w:ins w:id="12" w:author="Nery de Leiva" w:date="2021-02-26T08:06:00Z">
        <w:r w:rsidRPr="00A040E5">
          <w:rPr>
            <w:rFonts w:ascii="Museo Sans 300" w:hAnsi="Museo Sans 300"/>
          </w:rPr>
          <w:t>a favor de l</w:t>
        </w:r>
      </w:ins>
      <w:r>
        <w:rPr>
          <w:rFonts w:ascii="Museo Sans 300" w:hAnsi="Museo Sans 300"/>
        </w:rPr>
        <w:t>a</w:t>
      </w:r>
      <w:ins w:id="13" w:author="Nery de Leiva" w:date="2021-02-26T08:06:00Z">
        <w:r w:rsidRPr="00A040E5">
          <w:rPr>
            <w:rFonts w:ascii="Museo Sans 300" w:hAnsi="Museo Sans 300"/>
          </w:rPr>
          <w:t>s señor</w:t>
        </w:r>
      </w:ins>
      <w:r>
        <w:rPr>
          <w:rFonts w:ascii="Museo Sans 300" w:hAnsi="Museo Sans 300"/>
        </w:rPr>
        <w:t>a</w:t>
      </w:r>
      <w:ins w:id="14" w:author="Nery de Leiva" w:date="2021-02-26T08:06:00Z">
        <w:r w:rsidRPr="00A040E5">
          <w:rPr>
            <w:rFonts w:ascii="Museo Sans 300" w:hAnsi="Museo Sans 300"/>
          </w:rPr>
          <w:t>s:</w:t>
        </w:r>
      </w:ins>
      <w:r w:rsidRPr="003027CC">
        <w:rPr>
          <w:rFonts w:ascii="Museo Sans 300" w:hAnsi="Museo Sans 300"/>
          <w:b/>
        </w:rPr>
        <w:t xml:space="preserve"> </w:t>
      </w:r>
      <w:r>
        <w:rPr>
          <w:rFonts w:ascii="Museo Sans 300" w:hAnsi="Museo Sans 300"/>
          <w:b/>
        </w:rPr>
        <w:t>1)</w:t>
      </w:r>
      <w:r>
        <w:rPr>
          <w:rFonts w:ascii="Museo Sans 300" w:hAnsi="Museo Sans 300"/>
        </w:rPr>
        <w:t xml:space="preserve"> </w:t>
      </w:r>
      <w:r>
        <w:rPr>
          <w:rFonts w:ascii="Museo Sans 300" w:eastAsia="Calibri" w:hAnsi="Museo Sans 300"/>
          <w:b/>
          <w:color w:val="000000"/>
        </w:rPr>
        <w:t xml:space="preserve">ALBA LISSETH GARCIA SIBRIAN, </w:t>
      </w:r>
      <w:r>
        <w:rPr>
          <w:rFonts w:ascii="Museo Sans 300" w:eastAsia="Calibri" w:hAnsi="Museo Sans 300"/>
          <w:color w:val="000000"/>
        </w:rPr>
        <w:t xml:space="preserve">y </w:t>
      </w:r>
      <w:r w:rsidR="00BB5636">
        <w:rPr>
          <w:rFonts w:ascii="Museo Sans 300" w:eastAsia="Calibri" w:hAnsi="Museo Sans 300"/>
          <w:color w:val="000000"/>
        </w:rPr>
        <w:t>---</w:t>
      </w:r>
      <w:r>
        <w:rPr>
          <w:rFonts w:ascii="Museo Sans 300" w:eastAsia="Calibri" w:hAnsi="Museo Sans 300"/>
          <w:color w:val="000000"/>
        </w:rPr>
        <w:t xml:space="preserve"> </w:t>
      </w:r>
      <w:r>
        <w:rPr>
          <w:rFonts w:ascii="Museo Sans 300" w:eastAsia="Calibri" w:hAnsi="Museo Sans 300"/>
          <w:b/>
          <w:color w:val="000000"/>
        </w:rPr>
        <w:t>JAVIER EDUARDO SANCHEZ BONILLA; 2)</w:t>
      </w:r>
      <w:r>
        <w:rPr>
          <w:rFonts w:ascii="Museo Sans 300" w:eastAsia="Calibri" w:hAnsi="Museo Sans 300"/>
          <w:color w:val="000000"/>
        </w:rPr>
        <w:t xml:space="preserve"> </w:t>
      </w:r>
      <w:r>
        <w:rPr>
          <w:rFonts w:ascii="Museo Sans 300" w:hAnsi="Museo Sans 300"/>
          <w:b/>
          <w:color w:val="000000" w:themeColor="text1"/>
        </w:rPr>
        <w:t>MARIA HERLINDA FLORES DE FLORES,</w:t>
      </w:r>
      <w:r>
        <w:rPr>
          <w:rFonts w:ascii="Museo Sans 300" w:hAnsi="Museo Sans 300"/>
          <w:color w:val="000000" w:themeColor="text1"/>
        </w:rPr>
        <w:t xml:space="preserve"> y </w:t>
      </w:r>
      <w:r w:rsidR="00BB5636">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JORGE FLORES </w:t>
      </w:r>
      <w:proofErr w:type="spellStart"/>
      <w:r>
        <w:rPr>
          <w:rFonts w:ascii="Museo Sans 300" w:hAnsi="Museo Sans 300"/>
          <w:b/>
          <w:color w:val="000000" w:themeColor="text1"/>
        </w:rPr>
        <w:t>FLORES</w:t>
      </w:r>
      <w:proofErr w:type="spellEnd"/>
      <w:r>
        <w:rPr>
          <w:rFonts w:ascii="Museo Sans 300" w:hAnsi="Museo Sans 300"/>
          <w:b/>
          <w:color w:val="000000" w:themeColor="text1"/>
        </w:rPr>
        <w:t xml:space="preserve">; y 3) SILVIA YAMILET LOPEZ DE DIAZ, </w:t>
      </w:r>
      <w:r>
        <w:rPr>
          <w:rFonts w:ascii="Museo Sans 300" w:hAnsi="Museo Sans 300"/>
          <w:color w:val="000000" w:themeColor="text1"/>
        </w:rPr>
        <w:t xml:space="preserve">y su menor hija </w:t>
      </w:r>
      <w:r w:rsidR="00BB5636">
        <w:rPr>
          <w:rFonts w:ascii="Museo Sans 300" w:hAnsi="Museo Sans 300"/>
          <w:b/>
          <w:color w:val="000000" w:themeColor="text1"/>
        </w:rPr>
        <w:t>---</w:t>
      </w:r>
      <w:r>
        <w:rPr>
          <w:rFonts w:ascii="Museo Sans 300" w:hAnsi="Museo Sans 300"/>
          <w:b/>
          <w:color w:val="000000" w:themeColor="text1"/>
        </w:rPr>
        <w:t xml:space="preserve">, </w:t>
      </w:r>
      <w:r>
        <w:rPr>
          <w:rFonts w:ascii="Museo Sans 300" w:hAnsi="Museo Sans 300"/>
          <w:color w:val="000000" w:themeColor="text1"/>
        </w:rPr>
        <w:t>de generales antes expresadas;</w:t>
      </w:r>
      <w:r>
        <w:rPr>
          <w:rFonts w:ascii="Museo Sans 300" w:hAnsi="Museo Sans 300"/>
          <w:bCs/>
          <w:color w:val="000000" w:themeColor="text1"/>
        </w:rPr>
        <w:t xml:space="preserve"> inmuebles </w:t>
      </w:r>
      <w:r>
        <w:rPr>
          <w:rFonts w:ascii="Museo Sans 300" w:hAnsi="Museo Sans 300"/>
        </w:rPr>
        <w:t xml:space="preserve">ubicados en el </w:t>
      </w:r>
      <w:r>
        <w:rPr>
          <w:rFonts w:ascii="Museo Sans 300" w:hAnsi="Museo Sans 300"/>
          <w:lang w:val="es-ES" w:eastAsia="es-ES"/>
        </w:rPr>
        <w:t xml:space="preserve">Proyecto identificado como HACIENDA RANCHO TATUANO, PORCIONES 1 al 5, 8, 13 y 14, ubicado en los cantones Cerco de Piedra, Plan del Mango y Las Barrosas, jurisdicción de Rosario de Mora, departamento de San Salvador, y Cantón Cangrejera, Jurisdicción y </w:t>
      </w:r>
      <w:r>
        <w:rPr>
          <w:rFonts w:ascii="Museo Sans 300" w:hAnsi="Museo Sans 300"/>
          <w:lang w:val="es-ES" w:eastAsia="es-ES"/>
        </w:rPr>
        <w:lastRenderedPageBreak/>
        <w:t>departamento de La Libertad</w:t>
      </w:r>
      <w:r>
        <w:rPr>
          <w:rFonts w:ascii="Museo Sans 300" w:hAnsi="Museo Sans 300"/>
          <w:lang w:val="es-ES"/>
        </w:rPr>
        <w:t>; quedando las adjudicaciones de acuerdo al cuadro de valores  y extensiones  siguiente:</w:t>
      </w:r>
      <w:r>
        <w:rPr>
          <w:rFonts w:ascii="Arial" w:hAnsi="Arial" w:cs="Arial"/>
          <w:sz w:val="18"/>
          <w:szCs w:val="16"/>
          <w:lang w:val="es-ES"/>
        </w:rPr>
        <w:t xml:space="preserve"> </w:t>
      </w:r>
    </w:p>
    <w:p w14:paraId="09276C29" w14:textId="77777777" w:rsidR="00387E9B" w:rsidRDefault="00387E9B" w:rsidP="00F01F50">
      <w:pPr>
        <w:widowControl w:val="0"/>
        <w:autoSpaceDE w:val="0"/>
        <w:autoSpaceDN w:val="0"/>
        <w:adjustRightInd w:val="0"/>
        <w:jc w:val="both"/>
        <w:rPr>
          <w:rFonts w:ascii="Arial" w:hAnsi="Arial" w:cs="Arial"/>
          <w:sz w:val="18"/>
          <w:szCs w:val="16"/>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1B0DD595" w14:textId="77777777" w:rsidTr="00387E9B">
        <w:tc>
          <w:tcPr>
            <w:tcW w:w="1413" w:type="pct"/>
            <w:tcBorders>
              <w:top w:val="single" w:sz="2" w:space="0" w:color="auto"/>
              <w:left w:val="single" w:sz="2" w:space="0" w:color="auto"/>
              <w:bottom w:val="nil"/>
              <w:right w:val="single" w:sz="2" w:space="0" w:color="auto"/>
            </w:tcBorders>
            <w:shd w:val="clear" w:color="auto" w:fill="DCDCDC"/>
            <w:hideMark/>
          </w:tcPr>
          <w:p w14:paraId="7126C90F"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7FC3EA8"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SOLAR / A COMP. Y LOTES </w:t>
            </w:r>
          </w:p>
        </w:tc>
        <w:tc>
          <w:tcPr>
            <w:tcW w:w="627" w:type="pct"/>
            <w:gridSpan w:val="2"/>
            <w:tcBorders>
              <w:top w:val="single" w:sz="2" w:space="0" w:color="auto"/>
              <w:left w:val="single" w:sz="2" w:space="0" w:color="auto"/>
              <w:bottom w:val="nil"/>
              <w:right w:val="single" w:sz="2" w:space="0" w:color="auto"/>
            </w:tcBorders>
            <w:shd w:val="clear" w:color="auto" w:fill="DCDCDC"/>
          </w:tcPr>
          <w:p w14:paraId="22FCADB1" w14:textId="77777777" w:rsidR="00F01F50" w:rsidRDefault="00F01F50" w:rsidP="00F01F50">
            <w:pPr>
              <w:widowControl w:val="0"/>
              <w:autoSpaceDE w:val="0"/>
              <w:autoSpaceDN w:val="0"/>
              <w:adjustRightInd w:val="0"/>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2A0201D"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3FCD6F1"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5CED6A8"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r>
      <w:tr w:rsidR="00F01F50" w14:paraId="0E46FAA6" w14:textId="77777777" w:rsidTr="00F01F5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CC773FE"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AB9C054"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313FD1B"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0E1BD32"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F23C61B"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73FAB0"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650123"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E97554" w14:textId="77777777" w:rsidR="00F01F50" w:rsidRDefault="00F01F50" w:rsidP="00F01F50">
            <w:pPr>
              <w:rPr>
                <w:b/>
                <w:bCs/>
                <w:sz w:val="14"/>
                <w:szCs w:val="14"/>
                <w:lang w:eastAsia="en-US"/>
              </w:rPr>
            </w:pPr>
          </w:p>
        </w:tc>
      </w:tr>
    </w:tbl>
    <w:p w14:paraId="540A71B1" w14:textId="77777777" w:rsidR="00F01F50" w:rsidRDefault="00F01F50" w:rsidP="00F01F50">
      <w:pPr>
        <w:widowControl w:val="0"/>
        <w:autoSpaceDE w:val="0"/>
        <w:autoSpaceDN w:val="0"/>
        <w:adjustRightInd w:val="0"/>
        <w:rPr>
          <w:sz w:val="14"/>
          <w:szCs w:val="14"/>
          <w:lang w:eastAsia="en-U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01F50" w14:paraId="5516E385" w14:textId="77777777" w:rsidTr="00F01F50">
        <w:tc>
          <w:tcPr>
            <w:tcW w:w="2600" w:type="dxa"/>
            <w:tcBorders>
              <w:top w:val="single" w:sz="2" w:space="0" w:color="auto"/>
              <w:left w:val="single" w:sz="2" w:space="0" w:color="auto"/>
              <w:bottom w:val="single" w:sz="2" w:space="0" w:color="auto"/>
              <w:right w:val="single" w:sz="2" w:space="0" w:color="auto"/>
            </w:tcBorders>
            <w:hideMark/>
          </w:tcPr>
          <w:p w14:paraId="2FB886C4"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DE ENTREGA: 30 </w:t>
            </w:r>
          </w:p>
        </w:tc>
      </w:tr>
    </w:tbl>
    <w:p w14:paraId="6A2348BE" w14:textId="59CEEDE7" w:rsidR="00F01F50" w:rsidRDefault="00F01F50" w:rsidP="00F01F50">
      <w:pPr>
        <w:widowControl w:val="0"/>
        <w:autoSpaceDE w:val="0"/>
        <w:autoSpaceDN w:val="0"/>
        <w:adjustRightInd w:val="0"/>
        <w:jc w:val="center"/>
        <w:rPr>
          <w:b/>
          <w:bCs/>
          <w:sz w:val="14"/>
          <w:szCs w:val="14"/>
        </w:rPr>
      </w:pPr>
      <w:r>
        <w:rPr>
          <w:b/>
          <w:bCs/>
          <w:sz w:val="14"/>
          <w:szCs w:val="14"/>
        </w:rPr>
        <w:t xml:space="preserve">Tasa de </w:t>
      </w:r>
      <w:r w:rsidR="008C4A98">
        <w:rPr>
          <w:b/>
          <w:bCs/>
          <w:sz w:val="14"/>
          <w:szCs w:val="14"/>
        </w:rPr>
        <w:t>Interés</w:t>
      </w:r>
      <w:r>
        <w:rPr>
          <w:b/>
          <w:bCs/>
          <w:sz w:val="14"/>
          <w:szCs w:val="14"/>
        </w:rPr>
        <w:t xml:space="preserve">: 6% </w:t>
      </w:r>
    </w:p>
    <w:p w14:paraId="36608824" w14:textId="77777777" w:rsidR="008C4A98" w:rsidRDefault="008C4A98" w:rsidP="00F01F50">
      <w:pPr>
        <w:widowControl w:val="0"/>
        <w:autoSpaceDE w:val="0"/>
        <w:autoSpaceDN w:val="0"/>
        <w:adjustRightInd w:val="0"/>
        <w:jc w:val="center"/>
        <w:rPr>
          <w:b/>
          <w:bCs/>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0BB2A297"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7EEFA595" w14:textId="761C5E73" w:rsidR="00F01F50" w:rsidRDefault="00BB5636"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AB0410F" w14:textId="77777777" w:rsidR="00F01F50" w:rsidRDefault="00F01F50" w:rsidP="00F01F50">
            <w:pPr>
              <w:widowControl w:val="0"/>
              <w:autoSpaceDE w:val="0"/>
              <w:autoSpaceDN w:val="0"/>
              <w:adjustRightInd w:val="0"/>
              <w:rPr>
                <w:sz w:val="14"/>
                <w:szCs w:val="14"/>
              </w:rPr>
            </w:pPr>
            <w:r>
              <w:rPr>
                <w:sz w:val="14"/>
                <w:szCs w:val="14"/>
              </w:rPr>
              <w:t xml:space="preserve">Lotes: </w:t>
            </w:r>
          </w:p>
          <w:p w14:paraId="66BCC712" w14:textId="429B8058" w:rsidR="00F01F50" w:rsidRDefault="00BB5636"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2DE995" w14:textId="77777777" w:rsidR="00F01F50" w:rsidRDefault="00F01F50" w:rsidP="00F01F50">
            <w:pPr>
              <w:widowControl w:val="0"/>
              <w:autoSpaceDE w:val="0"/>
              <w:autoSpaceDN w:val="0"/>
              <w:adjustRightInd w:val="0"/>
              <w:rPr>
                <w:sz w:val="14"/>
                <w:szCs w:val="14"/>
              </w:rPr>
            </w:pPr>
          </w:p>
          <w:p w14:paraId="4366F67C" w14:textId="77777777" w:rsidR="00F01F50" w:rsidRDefault="00F01F50" w:rsidP="00F01F50">
            <w:pPr>
              <w:widowControl w:val="0"/>
              <w:autoSpaceDE w:val="0"/>
              <w:autoSpaceDN w:val="0"/>
              <w:adjustRightInd w:val="0"/>
              <w:rPr>
                <w:sz w:val="14"/>
                <w:szCs w:val="14"/>
                <w:lang w:eastAsia="en-US"/>
              </w:rPr>
            </w:pPr>
            <w:r>
              <w:rPr>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600AC88A" w14:textId="77777777" w:rsidR="00F01F50" w:rsidRDefault="00F01F50" w:rsidP="00F01F50">
            <w:pPr>
              <w:widowControl w:val="0"/>
              <w:autoSpaceDE w:val="0"/>
              <w:autoSpaceDN w:val="0"/>
              <w:adjustRightInd w:val="0"/>
              <w:rPr>
                <w:sz w:val="14"/>
                <w:szCs w:val="14"/>
              </w:rPr>
            </w:pPr>
          </w:p>
          <w:p w14:paraId="18BC39A4" w14:textId="6D041F8C" w:rsidR="00F01F50" w:rsidRDefault="00BB5636" w:rsidP="00F01F50">
            <w:pPr>
              <w:widowControl w:val="0"/>
              <w:autoSpaceDE w:val="0"/>
              <w:autoSpaceDN w:val="0"/>
              <w:adjustRightInd w:val="0"/>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7FC0473" w14:textId="77777777" w:rsidR="00F01F50" w:rsidRDefault="00F01F50" w:rsidP="00F01F50">
            <w:pPr>
              <w:widowControl w:val="0"/>
              <w:autoSpaceDE w:val="0"/>
              <w:autoSpaceDN w:val="0"/>
              <w:adjustRightInd w:val="0"/>
              <w:rPr>
                <w:sz w:val="14"/>
                <w:szCs w:val="14"/>
              </w:rPr>
            </w:pPr>
          </w:p>
          <w:p w14:paraId="6A436845" w14:textId="42B2410D" w:rsidR="00F01F50" w:rsidRDefault="00BB5636"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37041D9F" w14:textId="77777777" w:rsidR="00F01F50" w:rsidRDefault="00F01F50" w:rsidP="00F01F50">
            <w:pPr>
              <w:widowControl w:val="0"/>
              <w:autoSpaceDE w:val="0"/>
              <w:autoSpaceDN w:val="0"/>
              <w:adjustRightInd w:val="0"/>
              <w:jc w:val="right"/>
              <w:rPr>
                <w:sz w:val="14"/>
                <w:szCs w:val="14"/>
              </w:rPr>
            </w:pPr>
          </w:p>
          <w:p w14:paraId="33F12E96"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4694F174" w14:textId="77777777" w:rsidR="00F01F50" w:rsidRDefault="00F01F50" w:rsidP="00F01F50">
            <w:pPr>
              <w:widowControl w:val="0"/>
              <w:autoSpaceDE w:val="0"/>
              <w:autoSpaceDN w:val="0"/>
              <w:adjustRightInd w:val="0"/>
              <w:jc w:val="right"/>
              <w:rPr>
                <w:sz w:val="14"/>
                <w:szCs w:val="14"/>
              </w:rPr>
            </w:pPr>
          </w:p>
          <w:p w14:paraId="5AFFDB7C"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249416EA" w14:textId="77777777" w:rsidR="00F01F50" w:rsidRDefault="00F01F50" w:rsidP="00F01F50">
            <w:pPr>
              <w:widowControl w:val="0"/>
              <w:autoSpaceDE w:val="0"/>
              <w:autoSpaceDN w:val="0"/>
              <w:adjustRightInd w:val="0"/>
              <w:jc w:val="right"/>
              <w:rPr>
                <w:sz w:val="14"/>
                <w:szCs w:val="14"/>
              </w:rPr>
            </w:pPr>
          </w:p>
          <w:p w14:paraId="603FD3F1"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14997.85 </w:t>
            </w:r>
          </w:p>
        </w:tc>
      </w:tr>
      <w:tr w:rsidR="00F01F50" w14:paraId="27C1C621"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5F142CC2"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05E745"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85FEE9"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90F700"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60AA58"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5773C8A9"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hideMark/>
          </w:tcPr>
          <w:p w14:paraId="0FE5DB4E"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hideMark/>
          </w:tcPr>
          <w:p w14:paraId="001B05FF"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14997.85 </w:t>
            </w:r>
          </w:p>
        </w:tc>
      </w:tr>
      <w:tr w:rsidR="00F01F50" w14:paraId="07CA0D2F"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4FDAA632"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226BBF6" w14:textId="238BA841" w:rsidR="00F01F50" w:rsidRDefault="008C4A98"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5241.72 </w:t>
            </w:r>
          </w:p>
          <w:p w14:paraId="73058024"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1714.04 </w:t>
            </w:r>
          </w:p>
          <w:p w14:paraId="3511D2A0"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14997.85 </w:t>
            </w:r>
          </w:p>
        </w:tc>
      </w:tr>
    </w:tbl>
    <w:p w14:paraId="6D687B5E" w14:textId="77777777" w:rsidR="00F01F50" w:rsidRDefault="00F01F50" w:rsidP="00F01F50">
      <w:pPr>
        <w:widowControl w:val="0"/>
        <w:autoSpaceDE w:val="0"/>
        <w:autoSpaceDN w:val="0"/>
        <w:adjustRightInd w:val="0"/>
        <w:rPr>
          <w:sz w:val="14"/>
          <w:szCs w:val="14"/>
          <w:lang w:eastAsia="en-US"/>
        </w:rPr>
      </w:pPr>
    </w:p>
    <w:p w14:paraId="3053960F" w14:textId="77777777" w:rsidR="008C4A98" w:rsidRDefault="008C4A98"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6A4A71D2"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2B28F586" w14:textId="1607CA28" w:rsidR="00F01F50" w:rsidRDefault="00BB5636"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D5FD2F8" w14:textId="77777777" w:rsidR="00F01F50" w:rsidRDefault="00F01F50" w:rsidP="00F01F50">
            <w:pPr>
              <w:widowControl w:val="0"/>
              <w:autoSpaceDE w:val="0"/>
              <w:autoSpaceDN w:val="0"/>
              <w:adjustRightInd w:val="0"/>
              <w:rPr>
                <w:sz w:val="14"/>
                <w:szCs w:val="14"/>
              </w:rPr>
            </w:pPr>
            <w:r>
              <w:rPr>
                <w:sz w:val="14"/>
                <w:szCs w:val="14"/>
              </w:rPr>
              <w:t xml:space="preserve">Lotes: </w:t>
            </w:r>
          </w:p>
          <w:p w14:paraId="402D6443" w14:textId="78CE4A8B" w:rsidR="00F01F50" w:rsidRDefault="00BB5636"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6C34F5" w14:textId="77777777" w:rsidR="00F01F50" w:rsidRDefault="00F01F50" w:rsidP="00F01F50">
            <w:pPr>
              <w:widowControl w:val="0"/>
              <w:autoSpaceDE w:val="0"/>
              <w:autoSpaceDN w:val="0"/>
              <w:adjustRightInd w:val="0"/>
              <w:rPr>
                <w:sz w:val="14"/>
                <w:szCs w:val="14"/>
              </w:rPr>
            </w:pPr>
          </w:p>
          <w:p w14:paraId="5A3873F1" w14:textId="77777777" w:rsidR="00F01F50" w:rsidRDefault="00F01F50" w:rsidP="00F01F50">
            <w:pPr>
              <w:widowControl w:val="0"/>
              <w:autoSpaceDE w:val="0"/>
              <w:autoSpaceDN w:val="0"/>
              <w:adjustRightInd w:val="0"/>
              <w:rPr>
                <w:sz w:val="14"/>
                <w:szCs w:val="14"/>
                <w:lang w:eastAsia="en-US"/>
              </w:rPr>
            </w:pPr>
            <w:r>
              <w:rPr>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42C4D5B1" w14:textId="77777777" w:rsidR="00F01F50" w:rsidRDefault="00F01F50" w:rsidP="00F01F50">
            <w:pPr>
              <w:widowControl w:val="0"/>
              <w:autoSpaceDE w:val="0"/>
              <w:autoSpaceDN w:val="0"/>
              <w:adjustRightInd w:val="0"/>
              <w:rPr>
                <w:sz w:val="14"/>
                <w:szCs w:val="14"/>
              </w:rPr>
            </w:pPr>
          </w:p>
          <w:p w14:paraId="1446CBC8" w14:textId="571C7304" w:rsidR="00F01F50" w:rsidRDefault="00BB5636" w:rsidP="00F01F50">
            <w:pPr>
              <w:widowControl w:val="0"/>
              <w:autoSpaceDE w:val="0"/>
              <w:autoSpaceDN w:val="0"/>
              <w:adjustRightInd w:val="0"/>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048162" w14:textId="77777777" w:rsidR="00F01F50" w:rsidRDefault="00F01F50" w:rsidP="00F01F50">
            <w:pPr>
              <w:widowControl w:val="0"/>
              <w:autoSpaceDE w:val="0"/>
              <w:autoSpaceDN w:val="0"/>
              <w:adjustRightInd w:val="0"/>
              <w:rPr>
                <w:sz w:val="14"/>
                <w:szCs w:val="14"/>
              </w:rPr>
            </w:pPr>
          </w:p>
          <w:p w14:paraId="76E4829C" w14:textId="20054F89" w:rsidR="00F01F50" w:rsidRDefault="00BB5636"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37739E2C" w14:textId="77777777" w:rsidR="00F01F50" w:rsidRDefault="00F01F50" w:rsidP="00F01F50">
            <w:pPr>
              <w:widowControl w:val="0"/>
              <w:autoSpaceDE w:val="0"/>
              <w:autoSpaceDN w:val="0"/>
              <w:adjustRightInd w:val="0"/>
              <w:jc w:val="right"/>
              <w:rPr>
                <w:sz w:val="14"/>
                <w:szCs w:val="14"/>
              </w:rPr>
            </w:pPr>
          </w:p>
          <w:p w14:paraId="6987CF6E"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14:paraId="1A2D99D0" w14:textId="77777777" w:rsidR="00F01F50" w:rsidRDefault="00F01F50" w:rsidP="00F01F50">
            <w:pPr>
              <w:widowControl w:val="0"/>
              <w:autoSpaceDE w:val="0"/>
              <w:autoSpaceDN w:val="0"/>
              <w:adjustRightInd w:val="0"/>
              <w:jc w:val="right"/>
              <w:rPr>
                <w:sz w:val="14"/>
                <w:szCs w:val="14"/>
              </w:rPr>
            </w:pPr>
          </w:p>
          <w:p w14:paraId="627274C9"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14:paraId="5BF73403" w14:textId="77777777" w:rsidR="00F01F50" w:rsidRDefault="00F01F50" w:rsidP="00F01F50">
            <w:pPr>
              <w:widowControl w:val="0"/>
              <w:autoSpaceDE w:val="0"/>
              <w:autoSpaceDN w:val="0"/>
              <w:adjustRightInd w:val="0"/>
              <w:jc w:val="right"/>
              <w:rPr>
                <w:sz w:val="14"/>
                <w:szCs w:val="14"/>
              </w:rPr>
            </w:pPr>
          </w:p>
          <w:p w14:paraId="35932DA2"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15125.95 </w:t>
            </w:r>
          </w:p>
        </w:tc>
      </w:tr>
      <w:tr w:rsidR="00F01F50" w14:paraId="7FF0FA54"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44FD7A8D"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535754"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49FEC4"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BF8975"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0928B0"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596AEA50"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hideMark/>
          </w:tcPr>
          <w:p w14:paraId="75ABDAFF"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hideMark/>
          </w:tcPr>
          <w:p w14:paraId="5CFD63F8"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15125.95 </w:t>
            </w:r>
          </w:p>
        </w:tc>
      </w:tr>
      <w:tr w:rsidR="00F01F50" w14:paraId="4894516C"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5AC07588"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469B68D" w14:textId="234D31CA" w:rsidR="00F01F50" w:rsidRDefault="008C4A98"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5286.49 </w:t>
            </w:r>
          </w:p>
          <w:p w14:paraId="068D1864"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1728.68 </w:t>
            </w:r>
          </w:p>
          <w:p w14:paraId="6DED6DA5"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15125.95 </w:t>
            </w:r>
          </w:p>
        </w:tc>
      </w:tr>
    </w:tbl>
    <w:p w14:paraId="7D046716" w14:textId="77777777" w:rsidR="00F01F50" w:rsidRDefault="00F01F50" w:rsidP="00F01F50">
      <w:pPr>
        <w:widowControl w:val="0"/>
        <w:autoSpaceDE w:val="0"/>
        <w:autoSpaceDN w:val="0"/>
        <w:adjustRightInd w:val="0"/>
        <w:rPr>
          <w:sz w:val="14"/>
          <w:szCs w:val="14"/>
          <w:lang w:eastAsia="en-US"/>
        </w:rPr>
      </w:pPr>
    </w:p>
    <w:p w14:paraId="11B09425" w14:textId="77777777" w:rsidR="008C4A98" w:rsidRDefault="008C4A98"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51E259D9"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3F3EEB31" w14:textId="66267005" w:rsidR="00F01F50" w:rsidRDefault="00BB5636"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BD193B6" w14:textId="77777777" w:rsidR="00F01F50" w:rsidRDefault="00F01F50" w:rsidP="00F01F50">
            <w:pPr>
              <w:widowControl w:val="0"/>
              <w:autoSpaceDE w:val="0"/>
              <w:autoSpaceDN w:val="0"/>
              <w:adjustRightInd w:val="0"/>
              <w:rPr>
                <w:sz w:val="14"/>
                <w:szCs w:val="14"/>
              </w:rPr>
            </w:pPr>
            <w:r>
              <w:rPr>
                <w:sz w:val="14"/>
                <w:szCs w:val="14"/>
              </w:rPr>
              <w:t xml:space="preserve">Lotes: </w:t>
            </w:r>
          </w:p>
          <w:p w14:paraId="621C8FF2" w14:textId="6F014DE3" w:rsidR="00F01F50" w:rsidRDefault="00BB5636"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CB273A" w14:textId="77777777" w:rsidR="00F01F50" w:rsidRDefault="00F01F50" w:rsidP="00F01F50">
            <w:pPr>
              <w:widowControl w:val="0"/>
              <w:autoSpaceDE w:val="0"/>
              <w:autoSpaceDN w:val="0"/>
              <w:adjustRightInd w:val="0"/>
              <w:rPr>
                <w:sz w:val="14"/>
                <w:szCs w:val="14"/>
              </w:rPr>
            </w:pPr>
          </w:p>
          <w:p w14:paraId="18ACE6FD" w14:textId="77777777" w:rsidR="00F01F50" w:rsidRDefault="00F01F50" w:rsidP="00F01F50">
            <w:pPr>
              <w:widowControl w:val="0"/>
              <w:autoSpaceDE w:val="0"/>
              <w:autoSpaceDN w:val="0"/>
              <w:adjustRightInd w:val="0"/>
              <w:rPr>
                <w:sz w:val="14"/>
                <w:szCs w:val="14"/>
                <w:lang w:eastAsia="en-US"/>
              </w:rPr>
            </w:pPr>
            <w:r>
              <w:rPr>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3C2648C2" w14:textId="77777777" w:rsidR="00F01F50" w:rsidRDefault="00F01F50" w:rsidP="00F01F50">
            <w:pPr>
              <w:widowControl w:val="0"/>
              <w:autoSpaceDE w:val="0"/>
              <w:autoSpaceDN w:val="0"/>
              <w:adjustRightInd w:val="0"/>
              <w:rPr>
                <w:sz w:val="14"/>
                <w:szCs w:val="14"/>
              </w:rPr>
            </w:pPr>
          </w:p>
          <w:p w14:paraId="23C213F1" w14:textId="0201F8DA" w:rsidR="00F01F50" w:rsidRDefault="00BB5636" w:rsidP="00F01F50">
            <w:pPr>
              <w:widowControl w:val="0"/>
              <w:autoSpaceDE w:val="0"/>
              <w:autoSpaceDN w:val="0"/>
              <w:adjustRightInd w:val="0"/>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783D9BE" w14:textId="77777777" w:rsidR="00F01F50" w:rsidRDefault="00F01F50" w:rsidP="00F01F50">
            <w:pPr>
              <w:widowControl w:val="0"/>
              <w:autoSpaceDE w:val="0"/>
              <w:autoSpaceDN w:val="0"/>
              <w:adjustRightInd w:val="0"/>
              <w:rPr>
                <w:sz w:val="14"/>
                <w:szCs w:val="14"/>
              </w:rPr>
            </w:pPr>
          </w:p>
          <w:p w14:paraId="48453C05" w14:textId="467013B4" w:rsidR="00F01F50" w:rsidRDefault="00BB5636"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336" w:type="pct"/>
            <w:tcBorders>
              <w:top w:val="single" w:sz="2" w:space="0" w:color="auto"/>
              <w:left w:val="single" w:sz="2" w:space="0" w:color="auto"/>
              <w:bottom w:val="nil"/>
              <w:right w:val="single" w:sz="2" w:space="0" w:color="auto"/>
            </w:tcBorders>
          </w:tcPr>
          <w:p w14:paraId="231C582C" w14:textId="77777777" w:rsidR="00F01F50" w:rsidRDefault="00F01F50" w:rsidP="00F01F50">
            <w:pPr>
              <w:widowControl w:val="0"/>
              <w:autoSpaceDE w:val="0"/>
              <w:autoSpaceDN w:val="0"/>
              <w:adjustRightInd w:val="0"/>
              <w:jc w:val="right"/>
              <w:rPr>
                <w:sz w:val="14"/>
                <w:szCs w:val="14"/>
              </w:rPr>
            </w:pPr>
          </w:p>
          <w:p w14:paraId="116F46FC"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7502F175" w14:textId="77777777" w:rsidR="00F01F50" w:rsidRDefault="00F01F50" w:rsidP="00F01F50">
            <w:pPr>
              <w:widowControl w:val="0"/>
              <w:autoSpaceDE w:val="0"/>
              <w:autoSpaceDN w:val="0"/>
              <w:adjustRightInd w:val="0"/>
              <w:jc w:val="right"/>
              <w:rPr>
                <w:sz w:val="14"/>
                <w:szCs w:val="14"/>
              </w:rPr>
            </w:pPr>
          </w:p>
          <w:p w14:paraId="0CF6136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5752766F" w14:textId="77777777" w:rsidR="00F01F50" w:rsidRDefault="00F01F50" w:rsidP="00F01F50">
            <w:pPr>
              <w:widowControl w:val="0"/>
              <w:autoSpaceDE w:val="0"/>
              <w:autoSpaceDN w:val="0"/>
              <w:adjustRightInd w:val="0"/>
              <w:jc w:val="right"/>
              <w:rPr>
                <w:sz w:val="14"/>
                <w:szCs w:val="14"/>
              </w:rPr>
            </w:pPr>
          </w:p>
          <w:p w14:paraId="11966661"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14997.85 </w:t>
            </w:r>
          </w:p>
        </w:tc>
      </w:tr>
      <w:tr w:rsidR="00F01F50" w14:paraId="57DC3EF5"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739DC607"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C2DF7A"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03F234"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6FBF83"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12B991"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4E65B34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hideMark/>
          </w:tcPr>
          <w:p w14:paraId="2E9AE509"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hideMark/>
          </w:tcPr>
          <w:p w14:paraId="07515FFE"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14997.85 </w:t>
            </w:r>
          </w:p>
        </w:tc>
      </w:tr>
      <w:tr w:rsidR="00F01F50" w14:paraId="6533467C"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376812DF"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EA8D4FF" w14:textId="1E3A1C68" w:rsidR="00F01F50" w:rsidRDefault="008C4A98"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5241.72 </w:t>
            </w:r>
          </w:p>
          <w:p w14:paraId="1E000844"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1714.04 </w:t>
            </w:r>
          </w:p>
          <w:p w14:paraId="0249D314"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14997.85 </w:t>
            </w:r>
          </w:p>
        </w:tc>
      </w:tr>
    </w:tbl>
    <w:p w14:paraId="7B23E0EE" w14:textId="77777777" w:rsidR="00F01F50" w:rsidRDefault="00F01F50" w:rsidP="00F01F50">
      <w:pPr>
        <w:widowControl w:val="0"/>
        <w:autoSpaceDE w:val="0"/>
        <w:autoSpaceDN w:val="0"/>
        <w:adjustRightInd w:val="0"/>
        <w:rPr>
          <w:sz w:val="14"/>
          <w:szCs w:val="14"/>
          <w:lang w:eastAsia="en-US"/>
        </w:rPr>
      </w:pPr>
    </w:p>
    <w:p w14:paraId="3E3008FD" w14:textId="77777777" w:rsidR="008C4A98" w:rsidRDefault="008C4A98"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F01F50" w14:paraId="4ED11EB2" w14:textId="77777777" w:rsidTr="00F01F50">
        <w:tc>
          <w:tcPr>
            <w:tcW w:w="1951" w:type="pct"/>
            <w:tcBorders>
              <w:top w:val="single" w:sz="2" w:space="0" w:color="auto"/>
              <w:left w:val="single" w:sz="2" w:space="0" w:color="auto"/>
              <w:bottom w:val="nil"/>
              <w:right w:val="single" w:sz="2" w:space="0" w:color="auto"/>
            </w:tcBorders>
            <w:shd w:val="clear" w:color="auto" w:fill="DCDCDC"/>
            <w:hideMark/>
          </w:tcPr>
          <w:p w14:paraId="2A791228"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1BA6093"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617AB49"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512FF17"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4D0F198"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r>
      <w:tr w:rsidR="00F01F50" w14:paraId="2791A443" w14:textId="77777777" w:rsidTr="00F01F50">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479381A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0E0FE1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27FA053"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15769.93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5367B4E"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5156.76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625148A"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45121.65 </w:t>
            </w:r>
          </w:p>
        </w:tc>
      </w:tr>
    </w:tbl>
    <w:p w14:paraId="195765AD" w14:textId="77777777" w:rsidR="00F01F50" w:rsidRDefault="00F01F50" w:rsidP="00F01F50">
      <w:pPr>
        <w:jc w:val="both"/>
        <w:rPr>
          <w:rFonts w:ascii="Museo Sans 300" w:hAnsi="Museo Sans 300"/>
          <w:b/>
          <w:color w:val="000000" w:themeColor="text1"/>
          <w:u w:val="single"/>
        </w:rPr>
      </w:pPr>
    </w:p>
    <w:p w14:paraId="7970BD64" w14:textId="77777777" w:rsidR="00F01F50" w:rsidRDefault="00F01F50" w:rsidP="00F01F50">
      <w:pPr>
        <w:jc w:val="both"/>
        <w:rPr>
          <w:rFonts w:ascii="Museo Sans 300" w:hAnsi="Museo Sans 300"/>
          <w:lang w:eastAsia="es-ES"/>
        </w:rPr>
      </w:pPr>
      <w:r w:rsidRPr="00D0166B">
        <w:rPr>
          <w:rFonts w:ascii="Museo Sans 300" w:hAnsi="Museo Sans 300"/>
          <w:b/>
          <w:color w:val="000000" w:themeColor="text1"/>
          <w:u w:val="single"/>
        </w:rPr>
        <w:t>SEGUNDO:</w:t>
      </w:r>
      <w:r>
        <w:rPr>
          <w:rFonts w:ascii="Museo Sans 300" w:hAnsi="Museo Sans 300"/>
          <w:color w:val="000000" w:themeColor="text1"/>
        </w:rPr>
        <w:t xml:space="preserve"> </w:t>
      </w:r>
      <w:r>
        <w:rPr>
          <w:rFonts w:ascii="Museo Sans 300" w:hAnsi="Museo Sans 300"/>
          <w:bCs/>
          <w:color w:val="000000" w:themeColor="text1"/>
          <w:lang w:val="es-ES_tradnl"/>
        </w:rPr>
        <w:t>Comisionar al Departamento de Créditos de este Instituto, para que haga efectiva la aplicación de precio, plazo y forma de pago de conformidad al Acuerdo contenido en el Punto VII del Acta de Sesión Ordinaria Nº 39-99 de fecha 2 de diciembre del año 1999</w:t>
      </w:r>
      <w:r>
        <w:rPr>
          <w:rFonts w:ascii="Museo Sans 300" w:hAnsi="Museo Sans 300" w:cs="Arial"/>
        </w:rPr>
        <w:t xml:space="preserve">. </w:t>
      </w:r>
      <w:r w:rsidRPr="00D0166B">
        <w:rPr>
          <w:rFonts w:ascii="Museo Sans 300" w:hAnsi="Museo Sans 300"/>
          <w:b/>
          <w:color w:val="000000" w:themeColor="text1"/>
          <w:u w:val="single"/>
        </w:rPr>
        <w:t>TERCERO:</w:t>
      </w:r>
      <w:r>
        <w:rPr>
          <w:rFonts w:ascii="Museo Sans 300" w:hAnsi="Museo Sans 300"/>
          <w:b/>
          <w:color w:val="000000" w:themeColor="text1"/>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D0166B">
        <w:rPr>
          <w:rFonts w:ascii="Museo Sans 300" w:hAnsi="Museo Sans 300"/>
          <w:b/>
          <w:color w:val="000000" w:themeColor="text1"/>
          <w:u w:val="single"/>
        </w:rPr>
        <w:t>CUARTO</w:t>
      </w:r>
      <w:r w:rsidRPr="00D0166B">
        <w:rPr>
          <w:rFonts w:ascii="Museo Sans 300" w:hAnsi="Museo Sans 300"/>
          <w:color w:val="000000" w:themeColor="text1"/>
          <w:u w:val="single"/>
        </w:rPr>
        <w:t>:</w:t>
      </w:r>
      <w:r>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Pr>
          <w:rFonts w:ascii="Museo Sans 300" w:hAnsi="Museo Sans 300"/>
          <w:b/>
          <w:color w:val="000000" w:themeColor="text1"/>
        </w:rPr>
        <w:t xml:space="preserve"> </w:t>
      </w:r>
      <w:r w:rsidRPr="00D0166B">
        <w:rPr>
          <w:rFonts w:ascii="Museo Sans 300" w:hAnsi="Museo Sans 300"/>
          <w:b/>
          <w:color w:val="000000" w:themeColor="text1"/>
          <w:u w:val="single"/>
        </w:rPr>
        <w:t>QUINTO:</w:t>
      </w:r>
      <w:r>
        <w:rPr>
          <w:rFonts w:ascii="Museo Sans 300" w:hAnsi="Museo Sans 300"/>
          <w:color w:val="000000" w:themeColor="text1"/>
        </w:rPr>
        <w:t xml:space="preserve"> Facultar al señor Presidente para que por sí o por medio de Apoderado Especial, comparezca al otorgamiento de las correspondientes escrituras. </w:t>
      </w:r>
      <w:ins w:id="15" w:author="Nery de Leiva" w:date="2021-02-26T08:06:00Z">
        <w:r w:rsidRPr="00A6563D">
          <w:rPr>
            <w:rFonts w:ascii="Museo Sans 300" w:hAnsi="Museo Sans 300"/>
          </w:rPr>
          <w:t>Este Acuerdo, queda aprobado y ratificado</w:t>
        </w:r>
        <w:r w:rsidRPr="00A6563D">
          <w:rPr>
            <w:rFonts w:ascii="Museo Sans 300" w:hAnsi="Museo Sans 300"/>
            <w:lang w:eastAsia="es-ES"/>
          </w:rPr>
          <w:t>. NOTIFÍQUESE. “””””</w:t>
        </w:r>
      </w:ins>
    </w:p>
    <w:p w14:paraId="751EA66D" w14:textId="77777777" w:rsidR="00F01F50" w:rsidRDefault="00F01F50" w:rsidP="00F01F50">
      <w:pPr>
        <w:jc w:val="both"/>
        <w:rPr>
          <w:rFonts w:ascii="Museo Sans 300" w:hAnsi="Museo Sans 300"/>
          <w:lang w:eastAsia="es-ES"/>
        </w:rPr>
      </w:pPr>
    </w:p>
    <w:p w14:paraId="12363B4B" w14:textId="0BDA3015" w:rsidR="00F01F50" w:rsidRDefault="00F01F50" w:rsidP="00F01F50">
      <w:pPr>
        <w:jc w:val="both"/>
        <w:rPr>
          <w:rFonts w:ascii="Museo Sans 300" w:hAnsi="Museo Sans 300"/>
          <w:b/>
          <w:lang w:eastAsia="es-ES"/>
        </w:rPr>
      </w:pPr>
      <w:r w:rsidRPr="00AD1C25">
        <w:rPr>
          <w:rFonts w:ascii="Museo Sans 300" w:hAnsi="Museo Sans 300"/>
        </w:rPr>
        <w:t>“”””</w:t>
      </w:r>
      <w:r>
        <w:rPr>
          <w:rFonts w:ascii="Museo Sans 300" w:hAnsi="Museo Sans 300"/>
        </w:rPr>
        <w:t>VIII</w:t>
      </w:r>
      <w:r w:rsidRPr="00AD1C25">
        <w:rPr>
          <w:rFonts w:ascii="Museo Sans 300" w:hAnsi="Museo Sans 300"/>
        </w:rPr>
        <w:t>) El señor Presidente somete a consideración de Junta Directiva, dictamen técnico 1</w:t>
      </w:r>
      <w:r>
        <w:rPr>
          <w:rFonts w:ascii="Museo Sans 300" w:hAnsi="Museo Sans 300"/>
        </w:rPr>
        <w:t>78</w:t>
      </w:r>
      <w:r w:rsidRPr="00AD1C25">
        <w:rPr>
          <w:rFonts w:ascii="Museo Sans 300" w:hAnsi="Museo Sans 300"/>
        </w:rPr>
        <w:t xml:space="preserve">, referente a la </w:t>
      </w:r>
      <w:r w:rsidRPr="00AD1C25">
        <w:rPr>
          <w:rFonts w:ascii="Museo Sans 300" w:hAnsi="Museo Sans 300"/>
          <w:lang w:eastAsia="es-ES"/>
        </w:rPr>
        <w:t>modificación de</w:t>
      </w:r>
      <w:r>
        <w:rPr>
          <w:rFonts w:ascii="Museo Sans 300" w:hAnsi="Museo Sans 300"/>
          <w:lang w:eastAsia="es-ES"/>
        </w:rPr>
        <w:t>l</w:t>
      </w:r>
      <w:r w:rsidRPr="00AD1C25">
        <w:rPr>
          <w:rFonts w:ascii="Museo Sans 300" w:hAnsi="Museo Sans 300"/>
          <w:lang w:eastAsia="es-ES"/>
        </w:rPr>
        <w:t xml:space="preserve"> Punto</w:t>
      </w:r>
      <w:r>
        <w:rPr>
          <w:rFonts w:ascii="Museo Sans 300" w:hAnsi="Museo Sans 300"/>
          <w:lang w:eastAsia="es-ES"/>
        </w:rPr>
        <w:t xml:space="preserve">  </w:t>
      </w:r>
      <w:r>
        <w:rPr>
          <w:rFonts w:ascii="Museo Sans 300" w:hAnsi="Museo Sans 300"/>
          <w:b/>
          <w:lang w:eastAsia="es-ES"/>
        </w:rPr>
        <w:t xml:space="preserve">XIII de Sesión Ordinaria 13-2008, de fecha 09 de abril de 2008, </w:t>
      </w:r>
      <w:r>
        <w:rPr>
          <w:rFonts w:ascii="Museo Sans 300" w:hAnsi="Museo Sans 300"/>
          <w:lang w:eastAsia="es-ES"/>
        </w:rPr>
        <w:t xml:space="preserve">mediante el cual se aprobó nómina de beneficiarios del proyecto </w:t>
      </w:r>
      <w:r>
        <w:rPr>
          <w:rFonts w:ascii="Museo Sans 300" w:hAnsi="Museo Sans 300" w:cs="Arial"/>
        </w:rPr>
        <w:t xml:space="preserve">de </w:t>
      </w:r>
      <w:r>
        <w:rPr>
          <w:rFonts w:ascii="Museo Sans 300" w:hAnsi="Museo Sans 300"/>
          <w:b/>
          <w:bCs/>
          <w:lang w:eastAsia="es-SV"/>
        </w:rPr>
        <w:t xml:space="preserve">ASENTAMIENTO COMUNITARIO Y LOTIFICACIÓN AGRÍCOLA, </w:t>
      </w:r>
      <w:r>
        <w:rPr>
          <w:rFonts w:ascii="Museo Sans 300" w:hAnsi="Museo Sans 300"/>
          <w:lang w:val="es-ES" w:eastAsia="es-ES"/>
        </w:rPr>
        <w:t xml:space="preserve">desarrollado en el inmueble identificado como </w:t>
      </w:r>
      <w:r>
        <w:rPr>
          <w:rFonts w:ascii="Museo Sans 300" w:hAnsi="Museo Sans 300"/>
          <w:b/>
          <w:lang w:val="es-ES" w:eastAsia="es-ES"/>
        </w:rPr>
        <w:t xml:space="preserve">HACIENDA RANCHO TATUANO, </w:t>
      </w:r>
      <w:r>
        <w:rPr>
          <w:rFonts w:ascii="Museo Sans 300" w:hAnsi="Museo Sans 300"/>
          <w:lang w:val="es-ES" w:eastAsia="es-ES"/>
        </w:rPr>
        <w:t>denominado el Proyecto como HACIENDA RANCHO TATUANO, PORCIONES 1 al 5, 8, 13 y 14</w:t>
      </w:r>
      <w:r>
        <w:rPr>
          <w:rFonts w:ascii="Museo Sans 300" w:hAnsi="Museo Sans 300"/>
          <w:b/>
          <w:lang w:val="es-ES" w:eastAsia="es-ES"/>
        </w:rPr>
        <w:t xml:space="preserve">, </w:t>
      </w:r>
      <w:r>
        <w:rPr>
          <w:rFonts w:ascii="Museo Sans 300" w:hAnsi="Museo Sans 300"/>
          <w:lang w:val="es-ES" w:eastAsia="es-ES"/>
        </w:rPr>
        <w:t xml:space="preserve">ubicado en los cantones Cerco de Piedra, Plan del Mango y Las Barrosas, jurisdicción de Rosario de Mora, departamento de San </w:t>
      </w:r>
      <w:r>
        <w:rPr>
          <w:rFonts w:ascii="Museo Sans 300" w:hAnsi="Museo Sans 300"/>
          <w:lang w:val="es-ES" w:eastAsia="es-ES"/>
        </w:rPr>
        <w:lastRenderedPageBreak/>
        <w:t xml:space="preserve">Salvador, y Cantón Cangrejera, Jurisdicción y departamento de La Libertad, </w:t>
      </w:r>
      <w:r w:rsidR="00387E9B" w:rsidRPr="00387E9B">
        <w:rPr>
          <w:rFonts w:ascii="Museo Sans 300" w:hAnsi="Museo Sans 300"/>
          <w:b/>
          <w:lang w:val="es-ES" w:eastAsia="es-ES"/>
        </w:rPr>
        <w:t>código de p</w:t>
      </w:r>
      <w:r w:rsidRPr="00387E9B">
        <w:rPr>
          <w:rFonts w:ascii="Museo Sans 300" w:hAnsi="Museo Sans 300"/>
          <w:b/>
          <w:lang w:val="es-ES" w:eastAsia="es-ES"/>
        </w:rPr>
        <w:t>royecto 050903, Código SSE 116</w:t>
      </w:r>
      <w:r>
        <w:rPr>
          <w:rFonts w:ascii="Museo Sans 300" w:hAnsi="Museo Sans 300"/>
          <w:lang w:val="es-ES" w:eastAsia="es-ES"/>
        </w:rPr>
        <w:t>,</w:t>
      </w:r>
      <w:r w:rsidRPr="00387E9B">
        <w:rPr>
          <w:rFonts w:ascii="Museo Sans 300" w:hAnsi="Museo Sans 300"/>
          <w:b/>
          <w:lang w:val="es-ES" w:eastAsia="es-ES"/>
        </w:rPr>
        <w:t xml:space="preserve"> </w:t>
      </w:r>
      <w:r w:rsidRPr="00387E9B">
        <w:rPr>
          <w:rFonts w:ascii="Museo Sans 300" w:eastAsia="Calibri" w:hAnsi="Museo Sans 300" w:cs="Arial"/>
          <w:b/>
        </w:rPr>
        <w:t>entrega 31</w:t>
      </w:r>
      <w:r w:rsidRPr="00387E9B">
        <w:rPr>
          <w:rFonts w:ascii="Museo Sans 300" w:hAnsi="Museo Sans 300" w:cs="Arial"/>
          <w:b/>
        </w:rPr>
        <w:t>;</w:t>
      </w:r>
      <w:r>
        <w:rPr>
          <w:rFonts w:ascii="Museo Sans 300" w:hAnsi="Museo Sans 300"/>
          <w:lang w:eastAsia="es-ES"/>
        </w:rPr>
        <w:t xml:space="preserve"> en el cual el Departamento de Asignación Individual y Avalúos hace las siguientes consideraciones:</w:t>
      </w:r>
      <w:r w:rsidRPr="00AD1C25">
        <w:rPr>
          <w:rFonts w:ascii="Museo Sans 300" w:hAnsi="Museo Sans 300"/>
          <w:b/>
          <w:lang w:eastAsia="es-ES"/>
        </w:rPr>
        <w:t xml:space="preserve"> </w:t>
      </w:r>
    </w:p>
    <w:p w14:paraId="5D80F827" w14:textId="77777777" w:rsidR="00F01F50" w:rsidRDefault="00F01F50" w:rsidP="00F01F50">
      <w:pPr>
        <w:jc w:val="both"/>
        <w:rPr>
          <w:rFonts w:ascii="Museo Sans 300" w:hAnsi="Museo Sans 300"/>
          <w:b/>
          <w:lang w:eastAsia="es-ES"/>
        </w:rPr>
      </w:pPr>
    </w:p>
    <w:p w14:paraId="37BCC7C3" w14:textId="49BBE45C" w:rsidR="00F01F50" w:rsidRPr="00B675B5" w:rsidRDefault="00F01F50" w:rsidP="00E52B30">
      <w:pPr>
        <w:pStyle w:val="Prrafodelista"/>
        <w:numPr>
          <w:ilvl w:val="0"/>
          <w:numId w:val="42"/>
        </w:numPr>
        <w:spacing w:after="0" w:line="240" w:lineRule="auto"/>
        <w:ind w:left="1134" w:hanging="708"/>
        <w:jc w:val="both"/>
        <w:rPr>
          <w:rFonts w:ascii="Museo Sans 300" w:hAnsi="Museo Sans 300"/>
          <w:b/>
          <w:sz w:val="24"/>
          <w:szCs w:val="24"/>
        </w:rPr>
      </w:pPr>
      <w:r w:rsidRPr="00B675B5">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w:t>
      </w:r>
      <w:proofErr w:type="spellStart"/>
      <w:r w:rsidRPr="00B675B5">
        <w:rPr>
          <w:rFonts w:ascii="Museo Sans 300" w:hAnsi="Museo Sans 300"/>
          <w:sz w:val="24"/>
          <w:szCs w:val="24"/>
        </w:rPr>
        <w:t>Tatuano</w:t>
      </w:r>
      <w:proofErr w:type="spellEnd"/>
      <w:r w:rsidRPr="00B675B5">
        <w:rPr>
          <w:rFonts w:ascii="Museo Sans 300" w:hAnsi="Museo Sans 300"/>
          <w:sz w:val="24"/>
          <w:szCs w:val="24"/>
        </w:rPr>
        <w:t xml:space="preserve">, ubicada en cantón Cangrejera, jurisdicción y departamento de La Libertad, con una extensión superficial original de 1014 </w:t>
      </w:r>
      <w:proofErr w:type="spellStart"/>
      <w:r w:rsidRPr="00B675B5">
        <w:rPr>
          <w:rFonts w:ascii="Museo Sans 300" w:hAnsi="Museo Sans 300"/>
          <w:sz w:val="24"/>
          <w:szCs w:val="24"/>
        </w:rPr>
        <w:t>Hás</w:t>
      </w:r>
      <w:proofErr w:type="spellEnd"/>
      <w:r w:rsidRPr="00B675B5">
        <w:rPr>
          <w:rFonts w:ascii="Museo Sans 300" w:hAnsi="Museo Sans 300"/>
          <w:sz w:val="24"/>
          <w:szCs w:val="24"/>
        </w:rPr>
        <w:t xml:space="preserve">. 87 </w:t>
      </w:r>
      <w:proofErr w:type="spellStart"/>
      <w:r w:rsidRPr="00B675B5">
        <w:rPr>
          <w:rFonts w:ascii="Museo Sans 300" w:hAnsi="Museo Sans 300"/>
          <w:sz w:val="24"/>
          <w:szCs w:val="24"/>
        </w:rPr>
        <w:t>Ás</w:t>
      </w:r>
      <w:proofErr w:type="spellEnd"/>
      <w:r w:rsidRPr="00B675B5">
        <w:rPr>
          <w:rFonts w:ascii="Museo Sans 300" w:hAnsi="Museo Sans 300"/>
          <w:sz w:val="24"/>
          <w:szCs w:val="24"/>
        </w:rPr>
        <w:t xml:space="preserve">. y 83.37 </w:t>
      </w:r>
      <w:proofErr w:type="spellStart"/>
      <w:r w:rsidRPr="00B675B5">
        <w:rPr>
          <w:rFonts w:ascii="Museo Sans 300" w:hAnsi="Museo Sans 300"/>
          <w:sz w:val="24"/>
          <w:szCs w:val="24"/>
        </w:rPr>
        <w:t>Cás</w:t>
      </w:r>
      <w:proofErr w:type="spellEnd"/>
      <w:r w:rsidRPr="00B675B5">
        <w:rPr>
          <w:rFonts w:ascii="Museo Sans 300" w:hAnsi="Museo Sans 300"/>
          <w:sz w:val="24"/>
          <w:szCs w:val="24"/>
        </w:rPr>
        <w:t xml:space="preserve">., siendo el área intervenida de 718 </w:t>
      </w:r>
      <w:proofErr w:type="spellStart"/>
      <w:r w:rsidRPr="00B675B5">
        <w:rPr>
          <w:rFonts w:ascii="Museo Sans 300" w:hAnsi="Museo Sans 300"/>
          <w:sz w:val="24"/>
          <w:szCs w:val="24"/>
        </w:rPr>
        <w:t>Hás</w:t>
      </w:r>
      <w:proofErr w:type="spellEnd"/>
      <w:r w:rsidRPr="00B675B5">
        <w:rPr>
          <w:rFonts w:ascii="Museo Sans 300" w:hAnsi="Museo Sans 300"/>
          <w:sz w:val="24"/>
          <w:szCs w:val="24"/>
        </w:rPr>
        <w:t xml:space="preserve">. 00 </w:t>
      </w:r>
      <w:proofErr w:type="spellStart"/>
      <w:r w:rsidRPr="00B675B5">
        <w:rPr>
          <w:rFonts w:ascii="Museo Sans 300" w:hAnsi="Museo Sans 300"/>
          <w:sz w:val="24"/>
          <w:szCs w:val="24"/>
        </w:rPr>
        <w:t>Ás</w:t>
      </w:r>
      <w:proofErr w:type="spellEnd"/>
      <w:r w:rsidRPr="00B675B5">
        <w:rPr>
          <w:rFonts w:ascii="Museo Sans 300" w:hAnsi="Museo Sans 300"/>
          <w:sz w:val="24"/>
          <w:szCs w:val="24"/>
        </w:rPr>
        <w:t xml:space="preserve">. Y 43.01 </w:t>
      </w:r>
      <w:proofErr w:type="spellStart"/>
      <w:r w:rsidRPr="00B675B5">
        <w:rPr>
          <w:rFonts w:ascii="Museo Sans 300" w:hAnsi="Museo Sans 300"/>
          <w:sz w:val="24"/>
          <w:szCs w:val="24"/>
        </w:rPr>
        <w:t>Cás</w:t>
      </w:r>
      <w:proofErr w:type="spellEnd"/>
      <w:r w:rsidRPr="00B675B5">
        <w:rPr>
          <w:rFonts w:ascii="Museo Sans 300" w:hAnsi="Museo Sans 300"/>
          <w:sz w:val="24"/>
          <w:szCs w:val="24"/>
        </w:rPr>
        <w:t xml:space="preserve">., habiendo el ISTA de conformidad a Ley, otorgado a favor del señor GUIROLA KLEIN un derecho de reserva en una extensión superficial de 97 </w:t>
      </w:r>
      <w:proofErr w:type="spellStart"/>
      <w:r w:rsidRPr="00B675B5">
        <w:rPr>
          <w:rFonts w:ascii="Museo Sans 300" w:hAnsi="Museo Sans 300"/>
          <w:sz w:val="24"/>
          <w:szCs w:val="24"/>
        </w:rPr>
        <w:t>Hás</w:t>
      </w:r>
      <w:proofErr w:type="spellEnd"/>
      <w:r w:rsidRPr="00B675B5">
        <w:rPr>
          <w:rFonts w:ascii="Museo Sans 300" w:hAnsi="Museo Sans 300"/>
          <w:sz w:val="24"/>
          <w:szCs w:val="24"/>
        </w:rPr>
        <w:t xml:space="preserve">. 84 </w:t>
      </w:r>
      <w:proofErr w:type="spellStart"/>
      <w:r w:rsidRPr="00B675B5">
        <w:rPr>
          <w:rFonts w:ascii="Museo Sans 300" w:hAnsi="Museo Sans 300"/>
          <w:sz w:val="24"/>
          <w:szCs w:val="24"/>
        </w:rPr>
        <w:t>Ás</w:t>
      </w:r>
      <w:proofErr w:type="spellEnd"/>
      <w:r w:rsidRPr="00B675B5">
        <w:rPr>
          <w:rFonts w:ascii="Museo Sans 300" w:hAnsi="Museo Sans 300"/>
          <w:sz w:val="24"/>
          <w:szCs w:val="24"/>
        </w:rPr>
        <w:t xml:space="preserve">. Y 73.58 </w:t>
      </w:r>
      <w:proofErr w:type="spellStart"/>
      <w:r w:rsidRPr="00B675B5">
        <w:rPr>
          <w:rFonts w:ascii="Museo Sans 300" w:hAnsi="Museo Sans 300"/>
          <w:sz w:val="24"/>
          <w:szCs w:val="24"/>
        </w:rPr>
        <w:t>Cás</w:t>
      </w:r>
      <w:proofErr w:type="spellEnd"/>
      <w:r w:rsidRPr="00B675B5">
        <w:rPr>
          <w:rFonts w:ascii="Museo Sans 300" w:hAnsi="Museo Sans 300"/>
          <w:sz w:val="24"/>
          <w:szCs w:val="24"/>
        </w:rPr>
        <w:t xml:space="preserve">; quedando el área reducida a 620 </w:t>
      </w:r>
      <w:proofErr w:type="spellStart"/>
      <w:r w:rsidRPr="00B675B5">
        <w:rPr>
          <w:rFonts w:ascii="Museo Sans 300" w:hAnsi="Museo Sans 300"/>
          <w:sz w:val="24"/>
          <w:szCs w:val="24"/>
        </w:rPr>
        <w:t>Hás</w:t>
      </w:r>
      <w:proofErr w:type="spellEnd"/>
      <w:r w:rsidRPr="00B675B5">
        <w:rPr>
          <w:rFonts w:ascii="Museo Sans 300" w:hAnsi="Museo Sans 300"/>
          <w:sz w:val="24"/>
          <w:szCs w:val="24"/>
        </w:rPr>
        <w:t xml:space="preserve">., 15 As., 69.43 </w:t>
      </w:r>
      <w:proofErr w:type="spellStart"/>
      <w:r w:rsidRPr="00B675B5">
        <w:rPr>
          <w:rFonts w:ascii="Museo Sans 300" w:hAnsi="Museo Sans 300"/>
          <w:sz w:val="24"/>
          <w:szCs w:val="24"/>
        </w:rPr>
        <w:t>Cás</w:t>
      </w:r>
      <w:proofErr w:type="spellEnd"/>
      <w:r w:rsidRPr="00B675B5">
        <w:rPr>
          <w:rFonts w:ascii="Museo Sans 300" w:hAnsi="Museo Sans 300"/>
          <w:sz w:val="24"/>
          <w:szCs w:val="24"/>
        </w:rPr>
        <w:t xml:space="preserve">., la cual fue indemnizada por un precio de ¢ 1, 933,951.12 equivalentes a $ 221,022.99, según consta en Acta de Pago de Indemnización de Hacienda Rancho </w:t>
      </w:r>
      <w:proofErr w:type="spellStart"/>
      <w:r w:rsidRPr="00B675B5">
        <w:rPr>
          <w:rFonts w:ascii="Museo Sans 300" w:hAnsi="Museo Sans 300"/>
          <w:sz w:val="24"/>
          <w:szCs w:val="24"/>
        </w:rPr>
        <w:t>Tatuano</w:t>
      </w:r>
      <w:proofErr w:type="spellEnd"/>
      <w:r w:rsidRPr="00B675B5">
        <w:rPr>
          <w:rFonts w:ascii="Museo Sans 300" w:hAnsi="Museo Sans 300"/>
          <w:sz w:val="24"/>
          <w:szCs w:val="24"/>
        </w:rPr>
        <w:t xml:space="preserve">, de fecha 31 de julio de 1990 y Titulo de Dominio inscrito al número </w:t>
      </w:r>
      <w:r w:rsidR="00BB5636">
        <w:rPr>
          <w:rFonts w:ascii="Museo Sans 300" w:hAnsi="Museo Sans 300"/>
          <w:sz w:val="24"/>
          <w:szCs w:val="24"/>
        </w:rPr>
        <w:t>---</w:t>
      </w:r>
      <w:r w:rsidRPr="00B675B5">
        <w:rPr>
          <w:rFonts w:ascii="Museo Sans 300" w:hAnsi="Museo Sans 300"/>
          <w:sz w:val="24"/>
          <w:szCs w:val="24"/>
        </w:rPr>
        <w:t xml:space="preserve"> del Libro </w:t>
      </w:r>
      <w:r w:rsidR="00BB5636">
        <w:rPr>
          <w:rFonts w:ascii="Museo Sans 300" w:hAnsi="Museo Sans 300"/>
          <w:sz w:val="24"/>
          <w:szCs w:val="24"/>
        </w:rPr>
        <w:t>---</w:t>
      </w:r>
      <w:r w:rsidRPr="00B675B5">
        <w:rPr>
          <w:rFonts w:ascii="Museo Sans 300" w:hAnsi="Museo Sans 300"/>
          <w:sz w:val="24"/>
          <w:szCs w:val="24"/>
        </w:rPr>
        <w:t xml:space="preserve"> de fecha </w:t>
      </w:r>
      <w:r w:rsidR="00BB5636">
        <w:rPr>
          <w:rFonts w:ascii="Museo Sans 300" w:hAnsi="Museo Sans 300"/>
          <w:sz w:val="24"/>
          <w:szCs w:val="24"/>
        </w:rPr>
        <w:t>---</w:t>
      </w:r>
      <w:r w:rsidRPr="00B675B5">
        <w:rPr>
          <w:rFonts w:ascii="Museo Sans 300" w:hAnsi="Museo Sans 300"/>
          <w:sz w:val="24"/>
          <w:szCs w:val="24"/>
        </w:rPr>
        <w:t xml:space="preserve"> de </w:t>
      </w:r>
      <w:r w:rsidR="00BB5636">
        <w:rPr>
          <w:rFonts w:ascii="Museo Sans 300" w:hAnsi="Museo Sans 300"/>
          <w:sz w:val="24"/>
          <w:szCs w:val="24"/>
        </w:rPr>
        <w:t>---</w:t>
      </w:r>
      <w:r w:rsidRPr="00B675B5">
        <w:rPr>
          <w:rFonts w:ascii="Museo Sans 300" w:hAnsi="Museo Sans 300"/>
          <w:sz w:val="24"/>
          <w:szCs w:val="24"/>
        </w:rPr>
        <w:t xml:space="preserve"> de </w:t>
      </w:r>
      <w:r w:rsidR="00BB5636">
        <w:rPr>
          <w:rFonts w:ascii="Museo Sans 300" w:hAnsi="Museo Sans 300"/>
          <w:sz w:val="24"/>
          <w:szCs w:val="24"/>
        </w:rPr>
        <w:t>---</w:t>
      </w:r>
      <w:r w:rsidRPr="00B675B5">
        <w:rPr>
          <w:rFonts w:ascii="Museo Sans 300" w:hAnsi="Museo Sans 300"/>
          <w:sz w:val="24"/>
          <w:szCs w:val="24"/>
        </w:rPr>
        <w:t>.</w:t>
      </w:r>
    </w:p>
    <w:p w14:paraId="48346F9E" w14:textId="77777777" w:rsidR="00BB5636" w:rsidRDefault="00BB5636" w:rsidP="00F01F50">
      <w:pPr>
        <w:pStyle w:val="Prrafodelista"/>
        <w:spacing w:after="0" w:line="240" w:lineRule="auto"/>
        <w:ind w:left="1134"/>
        <w:jc w:val="both"/>
        <w:rPr>
          <w:rFonts w:ascii="Museo Sans 300" w:hAnsi="Museo Sans 300"/>
          <w:sz w:val="24"/>
          <w:szCs w:val="24"/>
        </w:rPr>
      </w:pPr>
    </w:p>
    <w:p w14:paraId="59589B48" w14:textId="3F02E7BE" w:rsidR="00F01F50" w:rsidRPr="008C4A98" w:rsidRDefault="00F01F50" w:rsidP="00F01F50">
      <w:pPr>
        <w:pStyle w:val="Prrafodelista"/>
        <w:spacing w:after="0" w:line="240" w:lineRule="auto"/>
        <w:ind w:left="1134"/>
        <w:jc w:val="both"/>
        <w:rPr>
          <w:rFonts w:ascii="Museo Sans 300" w:hAnsi="Museo Sans 300"/>
          <w:sz w:val="24"/>
          <w:szCs w:val="24"/>
        </w:rPr>
      </w:pPr>
      <w:r w:rsidRPr="00B675B5">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sidRPr="00B675B5">
        <w:rPr>
          <w:rFonts w:ascii="Museo Sans 300" w:hAnsi="Museo Sans 300"/>
          <w:sz w:val="24"/>
          <w:szCs w:val="24"/>
        </w:rPr>
        <w:t>Tatuano</w:t>
      </w:r>
      <w:proofErr w:type="spellEnd"/>
      <w:r w:rsidRPr="00B675B5">
        <w:rPr>
          <w:rFonts w:ascii="Museo Sans 300" w:hAnsi="Museo Sans 300"/>
          <w:sz w:val="24"/>
          <w:szCs w:val="24"/>
        </w:rPr>
        <w:t xml:space="preserve">, con un área de 97 </w:t>
      </w:r>
      <w:proofErr w:type="spellStart"/>
      <w:r w:rsidRPr="00B675B5">
        <w:rPr>
          <w:rFonts w:ascii="Museo Sans 300" w:hAnsi="Museo Sans 300"/>
          <w:sz w:val="24"/>
          <w:szCs w:val="24"/>
        </w:rPr>
        <w:t>Hás</w:t>
      </w:r>
      <w:proofErr w:type="spellEnd"/>
      <w:r w:rsidRPr="00B675B5">
        <w:rPr>
          <w:rFonts w:ascii="Museo Sans 300" w:hAnsi="Museo Sans 300"/>
          <w:sz w:val="24"/>
          <w:szCs w:val="24"/>
        </w:rPr>
        <w:t xml:space="preserve">., 84 As., 73.58 </w:t>
      </w:r>
      <w:proofErr w:type="spellStart"/>
      <w:r w:rsidRPr="00B675B5">
        <w:rPr>
          <w:rFonts w:ascii="Museo Sans 300" w:hAnsi="Museo Sans 300"/>
          <w:sz w:val="24"/>
          <w:szCs w:val="24"/>
        </w:rPr>
        <w:t>Cás</w:t>
      </w:r>
      <w:proofErr w:type="spellEnd"/>
      <w:r w:rsidRPr="00B675B5">
        <w:rPr>
          <w:rFonts w:ascii="Museo Sans 300" w:hAnsi="Museo Sans 300"/>
          <w:sz w:val="24"/>
          <w:szCs w:val="24"/>
        </w:rPr>
        <w:t xml:space="preserve">., por un precio de la adquisición de la tierra de ¢ 2, 873,020.66, equivalentes a $ 328,345.22. Según consta en Escritura Pública de Compraventa número </w:t>
      </w:r>
      <w:r w:rsidR="00AE24CD">
        <w:rPr>
          <w:rFonts w:ascii="Museo Sans 300" w:hAnsi="Museo Sans 300"/>
          <w:sz w:val="24"/>
          <w:szCs w:val="24"/>
        </w:rPr>
        <w:t>---</w:t>
      </w:r>
      <w:r w:rsidRPr="00B675B5">
        <w:rPr>
          <w:rFonts w:ascii="Museo Sans 300" w:hAnsi="Museo Sans 300"/>
          <w:sz w:val="24"/>
          <w:szCs w:val="24"/>
        </w:rPr>
        <w:t xml:space="preserve">, de Libro </w:t>
      </w:r>
      <w:r w:rsidR="00AE24CD">
        <w:rPr>
          <w:rFonts w:ascii="Museo Sans 300" w:hAnsi="Museo Sans 300"/>
          <w:sz w:val="24"/>
          <w:szCs w:val="24"/>
        </w:rPr>
        <w:t>---</w:t>
      </w:r>
      <w:r w:rsidRPr="00B675B5">
        <w:rPr>
          <w:rFonts w:ascii="Museo Sans 300" w:hAnsi="Museo Sans 300"/>
          <w:sz w:val="24"/>
          <w:szCs w:val="24"/>
        </w:rPr>
        <w:t xml:space="preserve"> de Protocolo del Notario ERNESTO ARBIZU MATA</w:t>
      </w:r>
      <w:r w:rsidR="00387E9B">
        <w:rPr>
          <w:rFonts w:ascii="Museo Sans 300" w:hAnsi="Museo Sans 300"/>
          <w:sz w:val="24"/>
          <w:szCs w:val="24"/>
        </w:rPr>
        <w:t xml:space="preserve">, de fecha </w:t>
      </w:r>
      <w:r w:rsidR="00AE24CD">
        <w:rPr>
          <w:rFonts w:ascii="Museo Sans 300" w:hAnsi="Museo Sans 300"/>
          <w:sz w:val="24"/>
          <w:szCs w:val="24"/>
        </w:rPr>
        <w:t>---</w:t>
      </w:r>
      <w:r w:rsidR="00387E9B">
        <w:rPr>
          <w:rFonts w:ascii="Museo Sans 300" w:hAnsi="Museo Sans 300"/>
          <w:sz w:val="24"/>
          <w:szCs w:val="24"/>
        </w:rPr>
        <w:t xml:space="preserve"> de </w:t>
      </w:r>
      <w:r w:rsidR="00AE24CD">
        <w:rPr>
          <w:rFonts w:ascii="Museo Sans 300" w:hAnsi="Museo Sans 300"/>
          <w:sz w:val="24"/>
          <w:szCs w:val="24"/>
        </w:rPr>
        <w:t>--</w:t>
      </w:r>
      <w:r w:rsidR="00387E9B">
        <w:rPr>
          <w:rFonts w:ascii="Museo Sans 300" w:hAnsi="Museo Sans 300"/>
          <w:sz w:val="24"/>
          <w:szCs w:val="24"/>
        </w:rPr>
        <w:t xml:space="preserve"> </w:t>
      </w:r>
      <w:proofErr w:type="spellStart"/>
      <w:r w:rsidR="00387E9B">
        <w:rPr>
          <w:rFonts w:ascii="Museo Sans 300" w:hAnsi="Museo Sans 300"/>
          <w:sz w:val="24"/>
          <w:szCs w:val="24"/>
        </w:rPr>
        <w:t>de</w:t>
      </w:r>
      <w:proofErr w:type="spellEnd"/>
      <w:r w:rsidR="00387E9B">
        <w:rPr>
          <w:rFonts w:ascii="Museo Sans 300" w:hAnsi="Museo Sans 300"/>
          <w:sz w:val="24"/>
          <w:szCs w:val="24"/>
        </w:rPr>
        <w:t xml:space="preserve"> </w:t>
      </w:r>
      <w:r w:rsidR="00AE24CD">
        <w:rPr>
          <w:rFonts w:ascii="Museo Sans 300" w:hAnsi="Museo Sans 300"/>
          <w:sz w:val="24"/>
          <w:szCs w:val="24"/>
        </w:rPr>
        <w:t>---</w:t>
      </w:r>
      <w:r w:rsidR="00387E9B">
        <w:rPr>
          <w:rFonts w:ascii="Museo Sans 300" w:hAnsi="Museo Sans 300"/>
          <w:sz w:val="24"/>
          <w:szCs w:val="24"/>
        </w:rPr>
        <w:t xml:space="preserve">. </w:t>
      </w:r>
      <w:r w:rsidRPr="00B675B5">
        <w:rPr>
          <w:rFonts w:ascii="Museo Sans 300" w:hAnsi="Museo Sans 300"/>
          <w:sz w:val="24"/>
          <w:szCs w:val="24"/>
        </w:rPr>
        <w:t xml:space="preserve">Por lo tanto al sumar el área expropiada con la Compraventa del Derecho de Reserva, el ISTA adquiere una extensión superficial de </w:t>
      </w:r>
      <w:r w:rsidRPr="008C4A98">
        <w:rPr>
          <w:rFonts w:ascii="Museo Sans 300" w:hAnsi="Museo Sans 300"/>
          <w:sz w:val="24"/>
          <w:szCs w:val="24"/>
        </w:rPr>
        <w:t xml:space="preserve">718 </w:t>
      </w:r>
      <w:proofErr w:type="spellStart"/>
      <w:r w:rsidRPr="008C4A98">
        <w:rPr>
          <w:rFonts w:ascii="Museo Sans 300" w:hAnsi="Museo Sans 300"/>
          <w:sz w:val="24"/>
          <w:szCs w:val="24"/>
        </w:rPr>
        <w:t>Hás</w:t>
      </w:r>
      <w:proofErr w:type="spellEnd"/>
      <w:r w:rsidRPr="008C4A98">
        <w:rPr>
          <w:rFonts w:ascii="Museo Sans 300" w:hAnsi="Museo Sans 300"/>
          <w:sz w:val="24"/>
          <w:szCs w:val="24"/>
        </w:rPr>
        <w:t xml:space="preserve">., 00 As., 43.01 </w:t>
      </w:r>
      <w:proofErr w:type="spellStart"/>
      <w:r w:rsidRPr="008C4A98">
        <w:rPr>
          <w:rFonts w:ascii="Museo Sans 300" w:hAnsi="Museo Sans 300"/>
          <w:sz w:val="24"/>
          <w:szCs w:val="24"/>
        </w:rPr>
        <w:t>Cás</w:t>
      </w:r>
      <w:proofErr w:type="spellEnd"/>
      <w:r w:rsidRPr="008C4A98">
        <w:rPr>
          <w:rFonts w:ascii="Museo Sans 300" w:hAnsi="Museo Sans 300"/>
          <w:sz w:val="24"/>
          <w:szCs w:val="24"/>
        </w:rPr>
        <w:t xml:space="preserve">., por un monto total de ambas áreas de ¢ 4, 806,971.58, </w:t>
      </w:r>
      <w:r w:rsidR="00387E9B" w:rsidRPr="008C4A98">
        <w:rPr>
          <w:rFonts w:ascii="Museo Sans 300" w:hAnsi="Museo Sans 300"/>
          <w:sz w:val="24"/>
          <w:szCs w:val="24"/>
        </w:rPr>
        <w:t>equivalentes a $ 549,368.20, a razón de</w:t>
      </w:r>
      <w:r w:rsidR="00387E9B">
        <w:rPr>
          <w:rFonts w:ascii="Museo Sans 300" w:hAnsi="Museo Sans 300"/>
          <w:sz w:val="24"/>
          <w:szCs w:val="24"/>
        </w:rPr>
        <w:t xml:space="preserve"> </w:t>
      </w:r>
      <w:r w:rsidR="00387E9B" w:rsidRPr="008C4A98">
        <w:rPr>
          <w:rFonts w:ascii="Museo Sans 300" w:hAnsi="Museo Sans 300"/>
          <w:sz w:val="24"/>
          <w:szCs w:val="24"/>
        </w:rPr>
        <w:t>$ 765.13</w:t>
      </w:r>
      <w:r w:rsidR="00AE24CD">
        <w:rPr>
          <w:rFonts w:ascii="Museo Sans 300" w:hAnsi="Museo Sans 300"/>
          <w:sz w:val="24"/>
          <w:szCs w:val="24"/>
        </w:rPr>
        <w:t xml:space="preserve"> </w:t>
      </w:r>
      <w:r w:rsidRPr="008C4A98">
        <w:rPr>
          <w:rFonts w:ascii="Museo Sans 300" w:hAnsi="Museo Sans 300"/>
          <w:sz w:val="24"/>
          <w:szCs w:val="24"/>
        </w:rPr>
        <w:t xml:space="preserve">por Hectárea, y de $ 0.076513 por metro cuadrado. </w:t>
      </w:r>
    </w:p>
    <w:p w14:paraId="3749EDAD" w14:textId="77777777" w:rsidR="00F01F50" w:rsidRPr="00B675B5" w:rsidRDefault="00F01F50" w:rsidP="00F01F50">
      <w:pPr>
        <w:pStyle w:val="Prrafodelista"/>
        <w:spacing w:after="0" w:line="240" w:lineRule="auto"/>
        <w:ind w:left="0"/>
        <w:jc w:val="both"/>
        <w:rPr>
          <w:rFonts w:ascii="Museo Sans 300" w:hAnsi="Museo Sans 300"/>
          <w:sz w:val="24"/>
          <w:szCs w:val="24"/>
        </w:rPr>
      </w:pPr>
    </w:p>
    <w:p w14:paraId="2A2FDB7E" w14:textId="5783CBA3" w:rsidR="00F01F50" w:rsidRPr="00B675B5" w:rsidRDefault="00F01F50" w:rsidP="00E52B30">
      <w:pPr>
        <w:pStyle w:val="Prrafodelista"/>
        <w:numPr>
          <w:ilvl w:val="0"/>
          <w:numId w:val="42"/>
        </w:numPr>
        <w:spacing w:after="0" w:line="240" w:lineRule="auto"/>
        <w:ind w:left="1134" w:hanging="708"/>
        <w:jc w:val="both"/>
        <w:rPr>
          <w:rFonts w:ascii="Museo Sans 300" w:eastAsia="MS Mincho" w:hAnsi="Museo Sans 300"/>
          <w:sz w:val="24"/>
          <w:szCs w:val="24"/>
          <w:lang w:eastAsia="es-ES"/>
        </w:rPr>
      </w:pPr>
      <w:r w:rsidRPr="00B675B5">
        <w:rPr>
          <w:rFonts w:ascii="Museo Sans 300" w:hAnsi="Museo Sans 300"/>
          <w:sz w:val="24"/>
          <w:szCs w:val="24"/>
        </w:rPr>
        <w:t xml:space="preserve">Mediante </w:t>
      </w:r>
      <w:r>
        <w:rPr>
          <w:rFonts w:ascii="Museo Sans 300" w:hAnsi="Museo Sans 300"/>
          <w:sz w:val="24"/>
          <w:szCs w:val="24"/>
        </w:rPr>
        <w:t xml:space="preserve">el </w:t>
      </w:r>
      <w:r w:rsidRPr="00B675B5">
        <w:rPr>
          <w:rFonts w:ascii="Museo Sans 300" w:hAnsi="Museo Sans 300"/>
          <w:sz w:val="24"/>
          <w:szCs w:val="24"/>
        </w:rPr>
        <w:t>Punto VII, de</w:t>
      </w:r>
      <w:r>
        <w:rPr>
          <w:rFonts w:ascii="Museo Sans 300" w:hAnsi="Museo Sans 300"/>
          <w:sz w:val="24"/>
          <w:szCs w:val="24"/>
        </w:rPr>
        <w:t>l</w:t>
      </w:r>
      <w:r w:rsidRPr="00B675B5">
        <w:rPr>
          <w:rFonts w:ascii="Museo Sans 300" w:hAnsi="Museo Sans 300"/>
          <w:sz w:val="24"/>
          <w:szCs w:val="24"/>
        </w:rPr>
        <w:t xml:space="preserve"> Acta Ordinaria N°.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sidRPr="00B675B5">
        <w:rPr>
          <w:rFonts w:ascii="Museo Sans 300" w:hAnsi="Museo Sans 300"/>
          <w:sz w:val="24"/>
          <w:szCs w:val="24"/>
        </w:rPr>
        <w:t>Panchimalco</w:t>
      </w:r>
      <w:proofErr w:type="spellEnd"/>
      <w:r w:rsidRPr="00B675B5">
        <w:rPr>
          <w:rFonts w:ascii="Museo Sans 300" w:hAnsi="Museo Sans 300"/>
          <w:sz w:val="24"/>
          <w:szCs w:val="24"/>
        </w:rPr>
        <w:t xml:space="preserve">, departamento de San Salvador, dicho Punto fue modificado por el acuerdo contenido en el Punto X, de Acta de Sesión Ordinara N° 01-2006 de fecha 11 de enero de 2006, en el sentido de corregir el área que comprenden las </w:t>
      </w:r>
      <w:r w:rsidRPr="00B675B5">
        <w:rPr>
          <w:rFonts w:ascii="Museo Sans 300" w:eastAsia="Times New Roman" w:hAnsi="Museo Sans 300"/>
          <w:b/>
          <w:bCs/>
          <w:sz w:val="24"/>
          <w:szCs w:val="24"/>
          <w:lang w:eastAsia="es-ES"/>
        </w:rPr>
        <w:t>PORCIONES</w:t>
      </w:r>
      <w:r w:rsidRPr="00B675B5">
        <w:rPr>
          <w:rFonts w:ascii="Museo Sans 300" w:eastAsia="Times New Roman" w:hAnsi="Museo Sans 300"/>
          <w:sz w:val="24"/>
          <w:szCs w:val="24"/>
          <w:lang w:eastAsia="es-ES"/>
        </w:rPr>
        <w:t xml:space="preserve"> 1, 2, 3, 4, 5 y 8, ubicadas en Cantón Cerco de Piedra, Plan </w:t>
      </w:r>
      <w:r w:rsidRPr="00B675B5">
        <w:rPr>
          <w:rFonts w:ascii="Museo Sans 300" w:eastAsia="Times New Roman" w:hAnsi="Museo Sans 300"/>
          <w:sz w:val="24"/>
          <w:szCs w:val="24"/>
          <w:lang w:eastAsia="es-ES"/>
        </w:rPr>
        <w:lastRenderedPageBreak/>
        <w:t xml:space="preserve">de Mango y Las Barrosas, jurisdicción de Rosario de Mora, departamento de San Salvador, </w:t>
      </w:r>
      <w:r w:rsidRPr="00B675B5">
        <w:rPr>
          <w:rFonts w:ascii="Museo Sans 300" w:hAnsi="Museo Sans 300"/>
          <w:sz w:val="24"/>
          <w:szCs w:val="24"/>
        </w:rPr>
        <w:t xml:space="preserve">inscritas a las matrículas </w:t>
      </w:r>
      <w:r w:rsidR="00AE24CD">
        <w:rPr>
          <w:rFonts w:ascii="Museo Sans 300" w:hAnsi="Museo Sans 300"/>
          <w:sz w:val="24"/>
          <w:szCs w:val="24"/>
        </w:rPr>
        <w:t>---</w:t>
      </w:r>
      <w:r w:rsidRPr="00B675B5">
        <w:rPr>
          <w:rFonts w:ascii="Museo Sans 300" w:hAnsi="Museo Sans 300"/>
          <w:sz w:val="24"/>
          <w:szCs w:val="24"/>
        </w:rPr>
        <w:t xml:space="preserve">, </w:t>
      </w:r>
      <w:r w:rsidR="00AE24CD">
        <w:rPr>
          <w:rFonts w:ascii="Museo Sans 300" w:hAnsi="Museo Sans 300"/>
          <w:sz w:val="24"/>
          <w:szCs w:val="24"/>
        </w:rPr>
        <w:t>---</w:t>
      </w:r>
      <w:r w:rsidRPr="00B675B5">
        <w:rPr>
          <w:rFonts w:ascii="Museo Sans 300" w:hAnsi="Museo Sans 300"/>
          <w:sz w:val="24"/>
          <w:szCs w:val="24"/>
        </w:rPr>
        <w:t xml:space="preserve">, </w:t>
      </w:r>
      <w:r w:rsidR="00AE24CD">
        <w:rPr>
          <w:rFonts w:ascii="Museo Sans 300" w:hAnsi="Museo Sans 300"/>
          <w:sz w:val="24"/>
          <w:szCs w:val="24"/>
        </w:rPr>
        <w:t>---</w:t>
      </w:r>
      <w:r w:rsidRPr="00B675B5">
        <w:rPr>
          <w:rFonts w:ascii="Museo Sans 300" w:hAnsi="Museo Sans 300"/>
          <w:sz w:val="24"/>
          <w:szCs w:val="24"/>
        </w:rPr>
        <w:t xml:space="preserve">, </w:t>
      </w:r>
      <w:r w:rsidR="00AE24CD">
        <w:rPr>
          <w:rFonts w:ascii="Museo Sans 300" w:hAnsi="Museo Sans 300"/>
          <w:sz w:val="24"/>
          <w:szCs w:val="24"/>
        </w:rPr>
        <w:t>---</w:t>
      </w:r>
      <w:r w:rsidRPr="00B675B5">
        <w:rPr>
          <w:rFonts w:ascii="Museo Sans 300" w:hAnsi="Museo Sans 300"/>
          <w:sz w:val="24"/>
          <w:szCs w:val="24"/>
        </w:rPr>
        <w:t xml:space="preserve">, </w:t>
      </w:r>
      <w:r w:rsidR="00AE24CD">
        <w:rPr>
          <w:rFonts w:ascii="Museo Sans 300" w:hAnsi="Museo Sans 300"/>
          <w:sz w:val="24"/>
          <w:szCs w:val="24"/>
        </w:rPr>
        <w:t>---</w:t>
      </w:r>
      <w:r w:rsidRPr="00B675B5">
        <w:rPr>
          <w:rFonts w:ascii="Museo Sans 300" w:hAnsi="Museo Sans 300"/>
          <w:sz w:val="24"/>
          <w:szCs w:val="24"/>
        </w:rPr>
        <w:t xml:space="preserve"> y </w:t>
      </w:r>
      <w:r w:rsidR="00AE24CD">
        <w:rPr>
          <w:rFonts w:ascii="Museo Sans 300" w:hAnsi="Museo Sans 300"/>
          <w:sz w:val="24"/>
          <w:szCs w:val="24"/>
        </w:rPr>
        <w:t xml:space="preserve">---, </w:t>
      </w:r>
      <w:r w:rsidRPr="00B675B5">
        <w:rPr>
          <w:rFonts w:ascii="Museo Sans 300" w:eastAsia="Times New Roman" w:hAnsi="Museo Sans 300"/>
          <w:sz w:val="24"/>
          <w:szCs w:val="24"/>
          <w:lang w:eastAsia="es-ES"/>
        </w:rPr>
        <w:t xml:space="preserve">y </w:t>
      </w:r>
      <w:r w:rsidRPr="00B675B5">
        <w:rPr>
          <w:rFonts w:ascii="Museo Sans 300" w:eastAsia="Times New Roman" w:hAnsi="Museo Sans 300"/>
          <w:b/>
          <w:bCs/>
          <w:sz w:val="24"/>
          <w:szCs w:val="24"/>
          <w:lang w:eastAsia="es-ES"/>
        </w:rPr>
        <w:t>las PORCIONES 13 y 14</w:t>
      </w:r>
      <w:r w:rsidRPr="00B675B5">
        <w:rPr>
          <w:rFonts w:ascii="Museo Sans 300" w:hAnsi="Museo Sans 300"/>
          <w:b/>
          <w:bCs/>
          <w:sz w:val="24"/>
          <w:szCs w:val="24"/>
        </w:rPr>
        <w:t>,</w:t>
      </w:r>
      <w:r w:rsidRPr="00B675B5">
        <w:rPr>
          <w:rFonts w:ascii="Museo Sans 300" w:hAnsi="Museo Sans 300"/>
          <w:sz w:val="24"/>
          <w:szCs w:val="24"/>
        </w:rPr>
        <w:t xml:space="preserve"> ubicadas en el cantón Cangrejera, jurisdicción y departamento de La Libertad, en un Área Total de 287 Has, 82 As, 03.18 Cas, inscritas a las matrículas </w:t>
      </w:r>
      <w:r w:rsidR="00AE24CD">
        <w:rPr>
          <w:rFonts w:ascii="Museo Sans 300" w:hAnsi="Museo Sans 300"/>
          <w:sz w:val="24"/>
          <w:szCs w:val="24"/>
        </w:rPr>
        <w:t>---</w:t>
      </w:r>
      <w:r w:rsidRPr="00B675B5">
        <w:rPr>
          <w:rFonts w:ascii="Museo Sans 300" w:hAnsi="Museo Sans 300"/>
          <w:sz w:val="24"/>
          <w:szCs w:val="24"/>
        </w:rPr>
        <w:t xml:space="preserve"> y </w:t>
      </w:r>
      <w:r w:rsidR="00AE24CD">
        <w:rPr>
          <w:rFonts w:ascii="Museo Sans 300" w:hAnsi="Museo Sans 300"/>
          <w:sz w:val="24"/>
          <w:szCs w:val="24"/>
        </w:rPr>
        <w:t>---</w:t>
      </w:r>
      <w:r w:rsidRPr="00B675B5">
        <w:rPr>
          <w:rFonts w:ascii="Museo Sans 300" w:hAnsi="Museo Sans 300"/>
          <w:sz w:val="24"/>
          <w:szCs w:val="24"/>
        </w:rPr>
        <w:t xml:space="preserve">, que comprende </w:t>
      </w:r>
      <w:r w:rsidR="00AE24CD">
        <w:rPr>
          <w:rFonts w:ascii="Museo Sans 300" w:hAnsi="Museo Sans 300"/>
          <w:sz w:val="24"/>
          <w:szCs w:val="24"/>
        </w:rPr>
        <w:t>---</w:t>
      </w:r>
      <w:r w:rsidRPr="00B675B5">
        <w:rPr>
          <w:rFonts w:ascii="Museo Sans 300" w:hAnsi="Museo Sans 300"/>
          <w:sz w:val="24"/>
          <w:szCs w:val="24"/>
        </w:rPr>
        <w:t xml:space="preserve"> Solares para Vivienda (Polígonos A, E, N, P, Q, R, S, y T), </w:t>
      </w:r>
      <w:r w:rsidR="00AE24CD">
        <w:rPr>
          <w:rFonts w:ascii="Museo Sans 300" w:hAnsi="Museo Sans 300"/>
          <w:sz w:val="24"/>
          <w:szCs w:val="24"/>
        </w:rPr>
        <w:t>---</w:t>
      </w:r>
      <w:r w:rsidRPr="00B675B5">
        <w:rPr>
          <w:rFonts w:ascii="Museo Sans 300" w:hAnsi="Museo Sans 300"/>
          <w:sz w:val="24"/>
          <w:szCs w:val="24"/>
        </w:rPr>
        <w:t xml:space="preserve"> Lotes Agrícolas (Polígonos 7, 8, 9, 10, 11 y 12), Escuelas, Cementerio, Casa Comunal, Zonas Verdes, Cancha de Futbol, Iglesia Católica, y Calles. </w:t>
      </w:r>
    </w:p>
    <w:p w14:paraId="09043BDB" w14:textId="77777777" w:rsidR="00F01F50" w:rsidRPr="00B675B5" w:rsidRDefault="00F01F50" w:rsidP="00F01F50">
      <w:pPr>
        <w:pStyle w:val="Prrafodelista"/>
        <w:spacing w:after="0" w:line="240" w:lineRule="auto"/>
        <w:ind w:left="0"/>
        <w:jc w:val="both"/>
        <w:rPr>
          <w:rFonts w:ascii="Museo Sans 300" w:eastAsia="MS Mincho" w:hAnsi="Museo Sans 300"/>
          <w:sz w:val="24"/>
          <w:szCs w:val="24"/>
          <w:lang w:eastAsia="es-ES"/>
        </w:rPr>
      </w:pPr>
    </w:p>
    <w:p w14:paraId="0278F430" w14:textId="0DE59624" w:rsidR="00F01F50" w:rsidRPr="00B675B5" w:rsidRDefault="00F01F50" w:rsidP="00E52B30">
      <w:pPr>
        <w:pStyle w:val="Prrafodelista"/>
        <w:numPr>
          <w:ilvl w:val="0"/>
          <w:numId w:val="42"/>
        </w:numPr>
        <w:spacing w:after="0" w:line="240" w:lineRule="auto"/>
        <w:ind w:left="1134" w:hanging="708"/>
        <w:jc w:val="both"/>
        <w:rPr>
          <w:rFonts w:ascii="Museo Sans 300" w:eastAsiaTheme="minorHAnsi" w:hAnsi="Museo Sans 300"/>
          <w:sz w:val="24"/>
          <w:szCs w:val="24"/>
        </w:rPr>
      </w:pPr>
      <w:r w:rsidRPr="00B675B5">
        <w:rPr>
          <w:rFonts w:ascii="Museo Sans 300" w:hAnsi="Museo Sans 300"/>
          <w:b/>
          <w:sz w:val="24"/>
          <w:szCs w:val="24"/>
        </w:rPr>
        <w:t xml:space="preserve">En el </w:t>
      </w:r>
      <w:r w:rsidRPr="00B675B5">
        <w:rPr>
          <w:rFonts w:ascii="Museo Sans 300" w:eastAsia="Times New Roman" w:hAnsi="Museo Sans 300"/>
          <w:b/>
          <w:sz w:val="24"/>
          <w:szCs w:val="24"/>
          <w:lang w:eastAsia="es-ES"/>
        </w:rPr>
        <w:t>Punto XIII de Sesión Ordinaria 13</w:t>
      </w:r>
      <w:r>
        <w:rPr>
          <w:rFonts w:ascii="Museo Sans 300" w:eastAsia="Times New Roman" w:hAnsi="Museo Sans 300"/>
          <w:b/>
          <w:sz w:val="24"/>
          <w:szCs w:val="24"/>
          <w:lang w:eastAsia="es-ES"/>
        </w:rPr>
        <w:t xml:space="preserve">-2008, de fecha 09 de abril del </w:t>
      </w:r>
      <w:r w:rsidRPr="00B675B5">
        <w:rPr>
          <w:rFonts w:ascii="Museo Sans 300" w:eastAsia="Times New Roman" w:hAnsi="Museo Sans 300"/>
          <w:b/>
          <w:sz w:val="24"/>
          <w:szCs w:val="24"/>
          <w:lang w:eastAsia="es-ES"/>
        </w:rPr>
        <w:t>2008</w:t>
      </w:r>
      <w:r w:rsidRPr="00B675B5">
        <w:rPr>
          <w:rFonts w:ascii="Museo Sans 300" w:hAnsi="Museo Sans 300"/>
          <w:sz w:val="24"/>
          <w:szCs w:val="24"/>
        </w:rPr>
        <w:t xml:space="preserve">, se adjudicaron, entre otros, el inmueble identificado como: </w:t>
      </w:r>
      <w:r w:rsidRPr="00B675B5">
        <w:rPr>
          <w:rFonts w:ascii="Museo Sans 300" w:hAnsi="Museo Sans 300"/>
          <w:b/>
          <w:sz w:val="24"/>
          <w:szCs w:val="24"/>
        </w:rPr>
        <w:t xml:space="preserve">Lote N° </w:t>
      </w:r>
      <w:r w:rsidR="00AE24CD">
        <w:rPr>
          <w:rFonts w:ascii="Museo Sans 300" w:hAnsi="Museo Sans 300"/>
          <w:b/>
          <w:sz w:val="24"/>
          <w:szCs w:val="24"/>
        </w:rPr>
        <w:t>--</w:t>
      </w:r>
      <w:r w:rsidRPr="00B675B5">
        <w:rPr>
          <w:rFonts w:ascii="Museo Sans 300" w:hAnsi="Museo Sans 300"/>
          <w:b/>
          <w:sz w:val="24"/>
          <w:szCs w:val="24"/>
        </w:rPr>
        <w:t xml:space="preserve">, Polígono </w:t>
      </w:r>
      <w:r w:rsidR="00AE24CD">
        <w:rPr>
          <w:rFonts w:ascii="Museo Sans 300" w:hAnsi="Museo Sans 300"/>
          <w:b/>
          <w:sz w:val="24"/>
          <w:szCs w:val="24"/>
        </w:rPr>
        <w:t>--</w:t>
      </w:r>
      <w:r w:rsidRPr="00B675B5">
        <w:rPr>
          <w:rFonts w:ascii="Museo Sans 300" w:hAnsi="Museo Sans 300"/>
          <w:b/>
          <w:sz w:val="24"/>
          <w:szCs w:val="24"/>
        </w:rPr>
        <w:t xml:space="preserve">, Porción </w:t>
      </w:r>
      <w:r w:rsidR="00AE24CD">
        <w:rPr>
          <w:rFonts w:ascii="Museo Sans 300" w:hAnsi="Museo Sans 300"/>
          <w:b/>
          <w:sz w:val="24"/>
          <w:szCs w:val="24"/>
        </w:rPr>
        <w:t>---</w:t>
      </w:r>
      <w:r w:rsidRPr="00B675B5">
        <w:rPr>
          <w:rFonts w:ascii="Museo Sans 300" w:hAnsi="Museo Sans 300"/>
          <w:b/>
          <w:sz w:val="24"/>
          <w:szCs w:val="24"/>
        </w:rPr>
        <w:t xml:space="preserve">, </w:t>
      </w:r>
      <w:r w:rsidRPr="00B675B5">
        <w:rPr>
          <w:rFonts w:ascii="Museo Sans 300" w:hAnsi="Museo Sans 300"/>
          <w:sz w:val="24"/>
          <w:szCs w:val="24"/>
        </w:rPr>
        <w:t xml:space="preserve">con un área de 50,676.10 Mts.² </w:t>
      </w:r>
      <w:r w:rsidRPr="00B675B5">
        <w:rPr>
          <w:rFonts w:ascii="Museo Sans 300" w:eastAsia="Times New Roman" w:hAnsi="Museo Sans 300"/>
          <w:sz w:val="24"/>
          <w:szCs w:val="24"/>
          <w:lang w:eastAsia="es-ES"/>
        </w:rPr>
        <w:t xml:space="preserve">y un precio de $ 18,851.51, </w:t>
      </w:r>
      <w:r w:rsidRPr="00B675B5">
        <w:rPr>
          <w:rFonts w:ascii="Museo Sans 300" w:hAnsi="Museo Sans 300"/>
          <w:sz w:val="24"/>
          <w:szCs w:val="24"/>
        </w:rPr>
        <w:t>a favor del señor: Mario Antonio Alfaro Esperanza.</w:t>
      </w:r>
    </w:p>
    <w:p w14:paraId="753C8EAE" w14:textId="77777777" w:rsidR="00F01F50" w:rsidRPr="00B675B5" w:rsidRDefault="00F01F50" w:rsidP="00F01F50">
      <w:pPr>
        <w:pStyle w:val="Prrafodelista"/>
        <w:spacing w:after="0" w:line="240" w:lineRule="auto"/>
        <w:ind w:left="0"/>
        <w:jc w:val="both"/>
        <w:rPr>
          <w:rFonts w:ascii="Museo Sans 300" w:hAnsi="Museo Sans 300"/>
          <w:sz w:val="24"/>
          <w:szCs w:val="24"/>
        </w:rPr>
      </w:pPr>
    </w:p>
    <w:p w14:paraId="2F3AA0BA" w14:textId="77777777" w:rsidR="00F01F50" w:rsidRPr="00B675B5" w:rsidRDefault="00F01F50" w:rsidP="00E52B30">
      <w:pPr>
        <w:pStyle w:val="Prrafodelista"/>
        <w:numPr>
          <w:ilvl w:val="0"/>
          <w:numId w:val="42"/>
        </w:numPr>
        <w:spacing w:after="0" w:line="240" w:lineRule="auto"/>
        <w:ind w:left="1134" w:hanging="708"/>
        <w:jc w:val="both"/>
        <w:rPr>
          <w:rFonts w:ascii="Museo Sans 300" w:hAnsi="Museo Sans 300"/>
          <w:sz w:val="24"/>
          <w:szCs w:val="24"/>
        </w:rPr>
      </w:pPr>
      <w:r w:rsidRPr="00B675B5">
        <w:rPr>
          <w:rFonts w:ascii="Museo Sans 300" w:hAnsi="Museo Sans 300"/>
          <w:sz w:val="24"/>
          <w:szCs w:val="24"/>
        </w:rPr>
        <w:t>Habiéndose actualizado la información de la adjudicación del inmueble, se hace necesaria la modificación del punto citado anteriormente por la siguiente causal:</w:t>
      </w:r>
    </w:p>
    <w:p w14:paraId="7734BF2E" w14:textId="77777777" w:rsidR="00F01F50" w:rsidRPr="00B675B5" w:rsidRDefault="00F01F50" w:rsidP="00F01F50">
      <w:pPr>
        <w:jc w:val="both"/>
        <w:rPr>
          <w:rFonts w:ascii="Museo Sans 300" w:hAnsi="Museo Sans 300"/>
        </w:rPr>
      </w:pPr>
    </w:p>
    <w:p w14:paraId="3D975015" w14:textId="4D40CF6C" w:rsidR="00F01F50" w:rsidRPr="00B675B5" w:rsidRDefault="00F01F50" w:rsidP="00E52B30">
      <w:pPr>
        <w:pStyle w:val="Prrafodelista"/>
        <w:numPr>
          <w:ilvl w:val="0"/>
          <w:numId w:val="43"/>
        </w:numPr>
        <w:spacing w:after="0" w:line="240" w:lineRule="auto"/>
        <w:ind w:left="1418" w:hanging="284"/>
        <w:jc w:val="both"/>
        <w:rPr>
          <w:rFonts w:ascii="Museo Sans 300" w:hAnsi="Museo Sans 300"/>
          <w:sz w:val="24"/>
          <w:szCs w:val="24"/>
        </w:rPr>
      </w:pPr>
      <w:r w:rsidRPr="00B675B5">
        <w:rPr>
          <w:rFonts w:ascii="Museo Sans 300" w:hAnsi="Museo Sans 300"/>
          <w:sz w:val="24"/>
          <w:szCs w:val="24"/>
        </w:rPr>
        <w:t xml:space="preserve">Inclusión de la señora </w:t>
      </w:r>
      <w:proofErr w:type="spellStart"/>
      <w:r w:rsidRPr="00B675B5">
        <w:rPr>
          <w:rFonts w:ascii="Museo Sans 300" w:hAnsi="Museo Sans 300"/>
          <w:b/>
          <w:color w:val="000000" w:themeColor="text1"/>
          <w:sz w:val="24"/>
          <w:szCs w:val="24"/>
        </w:rPr>
        <w:t>Elenig</w:t>
      </w:r>
      <w:proofErr w:type="spellEnd"/>
      <w:r w:rsidRPr="00B675B5">
        <w:rPr>
          <w:rFonts w:ascii="Museo Sans 300" w:hAnsi="Museo Sans 300"/>
          <w:b/>
          <w:color w:val="000000" w:themeColor="text1"/>
          <w:sz w:val="24"/>
          <w:szCs w:val="24"/>
        </w:rPr>
        <w:t xml:space="preserve"> Leonor Mendoza de Alfaro, </w:t>
      </w:r>
      <w:r w:rsidRPr="00B675B5">
        <w:rPr>
          <w:rFonts w:ascii="Museo Sans 300" w:hAnsi="Museo Sans 300"/>
          <w:color w:val="000000" w:themeColor="text1"/>
          <w:sz w:val="24"/>
          <w:szCs w:val="24"/>
        </w:rPr>
        <w:t xml:space="preserve">de </w:t>
      </w:r>
      <w:r w:rsidR="00AE24CD">
        <w:rPr>
          <w:rFonts w:ascii="Museo Sans 300" w:hAnsi="Museo Sans 300"/>
          <w:color w:val="000000" w:themeColor="text1"/>
          <w:sz w:val="24"/>
          <w:szCs w:val="24"/>
        </w:rPr>
        <w:t>---</w:t>
      </w:r>
      <w:r w:rsidRPr="00B675B5">
        <w:rPr>
          <w:rFonts w:ascii="Museo Sans 300" w:hAnsi="Museo Sans 300"/>
          <w:color w:val="000000" w:themeColor="text1"/>
          <w:sz w:val="24"/>
          <w:szCs w:val="24"/>
        </w:rPr>
        <w:t xml:space="preserve"> años de edad, </w:t>
      </w:r>
      <w:r w:rsidR="00AE24CD">
        <w:rPr>
          <w:rFonts w:ascii="Museo Sans 300" w:hAnsi="Museo Sans 300"/>
          <w:color w:val="000000" w:themeColor="text1"/>
          <w:sz w:val="24"/>
          <w:szCs w:val="24"/>
        </w:rPr>
        <w:t>---</w:t>
      </w:r>
      <w:r w:rsidRPr="00B675B5">
        <w:rPr>
          <w:rFonts w:ascii="Museo Sans 300" w:hAnsi="Museo Sans 300"/>
          <w:color w:val="000000" w:themeColor="text1"/>
          <w:sz w:val="24"/>
          <w:szCs w:val="24"/>
        </w:rPr>
        <w:t xml:space="preserve">, del domicilio de </w:t>
      </w:r>
      <w:r w:rsidR="00AE24CD">
        <w:rPr>
          <w:rFonts w:ascii="Museo Sans 300" w:hAnsi="Museo Sans 300"/>
          <w:color w:val="000000" w:themeColor="text1"/>
          <w:sz w:val="24"/>
          <w:szCs w:val="24"/>
        </w:rPr>
        <w:t>---</w:t>
      </w:r>
      <w:r w:rsidRPr="00B675B5">
        <w:rPr>
          <w:rFonts w:ascii="Museo Sans 300" w:hAnsi="Museo Sans 300"/>
          <w:color w:val="000000" w:themeColor="text1"/>
          <w:sz w:val="24"/>
          <w:szCs w:val="24"/>
        </w:rPr>
        <w:t xml:space="preserve">, departamento de </w:t>
      </w:r>
      <w:r w:rsidR="00AE24CD">
        <w:rPr>
          <w:rFonts w:ascii="Museo Sans 300" w:hAnsi="Museo Sans 300"/>
          <w:color w:val="000000" w:themeColor="text1"/>
          <w:sz w:val="24"/>
          <w:szCs w:val="24"/>
        </w:rPr>
        <w:t>---</w:t>
      </w:r>
      <w:r w:rsidRPr="00B675B5">
        <w:rPr>
          <w:rFonts w:ascii="Museo Sans 300" w:hAnsi="Museo Sans 300"/>
          <w:color w:val="000000" w:themeColor="text1"/>
          <w:sz w:val="24"/>
          <w:szCs w:val="24"/>
        </w:rPr>
        <w:t xml:space="preserve">, con Documento Único de Identidad número </w:t>
      </w:r>
      <w:r w:rsidR="00AE24CD">
        <w:rPr>
          <w:rFonts w:ascii="Museo Sans 300" w:hAnsi="Museo Sans 300"/>
          <w:color w:val="000000" w:themeColor="text1"/>
          <w:sz w:val="24"/>
          <w:szCs w:val="24"/>
        </w:rPr>
        <w:t>---</w:t>
      </w:r>
      <w:r w:rsidRPr="00B675B5">
        <w:rPr>
          <w:rFonts w:ascii="Museo Sans 300" w:hAnsi="Museo Sans 300"/>
          <w:sz w:val="24"/>
          <w:szCs w:val="24"/>
        </w:rPr>
        <w:t xml:space="preserve">, en su </w:t>
      </w:r>
      <w:r>
        <w:rPr>
          <w:rFonts w:ascii="Museo Sans 300" w:hAnsi="Museo Sans 300"/>
          <w:sz w:val="24"/>
          <w:szCs w:val="24"/>
        </w:rPr>
        <w:t xml:space="preserve">calidad de </w:t>
      </w:r>
      <w:r w:rsidR="00AE24CD">
        <w:rPr>
          <w:rFonts w:ascii="Museo Sans 300" w:hAnsi="Museo Sans 300"/>
          <w:sz w:val="24"/>
          <w:szCs w:val="24"/>
        </w:rPr>
        <w:t>---</w:t>
      </w:r>
      <w:r>
        <w:rPr>
          <w:rFonts w:ascii="Museo Sans 300" w:hAnsi="Museo Sans 300"/>
          <w:sz w:val="24"/>
          <w:szCs w:val="24"/>
        </w:rPr>
        <w:t xml:space="preserve"> del titular,</w:t>
      </w:r>
      <w:r w:rsidRPr="00B675B5">
        <w:rPr>
          <w:rFonts w:ascii="Museo Sans 300" w:hAnsi="Museo Sans 300"/>
          <w:sz w:val="24"/>
          <w:szCs w:val="24"/>
        </w:rPr>
        <w:t xml:space="preserve"> según Solicitud de Inclusión de beneficiaria, de fecha 01 de julio del 2021.</w:t>
      </w:r>
    </w:p>
    <w:p w14:paraId="399D393D" w14:textId="77777777" w:rsidR="008C4A98" w:rsidRDefault="008C4A98" w:rsidP="00F01F50">
      <w:pPr>
        <w:jc w:val="both"/>
        <w:rPr>
          <w:rFonts w:ascii="Museo Sans 300" w:hAnsi="Museo Sans 300"/>
        </w:rPr>
      </w:pPr>
    </w:p>
    <w:p w14:paraId="087B78E8" w14:textId="77777777" w:rsidR="00F01F50" w:rsidRPr="00B675B5" w:rsidRDefault="00F01F50" w:rsidP="00E52B30">
      <w:pPr>
        <w:pStyle w:val="Prrafodelista"/>
        <w:numPr>
          <w:ilvl w:val="0"/>
          <w:numId w:val="42"/>
        </w:numPr>
        <w:spacing w:after="0" w:line="240" w:lineRule="auto"/>
        <w:ind w:left="1134" w:hanging="708"/>
        <w:jc w:val="both"/>
        <w:rPr>
          <w:rFonts w:ascii="Museo Sans 300" w:hAnsi="Museo Sans 300"/>
          <w:sz w:val="24"/>
          <w:szCs w:val="24"/>
        </w:rPr>
      </w:pPr>
      <w:r w:rsidRPr="00B675B5">
        <w:rPr>
          <w:rFonts w:ascii="Museo Sans 300" w:hAnsi="Museo Sans 300"/>
          <w:sz w:val="24"/>
          <w:szCs w:val="24"/>
        </w:rPr>
        <w:t xml:space="preserve">Conforme al acta de posesión material de fecha 1 de julio de 2021, elaborada por el técnico </w:t>
      </w:r>
      <w:r w:rsidRPr="00B675B5">
        <w:rPr>
          <w:rFonts w:ascii="Museo Sans 300" w:hAnsi="Museo Sans 300"/>
          <w:color w:val="000000"/>
          <w:sz w:val="24"/>
          <w:szCs w:val="24"/>
          <w:lang w:eastAsia="es-ES"/>
        </w:rPr>
        <w:t>del Centro Estratégico de Transformación e Innovación Agropecuaria CETIA II, Sección de Transferencia de Tierras</w:t>
      </w:r>
      <w:r w:rsidRPr="00B675B5">
        <w:rPr>
          <w:rFonts w:ascii="Museo Sans 300" w:hAnsi="Museo Sans 300"/>
          <w:sz w:val="24"/>
          <w:szCs w:val="24"/>
        </w:rPr>
        <w:t xml:space="preserve">, </w:t>
      </w:r>
      <w:proofErr w:type="spellStart"/>
      <w:r w:rsidRPr="00B675B5">
        <w:rPr>
          <w:rFonts w:ascii="Museo Sans 300" w:hAnsi="Museo Sans 300"/>
          <w:sz w:val="24"/>
          <w:szCs w:val="24"/>
        </w:rPr>
        <w:t>Manrrique</w:t>
      </w:r>
      <w:proofErr w:type="spellEnd"/>
      <w:r w:rsidRPr="00B675B5">
        <w:rPr>
          <w:rFonts w:ascii="Museo Sans 300" w:hAnsi="Museo Sans 300"/>
          <w:sz w:val="24"/>
          <w:szCs w:val="24"/>
        </w:rPr>
        <w:t xml:space="preserve"> </w:t>
      </w:r>
      <w:proofErr w:type="spellStart"/>
      <w:r w:rsidRPr="00B675B5">
        <w:rPr>
          <w:rFonts w:ascii="Museo Sans 300" w:hAnsi="Museo Sans 300"/>
          <w:sz w:val="24"/>
          <w:szCs w:val="24"/>
        </w:rPr>
        <w:t>Vilaseca</w:t>
      </w:r>
      <w:proofErr w:type="spellEnd"/>
      <w:r w:rsidRPr="00B675B5">
        <w:rPr>
          <w:rFonts w:ascii="Museo Sans 300" w:hAnsi="Museo Sans 300"/>
          <w:sz w:val="24"/>
          <w:szCs w:val="24"/>
        </w:rPr>
        <w:t xml:space="preserve">, el beneficiario se encuentra poseyendo </w:t>
      </w:r>
      <w:r w:rsidRPr="00B675B5">
        <w:rPr>
          <w:rFonts w:ascii="Museo Sans 300" w:hAnsi="Museo Sans 300"/>
          <w:color w:val="000000" w:themeColor="text1"/>
          <w:sz w:val="24"/>
          <w:szCs w:val="24"/>
        </w:rPr>
        <w:t>el inmueble de</w:t>
      </w:r>
      <w:r w:rsidRPr="00B675B5">
        <w:rPr>
          <w:rFonts w:ascii="Museo Sans 300" w:hAnsi="Museo Sans 300"/>
          <w:sz w:val="24"/>
          <w:szCs w:val="24"/>
        </w:rPr>
        <w:t xml:space="preserve"> forma quieta, pacífica y sin interrupción desde hace 13 años.</w:t>
      </w:r>
    </w:p>
    <w:p w14:paraId="03DA1621" w14:textId="77777777" w:rsidR="00F01F50" w:rsidRPr="00B675B5" w:rsidRDefault="00F01F50" w:rsidP="00F01F50">
      <w:pPr>
        <w:pStyle w:val="Prrafodelista"/>
        <w:spacing w:after="0" w:line="240" w:lineRule="auto"/>
        <w:ind w:left="0"/>
        <w:jc w:val="both"/>
        <w:rPr>
          <w:rFonts w:ascii="Museo Sans 300" w:hAnsi="Museo Sans 300"/>
          <w:sz w:val="24"/>
          <w:szCs w:val="24"/>
        </w:rPr>
      </w:pPr>
    </w:p>
    <w:p w14:paraId="608FAC27" w14:textId="77777777" w:rsidR="00F01F50" w:rsidRPr="00B675B5" w:rsidRDefault="00F01F50" w:rsidP="00E52B30">
      <w:pPr>
        <w:pStyle w:val="Prrafodelista"/>
        <w:numPr>
          <w:ilvl w:val="0"/>
          <w:numId w:val="42"/>
        </w:numPr>
        <w:spacing w:after="0" w:line="240" w:lineRule="auto"/>
        <w:ind w:left="1134" w:hanging="708"/>
        <w:jc w:val="both"/>
        <w:rPr>
          <w:rFonts w:ascii="Museo Sans 300" w:hAnsi="Museo Sans 300"/>
          <w:sz w:val="24"/>
          <w:szCs w:val="24"/>
        </w:rPr>
      </w:pPr>
      <w:r w:rsidRPr="00B675B5">
        <w:rPr>
          <w:rFonts w:ascii="Museo Sans 300" w:hAnsi="Museo Sans 300"/>
          <w:sz w:val="24"/>
          <w:szCs w:val="24"/>
        </w:rPr>
        <w:t xml:space="preserve">De acuerdo a declaración simple contenida en la Solicitud de Adjudicación de Inmueble de fecha 01 de julio del año 2021, el adjudicatario manifiesta que ni él ni la integrante de su grupo familiar son empleados del ISTA; </w:t>
      </w:r>
      <w:r w:rsidRPr="00B675B5">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2CC4EE8" w14:textId="77777777" w:rsidR="00F01F50" w:rsidRPr="00B675B5" w:rsidRDefault="00F01F50" w:rsidP="00F01F50">
      <w:pPr>
        <w:jc w:val="both"/>
        <w:rPr>
          <w:rFonts w:ascii="Museo Sans 300" w:hAnsi="Museo Sans 300"/>
        </w:rPr>
      </w:pPr>
    </w:p>
    <w:p w14:paraId="72FBBB9F" w14:textId="77777777" w:rsidR="00F01F50" w:rsidRPr="00B675B5" w:rsidRDefault="00F01F50" w:rsidP="00F01F50">
      <w:pPr>
        <w:jc w:val="both"/>
        <w:rPr>
          <w:rFonts w:ascii="Museo Sans 300" w:hAnsi="Museo Sans 300"/>
        </w:rPr>
      </w:pPr>
      <w:r w:rsidRPr="00B675B5">
        <w:rPr>
          <w:rFonts w:ascii="Museo Sans 300" w:hAnsi="Museo Sans 300"/>
        </w:rPr>
        <w:t xml:space="preserve">Tomando en cuenta lo expuesto y habiendo tenido a la vista: Cuadro de causales, Listado de valores y extensiones, reporte de valúo por lote, copias de Documentos Únicos de Identidad y Tarjetas de Identificación Tributaria, Certificación de Partida de Nacimiento, Solicitud de Adjudicación de Inmueble, </w:t>
      </w:r>
      <w:r w:rsidRPr="00B675B5">
        <w:rPr>
          <w:rFonts w:ascii="Museo Sans 300" w:hAnsi="Museo Sans 300"/>
          <w:lang w:eastAsia="es-ES"/>
        </w:rPr>
        <w:t xml:space="preserve">Solicitud de Inclusión de </w:t>
      </w:r>
      <w:r w:rsidRPr="00B675B5">
        <w:rPr>
          <w:rFonts w:ascii="Museo Sans 300" w:hAnsi="Museo Sans 300"/>
          <w:lang w:eastAsia="es-ES"/>
        </w:rPr>
        <w:lastRenderedPageBreak/>
        <w:t xml:space="preserve">Beneficiaria, </w:t>
      </w:r>
      <w:r w:rsidRPr="00B675B5">
        <w:rPr>
          <w:rFonts w:ascii="Museo Sans 300" w:hAnsi="Museo Sans 300"/>
        </w:rPr>
        <w:t xml:space="preserve">Acta de Posesión Material, constancia de cancelación de crédito, reportes de búsqueda de solicitantes para adjudicaciones emitidos por el </w:t>
      </w:r>
      <w:r w:rsidRPr="00B675B5">
        <w:rPr>
          <w:rFonts w:ascii="Museo Sans 300" w:hAnsi="Museo Sans 300"/>
          <w:color w:val="000000" w:themeColor="text1"/>
          <w:lang w:val="es-ES" w:eastAsia="es-ES"/>
        </w:rPr>
        <w:t>Centro Estratégico de Transformación e Innovación Agropecuaria CETIA II, Sección de Transferencia de Tierras</w:t>
      </w:r>
      <w:r w:rsidRPr="00B675B5">
        <w:rPr>
          <w:rFonts w:ascii="Museo Sans 300" w:hAnsi="Museo Sans 300"/>
        </w:rPr>
        <w:t xml:space="preserve">, y este Departamento, reporte de inmueble pendiente de escriturar, copia de acuerdos de Junta Directiva, Razón y Constancia de Inscripción de Desmembración en Cabeza de su Dueño a favor de ISTA, se estima procedente resolver favorablemente a lo solicitado. </w:t>
      </w:r>
    </w:p>
    <w:p w14:paraId="3E59BC73" w14:textId="77777777" w:rsidR="00F01F50" w:rsidRPr="00B675B5" w:rsidRDefault="00F01F50" w:rsidP="00F01F50">
      <w:pPr>
        <w:jc w:val="both"/>
        <w:rPr>
          <w:rFonts w:ascii="Museo Sans 300" w:hAnsi="Museo Sans 300"/>
        </w:rPr>
      </w:pPr>
    </w:p>
    <w:p w14:paraId="0571D61B" w14:textId="0FD59D62" w:rsidR="008C4A98" w:rsidRDefault="00F01F50" w:rsidP="00F01F50">
      <w:pPr>
        <w:jc w:val="both"/>
        <w:rPr>
          <w:rFonts w:ascii="Museo Sans 300" w:hAnsi="Museo Sans 300"/>
          <w:lang w:val="es-ES" w:eastAsia="es-ES"/>
        </w:rPr>
      </w:pPr>
      <w:r>
        <w:rPr>
          <w:rFonts w:ascii="Museo Sans 300" w:hAnsi="Museo Sans 300"/>
          <w:lang w:eastAsia="es-ES"/>
        </w:rPr>
        <w:t xml:space="preserve">Estando conforme a Derecho la Documentación correspondiente, </w:t>
      </w:r>
      <w:r w:rsidRPr="00B675B5">
        <w:rPr>
          <w:rFonts w:ascii="Museo Sans 300" w:hAnsi="Museo Sans 300"/>
          <w:color w:val="000000" w:themeColor="text1"/>
          <w:lang w:eastAsia="es-ES"/>
        </w:rPr>
        <w:t>el Departamento de As</w:t>
      </w:r>
      <w:r w:rsidR="008C4A98">
        <w:rPr>
          <w:rFonts w:ascii="Museo Sans 300" w:hAnsi="Museo Sans 300"/>
          <w:color w:val="000000" w:themeColor="text1"/>
          <w:lang w:eastAsia="es-ES"/>
        </w:rPr>
        <w:t xml:space="preserve">ignación Individual y Avalúos </w:t>
      </w:r>
      <w:r w:rsidRPr="00B675B5">
        <w:rPr>
          <w:rFonts w:ascii="Museo Sans 300" w:hAnsi="Museo Sans 300"/>
          <w:color w:val="000000" w:themeColor="text1"/>
          <w:lang w:eastAsia="es-ES"/>
        </w:rPr>
        <w:t>con la aprobación de la Gerencia de Desarrollo Rural,</w:t>
      </w:r>
      <w:r>
        <w:rPr>
          <w:rFonts w:ascii="Museo Sans 300" w:hAnsi="Museo Sans 300"/>
          <w:lang w:eastAsia="es-ES"/>
        </w:rPr>
        <w:t xml:space="preserve"> recomienda aprobar la modificación, por lo que la Junta Directiva en uso de sus facultades y d</w:t>
      </w:r>
      <w:r w:rsidRPr="00B675B5">
        <w:rPr>
          <w:rFonts w:ascii="Museo Sans 300" w:hAnsi="Museo Sans 300"/>
          <w:lang w:eastAsia="es-ES"/>
        </w:rPr>
        <w:t xml:space="preserve">e conformidad al Artículo 18 letras “g” y “h” de la Ley de Creación del Instituto Salvadoreño de Transformación Agraria, </w:t>
      </w:r>
      <w:r>
        <w:rPr>
          <w:rFonts w:ascii="Museo Sans 300" w:hAnsi="Museo Sans 300"/>
          <w:b/>
          <w:u w:val="single"/>
          <w:lang w:eastAsia="es-ES"/>
        </w:rPr>
        <w:t>ACUERDA:</w:t>
      </w:r>
      <w:r w:rsidRPr="00B675B5">
        <w:rPr>
          <w:rFonts w:ascii="Museo Sans 300" w:hAnsi="Museo Sans 300"/>
          <w:b/>
          <w:u w:val="single"/>
          <w:lang w:eastAsia="es-ES"/>
        </w:rPr>
        <w:t xml:space="preserve"> PRIMERO:</w:t>
      </w:r>
      <w:r w:rsidRPr="00B675B5">
        <w:rPr>
          <w:rFonts w:ascii="Museo Sans 300" w:hAnsi="Museo Sans 300"/>
          <w:b/>
          <w:lang w:eastAsia="es-ES"/>
        </w:rPr>
        <w:t xml:space="preserve"> Modificar el Punto XIII de</w:t>
      </w:r>
      <w:r w:rsidR="008C4A98">
        <w:rPr>
          <w:rFonts w:ascii="Museo Sans 300" w:hAnsi="Museo Sans 300"/>
          <w:b/>
          <w:lang w:eastAsia="es-ES"/>
        </w:rPr>
        <w:t>l Acta de</w:t>
      </w:r>
      <w:r w:rsidRPr="00B675B5">
        <w:rPr>
          <w:rFonts w:ascii="Museo Sans 300" w:hAnsi="Museo Sans 300"/>
          <w:b/>
          <w:lang w:eastAsia="es-ES"/>
        </w:rPr>
        <w:t xml:space="preserve"> Sesión Ordinaria 13-2008, de fecha 09 de abril de 2008; </w:t>
      </w:r>
      <w:r w:rsidRPr="00B675B5">
        <w:rPr>
          <w:rFonts w:ascii="Museo Sans 300" w:hAnsi="Museo Sans 300"/>
          <w:lang w:eastAsia="es-ES"/>
        </w:rPr>
        <w:t xml:space="preserve">en el cual se aprobó la adjudicación del inmueble identificado como: </w:t>
      </w:r>
      <w:r w:rsidRPr="00B675B5">
        <w:rPr>
          <w:rFonts w:ascii="Museo Sans 300" w:hAnsi="Museo Sans 300"/>
          <w:b/>
        </w:rPr>
        <w:t xml:space="preserve">Lote N° </w:t>
      </w:r>
      <w:r w:rsidR="00AE24CD">
        <w:rPr>
          <w:rFonts w:ascii="Museo Sans 300" w:hAnsi="Museo Sans 300"/>
          <w:b/>
        </w:rPr>
        <w:t>---</w:t>
      </w:r>
      <w:r w:rsidRPr="00B675B5">
        <w:rPr>
          <w:rFonts w:ascii="Museo Sans 300" w:hAnsi="Museo Sans 300"/>
          <w:b/>
        </w:rPr>
        <w:t xml:space="preserve">, Polígono </w:t>
      </w:r>
      <w:r w:rsidR="00AE24CD">
        <w:rPr>
          <w:rFonts w:ascii="Museo Sans 300" w:hAnsi="Museo Sans 300"/>
          <w:b/>
        </w:rPr>
        <w:t>---</w:t>
      </w:r>
      <w:r w:rsidRPr="00B675B5">
        <w:rPr>
          <w:rFonts w:ascii="Museo Sans 300" w:hAnsi="Museo Sans 300"/>
          <w:b/>
        </w:rPr>
        <w:t xml:space="preserve">, Porción </w:t>
      </w:r>
      <w:r w:rsidR="00AE24CD">
        <w:rPr>
          <w:rFonts w:ascii="Museo Sans 300" w:hAnsi="Museo Sans 300"/>
          <w:b/>
        </w:rPr>
        <w:t>---</w:t>
      </w:r>
      <w:r w:rsidRPr="00B675B5">
        <w:rPr>
          <w:rFonts w:ascii="Museo Sans 300" w:hAnsi="Museo Sans 300"/>
          <w:b/>
          <w:lang w:eastAsia="es-ES"/>
        </w:rPr>
        <w:t xml:space="preserve">, </w:t>
      </w:r>
      <w:r w:rsidR="008C4A98">
        <w:rPr>
          <w:rFonts w:ascii="Museo Sans 300" w:hAnsi="Museo Sans 300"/>
          <w:bCs/>
        </w:rPr>
        <w:t>en el siguiente término</w:t>
      </w:r>
      <w:r w:rsidRPr="00B675B5">
        <w:rPr>
          <w:rFonts w:ascii="Museo Sans 300" w:hAnsi="Museo Sans 300"/>
          <w:bCs/>
        </w:rPr>
        <w:t xml:space="preserve">: </w:t>
      </w:r>
      <w:r w:rsidRPr="00B675B5">
        <w:rPr>
          <w:rFonts w:ascii="Museo Sans 300" w:hAnsi="Museo Sans 300"/>
          <w:b/>
          <w:bCs/>
        </w:rPr>
        <w:t xml:space="preserve">a) </w:t>
      </w:r>
      <w:r w:rsidRPr="00B675B5">
        <w:rPr>
          <w:rFonts w:ascii="Museo Sans 300" w:hAnsi="Museo Sans 300"/>
        </w:rPr>
        <w:t xml:space="preserve">Incluir a la señora </w:t>
      </w:r>
      <w:proofErr w:type="spellStart"/>
      <w:r w:rsidRPr="00B675B5">
        <w:rPr>
          <w:rFonts w:ascii="Museo Sans 300" w:hAnsi="Museo Sans 300"/>
          <w:b/>
          <w:color w:val="000000" w:themeColor="text1"/>
        </w:rPr>
        <w:t>Elenig</w:t>
      </w:r>
      <w:proofErr w:type="spellEnd"/>
      <w:r w:rsidRPr="00B675B5">
        <w:rPr>
          <w:rFonts w:ascii="Museo Sans 300" w:hAnsi="Museo Sans 300"/>
          <w:b/>
          <w:color w:val="000000" w:themeColor="text1"/>
        </w:rPr>
        <w:t xml:space="preserve"> Leonor Mendoza de Alfaro, </w:t>
      </w:r>
      <w:r w:rsidRPr="000847FC">
        <w:rPr>
          <w:rFonts w:ascii="Museo Sans 300" w:hAnsi="Museo Sans 300"/>
          <w:color w:val="000000" w:themeColor="text1"/>
        </w:rPr>
        <w:t>d</w:t>
      </w:r>
      <w:r>
        <w:rPr>
          <w:rFonts w:ascii="Museo Sans 300" w:hAnsi="Museo Sans 300"/>
          <w:color w:val="000000" w:themeColor="text1"/>
        </w:rPr>
        <w:t>e</w:t>
      </w:r>
      <w:r w:rsidRPr="000847FC">
        <w:rPr>
          <w:rFonts w:ascii="Museo Sans 300" w:hAnsi="Museo Sans 300"/>
          <w:color w:val="000000" w:themeColor="text1"/>
        </w:rPr>
        <w:t xml:space="preserve"> generales antes expresadas</w:t>
      </w:r>
      <w:r w:rsidRPr="00B675B5">
        <w:rPr>
          <w:rFonts w:ascii="Museo Sans 300" w:hAnsi="Museo Sans 300"/>
          <w:b/>
          <w:color w:val="000000" w:themeColor="text1"/>
        </w:rPr>
        <w:t xml:space="preserve">, </w:t>
      </w:r>
      <w:r w:rsidRPr="00B675B5">
        <w:rPr>
          <w:rFonts w:ascii="Museo Sans 300" w:hAnsi="Museo Sans 300"/>
          <w:color w:val="000000" w:themeColor="text1"/>
        </w:rPr>
        <w:t>inmueble</w:t>
      </w:r>
      <w:r w:rsidRPr="00B675B5">
        <w:rPr>
          <w:rFonts w:ascii="Museo Sans 300" w:hAnsi="Museo Sans 300"/>
          <w:lang w:eastAsia="es-ES"/>
        </w:rPr>
        <w:t xml:space="preserve"> situado en el proyecto </w:t>
      </w:r>
      <w:r w:rsidRPr="00B675B5">
        <w:rPr>
          <w:rFonts w:ascii="Museo Sans 300" w:hAnsi="Museo Sans 300" w:cs="Arial"/>
        </w:rPr>
        <w:t xml:space="preserve">de </w:t>
      </w:r>
      <w:r w:rsidRPr="00B675B5">
        <w:rPr>
          <w:rFonts w:ascii="Museo Sans 300" w:hAnsi="Museo Sans 300"/>
          <w:b/>
          <w:bCs/>
          <w:lang w:eastAsia="es-SV"/>
        </w:rPr>
        <w:t xml:space="preserve">ASENTAMIENTO COMUNITARIO Y LOTIFICACIÓN AGRÍCOLA, </w:t>
      </w:r>
      <w:r w:rsidRPr="00B675B5">
        <w:rPr>
          <w:rFonts w:ascii="Museo Sans 300" w:hAnsi="Museo Sans 300"/>
          <w:lang w:val="es-ES" w:eastAsia="es-ES"/>
        </w:rPr>
        <w:t xml:space="preserve">desarrollado en el inmueble identificado como </w:t>
      </w:r>
      <w:r>
        <w:rPr>
          <w:rFonts w:ascii="Museo Sans 300" w:hAnsi="Museo Sans 300"/>
          <w:b/>
          <w:lang w:val="es-ES" w:eastAsia="es-ES"/>
        </w:rPr>
        <w:t>HACIENDA RANCHO TATUANO,</w:t>
      </w:r>
      <w:r w:rsidRPr="00B675B5">
        <w:rPr>
          <w:rFonts w:ascii="Museo Sans 300" w:hAnsi="Museo Sans 300"/>
          <w:b/>
          <w:lang w:val="es-ES" w:eastAsia="es-ES"/>
        </w:rPr>
        <w:t xml:space="preserve"> </w:t>
      </w:r>
      <w:r w:rsidRPr="00B675B5">
        <w:rPr>
          <w:rFonts w:ascii="Museo Sans 300" w:hAnsi="Museo Sans 300"/>
          <w:lang w:val="es-ES" w:eastAsia="es-ES"/>
        </w:rPr>
        <w:t>denominado el Proyecto como HACIENDA RANCHO TATUANO, PORCIONES 1 al 5, 8, 13 y 14</w:t>
      </w:r>
      <w:r w:rsidRPr="00B675B5">
        <w:rPr>
          <w:rFonts w:ascii="Museo Sans 300" w:hAnsi="Museo Sans 300"/>
          <w:b/>
          <w:lang w:val="es-ES" w:eastAsia="es-ES"/>
        </w:rPr>
        <w:t xml:space="preserve">, </w:t>
      </w:r>
      <w:r w:rsidRPr="00B675B5">
        <w:rPr>
          <w:rFonts w:ascii="Museo Sans 300" w:hAnsi="Museo Sans 300"/>
          <w:lang w:val="es-ES" w:eastAsia="es-ES"/>
        </w:rPr>
        <w:t xml:space="preserve">ubicado en los cantones Cerco  de Piedra, Plan del Mango y Las Barrosas, jurisdicción de Rosario de Mora, departamento de San </w:t>
      </w:r>
      <w:r w:rsidR="00387E9B">
        <w:rPr>
          <w:rFonts w:ascii="Museo Sans 300" w:hAnsi="Museo Sans 300"/>
          <w:lang w:val="es-ES" w:eastAsia="es-ES"/>
        </w:rPr>
        <w:t xml:space="preserve">Salvador, y cantón Cangrejera, </w:t>
      </w:r>
    </w:p>
    <w:p w14:paraId="6A7B58F1" w14:textId="77777777" w:rsidR="008C4A98" w:rsidRDefault="008C4A98" w:rsidP="00F01F50">
      <w:pPr>
        <w:jc w:val="both"/>
        <w:rPr>
          <w:rFonts w:ascii="Museo Sans 300" w:hAnsi="Museo Sans 300"/>
          <w:lang w:val="es-ES" w:eastAsia="es-ES"/>
        </w:rPr>
      </w:pPr>
    </w:p>
    <w:p w14:paraId="1910013A" w14:textId="77777777" w:rsidR="008C4A98" w:rsidRDefault="008C4A98" w:rsidP="00F01F50">
      <w:pPr>
        <w:jc w:val="both"/>
        <w:rPr>
          <w:rFonts w:ascii="Museo Sans 300" w:hAnsi="Museo Sans 300"/>
          <w:lang w:val="es-ES" w:eastAsia="es-ES"/>
        </w:rPr>
      </w:pPr>
    </w:p>
    <w:p w14:paraId="49529C25" w14:textId="49E4ABE8" w:rsidR="00F01F50" w:rsidRPr="008C4A98" w:rsidRDefault="008C4A98" w:rsidP="00F01F50">
      <w:pPr>
        <w:jc w:val="both"/>
        <w:rPr>
          <w:rFonts w:ascii="Museo Sans 300" w:hAnsi="Museo Sans 300"/>
          <w:lang w:val="es-ES" w:eastAsia="es-ES"/>
        </w:rPr>
      </w:pPr>
      <w:proofErr w:type="gramStart"/>
      <w:r>
        <w:rPr>
          <w:rFonts w:ascii="Museo Sans 300" w:hAnsi="Museo Sans 300"/>
          <w:lang w:val="es-ES" w:eastAsia="es-ES"/>
        </w:rPr>
        <w:t>j</w:t>
      </w:r>
      <w:r w:rsidR="00F01F50" w:rsidRPr="00B675B5">
        <w:rPr>
          <w:rFonts w:ascii="Museo Sans 300" w:hAnsi="Museo Sans 300"/>
          <w:lang w:val="es-ES" w:eastAsia="es-ES"/>
        </w:rPr>
        <w:t>urisdicción</w:t>
      </w:r>
      <w:proofErr w:type="gramEnd"/>
      <w:r w:rsidR="00F01F50" w:rsidRPr="00B675B5">
        <w:rPr>
          <w:rFonts w:ascii="Museo Sans 300" w:hAnsi="Museo Sans 300"/>
          <w:lang w:val="es-ES" w:eastAsia="es-ES"/>
        </w:rPr>
        <w:t xml:space="preserve"> y departamento de La Libertad</w:t>
      </w:r>
      <w:r w:rsidR="00F01F50" w:rsidRPr="00B675B5">
        <w:rPr>
          <w:rFonts w:ascii="Museo Sans 300" w:hAnsi="Museo Sans 300"/>
        </w:rPr>
        <w:t>, quedando</w:t>
      </w:r>
      <w:r w:rsidR="00F01F50" w:rsidRPr="00B675B5">
        <w:rPr>
          <w:rFonts w:ascii="Museo Sans 300" w:hAnsi="Museo Sans 300"/>
          <w:lang w:eastAsia="es-ES"/>
        </w:rPr>
        <w:t xml:space="preserve"> la adjudicación conforme al cuadro de valores y extensiones siguiente:</w:t>
      </w:r>
      <w:r w:rsidR="00F01F50" w:rsidRPr="00B675B5">
        <w:t xml:space="preserve"> </w:t>
      </w:r>
    </w:p>
    <w:p w14:paraId="1D401AAD" w14:textId="77777777" w:rsidR="00F01F50" w:rsidRDefault="00F01F50" w:rsidP="00F01F50">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3A01F4E0" w14:textId="77777777" w:rsidTr="00F01F50">
        <w:tc>
          <w:tcPr>
            <w:tcW w:w="1413" w:type="pct"/>
            <w:tcBorders>
              <w:top w:val="single" w:sz="2" w:space="0" w:color="auto"/>
              <w:left w:val="single" w:sz="2" w:space="0" w:color="auto"/>
              <w:bottom w:val="nil"/>
              <w:right w:val="single" w:sz="2" w:space="0" w:color="auto"/>
            </w:tcBorders>
            <w:shd w:val="clear" w:color="auto" w:fill="DCDCDC"/>
            <w:hideMark/>
          </w:tcPr>
          <w:p w14:paraId="3F4C317F"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913A186"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12885AB" w14:textId="77777777" w:rsidR="00F01F50" w:rsidRDefault="00F01F50" w:rsidP="00F01F50">
            <w:pPr>
              <w:widowControl w:val="0"/>
              <w:autoSpaceDE w:val="0"/>
              <w:autoSpaceDN w:val="0"/>
              <w:adjustRightInd w:val="0"/>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A9CD1DA"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D2B8523"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99F941D"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r>
      <w:tr w:rsidR="00F01F50" w14:paraId="17656833" w14:textId="77777777" w:rsidTr="00F01F5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81C1521"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863986F"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FDBC77E"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D811F90"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DA4BBA5"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BF64BC"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88582F"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AC05C0" w14:textId="77777777" w:rsidR="00F01F50" w:rsidRDefault="00F01F50" w:rsidP="00F01F50">
            <w:pPr>
              <w:rPr>
                <w:b/>
                <w:bCs/>
                <w:sz w:val="14"/>
                <w:szCs w:val="14"/>
                <w:lang w:eastAsia="en-US"/>
              </w:rPr>
            </w:pPr>
          </w:p>
        </w:tc>
      </w:tr>
    </w:tbl>
    <w:p w14:paraId="285B3103" w14:textId="77777777" w:rsidR="00F01F50" w:rsidRDefault="00F01F50" w:rsidP="00F01F50">
      <w:pPr>
        <w:widowControl w:val="0"/>
        <w:autoSpaceDE w:val="0"/>
        <w:autoSpaceDN w:val="0"/>
        <w:adjustRightInd w:val="0"/>
        <w:rPr>
          <w:sz w:val="14"/>
          <w:szCs w:val="14"/>
          <w:lang w:eastAsia="en-U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01F50" w14:paraId="7A304FD6" w14:textId="77777777" w:rsidTr="00F01F50">
        <w:tc>
          <w:tcPr>
            <w:tcW w:w="2600" w:type="dxa"/>
            <w:tcBorders>
              <w:top w:val="single" w:sz="2" w:space="0" w:color="auto"/>
              <w:left w:val="single" w:sz="2" w:space="0" w:color="auto"/>
              <w:bottom w:val="single" w:sz="2" w:space="0" w:color="auto"/>
              <w:right w:val="single" w:sz="2" w:space="0" w:color="auto"/>
            </w:tcBorders>
            <w:hideMark/>
          </w:tcPr>
          <w:p w14:paraId="4D741AAD"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DE ENTREGA: 31 </w:t>
            </w:r>
          </w:p>
        </w:tc>
      </w:tr>
    </w:tbl>
    <w:p w14:paraId="2A73C1A6"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71C3DCB8"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03FCC23D" w14:textId="4C53018E" w:rsidR="00F01F50" w:rsidRDefault="00AE24CD"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2B45888" w14:textId="77777777" w:rsidR="00F01F50" w:rsidRDefault="00F01F50" w:rsidP="00F01F50">
            <w:pPr>
              <w:widowControl w:val="0"/>
              <w:autoSpaceDE w:val="0"/>
              <w:autoSpaceDN w:val="0"/>
              <w:adjustRightInd w:val="0"/>
              <w:rPr>
                <w:sz w:val="14"/>
                <w:szCs w:val="14"/>
              </w:rPr>
            </w:pPr>
            <w:r>
              <w:rPr>
                <w:sz w:val="14"/>
                <w:szCs w:val="14"/>
              </w:rPr>
              <w:t xml:space="preserve">Lotes: </w:t>
            </w:r>
          </w:p>
          <w:p w14:paraId="2BB51FFE" w14:textId="7E6589D5" w:rsidR="00F01F50" w:rsidRDefault="00AE24CD"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990ACB" w14:textId="77777777" w:rsidR="00F01F50" w:rsidRDefault="00F01F50" w:rsidP="00F01F50">
            <w:pPr>
              <w:widowControl w:val="0"/>
              <w:autoSpaceDE w:val="0"/>
              <w:autoSpaceDN w:val="0"/>
              <w:adjustRightInd w:val="0"/>
              <w:rPr>
                <w:sz w:val="14"/>
                <w:szCs w:val="14"/>
              </w:rPr>
            </w:pPr>
          </w:p>
          <w:p w14:paraId="303FFE71" w14:textId="77777777" w:rsidR="00F01F50" w:rsidRDefault="00F01F50" w:rsidP="00F01F50">
            <w:pPr>
              <w:widowControl w:val="0"/>
              <w:autoSpaceDE w:val="0"/>
              <w:autoSpaceDN w:val="0"/>
              <w:adjustRightInd w:val="0"/>
              <w:rPr>
                <w:sz w:val="14"/>
                <w:szCs w:val="14"/>
                <w:lang w:eastAsia="en-US"/>
              </w:rPr>
            </w:pPr>
            <w:r>
              <w:rPr>
                <w:sz w:val="14"/>
                <w:szCs w:val="14"/>
              </w:rPr>
              <w:t xml:space="preserve">ZONA NORTE PORCION UNO - LOTES </w:t>
            </w:r>
          </w:p>
        </w:tc>
        <w:tc>
          <w:tcPr>
            <w:tcW w:w="314" w:type="pct"/>
            <w:vMerge w:val="restart"/>
            <w:tcBorders>
              <w:top w:val="single" w:sz="2" w:space="0" w:color="auto"/>
              <w:left w:val="single" w:sz="2" w:space="0" w:color="auto"/>
              <w:bottom w:val="single" w:sz="2" w:space="0" w:color="auto"/>
              <w:right w:val="single" w:sz="2" w:space="0" w:color="auto"/>
            </w:tcBorders>
          </w:tcPr>
          <w:p w14:paraId="2210EFB9" w14:textId="77777777" w:rsidR="00F01F50" w:rsidRDefault="00F01F50" w:rsidP="00F01F50">
            <w:pPr>
              <w:widowControl w:val="0"/>
              <w:autoSpaceDE w:val="0"/>
              <w:autoSpaceDN w:val="0"/>
              <w:adjustRightInd w:val="0"/>
              <w:rPr>
                <w:sz w:val="14"/>
                <w:szCs w:val="14"/>
              </w:rPr>
            </w:pPr>
          </w:p>
          <w:p w14:paraId="7EC9484C" w14:textId="0DA4B35E" w:rsidR="00F01F50" w:rsidRDefault="00AE24CD" w:rsidP="00F01F50">
            <w:pPr>
              <w:widowControl w:val="0"/>
              <w:autoSpaceDE w:val="0"/>
              <w:autoSpaceDN w:val="0"/>
              <w:adjustRightInd w:val="0"/>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E77F61" w14:textId="77777777" w:rsidR="00F01F50" w:rsidRDefault="00F01F50" w:rsidP="00F01F50">
            <w:pPr>
              <w:widowControl w:val="0"/>
              <w:autoSpaceDE w:val="0"/>
              <w:autoSpaceDN w:val="0"/>
              <w:adjustRightInd w:val="0"/>
              <w:rPr>
                <w:sz w:val="14"/>
                <w:szCs w:val="14"/>
              </w:rPr>
            </w:pPr>
          </w:p>
          <w:p w14:paraId="6E0E51C6" w14:textId="473C122C" w:rsidR="00F01F50" w:rsidRDefault="00AE24CD"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36641935" w14:textId="77777777" w:rsidR="00F01F50" w:rsidRDefault="00F01F50" w:rsidP="00F01F50">
            <w:pPr>
              <w:widowControl w:val="0"/>
              <w:autoSpaceDE w:val="0"/>
              <w:autoSpaceDN w:val="0"/>
              <w:adjustRightInd w:val="0"/>
              <w:jc w:val="right"/>
              <w:rPr>
                <w:sz w:val="14"/>
                <w:szCs w:val="14"/>
              </w:rPr>
            </w:pPr>
          </w:p>
          <w:p w14:paraId="3927DEE5"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50676.10 </w:t>
            </w:r>
          </w:p>
        </w:tc>
        <w:tc>
          <w:tcPr>
            <w:tcW w:w="359" w:type="pct"/>
            <w:tcBorders>
              <w:top w:val="single" w:sz="2" w:space="0" w:color="auto"/>
              <w:left w:val="single" w:sz="2" w:space="0" w:color="auto"/>
              <w:bottom w:val="single" w:sz="2" w:space="0" w:color="auto"/>
              <w:right w:val="single" w:sz="2" w:space="0" w:color="auto"/>
            </w:tcBorders>
          </w:tcPr>
          <w:p w14:paraId="499ECC76" w14:textId="77777777" w:rsidR="00F01F50" w:rsidRDefault="00F01F50" w:rsidP="00F01F50">
            <w:pPr>
              <w:widowControl w:val="0"/>
              <w:autoSpaceDE w:val="0"/>
              <w:autoSpaceDN w:val="0"/>
              <w:adjustRightInd w:val="0"/>
              <w:jc w:val="right"/>
              <w:rPr>
                <w:sz w:val="14"/>
                <w:szCs w:val="14"/>
              </w:rPr>
            </w:pPr>
          </w:p>
          <w:p w14:paraId="6C169977"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18851.51 </w:t>
            </w:r>
          </w:p>
        </w:tc>
        <w:tc>
          <w:tcPr>
            <w:tcW w:w="359" w:type="pct"/>
            <w:tcBorders>
              <w:top w:val="single" w:sz="2" w:space="0" w:color="auto"/>
              <w:left w:val="single" w:sz="2" w:space="0" w:color="auto"/>
              <w:bottom w:val="single" w:sz="2" w:space="0" w:color="auto"/>
              <w:right w:val="single" w:sz="2" w:space="0" w:color="auto"/>
            </w:tcBorders>
          </w:tcPr>
          <w:p w14:paraId="3A0A58D3" w14:textId="77777777" w:rsidR="00F01F50" w:rsidRDefault="00F01F50" w:rsidP="00F01F50">
            <w:pPr>
              <w:widowControl w:val="0"/>
              <w:autoSpaceDE w:val="0"/>
              <w:autoSpaceDN w:val="0"/>
              <w:adjustRightInd w:val="0"/>
              <w:jc w:val="right"/>
              <w:rPr>
                <w:sz w:val="14"/>
                <w:szCs w:val="14"/>
              </w:rPr>
            </w:pPr>
          </w:p>
          <w:p w14:paraId="39FE746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164950.71 </w:t>
            </w:r>
          </w:p>
        </w:tc>
      </w:tr>
      <w:tr w:rsidR="00F01F50" w14:paraId="41C0A701"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01F7681F"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6228AF"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BF76A0"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36B9AB"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7DD911"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03FD5C70"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50676.10 </w:t>
            </w:r>
          </w:p>
        </w:tc>
        <w:tc>
          <w:tcPr>
            <w:tcW w:w="359" w:type="pct"/>
            <w:tcBorders>
              <w:top w:val="single" w:sz="2" w:space="0" w:color="auto"/>
              <w:left w:val="single" w:sz="2" w:space="0" w:color="auto"/>
              <w:bottom w:val="single" w:sz="2" w:space="0" w:color="auto"/>
              <w:right w:val="single" w:sz="2" w:space="0" w:color="auto"/>
            </w:tcBorders>
            <w:hideMark/>
          </w:tcPr>
          <w:p w14:paraId="29CFE086"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18851.51 </w:t>
            </w:r>
          </w:p>
        </w:tc>
        <w:tc>
          <w:tcPr>
            <w:tcW w:w="359" w:type="pct"/>
            <w:tcBorders>
              <w:top w:val="single" w:sz="2" w:space="0" w:color="auto"/>
              <w:left w:val="single" w:sz="2" w:space="0" w:color="auto"/>
              <w:bottom w:val="single" w:sz="2" w:space="0" w:color="auto"/>
              <w:right w:val="single" w:sz="2" w:space="0" w:color="auto"/>
            </w:tcBorders>
            <w:hideMark/>
          </w:tcPr>
          <w:p w14:paraId="26E5321F"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164950.71 </w:t>
            </w:r>
          </w:p>
        </w:tc>
      </w:tr>
      <w:tr w:rsidR="00F01F50" w14:paraId="576448B2"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16D39FBE"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FA3EF59" w14:textId="55852650" w:rsidR="00F01F50" w:rsidRDefault="008C4A98"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50676.10 </w:t>
            </w:r>
          </w:p>
          <w:p w14:paraId="5F22136E"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18851.51 </w:t>
            </w:r>
          </w:p>
          <w:p w14:paraId="39504498"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164950.71 </w:t>
            </w:r>
          </w:p>
        </w:tc>
      </w:tr>
    </w:tbl>
    <w:p w14:paraId="3D45A776"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F01F50" w14:paraId="08D05454" w14:textId="77777777" w:rsidTr="00F01F50">
        <w:tc>
          <w:tcPr>
            <w:tcW w:w="1951" w:type="pct"/>
            <w:tcBorders>
              <w:top w:val="single" w:sz="2" w:space="0" w:color="auto"/>
              <w:left w:val="single" w:sz="2" w:space="0" w:color="auto"/>
              <w:bottom w:val="nil"/>
              <w:right w:val="single" w:sz="2" w:space="0" w:color="auto"/>
            </w:tcBorders>
            <w:shd w:val="clear" w:color="auto" w:fill="DCDCDC"/>
            <w:hideMark/>
          </w:tcPr>
          <w:p w14:paraId="343628B1"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CC3EB70"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32BF910"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8FE9854"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A26AD3B"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r>
      <w:tr w:rsidR="00F01F50" w14:paraId="6C8AF9DF" w14:textId="77777777" w:rsidTr="00F01F50">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3B3FCE37"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9D6FA8F"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7570CF9"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50676.10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199A22C"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18851.51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DEF332C"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164950.71 </w:t>
            </w:r>
          </w:p>
        </w:tc>
      </w:tr>
    </w:tbl>
    <w:p w14:paraId="2AA0C684" w14:textId="77777777" w:rsidR="00F01F50" w:rsidRDefault="00F01F50" w:rsidP="00F01F50">
      <w:pPr>
        <w:rPr>
          <w:rFonts w:asciiTheme="minorHAnsi" w:hAnsiTheme="minorHAnsi" w:cstheme="minorBidi"/>
          <w:sz w:val="22"/>
          <w:szCs w:val="22"/>
          <w:lang w:eastAsia="en-US"/>
        </w:rPr>
      </w:pPr>
    </w:p>
    <w:p w14:paraId="2F5E5290" w14:textId="77777777" w:rsidR="00F01F50" w:rsidRDefault="00F01F50" w:rsidP="00F01F50">
      <w:pPr>
        <w:jc w:val="both"/>
        <w:rPr>
          <w:rFonts w:ascii="Museo Sans 300" w:hAnsi="Museo Sans 300"/>
          <w:lang w:eastAsia="es-ES"/>
        </w:rPr>
      </w:pPr>
      <w:r w:rsidRPr="000847FC">
        <w:rPr>
          <w:rFonts w:ascii="Museo Sans 300" w:hAnsi="Museo Sans 300"/>
          <w:b/>
          <w:u w:val="single"/>
          <w:lang w:eastAsia="es-ES"/>
        </w:rPr>
        <w:t>SEGUNDO:</w:t>
      </w:r>
      <w:r>
        <w:rPr>
          <w:rFonts w:ascii="Museo Sans 300" w:hAnsi="Museo Sans 300"/>
          <w:b/>
          <w:lang w:eastAsia="es-ES"/>
        </w:rPr>
        <w:t xml:space="preserve"> </w:t>
      </w:r>
      <w:r>
        <w:rPr>
          <w:rFonts w:ascii="Museo Sans 300" w:hAnsi="Museo Sans 300"/>
        </w:rPr>
        <w:t xml:space="preserve">Comisionar al Departamento de Créditos de este Instituto para que realice los cambios correspondientes en la Base de Datos. </w:t>
      </w:r>
      <w:r w:rsidRPr="000847FC">
        <w:rPr>
          <w:rFonts w:ascii="Museo Sans 300" w:hAnsi="Museo Sans 300"/>
          <w:b/>
          <w:bCs/>
          <w:u w:val="single"/>
        </w:rPr>
        <w:t>TERCERO:</w:t>
      </w:r>
      <w:r>
        <w:rPr>
          <w:rFonts w:ascii="Museo Sans 300" w:hAnsi="Museo Sans 300"/>
          <w:b/>
          <w:bCs/>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0847FC">
        <w:rPr>
          <w:rFonts w:ascii="Museo Sans 300" w:hAnsi="Museo Sans 300"/>
          <w:b/>
          <w:bCs/>
          <w:color w:val="000000" w:themeColor="text1"/>
          <w:u w:val="single"/>
          <w:lang w:val="es-ES" w:eastAsia="es-ES"/>
        </w:rPr>
        <w:t>CUARTO</w:t>
      </w:r>
      <w:r w:rsidRPr="000847FC">
        <w:rPr>
          <w:rFonts w:ascii="Museo Sans 300" w:hAnsi="Museo Sans 300"/>
          <w:color w:val="000000" w:themeColor="text1"/>
          <w:u w:val="single"/>
          <w:lang w:val="es-ES" w:eastAsia="es-ES"/>
        </w:rPr>
        <w:t>:</w:t>
      </w:r>
      <w:r>
        <w:rPr>
          <w:rFonts w:ascii="Museo Sans 300" w:hAnsi="Museo Sans 300"/>
          <w:color w:val="000000" w:themeColor="text1"/>
          <w:lang w:val="es-ES" w:eastAsia="es-ES"/>
        </w:rPr>
        <w:t xml:space="preserve"> </w:t>
      </w:r>
      <w:r>
        <w:rPr>
          <w:rFonts w:ascii="Museo Sans 300" w:hAnsi="Museo Sans 300"/>
          <w:lang w:eastAsia="es-ES"/>
        </w:rPr>
        <w:t xml:space="preserve">Autorizar a la Gerencia Legal para que a través del Departamento de Escrituración </w:t>
      </w:r>
      <w:r>
        <w:rPr>
          <w:rFonts w:ascii="Museo Sans 300" w:hAnsi="Museo Sans 300"/>
          <w:color w:val="000000" w:themeColor="text1"/>
          <w:lang w:eastAsia="es-ES"/>
        </w:rPr>
        <w:t xml:space="preserve">elabore la respectiva escritura y del Departamento de Registro para que realice los trámites de inscripción de la misma. </w:t>
      </w:r>
      <w:r w:rsidRPr="000847FC">
        <w:rPr>
          <w:rFonts w:ascii="Museo Sans 300" w:hAnsi="Museo Sans 300"/>
          <w:b/>
          <w:bCs/>
          <w:color w:val="000000" w:themeColor="text1"/>
          <w:u w:val="single"/>
        </w:rPr>
        <w:t>QUINTO</w:t>
      </w:r>
      <w:r w:rsidRPr="000847FC">
        <w:rPr>
          <w:rFonts w:ascii="Museo Sans 300" w:hAnsi="Museo Sans 300"/>
          <w:b/>
          <w:bCs/>
          <w:u w:val="single"/>
        </w:rPr>
        <w:t>:</w:t>
      </w:r>
      <w:r>
        <w:rPr>
          <w:rFonts w:ascii="Museo Sans 300" w:hAnsi="Museo Sans 300"/>
          <w:b/>
          <w:bCs/>
        </w:rPr>
        <w:t xml:space="preserve"> </w:t>
      </w:r>
      <w:r>
        <w:rPr>
          <w:rFonts w:ascii="Museo Sans 300" w:hAnsi="Museo Sans 300"/>
          <w:color w:val="000000" w:themeColor="text1"/>
          <w:lang w:eastAsia="es-ES"/>
        </w:rPr>
        <w:lastRenderedPageBreak/>
        <w:t>Facultar</w:t>
      </w:r>
      <w:r>
        <w:rPr>
          <w:rFonts w:ascii="Museo Sans 300" w:hAnsi="Museo Sans 300"/>
          <w:b/>
          <w:color w:val="000000" w:themeColor="text1"/>
          <w:lang w:eastAsia="es-ES"/>
        </w:rPr>
        <w:t xml:space="preserve"> </w:t>
      </w:r>
      <w:r>
        <w:rPr>
          <w:rFonts w:ascii="Museo Sans 300" w:hAnsi="Museo Sans 300"/>
          <w:color w:val="000000" w:themeColor="text1"/>
          <w:lang w:eastAsia="es-ES"/>
        </w:rPr>
        <w:t xml:space="preserve">al señor Presidente para que por sí, o por medio de Apoderado Especial, comparezca al otorgamiento de la correspondiente escritura. </w:t>
      </w:r>
      <w:ins w:id="16" w:author="Nery de Leiva" w:date="2021-02-26T08:06:00Z">
        <w:r w:rsidRPr="00A6563D">
          <w:rPr>
            <w:rFonts w:ascii="Museo Sans 300" w:hAnsi="Museo Sans 300"/>
          </w:rPr>
          <w:t>Este Acuerdo, queda aprobado y ratificado</w:t>
        </w:r>
        <w:r w:rsidRPr="00A6563D">
          <w:rPr>
            <w:rFonts w:ascii="Museo Sans 300" w:hAnsi="Museo Sans 300"/>
            <w:lang w:eastAsia="es-ES"/>
          </w:rPr>
          <w:t>. NOTIFÍQUESE. “””””</w:t>
        </w:r>
      </w:ins>
    </w:p>
    <w:p w14:paraId="50921F46" w14:textId="77777777" w:rsidR="00F01F50" w:rsidRDefault="00F01F50" w:rsidP="00F01F50">
      <w:pPr>
        <w:jc w:val="both"/>
        <w:rPr>
          <w:rFonts w:ascii="Museo Sans 300" w:hAnsi="Museo Sans 300"/>
          <w:b/>
          <w:lang w:eastAsia="es-ES"/>
        </w:rPr>
      </w:pPr>
    </w:p>
    <w:p w14:paraId="0D6475B0" w14:textId="5325BF84" w:rsidR="00F01F50" w:rsidRDefault="00AE24CD" w:rsidP="00F01F50">
      <w:pPr>
        <w:jc w:val="both"/>
        <w:rPr>
          <w:rFonts w:ascii="Museo Sans 300" w:hAnsi="Museo Sans 300"/>
        </w:rPr>
      </w:pPr>
      <w:r w:rsidRPr="00C15F72">
        <w:rPr>
          <w:rFonts w:ascii="Museo Sans 300" w:hAnsi="Museo Sans 300"/>
        </w:rPr>
        <w:t xml:space="preserve"> </w:t>
      </w:r>
      <w:ins w:id="17" w:author="Nery de Leiva" w:date="2021-02-26T08:06:00Z">
        <w:r w:rsidR="00F01F50" w:rsidRPr="00C15F72">
          <w:rPr>
            <w:rFonts w:ascii="Museo Sans 300" w:hAnsi="Museo Sans 300"/>
          </w:rPr>
          <w:t>““””</w:t>
        </w:r>
      </w:ins>
      <w:r w:rsidR="00F01F50">
        <w:rPr>
          <w:rFonts w:ascii="Museo Sans 300" w:hAnsi="Museo Sans 300"/>
        </w:rPr>
        <w:t>IX</w:t>
      </w:r>
      <w:r w:rsidR="00F01F50" w:rsidRPr="00C15F72">
        <w:rPr>
          <w:rFonts w:ascii="Museo Sans 300" w:hAnsi="Museo Sans 300"/>
        </w:rPr>
        <w:t>)</w:t>
      </w:r>
      <w:ins w:id="18" w:author="Nery de Leiva" w:date="2021-02-26T08:06:00Z">
        <w:r w:rsidR="00F01F50" w:rsidRPr="00C15F72">
          <w:rPr>
            <w:rFonts w:ascii="Museo Sans 300" w:hAnsi="Museo Sans 300"/>
          </w:rPr>
          <w:t xml:space="preserve"> A solicitud de los señores:</w:t>
        </w:r>
      </w:ins>
      <w:r w:rsidR="00F01F50" w:rsidRPr="008D4746">
        <w:rPr>
          <w:rFonts w:ascii="Museo Sans 300" w:hAnsi="Museo Sans 300"/>
          <w:b/>
        </w:rPr>
        <w:t xml:space="preserve"> </w:t>
      </w:r>
      <w:r w:rsidR="00F01F50">
        <w:rPr>
          <w:rFonts w:ascii="Museo Sans 300" w:hAnsi="Museo Sans 300"/>
          <w:b/>
        </w:rPr>
        <w:t>1)</w:t>
      </w:r>
      <w:r w:rsidR="00F01F50">
        <w:rPr>
          <w:rFonts w:ascii="Museo Sans 300" w:hAnsi="Museo Sans 300"/>
        </w:rPr>
        <w:t xml:space="preserve"> </w:t>
      </w:r>
      <w:r w:rsidR="00F01F50">
        <w:rPr>
          <w:rFonts w:ascii="Museo Sans 300" w:hAnsi="Museo Sans 300"/>
          <w:b/>
          <w:color w:val="000000" w:themeColor="text1"/>
        </w:rPr>
        <w:t xml:space="preserve">CLAUDIA YESENIA DE LEÓN BUSTAMANTE, </w:t>
      </w:r>
      <w:r w:rsidR="00F01F50" w:rsidRPr="00F80BD7">
        <w:rPr>
          <w:rFonts w:ascii="Museo Sans 300" w:hAnsi="Museo Sans 300"/>
          <w:color w:val="000000" w:themeColor="text1"/>
        </w:rPr>
        <w:t>conocida tributariamente como</w:t>
      </w:r>
      <w:r w:rsidR="00F01F50">
        <w:rPr>
          <w:rFonts w:ascii="Museo Sans 300" w:hAnsi="Museo Sans 300"/>
          <w:b/>
          <w:color w:val="000000" w:themeColor="text1"/>
        </w:rPr>
        <w:t xml:space="preserve">: CLAUDIA YESENIA DE LEÓN VASQUEZ, </w:t>
      </w:r>
      <w:r w:rsidR="00F01F50">
        <w:rPr>
          <w:rFonts w:ascii="Museo Sans 300" w:hAnsi="Museo Sans 300"/>
          <w:color w:val="000000" w:themeColor="text1"/>
        </w:rPr>
        <w:t xml:space="preserve">de </w:t>
      </w:r>
      <w:r w:rsidR="00AD739A">
        <w:rPr>
          <w:rFonts w:ascii="Museo Sans 300" w:hAnsi="Museo Sans 300"/>
          <w:color w:val="000000" w:themeColor="text1"/>
        </w:rPr>
        <w:t>---</w:t>
      </w:r>
      <w:r w:rsidR="00F01F50">
        <w:rPr>
          <w:rFonts w:ascii="Museo Sans 300" w:hAnsi="Museo Sans 300"/>
          <w:color w:val="000000" w:themeColor="text1"/>
        </w:rPr>
        <w:t xml:space="preserve"> años de edad, </w:t>
      </w:r>
      <w:r w:rsidR="00AD739A">
        <w:rPr>
          <w:rFonts w:ascii="Museo Sans 300" w:hAnsi="Museo Sans 300"/>
          <w:color w:val="000000" w:themeColor="text1"/>
        </w:rPr>
        <w:t>---</w:t>
      </w:r>
      <w:r w:rsidR="00F01F50">
        <w:rPr>
          <w:rFonts w:ascii="Museo Sans 300" w:hAnsi="Museo Sans 300"/>
          <w:color w:val="000000" w:themeColor="text1"/>
        </w:rPr>
        <w:t xml:space="preserve">, del domicilio y departamento de </w:t>
      </w:r>
      <w:r w:rsidR="00AD739A">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AD739A">
        <w:rPr>
          <w:rFonts w:ascii="Museo Sans 300" w:hAnsi="Museo Sans 300"/>
          <w:color w:val="000000" w:themeColor="text1"/>
        </w:rPr>
        <w:t>---</w:t>
      </w:r>
      <w:r w:rsidR="00F01F50">
        <w:rPr>
          <w:rFonts w:ascii="Museo Sans 300" w:hAnsi="Museo Sans 300"/>
          <w:color w:val="000000" w:themeColor="text1"/>
        </w:rPr>
        <w:t xml:space="preserve">, y </w:t>
      </w:r>
      <w:r w:rsidR="00AD739A">
        <w:rPr>
          <w:rFonts w:ascii="Museo Sans 300" w:hAnsi="Museo Sans 300"/>
          <w:color w:val="000000" w:themeColor="text1"/>
        </w:rPr>
        <w:t>---</w:t>
      </w:r>
      <w:r w:rsidR="00F01F50">
        <w:rPr>
          <w:rFonts w:ascii="Museo Sans 300" w:hAnsi="Museo Sans 300"/>
          <w:color w:val="000000" w:themeColor="text1"/>
        </w:rPr>
        <w:t xml:space="preserve"> </w:t>
      </w:r>
      <w:r w:rsidR="00F01F50">
        <w:rPr>
          <w:rFonts w:ascii="Museo Sans 300" w:hAnsi="Museo Sans 300"/>
          <w:b/>
          <w:color w:val="000000" w:themeColor="text1"/>
        </w:rPr>
        <w:t>BILLY ALEXANDER BUSTAMANTE GOMEZ</w:t>
      </w:r>
      <w:r w:rsidR="00F01F50">
        <w:rPr>
          <w:rFonts w:ascii="Museo Sans 300" w:hAnsi="Museo Sans 300"/>
          <w:color w:val="000000" w:themeColor="text1"/>
        </w:rPr>
        <w:t xml:space="preserve">; de </w:t>
      </w:r>
      <w:r w:rsidR="00AD739A">
        <w:rPr>
          <w:rFonts w:ascii="Museo Sans 300" w:hAnsi="Museo Sans 300"/>
          <w:color w:val="000000" w:themeColor="text1"/>
        </w:rPr>
        <w:t>---</w:t>
      </w:r>
      <w:r w:rsidR="00F01F50">
        <w:rPr>
          <w:rFonts w:ascii="Museo Sans 300" w:hAnsi="Museo Sans 300"/>
          <w:color w:val="000000" w:themeColor="text1"/>
        </w:rPr>
        <w:t xml:space="preserve"> años de edad, </w:t>
      </w:r>
      <w:r w:rsidR="00AD739A">
        <w:rPr>
          <w:rFonts w:ascii="Museo Sans 300" w:hAnsi="Museo Sans 300"/>
          <w:color w:val="000000" w:themeColor="text1"/>
        </w:rPr>
        <w:t>---</w:t>
      </w:r>
      <w:r w:rsidR="00F01F50">
        <w:rPr>
          <w:rFonts w:ascii="Museo Sans 300" w:hAnsi="Museo Sans 300"/>
          <w:color w:val="000000" w:themeColor="text1"/>
        </w:rPr>
        <w:t xml:space="preserve">, del domicilio y departamento de </w:t>
      </w:r>
      <w:r w:rsidR="00AD739A">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AD739A">
        <w:rPr>
          <w:rFonts w:ascii="Museo Sans 300" w:hAnsi="Museo Sans 300"/>
          <w:color w:val="000000" w:themeColor="text1"/>
        </w:rPr>
        <w:t>---</w:t>
      </w:r>
      <w:r w:rsidR="00F01F50">
        <w:rPr>
          <w:rFonts w:ascii="Museo Sans 300" w:hAnsi="Museo Sans 300"/>
          <w:color w:val="000000" w:themeColor="text1"/>
        </w:rPr>
        <w:t xml:space="preserve">; </w:t>
      </w:r>
      <w:r w:rsidR="00F01F50">
        <w:rPr>
          <w:rFonts w:ascii="Museo Sans 300" w:hAnsi="Museo Sans 300"/>
          <w:b/>
          <w:color w:val="000000" w:themeColor="text1"/>
        </w:rPr>
        <w:t>2) SATURNINO JOEL LOPEZ HERNANDEZ,</w:t>
      </w:r>
      <w:r w:rsidR="00F01F50">
        <w:rPr>
          <w:rFonts w:ascii="Museo Sans 300" w:hAnsi="Museo Sans 300"/>
          <w:color w:val="000000" w:themeColor="text1"/>
        </w:rPr>
        <w:t xml:space="preserve"> de </w:t>
      </w:r>
      <w:r w:rsidR="00AD739A">
        <w:rPr>
          <w:rFonts w:ascii="Museo Sans 300" w:hAnsi="Museo Sans 300"/>
          <w:color w:val="000000" w:themeColor="text1"/>
        </w:rPr>
        <w:t>---</w:t>
      </w:r>
      <w:r w:rsidR="00F01F50">
        <w:rPr>
          <w:rFonts w:ascii="Museo Sans 300" w:hAnsi="Museo Sans 300"/>
          <w:color w:val="000000" w:themeColor="text1"/>
        </w:rPr>
        <w:t xml:space="preserve"> años de edad, </w:t>
      </w:r>
      <w:r w:rsidR="00AD739A">
        <w:rPr>
          <w:rFonts w:ascii="Museo Sans 300" w:hAnsi="Museo Sans 300"/>
          <w:color w:val="000000" w:themeColor="text1"/>
        </w:rPr>
        <w:t>---</w:t>
      </w:r>
      <w:r w:rsidR="00F01F50">
        <w:rPr>
          <w:rFonts w:ascii="Museo Sans 300" w:hAnsi="Museo Sans 300"/>
          <w:color w:val="000000" w:themeColor="text1"/>
        </w:rPr>
        <w:t xml:space="preserve">, del domicilio y departamento de </w:t>
      </w:r>
      <w:r w:rsidR="00AD739A">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AD739A">
        <w:rPr>
          <w:rFonts w:ascii="Museo Sans 300" w:hAnsi="Museo Sans 300"/>
          <w:color w:val="000000" w:themeColor="text1"/>
        </w:rPr>
        <w:t>---</w:t>
      </w:r>
      <w:r w:rsidR="00F01F50">
        <w:rPr>
          <w:rFonts w:ascii="Museo Sans 300" w:hAnsi="Museo Sans 300"/>
          <w:color w:val="000000" w:themeColor="text1"/>
        </w:rPr>
        <w:t xml:space="preserve">, y </w:t>
      </w:r>
      <w:r w:rsidR="00AD739A">
        <w:rPr>
          <w:rFonts w:ascii="Museo Sans 300" w:hAnsi="Museo Sans 300"/>
          <w:color w:val="000000" w:themeColor="text1"/>
        </w:rPr>
        <w:t>---</w:t>
      </w:r>
      <w:r w:rsidR="00F01F50">
        <w:rPr>
          <w:rFonts w:ascii="Museo Sans 300" w:hAnsi="Museo Sans 300"/>
          <w:color w:val="000000" w:themeColor="text1"/>
        </w:rPr>
        <w:t xml:space="preserve"> </w:t>
      </w:r>
      <w:r w:rsidR="00F01F50">
        <w:rPr>
          <w:rFonts w:ascii="Museo Sans 300" w:hAnsi="Museo Sans 300"/>
          <w:b/>
          <w:color w:val="000000" w:themeColor="text1"/>
        </w:rPr>
        <w:t xml:space="preserve">EXAU ISAIAS HERNANDEZ </w:t>
      </w:r>
      <w:proofErr w:type="spellStart"/>
      <w:r w:rsidR="00F01F50">
        <w:rPr>
          <w:rFonts w:ascii="Museo Sans 300" w:hAnsi="Museo Sans 300"/>
          <w:b/>
          <w:color w:val="000000" w:themeColor="text1"/>
        </w:rPr>
        <w:t>HERNANDEZ</w:t>
      </w:r>
      <w:proofErr w:type="spellEnd"/>
      <w:r w:rsidR="00F01F50">
        <w:rPr>
          <w:rFonts w:ascii="Museo Sans 300" w:hAnsi="Museo Sans 300"/>
          <w:color w:val="000000" w:themeColor="text1"/>
        </w:rPr>
        <w:t xml:space="preserve">, de </w:t>
      </w:r>
      <w:r w:rsidR="00AD739A">
        <w:rPr>
          <w:rFonts w:ascii="Museo Sans 300" w:hAnsi="Museo Sans 300"/>
          <w:color w:val="000000" w:themeColor="text1"/>
        </w:rPr>
        <w:t>---</w:t>
      </w:r>
      <w:r w:rsidR="00F01F50">
        <w:rPr>
          <w:rFonts w:ascii="Museo Sans 300" w:hAnsi="Museo Sans 300"/>
          <w:color w:val="000000" w:themeColor="text1"/>
        </w:rPr>
        <w:t xml:space="preserve"> años de edad, </w:t>
      </w:r>
      <w:r w:rsidR="00AD739A">
        <w:rPr>
          <w:rFonts w:ascii="Museo Sans 300" w:hAnsi="Museo Sans 300"/>
          <w:color w:val="000000" w:themeColor="text1"/>
        </w:rPr>
        <w:t>---</w:t>
      </w:r>
      <w:r w:rsidR="00F01F50">
        <w:rPr>
          <w:rFonts w:ascii="Museo Sans 300" w:hAnsi="Museo Sans 300"/>
          <w:color w:val="000000" w:themeColor="text1"/>
        </w:rPr>
        <w:t xml:space="preserve">, del domicilio y departamento de </w:t>
      </w:r>
      <w:r w:rsidR="00AD739A">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AD739A">
        <w:rPr>
          <w:rFonts w:ascii="Museo Sans 300" w:hAnsi="Museo Sans 300"/>
          <w:color w:val="000000" w:themeColor="text1"/>
        </w:rPr>
        <w:t>---</w:t>
      </w:r>
      <w:r w:rsidR="00F01F50">
        <w:rPr>
          <w:rFonts w:ascii="Museo Sans 300" w:hAnsi="Museo Sans 300"/>
          <w:color w:val="000000" w:themeColor="text1"/>
        </w:rPr>
        <w:t xml:space="preserve">; y </w:t>
      </w:r>
      <w:r w:rsidR="00F01F50">
        <w:rPr>
          <w:rFonts w:ascii="Museo Sans 300" w:hAnsi="Museo Sans 300"/>
          <w:b/>
          <w:color w:val="000000" w:themeColor="text1"/>
        </w:rPr>
        <w:t xml:space="preserve">3) YESENIA DOLORES COREAS MARTINEZ, </w:t>
      </w:r>
      <w:r w:rsidR="00F01F50">
        <w:rPr>
          <w:rFonts w:ascii="Museo Sans 300" w:hAnsi="Museo Sans 300"/>
          <w:color w:val="000000" w:themeColor="text1"/>
        </w:rPr>
        <w:t xml:space="preserve">de </w:t>
      </w:r>
      <w:r w:rsidR="00AD739A">
        <w:rPr>
          <w:rFonts w:ascii="Museo Sans 300" w:hAnsi="Museo Sans 300"/>
          <w:color w:val="000000" w:themeColor="text1"/>
        </w:rPr>
        <w:t>---</w:t>
      </w:r>
      <w:r w:rsidR="00F01F50">
        <w:rPr>
          <w:rFonts w:ascii="Museo Sans 300" w:hAnsi="Museo Sans 300"/>
          <w:color w:val="000000" w:themeColor="text1"/>
        </w:rPr>
        <w:t xml:space="preserve"> años de edad</w:t>
      </w:r>
      <w:r w:rsidR="00F01F50">
        <w:rPr>
          <w:rFonts w:ascii="Museo Sans 300" w:hAnsi="Museo Sans 300"/>
          <w:b/>
          <w:color w:val="000000" w:themeColor="text1"/>
        </w:rPr>
        <w:t xml:space="preserve">,  </w:t>
      </w:r>
      <w:r w:rsidR="00AD739A">
        <w:rPr>
          <w:rFonts w:ascii="Museo Sans 300" w:hAnsi="Museo Sans 300"/>
          <w:color w:val="000000" w:themeColor="text1"/>
        </w:rPr>
        <w:t>---</w:t>
      </w:r>
      <w:r w:rsidR="00F01F50">
        <w:rPr>
          <w:rFonts w:ascii="Museo Sans 300" w:hAnsi="Museo Sans 300"/>
          <w:color w:val="000000" w:themeColor="text1"/>
        </w:rPr>
        <w:t xml:space="preserve">, del domicilio y departamento de </w:t>
      </w:r>
      <w:r w:rsidR="00AD739A">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AD739A">
        <w:rPr>
          <w:rFonts w:ascii="Museo Sans 300" w:hAnsi="Museo Sans 300"/>
          <w:color w:val="000000" w:themeColor="text1"/>
        </w:rPr>
        <w:t>---</w:t>
      </w:r>
      <w:r w:rsidR="00F01F50">
        <w:rPr>
          <w:rFonts w:ascii="Museo Sans 300" w:hAnsi="Museo Sans 300"/>
          <w:color w:val="000000" w:themeColor="text1"/>
        </w:rPr>
        <w:t xml:space="preserve">, y su menor hijo </w:t>
      </w:r>
      <w:r w:rsidR="00AD739A">
        <w:rPr>
          <w:rFonts w:ascii="Museo Sans 300" w:hAnsi="Museo Sans 300"/>
          <w:b/>
          <w:color w:val="000000" w:themeColor="text1"/>
        </w:rPr>
        <w:t>---</w:t>
      </w:r>
      <w:r w:rsidR="00F01F50" w:rsidRPr="00C15F72">
        <w:rPr>
          <w:rFonts w:ascii="Museo Sans 300" w:hAnsi="Museo Sans 300"/>
        </w:rPr>
        <w:t>; el señor Presidente somete a consideración de Junta Directiva dictamen técnico</w:t>
      </w:r>
      <w:r w:rsidR="00F01F50" w:rsidRPr="00C15F72">
        <w:rPr>
          <w:rFonts w:ascii="Museo Sans 300" w:hAnsi="Museo Sans 300"/>
          <w:b/>
          <w:color w:val="000000" w:themeColor="text1"/>
        </w:rPr>
        <w:t xml:space="preserve"> </w:t>
      </w:r>
      <w:r w:rsidR="00F01F50" w:rsidRPr="00C15F72">
        <w:rPr>
          <w:rFonts w:ascii="Museo Sans 300" w:hAnsi="Museo Sans 300"/>
        </w:rPr>
        <w:t>1</w:t>
      </w:r>
      <w:r w:rsidR="00F01F50">
        <w:rPr>
          <w:rFonts w:ascii="Museo Sans 300" w:hAnsi="Museo Sans 300"/>
        </w:rPr>
        <w:t>79</w:t>
      </w:r>
      <w:r w:rsidR="00F01F50" w:rsidRPr="00C15F72">
        <w:rPr>
          <w:rFonts w:ascii="Museo Sans 300" w:hAnsi="Museo Sans 300"/>
        </w:rPr>
        <w:t>,</w:t>
      </w:r>
      <w:ins w:id="19" w:author="Nery de Leiva" w:date="2021-02-26T08:06:00Z">
        <w:r w:rsidR="00F01F50" w:rsidRPr="00C15F72">
          <w:rPr>
            <w:rFonts w:ascii="Museo Sans 300" w:hAnsi="Museo Sans 300"/>
          </w:rPr>
          <w:t xml:space="preserve"> relacionado con la adjudicación en venta de </w:t>
        </w:r>
      </w:ins>
      <w:r w:rsidR="00F01F50">
        <w:rPr>
          <w:rFonts w:ascii="Museo Sans 300" w:hAnsi="Museo Sans 300"/>
        </w:rPr>
        <w:t>02 solares para vivienda y 01 lote agrícola</w:t>
      </w:r>
      <w:r w:rsidR="00F01F50" w:rsidRPr="00C15F72">
        <w:rPr>
          <w:rFonts w:ascii="Museo Sans 300" w:hAnsi="Museo Sans 300"/>
        </w:rPr>
        <w:t xml:space="preserve">, </w:t>
      </w:r>
      <w:r w:rsidR="00F01F50">
        <w:rPr>
          <w:rFonts w:ascii="Museo Sans 300" w:hAnsi="Museo Sans 300"/>
          <w:lang w:val="es-ES" w:eastAsia="es-ES"/>
        </w:rPr>
        <w:t xml:space="preserve">pertenecientes al Proyecto denominado </w:t>
      </w:r>
      <w:r w:rsidR="00F01F50">
        <w:rPr>
          <w:rFonts w:ascii="Museo Sans 300" w:hAnsi="Museo Sans 300"/>
          <w:b/>
          <w:bCs/>
          <w:lang w:eastAsia="es-SV"/>
        </w:rPr>
        <w:t xml:space="preserve">ASENTAMIENTO COMUNITARIO Y LOTIFICACIÓN AGRÍCOLA, </w:t>
      </w:r>
      <w:r w:rsidR="00F01F50">
        <w:rPr>
          <w:rFonts w:ascii="Museo Sans 300" w:hAnsi="Museo Sans 300"/>
          <w:lang w:val="es-ES" w:eastAsia="es-ES"/>
        </w:rPr>
        <w:t xml:space="preserve">desarrollado en el inmueble identificado como </w:t>
      </w:r>
      <w:r w:rsidR="00F01F50">
        <w:rPr>
          <w:rFonts w:ascii="Museo Sans 300" w:hAnsi="Museo Sans 300"/>
          <w:b/>
          <w:lang w:val="es-ES" w:eastAsia="es-ES"/>
        </w:rPr>
        <w:t xml:space="preserve">HACIENDA RANCHO TATUANO (PORCIÓN 6 Y 7), </w:t>
      </w:r>
      <w:r w:rsidR="00F01F50">
        <w:rPr>
          <w:rFonts w:ascii="Museo Sans 300" w:hAnsi="Museo Sans 300"/>
          <w:lang w:val="es-ES" w:eastAsia="es-ES"/>
        </w:rPr>
        <w:t xml:space="preserve">ubicado en jurisdicción de </w:t>
      </w:r>
      <w:proofErr w:type="spellStart"/>
      <w:r w:rsidR="00F01F50">
        <w:rPr>
          <w:rFonts w:ascii="Museo Sans 300" w:hAnsi="Museo Sans 300"/>
          <w:lang w:val="es-ES" w:eastAsia="es-ES"/>
        </w:rPr>
        <w:t>Panchimalco</w:t>
      </w:r>
      <w:proofErr w:type="spellEnd"/>
      <w:r w:rsidR="00F01F50">
        <w:rPr>
          <w:rFonts w:ascii="Museo Sans 300" w:hAnsi="Museo Sans 300"/>
          <w:lang w:val="es-ES" w:eastAsia="es-ES"/>
        </w:rPr>
        <w:t xml:space="preserve">, departamento de San Salvador, </w:t>
      </w:r>
      <w:r w:rsidR="008C4A98">
        <w:rPr>
          <w:rFonts w:ascii="Museo Sans 300" w:hAnsi="Museo Sans 300"/>
          <w:b/>
          <w:lang w:val="es-ES" w:eastAsia="es-ES"/>
        </w:rPr>
        <w:t>código de p</w:t>
      </w:r>
      <w:r w:rsidR="00F01F50" w:rsidRPr="008C4A98">
        <w:rPr>
          <w:rFonts w:ascii="Museo Sans 300" w:hAnsi="Museo Sans 300"/>
          <w:b/>
          <w:lang w:val="es-ES" w:eastAsia="es-ES"/>
        </w:rPr>
        <w:t xml:space="preserve">royecto 061001, SSE 952, </w:t>
      </w:r>
      <w:r w:rsidR="00F01F50" w:rsidRPr="008C4A98">
        <w:rPr>
          <w:rFonts w:ascii="Museo Sans 300" w:eastAsia="Calibri" w:hAnsi="Museo Sans 300" w:cs="Arial"/>
          <w:b/>
        </w:rPr>
        <w:t>entrega 35</w:t>
      </w:r>
      <w:r w:rsidR="00F01F50">
        <w:rPr>
          <w:rFonts w:ascii="Museo Sans 300" w:eastAsia="Calibri" w:hAnsi="Museo Sans 300" w:cs="Arial"/>
          <w:b/>
        </w:rPr>
        <w:t xml:space="preserve">; </w:t>
      </w:r>
      <w:r w:rsidR="00F01F50">
        <w:rPr>
          <w:rFonts w:ascii="Museo Sans 300" w:hAnsi="Museo Sans 300"/>
        </w:rPr>
        <w:t>en el cual el Departamento de Asignación Individual y Avalúos,</w:t>
      </w:r>
      <w:ins w:id="20" w:author="Nery de Leiva" w:date="2021-02-26T08:06:00Z">
        <w:r w:rsidR="00F01F50" w:rsidRPr="00C15F72">
          <w:rPr>
            <w:rFonts w:ascii="Museo Sans 300" w:hAnsi="Museo Sans 300"/>
          </w:rPr>
          <w:t xml:space="preserve"> hace las siguientes</w:t>
        </w:r>
      </w:ins>
      <w:r w:rsidR="00F01F50" w:rsidRPr="00C15F72">
        <w:rPr>
          <w:rFonts w:ascii="Museo Sans 300" w:hAnsi="Museo Sans 300"/>
        </w:rPr>
        <w:t xml:space="preserve"> </w:t>
      </w:r>
      <w:ins w:id="21" w:author="Nery de Leiva" w:date="2021-02-26T08:06:00Z">
        <w:r w:rsidR="00F01F50" w:rsidRPr="00C15F72">
          <w:rPr>
            <w:rFonts w:ascii="Museo Sans 300" w:hAnsi="Museo Sans 300"/>
          </w:rPr>
          <w:t>consideraciones:</w:t>
        </w:r>
      </w:ins>
    </w:p>
    <w:p w14:paraId="62039982" w14:textId="77777777" w:rsidR="00F01F50" w:rsidRDefault="00F01F50" w:rsidP="00F01F50">
      <w:pPr>
        <w:jc w:val="both"/>
        <w:rPr>
          <w:rFonts w:ascii="Museo Sans 300" w:hAnsi="Museo Sans 300"/>
        </w:rPr>
      </w:pPr>
    </w:p>
    <w:p w14:paraId="3F24EF63" w14:textId="409C3FAA" w:rsidR="00F01F50" w:rsidRDefault="00F01F50" w:rsidP="00E52B30">
      <w:pPr>
        <w:pStyle w:val="Prrafodelista"/>
        <w:numPr>
          <w:ilvl w:val="0"/>
          <w:numId w:val="44"/>
        </w:numPr>
        <w:spacing w:after="0" w:line="240" w:lineRule="auto"/>
        <w:ind w:left="1134" w:hanging="708"/>
        <w:jc w:val="both"/>
        <w:rPr>
          <w:rFonts w:ascii="Museo Sans 300" w:hAnsi="Museo Sans 300"/>
          <w:b/>
          <w:sz w:val="24"/>
        </w:rPr>
      </w:pPr>
      <w:r>
        <w:rPr>
          <w:rFonts w:ascii="Museo Sans 300" w:hAnsi="Museo Sans 300"/>
          <w:sz w:val="24"/>
        </w:rPr>
        <w:t xml:space="preserve">Que mediante Acuerdo de Junta Directiva contenido en el Punto IV-2 de Acta de Sesión Ordinaria N° 16-90 de fecha 11 de mayo de 1990, el ISTA adquirió por expropiación al Señor CARLOS ALBERTO GUIROLA KLEIN, la Hacienda Rancho </w:t>
      </w:r>
      <w:proofErr w:type="spellStart"/>
      <w:r>
        <w:rPr>
          <w:rFonts w:ascii="Museo Sans 300" w:hAnsi="Museo Sans 300"/>
          <w:sz w:val="24"/>
        </w:rPr>
        <w:t>Tatuano</w:t>
      </w:r>
      <w:proofErr w:type="spellEnd"/>
      <w:r>
        <w:rPr>
          <w:rFonts w:ascii="Museo Sans 300" w:hAnsi="Museo Sans 300"/>
          <w:sz w:val="24"/>
        </w:rPr>
        <w:t xml:space="preserve">, ubicada en cantón Cangrejera, jurisdicción y departamento de La Libertad, con una extensión superficial original de 1014 </w:t>
      </w:r>
      <w:proofErr w:type="spellStart"/>
      <w:r>
        <w:rPr>
          <w:rFonts w:ascii="Museo Sans 300" w:hAnsi="Museo Sans 300"/>
          <w:sz w:val="24"/>
        </w:rPr>
        <w:t>Hás</w:t>
      </w:r>
      <w:proofErr w:type="spellEnd"/>
      <w:r>
        <w:rPr>
          <w:rFonts w:ascii="Museo Sans 300" w:hAnsi="Museo Sans 300"/>
          <w:sz w:val="24"/>
        </w:rPr>
        <w:t xml:space="preserve">. 87 </w:t>
      </w:r>
      <w:proofErr w:type="spellStart"/>
      <w:r>
        <w:rPr>
          <w:rFonts w:ascii="Museo Sans 300" w:hAnsi="Museo Sans 300"/>
          <w:sz w:val="24"/>
        </w:rPr>
        <w:t>Ás</w:t>
      </w:r>
      <w:proofErr w:type="spellEnd"/>
      <w:r>
        <w:rPr>
          <w:rFonts w:ascii="Museo Sans 300" w:hAnsi="Museo Sans 300"/>
          <w:sz w:val="24"/>
        </w:rPr>
        <w:t xml:space="preserve">. y 83.37 </w:t>
      </w:r>
      <w:proofErr w:type="spellStart"/>
      <w:r>
        <w:rPr>
          <w:rFonts w:ascii="Museo Sans 300" w:hAnsi="Museo Sans 300"/>
          <w:sz w:val="24"/>
        </w:rPr>
        <w:t>Cás</w:t>
      </w:r>
      <w:proofErr w:type="spellEnd"/>
      <w:r>
        <w:rPr>
          <w:rFonts w:ascii="Museo Sans 300" w:hAnsi="Museo Sans 300"/>
          <w:sz w:val="24"/>
        </w:rPr>
        <w:t xml:space="preserve">., siendo el área intervenida de 718 </w:t>
      </w:r>
      <w:proofErr w:type="spellStart"/>
      <w:r>
        <w:rPr>
          <w:rFonts w:ascii="Museo Sans 300" w:hAnsi="Museo Sans 300"/>
          <w:sz w:val="24"/>
        </w:rPr>
        <w:t>Hás</w:t>
      </w:r>
      <w:proofErr w:type="spellEnd"/>
      <w:r>
        <w:rPr>
          <w:rFonts w:ascii="Museo Sans 300" w:hAnsi="Museo Sans 300"/>
          <w:sz w:val="24"/>
        </w:rPr>
        <w:t xml:space="preserve">. 00 </w:t>
      </w:r>
      <w:proofErr w:type="spellStart"/>
      <w:r>
        <w:rPr>
          <w:rFonts w:ascii="Museo Sans 300" w:hAnsi="Museo Sans 300"/>
          <w:sz w:val="24"/>
        </w:rPr>
        <w:t>Ás</w:t>
      </w:r>
      <w:proofErr w:type="spellEnd"/>
      <w:r>
        <w:rPr>
          <w:rFonts w:ascii="Museo Sans 300" w:hAnsi="Museo Sans 300"/>
          <w:sz w:val="24"/>
        </w:rPr>
        <w:t xml:space="preserve">. Y 43.01 </w:t>
      </w:r>
      <w:proofErr w:type="spellStart"/>
      <w:r>
        <w:rPr>
          <w:rFonts w:ascii="Museo Sans 300" w:hAnsi="Museo Sans 300"/>
          <w:sz w:val="24"/>
        </w:rPr>
        <w:t>Cás</w:t>
      </w:r>
      <w:proofErr w:type="spellEnd"/>
      <w:r>
        <w:rPr>
          <w:rFonts w:ascii="Museo Sans 300" w:hAnsi="Museo Sans 300"/>
          <w:sz w:val="24"/>
        </w:rPr>
        <w:t xml:space="preserve">., habiendo el ISTA de conformidad a Ley, otorgado a favor del señor GUIROLA KLEIN un derecho de reserva en una extensión superficial de 97 </w:t>
      </w:r>
      <w:proofErr w:type="spellStart"/>
      <w:r>
        <w:rPr>
          <w:rFonts w:ascii="Museo Sans 300" w:hAnsi="Museo Sans 300"/>
          <w:sz w:val="24"/>
        </w:rPr>
        <w:t>Hás</w:t>
      </w:r>
      <w:proofErr w:type="spellEnd"/>
      <w:r>
        <w:rPr>
          <w:rFonts w:ascii="Museo Sans 300" w:hAnsi="Museo Sans 300"/>
          <w:sz w:val="24"/>
        </w:rPr>
        <w:t xml:space="preserve">. 84 </w:t>
      </w:r>
      <w:proofErr w:type="spellStart"/>
      <w:r>
        <w:rPr>
          <w:rFonts w:ascii="Museo Sans 300" w:hAnsi="Museo Sans 300"/>
          <w:sz w:val="24"/>
        </w:rPr>
        <w:t>Ás</w:t>
      </w:r>
      <w:proofErr w:type="spellEnd"/>
      <w:r>
        <w:rPr>
          <w:rFonts w:ascii="Museo Sans 300" w:hAnsi="Museo Sans 300"/>
          <w:sz w:val="24"/>
        </w:rPr>
        <w:t xml:space="preserve">. Y 73.58 </w:t>
      </w:r>
      <w:proofErr w:type="spellStart"/>
      <w:r>
        <w:rPr>
          <w:rFonts w:ascii="Museo Sans 300" w:hAnsi="Museo Sans 300"/>
          <w:sz w:val="24"/>
        </w:rPr>
        <w:t>Cás</w:t>
      </w:r>
      <w:proofErr w:type="spellEnd"/>
      <w:r>
        <w:rPr>
          <w:rFonts w:ascii="Museo Sans 300" w:hAnsi="Museo Sans 300"/>
          <w:sz w:val="24"/>
        </w:rPr>
        <w:t xml:space="preserve">; quedando el área reducida a 620 </w:t>
      </w:r>
      <w:proofErr w:type="spellStart"/>
      <w:r>
        <w:rPr>
          <w:rFonts w:ascii="Museo Sans 300" w:hAnsi="Museo Sans 300"/>
          <w:sz w:val="24"/>
        </w:rPr>
        <w:t>Hás</w:t>
      </w:r>
      <w:proofErr w:type="spellEnd"/>
      <w:r>
        <w:rPr>
          <w:rFonts w:ascii="Museo Sans 300" w:hAnsi="Museo Sans 300"/>
          <w:sz w:val="24"/>
        </w:rPr>
        <w:t xml:space="preserve">., 15 As., 69.43 </w:t>
      </w:r>
      <w:proofErr w:type="spellStart"/>
      <w:r>
        <w:rPr>
          <w:rFonts w:ascii="Museo Sans 300" w:hAnsi="Museo Sans 300"/>
          <w:sz w:val="24"/>
        </w:rPr>
        <w:t>Cás</w:t>
      </w:r>
      <w:proofErr w:type="spellEnd"/>
      <w:r>
        <w:rPr>
          <w:rFonts w:ascii="Museo Sans 300" w:hAnsi="Museo Sans 300"/>
          <w:sz w:val="24"/>
        </w:rPr>
        <w:t xml:space="preserve">., la cual fue indemnizada por un precio de ¢ 1, 933,951.12 equivalentes a $ 221,022.99, según consta en Acta de Pago de Indemnización de Hacienda Rancho </w:t>
      </w:r>
      <w:proofErr w:type="spellStart"/>
      <w:r>
        <w:rPr>
          <w:rFonts w:ascii="Museo Sans 300" w:hAnsi="Museo Sans 300"/>
          <w:sz w:val="24"/>
        </w:rPr>
        <w:t>Tatuano</w:t>
      </w:r>
      <w:proofErr w:type="spellEnd"/>
      <w:r>
        <w:rPr>
          <w:rFonts w:ascii="Museo Sans 300" w:hAnsi="Museo Sans 300"/>
          <w:sz w:val="24"/>
        </w:rPr>
        <w:t xml:space="preserve">, de fecha 31 de julio de 1990 y Titulo de Dominio número </w:t>
      </w:r>
      <w:r w:rsidR="00AD739A">
        <w:rPr>
          <w:rFonts w:ascii="Museo Sans 300" w:hAnsi="Museo Sans 300"/>
          <w:sz w:val="24"/>
        </w:rPr>
        <w:t>---</w:t>
      </w:r>
      <w:r>
        <w:rPr>
          <w:rFonts w:ascii="Museo Sans 300" w:hAnsi="Museo Sans 300"/>
          <w:sz w:val="24"/>
        </w:rPr>
        <w:t xml:space="preserve"> del Libro </w:t>
      </w:r>
      <w:r w:rsidR="00AD739A">
        <w:rPr>
          <w:rFonts w:ascii="Museo Sans 300" w:hAnsi="Museo Sans 300"/>
          <w:sz w:val="24"/>
        </w:rPr>
        <w:t>---</w:t>
      </w:r>
      <w:r>
        <w:rPr>
          <w:rFonts w:ascii="Museo Sans 300" w:hAnsi="Museo Sans 300"/>
          <w:sz w:val="24"/>
        </w:rPr>
        <w:t xml:space="preserve"> de fecha </w:t>
      </w:r>
      <w:r w:rsidR="00AD739A">
        <w:rPr>
          <w:rFonts w:ascii="Museo Sans 300" w:hAnsi="Museo Sans 300"/>
          <w:sz w:val="24"/>
        </w:rPr>
        <w:t>---</w:t>
      </w:r>
      <w:r>
        <w:rPr>
          <w:rFonts w:ascii="Museo Sans 300" w:hAnsi="Museo Sans 300"/>
          <w:sz w:val="24"/>
        </w:rPr>
        <w:t xml:space="preserve"> de </w:t>
      </w:r>
      <w:r w:rsidR="00AD739A">
        <w:rPr>
          <w:rFonts w:ascii="Museo Sans 300" w:hAnsi="Museo Sans 300"/>
          <w:sz w:val="24"/>
        </w:rPr>
        <w:t>---</w:t>
      </w:r>
      <w:r>
        <w:rPr>
          <w:rFonts w:ascii="Museo Sans 300" w:hAnsi="Museo Sans 300"/>
          <w:sz w:val="24"/>
        </w:rPr>
        <w:t xml:space="preserve"> de </w:t>
      </w:r>
      <w:r w:rsidR="00AD739A">
        <w:rPr>
          <w:rFonts w:ascii="Museo Sans 300" w:hAnsi="Museo Sans 300"/>
          <w:sz w:val="24"/>
        </w:rPr>
        <w:t>---</w:t>
      </w:r>
      <w:r>
        <w:rPr>
          <w:rFonts w:ascii="Museo Sans 300" w:hAnsi="Museo Sans 300"/>
          <w:sz w:val="24"/>
        </w:rPr>
        <w:t>.</w:t>
      </w:r>
    </w:p>
    <w:p w14:paraId="6B57B119" w14:textId="77777777" w:rsidR="00F01F50" w:rsidRPr="0009587B" w:rsidRDefault="00F01F50" w:rsidP="00F01F50">
      <w:pPr>
        <w:pStyle w:val="Prrafodelista"/>
        <w:spacing w:after="0" w:line="240" w:lineRule="auto"/>
        <w:ind w:left="0"/>
        <w:jc w:val="both"/>
        <w:rPr>
          <w:rFonts w:ascii="Museo Sans 300" w:hAnsi="Museo Sans 300"/>
          <w:sz w:val="24"/>
        </w:rPr>
      </w:pPr>
    </w:p>
    <w:p w14:paraId="1E31FEE0" w14:textId="2F14053A" w:rsidR="00F01F50" w:rsidRDefault="00F01F50" w:rsidP="00F01F50">
      <w:pPr>
        <w:pStyle w:val="Prrafodelista"/>
        <w:spacing w:after="0" w:line="240" w:lineRule="auto"/>
        <w:ind w:left="1134"/>
        <w:jc w:val="both"/>
        <w:rPr>
          <w:rFonts w:ascii="Museo Sans 300" w:hAnsi="Museo Sans 300"/>
          <w:sz w:val="24"/>
        </w:rPr>
      </w:pPr>
      <w:r>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w:t>
      </w:r>
      <w:r>
        <w:rPr>
          <w:rFonts w:ascii="Museo Sans 300" w:hAnsi="Museo Sans 300"/>
          <w:sz w:val="24"/>
        </w:rPr>
        <w:lastRenderedPageBreak/>
        <w:t xml:space="preserve">identificado como Hacienda Rancho </w:t>
      </w:r>
      <w:proofErr w:type="spellStart"/>
      <w:r>
        <w:rPr>
          <w:rFonts w:ascii="Museo Sans 300" w:hAnsi="Museo Sans 300"/>
          <w:sz w:val="24"/>
        </w:rPr>
        <w:t>Tatuano</w:t>
      </w:r>
      <w:proofErr w:type="spellEnd"/>
      <w:r>
        <w:rPr>
          <w:rFonts w:ascii="Museo Sans 300" w:hAnsi="Museo Sans 300"/>
          <w:sz w:val="24"/>
        </w:rPr>
        <w:t xml:space="preserve">, con un área de 97 </w:t>
      </w:r>
      <w:proofErr w:type="spellStart"/>
      <w:r>
        <w:rPr>
          <w:rFonts w:ascii="Museo Sans 300" w:hAnsi="Museo Sans 300"/>
          <w:sz w:val="24"/>
        </w:rPr>
        <w:t>Hás</w:t>
      </w:r>
      <w:proofErr w:type="spellEnd"/>
      <w:r>
        <w:rPr>
          <w:rFonts w:ascii="Museo Sans 300" w:hAnsi="Museo Sans 300"/>
          <w:sz w:val="24"/>
        </w:rPr>
        <w:t xml:space="preserve">., 84 As., 73.58 </w:t>
      </w:r>
      <w:proofErr w:type="spellStart"/>
      <w:r>
        <w:rPr>
          <w:rFonts w:ascii="Museo Sans 300" w:hAnsi="Museo Sans 300"/>
          <w:sz w:val="24"/>
        </w:rPr>
        <w:t>Cás</w:t>
      </w:r>
      <w:proofErr w:type="spellEnd"/>
      <w:r>
        <w:rPr>
          <w:rFonts w:ascii="Museo Sans 300" w:hAnsi="Museo Sans 300"/>
          <w:sz w:val="24"/>
        </w:rPr>
        <w:t>., por un precio de la adquisición de la tierra de ¢ 2</w:t>
      </w:r>
      <w:proofErr w:type="gramStart"/>
      <w:r>
        <w:rPr>
          <w:rFonts w:ascii="Museo Sans 300" w:hAnsi="Museo Sans 300"/>
          <w:sz w:val="24"/>
        </w:rPr>
        <w:t>,873,020.66</w:t>
      </w:r>
      <w:proofErr w:type="gramEnd"/>
      <w:r>
        <w:rPr>
          <w:rFonts w:ascii="Museo Sans 300" w:hAnsi="Museo Sans 300"/>
          <w:sz w:val="24"/>
        </w:rPr>
        <w:t xml:space="preserve">, equivalentes a $ 328,345.22. Según consta en Escritura Pública de Compraventa número </w:t>
      </w:r>
      <w:r w:rsidR="00AD739A">
        <w:rPr>
          <w:rFonts w:ascii="Museo Sans 300" w:hAnsi="Museo Sans 300"/>
          <w:sz w:val="24"/>
        </w:rPr>
        <w:t>---</w:t>
      </w:r>
      <w:r>
        <w:rPr>
          <w:rFonts w:ascii="Museo Sans 300" w:hAnsi="Museo Sans 300"/>
          <w:sz w:val="24"/>
        </w:rPr>
        <w:t xml:space="preserve">, de Libro </w:t>
      </w:r>
      <w:r w:rsidR="00AD739A">
        <w:rPr>
          <w:rFonts w:ascii="Museo Sans 300" w:hAnsi="Museo Sans 300"/>
          <w:sz w:val="24"/>
        </w:rPr>
        <w:t>---</w:t>
      </w:r>
      <w:r>
        <w:rPr>
          <w:rFonts w:ascii="Museo Sans 300" w:hAnsi="Museo Sans 300"/>
          <w:sz w:val="24"/>
        </w:rPr>
        <w:t xml:space="preserve"> de Protocolo del Notario ERNESTO ARBIZU MATA, de fecha </w:t>
      </w:r>
      <w:r w:rsidR="00AD739A">
        <w:rPr>
          <w:rFonts w:ascii="Museo Sans 300" w:hAnsi="Museo Sans 300"/>
          <w:sz w:val="24"/>
        </w:rPr>
        <w:t>---</w:t>
      </w:r>
      <w:r>
        <w:rPr>
          <w:rFonts w:ascii="Museo Sans 300" w:hAnsi="Museo Sans 300"/>
          <w:sz w:val="24"/>
        </w:rPr>
        <w:t xml:space="preserve"> de </w:t>
      </w:r>
      <w:r w:rsidR="00AD739A">
        <w:rPr>
          <w:rFonts w:ascii="Museo Sans 300" w:hAnsi="Museo Sans 300"/>
          <w:sz w:val="24"/>
        </w:rPr>
        <w:t>---</w:t>
      </w:r>
      <w:r>
        <w:rPr>
          <w:rFonts w:ascii="Museo Sans 300" w:hAnsi="Museo Sans 300"/>
          <w:sz w:val="24"/>
        </w:rPr>
        <w:t xml:space="preserve"> de </w:t>
      </w:r>
      <w:r w:rsidR="00AD739A">
        <w:rPr>
          <w:rFonts w:ascii="Museo Sans 300" w:hAnsi="Museo Sans 300"/>
          <w:sz w:val="24"/>
        </w:rPr>
        <w:t>---</w:t>
      </w:r>
      <w:r>
        <w:rPr>
          <w:rFonts w:ascii="Museo Sans 300" w:hAnsi="Museo Sans 300"/>
          <w:sz w:val="24"/>
        </w:rPr>
        <w:t>.</w:t>
      </w:r>
    </w:p>
    <w:p w14:paraId="7F0B9556" w14:textId="77777777" w:rsidR="00F01F50" w:rsidRDefault="00F01F50" w:rsidP="00F01F50">
      <w:pPr>
        <w:pStyle w:val="Prrafodelista"/>
        <w:spacing w:after="0" w:line="240" w:lineRule="auto"/>
        <w:ind w:left="1134"/>
        <w:jc w:val="both"/>
        <w:rPr>
          <w:rFonts w:ascii="Museo Sans 300" w:hAnsi="Museo Sans 300"/>
          <w:sz w:val="24"/>
        </w:rPr>
      </w:pPr>
    </w:p>
    <w:p w14:paraId="7A6D0CC2" w14:textId="77777777" w:rsidR="00F01F50" w:rsidRDefault="00F01F50" w:rsidP="00F01F50">
      <w:pPr>
        <w:pStyle w:val="Prrafodelista"/>
        <w:spacing w:after="0" w:line="240" w:lineRule="auto"/>
        <w:ind w:left="1134"/>
        <w:jc w:val="both"/>
        <w:rPr>
          <w:rFonts w:ascii="Museo Sans 300" w:hAnsi="Museo Sans 300"/>
          <w:sz w:val="24"/>
          <w:u w:val="single"/>
        </w:rPr>
      </w:pPr>
      <w:r>
        <w:rPr>
          <w:rFonts w:ascii="Museo Sans 300" w:hAnsi="Museo Sans 300"/>
          <w:sz w:val="24"/>
        </w:rPr>
        <w:t xml:space="preserve">Por lo tanto, al sumar el área expropiada con la Compraventa del Derecho de Reserva, el ISTA adquiere una extensión superficial de </w:t>
      </w:r>
      <w:r>
        <w:rPr>
          <w:rFonts w:ascii="Museo Sans 300" w:hAnsi="Museo Sans 300"/>
          <w:sz w:val="24"/>
          <w:u w:val="single"/>
        </w:rPr>
        <w:t xml:space="preserve">718 </w:t>
      </w:r>
      <w:proofErr w:type="spellStart"/>
      <w:r>
        <w:rPr>
          <w:rFonts w:ascii="Museo Sans 300" w:hAnsi="Museo Sans 300"/>
          <w:sz w:val="24"/>
          <w:u w:val="single"/>
        </w:rPr>
        <w:t>Hás</w:t>
      </w:r>
      <w:proofErr w:type="spellEnd"/>
      <w:r>
        <w:rPr>
          <w:rFonts w:ascii="Museo Sans 300" w:hAnsi="Museo Sans 300"/>
          <w:sz w:val="24"/>
          <w:u w:val="single"/>
        </w:rPr>
        <w:t xml:space="preserve">., 00 As., 43.01 </w:t>
      </w:r>
      <w:proofErr w:type="spellStart"/>
      <w:r>
        <w:rPr>
          <w:rFonts w:ascii="Museo Sans 300" w:hAnsi="Museo Sans 300"/>
          <w:sz w:val="24"/>
          <w:u w:val="single"/>
        </w:rPr>
        <w:t>Cás</w:t>
      </w:r>
      <w:proofErr w:type="spellEnd"/>
      <w:r>
        <w:rPr>
          <w:rFonts w:ascii="Museo Sans 300" w:hAnsi="Museo Sans 300"/>
          <w:sz w:val="24"/>
          <w:u w:val="single"/>
        </w:rPr>
        <w:t xml:space="preserve">., por un monto total de ambas áreas de ¢ 4, 806,971.58, equivalentes a $ 549,368.20, a razón de $ 765.13 por Hectárea, y de $ 0.076513 por metro cuadrado. </w:t>
      </w:r>
    </w:p>
    <w:p w14:paraId="448F6CE1" w14:textId="77777777" w:rsidR="00F01F50" w:rsidRDefault="00F01F50" w:rsidP="00F01F50">
      <w:pPr>
        <w:pStyle w:val="Prrafodelista"/>
        <w:spacing w:after="0" w:line="240" w:lineRule="auto"/>
        <w:ind w:left="0"/>
        <w:jc w:val="both"/>
        <w:rPr>
          <w:rFonts w:ascii="Museo Sans 300" w:hAnsi="Museo Sans 300"/>
          <w:u w:val="single"/>
        </w:rPr>
      </w:pPr>
    </w:p>
    <w:p w14:paraId="3263DBFD" w14:textId="235E3C0D" w:rsidR="00F01F50" w:rsidRDefault="00F01F50" w:rsidP="00E52B30">
      <w:pPr>
        <w:pStyle w:val="Prrafodelista"/>
        <w:numPr>
          <w:ilvl w:val="0"/>
          <w:numId w:val="44"/>
        </w:numPr>
        <w:spacing w:after="0" w:line="240" w:lineRule="auto"/>
        <w:ind w:left="1134" w:hanging="708"/>
        <w:jc w:val="both"/>
        <w:rPr>
          <w:rFonts w:ascii="Museo Sans 300" w:hAnsi="Museo Sans 300"/>
          <w:sz w:val="24"/>
          <w:u w:val="single"/>
        </w:rPr>
      </w:pPr>
      <w:r>
        <w:rPr>
          <w:rFonts w:ascii="Museo Sans 300" w:hAnsi="Museo Sans 300"/>
          <w:sz w:val="24"/>
        </w:rPr>
        <w:t xml:space="preserve">Conforme Punto VII, de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Pr>
          <w:rFonts w:ascii="Museo Sans 300" w:hAnsi="Museo Sans 300"/>
          <w:sz w:val="24"/>
        </w:rPr>
        <w:t>Panchimalco</w:t>
      </w:r>
      <w:proofErr w:type="spellEnd"/>
      <w:r>
        <w:rPr>
          <w:rFonts w:ascii="Museo Sans 300" w:hAnsi="Museo Sans 300"/>
          <w:sz w:val="24"/>
        </w:rPr>
        <w:t xml:space="preserve">, departamento de San Salvador, dicho Punto fue modificado por el acuerdo contenido en el Punto VIII, de Acta de Sesión Ordinara N° 08-2006 de fecha 22 de febrero de 2006, en el sentido de corregir el área que comprenden las PORCIONES 6 Y 7, inscritas a las matrículas </w:t>
      </w:r>
      <w:r w:rsidR="00AD739A">
        <w:rPr>
          <w:rFonts w:ascii="Museo Sans 300" w:hAnsi="Museo Sans 300"/>
          <w:sz w:val="24"/>
        </w:rPr>
        <w:t>---</w:t>
      </w:r>
      <w:r>
        <w:rPr>
          <w:rFonts w:ascii="Museo Sans 300" w:hAnsi="Museo Sans 300"/>
          <w:sz w:val="24"/>
        </w:rPr>
        <w:t xml:space="preserve"> y </w:t>
      </w:r>
      <w:r w:rsidR="00AD739A">
        <w:rPr>
          <w:rFonts w:ascii="Museo Sans 300" w:hAnsi="Museo Sans 300"/>
          <w:sz w:val="24"/>
        </w:rPr>
        <w:t>---</w:t>
      </w:r>
      <w:r>
        <w:rPr>
          <w:rFonts w:ascii="Museo Sans 300" w:hAnsi="Museo Sans 300"/>
          <w:sz w:val="24"/>
        </w:rPr>
        <w:t xml:space="preserve">, en un área total de 63 Has, 78 As, 63.87 Cas, que comprende </w:t>
      </w:r>
      <w:r w:rsidR="00AD739A">
        <w:rPr>
          <w:rFonts w:ascii="Museo Sans 300" w:hAnsi="Museo Sans 300"/>
          <w:sz w:val="24"/>
        </w:rPr>
        <w:t>---</w:t>
      </w:r>
      <w:r>
        <w:rPr>
          <w:rFonts w:ascii="Museo Sans 300" w:hAnsi="Museo Sans 300"/>
          <w:sz w:val="24"/>
        </w:rPr>
        <w:t xml:space="preserve"> Solares para Vivienda (Polígonos F, G, H, I, J, K,L Y M), </w:t>
      </w:r>
      <w:r w:rsidR="00AD739A">
        <w:rPr>
          <w:rFonts w:ascii="Museo Sans 300" w:hAnsi="Museo Sans 300"/>
          <w:sz w:val="24"/>
        </w:rPr>
        <w:t>---</w:t>
      </w:r>
      <w:r>
        <w:rPr>
          <w:rFonts w:ascii="Museo Sans 300" w:hAnsi="Museo Sans 300"/>
          <w:sz w:val="24"/>
        </w:rPr>
        <w:t xml:space="preserve"> Lotes Agrícolas (Polígono 13) (Lotes 1 al 16, 18, 20 al 27 del Polígono 13), Cancha de Futbol, Clínica, Iglesia Católica, Tanque, Zonas de Protección (1 al 4), Zona Verde N° 2 y Calles. </w:t>
      </w:r>
      <w:r>
        <w:rPr>
          <w:rFonts w:ascii="Museo Sans 300" w:hAnsi="Museo Sans 300" w:cs="Arial"/>
          <w:sz w:val="24"/>
          <w:szCs w:val="24"/>
        </w:rPr>
        <w:t xml:space="preserve">Por lo que se recomienda el precio de venta por </w:t>
      </w:r>
      <w:r>
        <w:rPr>
          <w:rFonts w:ascii="Museo Sans 300" w:hAnsi="Museo Sans 300"/>
          <w:sz w:val="24"/>
          <w:szCs w:val="24"/>
        </w:rPr>
        <w:t>metro cuadrado</w:t>
      </w:r>
      <w:r>
        <w:rPr>
          <w:rFonts w:ascii="Museo Sans 300" w:hAnsi="Museo Sans 300" w:cs="Arial"/>
          <w:sz w:val="24"/>
          <w:szCs w:val="24"/>
        </w:rPr>
        <w:t xml:space="preserve">, para los Solares de Vivienda de $3.00, y $7.35, y para el Lote Agrícola de $4,578.36 por hectárea. Lo anterior de conformidad al procedimiento establecido en el instructivo “Criterios de avalúos para la transferencia de inmuebles propiedad de ISTA”, aprobado en el punto XV del Acta de Sesión Ordinaria N° 03-2015 de fecha 21 de enero de 2015, y según reportes de valúos de fecha 25 de agosto de 2021. Inmuebles para beneficiar a los peticionarios calificados </w:t>
      </w:r>
      <w:r>
        <w:rPr>
          <w:rFonts w:ascii="Museo Sans 300" w:hAnsi="Museo Sans 300"/>
          <w:sz w:val="24"/>
          <w:szCs w:val="24"/>
        </w:rPr>
        <w:t xml:space="preserve">en el </w:t>
      </w:r>
      <w:r>
        <w:rPr>
          <w:rFonts w:ascii="Museo Sans 300" w:hAnsi="Museo Sans 300"/>
          <w:b/>
          <w:sz w:val="24"/>
          <w:szCs w:val="24"/>
        </w:rPr>
        <w:t>Programa</w:t>
      </w:r>
      <w:r>
        <w:rPr>
          <w:rFonts w:ascii="Museo Sans 300" w:hAnsi="Museo Sans 300"/>
          <w:sz w:val="24"/>
          <w:szCs w:val="24"/>
        </w:rPr>
        <w:t xml:space="preserve"> </w:t>
      </w:r>
      <w:r>
        <w:rPr>
          <w:rFonts w:ascii="Museo Sans 300" w:hAnsi="Museo Sans 300"/>
          <w:b/>
          <w:sz w:val="24"/>
          <w:szCs w:val="24"/>
        </w:rPr>
        <w:t>Nuevas Opciones de Tenencia de la Tierra</w:t>
      </w:r>
      <w:r>
        <w:rPr>
          <w:rFonts w:ascii="Museo Sans 300" w:hAnsi="Museo Sans 300"/>
          <w:sz w:val="24"/>
          <w:szCs w:val="24"/>
        </w:rPr>
        <w:t>.</w:t>
      </w:r>
    </w:p>
    <w:p w14:paraId="3BFB3A06" w14:textId="77777777" w:rsidR="00F01F50" w:rsidRDefault="00F01F50" w:rsidP="00F01F50">
      <w:pPr>
        <w:pStyle w:val="Prrafodelista"/>
        <w:spacing w:after="0" w:line="240" w:lineRule="auto"/>
        <w:ind w:left="0"/>
        <w:jc w:val="both"/>
        <w:rPr>
          <w:rFonts w:ascii="Museo Sans 300" w:hAnsi="Museo Sans 300"/>
          <w:sz w:val="24"/>
          <w:u w:val="single"/>
        </w:rPr>
      </w:pPr>
    </w:p>
    <w:p w14:paraId="0F9A6A07" w14:textId="77777777" w:rsidR="00F01F50" w:rsidRDefault="00F01F50" w:rsidP="00E52B30">
      <w:pPr>
        <w:pStyle w:val="Prrafodelista"/>
        <w:numPr>
          <w:ilvl w:val="0"/>
          <w:numId w:val="44"/>
        </w:numPr>
        <w:spacing w:line="240" w:lineRule="auto"/>
        <w:ind w:left="1134" w:hanging="708"/>
        <w:jc w:val="both"/>
        <w:rPr>
          <w:rFonts w:ascii="Museo Sans 300" w:hAnsi="Museo Sans 300"/>
          <w:color w:val="000000" w:themeColor="text1"/>
          <w:sz w:val="24"/>
        </w:rPr>
      </w:pPr>
      <w:r>
        <w:rPr>
          <w:rFonts w:ascii="Museo Sans 300" w:hAnsi="Museo Sans 300"/>
          <w:color w:val="000000" w:themeColor="text1"/>
          <w:sz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son propiedad del ISTA, se considera que </w:t>
      </w:r>
      <w:r>
        <w:rPr>
          <w:rFonts w:ascii="Museo Sans 300" w:hAnsi="Museo Sans 300"/>
          <w:color w:val="000000" w:themeColor="text1"/>
          <w:sz w:val="24"/>
        </w:rPr>
        <w:lastRenderedPageBreak/>
        <w:t>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31E24E88" w14:textId="77777777" w:rsidR="00F01F50" w:rsidRDefault="00F01F50" w:rsidP="00F01F50">
      <w:pPr>
        <w:pStyle w:val="Prrafodelista"/>
        <w:spacing w:after="0" w:line="240" w:lineRule="auto"/>
        <w:ind w:left="0"/>
        <w:jc w:val="both"/>
        <w:rPr>
          <w:rFonts w:ascii="Museo Sans 300" w:hAnsi="Museo Sans 300"/>
          <w:sz w:val="24"/>
          <w:u w:val="single"/>
        </w:rPr>
      </w:pPr>
    </w:p>
    <w:p w14:paraId="51EB95E4" w14:textId="77777777" w:rsidR="00F01F50" w:rsidRPr="009204AF" w:rsidRDefault="00F01F50" w:rsidP="00E52B30">
      <w:pPr>
        <w:pStyle w:val="Prrafodelista"/>
        <w:numPr>
          <w:ilvl w:val="0"/>
          <w:numId w:val="44"/>
        </w:numPr>
        <w:spacing w:after="0" w:line="240" w:lineRule="auto"/>
        <w:ind w:left="1134" w:hanging="708"/>
        <w:jc w:val="both"/>
        <w:rPr>
          <w:rFonts w:ascii="Museo Sans 300" w:hAnsi="Museo Sans 300"/>
          <w:sz w:val="24"/>
          <w:u w:val="single"/>
        </w:rPr>
      </w:pPr>
      <w:r>
        <w:rPr>
          <w:rFonts w:ascii="Museo Sans 300" w:hAnsi="Museo Sans 300"/>
          <w:sz w:val="24"/>
        </w:rPr>
        <w:t>Los solicitantes se encuentran poseyendo los inmuebles de forma quieta, pacífica y sin interrupción de acuerdo al detalle siguiente:</w:t>
      </w:r>
    </w:p>
    <w:tbl>
      <w:tblPr>
        <w:tblpPr w:leftFromText="141" w:rightFromText="141" w:bottomFromText="160" w:vertAnchor="text" w:horzAnchor="margin" w:tblpXSpec="right" w:tblpY="82"/>
        <w:tblW w:w="7963" w:type="dxa"/>
        <w:tblLayout w:type="fixed"/>
        <w:tblCellMar>
          <w:left w:w="70" w:type="dxa"/>
          <w:right w:w="70" w:type="dxa"/>
        </w:tblCellMar>
        <w:tblLook w:val="04A0" w:firstRow="1" w:lastRow="0" w:firstColumn="1" w:lastColumn="0" w:noHBand="0" w:noVBand="1"/>
      </w:tblPr>
      <w:tblGrid>
        <w:gridCol w:w="392"/>
        <w:gridCol w:w="3129"/>
        <w:gridCol w:w="1255"/>
        <w:gridCol w:w="928"/>
        <w:gridCol w:w="2259"/>
      </w:tblGrid>
      <w:tr w:rsidR="00F01F50" w:rsidRPr="00F80BD7" w14:paraId="0A9BD0D9" w14:textId="77777777" w:rsidTr="00BB3FBC">
        <w:trPr>
          <w:trHeight w:val="353"/>
        </w:trPr>
        <w:tc>
          <w:tcPr>
            <w:tcW w:w="392"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55E2278A" w14:textId="77777777" w:rsidR="00F01F50" w:rsidRPr="00BB3FBC" w:rsidRDefault="00F01F50" w:rsidP="00F01F50">
            <w:pPr>
              <w:rPr>
                <w:rFonts w:ascii="Museo Sans 300" w:hAnsi="Museo Sans 300"/>
                <w:sz w:val="14"/>
                <w:szCs w:val="14"/>
                <w:lang w:val="es-ES" w:eastAsia="es-ES"/>
              </w:rPr>
            </w:pPr>
            <w:r w:rsidRPr="00BB3FBC">
              <w:rPr>
                <w:rFonts w:ascii="Museo Sans 300" w:hAnsi="Museo Sans 300"/>
                <w:sz w:val="14"/>
                <w:szCs w:val="14"/>
                <w:lang w:val="es-ES" w:eastAsia="es-ES"/>
              </w:rPr>
              <w:t>N°</w:t>
            </w:r>
          </w:p>
        </w:tc>
        <w:tc>
          <w:tcPr>
            <w:tcW w:w="3129" w:type="dxa"/>
            <w:tcBorders>
              <w:top w:val="double" w:sz="6" w:space="0" w:color="auto"/>
              <w:left w:val="nil"/>
              <w:bottom w:val="single" w:sz="4" w:space="0" w:color="auto"/>
              <w:right w:val="single" w:sz="4" w:space="0" w:color="auto"/>
            </w:tcBorders>
            <w:shd w:val="clear" w:color="auto" w:fill="FFFFFF" w:themeFill="background1"/>
            <w:vAlign w:val="center"/>
            <w:hideMark/>
          </w:tcPr>
          <w:p w14:paraId="6013BF8F"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BENEFICIARIO</w:t>
            </w:r>
          </w:p>
        </w:tc>
        <w:tc>
          <w:tcPr>
            <w:tcW w:w="1255" w:type="dxa"/>
            <w:tcBorders>
              <w:top w:val="double" w:sz="6" w:space="0" w:color="auto"/>
              <w:left w:val="nil"/>
              <w:bottom w:val="single" w:sz="4" w:space="0" w:color="auto"/>
              <w:right w:val="single" w:sz="4" w:space="0" w:color="auto"/>
            </w:tcBorders>
            <w:shd w:val="clear" w:color="auto" w:fill="FFFFFF" w:themeFill="background1"/>
            <w:vAlign w:val="center"/>
            <w:hideMark/>
          </w:tcPr>
          <w:p w14:paraId="70A8B666" w14:textId="53FD7160" w:rsidR="00F01F50" w:rsidRPr="00BB3FBC" w:rsidRDefault="00BB3FBC" w:rsidP="00BB3FBC">
            <w:pPr>
              <w:jc w:val="center"/>
              <w:rPr>
                <w:rFonts w:ascii="Museo Sans 300" w:hAnsi="Museo Sans 300"/>
                <w:sz w:val="12"/>
                <w:szCs w:val="12"/>
                <w:lang w:val="es-ES" w:eastAsia="es-ES"/>
              </w:rPr>
            </w:pPr>
            <w:r w:rsidRPr="00BB3FBC">
              <w:rPr>
                <w:rFonts w:ascii="Museo Sans 300" w:hAnsi="Museo Sans 300"/>
                <w:sz w:val="12"/>
                <w:szCs w:val="12"/>
                <w:lang w:val="es-ES" w:eastAsia="es-ES"/>
              </w:rPr>
              <w:t xml:space="preserve">FECHA </w:t>
            </w:r>
            <w:r w:rsidR="00F01F50" w:rsidRPr="00BB3FBC">
              <w:rPr>
                <w:rFonts w:ascii="Museo Sans 300" w:hAnsi="Museo Sans 300"/>
                <w:sz w:val="12"/>
                <w:szCs w:val="12"/>
                <w:lang w:val="es-ES" w:eastAsia="es-ES"/>
              </w:rPr>
              <w:t>LEVANTAMIENTO ACTA DE POSESIÓN</w:t>
            </w:r>
          </w:p>
        </w:tc>
        <w:tc>
          <w:tcPr>
            <w:tcW w:w="928" w:type="dxa"/>
            <w:tcBorders>
              <w:top w:val="double" w:sz="6" w:space="0" w:color="auto"/>
              <w:left w:val="nil"/>
              <w:bottom w:val="single" w:sz="4" w:space="0" w:color="auto"/>
              <w:right w:val="single" w:sz="4" w:space="0" w:color="auto"/>
            </w:tcBorders>
            <w:shd w:val="clear" w:color="auto" w:fill="FFFFFF" w:themeFill="background1"/>
            <w:vAlign w:val="center"/>
            <w:hideMark/>
          </w:tcPr>
          <w:p w14:paraId="136A6503"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AÑOS DE POSESIÓN</w:t>
            </w:r>
          </w:p>
        </w:tc>
        <w:tc>
          <w:tcPr>
            <w:tcW w:w="2259" w:type="dxa"/>
            <w:tcBorders>
              <w:top w:val="double" w:sz="6" w:space="0" w:color="auto"/>
              <w:left w:val="nil"/>
              <w:bottom w:val="single" w:sz="4" w:space="0" w:color="auto"/>
              <w:right w:val="double" w:sz="6" w:space="0" w:color="auto"/>
            </w:tcBorders>
            <w:shd w:val="clear" w:color="auto" w:fill="FFFFFF" w:themeFill="background1"/>
            <w:vAlign w:val="center"/>
            <w:hideMark/>
          </w:tcPr>
          <w:p w14:paraId="73B1E49A"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TÉCNICO, SECCIÓN DE TRANSFERENCIA DE TIERRAS CETIA II</w:t>
            </w:r>
          </w:p>
        </w:tc>
      </w:tr>
      <w:tr w:rsidR="00F01F50" w:rsidRPr="00F80BD7" w14:paraId="3F3423EC" w14:textId="77777777" w:rsidTr="00BB3FBC">
        <w:trPr>
          <w:trHeight w:val="152"/>
        </w:trPr>
        <w:tc>
          <w:tcPr>
            <w:tcW w:w="392"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16A7D3B3"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1</w:t>
            </w:r>
          </w:p>
        </w:tc>
        <w:tc>
          <w:tcPr>
            <w:tcW w:w="3129" w:type="dxa"/>
            <w:tcBorders>
              <w:top w:val="nil"/>
              <w:left w:val="nil"/>
              <w:bottom w:val="single" w:sz="4" w:space="0" w:color="auto"/>
              <w:right w:val="single" w:sz="4" w:space="0" w:color="auto"/>
            </w:tcBorders>
            <w:shd w:val="clear" w:color="auto" w:fill="FFFFFF" w:themeFill="background1"/>
            <w:noWrap/>
            <w:vAlign w:val="center"/>
            <w:hideMark/>
          </w:tcPr>
          <w:p w14:paraId="3F713CB7" w14:textId="77777777" w:rsidR="00F01F50" w:rsidRPr="00F80BD7" w:rsidRDefault="00F01F50" w:rsidP="00F01F50">
            <w:pPr>
              <w:rPr>
                <w:rFonts w:ascii="Museo Sans 300" w:hAnsi="Museo Sans 300"/>
                <w:sz w:val="16"/>
                <w:szCs w:val="16"/>
                <w:lang w:val="es-ES" w:eastAsia="es-ES"/>
              </w:rPr>
            </w:pPr>
            <w:r w:rsidRPr="00F80BD7">
              <w:rPr>
                <w:rFonts w:ascii="Museo Sans 300" w:hAnsi="Museo Sans 300"/>
                <w:sz w:val="16"/>
                <w:szCs w:val="16"/>
                <w:lang w:val="es-ES" w:eastAsia="es-ES"/>
              </w:rPr>
              <w:t>CLAUDIA YESENIA DE LEON BUSTAMANTE</w:t>
            </w:r>
          </w:p>
        </w:tc>
        <w:tc>
          <w:tcPr>
            <w:tcW w:w="1255" w:type="dxa"/>
            <w:tcBorders>
              <w:top w:val="nil"/>
              <w:left w:val="nil"/>
              <w:bottom w:val="single" w:sz="4" w:space="0" w:color="auto"/>
              <w:right w:val="single" w:sz="4" w:space="0" w:color="auto"/>
            </w:tcBorders>
            <w:shd w:val="clear" w:color="auto" w:fill="FFFFFF" w:themeFill="background1"/>
            <w:noWrap/>
            <w:vAlign w:val="center"/>
            <w:hideMark/>
          </w:tcPr>
          <w:p w14:paraId="76330547"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25/06/2021</w:t>
            </w:r>
          </w:p>
        </w:tc>
        <w:tc>
          <w:tcPr>
            <w:tcW w:w="928" w:type="dxa"/>
            <w:tcBorders>
              <w:top w:val="nil"/>
              <w:left w:val="nil"/>
              <w:bottom w:val="single" w:sz="4" w:space="0" w:color="auto"/>
              <w:right w:val="single" w:sz="4" w:space="0" w:color="auto"/>
            </w:tcBorders>
            <w:shd w:val="clear" w:color="auto" w:fill="FFFFFF" w:themeFill="background1"/>
            <w:noWrap/>
            <w:vAlign w:val="center"/>
            <w:hideMark/>
          </w:tcPr>
          <w:p w14:paraId="1E5E7BF7"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5</w:t>
            </w:r>
          </w:p>
        </w:tc>
        <w:tc>
          <w:tcPr>
            <w:tcW w:w="2259" w:type="dxa"/>
            <w:vMerge w:val="restart"/>
            <w:tcBorders>
              <w:top w:val="nil"/>
              <w:left w:val="single" w:sz="4" w:space="0" w:color="auto"/>
              <w:bottom w:val="single" w:sz="4" w:space="0" w:color="auto"/>
              <w:right w:val="double" w:sz="6" w:space="0" w:color="auto"/>
            </w:tcBorders>
            <w:shd w:val="clear" w:color="auto" w:fill="FFFFFF" w:themeFill="background1"/>
            <w:vAlign w:val="center"/>
            <w:hideMark/>
          </w:tcPr>
          <w:p w14:paraId="29C68048" w14:textId="77777777" w:rsidR="00F01F50" w:rsidRPr="00F80BD7" w:rsidRDefault="00F01F50" w:rsidP="00F01F50">
            <w:pPr>
              <w:rPr>
                <w:rFonts w:ascii="Museo Sans 300" w:hAnsi="Museo Sans 300"/>
                <w:sz w:val="16"/>
                <w:szCs w:val="16"/>
                <w:lang w:val="es-ES" w:eastAsia="es-ES"/>
              </w:rPr>
            </w:pPr>
            <w:r w:rsidRPr="00F80BD7">
              <w:rPr>
                <w:rFonts w:ascii="Museo Sans 300" w:hAnsi="Museo Sans 300"/>
                <w:sz w:val="16"/>
                <w:szCs w:val="16"/>
                <w:lang w:val="es-ES" w:eastAsia="es-ES"/>
              </w:rPr>
              <w:t>MANRRIQUE ALEXANDER IRAHETA VILASECA</w:t>
            </w:r>
          </w:p>
        </w:tc>
      </w:tr>
      <w:tr w:rsidR="00F01F50" w:rsidRPr="00F80BD7" w14:paraId="218FFBFF" w14:textId="77777777" w:rsidTr="00BB3FBC">
        <w:trPr>
          <w:trHeight w:val="152"/>
        </w:trPr>
        <w:tc>
          <w:tcPr>
            <w:tcW w:w="392"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4E52DF70"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2</w:t>
            </w:r>
          </w:p>
        </w:tc>
        <w:tc>
          <w:tcPr>
            <w:tcW w:w="3129" w:type="dxa"/>
            <w:tcBorders>
              <w:top w:val="nil"/>
              <w:left w:val="nil"/>
              <w:bottom w:val="single" w:sz="4" w:space="0" w:color="auto"/>
              <w:right w:val="single" w:sz="4" w:space="0" w:color="auto"/>
            </w:tcBorders>
            <w:shd w:val="clear" w:color="auto" w:fill="FFFFFF" w:themeFill="background1"/>
            <w:noWrap/>
            <w:vAlign w:val="center"/>
            <w:hideMark/>
          </w:tcPr>
          <w:p w14:paraId="5C52A932" w14:textId="77777777" w:rsidR="00F01F50" w:rsidRPr="00F80BD7" w:rsidRDefault="00F01F50" w:rsidP="00F01F50">
            <w:pPr>
              <w:rPr>
                <w:rFonts w:ascii="Museo Sans 300" w:hAnsi="Museo Sans 300"/>
                <w:sz w:val="16"/>
                <w:szCs w:val="16"/>
                <w:lang w:val="es-ES" w:eastAsia="es-ES"/>
              </w:rPr>
            </w:pPr>
            <w:r w:rsidRPr="00F80BD7">
              <w:rPr>
                <w:rFonts w:ascii="Museo Sans 300" w:hAnsi="Museo Sans 300"/>
                <w:sz w:val="16"/>
                <w:szCs w:val="16"/>
                <w:lang w:val="es-ES" w:eastAsia="es-ES"/>
              </w:rPr>
              <w:t>SATURNINO JOEL LOPEZ HERNANDEZ</w:t>
            </w:r>
          </w:p>
        </w:tc>
        <w:tc>
          <w:tcPr>
            <w:tcW w:w="1255" w:type="dxa"/>
            <w:tcBorders>
              <w:top w:val="nil"/>
              <w:left w:val="nil"/>
              <w:bottom w:val="single" w:sz="4" w:space="0" w:color="auto"/>
              <w:right w:val="single" w:sz="4" w:space="0" w:color="auto"/>
            </w:tcBorders>
            <w:shd w:val="clear" w:color="auto" w:fill="FFFFFF" w:themeFill="background1"/>
            <w:noWrap/>
            <w:vAlign w:val="center"/>
            <w:hideMark/>
          </w:tcPr>
          <w:p w14:paraId="6A31D760"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06/07/2021</w:t>
            </w:r>
          </w:p>
        </w:tc>
        <w:tc>
          <w:tcPr>
            <w:tcW w:w="928" w:type="dxa"/>
            <w:tcBorders>
              <w:top w:val="nil"/>
              <w:left w:val="nil"/>
              <w:bottom w:val="single" w:sz="4" w:space="0" w:color="auto"/>
              <w:right w:val="single" w:sz="4" w:space="0" w:color="auto"/>
            </w:tcBorders>
            <w:shd w:val="clear" w:color="auto" w:fill="FFFFFF" w:themeFill="background1"/>
            <w:noWrap/>
            <w:vAlign w:val="center"/>
            <w:hideMark/>
          </w:tcPr>
          <w:p w14:paraId="15207384"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5</w:t>
            </w:r>
          </w:p>
        </w:tc>
        <w:tc>
          <w:tcPr>
            <w:tcW w:w="2259" w:type="dxa"/>
            <w:vMerge/>
            <w:tcBorders>
              <w:top w:val="nil"/>
              <w:left w:val="single" w:sz="4" w:space="0" w:color="auto"/>
              <w:bottom w:val="single" w:sz="4" w:space="0" w:color="auto"/>
              <w:right w:val="double" w:sz="6" w:space="0" w:color="auto"/>
            </w:tcBorders>
            <w:shd w:val="clear" w:color="auto" w:fill="FFFFFF" w:themeFill="background1"/>
            <w:vAlign w:val="center"/>
            <w:hideMark/>
          </w:tcPr>
          <w:p w14:paraId="18FC492D" w14:textId="77777777" w:rsidR="00F01F50" w:rsidRPr="00F80BD7" w:rsidRDefault="00F01F50" w:rsidP="00F01F50">
            <w:pPr>
              <w:rPr>
                <w:rFonts w:ascii="Museo Sans 300" w:hAnsi="Museo Sans 300"/>
                <w:sz w:val="16"/>
                <w:szCs w:val="16"/>
                <w:lang w:val="es-ES" w:eastAsia="es-ES"/>
              </w:rPr>
            </w:pPr>
          </w:p>
        </w:tc>
      </w:tr>
      <w:tr w:rsidR="00F01F50" w:rsidRPr="00F80BD7" w14:paraId="65EAC766" w14:textId="77777777" w:rsidTr="00BB3FBC">
        <w:trPr>
          <w:trHeight w:val="152"/>
        </w:trPr>
        <w:tc>
          <w:tcPr>
            <w:tcW w:w="392"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2BC32567"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3</w:t>
            </w:r>
          </w:p>
        </w:tc>
        <w:tc>
          <w:tcPr>
            <w:tcW w:w="3129" w:type="dxa"/>
            <w:tcBorders>
              <w:top w:val="nil"/>
              <w:left w:val="nil"/>
              <w:bottom w:val="single" w:sz="4" w:space="0" w:color="auto"/>
              <w:right w:val="single" w:sz="4" w:space="0" w:color="auto"/>
            </w:tcBorders>
            <w:shd w:val="clear" w:color="auto" w:fill="FFFFFF" w:themeFill="background1"/>
            <w:noWrap/>
            <w:vAlign w:val="center"/>
            <w:hideMark/>
          </w:tcPr>
          <w:p w14:paraId="787EA9FF" w14:textId="77777777" w:rsidR="00F01F50" w:rsidRPr="00F80BD7" w:rsidRDefault="00F01F50" w:rsidP="00F01F50">
            <w:pPr>
              <w:rPr>
                <w:rFonts w:ascii="Museo Sans 300" w:hAnsi="Museo Sans 300"/>
                <w:sz w:val="16"/>
                <w:szCs w:val="16"/>
                <w:lang w:val="es-ES" w:eastAsia="es-ES"/>
              </w:rPr>
            </w:pPr>
            <w:r w:rsidRPr="00F80BD7">
              <w:rPr>
                <w:rFonts w:ascii="Museo Sans 300" w:hAnsi="Museo Sans 300"/>
                <w:sz w:val="16"/>
                <w:szCs w:val="16"/>
                <w:lang w:val="es-ES" w:eastAsia="es-ES"/>
              </w:rPr>
              <w:t>YESENIA DOLORES COREAS MARTINEZ</w:t>
            </w:r>
          </w:p>
        </w:tc>
        <w:tc>
          <w:tcPr>
            <w:tcW w:w="1255" w:type="dxa"/>
            <w:tcBorders>
              <w:top w:val="nil"/>
              <w:left w:val="nil"/>
              <w:bottom w:val="single" w:sz="4" w:space="0" w:color="auto"/>
              <w:right w:val="single" w:sz="4" w:space="0" w:color="auto"/>
            </w:tcBorders>
            <w:shd w:val="clear" w:color="auto" w:fill="FFFFFF" w:themeFill="background1"/>
            <w:noWrap/>
            <w:vAlign w:val="center"/>
            <w:hideMark/>
          </w:tcPr>
          <w:p w14:paraId="2E4C83B7"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22/07/2021</w:t>
            </w:r>
          </w:p>
        </w:tc>
        <w:tc>
          <w:tcPr>
            <w:tcW w:w="928" w:type="dxa"/>
            <w:tcBorders>
              <w:top w:val="nil"/>
              <w:left w:val="nil"/>
              <w:bottom w:val="single" w:sz="4" w:space="0" w:color="auto"/>
              <w:right w:val="single" w:sz="4" w:space="0" w:color="auto"/>
            </w:tcBorders>
            <w:shd w:val="clear" w:color="auto" w:fill="FFFFFF" w:themeFill="background1"/>
            <w:noWrap/>
            <w:vAlign w:val="center"/>
            <w:hideMark/>
          </w:tcPr>
          <w:p w14:paraId="4865C27F" w14:textId="77777777" w:rsidR="00F01F50" w:rsidRPr="00F80BD7" w:rsidRDefault="00F01F50" w:rsidP="00F01F50">
            <w:pPr>
              <w:jc w:val="center"/>
              <w:rPr>
                <w:rFonts w:ascii="Museo Sans 300" w:hAnsi="Museo Sans 300"/>
                <w:sz w:val="16"/>
                <w:szCs w:val="16"/>
                <w:lang w:val="es-ES" w:eastAsia="es-ES"/>
              </w:rPr>
            </w:pPr>
            <w:r w:rsidRPr="00F80BD7">
              <w:rPr>
                <w:rFonts w:ascii="Museo Sans 300" w:hAnsi="Museo Sans 300"/>
                <w:sz w:val="16"/>
                <w:szCs w:val="16"/>
                <w:lang w:val="es-ES" w:eastAsia="es-ES"/>
              </w:rPr>
              <w:t>1</w:t>
            </w:r>
          </w:p>
        </w:tc>
        <w:tc>
          <w:tcPr>
            <w:tcW w:w="2259" w:type="dxa"/>
            <w:vMerge/>
            <w:tcBorders>
              <w:top w:val="nil"/>
              <w:left w:val="single" w:sz="4" w:space="0" w:color="auto"/>
              <w:bottom w:val="single" w:sz="4" w:space="0" w:color="auto"/>
              <w:right w:val="double" w:sz="6" w:space="0" w:color="auto"/>
            </w:tcBorders>
            <w:shd w:val="clear" w:color="auto" w:fill="FFFFFF" w:themeFill="background1"/>
            <w:vAlign w:val="center"/>
            <w:hideMark/>
          </w:tcPr>
          <w:p w14:paraId="02E352C3" w14:textId="77777777" w:rsidR="00F01F50" w:rsidRPr="00F80BD7" w:rsidRDefault="00F01F50" w:rsidP="00F01F50">
            <w:pPr>
              <w:rPr>
                <w:rFonts w:ascii="Museo Sans 300" w:hAnsi="Museo Sans 300"/>
                <w:sz w:val="16"/>
                <w:szCs w:val="16"/>
                <w:lang w:val="es-ES" w:eastAsia="es-ES"/>
              </w:rPr>
            </w:pPr>
          </w:p>
        </w:tc>
      </w:tr>
    </w:tbl>
    <w:p w14:paraId="7AF0759C" w14:textId="77777777" w:rsidR="00F01F50" w:rsidRPr="00F80BD7" w:rsidRDefault="00F01F50" w:rsidP="00F01F50">
      <w:pPr>
        <w:spacing w:line="360" w:lineRule="auto"/>
        <w:jc w:val="both"/>
        <w:rPr>
          <w:rFonts w:ascii="Museo Sans 300" w:hAnsi="Museo Sans 300"/>
          <w:color w:val="000000" w:themeColor="text1"/>
          <w:sz w:val="16"/>
          <w:szCs w:val="16"/>
        </w:rPr>
      </w:pPr>
    </w:p>
    <w:p w14:paraId="75DCE58B" w14:textId="77777777" w:rsidR="00F01F50" w:rsidRPr="00F80BD7" w:rsidRDefault="00F01F50" w:rsidP="00F01F50">
      <w:pPr>
        <w:spacing w:line="360" w:lineRule="auto"/>
        <w:jc w:val="both"/>
        <w:rPr>
          <w:rFonts w:ascii="Museo Sans 300" w:hAnsi="Museo Sans 300"/>
          <w:color w:val="000000" w:themeColor="text1"/>
          <w:sz w:val="16"/>
          <w:szCs w:val="16"/>
        </w:rPr>
      </w:pPr>
    </w:p>
    <w:p w14:paraId="365EF9B6" w14:textId="77777777" w:rsidR="00F01F50" w:rsidRPr="00F80BD7" w:rsidRDefault="00F01F50" w:rsidP="00F01F50">
      <w:pPr>
        <w:spacing w:line="360" w:lineRule="auto"/>
        <w:jc w:val="both"/>
        <w:rPr>
          <w:rFonts w:ascii="Museo Sans 300" w:hAnsi="Museo Sans 300"/>
          <w:color w:val="000000" w:themeColor="text1"/>
          <w:sz w:val="16"/>
          <w:szCs w:val="16"/>
        </w:rPr>
      </w:pPr>
    </w:p>
    <w:p w14:paraId="749E8A77" w14:textId="77777777" w:rsidR="00F01F50" w:rsidRPr="00F80BD7" w:rsidRDefault="00F01F50" w:rsidP="00F01F50">
      <w:pPr>
        <w:spacing w:line="360" w:lineRule="auto"/>
        <w:jc w:val="both"/>
        <w:rPr>
          <w:rFonts w:ascii="Museo Sans 300" w:hAnsi="Museo Sans 300"/>
          <w:color w:val="000000" w:themeColor="text1"/>
          <w:sz w:val="16"/>
          <w:szCs w:val="16"/>
        </w:rPr>
      </w:pPr>
    </w:p>
    <w:p w14:paraId="0132DEC9" w14:textId="77777777" w:rsidR="00F01F50" w:rsidRPr="00F80BD7" w:rsidRDefault="00F01F50" w:rsidP="00F01F50">
      <w:pPr>
        <w:spacing w:line="360" w:lineRule="auto"/>
        <w:jc w:val="both"/>
        <w:rPr>
          <w:rFonts w:ascii="Museo Sans 300" w:hAnsi="Museo Sans 300"/>
          <w:color w:val="000000" w:themeColor="text1"/>
          <w:sz w:val="16"/>
          <w:szCs w:val="16"/>
        </w:rPr>
      </w:pPr>
    </w:p>
    <w:p w14:paraId="179979B2" w14:textId="77777777" w:rsidR="00F01F50" w:rsidRPr="00F80BD7" w:rsidRDefault="00F01F50" w:rsidP="00F01F50">
      <w:pPr>
        <w:spacing w:line="360" w:lineRule="auto"/>
        <w:jc w:val="both"/>
        <w:rPr>
          <w:rFonts w:ascii="Museo Sans 300" w:hAnsi="Museo Sans 300"/>
          <w:color w:val="000000" w:themeColor="text1"/>
        </w:rPr>
      </w:pPr>
    </w:p>
    <w:p w14:paraId="75DE6FBD" w14:textId="77777777" w:rsidR="00F01F50" w:rsidRDefault="00F01F50" w:rsidP="00E52B30">
      <w:pPr>
        <w:pStyle w:val="Prrafodelista"/>
        <w:numPr>
          <w:ilvl w:val="0"/>
          <w:numId w:val="44"/>
        </w:numPr>
        <w:spacing w:after="0" w:line="240" w:lineRule="auto"/>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 xml:space="preserve">De acuerdo a declaraciones simples contenidas en las solicitudes de adjudicación de inmuebles de fechas, 25 de junio, 6, y 22 de julio del año 2021,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  </w:t>
      </w:r>
    </w:p>
    <w:p w14:paraId="71719557" w14:textId="77777777" w:rsidR="00F01F50" w:rsidRPr="00F80BD7" w:rsidRDefault="00F01F50" w:rsidP="00F01F50">
      <w:pPr>
        <w:jc w:val="both"/>
        <w:rPr>
          <w:rFonts w:ascii="Museo Sans 300" w:hAnsi="Museo Sans 300"/>
          <w:color w:val="000000" w:themeColor="text1"/>
        </w:rPr>
      </w:pPr>
    </w:p>
    <w:p w14:paraId="163D5706" w14:textId="3822D6E3" w:rsidR="00F01F50" w:rsidRPr="00AD739A" w:rsidRDefault="00F01F50" w:rsidP="00F01F50">
      <w:pPr>
        <w:jc w:val="both"/>
        <w:rPr>
          <w:rFonts w:ascii="Museo Sans 300" w:hAnsi="Museo Sans 300"/>
        </w:rPr>
      </w:pPr>
      <w:ins w:id="22" w:author="Nery de Leiva" w:date="2021-02-26T08:06:00Z">
        <w:r w:rsidRPr="00A040E5">
          <w:rPr>
            <w:rFonts w:ascii="Museo Sans 300" w:hAnsi="Museo Sans 300"/>
          </w:rPr>
          <w:t>Se ha tenido a la vista:</w:t>
        </w:r>
      </w:ins>
      <w:r w:rsidRPr="00DD7571">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Listado de Valores y Extensiones, reportes de valúos por solares y lote, solicitudes de adjudicación de inmuebles, copias de Documentos Únicos de Identidad y de Tarjetas de Identificación Tributaria</w:t>
      </w:r>
      <w:r>
        <w:rPr>
          <w:rFonts w:ascii="Museo Sans 300" w:hAnsi="Museo Sans 300"/>
          <w:color w:val="000000" w:themeColor="text1"/>
          <w:lang w:eastAsia="es-ES"/>
        </w:rPr>
        <w:t xml:space="preserve">, Certificación de Partida de Nacimiento, Actas de Posesión material, copia simple de Razón y Constancia de Inscripción de Desmembración en Cabeza de su Dueño a favor de ISTA, Listado de Solicitantes de Inmuebles, </w:t>
      </w:r>
      <w:r>
        <w:rPr>
          <w:rFonts w:ascii="Museo Sans 300" w:hAnsi="Museo Sans 300"/>
          <w:color w:val="000000" w:themeColor="text1"/>
          <w:lang w:val="es-ES" w:eastAsia="es-ES"/>
        </w:rPr>
        <w:t xml:space="preserve">reportes de búsqueda de la solicitantes para adjudicación generado por Centro Estratégico de Transformación e Innovación Agropecuaria CETIA II, Sección de Transferencia de Tierras, y </w:t>
      </w:r>
      <w:r w:rsidR="00AD739A">
        <w:rPr>
          <w:rFonts w:ascii="Museo Sans 300" w:hAnsi="Museo Sans 300"/>
        </w:rPr>
        <w:t xml:space="preserve">por el </w:t>
      </w:r>
      <w:r>
        <w:rPr>
          <w:rFonts w:ascii="Museo Sans 300" w:hAnsi="Museo Sans 300"/>
        </w:rPr>
        <w:t>Departamento de Asignación Individual y Avalúos</w:t>
      </w:r>
      <w:ins w:id="23" w:author="Nery de Leiva" w:date="2021-02-26T08:06:00Z">
        <w:r w:rsidRPr="00A040E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4A4031BC" w14:textId="77777777" w:rsidR="00F01F50" w:rsidRDefault="00F01F50" w:rsidP="00F01F50">
      <w:pPr>
        <w:jc w:val="both"/>
        <w:rPr>
          <w:rFonts w:ascii="Museo Sans 300" w:hAnsi="Museo Sans 300"/>
        </w:rPr>
      </w:pPr>
    </w:p>
    <w:p w14:paraId="1BC0C7C0" w14:textId="260670DE" w:rsidR="00F01F50" w:rsidRDefault="00F01F50" w:rsidP="00F01F50">
      <w:pPr>
        <w:jc w:val="both"/>
        <w:rPr>
          <w:rFonts w:ascii="Museo Sans 300" w:hAnsi="Museo Sans 300"/>
        </w:rPr>
      </w:pPr>
      <w:ins w:id="24" w:author="Nery de Leiva" w:date="2021-02-26T08:06:00Z">
        <w:r w:rsidRPr="00A040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0E5">
          <w:rPr>
            <w:rFonts w:ascii="Museo Sans 300" w:hAnsi="Museo Sans 300"/>
            <w:bCs/>
          </w:rPr>
          <w:t>Ley del Régimen Especial de la Tierra en Propiedad de Las Asociaciones Cooperativas, Comunales y Comunitarias Campesinas  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Pr="00A040E5">
          <w:rPr>
            <w:rFonts w:ascii="Museo Sans 300" w:hAnsi="Museo Sans 300"/>
          </w:rPr>
          <w:lastRenderedPageBreak/>
          <w:t xml:space="preserve">Aprobar la adjudicación y transferencia por compraventa de </w:t>
        </w:r>
      </w:ins>
      <w:r w:rsidRPr="008739FC">
        <w:rPr>
          <w:rFonts w:ascii="Museo Sans 300" w:hAnsi="Museo Sans 300"/>
          <w:b/>
        </w:rPr>
        <w:t>02 solares para vivienda y 01 lote agrícola</w:t>
      </w:r>
      <w:r>
        <w:rPr>
          <w:rFonts w:ascii="Museo Sans 300" w:hAnsi="Museo Sans 300"/>
        </w:rPr>
        <w:t xml:space="preserve"> </w:t>
      </w:r>
      <w:ins w:id="25" w:author="Nery de Leiva" w:date="2021-02-26T08:06:00Z">
        <w:r w:rsidRPr="00A040E5">
          <w:rPr>
            <w:rFonts w:ascii="Museo Sans 300" w:hAnsi="Museo Sans 300"/>
          </w:rPr>
          <w:t>a favor de los señores:</w:t>
        </w:r>
      </w:ins>
      <w:r w:rsidRPr="008739FC">
        <w:rPr>
          <w:rFonts w:ascii="Museo Sans 300" w:hAnsi="Museo Sans 300"/>
          <w:b/>
        </w:rPr>
        <w:t xml:space="preserve"> </w:t>
      </w:r>
      <w:r>
        <w:rPr>
          <w:rFonts w:ascii="Museo Sans 300" w:hAnsi="Museo Sans 300"/>
          <w:b/>
        </w:rPr>
        <w:t>1)</w:t>
      </w:r>
      <w:r>
        <w:rPr>
          <w:rFonts w:ascii="Museo Sans 300" w:hAnsi="Museo Sans 300"/>
        </w:rPr>
        <w:t xml:space="preserve"> </w:t>
      </w:r>
      <w:r>
        <w:rPr>
          <w:rFonts w:ascii="Museo Sans 300" w:hAnsi="Museo Sans 300"/>
          <w:b/>
          <w:color w:val="000000" w:themeColor="text1"/>
        </w:rPr>
        <w:t>CLAUDIA YESENIA DE LEON BUSTAMANTE,</w:t>
      </w:r>
      <w:r>
        <w:rPr>
          <w:rFonts w:ascii="Museo Sans 300" w:hAnsi="Museo Sans 300"/>
        </w:rPr>
        <w:t xml:space="preserve"> </w:t>
      </w:r>
      <w:r w:rsidRPr="008739FC">
        <w:rPr>
          <w:rFonts w:ascii="Museo Sans 300" w:hAnsi="Museo Sans 300"/>
          <w:color w:val="000000" w:themeColor="text1"/>
        </w:rPr>
        <w:t>conocida tributariamente como:</w:t>
      </w:r>
      <w:r>
        <w:rPr>
          <w:rFonts w:ascii="Museo Sans 300" w:hAnsi="Museo Sans 300"/>
          <w:b/>
          <w:color w:val="000000" w:themeColor="text1"/>
        </w:rPr>
        <w:t xml:space="preserve"> CLAUDIA YESENIA DE LEÓN VASQUEZ, </w:t>
      </w:r>
      <w:r>
        <w:rPr>
          <w:rFonts w:ascii="Museo Sans 300" w:hAnsi="Museo Sans 300"/>
        </w:rPr>
        <w:t xml:space="preserve"> </w:t>
      </w:r>
      <w:r>
        <w:rPr>
          <w:rFonts w:ascii="Museo Sans 300" w:hAnsi="Museo Sans 300"/>
          <w:color w:val="000000" w:themeColor="text1"/>
        </w:rPr>
        <w:t xml:space="preserve">y </w:t>
      </w:r>
      <w:r w:rsidR="00AD739A">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BILLY ALEXANDER BUSTAMANTE GOMEZ; 2) SATURNINO JOEL LOPEZ HERNANDEZ, </w:t>
      </w:r>
      <w:r>
        <w:rPr>
          <w:rFonts w:ascii="Museo Sans 300" w:hAnsi="Museo Sans 300"/>
          <w:color w:val="000000" w:themeColor="text1"/>
        </w:rPr>
        <w:t xml:space="preserve">y </w:t>
      </w:r>
      <w:r w:rsidR="00AD739A">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EXAU ISAIAS HERNANDEZ </w:t>
      </w:r>
      <w:proofErr w:type="spellStart"/>
      <w:r>
        <w:rPr>
          <w:rFonts w:ascii="Museo Sans 300" w:hAnsi="Museo Sans 300"/>
          <w:b/>
          <w:color w:val="000000" w:themeColor="text1"/>
        </w:rPr>
        <w:t>HERNANDEZ</w:t>
      </w:r>
      <w:proofErr w:type="spellEnd"/>
      <w:r>
        <w:rPr>
          <w:rFonts w:ascii="Museo Sans 300" w:hAnsi="Museo Sans 300"/>
          <w:b/>
          <w:color w:val="000000" w:themeColor="text1"/>
        </w:rPr>
        <w:t xml:space="preserve">; 3) YESENIA DOLORES COREAS MARTINEZ, </w:t>
      </w:r>
      <w:r>
        <w:rPr>
          <w:rFonts w:ascii="Museo Sans 300" w:hAnsi="Museo Sans 300"/>
          <w:color w:val="000000" w:themeColor="text1"/>
        </w:rPr>
        <w:t xml:space="preserve">y su menor hijo </w:t>
      </w:r>
      <w:r w:rsidR="00AD739A">
        <w:rPr>
          <w:rFonts w:ascii="Museo Sans 300" w:hAnsi="Museo Sans 300"/>
          <w:b/>
          <w:color w:val="000000" w:themeColor="text1"/>
        </w:rPr>
        <w:t>----</w:t>
      </w:r>
      <w:r>
        <w:rPr>
          <w:rFonts w:ascii="Museo Sans 300" w:hAnsi="Museo Sans 300"/>
          <w:bCs/>
          <w:color w:val="000000" w:themeColor="text1"/>
        </w:rPr>
        <w:t xml:space="preserve">, de generales antes expresadas; inmuebles </w:t>
      </w:r>
      <w:r>
        <w:rPr>
          <w:rFonts w:ascii="Museo Sans 300" w:hAnsi="Museo Sans 300"/>
        </w:rPr>
        <w:t xml:space="preserve">ubicados en el </w:t>
      </w:r>
      <w:r>
        <w:rPr>
          <w:rFonts w:ascii="Museo Sans 300" w:hAnsi="Museo Sans 300"/>
          <w:bCs/>
          <w:lang w:eastAsia="es-SV"/>
        </w:rPr>
        <w:t xml:space="preserve">Proyecto </w:t>
      </w:r>
      <w:r>
        <w:rPr>
          <w:rFonts w:ascii="Museo Sans 300" w:hAnsi="Museo Sans 300"/>
        </w:rPr>
        <w:t xml:space="preserve">denominado </w:t>
      </w:r>
      <w:r>
        <w:rPr>
          <w:rFonts w:ascii="Museo Sans 300" w:hAnsi="Museo Sans 300"/>
          <w:b/>
          <w:bCs/>
          <w:lang w:eastAsia="es-SV"/>
        </w:rPr>
        <w:t xml:space="preserve">ASENTAMIENTO COMUNITARIO Y LOTIFICACIÓN AGRÍCOLA, </w:t>
      </w:r>
      <w:r>
        <w:rPr>
          <w:rFonts w:ascii="Museo Sans 300" w:hAnsi="Museo Sans 300"/>
          <w:lang w:val="es-ES" w:eastAsia="es-ES"/>
        </w:rPr>
        <w:t xml:space="preserve">desarrollado en el inmueble identificado como </w:t>
      </w:r>
      <w:r>
        <w:rPr>
          <w:rFonts w:ascii="Museo Sans 300" w:hAnsi="Museo Sans 300"/>
          <w:b/>
          <w:lang w:val="es-ES" w:eastAsia="es-ES"/>
        </w:rPr>
        <w:t>HACIENDA RANCHO TATUANO (PORCIÓN 6 y 7),</w:t>
      </w:r>
      <w:r>
        <w:rPr>
          <w:rFonts w:ascii="Museo Sans 300" w:eastAsia="Calibri" w:hAnsi="Museo Sans 300" w:cs="Arial"/>
        </w:rPr>
        <w:t xml:space="preserve"> </w:t>
      </w:r>
      <w:r>
        <w:rPr>
          <w:rFonts w:ascii="Museo Sans 300" w:hAnsi="Museo Sans 300"/>
          <w:lang w:val="es-ES" w:eastAsia="es-ES"/>
        </w:rPr>
        <w:t xml:space="preserve">ubicado en jurisdicción de </w:t>
      </w:r>
      <w:proofErr w:type="spellStart"/>
      <w:r>
        <w:rPr>
          <w:rFonts w:ascii="Museo Sans 300" w:hAnsi="Museo Sans 300"/>
          <w:lang w:val="es-ES" w:eastAsia="es-ES"/>
        </w:rPr>
        <w:t>Panchimalco</w:t>
      </w:r>
      <w:proofErr w:type="spellEnd"/>
      <w:r>
        <w:rPr>
          <w:rFonts w:ascii="Museo Sans 300" w:hAnsi="Museo Sans 300"/>
          <w:lang w:val="es-ES" w:eastAsia="es-ES"/>
        </w:rPr>
        <w:t>, departamento de San Salvador</w:t>
      </w:r>
      <w:r>
        <w:rPr>
          <w:rFonts w:ascii="Museo Sans 300" w:hAnsi="Museo Sans 300"/>
          <w:lang w:val="es-ES"/>
        </w:rPr>
        <w:t xml:space="preserve">, </w:t>
      </w:r>
      <w:ins w:id="26" w:author="Nery de Leiva" w:date="2021-02-26T08:06:00Z">
        <w:r w:rsidRPr="00A040E5">
          <w:rPr>
            <w:rFonts w:ascii="Museo Sans 300" w:hAnsi="Museo Sans 300"/>
          </w:rPr>
          <w:t>quedando las adjudicaciones conforme al cuadro de valores y extensiones siguiente:</w:t>
        </w:r>
      </w:ins>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3D1A9FF7" w14:textId="77777777" w:rsidTr="00F01F50">
        <w:tc>
          <w:tcPr>
            <w:tcW w:w="1413" w:type="pct"/>
            <w:tcBorders>
              <w:top w:val="single" w:sz="2" w:space="0" w:color="auto"/>
              <w:left w:val="single" w:sz="2" w:space="0" w:color="auto"/>
              <w:bottom w:val="nil"/>
              <w:right w:val="single" w:sz="2" w:space="0" w:color="auto"/>
            </w:tcBorders>
            <w:shd w:val="clear" w:color="auto" w:fill="DCDCDC"/>
            <w:hideMark/>
          </w:tcPr>
          <w:p w14:paraId="4DBBCB0B"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8694AF9"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A6E1477" w14:textId="77777777" w:rsidR="00F01F50" w:rsidRDefault="00F01F50" w:rsidP="00F01F50">
            <w:pPr>
              <w:widowControl w:val="0"/>
              <w:autoSpaceDE w:val="0"/>
              <w:autoSpaceDN w:val="0"/>
              <w:adjustRightInd w:val="0"/>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C13E330"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1FF66A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E10FF30"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r>
      <w:tr w:rsidR="00F01F50" w14:paraId="787BDA52" w14:textId="77777777" w:rsidTr="00F01F5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177A42B"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5E1CC81"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26F4442"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19A782F"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E01859A"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6F5FAE"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B65E12"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143936E" w14:textId="77777777" w:rsidR="00F01F50" w:rsidRDefault="00F01F50" w:rsidP="00F01F50">
            <w:pPr>
              <w:rPr>
                <w:b/>
                <w:bCs/>
                <w:sz w:val="14"/>
                <w:szCs w:val="14"/>
                <w:lang w:eastAsia="en-US"/>
              </w:rPr>
            </w:pPr>
          </w:p>
        </w:tc>
      </w:tr>
    </w:tbl>
    <w:p w14:paraId="42736331" w14:textId="77777777" w:rsidR="00F01F50" w:rsidRDefault="00F01F50" w:rsidP="00F01F50">
      <w:pPr>
        <w:widowControl w:val="0"/>
        <w:autoSpaceDE w:val="0"/>
        <w:autoSpaceDN w:val="0"/>
        <w:adjustRightInd w:val="0"/>
        <w:rPr>
          <w:sz w:val="14"/>
          <w:szCs w:val="14"/>
          <w:lang w:eastAsia="en-U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01F50" w14:paraId="2882837F" w14:textId="77777777" w:rsidTr="00F01F50">
        <w:tc>
          <w:tcPr>
            <w:tcW w:w="2600" w:type="dxa"/>
            <w:tcBorders>
              <w:top w:val="single" w:sz="2" w:space="0" w:color="auto"/>
              <w:left w:val="single" w:sz="2" w:space="0" w:color="auto"/>
              <w:bottom w:val="single" w:sz="2" w:space="0" w:color="auto"/>
              <w:right w:val="single" w:sz="2" w:space="0" w:color="auto"/>
            </w:tcBorders>
            <w:hideMark/>
          </w:tcPr>
          <w:p w14:paraId="5FB11BC0"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DE ENTREGA: 35 </w:t>
            </w:r>
          </w:p>
        </w:tc>
      </w:tr>
    </w:tbl>
    <w:p w14:paraId="31FB647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Tasa de </w:t>
      </w:r>
      <w:proofErr w:type="spellStart"/>
      <w:r>
        <w:rPr>
          <w:b/>
          <w:bCs/>
          <w:sz w:val="14"/>
          <w:szCs w:val="14"/>
        </w:rPr>
        <w:t>Interes</w:t>
      </w:r>
      <w:proofErr w:type="spellEnd"/>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09A83F77"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106825B3" w14:textId="7CF03BA7" w:rsidR="00F01F50" w:rsidRDefault="00AD739A"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67AF017" w14:textId="77777777" w:rsidR="00F01F50" w:rsidRDefault="00F01F50" w:rsidP="00F01F50">
            <w:pPr>
              <w:widowControl w:val="0"/>
              <w:autoSpaceDE w:val="0"/>
              <w:autoSpaceDN w:val="0"/>
              <w:adjustRightInd w:val="0"/>
              <w:rPr>
                <w:sz w:val="14"/>
                <w:szCs w:val="14"/>
              </w:rPr>
            </w:pPr>
            <w:r>
              <w:rPr>
                <w:sz w:val="14"/>
                <w:szCs w:val="14"/>
              </w:rPr>
              <w:t xml:space="preserve">Solares: </w:t>
            </w:r>
          </w:p>
          <w:p w14:paraId="35594E57" w14:textId="129A6598" w:rsidR="00F01F50" w:rsidRDefault="00AD739A"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1F2AFC" w14:textId="77777777" w:rsidR="00F01F50" w:rsidRDefault="00F01F50" w:rsidP="00F01F50">
            <w:pPr>
              <w:widowControl w:val="0"/>
              <w:autoSpaceDE w:val="0"/>
              <w:autoSpaceDN w:val="0"/>
              <w:adjustRightInd w:val="0"/>
              <w:rPr>
                <w:sz w:val="14"/>
                <w:szCs w:val="14"/>
              </w:rPr>
            </w:pPr>
          </w:p>
          <w:p w14:paraId="4CC0D50C" w14:textId="77777777" w:rsidR="00F01F50" w:rsidRDefault="00F01F50" w:rsidP="00F01F50">
            <w:pPr>
              <w:widowControl w:val="0"/>
              <w:autoSpaceDE w:val="0"/>
              <w:autoSpaceDN w:val="0"/>
              <w:adjustRightInd w:val="0"/>
              <w:rPr>
                <w:sz w:val="14"/>
                <w:szCs w:val="14"/>
                <w:lang w:eastAsia="en-US"/>
              </w:rPr>
            </w:pPr>
            <w:r>
              <w:rPr>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1CB9FC7C" w14:textId="77777777" w:rsidR="00F01F50" w:rsidRDefault="00F01F50" w:rsidP="00F01F50">
            <w:pPr>
              <w:widowControl w:val="0"/>
              <w:autoSpaceDE w:val="0"/>
              <w:autoSpaceDN w:val="0"/>
              <w:adjustRightInd w:val="0"/>
              <w:rPr>
                <w:sz w:val="14"/>
                <w:szCs w:val="14"/>
              </w:rPr>
            </w:pPr>
          </w:p>
          <w:p w14:paraId="2617F3B2" w14:textId="2F69AC65" w:rsidR="00F01F50" w:rsidRDefault="00AD739A" w:rsidP="00F01F50">
            <w:pPr>
              <w:widowControl w:val="0"/>
              <w:autoSpaceDE w:val="0"/>
              <w:autoSpaceDN w:val="0"/>
              <w:adjustRightInd w:val="0"/>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FECB48C" w14:textId="77777777" w:rsidR="00F01F50" w:rsidRDefault="00F01F50" w:rsidP="00F01F50">
            <w:pPr>
              <w:widowControl w:val="0"/>
              <w:autoSpaceDE w:val="0"/>
              <w:autoSpaceDN w:val="0"/>
              <w:adjustRightInd w:val="0"/>
              <w:rPr>
                <w:sz w:val="14"/>
                <w:szCs w:val="14"/>
              </w:rPr>
            </w:pPr>
          </w:p>
          <w:p w14:paraId="36D76A9A" w14:textId="2D2C30A4" w:rsidR="00F01F50" w:rsidRDefault="00AD739A"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012166A6" w14:textId="77777777" w:rsidR="00F01F50" w:rsidRDefault="00F01F50" w:rsidP="00F01F50">
            <w:pPr>
              <w:widowControl w:val="0"/>
              <w:autoSpaceDE w:val="0"/>
              <w:autoSpaceDN w:val="0"/>
              <w:adjustRightInd w:val="0"/>
              <w:jc w:val="right"/>
              <w:rPr>
                <w:sz w:val="14"/>
                <w:szCs w:val="14"/>
              </w:rPr>
            </w:pPr>
          </w:p>
          <w:p w14:paraId="796B9377"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273.16 </w:t>
            </w:r>
          </w:p>
        </w:tc>
        <w:tc>
          <w:tcPr>
            <w:tcW w:w="359" w:type="pct"/>
            <w:tcBorders>
              <w:top w:val="single" w:sz="2" w:space="0" w:color="auto"/>
              <w:left w:val="single" w:sz="2" w:space="0" w:color="auto"/>
              <w:bottom w:val="single" w:sz="2" w:space="0" w:color="auto"/>
              <w:right w:val="single" w:sz="2" w:space="0" w:color="auto"/>
            </w:tcBorders>
          </w:tcPr>
          <w:p w14:paraId="2F054008" w14:textId="77777777" w:rsidR="00F01F50" w:rsidRDefault="00F01F50" w:rsidP="00F01F50">
            <w:pPr>
              <w:widowControl w:val="0"/>
              <w:autoSpaceDE w:val="0"/>
              <w:autoSpaceDN w:val="0"/>
              <w:adjustRightInd w:val="0"/>
              <w:jc w:val="right"/>
              <w:rPr>
                <w:sz w:val="14"/>
                <w:szCs w:val="14"/>
              </w:rPr>
            </w:pPr>
          </w:p>
          <w:p w14:paraId="77764566"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819.48 </w:t>
            </w:r>
          </w:p>
        </w:tc>
        <w:tc>
          <w:tcPr>
            <w:tcW w:w="359" w:type="pct"/>
            <w:tcBorders>
              <w:top w:val="single" w:sz="2" w:space="0" w:color="auto"/>
              <w:left w:val="single" w:sz="2" w:space="0" w:color="auto"/>
              <w:bottom w:val="single" w:sz="2" w:space="0" w:color="auto"/>
              <w:right w:val="single" w:sz="2" w:space="0" w:color="auto"/>
            </w:tcBorders>
          </w:tcPr>
          <w:p w14:paraId="0F5159BC" w14:textId="77777777" w:rsidR="00F01F50" w:rsidRDefault="00F01F50" w:rsidP="00F01F50">
            <w:pPr>
              <w:widowControl w:val="0"/>
              <w:autoSpaceDE w:val="0"/>
              <w:autoSpaceDN w:val="0"/>
              <w:adjustRightInd w:val="0"/>
              <w:jc w:val="right"/>
              <w:rPr>
                <w:sz w:val="14"/>
                <w:szCs w:val="14"/>
              </w:rPr>
            </w:pPr>
          </w:p>
          <w:p w14:paraId="3EEC488E"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7170.45 </w:t>
            </w:r>
          </w:p>
        </w:tc>
      </w:tr>
      <w:tr w:rsidR="00F01F50" w14:paraId="2E20ABAC"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16975D79"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E9A8FF"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0527C2"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D3379C"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09385B"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68C3EF58"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273.16 </w:t>
            </w:r>
          </w:p>
        </w:tc>
        <w:tc>
          <w:tcPr>
            <w:tcW w:w="359" w:type="pct"/>
            <w:tcBorders>
              <w:top w:val="single" w:sz="2" w:space="0" w:color="auto"/>
              <w:left w:val="single" w:sz="2" w:space="0" w:color="auto"/>
              <w:bottom w:val="single" w:sz="2" w:space="0" w:color="auto"/>
              <w:right w:val="single" w:sz="2" w:space="0" w:color="auto"/>
            </w:tcBorders>
            <w:hideMark/>
          </w:tcPr>
          <w:p w14:paraId="3FC1FF9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819.48 </w:t>
            </w:r>
          </w:p>
        </w:tc>
        <w:tc>
          <w:tcPr>
            <w:tcW w:w="359" w:type="pct"/>
            <w:tcBorders>
              <w:top w:val="single" w:sz="2" w:space="0" w:color="auto"/>
              <w:left w:val="single" w:sz="2" w:space="0" w:color="auto"/>
              <w:bottom w:val="single" w:sz="2" w:space="0" w:color="auto"/>
              <w:right w:val="single" w:sz="2" w:space="0" w:color="auto"/>
            </w:tcBorders>
            <w:hideMark/>
          </w:tcPr>
          <w:p w14:paraId="107686DE"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7170.45 </w:t>
            </w:r>
          </w:p>
        </w:tc>
      </w:tr>
      <w:tr w:rsidR="00F01F50" w14:paraId="02E497B6"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3666A1BA"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A5737E9" w14:textId="77777777" w:rsidR="00F01F50" w:rsidRDefault="00F01F50" w:rsidP="00F01F50">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273.16 </w:t>
            </w:r>
          </w:p>
          <w:p w14:paraId="1F08A93B"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819.48 </w:t>
            </w:r>
          </w:p>
          <w:p w14:paraId="2A511021"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7170.45 </w:t>
            </w:r>
          </w:p>
        </w:tc>
      </w:tr>
    </w:tbl>
    <w:p w14:paraId="169CCCCE"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4CB5AEB7"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5C0084D9" w14:textId="6AC35D89" w:rsidR="00F01F50" w:rsidRDefault="00AD739A"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AF565B5" w14:textId="77777777" w:rsidR="00F01F50" w:rsidRDefault="00F01F50" w:rsidP="00F01F50">
            <w:pPr>
              <w:widowControl w:val="0"/>
              <w:autoSpaceDE w:val="0"/>
              <w:autoSpaceDN w:val="0"/>
              <w:adjustRightInd w:val="0"/>
              <w:rPr>
                <w:sz w:val="14"/>
                <w:szCs w:val="14"/>
              </w:rPr>
            </w:pPr>
            <w:r>
              <w:rPr>
                <w:sz w:val="14"/>
                <w:szCs w:val="14"/>
              </w:rPr>
              <w:t xml:space="preserve">Lotes: </w:t>
            </w:r>
          </w:p>
          <w:p w14:paraId="534B814E" w14:textId="600D2DEF" w:rsidR="00F01F50" w:rsidRDefault="00AD739A"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AC8227" w14:textId="77777777" w:rsidR="00F01F50" w:rsidRDefault="00F01F50" w:rsidP="00F01F50">
            <w:pPr>
              <w:widowControl w:val="0"/>
              <w:autoSpaceDE w:val="0"/>
              <w:autoSpaceDN w:val="0"/>
              <w:adjustRightInd w:val="0"/>
              <w:rPr>
                <w:sz w:val="14"/>
                <w:szCs w:val="14"/>
              </w:rPr>
            </w:pPr>
          </w:p>
          <w:p w14:paraId="7F09CC75" w14:textId="77777777" w:rsidR="00F01F50" w:rsidRDefault="00F01F50" w:rsidP="00F01F50">
            <w:pPr>
              <w:widowControl w:val="0"/>
              <w:autoSpaceDE w:val="0"/>
              <w:autoSpaceDN w:val="0"/>
              <w:adjustRightInd w:val="0"/>
              <w:rPr>
                <w:sz w:val="14"/>
                <w:szCs w:val="14"/>
                <w:lang w:eastAsia="en-US"/>
              </w:rPr>
            </w:pPr>
            <w:r>
              <w:rPr>
                <w:sz w:val="14"/>
                <w:szCs w:val="14"/>
              </w:rPr>
              <w:t xml:space="preserve">ZONA NORTE PORCION SIETE - LOTES </w:t>
            </w:r>
          </w:p>
        </w:tc>
        <w:tc>
          <w:tcPr>
            <w:tcW w:w="314" w:type="pct"/>
            <w:vMerge w:val="restart"/>
            <w:tcBorders>
              <w:top w:val="single" w:sz="2" w:space="0" w:color="auto"/>
              <w:left w:val="single" w:sz="2" w:space="0" w:color="auto"/>
              <w:bottom w:val="single" w:sz="2" w:space="0" w:color="auto"/>
              <w:right w:val="single" w:sz="2" w:space="0" w:color="auto"/>
            </w:tcBorders>
          </w:tcPr>
          <w:p w14:paraId="35F5B0D8" w14:textId="77777777" w:rsidR="00F01F50" w:rsidRDefault="00F01F50" w:rsidP="00F01F50">
            <w:pPr>
              <w:widowControl w:val="0"/>
              <w:autoSpaceDE w:val="0"/>
              <w:autoSpaceDN w:val="0"/>
              <w:adjustRightInd w:val="0"/>
              <w:rPr>
                <w:sz w:val="14"/>
                <w:szCs w:val="14"/>
              </w:rPr>
            </w:pPr>
          </w:p>
          <w:p w14:paraId="2D8E308D" w14:textId="6D1CFCDE" w:rsidR="00F01F50" w:rsidRDefault="00AD739A"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E96225" w14:textId="77777777" w:rsidR="00F01F50" w:rsidRDefault="00F01F50" w:rsidP="00F01F50">
            <w:pPr>
              <w:widowControl w:val="0"/>
              <w:autoSpaceDE w:val="0"/>
              <w:autoSpaceDN w:val="0"/>
              <w:adjustRightInd w:val="0"/>
              <w:rPr>
                <w:sz w:val="14"/>
                <w:szCs w:val="14"/>
              </w:rPr>
            </w:pPr>
          </w:p>
          <w:p w14:paraId="0E6705E1" w14:textId="6B447695" w:rsidR="00F01F50" w:rsidRDefault="00AD739A"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21593373" w14:textId="77777777" w:rsidR="00F01F50" w:rsidRDefault="00F01F50" w:rsidP="00F01F50">
            <w:pPr>
              <w:widowControl w:val="0"/>
              <w:autoSpaceDE w:val="0"/>
              <w:autoSpaceDN w:val="0"/>
              <w:adjustRightInd w:val="0"/>
              <w:jc w:val="right"/>
              <w:rPr>
                <w:sz w:val="14"/>
                <w:szCs w:val="14"/>
              </w:rPr>
            </w:pPr>
          </w:p>
          <w:p w14:paraId="76178AC8"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4404.53 </w:t>
            </w:r>
          </w:p>
        </w:tc>
        <w:tc>
          <w:tcPr>
            <w:tcW w:w="359" w:type="pct"/>
            <w:tcBorders>
              <w:top w:val="single" w:sz="2" w:space="0" w:color="auto"/>
              <w:left w:val="single" w:sz="2" w:space="0" w:color="auto"/>
              <w:bottom w:val="single" w:sz="2" w:space="0" w:color="auto"/>
              <w:right w:val="single" w:sz="2" w:space="0" w:color="auto"/>
            </w:tcBorders>
          </w:tcPr>
          <w:p w14:paraId="003409DB" w14:textId="77777777" w:rsidR="00F01F50" w:rsidRDefault="00F01F50" w:rsidP="00F01F50">
            <w:pPr>
              <w:widowControl w:val="0"/>
              <w:autoSpaceDE w:val="0"/>
              <w:autoSpaceDN w:val="0"/>
              <w:adjustRightInd w:val="0"/>
              <w:jc w:val="right"/>
              <w:rPr>
                <w:sz w:val="14"/>
                <w:szCs w:val="14"/>
              </w:rPr>
            </w:pPr>
          </w:p>
          <w:p w14:paraId="676AB8F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2016.55 </w:t>
            </w:r>
          </w:p>
        </w:tc>
        <w:tc>
          <w:tcPr>
            <w:tcW w:w="359" w:type="pct"/>
            <w:tcBorders>
              <w:top w:val="single" w:sz="2" w:space="0" w:color="auto"/>
              <w:left w:val="single" w:sz="2" w:space="0" w:color="auto"/>
              <w:bottom w:val="single" w:sz="2" w:space="0" w:color="auto"/>
              <w:right w:val="single" w:sz="2" w:space="0" w:color="auto"/>
            </w:tcBorders>
          </w:tcPr>
          <w:p w14:paraId="04462A6F" w14:textId="77777777" w:rsidR="00F01F50" w:rsidRDefault="00F01F50" w:rsidP="00F01F50">
            <w:pPr>
              <w:widowControl w:val="0"/>
              <w:autoSpaceDE w:val="0"/>
              <w:autoSpaceDN w:val="0"/>
              <w:adjustRightInd w:val="0"/>
              <w:jc w:val="right"/>
              <w:rPr>
                <w:sz w:val="14"/>
                <w:szCs w:val="14"/>
              </w:rPr>
            </w:pPr>
          </w:p>
          <w:p w14:paraId="12D69242"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17644.81 </w:t>
            </w:r>
          </w:p>
        </w:tc>
      </w:tr>
      <w:tr w:rsidR="00F01F50" w14:paraId="16C8EAED"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70FC79EB"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DE2B9A"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3B76E9"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4D7275"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2CB39D"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2DF38852"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4404.53 </w:t>
            </w:r>
          </w:p>
        </w:tc>
        <w:tc>
          <w:tcPr>
            <w:tcW w:w="359" w:type="pct"/>
            <w:tcBorders>
              <w:top w:val="single" w:sz="2" w:space="0" w:color="auto"/>
              <w:left w:val="single" w:sz="2" w:space="0" w:color="auto"/>
              <w:bottom w:val="single" w:sz="2" w:space="0" w:color="auto"/>
              <w:right w:val="single" w:sz="2" w:space="0" w:color="auto"/>
            </w:tcBorders>
            <w:hideMark/>
          </w:tcPr>
          <w:p w14:paraId="72C1760C"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2016.55 </w:t>
            </w:r>
          </w:p>
        </w:tc>
        <w:tc>
          <w:tcPr>
            <w:tcW w:w="359" w:type="pct"/>
            <w:tcBorders>
              <w:top w:val="single" w:sz="2" w:space="0" w:color="auto"/>
              <w:left w:val="single" w:sz="2" w:space="0" w:color="auto"/>
              <w:bottom w:val="single" w:sz="2" w:space="0" w:color="auto"/>
              <w:right w:val="single" w:sz="2" w:space="0" w:color="auto"/>
            </w:tcBorders>
            <w:hideMark/>
          </w:tcPr>
          <w:p w14:paraId="02DA9669"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17644.81 </w:t>
            </w:r>
          </w:p>
        </w:tc>
      </w:tr>
      <w:tr w:rsidR="00F01F50" w14:paraId="2B185AB2"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34E94318"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3BFB4A6" w14:textId="77777777" w:rsidR="00F01F50" w:rsidRDefault="00F01F50" w:rsidP="00F01F50">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4404.53 </w:t>
            </w:r>
          </w:p>
          <w:p w14:paraId="1C8248B5"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2016.55 </w:t>
            </w:r>
          </w:p>
          <w:p w14:paraId="4D2BF9BB"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17644.81 </w:t>
            </w:r>
          </w:p>
        </w:tc>
      </w:tr>
    </w:tbl>
    <w:p w14:paraId="605C1762"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2FCCEF97"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5D467DEB" w14:textId="01E42876" w:rsidR="00F01F50" w:rsidRDefault="00AD739A"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4597BC8" w14:textId="77777777" w:rsidR="00F01F50" w:rsidRDefault="00F01F50" w:rsidP="00F01F50">
            <w:pPr>
              <w:widowControl w:val="0"/>
              <w:autoSpaceDE w:val="0"/>
              <w:autoSpaceDN w:val="0"/>
              <w:adjustRightInd w:val="0"/>
              <w:rPr>
                <w:sz w:val="14"/>
                <w:szCs w:val="14"/>
              </w:rPr>
            </w:pPr>
            <w:r>
              <w:rPr>
                <w:sz w:val="14"/>
                <w:szCs w:val="14"/>
              </w:rPr>
              <w:t xml:space="preserve">Solares: </w:t>
            </w:r>
          </w:p>
          <w:p w14:paraId="27EE9893" w14:textId="3E831653" w:rsidR="00F01F50" w:rsidRDefault="00AD739A"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600F0E" w14:textId="77777777" w:rsidR="00F01F50" w:rsidRDefault="00F01F50" w:rsidP="00F01F50">
            <w:pPr>
              <w:widowControl w:val="0"/>
              <w:autoSpaceDE w:val="0"/>
              <w:autoSpaceDN w:val="0"/>
              <w:adjustRightInd w:val="0"/>
              <w:rPr>
                <w:sz w:val="14"/>
                <w:szCs w:val="14"/>
              </w:rPr>
            </w:pPr>
          </w:p>
          <w:p w14:paraId="0B2E42CA" w14:textId="77777777" w:rsidR="00F01F50" w:rsidRDefault="00F01F50" w:rsidP="00F01F50">
            <w:pPr>
              <w:widowControl w:val="0"/>
              <w:autoSpaceDE w:val="0"/>
              <w:autoSpaceDN w:val="0"/>
              <w:adjustRightInd w:val="0"/>
              <w:rPr>
                <w:sz w:val="14"/>
                <w:szCs w:val="14"/>
                <w:lang w:eastAsia="en-US"/>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8C4E36D" w14:textId="77777777" w:rsidR="00F01F50" w:rsidRDefault="00F01F50" w:rsidP="00F01F50">
            <w:pPr>
              <w:widowControl w:val="0"/>
              <w:autoSpaceDE w:val="0"/>
              <w:autoSpaceDN w:val="0"/>
              <w:adjustRightInd w:val="0"/>
              <w:rPr>
                <w:sz w:val="14"/>
                <w:szCs w:val="14"/>
              </w:rPr>
            </w:pPr>
          </w:p>
          <w:p w14:paraId="04558E3D" w14:textId="77A54C7F" w:rsidR="00F01F50" w:rsidRDefault="00AD739A"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13E7221" w14:textId="77777777" w:rsidR="00F01F50" w:rsidRDefault="00F01F50" w:rsidP="00F01F50">
            <w:pPr>
              <w:widowControl w:val="0"/>
              <w:autoSpaceDE w:val="0"/>
              <w:autoSpaceDN w:val="0"/>
              <w:adjustRightInd w:val="0"/>
              <w:rPr>
                <w:sz w:val="14"/>
                <w:szCs w:val="14"/>
              </w:rPr>
            </w:pPr>
          </w:p>
          <w:p w14:paraId="33AD5021" w14:textId="65F6A229" w:rsidR="00F01F50" w:rsidRDefault="00AD739A"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1AE7CA4C" w14:textId="77777777" w:rsidR="00F01F50" w:rsidRDefault="00F01F50" w:rsidP="00F01F50">
            <w:pPr>
              <w:widowControl w:val="0"/>
              <w:autoSpaceDE w:val="0"/>
              <w:autoSpaceDN w:val="0"/>
              <w:adjustRightInd w:val="0"/>
              <w:jc w:val="right"/>
              <w:rPr>
                <w:sz w:val="14"/>
                <w:szCs w:val="14"/>
              </w:rPr>
            </w:pPr>
          </w:p>
          <w:p w14:paraId="494883F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793.10 </w:t>
            </w:r>
          </w:p>
        </w:tc>
        <w:tc>
          <w:tcPr>
            <w:tcW w:w="359" w:type="pct"/>
            <w:tcBorders>
              <w:top w:val="single" w:sz="2" w:space="0" w:color="auto"/>
              <w:left w:val="single" w:sz="2" w:space="0" w:color="auto"/>
              <w:bottom w:val="single" w:sz="2" w:space="0" w:color="auto"/>
              <w:right w:val="single" w:sz="2" w:space="0" w:color="auto"/>
            </w:tcBorders>
          </w:tcPr>
          <w:p w14:paraId="7DFADFE9" w14:textId="77777777" w:rsidR="00F01F50" w:rsidRDefault="00F01F50" w:rsidP="00F01F50">
            <w:pPr>
              <w:widowControl w:val="0"/>
              <w:autoSpaceDE w:val="0"/>
              <w:autoSpaceDN w:val="0"/>
              <w:adjustRightInd w:val="0"/>
              <w:jc w:val="right"/>
              <w:rPr>
                <w:sz w:val="14"/>
                <w:szCs w:val="14"/>
              </w:rPr>
            </w:pPr>
          </w:p>
          <w:p w14:paraId="1C6CD74C"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5829.29 </w:t>
            </w:r>
          </w:p>
        </w:tc>
        <w:tc>
          <w:tcPr>
            <w:tcW w:w="359" w:type="pct"/>
            <w:tcBorders>
              <w:top w:val="single" w:sz="2" w:space="0" w:color="auto"/>
              <w:left w:val="single" w:sz="2" w:space="0" w:color="auto"/>
              <w:bottom w:val="single" w:sz="2" w:space="0" w:color="auto"/>
              <w:right w:val="single" w:sz="2" w:space="0" w:color="auto"/>
            </w:tcBorders>
          </w:tcPr>
          <w:p w14:paraId="168C3695" w14:textId="77777777" w:rsidR="00F01F50" w:rsidRDefault="00F01F50" w:rsidP="00F01F50">
            <w:pPr>
              <w:widowControl w:val="0"/>
              <w:autoSpaceDE w:val="0"/>
              <w:autoSpaceDN w:val="0"/>
              <w:adjustRightInd w:val="0"/>
              <w:jc w:val="right"/>
              <w:rPr>
                <w:sz w:val="14"/>
                <w:szCs w:val="14"/>
              </w:rPr>
            </w:pPr>
          </w:p>
          <w:p w14:paraId="1C16BFE8"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51006.29 </w:t>
            </w:r>
          </w:p>
        </w:tc>
      </w:tr>
      <w:tr w:rsidR="00F01F50" w14:paraId="418E61A4"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64103232"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6286CC"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DA29C2"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80D5AA"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919A99"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2FE4B022"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793.10 </w:t>
            </w:r>
          </w:p>
        </w:tc>
        <w:tc>
          <w:tcPr>
            <w:tcW w:w="359" w:type="pct"/>
            <w:tcBorders>
              <w:top w:val="single" w:sz="2" w:space="0" w:color="auto"/>
              <w:left w:val="single" w:sz="2" w:space="0" w:color="auto"/>
              <w:bottom w:val="single" w:sz="2" w:space="0" w:color="auto"/>
              <w:right w:val="single" w:sz="2" w:space="0" w:color="auto"/>
            </w:tcBorders>
            <w:hideMark/>
          </w:tcPr>
          <w:p w14:paraId="7345C5F1"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5829.29 </w:t>
            </w:r>
          </w:p>
        </w:tc>
        <w:tc>
          <w:tcPr>
            <w:tcW w:w="359" w:type="pct"/>
            <w:tcBorders>
              <w:top w:val="single" w:sz="2" w:space="0" w:color="auto"/>
              <w:left w:val="single" w:sz="2" w:space="0" w:color="auto"/>
              <w:bottom w:val="single" w:sz="2" w:space="0" w:color="auto"/>
              <w:right w:val="single" w:sz="2" w:space="0" w:color="auto"/>
            </w:tcBorders>
            <w:hideMark/>
          </w:tcPr>
          <w:p w14:paraId="56C7943A"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51006.29 </w:t>
            </w:r>
          </w:p>
        </w:tc>
      </w:tr>
      <w:tr w:rsidR="00F01F50" w14:paraId="0F4F3524"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0E44B1FD"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C6CEF7A" w14:textId="77777777" w:rsidR="00F01F50" w:rsidRDefault="00F01F50" w:rsidP="00F01F50">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793.10 </w:t>
            </w:r>
          </w:p>
          <w:p w14:paraId="7A2C20D7"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5829.29 </w:t>
            </w:r>
          </w:p>
          <w:p w14:paraId="09F4CC53"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51006.29 </w:t>
            </w:r>
          </w:p>
        </w:tc>
      </w:tr>
    </w:tbl>
    <w:p w14:paraId="6CB66743"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622"/>
        <w:gridCol w:w="2419"/>
        <w:gridCol w:w="1754"/>
        <w:gridCol w:w="653"/>
        <w:gridCol w:w="652"/>
      </w:tblGrid>
      <w:tr w:rsidR="00F01F50" w14:paraId="23A15AC0" w14:textId="77777777" w:rsidTr="00F01F50">
        <w:tc>
          <w:tcPr>
            <w:tcW w:w="1990" w:type="pct"/>
            <w:tcBorders>
              <w:top w:val="single" w:sz="2" w:space="0" w:color="auto"/>
              <w:left w:val="single" w:sz="2" w:space="0" w:color="auto"/>
              <w:bottom w:val="single" w:sz="2" w:space="0" w:color="auto"/>
              <w:right w:val="single" w:sz="2" w:space="0" w:color="auto"/>
            </w:tcBorders>
            <w:shd w:val="clear" w:color="auto" w:fill="DCDCDC"/>
            <w:hideMark/>
          </w:tcPr>
          <w:p w14:paraId="2CA47698"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SOLARES  </w:t>
            </w:r>
          </w:p>
        </w:tc>
        <w:tc>
          <w:tcPr>
            <w:tcW w:w="1329" w:type="pct"/>
            <w:tcBorders>
              <w:top w:val="single" w:sz="2" w:space="0" w:color="auto"/>
              <w:left w:val="single" w:sz="2" w:space="0" w:color="auto"/>
              <w:bottom w:val="single" w:sz="2" w:space="0" w:color="auto"/>
              <w:right w:val="single" w:sz="2" w:space="0" w:color="auto"/>
            </w:tcBorders>
            <w:shd w:val="clear" w:color="auto" w:fill="DCDCDC"/>
            <w:hideMark/>
          </w:tcPr>
          <w:p w14:paraId="3C66656F"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F4E205A"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1066.26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33BEC0C"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6648.77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CDB498D"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58176.74 </w:t>
            </w:r>
          </w:p>
        </w:tc>
      </w:tr>
      <w:tr w:rsidR="00F01F50" w14:paraId="6D6727E5" w14:textId="77777777" w:rsidTr="00F01F50">
        <w:tc>
          <w:tcPr>
            <w:tcW w:w="1990" w:type="pct"/>
            <w:tcBorders>
              <w:top w:val="single" w:sz="2" w:space="0" w:color="auto"/>
              <w:left w:val="single" w:sz="2" w:space="0" w:color="auto"/>
              <w:bottom w:val="single" w:sz="2" w:space="0" w:color="auto"/>
              <w:right w:val="single" w:sz="2" w:space="0" w:color="auto"/>
            </w:tcBorders>
            <w:shd w:val="clear" w:color="auto" w:fill="DCDCDC"/>
            <w:hideMark/>
          </w:tcPr>
          <w:p w14:paraId="002337E5"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LOTES  </w:t>
            </w:r>
          </w:p>
        </w:tc>
        <w:tc>
          <w:tcPr>
            <w:tcW w:w="1329" w:type="pct"/>
            <w:tcBorders>
              <w:top w:val="single" w:sz="2" w:space="0" w:color="auto"/>
              <w:left w:val="single" w:sz="2" w:space="0" w:color="auto"/>
              <w:bottom w:val="single" w:sz="2" w:space="0" w:color="auto"/>
              <w:right w:val="single" w:sz="2" w:space="0" w:color="auto"/>
            </w:tcBorders>
            <w:shd w:val="clear" w:color="auto" w:fill="DCDCDC"/>
            <w:hideMark/>
          </w:tcPr>
          <w:p w14:paraId="6223EBE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71D36F0"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4404.53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6D16463"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2016.55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A050394"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17644.81 </w:t>
            </w:r>
          </w:p>
        </w:tc>
      </w:tr>
    </w:tbl>
    <w:p w14:paraId="3998B746" w14:textId="77777777" w:rsidR="00F01F50" w:rsidRDefault="00F01F50" w:rsidP="00F01F50">
      <w:pPr>
        <w:jc w:val="both"/>
        <w:rPr>
          <w:rFonts w:ascii="Museo Sans 300" w:hAnsi="Museo Sans 300"/>
          <w:b/>
          <w:color w:val="000000" w:themeColor="text1"/>
          <w:u w:val="single"/>
        </w:rPr>
      </w:pPr>
    </w:p>
    <w:p w14:paraId="32BBCD66" w14:textId="77777777" w:rsidR="00F01F50" w:rsidRPr="00E330DB" w:rsidRDefault="00F01F50" w:rsidP="00F01F50">
      <w:pPr>
        <w:jc w:val="both"/>
        <w:rPr>
          <w:rFonts w:ascii="Museo Sans 300" w:hAnsi="Museo Sans 300"/>
          <w:color w:val="000000" w:themeColor="text1"/>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w:t>
      </w:r>
      <w:r>
        <w:rPr>
          <w:rFonts w:ascii="Museo Sans 300" w:hAnsi="Museo Sans 300"/>
          <w:bCs/>
          <w:color w:val="000000" w:themeColor="text1"/>
          <w:lang w:val="es-ES_tradnl"/>
        </w:rPr>
        <w:t>Comisionar al Departamento de Créditos de este Instituto, para que haga efectiva la aplicación de precio, plazo y forma de pago de conformidad al Acuerdo contenido en el Punto VII del Acta de Sesión Ordinaria Nº 39-99 de fecha 2 de diciembre del año 1999</w:t>
      </w:r>
      <w:r>
        <w:rPr>
          <w:rFonts w:ascii="Museo Sans 300" w:hAnsi="Museo Sans 300" w:cs="Arial"/>
        </w:rPr>
        <w:t xml:space="preserve">. </w:t>
      </w:r>
      <w:r w:rsidRPr="0009587B">
        <w:rPr>
          <w:rFonts w:ascii="Museo Sans 300" w:hAnsi="Museo Sans 300"/>
          <w:b/>
          <w:color w:val="000000" w:themeColor="text1"/>
          <w:u w:val="single"/>
        </w:rPr>
        <w:t>TERCERO:</w:t>
      </w:r>
      <w:r>
        <w:rPr>
          <w:rFonts w:ascii="Museo Sans 300" w:hAnsi="Museo Sans 300"/>
          <w:b/>
          <w:color w:val="000000" w:themeColor="text1"/>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09587B">
        <w:rPr>
          <w:rFonts w:ascii="Museo Sans 300" w:hAnsi="Museo Sans 300"/>
          <w:b/>
          <w:color w:val="000000" w:themeColor="text1"/>
          <w:u w:val="single"/>
        </w:rPr>
        <w:t>CUARTO</w:t>
      </w:r>
      <w:r w:rsidRPr="0009587B">
        <w:rPr>
          <w:rFonts w:ascii="Museo Sans 300" w:hAnsi="Museo Sans 300"/>
          <w:color w:val="000000" w:themeColor="text1"/>
          <w:u w:val="single"/>
        </w:rPr>
        <w:t>:</w:t>
      </w:r>
      <w:r>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Pr>
          <w:rFonts w:ascii="Museo Sans 300" w:hAnsi="Museo Sans 300"/>
          <w:b/>
          <w:color w:val="000000" w:themeColor="text1"/>
        </w:rPr>
        <w:t xml:space="preserve"> </w:t>
      </w:r>
      <w:r w:rsidRPr="0009587B">
        <w:rPr>
          <w:rFonts w:ascii="Museo Sans 300" w:hAnsi="Museo Sans 300"/>
          <w:b/>
          <w:color w:val="000000" w:themeColor="text1"/>
          <w:u w:val="single"/>
        </w:rPr>
        <w:t>QUINTO:</w:t>
      </w:r>
      <w:r>
        <w:rPr>
          <w:rFonts w:ascii="Museo Sans 300" w:hAnsi="Museo Sans 300"/>
          <w:color w:val="000000" w:themeColor="text1"/>
        </w:rPr>
        <w:t xml:space="preserve"> Facultar al señor Presidente para que por sí o por medio de Apoderado Especial, comparezca al otorgamiento de las correspondientes escrituras. </w:t>
      </w:r>
      <w:ins w:id="27" w:author="Nery de Leiva" w:date="2021-02-26T08:06:00Z">
        <w:r w:rsidRPr="00A6563D">
          <w:rPr>
            <w:rFonts w:ascii="Museo Sans 300" w:hAnsi="Museo Sans 300"/>
          </w:rPr>
          <w:t>Este Acuerdo, queda aprobado y ratificado</w:t>
        </w:r>
        <w:r w:rsidRPr="00A6563D">
          <w:rPr>
            <w:rFonts w:ascii="Museo Sans 300" w:hAnsi="Museo Sans 300"/>
            <w:lang w:eastAsia="es-ES"/>
          </w:rPr>
          <w:t>. NOTIFÍQUESE. “””””</w:t>
        </w:r>
      </w:ins>
    </w:p>
    <w:p w14:paraId="69C39B24" w14:textId="77777777" w:rsidR="00F01F50" w:rsidRDefault="00F01F50" w:rsidP="00F01F50">
      <w:pPr>
        <w:jc w:val="both"/>
        <w:rPr>
          <w:rFonts w:ascii="Museo Sans 300" w:hAnsi="Museo Sans 300"/>
          <w:lang w:eastAsia="es-ES"/>
        </w:rPr>
      </w:pPr>
    </w:p>
    <w:p w14:paraId="17C3B180" w14:textId="505B7E5C" w:rsidR="00F01F50" w:rsidRDefault="001E3FB8" w:rsidP="00F01F50">
      <w:pPr>
        <w:jc w:val="both"/>
        <w:rPr>
          <w:rFonts w:ascii="Museo Sans 300" w:hAnsi="Museo Sans 300"/>
        </w:rPr>
      </w:pPr>
      <w:r w:rsidRPr="00C15F72">
        <w:rPr>
          <w:rFonts w:ascii="Museo Sans 300" w:hAnsi="Museo Sans 300"/>
        </w:rPr>
        <w:lastRenderedPageBreak/>
        <w:t xml:space="preserve"> </w:t>
      </w:r>
      <w:ins w:id="28" w:author="Nery de Leiva" w:date="2021-02-26T08:06:00Z">
        <w:r w:rsidR="00F01F50" w:rsidRPr="00C15F72">
          <w:rPr>
            <w:rFonts w:ascii="Museo Sans 300" w:hAnsi="Museo Sans 300"/>
          </w:rPr>
          <w:t>““””</w:t>
        </w:r>
      </w:ins>
      <w:r w:rsidR="00F01F50">
        <w:rPr>
          <w:rFonts w:ascii="Museo Sans 300" w:hAnsi="Museo Sans 300"/>
        </w:rPr>
        <w:t>X</w:t>
      </w:r>
      <w:r w:rsidR="00F01F50" w:rsidRPr="00C15F72">
        <w:rPr>
          <w:rFonts w:ascii="Museo Sans 300" w:hAnsi="Museo Sans 300"/>
        </w:rPr>
        <w:t>)</w:t>
      </w:r>
      <w:ins w:id="29" w:author="Nery de Leiva" w:date="2021-02-26T08:06:00Z">
        <w:r w:rsidR="00F01F50" w:rsidRPr="00C15F72">
          <w:rPr>
            <w:rFonts w:ascii="Museo Sans 300" w:hAnsi="Museo Sans 300"/>
          </w:rPr>
          <w:t xml:space="preserve"> A solicitud de los señores:</w:t>
        </w:r>
      </w:ins>
      <w:r w:rsidR="00F01F50" w:rsidRPr="00543413">
        <w:rPr>
          <w:rFonts w:ascii="Museo Sans 300" w:hAnsi="Museo Sans 300"/>
          <w:b/>
        </w:rPr>
        <w:t xml:space="preserve"> </w:t>
      </w:r>
      <w:r w:rsidR="00F01F50">
        <w:rPr>
          <w:rFonts w:ascii="Museo Sans 300" w:hAnsi="Museo Sans 300"/>
          <w:b/>
        </w:rPr>
        <w:t xml:space="preserve">1) ANA ROXANA ESTRADA VASQUEZ, </w:t>
      </w:r>
      <w:r w:rsidR="00F01F50">
        <w:rPr>
          <w:rFonts w:ascii="Museo Sans 300" w:hAnsi="Museo Sans 300"/>
        </w:rPr>
        <w:t xml:space="preserve">de </w:t>
      </w:r>
      <w:r>
        <w:rPr>
          <w:rFonts w:ascii="Museo Sans 300" w:hAnsi="Museo Sans 300"/>
        </w:rPr>
        <w:t>---</w:t>
      </w:r>
      <w:r w:rsidR="00F01F50">
        <w:rPr>
          <w:rFonts w:ascii="Museo Sans 300" w:hAnsi="Museo Sans 300"/>
        </w:rPr>
        <w:t xml:space="preserve"> años de edad, </w:t>
      </w:r>
      <w:r>
        <w:rPr>
          <w:rFonts w:ascii="Museo Sans 300" w:hAnsi="Museo Sans 300"/>
        </w:rPr>
        <w:t>---</w:t>
      </w:r>
      <w:r w:rsidR="00F01F50">
        <w:rPr>
          <w:rFonts w:ascii="Museo Sans 300" w:hAnsi="Museo Sans 300"/>
        </w:rPr>
        <w:t xml:space="preserve">, del domicilio de </w:t>
      </w:r>
      <w:r>
        <w:rPr>
          <w:rFonts w:ascii="Museo Sans 300" w:hAnsi="Museo Sans 300"/>
        </w:rPr>
        <w:t>---</w:t>
      </w:r>
      <w:r w:rsidR="00F01F50">
        <w:rPr>
          <w:rFonts w:ascii="Museo Sans 300" w:hAnsi="Museo Sans 300"/>
        </w:rPr>
        <w:t xml:space="preserve">, departamento de </w:t>
      </w:r>
      <w:r>
        <w:rPr>
          <w:rFonts w:ascii="Museo Sans 300" w:hAnsi="Museo Sans 300"/>
        </w:rPr>
        <w:t>---</w:t>
      </w:r>
      <w:r w:rsidR="00F01F50">
        <w:rPr>
          <w:rFonts w:ascii="Museo Sans 300" w:hAnsi="Museo Sans 300"/>
        </w:rPr>
        <w:t xml:space="preserve">, </w:t>
      </w:r>
      <w:r w:rsidR="00F01F50">
        <w:rPr>
          <w:rFonts w:ascii="Museo Sans 300" w:hAnsi="Museo Sans 300"/>
          <w:color w:val="000000" w:themeColor="text1"/>
        </w:rPr>
        <w:t xml:space="preserve">con Documento Único de Identidad número </w:t>
      </w:r>
      <w:r>
        <w:rPr>
          <w:rFonts w:ascii="Museo Sans 300" w:hAnsi="Museo Sans 300"/>
          <w:color w:val="000000" w:themeColor="text1"/>
        </w:rPr>
        <w:t>---</w:t>
      </w:r>
      <w:r w:rsidR="00F01F50">
        <w:rPr>
          <w:rFonts w:ascii="Museo Sans 300" w:hAnsi="Museo Sans 300"/>
          <w:color w:val="000000" w:themeColor="text1"/>
        </w:rPr>
        <w:t xml:space="preserve">, y </w:t>
      </w:r>
      <w:r w:rsidR="00F01F50">
        <w:rPr>
          <w:rFonts w:ascii="Museo Sans 300" w:hAnsi="Museo Sans 300"/>
        </w:rPr>
        <w:t xml:space="preserve"> </w:t>
      </w:r>
      <w:r>
        <w:rPr>
          <w:rFonts w:ascii="Museo Sans 300" w:hAnsi="Museo Sans 300"/>
        </w:rPr>
        <w:t>---</w:t>
      </w:r>
      <w:r w:rsidR="00F01F50">
        <w:rPr>
          <w:rFonts w:ascii="Museo Sans 300" w:hAnsi="Museo Sans 300"/>
          <w:b/>
        </w:rPr>
        <w:t xml:space="preserve"> JORGE ALBERTO ESTRADA GAMERO, </w:t>
      </w:r>
      <w:r w:rsidR="00F01F50">
        <w:rPr>
          <w:rFonts w:ascii="Museo Sans 300" w:hAnsi="Museo Sans 300"/>
        </w:rPr>
        <w:t xml:space="preserve">de </w:t>
      </w:r>
      <w:r>
        <w:rPr>
          <w:rFonts w:ascii="Museo Sans 300" w:hAnsi="Museo Sans 300"/>
        </w:rPr>
        <w:t>---</w:t>
      </w:r>
      <w:r w:rsidR="00F01F50">
        <w:rPr>
          <w:rFonts w:ascii="Museo Sans 300" w:hAnsi="Museo Sans 300"/>
        </w:rPr>
        <w:t xml:space="preserve"> años de edad, </w:t>
      </w:r>
      <w:r>
        <w:rPr>
          <w:rFonts w:ascii="Museo Sans 300" w:hAnsi="Museo Sans 300"/>
        </w:rPr>
        <w:t>---</w:t>
      </w:r>
      <w:r w:rsidR="00F01F50">
        <w:rPr>
          <w:rFonts w:ascii="Museo Sans 300" w:hAnsi="Museo Sans 300"/>
        </w:rPr>
        <w:t xml:space="preserve">, del domicilio de </w:t>
      </w:r>
      <w:r>
        <w:rPr>
          <w:rFonts w:ascii="Museo Sans 300" w:hAnsi="Museo Sans 300"/>
        </w:rPr>
        <w:t>---</w:t>
      </w:r>
      <w:r w:rsidR="00F01F50">
        <w:rPr>
          <w:rFonts w:ascii="Museo Sans 300" w:hAnsi="Museo Sans 300"/>
        </w:rPr>
        <w:t xml:space="preserve">, departamento de </w:t>
      </w:r>
      <w:r>
        <w:rPr>
          <w:rFonts w:ascii="Museo Sans 300" w:hAnsi="Museo Sans 300"/>
        </w:rPr>
        <w:t>---</w:t>
      </w:r>
      <w:r w:rsidR="00F01F50">
        <w:rPr>
          <w:rFonts w:ascii="Museo Sans 300" w:hAnsi="Museo Sans 300"/>
        </w:rPr>
        <w:t xml:space="preserve">, </w:t>
      </w:r>
      <w:r w:rsidR="00F01F50">
        <w:rPr>
          <w:rFonts w:ascii="Museo Sans 300" w:hAnsi="Museo Sans 300"/>
          <w:color w:val="000000" w:themeColor="text1"/>
        </w:rPr>
        <w:t xml:space="preserve">con Documento Único de Identidad número </w:t>
      </w:r>
      <w:r>
        <w:rPr>
          <w:rFonts w:ascii="Museo Sans 300" w:hAnsi="Museo Sans 300"/>
          <w:color w:val="000000" w:themeColor="text1"/>
        </w:rPr>
        <w:t>---</w:t>
      </w:r>
      <w:r w:rsidR="00F01F50">
        <w:rPr>
          <w:rFonts w:ascii="Museo Sans 300" w:hAnsi="Museo Sans 300"/>
          <w:b/>
        </w:rPr>
        <w:t xml:space="preserve">; 2) NELSON DE JESUS MARROQUIN VILANOVA, </w:t>
      </w:r>
      <w:r w:rsidR="00F01F50">
        <w:rPr>
          <w:rFonts w:ascii="Museo Sans 300" w:hAnsi="Museo Sans 300"/>
        </w:rPr>
        <w:t xml:space="preserve">de </w:t>
      </w:r>
      <w:r>
        <w:rPr>
          <w:rFonts w:ascii="Museo Sans 300" w:hAnsi="Museo Sans 300"/>
        </w:rPr>
        <w:t>---</w:t>
      </w:r>
      <w:r w:rsidR="00F01F50">
        <w:rPr>
          <w:rFonts w:ascii="Museo Sans 300" w:hAnsi="Museo Sans 300"/>
        </w:rPr>
        <w:t xml:space="preserve"> años de edad, </w:t>
      </w:r>
      <w:r>
        <w:rPr>
          <w:rFonts w:ascii="Museo Sans 300" w:hAnsi="Museo Sans 300"/>
        </w:rPr>
        <w:t>---</w:t>
      </w:r>
      <w:r w:rsidR="00F01F50">
        <w:rPr>
          <w:rFonts w:ascii="Museo Sans 300" w:hAnsi="Museo Sans 300"/>
        </w:rPr>
        <w:t xml:space="preserve">, del domicilio de </w:t>
      </w:r>
      <w:r>
        <w:rPr>
          <w:rFonts w:ascii="Museo Sans 300" w:hAnsi="Museo Sans 300"/>
        </w:rPr>
        <w:t>---</w:t>
      </w:r>
      <w:r w:rsidR="00F01F50">
        <w:rPr>
          <w:rFonts w:ascii="Museo Sans 300" w:hAnsi="Museo Sans 300"/>
        </w:rPr>
        <w:t xml:space="preserve">, departamento de </w:t>
      </w:r>
      <w:r>
        <w:rPr>
          <w:rFonts w:ascii="Museo Sans 300" w:hAnsi="Museo Sans 300"/>
        </w:rPr>
        <w:t>---</w:t>
      </w:r>
      <w:r w:rsidR="00F01F50">
        <w:rPr>
          <w:rFonts w:ascii="Museo Sans 300" w:hAnsi="Museo Sans 300"/>
        </w:rPr>
        <w:t xml:space="preserve">, </w:t>
      </w:r>
      <w:r w:rsidR="00F01F50">
        <w:rPr>
          <w:rFonts w:ascii="Museo Sans 300" w:hAnsi="Museo Sans 300"/>
          <w:color w:val="000000" w:themeColor="text1"/>
        </w:rPr>
        <w:t xml:space="preserve">con Documento Único de Identidad número </w:t>
      </w:r>
      <w:r>
        <w:rPr>
          <w:rFonts w:ascii="Museo Sans 300" w:hAnsi="Museo Sans 300"/>
          <w:color w:val="000000" w:themeColor="text1"/>
        </w:rPr>
        <w:t>---</w:t>
      </w:r>
      <w:r w:rsidR="00F01F50">
        <w:rPr>
          <w:rFonts w:ascii="Museo Sans 300" w:hAnsi="Museo Sans 300"/>
          <w:color w:val="000000" w:themeColor="text1"/>
        </w:rPr>
        <w:t xml:space="preserve">, y </w:t>
      </w:r>
      <w:r>
        <w:rPr>
          <w:rFonts w:ascii="Museo Sans 300" w:hAnsi="Museo Sans 300"/>
          <w:color w:val="000000" w:themeColor="text1"/>
        </w:rPr>
        <w:t>---</w:t>
      </w:r>
      <w:r w:rsidR="00F01F50">
        <w:rPr>
          <w:rFonts w:ascii="Museo Sans 300" w:hAnsi="Museo Sans 300"/>
          <w:b/>
        </w:rPr>
        <w:t xml:space="preserve"> KATHERINE AZUCENA MARROQUIN VILANOVA, </w:t>
      </w:r>
      <w:r w:rsidR="00F01F50">
        <w:rPr>
          <w:rFonts w:ascii="Museo Sans 300" w:hAnsi="Museo Sans 300"/>
          <w:color w:val="000000" w:themeColor="text1"/>
        </w:rPr>
        <w:t xml:space="preserve">de </w:t>
      </w:r>
      <w:r>
        <w:rPr>
          <w:rFonts w:ascii="Museo Sans 300" w:hAnsi="Museo Sans 300"/>
          <w:color w:val="000000" w:themeColor="text1"/>
        </w:rPr>
        <w:t>---</w:t>
      </w:r>
      <w:r w:rsidR="00F01F50">
        <w:rPr>
          <w:rFonts w:ascii="Museo Sans 300" w:hAnsi="Museo Sans 300"/>
          <w:color w:val="000000" w:themeColor="text1"/>
        </w:rPr>
        <w:t xml:space="preserve"> años de edad, </w:t>
      </w:r>
      <w:r>
        <w:rPr>
          <w:rFonts w:ascii="Museo Sans 300" w:hAnsi="Museo Sans 300"/>
          <w:color w:val="000000" w:themeColor="text1"/>
        </w:rPr>
        <w:t>---</w:t>
      </w:r>
      <w:r w:rsidR="00F01F50">
        <w:rPr>
          <w:rFonts w:ascii="Museo Sans 300" w:hAnsi="Museo Sans 300"/>
          <w:color w:val="000000" w:themeColor="text1"/>
        </w:rPr>
        <w:t xml:space="preserve">, del domicilio de </w:t>
      </w:r>
      <w:r>
        <w:rPr>
          <w:rFonts w:ascii="Museo Sans 300" w:hAnsi="Museo Sans 300"/>
          <w:color w:val="000000" w:themeColor="text1"/>
        </w:rPr>
        <w:t>---</w:t>
      </w:r>
      <w:r w:rsidR="00F01F50">
        <w:rPr>
          <w:rFonts w:ascii="Museo Sans 300" w:hAnsi="Museo Sans 300"/>
          <w:color w:val="000000" w:themeColor="text1"/>
        </w:rPr>
        <w:t xml:space="preserve">, departamento de </w:t>
      </w:r>
      <w:r>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F01F50">
        <w:rPr>
          <w:rFonts w:ascii="Museo Sans 300" w:hAnsi="Museo Sans 300"/>
          <w:b/>
        </w:rPr>
        <w:t xml:space="preserve">; 3) OSCAR CRESPIN MENJIVAR, </w:t>
      </w:r>
      <w:r w:rsidR="00F01F50">
        <w:rPr>
          <w:rFonts w:ascii="Museo Sans 300" w:hAnsi="Museo Sans 300"/>
          <w:color w:val="000000" w:themeColor="text1"/>
        </w:rPr>
        <w:t xml:space="preserve">de </w:t>
      </w:r>
      <w:r w:rsidR="003C313C">
        <w:rPr>
          <w:rFonts w:ascii="Museo Sans 300" w:hAnsi="Museo Sans 300"/>
          <w:color w:val="000000" w:themeColor="text1"/>
        </w:rPr>
        <w:t>---</w:t>
      </w:r>
      <w:r w:rsidR="00F01F50">
        <w:rPr>
          <w:rFonts w:ascii="Museo Sans 300" w:hAnsi="Museo Sans 300"/>
          <w:color w:val="000000" w:themeColor="text1"/>
        </w:rPr>
        <w:t xml:space="preserve"> años de edad, </w:t>
      </w:r>
      <w:r w:rsidR="003C313C">
        <w:rPr>
          <w:rFonts w:ascii="Museo Sans 300" w:hAnsi="Museo Sans 300"/>
          <w:color w:val="000000" w:themeColor="text1"/>
        </w:rPr>
        <w:t>---</w:t>
      </w:r>
      <w:r w:rsidR="00F01F50">
        <w:rPr>
          <w:rFonts w:ascii="Museo Sans 300" w:hAnsi="Museo Sans 300"/>
          <w:color w:val="000000" w:themeColor="text1"/>
        </w:rPr>
        <w:t xml:space="preserve">, del domicilio de </w:t>
      </w:r>
      <w:r w:rsidR="003C313C">
        <w:rPr>
          <w:rFonts w:ascii="Museo Sans 300" w:hAnsi="Museo Sans 300"/>
          <w:color w:val="000000" w:themeColor="text1"/>
        </w:rPr>
        <w:t>---</w:t>
      </w:r>
      <w:r w:rsidR="00F01F50">
        <w:rPr>
          <w:rFonts w:ascii="Museo Sans 300" w:hAnsi="Museo Sans 300"/>
          <w:color w:val="000000" w:themeColor="text1"/>
        </w:rPr>
        <w:t xml:space="preserve">, departamento de </w:t>
      </w:r>
      <w:r w:rsidR="003C313C">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3C313C">
        <w:rPr>
          <w:rFonts w:ascii="Museo Sans 300" w:hAnsi="Museo Sans 300"/>
          <w:color w:val="000000" w:themeColor="text1"/>
        </w:rPr>
        <w:t>---</w:t>
      </w:r>
      <w:r w:rsidR="00F01F50">
        <w:rPr>
          <w:rFonts w:ascii="Museo Sans 300" w:hAnsi="Museo Sans 300"/>
          <w:color w:val="000000" w:themeColor="text1"/>
        </w:rPr>
        <w:t>,</w:t>
      </w:r>
      <w:r w:rsidR="00F01F50">
        <w:rPr>
          <w:rFonts w:ascii="Museo Sans 300" w:hAnsi="Museo Sans 300"/>
          <w:b/>
        </w:rPr>
        <w:t xml:space="preserve"> </w:t>
      </w:r>
      <w:r w:rsidR="00F01F50">
        <w:rPr>
          <w:rFonts w:ascii="Museo Sans 300" w:hAnsi="Museo Sans 300"/>
        </w:rPr>
        <w:t xml:space="preserve">y </w:t>
      </w:r>
      <w:r w:rsidR="003C313C">
        <w:rPr>
          <w:rFonts w:ascii="Museo Sans 300" w:hAnsi="Museo Sans 300"/>
        </w:rPr>
        <w:t>---</w:t>
      </w:r>
      <w:r w:rsidR="00F01F50">
        <w:rPr>
          <w:rFonts w:ascii="Museo Sans 300" w:hAnsi="Museo Sans 300"/>
          <w:b/>
        </w:rPr>
        <w:t xml:space="preserve"> EDITH YANIRA LANDAVERDE, </w:t>
      </w:r>
      <w:r w:rsidR="00F01F50">
        <w:rPr>
          <w:rFonts w:ascii="Museo Sans 300" w:hAnsi="Museo Sans 300"/>
          <w:color w:val="000000" w:themeColor="text1"/>
        </w:rPr>
        <w:t xml:space="preserve">de </w:t>
      </w:r>
      <w:r w:rsidR="003C313C">
        <w:rPr>
          <w:rFonts w:ascii="Museo Sans 300" w:hAnsi="Museo Sans 300"/>
          <w:color w:val="000000" w:themeColor="text1"/>
        </w:rPr>
        <w:t>---</w:t>
      </w:r>
      <w:r w:rsidR="00F01F50">
        <w:rPr>
          <w:rFonts w:ascii="Museo Sans 300" w:hAnsi="Museo Sans 300"/>
          <w:color w:val="000000" w:themeColor="text1"/>
        </w:rPr>
        <w:t xml:space="preserve"> años de edad, </w:t>
      </w:r>
      <w:r w:rsidR="003C313C">
        <w:rPr>
          <w:rFonts w:ascii="Museo Sans 300" w:hAnsi="Museo Sans 300"/>
          <w:color w:val="000000" w:themeColor="text1"/>
        </w:rPr>
        <w:t>---</w:t>
      </w:r>
      <w:r w:rsidR="00F01F50">
        <w:rPr>
          <w:rFonts w:ascii="Museo Sans 300" w:hAnsi="Museo Sans 300"/>
          <w:color w:val="000000" w:themeColor="text1"/>
        </w:rPr>
        <w:t xml:space="preserve">, del domicilio de </w:t>
      </w:r>
      <w:r w:rsidR="003C313C">
        <w:rPr>
          <w:rFonts w:ascii="Museo Sans 300" w:hAnsi="Museo Sans 300"/>
          <w:color w:val="000000" w:themeColor="text1"/>
        </w:rPr>
        <w:t>---</w:t>
      </w:r>
      <w:r w:rsidR="00F01F50">
        <w:rPr>
          <w:rFonts w:ascii="Museo Sans 300" w:hAnsi="Museo Sans 300"/>
          <w:color w:val="000000" w:themeColor="text1"/>
        </w:rPr>
        <w:t xml:space="preserve">, departamento de </w:t>
      </w:r>
      <w:r w:rsidR="003C313C">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3C313C">
        <w:rPr>
          <w:rFonts w:ascii="Museo Sans 300" w:hAnsi="Museo Sans 300"/>
          <w:color w:val="000000" w:themeColor="text1"/>
        </w:rPr>
        <w:t>---</w:t>
      </w:r>
      <w:r w:rsidR="00F01F50">
        <w:rPr>
          <w:rFonts w:ascii="Museo Sans 300" w:hAnsi="Museo Sans 300"/>
          <w:b/>
        </w:rPr>
        <w:t xml:space="preserve">; 4) </w:t>
      </w:r>
      <w:r w:rsidR="00F01F50">
        <w:rPr>
          <w:rFonts w:ascii="Museo Sans 300" w:hAnsi="Museo Sans 300"/>
          <w:b/>
          <w:color w:val="000000" w:themeColor="text1"/>
        </w:rPr>
        <w:t>ROSA MARIA SOMOZA DE JIMENEZ,</w:t>
      </w:r>
      <w:r w:rsidR="00F01F50">
        <w:rPr>
          <w:rFonts w:ascii="Museo Sans 300" w:hAnsi="Museo Sans 300"/>
          <w:color w:val="000000" w:themeColor="text1"/>
        </w:rPr>
        <w:t xml:space="preserve"> de </w:t>
      </w:r>
      <w:r w:rsidR="003C313C">
        <w:rPr>
          <w:rFonts w:ascii="Museo Sans 300" w:hAnsi="Museo Sans 300"/>
          <w:color w:val="000000" w:themeColor="text1"/>
        </w:rPr>
        <w:t>---</w:t>
      </w:r>
      <w:r w:rsidR="00F01F50">
        <w:rPr>
          <w:rFonts w:ascii="Museo Sans 300" w:hAnsi="Museo Sans 300"/>
          <w:color w:val="000000" w:themeColor="text1"/>
        </w:rPr>
        <w:t xml:space="preserve"> años de edad, </w:t>
      </w:r>
      <w:r w:rsidR="003C313C">
        <w:rPr>
          <w:rFonts w:ascii="Museo Sans 300" w:hAnsi="Museo Sans 300"/>
          <w:color w:val="000000" w:themeColor="text1"/>
        </w:rPr>
        <w:t>---</w:t>
      </w:r>
      <w:r w:rsidR="00F01F50">
        <w:rPr>
          <w:rFonts w:ascii="Museo Sans 300" w:hAnsi="Museo Sans 300"/>
          <w:color w:val="000000" w:themeColor="text1"/>
        </w:rPr>
        <w:t xml:space="preserve">, del domicilio de </w:t>
      </w:r>
      <w:r w:rsidR="003C313C">
        <w:rPr>
          <w:rFonts w:ascii="Museo Sans 300" w:hAnsi="Museo Sans 300"/>
          <w:color w:val="000000" w:themeColor="text1"/>
        </w:rPr>
        <w:t>---</w:t>
      </w:r>
      <w:r w:rsidR="00F01F50">
        <w:rPr>
          <w:rFonts w:ascii="Museo Sans 300" w:hAnsi="Museo Sans 300"/>
          <w:color w:val="000000" w:themeColor="text1"/>
        </w:rPr>
        <w:t xml:space="preserve">, departamento de </w:t>
      </w:r>
      <w:r w:rsidR="003C313C">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3C313C">
        <w:rPr>
          <w:rFonts w:ascii="Museo Sans 300" w:hAnsi="Museo Sans 300"/>
          <w:color w:val="000000" w:themeColor="text1"/>
        </w:rPr>
        <w:t>--</w:t>
      </w:r>
      <w:r w:rsidR="00F01F50">
        <w:rPr>
          <w:rFonts w:ascii="Museo Sans 300" w:hAnsi="Museo Sans 300"/>
          <w:color w:val="000000" w:themeColor="text1"/>
        </w:rPr>
        <w:t xml:space="preserve">, y </w:t>
      </w:r>
      <w:r w:rsidR="003C313C">
        <w:rPr>
          <w:rFonts w:ascii="Museo Sans 300" w:hAnsi="Museo Sans 300"/>
          <w:color w:val="000000" w:themeColor="text1"/>
        </w:rPr>
        <w:t>---</w:t>
      </w:r>
      <w:r w:rsidR="00F01F50">
        <w:rPr>
          <w:rFonts w:ascii="Museo Sans 300" w:hAnsi="Museo Sans 300"/>
          <w:color w:val="000000" w:themeColor="text1"/>
        </w:rPr>
        <w:t xml:space="preserve"> </w:t>
      </w:r>
      <w:r w:rsidR="00F01F50">
        <w:rPr>
          <w:rFonts w:ascii="Museo Sans 300" w:hAnsi="Museo Sans 300"/>
          <w:b/>
          <w:color w:val="000000" w:themeColor="text1"/>
        </w:rPr>
        <w:t xml:space="preserve">MAYRA ARELY JIMENEZ SOMOZA, </w:t>
      </w:r>
      <w:r w:rsidR="00F01F50">
        <w:rPr>
          <w:rFonts w:ascii="Museo Sans 300" w:hAnsi="Museo Sans 300"/>
          <w:color w:val="000000" w:themeColor="text1"/>
        </w:rPr>
        <w:t xml:space="preserve">de </w:t>
      </w:r>
      <w:r w:rsidR="003C313C">
        <w:rPr>
          <w:rFonts w:ascii="Museo Sans 300" w:hAnsi="Museo Sans 300"/>
          <w:color w:val="000000" w:themeColor="text1"/>
        </w:rPr>
        <w:t>---</w:t>
      </w:r>
      <w:r w:rsidR="00F01F50">
        <w:rPr>
          <w:rFonts w:ascii="Museo Sans 300" w:hAnsi="Museo Sans 300"/>
          <w:color w:val="000000" w:themeColor="text1"/>
        </w:rPr>
        <w:t xml:space="preserve"> años de edad, </w:t>
      </w:r>
      <w:r w:rsidR="003C313C">
        <w:rPr>
          <w:rFonts w:ascii="Museo Sans 300" w:hAnsi="Museo Sans 300"/>
          <w:color w:val="000000" w:themeColor="text1"/>
        </w:rPr>
        <w:t>---</w:t>
      </w:r>
      <w:r w:rsidR="00F01F50">
        <w:rPr>
          <w:rFonts w:ascii="Museo Sans 300" w:hAnsi="Museo Sans 300"/>
          <w:color w:val="000000" w:themeColor="text1"/>
        </w:rPr>
        <w:t xml:space="preserve">, del domicilio de </w:t>
      </w:r>
      <w:r w:rsidR="003C313C">
        <w:rPr>
          <w:rFonts w:ascii="Museo Sans 300" w:hAnsi="Museo Sans 300"/>
          <w:color w:val="000000" w:themeColor="text1"/>
        </w:rPr>
        <w:t>---</w:t>
      </w:r>
      <w:r w:rsidR="00F01F50">
        <w:rPr>
          <w:rFonts w:ascii="Museo Sans 300" w:hAnsi="Museo Sans 300"/>
          <w:color w:val="000000" w:themeColor="text1"/>
        </w:rPr>
        <w:t xml:space="preserve">, departamento de </w:t>
      </w:r>
      <w:r w:rsidR="003C313C">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3C313C">
        <w:rPr>
          <w:rFonts w:ascii="Museo Sans 300" w:hAnsi="Museo Sans 300"/>
          <w:color w:val="000000" w:themeColor="text1"/>
        </w:rPr>
        <w:t>---</w:t>
      </w:r>
      <w:r w:rsidR="00F01F50">
        <w:rPr>
          <w:rFonts w:ascii="Museo Sans 300" w:hAnsi="Museo Sans 300"/>
          <w:color w:val="000000" w:themeColor="text1"/>
        </w:rPr>
        <w:t xml:space="preserve">; y </w:t>
      </w:r>
      <w:r w:rsidR="00F01F50">
        <w:rPr>
          <w:rFonts w:ascii="Museo Sans 300" w:hAnsi="Museo Sans 300"/>
          <w:b/>
          <w:color w:val="000000" w:themeColor="text1"/>
        </w:rPr>
        <w:t xml:space="preserve">5) SILVIA LISSETH ZUNIGA PEREZ, </w:t>
      </w:r>
      <w:r w:rsidR="00F01F50">
        <w:rPr>
          <w:rFonts w:ascii="Museo Sans 300" w:hAnsi="Museo Sans 300"/>
          <w:color w:val="000000" w:themeColor="text1"/>
        </w:rPr>
        <w:t xml:space="preserve">de </w:t>
      </w:r>
      <w:r w:rsidR="00A335E8">
        <w:rPr>
          <w:rFonts w:ascii="Museo Sans 300" w:hAnsi="Museo Sans 300"/>
          <w:color w:val="000000" w:themeColor="text1"/>
        </w:rPr>
        <w:t>---</w:t>
      </w:r>
      <w:r w:rsidR="00F01F50">
        <w:rPr>
          <w:rFonts w:ascii="Museo Sans 300" w:hAnsi="Museo Sans 300"/>
          <w:color w:val="000000" w:themeColor="text1"/>
        </w:rPr>
        <w:t xml:space="preserve"> años de edad, </w:t>
      </w:r>
      <w:r w:rsidR="00A335E8">
        <w:rPr>
          <w:rFonts w:ascii="Museo Sans 300" w:hAnsi="Museo Sans 300"/>
          <w:color w:val="000000" w:themeColor="text1"/>
        </w:rPr>
        <w:t>---</w:t>
      </w:r>
      <w:r w:rsidR="00F01F50">
        <w:rPr>
          <w:rFonts w:ascii="Museo Sans 300" w:hAnsi="Museo Sans 300"/>
          <w:color w:val="000000" w:themeColor="text1"/>
        </w:rPr>
        <w:t xml:space="preserve">, del domicilio de </w:t>
      </w:r>
      <w:r w:rsidR="00A335E8">
        <w:rPr>
          <w:rFonts w:ascii="Museo Sans 300" w:hAnsi="Museo Sans 300"/>
          <w:color w:val="000000" w:themeColor="text1"/>
        </w:rPr>
        <w:t>---</w:t>
      </w:r>
      <w:r w:rsidR="00F01F50">
        <w:rPr>
          <w:rFonts w:ascii="Museo Sans 300" w:hAnsi="Museo Sans 300"/>
          <w:color w:val="000000" w:themeColor="text1"/>
        </w:rPr>
        <w:t xml:space="preserve">, departamento de </w:t>
      </w:r>
      <w:r w:rsidR="00A335E8">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A335E8">
        <w:rPr>
          <w:rFonts w:ascii="Museo Sans 300" w:hAnsi="Museo Sans 300"/>
          <w:color w:val="000000" w:themeColor="text1"/>
        </w:rPr>
        <w:t>---</w:t>
      </w:r>
      <w:r w:rsidR="00F01F50">
        <w:rPr>
          <w:rFonts w:ascii="Museo Sans 300" w:hAnsi="Museo Sans 300"/>
          <w:color w:val="000000" w:themeColor="text1"/>
        </w:rPr>
        <w:t xml:space="preserve">, y </w:t>
      </w:r>
      <w:r w:rsidR="00A335E8">
        <w:rPr>
          <w:rFonts w:ascii="Museo Sans 300" w:hAnsi="Museo Sans 300"/>
          <w:color w:val="000000" w:themeColor="text1"/>
        </w:rPr>
        <w:t>---</w:t>
      </w:r>
      <w:r w:rsidR="00F01F50">
        <w:rPr>
          <w:rFonts w:ascii="Museo Sans 300" w:hAnsi="Museo Sans 300"/>
          <w:b/>
          <w:color w:val="000000" w:themeColor="text1"/>
        </w:rPr>
        <w:t xml:space="preserve"> LUIS ERNESTO ZUNIGA PACHECO, </w:t>
      </w:r>
      <w:r w:rsidR="00F01F50">
        <w:rPr>
          <w:rFonts w:ascii="Museo Sans 300" w:hAnsi="Museo Sans 300"/>
          <w:color w:val="000000" w:themeColor="text1"/>
        </w:rPr>
        <w:t xml:space="preserve">de </w:t>
      </w:r>
      <w:r w:rsidR="00A335E8">
        <w:rPr>
          <w:rFonts w:ascii="Museo Sans 300" w:hAnsi="Museo Sans 300"/>
          <w:color w:val="000000" w:themeColor="text1"/>
        </w:rPr>
        <w:t>---</w:t>
      </w:r>
      <w:r w:rsidR="00F01F50">
        <w:rPr>
          <w:rFonts w:ascii="Museo Sans 300" w:hAnsi="Museo Sans 300"/>
          <w:color w:val="000000" w:themeColor="text1"/>
        </w:rPr>
        <w:t xml:space="preserve"> años de edad, </w:t>
      </w:r>
      <w:r w:rsidR="00A335E8">
        <w:rPr>
          <w:rFonts w:ascii="Museo Sans 300" w:hAnsi="Museo Sans 300"/>
          <w:color w:val="000000" w:themeColor="text1"/>
        </w:rPr>
        <w:t>---</w:t>
      </w:r>
      <w:r w:rsidR="00F01F50">
        <w:rPr>
          <w:rFonts w:ascii="Museo Sans 300" w:hAnsi="Museo Sans 300"/>
          <w:color w:val="000000" w:themeColor="text1"/>
        </w:rPr>
        <w:t xml:space="preserve">, del domicilio de </w:t>
      </w:r>
      <w:r w:rsidR="00A335E8">
        <w:rPr>
          <w:rFonts w:ascii="Museo Sans 300" w:hAnsi="Museo Sans 300"/>
          <w:color w:val="000000" w:themeColor="text1"/>
        </w:rPr>
        <w:t>---</w:t>
      </w:r>
      <w:r w:rsidR="00F01F50">
        <w:rPr>
          <w:rFonts w:ascii="Museo Sans 300" w:hAnsi="Museo Sans 300"/>
          <w:color w:val="000000" w:themeColor="text1"/>
        </w:rPr>
        <w:t xml:space="preserve">, departamento de </w:t>
      </w:r>
      <w:r w:rsidR="00A335E8">
        <w:rPr>
          <w:rFonts w:ascii="Museo Sans 300" w:hAnsi="Museo Sans 300"/>
          <w:color w:val="000000" w:themeColor="text1"/>
        </w:rPr>
        <w:t>---</w:t>
      </w:r>
      <w:r w:rsidR="00F01F50">
        <w:rPr>
          <w:rFonts w:ascii="Museo Sans 300" w:hAnsi="Museo Sans 300"/>
          <w:color w:val="000000" w:themeColor="text1"/>
        </w:rPr>
        <w:t xml:space="preserve">, con Documento Único de Identidad número </w:t>
      </w:r>
      <w:r w:rsidR="00A335E8">
        <w:rPr>
          <w:rFonts w:ascii="Museo Sans 300" w:hAnsi="Museo Sans 300"/>
          <w:color w:val="000000" w:themeColor="text1"/>
        </w:rPr>
        <w:t>---</w:t>
      </w:r>
      <w:r w:rsidR="00F01F50" w:rsidRPr="00C15F72">
        <w:rPr>
          <w:rFonts w:ascii="Museo Sans 300" w:hAnsi="Museo Sans 300"/>
        </w:rPr>
        <w:t>; el señor Presidente somete a consideración de Junta Directiva dictamen técnico</w:t>
      </w:r>
      <w:r w:rsidR="00F01F50" w:rsidRPr="00C15F72">
        <w:rPr>
          <w:rFonts w:ascii="Museo Sans 300" w:hAnsi="Museo Sans 300"/>
          <w:b/>
          <w:color w:val="000000" w:themeColor="text1"/>
        </w:rPr>
        <w:t xml:space="preserve"> </w:t>
      </w:r>
      <w:r w:rsidR="00F01F50" w:rsidRPr="00C15F72">
        <w:rPr>
          <w:rFonts w:ascii="Museo Sans 300" w:hAnsi="Museo Sans 300"/>
        </w:rPr>
        <w:t>1</w:t>
      </w:r>
      <w:r w:rsidR="00F01F50">
        <w:rPr>
          <w:rFonts w:ascii="Museo Sans 300" w:hAnsi="Museo Sans 300"/>
        </w:rPr>
        <w:t>80</w:t>
      </w:r>
      <w:r w:rsidR="00F01F50" w:rsidRPr="00C15F72">
        <w:rPr>
          <w:rFonts w:ascii="Museo Sans 300" w:hAnsi="Museo Sans 300"/>
        </w:rPr>
        <w:t>,</w:t>
      </w:r>
      <w:ins w:id="30" w:author="Nery de Leiva" w:date="2021-02-26T08:06:00Z">
        <w:r w:rsidR="00F01F50" w:rsidRPr="00C15F72">
          <w:rPr>
            <w:rFonts w:ascii="Museo Sans 300" w:hAnsi="Museo Sans 300"/>
          </w:rPr>
          <w:t xml:space="preserve"> relacionado con la adjudicación en venta de </w:t>
        </w:r>
      </w:ins>
      <w:r w:rsidR="00F01F50" w:rsidRPr="00543413">
        <w:rPr>
          <w:rFonts w:ascii="Museo Sans 300" w:hAnsi="Museo Sans 300"/>
          <w:b/>
        </w:rPr>
        <w:t>04 solares para vivienda y 01 lote agrícola</w:t>
      </w:r>
      <w:r w:rsidR="00F01F50" w:rsidRPr="00C15F72">
        <w:rPr>
          <w:rFonts w:ascii="Museo Sans 300" w:hAnsi="Museo Sans 300"/>
        </w:rPr>
        <w:t xml:space="preserve">, </w:t>
      </w:r>
      <w:r w:rsidR="00F01F50">
        <w:rPr>
          <w:rFonts w:ascii="Museo Sans 300" w:hAnsi="Museo Sans 300"/>
          <w:lang w:val="es-ES" w:eastAsia="es-ES"/>
        </w:rPr>
        <w:t xml:space="preserve">pertenecientes al </w:t>
      </w:r>
      <w:r w:rsidR="00F01F50">
        <w:rPr>
          <w:rFonts w:ascii="Museo Sans 300" w:eastAsia="Calibri" w:hAnsi="Museo Sans 300" w:cs="Arial"/>
        </w:rPr>
        <w:t xml:space="preserve">Proyecto de Asentamiento Comunitario y Lotificación Agrícola desarrollado en el inmueble identificado como </w:t>
      </w:r>
      <w:r w:rsidR="00F01F50">
        <w:rPr>
          <w:rFonts w:ascii="Museo Sans 300" w:eastAsia="Calibri" w:hAnsi="Museo Sans 300" w:cs="Arial"/>
          <w:b/>
        </w:rPr>
        <w:t xml:space="preserve">HACIENDA EL ÁNGEL, PORCIÓN 1, </w:t>
      </w:r>
      <w:r w:rsidR="00F01F50">
        <w:rPr>
          <w:rFonts w:ascii="Museo Sans 300" w:eastAsia="Calibri" w:hAnsi="Museo Sans 300" w:cs="Arial"/>
        </w:rPr>
        <w:t>ubicada en jurisdicción de Apopa, departamento de San Salvador</w:t>
      </w:r>
      <w:r w:rsidR="00F01F50">
        <w:rPr>
          <w:rFonts w:ascii="Museo Sans 300" w:eastAsia="Calibri" w:hAnsi="Museo Sans 300"/>
          <w:lang w:val="es-ES"/>
        </w:rPr>
        <w:t xml:space="preserve">, </w:t>
      </w:r>
      <w:r w:rsidR="00F01F50" w:rsidRPr="00BB3FBC">
        <w:rPr>
          <w:rFonts w:ascii="Museo Sans 300" w:eastAsia="Calibri" w:hAnsi="Museo Sans 300"/>
          <w:b/>
          <w:lang w:val="es-ES"/>
        </w:rPr>
        <w:t xml:space="preserve">código de SIIE 06020001, SSE 167, </w:t>
      </w:r>
      <w:r w:rsidR="00BB3FBC">
        <w:rPr>
          <w:rFonts w:ascii="Museo Sans 300" w:eastAsia="Calibri" w:hAnsi="Museo Sans 300"/>
          <w:b/>
          <w:lang w:val="es-ES"/>
        </w:rPr>
        <w:t>e</w:t>
      </w:r>
      <w:r w:rsidR="00F01F50" w:rsidRPr="00BB3FBC">
        <w:rPr>
          <w:rFonts w:ascii="Museo Sans 300" w:eastAsia="Calibri" w:hAnsi="Museo Sans 300"/>
          <w:b/>
          <w:lang w:val="es-ES"/>
        </w:rPr>
        <w:t>ntrega 31</w:t>
      </w:r>
      <w:r w:rsidR="00F01F50" w:rsidRPr="00543413">
        <w:rPr>
          <w:rFonts w:ascii="Museo Sans 300" w:eastAsia="Calibri" w:hAnsi="Museo Sans 300"/>
          <w:lang w:val="es-ES"/>
        </w:rPr>
        <w:t>;</w:t>
      </w:r>
      <w:r w:rsidR="00F01F50">
        <w:rPr>
          <w:rFonts w:ascii="Museo Sans 300" w:eastAsia="Calibri" w:hAnsi="Museo Sans 300"/>
          <w:lang w:val="es-ES"/>
        </w:rPr>
        <w:t xml:space="preserve"> en el cual el Departamento de Asignación Individual y Avalúos,</w:t>
      </w:r>
      <w:ins w:id="31" w:author="Nery de Leiva" w:date="2021-02-26T08:06:00Z">
        <w:r w:rsidR="00F01F50" w:rsidRPr="00C15F72">
          <w:rPr>
            <w:rFonts w:ascii="Museo Sans 300" w:hAnsi="Museo Sans 300"/>
          </w:rPr>
          <w:t xml:space="preserve"> hace las siguientes</w:t>
        </w:r>
      </w:ins>
      <w:r w:rsidR="00F01F50" w:rsidRPr="00C15F72">
        <w:rPr>
          <w:rFonts w:ascii="Museo Sans 300" w:hAnsi="Museo Sans 300"/>
        </w:rPr>
        <w:t xml:space="preserve"> </w:t>
      </w:r>
      <w:ins w:id="32" w:author="Nery de Leiva" w:date="2021-02-26T08:06:00Z">
        <w:r w:rsidR="00F01F50" w:rsidRPr="00C15F72">
          <w:rPr>
            <w:rFonts w:ascii="Museo Sans 300" w:hAnsi="Museo Sans 300"/>
          </w:rPr>
          <w:t>consideraciones:</w:t>
        </w:r>
      </w:ins>
    </w:p>
    <w:p w14:paraId="497D34E5" w14:textId="77777777" w:rsidR="00F01F50" w:rsidRDefault="00F01F50" w:rsidP="00F01F50">
      <w:pPr>
        <w:jc w:val="both"/>
        <w:rPr>
          <w:rFonts w:ascii="Museo Sans 300" w:hAnsi="Museo Sans 300"/>
        </w:rPr>
      </w:pPr>
    </w:p>
    <w:p w14:paraId="63631446" w14:textId="77777777" w:rsidR="00F01F50" w:rsidRDefault="00F01F50" w:rsidP="00F01F50">
      <w:pPr>
        <w:jc w:val="both"/>
        <w:rPr>
          <w:rFonts w:ascii="Museo Sans 300" w:hAnsi="Museo Sans 300"/>
        </w:rPr>
      </w:pPr>
    </w:p>
    <w:p w14:paraId="18C774C1" w14:textId="77777777" w:rsidR="00F01F50" w:rsidRDefault="00F01F50" w:rsidP="00F01F50">
      <w:pPr>
        <w:jc w:val="both"/>
        <w:rPr>
          <w:rFonts w:ascii="Museo Sans 300" w:hAnsi="Museo Sans 300"/>
        </w:rPr>
      </w:pPr>
    </w:p>
    <w:p w14:paraId="36D6DB0B" w14:textId="77777777" w:rsidR="00F01F50" w:rsidRDefault="00F01F50" w:rsidP="00E52B30">
      <w:pPr>
        <w:pStyle w:val="Prrafodelista"/>
        <w:numPr>
          <w:ilvl w:val="0"/>
          <w:numId w:val="45"/>
        </w:numPr>
        <w:spacing w:after="0" w:line="240" w:lineRule="auto"/>
        <w:ind w:left="1134" w:hanging="708"/>
        <w:jc w:val="both"/>
        <w:rPr>
          <w:rFonts w:ascii="Museo Sans 300" w:hAnsi="Museo Sans 300"/>
          <w:color w:val="FF0000"/>
          <w:lang w:eastAsia="es-ES"/>
        </w:rPr>
      </w:pPr>
      <w:r>
        <w:rPr>
          <w:rFonts w:ascii="Museo Sans 300" w:hAnsi="Museo Sans 300"/>
          <w:color w:val="000000" w:themeColor="text1"/>
        </w:rPr>
        <w:t xml:space="preserve">La </w:t>
      </w:r>
      <w:r>
        <w:rPr>
          <w:rFonts w:ascii="Museo Sans 300" w:hAnsi="Museo Sans 300"/>
        </w:rPr>
        <w:t xml:space="preserve">HACIENDA EL ÁNGEL </w:t>
      </w:r>
      <w:r>
        <w:rPr>
          <w:rFonts w:ascii="Museo Sans 300" w:hAnsi="Museo Sans 300"/>
          <w:color w:val="000000" w:themeColor="text1"/>
        </w:rPr>
        <w:t>fue adquirida mediante Expropiación,</w:t>
      </w:r>
      <w:r>
        <w:rPr>
          <w:rFonts w:ascii="Museo Sans 300" w:hAnsi="Museo Sans 300" w:cs="Arial"/>
          <w:b/>
          <w:lang w:eastAsia="es-ES"/>
        </w:rPr>
        <w:t xml:space="preserve"> </w:t>
      </w:r>
      <w:r>
        <w:rPr>
          <w:rFonts w:ascii="Museo Sans 300" w:hAnsi="Museo Sans 300" w:cs="Arial"/>
          <w:lang w:eastAsia="es-ES"/>
        </w:rPr>
        <w:t>conforme</w:t>
      </w:r>
      <w:r>
        <w:rPr>
          <w:rFonts w:ascii="Museo Sans 300" w:hAnsi="Museo Sans 300" w:cs="Arial"/>
          <w:b/>
          <w:lang w:eastAsia="es-ES"/>
        </w:rPr>
        <w:t xml:space="preserve"> </w:t>
      </w:r>
      <w:r>
        <w:rPr>
          <w:rFonts w:ascii="Museo Sans 300" w:hAnsi="Museo Sans 300" w:cs="Arial"/>
          <w:lang w:eastAsia="es-ES"/>
        </w:rPr>
        <w:t xml:space="preserve">el punto III-1 del Acta Ordinaria N° 27-87 de fecha 21 de agosto de 1987, con un área de 3,160 </w:t>
      </w:r>
      <w:proofErr w:type="spellStart"/>
      <w:r>
        <w:rPr>
          <w:rFonts w:ascii="Museo Sans 300" w:hAnsi="Museo Sans 300" w:cs="Arial"/>
          <w:lang w:eastAsia="es-ES"/>
        </w:rPr>
        <w:t>Hás</w:t>
      </w:r>
      <w:proofErr w:type="spellEnd"/>
      <w:r>
        <w:rPr>
          <w:rFonts w:ascii="Museo Sans 300" w:hAnsi="Museo Sans 300" w:cs="Arial"/>
          <w:lang w:eastAsia="es-ES"/>
        </w:rPr>
        <w:t xml:space="preserve">. 65 </w:t>
      </w:r>
      <w:proofErr w:type="spellStart"/>
      <w:r>
        <w:rPr>
          <w:rFonts w:ascii="Museo Sans 300" w:hAnsi="Museo Sans 300" w:cs="Arial"/>
          <w:lang w:eastAsia="es-ES"/>
        </w:rPr>
        <w:t>Ás</w:t>
      </w:r>
      <w:proofErr w:type="spellEnd"/>
      <w:r>
        <w:rPr>
          <w:rFonts w:ascii="Museo Sans 300" w:hAnsi="Museo Sans 300" w:cs="Arial"/>
          <w:lang w:eastAsia="es-ES"/>
        </w:rPr>
        <w:t xml:space="preserve">. 81.91 </w:t>
      </w:r>
      <w:proofErr w:type="spellStart"/>
      <w:r>
        <w:rPr>
          <w:rFonts w:ascii="Museo Sans 300" w:hAnsi="Museo Sans 300" w:cs="Arial"/>
          <w:lang w:eastAsia="es-ES"/>
        </w:rPr>
        <w:t>Cás</w:t>
      </w:r>
      <w:proofErr w:type="spellEnd"/>
      <w:r>
        <w:rPr>
          <w:rFonts w:ascii="Museo Sans 300" w:hAnsi="Museo Sans 300" w:cs="Arial"/>
          <w:lang w:eastAsia="es-ES"/>
        </w:rPr>
        <w:t>., Precio de adquisición de $1,095, 485.71 a razón de $ 346.60 por hectárea y de $ 0.03466 por metro cuadrado. Sin embargo, es de mencionar, que, según levantamiento realizado por la Unidad de Ingeniería Institucional de aquella época, el inmueble estaba formado por cuatro porciones, de la siguiente manera:</w:t>
      </w:r>
    </w:p>
    <w:p w14:paraId="6B9E010C" w14:textId="77777777" w:rsidR="00F01F50" w:rsidRDefault="00F01F50" w:rsidP="00F01F50">
      <w:pPr>
        <w:pStyle w:val="Prrafodelista"/>
        <w:spacing w:after="0" w:line="360" w:lineRule="auto"/>
        <w:jc w:val="both"/>
        <w:rPr>
          <w:rFonts w:ascii="Museo Sans 300" w:hAnsi="Museo Sans 300"/>
          <w:color w:val="FF0000"/>
          <w:lang w:eastAsia="es-ES"/>
        </w:rPr>
      </w:pPr>
    </w:p>
    <w:tbl>
      <w:tblPr>
        <w:tblW w:w="0" w:type="auto"/>
        <w:tblInd w:w="1241" w:type="dxa"/>
        <w:tblLook w:val="04A0" w:firstRow="1" w:lastRow="0" w:firstColumn="1" w:lastColumn="0" w:noHBand="0" w:noVBand="1"/>
      </w:tblPr>
      <w:tblGrid>
        <w:gridCol w:w="1050"/>
        <w:gridCol w:w="4222"/>
        <w:gridCol w:w="2575"/>
      </w:tblGrid>
      <w:tr w:rsidR="00F01F50" w14:paraId="03088D4D" w14:textId="77777777" w:rsidTr="00BB3FBC">
        <w:trPr>
          <w:trHeight w:val="300"/>
        </w:trPr>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B1136" w14:textId="77777777" w:rsidR="00F01F50" w:rsidRDefault="00F01F50" w:rsidP="00F01F50">
            <w:pPr>
              <w:pStyle w:val="Prrafodelista"/>
              <w:spacing w:after="0" w:line="360" w:lineRule="auto"/>
              <w:ind w:left="0"/>
              <w:jc w:val="both"/>
              <w:rPr>
                <w:rFonts w:ascii="Museo Sans 300" w:hAnsi="Museo Sans 300"/>
                <w:sz w:val="18"/>
                <w:szCs w:val="18"/>
                <w:lang w:eastAsia="es-ES"/>
              </w:rPr>
            </w:pPr>
            <w:r>
              <w:rPr>
                <w:rFonts w:ascii="Museo Sans 300" w:hAnsi="Museo Sans 300"/>
                <w:sz w:val="18"/>
                <w:szCs w:val="18"/>
                <w:lang w:eastAsia="es-ES"/>
              </w:rPr>
              <w:t>PORCIÓN</w:t>
            </w:r>
          </w:p>
        </w:tc>
        <w:tc>
          <w:tcPr>
            <w:tcW w:w="4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0152B" w14:textId="77777777" w:rsidR="00F01F50" w:rsidRDefault="00F01F50" w:rsidP="00F01F50">
            <w:pPr>
              <w:pStyle w:val="Prrafodelista"/>
              <w:spacing w:after="0" w:line="360" w:lineRule="auto"/>
              <w:ind w:left="0"/>
              <w:jc w:val="center"/>
              <w:rPr>
                <w:rFonts w:ascii="Museo Sans 300" w:hAnsi="Museo Sans 300"/>
                <w:color w:val="FF0000"/>
                <w:sz w:val="18"/>
                <w:szCs w:val="18"/>
                <w:lang w:eastAsia="es-ES"/>
              </w:rPr>
            </w:pPr>
            <w:r>
              <w:rPr>
                <w:rFonts w:ascii="Museo Sans 300" w:hAnsi="Museo Sans 300"/>
                <w:sz w:val="18"/>
                <w:szCs w:val="18"/>
                <w:lang w:eastAsia="es-ES"/>
              </w:rPr>
              <w:t>IDENTIFICACIÓN</w:t>
            </w:r>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8D036" w14:textId="77777777" w:rsidR="00F01F50" w:rsidRDefault="00F01F50" w:rsidP="00F01F50">
            <w:pPr>
              <w:pStyle w:val="Prrafodelista"/>
              <w:spacing w:after="0" w:line="360" w:lineRule="auto"/>
              <w:ind w:left="0"/>
              <w:jc w:val="center"/>
              <w:rPr>
                <w:rFonts w:ascii="Museo Sans 300" w:hAnsi="Museo Sans 300"/>
                <w:sz w:val="18"/>
                <w:szCs w:val="18"/>
                <w:lang w:eastAsia="es-ES"/>
              </w:rPr>
            </w:pPr>
            <w:r>
              <w:rPr>
                <w:rFonts w:ascii="Museo Sans 300" w:hAnsi="Museo Sans 300"/>
                <w:sz w:val="18"/>
                <w:szCs w:val="18"/>
                <w:lang w:eastAsia="es-ES"/>
              </w:rPr>
              <w:t>AREA</w:t>
            </w:r>
          </w:p>
        </w:tc>
      </w:tr>
      <w:tr w:rsidR="00F01F50" w14:paraId="76BA8502" w14:textId="77777777" w:rsidTr="00BB3FBC">
        <w:trPr>
          <w:trHeight w:val="164"/>
        </w:trPr>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2179BE" w14:textId="77777777" w:rsidR="00F01F50" w:rsidRDefault="00F01F50" w:rsidP="00F01F50">
            <w:pPr>
              <w:pStyle w:val="Prrafodelista"/>
              <w:spacing w:after="0" w:line="360" w:lineRule="auto"/>
              <w:ind w:left="0"/>
              <w:jc w:val="center"/>
              <w:rPr>
                <w:rFonts w:ascii="Museo Sans 300" w:hAnsi="Museo Sans 300"/>
                <w:sz w:val="16"/>
                <w:szCs w:val="16"/>
                <w:lang w:eastAsia="es-ES"/>
              </w:rPr>
            </w:pPr>
            <w:r>
              <w:rPr>
                <w:rFonts w:ascii="Museo Sans 300" w:hAnsi="Museo Sans 300"/>
                <w:sz w:val="16"/>
                <w:szCs w:val="16"/>
                <w:lang w:eastAsia="es-ES"/>
              </w:rPr>
              <w:t>1</w:t>
            </w:r>
          </w:p>
        </w:tc>
        <w:tc>
          <w:tcPr>
            <w:tcW w:w="4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4865C2" w14:textId="77777777" w:rsidR="00F01F50" w:rsidRDefault="00F01F50" w:rsidP="00F01F50">
            <w:pPr>
              <w:pStyle w:val="Prrafodelista"/>
              <w:spacing w:after="0" w:line="360" w:lineRule="auto"/>
              <w:ind w:left="0"/>
              <w:jc w:val="both"/>
              <w:rPr>
                <w:rFonts w:ascii="Museo Sans 300" w:hAnsi="Museo Sans 300"/>
                <w:sz w:val="16"/>
                <w:szCs w:val="16"/>
                <w:lang w:eastAsia="es-ES"/>
              </w:rPr>
            </w:pPr>
            <w:r>
              <w:rPr>
                <w:rFonts w:ascii="Museo Sans 300" w:hAnsi="Museo Sans 300"/>
                <w:sz w:val="16"/>
                <w:szCs w:val="16"/>
                <w:lang w:eastAsia="es-ES"/>
              </w:rPr>
              <w:t xml:space="preserve">Lote </w:t>
            </w:r>
            <w:proofErr w:type="spellStart"/>
            <w:r>
              <w:rPr>
                <w:rFonts w:ascii="Museo Sans 300" w:hAnsi="Museo Sans 300"/>
                <w:sz w:val="16"/>
                <w:szCs w:val="16"/>
                <w:lang w:eastAsia="es-ES"/>
              </w:rPr>
              <w:t>Mapilapa</w:t>
            </w:r>
            <w:proofErr w:type="spellEnd"/>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74BE70" w14:textId="77777777" w:rsidR="00F01F50" w:rsidRDefault="00F01F50" w:rsidP="00F01F50">
            <w:pPr>
              <w:pStyle w:val="Prrafodelista"/>
              <w:spacing w:after="0" w:line="360" w:lineRule="auto"/>
              <w:ind w:left="0"/>
              <w:jc w:val="both"/>
              <w:rPr>
                <w:rFonts w:ascii="Museo Sans 300" w:hAnsi="Museo Sans 300"/>
                <w:sz w:val="16"/>
                <w:szCs w:val="16"/>
                <w:lang w:eastAsia="es-ES"/>
              </w:rPr>
            </w:pPr>
            <w:r>
              <w:rPr>
                <w:rFonts w:ascii="Museo Sans 300" w:hAnsi="Museo Sans 300"/>
                <w:sz w:val="16"/>
                <w:szCs w:val="16"/>
                <w:lang w:eastAsia="es-ES"/>
              </w:rPr>
              <w:t xml:space="preserve">2,225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53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77.00 </w:t>
            </w:r>
            <w:proofErr w:type="spellStart"/>
            <w:r>
              <w:rPr>
                <w:rFonts w:ascii="Museo Sans 300" w:hAnsi="Museo Sans 300"/>
                <w:sz w:val="16"/>
                <w:szCs w:val="16"/>
                <w:lang w:eastAsia="es-ES"/>
              </w:rPr>
              <w:t>Cás</w:t>
            </w:r>
            <w:proofErr w:type="spellEnd"/>
          </w:p>
        </w:tc>
      </w:tr>
      <w:tr w:rsidR="00F01F50" w14:paraId="3576040B" w14:textId="77777777" w:rsidTr="00BB3FBC">
        <w:trPr>
          <w:trHeight w:val="140"/>
        </w:trPr>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8D9204" w14:textId="77777777" w:rsidR="00F01F50" w:rsidRDefault="00F01F50" w:rsidP="00F01F50">
            <w:pPr>
              <w:pStyle w:val="Prrafodelista"/>
              <w:spacing w:after="0" w:line="360" w:lineRule="auto"/>
              <w:ind w:left="0"/>
              <w:jc w:val="center"/>
              <w:rPr>
                <w:rFonts w:ascii="Museo Sans 300" w:hAnsi="Museo Sans 300"/>
                <w:sz w:val="16"/>
                <w:szCs w:val="16"/>
                <w:lang w:eastAsia="es-ES"/>
              </w:rPr>
            </w:pPr>
            <w:r>
              <w:rPr>
                <w:rFonts w:ascii="Museo Sans 300" w:hAnsi="Museo Sans 300"/>
                <w:sz w:val="16"/>
                <w:szCs w:val="16"/>
                <w:lang w:eastAsia="es-ES"/>
              </w:rPr>
              <w:t>2</w:t>
            </w:r>
          </w:p>
        </w:tc>
        <w:tc>
          <w:tcPr>
            <w:tcW w:w="4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7853D" w14:textId="77777777" w:rsidR="00F01F50" w:rsidRDefault="00F01F50" w:rsidP="00F01F50">
            <w:pPr>
              <w:pStyle w:val="Prrafodelista"/>
              <w:spacing w:after="0" w:line="360" w:lineRule="auto"/>
              <w:ind w:left="0"/>
              <w:jc w:val="both"/>
              <w:rPr>
                <w:rFonts w:ascii="Museo Sans 300" w:hAnsi="Museo Sans 300"/>
                <w:sz w:val="16"/>
                <w:szCs w:val="16"/>
                <w:lang w:eastAsia="es-ES"/>
              </w:rPr>
            </w:pPr>
            <w:r>
              <w:rPr>
                <w:rFonts w:ascii="Museo Sans 300" w:hAnsi="Museo Sans 300"/>
                <w:sz w:val="16"/>
                <w:szCs w:val="16"/>
                <w:lang w:eastAsia="es-ES"/>
              </w:rPr>
              <w:t xml:space="preserve">Segunda Porción Lote </w:t>
            </w:r>
            <w:proofErr w:type="spellStart"/>
            <w:r>
              <w:rPr>
                <w:rFonts w:ascii="Museo Sans 300" w:hAnsi="Museo Sans 300"/>
                <w:sz w:val="16"/>
                <w:szCs w:val="16"/>
                <w:lang w:eastAsia="es-ES"/>
              </w:rPr>
              <w:t>Mapilapa</w:t>
            </w:r>
            <w:proofErr w:type="spellEnd"/>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F2A49" w14:textId="77777777" w:rsidR="00F01F50" w:rsidRDefault="00F01F50" w:rsidP="00F01F50">
            <w:pPr>
              <w:pStyle w:val="Prrafodelista"/>
              <w:spacing w:after="0" w:line="360" w:lineRule="auto"/>
              <w:ind w:left="0"/>
              <w:jc w:val="both"/>
              <w:rPr>
                <w:rFonts w:ascii="Museo Sans 300" w:hAnsi="Museo Sans 300"/>
                <w:sz w:val="16"/>
                <w:szCs w:val="16"/>
                <w:lang w:eastAsia="es-ES"/>
              </w:rPr>
            </w:pPr>
            <w:r>
              <w:rPr>
                <w:rFonts w:ascii="Museo Sans 300" w:hAnsi="Museo Sans 300"/>
                <w:sz w:val="16"/>
                <w:szCs w:val="16"/>
                <w:lang w:eastAsia="es-ES"/>
              </w:rPr>
              <w:t xml:space="preserve">121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63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77.50 </w:t>
            </w:r>
            <w:proofErr w:type="spellStart"/>
            <w:r>
              <w:rPr>
                <w:rFonts w:ascii="Museo Sans 300" w:hAnsi="Museo Sans 300"/>
                <w:sz w:val="16"/>
                <w:szCs w:val="16"/>
                <w:lang w:eastAsia="es-ES"/>
              </w:rPr>
              <w:t>Cás</w:t>
            </w:r>
            <w:proofErr w:type="spellEnd"/>
          </w:p>
        </w:tc>
      </w:tr>
      <w:tr w:rsidR="00F01F50" w14:paraId="3E7007D9" w14:textId="77777777" w:rsidTr="00BB3FBC">
        <w:trPr>
          <w:trHeight w:val="130"/>
        </w:trPr>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85E574" w14:textId="77777777" w:rsidR="00F01F50" w:rsidRDefault="00F01F50" w:rsidP="00F01F50">
            <w:pPr>
              <w:pStyle w:val="Prrafodelista"/>
              <w:spacing w:after="0" w:line="360" w:lineRule="auto"/>
              <w:ind w:left="0"/>
              <w:jc w:val="center"/>
              <w:rPr>
                <w:rFonts w:ascii="Museo Sans 300" w:hAnsi="Museo Sans 300"/>
                <w:sz w:val="16"/>
                <w:szCs w:val="16"/>
                <w:lang w:eastAsia="es-ES"/>
              </w:rPr>
            </w:pPr>
            <w:r>
              <w:rPr>
                <w:rFonts w:ascii="Museo Sans 300" w:hAnsi="Museo Sans 300"/>
                <w:sz w:val="16"/>
                <w:szCs w:val="16"/>
                <w:lang w:eastAsia="es-ES"/>
              </w:rPr>
              <w:t>3</w:t>
            </w:r>
          </w:p>
        </w:tc>
        <w:tc>
          <w:tcPr>
            <w:tcW w:w="4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0433F" w14:textId="77777777" w:rsidR="00F01F50" w:rsidRDefault="00F01F50" w:rsidP="00F01F50">
            <w:pPr>
              <w:pStyle w:val="Prrafodelista"/>
              <w:spacing w:after="0" w:line="360" w:lineRule="auto"/>
              <w:ind w:left="0"/>
              <w:jc w:val="both"/>
              <w:rPr>
                <w:rFonts w:ascii="Museo Sans 300" w:hAnsi="Museo Sans 300"/>
                <w:sz w:val="16"/>
                <w:szCs w:val="16"/>
                <w:lang w:eastAsia="es-ES"/>
              </w:rPr>
            </w:pPr>
            <w:r>
              <w:rPr>
                <w:rFonts w:ascii="Museo Sans 300" w:hAnsi="Museo Sans 300"/>
                <w:sz w:val="16"/>
                <w:szCs w:val="16"/>
                <w:lang w:eastAsia="es-ES"/>
              </w:rPr>
              <w:t>Primera Porción El Ángel</w:t>
            </w:r>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092E4" w14:textId="77777777" w:rsidR="00F01F50" w:rsidRDefault="00F01F50" w:rsidP="00F01F50">
            <w:pPr>
              <w:pStyle w:val="Prrafodelista"/>
              <w:spacing w:after="0" w:line="360" w:lineRule="auto"/>
              <w:ind w:left="0"/>
              <w:jc w:val="both"/>
              <w:rPr>
                <w:rFonts w:ascii="Museo Sans 300" w:hAnsi="Museo Sans 300"/>
                <w:sz w:val="16"/>
                <w:szCs w:val="16"/>
                <w:lang w:eastAsia="es-ES"/>
              </w:rPr>
            </w:pPr>
            <w:r>
              <w:rPr>
                <w:rFonts w:ascii="Museo Sans 300" w:hAnsi="Museo Sans 300"/>
                <w:sz w:val="16"/>
                <w:szCs w:val="16"/>
                <w:lang w:eastAsia="es-ES"/>
              </w:rPr>
              <w:t xml:space="preserve">391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89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08.20 </w:t>
            </w:r>
            <w:proofErr w:type="spellStart"/>
            <w:r>
              <w:rPr>
                <w:rFonts w:ascii="Museo Sans 300" w:hAnsi="Museo Sans 300"/>
                <w:sz w:val="16"/>
                <w:szCs w:val="16"/>
                <w:lang w:eastAsia="es-ES"/>
              </w:rPr>
              <w:t>Cás</w:t>
            </w:r>
            <w:proofErr w:type="spellEnd"/>
          </w:p>
        </w:tc>
      </w:tr>
      <w:tr w:rsidR="00F01F50" w14:paraId="07704678" w14:textId="77777777" w:rsidTr="00BB3FBC">
        <w:trPr>
          <w:trHeight w:val="106"/>
        </w:trPr>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9F38F" w14:textId="77777777" w:rsidR="00F01F50" w:rsidRDefault="00F01F50" w:rsidP="00F01F50">
            <w:pPr>
              <w:pStyle w:val="Prrafodelista"/>
              <w:spacing w:after="0" w:line="360" w:lineRule="auto"/>
              <w:ind w:left="0"/>
              <w:jc w:val="center"/>
              <w:rPr>
                <w:rFonts w:ascii="Museo Sans 300" w:hAnsi="Museo Sans 300"/>
                <w:sz w:val="16"/>
                <w:szCs w:val="16"/>
                <w:lang w:eastAsia="es-ES"/>
              </w:rPr>
            </w:pPr>
            <w:r>
              <w:rPr>
                <w:rFonts w:ascii="Museo Sans 300" w:hAnsi="Museo Sans 300"/>
                <w:sz w:val="16"/>
                <w:szCs w:val="16"/>
                <w:lang w:eastAsia="es-ES"/>
              </w:rPr>
              <w:lastRenderedPageBreak/>
              <w:t>4</w:t>
            </w:r>
          </w:p>
        </w:tc>
        <w:tc>
          <w:tcPr>
            <w:tcW w:w="4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31AC16" w14:textId="77777777" w:rsidR="00F01F50" w:rsidRDefault="00F01F50" w:rsidP="00F01F50">
            <w:pPr>
              <w:pStyle w:val="Prrafodelista"/>
              <w:spacing w:after="0" w:line="360" w:lineRule="auto"/>
              <w:ind w:left="0"/>
              <w:jc w:val="both"/>
              <w:rPr>
                <w:rFonts w:ascii="Museo Sans 300" w:hAnsi="Museo Sans 300"/>
                <w:sz w:val="16"/>
                <w:szCs w:val="16"/>
                <w:lang w:eastAsia="es-ES"/>
              </w:rPr>
            </w:pPr>
            <w:r>
              <w:rPr>
                <w:rFonts w:ascii="Museo Sans 300" w:hAnsi="Museo Sans 300"/>
                <w:sz w:val="16"/>
                <w:szCs w:val="16"/>
                <w:lang w:eastAsia="es-ES"/>
              </w:rPr>
              <w:t>Segunda Porción Lote El Ángel</w:t>
            </w:r>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39AA4" w14:textId="77777777" w:rsidR="00F01F50" w:rsidRDefault="00F01F50" w:rsidP="00F01F50">
            <w:pPr>
              <w:pStyle w:val="Prrafodelista"/>
              <w:spacing w:after="0" w:line="360" w:lineRule="auto"/>
              <w:ind w:left="0"/>
              <w:jc w:val="both"/>
              <w:rPr>
                <w:rFonts w:ascii="Museo Sans 300" w:hAnsi="Museo Sans 300"/>
                <w:sz w:val="16"/>
                <w:szCs w:val="16"/>
                <w:lang w:eastAsia="es-ES"/>
              </w:rPr>
            </w:pPr>
            <w:r>
              <w:rPr>
                <w:rFonts w:ascii="Museo Sans 300" w:hAnsi="Museo Sans 300"/>
                <w:sz w:val="16"/>
                <w:szCs w:val="16"/>
                <w:lang w:eastAsia="es-ES"/>
              </w:rPr>
              <w:t xml:space="preserve">354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58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79.60 </w:t>
            </w:r>
            <w:proofErr w:type="spellStart"/>
            <w:r>
              <w:rPr>
                <w:rFonts w:ascii="Museo Sans 300" w:hAnsi="Museo Sans 300"/>
                <w:sz w:val="16"/>
                <w:szCs w:val="16"/>
                <w:lang w:eastAsia="es-ES"/>
              </w:rPr>
              <w:t>Cás</w:t>
            </w:r>
            <w:proofErr w:type="spellEnd"/>
          </w:p>
        </w:tc>
      </w:tr>
      <w:tr w:rsidR="00F01F50" w14:paraId="751E1C40" w14:textId="77777777" w:rsidTr="00BB3FBC">
        <w:trPr>
          <w:trHeight w:val="172"/>
        </w:trPr>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C289B" w14:textId="77777777" w:rsidR="00F01F50" w:rsidRDefault="00F01F50" w:rsidP="00F01F50">
            <w:pPr>
              <w:pStyle w:val="Prrafodelista"/>
              <w:spacing w:after="0" w:line="360" w:lineRule="auto"/>
              <w:ind w:left="0"/>
              <w:jc w:val="both"/>
              <w:rPr>
                <w:rFonts w:ascii="Museo Sans 300" w:hAnsi="Museo Sans 300"/>
                <w:sz w:val="16"/>
                <w:szCs w:val="16"/>
                <w:lang w:eastAsia="es-ES"/>
              </w:rPr>
            </w:pPr>
          </w:p>
        </w:tc>
        <w:tc>
          <w:tcPr>
            <w:tcW w:w="4222" w:type="dxa"/>
            <w:tcBorders>
              <w:top w:val="single" w:sz="4" w:space="0" w:color="auto"/>
              <w:left w:val="single" w:sz="4" w:space="0" w:color="auto"/>
              <w:bottom w:val="single" w:sz="4" w:space="0" w:color="auto"/>
              <w:right w:val="single" w:sz="4" w:space="0" w:color="auto"/>
            </w:tcBorders>
            <w:shd w:val="clear" w:color="auto" w:fill="FFFFFF" w:themeFill="background1"/>
          </w:tcPr>
          <w:p w14:paraId="79BEB94B" w14:textId="77777777" w:rsidR="00F01F50" w:rsidRDefault="00F01F50" w:rsidP="00F01F50">
            <w:pPr>
              <w:pStyle w:val="Prrafodelista"/>
              <w:spacing w:after="0" w:line="360" w:lineRule="auto"/>
              <w:ind w:left="0"/>
              <w:jc w:val="both"/>
              <w:rPr>
                <w:rFonts w:ascii="Museo Sans 300" w:hAnsi="Museo Sans 300"/>
                <w:sz w:val="16"/>
                <w:szCs w:val="16"/>
                <w:lang w:eastAsia="es-ES"/>
              </w:rPr>
            </w:pPr>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D75D2C" w14:textId="77777777" w:rsidR="00F01F50" w:rsidRDefault="00F01F50" w:rsidP="00F01F50">
            <w:pPr>
              <w:pStyle w:val="Prrafodelista"/>
              <w:spacing w:after="0" w:line="360" w:lineRule="auto"/>
              <w:ind w:left="0"/>
              <w:jc w:val="both"/>
              <w:rPr>
                <w:rFonts w:ascii="Museo Sans 300" w:hAnsi="Museo Sans 300"/>
                <w:sz w:val="20"/>
                <w:szCs w:val="20"/>
                <w:lang w:eastAsia="es-ES"/>
              </w:rPr>
            </w:pPr>
            <w:r>
              <w:rPr>
                <w:rFonts w:ascii="Museo Sans 300" w:hAnsi="Museo Sans 300"/>
                <w:sz w:val="16"/>
                <w:szCs w:val="16"/>
                <w:lang w:eastAsia="es-ES"/>
              </w:rPr>
              <w:t xml:space="preserve">3,093 </w:t>
            </w:r>
            <w:proofErr w:type="spellStart"/>
            <w:r>
              <w:rPr>
                <w:rFonts w:ascii="Museo Sans 300" w:hAnsi="Museo Sans 300"/>
                <w:sz w:val="16"/>
                <w:szCs w:val="16"/>
                <w:lang w:eastAsia="es-ES"/>
              </w:rPr>
              <w:t>Hás</w:t>
            </w:r>
            <w:proofErr w:type="spellEnd"/>
            <w:r>
              <w:rPr>
                <w:rFonts w:ascii="Museo Sans 300" w:hAnsi="Museo Sans 300"/>
                <w:sz w:val="16"/>
                <w:szCs w:val="16"/>
                <w:lang w:eastAsia="es-ES"/>
              </w:rPr>
              <w:t xml:space="preserve"> 65 </w:t>
            </w:r>
            <w:proofErr w:type="spellStart"/>
            <w:r>
              <w:rPr>
                <w:rFonts w:ascii="Museo Sans 300" w:hAnsi="Museo Sans 300"/>
                <w:sz w:val="16"/>
                <w:szCs w:val="16"/>
                <w:lang w:eastAsia="es-ES"/>
              </w:rPr>
              <w:t>Ás</w:t>
            </w:r>
            <w:proofErr w:type="spellEnd"/>
            <w:r>
              <w:rPr>
                <w:rFonts w:ascii="Museo Sans 300" w:hAnsi="Museo Sans 300"/>
                <w:sz w:val="16"/>
                <w:szCs w:val="16"/>
                <w:lang w:eastAsia="es-ES"/>
              </w:rPr>
              <w:t xml:space="preserve">  42.30 </w:t>
            </w:r>
            <w:proofErr w:type="spellStart"/>
            <w:r>
              <w:rPr>
                <w:rFonts w:ascii="Museo Sans 300" w:hAnsi="Museo Sans 300"/>
                <w:sz w:val="16"/>
                <w:szCs w:val="16"/>
                <w:lang w:eastAsia="es-ES"/>
              </w:rPr>
              <w:t>Cás</w:t>
            </w:r>
            <w:proofErr w:type="spellEnd"/>
          </w:p>
        </w:tc>
      </w:tr>
    </w:tbl>
    <w:p w14:paraId="1F2EB717" w14:textId="77777777" w:rsidR="00F01F50" w:rsidRDefault="00F01F50" w:rsidP="00F01F50">
      <w:pPr>
        <w:rPr>
          <w:rFonts w:asciiTheme="minorHAnsi" w:hAnsiTheme="minorHAnsi" w:cstheme="minorBidi"/>
          <w:lang w:val="es-SV" w:eastAsia="en-US"/>
        </w:rPr>
      </w:pPr>
    </w:p>
    <w:p w14:paraId="5E32C04D" w14:textId="73E87E43" w:rsidR="00F01F50" w:rsidRDefault="00F01F50" w:rsidP="00F01F50">
      <w:pPr>
        <w:ind w:left="1134"/>
        <w:jc w:val="both"/>
        <w:rPr>
          <w:rFonts w:ascii="Museo Sans 300" w:eastAsia="Calibri" w:hAnsi="Museo Sans 300" w:cs="Arial"/>
        </w:rPr>
      </w:pPr>
      <w:r>
        <w:rPr>
          <w:rFonts w:ascii="Museo Sans 300" w:eastAsia="Calibri" w:hAnsi="Museo Sans 300" w:cs="Arial"/>
          <w:lang w:val="es-ES"/>
        </w:rPr>
        <w:t>Lo que consta en</w:t>
      </w:r>
      <w:r>
        <w:rPr>
          <w:rFonts w:ascii="Museo Sans 300" w:eastAsia="Calibri" w:hAnsi="Museo Sans 300" w:cs="Arial"/>
        </w:rPr>
        <w:t xml:space="preserve"> Título de Transferencia de Dominio a favor del ISTA, de fecha </w:t>
      </w:r>
      <w:r w:rsidR="00A335E8">
        <w:rPr>
          <w:rFonts w:ascii="Museo Sans 300" w:eastAsia="Calibri" w:hAnsi="Museo Sans 300" w:cs="Arial"/>
        </w:rPr>
        <w:t>--</w:t>
      </w:r>
      <w:r>
        <w:rPr>
          <w:rFonts w:ascii="Museo Sans 300" w:eastAsia="Calibri" w:hAnsi="Museo Sans 300" w:cs="Arial"/>
        </w:rPr>
        <w:t xml:space="preserve"> de </w:t>
      </w:r>
      <w:r w:rsidR="00A335E8">
        <w:rPr>
          <w:rFonts w:ascii="Museo Sans 300" w:eastAsia="Calibri" w:hAnsi="Museo Sans 300" w:cs="Arial"/>
        </w:rPr>
        <w:t>---</w:t>
      </w:r>
      <w:r>
        <w:rPr>
          <w:rFonts w:ascii="Museo Sans 300" w:eastAsia="Calibri" w:hAnsi="Museo Sans 300" w:cs="Arial"/>
        </w:rPr>
        <w:t xml:space="preserve"> de </w:t>
      </w:r>
      <w:r w:rsidR="00A335E8">
        <w:rPr>
          <w:rFonts w:ascii="Museo Sans 300" w:eastAsia="Calibri" w:hAnsi="Museo Sans 300" w:cs="Arial"/>
        </w:rPr>
        <w:t>---</w:t>
      </w:r>
      <w:r>
        <w:rPr>
          <w:rFonts w:ascii="Museo Sans 300" w:eastAsia="Calibri" w:hAnsi="Museo Sans 300" w:cs="Arial"/>
        </w:rPr>
        <w:t xml:space="preserve">. Las 4 porciones fueron inscritas a favor del Instituto como un solo inmueble bajo la inscripción </w:t>
      </w:r>
      <w:r w:rsidR="00A335E8">
        <w:rPr>
          <w:rFonts w:ascii="Museo Sans 300" w:eastAsia="Calibri" w:hAnsi="Museo Sans 300" w:cs="Arial"/>
        </w:rPr>
        <w:t>---</w:t>
      </w:r>
      <w:r>
        <w:rPr>
          <w:rFonts w:ascii="Museo Sans 300" w:eastAsia="Calibri" w:hAnsi="Museo Sans 300" w:cs="Arial"/>
        </w:rPr>
        <w:t xml:space="preserve"> del Libro </w:t>
      </w:r>
      <w:r w:rsidR="00A335E8">
        <w:rPr>
          <w:rFonts w:ascii="Museo Sans 300" w:eastAsia="Calibri" w:hAnsi="Museo Sans 300" w:cs="Arial"/>
        </w:rPr>
        <w:t>---</w:t>
      </w:r>
      <w:r>
        <w:rPr>
          <w:rFonts w:ascii="Museo Sans 300" w:eastAsia="Calibri" w:hAnsi="Museo Sans 300" w:cs="Arial"/>
        </w:rPr>
        <w:t xml:space="preserve"> de Propiedad de San Salvador.</w:t>
      </w:r>
    </w:p>
    <w:p w14:paraId="5C0826BC" w14:textId="77777777" w:rsidR="00F01F50" w:rsidRDefault="00F01F50" w:rsidP="00F01F50">
      <w:pPr>
        <w:jc w:val="both"/>
        <w:rPr>
          <w:rFonts w:ascii="Museo Sans 300" w:eastAsia="Calibri" w:hAnsi="Museo Sans 300" w:cs="Arial"/>
          <w:sz w:val="22"/>
        </w:rPr>
      </w:pPr>
    </w:p>
    <w:p w14:paraId="3FC2CF31" w14:textId="453881E2" w:rsidR="00F01F50" w:rsidRDefault="00F01F50" w:rsidP="00E52B30">
      <w:pPr>
        <w:pStyle w:val="Prrafodelista"/>
        <w:numPr>
          <w:ilvl w:val="0"/>
          <w:numId w:val="45"/>
        </w:numPr>
        <w:spacing w:after="0" w:line="240" w:lineRule="auto"/>
        <w:ind w:left="1134" w:hanging="708"/>
        <w:jc w:val="both"/>
        <w:rPr>
          <w:rFonts w:ascii="Museo Sans 300" w:eastAsiaTheme="minorHAnsi" w:hAnsi="Museo Sans 300" w:cstheme="minorBidi"/>
          <w:sz w:val="24"/>
        </w:rPr>
      </w:pPr>
      <w:r>
        <w:rPr>
          <w:rFonts w:ascii="Museo Sans 300" w:hAnsi="Museo Sans 300"/>
          <w:sz w:val="24"/>
        </w:rPr>
        <w:t xml:space="preserve">El proyecto de Asentamiento Comunitario y Lotificación Agrícola fue aprobado en el acuerdo contenido en Punto XIV, de Sesión Ordinaria N° 04–2015 de fecha 28 de enero de 2015, desarrollado en el inmueble denominado como HACIENDA EL ÁNGEL, PORCIÓN 1, el cual  incluye: </w:t>
      </w:r>
      <w:r w:rsidR="004D6051">
        <w:rPr>
          <w:rFonts w:ascii="Museo Sans 300" w:hAnsi="Museo Sans 300"/>
          <w:sz w:val="24"/>
        </w:rPr>
        <w:t>---</w:t>
      </w:r>
      <w:r>
        <w:rPr>
          <w:rFonts w:ascii="Museo Sans 300" w:hAnsi="Museo Sans 300"/>
          <w:sz w:val="24"/>
        </w:rPr>
        <w:t xml:space="preserve"> solares para vivienda en los polígonos del “A al E”, </w:t>
      </w:r>
      <w:r w:rsidR="004D6051">
        <w:rPr>
          <w:rFonts w:ascii="Museo Sans 300" w:hAnsi="Museo Sans 300"/>
          <w:sz w:val="24"/>
        </w:rPr>
        <w:t>---</w:t>
      </w:r>
      <w:r>
        <w:rPr>
          <w:rFonts w:ascii="Museo Sans 300" w:hAnsi="Museo Sans 300"/>
          <w:sz w:val="24"/>
        </w:rPr>
        <w:t xml:space="preserve"> lotes agrícolas del polígono “18”,  20 zonas de protección (1 al 20), predio municipal, Reserva ISTA, cancha de futbol, Tanque, iglesia, casas comunales (1 y 2), zonas verdes (1 y 2) reservas (1 y 2), quebradas (de la 1 a la 3) y calles,  en un área de  32 </w:t>
      </w:r>
      <w:proofErr w:type="spellStart"/>
      <w:r>
        <w:rPr>
          <w:rFonts w:ascii="Museo Sans 300" w:hAnsi="Museo Sans 300"/>
          <w:sz w:val="24"/>
        </w:rPr>
        <w:t>Hás</w:t>
      </w:r>
      <w:proofErr w:type="spellEnd"/>
      <w:r>
        <w:rPr>
          <w:rFonts w:ascii="Museo Sans 300" w:hAnsi="Museo Sans 300"/>
          <w:sz w:val="24"/>
        </w:rPr>
        <w:t xml:space="preserve"> 63 </w:t>
      </w:r>
      <w:proofErr w:type="spellStart"/>
      <w:r>
        <w:rPr>
          <w:rFonts w:ascii="Museo Sans 300" w:hAnsi="Museo Sans 300"/>
          <w:sz w:val="24"/>
        </w:rPr>
        <w:t>Ás</w:t>
      </w:r>
      <w:proofErr w:type="spellEnd"/>
      <w:r>
        <w:rPr>
          <w:rFonts w:ascii="Museo Sans 300" w:hAnsi="Museo Sans 300"/>
          <w:sz w:val="24"/>
        </w:rPr>
        <w:t xml:space="preserve"> 56.88 </w:t>
      </w:r>
      <w:proofErr w:type="spellStart"/>
      <w:r>
        <w:rPr>
          <w:rFonts w:ascii="Museo Sans 300" w:hAnsi="Museo Sans 300"/>
          <w:sz w:val="24"/>
        </w:rPr>
        <w:t>Cás</w:t>
      </w:r>
      <w:proofErr w:type="spellEnd"/>
      <w:r>
        <w:rPr>
          <w:rFonts w:ascii="Museo Sans 300" w:hAnsi="Museo Sans 300"/>
          <w:sz w:val="24"/>
        </w:rPr>
        <w:t xml:space="preserve">., inscrito a favor de este Instituto a la matrícula </w:t>
      </w:r>
      <w:r w:rsidR="004D6051">
        <w:rPr>
          <w:rFonts w:ascii="Museo Sans 300" w:hAnsi="Museo Sans 300"/>
          <w:sz w:val="24"/>
        </w:rPr>
        <w:t>---</w:t>
      </w:r>
      <w:r>
        <w:rPr>
          <w:rFonts w:ascii="Museo Sans 300" w:hAnsi="Museo Sans 300"/>
          <w:sz w:val="24"/>
        </w:rPr>
        <w:t xml:space="preserve">-00000. Aprobándose el valor base de venta de $0.073305 por metro cuadrado para los solares de vivienda, y de $733.00 por hectárea para los lotes agrícolas, por lo que se recomienda el precio de venta para los solares de vivienda de $0.161243 y $0.222611, y para los lotes agrícolas de $876.35. Lo anterior de conformidad al procedimiento establecido en el instructivo “Criterios de avalúos para la transferencia de inmuebles propiedad de ISTA”, aprobado en el punto XV del Acta de Sesión Ordinaria N° 03-2015 de fecha 21 de enero de 2015 y según reportes de valúos de fechas 28 de junio y 23 de agosto de 2021. Inmuebles para beneficiar a los solicitantes calificados en el </w:t>
      </w:r>
      <w:r>
        <w:rPr>
          <w:rFonts w:ascii="Museo Sans 300" w:hAnsi="Museo Sans 300"/>
          <w:b/>
          <w:sz w:val="24"/>
        </w:rPr>
        <w:t>Programa Campesinos sin Tierra.</w:t>
      </w:r>
    </w:p>
    <w:p w14:paraId="60F0CDA8" w14:textId="77777777" w:rsidR="00F01F50" w:rsidRDefault="00F01F50" w:rsidP="00F01F50">
      <w:pPr>
        <w:jc w:val="both"/>
        <w:rPr>
          <w:rFonts w:ascii="Arial Narrow" w:eastAsia="Calibri" w:hAnsi="Arial Narrow" w:cs="Arial"/>
          <w:sz w:val="22"/>
        </w:rPr>
      </w:pPr>
    </w:p>
    <w:p w14:paraId="110E8558" w14:textId="77777777" w:rsidR="00F01F50" w:rsidRDefault="00F01F50" w:rsidP="00E52B30">
      <w:pPr>
        <w:pStyle w:val="Prrafodelista"/>
        <w:numPr>
          <w:ilvl w:val="0"/>
          <w:numId w:val="45"/>
        </w:numPr>
        <w:spacing w:after="0" w:line="240" w:lineRule="auto"/>
        <w:ind w:left="1134" w:hanging="708"/>
        <w:jc w:val="both"/>
        <w:rPr>
          <w:rFonts w:ascii="Museo Sans 300" w:eastAsiaTheme="minorHAnsi" w:hAnsi="Museo Sans 300" w:cstheme="minorBidi"/>
          <w:color w:val="000000" w:themeColor="text1"/>
          <w:sz w:val="24"/>
          <w:szCs w:val="24"/>
        </w:rPr>
      </w:pPr>
      <w:r>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Pr>
          <w:rFonts w:ascii="Museo Sans 300" w:hAnsi="Museo Sans 300"/>
          <w:color w:val="000000" w:themeColor="text1"/>
          <w:sz w:val="24"/>
          <w:szCs w:val="24"/>
        </w:rPr>
        <w:t>:</w:t>
      </w:r>
    </w:p>
    <w:p w14:paraId="751E363D" w14:textId="77777777" w:rsidR="00F01F50" w:rsidRDefault="00F01F50" w:rsidP="00F01F50">
      <w:pPr>
        <w:jc w:val="both"/>
        <w:rPr>
          <w:rFonts w:ascii="Museo Sans 300" w:hAnsi="Museo Sans 300"/>
          <w:color w:val="000000" w:themeColor="text1"/>
          <w:sz w:val="18"/>
        </w:rPr>
      </w:pPr>
    </w:p>
    <w:p w14:paraId="2313C7FC" w14:textId="77777777" w:rsidR="00F01F50" w:rsidRPr="00C36CE5" w:rsidRDefault="00F01F50" w:rsidP="00E52B30">
      <w:pPr>
        <w:numPr>
          <w:ilvl w:val="0"/>
          <w:numId w:val="46"/>
        </w:numPr>
        <w:ind w:left="1418" w:hanging="284"/>
        <w:contextualSpacing/>
        <w:jc w:val="both"/>
        <w:rPr>
          <w:rFonts w:ascii="Museo Sans 300" w:eastAsia="MS Mincho" w:hAnsi="Museo Sans 300"/>
          <w:sz w:val="20"/>
          <w:szCs w:val="20"/>
          <w:lang w:val="es-ES" w:eastAsia="es-ES"/>
        </w:rPr>
      </w:pPr>
      <w:r w:rsidRPr="00C36CE5">
        <w:rPr>
          <w:rFonts w:ascii="Museo Sans 300" w:eastAsia="MS Mincho" w:hAnsi="Museo Sans 300"/>
          <w:sz w:val="20"/>
          <w:szCs w:val="20"/>
          <w:lang w:val="es-ES" w:eastAsia="es-ES"/>
        </w:rPr>
        <w:t xml:space="preserve">Implementar controles que eviten la deforestación en las zonas de protección. </w:t>
      </w:r>
    </w:p>
    <w:p w14:paraId="48EBD1E8" w14:textId="77777777" w:rsidR="00F01F50" w:rsidRPr="00C36CE5" w:rsidRDefault="00F01F50" w:rsidP="00E52B30">
      <w:pPr>
        <w:numPr>
          <w:ilvl w:val="0"/>
          <w:numId w:val="46"/>
        </w:numPr>
        <w:ind w:left="1418" w:hanging="284"/>
        <w:contextualSpacing/>
        <w:jc w:val="both"/>
        <w:rPr>
          <w:rFonts w:ascii="Museo Sans 300" w:eastAsia="MS Mincho" w:hAnsi="Museo Sans 300"/>
          <w:sz w:val="20"/>
          <w:szCs w:val="20"/>
          <w:lang w:val="es-ES" w:eastAsia="es-ES"/>
        </w:rPr>
      </w:pPr>
      <w:r w:rsidRPr="00C36CE5">
        <w:rPr>
          <w:rFonts w:ascii="Museo Sans 300" w:eastAsia="MS Mincho" w:hAnsi="Museo Sans 300"/>
          <w:sz w:val="20"/>
          <w:szCs w:val="20"/>
          <w:lang w:val="es-ES" w:eastAsia="es-ES"/>
        </w:rPr>
        <w:t>Implementar controles que evite el cambio en el uso del suelo en las zonas de   protección.</w:t>
      </w:r>
    </w:p>
    <w:p w14:paraId="19E09670" w14:textId="00FE39FA" w:rsidR="00F01F50" w:rsidRPr="00C36CE5" w:rsidRDefault="00BB3FBC" w:rsidP="00E52B30">
      <w:pPr>
        <w:numPr>
          <w:ilvl w:val="0"/>
          <w:numId w:val="46"/>
        </w:numPr>
        <w:tabs>
          <w:tab w:val="left" w:pos="1276"/>
        </w:tabs>
        <w:ind w:left="1418" w:hanging="284"/>
        <w:contextualSpacing/>
        <w:jc w:val="both"/>
        <w:rPr>
          <w:rFonts w:ascii="Museo Sans 300" w:eastAsia="MS Mincho" w:hAnsi="Museo Sans 300"/>
          <w:sz w:val="20"/>
          <w:szCs w:val="20"/>
          <w:lang w:val="es-ES" w:eastAsia="es-ES"/>
        </w:rPr>
      </w:pPr>
      <w:r>
        <w:rPr>
          <w:rFonts w:ascii="Museo Sans 300" w:eastAsia="MS Mincho" w:hAnsi="Museo Sans 300"/>
          <w:sz w:val="20"/>
          <w:szCs w:val="20"/>
          <w:lang w:val="es-ES" w:eastAsia="es-ES"/>
        </w:rPr>
        <w:t xml:space="preserve">  </w:t>
      </w:r>
      <w:r w:rsidR="00F01F50" w:rsidRPr="00C36CE5">
        <w:rPr>
          <w:rFonts w:ascii="Museo Sans 300" w:eastAsia="MS Mincho" w:hAnsi="Museo Sans 300"/>
          <w:sz w:val="20"/>
          <w:szCs w:val="20"/>
          <w:lang w:val="es-ES" w:eastAsia="es-ES"/>
        </w:rPr>
        <w:t>Que los beneficiarios de los solares de vivienda y lotes agrícolas ubicados en zonas de riesgos implemente obras de conservación de suelos (construcción de muros de contención, barreras vivas y muertas), para evitar derrumbes o deslizamientos de tierra.</w:t>
      </w:r>
    </w:p>
    <w:p w14:paraId="57F80267" w14:textId="77777777" w:rsidR="00F01F50" w:rsidRPr="00C36CE5" w:rsidRDefault="00F01F50" w:rsidP="00E52B30">
      <w:pPr>
        <w:numPr>
          <w:ilvl w:val="0"/>
          <w:numId w:val="46"/>
        </w:numPr>
        <w:ind w:left="1418" w:hanging="284"/>
        <w:contextualSpacing/>
        <w:jc w:val="both"/>
        <w:rPr>
          <w:rFonts w:ascii="Museo Sans 300" w:eastAsia="MS Mincho" w:hAnsi="Museo Sans 300"/>
          <w:sz w:val="20"/>
          <w:szCs w:val="20"/>
          <w:lang w:val="es-ES" w:eastAsia="es-ES"/>
        </w:rPr>
      </w:pPr>
      <w:r w:rsidRPr="00C36CE5">
        <w:rPr>
          <w:rFonts w:ascii="Museo Sans 300" w:eastAsia="MS Mincho" w:hAnsi="Museo Sans 300"/>
          <w:sz w:val="20"/>
          <w:szCs w:val="20"/>
          <w:lang w:val="es-ES" w:eastAsia="es-ES"/>
        </w:rPr>
        <w:t xml:space="preserve">Que los miembros de la comunidad gestionen ante las autoridades competentes la  implementación de controles para evitar las descargas de aguas negras en  las quebradas adyacentes.  </w:t>
      </w:r>
    </w:p>
    <w:p w14:paraId="608120B4" w14:textId="77777777" w:rsidR="00F01F50" w:rsidRPr="00C36CE5" w:rsidRDefault="00F01F50" w:rsidP="00E52B30">
      <w:pPr>
        <w:numPr>
          <w:ilvl w:val="0"/>
          <w:numId w:val="46"/>
        </w:numPr>
        <w:ind w:left="1418" w:hanging="284"/>
        <w:contextualSpacing/>
        <w:jc w:val="both"/>
        <w:rPr>
          <w:rFonts w:ascii="Museo Sans 300" w:eastAsia="MS Mincho" w:hAnsi="Museo Sans 300"/>
          <w:sz w:val="20"/>
          <w:szCs w:val="20"/>
          <w:lang w:val="es-ES" w:eastAsia="es-ES"/>
        </w:rPr>
      </w:pPr>
      <w:r w:rsidRPr="00C36CE5">
        <w:rPr>
          <w:rFonts w:ascii="Museo Sans 300" w:eastAsia="MS Mincho" w:hAnsi="Museo Sans 300"/>
          <w:sz w:val="20"/>
          <w:szCs w:val="20"/>
          <w:lang w:val="es-ES" w:eastAsia="es-ES"/>
        </w:rPr>
        <w:t>Evitar las talas ilegales y extracción de leña.</w:t>
      </w:r>
    </w:p>
    <w:p w14:paraId="54D079D3" w14:textId="77777777" w:rsidR="00F01F50" w:rsidRPr="00C36CE5" w:rsidRDefault="00F01F50" w:rsidP="00E52B30">
      <w:pPr>
        <w:numPr>
          <w:ilvl w:val="0"/>
          <w:numId w:val="46"/>
        </w:numPr>
        <w:ind w:left="1418" w:hanging="284"/>
        <w:contextualSpacing/>
        <w:jc w:val="both"/>
        <w:rPr>
          <w:rFonts w:ascii="Museo Sans 300" w:eastAsia="MS Mincho" w:hAnsi="Museo Sans 300"/>
          <w:sz w:val="20"/>
          <w:szCs w:val="20"/>
          <w:lang w:val="es-ES" w:eastAsia="es-ES"/>
        </w:rPr>
      </w:pPr>
      <w:r w:rsidRPr="00C36CE5">
        <w:rPr>
          <w:rFonts w:ascii="Museo Sans 300" w:eastAsia="MS Mincho" w:hAnsi="Museo Sans 300"/>
          <w:sz w:val="20"/>
          <w:szCs w:val="20"/>
          <w:lang w:val="es-ES" w:eastAsia="es-ES"/>
        </w:rPr>
        <w:lastRenderedPageBreak/>
        <w:t>Evitar la acumulación de desechos sólidos, en las zonas de protección.</w:t>
      </w:r>
    </w:p>
    <w:p w14:paraId="5CDE64B9" w14:textId="77777777" w:rsidR="00F01F50" w:rsidRPr="00C36CE5" w:rsidRDefault="00F01F50" w:rsidP="00E52B30">
      <w:pPr>
        <w:pStyle w:val="Prrafodelista"/>
        <w:numPr>
          <w:ilvl w:val="0"/>
          <w:numId w:val="46"/>
        </w:numPr>
        <w:spacing w:after="0" w:line="240" w:lineRule="auto"/>
        <w:ind w:left="1418" w:hanging="284"/>
        <w:jc w:val="both"/>
        <w:rPr>
          <w:rFonts w:asciiTheme="minorHAnsi" w:eastAsiaTheme="minorHAnsi" w:hAnsiTheme="minorHAnsi"/>
          <w:sz w:val="20"/>
          <w:szCs w:val="20"/>
        </w:rPr>
      </w:pPr>
      <w:r w:rsidRPr="00C36CE5">
        <w:rPr>
          <w:rFonts w:ascii="Museo Sans 300" w:eastAsia="MS Mincho" w:hAnsi="Museo Sans 300"/>
          <w:sz w:val="20"/>
          <w:szCs w:val="20"/>
          <w:lang w:eastAsia="es-ES"/>
        </w:rPr>
        <w:t>Restaurar el paisaje</w:t>
      </w:r>
    </w:p>
    <w:p w14:paraId="38222599" w14:textId="77777777" w:rsidR="00F01F50" w:rsidRDefault="00F01F50" w:rsidP="00F01F50">
      <w:pPr>
        <w:ind w:left="1134"/>
        <w:jc w:val="both"/>
        <w:rPr>
          <w:rFonts w:ascii="Museo Sans 300" w:hAnsi="Museo Sans 300"/>
          <w:lang w:val="es-SV" w:eastAsia="en-US"/>
        </w:rPr>
      </w:pPr>
      <w:r>
        <w:rPr>
          <w:rFonts w:ascii="Museo Sans 300" w:hAnsi="Museo Sans 300"/>
          <w:lang w:val="es-ES" w:eastAsia="es-ES"/>
        </w:rPr>
        <w:t xml:space="preserve">Lo anterior, de conformidad a lo establecido en el Acuerdo Segundo del Punto </w:t>
      </w:r>
      <w:r>
        <w:rPr>
          <w:rFonts w:ascii="Museo Sans 300" w:hAnsi="Museo Sans 300"/>
        </w:rPr>
        <w:t>XIV del Acta de Sesión Ordinaria N° 04-2015, de fecha 28 de enero del año 2015.</w:t>
      </w:r>
    </w:p>
    <w:p w14:paraId="11092757" w14:textId="77777777" w:rsidR="00F01F50" w:rsidRDefault="00F01F50" w:rsidP="00F01F50">
      <w:pPr>
        <w:jc w:val="both"/>
        <w:rPr>
          <w:rFonts w:asciiTheme="minorHAnsi" w:hAnsiTheme="minorHAnsi"/>
          <w:sz w:val="22"/>
        </w:rPr>
      </w:pPr>
    </w:p>
    <w:p w14:paraId="2736F665" w14:textId="77777777" w:rsidR="00F01F50" w:rsidRDefault="00F01F50" w:rsidP="00E52B30">
      <w:pPr>
        <w:pStyle w:val="Prrafodelista"/>
        <w:numPr>
          <w:ilvl w:val="0"/>
          <w:numId w:val="45"/>
        </w:numPr>
        <w:spacing w:after="0" w:line="240" w:lineRule="auto"/>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0297469B" w14:textId="77777777" w:rsidR="00F01F50" w:rsidRDefault="00F01F50" w:rsidP="00F01F50">
      <w:pPr>
        <w:pStyle w:val="Prrafodelista"/>
        <w:spacing w:after="0" w:line="240" w:lineRule="auto"/>
        <w:ind w:left="567"/>
        <w:jc w:val="both"/>
        <w:rPr>
          <w:rFonts w:ascii="Museo Sans 300" w:hAnsi="Museo Sans 300"/>
          <w:color w:val="000000" w:themeColor="text1"/>
          <w:sz w:val="24"/>
          <w:szCs w:val="24"/>
        </w:rPr>
      </w:pPr>
      <w:r>
        <w:rPr>
          <w:rFonts w:ascii="Museo Sans 300" w:hAnsi="Museo Sans 300"/>
          <w:color w:val="000000" w:themeColor="text1"/>
          <w:sz w:val="24"/>
          <w:szCs w:val="24"/>
        </w:rPr>
        <w:t xml:space="preserve"> </w:t>
      </w:r>
    </w:p>
    <w:p w14:paraId="007C477C" w14:textId="77777777" w:rsidR="00F01F50" w:rsidRPr="00543413" w:rsidRDefault="00F01F50" w:rsidP="00E52B30">
      <w:pPr>
        <w:pStyle w:val="Prrafodelista"/>
        <w:numPr>
          <w:ilvl w:val="0"/>
          <w:numId w:val="45"/>
        </w:numPr>
        <w:spacing w:after="0" w:line="240" w:lineRule="auto"/>
        <w:ind w:left="1134" w:hanging="708"/>
        <w:jc w:val="both"/>
        <w:rPr>
          <w:rFonts w:ascii="Museo Sans 300" w:hAnsi="Museo Sans 300"/>
          <w:color w:val="000000" w:themeColor="text1"/>
          <w:sz w:val="24"/>
          <w:szCs w:val="24"/>
        </w:rPr>
      </w:pPr>
      <w:r>
        <w:rPr>
          <w:rFonts w:ascii="Museo Sans 300" w:hAnsi="Museo Sans 300"/>
        </w:rPr>
        <w:t>Los solicitantes se encuentran poseyendo los inmuebles de forma quieta, pacífica y sin interrupción de acuerdo al detalle siguiente:</w:t>
      </w:r>
    </w:p>
    <w:p w14:paraId="073F6C01" w14:textId="77777777" w:rsidR="00F01F50" w:rsidRPr="00543413" w:rsidRDefault="00F01F50" w:rsidP="00F01F50">
      <w:pPr>
        <w:jc w:val="both"/>
        <w:rPr>
          <w:rFonts w:ascii="Museo Sans 300" w:hAnsi="Museo Sans 300"/>
          <w:color w:val="000000" w:themeColor="text1"/>
        </w:rPr>
      </w:pPr>
    </w:p>
    <w:tbl>
      <w:tblPr>
        <w:tblW w:w="8167" w:type="dxa"/>
        <w:tblInd w:w="1016" w:type="dxa"/>
        <w:tblLayout w:type="fixed"/>
        <w:tblLook w:val="04A0" w:firstRow="1" w:lastRow="0" w:firstColumn="1" w:lastColumn="0" w:noHBand="0" w:noVBand="1"/>
      </w:tblPr>
      <w:tblGrid>
        <w:gridCol w:w="379"/>
        <w:gridCol w:w="3675"/>
        <w:gridCol w:w="1701"/>
        <w:gridCol w:w="943"/>
        <w:gridCol w:w="1469"/>
      </w:tblGrid>
      <w:tr w:rsidR="00F01F50" w14:paraId="18395D72" w14:textId="77777777" w:rsidTr="00BB3FBC">
        <w:trPr>
          <w:trHeight w:val="649"/>
        </w:trPr>
        <w:tc>
          <w:tcPr>
            <w:tcW w:w="379" w:type="dxa"/>
            <w:tcBorders>
              <w:top w:val="single" w:sz="4" w:space="0" w:color="auto"/>
              <w:left w:val="single" w:sz="4" w:space="0" w:color="auto"/>
              <w:bottom w:val="single" w:sz="4" w:space="0" w:color="auto"/>
              <w:right w:val="single" w:sz="4" w:space="0" w:color="auto"/>
            </w:tcBorders>
            <w:shd w:val="clear" w:color="auto" w:fill="FFFFFF" w:themeFill="background1"/>
          </w:tcPr>
          <w:p w14:paraId="271F261A" w14:textId="77777777" w:rsidR="00F01F50" w:rsidRDefault="00F01F50" w:rsidP="00F01F50">
            <w:pPr>
              <w:jc w:val="center"/>
              <w:rPr>
                <w:rFonts w:ascii="Museo Sans 300" w:hAnsi="Museo Sans 300"/>
                <w:sz w:val="14"/>
                <w:szCs w:val="14"/>
                <w:lang w:val="es-ES" w:eastAsia="es-ES"/>
              </w:rPr>
            </w:pPr>
          </w:p>
          <w:p w14:paraId="71056EB6" w14:textId="77777777" w:rsidR="00F01F50" w:rsidRDefault="00F01F50" w:rsidP="00F01F50">
            <w:pPr>
              <w:jc w:val="center"/>
              <w:rPr>
                <w:rFonts w:ascii="Museo Sans 300" w:hAnsi="Museo Sans 300"/>
                <w:sz w:val="14"/>
                <w:szCs w:val="14"/>
                <w:lang w:val="es-ES" w:eastAsia="es-ES"/>
              </w:rPr>
            </w:pPr>
            <w:r>
              <w:rPr>
                <w:rFonts w:ascii="Museo Sans 300" w:hAnsi="Museo Sans 300"/>
                <w:sz w:val="14"/>
                <w:szCs w:val="14"/>
                <w:lang w:val="es-ES" w:eastAsia="es-ES"/>
              </w:rPr>
              <w:t>N°</w:t>
            </w:r>
          </w:p>
        </w:tc>
        <w:tc>
          <w:tcPr>
            <w:tcW w:w="3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8752FF4" w14:textId="77777777" w:rsidR="00F01F50" w:rsidRDefault="00F01F50" w:rsidP="00F01F50">
            <w:pPr>
              <w:jc w:val="center"/>
              <w:rPr>
                <w:rFonts w:ascii="Museo Sans 300" w:hAnsi="Museo Sans 300"/>
                <w:sz w:val="14"/>
                <w:szCs w:val="14"/>
                <w:lang w:val="es-ES" w:eastAsia="es-ES"/>
              </w:rPr>
            </w:pPr>
          </w:p>
          <w:p w14:paraId="42BD9CF3" w14:textId="77777777" w:rsidR="00F01F50" w:rsidRDefault="00F01F50" w:rsidP="00F01F50">
            <w:pPr>
              <w:jc w:val="center"/>
              <w:rPr>
                <w:rFonts w:ascii="Museo Sans 300" w:hAnsi="Museo Sans 300"/>
                <w:sz w:val="14"/>
                <w:szCs w:val="14"/>
                <w:lang w:val="es-ES" w:eastAsia="es-ES"/>
              </w:rPr>
            </w:pPr>
            <w:r>
              <w:rPr>
                <w:rFonts w:ascii="Museo Sans 300" w:hAnsi="Museo Sans 300"/>
                <w:sz w:val="14"/>
                <w:szCs w:val="14"/>
                <w:lang w:val="es-ES" w:eastAsia="es-ES"/>
              </w:rPr>
              <w:t>BENEFICIARIO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3AF31C" w14:textId="77777777" w:rsidR="00F01F50" w:rsidRDefault="00F01F50" w:rsidP="00F01F50">
            <w:pPr>
              <w:jc w:val="center"/>
              <w:rPr>
                <w:rFonts w:ascii="Museo Sans 300" w:hAnsi="Museo Sans 300"/>
                <w:sz w:val="14"/>
                <w:szCs w:val="14"/>
                <w:lang w:val="es-ES" w:eastAsia="es-ES"/>
              </w:rPr>
            </w:pPr>
          </w:p>
          <w:p w14:paraId="138D7B66" w14:textId="77777777" w:rsidR="00F01F50" w:rsidRDefault="00F01F50" w:rsidP="00F01F50">
            <w:pPr>
              <w:jc w:val="center"/>
              <w:rPr>
                <w:rFonts w:ascii="Museo Sans 300" w:hAnsi="Museo Sans 300"/>
                <w:sz w:val="14"/>
                <w:szCs w:val="14"/>
                <w:lang w:val="es-ES" w:eastAsia="es-ES"/>
              </w:rPr>
            </w:pPr>
            <w:r>
              <w:rPr>
                <w:rFonts w:ascii="Museo Sans 300" w:hAnsi="Museo Sans 300"/>
                <w:sz w:val="14"/>
                <w:szCs w:val="14"/>
                <w:lang w:val="es-ES" w:eastAsia="es-ES"/>
              </w:rPr>
              <w:t>FECHA DE LEVANTAMIENTO DE ACTA DE POSESIÓN</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C3C635" w14:textId="77777777" w:rsidR="00F01F50" w:rsidRDefault="00F01F50" w:rsidP="00F01F50">
            <w:pPr>
              <w:jc w:val="center"/>
              <w:rPr>
                <w:rFonts w:ascii="Museo Sans 300" w:hAnsi="Museo Sans 300"/>
                <w:sz w:val="14"/>
                <w:szCs w:val="14"/>
                <w:lang w:val="es-ES" w:eastAsia="es-ES"/>
              </w:rPr>
            </w:pPr>
          </w:p>
          <w:p w14:paraId="3297A40A" w14:textId="77777777" w:rsidR="00F01F50" w:rsidRDefault="00F01F50" w:rsidP="00F01F50">
            <w:pPr>
              <w:jc w:val="center"/>
              <w:rPr>
                <w:rFonts w:ascii="Museo Sans 300" w:hAnsi="Museo Sans 300"/>
                <w:sz w:val="14"/>
                <w:szCs w:val="14"/>
                <w:lang w:val="es-ES" w:eastAsia="es-ES"/>
              </w:rPr>
            </w:pPr>
            <w:r>
              <w:rPr>
                <w:rFonts w:ascii="Museo Sans 300" w:hAnsi="Museo Sans 300"/>
                <w:sz w:val="14"/>
                <w:szCs w:val="14"/>
                <w:lang w:val="es-ES" w:eastAsia="es-ES"/>
              </w:rPr>
              <w:t>AÑOS DE POSESIÓN</w:t>
            </w:r>
          </w:p>
        </w:tc>
        <w:tc>
          <w:tcPr>
            <w:tcW w:w="1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CE3BA" w14:textId="77777777" w:rsidR="00F01F50" w:rsidRDefault="00F01F50" w:rsidP="00F01F50">
            <w:pPr>
              <w:jc w:val="center"/>
              <w:rPr>
                <w:rFonts w:ascii="Museo Sans 300" w:hAnsi="Museo Sans 300"/>
                <w:sz w:val="14"/>
                <w:szCs w:val="14"/>
                <w:lang w:val="es-ES" w:eastAsia="es-ES"/>
              </w:rPr>
            </w:pPr>
            <w:r>
              <w:rPr>
                <w:rFonts w:ascii="Museo Sans 300" w:hAnsi="Museo Sans 300"/>
                <w:sz w:val="14"/>
                <w:szCs w:val="14"/>
                <w:lang w:val="es-ES" w:eastAsia="es-ES"/>
              </w:rPr>
              <w:t>TÉCNICO, SECCIÓN DE TRANSFERENCIA DE TIERRAS CETIA IV-USULUTAN</w:t>
            </w:r>
          </w:p>
        </w:tc>
      </w:tr>
      <w:tr w:rsidR="00F01F50" w14:paraId="393FD0C5" w14:textId="77777777" w:rsidTr="00F01F50">
        <w:trPr>
          <w:trHeight w:val="211"/>
        </w:trPr>
        <w:tc>
          <w:tcPr>
            <w:tcW w:w="379" w:type="dxa"/>
            <w:tcBorders>
              <w:top w:val="single" w:sz="4" w:space="0" w:color="auto"/>
              <w:left w:val="single" w:sz="4" w:space="0" w:color="auto"/>
              <w:bottom w:val="single" w:sz="4" w:space="0" w:color="auto"/>
              <w:right w:val="single" w:sz="4" w:space="0" w:color="auto"/>
            </w:tcBorders>
            <w:noWrap/>
            <w:vAlign w:val="center"/>
            <w:hideMark/>
          </w:tcPr>
          <w:p w14:paraId="6BC29017"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1EAC9B" w14:textId="77777777" w:rsidR="00F01F50" w:rsidRPr="00BB3FBC" w:rsidRDefault="00F01F50" w:rsidP="00F01F50">
            <w:pPr>
              <w:rPr>
                <w:rFonts w:ascii="Museo Sans 300" w:hAnsi="Museo Sans 300"/>
                <w:color w:val="000000" w:themeColor="text1"/>
                <w:sz w:val="14"/>
                <w:szCs w:val="14"/>
                <w:lang w:eastAsia="en-US"/>
              </w:rPr>
            </w:pPr>
            <w:r w:rsidRPr="00BB3FBC">
              <w:rPr>
                <w:rFonts w:ascii="Museo Sans 300" w:hAnsi="Museo Sans 300"/>
                <w:sz w:val="14"/>
                <w:szCs w:val="14"/>
              </w:rPr>
              <w:t>ANA ROXANA ESTRADA VASQUEZ</w:t>
            </w:r>
          </w:p>
        </w:tc>
        <w:tc>
          <w:tcPr>
            <w:tcW w:w="1701" w:type="dxa"/>
            <w:tcBorders>
              <w:top w:val="single" w:sz="4" w:space="0" w:color="auto"/>
              <w:left w:val="single" w:sz="4" w:space="0" w:color="auto"/>
              <w:bottom w:val="single" w:sz="4" w:space="0" w:color="auto"/>
              <w:right w:val="single" w:sz="4" w:space="0" w:color="auto"/>
            </w:tcBorders>
            <w:noWrap/>
            <w:vAlign w:val="center"/>
          </w:tcPr>
          <w:p w14:paraId="12BE6FEE"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6-07-2021</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2ED8C8C4"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2</w:t>
            </w:r>
          </w:p>
        </w:tc>
        <w:tc>
          <w:tcPr>
            <w:tcW w:w="1469" w:type="dxa"/>
            <w:vMerge w:val="restart"/>
            <w:tcBorders>
              <w:top w:val="single" w:sz="4" w:space="0" w:color="auto"/>
              <w:left w:val="single" w:sz="4" w:space="0" w:color="auto"/>
              <w:bottom w:val="single" w:sz="4" w:space="0" w:color="auto"/>
              <w:right w:val="single" w:sz="4" w:space="0" w:color="auto"/>
            </w:tcBorders>
            <w:vAlign w:val="center"/>
          </w:tcPr>
          <w:p w14:paraId="4D9ACFBC"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 xml:space="preserve">Carlos Mauricio </w:t>
            </w:r>
            <w:proofErr w:type="spellStart"/>
            <w:r w:rsidRPr="00BB3FBC">
              <w:rPr>
                <w:rFonts w:ascii="Museo Sans 300" w:hAnsi="Museo Sans 300"/>
                <w:sz w:val="14"/>
                <w:szCs w:val="14"/>
                <w:lang w:val="es-ES" w:eastAsia="es-ES"/>
              </w:rPr>
              <w:t>Siliezar</w:t>
            </w:r>
            <w:proofErr w:type="spellEnd"/>
          </w:p>
          <w:p w14:paraId="4720328B" w14:textId="77777777" w:rsidR="00F01F50" w:rsidRPr="00BB3FBC" w:rsidRDefault="00F01F50" w:rsidP="00F01F50">
            <w:pPr>
              <w:jc w:val="center"/>
              <w:rPr>
                <w:rFonts w:ascii="Museo Sans 300" w:hAnsi="Museo Sans 300"/>
                <w:sz w:val="14"/>
                <w:szCs w:val="14"/>
                <w:lang w:val="es-ES" w:eastAsia="es-ES"/>
              </w:rPr>
            </w:pPr>
          </w:p>
        </w:tc>
      </w:tr>
      <w:tr w:rsidR="00F01F50" w14:paraId="025E6183" w14:textId="77777777" w:rsidTr="00F01F50">
        <w:trPr>
          <w:trHeight w:val="174"/>
        </w:trPr>
        <w:tc>
          <w:tcPr>
            <w:tcW w:w="379" w:type="dxa"/>
            <w:tcBorders>
              <w:top w:val="single" w:sz="4" w:space="0" w:color="auto"/>
              <w:left w:val="single" w:sz="4" w:space="0" w:color="auto"/>
              <w:bottom w:val="single" w:sz="4" w:space="0" w:color="auto"/>
              <w:right w:val="single" w:sz="4" w:space="0" w:color="auto"/>
            </w:tcBorders>
            <w:noWrap/>
            <w:vAlign w:val="center"/>
            <w:hideMark/>
          </w:tcPr>
          <w:p w14:paraId="6038D9F9"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2</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000F1F72" w14:textId="77777777" w:rsidR="00F01F50" w:rsidRPr="00BB3FBC" w:rsidRDefault="00F01F50" w:rsidP="00F01F50">
            <w:pPr>
              <w:rPr>
                <w:rFonts w:ascii="Museo Sans 300" w:hAnsi="Museo Sans 300"/>
                <w:sz w:val="14"/>
                <w:szCs w:val="14"/>
                <w:lang w:val="es-ES" w:eastAsia="es-ES"/>
              </w:rPr>
            </w:pPr>
            <w:r w:rsidRPr="00BB3FBC">
              <w:rPr>
                <w:rFonts w:ascii="Museo Sans 300" w:hAnsi="Museo Sans 300"/>
                <w:sz w:val="14"/>
                <w:szCs w:val="14"/>
              </w:rPr>
              <w:t>NELSON DE JESUS MARROQUIN VILANOVA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F3600CD"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21-07-2021</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35C98EA4"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1</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10720CB6" w14:textId="77777777" w:rsidR="00F01F50" w:rsidRPr="00BB3FBC" w:rsidRDefault="00F01F50" w:rsidP="00F01F50">
            <w:pPr>
              <w:rPr>
                <w:rFonts w:ascii="Museo Sans 300" w:hAnsi="Museo Sans 300"/>
                <w:sz w:val="14"/>
                <w:szCs w:val="14"/>
                <w:lang w:val="es-ES" w:eastAsia="es-ES"/>
              </w:rPr>
            </w:pPr>
          </w:p>
        </w:tc>
      </w:tr>
      <w:tr w:rsidR="00F01F50" w14:paraId="0E40BB1A" w14:textId="77777777" w:rsidTr="00F01F50">
        <w:trPr>
          <w:trHeight w:val="159"/>
        </w:trPr>
        <w:tc>
          <w:tcPr>
            <w:tcW w:w="379" w:type="dxa"/>
            <w:tcBorders>
              <w:top w:val="single" w:sz="4" w:space="0" w:color="auto"/>
              <w:left w:val="single" w:sz="4" w:space="0" w:color="auto"/>
              <w:bottom w:val="single" w:sz="4" w:space="0" w:color="auto"/>
              <w:right w:val="single" w:sz="4" w:space="0" w:color="auto"/>
            </w:tcBorders>
            <w:noWrap/>
            <w:vAlign w:val="center"/>
            <w:hideMark/>
          </w:tcPr>
          <w:p w14:paraId="79CF8553"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93ABDD6" w14:textId="77777777" w:rsidR="00F01F50" w:rsidRPr="00BB3FBC" w:rsidRDefault="00F01F50" w:rsidP="00F01F50">
            <w:pPr>
              <w:rPr>
                <w:rFonts w:ascii="Museo Sans 300" w:hAnsi="Museo Sans 300"/>
                <w:sz w:val="14"/>
                <w:szCs w:val="14"/>
                <w:lang w:val="es-ES" w:eastAsia="es-ES"/>
              </w:rPr>
            </w:pPr>
            <w:r w:rsidRPr="00BB3FBC">
              <w:rPr>
                <w:rFonts w:ascii="Museo Sans 300" w:hAnsi="Museo Sans 300"/>
                <w:sz w:val="14"/>
                <w:szCs w:val="14"/>
              </w:rPr>
              <w:t>OSCAR CRESPIN MENJIVAR</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918EE3"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16-07-2021</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642373A1"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5</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3F17C72C" w14:textId="77777777" w:rsidR="00F01F50" w:rsidRPr="00BB3FBC" w:rsidRDefault="00F01F50" w:rsidP="00F01F50">
            <w:pPr>
              <w:rPr>
                <w:rFonts w:ascii="Museo Sans 300" w:hAnsi="Museo Sans 300"/>
                <w:sz w:val="14"/>
                <w:szCs w:val="14"/>
                <w:lang w:val="es-ES" w:eastAsia="es-ES"/>
              </w:rPr>
            </w:pPr>
          </w:p>
        </w:tc>
      </w:tr>
      <w:tr w:rsidR="00F01F50" w14:paraId="5852A54D" w14:textId="77777777" w:rsidTr="00F01F50">
        <w:trPr>
          <w:trHeight w:val="171"/>
        </w:trPr>
        <w:tc>
          <w:tcPr>
            <w:tcW w:w="379" w:type="dxa"/>
            <w:tcBorders>
              <w:top w:val="single" w:sz="4" w:space="0" w:color="auto"/>
              <w:left w:val="single" w:sz="4" w:space="0" w:color="auto"/>
              <w:bottom w:val="single" w:sz="4" w:space="0" w:color="auto"/>
              <w:right w:val="single" w:sz="4" w:space="0" w:color="auto"/>
            </w:tcBorders>
            <w:noWrap/>
            <w:vAlign w:val="center"/>
            <w:hideMark/>
          </w:tcPr>
          <w:p w14:paraId="64569F4C"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A2A120E" w14:textId="77777777" w:rsidR="00F01F50" w:rsidRPr="00BB3FBC" w:rsidRDefault="00F01F50" w:rsidP="00F01F50">
            <w:pPr>
              <w:rPr>
                <w:rFonts w:ascii="Museo Sans 300" w:hAnsi="Museo Sans 300"/>
                <w:sz w:val="14"/>
                <w:szCs w:val="14"/>
                <w:lang w:val="es-ES" w:eastAsia="es-ES"/>
              </w:rPr>
            </w:pPr>
            <w:r w:rsidRPr="00BB3FBC">
              <w:rPr>
                <w:rFonts w:ascii="Museo Sans 300" w:hAnsi="Museo Sans 300"/>
                <w:color w:val="000000" w:themeColor="text1"/>
                <w:sz w:val="14"/>
                <w:szCs w:val="14"/>
              </w:rPr>
              <w:t>ROSA MARIA SOMOZA DE JIMENEZ</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038F0E"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4-06-2021</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294027A"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8</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32FB580" w14:textId="77777777" w:rsidR="00F01F50" w:rsidRPr="00BB3FBC" w:rsidRDefault="00F01F50" w:rsidP="00F01F50">
            <w:pPr>
              <w:rPr>
                <w:rFonts w:ascii="Museo Sans 300" w:hAnsi="Museo Sans 300"/>
                <w:sz w:val="14"/>
                <w:szCs w:val="14"/>
                <w:lang w:val="es-ES" w:eastAsia="es-ES"/>
              </w:rPr>
            </w:pPr>
          </w:p>
        </w:tc>
      </w:tr>
      <w:tr w:rsidR="00F01F50" w14:paraId="2BDF575E" w14:textId="77777777" w:rsidTr="00F01F50">
        <w:trPr>
          <w:trHeight w:val="249"/>
        </w:trPr>
        <w:tc>
          <w:tcPr>
            <w:tcW w:w="379" w:type="dxa"/>
            <w:tcBorders>
              <w:top w:val="single" w:sz="4" w:space="0" w:color="auto"/>
              <w:left w:val="single" w:sz="4" w:space="0" w:color="auto"/>
              <w:bottom w:val="single" w:sz="4" w:space="0" w:color="auto"/>
              <w:right w:val="single" w:sz="4" w:space="0" w:color="auto"/>
            </w:tcBorders>
            <w:noWrap/>
            <w:vAlign w:val="center"/>
            <w:hideMark/>
          </w:tcPr>
          <w:p w14:paraId="759C557A"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09883211" w14:textId="77777777" w:rsidR="00F01F50" w:rsidRPr="00BB3FBC" w:rsidRDefault="00F01F50" w:rsidP="00F01F50">
            <w:pPr>
              <w:rPr>
                <w:rFonts w:ascii="Museo Sans 300" w:hAnsi="Museo Sans 300"/>
                <w:sz w:val="14"/>
                <w:szCs w:val="14"/>
                <w:lang w:val="es-ES" w:eastAsia="es-ES"/>
              </w:rPr>
            </w:pPr>
            <w:r w:rsidRPr="00BB3FBC">
              <w:rPr>
                <w:rFonts w:ascii="Museo Sans 300" w:hAnsi="Museo Sans 300"/>
                <w:color w:val="000000" w:themeColor="text1"/>
                <w:sz w:val="14"/>
                <w:szCs w:val="14"/>
              </w:rPr>
              <w:t>SILVIA LISSETH ZUNIGA PEREZ</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F57CAF"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21-07-2021</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CBD1C7F" w14:textId="77777777" w:rsidR="00F01F50" w:rsidRPr="00BB3FBC" w:rsidRDefault="00F01F50" w:rsidP="00F01F50">
            <w:pPr>
              <w:jc w:val="center"/>
              <w:rPr>
                <w:rFonts w:ascii="Museo Sans 300" w:hAnsi="Museo Sans 300"/>
                <w:sz w:val="14"/>
                <w:szCs w:val="14"/>
                <w:lang w:val="es-ES" w:eastAsia="es-ES"/>
              </w:rPr>
            </w:pPr>
            <w:r w:rsidRPr="00BB3FBC">
              <w:rPr>
                <w:rFonts w:ascii="Museo Sans 300" w:hAnsi="Museo Sans 300"/>
                <w:sz w:val="14"/>
                <w:szCs w:val="14"/>
                <w:lang w:val="es-ES" w:eastAsia="es-ES"/>
              </w:rPr>
              <w:t>1</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DFADC39" w14:textId="77777777" w:rsidR="00F01F50" w:rsidRPr="00BB3FBC" w:rsidRDefault="00F01F50" w:rsidP="00F01F50">
            <w:pPr>
              <w:rPr>
                <w:rFonts w:ascii="Museo Sans 300" w:hAnsi="Museo Sans 300"/>
                <w:sz w:val="14"/>
                <w:szCs w:val="14"/>
                <w:lang w:val="es-ES" w:eastAsia="es-ES"/>
              </w:rPr>
            </w:pPr>
          </w:p>
        </w:tc>
      </w:tr>
    </w:tbl>
    <w:p w14:paraId="322770C4" w14:textId="77777777" w:rsidR="00F01F50" w:rsidRDefault="00F01F50" w:rsidP="00F01F50">
      <w:pPr>
        <w:tabs>
          <w:tab w:val="left" w:pos="4802"/>
        </w:tabs>
        <w:spacing w:line="360" w:lineRule="auto"/>
        <w:jc w:val="both"/>
        <w:rPr>
          <w:rFonts w:ascii="Museo Sans 300" w:hAnsi="Museo Sans 300"/>
          <w:color w:val="000000" w:themeColor="text1"/>
          <w:sz w:val="20"/>
        </w:rPr>
      </w:pPr>
    </w:p>
    <w:p w14:paraId="2E1DCAD9" w14:textId="77777777" w:rsidR="00F01F50" w:rsidRDefault="00F01F50" w:rsidP="00E52B30">
      <w:pPr>
        <w:pStyle w:val="Prrafodelista"/>
        <w:numPr>
          <w:ilvl w:val="0"/>
          <w:numId w:val="45"/>
        </w:numPr>
        <w:spacing w:after="0" w:line="240" w:lineRule="auto"/>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De acuerdo a declaraciones simples contenidas en las solicitudes de adjudicaciones de inmuebles de fechas 4 de junio, 6, 16, y 21 de julio de 2021, los solicitantes manifiestan que ni ellos ni los integrantes de su grupo familiar son empleadas de ISTA; situación verificada en el Sistema de Consulta de Solicitantes para Adjudicaciones que contiene la Base de Datos de Empleados de este Instituto.</w:t>
      </w:r>
    </w:p>
    <w:p w14:paraId="1DB9F393" w14:textId="77777777" w:rsidR="00F01F50" w:rsidRPr="00A040E5" w:rsidRDefault="00F01F50" w:rsidP="00F01F50">
      <w:pPr>
        <w:jc w:val="both"/>
        <w:rPr>
          <w:rFonts w:ascii="Museo Sans 300" w:hAnsi="Museo Sans 300"/>
          <w:color w:val="000000" w:themeColor="text1"/>
          <w:lang w:val="es-ES" w:eastAsia="es-ES"/>
        </w:rPr>
      </w:pPr>
      <w:ins w:id="33" w:author="Nery de Leiva" w:date="2021-02-26T08:06:00Z">
        <w:r w:rsidRPr="00A040E5">
          <w:rPr>
            <w:rFonts w:ascii="Museo Sans 300" w:hAnsi="Museo Sans 300"/>
          </w:rPr>
          <w:t>Se ha tenido a la vista:</w:t>
        </w:r>
      </w:ins>
      <w:r>
        <w:rPr>
          <w:rFonts w:ascii="Museo Sans 300" w:hAnsi="Museo Sans 300"/>
        </w:rPr>
        <w:t xml:space="preserve"> </w:t>
      </w:r>
      <w:r>
        <w:rPr>
          <w:rFonts w:ascii="Museo Sans 300" w:hAnsi="Museo Sans 300"/>
          <w:color w:val="000000" w:themeColor="text1"/>
          <w:lang w:val="es-ES" w:eastAsia="es-ES"/>
        </w:rPr>
        <w:t xml:space="preserve">Listado de Valores y Extensiones, Reportes de valúos por solar para viviendas y lote agrícola, solicitudes de adjudicaciones de inmuebles, actas de posesión material, listado de solicitantes de inmuebles, copias de Documentos Únicos de Identidad y de Tarjetas de Identificación Tributaria, </w:t>
      </w:r>
      <w:r>
        <w:rPr>
          <w:rFonts w:ascii="Museo Sans 300" w:hAnsi="Museo Sans 300"/>
          <w:color w:val="000000" w:themeColor="text1"/>
          <w:lang w:eastAsia="es-ES"/>
        </w:rPr>
        <w:t xml:space="preserve">copias simples de: Acuerdos de Junta Directiva, Razón y Constancia de Inscripción de Desmembración en Cabeza de su Dueño a favor de ISTA, </w:t>
      </w:r>
      <w:r>
        <w:rPr>
          <w:rFonts w:ascii="Museo Sans 300" w:hAnsi="Museo Sans 300"/>
          <w:color w:val="000000" w:themeColor="text1"/>
          <w:lang w:val="es-ES" w:eastAsia="es-ES"/>
        </w:rPr>
        <w:t xml:space="preserve">reportes de búsqueda de </w:t>
      </w:r>
      <w:r>
        <w:rPr>
          <w:rFonts w:ascii="Museo Sans 300" w:hAnsi="Museo Sans 300"/>
          <w:color w:val="000000" w:themeColor="text1"/>
          <w:lang w:val="es-ES" w:eastAsia="es-ES"/>
        </w:rPr>
        <w:lastRenderedPageBreak/>
        <w:t xml:space="preserve">solicitante para adjudicación generados por el Centro Estratégico de Transformación e Innovación Agropecuaria CETIA II, Sección de Transferencia de Tierras, </w:t>
      </w:r>
      <w:r>
        <w:rPr>
          <w:rFonts w:ascii="Museo Sans 300" w:hAnsi="Museo Sans 300"/>
        </w:rPr>
        <w:t>y por el Departamento de Asignación Individual y Avalúos</w:t>
      </w:r>
      <w:ins w:id="34" w:author="Nery de Leiva" w:date="2021-02-26T08:06:00Z">
        <w:r w:rsidRPr="00A040E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3B55A07" w14:textId="60733339" w:rsidR="00F01F50" w:rsidRPr="004D6051" w:rsidRDefault="00F01F50" w:rsidP="00F01F50">
      <w:pPr>
        <w:jc w:val="both"/>
        <w:rPr>
          <w:rFonts w:ascii="Museo Sans 300" w:hAnsi="Museo Sans 300"/>
          <w:b/>
          <w:color w:val="000000" w:themeColor="text1"/>
        </w:rPr>
      </w:pPr>
      <w:ins w:id="35" w:author="Nery de Leiva" w:date="2021-02-26T08:06:00Z">
        <w:r w:rsidRPr="00A040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0E5">
          <w:rPr>
            <w:rFonts w:ascii="Museo Sans 300" w:hAnsi="Museo Sans 300"/>
            <w:bCs/>
          </w:rPr>
          <w:t>Ley del Régimen Especial de la Tierra en Propiedad de Las Asociaciones Cooperativas, Comunales y Comunitarias Campesinas  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Pr="00A040E5">
          <w:rPr>
            <w:rFonts w:ascii="Museo Sans 300" w:hAnsi="Museo Sans 300"/>
          </w:rPr>
          <w:t xml:space="preserve">Aprobar la adjudicación y transferencia por compraventa de </w:t>
        </w:r>
      </w:ins>
      <w:r>
        <w:rPr>
          <w:rFonts w:ascii="Museo Sans 300" w:hAnsi="Museo Sans 300"/>
          <w:b/>
          <w:lang w:val="es-ES" w:eastAsia="es-ES"/>
        </w:rPr>
        <w:t xml:space="preserve">04 Solares para Vivienda y 01 Lote Agrícola, </w:t>
      </w:r>
      <w:r>
        <w:rPr>
          <w:rFonts w:ascii="Museo Sans 300" w:hAnsi="Museo Sans 300"/>
          <w:color w:val="000000" w:themeColor="text1"/>
          <w:lang w:val="es-ES"/>
        </w:rPr>
        <w:t xml:space="preserve">a favor de los señores: </w:t>
      </w:r>
      <w:r w:rsidR="00BB3FBC">
        <w:rPr>
          <w:rFonts w:ascii="Museo Sans 300" w:hAnsi="Museo Sans 300"/>
          <w:b/>
        </w:rPr>
        <w:t xml:space="preserve">1) ANA ROXANA ESTRADA </w:t>
      </w:r>
      <w:r>
        <w:rPr>
          <w:rFonts w:ascii="Museo Sans 300" w:hAnsi="Museo Sans 300"/>
          <w:b/>
        </w:rPr>
        <w:t>VASQUEZ,</w:t>
      </w:r>
      <w:r>
        <w:rPr>
          <w:rFonts w:ascii="Museo Sans 300" w:hAnsi="Museo Sans 300"/>
          <w:color w:val="000000" w:themeColor="text1"/>
        </w:rPr>
        <w:t xml:space="preserve"> y </w:t>
      </w:r>
      <w:r>
        <w:rPr>
          <w:rFonts w:ascii="Museo Sans 300" w:hAnsi="Museo Sans 300"/>
        </w:rPr>
        <w:t xml:space="preserve"> </w:t>
      </w:r>
      <w:r w:rsidR="004D6051">
        <w:rPr>
          <w:rFonts w:ascii="Museo Sans 300" w:hAnsi="Museo Sans 300"/>
        </w:rPr>
        <w:t>----</w:t>
      </w:r>
      <w:r>
        <w:rPr>
          <w:rFonts w:ascii="Museo Sans 300" w:hAnsi="Museo Sans 300"/>
          <w:b/>
        </w:rPr>
        <w:t xml:space="preserve"> JORGE ALBERTO ESTRADA GAMERO; 2) NELSON DE JESUS MARROQUIN VILANOVA,</w:t>
      </w:r>
      <w:r>
        <w:rPr>
          <w:rFonts w:ascii="Museo Sans 300" w:hAnsi="Museo Sans 300"/>
          <w:color w:val="000000" w:themeColor="text1"/>
        </w:rPr>
        <w:t xml:space="preserve"> y </w:t>
      </w:r>
      <w:r w:rsidR="004D6051">
        <w:rPr>
          <w:rFonts w:ascii="Museo Sans 300" w:hAnsi="Museo Sans 300"/>
          <w:color w:val="000000" w:themeColor="text1"/>
        </w:rPr>
        <w:t>---</w:t>
      </w:r>
      <w:r>
        <w:rPr>
          <w:rFonts w:ascii="Museo Sans 300" w:hAnsi="Museo Sans 300"/>
          <w:b/>
        </w:rPr>
        <w:t xml:space="preserve"> KATHERINE AZUCENA MARROQUIN VILANOVA; 3) OSCAR CRESPIN MENJIVAR,</w:t>
      </w:r>
      <w:r>
        <w:rPr>
          <w:rFonts w:ascii="Museo Sans 300" w:hAnsi="Museo Sans 300"/>
        </w:rPr>
        <w:t xml:space="preserve"> y </w:t>
      </w:r>
      <w:r w:rsidR="004D6051">
        <w:rPr>
          <w:rFonts w:ascii="Museo Sans 300" w:hAnsi="Museo Sans 300"/>
        </w:rPr>
        <w:t>---</w:t>
      </w:r>
      <w:r>
        <w:rPr>
          <w:rFonts w:ascii="Museo Sans 300" w:hAnsi="Museo Sans 300"/>
          <w:b/>
        </w:rPr>
        <w:t xml:space="preserve"> EDITH YANIRA LANDAVERDE; 4) </w:t>
      </w:r>
      <w:r>
        <w:rPr>
          <w:rFonts w:ascii="Museo Sans 300" w:hAnsi="Museo Sans 300"/>
          <w:b/>
          <w:color w:val="000000" w:themeColor="text1"/>
        </w:rPr>
        <w:t xml:space="preserve">ROSA MARIA SOMOZA DE JIMENEZ, </w:t>
      </w:r>
      <w:r>
        <w:rPr>
          <w:rFonts w:ascii="Museo Sans 300" w:hAnsi="Museo Sans 300"/>
          <w:color w:val="000000" w:themeColor="text1"/>
        </w:rPr>
        <w:t xml:space="preserve">y </w:t>
      </w:r>
      <w:r w:rsidR="004D6051">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MAYRA ARELY </w:t>
      </w:r>
      <w:r w:rsidR="00B95544">
        <w:rPr>
          <w:rFonts w:ascii="Museo Sans 300" w:hAnsi="Museo Sans 300"/>
          <w:b/>
          <w:color w:val="000000" w:themeColor="text1"/>
        </w:rPr>
        <w:t>JIMENEZ SOMOZA</w:t>
      </w:r>
      <w:r w:rsidR="00B95544">
        <w:rPr>
          <w:rFonts w:ascii="Museo Sans 300" w:hAnsi="Museo Sans 300"/>
          <w:lang w:val="es-ES"/>
        </w:rPr>
        <w:t xml:space="preserve">; y </w:t>
      </w:r>
      <w:r w:rsidR="00B95544">
        <w:rPr>
          <w:rFonts w:ascii="Museo Sans 300" w:hAnsi="Museo Sans 300"/>
          <w:b/>
          <w:color w:val="000000" w:themeColor="text1"/>
        </w:rPr>
        <w:t>5) SILVIA LISSETH ZUNIGA PEREZ,</w:t>
      </w:r>
      <w:r w:rsidR="004D6051">
        <w:rPr>
          <w:rFonts w:ascii="Museo Sans 300" w:hAnsi="Museo Sans 300"/>
          <w:b/>
          <w:color w:val="000000" w:themeColor="text1"/>
        </w:rPr>
        <w:t xml:space="preserve"> </w:t>
      </w:r>
      <w:r>
        <w:rPr>
          <w:rFonts w:ascii="Museo Sans 300" w:hAnsi="Museo Sans 300"/>
          <w:color w:val="000000" w:themeColor="text1"/>
        </w:rPr>
        <w:t xml:space="preserve">y </w:t>
      </w:r>
      <w:r w:rsidR="004D6051">
        <w:rPr>
          <w:rFonts w:ascii="Museo Sans 300" w:hAnsi="Museo Sans 300"/>
          <w:color w:val="000000" w:themeColor="text1"/>
        </w:rPr>
        <w:t>---</w:t>
      </w:r>
      <w:r>
        <w:rPr>
          <w:rFonts w:ascii="Museo Sans 300" w:hAnsi="Museo Sans 300"/>
          <w:b/>
          <w:color w:val="000000" w:themeColor="text1"/>
        </w:rPr>
        <w:t xml:space="preserve"> LUIS ERNESTO ZUNIGA PACHECO,</w:t>
      </w:r>
      <w:r>
        <w:rPr>
          <w:rFonts w:ascii="Museo Sans 300" w:hAnsi="Museo Sans 300"/>
          <w:lang w:val="es-ES"/>
        </w:rPr>
        <w:t xml:space="preserve"> de generales antes relacionadas, inmuebles ubicados en el </w:t>
      </w:r>
      <w:r>
        <w:rPr>
          <w:rFonts w:ascii="Museo Sans 300" w:eastAsia="Calibri" w:hAnsi="Museo Sans 300" w:cs="Arial"/>
        </w:rPr>
        <w:t xml:space="preserve">Proyecto de Asentamiento Comunitario y Lotificación Agrícola desarrollado en el inmueble identificado como </w:t>
      </w:r>
      <w:r>
        <w:rPr>
          <w:rFonts w:ascii="Museo Sans 300" w:eastAsia="Calibri" w:hAnsi="Museo Sans 300" w:cs="Arial"/>
          <w:b/>
        </w:rPr>
        <w:t xml:space="preserve">HACIENDA EL ÁNGEL, PORCIÓN 1, </w:t>
      </w:r>
      <w:r>
        <w:rPr>
          <w:rFonts w:ascii="Museo Sans 300" w:eastAsia="Calibri" w:hAnsi="Museo Sans 300" w:cs="Arial"/>
        </w:rPr>
        <w:t xml:space="preserve">ubicado en jurisdicción de Apopa, departamento de San Salvador, </w:t>
      </w:r>
      <w:r>
        <w:rPr>
          <w:rFonts w:ascii="Museo Sans 300" w:hAnsi="Museo Sans 300"/>
          <w:lang w:val="es-ES"/>
        </w:rPr>
        <w:t>quedando las adjudicaciones de acuerdo al cuadro de valores y extensiones  siguiente:</w:t>
      </w:r>
    </w:p>
    <w:p w14:paraId="7F4B863F" w14:textId="77777777" w:rsidR="00F01F50" w:rsidRDefault="00F01F50" w:rsidP="00F01F50">
      <w:pPr>
        <w:widowControl w:val="0"/>
        <w:autoSpaceDE w:val="0"/>
        <w:autoSpaceDN w:val="0"/>
        <w:adjustRightInd w:val="0"/>
        <w:rPr>
          <w:rFonts w:ascii="Arial" w:hAnsi="Arial" w:cs="Arial"/>
          <w:sz w:val="16"/>
          <w:szCs w:val="16"/>
          <w:lang w:val="es-SV"/>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02377E5B" w14:textId="77777777" w:rsidTr="00F01F50">
        <w:tc>
          <w:tcPr>
            <w:tcW w:w="1413" w:type="pct"/>
            <w:tcBorders>
              <w:top w:val="single" w:sz="2" w:space="0" w:color="auto"/>
              <w:left w:val="single" w:sz="2" w:space="0" w:color="auto"/>
              <w:bottom w:val="nil"/>
              <w:right w:val="single" w:sz="2" w:space="0" w:color="auto"/>
            </w:tcBorders>
            <w:shd w:val="clear" w:color="auto" w:fill="DCDCDC"/>
            <w:hideMark/>
          </w:tcPr>
          <w:p w14:paraId="0F6A1893"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43D7247"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455F471" w14:textId="77777777" w:rsidR="00F01F50" w:rsidRDefault="00F01F50" w:rsidP="00F01F50">
            <w:pPr>
              <w:widowControl w:val="0"/>
              <w:autoSpaceDE w:val="0"/>
              <w:autoSpaceDN w:val="0"/>
              <w:adjustRightInd w:val="0"/>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08F8D90"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E368030"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E09817"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r>
      <w:tr w:rsidR="00F01F50" w14:paraId="38D76714" w14:textId="77777777" w:rsidTr="00F01F5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5F70DED"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1DDFEAA"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C7F87C4"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3883309"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B1AA906"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D33354"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6509F0"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3B0FBC" w14:textId="77777777" w:rsidR="00F01F50" w:rsidRDefault="00F01F50" w:rsidP="00F01F50">
            <w:pPr>
              <w:rPr>
                <w:b/>
                <w:bCs/>
                <w:sz w:val="14"/>
                <w:szCs w:val="14"/>
                <w:lang w:eastAsia="en-US"/>
              </w:rPr>
            </w:pPr>
          </w:p>
        </w:tc>
      </w:tr>
    </w:tbl>
    <w:p w14:paraId="3A9A448E" w14:textId="77777777" w:rsidR="00F01F50" w:rsidRDefault="00F01F50" w:rsidP="00F01F50">
      <w:pPr>
        <w:widowControl w:val="0"/>
        <w:autoSpaceDE w:val="0"/>
        <w:autoSpaceDN w:val="0"/>
        <w:adjustRightInd w:val="0"/>
        <w:rPr>
          <w:sz w:val="14"/>
          <w:szCs w:val="14"/>
          <w:lang w:eastAsia="en-U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01F50" w14:paraId="2A07706B" w14:textId="77777777" w:rsidTr="00F01F50">
        <w:tc>
          <w:tcPr>
            <w:tcW w:w="2600" w:type="dxa"/>
            <w:tcBorders>
              <w:top w:val="single" w:sz="2" w:space="0" w:color="auto"/>
              <w:left w:val="single" w:sz="2" w:space="0" w:color="auto"/>
              <w:bottom w:val="single" w:sz="2" w:space="0" w:color="auto"/>
              <w:right w:val="single" w:sz="2" w:space="0" w:color="auto"/>
            </w:tcBorders>
            <w:hideMark/>
          </w:tcPr>
          <w:p w14:paraId="4B44D0B4"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DE ENTREGA: 31 </w:t>
            </w:r>
          </w:p>
        </w:tc>
      </w:tr>
    </w:tbl>
    <w:p w14:paraId="7A708957" w14:textId="32CA6F35" w:rsidR="00F01F50" w:rsidRDefault="00F01F50" w:rsidP="00F01F50">
      <w:pPr>
        <w:widowControl w:val="0"/>
        <w:autoSpaceDE w:val="0"/>
        <w:autoSpaceDN w:val="0"/>
        <w:adjustRightInd w:val="0"/>
        <w:jc w:val="center"/>
        <w:rPr>
          <w:b/>
          <w:bCs/>
          <w:sz w:val="14"/>
          <w:szCs w:val="14"/>
        </w:rPr>
      </w:pPr>
      <w:r>
        <w:rPr>
          <w:b/>
          <w:bCs/>
          <w:sz w:val="14"/>
          <w:szCs w:val="14"/>
        </w:rPr>
        <w:t xml:space="preserve">Tasa de </w:t>
      </w:r>
      <w:r w:rsidR="00BB3FBC">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732257B5" w14:textId="77777777" w:rsidTr="004D6051">
        <w:tc>
          <w:tcPr>
            <w:tcW w:w="1413" w:type="pct"/>
            <w:vMerge w:val="restart"/>
            <w:tcBorders>
              <w:top w:val="single" w:sz="2" w:space="0" w:color="auto"/>
              <w:left w:val="single" w:sz="2" w:space="0" w:color="auto"/>
              <w:bottom w:val="single" w:sz="2" w:space="0" w:color="auto"/>
              <w:right w:val="single" w:sz="2" w:space="0" w:color="auto"/>
            </w:tcBorders>
          </w:tcPr>
          <w:p w14:paraId="54C0900D" w14:textId="02F083FA"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A631464" w14:textId="77777777" w:rsidR="00F01F50" w:rsidRDefault="00F01F50" w:rsidP="00F01F50">
            <w:pPr>
              <w:widowControl w:val="0"/>
              <w:autoSpaceDE w:val="0"/>
              <w:autoSpaceDN w:val="0"/>
              <w:adjustRightInd w:val="0"/>
              <w:rPr>
                <w:sz w:val="14"/>
                <w:szCs w:val="14"/>
              </w:rPr>
            </w:pPr>
            <w:r>
              <w:rPr>
                <w:sz w:val="14"/>
                <w:szCs w:val="14"/>
              </w:rPr>
              <w:t xml:space="preserve">Solares: </w:t>
            </w:r>
          </w:p>
          <w:p w14:paraId="46124015" w14:textId="12AA76C0"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3133EE" w14:textId="77777777" w:rsidR="00F01F50" w:rsidRDefault="00F01F50" w:rsidP="00F01F50">
            <w:pPr>
              <w:widowControl w:val="0"/>
              <w:autoSpaceDE w:val="0"/>
              <w:autoSpaceDN w:val="0"/>
              <w:adjustRightInd w:val="0"/>
              <w:rPr>
                <w:sz w:val="14"/>
                <w:szCs w:val="14"/>
              </w:rPr>
            </w:pPr>
          </w:p>
          <w:p w14:paraId="0BA2042F" w14:textId="77777777" w:rsidR="00F01F50" w:rsidRDefault="00F01F50" w:rsidP="00F01F50">
            <w:pPr>
              <w:widowControl w:val="0"/>
              <w:autoSpaceDE w:val="0"/>
              <w:autoSpaceDN w:val="0"/>
              <w:adjustRightInd w:val="0"/>
              <w:rPr>
                <w:sz w:val="14"/>
                <w:szCs w:val="14"/>
                <w:lang w:eastAsia="en-US"/>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18746EE" w14:textId="77777777" w:rsidR="00F01F50" w:rsidRDefault="00F01F50" w:rsidP="00F01F50">
            <w:pPr>
              <w:widowControl w:val="0"/>
              <w:autoSpaceDE w:val="0"/>
              <w:autoSpaceDN w:val="0"/>
              <w:adjustRightInd w:val="0"/>
              <w:rPr>
                <w:sz w:val="14"/>
                <w:szCs w:val="14"/>
              </w:rPr>
            </w:pPr>
          </w:p>
          <w:p w14:paraId="1DB8F9B8" w14:textId="2D39306C"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C50D8D7" w14:textId="77777777" w:rsidR="00F01F50" w:rsidRDefault="00F01F50" w:rsidP="00F01F50">
            <w:pPr>
              <w:widowControl w:val="0"/>
              <w:autoSpaceDE w:val="0"/>
              <w:autoSpaceDN w:val="0"/>
              <w:adjustRightInd w:val="0"/>
              <w:rPr>
                <w:sz w:val="14"/>
                <w:szCs w:val="14"/>
              </w:rPr>
            </w:pPr>
          </w:p>
          <w:p w14:paraId="249B9782" w14:textId="0664820F" w:rsidR="00F01F50" w:rsidRDefault="004D6051" w:rsidP="004D6051">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0010232F" w14:textId="77777777" w:rsidR="00F01F50" w:rsidRDefault="00F01F50" w:rsidP="00F01F50">
            <w:pPr>
              <w:widowControl w:val="0"/>
              <w:autoSpaceDE w:val="0"/>
              <w:autoSpaceDN w:val="0"/>
              <w:adjustRightInd w:val="0"/>
              <w:jc w:val="right"/>
              <w:rPr>
                <w:sz w:val="14"/>
                <w:szCs w:val="14"/>
              </w:rPr>
            </w:pPr>
          </w:p>
          <w:p w14:paraId="06226418"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186.04 </w:t>
            </w:r>
          </w:p>
        </w:tc>
        <w:tc>
          <w:tcPr>
            <w:tcW w:w="359" w:type="pct"/>
            <w:tcBorders>
              <w:top w:val="single" w:sz="2" w:space="0" w:color="auto"/>
              <w:left w:val="single" w:sz="2" w:space="0" w:color="auto"/>
              <w:bottom w:val="single" w:sz="2" w:space="0" w:color="auto"/>
              <w:right w:val="single" w:sz="2" w:space="0" w:color="auto"/>
            </w:tcBorders>
          </w:tcPr>
          <w:p w14:paraId="7066B207" w14:textId="77777777" w:rsidR="00F01F50" w:rsidRDefault="00F01F50" w:rsidP="00F01F50">
            <w:pPr>
              <w:widowControl w:val="0"/>
              <w:autoSpaceDE w:val="0"/>
              <w:autoSpaceDN w:val="0"/>
              <w:adjustRightInd w:val="0"/>
              <w:jc w:val="right"/>
              <w:rPr>
                <w:sz w:val="14"/>
                <w:szCs w:val="14"/>
              </w:rPr>
            </w:pPr>
          </w:p>
          <w:p w14:paraId="2EC89EB7"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30.00 </w:t>
            </w:r>
          </w:p>
        </w:tc>
        <w:tc>
          <w:tcPr>
            <w:tcW w:w="358" w:type="pct"/>
            <w:tcBorders>
              <w:top w:val="single" w:sz="2" w:space="0" w:color="auto"/>
              <w:left w:val="single" w:sz="2" w:space="0" w:color="auto"/>
              <w:bottom w:val="single" w:sz="2" w:space="0" w:color="auto"/>
              <w:right w:val="single" w:sz="2" w:space="0" w:color="auto"/>
            </w:tcBorders>
          </w:tcPr>
          <w:p w14:paraId="617D9098" w14:textId="77777777" w:rsidR="00F01F50" w:rsidRDefault="00F01F50" w:rsidP="00F01F50">
            <w:pPr>
              <w:widowControl w:val="0"/>
              <w:autoSpaceDE w:val="0"/>
              <w:autoSpaceDN w:val="0"/>
              <w:adjustRightInd w:val="0"/>
              <w:jc w:val="right"/>
              <w:rPr>
                <w:sz w:val="14"/>
                <w:szCs w:val="14"/>
              </w:rPr>
            </w:pPr>
          </w:p>
          <w:p w14:paraId="29210750"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262.50 </w:t>
            </w:r>
          </w:p>
        </w:tc>
      </w:tr>
      <w:tr w:rsidR="00F01F50" w14:paraId="58DA4D6B" w14:textId="77777777" w:rsidTr="004D6051">
        <w:tc>
          <w:tcPr>
            <w:tcW w:w="0" w:type="auto"/>
            <w:vMerge/>
            <w:tcBorders>
              <w:top w:val="single" w:sz="2" w:space="0" w:color="auto"/>
              <w:left w:val="single" w:sz="2" w:space="0" w:color="auto"/>
              <w:bottom w:val="single" w:sz="2" w:space="0" w:color="auto"/>
              <w:right w:val="single" w:sz="2" w:space="0" w:color="auto"/>
            </w:tcBorders>
            <w:vAlign w:val="center"/>
            <w:hideMark/>
          </w:tcPr>
          <w:p w14:paraId="078BBE2F"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0BB544"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35C147"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4496E3"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5D50FD"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74F8E188"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186.04 </w:t>
            </w:r>
          </w:p>
        </w:tc>
        <w:tc>
          <w:tcPr>
            <w:tcW w:w="359" w:type="pct"/>
            <w:tcBorders>
              <w:top w:val="single" w:sz="2" w:space="0" w:color="auto"/>
              <w:left w:val="single" w:sz="2" w:space="0" w:color="auto"/>
              <w:bottom w:val="single" w:sz="2" w:space="0" w:color="auto"/>
              <w:right w:val="single" w:sz="2" w:space="0" w:color="auto"/>
            </w:tcBorders>
            <w:hideMark/>
          </w:tcPr>
          <w:p w14:paraId="0AF126B4"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30.00 </w:t>
            </w:r>
          </w:p>
        </w:tc>
        <w:tc>
          <w:tcPr>
            <w:tcW w:w="358" w:type="pct"/>
            <w:tcBorders>
              <w:top w:val="single" w:sz="2" w:space="0" w:color="auto"/>
              <w:left w:val="single" w:sz="2" w:space="0" w:color="auto"/>
              <w:bottom w:val="single" w:sz="2" w:space="0" w:color="auto"/>
              <w:right w:val="single" w:sz="2" w:space="0" w:color="auto"/>
            </w:tcBorders>
            <w:hideMark/>
          </w:tcPr>
          <w:p w14:paraId="60668A7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262.50 </w:t>
            </w:r>
          </w:p>
        </w:tc>
      </w:tr>
      <w:tr w:rsidR="00F01F50" w14:paraId="17DB880E"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49D8F470"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3263C1D" w14:textId="2A7C94BC" w:rsidR="00F01F50" w:rsidRDefault="00BB3FBC"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186.04 </w:t>
            </w:r>
          </w:p>
          <w:p w14:paraId="0CDCECB2"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30.00 </w:t>
            </w:r>
          </w:p>
          <w:p w14:paraId="1271191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262.50 </w:t>
            </w:r>
          </w:p>
        </w:tc>
      </w:tr>
    </w:tbl>
    <w:p w14:paraId="5BFF439F"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20295E91" w14:textId="77777777" w:rsidTr="004D6051">
        <w:tc>
          <w:tcPr>
            <w:tcW w:w="1413" w:type="pct"/>
            <w:vMerge w:val="restart"/>
            <w:tcBorders>
              <w:top w:val="single" w:sz="2" w:space="0" w:color="auto"/>
              <w:left w:val="single" w:sz="2" w:space="0" w:color="auto"/>
              <w:bottom w:val="single" w:sz="2" w:space="0" w:color="auto"/>
              <w:right w:val="single" w:sz="2" w:space="0" w:color="auto"/>
            </w:tcBorders>
          </w:tcPr>
          <w:p w14:paraId="7823012B" w14:textId="603FFCD1"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1F0BA4A" w14:textId="77777777" w:rsidR="00F01F50" w:rsidRDefault="00F01F50" w:rsidP="00F01F50">
            <w:pPr>
              <w:widowControl w:val="0"/>
              <w:autoSpaceDE w:val="0"/>
              <w:autoSpaceDN w:val="0"/>
              <w:adjustRightInd w:val="0"/>
              <w:rPr>
                <w:sz w:val="14"/>
                <w:szCs w:val="14"/>
              </w:rPr>
            </w:pPr>
            <w:r>
              <w:rPr>
                <w:sz w:val="14"/>
                <w:szCs w:val="14"/>
              </w:rPr>
              <w:t xml:space="preserve">Solares: </w:t>
            </w:r>
          </w:p>
          <w:p w14:paraId="3B27A9D6" w14:textId="5F3F0513"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AB4171" w14:textId="77777777" w:rsidR="00F01F50" w:rsidRDefault="00F01F50" w:rsidP="00F01F50">
            <w:pPr>
              <w:widowControl w:val="0"/>
              <w:autoSpaceDE w:val="0"/>
              <w:autoSpaceDN w:val="0"/>
              <w:adjustRightInd w:val="0"/>
              <w:rPr>
                <w:sz w:val="14"/>
                <w:szCs w:val="14"/>
              </w:rPr>
            </w:pPr>
          </w:p>
          <w:p w14:paraId="73FA8FEC" w14:textId="77777777" w:rsidR="00F01F50" w:rsidRDefault="00F01F50" w:rsidP="00F01F50">
            <w:pPr>
              <w:widowControl w:val="0"/>
              <w:autoSpaceDE w:val="0"/>
              <w:autoSpaceDN w:val="0"/>
              <w:adjustRightInd w:val="0"/>
              <w:rPr>
                <w:sz w:val="14"/>
                <w:szCs w:val="14"/>
                <w:lang w:eastAsia="en-US"/>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E7044F2" w14:textId="77777777" w:rsidR="00F01F50" w:rsidRDefault="00F01F50" w:rsidP="00F01F50">
            <w:pPr>
              <w:widowControl w:val="0"/>
              <w:autoSpaceDE w:val="0"/>
              <w:autoSpaceDN w:val="0"/>
              <w:adjustRightInd w:val="0"/>
              <w:rPr>
                <w:sz w:val="14"/>
                <w:szCs w:val="14"/>
              </w:rPr>
            </w:pPr>
          </w:p>
          <w:p w14:paraId="6411EDA0" w14:textId="52D5EF42" w:rsidR="00F01F50" w:rsidRDefault="004D6051" w:rsidP="00F01F50">
            <w:pPr>
              <w:widowControl w:val="0"/>
              <w:autoSpaceDE w:val="0"/>
              <w:autoSpaceDN w:val="0"/>
              <w:adjustRightInd w:val="0"/>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ED5FAC1" w14:textId="77777777" w:rsidR="00F01F50" w:rsidRDefault="00F01F50" w:rsidP="00F01F50">
            <w:pPr>
              <w:widowControl w:val="0"/>
              <w:autoSpaceDE w:val="0"/>
              <w:autoSpaceDN w:val="0"/>
              <w:adjustRightInd w:val="0"/>
              <w:rPr>
                <w:sz w:val="14"/>
                <w:szCs w:val="14"/>
              </w:rPr>
            </w:pPr>
          </w:p>
          <w:p w14:paraId="1201799C" w14:textId="1F726D64" w:rsidR="00F01F50" w:rsidRDefault="004D6051"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5DA311B0" w14:textId="77777777" w:rsidR="00F01F50" w:rsidRDefault="00F01F50" w:rsidP="00F01F50">
            <w:pPr>
              <w:widowControl w:val="0"/>
              <w:autoSpaceDE w:val="0"/>
              <w:autoSpaceDN w:val="0"/>
              <w:adjustRightInd w:val="0"/>
              <w:jc w:val="right"/>
              <w:rPr>
                <w:sz w:val="14"/>
                <w:szCs w:val="14"/>
              </w:rPr>
            </w:pPr>
          </w:p>
          <w:p w14:paraId="53EA79BC"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282.09 </w:t>
            </w:r>
          </w:p>
        </w:tc>
        <w:tc>
          <w:tcPr>
            <w:tcW w:w="359" w:type="pct"/>
            <w:tcBorders>
              <w:top w:val="single" w:sz="2" w:space="0" w:color="auto"/>
              <w:left w:val="single" w:sz="2" w:space="0" w:color="auto"/>
              <w:bottom w:val="single" w:sz="2" w:space="0" w:color="auto"/>
              <w:right w:val="single" w:sz="2" w:space="0" w:color="auto"/>
            </w:tcBorders>
          </w:tcPr>
          <w:p w14:paraId="654CF13E" w14:textId="77777777" w:rsidR="00F01F50" w:rsidRDefault="00F01F50" w:rsidP="00F01F50">
            <w:pPr>
              <w:widowControl w:val="0"/>
              <w:autoSpaceDE w:val="0"/>
              <w:autoSpaceDN w:val="0"/>
              <w:adjustRightInd w:val="0"/>
              <w:jc w:val="right"/>
              <w:rPr>
                <w:sz w:val="14"/>
                <w:szCs w:val="14"/>
              </w:rPr>
            </w:pPr>
          </w:p>
          <w:p w14:paraId="53CFD075"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62.80 </w:t>
            </w:r>
          </w:p>
        </w:tc>
        <w:tc>
          <w:tcPr>
            <w:tcW w:w="358" w:type="pct"/>
            <w:tcBorders>
              <w:top w:val="single" w:sz="2" w:space="0" w:color="auto"/>
              <w:left w:val="single" w:sz="2" w:space="0" w:color="auto"/>
              <w:bottom w:val="single" w:sz="2" w:space="0" w:color="auto"/>
              <w:right w:val="single" w:sz="2" w:space="0" w:color="auto"/>
            </w:tcBorders>
          </w:tcPr>
          <w:p w14:paraId="667CF8C9" w14:textId="77777777" w:rsidR="00F01F50" w:rsidRDefault="00F01F50" w:rsidP="00F01F50">
            <w:pPr>
              <w:widowControl w:val="0"/>
              <w:autoSpaceDE w:val="0"/>
              <w:autoSpaceDN w:val="0"/>
              <w:adjustRightInd w:val="0"/>
              <w:jc w:val="right"/>
              <w:rPr>
                <w:sz w:val="14"/>
                <w:szCs w:val="14"/>
              </w:rPr>
            </w:pPr>
          </w:p>
          <w:p w14:paraId="63612084"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549.50 </w:t>
            </w:r>
          </w:p>
        </w:tc>
      </w:tr>
      <w:tr w:rsidR="00F01F50" w14:paraId="77F6B9DD" w14:textId="77777777" w:rsidTr="004D6051">
        <w:tc>
          <w:tcPr>
            <w:tcW w:w="0" w:type="auto"/>
            <w:vMerge/>
            <w:tcBorders>
              <w:top w:val="single" w:sz="2" w:space="0" w:color="auto"/>
              <w:left w:val="single" w:sz="2" w:space="0" w:color="auto"/>
              <w:bottom w:val="single" w:sz="2" w:space="0" w:color="auto"/>
              <w:right w:val="single" w:sz="2" w:space="0" w:color="auto"/>
            </w:tcBorders>
            <w:vAlign w:val="center"/>
            <w:hideMark/>
          </w:tcPr>
          <w:p w14:paraId="6E1DA8C1"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DFEA47"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2B6A80"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3A1A000"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83CEE8"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6DA568E1"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282.09 </w:t>
            </w:r>
          </w:p>
        </w:tc>
        <w:tc>
          <w:tcPr>
            <w:tcW w:w="359" w:type="pct"/>
            <w:tcBorders>
              <w:top w:val="single" w:sz="2" w:space="0" w:color="auto"/>
              <w:left w:val="single" w:sz="2" w:space="0" w:color="auto"/>
              <w:bottom w:val="single" w:sz="2" w:space="0" w:color="auto"/>
              <w:right w:val="single" w:sz="2" w:space="0" w:color="auto"/>
            </w:tcBorders>
            <w:hideMark/>
          </w:tcPr>
          <w:p w14:paraId="7DB56E54"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62.80 </w:t>
            </w:r>
          </w:p>
        </w:tc>
        <w:tc>
          <w:tcPr>
            <w:tcW w:w="358" w:type="pct"/>
            <w:tcBorders>
              <w:top w:val="single" w:sz="2" w:space="0" w:color="auto"/>
              <w:left w:val="single" w:sz="2" w:space="0" w:color="auto"/>
              <w:bottom w:val="single" w:sz="2" w:space="0" w:color="auto"/>
              <w:right w:val="single" w:sz="2" w:space="0" w:color="auto"/>
            </w:tcBorders>
            <w:hideMark/>
          </w:tcPr>
          <w:p w14:paraId="3456909E"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549.50 </w:t>
            </w:r>
          </w:p>
        </w:tc>
      </w:tr>
      <w:tr w:rsidR="00F01F50" w14:paraId="256A318F"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4F454387"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F3C6FC8" w14:textId="4C318917" w:rsidR="00F01F50" w:rsidRDefault="00BB3FBC"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282.09 </w:t>
            </w:r>
          </w:p>
          <w:p w14:paraId="3C99080D"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62.80 </w:t>
            </w:r>
          </w:p>
          <w:p w14:paraId="55D69DA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549.50 </w:t>
            </w:r>
          </w:p>
        </w:tc>
      </w:tr>
    </w:tbl>
    <w:p w14:paraId="75FC0F64" w14:textId="77777777" w:rsidR="00F01F50" w:rsidRDefault="00F01F50" w:rsidP="00F01F50">
      <w:pPr>
        <w:widowControl w:val="0"/>
        <w:autoSpaceDE w:val="0"/>
        <w:autoSpaceDN w:val="0"/>
        <w:adjustRightInd w:val="0"/>
        <w:rPr>
          <w:sz w:val="14"/>
          <w:szCs w:val="14"/>
          <w:lang w:eastAsia="en-US"/>
        </w:rPr>
      </w:pPr>
    </w:p>
    <w:p w14:paraId="56F75A98" w14:textId="77777777" w:rsidR="00BB3FBC" w:rsidRDefault="00BB3FBC"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3C86DEA0"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4D0ECED3" w14:textId="13532129" w:rsidR="00F01F50" w:rsidRDefault="004D6051" w:rsidP="00F01F50">
            <w:pPr>
              <w:widowControl w:val="0"/>
              <w:autoSpaceDE w:val="0"/>
              <w:autoSpaceDN w:val="0"/>
              <w:adjustRightInd w:val="0"/>
              <w:rPr>
                <w:sz w:val="14"/>
                <w:szCs w:val="14"/>
                <w:lang w:eastAsia="en-US"/>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C215B27" w14:textId="77777777" w:rsidR="00F01F50" w:rsidRDefault="00F01F50" w:rsidP="00F01F50">
            <w:pPr>
              <w:widowControl w:val="0"/>
              <w:autoSpaceDE w:val="0"/>
              <w:autoSpaceDN w:val="0"/>
              <w:adjustRightInd w:val="0"/>
              <w:rPr>
                <w:sz w:val="14"/>
                <w:szCs w:val="14"/>
              </w:rPr>
            </w:pPr>
            <w:r>
              <w:rPr>
                <w:sz w:val="14"/>
                <w:szCs w:val="14"/>
              </w:rPr>
              <w:t xml:space="preserve">Solares: </w:t>
            </w:r>
          </w:p>
          <w:p w14:paraId="36B2D397" w14:textId="67B6AE68"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6C1B54" w14:textId="77777777" w:rsidR="00F01F50" w:rsidRDefault="00F01F50" w:rsidP="00F01F50">
            <w:pPr>
              <w:widowControl w:val="0"/>
              <w:autoSpaceDE w:val="0"/>
              <w:autoSpaceDN w:val="0"/>
              <w:adjustRightInd w:val="0"/>
              <w:rPr>
                <w:sz w:val="14"/>
                <w:szCs w:val="14"/>
              </w:rPr>
            </w:pPr>
          </w:p>
          <w:p w14:paraId="1F612655" w14:textId="77777777" w:rsidR="00F01F50" w:rsidRDefault="00F01F50" w:rsidP="00F01F50">
            <w:pPr>
              <w:widowControl w:val="0"/>
              <w:autoSpaceDE w:val="0"/>
              <w:autoSpaceDN w:val="0"/>
              <w:adjustRightInd w:val="0"/>
              <w:rPr>
                <w:sz w:val="14"/>
                <w:szCs w:val="14"/>
                <w:lang w:eastAsia="en-US"/>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D0842EC" w14:textId="77777777" w:rsidR="00F01F50" w:rsidRDefault="00F01F50" w:rsidP="00F01F50">
            <w:pPr>
              <w:widowControl w:val="0"/>
              <w:autoSpaceDE w:val="0"/>
              <w:autoSpaceDN w:val="0"/>
              <w:adjustRightInd w:val="0"/>
              <w:rPr>
                <w:sz w:val="14"/>
                <w:szCs w:val="14"/>
              </w:rPr>
            </w:pPr>
          </w:p>
          <w:p w14:paraId="70FC52D7" w14:textId="4DD17FAC" w:rsidR="00F01F50" w:rsidRDefault="004D6051" w:rsidP="00F01F50">
            <w:pPr>
              <w:widowControl w:val="0"/>
              <w:autoSpaceDE w:val="0"/>
              <w:autoSpaceDN w:val="0"/>
              <w:adjustRightInd w:val="0"/>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B02ECBB" w14:textId="77777777" w:rsidR="00F01F50" w:rsidRDefault="00F01F50" w:rsidP="00F01F50">
            <w:pPr>
              <w:widowControl w:val="0"/>
              <w:autoSpaceDE w:val="0"/>
              <w:autoSpaceDN w:val="0"/>
              <w:adjustRightInd w:val="0"/>
              <w:rPr>
                <w:sz w:val="14"/>
                <w:szCs w:val="14"/>
              </w:rPr>
            </w:pPr>
          </w:p>
          <w:p w14:paraId="5A4087B1" w14:textId="3999D365" w:rsidR="00F01F50" w:rsidRDefault="004D6051"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78A26F42" w14:textId="77777777" w:rsidR="00F01F50" w:rsidRDefault="00F01F50" w:rsidP="00F01F50">
            <w:pPr>
              <w:widowControl w:val="0"/>
              <w:autoSpaceDE w:val="0"/>
              <w:autoSpaceDN w:val="0"/>
              <w:adjustRightInd w:val="0"/>
              <w:jc w:val="right"/>
              <w:rPr>
                <w:sz w:val="14"/>
                <w:szCs w:val="14"/>
              </w:rPr>
            </w:pPr>
          </w:p>
          <w:p w14:paraId="0A932EA4"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257.29 </w:t>
            </w:r>
          </w:p>
        </w:tc>
        <w:tc>
          <w:tcPr>
            <w:tcW w:w="359" w:type="pct"/>
            <w:tcBorders>
              <w:top w:val="single" w:sz="2" w:space="0" w:color="auto"/>
              <w:left w:val="single" w:sz="2" w:space="0" w:color="auto"/>
              <w:bottom w:val="single" w:sz="2" w:space="0" w:color="auto"/>
              <w:right w:val="single" w:sz="2" w:space="0" w:color="auto"/>
            </w:tcBorders>
          </w:tcPr>
          <w:p w14:paraId="4B710033" w14:textId="77777777" w:rsidR="00F01F50" w:rsidRDefault="00F01F50" w:rsidP="00F01F50">
            <w:pPr>
              <w:widowControl w:val="0"/>
              <w:autoSpaceDE w:val="0"/>
              <w:autoSpaceDN w:val="0"/>
              <w:adjustRightInd w:val="0"/>
              <w:jc w:val="right"/>
              <w:rPr>
                <w:sz w:val="14"/>
                <w:szCs w:val="14"/>
              </w:rPr>
            </w:pPr>
          </w:p>
          <w:p w14:paraId="49218E5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41.49 </w:t>
            </w:r>
          </w:p>
        </w:tc>
        <w:tc>
          <w:tcPr>
            <w:tcW w:w="359" w:type="pct"/>
            <w:tcBorders>
              <w:top w:val="single" w:sz="2" w:space="0" w:color="auto"/>
              <w:left w:val="single" w:sz="2" w:space="0" w:color="auto"/>
              <w:bottom w:val="single" w:sz="2" w:space="0" w:color="auto"/>
              <w:right w:val="single" w:sz="2" w:space="0" w:color="auto"/>
            </w:tcBorders>
          </w:tcPr>
          <w:p w14:paraId="275DF247" w14:textId="77777777" w:rsidR="00F01F50" w:rsidRDefault="00F01F50" w:rsidP="00F01F50">
            <w:pPr>
              <w:widowControl w:val="0"/>
              <w:autoSpaceDE w:val="0"/>
              <w:autoSpaceDN w:val="0"/>
              <w:adjustRightInd w:val="0"/>
              <w:jc w:val="right"/>
              <w:rPr>
                <w:sz w:val="14"/>
                <w:szCs w:val="14"/>
              </w:rPr>
            </w:pPr>
          </w:p>
          <w:p w14:paraId="5A24456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363.04 </w:t>
            </w:r>
          </w:p>
        </w:tc>
      </w:tr>
      <w:tr w:rsidR="00F01F50" w14:paraId="461785FE"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1D177D0A"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24A51A"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DEA052"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B96DBC"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B3C08E"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3EEED9B5"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257.29 </w:t>
            </w:r>
          </w:p>
        </w:tc>
        <w:tc>
          <w:tcPr>
            <w:tcW w:w="359" w:type="pct"/>
            <w:tcBorders>
              <w:top w:val="single" w:sz="2" w:space="0" w:color="auto"/>
              <w:left w:val="single" w:sz="2" w:space="0" w:color="auto"/>
              <w:bottom w:val="single" w:sz="2" w:space="0" w:color="auto"/>
              <w:right w:val="single" w:sz="2" w:space="0" w:color="auto"/>
            </w:tcBorders>
            <w:hideMark/>
          </w:tcPr>
          <w:p w14:paraId="6C22D196"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41.49 </w:t>
            </w:r>
          </w:p>
        </w:tc>
        <w:tc>
          <w:tcPr>
            <w:tcW w:w="359" w:type="pct"/>
            <w:tcBorders>
              <w:top w:val="single" w:sz="2" w:space="0" w:color="auto"/>
              <w:left w:val="single" w:sz="2" w:space="0" w:color="auto"/>
              <w:bottom w:val="single" w:sz="2" w:space="0" w:color="auto"/>
              <w:right w:val="single" w:sz="2" w:space="0" w:color="auto"/>
            </w:tcBorders>
            <w:hideMark/>
          </w:tcPr>
          <w:p w14:paraId="0ECF69B9"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363.04 </w:t>
            </w:r>
          </w:p>
        </w:tc>
      </w:tr>
      <w:tr w:rsidR="00F01F50" w14:paraId="65CB929C"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0F7C4C6D"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E8C9B56" w14:textId="79C70083" w:rsidR="00F01F50" w:rsidRDefault="00BB3FBC"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257.29 </w:t>
            </w:r>
          </w:p>
          <w:p w14:paraId="632FEC62"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41.49 </w:t>
            </w:r>
          </w:p>
          <w:p w14:paraId="408C6A0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363.04 </w:t>
            </w:r>
          </w:p>
        </w:tc>
      </w:tr>
    </w:tbl>
    <w:p w14:paraId="4DC45A3D"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5C921BA3" w14:textId="77777777" w:rsidTr="004D6051">
        <w:tc>
          <w:tcPr>
            <w:tcW w:w="1413" w:type="pct"/>
            <w:vMerge w:val="restart"/>
            <w:tcBorders>
              <w:top w:val="single" w:sz="2" w:space="0" w:color="auto"/>
              <w:left w:val="single" w:sz="2" w:space="0" w:color="auto"/>
              <w:bottom w:val="single" w:sz="2" w:space="0" w:color="auto"/>
              <w:right w:val="single" w:sz="2" w:space="0" w:color="auto"/>
            </w:tcBorders>
          </w:tcPr>
          <w:p w14:paraId="3134F71F" w14:textId="503F0CBD"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7F92D5D" w14:textId="77777777" w:rsidR="00F01F50" w:rsidRDefault="00F01F50" w:rsidP="00F01F50">
            <w:pPr>
              <w:widowControl w:val="0"/>
              <w:autoSpaceDE w:val="0"/>
              <w:autoSpaceDN w:val="0"/>
              <w:adjustRightInd w:val="0"/>
              <w:rPr>
                <w:sz w:val="14"/>
                <w:szCs w:val="14"/>
              </w:rPr>
            </w:pPr>
            <w:r>
              <w:rPr>
                <w:sz w:val="14"/>
                <w:szCs w:val="14"/>
              </w:rPr>
              <w:t xml:space="preserve">Solares: </w:t>
            </w:r>
          </w:p>
          <w:p w14:paraId="0D4E1F1B" w14:textId="15B1B6EB"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0C0BE1" w14:textId="77777777" w:rsidR="00F01F50" w:rsidRDefault="00F01F50" w:rsidP="00F01F50">
            <w:pPr>
              <w:widowControl w:val="0"/>
              <w:autoSpaceDE w:val="0"/>
              <w:autoSpaceDN w:val="0"/>
              <w:adjustRightInd w:val="0"/>
              <w:rPr>
                <w:sz w:val="14"/>
                <w:szCs w:val="14"/>
              </w:rPr>
            </w:pPr>
          </w:p>
          <w:p w14:paraId="2E306BA4" w14:textId="77777777" w:rsidR="00F01F50" w:rsidRDefault="00F01F50" w:rsidP="00F01F50">
            <w:pPr>
              <w:widowControl w:val="0"/>
              <w:autoSpaceDE w:val="0"/>
              <w:autoSpaceDN w:val="0"/>
              <w:adjustRightInd w:val="0"/>
              <w:rPr>
                <w:sz w:val="14"/>
                <w:szCs w:val="14"/>
                <w:lang w:eastAsia="en-US"/>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29E2F33" w14:textId="77777777" w:rsidR="00F01F50" w:rsidRDefault="00F01F50" w:rsidP="00F01F50">
            <w:pPr>
              <w:widowControl w:val="0"/>
              <w:autoSpaceDE w:val="0"/>
              <w:autoSpaceDN w:val="0"/>
              <w:adjustRightInd w:val="0"/>
              <w:rPr>
                <w:sz w:val="14"/>
                <w:szCs w:val="14"/>
              </w:rPr>
            </w:pPr>
          </w:p>
          <w:p w14:paraId="598568FB" w14:textId="1F902EFD"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193A86" w14:textId="77777777" w:rsidR="00F01F50" w:rsidRDefault="00F01F50" w:rsidP="00F01F50">
            <w:pPr>
              <w:widowControl w:val="0"/>
              <w:autoSpaceDE w:val="0"/>
              <w:autoSpaceDN w:val="0"/>
              <w:adjustRightInd w:val="0"/>
              <w:rPr>
                <w:sz w:val="14"/>
                <w:szCs w:val="14"/>
              </w:rPr>
            </w:pPr>
          </w:p>
          <w:p w14:paraId="58E7229C" w14:textId="0C86882D"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336" w:type="pct"/>
            <w:tcBorders>
              <w:top w:val="single" w:sz="2" w:space="0" w:color="auto"/>
              <w:left w:val="single" w:sz="2" w:space="0" w:color="auto"/>
              <w:bottom w:val="nil"/>
              <w:right w:val="single" w:sz="2" w:space="0" w:color="auto"/>
            </w:tcBorders>
          </w:tcPr>
          <w:p w14:paraId="3627A54C" w14:textId="77777777" w:rsidR="00F01F50" w:rsidRDefault="00F01F50" w:rsidP="00F01F50">
            <w:pPr>
              <w:widowControl w:val="0"/>
              <w:autoSpaceDE w:val="0"/>
              <w:autoSpaceDN w:val="0"/>
              <w:adjustRightInd w:val="0"/>
              <w:jc w:val="right"/>
              <w:rPr>
                <w:sz w:val="14"/>
                <w:szCs w:val="14"/>
              </w:rPr>
            </w:pPr>
          </w:p>
          <w:p w14:paraId="29FD1A4B"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899.17 </w:t>
            </w:r>
          </w:p>
        </w:tc>
        <w:tc>
          <w:tcPr>
            <w:tcW w:w="359" w:type="pct"/>
            <w:tcBorders>
              <w:top w:val="single" w:sz="2" w:space="0" w:color="auto"/>
              <w:left w:val="single" w:sz="2" w:space="0" w:color="auto"/>
              <w:bottom w:val="single" w:sz="2" w:space="0" w:color="auto"/>
              <w:right w:val="single" w:sz="2" w:space="0" w:color="auto"/>
            </w:tcBorders>
          </w:tcPr>
          <w:p w14:paraId="6DE6863C" w14:textId="77777777" w:rsidR="00F01F50" w:rsidRDefault="00F01F50" w:rsidP="00F01F50">
            <w:pPr>
              <w:widowControl w:val="0"/>
              <w:autoSpaceDE w:val="0"/>
              <w:autoSpaceDN w:val="0"/>
              <w:adjustRightInd w:val="0"/>
              <w:jc w:val="right"/>
              <w:rPr>
                <w:sz w:val="14"/>
                <w:szCs w:val="14"/>
              </w:rPr>
            </w:pPr>
          </w:p>
          <w:p w14:paraId="3FB8A794"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144.98 </w:t>
            </w:r>
          </w:p>
        </w:tc>
        <w:tc>
          <w:tcPr>
            <w:tcW w:w="358" w:type="pct"/>
            <w:tcBorders>
              <w:top w:val="single" w:sz="2" w:space="0" w:color="auto"/>
              <w:left w:val="single" w:sz="2" w:space="0" w:color="auto"/>
              <w:bottom w:val="single" w:sz="2" w:space="0" w:color="auto"/>
              <w:right w:val="single" w:sz="2" w:space="0" w:color="auto"/>
            </w:tcBorders>
          </w:tcPr>
          <w:p w14:paraId="2A01B54E" w14:textId="77777777" w:rsidR="00F01F50" w:rsidRDefault="00F01F50" w:rsidP="00F01F50">
            <w:pPr>
              <w:widowControl w:val="0"/>
              <w:autoSpaceDE w:val="0"/>
              <w:autoSpaceDN w:val="0"/>
              <w:adjustRightInd w:val="0"/>
              <w:jc w:val="right"/>
              <w:rPr>
                <w:sz w:val="14"/>
                <w:szCs w:val="14"/>
              </w:rPr>
            </w:pPr>
          </w:p>
          <w:p w14:paraId="1E953154"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1268.58 </w:t>
            </w:r>
          </w:p>
        </w:tc>
      </w:tr>
      <w:tr w:rsidR="00F01F50" w14:paraId="7CA326D8" w14:textId="77777777" w:rsidTr="004D6051">
        <w:tc>
          <w:tcPr>
            <w:tcW w:w="0" w:type="auto"/>
            <w:vMerge/>
            <w:tcBorders>
              <w:top w:val="single" w:sz="2" w:space="0" w:color="auto"/>
              <w:left w:val="single" w:sz="2" w:space="0" w:color="auto"/>
              <w:bottom w:val="single" w:sz="2" w:space="0" w:color="auto"/>
              <w:right w:val="single" w:sz="2" w:space="0" w:color="auto"/>
            </w:tcBorders>
            <w:vAlign w:val="center"/>
            <w:hideMark/>
          </w:tcPr>
          <w:p w14:paraId="6C3B17ED"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11C587"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D38B34"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904ED0"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2C6464"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1514409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899.17 </w:t>
            </w:r>
          </w:p>
        </w:tc>
        <w:tc>
          <w:tcPr>
            <w:tcW w:w="359" w:type="pct"/>
            <w:tcBorders>
              <w:top w:val="single" w:sz="2" w:space="0" w:color="auto"/>
              <w:left w:val="single" w:sz="2" w:space="0" w:color="auto"/>
              <w:bottom w:val="single" w:sz="2" w:space="0" w:color="auto"/>
              <w:right w:val="single" w:sz="2" w:space="0" w:color="auto"/>
            </w:tcBorders>
            <w:hideMark/>
          </w:tcPr>
          <w:p w14:paraId="44FDFEC6"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144.98 </w:t>
            </w:r>
          </w:p>
        </w:tc>
        <w:tc>
          <w:tcPr>
            <w:tcW w:w="358" w:type="pct"/>
            <w:tcBorders>
              <w:top w:val="single" w:sz="2" w:space="0" w:color="auto"/>
              <w:left w:val="single" w:sz="2" w:space="0" w:color="auto"/>
              <w:bottom w:val="single" w:sz="2" w:space="0" w:color="auto"/>
              <w:right w:val="single" w:sz="2" w:space="0" w:color="auto"/>
            </w:tcBorders>
            <w:hideMark/>
          </w:tcPr>
          <w:p w14:paraId="5F23D4AF"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1268.58 </w:t>
            </w:r>
          </w:p>
        </w:tc>
      </w:tr>
      <w:tr w:rsidR="00F01F50" w14:paraId="1BE050DE"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1A16348B"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0EA6693" w14:textId="53143DFB" w:rsidR="00F01F50" w:rsidRDefault="00BB3FBC"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899.17 </w:t>
            </w:r>
          </w:p>
          <w:p w14:paraId="1B6E0A71" w14:textId="77777777" w:rsidR="00F01F50" w:rsidRDefault="00F01F50" w:rsidP="00F01F50">
            <w:pPr>
              <w:widowControl w:val="0"/>
              <w:autoSpaceDE w:val="0"/>
              <w:autoSpaceDN w:val="0"/>
              <w:adjustRightInd w:val="0"/>
              <w:jc w:val="center"/>
              <w:rPr>
                <w:b/>
                <w:bCs/>
                <w:sz w:val="14"/>
                <w:szCs w:val="14"/>
              </w:rPr>
            </w:pPr>
            <w:r>
              <w:rPr>
                <w:b/>
                <w:bCs/>
                <w:sz w:val="14"/>
                <w:szCs w:val="14"/>
              </w:rPr>
              <w:lastRenderedPageBreak/>
              <w:t xml:space="preserve"> Valor Total ($): 144.98 </w:t>
            </w:r>
          </w:p>
          <w:p w14:paraId="6793603F"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1268.58 </w:t>
            </w:r>
          </w:p>
        </w:tc>
      </w:tr>
    </w:tbl>
    <w:p w14:paraId="078B116B"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6BB802E8" w14:textId="77777777" w:rsidTr="004D6051">
        <w:tc>
          <w:tcPr>
            <w:tcW w:w="1413" w:type="pct"/>
            <w:vMerge w:val="restart"/>
            <w:tcBorders>
              <w:top w:val="single" w:sz="2" w:space="0" w:color="auto"/>
              <w:left w:val="single" w:sz="2" w:space="0" w:color="auto"/>
              <w:bottom w:val="single" w:sz="2" w:space="0" w:color="auto"/>
              <w:right w:val="single" w:sz="2" w:space="0" w:color="auto"/>
            </w:tcBorders>
          </w:tcPr>
          <w:p w14:paraId="03060274" w14:textId="71D7DEAB"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898D863" w14:textId="77777777" w:rsidR="00F01F50" w:rsidRDefault="00F01F50" w:rsidP="00F01F50">
            <w:pPr>
              <w:widowControl w:val="0"/>
              <w:autoSpaceDE w:val="0"/>
              <w:autoSpaceDN w:val="0"/>
              <w:adjustRightInd w:val="0"/>
              <w:rPr>
                <w:sz w:val="14"/>
                <w:szCs w:val="14"/>
              </w:rPr>
            </w:pPr>
            <w:r>
              <w:rPr>
                <w:sz w:val="14"/>
                <w:szCs w:val="14"/>
              </w:rPr>
              <w:t xml:space="preserve">Lotes: </w:t>
            </w:r>
          </w:p>
          <w:p w14:paraId="3AB202F1" w14:textId="1783ED0F"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27B223" w14:textId="77777777" w:rsidR="00F01F50" w:rsidRDefault="00F01F50" w:rsidP="00F01F50">
            <w:pPr>
              <w:widowControl w:val="0"/>
              <w:autoSpaceDE w:val="0"/>
              <w:autoSpaceDN w:val="0"/>
              <w:adjustRightInd w:val="0"/>
              <w:rPr>
                <w:sz w:val="14"/>
                <w:szCs w:val="14"/>
              </w:rPr>
            </w:pPr>
          </w:p>
          <w:p w14:paraId="3FE9D9B5" w14:textId="77777777" w:rsidR="00F01F50" w:rsidRDefault="00F01F50" w:rsidP="00F01F50">
            <w:pPr>
              <w:widowControl w:val="0"/>
              <w:autoSpaceDE w:val="0"/>
              <w:autoSpaceDN w:val="0"/>
              <w:adjustRightInd w:val="0"/>
              <w:rPr>
                <w:sz w:val="14"/>
                <w:szCs w:val="14"/>
                <w:lang w:eastAsia="en-US"/>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05E894F" w14:textId="77777777" w:rsidR="00F01F50" w:rsidRDefault="00F01F50" w:rsidP="00F01F50">
            <w:pPr>
              <w:widowControl w:val="0"/>
              <w:autoSpaceDE w:val="0"/>
              <w:autoSpaceDN w:val="0"/>
              <w:adjustRightInd w:val="0"/>
              <w:rPr>
                <w:sz w:val="14"/>
                <w:szCs w:val="14"/>
              </w:rPr>
            </w:pPr>
          </w:p>
          <w:p w14:paraId="21F0F495" w14:textId="65C668B9" w:rsidR="004D6051" w:rsidRDefault="004D6051" w:rsidP="00F01F50">
            <w:pPr>
              <w:widowControl w:val="0"/>
              <w:autoSpaceDE w:val="0"/>
              <w:autoSpaceDN w:val="0"/>
              <w:adjustRightInd w:val="0"/>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3E3C708" w14:textId="77777777" w:rsidR="00F01F50" w:rsidRDefault="00F01F50" w:rsidP="00F01F50">
            <w:pPr>
              <w:widowControl w:val="0"/>
              <w:autoSpaceDE w:val="0"/>
              <w:autoSpaceDN w:val="0"/>
              <w:adjustRightInd w:val="0"/>
              <w:rPr>
                <w:sz w:val="14"/>
                <w:szCs w:val="14"/>
              </w:rPr>
            </w:pPr>
          </w:p>
          <w:p w14:paraId="44573BA6" w14:textId="7E5AFCEB" w:rsidR="00F01F50" w:rsidRDefault="004D6051"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336" w:type="pct"/>
            <w:tcBorders>
              <w:top w:val="single" w:sz="2" w:space="0" w:color="auto"/>
              <w:left w:val="single" w:sz="2" w:space="0" w:color="auto"/>
              <w:bottom w:val="nil"/>
              <w:right w:val="single" w:sz="2" w:space="0" w:color="auto"/>
            </w:tcBorders>
          </w:tcPr>
          <w:p w14:paraId="61981C8E" w14:textId="77777777" w:rsidR="00F01F50" w:rsidRDefault="00F01F50" w:rsidP="00F01F50">
            <w:pPr>
              <w:widowControl w:val="0"/>
              <w:autoSpaceDE w:val="0"/>
              <w:autoSpaceDN w:val="0"/>
              <w:adjustRightInd w:val="0"/>
              <w:jc w:val="right"/>
              <w:rPr>
                <w:sz w:val="14"/>
                <w:szCs w:val="14"/>
              </w:rPr>
            </w:pPr>
          </w:p>
          <w:p w14:paraId="238C57D8"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1156.60 </w:t>
            </w:r>
          </w:p>
        </w:tc>
        <w:tc>
          <w:tcPr>
            <w:tcW w:w="359" w:type="pct"/>
            <w:tcBorders>
              <w:top w:val="single" w:sz="2" w:space="0" w:color="auto"/>
              <w:left w:val="single" w:sz="2" w:space="0" w:color="auto"/>
              <w:bottom w:val="single" w:sz="2" w:space="0" w:color="auto"/>
              <w:right w:val="single" w:sz="2" w:space="0" w:color="auto"/>
            </w:tcBorders>
          </w:tcPr>
          <w:p w14:paraId="5A12AE4B" w14:textId="77777777" w:rsidR="00F01F50" w:rsidRDefault="00F01F50" w:rsidP="00F01F50">
            <w:pPr>
              <w:widowControl w:val="0"/>
              <w:autoSpaceDE w:val="0"/>
              <w:autoSpaceDN w:val="0"/>
              <w:adjustRightInd w:val="0"/>
              <w:jc w:val="right"/>
              <w:rPr>
                <w:sz w:val="14"/>
                <w:szCs w:val="14"/>
              </w:rPr>
            </w:pPr>
          </w:p>
          <w:p w14:paraId="19B54F43"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101.36 </w:t>
            </w:r>
          </w:p>
        </w:tc>
        <w:tc>
          <w:tcPr>
            <w:tcW w:w="358" w:type="pct"/>
            <w:tcBorders>
              <w:top w:val="single" w:sz="2" w:space="0" w:color="auto"/>
              <w:left w:val="single" w:sz="2" w:space="0" w:color="auto"/>
              <w:bottom w:val="single" w:sz="2" w:space="0" w:color="auto"/>
              <w:right w:val="single" w:sz="2" w:space="0" w:color="auto"/>
            </w:tcBorders>
          </w:tcPr>
          <w:p w14:paraId="5BAE72EA" w14:textId="77777777" w:rsidR="00F01F50" w:rsidRDefault="00F01F50" w:rsidP="00F01F50">
            <w:pPr>
              <w:widowControl w:val="0"/>
              <w:autoSpaceDE w:val="0"/>
              <w:autoSpaceDN w:val="0"/>
              <w:adjustRightInd w:val="0"/>
              <w:jc w:val="right"/>
              <w:rPr>
                <w:sz w:val="14"/>
                <w:szCs w:val="14"/>
              </w:rPr>
            </w:pPr>
          </w:p>
          <w:p w14:paraId="4E7B4FFA"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886.90 </w:t>
            </w:r>
          </w:p>
        </w:tc>
      </w:tr>
      <w:tr w:rsidR="00F01F50" w14:paraId="332E7DC8" w14:textId="77777777" w:rsidTr="004D6051">
        <w:tc>
          <w:tcPr>
            <w:tcW w:w="0" w:type="auto"/>
            <w:vMerge/>
            <w:tcBorders>
              <w:top w:val="single" w:sz="2" w:space="0" w:color="auto"/>
              <w:left w:val="single" w:sz="2" w:space="0" w:color="auto"/>
              <w:bottom w:val="single" w:sz="2" w:space="0" w:color="auto"/>
              <w:right w:val="single" w:sz="2" w:space="0" w:color="auto"/>
            </w:tcBorders>
            <w:vAlign w:val="center"/>
            <w:hideMark/>
          </w:tcPr>
          <w:p w14:paraId="0D547D5D"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5A0EA8"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F133E1"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5FE121"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4C9724"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544F1D10"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1156.60 </w:t>
            </w:r>
          </w:p>
        </w:tc>
        <w:tc>
          <w:tcPr>
            <w:tcW w:w="359" w:type="pct"/>
            <w:tcBorders>
              <w:top w:val="single" w:sz="2" w:space="0" w:color="auto"/>
              <w:left w:val="single" w:sz="2" w:space="0" w:color="auto"/>
              <w:bottom w:val="single" w:sz="2" w:space="0" w:color="auto"/>
              <w:right w:val="single" w:sz="2" w:space="0" w:color="auto"/>
            </w:tcBorders>
            <w:hideMark/>
          </w:tcPr>
          <w:p w14:paraId="7A1AD89C"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101.36 </w:t>
            </w:r>
          </w:p>
        </w:tc>
        <w:tc>
          <w:tcPr>
            <w:tcW w:w="358" w:type="pct"/>
            <w:tcBorders>
              <w:top w:val="single" w:sz="2" w:space="0" w:color="auto"/>
              <w:left w:val="single" w:sz="2" w:space="0" w:color="auto"/>
              <w:bottom w:val="single" w:sz="2" w:space="0" w:color="auto"/>
              <w:right w:val="single" w:sz="2" w:space="0" w:color="auto"/>
            </w:tcBorders>
            <w:hideMark/>
          </w:tcPr>
          <w:p w14:paraId="72F4C4CA"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886.90 </w:t>
            </w:r>
          </w:p>
        </w:tc>
      </w:tr>
      <w:tr w:rsidR="00F01F50" w14:paraId="77A02700"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199C3A00"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969CB66" w14:textId="2C04D4CE" w:rsidR="00F01F50" w:rsidRDefault="00BB3FBC" w:rsidP="00F01F50">
            <w:pPr>
              <w:widowControl w:val="0"/>
              <w:autoSpaceDE w:val="0"/>
              <w:autoSpaceDN w:val="0"/>
              <w:adjustRightInd w:val="0"/>
              <w:jc w:val="center"/>
              <w:rPr>
                <w:b/>
                <w:bCs/>
                <w:sz w:val="14"/>
                <w:szCs w:val="14"/>
              </w:rPr>
            </w:pPr>
            <w:r>
              <w:rPr>
                <w:b/>
                <w:bCs/>
                <w:sz w:val="14"/>
                <w:szCs w:val="14"/>
              </w:rPr>
              <w:t>Área</w:t>
            </w:r>
            <w:r w:rsidR="00F01F50">
              <w:rPr>
                <w:b/>
                <w:bCs/>
                <w:sz w:val="14"/>
                <w:szCs w:val="14"/>
              </w:rPr>
              <w:t xml:space="preserve"> Total: 1156.60 </w:t>
            </w:r>
          </w:p>
          <w:p w14:paraId="0AACC0C7"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101.36 </w:t>
            </w:r>
          </w:p>
          <w:p w14:paraId="206C5907"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886.90 </w:t>
            </w:r>
          </w:p>
        </w:tc>
      </w:tr>
    </w:tbl>
    <w:p w14:paraId="56051373"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699"/>
        <w:gridCol w:w="2342"/>
        <w:gridCol w:w="1754"/>
        <w:gridCol w:w="653"/>
        <w:gridCol w:w="652"/>
      </w:tblGrid>
      <w:tr w:rsidR="00F01F50" w14:paraId="4F8D152C" w14:textId="77777777" w:rsidTr="004D6051">
        <w:tc>
          <w:tcPr>
            <w:tcW w:w="2032" w:type="pct"/>
            <w:tcBorders>
              <w:top w:val="single" w:sz="2" w:space="0" w:color="auto"/>
              <w:left w:val="single" w:sz="2" w:space="0" w:color="auto"/>
              <w:bottom w:val="single" w:sz="2" w:space="0" w:color="auto"/>
              <w:right w:val="single" w:sz="2" w:space="0" w:color="auto"/>
            </w:tcBorders>
            <w:shd w:val="clear" w:color="auto" w:fill="DCDCDC"/>
            <w:hideMark/>
          </w:tcPr>
          <w:p w14:paraId="1BC804B6"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hideMark/>
          </w:tcPr>
          <w:p w14:paraId="63697D1A"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0F1371E"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1624.59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0DC7096"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279.27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3D7F98B"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2443.61 </w:t>
            </w:r>
          </w:p>
        </w:tc>
      </w:tr>
      <w:tr w:rsidR="00F01F50" w14:paraId="22AD7E74" w14:textId="77777777" w:rsidTr="004D6051">
        <w:tc>
          <w:tcPr>
            <w:tcW w:w="2032" w:type="pct"/>
            <w:tcBorders>
              <w:top w:val="single" w:sz="2" w:space="0" w:color="auto"/>
              <w:left w:val="single" w:sz="2" w:space="0" w:color="auto"/>
              <w:bottom w:val="single" w:sz="2" w:space="0" w:color="auto"/>
              <w:right w:val="single" w:sz="2" w:space="0" w:color="auto"/>
            </w:tcBorders>
            <w:shd w:val="clear" w:color="auto" w:fill="DCDCDC"/>
            <w:hideMark/>
          </w:tcPr>
          <w:p w14:paraId="7272245B"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hideMark/>
          </w:tcPr>
          <w:p w14:paraId="1FE99C10"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014E5F5"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1156.60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CC6C12C"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101.36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FED6E4F"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886.90 </w:t>
            </w:r>
          </w:p>
        </w:tc>
      </w:tr>
    </w:tbl>
    <w:p w14:paraId="74D8F2FE" w14:textId="77777777" w:rsidR="00F01F50" w:rsidRPr="00232AD8" w:rsidRDefault="00F01F50" w:rsidP="00F01F50">
      <w:pPr>
        <w:jc w:val="both"/>
        <w:rPr>
          <w:rFonts w:ascii="Museo Sans 300" w:hAnsi="Museo Sans 300"/>
        </w:rPr>
      </w:pPr>
    </w:p>
    <w:p w14:paraId="7EA52A28" w14:textId="1BD0B234" w:rsidR="00F01F50" w:rsidRPr="004D6051" w:rsidRDefault="00F01F50" w:rsidP="004D6051">
      <w:pPr>
        <w:jc w:val="both"/>
        <w:rPr>
          <w:ins w:id="36" w:author="Nery de Leiva" w:date="2021-02-26T08:06:00Z"/>
          <w:rFonts w:ascii="Museo Sans 300" w:hAnsi="Museo Sans 300"/>
          <w:lang w:eastAsia="es-ES"/>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3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3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39" w:author="Nery de Leiva" w:date="2021-02-26T08:22:00Z">
        <w:r w:rsidRPr="00A6563D">
          <w:rPr>
            <w:rFonts w:ascii="Museo Sans 300" w:hAnsi="Museo Sans 300"/>
            <w:b/>
            <w:u w:val="single"/>
            <w:lang w:eastAsia="es-ES"/>
            <w:rPrChange w:id="40"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41"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42" w:author="Nery de Leiva" w:date="2021-02-26T08:15:00Z">
        <w:r w:rsidRPr="00A6563D">
          <w:rPr>
            <w:rFonts w:ascii="Museo Sans 300" w:hAnsi="Museo Sans 300"/>
            <w:b/>
            <w:u w:val="single"/>
          </w:rPr>
          <w:t>O</w:t>
        </w:r>
      </w:ins>
      <w:ins w:id="43" w:author="Nery de Leiva" w:date="2021-02-26T08:06:00Z">
        <w:r w:rsidRPr="00A6563D">
          <w:rPr>
            <w:rFonts w:ascii="Museo Sans 300" w:hAnsi="Museo Sans 300"/>
            <w:b/>
            <w:u w:val="single"/>
          </w:rPr>
          <w:t>:</w:t>
        </w:r>
      </w:ins>
      <w:r w:rsidRPr="00A6563D">
        <w:rPr>
          <w:rFonts w:ascii="Museo Sans 300" w:hAnsi="Museo Sans 300"/>
        </w:rPr>
        <w:t xml:space="preserve"> </w:t>
      </w:r>
      <w:ins w:id="44"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214F332C" w14:textId="77777777" w:rsidR="00F01F50" w:rsidRDefault="00F01F50" w:rsidP="00F01F50">
      <w:pPr>
        <w:tabs>
          <w:tab w:val="left" w:pos="1440"/>
        </w:tabs>
        <w:jc w:val="center"/>
        <w:rPr>
          <w:rFonts w:ascii="Bembo Std" w:hAnsi="Bembo Std"/>
        </w:rPr>
      </w:pPr>
    </w:p>
    <w:p w14:paraId="766AF586" w14:textId="6873D08B" w:rsidR="00F01F50" w:rsidRDefault="00F01F50" w:rsidP="00F01F50">
      <w:pPr>
        <w:ind w:left="-142"/>
        <w:jc w:val="both"/>
        <w:rPr>
          <w:rFonts w:ascii="Museo Sans 300" w:eastAsia="Calibri" w:hAnsi="Museo Sans 300" w:cs="Arial"/>
        </w:rPr>
      </w:pPr>
      <w:r w:rsidRPr="00BD3857">
        <w:rPr>
          <w:rFonts w:ascii="Museo Sans 300" w:hAnsi="Museo Sans 300"/>
        </w:rPr>
        <w:t>“”””</w:t>
      </w:r>
      <w:r>
        <w:rPr>
          <w:rFonts w:ascii="Museo Sans 300" w:hAnsi="Museo Sans 300"/>
        </w:rPr>
        <w:t>XI</w:t>
      </w:r>
      <w:r w:rsidRPr="00BD3857">
        <w:rPr>
          <w:rFonts w:ascii="Museo Sans 300" w:hAnsi="Museo Sans 300"/>
        </w:rPr>
        <w:t>) El señor Presidente somete a consideración de Junta Directiva, dictamen técnico 1</w:t>
      </w:r>
      <w:r>
        <w:rPr>
          <w:rFonts w:ascii="Museo Sans 300" w:hAnsi="Museo Sans 300"/>
        </w:rPr>
        <w:t>81</w:t>
      </w:r>
      <w:r w:rsidRPr="00BD3857">
        <w:rPr>
          <w:rFonts w:ascii="Museo Sans 300" w:hAnsi="Museo Sans 300"/>
        </w:rPr>
        <w:t xml:space="preserve">, referente a la </w:t>
      </w:r>
      <w:r w:rsidRPr="00BD3857">
        <w:rPr>
          <w:rFonts w:ascii="Museo Sans 300" w:hAnsi="Museo Sans 300"/>
          <w:lang w:eastAsia="es-ES"/>
        </w:rPr>
        <w:t xml:space="preserve">modificación del </w:t>
      </w:r>
      <w:r w:rsidRPr="00BD3857">
        <w:rPr>
          <w:rFonts w:ascii="Museo Sans 300" w:hAnsi="Museo Sans 300"/>
          <w:b/>
          <w:lang w:eastAsia="es-ES"/>
        </w:rPr>
        <w:t xml:space="preserve">Punto </w:t>
      </w:r>
      <w:r>
        <w:rPr>
          <w:rFonts w:ascii="Museo Sans 300" w:hAnsi="Museo Sans 300"/>
          <w:b/>
          <w:lang w:eastAsia="es-ES"/>
        </w:rPr>
        <w:t>V-2 del Acta Ordinaria 31-90, de fecha 20 de septiembre de 1990</w:t>
      </w:r>
      <w:r>
        <w:rPr>
          <w:rFonts w:ascii="Museo Sans 300" w:hAnsi="Museo Sans 300"/>
          <w:lang w:eastAsia="es-ES"/>
        </w:rPr>
        <w:t xml:space="preserve">, mediante el cual se aprobó nómina de beneficiarios, del Proyecto </w:t>
      </w:r>
      <w:r>
        <w:rPr>
          <w:rFonts w:ascii="Museo Sans 300" w:hAnsi="Museo Sans 300"/>
          <w:lang w:val="es-ES" w:eastAsia="es-ES"/>
        </w:rPr>
        <w:t xml:space="preserve">de Asentamiento Comunitario desarrollado en la </w:t>
      </w:r>
      <w:r>
        <w:rPr>
          <w:rFonts w:ascii="Museo Sans 300" w:hAnsi="Museo Sans 300"/>
          <w:b/>
          <w:lang w:eastAsia="es-ES"/>
        </w:rPr>
        <w:t xml:space="preserve">HACIENDA CORRAL DE MULAS UNO, </w:t>
      </w:r>
      <w:r>
        <w:rPr>
          <w:rFonts w:ascii="Museo Sans 300" w:hAnsi="Museo Sans 300"/>
          <w:bCs/>
        </w:rPr>
        <w:t>situado en Cantón Corral de Mulas,</w:t>
      </w:r>
      <w:r>
        <w:rPr>
          <w:rFonts w:ascii="Museo Sans 300" w:hAnsi="Museo Sans 300"/>
          <w:lang w:eastAsia="es-ES"/>
        </w:rPr>
        <w:t xml:space="preserve"> jurisdicción de Puerto El Triunfo, departamento de Usulután, </w:t>
      </w:r>
      <w:r w:rsidR="00BB3FBC">
        <w:rPr>
          <w:rFonts w:ascii="Museo Sans 300" w:hAnsi="Museo Sans 300"/>
          <w:lang w:eastAsia="es-ES"/>
        </w:rPr>
        <w:t>c</w:t>
      </w:r>
      <w:r>
        <w:rPr>
          <w:rFonts w:ascii="Museo Sans 300" w:hAnsi="Museo Sans 300"/>
          <w:b/>
          <w:lang w:eastAsia="es-ES"/>
        </w:rPr>
        <w:t>ódigo de</w:t>
      </w:r>
      <w:r w:rsidR="00BB3FBC">
        <w:rPr>
          <w:rFonts w:ascii="Museo Sans 300" w:hAnsi="Museo Sans 300"/>
          <w:b/>
          <w:lang w:eastAsia="es-ES"/>
        </w:rPr>
        <w:t xml:space="preserve"> pr</w:t>
      </w:r>
      <w:r>
        <w:rPr>
          <w:rFonts w:ascii="Museo Sans 300" w:hAnsi="Museo Sans 300"/>
          <w:b/>
          <w:lang w:eastAsia="es-ES"/>
        </w:rPr>
        <w:t>oyecto 11140102, SSE 518</w:t>
      </w:r>
      <w:r>
        <w:rPr>
          <w:rFonts w:ascii="Museo Sans 300" w:hAnsi="Museo Sans 300"/>
          <w:lang w:val="es-ES" w:eastAsia="es-ES"/>
        </w:rPr>
        <w:t>,</w:t>
      </w:r>
      <w:r>
        <w:rPr>
          <w:rFonts w:ascii="Museo Sans 300" w:hAnsi="Museo Sans 300"/>
          <w:b/>
          <w:lang w:val="es-ES" w:eastAsia="es-ES"/>
        </w:rPr>
        <w:t xml:space="preserve"> </w:t>
      </w:r>
      <w:r>
        <w:rPr>
          <w:rFonts w:ascii="Museo Sans 300" w:eastAsia="Calibri" w:hAnsi="Museo Sans 300" w:cs="Arial"/>
          <w:b/>
        </w:rPr>
        <w:t xml:space="preserve">entrega 48; </w:t>
      </w:r>
      <w:r>
        <w:rPr>
          <w:rFonts w:ascii="Museo Sans 300" w:eastAsia="Calibri" w:hAnsi="Museo Sans 300" w:cs="Arial"/>
        </w:rPr>
        <w:t>en el cual el Departamento de Asignación Individual y Avalúos, hace las siguientes consideraciones:</w:t>
      </w:r>
    </w:p>
    <w:p w14:paraId="005A0E05" w14:textId="77777777" w:rsidR="00F01F50" w:rsidRDefault="00F01F50" w:rsidP="00F01F50">
      <w:pPr>
        <w:ind w:left="-142"/>
        <w:jc w:val="both"/>
        <w:rPr>
          <w:rFonts w:ascii="Museo Sans 300" w:eastAsia="Calibri" w:hAnsi="Museo Sans 300" w:cs="Arial"/>
        </w:rPr>
      </w:pPr>
    </w:p>
    <w:p w14:paraId="19D87E81" w14:textId="77777777" w:rsidR="00F01F50" w:rsidRPr="00775A5C" w:rsidRDefault="00F01F50" w:rsidP="00E52B30">
      <w:pPr>
        <w:pStyle w:val="Prrafodelista"/>
        <w:numPr>
          <w:ilvl w:val="0"/>
          <w:numId w:val="8"/>
        </w:numPr>
        <w:spacing w:after="0" w:line="240" w:lineRule="auto"/>
        <w:ind w:left="1134" w:hanging="708"/>
        <w:jc w:val="both"/>
        <w:rPr>
          <w:rFonts w:ascii="Museo Sans 300" w:hAnsi="Museo Sans 300" w:cs="Arial"/>
          <w:sz w:val="24"/>
          <w:szCs w:val="24"/>
        </w:rPr>
      </w:pPr>
      <w:r w:rsidRPr="00775A5C">
        <w:rPr>
          <w:rFonts w:ascii="Museo Sans 300" w:hAnsi="Museo Sans 300" w:cs="Arial"/>
          <w:sz w:val="24"/>
          <w:szCs w:val="24"/>
        </w:rPr>
        <w:t xml:space="preserve">El inmueble fue adquirido mediante expropiación realizada a la Sociedad “Samayoa Lopez Ávila” de conformidad a los Decretos 153 y 154, que contiene la Ley Básica de la Reforma Agraria, según consta en el acuerdo contenido en el Punto II-2, de Acta Extraordinaria N° 12 de fecha 01 de abril de 1981 según detalle:  </w:t>
      </w:r>
    </w:p>
    <w:p w14:paraId="2179E68B" w14:textId="77777777" w:rsidR="00F01F50" w:rsidRPr="00775A5C" w:rsidRDefault="00F01F50" w:rsidP="00F01F50">
      <w:pPr>
        <w:pStyle w:val="Prrafodelista"/>
        <w:spacing w:line="240" w:lineRule="auto"/>
        <w:ind w:left="0"/>
        <w:jc w:val="both"/>
        <w:rPr>
          <w:rFonts w:ascii="Museo Sans 300" w:hAnsi="Museo Sans 300" w:cs="Arial"/>
          <w:sz w:val="24"/>
          <w:szCs w:val="24"/>
        </w:rPr>
      </w:pPr>
    </w:p>
    <w:p w14:paraId="5C8E35DF" w14:textId="77777777" w:rsidR="00F01F50" w:rsidRPr="00775A5C" w:rsidRDefault="00F01F50" w:rsidP="00F01F50">
      <w:pPr>
        <w:ind w:left="1134"/>
        <w:jc w:val="both"/>
        <w:rPr>
          <w:rFonts w:ascii="Museo Sans 300" w:hAnsi="Museo Sans 300" w:cs="Arial"/>
          <w:lang w:val="es-ES" w:eastAsia="es-ES"/>
        </w:rPr>
      </w:pPr>
      <w:r w:rsidRPr="00775A5C">
        <w:rPr>
          <w:rFonts w:ascii="Museo Sans 300" w:hAnsi="Museo Sans 300" w:cs="Arial"/>
          <w:lang w:val="es-ES" w:eastAsia="es-ES"/>
        </w:rPr>
        <w:t>Forma de adquisición                                  Expropiación</w:t>
      </w:r>
    </w:p>
    <w:p w14:paraId="56B59416" w14:textId="77777777" w:rsidR="00F01F50" w:rsidRPr="00775A5C" w:rsidRDefault="00F01F50" w:rsidP="00F01F50">
      <w:pPr>
        <w:ind w:left="1134"/>
        <w:jc w:val="both"/>
        <w:rPr>
          <w:rFonts w:ascii="Museo Sans 300" w:hAnsi="Museo Sans 300" w:cs="Arial"/>
          <w:lang w:val="es-ES" w:eastAsia="es-ES"/>
        </w:rPr>
      </w:pPr>
      <w:r w:rsidRPr="00775A5C">
        <w:rPr>
          <w:rFonts w:ascii="Museo Sans 300" w:hAnsi="Museo Sans 300" w:cs="Arial"/>
          <w:lang w:val="es-ES" w:eastAsia="es-ES"/>
        </w:rPr>
        <w:t>Área adquirida                                               701 Has 35 As 04.62 Cas.</w:t>
      </w:r>
    </w:p>
    <w:p w14:paraId="0EFEF54C" w14:textId="77777777" w:rsidR="00F01F50" w:rsidRPr="00775A5C" w:rsidRDefault="00F01F50" w:rsidP="00F01F50">
      <w:pPr>
        <w:ind w:left="1134"/>
        <w:jc w:val="both"/>
        <w:rPr>
          <w:rFonts w:ascii="Museo Sans 300" w:hAnsi="Museo Sans 300" w:cs="Arial"/>
          <w:lang w:val="es-ES" w:eastAsia="es-ES"/>
        </w:rPr>
      </w:pPr>
      <w:r w:rsidRPr="00775A5C">
        <w:rPr>
          <w:rFonts w:ascii="Museo Sans 300" w:hAnsi="Museo Sans 300" w:cs="Arial"/>
          <w:lang w:val="es-ES" w:eastAsia="es-ES"/>
        </w:rPr>
        <w:t>Valor de adquisición                                    $ 102,422.86</w:t>
      </w:r>
    </w:p>
    <w:p w14:paraId="66152E43" w14:textId="77777777" w:rsidR="00F01F50" w:rsidRPr="00775A5C" w:rsidRDefault="00F01F50" w:rsidP="00F01F50">
      <w:pPr>
        <w:ind w:left="1134"/>
        <w:jc w:val="both"/>
        <w:rPr>
          <w:rFonts w:ascii="Museo Sans 300" w:hAnsi="Museo Sans 300" w:cs="Arial"/>
          <w:lang w:val="es-ES" w:eastAsia="es-ES"/>
        </w:rPr>
      </w:pPr>
      <w:r w:rsidRPr="00775A5C">
        <w:rPr>
          <w:rFonts w:ascii="Museo Sans 300" w:hAnsi="Museo Sans 300" w:cs="Arial"/>
          <w:lang w:val="es-ES" w:eastAsia="es-ES"/>
        </w:rPr>
        <w:lastRenderedPageBreak/>
        <w:t>Valor de adquisición por Has.                      $ 146.0366</w:t>
      </w:r>
    </w:p>
    <w:p w14:paraId="559CAF62" w14:textId="77777777" w:rsidR="00F01F50" w:rsidRPr="00775A5C" w:rsidRDefault="00F01F50" w:rsidP="00F01F50">
      <w:pPr>
        <w:ind w:left="1134"/>
        <w:jc w:val="both"/>
        <w:rPr>
          <w:rFonts w:ascii="Museo Sans 300" w:hAnsi="Museo Sans 300" w:cs="Arial"/>
          <w:lang w:val="es-ES" w:eastAsia="es-ES"/>
        </w:rPr>
      </w:pPr>
      <w:r w:rsidRPr="00775A5C">
        <w:rPr>
          <w:rFonts w:ascii="Museo Sans 300" w:hAnsi="Museo Sans 300" w:cs="Arial"/>
          <w:lang w:val="es-ES" w:eastAsia="es-ES"/>
        </w:rPr>
        <w:t>Valor de adquisición por M².                       $ 0.014604.</w:t>
      </w:r>
    </w:p>
    <w:p w14:paraId="770123C8" w14:textId="77777777" w:rsidR="00F01F50" w:rsidRPr="00775A5C" w:rsidRDefault="00F01F50" w:rsidP="00F01F50">
      <w:pPr>
        <w:ind w:left="1134"/>
        <w:jc w:val="both"/>
        <w:rPr>
          <w:rFonts w:ascii="Museo Sans 300" w:hAnsi="Museo Sans 300" w:cs="Arial"/>
          <w:lang w:val="es-ES" w:eastAsia="es-ES"/>
        </w:rPr>
      </w:pPr>
    </w:p>
    <w:p w14:paraId="01C6A00E" w14:textId="38DB91C1" w:rsidR="00F01F50" w:rsidRPr="00775A5C" w:rsidRDefault="00F01F50" w:rsidP="00F01F50">
      <w:pPr>
        <w:pStyle w:val="Prrafodelista"/>
        <w:spacing w:line="240" w:lineRule="auto"/>
        <w:ind w:left="1134"/>
        <w:jc w:val="both"/>
        <w:rPr>
          <w:rFonts w:ascii="Museo Sans 300" w:eastAsiaTheme="minorHAnsi" w:hAnsi="Museo Sans 300" w:cs="Arial"/>
          <w:sz w:val="24"/>
          <w:szCs w:val="24"/>
          <w:lang w:val="es-SV"/>
        </w:rPr>
      </w:pPr>
      <w:r w:rsidRPr="00775A5C">
        <w:rPr>
          <w:rFonts w:ascii="Museo Sans 300" w:hAnsi="Museo Sans 300" w:cs="Arial"/>
          <w:sz w:val="24"/>
          <w:szCs w:val="24"/>
        </w:rPr>
        <w:t xml:space="preserve">El título de Dominio fue inscrito a favor de ISTA al N° </w:t>
      </w:r>
      <w:r w:rsidR="004D6051">
        <w:rPr>
          <w:rFonts w:ascii="Museo Sans 300" w:hAnsi="Museo Sans 300" w:cs="Arial"/>
          <w:sz w:val="24"/>
          <w:szCs w:val="24"/>
        </w:rPr>
        <w:t>---</w:t>
      </w:r>
      <w:r w:rsidRPr="00775A5C">
        <w:rPr>
          <w:rFonts w:ascii="Museo Sans 300" w:hAnsi="Museo Sans 300" w:cs="Arial"/>
          <w:sz w:val="24"/>
          <w:szCs w:val="24"/>
        </w:rPr>
        <w:t xml:space="preserve"> Libro </w:t>
      </w:r>
      <w:r w:rsidR="004D6051">
        <w:rPr>
          <w:rFonts w:ascii="Museo Sans 300" w:hAnsi="Museo Sans 300" w:cs="Arial"/>
          <w:sz w:val="24"/>
          <w:szCs w:val="24"/>
        </w:rPr>
        <w:t>---</w:t>
      </w:r>
      <w:r w:rsidRPr="00775A5C">
        <w:rPr>
          <w:rFonts w:ascii="Museo Sans 300" w:hAnsi="Museo Sans 300" w:cs="Arial"/>
          <w:sz w:val="24"/>
          <w:szCs w:val="24"/>
        </w:rPr>
        <w:t xml:space="preserve"> P.U. del Registro de la Propiedad Raíz he hipotecas de la Segunda Sección de Oriente, departamento de Usulután, en fecha </w:t>
      </w:r>
      <w:r w:rsidR="004D6051">
        <w:rPr>
          <w:rFonts w:ascii="Museo Sans 300" w:hAnsi="Museo Sans 300" w:cs="Arial"/>
          <w:sz w:val="24"/>
          <w:szCs w:val="24"/>
        </w:rPr>
        <w:t>--</w:t>
      </w:r>
      <w:r w:rsidRPr="00775A5C">
        <w:rPr>
          <w:rFonts w:ascii="Museo Sans 300" w:hAnsi="Museo Sans 300" w:cs="Arial"/>
          <w:sz w:val="24"/>
          <w:szCs w:val="24"/>
        </w:rPr>
        <w:t xml:space="preserve"> de </w:t>
      </w:r>
      <w:r w:rsidR="004D6051">
        <w:rPr>
          <w:rFonts w:ascii="Museo Sans 300" w:hAnsi="Museo Sans 300" w:cs="Arial"/>
          <w:sz w:val="24"/>
          <w:szCs w:val="24"/>
        </w:rPr>
        <w:t>---</w:t>
      </w:r>
      <w:r w:rsidRPr="00775A5C">
        <w:rPr>
          <w:rFonts w:ascii="Museo Sans 300" w:hAnsi="Museo Sans 300" w:cs="Arial"/>
          <w:sz w:val="24"/>
          <w:szCs w:val="24"/>
        </w:rPr>
        <w:t xml:space="preserve"> de </w:t>
      </w:r>
      <w:r w:rsidR="004D6051">
        <w:rPr>
          <w:rFonts w:ascii="Museo Sans 300" w:hAnsi="Museo Sans 300" w:cs="Arial"/>
          <w:sz w:val="24"/>
          <w:szCs w:val="24"/>
        </w:rPr>
        <w:t>---</w:t>
      </w:r>
      <w:r w:rsidRPr="00775A5C">
        <w:rPr>
          <w:rFonts w:ascii="Museo Sans 300" w:hAnsi="Museo Sans 300" w:cs="Arial"/>
          <w:sz w:val="24"/>
          <w:szCs w:val="24"/>
        </w:rPr>
        <w:t xml:space="preserve">. </w:t>
      </w:r>
    </w:p>
    <w:p w14:paraId="3BF6D7E2" w14:textId="77777777" w:rsidR="00F01F50" w:rsidRPr="00775A5C" w:rsidRDefault="00F01F50" w:rsidP="00F01F50">
      <w:pPr>
        <w:pStyle w:val="Prrafodelista"/>
        <w:spacing w:line="240" w:lineRule="auto"/>
        <w:ind w:left="0"/>
        <w:jc w:val="both"/>
        <w:rPr>
          <w:rFonts w:ascii="Museo Sans 300" w:hAnsi="Museo Sans 300" w:cs="Arial"/>
          <w:sz w:val="24"/>
          <w:szCs w:val="24"/>
        </w:rPr>
      </w:pPr>
    </w:p>
    <w:p w14:paraId="07C4C5AF" w14:textId="77777777" w:rsidR="00F01F50" w:rsidRPr="00775A5C" w:rsidRDefault="00F01F50" w:rsidP="00E52B30">
      <w:pPr>
        <w:pStyle w:val="Prrafodelista"/>
        <w:numPr>
          <w:ilvl w:val="0"/>
          <w:numId w:val="8"/>
        </w:numPr>
        <w:spacing w:after="0" w:line="240" w:lineRule="auto"/>
        <w:ind w:left="1134" w:hanging="708"/>
        <w:jc w:val="both"/>
        <w:rPr>
          <w:rFonts w:ascii="Museo Sans 300" w:hAnsi="Museo Sans 300" w:cstheme="minorBidi"/>
          <w:sz w:val="24"/>
          <w:szCs w:val="24"/>
        </w:rPr>
      </w:pPr>
      <w:r w:rsidRPr="00775A5C">
        <w:rPr>
          <w:rFonts w:ascii="Museo Sans 300" w:hAnsi="Museo Sans 300"/>
          <w:sz w:val="24"/>
          <w:szCs w:val="24"/>
        </w:rPr>
        <w:t>En la Hacienda Corral de Mulas I, se realizaron los siguientes Proyectos de Lotificación Agrícola y Asentamiento Comunitario:</w:t>
      </w:r>
    </w:p>
    <w:p w14:paraId="22E0871E" w14:textId="77777777" w:rsidR="00F01F50" w:rsidRPr="00775A5C" w:rsidRDefault="00F01F50" w:rsidP="00F01F50">
      <w:pPr>
        <w:pStyle w:val="Prrafodelista"/>
        <w:spacing w:after="0" w:line="240" w:lineRule="auto"/>
        <w:ind w:left="360"/>
        <w:jc w:val="both"/>
        <w:rPr>
          <w:rFonts w:ascii="Museo Sans 300" w:hAnsi="Museo Sans 300"/>
          <w:sz w:val="24"/>
          <w:szCs w:val="24"/>
        </w:rPr>
      </w:pPr>
    </w:p>
    <w:p w14:paraId="1AAC5AC0" w14:textId="77777777" w:rsidR="00F01F50" w:rsidRPr="00775A5C" w:rsidRDefault="00F01F50" w:rsidP="00E52B30">
      <w:pPr>
        <w:numPr>
          <w:ilvl w:val="0"/>
          <w:numId w:val="7"/>
        </w:numPr>
        <w:spacing w:after="200"/>
        <w:ind w:left="1134" w:hanging="283"/>
        <w:jc w:val="both"/>
        <w:rPr>
          <w:rFonts w:ascii="Museo Sans 300" w:hAnsi="Museo Sans 300"/>
        </w:rPr>
      </w:pPr>
      <w:r w:rsidRPr="00775A5C">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775A5C">
        <w:rPr>
          <w:rFonts w:ascii="Museo Sans 300" w:hAnsi="Museo Sans 300"/>
        </w:rPr>
        <w:t>Hás</w:t>
      </w:r>
      <w:proofErr w:type="spellEnd"/>
      <w:r w:rsidRPr="00775A5C">
        <w:rPr>
          <w:rFonts w:ascii="Museo Sans 300" w:hAnsi="Museo Sans 300"/>
        </w:rPr>
        <w:t xml:space="preserve">. 59 </w:t>
      </w:r>
      <w:proofErr w:type="spellStart"/>
      <w:r w:rsidRPr="00775A5C">
        <w:rPr>
          <w:rFonts w:ascii="Museo Sans 300" w:hAnsi="Museo Sans 300"/>
        </w:rPr>
        <w:t>Ás</w:t>
      </w:r>
      <w:proofErr w:type="spellEnd"/>
      <w:r w:rsidRPr="00775A5C">
        <w:rPr>
          <w:rFonts w:ascii="Museo Sans 300" w:hAnsi="Museo Sans 300"/>
        </w:rPr>
        <w:t xml:space="preserve">. 08.39 </w:t>
      </w:r>
      <w:proofErr w:type="spellStart"/>
      <w:r w:rsidRPr="00775A5C">
        <w:rPr>
          <w:rFonts w:ascii="Museo Sans 300" w:hAnsi="Museo Sans 300"/>
        </w:rPr>
        <w:t>Cás</w:t>
      </w:r>
      <w:proofErr w:type="spellEnd"/>
      <w:r w:rsidRPr="00775A5C">
        <w:rPr>
          <w:rFonts w:ascii="Museo Sans 300" w:hAnsi="Museo Sans 300"/>
        </w:rPr>
        <w:t>.</w:t>
      </w:r>
    </w:p>
    <w:p w14:paraId="4CC91E6B" w14:textId="1E91DEFE" w:rsidR="00F01F50" w:rsidRPr="004D6051" w:rsidRDefault="00F01F50" w:rsidP="00F01F50">
      <w:pPr>
        <w:numPr>
          <w:ilvl w:val="0"/>
          <w:numId w:val="7"/>
        </w:numPr>
        <w:spacing w:after="200"/>
        <w:ind w:left="1134" w:hanging="283"/>
        <w:jc w:val="both"/>
        <w:rPr>
          <w:rFonts w:ascii="Museo Sans 300" w:hAnsi="Museo Sans 300"/>
        </w:rPr>
      </w:pPr>
      <w:r w:rsidRPr="00775A5C">
        <w:rPr>
          <w:rFonts w:ascii="Museo Sans 300" w:hAnsi="Museo Sans 300"/>
        </w:rPr>
        <w:t>En Acuerdo contenido en el Punto IV-2, del Acta Ordinaria N° 21-92, de fecha 20 de julio del año 1992, se aprobó el Proyecto de Lotificación Agrícola y Asentamiento Comunitario en el inmueble identificad</w:t>
      </w:r>
      <w:r w:rsidR="004D6051">
        <w:rPr>
          <w:rFonts w:ascii="Museo Sans 300" w:hAnsi="Museo Sans 300"/>
        </w:rPr>
        <w:t>o como</w:t>
      </w:r>
      <w:r w:rsidR="00AC1E0A">
        <w:rPr>
          <w:rFonts w:ascii="Museo Sans 300" w:hAnsi="Museo Sans 300"/>
        </w:rPr>
        <w:t xml:space="preserve"> </w:t>
      </w:r>
      <w:r w:rsidRPr="004D6051">
        <w:rPr>
          <w:rFonts w:ascii="Museo Sans 300" w:hAnsi="Museo Sans 300"/>
        </w:rPr>
        <w:t xml:space="preserve">HACIENDA CORRAL DE MULAS N° 1, denominado como CORRAL DE MULAS N° 1, en una extensión superficial de 358 </w:t>
      </w:r>
      <w:proofErr w:type="spellStart"/>
      <w:r w:rsidRPr="004D6051">
        <w:rPr>
          <w:rFonts w:ascii="Museo Sans 300" w:hAnsi="Museo Sans 300"/>
        </w:rPr>
        <w:t>Hás</w:t>
      </w:r>
      <w:proofErr w:type="spellEnd"/>
      <w:r w:rsidRPr="004D6051">
        <w:rPr>
          <w:rFonts w:ascii="Museo Sans 300" w:hAnsi="Museo Sans 300"/>
        </w:rPr>
        <w:t xml:space="preserve">., 73 </w:t>
      </w:r>
      <w:proofErr w:type="spellStart"/>
      <w:r w:rsidRPr="004D6051">
        <w:rPr>
          <w:rFonts w:ascii="Museo Sans 300" w:hAnsi="Museo Sans 300"/>
        </w:rPr>
        <w:t>Ás</w:t>
      </w:r>
      <w:proofErr w:type="spellEnd"/>
      <w:r w:rsidRPr="004D6051">
        <w:rPr>
          <w:rFonts w:ascii="Museo Sans 300" w:hAnsi="Museo Sans 300"/>
        </w:rPr>
        <w:t xml:space="preserve">., 29.04 </w:t>
      </w:r>
      <w:proofErr w:type="spellStart"/>
      <w:r w:rsidRPr="004D6051">
        <w:rPr>
          <w:rFonts w:ascii="Museo Sans 300" w:hAnsi="Museo Sans 300"/>
        </w:rPr>
        <w:t>Cás</w:t>
      </w:r>
      <w:proofErr w:type="spellEnd"/>
      <w:r w:rsidRPr="004D6051">
        <w:rPr>
          <w:rFonts w:ascii="Museo Sans 300" w:hAnsi="Museo Sans 300"/>
        </w:rPr>
        <w:t>.</w:t>
      </w:r>
    </w:p>
    <w:p w14:paraId="5AA0D0CD" w14:textId="77777777" w:rsidR="00F01F50" w:rsidRPr="00775A5C" w:rsidRDefault="00F01F50" w:rsidP="00E52B30">
      <w:pPr>
        <w:numPr>
          <w:ilvl w:val="0"/>
          <w:numId w:val="7"/>
        </w:numPr>
        <w:spacing w:after="200"/>
        <w:ind w:left="1134" w:hanging="283"/>
        <w:jc w:val="both"/>
        <w:rPr>
          <w:rFonts w:asciiTheme="minorHAnsi" w:hAnsiTheme="minorHAnsi"/>
          <w:bCs/>
        </w:rPr>
      </w:pPr>
      <w:r w:rsidRPr="00775A5C">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775A5C">
        <w:rPr>
          <w:rFonts w:ascii="Museo Sans 300" w:hAnsi="Museo Sans 300"/>
        </w:rPr>
        <w:t>Hás</w:t>
      </w:r>
      <w:proofErr w:type="spellEnd"/>
      <w:r w:rsidRPr="00775A5C">
        <w:rPr>
          <w:rFonts w:ascii="Museo Sans 300" w:hAnsi="Museo Sans 300"/>
        </w:rPr>
        <w:t xml:space="preserve">., 29 </w:t>
      </w:r>
      <w:proofErr w:type="spellStart"/>
      <w:r w:rsidRPr="00775A5C">
        <w:rPr>
          <w:rFonts w:ascii="Museo Sans 300" w:hAnsi="Museo Sans 300"/>
        </w:rPr>
        <w:t>Ás</w:t>
      </w:r>
      <w:proofErr w:type="spellEnd"/>
      <w:r w:rsidRPr="00775A5C">
        <w:rPr>
          <w:rFonts w:ascii="Museo Sans 300" w:hAnsi="Museo Sans 300"/>
        </w:rPr>
        <w:t xml:space="preserve">., 70.15 </w:t>
      </w:r>
      <w:proofErr w:type="spellStart"/>
      <w:r w:rsidRPr="00775A5C">
        <w:rPr>
          <w:rFonts w:ascii="Museo Sans 300" w:hAnsi="Museo Sans 300"/>
        </w:rPr>
        <w:t>Cás</w:t>
      </w:r>
      <w:proofErr w:type="spellEnd"/>
      <w:r w:rsidRPr="00775A5C">
        <w:rPr>
          <w:rFonts w:ascii="Museo Sans 300" w:hAnsi="Museo Sans 300"/>
        </w:rPr>
        <w:t>.</w:t>
      </w:r>
    </w:p>
    <w:p w14:paraId="667731D2" w14:textId="1BAD97AD" w:rsidR="00F01F50" w:rsidRPr="00775A5C" w:rsidRDefault="00F01F50" w:rsidP="00F01F50">
      <w:pPr>
        <w:pStyle w:val="Prrafodelista"/>
        <w:spacing w:line="240" w:lineRule="auto"/>
        <w:ind w:left="1134"/>
        <w:jc w:val="both"/>
        <w:rPr>
          <w:rFonts w:ascii="Museo Sans 300" w:eastAsia="Times New Roman" w:hAnsi="Museo Sans 300"/>
          <w:bCs/>
          <w:sz w:val="24"/>
          <w:szCs w:val="24"/>
        </w:rPr>
      </w:pPr>
      <w:r w:rsidRPr="00775A5C">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Acuerdo contenido en el Punto V, </w:t>
      </w:r>
      <w:r w:rsidRPr="00775A5C">
        <w:rPr>
          <w:rFonts w:ascii="Museo Sans 300" w:hAnsi="Museo Sans 300"/>
          <w:bCs/>
          <w:sz w:val="24"/>
          <w:szCs w:val="24"/>
        </w:rPr>
        <w:t>del Acta de Sesión Ordinaria</w:t>
      </w:r>
      <w:r w:rsidRPr="00775A5C">
        <w:rPr>
          <w:rFonts w:ascii="Museo Sans 300" w:hAnsi="Museo Sans 300"/>
          <w:b/>
          <w:bCs/>
          <w:sz w:val="24"/>
          <w:szCs w:val="24"/>
        </w:rPr>
        <w:t xml:space="preserve"> </w:t>
      </w:r>
      <w:r w:rsidRPr="00775A5C">
        <w:rPr>
          <w:rFonts w:ascii="Museo Sans 300" w:hAnsi="Museo Sans 300"/>
          <w:bCs/>
          <w:sz w:val="24"/>
          <w:szCs w:val="24"/>
        </w:rPr>
        <w:t>09-2014,</w:t>
      </w:r>
      <w:r w:rsidRPr="00775A5C">
        <w:rPr>
          <w:rFonts w:ascii="Museo Sans 300" w:hAnsi="Museo Sans 300"/>
          <w:b/>
          <w:bCs/>
          <w:sz w:val="24"/>
          <w:szCs w:val="24"/>
        </w:rPr>
        <w:t xml:space="preserve"> </w:t>
      </w:r>
      <w:r w:rsidRPr="00775A5C">
        <w:rPr>
          <w:rFonts w:ascii="Museo Sans 300" w:hAnsi="Museo Sans 300"/>
          <w:bCs/>
          <w:sz w:val="24"/>
          <w:szCs w:val="24"/>
        </w:rPr>
        <w:t xml:space="preserve">de fecha 5 de marzo del 2014, se aprobó el proyecto de Asentamiento Comunitario y Lotificación Agrícola denominado como HACIENDA CORRAL DE MULAS I, ubicado en jurisdicción de Puerto El Triunfo, departamento de Usulután, en un área de 88 </w:t>
      </w:r>
      <w:proofErr w:type="spellStart"/>
      <w:r w:rsidRPr="00775A5C">
        <w:rPr>
          <w:rFonts w:ascii="Museo Sans 300" w:hAnsi="Museo Sans 300"/>
          <w:bCs/>
          <w:sz w:val="24"/>
          <w:szCs w:val="24"/>
        </w:rPr>
        <w:t>Hás</w:t>
      </w:r>
      <w:proofErr w:type="spellEnd"/>
      <w:r w:rsidRPr="00775A5C">
        <w:rPr>
          <w:rFonts w:ascii="Museo Sans 300" w:hAnsi="Museo Sans 300"/>
          <w:bCs/>
          <w:sz w:val="24"/>
          <w:szCs w:val="24"/>
        </w:rPr>
        <w:t xml:space="preserve">., 99 </w:t>
      </w:r>
      <w:proofErr w:type="spellStart"/>
      <w:r w:rsidRPr="00775A5C">
        <w:rPr>
          <w:rFonts w:ascii="Museo Sans 300" w:hAnsi="Museo Sans 300"/>
          <w:bCs/>
          <w:sz w:val="24"/>
          <w:szCs w:val="24"/>
        </w:rPr>
        <w:t>Ás</w:t>
      </w:r>
      <w:proofErr w:type="spellEnd"/>
      <w:r w:rsidRPr="00775A5C">
        <w:rPr>
          <w:rFonts w:ascii="Museo Sans 300" w:hAnsi="Museo Sans 300"/>
          <w:bCs/>
          <w:sz w:val="24"/>
          <w:szCs w:val="24"/>
        </w:rPr>
        <w:t xml:space="preserve">., 53.77 </w:t>
      </w:r>
      <w:proofErr w:type="spellStart"/>
      <w:r w:rsidRPr="00775A5C">
        <w:rPr>
          <w:rFonts w:ascii="Museo Sans 300" w:hAnsi="Museo Sans 300"/>
          <w:bCs/>
          <w:sz w:val="24"/>
          <w:szCs w:val="24"/>
        </w:rPr>
        <w:t>Cás</w:t>
      </w:r>
      <w:proofErr w:type="spellEnd"/>
      <w:r w:rsidRPr="00775A5C">
        <w:rPr>
          <w:rFonts w:ascii="Museo Sans 300" w:hAnsi="Museo Sans 300"/>
          <w:bCs/>
          <w:sz w:val="24"/>
          <w:szCs w:val="24"/>
        </w:rPr>
        <w:t>.,</w:t>
      </w:r>
      <w:r w:rsidRPr="00775A5C">
        <w:rPr>
          <w:rFonts w:ascii="Museo Sans 300" w:eastAsia="Times New Roman" w:hAnsi="Museo Sans 300"/>
          <w:sz w:val="24"/>
          <w:szCs w:val="24"/>
        </w:rPr>
        <w:t xml:space="preserve"> </w:t>
      </w:r>
      <w:r w:rsidRPr="00775A5C">
        <w:rPr>
          <w:rFonts w:ascii="Museo Sans 300" w:eastAsia="Times New Roman" w:hAnsi="Museo Sans 300"/>
          <w:bCs/>
          <w:sz w:val="24"/>
          <w:szCs w:val="24"/>
        </w:rPr>
        <w:t xml:space="preserve">el cual comprende: </w:t>
      </w:r>
      <w:r w:rsidR="00235C20">
        <w:rPr>
          <w:rFonts w:ascii="Museo Sans 300" w:eastAsia="Times New Roman" w:hAnsi="Museo Sans 300"/>
          <w:bCs/>
          <w:sz w:val="24"/>
          <w:szCs w:val="24"/>
        </w:rPr>
        <w:t>---</w:t>
      </w:r>
      <w:r w:rsidRPr="00775A5C">
        <w:rPr>
          <w:rFonts w:ascii="Museo Sans 300" w:eastAsia="Times New Roman" w:hAnsi="Museo Sans 300"/>
          <w:bCs/>
          <w:sz w:val="24"/>
          <w:szCs w:val="24"/>
        </w:rPr>
        <w:t xml:space="preserve"> Solares para Vivienda (</w:t>
      </w:r>
      <w:r w:rsidR="00235C20">
        <w:rPr>
          <w:rFonts w:ascii="Museo Sans 300" w:eastAsia="Times New Roman" w:hAnsi="Museo Sans 300"/>
          <w:bCs/>
          <w:sz w:val="24"/>
          <w:szCs w:val="24"/>
        </w:rPr>
        <w:t>---</w:t>
      </w:r>
      <w:r w:rsidRPr="00775A5C">
        <w:rPr>
          <w:rFonts w:ascii="Museo Sans 300" w:eastAsia="Times New Roman" w:hAnsi="Museo Sans 300"/>
          <w:bCs/>
          <w:sz w:val="24"/>
          <w:szCs w:val="24"/>
        </w:rPr>
        <w:t xml:space="preserve"> solares en el Asentamiento Comunitario El Chile, Segunda Etapa, Polígonos A. B y C; y </w:t>
      </w:r>
      <w:r w:rsidR="00235C20">
        <w:rPr>
          <w:rFonts w:ascii="Museo Sans 300" w:eastAsia="Times New Roman" w:hAnsi="Museo Sans 300"/>
          <w:bCs/>
          <w:sz w:val="24"/>
          <w:szCs w:val="24"/>
        </w:rPr>
        <w:t>---</w:t>
      </w:r>
      <w:r w:rsidRPr="00775A5C">
        <w:rPr>
          <w:rFonts w:ascii="Museo Sans 300" w:eastAsia="Times New Roman" w:hAnsi="Museo Sans 300"/>
          <w:bCs/>
          <w:sz w:val="24"/>
          <w:szCs w:val="24"/>
        </w:rPr>
        <w:t xml:space="preserve"> solares para vivienda en el Asentamiento Comunitario, Segunda Etapa, Polígonos A, B, C-1, D, E, H e I), </w:t>
      </w:r>
      <w:r w:rsidR="00235C20">
        <w:rPr>
          <w:rFonts w:ascii="Museo Sans 300" w:eastAsia="Times New Roman" w:hAnsi="Museo Sans 300"/>
          <w:bCs/>
          <w:sz w:val="24"/>
          <w:szCs w:val="24"/>
        </w:rPr>
        <w:t>---</w:t>
      </w:r>
      <w:r w:rsidRPr="00775A5C">
        <w:rPr>
          <w:rFonts w:ascii="Museo Sans 300" w:eastAsia="Times New Roman" w:hAnsi="Museo Sans 300"/>
          <w:bCs/>
          <w:sz w:val="24"/>
          <w:szCs w:val="24"/>
        </w:rPr>
        <w:t xml:space="preserve"> lotes agrícolas (</w:t>
      </w:r>
      <w:r w:rsidR="00235C20">
        <w:rPr>
          <w:rFonts w:ascii="Museo Sans 300" w:eastAsia="Times New Roman" w:hAnsi="Museo Sans 300"/>
          <w:bCs/>
          <w:sz w:val="24"/>
          <w:szCs w:val="24"/>
        </w:rPr>
        <w:t>---</w:t>
      </w:r>
      <w:r w:rsidRPr="00775A5C">
        <w:rPr>
          <w:rFonts w:ascii="Museo Sans 300" w:eastAsia="Times New Roman" w:hAnsi="Museo Sans 300"/>
          <w:bCs/>
          <w:sz w:val="24"/>
          <w:szCs w:val="24"/>
        </w:rPr>
        <w:t xml:space="preserve"> lotes en la Primera Etapa, Polígonos 1, 2 y3; </w:t>
      </w:r>
      <w:r w:rsidR="00235C20">
        <w:rPr>
          <w:rFonts w:ascii="Museo Sans 300" w:eastAsia="Times New Roman" w:hAnsi="Museo Sans 300"/>
          <w:bCs/>
          <w:sz w:val="24"/>
          <w:szCs w:val="24"/>
        </w:rPr>
        <w:t>----</w:t>
      </w:r>
      <w:r w:rsidRPr="00775A5C">
        <w:rPr>
          <w:rFonts w:ascii="Museo Sans 300" w:eastAsia="Times New Roman" w:hAnsi="Museo Sans 300"/>
          <w:bCs/>
          <w:sz w:val="24"/>
          <w:szCs w:val="24"/>
        </w:rPr>
        <w:t xml:space="preserve"> lotes en la Segunda Etapa, Polígonos 1, 2, 3, 5, 9 y 12; y </w:t>
      </w:r>
      <w:r w:rsidR="00235C20">
        <w:rPr>
          <w:rFonts w:ascii="Museo Sans 300" w:eastAsia="Times New Roman" w:hAnsi="Museo Sans 300"/>
          <w:bCs/>
          <w:sz w:val="24"/>
          <w:szCs w:val="24"/>
        </w:rPr>
        <w:t>---</w:t>
      </w:r>
      <w:r w:rsidRPr="00775A5C">
        <w:rPr>
          <w:rFonts w:ascii="Museo Sans 300" w:eastAsia="Times New Roman" w:hAnsi="Museo Sans 300"/>
          <w:bCs/>
          <w:sz w:val="24"/>
          <w:szCs w:val="24"/>
        </w:rPr>
        <w:t xml:space="preserve"> lotes en la Tercera Etapa, Polígono 1), 1 Bosque; 5 zonas de protección (1 al 5); y calles. </w:t>
      </w:r>
    </w:p>
    <w:p w14:paraId="05BF2DF8" w14:textId="77777777" w:rsidR="00F01F50" w:rsidRPr="00775A5C" w:rsidRDefault="00F01F50" w:rsidP="00F01F50">
      <w:pPr>
        <w:pStyle w:val="Prrafodelista"/>
        <w:spacing w:line="240" w:lineRule="auto"/>
        <w:ind w:left="142"/>
        <w:jc w:val="both"/>
        <w:rPr>
          <w:rFonts w:ascii="Museo Sans 300" w:eastAsiaTheme="minorHAnsi" w:hAnsi="Museo Sans 300" w:cstheme="minorBidi"/>
          <w:color w:val="000000" w:themeColor="text1"/>
          <w:sz w:val="24"/>
          <w:szCs w:val="24"/>
        </w:rPr>
      </w:pPr>
    </w:p>
    <w:p w14:paraId="12532D0F" w14:textId="5B9F0036" w:rsidR="00F01F50" w:rsidRPr="00775A5C" w:rsidRDefault="00F01F50" w:rsidP="00E52B30">
      <w:pPr>
        <w:pStyle w:val="Prrafodelista"/>
        <w:numPr>
          <w:ilvl w:val="0"/>
          <w:numId w:val="8"/>
        </w:numPr>
        <w:spacing w:line="240" w:lineRule="auto"/>
        <w:ind w:left="1134" w:hanging="708"/>
        <w:jc w:val="both"/>
        <w:rPr>
          <w:rFonts w:ascii="Museo Sans 300" w:hAnsi="Museo Sans 300"/>
          <w:color w:val="000000" w:themeColor="text1"/>
          <w:sz w:val="24"/>
          <w:szCs w:val="24"/>
        </w:rPr>
      </w:pPr>
      <w:r w:rsidRPr="00775A5C">
        <w:rPr>
          <w:rFonts w:ascii="Museo Sans 300" w:hAnsi="Museo Sans 300"/>
          <w:sz w:val="24"/>
          <w:szCs w:val="24"/>
        </w:rPr>
        <w:t xml:space="preserve">En el acuerdo contenido en el </w:t>
      </w:r>
      <w:r w:rsidRPr="00775A5C">
        <w:rPr>
          <w:rFonts w:ascii="Museo Sans 300" w:eastAsia="Times New Roman" w:hAnsi="Museo Sans 300"/>
          <w:sz w:val="24"/>
          <w:szCs w:val="24"/>
          <w:lang w:eastAsia="es-ES"/>
        </w:rPr>
        <w:t>Punto V-2 de Acta Ordinaria N° 31-90, de fecha 20 de septiembre de 1990</w:t>
      </w:r>
      <w:r w:rsidRPr="00775A5C">
        <w:rPr>
          <w:rFonts w:ascii="Museo Sans 300" w:hAnsi="Museo Sans 300"/>
          <w:sz w:val="24"/>
          <w:szCs w:val="24"/>
        </w:rPr>
        <w:t xml:space="preserve">, se adjudicaron entre otros, el inmueble identificado como: Lote N° </w:t>
      </w:r>
      <w:r w:rsidR="004D6051">
        <w:rPr>
          <w:rFonts w:ascii="Museo Sans 300" w:hAnsi="Museo Sans 300"/>
          <w:sz w:val="24"/>
          <w:szCs w:val="24"/>
        </w:rPr>
        <w:t>---</w:t>
      </w:r>
      <w:r w:rsidRPr="00775A5C">
        <w:rPr>
          <w:rFonts w:ascii="Museo Sans 300" w:hAnsi="Museo Sans 300"/>
          <w:sz w:val="24"/>
          <w:szCs w:val="24"/>
        </w:rPr>
        <w:t xml:space="preserve">, Polígono </w:t>
      </w:r>
      <w:r w:rsidR="004D6051">
        <w:rPr>
          <w:rFonts w:ascii="Museo Sans 300" w:hAnsi="Museo Sans 300"/>
          <w:sz w:val="24"/>
          <w:szCs w:val="24"/>
        </w:rPr>
        <w:t>---</w:t>
      </w:r>
      <w:r w:rsidRPr="00775A5C">
        <w:rPr>
          <w:rFonts w:ascii="Museo Sans 300" w:hAnsi="Museo Sans 300"/>
          <w:sz w:val="24"/>
          <w:szCs w:val="24"/>
        </w:rPr>
        <w:t xml:space="preserve">, con un área de 21,459.77 Mts.², y con un precio de $586.42, a favor de los señores: </w:t>
      </w:r>
      <w:r w:rsidRPr="00775A5C">
        <w:rPr>
          <w:rFonts w:ascii="Museo Sans 300" w:eastAsia="Times New Roman" w:hAnsi="Museo Sans 300"/>
          <w:sz w:val="24"/>
          <w:szCs w:val="24"/>
        </w:rPr>
        <w:t>María Isabel Flores y José Neftalí Cárcamo Flores</w:t>
      </w:r>
      <w:r w:rsidRPr="00775A5C">
        <w:rPr>
          <w:rFonts w:ascii="Museo Sans 300" w:hAnsi="Museo Sans 300"/>
          <w:sz w:val="24"/>
          <w:szCs w:val="24"/>
        </w:rPr>
        <w:t>.</w:t>
      </w:r>
    </w:p>
    <w:p w14:paraId="1BF44123" w14:textId="77777777" w:rsidR="00F01F50" w:rsidRPr="00775A5C" w:rsidRDefault="00F01F50" w:rsidP="00F01F50">
      <w:pPr>
        <w:pStyle w:val="Prrafodelista"/>
        <w:spacing w:line="240" w:lineRule="auto"/>
        <w:ind w:left="0"/>
        <w:jc w:val="both"/>
        <w:rPr>
          <w:rFonts w:ascii="Museo Sans 300" w:hAnsi="Museo Sans 300"/>
          <w:color w:val="000000" w:themeColor="text1"/>
          <w:sz w:val="24"/>
          <w:szCs w:val="24"/>
        </w:rPr>
      </w:pPr>
    </w:p>
    <w:p w14:paraId="0473A765" w14:textId="77777777" w:rsidR="00F01F50" w:rsidRPr="00775A5C" w:rsidRDefault="00F01F50" w:rsidP="00E52B30">
      <w:pPr>
        <w:pStyle w:val="Prrafodelista"/>
        <w:numPr>
          <w:ilvl w:val="0"/>
          <w:numId w:val="8"/>
        </w:numPr>
        <w:spacing w:line="240" w:lineRule="auto"/>
        <w:ind w:left="1134" w:hanging="708"/>
        <w:jc w:val="both"/>
        <w:rPr>
          <w:rFonts w:ascii="Museo Sans 300" w:hAnsi="Museo Sans 300"/>
          <w:color w:val="000000" w:themeColor="text1"/>
          <w:sz w:val="24"/>
          <w:szCs w:val="24"/>
        </w:rPr>
      </w:pPr>
      <w:r w:rsidRPr="00775A5C">
        <w:rPr>
          <w:rFonts w:ascii="Museo Sans 300" w:hAnsi="Museo Sans 300"/>
          <w:sz w:val="24"/>
          <w:szCs w:val="24"/>
        </w:rPr>
        <w:t>Habiéndose actualizado la información de la adjudicación del inmueble, se hace necesaria la modificación del punto citado anteriormente por las siguientes causales:</w:t>
      </w:r>
    </w:p>
    <w:p w14:paraId="63E992B3" w14:textId="77777777" w:rsidR="00F01F50" w:rsidRPr="00775A5C" w:rsidRDefault="00F01F50" w:rsidP="00F01F50">
      <w:pPr>
        <w:pStyle w:val="Prrafodelista"/>
        <w:tabs>
          <w:tab w:val="left" w:pos="8091"/>
        </w:tabs>
        <w:spacing w:line="240" w:lineRule="auto"/>
        <w:ind w:left="0"/>
        <w:jc w:val="both"/>
        <w:rPr>
          <w:rFonts w:ascii="Museo Sans 300" w:hAnsi="Museo Sans 300"/>
          <w:bCs/>
          <w:sz w:val="24"/>
          <w:szCs w:val="24"/>
        </w:rPr>
      </w:pPr>
    </w:p>
    <w:p w14:paraId="2FC81AF1" w14:textId="23037E9B" w:rsidR="00F01F50" w:rsidRPr="004D6051" w:rsidRDefault="00F01F50" w:rsidP="006D50A6">
      <w:pPr>
        <w:pStyle w:val="Prrafodelista"/>
        <w:numPr>
          <w:ilvl w:val="0"/>
          <w:numId w:val="47"/>
        </w:numPr>
        <w:spacing w:after="0" w:line="240" w:lineRule="auto"/>
        <w:ind w:left="1418" w:hanging="284"/>
        <w:jc w:val="both"/>
        <w:rPr>
          <w:rFonts w:ascii="Museo Sans 300" w:hAnsi="Museo Sans 300"/>
          <w:sz w:val="24"/>
          <w:szCs w:val="24"/>
        </w:rPr>
      </w:pPr>
      <w:r w:rsidRPr="00775A5C">
        <w:rPr>
          <w:rFonts w:ascii="Museo Sans 300" w:hAnsi="Museo Sans 300"/>
          <w:sz w:val="24"/>
          <w:szCs w:val="24"/>
        </w:rPr>
        <w:t xml:space="preserve">Corrección de nomenclatura y área del Lote N° </w:t>
      </w:r>
      <w:r w:rsidR="004D6051">
        <w:rPr>
          <w:rFonts w:ascii="Museo Sans 300" w:hAnsi="Museo Sans 300"/>
          <w:sz w:val="24"/>
          <w:szCs w:val="24"/>
        </w:rPr>
        <w:t>---</w:t>
      </w:r>
      <w:r w:rsidRPr="00775A5C">
        <w:rPr>
          <w:rFonts w:ascii="Museo Sans 300" w:hAnsi="Museo Sans 300"/>
          <w:sz w:val="24"/>
          <w:szCs w:val="24"/>
        </w:rPr>
        <w:t xml:space="preserve">, Polígono </w:t>
      </w:r>
      <w:r w:rsidR="004D6051">
        <w:rPr>
          <w:rFonts w:ascii="Museo Sans 300" w:hAnsi="Museo Sans 300"/>
          <w:sz w:val="24"/>
          <w:szCs w:val="24"/>
        </w:rPr>
        <w:t>---</w:t>
      </w:r>
      <w:r w:rsidRPr="00775A5C">
        <w:rPr>
          <w:rFonts w:ascii="Museo Sans 300" w:hAnsi="Museo Sans 300"/>
          <w:sz w:val="24"/>
          <w:szCs w:val="24"/>
        </w:rPr>
        <w:t xml:space="preserve">, esto debido a que Junta Directiva aprobó la adjudicación del inmueble identificándolo como se ha relacionado anteriormente, con un área de 21,459.77 Mt.²; sin embargo, al reprocesar los planos e inscribir la Desmembración en Cabeza de su Dueño a favor de ISTA, resultó que </w:t>
      </w:r>
      <w:r w:rsidRPr="004D6051">
        <w:rPr>
          <w:rFonts w:ascii="Museo Sans 300" w:hAnsi="Museo Sans 300"/>
          <w:sz w:val="24"/>
          <w:szCs w:val="24"/>
        </w:rPr>
        <w:t>la nomenclatura y área han variado, siendo</w:t>
      </w:r>
      <w:r w:rsidRPr="004D6051">
        <w:rPr>
          <w:rFonts w:ascii="Museo Sans 300" w:hAnsi="Museo Sans 300"/>
          <w:b/>
          <w:sz w:val="24"/>
          <w:szCs w:val="24"/>
        </w:rPr>
        <w:t xml:space="preserve"> </w:t>
      </w:r>
      <w:r w:rsidRPr="004D6051">
        <w:rPr>
          <w:rFonts w:ascii="Museo Sans 300" w:hAnsi="Museo Sans 300"/>
          <w:sz w:val="24"/>
          <w:szCs w:val="24"/>
        </w:rPr>
        <w:t xml:space="preserve">la identificación correcta </w:t>
      </w:r>
      <w:r w:rsidRPr="004D6051">
        <w:rPr>
          <w:rFonts w:ascii="Museo Sans 300" w:hAnsi="Museo Sans 300"/>
          <w:b/>
          <w:sz w:val="24"/>
          <w:szCs w:val="24"/>
        </w:rPr>
        <w:t xml:space="preserve">LOTE N° </w:t>
      </w:r>
      <w:r w:rsidR="004D6051">
        <w:rPr>
          <w:rFonts w:ascii="Museo Sans 300" w:hAnsi="Museo Sans 300"/>
          <w:b/>
          <w:sz w:val="24"/>
          <w:szCs w:val="24"/>
        </w:rPr>
        <w:t>---</w:t>
      </w:r>
      <w:r w:rsidRPr="004D6051">
        <w:rPr>
          <w:rFonts w:ascii="Museo Sans 300" w:hAnsi="Museo Sans 300"/>
          <w:b/>
          <w:sz w:val="24"/>
          <w:szCs w:val="24"/>
        </w:rPr>
        <w:t xml:space="preserve">, POLÍGONO </w:t>
      </w:r>
      <w:r w:rsidR="004D6051">
        <w:rPr>
          <w:rFonts w:ascii="Museo Sans 300" w:hAnsi="Museo Sans 300"/>
          <w:b/>
          <w:sz w:val="24"/>
          <w:szCs w:val="24"/>
        </w:rPr>
        <w:t>---</w:t>
      </w:r>
      <w:r w:rsidRPr="004D6051">
        <w:rPr>
          <w:rFonts w:ascii="Museo Sans 300" w:hAnsi="Museo Sans 300"/>
          <w:b/>
          <w:sz w:val="24"/>
          <w:szCs w:val="24"/>
        </w:rPr>
        <w:t xml:space="preserve">, PRIMERA ETAPA, </w:t>
      </w:r>
      <w:r w:rsidRPr="004D6051">
        <w:rPr>
          <w:rFonts w:ascii="Museo Sans 300" w:hAnsi="Museo Sans 300"/>
          <w:sz w:val="24"/>
          <w:szCs w:val="24"/>
        </w:rPr>
        <w:t>con un área de 21,075.45 Mt.², resultando que ésta ha disminuido en 384.32 Mt.², lo cual ha sido aceptado por la titular de la adjudicación, según consta en el Acta de Aceptación de Corrección de Nomenclatura y Reducción de Área de Inmueble, de fecha 20 de mayo del 2021, la cual se encuentra anexa al expediente respectivo.</w:t>
      </w:r>
    </w:p>
    <w:p w14:paraId="2ABE5529" w14:textId="77777777" w:rsidR="00F01F50" w:rsidRPr="00775A5C" w:rsidRDefault="00F01F50" w:rsidP="006D50A6">
      <w:pPr>
        <w:pStyle w:val="Prrafodelista"/>
        <w:spacing w:line="240" w:lineRule="auto"/>
        <w:ind w:left="1418" w:hanging="284"/>
        <w:jc w:val="both"/>
        <w:rPr>
          <w:rFonts w:ascii="Museo Sans 300" w:hAnsi="Museo Sans 300"/>
          <w:sz w:val="24"/>
          <w:szCs w:val="24"/>
        </w:rPr>
      </w:pPr>
    </w:p>
    <w:p w14:paraId="62D5D5EB" w14:textId="77777777" w:rsidR="00F01F50" w:rsidRPr="00775A5C" w:rsidRDefault="00F01F50" w:rsidP="00E52B30">
      <w:pPr>
        <w:pStyle w:val="Prrafodelista"/>
        <w:numPr>
          <w:ilvl w:val="0"/>
          <w:numId w:val="47"/>
        </w:numPr>
        <w:spacing w:after="0" w:line="240" w:lineRule="auto"/>
        <w:ind w:left="1418" w:hanging="284"/>
        <w:jc w:val="both"/>
        <w:rPr>
          <w:rFonts w:ascii="Museo Sans 300" w:hAnsi="Museo Sans 300"/>
          <w:sz w:val="24"/>
          <w:szCs w:val="24"/>
        </w:rPr>
      </w:pPr>
      <w:r w:rsidRPr="00775A5C">
        <w:rPr>
          <w:rFonts w:ascii="Museo Sans 300" w:hAnsi="Museo Sans 300"/>
          <w:sz w:val="24"/>
          <w:szCs w:val="24"/>
        </w:rPr>
        <w:t xml:space="preserve">Corrección de nombre de la señora María Isabel Flores, siendo lo correcto según Documento Único de Identidad MARIA ISABEL FLORES DE CHICAS. </w:t>
      </w:r>
    </w:p>
    <w:p w14:paraId="407C71E9" w14:textId="77777777" w:rsidR="00F01F50" w:rsidRPr="00775A5C" w:rsidRDefault="00F01F50" w:rsidP="00F01F50">
      <w:pPr>
        <w:pStyle w:val="Prrafodelista"/>
        <w:spacing w:line="240" w:lineRule="auto"/>
        <w:rPr>
          <w:rFonts w:ascii="Museo Sans 300" w:hAnsi="Museo Sans 300"/>
          <w:sz w:val="24"/>
          <w:szCs w:val="24"/>
        </w:rPr>
      </w:pPr>
    </w:p>
    <w:p w14:paraId="012AD3CF" w14:textId="77777777" w:rsidR="00F01F50" w:rsidRPr="00775A5C" w:rsidRDefault="00F01F50" w:rsidP="00E52B30">
      <w:pPr>
        <w:pStyle w:val="Prrafodelista"/>
        <w:numPr>
          <w:ilvl w:val="0"/>
          <w:numId w:val="8"/>
        </w:numPr>
        <w:spacing w:after="0" w:line="240" w:lineRule="auto"/>
        <w:ind w:left="1134" w:hanging="708"/>
        <w:jc w:val="both"/>
        <w:rPr>
          <w:rFonts w:ascii="Museo Sans 300" w:hAnsi="Museo Sans 300"/>
          <w:sz w:val="24"/>
          <w:szCs w:val="24"/>
        </w:rPr>
      </w:pPr>
      <w:r w:rsidRPr="00775A5C">
        <w:rPr>
          <w:rFonts w:ascii="Museo Sans 300" w:hAnsi="Museo Sans 300"/>
          <w:sz w:val="24"/>
          <w:szCs w:val="24"/>
        </w:rPr>
        <w:t xml:space="preserve">Conforme acta de posesión material de fecha 20 de mayo de 2021, elaborada por el técnico </w:t>
      </w:r>
      <w:r w:rsidRPr="00775A5C">
        <w:rPr>
          <w:rFonts w:ascii="Museo Sans 300" w:hAnsi="Museo Sans 300"/>
          <w:color w:val="000000" w:themeColor="text1"/>
          <w:sz w:val="24"/>
          <w:szCs w:val="24"/>
        </w:rPr>
        <w:t>del Centro Estratégico de Transformación e Innovación Agropecuaria CETIA IV (Usulután), Sección de Transferencia de Tierras</w:t>
      </w:r>
      <w:r w:rsidRPr="00775A5C">
        <w:rPr>
          <w:rFonts w:ascii="Museo Sans 300" w:hAnsi="Museo Sans 300"/>
          <w:sz w:val="24"/>
          <w:szCs w:val="24"/>
        </w:rPr>
        <w:t>, Ricardo Adán Soto Martínez, la beneficiaria se encuentra en posesión material del inmueble de forma quieta, pacífica y sin interrupción desde hace 30 años.</w:t>
      </w:r>
    </w:p>
    <w:p w14:paraId="630C6FB5" w14:textId="77777777" w:rsidR="00F01F50" w:rsidRPr="00775A5C" w:rsidRDefault="00F01F50" w:rsidP="00F01F50">
      <w:pPr>
        <w:pStyle w:val="Prrafodelista"/>
        <w:spacing w:after="0" w:line="240" w:lineRule="auto"/>
        <w:ind w:left="0"/>
        <w:jc w:val="both"/>
        <w:rPr>
          <w:rFonts w:ascii="Museo Sans 300" w:hAnsi="Museo Sans 300"/>
          <w:sz w:val="24"/>
          <w:szCs w:val="24"/>
        </w:rPr>
      </w:pPr>
    </w:p>
    <w:p w14:paraId="6F2665D8" w14:textId="77777777" w:rsidR="00F01F50" w:rsidRPr="00775A5C" w:rsidRDefault="00F01F50" w:rsidP="00E52B30">
      <w:pPr>
        <w:pStyle w:val="Prrafodelista"/>
        <w:numPr>
          <w:ilvl w:val="0"/>
          <w:numId w:val="8"/>
        </w:numPr>
        <w:spacing w:after="0" w:line="240" w:lineRule="auto"/>
        <w:ind w:left="1134" w:hanging="708"/>
        <w:jc w:val="both"/>
        <w:rPr>
          <w:rFonts w:ascii="Museo Sans 300" w:hAnsi="Museo Sans 300"/>
          <w:sz w:val="24"/>
          <w:szCs w:val="24"/>
        </w:rPr>
      </w:pPr>
      <w:r w:rsidRPr="00775A5C">
        <w:rPr>
          <w:rFonts w:ascii="Museo Sans 300" w:hAnsi="Museo Sans 300"/>
          <w:sz w:val="24"/>
          <w:szCs w:val="24"/>
        </w:rPr>
        <w:t>De acuerdo a declaración simple contenida en la Solicitud de Adjudicación de Inmueble de fecha 20 de mayo del 2021, la adjudicataria manifiesta que ni ella ni el integrante de su grupo familiar son empleados de</w:t>
      </w:r>
      <w:r>
        <w:rPr>
          <w:rFonts w:ascii="Museo Sans 300" w:hAnsi="Museo Sans 300"/>
          <w:sz w:val="24"/>
          <w:szCs w:val="24"/>
        </w:rPr>
        <w:t>l</w:t>
      </w:r>
      <w:r w:rsidRPr="00775A5C">
        <w:rPr>
          <w:rFonts w:ascii="Museo Sans 300" w:hAnsi="Museo Sans 300"/>
          <w:sz w:val="24"/>
          <w:szCs w:val="24"/>
        </w:rPr>
        <w:t xml:space="preserve"> ISTA; </w:t>
      </w:r>
      <w:r w:rsidRPr="00775A5C">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2F1DF4C6" w14:textId="77777777" w:rsidR="00F01F50" w:rsidRPr="00775A5C" w:rsidRDefault="00F01F50" w:rsidP="00F01F50">
      <w:pPr>
        <w:ind w:left="-142"/>
        <w:jc w:val="both"/>
        <w:rPr>
          <w:rFonts w:ascii="Museo Sans 300" w:hAnsi="Museo Sans 300"/>
          <w:lang w:val="es-ES"/>
        </w:rPr>
      </w:pPr>
    </w:p>
    <w:p w14:paraId="2B441996" w14:textId="77777777" w:rsidR="00F01F50" w:rsidRPr="00775A5C" w:rsidRDefault="00F01F50" w:rsidP="00F01F50">
      <w:pPr>
        <w:pStyle w:val="Prrafodelista"/>
        <w:spacing w:line="240" w:lineRule="auto"/>
        <w:ind w:left="0"/>
        <w:jc w:val="both"/>
        <w:rPr>
          <w:rFonts w:ascii="Museo Sans 300" w:hAnsi="Museo Sans 300"/>
          <w:sz w:val="24"/>
          <w:szCs w:val="24"/>
        </w:rPr>
      </w:pPr>
      <w:r w:rsidRPr="00775A5C">
        <w:rPr>
          <w:rFonts w:ascii="Museo Sans 300" w:hAnsi="Museo Sans 300"/>
          <w:sz w:val="24"/>
          <w:szCs w:val="24"/>
        </w:rPr>
        <w:lastRenderedPageBreak/>
        <w:t>Tomando en cuenta lo expuesto y habiendo tenido a la vista: Cuadro de Causales, Listado de valores y extensiones, Reporte de valúo por lote, Poder General Judicial con Clausula Especial, copias de Documentos Únicos de Identidad, y de Tarjetas de Identificación Tributaria, Solicitud de Adjudicación de Inmueble, Acta de Posesión Material</w:t>
      </w:r>
      <w:r w:rsidRPr="00775A5C">
        <w:rPr>
          <w:rStyle w:val="Refdecomentario"/>
          <w:rFonts w:ascii="Museo Sans 300" w:hAnsi="Museo Sans 300"/>
          <w:sz w:val="24"/>
          <w:szCs w:val="24"/>
        </w:rPr>
        <w:t>,</w:t>
      </w:r>
      <w:r w:rsidRPr="00775A5C">
        <w:rPr>
          <w:rFonts w:ascii="Museo Sans 300" w:hAnsi="Museo Sans 300"/>
          <w:sz w:val="24"/>
          <w:szCs w:val="24"/>
        </w:rPr>
        <w:t xml:space="preserve"> Acta de Aceptación de Corrección de Nomenclatura y Reducción de Área de Inmueble, Calcas (Plano Antiguo y Plano Aprobado),  Reportes de inmueble pendiente de escriturar, constancia de cancelación de crédito, reporte de búsqueda de solicitante para adjudicaciones emitidos por el</w:t>
      </w:r>
      <w:r w:rsidRPr="00775A5C">
        <w:rPr>
          <w:rFonts w:ascii="Museo Sans 300" w:hAnsi="Museo Sans 300"/>
          <w:color w:val="000000" w:themeColor="text1"/>
          <w:sz w:val="24"/>
          <w:szCs w:val="24"/>
        </w:rPr>
        <w:t xml:space="preserve"> Centro Estratégico de Transformación e Innovación Agropecuaria CETIA IV (Usulután), Sección de Transferencia de Tierras</w:t>
      </w:r>
      <w:r w:rsidRPr="00775A5C">
        <w:rPr>
          <w:rFonts w:ascii="Museo Sans 300" w:hAnsi="Museo Sans 300"/>
          <w:sz w:val="24"/>
          <w:szCs w:val="24"/>
        </w:rPr>
        <w:t>, y este Departamento, Razón y Constancia de Inscripción de Desmembración en Cabeza de su Dueño a favor de ISTA, se estima procedente resolver favorablemente a lo solicitado.</w:t>
      </w:r>
    </w:p>
    <w:p w14:paraId="1052558C" w14:textId="7661540D" w:rsidR="00F01F50" w:rsidRDefault="00F01F50" w:rsidP="00F01F50">
      <w:pPr>
        <w:contextualSpacing/>
        <w:jc w:val="both"/>
        <w:rPr>
          <w:rFonts w:ascii="Museo Sans 300" w:hAnsi="Museo Sans 300"/>
          <w:lang w:eastAsia="es-ES"/>
        </w:rPr>
      </w:pPr>
      <w:r w:rsidRPr="00E84A87">
        <w:rPr>
          <w:rFonts w:ascii="Museo Sans 300" w:hAnsi="Museo Sans 300"/>
        </w:rPr>
        <w:t xml:space="preserve">Estando conforme a Derecho la documentación correspondiente, el Departamento de Asignación Individual y Avalúos, con la aprobación de la Gerencia de Desarrollo Rural, recomienda aprobar la modificación, por lo que la Junta Directiva en uso de sus facultades y de conformidad al Artículo 18 letras “g” y “h” de la Ley de Creación del Instituto Salvadoreño de Transformación Agraria, </w:t>
      </w:r>
      <w:r w:rsidRPr="00E84A87">
        <w:rPr>
          <w:rFonts w:ascii="Museo Sans 300" w:hAnsi="Museo Sans 300"/>
          <w:b/>
          <w:u w:val="single"/>
        </w:rPr>
        <w:t>ACUERDA: PRIMERO:</w:t>
      </w:r>
      <w:r w:rsidRPr="00E84A87">
        <w:rPr>
          <w:rFonts w:ascii="Museo Sans 300" w:hAnsi="Museo Sans 300"/>
          <w:b/>
        </w:rPr>
        <w:t xml:space="preserve"> Modificar el</w:t>
      </w:r>
      <w:r w:rsidRPr="00E84A87">
        <w:rPr>
          <w:rFonts w:ascii="Museo Sans 300" w:hAnsi="Museo Sans 300"/>
        </w:rPr>
        <w:t xml:space="preserve"> </w:t>
      </w:r>
      <w:r w:rsidRPr="00E84A87">
        <w:rPr>
          <w:rFonts w:ascii="Museo Sans 300" w:hAnsi="Museo Sans 300"/>
          <w:b/>
          <w:lang w:eastAsia="es-ES"/>
        </w:rPr>
        <w:t>Punto V-2 del Acta Ordinaria N° 31-90, de fecha 20 de septiembre de 1990</w:t>
      </w:r>
      <w:r w:rsidRPr="00E84A87">
        <w:rPr>
          <w:rFonts w:ascii="Museo Sans 300" w:hAnsi="Museo Sans 300"/>
          <w:b/>
        </w:rPr>
        <w:t xml:space="preserve">, </w:t>
      </w:r>
      <w:r w:rsidRPr="00E84A87">
        <w:rPr>
          <w:rFonts w:ascii="Museo Sans 300" w:hAnsi="Museo Sans 300"/>
        </w:rPr>
        <w:t>en el cual se aprobó la adjudicación, entre otros, del inmueble identificado como</w:t>
      </w:r>
      <w:r w:rsidRPr="00E84A87">
        <w:rPr>
          <w:rFonts w:ascii="Museo Sans 300" w:hAnsi="Museo Sans 300"/>
          <w:b/>
        </w:rPr>
        <w:t xml:space="preserve"> Lote N° </w:t>
      </w:r>
      <w:r w:rsidR="007324D2">
        <w:rPr>
          <w:rFonts w:ascii="Museo Sans 300" w:hAnsi="Museo Sans 300"/>
          <w:b/>
        </w:rPr>
        <w:t>---</w:t>
      </w:r>
      <w:r w:rsidRPr="00E84A87">
        <w:rPr>
          <w:rFonts w:ascii="Museo Sans 300" w:hAnsi="Museo Sans 300"/>
          <w:b/>
        </w:rPr>
        <w:t xml:space="preserve">, Polígono </w:t>
      </w:r>
      <w:r w:rsidR="007324D2">
        <w:rPr>
          <w:rFonts w:ascii="Museo Sans 300" w:hAnsi="Museo Sans 300"/>
          <w:b/>
        </w:rPr>
        <w:t>---</w:t>
      </w:r>
      <w:r w:rsidRPr="00E84A87">
        <w:rPr>
          <w:rFonts w:ascii="Museo Sans 300" w:hAnsi="Museo Sans 300"/>
          <w:b/>
        </w:rPr>
        <w:t xml:space="preserve">, </w:t>
      </w:r>
      <w:r w:rsidRPr="00E84A87">
        <w:rPr>
          <w:rFonts w:ascii="Museo Sans 300" w:hAnsi="Museo Sans 300"/>
        </w:rPr>
        <w:t xml:space="preserve">en lo referente a: </w:t>
      </w:r>
      <w:r w:rsidRPr="00E84A87">
        <w:rPr>
          <w:rFonts w:ascii="Museo Sans 300" w:hAnsi="Museo Sans 300"/>
          <w:b/>
        </w:rPr>
        <w:t>a)</w:t>
      </w:r>
      <w:r w:rsidRPr="00E84A87">
        <w:rPr>
          <w:rFonts w:ascii="Museo Sans 300" w:hAnsi="Museo Sans 300"/>
        </w:rPr>
        <w:t xml:space="preserve"> Corregir nomenclatura y área del Lote N° </w:t>
      </w:r>
      <w:r w:rsidR="007324D2">
        <w:rPr>
          <w:rFonts w:ascii="Museo Sans 300" w:hAnsi="Museo Sans 300"/>
        </w:rPr>
        <w:t>--</w:t>
      </w:r>
      <w:r w:rsidRPr="00E84A87">
        <w:rPr>
          <w:rFonts w:ascii="Museo Sans 300" w:hAnsi="Museo Sans 300"/>
        </w:rPr>
        <w:t xml:space="preserve">, Polígono </w:t>
      </w:r>
      <w:r w:rsidR="007324D2">
        <w:rPr>
          <w:rFonts w:ascii="Museo Sans 300" w:hAnsi="Museo Sans 300"/>
        </w:rPr>
        <w:t>---</w:t>
      </w:r>
      <w:r w:rsidRPr="00E84A87">
        <w:rPr>
          <w:rFonts w:ascii="Museo Sans 300" w:hAnsi="Museo Sans 300"/>
        </w:rPr>
        <w:t xml:space="preserve">, el cual fue adjudicado con un área de 21,459.77Mt.²; siendo la identificación correcta </w:t>
      </w:r>
      <w:r w:rsidRPr="00E84A87">
        <w:rPr>
          <w:rFonts w:ascii="Museo Sans 300" w:hAnsi="Museo Sans 300"/>
          <w:b/>
        </w:rPr>
        <w:t xml:space="preserve">LOTE N° </w:t>
      </w:r>
      <w:r w:rsidR="007324D2">
        <w:rPr>
          <w:rFonts w:ascii="Museo Sans 300" w:hAnsi="Museo Sans 300"/>
          <w:b/>
        </w:rPr>
        <w:t>--</w:t>
      </w:r>
      <w:r w:rsidRPr="00E84A87">
        <w:rPr>
          <w:rFonts w:ascii="Museo Sans 300" w:hAnsi="Museo Sans 300"/>
          <w:b/>
        </w:rPr>
        <w:t xml:space="preserve">, POLÍGONO </w:t>
      </w:r>
      <w:r w:rsidR="007324D2">
        <w:rPr>
          <w:rFonts w:ascii="Museo Sans 300" w:hAnsi="Museo Sans 300"/>
          <w:b/>
        </w:rPr>
        <w:t>---</w:t>
      </w:r>
      <w:r w:rsidRPr="00E84A87">
        <w:rPr>
          <w:rFonts w:ascii="Museo Sans 300" w:hAnsi="Museo Sans 300"/>
          <w:b/>
        </w:rPr>
        <w:t xml:space="preserve">, </w:t>
      </w:r>
      <w:r w:rsidR="007324D2">
        <w:rPr>
          <w:rFonts w:ascii="Museo Sans 300" w:hAnsi="Museo Sans 300"/>
          <w:b/>
        </w:rPr>
        <w:t>---</w:t>
      </w:r>
      <w:r w:rsidRPr="00E84A87">
        <w:rPr>
          <w:rFonts w:ascii="Museo Sans 300" w:hAnsi="Museo Sans 300"/>
          <w:b/>
        </w:rPr>
        <w:t xml:space="preserve">, </w:t>
      </w:r>
      <w:r w:rsidRPr="00E84A87">
        <w:rPr>
          <w:rFonts w:ascii="Museo Sans 300" w:hAnsi="Museo Sans 300"/>
        </w:rPr>
        <w:t xml:space="preserve">con un área de 21,075.45 Mt.², y </w:t>
      </w:r>
      <w:r w:rsidRPr="00E84A87">
        <w:rPr>
          <w:rFonts w:ascii="Museo Sans 300" w:hAnsi="Museo Sans 300"/>
          <w:b/>
        </w:rPr>
        <w:t>b)</w:t>
      </w:r>
      <w:r w:rsidRPr="00E84A87">
        <w:rPr>
          <w:rFonts w:ascii="Museo Sans 300" w:hAnsi="Museo Sans 300"/>
        </w:rPr>
        <w:t xml:space="preserve"> Corrección de nombre de la señora </w:t>
      </w:r>
      <w:r w:rsidRPr="00E84A87">
        <w:rPr>
          <w:rFonts w:ascii="Museo Sans 300" w:hAnsi="Museo Sans 300"/>
          <w:b/>
        </w:rPr>
        <w:t>María Isabel Flores</w:t>
      </w:r>
      <w:r w:rsidRPr="00E84A87">
        <w:rPr>
          <w:rFonts w:ascii="Museo Sans 300" w:hAnsi="Museo Sans 300"/>
        </w:rPr>
        <w:t xml:space="preserve">, siendo lo correcto según Documento Único de Identidad </w:t>
      </w:r>
      <w:r w:rsidRPr="00E84A87">
        <w:rPr>
          <w:rFonts w:ascii="Museo Sans 300" w:hAnsi="Museo Sans 300"/>
          <w:b/>
        </w:rPr>
        <w:t>MARIA ISABEL FLORES DE CHICAS</w:t>
      </w:r>
      <w:r w:rsidRPr="00E84A87">
        <w:rPr>
          <w:rFonts w:ascii="Museo Sans 300" w:hAnsi="Museo Sans 300"/>
        </w:rPr>
        <w:t xml:space="preserve">; </w:t>
      </w:r>
      <w:r w:rsidRPr="00E84A87">
        <w:rPr>
          <w:rFonts w:ascii="Museo Sans 300" w:hAnsi="Museo Sans 300"/>
          <w:color w:val="000000" w:themeColor="text1"/>
          <w:lang w:eastAsia="es-ES"/>
        </w:rPr>
        <w:t>inmueble</w:t>
      </w:r>
      <w:r w:rsidRPr="00E84A87">
        <w:rPr>
          <w:rFonts w:ascii="Museo Sans 300" w:hAnsi="Museo Sans 300"/>
          <w:color w:val="FF0000"/>
          <w:lang w:eastAsia="es-ES"/>
        </w:rPr>
        <w:t xml:space="preserve"> </w:t>
      </w:r>
      <w:r w:rsidRPr="00E84A87">
        <w:rPr>
          <w:rFonts w:ascii="Museo Sans 300" w:hAnsi="Museo Sans 300"/>
          <w:lang w:eastAsia="es-ES"/>
        </w:rPr>
        <w:t xml:space="preserve">ubicado en el Proyecto </w:t>
      </w:r>
      <w:r w:rsidRPr="00E84A87">
        <w:rPr>
          <w:rFonts w:ascii="Museo Sans 300" w:hAnsi="Museo Sans 300"/>
          <w:lang w:val="es-ES" w:eastAsia="es-ES"/>
        </w:rPr>
        <w:t xml:space="preserve">de Asentamiento Comunitario desarrollado en la </w:t>
      </w:r>
      <w:r w:rsidRPr="00E84A87">
        <w:rPr>
          <w:rFonts w:ascii="Museo Sans 300" w:hAnsi="Museo Sans 300"/>
          <w:b/>
          <w:lang w:eastAsia="es-ES"/>
        </w:rPr>
        <w:t xml:space="preserve">HACIENDA CORRAL DE MULAS UNO, </w:t>
      </w:r>
      <w:r w:rsidRPr="00E84A87">
        <w:rPr>
          <w:rFonts w:ascii="Museo Sans 300" w:hAnsi="Museo Sans 300"/>
          <w:bCs/>
        </w:rPr>
        <w:t>situado en Cantón Corral de Mulas,</w:t>
      </w:r>
      <w:r w:rsidRPr="00E84A87">
        <w:rPr>
          <w:rFonts w:ascii="Museo Sans 300" w:hAnsi="Museo Sans 300"/>
          <w:lang w:eastAsia="es-ES"/>
        </w:rPr>
        <w:t xml:space="preserve"> jurisdicción de Puerto El Triunfo, departamento de Usulután, quedando la adjudicación conforme al cuadro de valores y extensiones siguiente:</w:t>
      </w:r>
    </w:p>
    <w:p w14:paraId="41A89FE5" w14:textId="77777777" w:rsidR="00F01F50" w:rsidRPr="00E84A87" w:rsidRDefault="00F01F50" w:rsidP="00F01F50">
      <w:pPr>
        <w:spacing w:line="120" w:lineRule="auto"/>
        <w:contextualSpacing/>
        <w:jc w:val="both"/>
        <w:rPr>
          <w:rFonts w:ascii="Museo Sans 300" w:hAnsi="Museo Sans 300"/>
          <w:lang w:eastAsia="es-ES"/>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0BCC5014" w14:textId="77777777" w:rsidTr="00F01F50">
        <w:tc>
          <w:tcPr>
            <w:tcW w:w="1413" w:type="pct"/>
            <w:tcBorders>
              <w:top w:val="single" w:sz="2" w:space="0" w:color="auto"/>
              <w:left w:val="single" w:sz="2" w:space="0" w:color="auto"/>
              <w:bottom w:val="nil"/>
              <w:right w:val="single" w:sz="2" w:space="0" w:color="auto"/>
            </w:tcBorders>
            <w:shd w:val="clear" w:color="auto" w:fill="DCDCDC"/>
            <w:hideMark/>
          </w:tcPr>
          <w:p w14:paraId="7D0AEB54"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6F2FF3C"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336753D" w14:textId="77777777" w:rsidR="00F01F50" w:rsidRDefault="00F01F50" w:rsidP="00F01F50">
            <w:pPr>
              <w:widowControl w:val="0"/>
              <w:autoSpaceDE w:val="0"/>
              <w:autoSpaceDN w:val="0"/>
              <w:adjustRightInd w:val="0"/>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3C9A3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EF465BB"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0EF6A42"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VALOR (¢) </w:t>
            </w:r>
          </w:p>
        </w:tc>
      </w:tr>
      <w:tr w:rsidR="00F01F50" w14:paraId="3FC8E8E4" w14:textId="77777777" w:rsidTr="00F01F5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828CA89"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FEEB740"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3F8BEAE"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8B80E67"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80D3C31"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CAF52C"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2C7CDD"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BF08FE" w14:textId="77777777" w:rsidR="00F01F50" w:rsidRDefault="00F01F50" w:rsidP="00F01F50">
            <w:pPr>
              <w:rPr>
                <w:b/>
                <w:bCs/>
                <w:sz w:val="14"/>
                <w:szCs w:val="14"/>
                <w:lang w:eastAsia="en-US"/>
              </w:rPr>
            </w:pPr>
          </w:p>
        </w:tc>
      </w:tr>
    </w:tbl>
    <w:p w14:paraId="199B4CE5" w14:textId="77777777" w:rsidR="00F01F50" w:rsidRDefault="00F01F50" w:rsidP="00F01F50">
      <w:pPr>
        <w:widowControl w:val="0"/>
        <w:autoSpaceDE w:val="0"/>
        <w:autoSpaceDN w:val="0"/>
        <w:adjustRightInd w:val="0"/>
        <w:rPr>
          <w:sz w:val="14"/>
          <w:szCs w:val="14"/>
          <w:lang w:eastAsia="en-U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01F50" w14:paraId="6DC63BCE" w14:textId="77777777" w:rsidTr="00F01F50">
        <w:tc>
          <w:tcPr>
            <w:tcW w:w="2600" w:type="dxa"/>
            <w:tcBorders>
              <w:top w:val="single" w:sz="2" w:space="0" w:color="auto"/>
              <w:left w:val="single" w:sz="2" w:space="0" w:color="auto"/>
              <w:bottom w:val="single" w:sz="2" w:space="0" w:color="auto"/>
              <w:right w:val="single" w:sz="2" w:space="0" w:color="auto"/>
            </w:tcBorders>
            <w:hideMark/>
          </w:tcPr>
          <w:p w14:paraId="75E1AD67" w14:textId="77777777" w:rsidR="00F01F50" w:rsidRDefault="00F01F50" w:rsidP="00F01F50">
            <w:pPr>
              <w:widowControl w:val="0"/>
              <w:autoSpaceDE w:val="0"/>
              <w:autoSpaceDN w:val="0"/>
              <w:adjustRightInd w:val="0"/>
              <w:rPr>
                <w:b/>
                <w:bCs/>
                <w:sz w:val="14"/>
                <w:szCs w:val="14"/>
                <w:lang w:eastAsia="en-US"/>
              </w:rPr>
            </w:pPr>
            <w:r>
              <w:rPr>
                <w:b/>
                <w:bCs/>
                <w:sz w:val="14"/>
                <w:szCs w:val="14"/>
              </w:rPr>
              <w:t xml:space="preserve">No DE ENTREGA: 48 </w:t>
            </w:r>
          </w:p>
        </w:tc>
      </w:tr>
    </w:tbl>
    <w:p w14:paraId="68F1438C"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01F50" w14:paraId="4808B51D" w14:textId="77777777" w:rsidTr="00F01F50">
        <w:tc>
          <w:tcPr>
            <w:tcW w:w="1413" w:type="pct"/>
            <w:vMerge w:val="restart"/>
            <w:tcBorders>
              <w:top w:val="single" w:sz="2" w:space="0" w:color="auto"/>
              <w:left w:val="single" w:sz="2" w:space="0" w:color="auto"/>
              <w:bottom w:val="single" w:sz="2" w:space="0" w:color="auto"/>
              <w:right w:val="single" w:sz="2" w:space="0" w:color="auto"/>
            </w:tcBorders>
          </w:tcPr>
          <w:p w14:paraId="7D51937A" w14:textId="36C8CD62" w:rsidR="00F01F50" w:rsidRDefault="007324D2" w:rsidP="00F01F50">
            <w:pPr>
              <w:widowControl w:val="0"/>
              <w:autoSpaceDE w:val="0"/>
              <w:autoSpaceDN w:val="0"/>
              <w:adjustRightInd w:val="0"/>
              <w:rPr>
                <w:sz w:val="14"/>
                <w:szCs w:val="14"/>
                <w:lang w:eastAsia="en-US"/>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D93AC9A" w14:textId="77777777" w:rsidR="00F01F50" w:rsidRDefault="00F01F50" w:rsidP="00F01F50">
            <w:pPr>
              <w:widowControl w:val="0"/>
              <w:autoSpaceDE w:val="0"/>
              <w:autoSpaceDN w:val="0"/>
              <w:adjustRightInd w:val="0"/>
              <w:rPr>
                <w:sz w:val="14"/>
                <w:szCs w:val="14"/>
              </w:rPr>
            </w:pPr>
            <w:r>
              <w:rPr>
                <w:sz w:val="14"/>
                <w:szCs w:val="14"/>
              </w:rPr>
              <w:t xml:space="preserve">Lotes: </w:t>
            </w:r>
          </w:p>
          <w:p w14:paraId="65515E65" w14:textId="3D23A101" w:rsidR="00F01F50" w:rsidRDefault="007324D2" w:rsidP="00F01F50">
            <w:pPr>
              <w:widowControl w:val="0"/>
              <w:autoSpaceDE w:val="0"/>
              <w:autoSpaceDN w:val="0"/>
              <w:adjustRightInd w:val="0"/>
              <w:rPr>
                <w:sz w:val="14"/>
                <w:szCs w:val="14"/>
                <w:lang w:eastAsia="en-US"/>
              </w:rPr>
            </w:pPr>
            <w:r>
              <w:rPr>
                <w:sz w:val="14"/>
                <w:szCs w:val="14"/>
              </w:rPr>
              <w:t>-----</w:t>
            </w:r>
            <w:r w:rsidR="00F01F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9F2958" w14:textId="77777777" w:rsidR="00F01F50" w:rsidRDefault="00F01F50" w:rsidP="00F01F50">
            <w:pPr>
              <w:widowControl w:val="0"/>
              <w:autoSpaceDE w:val="0"/>
              <w:autoSpaceDN w:val="0"/>
              <w:adjustRightInd w:val="0"/>
              <w:rPr>
                <w:sz w:val="14"/>
                <w:szCs w:val="14"/>
              </w:rPr>
            </w:pPr>
          </w:p>
          <w:p w14:paraId="5E02214F" w14:textId="77777777" w:rsidR="00F01F50" w:rsidRDefault="00F01F50" w:rsidP="00F01F50">
            <w:pPr>
              <w:widowControl w:val="0"/>
              <w:autoSpaceDE w:val="0"/>
              <w:autoSpaceDN w:val="0"/>
              <w:adjustRightInd w:val="0"/>
              <w:rPr>
                <w:sz w:val="14"/>
                <w:szCs w:val="14"/>
                <w:lang w:eastAsia="en-US"/>
              </w:rPr>
            </w:pPr>
            <w:r>
              <w:rPr>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14:paraId="12C4B5C9" w14:textId="77777777" w:rsidR="00F01F50" w:rsidRDefault="00F01F50" w:rsidP="00F01F50">
            <w:pPr>
              <w:widowControl w:val="0"/>
              <w:autoSpaceDE w:val="0"/>
              <w:autoSpaceDN w:val="0"/>
              <w:adjustRightInd w:val="0"/>
              <w:rPr>
                <w:sz w:val="14"/>
                <w:szCs w:val="14"/>
              </w:rPr>
            </w:pPr>
          </w:p>
          <w:p w14:paraId="1F7E8A95" w14:textId="1585D750" w:rsidR="00F01F50" w:rsidRDefault="007324D2" w:rsidP="00F01F50">
            <w:pPr>
              <w:widowControl w:val="0"/>
              <w:autoSpaceDE w:val="0"/>
              <w:autoSpaceDN w:val="0"/>
              <w:adjustRightInd w:val="0"/>
              <w:rPr>
                <w:sz w:val="14"/>
                <w:szCs w:val="14"/>
                <w:lang w:eastAsia="en-US"/>
              </w:rPr>
            </w:pPr>
            <w:r>
              <w:rPr>
                <w:sz w:val="14"/>
                <w:szCs w:val="14"/>
              </w:rPr>
              <w:t>----</w:t>
            </w:r>
            <w:r w:rsidR="00F01F5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4973033" w14:textId="77777777" w:rsidR="00F01F50" w:rsidRDefault="00F01F50" w:rsidP="00F01F50">
            <w:pPr>
              <w:widowControl w:val="0"/>
              <w:autoSpaceDE w:val="0"/>
              <w:autoSpaceDN w:val="0"/>
              <w:adjustRightInd w:val="0"/>
              <w:rPr>
                <w:sz w:val="14"/>
                <w:szCs w:val="14"/>
              </w:rPr>
            </w:pPr>
          </w:p>
          <w:p w14:paraId="4720E59A" w14:textId="4967D3CA" w:rsidR="00F01F50" w:rsidRDefault="007324D2" w:rsidP="00F01F50">
            <w:pPr>
              <w:widowControl w:val="0"/>
              <w:autoSpaceDE w:val="0"/>
              <w:autoSpaceDN w:val="0"/>
              <w:adjustRightInd w:val="0"/>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54150CF3" w14:textId="77777777" w:rsidR="00F01F50" w:rsidRDefault="00F01F50" w:rsidP="00F01F50">
            <w:pPr>
              <w:widowControl w:val="0"/>
              <w:autoSpaceDE w:val="0"/>
              <w:autoSpaceDN w:val="0"/>
              <w:adjustRightInd w:val="0"/>
              <w:jc w:val="right"/>
              <w:rPr>
                <w:sz w:val="14"/>
                <w:szCs w:val="14"/>
              </w:rPr>
            </w:pPr>
          </w:p>
          <w:p w14:paraId="469EB579"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21075.45 </w:t>
            </w:r>
          </w:p>
        </w:tc>
        <w:tc>
          <w:tcPr>
            <w:tcW w:w="359" w:type="pct"/>
            <w:tcBorders>
              <w:top w:val="single" w:sz="2" w:space="0" w:color="auto"/>
              <w:left w:val="single" w:sz="2" w:space="0" w:color="auto"/>
              <w:bottom w:val="single" w:sz="2" w:space="0" w:color="auto"/>
              <w:right w:val="single" w:sz="2" w:space="0" w:color="auto"/>
            </w:tcBorders>
          </w:tcPr>
          <w:p w14:paraId="51A4ABB6" w14:textId="77777777" w:rsidR="00F01F50" w:rsidRDefault="00F01F50" w:rsidP="00F01F50">
            <w:pPr>
              <w:widowControl w:val="0"/>
              <w:autoSpaceDE w:val="0"/>
              <w:autoSpaceDN w:val="0"/>
              <w:adjustRightInd w:val="0"/>
              <w:jc w:val="right"/>
              <w:rPr>
                <w:sz w:val="14"/>
                <w:szCs w:val="14"/>
              </w:rPr>
            </w:pPr>
          </w:p>
          <w:p w14:paraId="355C4D45"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586.42 </w:t>
            </w:r>
          </w:p>
        </w:tc>
        <w:tc>
          <w:tcPr>
            <w:tcW w:w="359" w:type="pct"/>
            <w:tcBorders>
              <w:top w:val="single" w:sz="2" w:space="0" w:color="auto"/>
              <w:left w:val="single" w:sz="2" w:space="0" w:color="auto"/>
              <w:bottom w:val="single" w:sz="2" w:space="0" w:color="auto"/>
              <w:right w:val="single" w:sz="2" w:space="0" w:color="auto"/>
            </w:tcBorders>
          </w:tcPr>
          <w:p w14:paraId="310D15FA" w14:textId="77777777" w:rsidR="00F01F50" w:rsidRDefault="00F01F50" w:rsidP="00F01F50">
            <w:pPr>
              <w:widowControl w:val="0"/>
              <w:autoSpaceDE w:val="0"/>
              <w:autoSpaceDN w:val="0"/>
              <w:adjustRightInd w:val="0"/>
              <w:jc w:val="right"/>
              <w:rPr>
                <w:sz w:val="14"/>
                <w:szCs w:val="14"/>
              </w:rPr>
            </w:pPr>
          </w:p>
          <w:p w14:paraId="5E10DD5A"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5131.18 </w:t>
            </w:r>
          </w:p>
        </w:tc>
      </w:tr>
      <w:tr w:rsidR="00F01F50" w14:paraId="52F69B7D"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1118F733"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D014F5"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C09BAD"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20F6D0"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A987E5" w14:textId="77777777" w:rsidR="00F01F50" w:rsidRDefault="00F01F50" w:rsidP="00F01F50">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3BCF191C"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21075.45 </w:t>
            </w:r>
          </w:p>
        </w:tc>
        <w:tc>
          <w:tcPr>
            <w:tcW w:w="359" w:type="pct"/>
            <w:tcBorders>
              <w:top w:val="single" w:sz="2" w:space="0" w:color="auto"/>
              <w:left w:val="single" w:sz="2" w:space="0" w:color="auto"/>
              <w:bottom w:val="single" w:sz="2" w:space="0" w:color="auto"/>
              <w:right w:val="single" w:sz="2" w:space="0" w:color="auto"/>
            </w:tcBorders>
            <w:hideMark/>
          </w:tcPr>
          <w:p w14:paraId="13031480"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586.42 </w:t>
            </w:r>
          </w:p>
        </w:tc>
        <w:tc>
          <w:tcPr>
            <w:tcW w:w="359" w:type="pct"/>
            <w:tcBorders>
              <w:top w:val="single" w:sz="2" w:space="0" w:color="auto"/>
              <w:left w:val="single" w:sz="2" w:space="0" w:color="auto"/>
              <w:bottom w:val="single" w:sz="2" w:space="0" w:color="auto"/>
              <w:right w:val="single" w:sz="2" w:space="0" w:color="auto"/>
            </w:tcBorders>
            <w:hideMark/>
          </w:tcPr>
          <w:p w14:paraId="7836375B" w14:textId="77777777" w:rsidR="00F01F50" w:rsidRDefault="00F01F50" w:rsidP="00F01F50">
            <w:pPr>
              <w:widowControl w:val="0"/>
              <w:autoSpaceDE w:val="0"/>
              <w:autoSpaceDN w:val="0"/>
              <w:adjustRightInd w:val="0"/>
              <w:jc w:val="right"/>
              <w:rPr>
                <w:sz w:val="14"/>
                <w:szCs w:val="14"/>
                <w:lang w:eastAsia="en-US"/>
              </w:rPr>
            </w:pPr>
            <w:r>
              <w:rPr>
                <w:sz w:val="14"/>
                <w:szCs w:val="14"/>
              </w:rPr>
              <w:t xml:space="preserve">5131.18 </w:t>
            </w:r>
          </w:p>
        </w:tc>
      </w:tr>
      <w:tr w:rsidR="00F01F50" w14:paraId="72EC9019"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59B7E6F2" w14:textId="77777777" w:rsidR="00F01F50" w:rsidRDefault="00F01F50" w:rsidP="00F01F50">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F23B843" w14:textId="77777777" w:rsidR="00F01F50" w:rsidRDefault="00F01F50" w:rsidP="00F01F50">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21075.45 </w:t>
            </w:r>
          </w:p>
          <w:p w14:paraId="1860E731"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586.42 </w:t>
            </w:r>
          </w:p>
          <w:p w14:paraId="5891F839"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 Valor Total (¢): 5131.18 </w:t>
            </w:r>
          </w:p>
        </w:tc>
      </w:tr>
    </w:tbl>
    <w:p w14:paraId="786116C6"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F01F50" w14:paraId="49C80018" w14:textId="77777777" w:rsidTr="00F01F50">
        <w:tc>
          <w:tcPr>
            <w:tcW w:w="1951" w:type="pct"/>
            <w:tcBorders>
              <w:top w:val="single" w:sz="2" w:space="0" w:color="auto"/>
              <w:left w:val="single" w:sz="2" w:space="0" w:color="auto"/>
              <w:bottom w:val="nil"/>
              <w:right w:val="single" w:sz="2" w:space="0" w:color="auto"/>
            </w:tcBorders>
            <w:shd w:val="clear" w:color="auto" w:fill="DCDCDC"/>
            <w:hideMark/>
          </w:tcPr>
          <w:p w14:paraId="3FB3A856"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A4DAF33"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1472E10"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2BF0349"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4EE01CD"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0 </w:t>
            </w:r>
          </w:p>
        </w:tc>
      </w:tr>
      <w:tr w:rsidR="00F01F50" w14:paraId="198289A9" w14:textId="77777777" w:rsidTr="00F01F50">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18B884C5"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9CA2A31" w14:textId="77777777" w:rsidR="00F01F50" w:rsidRDefault="00F01F50" w:rsidP="00F01F50">
            <w:pPr>
              <w:widowControl w:val="0"/>
              <w:autoSpaceDE w:val="0"/>
              <w:autoSpaceDN w:val="0"/>
              <w:adjustRightInd w:val="0"/>
              <w:jc w:val="center"/>
              <w:rPr>
                <w:b/>
                <w:bCs/>
                <w:sz w:val="14"/>
                <w:szCs w:val="14"/>
                <w:lang w:eastAsia="en-US"/>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BC19595"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21075.45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C9451AB"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586.42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10DCD1C" w14:textId="77777777" w:rsidR="00F01F50" w:rsidRDefault="00F01F50" w:rsidP="00F01F50">
            <w:pPr>
              <w:widowControl w:val="0"/>
              <w:autoSpaceDE w:val="0"/>
              <w:autoSpaceDN w:val="0"/>
              <w:adjustRightInd w:val="0"/>
              <w:jc w:val="right"/>
              <w:rPr>
                <w:b/>
                <w:bCs/>
                <w:sz w:val="14"/>
                <w:szCs w:val="14"/>
                <w:lang w:eastAsia="en-US"/>
              </w:rPr>
            </w:pPr>
            <w:r>
              <w:rPr>
                <w:b/>
                <w:bCs/>
                <w:sz w:val="14"/>
                <w:szCs w:val="14"/>
              </w:rPr>
              <w:t xml:space="preserve">5131.18 </w:t>
            </w:r>
          </w:p>
        </w:tc>
      </w:tr>
    </w:tbl>
    <w:p w14:paraId="3ACCD873" w14:textId="77777777" w:rsidR="00F01F50" w:rsidRDefault="00F01F50" w:rsidP="00F01F50">
      <w:pPr>
        <w:jc w:val="both"/>
        <w:rPr>
          <w:rFonts w:ascii="Museo Sans 300" w:hAnsi="Museo Sans 300"/>
          <w:lang w:eastAsia="es-ES"/>
        </w:rPr>
      </w:pPr>
      <w:r w:rsidRPr="00E84A87">
        <w:rPr>
          <w:rFonts w:ascii="Museo Sans 300" w:hAnsi="Museo Sans 300"/>
          <w:b/>
          <w:u w:val="single"/>
          <w:lang w:eastAsia="es-ES"/>
        </w:rPr>
        <w:t>SEGUNDO:</w:t>
      </w:r>
      <w:r w:rsidRPr="00E84A87">
        <w:rPr>
          <w:rFonts w:ascii="Museo Sans 300" w:hAnsi="Museo Sans 300"/>
          <w:b/>
          <w:lang w:eastAsia="es-ES"/>
        </w:rPr>
        <w:t xml:space="preserve"> </w:t>
      </w:r>
      <w:r w:rsidRPr="00E84A87">
        <w:rPr>
          <w:rFonts w:ascii="Museo Sans 300" w:hAnsi="Museo Sans 300"/>
        </w:rPr>
        <w:t xml:space="preserve">Comisionar al Departamento de Créditos de este Instituto para que realice los cambios correspondientes en la Base de Datos. </w:t>
      </w:r>
      <w:r w:rsidRPr="00E84A87">
        <w:rPr>
          <w:rFonts w:ascii="Museo Sans 300" w:hAnsi="Museo Sans 300"/>
          <w:b/>
          <w:bCs/>
          <w:u w:val="single"/>
        </w:rPr>
        <w:t>TERCERO:</w:t>
      </w:r>
      <w:r w:rsidRPr="00E84A87">
        <w:rPr>
          <w:rFonts w:ascii="Museo Sans 300" w:hAnsi="Museo Sans 300"/>
          <w:b/>
          <w:bCs/>
        </w:rPr>
        <w:t xml:space="preserve"> </w:t>
      </w:r>
      <w:r w:rsidRPr="00E84A87">
        <w:rPr>
          <w:rFonts w:ascii="Museo Sans 300" w:hAnsi="Museo Sans 300"/>
        </w:rPr>
        <w:t>Instruir a la Gerencia de Desarrollo Rural para que a través de la Sección de Cobros, realice las gestiones correspondientes para el cobro en concepto</w:t>
      </w:r>
      <w:r w:rsidRPr="00E84A87">
        <w:rPr>
          <w:rFonts w:ascii="Museo Sans 300" w:hAnsi="Museo Sans 300"/>
          <w:lang w:eastAsia="es-ES"/>
        </w:rPr>
        <w:t xml:space="preserve"> de gastos administrativos y </w:t>
      </w:r>
      <w:r w:rsidRPr="00E84A87">
        <w:rPr>
          <w:rFonts w:ascii="Museo Sans 300" w:hAnsi="Museo Sans 300"/>
          <w:lang w:eastAsia="es-ES"/>
        </w:rPr>
        <w:lastRenderedPageBreak/>
        <w:t xml:space="preserve">escrituración. </w:t>
      </w:r>
      <w:r w:rsidRPr="00E84A87">
        <w:rPr>
          <w:rFonts w:ascii="Museo Sans 300" w:hAnsi="Museo Sans 300"/>
          <w:b/>
          <w:u w:val="single"/>
        </w:rPr>
        <w:t>CUARTO:</w:t>
      </w:r>
      <w:r w:rsidRPr="00E84A87">
        <w:rPr>
          <w:rFonts w:ascii="Museo Sans 300" w:hAnsi="Museo Sans 300"/>
          <w:b/>
        </w:rPr>
        <w:t xml:space="preserve"> </w:t>
      </w:r>
      <w:r w:rsidRPr="00E84A87">
        <w:rPr>
          <w:rFonts w:ascii="Museo Sans 300" w:hAnsi="Museo Sans 300"/>
          <w:lang w:eastAsia="es-ES"/>
        </w:rPr>
        <w:t xml:space="preserve">Autorizar a la Gerencia Legal para que a través del Departamento de Escrituración elabore la respectiva escritura y del Departamento de Registro para que realice los trámites de inscripción de la misma. </w:t>
      </w:r>
      <w:r w:rsidRPr="00E84A87">
        <w:rPr>
          <w:rFonts w:ascii="Museo Sans 300" w:hAnsi="Museo Sans 300"/>
          <w:b/>
          <w:u w:val="single"/>
          <w:lang w:eastAsia="es-ES"/>
        </w:rPr>
        <w:t>QUINTO:</w:t>
      </w:r>
      <w:r w:rsidRPr="00E84A87">
        <w:rPr>
          <w:rFonts w:ascii="Museo Sans 300" w:hAnsi="Museo Sans 300"/>
          <w:b/>
          <w:lang w:eastAsia="es-ES"/>
        </w:rPr>
        <w:t xml:space="preserve"> </w:t>
      </w:r>
      <w:r w:rsidRPr="00E84A87">
        <w:rPr>
          <w:rFonts w:ascii="Museo Sans 300" w:hAnsi="Museo Sans 300"/>
          <w:lang w:eastAsia="es-ES"/>
        </w:rPr>
        <w:t>Facultar</w:t>
      </w:r>
      <w:r w:rsidRPr="00E84A87">
        <w:rPr>
          <w:rFonts w:ascii="Museo Sans 300" w:hAnsi="Museo Sans 300"/>
          <w:b/>
          <w:lang w:eastAsia="es-ES"/>
        </w:rPr>
        <w:t xml:space="preserve"> </w:t>
      </w:r>
      <w:r w:rsidRPr="00E84A87">
        <w:rPr>
          <w:rFonts w:ascii="Museo Sans 300" w:hAnsi="Museo Sans 300"/>
          <w:lang w:eastAsia="es-ES"/>
        </w:rPr>
        <w:t xml:space="preserve">al señor Presidente para que por sí, o por medio de Apoderado Especial, comparezca al otorgamiento de la correspondiente escritura. Este acuerdo, queda aprobado y ratificado. </w:t>
      </w:r>
      <w:ins w:id="45" w:author="Nery de Leiva" w:date="2021-02-26T08:06:00Z">
        <w:r w:rsidRPr="00E84A87">
          <w:rPr>
            <w:rFonts w:ascii="Museo Sans 300" w:hAnsi="Museo Sans 300"/>
            <w:lang w:eastAsia="es-ES"/>
          </w:rPr>
          <w:t>NOTIFÍQUESE. “””””</w:t>
        </w:r>
      </w:ins>
    </w:p>
    <w:p w14:paraId="5817B8BE" w14:textId="0AF6F156" w:rsidR="00F01F50" w:rsidRPr="00B11F26" w:rsidRDefault="00F01F50" w:rsidP="00F01F50">
      <w:pPr>
        <w:jc w:val="center"/>
        <w:rPr>
          <w:ins w:id="46" w:author="Nery de Leiva" w:date="2021-02-26T08:06:00Z"/>
          <w:rFonts w:ascii="Museo Sans 100" w:hAnsi="Museo Sans 100"/>
        </w:rPr>
      </w:pPr>
      <w:r w:rsidRPr="00B11F26">
        <w:rPr>
          <w:rFonts w:ascii="Museo Sans 100" w:hAnsi="Museo Sans 100"/>
        </w:rPr>
        <w:t xml:space="preserve">  </w:t>
      </w:r>
    </w:p>
    <w:p w14:paraId="2117440A" w14:textId="67309499" w:rsidR="00F01F50" w:rsidRDefault="00F01F50" w:rsidP="00F01F50">
      <w:pPr>
        <w:jc w:val="both"/>
        <w:rPr>
          <w:rFonts w:ascii="Museo Sans 300" w:hAnsi="Museo Sans 300"/>
        </w:rPr>
      </w:pPr>
      <w:ins w:id="47" w:author="Nery de Leiva" w:date="2021-02-26T08:06:00Z">
        <w:r w:rsidRPr="002832A5">
          <w:rPr>
            <w:rFonts w:ascii="Museo Sans 300" w:hAnsi="Museo Sans 300"/>
          </w:rPr>
          <w:t>““””</w:t>
        </w:r>
      </w:ins>
      <w:r>
        <w:rPr>
          <w:rFonts w:ascii="Museo Sans 300" w:hAnsi="Museo Sans 300"/>
        </w:rPr>
        <w:t>XII</w:t>
      </w:r>
      <w:r w:rsidRPr="002832A5">
        <w:rPr>
          <w:rFonts w:ascii="Museo Sans 300" w:hAnsi="Museo Sans 300"/>
        </w:rPr>
        <w:t>)</w:t>
      </w:r>
      <w:ins w:id="48" w:author="Nery de Leiva" w:date="2021-02-26T08:06:00Z">
        <w:r w:rsidRPr="002832A5">
          <w:rPr>
            <w:rFonts w:ascii="Museo Sans 300" w:hAnsi="Museo Sans 300"/>
          </w:rPr>
          <w:t xml:space="preserve"> A solicitud de</w:t>
        </w:r>
      </w:ins>
      <w:r w:rsidRPr="002832A5">
        <w:rPr>
          <w:rFonts w:ascii="Museo Sans 300" w:hAnsi="Museo Sans 300"/>
        </w:rPr>
        <w:t xml:space="preserve">l </w:t>
      </w:r>
      <w:ins w:id="49" w:author="Nery de Leiva" w:date="2021-02-26T08:06:00Z">
        <w:r w:rsidRPr="002832A5">
          <w:rPr>
            <w:rFonts w:ascii="Museo Sans 300" w:hAnsi="Museo Sans 300"/>
          </w:rPr>
          <w:t>señor:</w:t>
        </w:r>
      </w:ins>
      <w:r w:rsidRPr="00BA5A27">
        <w:rPr>
          <w:rFonts w:ascii="Museo Sans 300" w:hAnsi="Museo Sans 300"/>
          <w:b/>
          <w:color w:val="000000" w:themeColor="text1"/>
        </w:rPr>
        <w:t xml:space="preserve"> </w:t>
      </w:r>
      <w:r>
        <w:rPr>
          <w:rFonts w:ascii="Museo Sans 300" w:hAnsi="Museo Sans 300"/>
          <w:b/>
          <w:color w:val="000000" w:themeColor="text1"/>
        </w:rPr>
        <w:t>JOSE ORLANDO FERNANDEZ FLORES,</w:t>
      </w:r>
      <w:r>
        <w:rPr>
          <w:rFonts w:ascii="Museo Sans 300" w:hAnsi="Museo Sans 300"/>
          <w:color w:val="000000" w:themeColor="text1"/>
        </w:rPr>
        <w:t xml:space="preserve"> de </w:t>
      </w:r>
      <w:r w:rsidR="007324D2">
        <w:rPr>
          <w:rFonts w:ascii="Museo Sans 300" w:hAnsi="Museo Sans 300"/>
          <w:color w:val="000000" w:themeColor="text1"/>
        </w:rPr>
        <w:t>---</w:t>
      </w:r>
      <w:r>
        <w:rPr>
          <w:rFonts w:ascii="Museo Sans 300" w:hAnsi="Museo Sans 300"/>
          <w:color w:val="000000" w:themeColor="text1"/>
        </w:rPr>
        <w:t xml:space="preserve"> años de edad, </w:t>
      </w:r>
      <w:r w:rsidR="007324D2">
        <w:rPr>
          <w:rFonts w:ascii="Museo Sans 300" w:hAnsi="Museo Sans 300"/>
          <w:color w:val="000000" w:themeColor="text1"/>
        </w:rPr>
        <w:t>---</w:t>
      </w:r>
      <w:r>
        <w:rPr>
          <w:rFonts w:ascii="Museo Sans 300" w:hAnsi="Museo Sans 300"/>
          <w:color w:val="000000" w:themeColor="text1"/>
        </w:rPr>
        <w:t xml:space="preserve">, del domicilio de </w:t>
      </w:r>
      <w:r w:rsidR="007324D2">
        <w:rPr>
          <w:rFonts w:ascii="Museo Sans 300" w:hAnsi="Museo Sans 300"/>
          <w:color w:val="000000" w:themeColor="text1"/>
        </w:rPr>
        <w:t>---</w:t>
      </w:r>
      <w:r>
        <w:rPr>
          <w:rFonts w:ascii="Museo Sans 300" w:hAnsi="Museo Sans 300"/>
          <w:color w:val="000000" w:themeColor="text1"/>
        </w:rPr>
        <w:t xml:space="preserve">, departamento de </w:t>
      </w:r>
      <w:r w:rsidR="007324D2">
        <w:rPr>
          <w:rFonts w:ascii="Museo Sans 300" w:hAnsi="Museo Sans 300"/>
          <w:color w:val="000000" w:themeColor="text1"/>
        </w:rPr>
        <w:t>---</w:t>
      </w:r>
      <w:r>
        <w:rPr>
          <w:rFonts w:ascii="Museo Sans 300" w:hAnsi="Museo Sans 300"/>
          <w:color w:val="000000" w:themeColor="text1"/>
        </w:rPr>
        <w:t xml:space="preserve">, con Documento Único de Identidad número </w:t>
      </w:r>
      <w:r w:rsidR="007324D2">
        <w:rPr>
          <w:rFonts w:ascii="Museo Sans 300" w:hAnsi="Museo Sans 300"/>
          <w:color w:val="000000" w:themeColor="text1"/>
        </w:rPr>
        <w:t>---</w:t>
      </w:r>
      <w:r>
        <w:rPr>
          <w:rFonts w:ascii="Museo Sans 300" w:hAnsi="Museo Sans 300"/>
          <w:color w:val="000000" w:themeColor="text1"/>
        </w:rPr>
        <w:t xml:space="preserve">, y </w:t>
      </w:r>
      <w:r w:rsidR="007324D2">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VICENTA SABINA VASQUEZ TESHE, </w:t>
      </w:r>
      <w:r>
        <w:rPr>
          <w:rFonts w:ascii="Museo Sans 300" w:hAnsi="Museo Sans 300"/>
          <w:color w:val="000000" w:themeColor="text1"/>
        </w:rPr>
        <w:t xml:space="preserve">de </w:t>
      </w:r>
      <w:r w:rsidR="007324D2">
        <w:rPr>
          <w:rFonts w:ascii="Museo Sans 300" w:hAnsi="Museo Sans 300"/>
          <w:color w:val="000000" w:themeColor="text1"/>
        </w:rPr>
        <w:t>---</w:t>
      </w:r>
      <w:r>
        <w:rPr>
          <w:rFonts w:ascii="Museo Sans 300" w:hAnsi="Museo Sans 300"/>
          <w:color w:val="000000" w:themeColor="text1"/>
        </w:rPr>
        <w:t xml:space="preserve"> años de edad, </w:t>
      </w:r>
      <w:r w:rsidR="007324D2">
        <w:rPr>
          <w:rFonts w:ascii="Museo Sans 300" w:hAnsi="Museo Sans 300"/>
          <w:color w:val="000000" w:themeColor="text1"/>
        </w:rPr>
        <w:t>---</w:t>
      </w:r>
      <w:r>
        <w:rPr>
          <w:rFonts w:ascii="Museo Sans 300" w:hAnsi="Museo Sans 300"/>
          <w:color w:val="000000" w:themeColor="text1"/>
        </w:rPr>
        <w:t xml:space="preserve">, del domicilio de </w:t>
      </w:r>
      <w:r w:rsidR="007324D2">
        <w:rPr>
          <w:rFonts w:ascii="Museo Sans 300" w:hAnsi="Museo Sans 300"/>
          <w:color w:val="000000" w:themeColor="text1"/>
        </w:rPr>
        <w:t>---</w:t>
      </w:r>
      <w:r>
        <w:rPr>
          <w:rFonts w:ascii="Museo Sans 300" w:hAnsi="Museo Sans 300"/>
          <w:color w:val="000000" w:themeColor="text1"/>
        </w:rPr>
        <w:t xml:space="preserve">, departamento de </w:t>
      </w:r>
      <w:r w:rsidR="007324D2">
        <w:rPr>
          <w:rFonts w:ascii="Museo Sans 300" w:hAnsi="Museo Sans 300"/>
          <w:color w:val="000000" w:themeColor="text1"/>
        </w:rPr>
        <w:t>---</w:t>
      </w:r>
      <w:r>
        <w:rPr>
          <w:rFonts w:ascii="Museo Sans 300" w:hAnsi="Museo Sans 300"/>
          <w:color w:val="000000" w:themeColor="text1"/>
        </w:rPr>
        <w:t xml:space="preserve">, con Documento Único de Identidad número </w:t>
      </w:r>
      <w:r w:rsidR="007324D2">
        <w:rPr>
          <w:rFonts w:ascii="Museo Sans 300" w:hAnsi="Museo Sans 300"/>
          <w:color w:val="000000" w:themeColor="text1"/>
        </w:rPr>
        <w:t>---</w:t>
      </w:r>
      <w:r w:rsidRPr="002832A5">
        <w:rPr>
          <w:rFonts w:ascii="Museo Sans 300" w:hAnsi="Museo Sans 300"/>
        </w:rPr>
        <w:t>; el señor Presidente somete a consideración de Junta Directiva dictamen técnico</w:t>
      </w:r>
      <w:r w:rsidRPr="002832A5">
        <w:rPr>
          <w:rFonts w:ascii="Museo Sans 300" w:hAnsi="Museo Sans 300"/>
          <w:b/>
          <w:color w:val="000000" w:themeColor="text1"/>
        </w:rPr>
        <w:t xml:space="preserve"> </w:t>
      </w:r>
      <w:r w:rsidRPr="002832A5">
        <w:rPr>
          <w:rFonts w:ascii="Museo Sans 300" w:hAnsi="Museo Sans 300"/>
          <w:color w:val="000000" w:themeColor="text1"/>
        </w:rPr>
        <w:t>1</w:t>
      </w:r>
      <w:r>
        <w:rPr>
          <w:rFonts w:ascii="Museo Sans 300" w:hAnsi="Museo Sans 300"/>
          <w:color w:val="000000" w:themeColor="text1"/>
        </w:rPr>
        <w:t>82</w:t>
      </w:r>
      <w:ins w:id="50" w:author="Nery de Leiva" w:date="2021-02-26T08:06:00Z">
        <w:r w:rsidRPr="002832A5">
          <w:rPr>
            <w:rFonts w:ascii="Museo Sans 300" w:hAnsi="Museo Sans 300"/>
          </w:rPr>
          <w:t xml:space="preserve">, relacionado con la adjudicación en venta de </w:t>
        </w:r>
      </w:ins>
      <w:r w:rsidRPr="00F37008">
        <w:rPr>
          <w:rFonts w:ascii="Museo Sans 300" w:hAnsi="Museo Sans 300"/>
          <w:b/>
        </w:rPr>
        <w:t>01 solar para vivienda y 03 lotes agrícolas</w:t>
      </w:r>
      <w:r>
        <w:rPr>
          <w:rFonts w:ascii="Museo Sans 300" w:hAnsi="Museo Sans 300"/>
        </w:rPr>
        <w:t>,</w:t>
      </w:r>
      <w:r w:rsidRPr="002832A5">
        <w:rPr>
          <w:rFonts w:ascii="Museo Sans 300" w:hAnsi="Museo Sans 300"/>
        </w:rPr>
        <w:t xml:space="preserve"> </w:t>
      </w:r>
      <w:r>
        <w:rPr>
          <w:rFonts w:ascii="Museo Sans 300" w:hAnsi="Museo Sans 300"/>
          <w:lang w:val="es-ES" w:eastAsia="es-ES"/>
        </w:rPr>
        <w:t xml:space="preserve">pertenecientes al Proyecto de Asentamiento Comunitario y Lotificación Agrícola desarrollado en el inmueble identificado como </w:t>
      </w:r>
      <w:r>
        <w:rPr>
          <w:rFonts w:ascii="Museo Sans 300" w:hAnsi="Museo Sans 300"/>
          <w:b/>
          <w:lang w:val="es-ES" w:eastAsia="es-ES"/>
        </w:rPr>
        <w:t>HACIENDA SANTA MARTA LAS TRINCHERAS</w:t>
      </w:r>
      <w:r>
        <w:rPr>
          <w:rFonts w:ascii="Museo Sans 300" w:hAnsi="Museo Sans 300"/>
          <w:lang w:val="es-ES" w:eastAsia="es-ES"/>
        </w:rPr>
        <w:t xml:space="preserve">, denominado el proyecto como </w:t>
      </w:r>
      <w:r>
        <w:rPr>
          <w:rFonts w:ascii="Museo Sans 300" w:hAnsi="Museo Sans 300"/>
          <w:b/>
          <w:lang w:val="es-ES" w:eastAsia="es-ES"/>
        </w:rPr>
        <w:t xml:space="preserve">SANTA MARTA LAS TRINCHERAS-ISTA AMPLIACION, </w:t>
      </w:r>
      <w:r>
        <w:rPr>
          <w:rFonts w:ascii="Museo Sans 300" w:hAnsi="Museo Sans 300"/>
          <w:lang w:val="es-ES" w:eastAsia="es-ES"/>
        </w:rPr>
        <w:t xml:space="preserve">ubicado en Cantón Piedras pachas, Jurisdicción de </w:t>
      </w:r>
      <w:proofErr w:type="spellStart"/>
      <w:r>
        <w:rPr>
          <w:rFonts w:ascii="Museo Sans 300" w:hAnsi="Museo Sans 300"/>
          <w:lang w:val="es-ES" w:eastAsia="es-ES"/>
        </w:rPr>
        <w:t>Izalco</w:t>
      </w:r>
      <w:proofErr w:type="spellEnd"/>
      <w:r>
        <w:rPr>
          <w:rFonts w:ascii="Museo Sans 300" w:hAnsi="Museo Sans 300"/>
          <w:lang w:val="es-ES" w:eastAsia="es-ES"/>
        </w:rPr>
        <w:t xml:space="preserve">, departamento de Sonsonate, </w:t>
      </w:r>
      <w:r w:rsidR="00ED658A">
        <w:rPr>
          <w:rFonts w:ascii="Museo Sans 300" w:hAnsi="Museo Sans 300"/>
          <w:b/>
          <w:lang w:val="es-ES" w:eastAsia="es-ES"/>
        </w:rPr>
        <w:t>código de p</w:t>
      </w:r>
      <w:r w:rsidRPr="006D50A6">
        <w:rPr>
          <w:rFonts w:ascii="Museo Sans 300" w:hAnsi="Museo Sans 300"/>
          <w:b/>
          <w:lang w:val="es-ES" w:eastAsia="es-ES"/>
        </w:rPr>
        <w:t xml:space="preserve">royecto 030625, SSE 1133, </w:t>
      </w:r>
      <w:r w:rsidRPr="006D50A6">
        <w:rPr>
          <w:rFonts w:ascii="Museo Sans 300" w:eastAsia="Calibri" w:hAnsi="Museo Sans 300" w:cs="Arial"/>
          <w:b/>
        </w:rPr>
        <w:t>entrega 25</w:t>
      </w:r>
      <w:r w:rsidRPr="00BA5A27">
        <w:rPr>
          <w:rFonts w:ascii="Museo Sans 300" w:eastAsia="Calibri" w:hAnsi="Museo Sans 300" w:cs="Arial"/>
          <w:b/>
        </w:rPr>
        <w:t>;</w:t>
      </w:r>
      <w:r w:rsidRPr="002832A5">
        <w:rPr>
          <w:rFonts w:ascii="Museo Sans 300" w:hAnsi="Museo Sans 300"/>
        </w:rPr>
        <w:t xml:space="preserve"> en</w:t>
      </w:r>
      <w:ins w:id="51" w:author="Nery de Leiva" w:date="2021-02-26T08:06:00Z">
        <w:r w:rsidRPr="002832A5">
          <w:rPr>
            <w:rFonts w:ascii="Museo Sans 300" w:hAnsi="Museo Sans 300"/>
          </w:rPr>
          <w:t xml:space="preserve"> el </w:t>
        </w:r>
      </w:ins>
      <w:r w:rsidRPr="002832A5">
        <w:rPr>
          <w:rFonts w:ascii="Museo Sans 300" w:hAnsi="Museo Sans 300"/>
        </w:rPr>
        <w:t>cual el Departamento de Asignación Individual y Avalúos</w:t>
      </w:r>
      <w:ins w:id="52" w:author="Nery de Leiva" w:date="2021-02-26T08:06:00Z">
        <w:r w:rsidRPr="002832A5">
          <w:rPr>
            <w:rFonts w:ascii="Museo Sans 300" w:hAnsi="Museo Sans 300"/>
          </w:rPr>
          <w:t>, hace las siguientes</w:t>
        </w:r>
      </w:ins>
      <w:r w:rsidRPr="002832A5">
        <w:rPr>
          <w:rFonts w:ascii="Museo Sans 300" w:hAnsi="Museo Sans 300"/>
        </w:rPr>
        <w:t xml:space="preserve"> </w:t>
      </w:r>
      <w:ins w:id="53" w:author="Nery de Leiva" w:date="2021-02-26T08:06:00Z">
        <w:r w:rsidRPr="002832A5">
          <w:rPr>
            <w:rFonts w:ascii="Museo Sans 300" w:hAnsi="Museo Sans 300"/>
          </w:rPr>
          <w:t>consideraciones:</w:t>
        </w:r>
      </w:ins>
    </w:p>
    <w:p w14:paraId="149A0682" w14:textId="77777777" w:rsidR="00F01F50" w:rsidRDefault="00F01F50" w:rsidP="00F01F50">
      <w:pPr>
        <w:jc w:val="both"/>
        <w:rPr>
          <w:rFonts w:ascii="Museo Sans 300" w:hAnsi="Museo Sans 300"/>
        </w:rPr>
      </w:pPr>
    </w:p>
    <w:p w14:paraId="73F858A7" w14:textId="0C3AFBAE" w:rsidR="00F01F50" w:rsidRPr="00F37008" w:rsidRDefault="00F01F50" w:rsidP="00E52B30">
      <w:pPr>
        <w:pStyle w:val="Prrafodelista"/>
        <w:numPr>
          <w:ilvl w:val="0"/>
          <w:numId w:val="48"/>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F37008">
        <w:rPr>
          <w:rFonts w:ascii="Museo Sans 300" w:eastAsiaTheme="minorHAnsi" w:hAnsi="Museo Sans 300"/>
          <w:color w:val="000000" w:themeColor="text1"/>
          <w:sz w:val="24"/>
          <w:szCs w:val="24"/>
          <w:lang w:val="es-SV"/>
        </w:rPr>
        <w:t xml:space="preserve">LA HACIENDA SANTA MARTA LAS TRINCHERAS fue adquirida por el ISTA mediante Expropiación, conforme al Punto III-1 del Acta Extraordinaria 2-91 de fecha 30 de julio de 1991, en el sentido que se aprobó el pago de la indemnización del inmueble con un área de 574 Has. 54 As. 58.01 </w:t>
      </w:r>
      <w:proofErr w:type="spellStart"/>
      <w:r w:rsidRPr="00F37008">
        <w:rPr>
          <w:rFonts w:ascii="Museo Sans 300" w:eastAsiaTheme="minorHAnsi" w:hAnsi="Museo Sans 300"/>
          <w:color w:val="000000" w:themeColor="text1"/>
          <w:sz w:val="24"/>
          <w:szCs w:val="24"/>
          <w:lang w:val="es-SV"/>
        </w:rPr>
        <w:t>Cás</w:t>
      </w:r>
      <w:proofErr w:type="spellEnd"/>
      <w:r w:rsidRPr="00F37008">
        <w:rPr>
          <w:rFonts w:ascii="Museo Sans 300" w:eastAsiaTheme="minorHAnsi" w:hAnsi="Museo Sans 300"/>
          <w:color w:val="000000" w:themeColor="text1"/>
          <w:sz w:val="24"/>
          <w:szCs w:val="24"/>
          <w:lang w:val="es-SV"/>
        </w:rPr>
        <w:t xml:space="preserve">. por un precio de $716, 617.14, a razón de $1,247.27 por hectárea y de S0.124728 por metro cuadrado, inscrito el Título de Dominio al número </w:t>
      </w:r>
      <w:r w:rsidR="007324D2">
        <w:rPr>
          <w:rFonts w:ascii="Museo Sans 300" w:eastAsiaTheme="minorHAnsi" w:hAnsi="Museo Sans 300"/>
          <w:color w:val="000000" w:themeColor="text1"/>
          <w:sz w:val="24"/>
          <w:szCs w:val="24"/>
          <w:lang w:val="es-SV"/>
        </w:rPr>
        <w:t>---</w:t>
      </w:r>
      <w:r w:rsidRPr="00F37008">
        <w:rPr>
          <w:rFonts w:ascii="Museo Sans 300" w:eastAsiaTheme="minorHAnsi" w:hAnsi="Museo Sans 300"/>
          <w:color w:val="000000" w:themeColor="text1"/>
          <w:sz w:val="24"/>
          <w:szCs w:val="24"/>
          <w:lang w:val="es-SV"/>
        </w:rPr>
        <w:t xml:space="preserve"> del Libro </w:t>
      </w:r>
      <w:r w:rsidR="007324D2">
        <w:rPr>
          <w:rFonts w:ascii="Museo Sans 300" w:eastAsiaTheme="minorHAnsi" w:hAnsi="Museo Sans 300"/>
          <w:color w:val="000000" w:themeColor="text1"/>
          <w:sz w:val="24"/>
          <w:szCs w:val="24"/>
          <w:lang w:val="es-SV"/>
        </w:rPr>
        <w:t>---</w:t>
      </w:r>
      <w:r w:rsidRPr="00F37008">
        <w:rPr>
          <w:rFonts w:ascii="Museo Sans 300" w:eastAsiaTheme="minorHAnsi" w:hAnsi="Museo Sans 300"/>
          <w:color w:val="000000" w:themeColor="text1"/>
          <w:sz w:val="24"/>
          <w:szCs w:val="24"/>
          <w:lang w:val="es-SV"/>
        </w:rPr>
        <w:t>,  Registro de la Propiedad Raíz e Hipotecas de la Tercera Sección de Occidente, departamento de Sonsonate.</w:t>
      </w:r>
    </w:p>
    <w:p w14:paraId="196DFE0C" w14:textId="77777777" w:rsidR="00F01F50" w:rsidRPr="00F37008" w:rsidRDefault="00F01F50" w:rsidP="00F01F50">
      <w:pPr>
        <w:pStyle w:val="Prrafodelista"/>
        <w:spacing w:line="240" w:lineRule="auto"/>
        <w:ind w:left="0"/>
        <w:jc w:val="both"/>
        <w:rPr>
          <w:rFonts w:ascii="Museo Sans 300" w:eastAsiaTheme="minorHAnsi" w:hAnsi="Museo Sans 300"/>
          <w:color w:val="000000" w:themeColor="text1"/>
          <w:sz w:val="24"/>
          <w:szCs w:val="24"/>
          <w:lang w:val="es-SV"/>
        </w:rPr>
      </w:pPr>
    </w:p>
    <w:p w14:paraId="7670019C" w14:textId="318D16CE" w:rsidR="00B95544" w:rsidRPr="00B95544" w:rsidRDefault="00F01F50" w:rsidP="00ED658A">
      <w:pPr>
        <w:pStyle w:val="Prrafodelista"/>
        <w:numPr>
          <w:ilvl w:val="0"/>
          <w:numId w:val="48"/>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F37008">
        <w:rPr>
          <w:rFonts w:ascii="Museo Sans 300" w:eastAsiaTheme="minorHAnsi" w:hAnsi="Museo Sans 300"/>
          <w:color w:val="000000" w:themeColor="text1"/>
          <w:sz w:val="24"/>
          <w:szCs w:val="24"/>
          <w:lang w:val="es-SV"/>
        </w:rPr>
        <w:t xml:space="preserve">Mediante Acuerdo contenido en el Punto XIII de Sesión Ordinaria 26-2009 de fecha 19 de agosto del 2009, se aprobó el </w:t>
      </w:r>
      <w:r w:rsidRPr="00F37008">
        <w:rPr>
          <w:rFonts w:ascii="Museo Sans 300" w:eastAsia="Times New Roman" w:hAnsi="Museo Sans 300"/>
          <w:sz w:val="24"/>
          <w:szCs w:val="24"/>
        </w:rPr>
        <w:t xml:space="preserve">Proyecto de Asentamiento Comunitario y Lotificación Agrícola desarrollado en el inmueble identificado como </w:t>
      </w:r>
      <w:r w:rsidRPr="00F37008">
        <w:rPr>
          <w:rFonts w:ascii="Museo Sans 300" w:eastAsia="Times New Roman" w:hAnsi="Museo Sans 300"/>
          <w:b/>
          <w:sz w:val="24"/>
          <w:szCs w:val="24"/>
        </w:rPr>
        <w:t>HACIENDA SANTA MARTA LAS TRINCHERAS</w:t>
      </w:r>
      <w:r w:rsidRPr="00F37008">
        <w:rPr>
          <w:rFonts w:ascii="Museo Sans 300" w:eastAsia="Times New Roman" w:hAnsi="Museo Sans 300"/>
          <w:sz w:val="24"/>
          <w:szCs w:val="24"/>
        </w:rPr>
        <w:t xml:space="preserve">, denominado el proyecto como </w:t>
      </w:r>
      <w:r w:rsidRPr="00F37008">
        <w:rPr>
          <w:rFonts w:ascii="Museo Sans 300" w:eastAsia="Times New Roman" w:hAnsi="Museo Sans 300"/>
          <w:b/>
          <w:sz w:val="24"/>
          <w:szCs w:val="24"/>
        </w:rPr>
        <w:t>SANTA MARTA LAS TRINCHERAS-ISTA AMPLIACION,</w:t>
      </w:r>
      <w:r w:rsidRPr="00F37008">
        <w:rPr>
          <w:rFonts w:ascii="Museo Sans 300" w:eastAsia="Times New Roman" w:hAnsi="Museo Sans 300"/>
          <w:sz w:val="24"/>
          <w:szCs w:val="24"/>
          <w:lang w:val="es-MX" w:eastAsia="es-MX"/>
        </w:rPr>
        <w:t xml:space="preserve"> en el cual se desarrolló entre otros el </w:t>
      </w:r>
      <w:r w:rsidRPr="00F37008">
        <w:rPr>
          <w:rFonts w:ascii="Museo Sans 300" w:eastAsia="Times New Roman" w:hAnsi="Museo Sans 300"/>
          <w:b/>
          <w:sz w:val="24"/>
          <w:szCs w:val="24"/>
          <w:lang w:val="es-MX" w:eastAsia="es-MX"/>
        </w:rPr>
        <w:t>PROYECTO 10</w:t>
      </w:r>
      <w:r w:rsidRPr="00F37008">
        <w:rPr>
          <w:rFonts w:ascii="Museo Sans 300" w:eastAsia="Times New Roman" w:hAnsi="Museo Sans 300"/>
          <w:sz w:val="24"/>
          <w:szCs w:val="24"/>
          <w:lang w:val="es-MX" w:eastAsia="es-MX"/>
        </w:rPr>
        <w:t xml:space="preserve">, que incluye: </w:t>
      </w:r>
      <w:r w:rsidR="007324D2">
        <w:rPr>
          <w:rFonts w:ascii="Museo Sans 300" w:eastAsia="Times New Roman" w:hAnsi="Museo Sans 300"/>
          <w:sz w:val="24"/>
          <w:szCs w:val="24"/>
          <w:lang w:val="es-MX" w:eastAsia="es-MX"/>
        </w:rPr>
        <w:t>--</w:t>
      </w:r>
      <w:r w:rsidRPr="00F37008">
        <w:rPr>
          <w:rFonts w:ascii="Museo Sans 300" w:eastAsia="Times New Roman" w:hAnsi="Museo Sans 300"/>
          <w:sz w:val="24"/>
          <w:szCs w:val="24"/>
          <w:lang w:val="es-MX" w:eastAsia="es-MX"/>
        </w:rPr>
        <w:t xml:space="preserve"> lotes Agrícolas (Polígono 23), </w:t>
      </w:r>
      <w:r w:rsidR="007324D2">
        <w:rPr>
          <w:rFonts w:ascii="Museo Sans 300" w:eastAsia="Times New Roman" w:hAnsi="Museo Sans 300"/>
          <w:sz w:val="24"/>
          <w:szCs w:val="24"/>
          <w:lang w:val="es-MX" w:eastAsia="es-MX"/>
        </w:rPr>
        <w:t>---</w:t>
      </w:r>
      <w:r w:rsidRPr="00F37008">
        <w:rPr>
          <w:rFonts w:ascii="Museo Sans 300" w:eastAsia="Times New Roman" w:hAnsi="Museo Sans 300"/>
          <w:sz w:val="24"/>
          <w:szCs w:val="24"/>
          <w:lang w:val="es-MX" w:eastAsia="es-MX"/>
        </w:rPr>
        <w:t xml:space="preserve"> solares del (Polígono H e I), bosques (2) zonas verdes (3), iglesia, derecho de vía, zona de protección y calles, en un área total de 234 </w:t>
      </w:r>
      <w:proofErr w:type="spellStart"/>
      <w:r w:rsidRPr="00F37008">
        <w:rPr>
          <w:rFonts w:ascii="Museo Sans 300" w:eastAsia="Times New Roman" w:hAnsi="Museo Sans 300"/>
          <w:sz w:val="24"/>
          <w:szCs w:val="24"/>
          <w:lang w:val="es-MX" w:eastAsia="es-MX"/>
        </w:rPr>
        <w:t>Hás</w:t>
      </w:r>
      <w:proofErr w:type="spellEnd"/>
      <w:r w:rsidRPr="00F37008">
        <w:rPr>
          <w:rFonts w:ascii="Museo Sans 300" w:eastAsia="Times New Roman" w:hAnsi="Museo Sans 300"/>
          <w:sz w:val="24"/>
          <w:szCs w:val="24"/>
          <w:lang w:val="es-MX" w:eastAsia="es-MX"/>
        </w:rPr>
        <w:t xml:space="preserve">. 71 As. 11.99 </w:t>
      </w:r>
      <w:proofErr w:type="spellStart"/>
      <w:r w:rsidRPr="00F37008">
        <w:rPr>
          <w:rFonts w:ascii="Museo Sans 300" w:eastAsia="Times New Roman" w:hAnsi="Museo Sans 300"/>
          <w:sz w:val="24"/>
          <w:szCs w:val="24"/>
          <w:lang w:val="es-MX" w:eastAsia="es-MX"/>
        </w:rPr>
        <w:t>Cás</w:t>
      </w:r>
      <w:proofErr w:type="spellEnd"/>
      <w:r w:rsidRPr="00F37008">
        <w:rPr>
          <w:rFonts w:ascii="Museo Sans 300" w:eastAsia="Times New Roman" w:hAnsi="Museo Sans 300"/>
          <w:sz w:val="24"/>
          <w:szCs w:val="24"/>
          <w:lang w:val="es-MX" w:eastAsia="es-MX"/>
        </w:rPr>
        <w:t xml:space="preserve">., inscrito a favor de ISTA a la matrícula </w:t>
      </w:r>
      <w:r w:rsidR="007324D2">
        <w:rPr>
          <w:rFonts w:ascii="Museo Sans 300" w:eastAsia="Times New Roman" w:hAnsi="Museo Sans 300"/>
          <w:sz w:val="24"/>
          <w:szCs w:val="24"/>
          <w:lang w:val="es-MX" w:eastAsia="es-MX"/>
        </w:rPr>
        <w:t>---</w:t>
      </w:r>
      <w:r w:rsidRPr="00F37008">
        <w:rPr>
          <w:rFonts w:ascii="Museo Sans 300" w:eastAsia="Times New Roman" w:hAnsi="Museo Sans 300"/>
          <w:sz w:val="24"/>
          <w:szCs w:val="24"/>
          <w:lang w:val="es-MX" w:eastAsia="es-MX"/>
        </w:rPr>
        <w:t xml:space="preserve">-00000. </w:t>
      </w:r>
      <w:r w:rsidRPr="00F37008">
        <w:rPr>
          <w:rFonts w:ascii="Museo Sans 300" w:hAnsi="Museo Sans 300" w:cs="Arial"/>
          <w:sz w:val="24"/>
          <w:szCs w:val="24"/>
        </w:rPr>
        <w:t>Por lo que se recomienda un precio de venta para el solar de vivienda de $3.</w:t>
      </w:r>
      <w:r w:rsidRPr="00F37008">
        <w:rPr>
          <w:rFonts w:ascii="Museo Sans 300" w:eastAsiaTheme="minorHAnsi" w:hAnsi="Museo Sans 300"/>
          <w:color w:val="000000" w:themeColor="text1"/>
          <w:sz w:val="24"/>
          <w:szCs w:val="24"/>
          <w:lang w:val="es-SV"/>
        </w:rPr>
        <w:t xml:space="preserve">16 por </w:t>
      </w:r>
      <w:r w:rsidRPr="00F37008">
        <w:rPr>
          <w:rFonts w:ascii="Museo Sans 300" w:eastAsiaTheme="minorHAnsi" w:hAnsi="Museo Sans 300"/>
          <w:color w:val="000000" w:themeColor="text1"/>
          <w:sz w:val="24"/>
          <w:szCs w:val="24"/>
          <w:lang w:val="es-SV"/>
        </w:rPr>
        <w:lastRenderedPageBreak/>
        <w:t xml:space="preserve">Metro cuadrado y </w:t>
      </w:r>
      <w:r w:rsidRPr="00F37008">
        <w:rPr>
          <w:rFonts w:ascii="Museo Sans 300" w:hAnsi="Museo Sans 300" w:cs="Arial"/>
          <w:sz w:val="24"/>
          <w:szCs w:val="24"/>
        </w:rPr>
        <w:t>para lotes</w:t>
      </w:r>
      <w:r w:rsidRPr="00F37008">
        <w:rPr>
          <w:rFonts w:ascii="Museo Sans 300" w:eastAsiaTheme="minorHAnsi" w:hAnsi="Museo Sans 300"/>
          <w:color w:val="000000" w:themeColor="text1"/>
          <w:sz w:val="24"/>
          <w:szCs w:val="24"/>
          <w:lang w:val="es-SV"/>
        </w:rPr>
        <w:t xml:space="preserve"> agrícolas de </w:t>
      </w:r>
      <w:r w:rsidRPr="00F37008">
        <w:rPr>
          <w:rFonts w:ascii="Museo Sans 300" w:hAnsi="Museo Sans 300" w:cs="Arial"/>
          <w:sz w:val="24"/>
          <w:szCs w:val="24"/>
        </w:rPr>
        <w:t>$</w:t>
      </w:r>
      <w:r w:rsidRPr="00F37008">
        <w:rPr>
          <w:rFonts w:ascii="Museo Sans 300" w:hAnsi="Museo Sans 300"/>
          <w:sz w:val="24"/>
          <w:szCs w:val="24"/>
        </w:rPr>
        <w:t>2,503.39 por hectárea</w:t>
      </w:r>
      <w:r w:rsidRPr="00F37008">
        <w:rPr>
          <w:rFonts w:ascii="Museo Sans 300" w:hAnsi="Museo Sans 300" w:cs="Arial"/>
          <w:sz w:val="24"/>
          <w:szCs w:val="24"/>
        </w:rPr>
        <w:t xml:space="preserve">. Lo anterior de conformidad al procedimiento </w:t>
      </w:r>
    </w:p>
    <w:p w14:paraId="4E7078B2" w14:textId="41FAC2E5" w:rsidR="00F01F50" w:rsidRPr="00B95544" w:rsidRDefault="00F01F50" w:rsidP="00B95544">
      <w:pPr>
        <w:pStyle w:val="Prrafodelista"/>
        <w:spacing w:after="0" w:line="240" w:lineRule="auto"/>
        <w:ind w:left="1134"/>
        <w:contextualSpacing w:val="0"/>
        <w:jc w:val="both"/>
        <w:rPr>
          <w:rFonts w:ascii="Museo Sans 300" w:eastAsiaTheme="minorHAnsi" w:hAnsi="Museo Sans 300"/>
          <w:color w:val="000000" w:themeColor="text1"/>
          <w:sz w:val="24"/>
          <w:szCs w:val="24"/>
          <w:lang w:val="es-SV"/>
        </w:rPr>
      </w:pPr>
      <w:proofErr w:type="gramStart"/>
      <w:r w:rsidRPr="00ED658A">
        <w:rPr>
          <w:rFonts w:ascii="Museo Sans 300" w:hAnsi="Museo Sans 300" w:cs="Arial"/>
          <w:sz w:val="24"/>
          <w:szCs w:val="24"/>
        </w:rPr>
        <w:t>establecido</w:t>
      </w:r>
      <w:proofErr w:type="gramEnd"/>
      <w:r w:rsidRPr="00ED658A">
        <w:rPr>
          <w:rFonts w:ascii="Museo Sans 300" w:hAnsi="Museo Sans 300" w:cs="Arial"/>
          <w:sz w:val="24"/>
          <w:szCs w:val="24"/>
        </w:rPr>
        <w:t xml:space="preserve"> en el instructivo “Criterios de avalúos para la transferencia de inmuebles propiedad de </w:t>
      </w:r>
      <w:r w:rsidRPr="00B95544">
        <w:rPr>
          <w:rFonts w:ascii="Museo Sans 300" w:hAnsi="Museo Sans 300" w:cs="Arial"/>
          <w:sz w:val="24"/>
          <w:szCs w:val="24"/>
        </w:rPr>
        <w:t>ISTA”, aprobado en el punto XV del Acta de Sesión Ordinaria N° 03-2015 de fecha 21 de enero de 2015 y según reportes de valúo de fecha 23</w:t>
      </w:r>
      <w:r w:rsidRPr="00B95544">
        <w:rPr>
          <w:rFonts w:ascii="Museo Sans 300" w:hAnsi="Museo Sans 300" w:cs="Arial"/>
          <w:color w:val="000000" w:themeColor="text1"/>
          <w:sz w:val="24"/>
          <w:szCs w:val="24"/>
        </w:rPr>
        <w:t xml:space="preserve"> de junio </w:t>
      </w:r>
      <w:r w:rsidRPr="00B95544">
        <w:rPr>
          <w:rFonts w:ascii="Museo Sans 300" w:hAnsi="Museo Sans 300" w:cs="Arial"/>
          <w:sz w:val="24"/>
          <w:szCs w:val="24"/>
        </w:rPr>
        <w:t xml:space="preserve">de 2021. Inmuebles para beneficiar a peticionario calificado </w:t>
      </w:r>
      <w:r w:rsidRPr="00B95544">
        <w:rPr>
          <w:rFonts w:ascii="Museo Sans 300" w:hAnsi="Museo Sans 300"/>
          <w:sz w:val="24"/>
          <w:szCs w:val="24"/>
        </w:rPr>
        <w:t xml:space="preserve">en el </w:t>
      </w:r>
      <w:r w:rsidRPr="00B95544">
        <w:rPr>
          <w:rFonts w:ascii="Museo Sans 300" w:hAnsi="Museo Sans 300"/>
          <w:b/>
          <w:sz w:val="24"/>
          <w:szCs w:val="24"/>
        </w:rPr>
        <w:t>Programa Nuevas Opciones de Tenencia de la Tierra.</w:t>
      </w:r>
    </w:p>
    <w:p w14:paraId="4BD316A3" w14:textId="77777777" w:rsidR="00F01F50" w:rsidRPr="00F37008" w:rsidRDefault="00F01F50" w:rsidP="00F01F50">
      <w:pPr>
        <w:pStyle w:val="Prrafodelista"/>
        <w:spacing w:line="240" w:lineRule="auto"/>
        <w:rPr>
          <w:rFonts w:ascii="Museo Sans 300" w:eastAsia="MS Mincho" w:hAnsi="Museo Sans 300" w:cs="Arial"/>
          <w:sz w:val="24"/>
          <w:szCs w:val="24"/>
          <w:lang w:val="es-SV" w:eastAsia="es-ES"/>
        </w:rPr>
      </w:pPr>
    </w:p>
    <w:p w14:paraId="7C183A1C" w14:textId="77777777" w:rsidR="00F01F50" w:rsidRPr="00F37008" w:rsidRDefault="00F01F50" w:rsidP="00E52B30">
      <w:pPr>
        <w:pStyle w:val="Prrafodelista"/>
        <w:numPr>
          <w:ilvl w:val="0"/>
          <w:numId w:val="48"/>
        </w:numPr>
        <w:spacing w:after="0" w:line="240" w:lineRule="auto"/>
        <w:ind w:left="1134" w:hanging="708"/>
        <w:contextualSpacing w:val="0"/>
        <w:jc w:val="both"/>
        <w:rPr>
          <w:rFonts w:ascii="Museo Sans 300" w:hAnsi="Museo Sans 300" w:cs="Arial"/>
          <w:sz w:val="24"/>
          <w:szCs w:val="24"/>
        </w:rPr>
      </w:pPr>
      <w:r w:rsidRPr="00F37008">
        <w:rPr>
          <w:rFonts w:ascii="Museo Sans 300" w:eastAsiaTheme="minorHAnsi" w:hAnsi="Museo Sans 300"/>
          <w:color w:val="000000" w:themeColor="text1"/>
          <w:sz w:val="24"/>
          <w:szCs w:val="24"/>
          <w:lang w:val="es-SV"/>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87A4EA4" w14:textId="77777777" w:rsidR="00F01F50" w:rsidRPr="00F37008" w:rsidRDefault="00F01F50" w:rsidP="00F01F50">
      <w:pPr>
        <w:pStyle w:val="Prrafodelista"/>
        <w:spacing w:line="240" w:lineRule="auto"/>
        <w:rPr>
          <w:rFonts w:ascii="Museo Sans 300" w:hAnsi="Museo Sans 300" w:cs="Arial"/>
          <w:sz w:val="24"/>
          <w:szCs w:val="24"/>
        </w:rPr>
      </w:pPr>
    </w:p>
    <w:p w14:paraId="1727B6D5" w14:textId="77777777" w:rsidR="00F01F50" w:rsidRPr="00F37008" w:rsidRDefault="00F01F50" w:rsidP="00E52B30">
      <w:pPr>
        <w:pStyle w:val="Prrafodelista"/>
        <w:numPr>
          <w:ilvl w:val="0"/>
          <w:numId w:val="48"/>
        </w:numPr>
        <w:spacing w:after="0" w:line="240" w:lineRule="auto"/>
        <w:ind w:left="1134" w:hanging="708"/>
        <w:contextualSpacing w:val="0"/>
        <w:jc w:val="both"/>
        <w:rPr>
          <w:rFonts w:ascii="Museo Sans 300" w:hAnsi="Museo Sans 300" w:cs="Arial"/>
          <w:sz w:val="24"/>
          <w:szCs w:val="24"/>
        </w:rPr>
      </w:pPr>
      <w:r w:rsidRPr="00F37008">
        <w:rPr>
          <w:rFonts w:ascii="Museo Sans 300" w:hAnsi="Museo Sans 300" w:cs="Arial"/>
          <w:sz w:val="24"/>
          <w:szCs w:val="24"/>
        </w:rPr>
        <w:t xml:space="preserve">De acuerdo al Acta de Posesión Material de fecha 18 de mayo del 2021, elaborada por el técnico del Centro Estratégico de Transformación e Innovación Agropecuaria, CETIA I, Sección de Transferencia de Tierras, señor Juan Pablo </w:t>
      </w:r>
      <w:proofErr w:type="spellStart"/>
      <w:r w:rsidRPr="00F37008">
        <w:rPr>
          <w:rFonts w:ascii="Museo Sans 300" w:hAnsi="Museo Sans 300" w:cs="Arial"/>
          <w:sz w:val="24"/>
          <w:szCs w:val="24"/>
        </w:rPr>
        <w:t>Zaldaña</w:t>
      </w:r>
      <w:proofErr w:type="spellEnd"/>
      <w:r w:rsidRPr="00F37008">
        <w:rPr>
          <w:rFonts w:ascii="Museo Sans 300" w:hAnsi="Museo Sans 300" w:cs="Arial"/>
          <w:sz w:val="24"/>
          <w:szCs w:val="24"/>
        </w:rPr>
        <w:t xml:space="preserve"> Molina, el solicitante se encuentra poseyendo los inmuebles de forma quieta, pacífica y sin interrupción desde hace 5 años.</w:t>
      </w:r>
    </w:p>
    <w:p w14:paraId="699DC744" w14:textId="77777777" w:rsidR="00F01F50" w:rsidRPr="00F37008" w:rsidRDefault="00F01F50" w:rsidP="00F01F50">
      <w:pPr>
        <w:pStyle w:val="Prrafodelista"/>
        <w:spacing w:line="240" w:lineRule="auto"/>
        <w:ind w:left="0"/>
        <w:jc w:val="both"/>
        <w:rPr>
          <w:rFonts w:ascii="Museo Sans 300" w:hAnsi="Museo Sans 300"/>
          <w:color w:val="000000" w:themeColor="text1"/>
          <w:sz w:val="24"/>
          <w:szCs w:val="24"/>
        </w:rPr>
      </w:pPr>
    </w:p>
    <w:p w14:paraId="64F27D41" w14:textId="77777777" w:rsidR="00F01F50" w:rsidRPr="00F37008" w:rsidRDefault="00F01F50" w:rsidP="00E52B30">
      <w:pPr>
        <w:pStyle w:val="Prrafodelista"/>
        <w:numPr>
          <w:ilvl w:val="0"/>
          <w:numId w:val="48"/>
        </w:numPr>
        <w:spacing w:after="0" w:line="240" w:lineRule="auto"/>
        <w:ind w:left="1134" w:hanging="708"/>
        <w:contextualSpacing w:val="0"/>
        <w:jc w:val="both"/>
        <w:rPr>
          <w:rFonts w:ascii="Museo Sans 300" w:hAnsi="Museo Sans 300"/>
          <w:color w:val="000000" w:themeColor="text1"/>
          <w:sz w:val="24"/>
          <w:szCs w:val="24"/>
        </w:rPr>
      </w:pPr>
      <w:r w:rsidRPr="00F37008">
        <w:rPr>
          <w:rFonts w:ascii="Museo Sans 300" w:hAnsi="Museo Sans 300"/>
          <w:color w:val="000000" w:themeColor="text1"/>
          <w:sz w:val="24"/>
          <w:szCs w:val="24"/>
        </w:rPr>
        <w:t>De acuerdo a declaración simple contenida en la solicitud de adjudicación de inmueble de fecha 18 de mayo de 2021, el solicitante manifiesta que ni él ni la integrante de su grupo familiar son empleados del ISTA; situación verificada de conformidad a la búsqueda realizada en el Sistema de Consulta de Solicitantes para Adjudicaciones que contiene la Base de Datos de Empleados de este Instituto.</w:t>
      </w:r>
    </w:p>
    <w:p w14:paraId="10F14846" w14:textId="77777777" w:rsidR="00B95544" w:rsidRDefault="00B95544" w:rsidP="00F01F50">
      <w:pPr>
        <w:jc w:val="both"/>
        <w:rPr>
          <w:rFonts w:ascii="Museo Sans 300" w:hAnsi="Museo Sans 300"/>
        </w:rPr>
      </w:pPr>
    </w:p>
    <w:p w14:paraId="6892E9F8" w14:textId="0CB0AE49" w:rsidR="00F01F50" w:rsidRPr="00B95544" w:rsidRDefault="00F01F50" w:rsidP="00F01F50">
      <w:pPr>
        <w:jc w:val="both"/>
        <w:rPr>
          <w:rFonts w:ascii="Museo Sans 300" w:hAnsi="Museo Sans 300"/>
          <w:color w:val="000000" w:themeColor="text1"/>
        </w:rPr>
      </w:pPr>
      <w:ins w:id="54" w:author="Nery de Leiva" w:date="2021-02-26T08:06:00Z">
        <w:r w:rsidRPr="00F37008">
          <w:rPr>
            <w:rFonts w:ascii="Museo Sans 300" w:hAnsi="Museo Sans 300"/>
          </w:rPr>
          <w:t>Se ha tenido a la vista:</w:t>
        </w:r>
      </w:ins>
      <w:r w:rsidRPr="00F37008">
        <w:rPr>
          <w:rFonts w:ascii="Museo Sans 300" w:hAnsi="Museo Sans 300"/>
          <w:color w:val="000000" w:themeColor="text1"/>
        </w:rPr>
        <w:t xml:space="preserve"> Listado de Valores y Extensiones, reportes de valúos por solar y lotes, solicitud de adjudicación de inmuebles, acta de posesión material, copias de Documentos Únicos de Identidad y Tarjetas de Identificación Tributaria, copias simples de: acuerdos de Junta Directiva, </w:t>
      </w:r>
      <w:r w:rsidRPr="00F37008">
        <w:rPr>
          <w:rFonts w:ascii="Museo Sans 300" w:hAnsi="Museo Sans 300"/>
        </w:rPr>
        <w:t>Razón y Constancia de Inscripción de Desmembración en Cabeza de su Dueño a favor del ISTA</w:t>
      </w:r>
      <w:r w:rsidRPr="00F37008">
        <w:rPr>
          <w:rFonts w:ascii="Museo Sans 300" w:hAnsi="Museo Sans 300"/>
          <w:color w:val="000000" w:themeColor="text1"/>
        </w:rPr>
        <w:t xml:space="preserve">, Listado de </w:t>
      </w:r>
      <w:r w:rsidRPr="00F37008">
        <w:rPr>
          <w:rFonts w:ascii="Museo Sans 300" w:hAnsi="Museo Sans 300"/>
          <w:color w:val="000000" w:themeColor="text1"/>
        </w:rPr>
        <w:lastRenderedPageBreak/>
        <w:t>Solicitantes de inmuebles, reportes de búsqueda de solicitante para adjudicación generados por el Centro Estratégico de Transformación e Innovación Agropecuaria, CETIA I Sección de Transferencia de Tierras,</w:t>
      </w:r>
      <w:r w:rsidRPr="00F37008">
        <w:rPr>
          <w:rFonts w:ascii="Museo Sans 300" w:hAnsi="Museo Sans 300"/>
          <w:color w:val="000000" w:themeColor="text1"/>
          <w:lang w:val="es-ES" w:eastAsia="es-ES"/>
        </w:rPr>
        <w:t xml:space="preserve"> y por el Departamento de Asignación Individual y Avalúos;</w:t>
      </w:r>
      <w:ins w:id="55" w:author="Nery de Leiva" w:date="2021-02-26T08:06:00Z">
        <w:r w:rsidRPr="00F37008">
          <w:rPr>
            <w:rFonts w:ascii="Museo Sans 300" w:hAnsi="Museo Sans 300"/>
          </w:rPr>
          <w:t xml:space="preserve"> con lo que se justifican las circunstancias legales para sustentar dicha petición y que además </w:t>
        </w:r>
      </w:ins>
      <w:r w:rsidRPr="00F37008">
        <w:rPr>
          <w:rFonts w:ascii="Museo Sans 300" w:hAnsi="Museo Sans 300"/>
        </w:rPr>
        <w:t>el</w:t>
      </w:r>
      <w:ins w:id="56" w:author="Nery de Leiva" w:date="2021-02-26T08:06:00Z">
        <w:r w:rsidRPr="00F37008">
          <w:rPr>
            <w:rFonts w:ascii="Museo Sans 300" w:hAnsi="Museo Sans 300"/>
          </w:rPr>
          <w:t xml:space="preserve"> beneficiario cumple con los requisitos necesarios para la adjudicaci</w:t>
        </w:r>
      </w:ins>
      <w:r w:rsidRPr="00F37008">
        <w:rPr>
          <w:rFonts w:ascii="Museo Sans 300" w:hAnsi="Museo Sans 300"/>
        </w:rPr>
        <w:t>ón</w:t>
      </w:r>
      <w:ins w:id="57" w:author="Nery de Leiva" w:date="2021-02-26T08:06:00Z">
        <w:r w:rsidRPr="00F37008">
          <w:rPr>
            <w:rFonts w:ascii="Museo Sans 300" w:hAnsi="Museo Sans 300"/>
          </w:rPr>
          <w:t xml:space="preserve">, por lo que </w:t>
        </w:r>
      </w:ins>
      <w:r w:rsidRPr="00F37008">
        <w:rPr>
          <w:rFonts w:ascii="Museo Sans 300" w:hAnsi="Museo Sans 300"/>
        </w:rPr>
        <w:t xml:space="preserve">el Departamento de Asignación Individual y Avalúos, </w:t>
      </w:r>
      <w:ins w:id="58" w:author="Nery de Leiva" w:date="2021-02-26T08:06:00Z">
        <w:r w:rsidRPr="00F37008">
          <w:rPr>
            <w:rFonts w:ascii="Museo Sans 300" w:hAnsi="Museo Sans 300"/>
          </w:rPr>
          <w:t xml:space="preserve">recomienda aprobar lo solicitado. </w:t>
        </w:r>
      </w:ins>
    </w:p>
    <w:p w14:paraId="6726ACC1" w14:textId="77777777" w:rsidR="00F01F50" w:rsidRPr="00F37008" w:rsidRDefault="00F01F50" w:rsidP="00F01F50">
      <w:pPr>
        <w:jc w:val="both"/>
        <w:rPr>
          <w:ins w:id="59" w:author="Nery de Leiva" w:date="2021-02-26T08:06:00Z"/>
          <w:rFonts w:ascii="Museo Sans 300" w:hAnsi="Museo Sans 300"/>
          <w:lang w:val="es-ES" w:eastAsia="es-ES"/>
        </w:rPr>
      </w:pPr>
    </w:p>
    <w:p w14:paraId="51BE43E6" w14:textId="77777777" w:rsidR="00F01F50" w:rsidRPr="00F37008" w:rsidRDefault="00F01F50" w:rsidP="00F01F50">
      <w:pPr>
        <w:jc w:val="both"/>
        <w:rPr>
          <w:rFonts w:ascii="Museo Sans 300" w:hAnsi="Museo Sans 300"/>
        </w:rPr>
      </w:pPr>
      <w:ins w:id="60" w:author="Nery de Leiva" w:date="2021-02-26T08:06:00Z">
        <w:r w:rsidRPr="00F37008">
          <w:rPr>
            <w:rFonts w:ascii="Museo Sans 300" w:hAnsi="Museo Sans 300"/>
          </w:rPr>
          <w:t xml:space="preserve">Con base a lo expuesto anteriormente y de conformidad a los Artículos 105 inciso primero de la Constitución de la República de El Salvador, 18 letras “a”, “g” y “h”, 51 </w:t>
        </w:r>
      </w:ins>
    </w:p>
    <w:p w14:paraId="0B3FBBF4" w14:textId="77777777" w:rsidR="00F01F50" w:rsidRPr="00F37008" w:rsidRDefault="00F01F50" w:rsidP="00F01F50">
      <w:pPr>
        <w:jc w:val="both"/>
        <w:rPr>
          <w:rFonts w:ascii="Museo Sans 300" w:hAnsi="Museo Sans 300"/>
        </w:rPr>
      </w:pPr>
      <w:ins w:id="61" w:author="Nery de Leiva" w:date="2021-02-26T08:06:00Z">
        <w:r w:rsidRPr="00F37008">
          <w:rPr>
            <w:rFonts w:ascii="Museo Sans 300" w:hAnsi="Museo Sans 300"/>
          </w:rPr>
          <w:t xml:space="preserve">y 52 de la Ley de Creación del Instituto Salvadoreño de Transformación Agraria en relación al artículo </w:t>
        </w:r>
      </w:ins>
      <w:r w:rsidRPr="00F37008">
        <w:rPr>
          <w:rFonts w:ascii="Museo Sans 300" w:hAnsi="Museo Sans 300"/>
        </w:rPr>
        <w:t xml:space="preserve">3 </w:t>
      </w:r>
      <w:ins w:id="62" w:author="Nery de Leiva" w:date="2021-02-26T08:06:00Z">
        <w:r w:rsidRPr="00F37008">
          <w:rPr>
            <w:rFonts w:ascii="Museo Sans 300" w:hAnsi="Museo Sans 300"/>
          </w:rPr>
          <w:t xml:space="preserve">de la </w:t>
        </w:r>
        <w:r w:rsidRPr="00F37008">
          <w:rPr>
            <w:rFonts w:ascii="Museo Sans 300" w:hAnsi="Museo Sans 300"/>
            <w:bCs/>
          </w:rPr>
          <w:t>Ley del Régimen Especial de la Tierra en Propiedad de Las Asociaciones Cooperativas, Comunales y Comunitarias Campesinas  Beneficiarios de la Reforma Agraria</w:t>
        </w:r>
        <w:r w:rsidRPr="00F37008">
          <w:rPr>
            <w:rFonts w:ascii="Museo Sans 300" w:hAnsi="Museo Sans 300"/>
          </w:rPr>
          <w:t xml:space="preserve">, la Junta Directiva, </w:t>
        </w:r>
        <w:r w:rsidRPr="00F37008">
          <w:rPr>
            <w:rFonts w:ascii="Museo Sans 300" w:hAnsi="Museo Sans 300"/>
            <w:b/>
            <w:u w:val="single"/>
          </w:rPr>
          <w:t>ACUERDA: PRIMERO:</w:t>
        </w:r>
        <w:r w:rsidRPr="00F37008">
          <w:rPr>
            <w:rFonts w:ascii="Museo Sans 300" w:hAnsi="Museo Sans 300"/>
            <w:b/>
          </w:rPr>
          <w:t xml:space="preserve"> </w:t>
        </w:r>
        <w:r w:rsidRPr="00F37008">
          <w:rPr>
            <w:rFonts w:ascii="Museo Sans 300" w:hAnsi="Museo Sans 300"/>
          </w:rPr>
          <w:t xml:space="preserve">Aprobar la adjudicación y transferencia por compraventa de </w:t>
        </w:r>
      </w:ins>
      <w:r w:rsidRPr="00F37008">
        <w:rPr>
          <w:rFonts w:ascii="Museo Sans 300" w:hAnsi="Museo Sans 300"/>
          <w:b/>
        </w:rPr>
        <w:t>01 solar para vivienda y 03 lotes agrícolas</w:t>
      </w:r>
      <w:r w:rsidRPr="00F37008">
        <w:rPr>
          <w:rFonts w:ascii="Museo Sans 300" w:hAnsi="Museo Sans 300"/>
        </w:rPr>
        <w:t xml:space="preserve"> </w:t>
      </w:r>
      <w:ins w:id="63" w:author="Nery de Leiva" w:date="2021-02-26T08:06:00Z">
        <w:r w:rsidRPr="00F37008">
          <w:rPr>
            <w:rFonts w:ascii="Museo Sans 300" w:hAnsi="Museo Sans 300"/>
          </w:rPr>
          <w:t>a favor de</w:t>
        </w:r>
      </w:ins>
      <w:r w:rsidRPr="00F37008">
        <w:rPr>
          <w:rFonts w:ascii="Museo Sans 300" w:hAnsi="Museo Sans 300"/>
        </w:rPr>
        <w:t>l</w:t>
      </w:r>
      <w:ins w:id="64" w:author="Nery de Leiva" w:date="2021-02-26T08:06:00Z">
        <w:r w:rsidRPr="00F37008">
          <w:rPr>
            <w:rFonts w:ascii="Museo Sans 300" w:hAnsi="Museo Sans 300"/>
          </w:rPr>
          <w:t xml:space="preserve"> señor:</w:t>
        </w:r>
      </w:ins>
      <w:r w:rsidRPr="00F37008">
        <w:rPr>
          <w:rFonts w:ascii="Museo Sans 300" w:hAnsi="Museo Sans 300"/>
          <w:b/>
          <w:color w:val="000000" w:themeColor="text1"/>
          <w:lang w:val="es-ES"/>
        </w:rPr>
        <w:t xml:space="preserve"> JOSE ORLANDO FERNANDEZ FLORES, </w:t>
      </w:r>
      <w:r w:rsidRPr="00F37008">
        <w:rPr>
          <w:rFonts w:ascii="Museo Sans 300" w:hAnsi="Museo Sans 300"/>
          <w:color w:val="000000" w:themeColor="text1"/>
          <w:lang w:val="es-ES"/>
        </w:rPr>
        <w:t>y su compañera de vida</w:t>
      </w:r>
      <w:r w:rsidRPr="00F37008">
        <w:rPr>
          <w:rFonts w:ascii="Museo Sans 300" w:hAnsi="Museo Sans 300"/>
          <w:b/>
          <w:color w:val="000000" w:themeColor="text1"/>
          <w:lang w:val="es-ES"/>
        </w:rPr>
        <w:t xml:space="preserve"> VICENTA SABINA VASQUEZ TESHE</w:t>
      </w:r>
      <w:r w:rsidRPr="00F37008">
        <w:rPr>
          <w:rFonts w:ascii="Museo Sans 300" w:hAnsi="Museo Sans 300"/>
          <w:b/>
          <w:color w:val="000000" w:themeColor="text1"/>
        </w:rPr>
        <w:t xml:space="preserve">, </w:t>
      </w:r>
      <w:r w:rsidRPr="00F37008">
        <w:rPr>
          <w:rFonts w:ascii="Museo Sans 300" w:hAnsi="Museo Sans 300"/>
          <w:bCs/>
          <w:color w:val="000000" w:themeColor="text1"/>
        </w:rPr>
        <w:t xml:space="preserve">de generales antes relacionadas; inmuebles </w:t>
      </w:r>
      <w:r w:rsidRPr="00F37008">
        <w:rPr>
          <w:rFonts w:ascii="Museo Sans 300" w:hAnsi="Museo Sans 300"/>
        </w:rPr>
        <w:t xml:space="preserve">ubicados en el </w:t>
      </w:r>
      <w:r w:rsidRPr="00F37008">
        <w:rPr>
          <w:rFonts w:ascii="Museo Sans 300" w:hAnsi="Museo Sans 300"/>
          <w:lang w:val="es-ES" w:eastAsia="es-ES"/>
        </w:rPr>
        <w:t>Proyecto de Asentamiento Comunitario y Lotificación Agrícola desarrollado e</w:t>
      </w:r>
      <w:r w:rsidRPr="00F37008">
        <w:rPr>
          <w:rFonts w:ascii="Museo Sans 300" w:hAnsi="Museo Sans 300"/>
        </w:rPr>
        <w:t>n el inmueble identificado como</w:t>
      </w:r>
      <w:r w:rsidRPr="00F37008">
        <w:rPr>
          <w:rFonts w:ascii="Museo Sans 300" w:hAnsi="Museo Sans 300"/>
          <w:lang w:val="es-ES" w:eastAsia="es-ES"/>
        </w:rPr>
        <w:t xml:space="preserve"> </w:t>
      </w:r>
      <w:r w:rsidRPr="00F37008">
        <w:rPr>
          <w:rFonts w:ascii="Museo Sans 300" w:hAnsi="Museo Sans 300"/>
          <w:b/>
          <w:lang w:val="es-ES" w:eastAsia="es-ES"/>
        </w:rPr>
        <w:t>HACIENDA SANTA MARTA LAS TRINCHERAS</w:t>
      </w:r>
      <w:r w:rsidRPr="00F37008">
        <w:rPr>
          <w:rFonts w:ascii="Museo Sans 300" w:hAnsi="Museo Sans 300"/>
          <w:lang w:val="es-ES" w:eastAsia="es-ES"/>
        </w:rPr>
        <w:t xml:space="preserve">, denominado el proyecto como </w:t>
      </w:r>
      <w:r w:rsidRPr="00F37008">
        <w:rPr>
          <w:rFonts w:ascii="Museo Sans 300" w:hAnsi="Museo Sans 300"/>
          <w:b/>
          <w:lang w:val="es-ES" w:eastAsia="es-ES"/>
        </w:rPr>
        <w:t>SANTA MARTA LAS TRINCHERAS-ISTA AMPLIACION</w:t>
      </w:r>
      <w:r w:rsidRPr="00F37008">
        <w:rPr>
          <w:rFonts w:ascii="Museo Sans 300" w:hAnsi="Museo Sans 300"/>
          <w:b/>
        </w:rPr>
        <w:t>,</w:t>
      </w:r>
      <w:r w:rsidRPr="00F37008">
        <w:rPr>
          <w:rFonts w:ascii="Museo Sans 300" w:hAnsi="Museo Sans 300"/>
          <w:b/>
          <w:lang w:val="es-ES" w:eastAsia="es-ES"/>
        </w:rPr>
        <w:t xml:space="preserve"> </w:t>
      </w:r>
      <w:r w:rsidRPr="00F37008">
        <w:rPr>
          <w:rFonts w:ascii="Museo Sans 300" w:hAnsi="Museo Sans 300"/>
          <w:lang w:val="es-ES" w:eastAsia="es-ES"/>
        </w:rPr>
        <w:t xml:space="preserve">ubicado en Cantón Piedras pachas, Jurisdicción de </w:t>
      </w:r>
      <w:proofErr w:type="spellStart"/>
      <w:r w:rsidRPr="00F37008">
        <w:rPr>
          <w:rFonts w:ascii="Museo Sans 300" w:hAnsi="Museo Sans 300"/>
          <w:lang w:val="es-ES" w:eastAsia="es-ES"/>
        </w:rPr>
        <w:t>Iz</w:t>
      </w:r>
      <w:r>
        <w:rPr>
          <w:rFonts w:ascii="Museo Sans 300" w:hAnsi="Museo Sans 300"/>
          <w:lang w:val="es-ES" w:eastAsia="es-ES"/>
        </w:rPr>
        <w:t>alco</w:t>
      </w:r>
      <w:proofErr w:type="spellEnd"/>
      <w:r>
        <w:rPr>
          <w:rFonts w:ascii="Museo Sans 300" w:hAnsi="Museo Sans 300"/>
          <w:lang w:val="es-ES" w:eastAsia="es-ES"/>
        </w:rPr>
        <w:t>, d</w:t>
      </w:r>
      <w:r w:rsidRPr="00F37008">
        <w:rPr>
          <w:rFonts w:ascii="Museo Sans 300" w:hAnsi="Museo Sans 300"/>
          <w:lang w:val="es-ES" w:eastAsia="es-ES"/>
        </w:rPr>
        <w:t>epartamento de Sonsonate,</w:t>
      </w:r>
      <w:r w:rsidRPr="00F37008">
        <w:rPr>
          <w:rFonts w:ascii="Museo Sans 300" w:hAnsi="Museo Sans 300"/>
          <w:b/>
          <w:color w:val="000000" w:themeColor="text1"/>
        </w:rPr>
        <w:t xml:space="preserve"> </w:t>
      </w:r>
      <w:ins w:id="65" w:author="Nery de Leiva" w:date="2021-02-26T08:06:00Z">
        <w:r w:rsidRPr="00F37008">
          <w:rPr>
            <w:rFonts w:ascii="Museo Sans 300" w:hAnsi="Museo Sans 300"/>
          </w:rPr>
          <w:t>quedando la</w:t>
        </w:r>
      </w:ins>
      <w:r w:rsidRPr="00F37008">
        <w:rPr>
          <w:rFonts w:ascii="Museo Sans 300" w:hAnsi="Museo Sans 300"/>
        </w:rPr>
        <w:t>s</w:t>
      </w:r>
      <w:ins w:id="66" w:author="Nery de Leiva" w:date="2021-02-26T08:06:00Z">
        <w:r w:rsidRPr="00F37008">
          <w:rPr>
            <w:rFonts w:ascii="Museo Sans 300" w:hAnsi="Museo Sans 300"/>
          </w:rPr>
          <w:t xml:space="preserve"> adjudicaci</w:t>
        </w:r>
      </w:ins>
      <w:r w:rsidRPr="00F37008">
        <w:rPr>
          <w:rFonts w:ascii="Museo Sans 300" w:hAnsi="Museo Sans 300"/>
        </w:rPr>
        <w:t>ones</w:t>
      </w:r>
      <w:ins w:id="67" w:author="Nery de Leiva" w:date="2021-02-26T08:06:00Z">
        <w:r w:rsidRPr="00F37008">
          <w:rPr>
            <w:rFonts w:ascii="Museo Sans 300" w:hAnsi="Museo Sans 300"/>
          </w:rPr>
          <w:t xml:space="preserve"> conforme al cuadro de valores y extensiones siguiente:</w:t>
        </w:r>
      </w:ins>
    </w:p>
    <w:p w14:paraId="271A3A9C" w14:textId="77777777" w:rsidR="00F01F50" w:rsidRPr="008F05C2" w:rsidRDefault="00F01F50" w:rsidP="00F01F50">
      <w:pPr>
        <w:jc w:val="both"/>
        <w:rPr>
          <w:rFonts w:ascii="Museo Sans 300" w:hAnsi="Museo Sans 300"/>
        </w:rPr>
      </w:pPr>
    </w:p>
    <w:tbl>
      <w:tblPr>
        <w:tblW w:w="5000" w:type="pct"/>
        <w:tblCellMar>
          <w:left w:w="25" w:type="dxa"/>
          <w:right w:w="0" w:type="dxa"/>
        </w:tblCellMar>
        <w:tblLook w:val="04A0" w:firstRow="1" w:lastRow="0" w:firstColumn="1" w:lastColumn="0" w:noHBand="0" w:noVBand="1"/>
      </w:tblPr>
      <w:tblGrid>
        <w:gridCol w:w="1916"/>
        <w:gridCol w:w="1098"/>
        <w:gridCol w:w="1787"/>
        <w:gridCol w:w="686"/>
        <w:gridCol w:w="550"/>
        <w:gridCol w:w="961"/>
        <w:gridCol w:w="903"/>
        <w:gridCol w:w="1199"/>
      </w:tblGrid>
      <w:tr w:rsidR="00F01F50" w14:paraId="5401ECFE" w14:textId="77777777" w:rsidTr="00F01F50">
        <w:tc>
          <w:tcPr>
            <w:tcW w:w="1052" w:type="pct"/>
            <w:tcBorders>
              <w:top w:val="single" w:sz="2" w:space="0" w:color="auto"/>
              <w:left w:val="single" w:sz="2" w:space="0" w:color="auto"/>
              <w:bottom w:val="single" w:sz="2" w:space="0" w:color="auto"/>
              <w:right w:val="single" w:sz="2" w:space="0" w:color="auto"/>
            </w:tcBorders>
            <w:shd w:val="clear" w:color="auto" w:fill="DCDCDC"/>
            <w:hideMark/>
          </w:tcPr>
          <w:p w14:paraId="34474AA4"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D.U.I.   PROGRAMA </w:t>
            </w:r>
          </w:p>
        </w:tc>
        <w:tc>
          <w:tcPr>
            <w:tcW w:w="1585"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E07327F"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SOLAR / A COMP. Y LOTES </w:t>
            </w:r>
          </w:p>
        </w:tc>
        <w:tc>
          <w:tcPr>
            <w:tcW w:w="679" w:type="pct"/>
            <w:gridSpan w:val="2"/>
            <w:tcBorders>
              <w:top w:val="single" w:sz="2" w:space="0" w:color="auto"/>
              <w:left w:val="single" w:sz="2" w:space="0" w:color="auto"/>
              <w:bottom w:val="single" w:sz="2" w:space="0" w:color="auto"/>
              <w:right w:val="single" w:sz="2" w:space="0" w:color="auto"/>
            </w:tcBorders>
            <w:shd w:val="clear" w:color="auto" w:fill="DCDCDC"/>
          </w:tcPr>
          <w:p w14:paraId="6528FF76" w14:textId="77777777" w:rsidR="00F01F50" w:rsidRDefault="00F01F50" w:rsidP="00F01F50">
            <w:pPr>
              <w:widowControl w:val="0"/>
              <w:autoSpaceDE w:val="0"/>
              <w:autoSpaceDN w:val="0"/>
              <w:adjustRightInd w:val="0"/>
              <w:spacing w:line="256" w:lineRule="auto"/>
              <w:rPr>
                <w:b/>
                <w:bCs/>
                <w:sz w:val="14"/>
                <w:szCs w:val="14"/>
                <w:lang w:eastAsia="en-US"/>
              </w:rPr>
            </w:pPr>
          </w:p>
        </w:tc>
        <w:tc>
          <w:tcPr>
            <w:tcW w:w="52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0DD3D16" w14:textId="77777777" w:rsidR="00F01F50" w:rsidRDefault="00F01F50" w:rsidP="00F01F50">
            <w:pPr>
              <w:widowControl w:val="0"/>
              <w:autoSpaceDE w:val="0"/>
              <w:autoSpaceDN w:val="0"/>
              <w:adjustRightInd w:val="0"/>
              <w:spacing w:line="256" w:lineRule="auto"/>
              <w:jc w:val="center"/>
              <w:rPr>
                <w:b/>
                <w:bCs/>
                <w:sz w:val="14"/>
                <w:szCs w:val="14"/>
                <w:lang w:eastAsia="en-US"/>
              </w:rPr>
            </w:pPr>
            <w:r>
              <w:rPr>
                <w:b/>
                <w:bCs/>
                <w:sz w:val="14"/>
                <w:szCs w:val="14"/>
              </w:rPr>
              <w:t>AREA (MTS)</w:t>
            </w:r>
          </w:p>
        </w:tc>
        <w:tc>
          <w:tcPr>
            <w:tcW w:w="49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27D726B"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VALOR ($) </w:t>
            </w:r>
          </w:p>
        </w:tc>
        <w:tc>
          <w:tcPr>
            <w:tcW w:w="6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19B75C5"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VALOR (¢) </w:t>
            </w:r>
          </w:p>
        </w:tc>
      </w:tr>
      <w:tr w:rsidR="00F01F50" w14:paraId="65DF1D9B" w14:textId="77777777" w:rsidTr="00F01F50">
        <w:tc>
          <w:tcPr>
            <w:tcW w:w="1052" w:type="pct"/>
            <w:tcBorders>
              <w:top w:val="single" w:sz="2" w:space="0" w:color="auto"/>
              <w:left w:val="single" w:sz="2" w:space="0" w:color="auto"/>
              <w:bottom w:val="single" w:sz="2" w:space="0" w:color="auto"/>
              <w:right w:val="single" w:sz="2" w:space="0" w:color="auto"/>
            </w:tcBorders>
            <w:shd w:val="clear" w:color="auto" w:fill="DCDCDC"/>
            <w:hideMark/>
          </w:tcPr>
          <w:p w14:paraId="68EDB1B9"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BENEFICIARIO </w:t>
            </w:r>
          </w:p>
        </w:tc>
        <w:tc>
          <w:tcPr>
            <w:tcW w:w="603" w:type="pct"/>
            <w:tcBorders>
              <w:top w:val="single" w:sz="2" w:space="0" w:color="auto"/>
              <w:left w:val="single" w:sz="2" w:space="0" w:color="auto"/>
              <w:bottom w:val="single" w:sz="2" w:space="0" w:color="auto"/>
              <w:right w:val="single" w:sz="2" w:space="0" w:color="auto"/>
            </w:tcBorders>
            <w:shd w:val="clear" w:color="auto" w:fill="DCDCDC"/>
            <w:hideMark/>
          </w:tcPr>
          <w:p w14:paraId="01C8042A"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MATRICULA </w:t>
            </w:r>
          </w:p>
        </w:tc>
        <w:tc>
          <w:tcPr>
            <w:tcW w:w="982" w:type="pct"/>
            <w:tcBorders>
              <w:top w:val="single" w:sz="2" w:space="0" w:color="auto"/>
              <w:left w:val="single" w:sz="2" w:space="0" w:color="auto"/>
              <w:bottom w:val="single" w:sz="2" w:space="0" w:color="auto"/>
              <w:right w:val="single" w:sz="2" w:space="0" w:color="auto"/>
            </w:tcBorders>
            <w:shd w:val="clear" w:color="auto" w:fill="DCDCDC"/>
            <w:hideMark/>
          </w:tcPr>
          <w:p w14:paraId="71547FB2"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PORCION </w:t>
            </w:r>
          </w:p>
        </w:tc>
        <w:tc>
          <w:tcPr>
            <w:tcW w:w="377" w:type="pct"/>
            <w:tcBorders>
              <w:top w:val="single" w:sz="2" w:space="0" w:color="auto"/>
              <w:left w:val="single" w:sz="2" w:space="0" w:color="auto"/>
              <w:bottom w:val="single" w:sz="2" w:space="0" w:color="auto"/>
              <w:right w:val="single" w:sz="2" w:space="0" w:color="auto"/>
            </w:tcBorders>
            <w:shd w:val="clear" w:color="auto" w:fill="DCDCDC"/>
            <w:hideMark/>
          </w:tcPr>
          <w:p w14:paraId="51B3B199"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POL </w:t>
            </w:r>
          </w:p>
        </w:tc>
        <w:tc>
          <w:tcPr>
            <w:tcW w:w="302" w:type="pct"/>
            <w:tcBorders>
              <w:top w:val="single" w:sz="2" w:space="0" w:color="auto"/>
              <w:left w:val="single" w:sz="2" w:space="0" w:color="auto"/>
              <w:bottom w:val="single" w:sz="2" w:space="0" w:color="auto"/>
              <w:right w:val="single" w:sz="2" w:space="0" w:color="auto"/>
            </w:tcBorders>
            <w:shd w:val="clear" w:color="auto" w:fill="DCDCDC"/>
            <w:hideMark/>
          </w:tcPr>
          <w:p w14:paraId="75B11491"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6F04A6"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122574" w14:textId="77777777" w:rsidR="00F01F50" w:rsidRDefault="00F01F50" w:rsidP="00F01F50">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33A21D" w14:textId="77777777" w:rsidR="00F01F50" w:rsidRDefault="00F01F50" w:rsidP="00F01F50">
            <w:pPr>
              <w:rPr>
                <w:b/>
                <w:bCs/>
                <w:sz w:val="14"/>
                <w:szCs w:val="14"/>
                <w:lang w:eastAsia="en-US"/>
              </w:rPr>
            </w:pPr>
          </w:p>
        </w:tc>
      </w:tr>
    </w:tbl>
    <w:p w14:paraId="3B7FB2CD" w14:textId="77777777" w:rsidR="00F01F50" w:rsidRDefault="00F01F50" w:rsidP="00F01F50">
      <w:pPr>
        <w:widowControl w:val="0"/>
        <w:autoSpaceDE w:val="0"/>
        <w:autoSpaceDN w:val="0"/>
        <w:adjustRightInd w:val="0"/>
        <w:rPr>
          <w:sz w:val="14"/>
          <w:szCs w:val="14"/>
          <w:lang w:eastAsia="en-U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01F50" w14:paraId="3EE3881D" w14:textId="77777777" w:rsidTr="00F01F50">
        <w:tc>
          <w:tcPr>
            <w:tcW w:w="2600" w:type="dxa"/>
            <w:tcBorders>
              <w:top w:val="single" w:sz="2" w:space="0" w:color="auto"/>
              <w:left w:val="single" w:sz="2" w:space="0" w:color="auto"/>
              <w:bottom w:val="single" w:sz="2" w:space="0" w:color="auto"/>
              <w:right w:val="single" w:sz="2" w:space="0" w:color="auto"/>
            </w:tcBorders>
            <w:hideMark/>
          </w:tcPr>
          <w:p w14:paraId="2CFB471A" w14:textId="77777777" w:rsidR="00F01F50" w:rsidRDefault="00F01F50" w:rsidP="00F01F50">
            <w:pPr>
              <w:widowControl w:val="0"/>
              <w:autoSpaceDE w:val="0"/>
              <w:autoSpaceDN w:val="0"/>
              <w:adjustRightInd w:val="0"/>
              <w:spacing w:line="256" w:lineRule="auto"/>
              <w:rPr>
                <w:b/>
                <w:bCs/>
                <w:sz w:val="14"/>
                <w:szCs w:val="14"/>
                <w:lang w:eastAsia="en-US"/>
              </w:rPr>
            </w:pPr>
            <w:r>
              <w:rPr>
                <w:b/>
                <w:bCs/>
                <w:sz w:val="14"/>
                <w:szCs w:val="14"/>
              </w:rPr>
              <w:t xml:space="preserve">No DE ENTREGA: 25 </w:t>
            </w:r>
          </w:p>
        </w:tc>
      </w:tr>
    </w:tbl>
    <w:p w14:paraId="39E987F1" w14:textId="3F177620" w:rsidR="00F01F50" w:rsidRDefault="00F01F50" w:rsidP="00F01F50">
      <w:pPr>
        <w:widowControl w:val="0"/>
        <w:autoSpaceDE w:val="0"/>
        <w:autoSpaceDN w:val="0"/>
        <w:adjustRightInd w:val="0"/>
        <w:jc w:val="center"/>
        <w:rPr>
          <w:b/>
          <w:bCs/>
          <w:sz w:val="14"/>
          <w:szCs w:val="14"/>
        </w:rPr>
      </w:pPr>
      <w:r>
        <w:rPr>
          <w:b/>
          <w:bCs/>
          <w:sz w:val="14"/>
          <w:szCs w:val="14"/>
        </w:rPr>
        <w:t xml:space="preserve">Tasa de </w:t>
      </w:r>
      <w:r w:rsidR="00ED658A">
        <w:rPr>
          <w:b/>
          <w:bCs/>
          <w:sz w:val="14"/>
          <w:szCs w:val="14"/>
        </w:rPr>
        <w:t>Interés</w:t>
      </w:r>
      <w:r>
        <w:rPr>
          <w:b/>
          <w:bCs/>
          <w:sz w:val="14"/>
          <w:szCs w:val="14"/>
        </w:rPr>
        <w:t xml:space="preserve">: 6% </w:t>
      </w:r>
    </w:p>
    <w:p w14:paraId="4A4471CE" w14:textId="77777777" w:rsidR="00ED658A" w:rsidRDefault="00ED658A" w:rsidP="00F01F50">
      <w:pPr>
        <w:widowControl w:val="0"/>
        <w:autoSpaceDE w:val="0"/>
        <w:autoSpaceDN w:val="0"/>
        <w:adjustRightInd w:val="0"/>
        <w:jc w:val="center"/>
        <w:rPr>
          <w:b/>
          <w:bCs/>
          <w:sz w:val="14"/>
          <w:szCs w:val="14"/>
          <w:lang w:eastAsia="en-US"/>
        </w:rPr>
      </w:pPr>
    </w:p>
    <w:tbl>
      <w:tblPr>
        <w:tblW w:w="5000" w:type="pct"/>
        <w:tblCellMar>
          <w:left w:w="25" w:type="dxa"/>
          <w:right w:w="0" w:type="dxa"/>
        </w:tblCellMar>
        <w:tblLook w:val="04A0" w:firstRow="1" w:lastRow="0" w:firstColumn="1" w:lastColumn="0" w:noHBand="0" w:noVBand="1"/>
      </w:tblPr>
      <w:tblGrid>
        <w:gridCol w:w="1923"/>
        <w:gridCol w:w="1094"/>
        <w:gridCol w:w="1785"/>
        <w:gridCol w:w="686"/>
        <w:gridCol w:w="550"/>
        <w:gridCol w:w="963"/>
        <w:gridCol w:w="885"/>
        <w:gridCol w:w="1214"/>
      </w:tblGrid>
      <w:tr w:rsidR="00F01F50" w14:paraId="1DF26A67" w14:textId="77777777" w:rsidTr="00F01F50">
        <w:tc>
          <w:tcPr>
            <w:tcW w:w="1057" w:type="pct"/>
            <w:vMerge w:val="restart"/>
            <w:tcBorders>
              <w:top w:val="single" w:sz="2" w:space="0" w:color="auto"/>
              <w:left w:val="single" w:sz="2" w:space="0" w:color="auto"/>
              <w:bottom w:val="single" w:sz="2" w:space="0" w:color="auto"/>
              <w:right w:val="single" w:sz="2" w:space="0" w:color="auto"/>
            </w:tcBorders>
          </w:tcPr>
          <w:p w14:paraId="0299024E" w14:textId="30B65FF4" w:rsidR="00F01F50" w:rsidRDefault="007324D2" w:rsidP="00F01F50">
            <w:pPr>
              <w:widowControl w:val="0"/>
              <w:autoSpaceDE w:val="0"/>
              <w:autoSpaceDN w:val="0"/>
              <w:adjustRightInd w:val="0"/>
              <w:spacing w:line="256" w:lineRule="auto"/>
              <w:rPr>
                <w:sz w:val="14"/>
                <w:szCs w:val="14"/>
                <w:lang w:eastAsia="en-US"/>
              </w:rPr>
            </w:pPr>
            <w:r>
              <w:rPr>
                <w:sz w:val="14"/>
                <w:szCs w:val="14"/>
              </w:rPr>
              <w:t>----</w:t>
            </w:r>
            <w:r w:rsidR="00F01F50">
              <w:rPr>
                <w:sz w:val="14"/>
                <w:szCs w:val="14"/>
              </w:rPr>
              <w:t xml:space="preserve"> </w:t>
            </w:r>
          </w:p>
        </w:tc>
        <w:tc>
          <w:tcPr>
            <w:tcW w:w="601" w:type="pct"/>
            <w:vMerge w:val="restart"/>
            <w:tcBorders>
              <w:top w:val="single" w:sz="2" w:space="0" w:color="auto"/>
              <w:left w:val="single" w:sz="2" w:space="0" w:color="auto"/>
              <w:bottom w:val="single" w:sz="2" w:space="0" w:color="auto"/>
              <w:right w:val="single" w:sz="2" w:space="0" w:color="auto"/>
            </w:tcBorders>
            <w:hideMark/>
          </w:tcPr>
          <w:p w14:paraId="42FA14E5" w14:textId="77777777" w:rsidR="00F01F50" w:rsidRDefault="00F01F50" w:rsidP="00F01F50">
            <w:pPr>
              <w:widowControl w:val="0"/>
              <w:autoSpaceDE w:val="0"/>
              <w:autoSpaceDN w:val="0"/>
              <w:adjustRightInd w:val="0"/>
              <w:rPr>
                <w:rFonts w:cstheme="minorBidi"/>
                <w:sz w:val="14"/>
                <w:szCs w:val="14"/>
              </w:rPr>
            </w:pPr>
            <w:r>
              <w:rPr>
                <w:sz w:val="14"/>
                <w:szCs w:val="14"/>
              </w:rPr>
              <w:t xml:space="preserve">Solares: </w:t>
            </w:r>
          </w:p>
          <w:p w14:paraId="0F0075A1" w14:textId="13DDB37B" w:rsidR="00F01F50" w:rsidRDefault="007324D2" w:rsidP="00F01F50">
            <w:pPr>
              <w:widowControl w:val="0"/>
              <w:autoSpaceDE w:val="0"/>
              <w:autoSpaceDN w:val="0"/>
              <w:adjustRightInd w:val="0"/>
              <w:spacing w:line="256" w:lineRule="auto"/>
              <w:rPr>
                <w:sz w:val="14"/>
                <w:szCs w:val="14"/>
                <w:lang w:eastAsia="en-US"/>
              </w:rPr>
            </w:pPr>
            <w:r>
              <w:rPr>
                <w:sz w:val="14"/>
                <w:szCs w:val="14"/>
              </w:rPr>
              <w:t>---</w:t>
            </w:r>
            <w:r w:rsidR="00F01F50">
              <w:rPr>
                <w:sz w:val="14"/>
                <w:szCs w:val="14"/>
              </w:rPr>
              <w:t xml:space="preserve">-00000 </w:t>
            </w:r>
          </w:p>
        </w:tc>
        <w:tc>
          <w:tcPr>
            <w:tcW w:w="981" w:type="pct"/>
            <w:vMerge w:val="restart"/>
            <w:tcBorders>
              <w:top w:val="single" w:sz="2" w:space="0" w:color="auto"/>
              <w:left w:val="single" w:sz="2" w:space="0" w:color="auto"/>
              <w:bottom w:val="single" w:sz="2" w:space="0" w:color="auto"/>
              <w:right w:val="single" w:sz="2" w:space="0" w:color="auto"/>
            </w:tcBorders>
          </w:tcPr>
          <w:p w14:paraId="1FAD6334" w14:textId="77777777" w:rsidR="00F01F50" w:rsidRDefault="00F01F50" w:rsidP="00F01F50">
            <w:pPr>
              <w:widowControl w:val="0"/>
              <w:autoSpaceDE w:val="0"/>
              <w:autoSpaceDN w:val="0"/>
              <w:adjustRightInd w:val="0"/>
              <w:rPr>
                <w:rFonts w:cstheme="minorBidi"/>
                <w:sz w:val="14"/>
                <w:szCs w:val="14"/>
              </w:rPr>
            </w:pPr>
          </w:p>
          <w:p w14:paraId="59C380D4" w14:textId="77777777" w:rsidR="00F01F50" w:rsidRDefault="00F01F50" w:rsidP="00F01F50">
            <w:pPr>
              <w:widowControl w:val="0"/>
              <w:autoSpaceDE w:val="0"/>
              <w:autoSpaceDN w:val="0"/>
              <w:adjustRightInd w:val="0"/>
              <w:spacing w:line="256" w:lineRule="auto"/>
              <w:rPr>
                <w:sz w:val="14"/>
                <w:szCs w:val="14"/>
                <w:lang w:eastAsia="en-US"/>
              </w:rPr>
            </w:pPr>
            <w:r>
              <w:rPr>
                <w:sz w:val="14"/>
                <w:szCs w:val="14"/>
              </w:rPr>
              <w:t xml:space="preserve">PROYECTO DIEZ </w:t>
            </w:r>
          </w:p>
        </w:tc>
        <w:tc>
          <w:tcPr>
            <w:tcW w:w="377" w:type="pct"/>
            <w:vMerge w:val="restart"/>
            <w:tcBorders>
              <w:top w:val="single" w:sz="2" w:space="0" w:color="auto"/>
              <w:left w:val="single" w:sz="2" w:space="0" w:color="auto"/>
              <w:bottom w:val="single" w:sz="2" w:space="0" w:color="auto"/>
              <w:right w:val="single" w:sz="2" w:space="0" w:color="auto"/>
            </w:tcBorders>
          </w:tcPr>
          <w:p w14:paraId="3C323509" w14:textId="77777777" w:rsidR="00F01F50" w:rsidRDefault="00F01F50" w:rsidP="00F01F50">
            <w:pPr>
              <w:widowControl w:val="0"/>
              <w:autoSpaceDE w:val="0"/>
              <w:autoSpaceDN w:val="0"/>
              <w:adjustRightInd w:val="0"/>
              <w:rPr>
                <w:rFonts w:cstheme="minorBidi"/>
                <w:sz w:val="14"/>
                <w:szCs w:val="14"/>
              </w:rPr>
            </w:pPr>
          </w:p>
          <w:p w14:paraId="6D2962F3" w14:textId="77777777" w:rsidR="00F01F50" w:rsidRDefault="00F01F50" w:rsidP="00F01F50">
            <w:pPr>
              <w:widowControl w:val="0"/>
              <w:autoSpaceDE w:val="0"/>
              <w:autoSpaceDN w:val="0"/>
              <w:adjustRightInd w:val="0"/>
              <w:spacing w:line="256" w:lineRule="auto"/>
              <w:rPr>
                <w:sz w:val="14"/>
                <w:szCs w:val="14"/>
                <w:lang w:eastAsia="en-US"/>
              </w:rPr>
            </w:pPr>
            <w:r>
              <w:rPr>
                <w:sz w:val="14"/>
                <w:szCs w:val="14"/>
              </w:rPr>
              <w:t xml:space="preserve">H </w:t>
            </w:r>
          </w:p>
        </w:tc>
        <w:tc>
          <w:tcPr>
            <w:tcW w:w="302" w:type="pct"/>
            <w:vMerge w:val="restart"/>
            <w:tcBorders>
              <w:top w:val="single" w:sz="2" w:space="0" w:color="auto"/>
              <w:left w:val="single" w:sz="2" w:space="0" w:color="auto"/>
              <w:bottom w:val="single" w:sz="2" w:space="0" w:color="auto"/>
              <w:right w:val="single" w:sz="2" w:space="0" w:color="auto"/>
            </w:tcBorders>
          </w:tcPr>
          <w:p w14:paraId="67C5E575" w14:textId="77777777" w:rsidR="00F01F50" w:rsidRDefault="00F01F50" w:rsidP="00F01F50">
            <w:pPr>
              <w:widowControl w:val="0"/>
              <w:autoSpaceDE w:val="0"/>
              <w:autoSpaceDN w:val="0"/>
              <w:adjustRightInd w:val="0"/>
              <w:rPr>
                <w:rFonts w:cstheme="minorBidi"/>
                <w:sz w:val="14"/>
                <w:szCs w:val="14"/>
              </w:rPr>
            </w:pPr>
          </w:p>
          <w:p w14:paraId="2E00A9F9" w14:textId="77777777" w:rsidR="00F01F50" w:rsidRDefault="00F01F50" w:rsidP="00F01F50">
            <w:pPr>
              <w:widowControl w:val="0"/>
              <w:autoSpaceDE w:val="0"/>
              <w:autoSpaceDN w:val="0"/>
              <w:adjustRightInd w:val="0"/>
              <w:spacing w:line="256" w:lineRule="auto"/>
              <w:rPr>
                <w:sz w:val="14"/>
                <w:szCs w:val="14"/>
                <w:lang w:eastAsia="en-US"/>
              </w:rPr>
            </w:pPr>
            <w:r>
              <w:rPr>
                <w:sz w:val="14"/>
                <w:szCs w:val="14"/>
              </w:rPr>
              <w:t xml:space="preserve">23 </w:t>
            </w:r>
          </w:p>
        </w:tc>
        <w:tc>
          <w:tcPr>
            <w:tcW w:w="529" w:type="pct"/>
            <w:tcBorders>
              <w:top w:val="single" w:sz="2" w:space="0" w:color="auto"/>
              <w:left w:val="single" w:sz="2" w:space="0" w:color="auto"/>
              <w:bottom w:val="single" w:sz="2" w:space="0" w:color="auto"/>
              <w:right w:val="single" w:sz="2" w:space="0" w:color="auto"/>
            </w:tcBorders>
          </w:tcPr>
          <w:p w14:paraId="6A858195" w14:textId="77777777" w:rsidR="00F01F50" w:rsidRDefault="00F01F50" w:rsidP="00F01F50">
            <w:pPr>
              <w:widowControl w:val="0"/>
              <w:autoSpaceDE w:val="0"/>
              <w:autoSpaceDN w:val="0"/>
              <w:adjustRightInd w:val="0"/>
              <w:jc w:val="right"/>
              <w:rPr>
                <w:rFonts w:cstheme="minorBidi"/>
                <w:sz w:val="14"/>
                <w:szCs w:val="14"/>
              </w:rPr>
            </w:pPr>
          </w:p>
          <w:p w14:paraId="1EC91FF3"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763.25 </w:t>
            </w:r>
          </w:p>
        </w:tc>
        <w:tc>
          <w:tcPr>
            <w:tcW w:w="486" w:type="pct"/>
            <w:tcBorders>
              <w:top w:val="single" w:sz="2" w:space="0" w:color="auto"/>
              <w:left w:val="single" w:sz="2" w:space="0" w:color="auto"/>
              <w:bottom w:val="single" w:sz="2" w:space="0" w:color="auto"/>
              <w:right w:val="single" w:sz="2" w:space="0" w:color="auto"/>
            </w:tcBorders>
          </w:tcPr>
          <w:p w14:paraId="24DB798E" w14:textId="77777777" w:rsidR="00F01F50" w:rsidRDefault="00F01F50" w:rsidP="00F01F50">
            <w:pPr>
              <w:widowControl w:val="0"/>
              <w:autoSpaceDE w:val="0"/>
              <w:autoSpaceDN w:val="0"/>
              <w:adjustRightInd w:val="0"/>
              <w:jc w:val="right"/>
              <w:rPr>
                <w:rFonts w:cstheme="minorBidi"/>
                <w:sz w:val="14"/>
                <w:szCs w:val="14"/>
              </w:rPr>
            </w:pPr>
          </w:p>
          <w:p w14:paraId="12D312FB"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2411.87 </w:t>
            </w:r>
          </w:p>
        </w:tc>
        <w:tc>
          <w:tcPr>
            <w:tcW w:w="668" w:type="pct"/>
            <w:tcBorders>
              <w:top w:val="single" w:sz="2" w:space="0" w:color="auto"/>
              <w:left w:val="single" w:sz="2" w:space="0" w:color="auto"/>
              <w:bottom w:val="single" w:sz="2" w:space="0" w:color="auto"/>
              <w:right w:val="single" w:sz="2" w:space="0" w:color="auto"/>
            </w:tcBorders>
          </w:tcPr>
          <w:p w14:paraId="468BEB38" w14:textId="77777777" w:rsidR="00F01F50" w:rsidRDefault="00F01F50" w:rsidP="00F01F50">
            <w:pPr>
              <w:widowControl w:val="0"/>
              <w:autoSpaceDE w:val="0"/>
              <w:autoSpaceDN w:val="0"/>
              <w:adjustRightInd w:val="0"/>
              <w:jc w:val="right"/>
              <w:rPr>
                <w:rFonts w:cstheme="minorBidi"/>
                <w:sz w:val="14"/>
                <w:szCs w:val="14"/>
              </w:rPr>
            </w:pPr>
          </w:p>
          <w:p w14:paraId="00CB9A7D"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21103.86 </w:t>
            </w:r>
          </w:p>
        </w:tc>
      </w:tr>
      <w:tr w:rsidR="00F01F50" w14:paraId="4948EE56"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77E8C5B6"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F5C9B9"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487DF8"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158309"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50D87E" w14:textId="77777777" w:rsidR="00F01F50" w:rsidRDefault="00F01F50" w:rsidP="00F01F50">
            <w:pPr>
              <w:rPr>
                <w:sz w:val="14"/>
                <w:szCs w:val="14"/>
                <w:lang w:eastAsia="en-US"/>
              </w:rPr>
            </w:pPr>
          </w:p>
        </w:tc>
        <w:tc>
          <w:tcPr>
            <w:tcW w:w="529" w:type="pct"/>
            <w:tcBorders>
              <w:top w:val="single" w:sz="2" w:space="0" w:color="auto"/>
              <w:left w:val="single" w:sz="2" w:space="0" w:color="auto"/>
              <w:bottom w:val="single" w:sz="2" w:space="0" w:color="auto"/>
              <w:right w:val="single" w:sz="2" w:space="0" w:color="auto"/>
            </w:tcBorders>
            <w:hideMark/>
          </w:tcPr>
          <w:p w14:paraId="0B8E4D04"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763.25 </w:t>
            </w:r>
          </w:p>
        </w:tc>
        <w:tc>
          <w:tcPr>
            <w:tcW w:w="486" w:type="pct"/>
            <w:tcBorders>
              <w:top w:val="single" w:sz="2" w:space="0" w:color="auto"/>
              <w:left w:val="single" w:sz="2" w:space="0" w:color="auto"/>
              <w:bottom w:val="single" w:sz="2" w:space="0" w:color="auto"/>
              <w:right w:val="single" w:sz="2" w:space="0" w:color="auto"/>
            </w:tcBorders>
            <w:hideMark/>
          </w:tcPr>
          <w:p w14:paraId="6D2D5403"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2411.87 </w:t>
            </w:r>
          </w:p>
        </w:tc>
        <w:tc>
          <w:tcPr>
            <w:tcW w:w="668" w:type="pct"/>
            <w:tcBorders>
              <w:top w:val="single" w:sz="2" w:space="0" w:color="auto"/>
              <w:left w:val="single" w:sz="2" w:space="0" w:color="auto"/>
              <w:bottom w:val="single" w:sz="2" w:space="0" w:color="auto"/>
              <w:right w:val="single" w:sz="2" w:space="0" w:color="auto"/>
            </w:tcBorders>
            <w:hideMark/>
          </w:tcPr>
          <w:p w14:paraId="7EFCF4D1"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21103.86 </w:t>
            </w:r>
          </w:p>
        </w:tc>
      </w:tr>
      <w:tr w:rsidR="00F01F50" w14:paraId="5D7CC744"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0DEC2F30" w14:textId="77777777" w:rsidR="00F01F50" w:rsidRDefault="00F01F50" w:rsidP="00F01F50">
            <w:pPr>
              <w:rPr>
                <w:sz w:val="14"/>
                <w:szCs w:val="14"/>
                <w:lang w:eastAsia="en-US"/>
              </w:rPr>
            </w:pPr>
          </w:p>
        </w:tc>
        <w:tc>
          <w:tcPr>
            <w:tcW w:w="601" w:type="pct"/>
            <w:vMerge w:val="restart"/>
            <w:tcBorders>
              <w:top w:val="single" w:sz="2" w:space="0" w:color="auto"/>
              <w:left w:val="single" w:sz="2" w:space="0" w:color="auto"/>
              <w:bottom w:val="single" w:sz="2" w:space="0" w:color="auto"/>
              <w:right w:val="single" w:sz="2" w:space="0" w:color="auto"/>
            </w:tcBorders>
            <w:hideMark/>
          </w:tcPr>
          <w:p w14:paraId="38DB0507" w14:textId="77777777" w:rsidR="00F01F50" w:rsidRDefault="00F01F50" w:rsidP="00F01F50">
            <w:pPr>
              <w:widowControl w:val="0"/>
              <w:autoSpaceDE w:val="0"/>
              <w:autoSpaceDN w:val="0"/>
              <w:adjustRightInd w:val="0"/>
              <w:rPr>
                <w:rFonts w:cstheme="minorBidi"/>
                <w:sz w:val="14"/>
                <w:szCs w:val="14"/>
              </w:rPr>
            </w:pPr>
            <w:r>
              <w:rPr>
                <w:sz w:val="14"/>
                <w:szCs w:val="14"/>
              </w:rPr>
              <w:t xml:space="preserve">Lotes: </w:t>
            </w:r>
          </w:p>
          <w:p w14:paraId="455CA70C" w14:textId="6B9AAE0B" w:rsidR="00F01F50" w:rsidRDefault="007324D2" w:rsidP="00F01F50">
            <w:pPr>
              <w:widowControl w:val="0"/>
              <w:autoSpaceDE w:val="0"/>
              <w:autoSpaceDN w:val="0"/>
              <w:adjustRightInd w:val="0"/>
              <w:rPr>
                <w:sz w:val="14"/>
                <w:szCs w:val="14"/>
              </w:rPr>
            </w:pPr>
            <w:r>
              <w:rPr>
                <w:sz w:val="14"/>
                <w:szCs w:val="14"/>
              </w:rPr>
              <w:t>---</w:t>
            </w:r>
            <w:r w:rsidR="00F01F50">
              <w:rPr>
                <w:sz w:val="14"/>
                <w:szCs w:val="14"/>
              </w:rPr>
              <w:t xml:space="preserve">-00000 </w:t>
            </w:r>
          </w:p>
          <w:p w14:paraId="0E815878" w14:textId="0E3DBE3F" w:rsidR="00F01F50" w:rsidRDefault="007324D2" w:rsidP="00F01F50">
            <w:pPr>
              <w:widowControl w:val="0"/>
              <w:autoSpaceDE w:val="0"/>
              <w:autoSpaceDN w:val="0"/>
              <w:adjustRightInd w:val="0"/>
              <w:rPr>
                <w:sz w:val="14"/>
                <w:szCs w:val="14"/>
              </w:rPr>
            </w:pPr>
            <w:r>
              <w:rPr>
                <w:sz w:val="14"/>
                <w:szCs w:val="14"/>
              </w:rPr>
              <w:t>----</w:t>
            </w:r>
            <w:r w:rsidR="00F01F50">
              <w:rPr>
                <w:sz w:val="14"/>
                <w:szCs w:val="14"/>
              </w:rPr>
              <w:t xml:space="preserve">00000 </w:t>
            </w:r>
          </w:p>
          <w:p w14:paraId="132BB6A8" w14:textId="546B51D3" w:rsidR="00F01F50" w:rsidRDefault="007324D2" w:rsidP="00F01F50">
            <w:pPr>
              <w:widowControl w:val="0"/>
              <w:autoSpaceDE w:val="0"/>
              <w:autoSpaceDN w:val="0"/>
              <w:adjustRightInd w:val="0"/>
              <w:rPr>
                <w:sz w:val="14"/>
                <w:szCs w:val="14"/>
              </w:rPr>
            </w:pPr>
            <w:r>
              <w:rPr>
                <w:sz w:val="14"/>
                <w:szCs w:val="14"/>
              </w:rPr>
              <w:t>---</w:t>
            </w:r>
            <w:r w:rsidR="00F01F50">
              <w:rPr>
                <w:sz w:val="14"/>
                <w:szCs w:val="14"/>
              </w:rPr>
              <w:t xml:space="preserve">-00000 </w:t>
            </w:r>
          </w:p>
          <w:p w14:paraId="0F0B1450" w14:textId="77777777" w:rsidR="00F01F50" w:rsidRDefault="00F01F50" w:rsidP="00F01F50">
            <w:pPr>
              <w:widowControl w:val="0"/>
              <w:autoSpaceDE w:val="0"/>
              <w:autoSpaceDN w:val="0"/>
              <w:adjustRightInd w:val="0"/>
              <w:spacing w:line="256" w:lineRule="auto"/>
              <w:rPr>
                <w:sz w:val="14"/>
                <w:szCs w:val="14"/>
                <w:lang w:eastAsia="en-US"/>
              </w:rPr>
            </w:pPr>
            <w:r>
              <w:rPr>
                <w:sz w:val="14"/>
                <w:szCs w:val="14"/>
              </w:rPr>
              <w:t xml:space="preserve"> </w:t>
            </w:r>
          </w:p>
        </w:tc>
        <w:tc>
          <w:tcPr>
            <w:tcW w:w="981" w:type="pct"/>
            <w:vMerge w:val="restart"/>
            <w:tcBorders>
              <w:top w:val="single" w:sz="2" w:space="0" w:color="auto"/>
              <w:left w:val="single" w:sz="2" w:space="0" w:color="auto"/>
              <w:bottom w:val="single" w:sz="2" w:space="0" w:color="auto"/>
              <w:right w:val="single" w:sz="2" w:space="0" w:color="auto"/>
            </w:tcBorders>
          </w:tcPr>
          <w:p w14:paraId="37170D44" w14:textId="77777777" w:rsidR="00F01F50" w:rsidRDefault="00F01F50" w:rsidP="00F01F50">
            <w:pPr>
              <w:widowControl w:val="0"/>
              <w:autoSpaceDE w:val="0"/>
              <w:autoSpaceDN w:val="0"/>
              <w:adjustRightInd w:val="0"/>
              <w:rPr>
                <w:rFonts w:cstheme="minorBidi"/>
                <w:sz w:val="14"/>
                <w:szCs w:val="14"/>
              </w:rPr>
            </w:pPr>
          </w:p>
          <w:p w14:paraId="0A64B921" w14:textId="77777777" w:rsidR="00F01F50" w:rsidRDefault="00F01F50" w:rsidP="00F01F50">
            <w:pPr>
              <w:widowControl w:val="0"/>
              <w:autoSpaceDE w:val="0"/>
              <w:autoSpaceDN w:val="0"/>
              <w:adjustRightInd w:val="0"/>
              <w:rPr>
                <w:sz w:val="14"/>
                <w:szCs w:val="14"/>
              </w:rPr>
            </w:pPr>
            <w:r>
              <w:rPr>
                <w:sz w:val="14"/>
                <w:szCs w:val="14"/>
              </w:rPr>
              <w:t xml:space="preserve">PROYECTO DIEZ </w:t>
            </w:r>
          </w:p>
          <w:p w14:paraId="551EEF25" w14:textId="77777777" w:rsidR="00F01F50" w:rsidRDefault="00F01F50" w:rsidP="00F01F50">
            <w:pPr>
              <w:widowControl w:val="0"/>
              <w:autoSpaceDE w:val="0"/>
              <w:autoSpaceDN w:val="0"/>
              <w:adjustRightInd w:val="0"/>
              <w:rPr>
                <w:sz w:val="14"/>
                <w:szCs w:val="14"/>
              </w:rPr>
            </w:pPr>
            <w:r>
              <w:rPr>
                <w:sz w:val="14"/>
                <w:szCs w:val="14"/>
              </w:rPr>
              <w:t xml:space="preserve">PROYECTO DIEZ </w:t>
            </w:r>
          </w:p>
          <w:p w14:paraId="1EC93536" w14:textId="77777777" w:rsidR="00F01F50" w:rsidRDefault="00F01F50" w:rsidP="00F01F50">
            <w:pPr>
              <w:widowControl w:val="0"/>
              <w:autoSpaceDE w:val="0"/>
              <w:autoSpaceDN w:val="0"/>
              <w:adjustRightInd w:val="0"/>
              <w:rPr>
                <w:sz w:val="14"/>
                <w:szCs w:val="14"/>
              </w:rPr>
            </w:pPr>
            <w:r>
              <w:rPr>
                <w:sz w:val="14"/>
                <w:szCs w:val="14"/>
              </w:rPr>
              <w:t xml:space="preserve">PROYECTO DIEZ </w:t>
            </w:r>
          </w:p>
          <w:p w14:paraId="280B1922" w14:textId="77777777" w:rsidR="00F01F50" w:rsidRDefault="00F01F50" w:rsidP="00F01F50">
            <w:pPr>
              <w:widowControl w:val="0"/>
              <w:autoSpaceDE w:val="0"/>
              <w:autoSpaceDN w:val="0"/>
              <w:adjustRightInd w:val="0"/>
              <w:spacing w:line="256" w:lineRule="auto"/>
              <w:rPr>
                <w:sz w:val="14"/>
                <w:szCs w:val="14"/>
                <w:lang w:eastAsia="en-US"/>
              </w:rPr>
            </w:pPr>
            <w:r>
              <w:rPr>
                <w:sz w:val="14"/>
                <w:szCs w:val="14"/>
              </w:rPr>
              <w:t xml:space="preserve"> </w:t>
            </w:r>
          </w:p>
        </w:tc>
        <w:tc>
          <w:tcPr>
            <w:tcW w:w="377" w:type="pct"/>
            <w:vMerge w:val="restart"/>
            <w:tcBorders>
              <w:top w:val="single" w:sz="2" w:space="0" w:color="auto"/>
              <w:left w:val="single" w:sz="2" w:space="0" w:color="auto"/>
              <w:bottom w:val="single" w:sz="2" w:space="0" w:color="auto"/>
              <w:right w:val="single" w:sz="2" w:space="0" w:color="auto"/>
            </w:tcBorders>
          </w:tcPr>
          <w:p w14:paraId="4CCFEFE3" w14:textId="77777777" w:rsidR="00F01F50" w:rsidRDefault="00F01F50" w:rsidP="00F01F50">
            <w:pPr>
              <w:widowControl w:val="0"/>
              <w:autoSpaceDE w:val="0"/>
              <w:autoSpaceDN w:val="0"/>
              <w:adjustRightInd w:val="0"/>
              <w:rPr>
                <w:rFonts w:cstheme="minorBidi"/>
                <w:sz w:val="14"/>
                <w:szCs w:val="14"/>
              </w:rPr>
            </w:pPr>
          </w:p>
          <w:p w14:paraId="6032BCB1" w14:textId="04F63228" w:rsidR="00F01F50" w:rsidRDefault="007324D2" w:rsidP="00F01F50">
            <w:pPr>
              <w:widowControl w:val="0"/>
              <w:autoSpaceDE w:val="0"/>
              <w:autoSpaceDN w:val="0"/>
              <w:adjustRightInd w:val="0"/>
              <w:rPr>
                <w:sz w:val="14"/>
                <w:szCs w:val="14"/>
              </w:rPr>
            </w:pPr>
            <w:r>
              <w:rPr>
                <w:sz w:val="14"/>
                <w:szCs w:val="14"/>
              </w:rPr>
              <w:t>---</w:t>
            </w:r>
          </w:p>
          <w:p w14:paraId="157DBB5A" w14:textId="2FA2F192" w:rsidR="00F01F50" w:rsidRDefault="007324D2" w:rsidP="00F01F50">
            <w:pPr>
              <w:widowControl w:val="0"/>
              <w:autoSpaceDE w:val="0"/>
              <w:autoSpaceDN w:val="0"/>
              <w:adjustRightInd w:val="0"/>
              <w:rPr>
                <w:sz w:val="14"/>
                <w:szCs w:val="14"/>
              </w:rPr>
            </w:pPr>
            <w:r>
              <w:rPr>
                <w:sz w:val="14"/>
                <w:szCs w:val="14"/>
              </w:rPr>
              <w:t>---</w:t>
            </w:r>
          </w:p>
          <w:p w14:paraId="13893880" w14:textId="1CA0FE50" w:rsidR="00F01F50" w:rsidRDefault="007324D2" w:rsidP="00F01F50">
            <w:pPr>
              <w:widowControl w:val="0"/>
              <w:autoSpaceDE w:val="0"/>
              <w:autoSpaceDN w:val="0"/>
              <w:adjustRightInd w:val="0"/>
              <w:rPr>
                <w:sz w:val="14"/>
                <w:szCs w:val="14"/>
              </w:rPr>
            </w:pPr>
            <w:r>
              <w:rPr>
                <w:sz w:val="14"/>
                <w:szCs w:val="14"/>
              </w:rPr>
              <w:t>---</w:t>
            </w:r>
          </w:p>
          <w:p w14:paraId="124940F2" w14:textId="77777777" w:rsidR="00F01F50" w:rsidRDefault="00F01F50" w:rsidP="00F01F50">
            <w:pPr>
              <w:widowControl w:val="0"/>
              <w:autoSpaceDE w:val="0"/>
              <w:autoSpaceDN w:val="0"/>
              <w:adjustRightInd w:val="0"/>
              <w:spacing w:line="256" w:lineRule="auto"/>
              <w:rPr>
                <w:sz w:val="14"/>
                <w:szCs w:val="14"/>
                <w:lang w:eastAsia="en-US"/>
              </w:rPr>
            </w:pPr>
            <w:r>
              <w:rPr>
                <w:sz w:val="14"/>
                <w:szCs w:val="14"/>
              </w:rPr>
              <w:t xml:space="preserve"> </w:t>
            </w:r>
          </w:p>
        </w:tc>
        <w:tc>
          <w:tcPr>
            <w:tcW w:w="302" w:type="pct"/>
            <w:vMerge w:val="restart"/>
            <w:tcBorders>
              <w:top w:val="single" w:sz="2" w:space="0" w:color="auto"/>
              <w:left w:val="single" w:sz="2" w:space="0" w:color="auto"/>
              <w:bottom w:val="single" w:sz="2" w:space="0" w:color="auto"/>
              <w:right w:val="single" w:sz="2" w:space="0" w:color="auto"/>
            </w:tcBorders>
          </w:tcPr>
          <w:p w14:paraId="1F4D5178" w14:textId="77777777" w:rsidR="00F01F50" w:rsidRDefault="00F01F50" w:rsidP="00F01F50">
            <w:pPr>
              <w:widowControl w:val="0"/>
              <w:autoSpaceDE w:val="0"/>
              <w:autoSpaceDN w:val="0"/>
              <w:adjustRightInd w:val="0"/>
              <w:rPr>
                <w:rFonts w:cstheme="minorBidi"/>
                <w:sz w:val="14"/>
                <w:szCs w:val="14"/>
              </w:rPr>
            </w:pPr>
          </w:p>
          <w:p w14:paraId="743B1BFE" w14:textId="79B5E94C" w:rsidR="00F01F50" w:rsidRDefault="007324D2" w:rsidP="00F01F50">
            <w:pPr>
              <w:widowControl w:val="0"/>
              <w:autoSpaceDE w:val="0"/>
              <w:autoSpaceDN w:val="0"/>
              <w:adjustRightInd w:val="0"/>
              <w:rPr>
                <w:sz w:val="14"/>
                <w:szCs w:val="14"/>
              </w:rPr>
            </w:pPr>
            <w:r>
              <w:rPr>
                <w:sz w:val="14"/>
                <w:szCs w:val="14"/>
              </w:rPr>
              <w:t>---</w:t>
            </w:r>
          </w:p>
          <w:p w14:paraId="1AADD058" w14:textId="41FB0EB2" w:rsidR="00F01F50" w:rsidRDefault="007324D2" w:rsidP="00F01F50">
            <w:pPr>
              <w:widowControl w:val="0"/>
              <w:autoSpaceDE w:val="0"/>
              <w:autoSpaceDN w:val="0"/>
              <w:adjustRightInd w:val="0"/>
              <w:rPr>
                <w:sz w:val="14"/>
                <w:szCs w:val="14"/>
              </w:rPr>
            </w:pPr>
            <w:r>
              <w:rPr>
                <w:sz w:val="14"/>
                <w:szCs w:val="14"/>
              </w:rPr>
              <w:t>---</w:t>
            </w:r>
          </w:p>
          <w:p w14:paraId="191E7732" w14:textId="6D3610AA" w:rsidR="00F01F50" w:rsidRDefault="007324D2" w:rsidP="00F01F50">
            <w:pPr>
              <w:widowControl w:val="0"/>
              <w:autoSpaceDE w:val="0"/>
              <w:autoSpaceDN w:val="0"/>
              <w:adjustRightInd w:val="0"/>
              <w:rPr>
                <w:sz w:val="14"/>
                <w:szCs w:val="14"/>
              </w:rPr>
            </w:pPr>
            <w:r>
              <w:rPr>
                <w:sz w:val="14"/>
                <w:szCs w:val="14"/>
              </w:rPr>
              <w:t>---</w:t>
            </w:r>
          </w:p>
          <w:p w14:paraId="40CF679F" w14:textId="77777777" w:rsidR="00F01F50" w:rsidRDefault="00F01F50" w:rsidP="00F01F50">
            <w:pPr>
              <w:widowControl w:val="0"/>
              <w:autoSpaceDE w:val="0"/>
              <w:autoSpaceDN w:val="0"/>
              <w:adjustRightInd w:val="0"/>
              <w:spacing w:line="256" w:lineRule="auto"/>
              <w:rPr>
                <w:sz w:val="14"/>
                <w:szCs w:val="14"/>
                <w:lang w:eastAsia="en-US"/>
              </w:rPr>
            </w:pPr>
            <w:r>
              <w:rPr>
                <w:sz w:val="14"/>
                <w:szCs w:val="14"/>
              </w:rPr>
              <w:t xml:space="preserve"> </w:t>
            </w:r>
          </w:p>
        </w:tc>
        <w:tc>
          <w:tcPr>
            <w:tcW w:w="529" w:type="pct"/>
            <w:tcBorders>
              <w:top w:val="single" w:sz="2" w:space="0" w:color="auto"/>
              <w:left w:val="single" w:sz="2" w:space="0" w:color="auto"/>
              <w:bottom w:val="single" w:sz="2" w:space="0" w:color="auto"/>
              <w:right w:val="single" w:sz="2" w:space="0" w:color="auto"/>
            </w:tcBorders>
          </w:tcPr>
          <w:p w14:paraId="6FC709EA" w14:textId="77777777" w:rsidR="00F01F50" w:rsidRDefault="00F01F50" w:rsidP="00F01F50">
            <w:pPr>
              <w:widowControl w:val="0"/>
              <w:autoSpaceDE w:val="0"/>
              <w:autoSpaceDN w:val="0"/>
              <w:adjustRightInd w:val="0"/>
              <w:jc w:val="right"/>
              <w:rPr>
                <w:rFonts w:cstheme="minorBidi"/>
                <w:sz w:val="14"/>
                <w:szCs w:val="14"/>
              </w:rPr>
            </w:pPr>
          </w:p>
          <w:p w14:paraId="41D436F7" w14:textId="77777777" w:rsidR="00F01F50" w:rsidRDefault="00F01F50" w:rsidP="00F01F50">
            <w:pPr>
              <w:widowControl w:val="0"/>
              <w:autoSpaceDE w:val="0"/>
              <w:autoSpaceDN w:val="0"/>
              <w:adjustRightInd w:val="0"/>
              <w:jc w:val="right"/>
              <w:rPr>
                <w:sz w:val="14"/>
                <w:szCs w:val="14"/>
              </w:rPr>
            </w:pPr>
            <w:r>
              <w:rPr>
                <w:sz w:val="14"/>
                <w:szCs w:val="14"/>
              </w:rPr>
              <w:t xml:space="preserve">5940.04 </w:t>
            </w:r>
          </w:p>
          <w:p w14:paraId="054D7D5F" w14:textId="77777777" w:rsidR="00F01F50" w:rsidRDefault="00F01F50" w:rsidP="00F01F50">
            <w:pPr>
              <w:widowControl w:val="0"/>
              <w:autoSpaceDE w:val="0"/>
              <w:autoSpaceDN w:val="0"/>
              <w:adjustRightInd w:val="0"/>
              <w:jc w:val="right"/>
              <w:rPr>
                <w:sz w:val="14"/>
                <w:szCs w:val="14"/>
              </w:rPr>
            </w:pPr>
            <w:r>
              <w:rPr>
                <w:sz w:val="14"/>
                <w:szCs w:val="14"/>
              </w:rPr>
              <w:t xml:space="preserve">5605.44 </w:t>
            </w:r>
          </w:p>
          <w:p w14:paraId="08CF5E9C" w14:textId="77777777" w:rsidR="00F01F50" w:rsidRDefault="00F01F50" w:rsidP="00F01F50">
            <w:pPr>
              <w:widowControl w:val="0"/>
              <w:autoSpaceDE w:val="0"/>
              <w:autoSpaceDN w:val="0"/>
              <w:adjustRightInd w:val="0"/>
              <w:jc w:val="right"/>
              <w:rPr>
                <w:sz w:val="14"/>
                <w:szCs w:val="14"/>
              </w:rPr>
            </w:pPr>
            <w:r>
              <w:rPr>
                <w:sz w:val="14"/>
                <w:szCs w:val="14"/>
              </w:rPr>
              <w:t xml:space="preserve">2031.38 </w:t>
            </w:r>
          </w:p>
          <w:p w14:paraId="166D49E3"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 </w:t>
            </w:r>
          </w:p>
        </w:tc>
        <w:tc>
          <w:tcPr>
            <w:tcW w:w="486" w:type="pct"/>
            <w:tcBorders>
              <w:top w:val="single" w:sz="2" w:space="0" w:color="auto"/>
              <w:left w:val="single" w:sz="2" w:space="0" w:color="auto"/>
              <w:bottom w:val="single" w:sz="2" w:space="0" w:color="auto"/>
              <w:right w:val="single" w:sz="2" w:space="0" w:color="auto"/>
            </w:tcBorders>
          </w:tcPr>
          <w:p w14:paraId="79B83A51" w14:textId="77777777" w:rsidR="00F01F50" w:rsidRDefault="00F01F50" w:rsidP="00F01F50">
            <w:pPr>
              <w:widowControl w:val="0"/>
              <w:autoSpaceDE w:val="0"/>
              <w:autoSpaceDN w:val="0"/>
              <w:adjustRightInd w:val="0"/>
              <w:jc w:val="right"/>
              <w:rPr>
                <w:rFonts w:cstheme="minorBidi"/>
                <w:sz w:val="14"/>
                <w:szCs w:val="14"/>
              </w:rPr>
            </w:pPr>
          </w:p>
          <w:p w14:paraId="2BA21FC0" w14:textId="77777777" w:rsidR="00F01F50" w:rsidRDefault="00F01F50" w:rsidP="00F01F50">
            <w:pPr>
              <w:widowControl w:val="0"/>
              <w:autoSpaceDE w:val="0"/>
              <w:autoSpaceDN w:val="0"/>
              <w:adjustRightInd w:val="0"/>
              <w:jc w:val="right"/>
              <w:rPr>
                <w:sz w:val="14"/>
                <w:szCs w:val="14"/>
              </w:rPr>
            </w:pPr>
            <w:r>
              <w:rPr>
                <w:sz w:val="14"/>
                <w:szCs w:val="14"/>
              </w:rPr>
              <w:t xml:space="preserve">1487.02 </w:t>
            </w:r>
          </w:p>
          <w:p w14:paraId="05A8D901" w14:textId="77777777" w:rsidR="00F01F50" w:rsidRDefault="00F01F50" w:rsidP="00F01F50">
            <w:pPr>
              <w:widowControl w:val="0"/>
              <w:autoSpaceDE w:val="0"/>
              <w:autoSpaceDN w:val="0"/>
              <w:adjustRightInd w:val="0"/>
              <w:jc w:val="right"/>
              <w:rPr>
                <w:sz w:val="14"/>
                <w:szCs w:val="14"/>
              </w:rPr>
            </w:pPr>
            <w:r>
              <w:rPr>
                <w:sz w:val="14"/>
                <w:szCs w:val="14"/>
              </w:rPr>
              <w:t xml:space="preserve">1403.26 </w:t>
            </w:r>
          </w:p>
          <w:p w14:paraId="39999D15" w14:textId="77777777" w:rsidR="00F01F50" w:rsidRDefault="00F01F50" w:rsidP="00F01F50">
            <w:pPr>
              <w:widowControl w:val="0"/>
              <w:autoSpaceDE w:val="0"/>
              <w:autoSpaceDN w:val="0"/>
              <w:adjustRightInd w:val="0"/>
              <w:jc w:val="right"/>
              <w:rPr>
                <w:sz w:val="14"/>
                <w:szCs w:val="14"/>
              </w:rPr>
            </w:pPr>
            <w:r>
              <w:rPr>
                <w:sz w:val="14"/>
                <w:szCs w:val="14"/>
              </w:rPr>
              <w:t xml:space="preserve">508.53 </w:t>
            </w:r>
          </w:p>
          <w:p w14:paraId="552BFE6D"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 </w:t>
            </w:r>
          </w:p>
        </w:tc>
        <w:tc>
          <w:tcPr>
            <w:tcW w:w="668" w:type="pct"/>
            <w:tcBorders>
              <w:top w:val="single" w:sz="2" w:space="0" w:color="auto"/>
              <w:left w:val="single" w:sz="2" w:space="0" w:color="auto"/>
              <w:bottom w:val="single" w:sz="2" w:space="0" w:color="auto"/>
              <w:right w:val="single" w:sz="2" w:space="0" w:color="auto"/>
            </w:tcBorders>
          </w:tcPr>
          <w:p w14:paraId="13CC8699" w14:textId="77777777" w:rsidR="00F01F50" w:rsidRDefault="00F01F50" w:rsidP="00F01F50">
            <w:pPr>
              <w:widowControl w:val="0"/>
              <w:autoSpaceDE w:val="0"/>
              <w:autoSpaceDN w:val="0"/>
              <w:adjustRightInd w:val="0"/>
              <w:jc w:val="right"/>
              <w:rPr>
                <w:rFonts w:cstheme="minorBidi"/>
                <w:sz w:val="14"/>
                <w:szCs w:val="14"/>
              </w:rPr>
            </w:pPr>
          </w:p>
          <w:p w14:paraId="28545DBF" w14:textId="77777777" w:rsidR="00F01F50" w:rsidRDefault="00F01F50" w:rsidP="00F01F50">
            <w:pPr>
              <w:widowControl w:val="0"/>
              <w:autoSpaceDE w:val="0"/>
              <w:autoSpaceDN w:val="0"/>
              <w:adjustRightInd w:val="0"/>
              <w:jc w:val="right"/>
              <w:rPr>
                <w:sz w:val="14"/>
                <w:szCs w:val="14"/>
              </w:rPr>
            </w:pPr>
            <w:r>
              <w:rPr>
                <w:sz w:val="14"/>
                <w:szCs w:val="14"/>
              </w:rPr>
              <w:t xml:space="preserve">13011.43 </w:t>
            </w:r>
          </w:p>
          <w:p w14:paraId="479D2AC6" w14:textId="77777777" w:rsidR="00F01F50" w:rsidRDefault="00F01F50" w:rsidP="00F01F50">
            <w:pPr>
              <w:widowControl w:val="0"/>
              <w:autoSpaceDE w:val="0"/>
              <w:autoSpaceDN w:val="0"/>
              <w:adjustRightInd w:val="0"/>
              <w:jc w:val="right"/>
              <w:rPr>
                <w:sz w:val="14"/>
                <w:szCs w:val="14"/>
              </w:rPr>
            </w:pPr>
            <w:r>
              <w:rPr>
                <w:sz w:val="14"/>
                <w:szCs w:val="14"/>
              </w:rPr>
              <w:t xml:space="preserve">12278.53 </w:t>
            </w:r>
          </w:p>
          <w:p w14:paraId="737EC538" w14:textId="77777777" w:rsidR="00F01F50" w:rsidRDefault="00F01F50" w:rsidP="00F01F50">
            <w:pPr>
              <w:widowControl w:val="0"/>
              <w:autoSpaceDE w:val="0"/>
              <w:autoSpaceDN w:val="0"/>
              <w:adjustRightInd w:val="0"/>
              <w:jc w:val="right"/>
              <w:rPr>
                <w:sz w:val="14"/>
                <w:szCs w:val="14"/>
              </w:rPr>
            </w:pPr>
            <w:r>
              <w:rPr>
                <w:sz w:val="14"/>
                <w:szCs w:val="14"/>
              </w:rPr>
              <w:t xml:space="preserve">4449.64 </w:t>
            </w:r>
          </w:p>
          <w:p w14:paraId="6160E6A2"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 </w:t>
            </w:r>
          </w:p>
        </w:tc>
      </w:tr>
      <w:tr w:rsidR="00F01F50" w14:paraId="3CB1B509"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16F5638E"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F90EFC"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3C0AF91"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1C153B" w14:textId="77777777" w:rsidR="00F01F50" w:rsidRDefault="00F01F50" w:rsidP="00F01F50">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67642E" w14:textId="77777777" w:rsidR="00F01F50" w:rsidRDefault="00F01F50" w:rsidP="00F01F50">
            <w:pPr>
              <w:rPr>
                <w:sz w:val="14"/>
                <w:szCs w:val="14"/>
                <w:lang w:eastAsia="en-US"/>
              </w:rPr>
            </w:pPr>
          </w:p>
        </w:tc>
        <w:tc>
          <w:tcPr>
            <w:tcW w:w="529" w:type="pct"/>
            <w:tcBorders>
              <w:top w:val="single" w:sz="2" w:space="0" w:color="auto"/>
              <w:left w:val="single" w:sz="2" w:space="0" w:color="auto"/>
              <w:bottom w:val="single" w:sz="2" w:space="0" w:color="auto"/>
              <w:right w:val="single" w:sz="2" w:space="0" w:color="auto"/>
            </w:tcBorders>
            <w:hideMark/>
          </w:tcPr>
          <w:p w14:paraId="1B7B1A32"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13576.86 </w:t>
            </w:r>
          </w:p>
        </w:tc>
        <w:tc>
          <w:tcPr>
            <w:tcW w:w="486" w:type="pct"/>
            <w:tcBorders>
              <w:top w:val="single" w:sz="2" w:space="0" w:color="auto"/>
              <w:left w:val="single" w:sz="2" w:space="0" w:color="auto"/>
              <w:bottom w:val="single" w:sz="2" w:space="0" w:color="auto"/>
              <w:right w:val="single" w:sz="2" w:space="0" w:color="auto"/>
            </w:tcBorders>
            <w:hideMark/>
          </w:tcPr>
          <w:p w14:paraId="5CA8AFB4"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3398.81 </w:t>
            </w:r>
          </w:p>
        </w:tc>
        <w:tc>
          <w:tcPr>
            <w:tcW w:w="668" w:type="pct"/>
            <w:tcBorders>
              <w:top w:val="single" w:sz="2" w:space="0" w:color="auto"/>
              <w:left w:val="single" w:sz="2" w:space="0" w:color="auto"/>
              <w:bottom w:val="single" w:sz="2" w:space="0" w:color="auto"/>
              <w:right w:val="single" w:sz="2" w:space="0" w:color="auto"/>
            </w:tcBorders>
            <w:hideMark/>
          </w:tcPr>
          <w:p w14:paraId="4E69676E" w14:textId="77777777" w:rsidR="00F01F50" w:rsidRDefault="00F01F50" w:rsidP="00F01F50">
            <w:pPr>
              <w:widowControl w:val="0"/>
              <w:autoSpaceDE w:val="0"/>
              <w:autoSpaceDN w:val="0"/>
              <w:adjustRightInd w:val="0"/>
              <w:spacing w:line="256" w:lineRule="auto"/>
              <w:jc w:val="right"/>
              <w:rPr>
                <w:sz w:val="14"/>
                <w:szCs w:val="14"/>
                <w:lang w:eastAsia="en-US"/>
              </w:rPr>
            </w:pPr>
            <w:r>
              <w:rPr>
                <w:sz w:val="14"/>
                <w:szCs w:val="14"/>
              </w:rPr>
              <w:t xml:space="preserve">29739.59 </w:t>
            </w:r>
          </w:p>
        </w:tc>
      </w:tr>
      <w:tr w:rsidR="00F01F50" w14:paraId="4923D659" w14:textId="77777777" w:rsidTr="00F01F50">
        <w:tc>
          <w:tcPr>
            <w:tcW w:w="0" w:type="auto"/>
            <w:vMerge/>
            <w:tcBorders>
              <w:top w:val="single" w:sz="2" w:space="0" w:color="auto"/>
              <w:left w:val="single" w:sz="2" w:space="0" w:color="auto"/>
              <w:bottom w:val="single" w:sz="2" w:space="0" w:color="auto"/>
              <w:right w:val="single" w:sz="2" w:space="0" w:color="auto"/>
            </w:tcBorders>
            <w:vAlign w:val="center"/>
            <w:hideMark/>
          </w:tcPr>
          <w:p w14:paraId="087AFE74" w14:textId="77777777" w:rsidR="00F01F50" w:rsidRDefault="00F01F50" w:rsidP="00F01F50">
            <w:pPr>
              <w:rPr>
                <w:sz w:val="14"/>
                <w:szCs w:val="14"/>
                <w:lang w:eastAsia="en-US"/>
              </w:rPr>
            </w:pPr>
          </w:p>
        </w:tc>
        <w:tc>
          <w:tcPr>
            <w:tcW w:w="3943" w:type="pct"/>
            <w:gridSpan w:val="7"/>
            <w:tcBorders>
              <w:top w:val="single" w:sz="2" w:space="0" w:color="auto"/>
              <w:left w:val="single" w:sz="2" w:space="0" w:color="auto"/>
              <w:bottom w:val="single" w:sz="2" w:space="0" w:color="auto"/>
              <w:right w:val="single" w:sz="2" w:space="0" w:color="auto"/>
            </w:tcBorders>
            <w:hideMark/>
          </w:tcPr>
          <w:p w14:paraId="718055FE" w14:textId="72C35297" w:rsidR="00F01F50" w:rsidRDefault="00ED658A" w:rsidP="00F01F50">
            <w:pPr>
              <w:widowControl w:val="0"/>
              <w:autoSpaceDE w:val="0"/>
              <w:autoSpaceDN w:val="0"/>
              <w:adjustRightInd w:val="0"/>
              <w:jc w:val="center"/>
              <w:rPr>
                <w:rFonts w:cstheme="minorBidi"/>
                <w:b/>
                <w:bCs/>
                <w:sz w:val="14"/>
                <w:szCs w:val="14"/>
              </w:rPr>
            </w:pPr>
            <w:r>
              <w:rPr>
                <w:b/>
                <w:bCs/>
                <w:sz w:val="14"/>
                <w:szCs w:val="14"/>
              </w:rPr>
              <w:t>Área</w:t>
            </w:r>
            <w:r w:rsidR="00F01F50">
              <w:rPr>
                <w:b/>
                <w:bCs/>
                <w:sz w:val="14"/>
                <w:szCs w:val="14"/>
              </w:rPr>
              <w:t xml:space="preserve"> Total: 14340.11 </w:t>
            </w:r>
          </w:p>
          <w:p w14:paraId="636FF7C5" w14:textId="77777777" w:rsidR="00F01F50" w:rsidRDefault="00F01F50" w:rsidP="00F01F50">
            <w:pPr>
              <w:widowControl w:val="0"/>
              <w:autoSpaceDE w:val="0"/>
              <w:autoSpaceDN w:val="0"/>
              <w:adjustRightInd w:val="0"/>
              <w:jc w:val="center"/>
              <w:rPr>
                <w:b/>
                <w:bCs/>
                <w:sz w:val="14"/>
                <w:szCs w:val="14"/>
              </w:rPr>
            </w:pPr>
            <w:r>
              <w:rPr>
                <w:b/>
                <w:bCs/>
                <w:sz w:val="14"/>
                <w:szCs w:val="14"/>
              </w:rPr>
              <w:t xml:space="preserve"> Valor Total ($): 5810.68 </w:t>
            </w:r>
          </w:p>
          <w:p w14:paraId="59811C34" w14:textId="77777777" w:rsidR="00F01F50" w:rsidRDefault="00F01F50" w:rsidP="00F01F50">
            <w:pPr>
              <w:widowControl w:val="0"/>
              <w:autoSpaceDE w:val="0"/>
              <w:autoSpaceDN w:val="0"/>
              <w:adjustRightInd w:val="0"/>
              <w:spacing w:line="256" w:lineRule="auto"/>
              <w:jc w:val="center"/>
              <w:rPr>
                <w:b/>
                <w:bCs/>
                <w:sz w:val="14"/>
                <w:szCs w:val="14"/>
                <w:lang w:eastAsia="en-US"/>
              </w:rPr>
            </w:pPr>
            <w:r>
              <w:rPr>
                <w:b/>
                <w:bCs/>
                <w:sz w:val="14"/>
                <w:szCs w:val="14"/>
              </w:rPr>
              <w:t xml:space="preserve"> Valor Total (¢): 50843.45 </w:t>
            </w:r>
          </w:p>
        </w:tc>
      </w:tr>
    </w:tbl>
    <w:p w14:paraId="7EE2FDE7" w14:textId="77777777" w:rsidR="00F01F50" w:rsidRDefault="00F01F50" w:rsidP="00F01F50">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F01F50" w14:paraId="3561AAFB" w14:textId="77777777" w:rsidTr="00F01F50">
        <w:tc>
          <w:tcPr>
            <w:tcW w:w="1951" w:type="pct"/>
            <w:tcBorders>
              <w:top w:val="single" w:sz="2" w:space="0" w:color="auto"/>
              <w:left w:val="single" w:sz="2" w:space="0" w:color="auto"/>
              <w:bottom w:val="nil"/>
              <w:right w:val="single" w:sz="2" w:space="0" w:color="auto"/>
            </w:tcBorders>
            <w:shd w:val="clear" w:color="auto" w:fill="DCDCDC"/>
            <w:hideMark/>
          </w:tcPr>
          <w:p w14:paraId="6533847F" w14:textId="77777777" w:rsidR="00F01F50" w:rsidRDefault="00F01F50" w:rsidP="00F01F50">
            <w:pPr>
              <w:widowControl w:val="0"/>
              <w:autoSpaceDE w:val="0"/>
              <w:autoSpaceDN w:val="0"/>
              <w:adjustRightInd w:val="0"/>
              <w:spacing w:line="256" w:lineRule="auto"/>
              <w:jc w:val="center"/>
              <w:rPr>
                <w:b/>
                <w:bCs/>
                <w:sz w:val="14"/>
                <w:szCs w:val="14"/>
                <w:lang w:eastAsia="en-US"/>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46EE677" w14:textId="77777777" w:rsidR="00F01F50" w:rsidRDefault="00F01F50" w:rsidP="00F01F50">
            <w:pPr>
              <w:widowControl w:val="0"/>
              <w:autoSpaceDE w:val="0"/>
              <w:autoSpaceDN w:val="0"/>
              <w:adjustRightInd w:val="0"/>
              <w:spacing w:line="256" w:lineRule="auto"/>
              <w:jc w:val="center"/>
              <w:rPr>
                <w:b/>
                <w:bCs/>
                <w:sz w:val="14"/>
                <w:szCs w:val="14"/>
                <w:lang w:eastAsia="en-US"/>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D8C0D0B" w14:textId="77777777" w:rsidR="00F01F50" w:rsidRDefault="00F01F50" w:rsidP="00F01F50">
            <w:pPr>
              <w:widowControl w:val="0"/>
              <w:autoSpaceDE w:val="0"/>
              <w:autoSpaceDN w:val="0"/>
              <w:adjustRightInd w:val="0"/>
              <w:spacing w:line="256" w:lineRule="auto"/>
              <w:jc w:val="right"/>
              <w:rPr>
                <w:b/>
                <w:bCs/>
                <w:sz w:val="14"/>
                <w:szCs w:val="14"/>
                <w:lang w:eastAsia="en-US"/>
              </w:rPr>
            </w:pPr>
            <w:r>
              <w:rPr>
                <w:b/>
                <w:bCs/>
                <w:sz w:val="14"/>
                <w:szCs w:val="14"/>
              </w:rPr>
              <w:t xml:space="preserve">763.25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0DD201B" w14:textId="77777777" w:rsidR="00F01F50" w:rsidRDefault="00F01F50" w:rsidP="00F01F50">
            <w:pPr>
              <w:widowControl w:val="0"/>
              <w:autoSpaceDE w:val="0"/>
              <w:autoSpaceDN w:val="0"/>
              <w:adjustRightInd w:val="0"/>
              <w:spacing w:line="256" w:lineRule="auto"/>
              <w:jc w:val="right"/>
              <w:rPr>
                <w:b/>
                <w:bCs/>
                <w:sz w:val="14"/>
                <w:szCs w:val="14"/>
                <w:lang w:eastAsia="en-US"/>
              </w:rPr>
            </w:pPr>
            <w:r>
              <w:rPr>
                <w:b/>
                <w:bCs/>
                <w:sz w:val="14"/>
                <w:szCs w:val="14"/>
              </w:rPr>
              <w:t xml:space="preserve">2411.87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E25A617" w14:textId="77777777" w:rsidR="00F01F50" w:rsidRDefault="00F01F50" w:rsidP="00F01F50">
            <w:pPr>
              <w:widowControl w:val="0"/>
              <w:autoSpaceDE w:val="0"/>
              <w:autoSpaceDN w:val="0"/>
              <w:adjustRightInd w:val="0"/>
              <w:spacing w:line="256" w:lineRule="auto"/>
              <w:jc w:val="right"/>
              <w:rPr>
                <w:b/>
                <w:bCs/>
                <w:sz w:val="14"/>
                <w:szCs w:val="14"/>
                <w:lang w:eastAsia="en-US"/>
              </w:rPr>
            </w:pPr>
            <w:r>
              <w:rPr>
                <w:b/>
                <w:bCs/>
                <w:sz w:val="14"/>
                <w:szCs w:val="14"/>
              </w:rPr>
              <w:t xml:space="preserve">21103.86 </w:t>
            </w:r>
          </w:p>
        </w:tc>
      </w:tr>
      <w:tr w:rsidR="00F01F50" w14:paraId="24C4BD0A" w14:textId="77777777" w:rsidTr="00F01F50">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7EE924F0" w14:textId="77777777" w:rsidR="00F01F50" w:rsidRDefault="00F01F50" w:rsidP="00F01F50">
            <w:pPr>
              <w:widowControl w:val="0"/>
              <w:autoSpaceDE w:val="0"/>
              <w:autoSpaceDN w:val="0"/>
              <w:adjustRightInd w:val="0"/>
              <w:spacing w:line="256" w:lineRule="auto"/>
              <w:jc w:val="center"/>
              <w:rPr>
                <w:b/>
                <w:bCs/>
                <w:sz w:val="14"/>
                <w:szCs w:val="14"/>
                <w:lang w:eastAsia="en-US"/>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13B0F83" w14:textId="77777777" w:rsidR="00F01F50" w:rsidRDefault="00F01F50" w:rsidP="00F01F50">
            <w:pPr>
              <w:widowControl w:val="0"/>
              <w:autoSpaceDE w:val="0"/>
              <w:autoSpaceDN w:val="0"/>
              <w:adjustRightInd w:val="0"/>
              <w:spacing w:line="256" w:lineRule="auto"/>
              <w:jc w:val="center"/>
              <w:rPr>
                <w:b/>
                <w:bCs/>
                <w:sz w:val="14"/>
                <w:szCs w:val="14"/>
                <w:lang w:eastAsia="en-US"/>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1CEE609" w14:textId="77777777" w:rsidR="00F01F50" w:rsidRDefault="00F01F50" w:rsidP="00F01F50">
            <w:pPr>
              <w:widowControl w:val="0"/>
              <w:autoSpaceDE w:val="0"/>
              <w:autoSpaceDN w:val="0"/>
              <w:adjustRightInd w:val="0"/>
              <w:spacing w:line="256" w:lineRule="auto"/>
              <w:jc w:val="right"/>
              <w:rPr>
                <w:b/>
                <w:bCs/>
                <w:sz w:val="14"/>
                <w:szCs w:val="14"/>
                <w:lang w:eastAsia="en-US"/>
              </w:rPr>
            </w:pPr>
            <w:r>
              <w:rPr>
                <w:b/>
                <w:bCs/>
                <w:sz w:val="14"/>
                <w:szCs w:val="14"/>
              </w:rPr>
              <w:t xml:space="preserve">13576.86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95BD21E" w14:textId="77777777" w:rsidR="00F01F50" w:rsidRDefault="00F01F50" w:rsidP="00F01F50">
            <w:pPr>
              <w:widowControl w:val="0"/>
              <w:autoSpaceDE w:val="0"/>
              <w:autoSpaceDN w:val="0"/>
              <w:adjustRightInd w:val="0"/>
              <w:spacing w:line="256" w:lineRule="auto"/>
              <w:jc w:val="right"/>
              <w:rPr>
                <w:b/>
                <w:bCs/>
                <w:sz w:val="14"/>
                <w:szCs w:val="14"/>
                <w:lang w:eastAsia="en-US"/>
              </w:rPr>
            </w:pPr>
            <w:r>
              <w:rPr>
                <w:b/>
                <w:bCs/>
                <w:sz w:val="14"/>
                <w:szCs w:val="14"/>
              </w:rPr>
              <w:t xml:space="preserve">3398.81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298A37D" w14:textId="77777777" w:rsidR="00F01F50" w:rsidRDefault="00F01F50" w:rsidP="00F01F50">
            <w:pPr>
              <w:widowControl w:val="0"/>
              <w:autoSpaceDE w:val="0"/>
              <w:autoSpaceDN w:val="0"/>
              <w:adjustRightInd w:val="0"/>
              <w:spacing w:line="256" w:lineRule="auto"/>
              <w:jc w:val="right"/>
              <w:rPr>
                <w:b/>
                <w:bCs/>
                <w:sz w:val="14"/>
                <w:szCs w:val="14"/>
                <w:lang w:eastAsia="en-US"/>
              </w:rPr>
            </w:pPr>
            <w:r>
              <w:rPr>
                <w:b/>
                <w:bCs/>
                <w:sz w:val="14"/>
                <w:szCs w:val="14"/>
              </w:rPr>
              <w:t xml:space="preserve">29739.59 </w:t>
            </w:r>
          </w:p>
        </w:tc>
      </w:tr>
    </w:tbl>
    <w:p w14:paraId="2A94FF2D" w14:textId="77777777" w:rsidR="00F01F50" w:rsidRDefault="00F01F50" w:rsidP="00F01F50">
      <w:pPr>
        <w:jc w:val="both"/>
        <w:rPr>
          <w:rFonts w:ascii="Museo Sans 300" w:hAnsi="Museo Sans 300"/>
          <w:b/>
          <w:u w:val="single"/>
        </w:rPr>
      </w:pPr>
    </w:p>
    <w:p w14:paraId="2F843CD7" w14:textId="77777777" w:rsidR="00F01F50" w:rsidRPr="008F05C2" w:rsidRDefault="00F01F50" w:rsidP="00F01F50">
      <w:pPr>
        <w:jc w:val="both"/>
        <w:rPr>
          <w:rFonts w:ascii="Museo Sans 300" w:hAnsi="Museo Sans 300"/>
        </w:rPr>
      </w:pPr>
      <w:r>
        <w:rPr>
          <w:rFonts w:ascii="Museo Sans 300" w:hAnsi="Museo Sans 300"/>
          <w:b/>
          <w:u w:val="single"/>
        </w:rPr>
        <w:t>SEGUNDO:</w:t>
      </w:r>
      <w:r>
        <w:rPr>
          <w:rFonts w:ascii="Museo Sans 300" w:hAnsi="Museo Sans 300"/>
        </w:rPr>
        <w:t xml:space="preserve"> </w:t>
      </w:r>
      <w:ins w:id="6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6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w:t>
        </w:r>
        <w:r w:rsidRPr="00A6563D">
          <w:rPr>
            <w:rFonts w:ascii="Museo Sans 300" w:hAnsi="Museo Sans 300"/>
          </w:rPr>
          <w:lastRenderedPageBreak/>
          <w:t xml:space="preserve">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Pr>
          <w:rFonts w:ascii="Museo Sans 300" w:hAnsi="Museo Sans 300"/>
        </w:rPr>
        <w:t>:</w:t>
      </w:r>
      <w:r w:rsidRPr="00F15DA8">
        <w:rPr>
          <w:rFonts w:ascii="Museo Sans 300" w:hAnsi="Museo Sans 300"/>
        </w:rPr>
        <w:t xml:space="preserve"> </w:t>
      </w:r>
      <w:r w:rsidRPr="00A6563D">
        <w:rPr>
          <w:rFonts w:ascii="Museo Sans 300" w:hAnsi="Museo Sans 300"/>
        </w:rPr>
        <w:t>Autorizar</w:t>
      </w:r>
      <w:ins w:id="70" w:author="Nery de Leiva" w:date="2021-02-26T08:06:00Z">
        <w:r w:rsidRPr="00A6563D">
          <w:rPr>
            <w:rFonts w:ascii="Museo Sans 300" w:hAnsi="Museo Sans 300"/>
          </w:rPr>
          <w:t xml:space="preserve"> a la Gerencia Legal para que a través del Departamento de Escrituración elabore la</w:t>
        </w:r>
      </w:ins>
      <w:r>
        <w:rPr>
          <w:rFonts w:ascii="Museo Sans 300" w:hAnsi="Museo Sans 300"/>
        </w:rPr>
        <w:t>s</w:t>
      </w:r>
      <w:ins w:id="71" w:author="Nery de Leiva" w:date="2021-02-26T08:06:00Z">
        <w:r w:rsidRPr="00A6563D">
          <w:rPr>
            <w:rFonts w:ascii="Museo Sans 300" w:hAnsi="Museo Sans 300"/>
          </w:rPr>
          <w:t xml:space="preserve"> respectiva</w:t>
        </w:r>
      </w:ins>
      <w:r>
        <w:rPr>
          <w:rFonts w:ascii="Museo Sans 300" w:hAnsi="Museo Sans 300"/>
        </w:rPr>
        <w:t>s</w:t>
      </w:r>
      <w:ins w:id="72" w:author="Nery de Leiva" w:date="2021-02-26T08:06:00Z">
        <w:r w:rsidRPr="00A6563D">
          <w:rPr>
            <w:rFonts w:ascii="Museo Sans 300" w:hAnsi="Museo Sans 300"/>
          </w:rPr>
          <w:t xml:space="preserve"> escritura</w:t>
        </w:r>
      </w:ins>
      <w:r>
        <w:rPr>
          <w:rFonts w:ascii="Museo Sans 300" w:hAnsi="Museo Sans 300"/>
        </w:rPr>
        <w:t>s</w:t>
      </w:r>
      <w:ins w:id="73" w:author="Nery de Leiva" w:date="2021-02-26T08:06:00Z">
        <w:r w:rsidRPr="00A6563D">
          <w:rPr>
            <w:rFonts w:ascii="Museo Sans 300" w:hAnsi="Museo Sans 300"/>
          </w:rPr>
          <w:t xml:space="preserve"> y </w:t>
        </w:r>
      </w:ins>
      <w:r>
        <w:rPr>
          <w:rFonts w:ascii="Museo Sans 300" w:hAnsi="Museo Sans 300"/>
        </w:rPr>
        <w:t>a</w:t>
      </w:r>
      <w:ins w:id="74" w:author="Nery de Leiva" w:date="2021-02-26T08:06:00Z">
        <w:r w:rsidRPr="00A6563D">
          <w:rPr>
            <w:rFonts w:ascii="Museo Sans 300" w:hAnsi="Museo Sans 300"/>
          </w:rPr>
          <w:t>l Departamento de Registro para que realice los trámites de inscripción de la</w:t>
        </w:r>
      </w:ins>
      <w:r>
        <w:rPr>
          <w:rFonts w:ascii="Museo Sans 300" w:hAnsi="Museo Sans 300"/>
        </w:rPr>
        <w:t>s</w:t>
      </w:r>
      <w:ins w:id="75" w:author="Nery de Leiva" w:date="2021-02-26T08:06:00Z">
        <w:r w:rsidRPr="00A6563D">
          <w:rPr>
            <w:rFonts w:ascii="Museo Sans 300" w:hAnsi="Museo Sans 300"/>
          </w:rPr>
          <w:t xml:space="preserve"> misma</w:t>
        </w:r>
      </w:ins>
      <w:r>
        <w:rPr>
          <w:rFonts w:ascii="Museo Sans 300" w:hAnsi="Museo Sans 300"/>
        </w:rPr>
        <w:t>s</w:t>
      </w:r>
      <w:ins w:id="76" w:author="Nery de Leiva" w:date="2021-02-26T08:06:00Z">
        <w:r w:rsidRPr="00A6563D">
          <w:rPr>
            <w:rFonts w:ascii="Museo Sans 300" w:hAnsi="Museo Sans 300"/>
          </w:rPr>
          <w:t>.</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sidRPr="00F15DA8">
        <w:rPr>
          <w:rFonts w:ascii="Museo Sans 300" w:hAnsi="Museo Sans 300"/>
          <w:b/>
          <w:lang w:eastAsia="es-ES"/>
        </w:rPr>
        <w:t xml:space="preserve"> </w:t>
      </w:r>
      <w:ins w:id="77"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as</w:t>
      </w:r>
      <w:ins w:id="78" w:author="Nery de Leiva" w:date="2021-02-26T08:06:00Z">
        <w:r w:rsidRPr="00A6563D">
          <w:rPr>
            <w:rFonts w:ascii="Museo Sans 300" w:hAnsi="Museo Sans 300"/>
          </w:rPr>
          <w:t xml:space="preserve"> correspondiente</w:t>
        </w:r>
      </w:ins>
      <w:r>
        <w:rPr>
          <w:rFonts w:ascii="Museo Sans 300" w:hAnsi="Museo Sans 300"/>
        </w:rPr>
        <w:t>s</w:t>
      </w:r>
      <w:ins w:id="79" w:author="Nery de Leiva" w:date="2021-02-26T08:06:00Z">
        <w:r w:rsidRPr="00A6563D">
          <w:rPr>
            <w:rFonts w:ascii="Museo Sans 300" w:hAnsi="Museo Sans 300"/>
          </w:rPr>
          <w:t xml:space="preserve"> escritura</w:t>
        </w:r>
      </w:ins>
      <w:r>
        <w:rPr>
          <w:rFonts w:ascii="Museo Sans 300" w:hAnsi="Museo Sans 300"/>
        </w:rPr>
        <w:t>s</w:t>
      </w:r>
      <w:ins w:id="80" w:author="Nery de Leiva" w:date="2021-02-26T08:06:00Z">
        <w:r w:rsidRPr="00A6563D">
          <w:rPr>
            <w:rFonts w:ascii="Museo Sans 300" w:hAnsi="Museo Sans 300"/>
          </w:rPr>
          <w:t>. Este Acuerdo, queda aprobado y ratificado</w:t>
        </w:r>
        <w:r w:rsidRPr="00A6563D">
          <w:rPr>
            <w:rFonts w:ascii="Museo Sans 300" w:hAnsi="Museo Sans 300"/>
            <w:lang w:eastAsia="es-ES"/>
          </w:rPr>
          <w:t>. NOTIFÍQUESE. “””””</w:t>
        </w:r>
      </w:ins>
    </w:p>
    <w:p w14:paraId="7F1EDD31" w14:textId="77777777" w:rsidR="00F01F50" w:rsidRDefault="00F01F50" w:rsidP="00F01F50">
      <w:pPr>
        <w:jc w:val="both"/>
        <w:rPr>
          <w:rFonts w:ascii="Museo Sans 300" w:hAnsi="Museo Sans 300"/>
          <w:lang w:eastAsia="es-ES"/>
        </w:rPr>
      </w:pPr>
    </w:p>
    <w:p w14:paraId="0A06EF0D" w14:textId="77777777" w:rsidR="00D90AA8" w:rsidRPr="00E16215" w:rsidRDefault="00275617" w:rsidP="00E16215">
      <w:pPr>
        <w:jc w:val="both"/>
        <w:rPr>
          <w:rFonts w:ascii="Museo Sans 300" w:eastAsiaTheme="minorHAnsi" w:hAnsi="Museo Sans 300"/>
          <w:color w:val="000000" w:themeColor="text1"/>
          <w:lang w:val="es-SV" w:eastAsia="en-US"/>
        </w:rPr>
      </w:pPr>
      <w:r w:rsidRPr="00E16215">
        <w:rPr>
          <w:rFonts w:ascii="Museo Sans 300" w:hAnsi="Museo Sans 300"/>
        </w:rPr>
        <w:t>“”””X</w:t>
      </w:r>
      <w:r w:rsidR="003E54CB" w:rsidRPr="00E16215">
        <w:rPr>
          <w:rFonts w:ascii="Museo Sans 300" w:hAnsi="Museo Sans 300"/>
        </w:rPr>
        <w:t>I</w:t>
      </w:r>
      <w:r w:rsidRPr="00E16215">
        <w:rPr>
          <w:rFonts w:ascii="Museo Sans 300" w:hAnsi="Museo Sans 300"/>
        </w:rPr>
        <w:t xml:space="preserve">II) El señor Presidente somete a consideración de Junta Directiva, dictamen técnico 183, referente a la </w:t>
      </w:r>
      <w:r w:rsidRPr="00E16215">
        <w:rPr>
          <w:rFonts w:ascii="Museo Sans 300" w:hAnsi="Museo Sans 300"/>
          <w:lang w:eastAsia="es-ES"/>
        </w:rPr>
        <w:t>modificación de los siguientes Puntos de Acta</w:t>
      </w:r>
      <w:r w:rsidRPr="00E16215">
        <w:rPr>
          <w:rFonts w:ascii="Museo Sans 300" w:hAnsi="Museo Sans 300"/>
          <w:b/>
          <w:lang w:eastAsia="es-ES"/>
        </w:rPr>
        <w:t xml:space="preserve">: </w:t>
      </w:r>
      <w:r w:rsidR="00D90AA8" w:rsidRPr="00E16215">
        <w:rPr>
          <w:rFonts w:ascii="Museo Sans 300" w:hAnsi="Museo Sans 300"/>
          <w:b/>
          <w:lang w:eastAsia="es-ES"/>
        </w:rPr>
        <w:t>XXXV de Sesión Ordinaria 30-2000 de fecha 10 de agosto de 2000 y XXIX de Sesión Ordinaria 12-2001 de fecha 22 de marzo de 2001,</w:t>
      </w:r>
      <w:r w:rsidR="00D90AA8" w:rsidRPr="00E16215">
        <w:rPr>
          <w:rFonts w:ascii="Museo Sans 300" w:hAnsi="Museo Sans 300"/>
          <w:lang w:eastAsia="es-ES"/>
        </w:rPr>
        <w:t xml:space="preserve"> mediante los cuales se aprobó nómina de beneficiarios del proyecto </w:t>
      </w:r>
      <w:r w:rsidR="00D90AA8" w:rsidRPr="00E16215">
        <w:rPr>
          <w:rFonts w:ascii="Museo Sans 300" w:eastAsiaTheme="minorHAnsi" w:hAnsi="Museo Sans 300"/>
          <w:lang w:val="es-SV" w:eastAsia="en-US"/>
        </w:rPr>
        <w:t xml:space="preserve">de </w:t>
      </w:r>
      <w:r w:rsidR="00D90AA8" w:rsidRPr="00E16215">
        <w:rPr>
          <w:rFonts w:ascii="Museo Sans 300" w:eastAsiaTheme="minorHAnsi" w:hAnsi="Museo Sans 300"/>
          <w:b/>
          <w:lang w:val="es-SV" w:eastAsia="en-US"/>
        </w:rPr>
        <w:t>Asentamiento Comunitario y</w:t>
      </w:r>
      <w:r w:rsidR="00D90AA8" w:rsidRPr="00E16215">
        <w:rPr>
          <w:rFonts w:ascii="Museo Sans 300" w:eastAsiaTheme="minorHAnsi" w:hAnsi="Museo Sans 300"/>
          <w:lang w:val="es-SV" w:eastAsia="en-US"/>
        </w:rPr>
        <w:t xml:space="preserve"> </w:t>
      </w:r>
      <w:r w:rsidR="00D90AA8" w:rsidRPr="00E16215">
        <w:rPr>
          <w:rFonts w:ascii="Museo Sans 300" w:eastAsiaTheme="minorHAnsi" w:hAnsi="Museo Sans 300"/>
          <w:b/>
          <w:lang w:val="es-SV" w:eastAsia="en-US"/>
        </w:rPr>
        <w:t>Lotificación Agrícola</w:t>
      </w:r>
      <w:r w:rsidR="00D90AA8" w:rsidRPr="00E16215">
        <w:rPr>
          <w:rFonts w:ascii="Museo Sans 300" w:eastAsiaTheme="minorHAnsi" w:hAnsi="Museo Sans 300"/>
          <w:lang w:val="es-SV" w:eastAsia="en-US"/>
        </w:rPr>
        <w:t xml:space="preserve"> denominado como </w:t>
      </w:r>
      <w:r w:rsidR="00D90AA8" w:rsidRPr="00E16215">
        <w:rPr>
          <w:rFonts w:ascii="Museo Sans 300" w:eastAsiaTheme="minorHAnsi" w:hAnsi="Museo Sans 300"/>
          <w:b/>
          <w:lang w:val="es-SV" w:eastAsia="en-US"/>
        </w:rPr>
        <w:t>HACIENDA LAS VICTORIAS</w:t>
      </w:r>
      <w:r w:rsidR="00D90AA8" w:rsidRPr="00E16215">
        <w:rPr>
          <w:rFonts w:ascii="Museo Sans 300" w:eastAsiaTheme="minorHAnsi" w:hAnsi="Museo Sans 300"/>
          <w:lang w:val="es-SV" w:eastAsia="en-US"/>
        </w:rPr>
        <w:t>,</w:t>
      </w:r>
      <w:r w:rsidR="00D90AA8" w:rsidRPr="00E16215">
        <w:rPr>
          <w:rFonts w:ascii="Museo Sans 300" w:eastAsiaTheme="minorHAnsi" w:hAnsi="Museo Sans 300"/>
          <w:color w:val="000000" w:themeColor="text1"/>
          <w:lang w:val="es-SV" w:eastAsia="en-US"/>
        </w:rPr>
        <w:t xml:space="preserve"> conocida administrativamente como </w:t>
      </w:r>
      <w:r w:rsidR="00D90AA8" w:rsidRPr="00E16215">
        <w:rPr>
          <w:rFonts w:ascii="Museo Sans 300" w:eastAsiaTheme="minorHAnsi" w:hAnsi="Museo Sans 300"/>
          <w:b/>
          <w:lang w:val="es-SV" w:eastAsia="en-US"/>
        </w:rPr>
        <w:t>HACIENDA LAS VICTORIAS</w:t>
      </w:r>
      <w:r w:rsidR="00D90AA8" w:rsidRPr="00E16215">
        <w:rPr>
          <w:rFonts w:ascii="Museo Sans 300" w:eastAsiaTheme="minorHAnsi" w:hAnsi="Museo Sans 300"/>
          <w:color w:val="000000" w:themeColor="text1"/>
          <w:lang w:val="es-SV" w:eastAsia="en-US"/>
        </w:rPr>
        <w:t xml:space="preserve"> </w:t>
      </w:r>
      <w:r w:rsidR="00D90AA8" w:rsidRPr="00E16215">
        <w:rPr>
          <w:rFonts w:ascii="Museo Sans 300" w:eastAsiaTheme="minorHAnsi" w:hAnsi="Museo Sans 300"/>
          <w:b/>
          <w:color w:val="000000" w:themeColor="text1"/>
          <w:lang w:val="es-SV" w:eastAsia="en-US"/>
        </w:rPr>
        <w:t>II ETAPA</w:t>
      </w:r>
      <w:r w:rsidR="00D90AA8" w:rsidRPr="00E16215">
        <w:rPr>
          <w:rFonts w:ascii="Museo Sans 300" w:eastAsiaTheme="minorHAnsi" w:hAnsi="Museo Sans 300"/>
          <w:color w:val="000000" w:themeColor="text1"/>
          <w:lang w:val="es-SV" w:eastAsia="en-US"/>
        </w:rPr>
        <w:t>, situada en cantón El Zapote, j</w:t>
      </w:r>
      <w:r w:rsidR="00D90AA8" w:rsidRPr="00E16215">
        <w:rPr>
          <w:rFonts w:ascii="Museo Sans 300" w:eastAsiaTheme="minorHAnsi" w:hAnsi="Museo Sans 300"/>
          <w:lang w:val="es-SV" w:eastAsia="en-US"/>
        </w:rPr>
        <w:t>urisdicción de Caluco, departamento de Sonsonate</w:t>
      </w:r>
      <w:r w:rsidR="00D90AA8" w:rsidRPr="00E16215">
        <w:rPr>
          <w:rFonts w:ascii="Museo Sans 300" w:eastAsiaTheme="minorHAnsi" w:hAnsi="Museo Sans 300"/>
          <w:color w:val="000000" w:themeColor="text1"/>
          <w:lang w:val="es-SV" w:eastAsia="en-US"/>
        </w:rPr>
        <w:t xml:space="preserve">, </w:t>
      </w:r>
      <w:r w:rsidR="00D90AA8" w:rsidRPr="00E16215">
        <w:rPr>
          <w:rFonts w:ascii="Museo Sans 300" w:eastAsiaTheme="minorHAnsi" w:hAnsi="Museo Sans 300"/>
          <w:b/>
          <w:color w:val="000000" w:themeColor="text1"/>
          <w:lang w:val="es-SV" w:eastAsia="en-US"/>
        </w:rPr>
        <w:t>código de SIIE 030304, código de SSE 191, entrega 60</w:t>
      </w:r>
      <w:r w:rsidR="00D90AA8" w:rsidRPr="00E16215">
        <w:rPr>
          <w:rFonts w:ascii="Museo Sans 300" w:eastAsiaTheme="minorHAnsi" w:hAnsi="Museo Sans 300"/>
          <w:color w:val="000000" w:themeColor="text1"/>
          <w:lang w:val="es-SV" w:eastAsia="en-US"/>
        </w:rPr>
        <w:t>; en el cual el Departamento de Asignación Individual y Avalúos hace las siguientes consideraciones:</w:t>
      </w:r>
    </w:p>
    <w:p w14:paraId="470D7CB8" w14:textId="77777777" w:rsidR="00D90AA8" w:rsidRPr="00E16215" w:rsidRDefault="00D90AA8" w:rsidP="00E16215">
      <w:pPr>
        <w:jc w:val="both"/>
        <w:rPr>
          <w:rFonts w:ascii="Museo Sans 300" w:eastAsiaTheme="minorHAnsi" w:hAnsi="Museo Sans 300"/>
          <w:color w:val="000000" w:themeColor="text1"/>
          <w:lang w:val="es-SV" w:eastAsia="en-US"/>
        </w:rPr>
      </w:pPr>
    </w:p>
    <w:p w14:paraId="6B76851E" w14:textId="77777777" w:rsidR="00D90AA8" w:rsidRPr="00E16215" w:rsidRDefault="00D90AA8" w:rsidP="00E52B30">
      <w:pPr>
        <w:numPr>
          <w:ilvl w:val="0"/>
          <w:numId w:val="13"/>
        </w:numPr>
        <w:ind w:left="1134" w:hanging="708"/>
        <w:jc w:val="both"/>
        <w:rPr>
          <w:rFonts w:ascii="Museo Sans 300" w:eastAsiaTheme="minorHAnsi" w:hAnsi="Museo Sans 300"/>
          <w:color w:val="000000" w:themeColor="text1"/>
          <w:lang w:val="es-SV" w:eastAsia="en-US"/>
        </w:rPr>
      </w:pPr>
      <w:r w:rsidRPr="00E16215">
        <w:rPr>
          <w:rFonts w:ascii="Museo Sans 300" w:eastAsiaTheme="minorHAnsi" w:hAnsi="Museo Sans 300"/>
          <w:color w:val="000000" w:themeColor="text1"/>
          <w:lang w:val="es-SV" w:eastAsia="en-US"/>
        </w:rPr>
        <w:t xml:space="preserve">El inmueble fue adquirido por el ISTA, mediante Expropiación de conformidad a la Ley Básica de la Reforma Agraria, propiedad de la Sociedad Colectiva Civil Agrícola Rodríguez </w:t>
      </w:r>
      <w:proofErr w:type="spellStart"/>
      <w:r w:rsidR="004B6EFC">
        <w:rPr>
          <w:rFonts w:ascii="Museo Sans 300" w:eastAsiaTheme="minorHAnsi" w:hAnsi="Museo Sans 300"/>
          <w:color w:val="000000" w:themeColor="text1"/>
          <w:lang w:val="es-SV" w:eastAsia="en-US"/>
        </w:rPr>
        <w:t>MancI</w:t>
      </w:r>
      <w:r w:rsidRPr="00E16215">
        <w:rPr>
          <w:rFonts w:ascii="Museo Sans 300" w:eastAsiaTheme="minorHAnsi" w:hAnsi="Museo Sans 300"/>
          <w:color w:val="000000" w:themeColor="text1"/>
          <w:lang w:val="es-SV" w:eastAsia="en-US"/>
        </w:rPr>
        <w:t>a</w:t>
      </w:r>
      <w:proofErr w:type="spellEnd"/>
      <w:r w:rsidRPr="00E16215">
        <w:rPr>
          <w:rFonts w:ascii="Museo Sans 300" w:eastAsiaTheme="minorHAnsi" w:hAnsi="Museo Sans 300"/>
          <w:color w:val="000000" w:themeColor="text1"/>
          <w:lang w:val="es-SV" w:eastAsia="en-US"/>
        </w:rPr>
        <w:t xml:space="preserve"> y </w:t>
      </w:r>
      <w:r w:rsidR="004B6EFC" w:rsidRPr="00E16215">
        <w:rPr>
          <w:rFonts w:ascii="Museo Sans 300" w:eastAsiaTheme="minorHAnsi" w:hAnsi="Museo Sans 300"/>
          <w:color w:val="000000" w:themeColor="text1"/>
          <w:lang w:val="es-SV" w:eastAsia="en-US"/>
        </w:rPr>
        <w:t>Cía.</w:t>
      </w:r>
      <w:r w:rsidRPr="00E16215">
        <w:rPr>
          <w:rFonts w:ascii="Museo Sans 300" w:eastAsiaTheme="minorHAnsi" w:hAnsi="Museo Sans 300"/>
          <w:color w:val="000000" w:themeColor="text1"/>
          <w:lang w:val="es-SV" w:eastAsia="en-US"/>
        </w:rPr>
        <w:t xml:space="preserve">, conforme a punto </w:t>
      </w:r>
      <w:r w:rsidRPr="00E16215">
        <w:rPr>
          <w:rFonts w:ascii="Museo Sans 300" w:eastAsiaTheme="minorHAnsi" w:hAnsi="Museo Sans 300"/>
          <w:b/>
          <w:color w:val="000000" w:themeColor="text1"/>
          <w:lang w:val="es-SV" w:eastAsia="en-US"/>
        </w:rPr>
        <w:t>II-11 de Acta Ordinaria No. 9, de fecha 5 de mayo de 1981</w:t>
      </w:r>
      <w:r w:rsidRPr="00E16215">
        <w:rPr>
          <w:rFonts w:ascii="Museo Sans 300" w:eastAsiaTheme="minorHAnsi" w:hAnsi="Museo Sans 300"/>
          <w:color w:val="000000" w:themeColor="text1"/>
          <w:lang w:val="es-SV" w:eastAsia="en-US"/>
        </w:rPr>
        <w:t xml:space="preserve">, con un área de </w:t>
      </w:r>
      <w:r w:rsidRPr="00E16215">
        <w:rPr>
          <w:rFonts w:ascii="Museo Sans 300" w:eastAsiaTheme="minorHAnsi" w:hAnsi="Museo Sans 300"/>
          <w:b/>
          <w:color w:val="000000" w:themeColor="text1"/>
          <w:lang w:val="es-SV" w:eastAsia="en-US"/>
        </w:rPr>
        <w:t xml:space="preserve">679 </w:t>
      </w:r>
      <w:proofErr w:type="spellStart"/>
      <w:r w:rsidRPr="00E16215">
        <w:rPr>
          <w:rFonts w:ascii="Museo Sans 300" w:eastAsiaTheme="minorHAnsi" w:hAnsi="Museo Sans 300"/>
          <w:b/>
          <w:color w:val="000000" w:themeColor="text1"/>
          <w:lang w:val="es-SV" w:eastAsia="en-US"/>
        </w:rPr>
        <w:t>Hás</w:t>
      </w:r>
      <w:proofErr w:type="spellEnd"/>
      <w:r w:rsidRPr="00E16215">
        <w:rPr>
          <w:rFonts w:ascii="Museo Sans 300" w:eastAsiaTheme="minorHAnsi" w:hAnsi="Museo Sans 300"/>
          <w:b/>
          <w:color w:val="000000" w:themeColor="text1"/>
          <w:lang w:val="es-SV" w:eastAsia="en-US"/>
        </w:rPr>
        <w:t xml:space="preserve"> 76 As. 87.90 </w:t>
      </w:r>
      <w:proofErr w:type="spellStart"/>
      <w:r w:rsidRPr="00E16215">
        <w:rPr>
          <w:rFonts w:ascii="Museo Sans 300" w:eastAsiaTheme="minorHAnsi" w:hAnsi="Museo Sans 300"/>
          <w:b/>
          <w:color w:val="000000" w:themeColor="text1"/>
          <w:lang w:val="es-SV" w:eastAsia="en-US"/>
        </w:rPr>
        <w:t>Cás</w:t>
      </w:r>
      <w:proofErr w:type="spellEnd"/>
      <w:r w:rsidRPr="00E16215">
        <w:rPr>
          <w:rFonts w:ascii="Museo Sans 300" w:eastAsiaTheme="minorHAnsi" w:hAnsi="Museo Sans 300"/>
          <w:color w:val="000000" w:themeColor="text1"/>
          <w:lang w:val="es-SV" w:eastAsia="en-US"/>
        </w:rPr>
        <w:t xml:space="preserve">. Con un valor de adquisición total de </w:t>
      </w:r>
      <w:r w:rsidRPr="00E16215">
        <w:rPr>
          <w:rFonts w:ascii="Museo Sans 300" w:eastAsiaTheme="minorHAnsi" w:hAnsi="Museo Sans 300"/>
          <w:b/>
          <w:color w:val="000000" w:themeColor="text1"/>
          <w:lang w:val="es-SV" w:eastAsia="en-US"/>
        </w:rPr>
        <w:t>$ 228,571.43</w:t>
      </w:r>
      <w:r w:rsidRPr="00E16215">
        <w:rPr>
          <w:rFonts w:ascii="Museo Sans 300" w:eastAsiaTheme="minorHAnsi" w:hAnsi="Museo Sans 300"/>
          <w:color w:val="000000" w:themeColor="text1"/>
          <w:lang w:val="es-SV" w:eastAsia="en-US"/>
        </w:rPr>
        <w:t xml:space="preserve">, a razón de un valor de adquisición por Hectárea de </w:t>
      </w:r>
      <w:r w:rsidRPr="00E16215">
        <w:rPr>
          <w:rFonts w:ascii="Museo Sans 300" w:eastAsiaTheme="minorHAnsi" w:hAnsi="Museo Sans 300"/>
          <w:b/>
          <w:color w:val="000000" w:themeColor="text1"/>
          <w:lang w:val="es-SV" w:eastAsia="en-US"/>
        </w:rPr>
        <w:t>$ 336.25</w:t>
      </w:r>
      <w:r w:rsidRPr="00E16215">
        <w:rPr>
          <w:rFonts w:ascii="Museo Sans 300" w:eastAsiaTheme="minorHAnsi" w:hAnsi="Museo Sans 300"/>
          <w:color w:val="000000" w:themeColor="text1"/>
          <w:lang w:val="es-SV" w:eastAsia="en-US"/>
        </w:rPr>
        <w:t xml:space="preserve"> y un valor de adquisición por Mt² de </w:t>
      </w:r>
      <w:r w:rsidRPr="00E16215">
        <w:rPr>
          <w:rFonts w:ascii="Museo Sans 300" w:eastAsiaTheme="minorHAnsi" w:hAnsi="Museo Sans 300"/>
          <w:b/>
          <w:color w:val="000000" w:themeColor="text1"/>
          <w:lang w:val="es-SV" w:eastAsia="en-US"/>
        </w:rPr>
        <w:t>$ 0.033625.</w:t>
      </w:r>
    </w:p>
    <w:p w14:paraId="3CDDCDC7" w14:textId="77777777" w:rsidR="00D90AA8" w:rsidRPr="00E16215" w:rsidRDefault="00D90AA8" w:rsidP="00E16215">
      <w:pPr>
        <w:ind w:left="360"/>
        <w:jc w:val="both"/>
        <w:rPr>
          <w:rFonts w:ascii="Museo Sans 300" w:eastAsiaTheme="minorHAnsi" w:hAnsi="Museo Sans 300"/>
          <w:color w:val="000000" w:themeColor="text1"/>
          <w:lang w:val="es-SV" w:eastAsia="en-US"/>
        </w:rPr>
      </w:pPr>
      <w:r w:rsidRPr="00E16215">
        <w:rPr>
          <w:rFonts w:ascii="Museo Sans 300" w:eastAsiaTheme="minorHAnsi" w:hAnsi="Museo Sans 300"/>
          <w:color w:val="000000" w:themeColor="text1"/>
          <w:lang w:val="es-SV" w:eastAsia="en-US"/>
        </w:rPr>
        <w:t xml:space="preserve"> </w:t>
      </w:r>
    </w:p>
    <w:p w14:paraId="242C2B21" w14:textId="7294F9A9" w:rsidR="00D90AA8" w:rsidRPr="00E16215" w:rsidRDefault="00D90AA8" w:rsidP="00E52B30">
      <w:pPr>
        <w:numPr>
          <w:ilvl w:val="0"/>
          <w:numId w:val="13"/>
        </w:numPr>
        <w:ind w:left="1134" w:hanging="708"/>
        <w:jc w:val="both"/>
        <w:rPr>
          <w:rFonts w:ascii="Museo Sans 300" w:eastAsiaTheme="minorHAnsi" w:hAnsi="Museo Sans 300"/>
          <w:color w:val="000000" w:themeColor="text1"/>
          <w:lang w:val="es-SV" w:eastAsia="en-US"/>
        </w:rPr>
      </w:pPr>
      <w:r w:rsidRPr="00E16215">
        <w:rPr>
          <w:rFonts w:ascii="Museo Sans 300" w:eastAsiaTheme="minorHAnsi" w:hAnsi="Museo Sans 300"/>
          <w:color w:val="000000" w:themeColor="text1"/>
          <w:lang w:val="es-SV" w:eastAsia="en-US"/>
        </w:rPr>
        <w:t>Mediante</w:t>
      </w:r>
      <w:r w:rsidR="00AE1D26" w:rsidRPr="00E16215">
        <w:rPr>
          <w:rFonts w:ascii="Museo Sans 300" w:eastAsiaTheme="minorHAnsi" w:hAnsi="Museo Sans 300"/>
          <w:color w:val="000000" w:themeColor="text1"/>
          <w:lang w:val="es-SV" w:eastAsia="en-US"/>
        </w:rPr>
        <w:t xml:space="preserve"> el </w:t>
      </w:r>
      <w:r w:rsidRPr="00E16215">
        <w:rPr>
          <w:rFonts w:ascii="Museo Sans 300" w:eastAsiaTheme="minorHAnsi" w:hAnsi="Museo Sans 300"/>
          <w:color w:val="000000" w:themeColor="text1"/>
          <w:lang w:val="es-SV" w:eastAsia="en-US"/>
        </w:rPr>
        <w:t xml:space="preserve"> punto </w:t>
      </w:r>
      <w:r w:rsidR="00AE1D26" w:rsidRPr="00E16215">
        <w:rPr>
          <w:rFonts w:ascii="Museo Sans 300" w:eastAsiaTheme="minorHAnsi" w:hAnsi="Museo Sans 300"/>
          <w:b/>
          <w:color w:val="000000" w:themeColor="text1"/>
          <w:lang w:val="es-SV" w:eastAsia="en-US"/>
        </w:rPr>
        <w:t>XX</w:t>
      </w:r>
      <w:r w:rsidRPr="00E16215">
        <w:rPr>
          <w:rFonts w:ascii="Museo Sans 300" w:eastAsiaTheme="minorHAnsi" w:hAnsi="Museo Sans 300"/>
          <w:b/>
          <w:color w:val="000000" w:themeColor="text1"/>
          <w:lang w:val="es-SV" w:eastAsia="en-US"/>
        </w:rPr>
        <w:t xml:space="preserve"> de</w:t>
      </w:r>
      <w:r w:rsidR="00AE1D26" w:rsidRPr="00E16215">
        <w:rPr>
          <w:rFonts w:ascii="Museo Sans 300" w:eastAsiaTheme="minorHAnsi" w:hAnsi="Museo Sans 300"/>
          <w:b/>
          <w:color w:val="000000" w:themeColor="text1"/>
          <w:lang w:val="es-SV" w:eastAsia="en-US"/>
        </w:rPr>
        <w:t>l</w:t>
      </w:r>
      <w:r w:rsidRPr="00E16215">
        <w:rPr>
          <w:rFonts w:ascii="Museo Sans 300" w:eastAsiaTheme="minorHAnsi" w:hAnsi="Museo Sans 300"/>
          <w:b/>
          <w:color w:val="000000" w:themeColor="text1"/>
          <w:lang w:val="es-SV" w:eastAsia="en-US"/>
        </w:rPr>
        <w:t xml:space="preserve"> Acta Sesión Ordinaria 09-2006 de fecha 16 de marzo de 2006,</w:t>
      </w:r>
      <w:r w:rsidRPr="00E16215">
        <w:rPr>
          <w:rFonts w:ascii="Museo Sans 300" w:eastAsiaTheme="minorHAnsi" w:hAnsi="Museo Sans 300"/>
          <w:color w:val="000000" w:themeColor="text1"/>
          <w:lang w:val="es-SV" w:eastAsia="en-US"/>
        </w:rPr>
        <w:t xml:space="preserve"> Junta Directiva aprobó el proyecto de Asentamiento Comunitario y Lotificación Agrícola desarrollado en el inmueble </w:t>
      </w:r>
      <w:r w:rsidRPr="00E16215">
        <w:rPr>
          <w:rFonts w:ascii="Museo Sans 300" w:eastAsiaTheme="minorHAnsi" w:hAnsi="Museo Sans 300"/>
          <w:b/>
          <w:color w:val="000000" w:themeColor="text1"/>
          <w:lang w:val="es-SV" w:eastAsia="en-US"/>
        </w:rPr>
        <w:t xml:space="preserve">HACIENDA LAS VICTORIAS, </w:t>
      </w:r>
      <w:r w:rsidRPr="00E16215">
        <w:rPr>
          <w:rFonts w:ascii="Museo Sans 300" w:eastAsiaTheme="minorHAnsi" w:hAnsi="Museo Sans 300"/>
          <w:color w:val="000000" w:themeColor="text1"/>
          <w:lang w:val="es-SV" w:eastAsia="en-US"/>
        </w:rPr>
        <w:t xml:space="preserve">conocida administrativamente como </w:t>
      </w:r>
      <w:r w:rsidRPr="00E16215">
        <w:rPr>
          <w:rFonts w:ascii="Museo Sans 300" w:eastAsiaTheme="minorHAnsi" w:hAnsi="Museo Sans 300"/>
          <w:b/>
          <w:lang w:val="es-SV" w:eastAsia="en-US"/>
        </w:rPr>
        <w:t>HACIENDA LAS VICTORIAS</w:t>
      </w:r>
      <w:r w:rsidRPr="00E16215">
        <w:rPr>
          <w:rFonts w:ascii="Museo Sans 300" w:eastAsiaTheme="minorHAnsi" w:hAnsi="Museo Sans 300"/>
          <w:color w:val="000000" w:themeColor="text1"/>
          <w:lang w:val="es-SV" w:eastAsia="en-US"/>
        </w:rPr>
        <w:t xml:space="preserve"> </w:t>
      </w:r>
      <w:r w:rsidRPr="00E16215">
        <w:rPr>
          <w:rFonts w:ascii="Museo Sans 300" w:eastAsiaTheme="minorHAnsi" w:hAnsi="Museo Sans 300"/>
          <w:b/>
          <w:color w:val="000000" w:themeColor="text1"/>
          <w:lang w:val="es-SV" w:eastAsia="en-US"/>
        </w:rPr>
        <w:t>II ETAPA</w:t>
      </w:r>
      <w:r w:rsidRPr="00E16215">
        <w:rPr>
          <w:rFonts w:ascii="Museo Sans 300" w:eastAsiaTheme="minorHAnsi" w:hAnsi="Museo Sans 300"/>
          <w:color w:val="000000" w:themeColor="text1"/>
          <w:lang w:val="es-SV" w:eastAsia="en-US"/>
        </w:rPr>
        <w:t xml:space="preserve">, en una extensión superficial de </w:t>
      </w:r>
      <w:r w:rsidRPr="00E16215">
        <w:rPr>
          <w:rFonts w:ascii="Museo Sans 300" w:eastAsiaTheme="minorHAnsi" w:hAnsi="Museo Sans 300"/>
          <w:b/>
          <w:color w:val="000000" w:themeColor="text1"/>
          <w:lang w:val="es-SV" w:eastAsia="en-US"/>
        </w:rPr>
        <w:t>193 Has, 86 As, 19.09 Cas</w:t>
      </w:r>
      <w:r w:rsidRPr="00E16215">
        <w:rPr>
          <w:rFonts w:ascii="Museo Sans 300" w:eastAsiaTheme="minorHAnsi" w:hAnsi="Museo Sans 300"/>
          <w:color w:val="000000" w:themeColor="text1"/>
          <w:lang w:val="es-SV" w:eastAsia="en-US"/>
        </w:rPr>
        <w:t xml:space="preserve">. que comprende: en el Asentamiento Comunitario: </w:t>
      </w:r>
      <w:r w:rsidR="007324D2">
        <w:rPr>
          <w:rFonts w:ascii="Museo Sans 300" w:eastAsiaTheme="minorHAnsi" w:hAnsi="Museo Sans 300"/>
          <w:color w:val="000000" w:themeColor="text1"/>
          <w:lang w:val="es-SV" w:eastAsia="en-US"/>
        </w:rPr>
        <w:t>---</w:t>
      </w:r>
      <w:r w:rsidRPr="00E16215">
        <w:rPr>
          <w:rFonts w:ascii="Museo Sans 300" w:eastAsiaTheme="minorHAnsi" w:hAnsi="Museo Sans 300"/>
          <w:color w:val="000000" w:themeColor="text1"/>
          <w:lang w:val="es-SV" w:eastAsia="en-US"/>
        </w:rPr>
        <w:t xml:space="preserve"> Solares para Vivienda (porción 2, 3, y 4), del polígono “A”, Iglesia (porción 3), Cítricos (porción 3), Bodega(porción 4), Bosque 1 y 2 (porción 4), Cancha (porción 4), Casco (porción 4), Iglesias 1 y 2 (porción 4), Zonas verdes del 1 al 6 (porción 4), Área Comunal 1 y 2 (porción 4); y en la Lotificación Agrícola: </w:t>
      </w:r>
      <w:r w:rsidR="007324D2">
        <w:rPr>
          <w:rFonts w:ascii="Museo Sans 300" w:eastAsiaTheme="minorHAnsi" w:hAnsi="Museo Sans 300"/>
          <w:color w:val="000000" w:themeColor="text1"/>
          <w:lang w:val="es-SV" w:eastAsia="en-US"/>
        </w:rPr>
        <w:t>---</w:t>
      </w:r>
      <w:r w:rsidRPr="00E16215">
        <w:rPr>
          <w:rFonts w:ascii="Museo Sans 300" w:eastAsiaTheme="minorHAnsi" w:hAnsi="Museo Sans 300"/>
          <w:color w:val="000000" w:themeColor="text1"/>
          <w:lang w:val="es-SV" w:eastAsia="en-US"/>
        </w:rPr>
        <w:t xml:space="preserve"> Lotes Agrícolas, Porción 1, polígono 2 y 3; Porción 3, polígonos del 4 al 17; Porción 4, polígonos del 18 al 31, Bosque (porción 4), Calles (porción 1, 3 y 4).</w:t>
      </w:r>
    </w:p>
    <w:p w14:paraId="4D7F50AD" w14:textId="77777777" w:rsidR="00D90AA8" w:rsidRPr="00E16215" w:rsidRDefault="00D90AA8" w:rsidP="00E16215">
      <w:pPr>
        <w:pStyle w:val="Prrafodelista"/>
        <w:spacing w:after="0" w:line="240" w:lineRule="auto"/>
        <w:rPr>
          <w:rFonts w:ascii="Museo Sans 300" w:hAnsi="Museo Sans 300"/>
          <w:sz w:val="24"/>
          <w:szCs w:val="24"/>
          <w:lang w:eastAsia="es-ES"/>
        </w:rPr>
      </w:pPr>
    </w:p>
    <w:p w14:paraId="2846E5D3" w14:textId="6926220B" w:rsidR="00D90AA8" w:rsidRPr="007324D2" w:rsidRDefault="00D90AA8" w:rsidP="00B95544">
      <w:pPr>
        <w:numPr>
          <w:ilvl w:val="0"/>
          <w:numId w:val="13"/>
        </w:numPr>
        <w:ind w:left="1134" w:hanging="708"/>
        <w:jc w:val="both"/>
        <w:rPr>
          <w:rFonts w:ascii="Museo Sans 300" w:eastAsiaTheme="minorHAnsi" w:hAnsi="Museo Sans 300"/>
          <w:color w:val="000000" w:themeColor="text1"/>
          <w:lang w:val="es-SV" w:eastAsia="en-US"/>
        </w:rPr>
      </w:pPr>
      <w:r w:rsidRPr="00E16215">
        <w:rPr>
          <w:rFonts w:ascii="Museo Sans 300" w:hAnsi="Museo Sans 300"/>
          <w:lang w:eastAsia="es-ES"/>
        </w:rPr>
        <w:t xml:space="preserve">En el Punto </w:t>
      </w:r>
      <w:r w:rsidRPr="00E16215">
        <w:rPr>
          <w:rFonts w:ascii="Museo Sans 300" w:hAnsi="Museo Sans 300"/>
          <w:b/>
          <w:lang w:eastAsia="es-ES"/>
        </w:rPr>
        <w:t>XXXV de Acta de Sesión Ordinaria 30-2000 de fecha 10 de agosto de 2000</w:t>
      </w:r>
      <w:r w:rsidRPr="00E16215">
        <w:rPr>
          <w:rFonts w:ascii="Museo Sans 300" w:hAnsi="Museo Sans 300"/>
          <w:lang w:eastAsia="es-ES"/>
        </w:rPr>
        <w:t xml:space="preserve">, se adjudicaron los inmuebles identificados como: </w:t>
      </w:r>
      <w:r w:rsidRPr="00E16215">
        <w:rPr>
          <w:rFonts w:ascii="Museo Sans 300" w:hAnsi="Museo Sans 300"/>
          <w:b/>
          <w:lang w:eastAsia="es-ES"/>
        </w:rPr>
        <w:lastRenderedPageBreak/>
        <w:t xml:space="preserve">Lote </w:t>
      </w:r>
      <w:r w:rsidR="007324D2">
        <w:rPr>
          <w:rFonts w:ascii="Museo Sans 300" w:hAnsi="Museo Sans 300"/>
          <w:b/>
          <w:lang w:eastAsia="es-ES"/>
        </w:rPr>
        <w:t>---</w:t>
      </w:r>
      <w:r w:rsidRPr="00E16215">
        <w:rPr>
          <w:rFonts w:ascii="Museo Sans 300" w:hAnsi="Museo Sans 300"/>
          <w:b/>
          <w:lang w:eastAsia="es-ES"/>
        </w:rPr>
        <w:t xml:space="preserve">, Polígono </w:t>
      </w:r>
      <w:r w:rsidR="007324D2">
        <w:rPr>
          <w:rFonts w:ascii="Museo Sans 300" w:hAnsi="Museo Sans 300"/>
          <w:b/>
          <w:lang w:eastAsia="es-ES"/>
        </w:rPr>
        <w:t>---</w:t>
      </w:r>
      <w:r w:rsidRPr="00E16215">
        <w:rPr>
          <w:rFonts w:ascii="Museo Sans 300" w:hAnsi="Museo Sans 300"/>
          <w:b/>
          <w:lang w:eastAsia="es-ES"/>
        </w:rPr>
        <w:t xml:space="preserve">, </w:t>
      </w:r>
      <w:r w:rsidRPr="00E16215">
        <w:rPr>
          <w:rFonts w:ascii="Museo Sans 300" w:hAnsi="Museo Sans 300"/>
          <w:lang w:eastAsia="es-ES"/>
        </w:rPr>
        <w:t xml:space="preserve">con un área de 17,418.23 Mts.², y un precio de $1,571.33, y el </w:t>
      </w:r>
      <w:r w:rsidRPr="00E16215">
        <w:rPr>
          <w:rFonts w:ascii="Museo Sans 300" w:hAnsi="Museo Sans 300"/>
          <w:b/>
          <w:lang w:eastAsia="es-ES"/>
        </w:rPr>
        <w:t>lote</w:t>
      </w:r>
      <w:r w:rsidRPr="00E16215">
        <w:rPr>
          <w:rFonts w:ascii="Museo Sans 300" w:hAnsi="Museo Sans 300"/>
          <w:lang w:eastAsia="es-ES"/>
        </w:rPr>
        <w:t xml:space="preserve"> </w:t>
      </w:r>
      <w:r w:rsidR="007324D2">
        <w:rPr>
          <w:rFonts w:ascii="Museo Sans 300" w:hAnsi="Museo Sans 300"/>
          <w:b/>
          <w:lang w:eastAsia="es-ES"/>
        </w:rPr>
        <w:t>---</w:t>
      </w:r>
      <w:r w:rsidRPr="00E16215">
        <w:rPr>
          <w:rFonts w:ascii="Museo Sans 300" w:hAnsi="Museo Sans 300"/>
          <w:b/>
          <w:lang w:eastAsia="es-ES"/>
        </w:rPr>
        <w:t xml:space="preserve">, Polígono </w:t>
      </w:r>
      <w:r w:rsidR="007324D2">
        <w:rPr>
          <w:rFonts w:ascii="Museo Sans 300" w:hAnsi="Museo Sans 300"/>
          <w:b/>
          <w:lang w:eastAsia="es-ES"/>
        </w:rPr>
        <w:t>--</w:t>
      </w:r>
      <w:r w:rsidRPr="00E16215">
        <w:rPr>
          <w:rFonts w:ascii="Museo Sans 300" w:hAnsi="Museo Sans 300"/>
          <w:b/>
          <w:lang w:eastAsia="es-ES"/>
        </w:rPr>
        <w:t xml:space="preserve">, </w:t>
      </w:r>
      <w:r w:rsidRPr="00E16215">
        <w:rPr>
          <w:rFonts w:ascii="Museo Sans 300" w:hAnsi="Museo Sans 300"/>
          <w:lang w:eastAsia="es-ES"/>
        </w:rPr>
        <w:t xml:space="preserve">con un área de 4,416.37 Mts.², y con un precio de $398.41 a favor de los señores: Felipe de Jesús Ayala </w:t>
      </w:r>
      <w:r w:rsidRPr="007324D2">
        <w:rPr>
          <w:rFonts w:ascii="Museo Sans 300" w:hAnsi="Museo Sans 300"/>
          <w:lang w:eastAsia="es-ES"/>
        </w:rPr>
        <w:t xml:space="preserve">Recinos, Edgardo de Jesús Ramírez Ayala, </w:t>
      </w:r>
      <w:proofErr w:type="spellStart"/>
      <w:r w:rsidRPr="007324D2">
        <w:rPr>
          <w:rFonts w:ascii="Museo Sans 300" w:hAnsi="Museo Sans 300"/>
          <w:lang w:eastAsia="es-ES"/>
        </w:rPr>
        <w:t>Fredi</w:t>
      </w:r>
      <w:proofErr w:type="spellEnd"/>
      <w:r w:rsidRPr="007324D2">
        <w:rPr>
          <w:rFonts w:ascii="Museo Sans 300" w:hAnsi="Museo Sans 300"/>
          <w:lang w:eastAsia="es-ES"/>
        </w:rPr>
        <w:t xml:space="preserve"> Adalberto Ayala Ramírez, Juana Paulina Ramírez y Saúl Alfredo Ayala Ramírez.</w:t>
      </w:r>
    </w:p>
    <w:p w14:paraId="13AE8F7D" w14:textId="77777777" w:rsidR="00B95544" w:rsidRDefault="00B95544" w:rsidP="00E16215">
      <w:pPr>
        <w:ind w:left="1134"/>
        <w:jc w:val="both"/>
        <w:rPr>
          <w:rFonts w:ascii="Museo Sans 300" w:hAnsi="Museo Sans 300"/>
          <w:lang w:eastAsia="es-ES"/>
        </w:rPr>
      </w:pPr>
    </w:p>
    <w:p w14:paraId="10FC9EA3" w14:textId="3306B1D8" w:rsidR="00D90AA8" w:rsidRPr="00E16215" w:rsidRDefault="00D90AA8" w:rsidP="00E16215">
      <w:pPr>
        <w:ind w:left="1134"/>
        <w:jc w:val="both"/>
        <w:rPr>
          <w:rFonts w:ascii="Museo Sans 300" w:eastAsiaTheme="minorHAnsi" w:hAnsi="Museo Sans 300"/>
          <w:color w:val="000000" w:themeColor="text1"/>
          <w:lang w:val="es-SV" w:eastAsia="en-US"/>
        </w:rPr>
      </w:pPr>
      <w:r w:rsidRPr="00E16215">
        <w:rPr>
          <w:rFonts w:ascii="Museo Sans 300" w:hAnsi="Museo Sans 300"/>
          <w:lang w:eastAsia="es-ES"/>
        </w:rPr>
        <w:t xml:space="preserve">En el Punto </w:t>
      </w:r>
      <w:r w:rsidRPr="00E16215">
        <w:rPr>
          <w:rFonts w:ascii="Museo Sans 300" w:hAnsi="Museo Sans 300"/>
          <w:b/>
          <w:lang w:eastAsia="es-ES"/>
        </w:rPr>
        <w:t>XXIX de</w:t>
      </w:r>
      <w:r w:rsidR="00AE1D26" w:rsidRPr="00E16215">
        <w:rPr>
          <w:rFonts w:ascii="Museo Sans 300" w:hAnsi="Museo Sans 300"/>
          <w:b/>
          <w:lang w:eastAsia="es-ES"/>
        </w:rPr>
        <w:t>l</w:t>
      </w:r>
      <w:r w:rsidRPr="00E16215">
        <w:rPr>
          <w:rFonts w:ascii="Museo Sans 300" w:hAnsi="Museo Sans 300"/>
          <w:b/>
          <w:lang w:eastAsia="es-ES"/>
        </w:rPr>
        <w:t xml:space="preserve"> Acta de Sesión Ordinaria 12-2001 de fecha 22 de marzo de 2001</w:t>
      </w:r>
      <w:r w:rsidRPr="00E16215">
        <w:rPr>
          <w:rFonts w:ascii="Museo Sans 300" w:hAnsi="Museo Sans 300"/>
          <w:lang w:eastAsia="es-ES"/>
        </w:rPr>
        <w:t xml:space="preserve">, se adjudicó el inmueble identificado como: </w:t>
      </w:r>
      <w:r w:rsidRPr="00E16215">
        <w:rPr>
          <w:rFonts w:ascii="Museo Sans 300" w:hAnsi="Museo Sans 300"/>
          <w:b/>
          <w:lang w:eastAsia="es-ES"/>
        </w:rPr>
        <w:t xml:space="preserve">Lote </w:t>
      </w:r>
      <w:r w:rsidR="007324D2">
        <w:rPr>
          <w:rFonts w:ascii="Museo Sans 300" w:hAnsi="Museo Sans 300"/>
          <w:b/>
          <w:lang w:eastAsia="es-ES"/>
        </w:rPr>
        <w:t>---</w:t>
      </w:r>
      <w:r w:rsidRPr="00E16215">
        <w:rPr>
          <w:rFonts w:ascii="Museo Sans 300" w:hAnsi="Museo Sans 300"/>
          <w:b/>
          <w:lang w:eastAsia="es-ES"/>
        </w:rPr>
        <w:t xml:space="preserve">, Polígono </w:t>
      </w:r>
      <w:r w:rsidR="007324D2">
        <w:rPr>
          <w:rFonts w:ascii="Museo Sans 300" w:hAnsi="Museo Sans 300"/>
          <w:b/>
          <w:lang w:eastAsia="es-ES"/>
        </w:rPr>
        <w:t>---</w:t>
      </w:r>
      <w:r w:rsidRPr="00E16215">
        <w:rPr>
          <w:rFonts w:ascii="Museo Sans 300" w:hAnsi="Museo Sans 300"/>
          <w:b/>
          <w:lang w:eastAsia="es-ES"/>
        </w:rPr>
        <w:t xml:space="preserve">, </w:t>
      </w:r>
      <w:r w:rsidRPr="00E16215">
        <w:rPr>
          <w:rFonts w:ascii="Museo Sans 300" w:hAnsi="Museo Sans 300"/>
          <w:lang w:eastAsia="es-ES"/>
        </w:rPr>
        <w:t xml:space="preserve">con un área de 2,124.50 Mts.², y un precio de $191.65, a favor de los señores: Felipe de Jesús Ayala Recinos, Edgardo de Jesús Ramírez Ayala, </w:t>
      </w:r>
      <w:proofErr w:type="spellStart"/>
      <w:r w:rsidRPr="00E16215">
        <w:rPr>
          <w:rFonts w:ascii="Museo Sans 300" w:hAnsi="Museo Sans 300"/>
          <w:lang w:eastAsia="es-ES"/>
        </w:rPr>
        <w:t>Fredi</w:t>
      </w:r>
      <w:proofErr w:type="spellEnd"/>
      <w:r w:rsidRPr="00E16215">
        <w:rPr>
          <w:rFonts w:ascii="Museo Sans 300" w:hAnsi="Museo Sans 300"/>
          <w:lang w:eastAsia="es-ES"/>
        </w:rPr>
        <w:t xml:space="preserve"> Adalberto Ayala Ramírez, Juana Paulina Ramírez y Saúl Alfredo Ayala Ramírez.</w:t>
      </w:r>
    </w:p>
    <w:p w14:paraId="465E8C4F" w14:textId="77777777" w:rsidR="00D90AA8" w:rsidRPr="00E16215" w:rsidRDefault="00D90AA8" w:rsidP="00E16215">
      <w:pPr>
        <w:rPr>
          <w:rFonts w:ascii="Museo Sans 300" w:hAnsi="Museo Sans 300"/>
          <w:lang w:val="es-SV" w:eastAsia="es-ES"/>
        </w:rPr>
      </w:pPr>
    </w:p>
    <w:p w14:paraId="34399C46" w14:textId="77777777" w:rsidR="00D90AA8" w:rsidRPr="00E16215" w:rsidRDefault="00D90AA8" w:rsidP="00E52B30">
      <w:pPr>
        <w:numPr>
          <w:ilvl w:val="0"/>
          <w:numId w:val="13"/>
        </w:numPr>
        <w:ind w:left="1134" w:hanging="708"/>
        <w:jc w:val="both"/>
        <w:rPr>
          <w:rFonts w:ascii="Museo Sans 300" w:eastAsiaTheme="minorHAnsi" w:hAnsi="Museo Sans 300"/>
          <w:color w:val="000000" w:themeColor="text1"/>
          <w:lang w:val="es-SV" w:eastAsia="en-US"/>
        </w:rPr>
      </w:pPr>
      <w:r w:rsidRPr="00E16215">
        <w:rPr>
          <w:rFonts w:ascii="Museo Sans 300" w:hAnsi="Museo Sans 300"/>
          <w:lang w:eastAsia="es-ES"/>
        </w:rPr>
        <w:t>Habiéndose actualizado la información de la adjudicación de los inmuebles, se hace necesaria la modificación de los puntos</w:t>
      </w:r>
      <w:r w:rsidR="00AE1D26" w:rsidRPr="00E16215">
        <w:rPr>
          <w:rFonts w:ascii="Museo Sans 300" w:hAnsi="Museo Sans 300"/>
          <w:lang w:eastAsia="es-ES"/>
        </w:rPr>
        <w:t xml:space="preserve"> de acta</w:t>
      </w:r>
      <w:r w:rsidRPr="00E16215">
        <w:rPr>
          <w:rFonts w:ascii="Museo Sans 300" w:hAnsi="Museo Sans 300"/>
          <w:lang w:eastAsia="es-ES"/>
        </w:rPr>
        <w:t xml:space="preserve"> anteriores</w:t>
      </w:r>
      <w:r w:rsidR="00AE1D26" w:rsidRPr="00E16215">
        <w:rPr>
          <w:rFonts w:ascii="Museo Sans 300" w:hAnsi="Museo Sans 300"/>
          <w:lang w:eastAsia="es-ES"/>
        </w:rPr>
        <w:t>,</w:t>
      </w:r>
      <w:r w:rsidRPr="00E16215">
        <w:rPr>
          <w:rFonts w:ascii="Museo Sans 300" w:hAnsi="Museo Sans 300"/>
          <w:lang w:eastAsia="es-ES"/>
        </w:rPr>
        <w:t xml:space="preserve"> por las siguientes causales:</w:t>
      </w:r>
    </w:p>
    <w:p w14:paraId="212D00A6" w14:textId="77777777" w:rsidR="00D90AA8" w:rsidRPr="00E16215" w:rsidRDefault="00D90AA8" w:rsidP="00E16215">
      <w:pPr>
        <w:jc w:val="both"/>
        <w:rPr>
          <w:rFonts w:ascii="Museo Sans 300" w:hAnsi="Museo Sans 300"/>
          <w:b/>
          <w:lang w:eastAsia="es-ES"/>
        </w:rPr>
      </w:pPr>
    </w:p>
    <w:p w14:paraId="567EA443" w14:textId="77777777" w:rsidR="00D90AA8" w:rsidRPr="00E16215" w:rsidRDefault="00D90AA8" w:rsidP="00E16215">
      <w:pPr>
        <w:ind w:left="1134"/>
        <w:jc w:val="both"/>
        <w:rPr>
          <w:rFonts w:ascii="Museo Sans 300" w:hAnsi="Museo Sans 300"/>
          <w:b/>
          <w:lang w:eastAsia="es-ES"/>
        </w:rPr>
      </w:pPr>
      <w:r w:rsidRPr="00E16215">
        <w:rPr>
          <w:rFonts w:ascii="Museo Sans 300" w:hAnsi="Museo Sans 300"/>
          <w:b/>
          <w:lang w:eastAsia="es-ES"/>
        </w:rPr>
        <w:t>Punto</w:t>
      </w:r>
      <w:r w:rsidRPr="00E16215">
        <w:rPr>
          <w:rFonts w:ascii="Museo Sans 300" w:hAnsi="Museo Sans 300"/>
          <w:lang w:eastAsia="es-ES"/>
        </w:rPr>
        <w:t xml:space="preserve"> </w:t>
      </w:r>
      <w:r w:rsidRPr="00E16215">
        <w:rPr>
          <w:rFonts w:ascii="Museo Sans 300" w:hAnsi="Museo Sans 300"/>
          <w:b/>
          <w:lang w:eastAsia="es-ES"/>
        </w:rPr>
        <w:t>XXXV de</w:t>
      </w:r>
      <w:r w:rsidR="00AE1D26" w:rsidRPr="00E16215">
        <w:rPr>
          <w:rFonts w:ascii="Museo Sans 300" w:hAnsi="Museo Sans 300"/>
          <w:b/>
          <w:lang w:eastAsia="es-ES"/>
        </w:rPr>
        <w:t>l</w:t>
      </w:r>
      <w:r w:rsidRPr="00E16215">
        <w:rPr>
          <w:rFonts w:ascii="Museo Sans 300" w:hAnsi="Museo Sans 300"/>
          <w:b/>
          <w:lang w:eastAsia="es-ES"/>
        </w:rPr>
        <w:t xml:space="preserve"> Acta de Sesión Ordinaria 30-2000 de fecha 10 de agosto de 2000</w:t>
      </w:r>
      <w:r w:rsidR="00AE1D26" w:rsidRPr="00E16215">
        <w:rPr>
          <w:rFonts w:ascii="Museo Sans 300" w:hAnsi="Museo Sans 300"/>
          <w:b/>
          <w:lang w:eastAsia="es-ES"/>
        </w:rPr>
        <w:t>.</w:t>
      </w:r>
    </w:p>
    <w:p w14:paraId="537094E0" w14:textId="6D462AB4" w:rsidR="00D90AA8" w:rsidRPr="00E16215" w:rsidRDefault="00D90AA8" w:rsidP="00E16215">
      <w:pPr>
        <w:ind w:firstLine="1134"/>
        <w:jc w:val="both"/>
        <w:rPr>
          <w:rFonts w:ascii="Museo Sans 300" w:hAnsi="Museo Sans 300"/>
          <w:b/>
          <w:lang w:eastAsia="es-ES"/>
        </w:rPr>
      </w:pPr>
      <w:r w:rsidRPr="00E16215">
        <w:rPr>
          <w:rFonts w:ascii="Museo Sans 300" w:hAnsi="Museo Sans 300"/>
          <w:b/>
          <w:lang w:eastAsia="es-ES"/>
        </w:rPr>
        <w:t xml:space="preserve">LOTE </w:t>
      </w:r>
      <w:r w:rsidR="00A564DF">
        <w:rPr>
          <w:rFonts w:ascii="Museo Sans 300" w:hAnsi="Museo Sans 300"/>
          <w:b/>
          <w:lang w:eastAsia="es-ES"/>
        </w:rPr>
        <w:t>--</w:t>
      </w:r>
      <w:r w:rsidRPr="00E16215">
        <w:rPr>
          <w:rFonts w:ascii="Museo Sans 300" w:hAnsi="Museo Sans 300"/>
          <w:b/>
          <w:lang w:eastAsia="es-ES"/>
        </w:rPr>
        <w:t xml:space="preserve">, POLÍGONO </w:t>
      </w:r>
      <w:r w:rsidR="00A564DF">
        <w:rPr>
          <w:rFonts w:ascii="Museo Sans 300" w:hAnsi="Museo Sans 300"/>
          <w:b/>
          <w:lang w:eastAsia="es-ES"/>
        </w:rPr>
        <w:t>---</w:t>
      </w:r>
      <w:r w:rsidRPr="00E16215">
        <w:rPr>
          <w:rFonts w:ascii="Museo Sans 300" w:hAnsi="Museo Sans 300"/>
          <w:b/>
          <w:lang w:eastAsia="es-ES"/>
        </w:rPr>
        <w:t xml:space="preserve">y LOTE </w:t>
      </w:r>
      <w:r w:rsidR="00A564DF">
        <w:rPr>
          <w:rFonts w:ascii="Museo Sans 300" w:hAnsi="Museo Sans 300"/>
          <w:b/>
          <w:lang w:eastAsia="es-ES"/>
        </w:rPr>
        <w:t>--</w:t>
      </w:r>
      <w:r w:rsidRPr="00E16215">
        <w:rPr>
          <w:rFonts w:ascii="Museo Sans 300" w:hAnsi="Museo Sans 300"/>
          <w:b/>
          <w:lang w:eastAsia="es-ES"/>
        </w:rPr>
        <w:t xml:space="preserve">, POLÍGONO </w:t>
      </w:r>
      <w:r w:rsidR="00A564DF">
        <w:rPr>
          <w:rFonts w:ascii="Museo Sans 300" w:hAnsi="Museo Sans 300"/>
          <w:b/>
          <w:lang w:eastAsia="es-ES"/>
        </w:rPr>
        <w:t>--</w:t>
      </w:r>
      <w:r w:rsidRPr="00E16215">
        <w:rPr>
          <w:rFonts w:ascii="Museo Sans 300" w:hAnsi="Museo Sans 300"/>
          <w:b/>
          <w:lang w:eastAsia="es-ES"/>
        </w:rPr>
        <w:t>.</w:t>
      </w:r>
    </w:p>
    <w:p w14:paraId="210C3CDA" w14:textId="77777777" w:rsidR="00D90AA8" w:rsidRPr="00E16215" w:rsidRDefault="00D90AA8" w:rsidP="00E16215">
      <w:pPr>
        <w:jc w:val="both"/>
        <w:rPr>
          <w:rFonts w:ascii="Museo Sans 300" w:hAnsi="Museo Sans 300"/>
          <w:b/>
          <w:lang w:eastAsia="es-ES"/>
        </w:rPr>
      </w:pPr>
    </w:p>
    <w:p w14:paraId="6D874B1D" w14:textId="25A54136" w:rsidR="00D90AA8" w:rsidRPr="00E16215" w:rsidRDefault="00497DF7" w:rsidP="00EA26D5">
      <w:pPr>
        <w:pStyle w:val="Prrafodelista"/>
        <w:numPr>
          <w:ilvl w:val="0"/>
          <w:numId w:val="3"/>
        </w:numPr>
        <w:spacing w:after="0" w:line="240" w:lineRule="auto"/>
        <w:ind w:left="1418" w:hanging="284"/>
        <w:jc w:val="both"/>
        <w:rPr>
          <w:rFonts w:ascii="Museo Sans 300" w:eastAsiaTheme="minorEastAsia" w:hAnsi="Museo Sans 300"/>
          <w:sz w:val="24"/>
          <w:szCs w:val="24"/>
          <w:lang w:eastAsia="es-ES"/>
        </w:rPr>
      </w:pPr>
      <w:r w:rsidRPr="00E16215">
        <w:rPr>
          <w:rFonts w:ascii="Museo Sans 300" w:hAnsi="Museo Sans 300"/>
          <w:sz w:val="24"/>
          <w:szCs w:val="24"/>
          <w:lang w:eastAsia="es-ES"/>
        </w:rPr>
        <w:t>Corregir</w:t>
      </w:r>
      <w:r w:rsidR="00D90AA8" w:rsidRPr="00E16215">
        <w:rPr>
          <w:rFonts w:ascii="Museo Sans 300" w:hAnsi="Museo Sans 300"/>
          <w:sz w:val="24"/>
          <w:szCs w:val="24"/>
          <w:lang w:eastAsia="es-ES"/>
        </w:rPr>
        <w:t xml:space="preserve">  nomenclatura del Lote </w:t>
      </w:r>
      <w:r w:rsidR="007324D2">
        <w:rPr>
          <w:rFonts w:ascii="Museo Sans 300" w:hAnsi="Museo Sans 300"/>
          <w:sz w:val="24"/>
          <w:szCs w:val="24"/>
          <w:lang w:eastAsia="es-ES"/>
        </w:rPr>
        <w:t>---</w:t>
      </w:r>
      <w:r w:rsidR="00D90AA8" w:rsidRPr="00E16215">
        <w:rPr>
          <w:rFonts w:ascii="Museo Sans 300" w:hAnsi="Museo Sans 300"/>
          <w:sz w:val="24"/>
          <w:szCs w:val="24"/>
          <w:lang w:eastAsia="es-ES"/>
        </w:rPr>
        <w:t xml:space="preserve">, Polígono </w:t>
      </w:r>
      <w:r w:rsidR="007324D2">
        <w:rPr>
          <w:rFonts w:ascii="Museo Sans 300" w:hAnsi="Museo Sans 300"/>
          <w:sz w:val="24"/>
          <w:szCs w:val="24"/>
          <w:lang w:eastAsia="es-ES"/>
        </w:rPr>
        <w:t>---</w:t>
      </w:r>
      <w:r w:rsidR="00D90AA8" w:rsidRPr="00E16215">
        <w:rPr>
          <w:rFonts w:ascii="Museo Sans 300" w:hAnsi="Museo Sans 300"/>
          <w:sz w:val="24"/>
          <w:szCs w:val="24"/>
          <w:lang w:eastAsia="es-ES"/>
        </w:rPr>
        <w:t xml:space="preserve">, esto debido a que Junta Directiva aprobó la adjudicación del inmueble identificándolo como se ha relacionado anteriormente, sin embargo, la nomenclatura correcta es </w:t>
      </w:r>
      <w:r w:rsidR="00D90AA8" w:rsidRPr="00E16215">
        <w:rPr>
          <w:rFonts w:ascii="Museo Sans 300" w:hAnsi="Museo Sans 300"/>
          <w:b/>
          <w:sz w:val="24"/>
          <w:szCs w:val="24"/>
          <w:lang w:eastAsia="es-ES"/>
        </w:rPr>
        <w:t xml:space="preserve">LOTE  </w:t>
      </w:r>
      <w:r w:rsidR="007324D2">
        <w:rPr>
          <w:rFonts w:ascii="Museo Sans 300" w:hAnsi="Museo Sans 300"/>
          <w:b/>
          <w:sz w:val="24"/>
          <w:szCs w:val="24"/>
          <w:lang w:eastAsia="es-ES"/>
        </w:rPr>
        <w:t>--</w:t>
      </w:r>
      <w:r w:rsidR="00D90AA8" w:rsidRPr="00E16215">
        <w:rPr>
          <w:rFonts w:ascii="Museo Sans 300" w:hAnsi="Museo Sans 300"/>
          <w:b/>
          <w:sz w:val="24"/>
          <w:szCs w:val="24"/>
          <w:lang w:eastAsia="es-ES"/>
        </w:rPr>
        <w:t xml:space="preserve">, POLÍGONO </w:t>
      </w:r>
      <w:r w:rsidR="007324D2">
        <w:rPr>
          <w:rFonts w:ascii="Museo Sans 300" w:hAnsi="Museo Sans 300"/>
          <w:b/>
          <w:sz w:val="24"/>
          <w:szCs w:val="24"/>
          <w:lang w:eastAsia="es-ES"/>
        </w:rPr>
        <w:t>---</w:t>
      </w:r>
      <w:r w:rsidR="00D90AA8" w:rsidRPr="00E16215">
        <w:rPr>
          <w:rFonts w:ascii="Museo Sans 300" w:hAnsi="Museo Sans 300"/>
          <w:b/>
          <w:sz w:val="24"/>
          <w:szCs w:val="24"/>
          <w:lang w:eastAsia="es-ES"/>
        </w:rPr>
        <w:t xml:space="preserve">, PORCIÓN </w:t>
      </w:r>
      <w:r w:rsidR="007324D2">
        <w:rPr>
          <w:rFonts w:ascii="Museo Sans 300" w:hAnsi="Museo Sans 300"/>
          <w:b/>
          <w:sz w:val="24"/>
          <w:szCs w:val="24"/>
          <w:lang w:eastAsia="es-ES"/>
        </w:rPr>
        <w:t>---</w:t>
      </w:r>
      <w:r w:rsidR="00D90AA8" w:rsidRPr="00E16215">
        <w:rPr>
          <w:rFonts w:ascii="Museo Sans 300" w:hAnsi="Museo Sans 300"/>
          <w:b/>
          <w:sz w:val="24"/>
          <w:szCs w:val="24"/>
          <w:lang w:eastAsia="es-ES"/>
        </w:rPr>
        <w:t>.</w:t>
      </w:r>
    </w:p>
    <w:p w14:paraId="7A598228" w14:textId="77777777" w:rsidR="00D90AA8" w:rsidRPr="00E16215" w:rsidRDefault="00D90AA8" w:rsidP="00E16215">
      <w:pPr>
        <w:pStyle w:val="Prrafodelista"/>
        <w:spacing w:after="0" w:line="240" w:lineRule="auto"/>
        <w:ind w:left="1418" w:hanging="284"/>
        <w:jc w:val="both"/>
        <w:rPr>
          <w:rFonts w:ascii="Museo Sans 300" w:eastAsiaTheme="minorEastAsia" w:hAnsi="Museo Sans 300"/>
          <w:sz w:val="24"/>
          <w:szCs w:val="24"/>
          <w:lang w:eastAsia="es-ES"/>
        </w:rPr>
      </w:pPr>
    </w:p>
    <w:p w14:paraId="56E324A7" w14:textId="63C8DA50" w:rsidR="00D90AA8" w:rsidRPr="00E16215" w:rsidRDefault="00497DF7" w:rsidP="00EA26D5">
      <w:pPr>
        <w:pStyle w:val="Prrafodelista"/>
        <w:numPr>
          <w:ilvl w:val="0"/>
          <w:numId w:val="3"/>
        </w:numPr>
        <w:spacing w:after="0" w:line="240" w:lineRule="auto"/>
        <w:ind w:left="1418" w:hanging="284"/>
        <w:jc w:val="both"/>
        <w:rPr>
          <w:rFonts w:ascii="Museo Sans 300" w:eastAsiaTheme="minorEastAsia" w:hAnsi="Museo Sans 300"/>
          <w:sz w:val="24"/>
          <w:szCs w:val="24"/>
          <w:lang w:eastAsia="es-ES"/>
        </w:rPr>
      </w:pPr>
      <w:r w:rsidRPr="00E16215">
        <w:rPr>
          <w:rFonts w:ascii="Museo Sans 300" w:hAnsi="Museo Sans 300"/>
          <w:sz w:val="24"/>
          <w:szCs w:val="24"/>
          <w:lang w:eastAsia="es-ES"/>
        </w:rPr>
        <w:t>Corregir</w:t>
      </w:r>
      <w:r w:rsidR="00D90AA8" w:rsidRPr="00E16215">
        <w:rPr>
          <w:rFonts w:ascii="Museo Sans 300" w:hAnsi="Museo Sans 300"/>
          <w:sz w:val="24"/>
          <w:szCs w:val="24"/>
          <w:lang w:eastAsia="es-ES"/>
        </w:rPr>
        <w:t xml:space="preserve"> nomenclatura del Lote </w:t>
      </w:r>
      <w:r w:rsidR="007324D2">
        <w:rPr>
          <w:rFonts w:ascii="Museo Sans 300" w:hAnsi="Museo Sans 300"/>
          <w:sz w:val="24"/>
          <w:szCs w:val="24"/>
          <w:lang w:eastAsia="es-ES"/>
        </w:rPr>
        <w:t>---</w:t>
      </w:r>
      <w:r w:rsidR="00D90AA8" w:rsidRPr="00E16215">
        <w:rPr>
          <w:rFonts w:ascii="Museo Sans 300" w:hAnsi="Museo Sans 300"/>
          <w:sz w:val="24"/>
          <w:szCs w:val="24"/>
          <w:lang w:eastAsia="es-ES"/>
        </w:rPr>
        <w:t xml:space="preserve"> polígono </w:t>
      </w:r>
      <w:r w:rsidR="007324D2">
        <w:rPr>
          <w:rFonts w:ascii="Museo Sans 300" w:hAnsi="Museo Sans 300"/>
          <w:sz w:val="24"/>
          <w:szCs w:val="24"/>
          <w:lang w:eastAsia="es-ES"/>
        </w:rPr>
        <w:t>---</w:t>
      </w:r>
      <w:r w:rsidR="00D90AA8" w:rsidRPr="00E16215">
        <w:rPr>
          <w:rFonts w:ascii="Museo Sans 300" w:hAnsi="Museo Sans 300"/>
          <w:sz w:val="24"/>
          <w:szCs w:val="24"/>
          <w:lang w:eastAsia="es-ES"/>
        </w:rPr>
        <w:t xml:space="preserve">, esto debido a que Junta Directiva aprobó la adjudicación del inmueble identificándolo como se ha relacionado anteriormente, sin embargo, la nomenclatura correcta es </w:t>
      </w:r>
      <w:r w:rsidR="00D90AA8" w:rsidRPr="00E16215">
        <w:rPr>
          <w:rFonts w:ascii="Museo Sans 300" w:hAnsi="Museo Sans 300"/>
          <w:b/>
          <w:sz w:val="24"/>
          <w:szCs w:val="24"/>
          <w:lang w:eastAsia="es-ES"/>
        </w:rPr>
        <w:t xml:space="preserve">LOTE  </w:t>
      </w:r>
      <w:r w:rsidR="007324D2">
        <w:rPr>
          <w:rFonts w:ascii="Museo Sans 300" w:hAnsi="Museo Sans 300"/>
          <w:b/>
          <w:sz w:val="24"/>
          <w:szCs w:val="24"/>
          <w:lang w:eastAsia="es-ES"/>
        </w:rPr>
        <w:t>--</w:t>
      </w:r>
      <w:r w:rsidR="00D90AA8" w:rsidRPr="00E16215">
        <w:rPr>
          <w:rFonts w:ascii="Museo Sans 300" w:hAnsi="Museo Sans 300"/>
          <w:b/>
          <w:sz w:val="24"/>
          <w:szCs w:val="24"/>
          <w:lang w:eastAsia="es-ES"/>
        </w:rPr>
        <w:t xml:space="preserve">, POLÍGONO </w:t>
      </w:r>
      <w:r w:rsidR="007324D2">
        <w:rPr>
          <w:rFonts w:ascii="Museo Sans 300" w:hAnsi="Museo Sans 300"/>
          <w:b/>
          <w:sz w:val="24"/>
          <w:szCs w:val="24"/>
          <w:lang w:eastAsia="es-ES"/>
        </w:rPr>
        <w:t>---</w:t>
      </w:r>
      <w:r w:rsidR="00D90AA8" w:rsidRPr="00E16215">
        <w:rPr>
          <w:rFonts w:ascii="Museo Sans 300" w:hAnsi="Museo Sans 300"/>
          <w:b/>
          <w:sz w:val="24"/>
          <w:szCs w:val="24"/>
          <w:lang w:eastAsia="es-ES"/>
        </w:rPr>
        <w:t xml:space="preserve">, PORCIÓN </w:t>
      </w:r>
      <w:r w:rsidR="007324D2">
        <w:rPr>
          <w:rFonts w:ascii="Museo Sans 300" w:hAnsi="Museo Sans 300"/>
          <w:b/>
          <w:sz w:val="24"/>
          <w:szCs w:val="24"/>
          <w:lang w:eastAsia="es-ES"/>
        </w:rPr>
        <w:t>---</w:t>
      </w:r>
      <w:r w:rsidR="00D90AA8" w:rsidRPr="00E16215">
        <w:rPr>
          <w:rFonts w:ascii="Museo Sans 300" w:hAnsi="Museo Sans 300"/>
          <w:b/>
          <w:sz w:val="24"/>
          <w:szCs w:val="24"/>
          <w:lang w:eastAsia="es-ES"/>
        </w:rPr>
        <w:t>.</w:t>
      </w:r>
    </w:p>
    <w:p w14:paraId="6301F8B3" w14:textId="77777777" w:rsidR="00D90AA8" w:rsidRPr="00E16215" w:rsidRDefault="00D90AA8" w:rsidP="00E16215">
      <w:pPr>
        <w:pStyle w:val="Prrafodelista"/>
        <w:spacing w:after="0" w:line="240" w:lineRule="auto"/>
        <w:ind w:left="1418" w:hanging="284"/>
        <w:jc w:val="both"/>
        <w:rPr>
          <w:rFonts w:ascii="Museo Sans 300" w:eastAsiaTheme="minorEastAsia" w:hAnsi="Museo Sans 300"/>
          <w:sz w:val="24"/>
          <w:szCs w:val="24"/>
          <w:lang w:eastAsia="es-ES"/>
        </w:rPr>
      </w:pPr>
    </w:p>
    <w:p w14:paraId="5DAEE9A8" w14:textId="600BF6C7" w:rsidR="00D90AA8" w:rsidRPr="00E16215" w:rsidRDefault="00497DF7" w:rsidP="00EA26D5">
      <w:pPr>
        <w:pStyle w:val="Prrafodelista"/>
        <w:numPr>
          <w:ilvl w:val="0"/>
          <w:numId w:val="3"/>
        </w:numPr>
        <w:spacing w:after="0" w:line="240" w:lineRule="auto"/>
        <w:ind w:left="1418" w:hanging="284"/>
        <w:contextualSpacing w:val="0"/>
        <w:jc w:val="both"/>
        <w:rPr>
          <w:rFonts w:ascii="Museo Sans 300" w:hAnsi="Museo Sans 300"/>
          <w:b/>
          <w:sz w:val="24"/>
          <w:szCs w:val="24"/>
        </w:rPr>
      </w:pPr>
      <w:r w:rsidRPr="00E16215">
        <w:rPr>
          <w:rFonts w:ascii="Museo Sans 300" w:hAnsi="Museo Sans 300"/>
          <w:sz w:val="24"/>
          <w:szCs w:val="24"/>
        </w:rPr>
        <w:t>Excluir a</w:t>
      </w:r>
      <w:r w:rsidR="00D90AA8" w:rsidRPr="00E16215">
        <w:rPr>
          <w:rFonts w:ascii="Museo Sans 300" w:hAnsi="Museo Sans 300"/>
          <w:sz w:val="24"/>
          <w:szCs w:val="24"/>
        </w:rPr>
        <w:t xml:space="preserve">l señor </w:t>
      </w:r>
      <w:r w:rsidR="00D90AA8" w:rsidRPr="00E16215">
        <w:rPr>
          <w:rFonts w:ascii="Museo Sans 300" w:hAnsi="Museo Sans 300"/>
          <w:sz w:val="24"/>
          <w:szCs w:val="24"/>
          <w:lang w:eastAsia="es-ES"/>
        </w:rPr>
        <w:t>Felipe de Jesús Ayala Recinos</w:t>
      </w:r>
      <w:r w:rsidR="00D90AA8" w:rsidRPr="00E16215">
        <w:rPr>
          <w:rFonts w:ascii="Museo Sans 300" w:hAnsi="Museo Sans 300"/>
          <w:sz w:val="24"/>
          <w:szCs w:val="24"/>
        </w:rPr>
        <w:t xml:space="preserve">, por fallecimiento, causal comprobada con la Certificación a Pagina </w:t>
      </w:r>
      <w:r w:rsidR="002A6C01">
        <w:rPr>
          <w:rFonts w:ascii="Museo Sans 300" w:hAnsi="Museo Sans 300"/>
          <w:sz w:val="24"/>
          <w:szCs w:val="24"/>
        </w:rPr>
        <w:t>---</w:t>
      </w:r>
      <w:r w:rsidR="00D90AA8" w:rsidRPr="00E16215">
        <w:rPr>
          <w:rFonts w:ascii="Museo Sans 300" w:hAnsi="Museo Sans 300"/>
          <w:sz w:val="24"/>
          <w:szCs w:val="24"/>
        </w:rPr>
        <w:t xml:space="preserve">, Tomo </w:t>
      </w:r>
      <w:r w:rsidR="002A6C01">
        <w:rPr>
          <w:rFonts w:ascii="Museo Sans 300" w:hAnsi="Museo Sans 300"/>
          <w:sz w:val="24"/>
          <w:szCs w:val="24"/>
        </w:rPr>
        <w:t>---</w:t>
      </w:r>
      <w:r w:rsidR="00D90AA8" w:rsidRPr="00E16215">
        <w:rPr>
          <w:rFonts w:ascii="Museo Sans 300" w:hAnsi="Museo Sans 300"/>
          <w:sz w:val="24"/>
          <w:szCs w:val="24"/>
        </w:rPr>
        <w:t xml:space="preserve">, Libro de Partidas de Defunción número </w:t>
      </w:r>
      <w:r w:rsidR="002A6C01">
        <w:rPr>
          <w:rFonts w:ascii="Museo Sans 300" w:hAnsi="Museo Sans 300"/>
          <w:sz w:val="24"/>
          <w:szCs w:val="24"/>
        </w:rPr>
        <w:t>---</w:t>
      </w:r>
      <w:r w:rsidR="00D90AA8" w:rsidRPr="00E16215">
        <w:rPr>
          <w:rFonts w:ascii="Museo Sans 300" w:hAnsi="Museo Sans 300"/>
          <w:sz w:val="24"/>
          <w:szCs w:val="24"/>
        </w:rPr>
        <w:t xml:space="preserve">, que la Alcaldía Municipal de </w:t>
      </w:r>
      <w:r w:rsidR="002A6C01">
        <w:rPr>
          <w:rFonts w:ascii="Museo Sans 300" w:hAnsi="Museo Sans 300"/>
          <w:sz w:val="24"/>
          <w:szCs w:val="24"/>
        </w:rPr>
        <w:t>---, del departamento de ---</w:t>
      </w:r>
      <w:r w:rsidR="00D90AA8" w:rsidRPr="00E16215">
        <w:rPr>
          <w:rFonts w:ascii="Museo Sans 300" w:hAnsi="Museo Sans 300"/>
          <w:sz w:val="24"/>
          <w:szCs w:val="24"/>
        </w:rPr>
        <w:t xml:space="preserve">, llevó en el año </w:t>
      </w:r>
      <w:r w:rsidR="002A6C01">
        <w:rPr>
          <w:rFonts w:ascii="Museo Sans 300" w:hAnsi="Museo Sans 300"/>
          <w:sz w:val="24"/>
          <w:szCs w:val="24"/>
        </w:rPr>
        <w:t>---</w:t>
      </w:r>
      <w:r w:rsidR="00D90AA8" w:rsidRPr="00E16215">
        <w:rPr>
          <w:rFonts w:ascii="Museo Sans 300" w:hAnsi="Museo Sans 300"/>
          <w:sz w:val="24"/>
          <w:szCs w:val="24"/>
        </w:rPr>
        <w:t>, en la que consta que el referido señor</w:t>
      </w:r>
      <w:r w:rsidR="00D90AA8" w:rsidRPr="00E16215">
        <w:rPr>
          <w:rFonts w:ascii="Museo Sans 300" w:hAnsi="Museo Sans 300"/>
          <w:b/>
          <w:i/>
          <w:sz w:val="24"/>
          <w:szCs w:val="24"/>
        </w:rPr>
        <w:t xml:space="preserve">, </w:t>
      </w:r>
      <w:r w:rsidR="00D90AA8" w:rsidRPr="00E16215">
        <w:rPr>
          <w:rFonts w:ascii="Museo Sans 300" w:hAnsi="Museo Sans 300"/>
          <w:sz w:val="24"/>
          <w:szCs w:val="24"/>
        </w:rPr>
        <w:t xml:space="preserve">falleció el día </w:t>
      </w:r>
      <w:r w:rsidR="002A6C01">
        <w:rPr>
          <w:rFonts w:ascii="Museo Sans 300" w:hAnsi="Museo Sans 300"/>
          <w:sz w:val="24"/>
          <w:szCs w:val="24"/>
        </w:rPr>
        <w:t>---</w:t>
      </w:r>
      <w:r w:rsidR="00D90AA8" w:rsidRPr="00E16215">
        <w:rPr>
          <w:rFonts w:ascii="Museo Sans 300" w:hAnsi="Museo Sans 300"/>
          <w:sz w:val="24"/>
          <w:szCs w:val="24"/>
        </w:rPr>
        <w:t xml:space="preserve"> de </w:t>
      </w:r>
      <w:r w:rsidR="002A6C01">
        <w:rPr>
          <w:rFonts w:ascii="Museo Sans 300" w:hAnsi="Museo Sans 300"/>
          <w:sz w:val="24"/>
          <w:szCs w:val="24"/>
        </w:rPr>
        <w:t>----</w:t>
      </w:r>
      <w:r w:rsidR="00D90AA8" w:rsidRPr="00E16215">
        <w:rPr>
          <w:rFonts w:ascii="Museo Sans 300" w:hAnsi="Museo Sans 300"/>
          <w:sz w:val="24"/>
          <w:szCs w:val="24"/>
        </w:rPr>
        <w:t xml:space="preserve"> de </w:t>
      </w:r>
      <w:r w:rsidR="002A6C01">
        <w:rPr>
          <w:rFonts w:ascii="Museo Sans 300" w:hAnsi="Museo Sans 300"/>
          <w:sz w:val="24"/>
          <w:szCs w:val="24"/>
        </w:rPr>
        <w:t>---</w:t>
      </w:r>
      <w:r w:rsidR="00D90AA8" w:rsidRPr="00E16215">
        <w:rPr>
          <w:rFonts w:ascii="Museo Sans 300" w:hAnsi="Museo Sans 300"/>
          <w:sz w:val="24"/>
          <w:szCs w:val="24"/>
        </w:rPr>
        <w:t>, según Solicitud de Exclusión de Beneficiario de fecha 12 de mayo de 2021.</w:t>
      </w:r>
    </w:p>
    <w:p w14:paraId="1A46AAD3" w14:textId="77777777" w:rsidR="00D90AA8" w:rsidRPr="00E16215" w:rsidRDefault="00D90AA8" w:rsidP="00E16215">
      <w:pPr>
        <w:pStyle w:val="Prrafodelista"/>
        <w:spacing w:after="0" w:line="240" w:lineRule="auto"/>
        <w:ind w:left="1418" w:hanging="284"/>
        <w:rPr>
          <w:rFonts w:ascii="Museo Sans 300" w:hAnsi="Museo Sans 300"/>
          <w:b/>
          <w:sz w:val="24"/>
          <w:szCs w:val="24"/>
        </w:rPr>
      </w:pPr>
    </w:p>
    <w:p w14:paraId="24141D7F" w14:textId="77777777" w:rsidR="00D90AA8" w:rsidRPr="00E16215" w:rsidRDefault="00497DF7" w:rsidP="00EA26D5">
      <w:pPr>
        <w:pStyle w:val="Prrafodelista"/>
        <w:numPr>
          <w:ilvl w:val="0"/>
          <w:numId w:val="3"/>
        </w:numPr>
        <w:tabs>
          <w:tab w:val="left" w:pos="1134"/>
        </w:tabs>
        <w:spacing w:after="0" w:line="240" w:lineRule="auto"/>
        <w:ind w:left="1418" w:hanging="284"/>
        <w:contextualSpacing w:val="0"/>
        <w:jc w:val="both"/>
        <w:rPr>
          <w:rFonts w:ascii="Museo Sans 300" w:hAnsi="Museo Sans 300"/>
          <w:sz w:val="24"/>
          <w:szCs w:val="24"/>
        </w:rPr>
      </w:pPr>
      <w:r w:rsidRPr="00E16215">
        <w:rPr>
          <w:rFonts w:ascii="Museo Sans 300" w:hAnsi="Museo Sans 300"/>
          <w:sz w:val="24"/>
          <w:szCs w:val="24"/>
        </w:rPr>
        <w:t xml:space="preserve">Corregir </w:t>
      </w:r>
      <w:r w:rsidR="00D90AA8" w:rsidRPr="00E16215">
        <w:rPr>
          <w:rFonts w:ascii="Museo Sans 300" w:hAnsi="Museo Sans 300"/>
          <w:sz w:val="24"/>
          <w:szCs w:val="24"/>
        </w:rPr>
        <w:t>el nombre del señor Saúl Alfredo Ayala Ramírez, siendo lo correcto según Documento Único de Identidad Saúl Alfredo Ramírez Ayala.</w:t>
      </w:r>
    </w:p>
    <w:p w14:paraId="32BC577F" w14:textId="77777777" w:rsidR="004B6EFC" w:rsidRDefault="004B6EFC" w:rsidP="00E16215">
      <w:pPr>
        <w:ind w:left="1134"/>
        <w:jc w:val="both"/>
        <w:rPr>
          <w:rFonts w:ascii="Museo Sans 300" w:hAnsi="Museo Sans 300"/>
          <w:b/>
          <w:lang w:val="es-ES"/>
        </w:rPr>
      </w:pPr>
    </w:p>
    <w:p w14:paraId="12743483" w14:textId="77777777" w:rsidR="00D90AA8" w:rsidRPr="00E16215" w:rsidRDefault="00D90AA8" w:rsidP="00E16215">
      <w:pPr>
        <w:ind w:left="1134"/>
        <w:jc w:val="both"/>
        <w:rPr>
          <w:rFonts w:ascii="Museo Sans 300" w:hAnsi="Museo Sans 300"/>
          <w:b/>
          <w:lang w:eastAsia="es-ES"/>
        </w:rPr>
      </w:pPr>
      <w:r w:rsidRPr="00E16215">
        <w:rPr>
          <w:rFonts w:ascii="Museo Sans 300" w:hAnsi="Museo Sans 300"/>
          <w:b/>
          <w:lang w:eastAsia="es-ES"/>
        </w:rPr>
        <w:lastRenderedPageBreak/>
        <w:t>Punto</w:t>
      </w:r>
      <w:r w:rsidRPr="00E16215">
        <w:rPr>
          <w:rFonts w:ascii="Museo Sans 300" w:hAnsi="Museo Sans 300"/>
          <w:lang w:eastAsia="es-ES"/>
        </w:rPr>
        <w:t xml:space="preserve"> </w:t>
      </w:r>
      <w:r w:rsidRPr="00E16215">
        <w:rPr>
          <w:rFonts w:ascii="Museo Sans 300" w:hAnsi="Museo Sans 300"/>
          <w:b/>
          <w:lang w:eastAsia="es-ES"/>
        </w:rPr>
        <w:t>XXIX de</w:t>
      </w:r>
      <w:r w:rsidR="00497DF7" w:rsidRPr="00E16215">
        <w:rPr>
          <w:rFonts w:ascii="Museo Sans 300" w:hAnsi="Museo Sans 300"/>
          <w:b/>
          <w:lang w:eastAsia="es-ES"/>
        </w:rPr>
        <w:t>l</w:t>
      </w:r>
      <w:r w:rsidRPr="00E16215">
        <w:rPr>
          <w:rFonts w:ascii="Museo Sans 300" w:hAnsi="Museo Sans 300"/>
          <w:b/>
          <w:lang w:eastAsia="es-ES"/>
        </w:rPr>
        <w:t xml:space="preserve"> Acta de Sesión Ordinaria 12-2001 de fecha 22 de marzo de 2001</w:t>
      </w:r>
    </w:p>
    <w:p w14:paraId="0F0F3E04" w14:textId="77777777" w:rsidR="004B6EFC" w:rsidRDefault="004B6EFC" w:rsidP="00E16215">
      <w:pPr>
        <w:ind w:firstLine="1134"/>
        <w:jc w:val="both"/>
        <w:rPr>
          <w:rFonts w:ascii="Museo Sans 300" w:hAnsi="Museo Sans 300"/>
          <w:b/>
          <w:lang w:eastAsia="es-ES"/>
        </w:rPr>
      </w:pPr>
    </w:p>
    <w:p w14:paraId="56CACA50" w14:textId="6CAD68A2" w:rsidR="00D90AA8" w:rsidRPr="00E16215" w:rsidRDefault="00D90AA8" w:rsidP="00E16215">
      <w:pPr>
        <w:ind w:firstLine="1134"/>
        <w:jc w:val="both"/>
        <w:rPr>
          <w:rFonts w:ascii="Museo Sans 300" w:hAnsi="Museo Sans 300"/>
          <w:b/>
          <w:lang w:eastAsia="es-ES"/>
        </w:rPr>
      </w:pPr>
      <w:r w:rsidRPr="00E16215">
        <w:rPr>
          <w:rFonts w:ascii="Museo Sans 300" w:hAnsi="Museo Sans 300"/>
          <w:b/>
          <w:lang w:eastAsia="es-ES"/>
        </w:rPr>
        <w:t xml:space="preserve">LOTE </w:t>
      </w:r>
      <w:r w:rsidR="00A564DF">
        <w:rPr>
          <w:rFonts w:ascii="Museo Sans 300" w:hAnsi="Museo Sans 300"/>
          <w:b/>
          <w:lang w:eastAsia="es-ES"/>
        </w:rPr>
        <w:t>--</w:t>
      </w:r>
      <w:r w:rsidRPr="00E16215">
        <w:rPr>
          <w:rFonts w:ascii="Museo Sans 300" w:hAnsi="Museo Sans 300"/>
          <w:b/>
          <w:lang w:eastAsia="es-ES"/>
        </w:rPr>
        <w:t xml:space="preserve">, POLÍGONO </w:t>
      </w:r>
      <w:r w:rsidR="00A564DF">
        <w:rPr>
          <w:rFonts w:ascii="Museo Sans 300" w:hAnsi="Museo Sans 300"/>
          <w:b/>
          <w:lang w:eastAsia="es-ES"/>
        </w:rPr>
        <w:t>---</w:t>
      </w:r>
    </w:p>
    <w:p w14:paraId="34BE4E51" w14:textId="4FE71850" w:rsidR="00D90AA8" w:rsidRPr="00E16215" w:rsidRDefault="00497DF7" w:rsidP="00E52B30">
      <w:pPr>
        <w:pStyle w:val="Prrafodelista"/>
        <w:numPr>
          <w:ilvl w:val="0"/>
          <w:numId w:val="14"/>
        </w:numPr>
        <w:spacing w:after="0" w:line="240" w:lineRule="auto"/>
        <w:ind w:left="1418" w:hanging="284"/>
        <w:jc w:val="both"/>
        <w:rPr>
          <w:rFonts w:ascii="Museo Sans 300" w:eastAsiaTheme="minorEastAsia" w:hAnsi="Museo Sans 300"/>
          <w:sz w:val="24"/>
          <w:szCs w:val="24"/>
          <w:lang w:eastAsia="es-ES"/>
        </w:rPr>
      </w:pPr>
      <w:r w:rsidRPr="00E16215">
        <w:rPr>
          <w:rFonts w:ascii="Museo Sans 300" w:hAnsi="Museo Sans 300"/>
          <w:sz w:val="24"/>
          <w:szCs w:val="24"/>
          <w:lang w:eastAsia="es-ES"/>
        </w:rPr>
        <w:t>Corregir</w:t>
      </w:r>
      <w:r w:rsidR="00D90AA8" w:rsidRPr="00E16215">
        <w:rPr>
          <w:rFonts w:ascii="Museo Sans 300" w:hAnsi="Museo Sans 300"/>
          <w:sz w:val="24"/>
          <w:szCs w:val="24"/>
          <w:lang w:eastAsia="es-ES"/>
        </w:rPr>
        <w:t xml:space="preserve"> nomenclatura del Lote </w:t>
      </w:r>
      <w:r w:rsidR="00A564DF">
        <w:rPr>
          <w:rFonts w:ascii="Museo Sans 300" w:hAnsi="Museo Sans 300"/>
          <w:sz w:val="24"/>
          <w:szCs w:val="24"/>
          <w:lang w:eastAsia="es-ES"/>
        </w:rPr>
        <w:t>---</w:t>
      </w:r>
      <w:r w:rsidR="00D90AA8" w:rsidRPr="00E16215">
        <w:rPr>
          <w:rFonts w:ascii="Museo Sans 300" w:hAnsi="Museo Sans 300"/>
          <w:sz w:val="24"/>
          <w:szCs w:val="24"/>
          <w:lang w:eastAsia="es-ES"/>
        </w:rPr>
        <w:t xml:space="preserve"> polígono </w:t>
      </w:r>
      <w:r w:rsidR="00A564DF">
        <w:rPr>
          <w:rFonts w:ascii="Museo Sans 300" w:hAnsi="Museo Sans 300"/>
          <w:sz w:val="24"/>
          <w:szCs w:val="24"/>
          <w:lang w:eastAsia="es-ES"/>
        </w:rPr>
        <w:t>---</w:t>
      </w:r>
      <w:r w:rsidR="00D90AA8" w:rsidRPr="00E16215">
        <w:rPr>
          <w:rFonts w:ascii="Museo Sans 300" w:hAnsi="Museo Sans 300"/>
          <w:sz w:val="24"/>
          <w:szCs w:val="24"/>
          <w:lang w:eastAsia="es-ES"/>
        </w:rPr>
        <w:t xml:space="preserve">, esto debido a que Junta Directiva aprobó la adjudicación del inmueble identificándolo como se ha relacionado anteriormente, sin embargo, la nomenclatura correcta es </w:t>
      </w:r>
      <w:r w:rsidR="00D90AA8" w:rsidRPr="00E16215">
        <w:rPr>
          <w:rFonts w:ascii="Museo Sans 300" w:hAnsi="Museo Sans 300"/>
          <w:b/>
          <w:sz w:val="24"/>
          <w:szCs w:val="24"/>
          <w:lang w:eastAsia="es-ES"/>
        </w:rPr>
        <w:t xml:space="preserve">LOTE </w:t>
      </w:r>
      <w:r w:rsidR="00A564DF">
        <w:rPr>
          <w:rFonts w:ascii="Museo Sans 300" w:hAnsi="Museo Sans 300"/>
          <w:b/>
          <w:sz w:val="24"/>
          <w:szCs w:val="24"/>
          <w:lang w:eastAsia="es-ES"/>
        </w:rPr>
        <w:t>---</w:t>
      </w:r>
      <w:r w:rsidR="00D90AA8" w:rsidRPr="00E16215">
        <w:rPr>
          <w:rFonts w:ascii="Museo Sans 300" w:hAnsi="Museo Sans 300"/>
          <w:b/>
          <w:sz w:val="24"/>
          <w:szCs w:val="24"/>
          <w:lang w:eastAsia="es-ES"/>
        </w:rPr>
        <w:t xml:space="preserve">, POLÍGONO </w:t>
      </w:r>
      <w:r w:rsidR="00A564DF">
        <w:rPr>
          <w:rFonts w:ascii="Museo Sans 300" w:hAnsi="Museo Sans 300"/>
          <w:b/>
          <w:sz w:val="24"/>
          <w:szCs w:val="24"/>
          <w:lang w:eastAsia="es-ES"/>
        </w:rPr>
        <w:t>---</w:t>
      </w:r>
      <w:r w:rsidR="00D90AA8" w:rsidRPr="00E16215">
        <w:rPr>
          <w:rFonts w:ascii="Museo Sans 300" w:hAnsi="Museo Sans 300"/>
          <w:b/>
          <w:sz w:val="24"/>
          <w:szCs w:val="24"/>
          <w:lang w:eastAsia="es-ES"/>
        </w:rPr>
        <w:t xml:space="preserve">, PORCIÓN </w:t>
      </w:r>
      <w:r w:rsidR="00A564DF">
        <w:rPr>
          <w:rFonts w:ascii="Museo Sans 300" w:hAnsi="Museo Sans 300"/>
          <w:b/>
          <w:sz w:val="24"/>
          <w:szCs w:val="24"/>
          <w:lang w:eastAsia="es-ES"/>
        </w:rPr>
        <w:t>---</w:t>
      </w:r>
      <w:r w:rsidR="00D90AA8" w:rsidRPr="00E16215">
        <w:rPr>
          <w:rFonts w:ascii="Museo Sans 300" w:hAnsi="Museo Sans 300"/>
          <w:b/>
          <w:sz w:val="24"/>
          <w:szCs w:val="24"/>
          <w:lang w:eastAsia="es-ES"/>
        </w:rPr>
        <w:t>.</w:t>
      </w:r>
    </w:p>
    <w:p w14:paraId="03CF42EF" w14:textId="77777777" w:rsidR="00D90AA8" w:rsidRPr="00E16215" w:rsidRDefault="00D90AA8" w:rsidP="00E16215">
      <w:pPr>
        <w:pStyle w:val="Prrafodelista"/>
        <w:spacing w:after="0" w:line="240" w:lineRule="auto"/>
        <w:ind w:left="1418" w:hanging="284"/>
        <w:jc w:val="both"/>
        <w:rPr>
          <w:rFonts w:ascii="Museo Sans 300" w:eastAsiaTheme="minorEastAsia" w:hAnsi="Museo Sans 300"/>
          <w:sz w:val="24"/>
          <w:szCs w:val="24"/>
          <w:lang w:eastAsia="es-ES"/>
        </w:rPr>
      </w:pPr>
    </w:p>
    <w:p w14:paraId="41478591" w14:textId="448BE5F3" w:rsidR="00D90AA8" w:rsidRPr="00E16215" w:rsidRDefault="00497DF7" w:rsidP="00E52B30">
      <w:pPr>
        <w:pStyle w:val="Prrafodelista"/>
        <w:numPr>
          <w:ilvl w:val="0"/>
          <w:numId w:val="14"/>
        </w:numPr>
        <w:spacing w:after="0" w:line="240" w:lineRule="auto"/>
        <w:ind w:left="1418" w:hanging="284"/>
        <w:contextualSpacing w:val="0"/>
        <w:jc w:val="both"/>
        <w:rPr>
          <w:rFonts w:ascii="Museo Sans 300" w:hAnsi="Museo Sans 300"/>
          <w:b/>
          <w:sz w:val="24"/>
          <w:szCs w:val="24"/>
        </w:rPr>
      </w:pPr>
      <w:r w:rsidRPr="00E16215">
        <w:rPr>
          <w:rFonts w:ascii="Museo Sans 300" w:hAnsi="Museo Sans 300"/>
          <w:sz w:val="24"/>
          <w:szCs w:val="24"/>
        </w:rPr>
        <w:t>Excluir a</w:t>
      </w:r>
      <w:r w:rsidR="00D90AA8" w:rsidRPr="00E16215">
        <w:rPr>
          <w:rFonts w:ascii="Museo Sans 300" w:hAnsi="Museo Sans 300"/>
          <w:sz w:val="24"/>
          <w:szCs w:val="24"/>
        </w:rPr>
        <w:t xml:space="preserve">l señor </w:t>
      </w:r>
      <w:r w:rsidR="00D90AA8" w:rsidRPr="00E16215">
        <w:rPr>
          <w:rFonts w:ascii="Museo Sans 300" w:hAnsi="Museo Sans 300"/>
          <w:sz w:val="24"/>
          <w:szCs w:val="24"/>
          <w:lang w:eastAsia="es-ES"/>
        </w:rPr>
        <w:t>Felipe de Jesús Ayala Recinos</w:t>
      </w:r>
      <w:r w:rsidR="00D90AA8" w:rsidRPr="00E16215">
        <w:rPr>
          <w:rFonts w:ascii="Museo Sans 300" w:hAnsi="Museo Sans 300"/>
          <w:sz w:val="24"/>
          <w:szCs w:val="24"/>
        </w:rPr>
        <w:t xml:space="preserve">, por fallecimiento, causal comprobada con la Certificación a Pagina </w:t>
      </w:r>
      <w:r w:rsidR="00B872D5">
        <w:rPr>
          <w:rFonts w:ascii="Museo Sans 300" w:hAnsi="Museo Sans 300"/>
          <w:sz w:val="24"/>
          <w:szCs w:val="24"/>
        </w:rPr>
        <w:t>---</w:t>
      </w:r>
      <w:r w:rsidR="00D90AA8" w:rsidRPr="00E16215">
        <w:rPr>
          <w:rFonts w:ascii="Museo Sans 300" w:hAnsi="Museo Sans 300"/>
          <w:sz w:val="24"/>
          <w:szCs w:val="24"/>
        </w:rPr>
        <w:t xml:space="preserve">, Tomo </w:t>
      </w:r>
      <w:r w:rsidR="00B872D5">
        <w:rPr>
          <w:rFonts w:ascii="Museo Sans 300" w:hAnsi="Museo Sans 300"/>
          <w:sz w:val="24"/>
          <w:szCs w:val="24"/>
        </w:rPr>
        <w:t>---</w:t>
      </w:r>
      <w:r w:rsidR="00D90AA8" w:rsidRPr="00E16215">
        <w:rPr>
          <w:rFonts w:ascii="Museo Sans 300" w:hAnsi="Museo Sans 300"/>
          <w:sz w:val="24"/>
          <w:szCs w:val="24"/>
        </w:rPr>
        <w:t xml:space="preserve">, Libro de Partidas de Defunción número </w:t>
      </w:r>
      <w:r w:rsidR="00B872D5">
        <w:rPr>
          <w:rFonts w:ascii="Museo Sans 300" w:hAnsi="Museo Sans 300"/>
          <w:sz w:val="24"/>
          <w:szCs w:val="24"/>
        </w:rPr>
        <w:t>---</w:t>
      </w:r>
      <w:r w:rsidR="00D90AA8" w:rsidRPr="00E16215">
        <w:rPr>
          <w:rFonts w:ascii="Museo Sans 300" w:hAnsi="Museo Sans 300"/>
          <w:sz w:val="24"/>
          <w:szCs w:val="24"/>
        </w:rPr>
        <w:t xml:space="preserve">, que la Alcaldía Municipal de </w:t>
      </w:r>
      <w:r w:rsidR="00B872D5">
        <w:rPr>
          <w:rFonts w:ascii="Museo Sans 300" w:hAnsi="Museo Sans 300"/>
          <w:sz w:val="24"/>
          <w:szCs w:val="24"/>
        </w:rPr>
        <w:t>---</w:t>
      </w:r>
      <w:r w:rsidR="00D90AA8" w:rsidRPr="00E16215">
        <w:rPr>
          <w:rFonts w:ascii="Museo Sans 300" w:hAnsi="Museo Sans 300"/>
          <w:sz w:val="24"/>
          <w:szCs w:val="24"/>
        </w:rPr>
        <w:t xml:space="preserve">, del departamento de </w:t>
      </w:r>
      <w:r w:rsidR="00B872D5">
        <w:rPr>
          <w:rFonts w:ascii="Museo Sans 300" w:hAnsi="Museo Sans 300"/>
          <w:sz w:val="24"/>
          <w:szCs w:val="24"/>
        </w:rPr>
        <w:t>---</w:t>
      </w:r>
      <w:r w:rsidR="00D90AA8" w:rsidRPr="00E16215">
        <w:rPr>
          <w:rFonts w:ascii="Museo Sans 300" w:hAnsi="Museo Sans 300"/>
          <w:sz w:val="24"/>
          <w:szCs w:val="24"/>
        </w:rPr>
        <w:t xml:space="preserve">, llevó en el año </w:t>
      </w:r>
      <w:r w:rsidR="00B872D5">
        <w:rPr>
          <w:rFonts w:ascii="Museo Sans 300" w:hAnsi="Museo Sans 300"/>
          <w:sz w:val="24"/>
          <w:szCs w:val="24"/>
        </w:rPr>
        <w:t>---</w:t>
      </w:r>
      <w:r w:rsidR="00D90AA8" w:rsidRPr="00E16215">
        <w:rPr>
          <w:rFonts w:ascii="Museo Sans 300" w:hAnsi="Museo Sans 300"/>
          <w:sz w:val="24"/>
          <w:szCs w:val="24"/>
        </w:rPr>
        <w:t>, en la que consta que el referido señor</w:t>
      </w:r>
      <w:r w:rsidR="00D90AA8" w:rsidRPr="00E16215">
        <w:rPr>
          <w:rFonts w:ascii="Museo Sans 300" w:hAnsi="Museo Sans 300"/>
          <w:b/>
          <w:i/>
          <w:sz w:val="24"/>
          <w:szCs w:val="24"/>
        </w:rPr>
        <w:t xml:space="preserve">, </w:t>
      </w:r>
      <w:r w:rsidR="00D90AA8" w:rsidRPr="00E16215">
        <w:rPr>
          <w:rFonts w:ascii="Museo Sans 300" w:hAnsi="Museo Sans 300"/>
          <w:sz w:val="24"/>
          <w:szCs w:val="24"/>
        </w:rPr>
        <w:t xml:space="preserve">falleció el día </w:t>
      </w:r>
      <w:r w:rsidR="00B872D5">
        <w:rPr>
          <w:rFonts w:ascii="Museo Sans 300" w:hAnsi="Museo Sans 300"/>
          <w:sz w:val="24"/>
          <w:szCs w:val="24"/>
        </w:rPr>
        <w:t>---</w:t>
      </w:r>
      <w:r w:rsidR="00D90AA8" w:rsidRPr="00E16215">
        <w:rPr>
          <w:rFonts w:ascii="Museo Sans 300" w:hAnsi="Museo Sans 300"/>
          <w:sz w:val="24"/>
          <w:szCs w:val="24"/>
        </w:rPr>
        <w:t xml:space="preserve"> de </w:t>
      </w:r>
      <w:r w:rsidR="00B872D5">
        <w:rPr>
          <w:rFonts w:ascii="Museo Sans 300" w:hAnsi="Museo Sans 300"/>
          <w:sz w:val="24"/>
          <w:szCs w:val="24"/>
        </w:rPr>
        <w:t>---</w:t>
      </w:r>
      <w:r w:rsidR="00D90AA8" w:rsidRPr="00E16215">
        <w:rPr>
          <w:rFonts w:ascii="Museo Sans 300" w:hAnsi="Museo Sans 300"/>
          <w:sz w:val="24"/>
          <w:szCs w:val="24"/>
        </w:rPr>
        <w:t xml:space="preserve"> de </w:t>
      </w:r>
      <w:r w:rsidR="00B872D5">
        <w:rPr>
          <w:rFonts w:ascii="Museo Sans 300" w:hAnsi="Museo Sans 300"/>
          <w:sz w:val="24"/>
          <w:szCs w:val="24"/>
        </w:rPr>
        <w:t>---</w:t>
      </w:r>
      <w:r w:rsidR="00D90AA8" w:rsidRPr="00E16215">
        <w:rPr>
          <w:rFonts w:ascii="Museo Sans 300" w:hAnsi="Museo Sans 300"/>
          <w:sz w:val="24"/>
          <w:szCs w:val="24"/>
        </w:rPr>
        <w:t>, según Solicitud de Exclusión de Beneficiario de fecha 12 de mayo de 2021.</w:t>
      </w:r>
    </w:p>
    <w:p w14:paraId="6FDBF519" w14:textId="77777777" w:rsidR="00D90AA8" w:rsidRPr="00E16215" w:rsidRDefault="00D90AA8" w:rsidP="00E16215">
      <w:pPr>
        <w:pStyle w:val="Prrafodelista"/>
        <w:spacing w:after="0" w:line="240" w:lineRule="auto"/>
        <w:ind w:left="1418" w:hanging="284"/>
        <w:rPr>
          <w:rFonts w:ascii="Museo Sans 300" w:hAnsi="Museo Sans 300"/>
          <w:b/>
          <w:sz w:val="24"/>
          <w:szCs w:val="24"/>
        </w:rPr>
      </w:pPr>
    </w:p>
    <w:p w14:paraId="6456AFB9" w14:textId="77777777" w:rsidR="00D90AA8" w:rsidRPr="00E16215" w:rsidRDefault="00D90AA8" w:rsidP="00E52B30">
      <w:pPr>
        <w:pStyle w:val="Prrafodelista"/>
        <w:numPr>
          <w:ilvl w:val="0"/>
          <w:numId w:val="14"/>
        </w:numPr>
        <w:tabs>
          <w:tab w:val="left" w:pos="1134"/>
        </w:tabs>
        <w:spacing w:after="0" w:line="240" w:lineRule="auto"/>
        <w:ind w:left="1418" w:hanging="284"/>
        <w:contextualSpacing w:val="0"/>
        <w:jc w:val="both"/>
        <w:rPr>
          <w:rFonts w:ascii="Museo Sans 300" w:hAnsi="Museo Sans 300"/>
          <w:sz w:val="24"/>
          <w:szCs w:val="24"/>
        </w:rPr>
      </w:pPr>
      <w:r w:rsidRPr="00E16215">
        <w:rPr>
          <w:rFonts w:ascii="Museo Sans 300" w:hAnsi="Museo Sans 300"/>
          <w:sz w:val="24"/>
          <w:szCs w:val="24"/>
        </w:rPr>
        <w:t>Corrección del nombre del señor Saúl Alfredo Ayala Ramírez, siendo lo correcto según Documento Único de Identidad Saúl Alfredo Ramírez Ayala.</w:t>
      </w:r>
    </w:p>
    <w:p w14:paraId="6CA03EEB" w14:textId="77777777" w:rsidR="00D90AA8" w:rsidRPr="00E16215" w:rsidRDefault="00D90AA8" w:rsidP="00E16215">
      <w:pPr>
        <w:ind w:left="360"/>
        <w:jc w:val="both"/>
        <w:rPr>
          <w:rFonts w:ascii="Museo Sans 300" w:eastAsiaTheme="minorHAnsi" w:hAnsi="Museo Sans 300"/>
          <w:color w:val="000000" w:themeColor="text1"/>
          <w:lang w:val="es-SV" w:eastAsia="en-US"/>
        </w:rPr>
      </w:pPr>
    </w:p>
    <w:p w14:paraId="5A9AC118" w14:textId="77777777" w:rsidR="00D90AA8" w:rsidRPr="00E16215" w:rsidRDefault="00D90AA8" w:rsidP="00E52B30">
      <w:pPr>
        <w:numPr>
          <w:ilvl w:val="0"/>
          <w:numId w:val="13"/>
        </w:numPr>
        <w:ind w:left="1134" w:hanging="708"/>
        <w:jc w:val="both"/>
        <w:rPr>
          <w:rFonts w:ascii="Museo Sans 300" w:eastAsiaTheme="minorHAnsi" w:hAnsi="Museo Sans 300"/>
          <w:color w:val="000000" w:themeColor="text1"/>
          <w:lang w:val="es-SV" w:eastAsia="en-US"/>
        </w:rPr>
      </w:pPr>
      <w:r w:rsidRPr="00E16215">
        <w:rPr>
          <w:rFonts w:ascii="Museo Sans 300" w:hAnsi="Museo Sans 300"/>
        </w:rPr>
        <w:t xml:space="preserve">Conforme a las actas de posesión material de fecha 12 de mayo de 2021, elaboradas por el técnico </w:t>
      </w:r>
      <w:r w:rsidRPr="00E16215">
        <w:rPr>
          <w:rFonts w:ascii="Museo Sans 300" w:hAnsi="Museo Sans 300"/>
          <w:color w:val="000000"/>
          <w:lang w:val="es-ES" w:eastAsia="es-ES"/>
        </w:rPr>
        <w:t>del Centro Estratégico de Transformación e Innovación Agropecuaria CETIA I, Sección de Transferencia de Tierras</w:t>
      </w:r>
      <w:r w:rsidRPr="00E16215">
        <w:rPr>
          <w:rFonts w:ascii="Museo Sans 300" w:hAnsi="Museo Sans 300"/>
        </w:rPr>
        <w:t xml:space="preserve">, Darío Enrique </w:t>
      </w:r>
      <w:proofErr w:type="spellStart"/>
      <w:r w:rsidRPr="00E16215">
        <w:rPr>
          <w:rFonts w:ascii="Museo Sans 300" w:hAnsi="Museo Sans 300"/>
        </w:rPr>
        <w:t>Zelada</w:t>
      </w:r>
      <w:proofErr w:type="spellEnd"/>
      <w:r w:rsidRPr="00E16215">
        <w:rPr>
          <w:rFonts w:ascii="Museo Sans 300" w:hAnsi="Museo Sans 300"/>
        </w:rPr>
        <w:t xml:space="preserve"> Salazar, el beneficiario se encuentra poseyendo los inmuebles de forma quieta, pacífica y sin interrupción desde hace 20 años.</w:t>
      </w:r>
    </w:p>
    <w:p w14:paraId="7DEE9C24" w14:textId="77777777" w:rsidR="00D90AA8" w:rsidRPr="00E16215" w:rsidRDefault="00D90AA8" w:rsidP="00E16215">
      <w:pPr>
        <w:ind w:left="360"/>
        <w:jc w:val="both"/>
        <w:rPr>
          <w:rFonts w:ascii="Museo Sans 300" w:eastAsiaTheme="minorHAnsi" w:hAnsi="Museo Sans 300"/>
          <w:color w:val="000000" w:themeColor="text1"/>
          <w:lang w:val="es-SV" w:eastAsia="en-US"/>
        </w:rPr>
      </w:pPr>
    </w:p>
    <w:p w14:paraId="45E91CE5" w14:textId="77777777" w:rsidR="00D90AA8" w:rsidRPr="00E16215" w:rsidRDefault="00D90AA8" w:rsidP="00E52B30">
      <w:pPr>
        <w:numPr>
          <w:ilvl w:val="0"/>
          <w:numId w:val="13"/>
        </w:numPr>
        <w:ind w:left="1134" w:hanging="708"/>
        <w:jc w:val="both"/>
        <w:rPr>
          <w:rFonts w:ascii="Museo Sans 300" w:eastAsiaTheme="minorHAnsi" w:hAnsi="Museo Sans 300"/>
          <w:color w:val="000000" w:themeColor="text1"/>
          <w:lang w:val="es-SV" w:eastAsia="en-US"/>
        </w:rPr>
      </w:pPr>
      <w:r w:rsidRPr="00E16215">
        <w:rPr>
          <w:rFonts w:ascii="Museo Sans 300" w:eastAsiaTheme="minorHAnsi" w:hAnsi="Museo Sans 300"/>
          <w:color w:val="000000" w:themeColor="text1"/>
          <w:lang w:val="es-SV" w:eastAsia="en-US"/>
        </w:rPr>
        <w:t xml:space="preserve">De acuerdo a declaración simple contenida en la solicitud de adjudicación de inmueble de fecha 12 de mayo de 2021, el beneficiario manifiesta que ni él ni los integrantes de su grupo familiar son empleados del ISTA, situación verificada de conformidad a la búsqueda realizada en el Sistema de Consulta de Solicitantes para Adjudicaciones que contiene la Base de Datos de Empleados de este Instituto. </w:t>
      </w:r>
    </w:p>
    <w:p w14:paraId="1B0654EF" w14:textId="77777777" w:rsidR="00D90AA8" w:rsidRPr="00E16215" w:rsidRDefault="00D90AA8" w:rsidP="00E16215">
      <w:pPr>
        <w:ind w:left="360"/>
        <w:jc w:val="both"/>
        <w:rPr>
          <w:rFonts w:ascii="Museo Sans 300" w:eastAsiaTheme="minorHAnsi" w:hAnsi="Museo Sans 300"/>
          <w:color w:val="000000" w:themeColor="text1"/>
          <w:lang w:val="es-SV" w:eastAsia="en-US"/>
        </w:rPr>
      </w:pPr>
    </w:p>
    <w:p w14:paraId="1C99DF38" w14:textId="37E12EC8" w:rsidR="00D90AA8" w:rsidRPr="00E16215" w:rsidRDefault="00D90AA8" w:rsidP="00E16215">
      <w:pPr>
        <w:pStyle w:val="Prrafodelista"/>
        <w:spacing w:after="0" w:line="240" w:lineRule="auto"/>
        <w:ind w:left="0"/>
        <w:jc w:val="both"/>
        <w:rPr>
          <w:rFonts w:ascii="Museo Sans 300" w:eastAsiaTheme="minorHAnsi" w:hAnsi="Museo Sans 300"/>
          <w:color w:val="000000" w:themeColor="text1"/>
          <w:sz w:val="24"/>
          <w:szCs w:val="24"/>
          <w:lang w:val="es-SV"/>
        </w:rPr>
      </w:pPr>
      <w:r w:rsidRPr="00E16215">
        <w:rPr>
          <w:rFonts w:ascii="Museo Sans 300" w:hAnsi="Museo Sans 300"/>
          <w:color w:val="000000" w:themeColor="text1"/>
          <w:sz w:val="24"/>
          <w:szCs w:val="24"/>
        </w:rPr>
        <w:t>Tomando en cuenta lo expuesto y habiendo tenido a la vista: cuadro de valores y extensiones,</w:t>
      </w:r>
      <w:r w:rsidRPr="00E16215">
        <w:rPr>
          <w:rFonts w:ascii="Museo Sans 300" w:eastAsiaTheme="minorHAnsi" w:hAnsi="Museo Sans 300"/>
          <w:color w:val="000000" w:themeColor="text1"/>
          <w:sz w:val="24"/>
          <w:szCs w:val="24"/>
          <w:lang w:val="es-SV"/>
        </w:rPr>
        <w:t xml:space="preserve"> reporte de valúo de los lotes agrícolas, solicitud de adjudicación de inmueble, copias de Documentos Únicos de Identidad y Tarjetas de Identificación Tributaria, Certificación de Partida de Nacimiento, Actas de posesión material, Cancelación de crédito, copia simples de razón y constancia de inscripción de desmembración en Cabeza de su Dueño, reportes de inmuebles pendientes de escriturar, reporte de búsqueda de solicitantes de adjudicación de inmuebles emitidos por </w:t>
      </w:r>
      <w:r w:rsidRPr="00E16215">
        <w:rPr>
          <w:rFonts w:ascii="Museo Sans 300" w:hAnsi="Museo Sans 300"/>
          <w:color w:val="000000" w:themeColor="text1"/>
          <w:sz w:val="24"/>
          <w:szCs w:val="24"/>
          <w:lang w:eastAsia="es-ES"/>
        </w:rPr>
        <w:t>el</w:t>
      </w:r>
      <w:r w:rsidRPr="00E16215">
        <w:rPr>
          <w:rFonts w:ascii="Museo Sans 300" w:eastAsiaTheme="minorHAnsi" w:hAnsi="Museo Sans 300"/>
          <w:color w:val="000000" w:themeColor="text1"/>
          <w:sz w:val="24"/>
          <w:szCs w:val="24"/>
          <w:lang w:val="es-SV"/>
        </w:rPr>
        <w:t xml:space="preserve"> Centro Estratégico de Transformación e Innovación Agropecuaria </w:t>
      </w:r>
      <w:r w:rsidRPr="00E16215">
        <w:rPr>
          <w:rFonts w:ascii="Museo Sans 300" w:eastAsiaTheme="minorHAnsi" w:hAnsi="Museo Sans 300"/>
          <w:color w:val="000000" w:themeColor="text1"/>
          <w:sz w:val="24"/>
          <w:szCs w:val="24"/>
          <w:lang w:val="es-SV"/>
        </w:rPr>
        <w:lastRenderedPageBreak/>
        <w:t xml:space="preserve">CETIA I, Sección de Transferencia de Tierras y por </w:t>
      </w:r>
      <w:r w:rsidR="00497DF7" w:rsidRPr="00E16215">
        <w:rPr>
          <w:rFonts w:ascii="Museo Sans 300" w:eastAsiaTheme="minorHAnsi" w:hAnsi="Museo Sans 300"/>
          <w:color w:val="000000" w:themeColor="text1"/>
          <w:sz w:val="24"/>
          <w:szCs w:val="24"/>
          <w:lang w:val="es-SV"/>
        </w:rPr>
        <w:t xml:space="preserve">el </w:t>
      </w:r>
      <w:r w:rsidRPr="00E16215">
        <w:rPr>
          <w:rFonts w:ascii="Museo Sans 300" w:eastAsiaTheme="minorHAnsi" w:hAnsi="Museo Sans 300"/>
          <w:color w:val="000000" w:themeColor="text1"/>
          <w:sz w:val="24"/>
          <w:szCs w:val="24"/>
          <w:lang w:val="es-SV"/>
        </w:rPr>
        <w:t>Departamento</w:t>
      </w:r>
      <w:r w:rsidR="00497DF7" w:rsidRPr="00E16215">
        <w:rPr>
          <w:rFonts w:ascii="Museo Sans 300" w:eastAsiaTheme="minorHAnsi" w:hAnsi="Museo Sans 300"/>
          <w:color w:val="000000" w:themeColor="text1"/>
          <w:sz w:val="24"/>
          <w:szCs w:val="24"/>
          <w:lang w:val="es-SV"/>
        </w:rPr>
        <w:t xml:space="preserve"> de Asignación Individual y Avalúos</w:t>
      </w:r>
      <w:r w:rsidRPr="00E16215">
        <w:rPr>
          <w:rFonts w:ascii="Museo Sans 300" w:eastAsiaTheme="minorHAnsi" w:hAnsi="Museo Sans 300"/>
          <w:color w:val="000000" w:themeColor="text1"/>
          <w:sz w:val="24"/>
          <w:szCs w:val="24"/>
          <w:lang w:val="es-SV"/>
        </w:rPr>
        <w:t xml:space="preserve">, </w:t>
      </w:r>
      <w:r w:rsidR="00497DF7" w:rsidRPr="00E16215">
        <w:rPr>
          <w:rFonts w:ascii="Museo Sans 300" w:eastAsiaTheme="minorHAnsi" w:hAnsi="Museo Sans 300"/>
          <w:color w:val="000000" w:themeColor="text1"/>
          <w:sz w:val="24"/>
          <w:szCs w:val="24"/>
          <w:lang w:val="es-SV"/>
        </w:rPr>
        <w:t xml:space="preserve">es </w:t>
      </w:r>
      <w:r w:rsidRPr="00E16215">
        <w:rPr>
          <w:rFonts w:ascii="Museo Sans 300" w:eastAsiaTheme="minorHAnsi" w:hAnsi="Museo Sans 300"/>
          <w:color w:val="000000" w:themeColor="text1"/>
          <w:sz w:val="24"/>
          <w:szCs w:val="24"/>
          <w:lang w:val="es-SV"/>
        </w:rPr>
        <w:t>procedente resolver favorablemente a lo solicitado.</w:t>
      </w:r>
    </w:p>
    <w:p w14:paraId="56151E1E" w14:textId="77777777" w:rsidR="00D90AA8" w:rsidRPr="00E16215" w:rsidRDefault="00D90AA8" w:rsidP="00E16215">
      <w:pPr>
        <w:jc w:val="both"/>
        <w:rPr>
          <w:rFonts w:ascii="Museo Sans 300" w:eastAsiaTheme="minorHAnsi" w:hAnsi="Museo Sans 300"/>
          <w:color w:val="000000" w:themeColor="text1"/>
          <w:lang w:val="es-SV" w:eastAsia="en-US"/>
        </w:rPr>
      </w:pPr>
    </w:p>
    <w:p w14:paraId="03313646" w14:textId="56D4D8DF" w:rsidR="00D90AA8" w:rsidRDefault="00497DF7" w:rsidP="00E16215">
      <w:pPr>
        <w:tabs>
          <w:tab w:val="left" w:pos="1134"/>
        </w:tabs>
        <w:jc w:val="both"/>
        <w:rPr>
          <w:rFonts w:ascii="Museo Sans 300" w:eastAsiaTheme="minorHAnsi" w:hAnsi="Museo Sans 300"/>
          <w:color w:val="000000" w:themeColor="text1"/>
          <w:lang w:val="es-SV" w:eastAsia="en-US"/>
        </w:rPr>
      </w:pPr>
      <w:r w:rsidRPr="00E16215">
        <w:rPr>
          <w:rFonts w:ascii="Museo Sans 300" w:hAnsi="Museo Sans 300"/>
          <w:lang w:val="es-SV" w:eastAsia="es-ES"/>
        </w:rPr>
        <w:t xml:space="preserve">Estando conforme a Derecho la documentación correspondiente, </w:t>
      </w:r>
      <w:r w:rsidR="00E16215" w:rsidRPr="00E16215">
        <w:rPr>
          <w:rFonts w:ascii="Museo Sans 300" w:hAnsi="Museo Sans 300"/>
          <w:color w:val="000000" w:themeColor="text1"/>
          <w:lang w:eastAsia="es-ES"/>
        </w:rPr>
        <w:t xml:space="preserve">el Departamento de Asignación Individual y Avalúos con la aprobación de la Gerencia de Desarrollo Rural, recomienda aprobar la modificación, por lo que la Junta Directiva en uso de sus facultades y de </w:t>
      </w:r>
      <w:r w:rsidR="00D90AA8" w:rsidRPr="00E16215">
        <w:rPr>
          <w:rFonts w:ascii="Museo Sans 300" w:hAnsi="Museo Sans 300"/>
          <w:lang w:eastAsia="es-ES"/>
        </w:rPr>
        <w:t xml:space="preserve">conformidad al Artículo 18 letras “g” y “h” de la Ley de Creación del Instituto Salvadoreño de Transformación Agraria, </w:t>
      </w:r>
      <w:r w:rsidR="00E16215" w:rsidRPr="00E16215">
        <w:rPr>
          <w:rFonts w:ascii="Museo Sans 300" w:hAnsi="Museo Sans 300"/>
          <w:b/>
          <w:u w:val="single"/>
          <w:lang w:eastAsia="es-ES"/>
        </w:rPr>
        <w:t>ACUERDA:</w:t>
      </w:r>
      <w:r w:rsidR="00D90AA8" w:rsidRPr="00E16215">
        <w:rPr>
          <w:rFonts w:ascii="Museo Sans 300" w:hAnsi="Museo Sans 300"/>
          <w:b/>
          <w:u w:val="single"/>
          <w:lang w:eastAsia="es-ES"/>
        </w:rPr>
        <w:t xml:space="preserve"> PRIMERO</w:t>
      </w:r>
      <w:r w:rsidR="00D90AA8" w:rsidRPr="00E16215">
        <w:rPr>
          <w:rFonts w:ascii="Museo Sans 300" w:hAnsi="Museo Sans 300"/>
          <w:b/>
          <w:color w:val="000000" w:themeColor="text1"/>
          <w:lang w:eastAsia="es-ES"/>
        </w:rPr>
        <w:t xml:space="preserve">: </w:t>
      </w:r>
      <w:r w:rsidR="00D90AA8" w:rsidRPr="00E16215">
        <w:rPr>
          <w:rFonts w:ascii="Museo Sans 300" w:hAnsi="Museo Sans 300"/>
          <w:b/>
          <w:lang w:eastAsia="es-ES"/>
        </w:rPr>
        <w:t>Modificar los</w:t>
      </w:r>
      <w:r w:rsidR="00D90AA8" w:rsidRPr="00E16215">
        <w:rPr>
          <w:rFonts w:ascii="Museo Sans 300" w:hAnsi="Museo Sans 300"/>
          <w:lang w:eastAsia="es-ES"/>
        </w:rPr>
        <w:t xml:space="preserve"> </w:t>
      </w:r>
      <w:r w:rsidR="00E16215" w:rsidRPr="00E16215">
        <w:rPr>
          <w:rFonts w:ascii="Museo Sans 300" w:hAnsi="Museo Sans 300"/>
          <w:lang w:eastAsia="es-ES"/>
        </w:rPr>
        <w:t xml:space="preserve">siguientes </w:t>
      </w:r>
      <w:r w:rsidR="00D90AA8" w:rsidRPr="00E16215">
        <w:rPr>
          <w:rFonts w:ascii="Museo Sans 300" w:hAnsi="Museo Sans 300"/>
          <w:b/>
          <w:lang w:eastAsia="es-ES"/>
        </w:rPr>
        <w:t>Puntos</w:t>
      </w:r>
      <w:r w:rsidR="00E16215" w:rsidRPr="00E16215">
        <w:rPr>
          <w:rFonts w:ascii="Museo Sans 300" w:hAnsi="Museo Sans 300"/>
          <w:b/>
          <w:lang w:eastAsia="es-ES"/>
        </w:rPr>
        <w:t xml:space="preserve"> de Acta</w:t>
      </w:r>
      <w:r w:rsidR="00D90AA8" w:rsidRPr="00E16215">
        <w:rPr>
          <w:rFonts w:ascii="Museo Sans 300" w:hAnsi="Museo Sans 300"/>
          <w:b/>
          <w:lang w:eastAsia="es-ES"/>
        </w:rPr>
        <w:t xml:space="preserve">: XXXV de Sesión Ordinaria 30-2000 de fecha 10 de agosto de 2000, </w:t>
      </w:r>
      <w:r w:rsidR="00D90AA8" w:rsidRPr="00E16215">
        <w:rPr>
          <w:rFonts w:ascii="Museo Sans 300" w:hAnsi="Museo Sans 300"/>
          <w:lang w:eastAsia="es-ES"/>
        </w:rPr>
        <w:t xml:space="preserve">en el cual se aprobó la adjudicación, de los inmuebles identificados como: lote </w:t>
      </w:r>
      <w:r w:rsidR="00A564DF">
        <w:rPr>
          <w:rFonts w:ascii="Museo Sans 300" w:hAnsi="Museo Sans 300"/>
          <w:lang w:eastAsia="es-ES"/>
        </w:rPr>
        <w:t>--</w:t>
      </w:r>
      <w:r w:rsidR="00D90AA8" w:rsidRPr="00E16215">
        <w:rPr>
          <w:rFonts w:ascii="Museo Sans 300" w:hAnsi="Museo Sans 300"/>
          <w:lang w:eastAsia="es-ES"/>
        </w:rPr>
        <w:t xml:space="preserve">, Polígono </w:t>
      </w:r>
      <w:r w:rsidR="00A564DF">
        <w:rPr>
          <w:rFonts w:ascii="Museo Sans 300" w:hAnsi="Museo Sans 300"/>
          <w:lang w:eastAsia="es-ES"/>
        </w:rPr>
        <w:t>---</w:t>
      </w:r>
      <w:r w:rsidR="00D90AA8" w:rsidRPr="00E16215">
        <w:rPr>
          <w:rFonts w:ascii="Museo Sans 300" w:hAnsi="Museo Sans 300"/>
          <w:lang w:eastAsia="es-ES"/>
        </w:rPr>
        <w:t>,</w:t>
      </w:r>
      <w:r w:rsidR="00D90AA8" w:rsidRPr="00E16215">
        <w:rPr>
          <w:rFonts w:ascii="Museo Sans 300" w:hAnsi="Museo Sans 300"/>
          <w:b/>
          <w:lang w:eastAsia="es-ES"/>
        </w:rPr>
        <w:t xml:space="preserve"> </w:t>
      </w:r>
      <w:r w:rsidR="00D90AA8" w:rsidRPr="00E16215">
        <w:rPr>
          <w:rFonts w:ascii="Museo Sans 300" w:hAnsi="Museo Sans 300"/>
          <w:lang w:eastAsia="es-ES"/>
        </w:rPr>
        <w:t xml:space="preserve">y lote </w:t>
      </w:r>
      <w:r w:rsidR="00A564DF">
        <w:rPr>
          <w:rFonts w:ascii="Museo Sans 300" w:hAnsi="Museo Sans 300"/>
          <w:lang w:eastAsia="es-ES"/>
        </w:rPr>
        <w:t>---</w:t>
      </w:r>
      <w:r w:rsidR="00D90AA8" w:rsidRPr="00E16215">
        <w:rPr>
          <w:rFonts w:ascii="Museo Sans 300" w:hAnsi="Museo Sans 300"/>
          <w:lang w:eastAsia="es-ES"/>
        </w:rPr>
        <w:t xml:space="preserve"> polígono </w:t>
      </w:r>
      <w:r w:rsidR="00A564DF">
        <w:rPr>
          <w:rFonts w:ascii="Museo Sans 300" w:hAnsi="Museo Sans 300"/>
          <w:lang w:eastAsia="es-ES"/>
        </w:rPr>
        <w:t>---</w:t>
      </w:r>
      <w:r w:rsidR="00D90AA8" w:rsidRPr="00E16215">
        <w:rPr>
          <w:rFonts w:ascii="Museo Sans 300" w:hAnsi="Museo Sans 300"/>
          <w:lang w:eastAsia="es-ES"/>
        </w:rPr>
        <w:t xml:space="preserve">, </w:t>
      </w:r>
      <w:r w:rsidR="00D90AA8" w:rsidRPr="00E16215">
        <w:rPr>
          <w:rFonts w:ascii="Museo Sans 300" w:hAnsi="Museo Sans 300"/>
          <w:bCs/>
        </w:rPr>
        <w:t>en lo</w:t>
      </w:r>
      <w:r w:rsidR="00E16215" w:rsidRPr="00E16215">
        <w:rPr>
          <w:rFonts w:ascii="Museo Sans 300" w:hAnsi="Museo Sans 300"/>
          <w:bCs/>
        </w:rPr>
        <w:t>s</w:t>
      </w:r>
      <w:r w:rsidR="00D90AA8" w:rsidRPr="00E16215">
        <w:rPr>
          <w:rFonts w:ascii="Museo Sans 300" w:hAnsi="Museo Sans 300"/>
          <w:bCs/>
        </w:rPr>
        <w:t xml:space="preserve"> </w:t>
      </w:r>
      <w:r w:rsidR="00E16215" w:rsidRPr="00E16215">
        <w:rPr>
          <w:rFonts w:ascii="Museo Sans 300" w:hAnsi="Museo Sans 300"/>
          <w:bCs/>
        </w:rPr>
        <w:t>siguientes términos</w:t>
      </w:r>
      <w:r w:rsidR="00D90AA8" w:rsidRPr="00E16215">
        <w:rPr>
          <w:rFonts w:ascii="Museo Sans 300" w:hAnsi="Museo Sans 300"/>
          <w:bCs/>
        </w:rPr>
        <w:t xml:space="preserve">: </w:t>
      </w:r>
      <w:r w:rsidR="00D90AA8" w:rsidRPr="00E16215">
        <w:rPr>
          <w:rFonts w:ascii="Museo Sans 300" w:hAnsi="Museo Sans 300"/>
          <w:b/>
          <w:bCs/>
        </w:rPr>
        <w:t xml:space="preserve">a) </w:t>
      </w:r>
      <w:r w:rsidR="00D90AA8" w:rsidRPr="00E16215">
        <w:rPr>
          <w:rFonts w:ascii="Museo Sans 300" w:hAnsi="Museo Sans 300"/>
          <w:bCs/>
        </w:rPr>
        <w:t xml:space="preserve">Corregir </w:t>
      </w:r>
      <w:r w:rsidR="00E16215" w:rsidRPr="00E16215">
        <w:rPr>
          <w:rFonts w:ascii="Museo Sans 300" w:hAnsi="Museo Sans 300"/>
          <w:bCs/>
        </w:rPr>
        <w:t xml:space="preserve">la </w:t>
      </w:r>
      <w:r w:rsidR="00D90AA8" w:rsidRPr="00E16215">
        <w:rPr>
          <w:rFonts w:ascii="Museo Sans 300" w:hAnsi="Museo Sans 300"/>
          <w:bCs/>
        </w:rPr>
        <w:t xml:space="preserve">nomenclatura del lote </w:t>
      </w:r>
      <w:r w:rsidR="00A564DF">
        <w:rPr>
          <w:rFonts w:ascii="Museo Sans 300" w:hAnsi="Museo Sans 300"/>
          <w:bCs/>
        </w:rPr>
        <w:t>--</w:t>
      </w:r>
      <w:r w:rsidR="00D90AA8" w:rsidRPr="00E16215">
        <w:rPr>
          <w:rFonts w:ascii="Museo Sans 300" w:hAnsi="Museo Sans 300"/>
          <w:lang w:eastAsia="es-ES"/>
        </w:rPr>
        <w:t xml:space="preserve">, Polígono </w:t>
      </w:r>
      <w:r w:rsidR="00A564DF">
        <w:rPr>
          <w:rFonts w:ascii="Museo Sans 300" w:hAnsi="Museo Sans 300"/>
          <w:lang w:eastAsia="es-ES"/>
        </w:rPr>
        <w:t>---</w:t>
      </w:r>
      <w:r w:rsidR="00D90AA8" w:rsidRPr="00E16215">
        <w:rPr>
          <w:rFonts w:ascii="Museo Sans 300" w:hAnsi="Museo Sans 300"/>
          <w:lang w:eastAsia="es-ES"/>
        </w:rPr>
        <w:t>,</w:t>
      </w:r>
      <w:r w:rsidR="00D90AA8" w:rsidRPr="00E16215">
        <w:rPr>
          <w:rFonts w:ascii="Museo Sans 300" w:hAnsi="Museo Sans 300"/>
          <w:b/>
          <w:lang w:eastAsia="es-ES"/>
        </w:rPr>
        <w:t xml:space="preserve"> </w:t>
      </w:r>
      <w:r w:rsidR="00E16215" w:rsidRPr="00E16215">
        <w:rPr>
          <w:rFonts w:ascii="Museo Sans 300" w:hAnsi="Museo Sans 300"/>
          <w:bCs/>
        </w:rPr>
        <w:t>siendo lo</w:t>
      </w:r>
      <w:r w:rsidR="00D90AA8" w:rsidRPr="00E16215">
        <w:rPr>
          <w:rFonts w:ascii="Museo Sans 300" w:hAnsi="Museo Sans 300"/>
          <w:bCs/>
        </w:rPr>
        <w:t xml:space="preserve"> </w:t>
      </w:r>
      <w:r w:rsidR="00E16215" w:rsidRPr="00E16215">
        <w:rPr>
          <w:rFonts w:ascii="Museo Sans 300" w:hAnsi="Museo Sans 300"/>
          <w:bCs/>
        </w:rPr>
        <w:t>correcto</w:t>
      </w:r>
      <w:r w:rsidR="00D90AA8" w:rsidRPr="00E16215">
        <w:rPr>
          <w:rFonts w:ascii="Museo Sans 300" w:hAnsi="Museo Sans 300"/>
          <w:color w:val="000000" w:themeColor="text1"/>
        </w:rPr>
        <w:t xml:space="preserve"> </w:t>
      </w:r>
      <w:r w:rsidR="00D90AA8" w:rsidRPr="00E16215">
        <w:rPr>
          <w:rFonts w:ascii="Museo Sans 300" w:hAnsi="Museo Sans 300"/>
          <w:lang w:eastAsia="es-ES"/>
        </w:rPr>
        <w:t xml:space="preserve">LOTE </w:t>
      </w:r>
      <w:r w:rsidR="00A564DF">
        <w:rPr>
          <w:rFonts w:ascii="Museo Sans 300" w:hAnsi="Museo Sans 300"/>
          <w:lang w:eastAsia="es-ES"/>
        </w:rPr>
        <w:t>---</w:t>
      </w:r>
      <w:r w:rsidR="00D90AA8" w:rsidRPr="00E16215">
        <w:rPr>
          <w:rFonts w:ascii="Museo Sans 300" w:hAnsi="Museo Sans 300"/>
          <w:lang w:eastAsia="es-ES"/>
        </w:rPr>
        <w:t xml:space="preserve">, POLÍGONO </w:t>
      </w:r>
      <w:r w:rsidR="00A564DF">
        <w:rPr>
          <w:rFonts w:ascii="Museo Sans 300" w:hAnsi="Museo Sans 300"/>
          <w:lang w:eastAsia="es-ES"/>
        </w:rPr>
        <w:t>--</w:t>
      </w:r>
      <w:r w:rsidR="00D90AA8" w:rsidRPr="00E16215">
        <w:rPr>
          <w:rFonts w:ascii="Museo Sans 300" w:hAnsi="Museo Sans 300"/>
          <w:b/>
          <w:lang w:eastAsia="es-ES"/>
        </w:rPr>
        <w:t xml:space="preserve">, </w:t>
      </w:r>
      <w:r w:rsidR="00D90AA8" w:rsidRPr="00E16215">
        <w:rPr>
          <w:rFonts w:ascii="Museo Sans 300" w:hAnsi="Museo Sans 300"/>
          <w:lang w:eastAsia="es-ES"/>
        </w:rPr>
        <w:t xml:space="preserve">PORCIÓN </w:t>
      </w:r>
      <w:r w:rsidR="00A564DF">
        <w:rPr>
          <w:rFonts w:ascii="Museo Sans 300" w:hAnsi="Museo Sans 300"/>
          <w:lang w:eastAsia="es-ES"/>
        </w:rPr>
        <w:t>--</w:t>
      </w:r>
      <w:r w:rsidR="00D90AA8" w:rsidRPr="00E16215">
        <w:rPr>
          <w:rFonts w:ascii="Museo Sans 300" w:hAnsi="Museo Sans 300"/>
          <w:lang w:eastAsia="es-ES"/>
        </w:rPr>
        <w:t xml:space="preserve">, </w:t>
      </w:r>
      <w:r w:rsidR="00D90AA8" w:rsidRPr="00E16215">
        <w:rPr>
          <w:rFonts w:ascii="Museo Sans 300" w:hAnsi="Museo Sans 300"/>
          <w:b/>
          <w:bCs/>
        </w:rPr>
        <w:t>b)</w:t>
      </w:r>
      <w:r w:rsidR="00D90AA8" w:rsidRPr="00E16215">
        <w:rPr>
          <w:rFonts w:ascii="Museo Sans 300" w:hAnsi="Museo Sans 300"/>
          <w:bCs/>
        </w:rPr>
        <w:t xml:space="preserve"> Corregir </w:t>
      </w:r>
      <w:r w:rsidR="00E16215" w:rsidRPr="00E16215">
        <w:rPr>
          <w:rFonts w:ascii="Museo Sans 300" w:hAnsi="Museo Sans 300"/>
          <w:bCs/>
        </w:rPr>
        <w:t xml:space="preserve">la </w:t>
      </w:r>
      <w:r w:rsidR="00D90AA8" w:rsidRPr="00E16215">
        <w:rPr>
          <w:rFonts w:ascii="Museo Sans 300" w:hAnsi="Museo Sans 300"/>
          <w:bCs/>
        </w:rPr>
        <w:t xml:space="preserve">nomenclatura del lote </w:t>
      </w:r>
      <w:r w:rsidR="00A564DF">
        <w:rPr>
          <w:rFonts w:ascii="Museo Sans 300" w:hAnsi="Museo Sans 300"/>
          <w:lang w:eastAsia="es-ES"/>
        </w:rPr>
        <w:t>---</w:t>
      </w:r>
      <w:r w:rsidR="00D90AA8" w:rsidRPr="00E16215">
        <w:rPr>
          <w:rFonts w:ascii="Museo Sans 300" w:hAnsi="Museo Sans 300"/>
          <w:lang w:eastAsia="es-ES"/>
        </w:rPr>
        <w:t xml:space="preserve"> polígono </w:t>
      </w:r>
      <w:r w:rsidR="00A564DF">
        <w:rPr>
          <w:rFonts w:ascii="Museo Sans 300" w:hAnsi="Museo Sans 300"/>
          <w:lang w:eastAsia="es-ES"/>
        </w:rPr>
        <w:t>--</w:t>
      </w:r>
      <w:r w:rsidR="00D90AA8" w:rsidRPr="00E16215">
        <w:rPr>
          <w:rFonts w:ascii="Museo Sans 300" w:hAnsi="Museo Sans 300"/>
          <w:lang w:eastAsia="es-ES"/>
        </w:rPr>
        <w:t xml:space="preserve">, </w:t>
      </w:r>
      <w:r w:rsidR="00E16215" w:rsidRPr="00E16215">
        <w:rPr>
          <w:rFonts w:ascii="Museo Sans 300" w:hAnsi="Museo Sans 300"/>
          <w:bCs/>
        </w:rPr>
        <w:t>siendo lo</w:t>
      </w:r>
      <w:r w:rsidR="00D90AA8" w:rsidRPr="00E16215">
        <w:rPr>
          <w:rFonts w:ascii="Museo Sans 300" w:hAnsi="Museo Sans 300"/>
          <w:bCs/>
        </w:rPr>
        <w:t xml:space="preserve"> </w:t>
      </w:r>
      <w:r w:rsidR="00E16215" w:rsidRPr="00E16215">
        <w:rPr>
          <w:rFonts w:ascii="Museo Sans 300" w:hAnsi="Museo Sans 300"/>
          <w:bCs/>
        </w:rPr>
        <w:t>correcto</w:t>
      </w:r>
      <w:r w:rsidR="00D90AA8" w:rsidRPr="00E16215">
        <w:rPr>
          <w:rFonts w:ascii="Museo Sans 300" w:hAnsi="Museo Sans 300"/>
          <w:color w:val="000000" w:themeColor="text1"/>
        </w:rPr>
        <w:t xml:space="preserve"> </w:t>
      </w:r>
      <w:r w:rsidR="00D90AA8" w:rsidRPr="00E16215">
        <w:rPr>
          <w:rFonts w:ascii="Museo Sans 300" w:hAnsi="Museo Sans 300"/>
          <w:lang w:eastAsia="es-ES"/>
        </w:rPr>
        <w:t xml:space="preserve">LOTE LÍGONO </w:t>
      </w:r>
      <w:r w:rsidR="00A564DF">
        <w:rPr>
          <w:rFonts w:ascii="Museo Sans 300" w:hAnsi="Museo Sans 300"/>
          <w:lang w:eastAsia="es-ES"/>
        </w:rPr>
        <w:t>---</w:t>
      </w:r>
      <w:r w:rsidR="00D90AA8" w:rsidRPr="00E16215">
        <w:rPr>
          <w:rFonts w:ascii="Museo Sans 300" w:hAnsi="Museo Sans 300"/>
          <w:lang w:eastAsia="es-ES"/>
        </w:rPr>
        <w:t xml:space="preserve">, PORCIÓN </w:t>
      </w:r>
      <w:r w:rsidR="00A564DF">
        <w:rPr>
          <w:rFonts w:ascii="Museo Sans 300" w:hAnsi="Museo Sans 300"/>
          <w:lang w:eastAsia="es-ES"/>
        </w:rPr>
        <w:t>---</w:t>
      </w:r>
      <w:r w:rsidR="00D90AA8" w:rsidRPr="00E16215">
        <w:rPr>
          <w:rFonts w:ascii="Museo Sans 300" w:hAnsi="Museo Sans 300"/>
          <w:lang w:eastAsia="es-ES"/>
        </w:rPr>
        <w:t>,</w:t>
      </w:r>
      <w:r w:rsidR="00D90AA8" w:rsidRPr="00E16215">
        <w:rPr>
          <w:rFonts w:ascii="Museo Sans 300" w:hAnsi="Museo Sans 300"/>
        </w:rPr>
        <w:t xml:space="preserve"> c) </w:t>
      </w:r>
      <w:r w:rsidR="00D90AA8" w:rsidRPr="00E16215">
        <w:rPr>
          <w:rFonts w:ascii="Museo Sans 300" w:hAnsi="Museo Sans 300"/>
          <w:bCs/>
        </w:rPr>
        <w:t xml:space="preserve">Excluir al </w:t>
      </w:r>
      <w:r w:rsidR="00D90AA8" w:rsidRPr="00E16215">
        <w:rPr>
          <w:rFonts w:ascii="Museo Sans 300" w:hAnsi="Museo Sans 300"/>
        </w:rPr>
        <w:t xml:space="preserve">señor </w:t>
      </w:r>
      <w:r w:rsidR="00E16215" w:rsidRPr="00E16215">
        <w:rPr>
          <w:rFonts w:ascii="Museo Sans 300" w:hAnsi="Museo Sans 300"/>
          <w:lang w:eastAsia="es-ES"/>
        </w:rPr>
        <w:t>FELIPE DE JESÚS AYALA RECINOS</w:t>
      </w:r>
      <w:r w:rsidR="00D90AA8" w:rsidRPr="00E16215">
        <w:rPr>
          <w:rFonts w:ascii="Museo Sans 300" w:hAnsi="Museo Sans 300"/>
        </w:rPr>
        <w:t xml:space="preserve">, por fallecimiento, d) Corregir el nombre del señor </w:t>
      </w:r>
      <w:r w:rsidR="00E16215" w:rsidRPr="00E16215">
        <w:rPr>
          <w:rFonts w:ascii="Museo Sans 300" w:hAnsi="Museo Sans 300"/>
        </w:rPr>
        <w:t>SAÚL ALFREDO AYALA RAMÍREZ</w:t>
      </w:r>
      <w:r w:rsidR="00D90AA8" w:rsidRPr="00E16215">
        <w:rPr>
          <w:rFonts w:ascii="Museo Sans 300" w:hAnsi="Museo Sans 300"/>
        </w:rPr>
        <w:t xml:space="preserve">, siendo lo correcto según Documento Único de Identidad </w:t>
      </w:r>
      <w:r w:rsidR="00E16215" w:rsidRPr="00E16215">
        <w:rPr>
          <w:rFonts w:ascii="Museo Sans 300" w:hAnsi="Museo Sans 300"/>
          <w:b/>
        </w:rPr>
        <w:t>SAÚL ALFREDO RAMÍREZ AYALA</w:t>
      </w:r>
      <w:r w:rsidR="00D90AA8" w:rsidRPr="00E16215">
        <w:rPr>
          <w:rFonts w:ascii="Museo Sans 300" w:hAnsi="Museo Sans 300"/>
        </w:rPr>
        <w:t xml:space="preserve">; </w:t>
      </w:r>
      <w:r w:rsidR="00D90AA8" w:rsidRPr="00E16215">
        <w:rPr>
          <w:rFonts w:ascii="Museo Sans 300" w:hAnsi="Museo Sans 300"/>
          <w:b/>
          <w:lang w:eastAsia="es-ES"/>
        </w:rPr>
        <w:t>y XXIX de Sesión Ordinaria  12-2001 de fecha 22 de marzo de 2001</w:t>
      </w:r>
      <w:r w:rsidR="00D90AA8" w:rsidRPr="00E16215">
        <w:rPr>
          <w:rFonts w:ascii="Museo Sans 300" w:hAnsi="Museo Sans 300"/>
          <w:color w:val="000000" w:themeColor="text1"/>
        </w:rPr>
        <w:t xml:space="preserve">, </w:t>
      </w:r>
      <w:r w:rsidR="00D90AA8" w:rsidRPr="00E16215">
        <w:rPr>
          <w:rFonts w:ascii="Museo Sans 300" w:hAnsi="Museo Sans 300"/>
          <w:lang w:eastAsia="es-ES"/>
        </w:rPr>
        <w:t xml:space="preserve">en el cual se aprobó la adjudicación, del inmueble identificado como: lote </w:t>
      </w:r>
      <w:r w:rsidR="00A564DF">
        <w:rPr>
          <w:rFonts w:ascii="Museo Sans 300" w:hAnsi="Museo Sans 300"/>
          <w:lang w:eastAsia="es-ES"/>
        </w:rPr>
        <w:t>---</w:t>
      </w:r>
      <w:r w:rsidR="00D90AA8" w:rsidRPr="00E16215">
        <w:rPr>
          <w:rFonts w:ascii="Museo Sans 300" w:hAnsi="Museo Sans 300"/>
          <w:lang w:eastAsia="es-ES"/>
        </w:rPr>
        <w:t xml:space="preserve">, Polígono </w:t>
      </w:r>
      <w:r w:rsidR="00A564DF">
        <w:rPr>
          <w:rFonts w:ascii="Museo Sans 300" w:hAnsi="Museo Sans 300"/>
          <w:lang w:eastAsia="es-ES"/>
        </w:rPr>
        <w:t>---</w:t>
      </w:r>
      <w:r w:rsidR="00D90AA8" w:rsidRPr="00E16215">
        <w:rPr>
          <w:rFonts w:ascii="Museo Sans 300" w:hAnsi="Museo Sans 300"/>
          <w:b/>
          <w:lang w:eastAsia="es-ES"/>
        </w:rPr>
        <w:t>,</w:t>
      </w:r>
      <w:r w:rsidR="00D90AA8" w:rsidRPr="00E16215">
        <w:rPr>
          <w:rFonts w:ascii="Museo Sans 300" w:hAnsi="Museo Sans 300"/>
          <w:lang w:eastAsia="es-ES"/>
        </w:rPr>
        <w:t xml:space="preserve"> </w:t>
      </w:r>
      <w:r w:rsidR="00D90AA8" w:rsidRPr="00E16215">
        <w:rPr>
          <w:rFonts w:ascii="Museo Sans 300" w:hAnsi="Museo Sans 300"/>
          <w:bCs/>
        </w:rPr>
        <w:t>en lo</w:t>
      </w:r>
      <w:r w:rsidR="00E16215" w:rsidRPr="00E16215">
        <w:rPr>
          <w:rFonts w:ascii="Museo Sans 300" w:hAnsi="Museo Sans 300"/>
          <w:bCs/>
        </w:rPr>
        <w:t>s siguientes términos</w:t>
      </w:r>
      <w:r w:rsidR="00D90AA8" w:rsidRPr="00E16215">
        <w:rPr>
          <w:rFonts w:ascii="Museo Sans 300" w:hAnsi="Museo Sans 300"/>
          <w:bCs/>
        </w:rPr>
        <w:t xml:space="preserve">: </w:t>
      </w:r>
      <w:r w:rsidR="00D90AA8" w:rsidRPr="00E16215">
        <w:rPr>
          <w:rFonts w:ascii="Museo Sans 300" w:hAnsi="Museo Sans 300"/>
          <w:b/>
          <w:bCs/>
        </w:rPr>
        <w:t xml:space="preserve">a) </w:t>
      </w:r>
      <w:r w:rsidR="00D90AA8" w:rsidRPr="00E16215">
        <w:rPr>
          <w:rFonts w:ascii="Museo Sans 300" w:hAnsi="Museo Sans 300"/>
          <w:bCs/>
        </w:rPr>
        <w:t xml:space="preserve">Corregir </w:t>
      </w:r>
      <w:r w:rsidR="00E16215" w:rsidRPr="00E16215">
        <w:rPr>
          <w:rFonts w:ascii="Museo Sans 300" w:hAnsi="Museo Sans 300"/>
          <w:bCs/>
        </w:rPr>
        <w:t xml:space="preserve">la </w:t>
      </w:r>
      <w:r w:rsidR="00D90AA8" w:rsidRPr="00E16215">
        <w:rPr>
          <w:rFonts w:ascii="Museo Sans 300" w:hAnsi="Museo Sans 300"/>
          <w:bCs/>
        </w:rPr>
        <w:t xml:space="preserve">nomenclatura del lote </w:t>
      </w:r>
      <w:r w:rsidR="00A564DF">
        <w:rPr>
          <w:rFonts w:ascii="Museo Sans 300" w:hAnsi="Museo Sans 300"/>
          <w:bCs/>
        </w:rPr>
        <w:t>---</w:t>
      </w:r>
      <w:r w:rsidR="00D90AA8" w:rsidRPr="00E16215">
        <w:rPr>
          <w:rFonts w:ascii="Museo Sans 300" w:hAnsi="Museo Sans 300"/>
          <w:lang w:eastAsia="es-ES"/>
        </w:rPr>
        <w:t xml:space="preserve">, Polígono </w:t>
      </w:r>
      <w:r w:rsidR="00A564DF">
        <w:rPr>
          <w:rFonts w:ascii="Museo Sans 300" w:hAnsi="Museo Sans 300"/>
          <w:lang w:eastAsia="es-ES"/>
        </w:rPr>
        <w:t>---</w:t>
      </w:r>
      <w:r w:rsidR="00D90AA8" w:rsidRPr="00E16215">
        <w:rPr>
          <w:rFonts w:ascii="Museo Sans 300" w:hAnsi="Museo Sans 300"/>
          <w:lang w:eastAsia="es-ES"/>
        </w:rPr>
        <w:t xml:space="preserve">, </w:t>
      </w:r>
      <w:r w:rsidR="00D90AA8" w:rsidRPr="00E16215">
        <w:rPr>
          <w:rFonts w:ascii="Museo Sans 300" w:hAnsi="Museo Sans 300"/>
          <w:bCs/>
        </w:rPr>
        <w:t xml:space="preserve">siendo </w:t>
      </w:r>
      <w:r w:rsidR="00E16215" w:rsidRPr="00E16215">
        <w:rPr>
          <w:rFonts w:ascii="Museo Sans 300" w:hAnsi="Museo Sans 300"/>
          <w:bCs/>
        </w:rPr>
        <w:t>lo correcto</w:t>
      </w:r>
      <w:r w:rsidR="00D90AA8" w:rsidRPr="00E16215">
        <w:rPr>
          <w:rFonts w:ascii="Museo Sans 300" w:hAnsi="Museo Sans 300"/>
          <w:color w:val="000000" w:themeColor="text1"/>
        </w:rPr>
        <w:t xml:space="preserve"> </w:t>
      </w:r>
      <w:r w:rsidR="00D90AA8" w:rsidRPr="00E16215">
        <w:rPr>
          <w:rFonts w:ascii="Museo Sans 300" w:hAnsi="Museo Sans 300"/>
          <w:b/>
          <w:lang w:eastAsia="es-ES"/>
        </w:rPr>
        <w:t xml:space="preserve">LOTE </w:t>
      </w:r>
      <w:r w:rsidR="00A564DF">
        <w:rPr>
          <w:rFonts w:ascii="Museo Sans 300" w:hAnsi="Museo Sans 300"/>
          <w:b/>
          <w:lang w:eastAsia="es-ES"/>
        </w:rPr>
        <w:t>--</w:t>
      </w:r>
      <w:r w:rsidR="00D90AA8" w:rsidRPr="00E16215">
        <w:rPr>
          <w:rFonts w:ascii="Museo Sans 300" w:hAnsi="Museo Sans 300"/>
          <w:b/>
          <w:lang w:eastAsia="es-ES"/>
        </w:rPr>
        <w:t xml:space="preserve">, POLÍGONO </w:t>
      </w:r>
      <w:r w:rsidR="00A564DF">
        <w:rPr>
          <w:rFonts w:ascii="Museo Sans 300" w:hAnsi="Museo Sans 300"/>
          <w:b/>
          <w:lang w:eastAsia="es-ES"/>
        </w:rPr>
        <w:t>---</w:t>
      </w:r>
      <w:r w:rsidR="00D90AA8" w:rsidRPr="00E16215">
        <w:rPr>
          <w:rFonts w:ascii="Museo Sans 300" w:hAnsi="Museo Sans 300"/>
          <w:b/>
          <w:lang w:eastAsia="es-ES"/>
        </w:rPr>
        <w:t xml:space="preserve">, PORCIÓN </w:t>
      </w:r>
      <w:r w:rsidR="00A564DF">
        <w:rPr>
          <w:rFonts w:ascii="Museo Sans 300" w:hAnsi="Museo Sans 300"/>
          <w:b/>
          <w:lang w:eastAsia="es-ES"/>
        </w:rPr>
        <w:t>---</w:t>
      </w:r>
      <w:r w:rsidR="00D90AA8" w:rsidRPr="00E16215">
        <w:rPr>
          <w:rFonts w:ascii="Museo Sans 300" w:hAnsi="Museo Sans 300"/>
          <w:lang w:eastAsia="es-ES"/>
        </w:rPr>
        <w:t xml:space="preserve">, </w:t>
      </w:r>
      <w:r w:rsidR="00D90AA8" w:rsidRPr="00E16215">
        <w:rPr>
          <w:rFonts w:ascii="Museo Sans 300" w:hAnsi="Museo Sans 300"/>
          <w:b/>
          <w:bCs/>
        </w:rPr>
        <w:t xml:space="preserve">b) </w:t>
      </w:r>
      <w:r w:rsidR="00D90AA8" w:rsidRPr="00E16215">
        <w:rPr>
          <w:rFonts w:ascii="Museo Sans 300" w:hAnsi="Museo Sans 300"/>
          <w:bCs/>
        </w:rPr>
        <w:t xml:space="preserve">Excluir al </w:t>
      </w:r>
      <w:r w:rsidR="00D90AA8" w:rsidRPr="00E16215">
        <w:rPr>
          <w:rFonts w:ascii="Museo Sans 300" w:hAnsi="Museo Sans 300"/>
        </w:rPr>
        <w:t xml:space="preserve">señor </w:t>
      </w:r>
      <w:r w:rsidR="00E16215" w:rsidRPr="00E16215">
        <w:rPr>
          <w:rFonts w:ascii="Museo Sans 300" w:hAnsi="Museo Sans 300"/>
          <w:lang w:eastAsia="es-ES"/>
        </w:rPr>
        <w:t>FELIPE DE JESÚS AYALA RECINOS</w:t>
      </w:r>
      <w:r w:rsidR="00D90AA8" w:rsidRPr="00E16215">
        <w:rPr>
          <w:rFonts w:ascii="Museo Sans 300" w:hAnsi="Museo Sans 300"/>
        </w:rPr>
        <w:t xml:space="preserve">, por fallecimiento, y </w:t>
      </w:r>
      <w:r w:rsidR="00D90AA8" w:rsidRPr="00E16215">
        <w:rPr>
          <w:rFonts w:ascii="Museo Sans 300" w:hAnsi="Museo Sans 300"/>
          <w:b/>
        </w:rPr>
        <w:t>c)</w:t>
      </w:r>
      <w:r w:rsidR="00D90AA8" w:rsidRPr="00E16215">
        <w:rPr>
          <w:rFonts w:ascii="Museo Sans 300" w:hAnsi="Museo Sans 300"/>
        </w:rPr>
        <w:t xml:space="preserve"> Corregir el nombre del señor </w:t>
      </w:r>
      <w:r w:rsidR="00E16215" w:rsidRPr="00E16215">
        <w:rPr>
          <w:rFonts w:ascii="Museo Sans 300" w:hAnsi="Museo Sans 300"/>
        </w:rPr>
        <w:t>SAÚL ALFREDO AYALA RAMÍREZ</w:t>
      </w:r>
      <w:r w:rsidR="00D90AA8" w:rsidRPr="00E16215">
        <w:rPr>
          <w:rFonts w:ascii="Museo Sans 300" w:hAnsi="Museo Sans 300"/>
        </w:rPr>
        <w:t>, siendo lo correcto según Documento Único de Identidad S</w:t>
      </w:r>
      <w:r w:rsidR="00E16215" w:rsidRPr="00E16215">
        <w:rPr>
          <w:rFonts w:ascii="Museo Sans 300" w:hAnsi="Museo Sans 300"/>
          <w:b/>
        </w:rPr>
        <w:t>AÚL ALFREDO RAMÍREZ AYAL</w:t>
      </w:r>
      <w:r w:rsidR="00E16215" w:rsidRPr="00E16215">
        <w:rPr>
          <w:rFonts w:ascii="Museo Sans 300" w:hAnsi="Museo Sans 300"/>
        </w:rPr>
        <w:t>A</w:t>
      </w:r>
      <w:r w:rsidR="00D90AA8" w:rsidRPr="00E16215">
        <w:rPr>
          <w:rFonts w:ascii="Museo Sans 300" w:hAnsi="Museo Sans 300"/>
        </w:rPr>
        <w:t xml:space="preserve">; inmuebles </w:t>
      </w:r>
      <w:r w:rsidR="00D90AA8" w:rsidRPr="00E16215">
        <w:rPr>
          <w:rFonts w:ascii="Museo Sans 300" w:hAnsi="Museo Sans 300"/>
          <w:color w:val="000000" w:themeColor="text1"/>
        </w:rPr>
        <w:t xml:space="preserve">ubicados en el </w:t>
      </w:r>
      <w:r w:rsidR="00D90AA8" w:rsidRPr="00E16215">
        <w:rPr>
          <w:rFonts w:ascii="Museo Sans 300" w:eastAsiaTheme="minorHAnsi" w:hAnsi="Museo Sans 300"/>
          <w:color w:val="000000" w:themeColor="text1"/>
          <w:lang w:val="es-SV" w:eastAsia="en-US"/>
        </w:rPr>
        <w:t xml:space="preserve">Proyecto de </w:t>
      </w:r>
      <w:r w:rsidR="00D90AA8" w:rsidRPr="00E16215">
        <w:rPr>
          <w:rFonts w:ascii="Museo Sans 300" w:eastAsiaTheme="minorHAnsi" w:hAnsi="Museo Sans 300"/>
          <w:b/>
          <w:lang w:val="es-SV" w:eastAsia="en-US"/>
        </w:rPr>
        <w:t>Asentamiento Comunitario y</w:t>
      </w:r>
      <w:r w:rsidR="00D90AA8" w:rsidRPr="00E16215">
        <w:rPr>
          <w:rFonts w:ascii="Museo Sans 300" w:eastAsiaTheme="minorHAnsi" w:hAnsi="Museo Sans 300"/>
          <w:lang w:val="es-SV" w:eastAsia="en-US"/>
        </w:rPr>
        <w:t xml:space="preserve"> </w:t>
      </w:r>
      <w:r w:rsidR="00D90AA8" w:rsidRPr="00E16215">
        <w:rPr>
          <w:rFonts w:ascii="Museo Sans 300" w:eastAsiaTheme="minorHAnsi" w:hAnsi="Museo Sans 300"/>
          <w:b/>
          <w:lang w:val="es-SV" w:eastAsia="en-US"/>
        </w:rPr>
        <w:t>Lotificación Agrícola</w:t>
      </w:r>
      <w:r w:rsidR="00D90AA8" w:rsidRPr="00E16215">
        <w:rPr>
          <w:rFonts w:ascii="Museo Sans 300" w:eastAsiaTheme="minorHAnsi" w:hAnsi="Museo Sans 300"/>
          <w:lang w:val="es-SV" w:eastAsia="en-US"/>
        </w:rPr>
        <w:t xml:space="preserve"> denominado como </w:t>
      </w:r>
      <w:r w:rsidR="00D90AA8" w:rsidRPr="00E16215">
        <w:rPr>
          <w:rFonts w:ascii="Museo Sans 300" w:eastAsiaTheme="minorHAnsi" w:hAnsi="Museo Sans 300"/>
          <w:b/>
          <w:lang w:val="es-SV" w:eastAsia="en-US"/>
        </w:rPr>
        <w:t>HACIENDA LAS VICTORIAS</w:t>
      </w:r>
      <w:r w:rsidR="00D90AA8" w:rsidRPr="00E16215">
        <w:rPr>
          <w:rFonts w:ascii="Museo Sans 300" w:eastAsiaTheme="minorHAnsi" w:hAnsi="Museo Sans 300"/>
          <w:lang w:val="es-SV" w:eastAsia="en-US"/>
        </w:rPr>
        <w:t>,</w:t>
      </w:r>
      <w:r w:rsidR="00D90AA8" w:rsidRPr="00E16215">
        <w:rPr>
          <w:rFonts w:ascii="Museo Sans 300" w:eastAsiaTheme="minorHAnsi" w:hAnsi="Museo Sans 300"/>
          <w:color w:val="000000" w:themeColor="text1"/>
          <w:lang w:val="es-SV" w:eastAsia="en-US"/>
        </w:rPr>
        <w:t xml:space="preserve"> conocida administrativamente como </w:t>
      </w:r>
      <w:r w:rsidR="00D90AA8" w:rsidRPr="00E16215">
        <w:rPr>
          <w:rFonts w:ascii="Museo Sans 300" w:eastAsiaTheme="minorHAnsi" w:hAnsi="Museo Sans 300"/>
          <w:b/>
          <w:lang w:val="es-SV" w:eastAsia="en-US"/>
        </w:rPr>
        <w:t>HACIENDA LAS VICTORIAS</w:t>
      </w:r>
      <w:r w:rsidR="00D90AA8" w:rsidRPr="00E16215">
        <w:rPr>
          <w:rFonts w:ascii="Museo Sans 300" w:eastAsiaTheme="minorHAnsi" w:hAnsi="Museo Sans 300"/>
          <w:color w:val="000000" w:themeColor="text1"/>
          <w:lang w:val="es-SV" w:eastAsia="en-US"/>
        </w:rPr>
        <w:t xml:space="preserve"> </w:t>
      </w:r>
      <w:r w:rsidR="00D90AA8" w:rsidRPr="00E16215">
        <w:rPr>
          <w:rFonts w:ascii="Museo Sans 300" w:eastAsiaTheme="minorHAnsi" w:hAnsi="Museo Sans 300"/>
          <w:b/>
          <w:color w:val="000000" w:themeColor="text1"/>
          <w:lang w:val="es-SV" w:eastAsia="en-US"/>
        </w:rPr>
        <w:t>II ETAPA</w:t>
      </w:r>
      <w:r w:rsidR="00D90AA8" w:rsidRPr="00E16215">
        <w:rPr>
          <w:rFonts w:ascii="Museo Sans 300" w:eastAsiaTheme="minorHAnsi" w:hAnsi="Museo Sans 300"/>
          <w:color w:val="000000" w:themeColor="text1"/>
          <w:lang w:val="es-SV" w:eastAsia="en-US"/>
        </w:rPr>
        <w:t xml:space="preserve">, </w:t>
      </w:r>
      <w:r w:rsidR="00E16215" w:rsidRPr="00E16215">
        <w:rPr>
          <w:rFonts w:ascii="Museo Sans 300" w:eastAsiaTheme="minorHAnsi" w:hAnsi="Museo Sans 300"/>
          <w:color w:val="000000" w:themeColor="text1"/>
          <w:lang w:val="es-SV" w:eastAsia="en-US"/>
        </w:rPr>
        <w:t>situada</w:t>
      </w:r>
      <w:r w:rsidR="00D90AA8" w:rsidRPr="00E16215">
        <w:rPr>
          <w:rFonts w:ascii="Museo Sans 300" w:eastAsiaTheme="minorHAnsi" w:hAnsi="Museo Sans 300"/>
          <w:color w:val="000000" w:themeColor="text1"/>
          <w:lang w:val="es-SV" w:eastAsia="en-US"/>
        </w:rPr>
        <w:t xml:space="preserve"> en cantón El Zapote, j</w:t>
      </w:r>
      <w:r w:rsidR="00D90AA8" w:rsidRPr="00E16215">
        <w:rPr>
          <w:rFonts w:ascii="Museo Sans 300" w:eastAsiaTheme="minorHAnsi" w:hAnsi="Museo Sans 300"/>
          <w:lang w:val="es-SV" w:eastAsia="en-US"/>
        </w:rPr>
        <w:t>urisdicción de Caluco, departamento de Sonsonate</w:t>
      </w:r>
      <w:r w:rsidR="00D90AA8" w:rsidRPr="00E16215">
        <w:rPr>
          <w:rFonts w:ascii="Museo Sans 300" w:eastAsiaTheme="minorHAnsi" w:hAnsi="Museo Sans 300"/>
          <w:color w:val="000000" w:themeColor="text1"/>
          <w:lang w:val="es-SV" w:eastAsia="en-US"/>
        </w:rPr>
        <w:t xml:space="preserve">, </w:t>
      </w:r>
      <w:r w:rsidR="00D90AA8" w:rsidRPr="00E16215">
        <w:rPr>
          <w:rFonts w:ascii="Museo Sans 300" w:hAnsi="Museo Sans 300"/>
          <w:lang w:val="es-ES"/>
        </w:rPr>
        <w:t>quedando</w:t>
      </w:r>
      <w:r w:rsidR="00D90AA8" w:rsidRPr="00E16215">
        <w:rPr>
          <w:rFonts w:ascii="Museo Sans 300" w:eastAsiaTheme="minorHAnsi" w:hAnsi="Museo Sans 300"/>
          <w:color w:val="000000" w:themeColor="text1"/>
          <w:lang w:val="es-SV" w:eastAsia="en-US"/>
        </w:rPr>
        <w:t xml:space="preserve"> la adjudicación de acuerdo al cuadro de valores y extensiones siguiente:</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90AA8" w14:paraId="2E5B6A89" w14:textId="77777777" w:rsidTr="00A564D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C28DE3F" w14:textId="77777777" w:rsidR="00D90AA8" w:rsidRDefault="00D90AA8" w:rsidP="00197A0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6E322B4"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2B72B22" w14:textId="77777777" w:rsidR="00D90AA8" w:rsidRDefault="00D90AA8" w:rsidP="00197A0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7FE85BB"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A5D0A43"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E5F7012"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VALOR (¢) </w:t>
            </w:r>
          </w:p>
        </w:tc>
      </w:tr>
      <w:tr w:rsidR="00D90AA8" w14:paraId="5B0262A2" w14:textId="77777777" w:rsidTr="00A564DF">
        <w:tc>
          <w:tcPr>
            <w:tcW w:w="1413" w:type="pct"/>
            <w:tcBorders>
              <w:top w:val="single" w:sz="2" w:space="0" w:color="auto"/>
              <w:left w:val="single" w:sz="2" w:space="0" w:color="auto"/>
              <w:bottom w:val="single" w:sz="2" w:space="0" w:color="auto"/>
              <w:right w:val="single" w:sz="2" w:space="0" w:color="auto"/>
            </w:tcBorders>
            <w:shd w:val="clear" w:color="auto" w:fill="DCDCDC"/>
          </w:tcPr>
          <w:p w14:paraId="0412D753" w14:textId="77777777" w:rsidR="00D90AA8" w:rsidRDefault="00D90AA8" w:rsidP="00197A0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1DB3E8D" w14:textId="77777777" w:rsidR="00D90AA8" w:rsidRDefault="00D90AA8" w:rsidP="00197A0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FB984A" w14:textId="77777777" w:rsidR="00D90AA8" w:rsidRDefault="00D90AA8" w:rsidP="00197A0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90E2C64" w14:textId="77777777" w:rsidR="00D90AA8" w:rsidRDefault="00D90AA8" w:rsidP="00197A0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FC9EC8B" w14:textId="77777777" w:rsidR="00D90AA8" w:rsidRDefault="00D90AA8" w:rsidP="00197A0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0845FD8" w14:textId="77777777" w:rsidR="00D90AA8" w:rsidRDefault="00D90AA8" w:rsidP="00197A0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15DC906" w14:textId="77777777" w:rsidR="00D90AA8" w:rsidRDefault="00D90AA8" w:rsidP="00197A0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5F59FDB" w14:textId="77777777" w:rsidR="00D90AA8" w:rsidRDefault="00D90AA8" w:rsidP="00197A03">
            <w:pPr>
              <w:widowControl w:val="0"/>
              <w:autoSpaceDE w:val="0"/>
              <w:autoSpaceDN w:val="0"/>
              <w:adjustRightInd w:val="0"/>
              <w:rPr>
                <w:b/>
                <w:bCs/>
                <w:sz w:val="14"/>
                <w:szCs w:val="14"/>
              </w:rPr>
            </w:pPr>
          </w:p>
        </w:tc>
      </w:tr>
    </w:tbl>
    <w:p w14:paraId="058EC509" w14:textId="77777777" w:rsidR="00D90AA8" w:rsidRDefault="00D90AA8" w:rsidP="00D90AA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748"/>
      </w:tblGrid>
      <w:tr w:rsidR="00D90AA8" w14:paraId="43BDE3C2" w14:textId="77777777" w:rsidTr="00E16215">
        <w:trPr>
          <w:trHeight w:val="241"/>
        </w:trPr>
        <w:tc>
          <w:tcPr>
            <w:tcW w:w="1748" w:type="dxa"/>
            <w:tcBorders>
              <w:top w:val="single" w:sz="2" w:space="0" w:color="auto"/>
              <w:left w:val="single" w:sz="2" w:space="0" w:color="auto"/>
              <w:bottom w:val="single" w:sz="2" w:space="0" w:color="auto"/>
              <w:right w:val="single" w:sz="2" w:space="0" w:color="auto"/>
            </w:tcBorders>
          </w:tcPr>
          <w:p w14:paraId="51299820" w14:textId="77777777" w:rsidR="00D90AA8" w:rsidRDefault="00D90AA8" w:rsidP="00197A03">
            <w:pPr>
              <w:widowControl w:val="0"/>
              <w:autoSpaceDE w:val="0"/>
              <w:autoSpaceDN w:val="0"/>
              <w:adjustRightInd w:val="0"/>
              <w:rPr>
                <w:b/>
                <w:bCs/>
                <w:sz w:val="14"/>
                <w:szCs w:val="14"/>
              </w:rPr>
            </w:pPr>
            <w:r>
              <w:rPr>
                <w:b/>
                <w:bCs/>
                <w:sz w:val="14"/>
                <w:szCs w:val="14"/>
              </w:rPr>
              <w:t xml:space="preserve">No DE ENTREGA: 60 </w:t>
            </w:r>
          </w:p>
        </w:tc>
      </w:tr>
    </w:tbl>
    <w:p w14:paraId="66D76509" w14:textId="77777777" w:rsidR="00D90AA8" w:rsidRDefault="00D90AA8" w:rsidP="00D90AA8">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90AA8" w14:paraId="3E6A2BCF" w14:textId="77777777" w:rsidTr="00197A03">
        <w:tc>
          <w:tcPr>
            <w:tcW w:w="1413" w:type="pct"/>
            <w:vMerge w:val="restart"/>
            <w:tcBorders>
              <w:top w:val="single" w:sz="2" w:space="0" w:color="auto"/>
              <w:left w:val="single" w:sz="2" w:space="0" w:color="auto"/>
              <w:bottom w:val="single" w:sz="2" w:space="0" w:color="auto"/>
              <w:right w:val="single" w:sz="2" w:space="0" w:color="auto"/>
            </w:tcBorders>
          </w:tcPr>
          <w:p w14:paraId="6B7FCEB5" w14:textId="50D7F24F" w:rsidR="00D90AA8" w:rsidRDefault="00A564DF" w:rsidP="00197A03">
            <w:pPr>
              <w:widowControl w:val="0"/>
              <w:autoSpaceDE w:val="0"/>
              <w:autoSpaceDN w:val="0"/>
              <w:adjustRightInd w:val="0"/>
              <w:rPr>
                <w:sz w:val="14"/>
                <w:szCs w:val="14"/>
              </w:rPr>
            </w:pPr>
            <w:r>
              <w:rPr>
                <w:sz w:val="14"/>
                <w:szCs w:val="14"/>
              </w:rPr>
              <w:t>----</w:t>
            </w:r>
            <w:r w:rsidR="00D90AA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29F249" w14:textId="77777777" w:rsidR="00D90AA8" w:rsidRDefault="00D90AA8" w:rsidP="00197A03">
            <w:pPr>
              <w:widowControl w:val="0"/>
              <w:autoSpaceDE w:val="0"/>
              <w:autoSpaceDN w:val="0"/>
              <w:adjustRightInd w:val="0"/>
              <w:rPr>
                <w:sz w:val="14"/>
                <w:szCs w:val="14"/>
              </w:rPr>
            </w:pPr>
            <w:r>
              <w:rPr>
                <w:sz w:val="14"/>
                <w:szCs w:val="14"/>
              </w:rPr>
              <w:t xml:space="preserve">Lotes: </w:t>
            </w:r>
          </w:p>
          <w:p w14:paraId="6140B029" w14:textId="11765D0F" w:rsidR="00D90AA8" w:rsidRDefault="00A564DF" w:rsidP="00197A03">
            <w:pPr>
              <w:widowControl w:val="0"/>
              <w:autoSpaceDE w:val="0"/>
              <w:autoSpaceDN w:val="0"/>
              <w:adjustRightInd w:val="0"/>
              <w:rPr>
                <w:sz w:val="14"/>
                <w:szCs w:val="14"/>
              </w:rPr>
            </w:pPr>
            <w:r>
              <w:rPr>
                <w:sz w:val="14"/>
                <w:szCs w:val="14"/>
              </w:rPr>
              <w:t>---</w:t>
            </w:r>
            <w:r w:rsidR="00D90AA8">
              <w:rPr>
                <w:sz w:val="14"/>
                <w:szCs w:val="14"/>
              </w:rPr>
              <w:t xml:space="preserve">00000 </w:t>
            </w:r>
          </w:p>
          <w:p w14:paraId="09B30657" w14:textId="250DCEA8" w:rsidR="00D90AA8" w:rsidRDefault="00A564DF" w:rsidP="00197A03">
            <w:pPr>
              <w:widowControl w:val="0"/>
              <w:autoSpaceDE w:val="0"/>
              <w:autoSpaceDN w:val="0"/>
              <w:adjustRightInd w:val="0"/>
              <w:rPr>
                <w:sz w:val="14"/>
                <w:szCs w:val="14"/>
              </w:rPr>
            </w:pPr>
            <w:r>
              <w:rPr>
                <w:sz w:val="14"/>
                <w:szCs w:val="14"/>
              </w:rPr>
              <w:t>---</w:t>
            </w:r>
            <w:r w:rsidR="00D90AA8">
              <w:rPr>
                <w:sz w:val="14"/>
                <w:szCs w:val="14"/>
              </w:rPr>
              <w:t xml:space="preserve">00000 </w:t>
            </w:r>
          </w:p>
          <w:p w14:paraId="3406EB3B" w14:textId="159EA1E8" w:rsidR="00D90AA8" w:rsidRDefault="00A564DF" w:rsidP="00197A03">
            <w:pPr>
              <w:widowControl w:val="0"/>
              <w:autoSpaceDE w:val="0"/>
              <w:autoSpaceDN w:val="0"/>
              <w:adjustRightInd w:val="0"/>
              <w:rPr>
                <w:sz w:val="14"/>
                <w:szCs w:val="14"/>
              </w:rPr>
            </w:pPr>
            <w:r>
              <w:rPr>
                <w:sz w:val="14"/>
                <w:szCs w:val="14"/>
              </w:rPr>
              <w:t>---</w:t>
            </w:r>
            <w:r w:rsidR="00D90AA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7B160C" w14:textId="77777777" w:rsidR="00D90AA8" w:rsidRDefault="00D90AA8" w:rsidP="00197A03">
            <w:pPr>
              <w:widowControl w:val="0"/>
              <w:autoSpaceDE w:val="0"/>
              <w:autoSpaceDN w:val="0"/>
              <w:adjustRightInd w:val="0"/>
              <w:rPr>
                <w:sz w:val="14"/>
                <w:szCs w:val="14"/>
              </w:rPr>
            </w:pPr>
          </w:p>
          <w:p w14:paraId="75097524" w14:textId="77777777" w:rsidR="00D90AA8" w:rsidRDefault="00D90AA8" w:rsidP="00197A03">
            <w:pPr>
              <w:widowControl w:val="0"/>
              <w:autoSpaceDE w:val="0"/>
              <w:autoSpaceDN w:val="0"/>
              <w:adjustRightInd w:val="0"/>
              <w:rPr>
                <w:sz w:val="14"/>
                <w:szCs w:val="14"/>
              </w:rPr>
            </w:pPr>
            <w:r>
              <w:rPr>
                <w:sz w:val="14"/>
                <w:szCs w:val="14"/>
              </w:rPr>
              <w:t xml:space="preserve">PORCION 3 </w:t>
            </w:r>
          </w:p>
          <w:p w14:paraId="06DFDB6B" w14:textId="77777777" w:rsidR="00D90AA8" w:rsidRDefault="00D90AA8" w:rsidP="00197A03">
            <w:pPr>
              <w:widowControl w:val="0"/>
              <w:autoSpaceDE w:val="0"/>
              <w:autoSpaceDN w:val="0"/>
              <w:adjustRightInd w:val="0"/>
              <w:rPr>
                <w:sz w:val="14"/>
                <w:szCs w:val="14"/>
              </w:rPr>
            </w:pPr>
            <w:r>
              <w:rPr>
                <w:sz w:val="14"/>
                <w:szCs w:val="14"/>
              </w:rPr>
              <w:t xml:space="preserve">PORCION 4 </w:t>
            </w:r>
          </w:p>
          <w:p w14:paraId="54F15CBB" w14:textId="77777777" w:rsidR="00D90AA8" w:rsidRDefault="00D90AA8" w:rsidP="00197A03">
            <w:pPr>
              <w:widowControl w:val="0"/>
              <w:autoSpaceDE w:val="0"/>
              <w:autoSpaceDN w:val="0"/>
              <w:adjustRightInd w:val="0"/>
              <w:rPr>
                <w:sz w:val="14"/>
                <w:szCs w:val="14"/>
              </w:rPr>
            </w:pPr>
            <w:r>
              <w:rPr>
                <w:sz w:val="14"/>
                <w:szCs w:val="14"/>
              </w:rPr>
              <w:t xml:space="preserve">PORCION 4 </w:t>
            </w:r>
          </w:p>
        </w:tc>
        <w:tc>
          <w:tcPr>
            <w:tcW w:w="314" w:type="pct"/>
            <w:vMerge w:val="restart"/>
            <w:tcBorders>
              <w:top w:val="single" w:sz="2" w:space="0" w:color="auto"/>
              <w:left w:val="single" w:sz="2" w:space="0" w:color="auto"/>
              <w:bottom w:val="single" w:sz="2" w:space="0" w:color="auto"/>
              <w:right w:val="single" w:sz="2" w:space="0" w:color="auto"/>
            </w:tcBorders>
          </w:tcPr>
          <w:p w14:paraId="4A7F4900" w14:textId="77777777" w:rsidR="00D90AA8" w:rsidRDefault="00D90AA8" w:rsidP="00197A03">
            <w:pPr>
              <w:widowControl w:val="0"/>
              <w:autoSpaceDE w:val="0"/>
              <w:autoSpaceDN w:val="0"/>
              <w:adjustRightInd w:val="0"/>
              <w:rPr>
                <w:sz w:val="14"/>
                <w:szCs w:val="14"/>
              </w:rPr>
            </w:pPr>
          </w:p>
          <w:p w14:paraId="10206164" w14:textId="3C1CAC6B" w:rsidR="00D90AA8" w:rsidRDefault="00A564DF" w:rsidP="00197A03">
            <w:pPr>
              <w:widowControl w:val="0"/>
              <w:autoSpaceDE w:val="0"/>
              <w:autoSpaceDN w:val="0"/>
              <w:adjustRightInd w:val="0"/>
              <w:rPr>
                <w:sz w:val="14"/>
                <w:szCs w:val="14"/>
              </w:rPr>
            </w:pPr>
            <w:r>
              <w:rPr>
                <w:sz w:val="14"/>
                <w:szCs w:val="14"/>
              </w:rPr>
              <w:t>---</w:t>
            </w:r>
            <w:r w:rsidR="00D90AA8">
              <w:rPr>
                <w:sz w:val="14"/>
                <w:szCs w:val="14"/>
              </w:rPr>
              <w:t xml:space="preserve"> </w:t>
            </w:r>
          </w:p>
          <w:p w14:paraId="4544EB61" w14:textId="6D0253B3" w:rsidR="00D90AA8" w:rsidRDefault="00A564DF" w:rsidP="00197A03">
            <w:pPr>
              <w:widowControl w:val="0"/>
              <w:autoSpaceDE w:val="0"/>
              <w:autoSpaceDN w:val="0"/>
              <w:adjustRightInd w:val="0"/>
              <w:rPr>
                <w:sz w:val="14"/>
                <w:szCs w:val="14"/>
              </w:rPr>
            </w:pPr>
            <w:r>
              <w:rPr>
                <w:sz w:val="14"/>
                <w:szCs w:val="14"/>
              </w:rPr>
              <w:t>---</w:t>
            </w:r>
          </w:p>
          <w:p w14:paraId="0006CEF8" w14:textId="19AC6134" w:rsidR="00D90AA8" w:rsidRDefault="00A564DF" w:rsidP="00197A0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03EB4B2" w14:textId="77777777" w:rsidR="00D90AA8" w:rsidRDefault="00D90AA8" w:rsidP="00197A03">
            <w:pPr>
              <w:widowControl w:val="0"/>
              <w:autoSpaceDE w:val="0"/>
              <w:autoSpaceDN w:val="0"/>
              <w:adjustRightInd w:val="0"/>
              <w:rPr>
                <w:sz w:val="14"/>
                <w:szCs w:val="14"/>
              </w:rPr>
            </w:pPr>
          </w:p>
          <w:p w14:paraId="20A6D7C6" w14:textId="4B888508" w:rsidR="00D90AA8" w:rsidRDefault="00A564DF" w:rsidP="00197A03">
            <w:pPr>
              <w:widowControl w:val="0"/>
              <w:autoSpaceDE w:val="0"/>
              <w:autoSpaceDN w:val="0"/>
              <w:adjustRightInd w:val="0"/>
              <w:rPr>
                <w:sz w:val="14"/>
                <w:szCs w:val="14"/>
              </w:rPr>
            </w:pPr>
            <w:r>
              <w:rPr>
                <w:sz w:val="14"/>
                <w:szCs w:val="14"/>
              </w:rPr>
              <w:t>--</w:t>
            </w:r>
          </w:p>
          <w:p w14:paraId="3BB09681" w14:textId="564DF280" w:rsidR="00D90AA8" w:rsidRDefault="00A564DF" w:rsidP="00197A03">
            <w:pPr>
              <w:widowControl w:val="0"/>
              <w:autoSpaceDE w:val="0"/>
              <w:autoSpaceDN w:val="0"/>
              <w:adjustRightInd w:val="0"/>
              <w:rPr>
                <w:sz w:val="14"/>
                <w:szCs w:val="14"/>
              </w:rPr>
            </w:pPr>
            <w:r>
              <w:rPr>
                <w:sz w:val="14"/>
                <w:szCs w:val="14"/>
              </w:rPr>
              <w:t>--</w:t>
            </w:r>
          </w:p>
          <w:p w14:paraId="008AA8F6" w14:textId="15761203" w:rsidR="00D90AA8" w:rsidRDefault="00A564DF" w:rsidP="00197A0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2808D87" w14:textId="77777777" w:rsidR="00D90AA8" w:rsidRDefault="00D90AA8" w:rsidP="00197A03">
            <w:pPr>
              <w:widowControl w:val="0"/>
              <w:autoSpaceDE w:val="0"/>
              <w:autoSpaceDN w:val="0"/>
              <w:adjustRightInd w:val="0"/>
              <w:jc w:val="right"/>
              <w:rPr>
                <w:sz w:val="14"/>
                <w:szCs w:val="14"/>
              </w:rPr>
            </w:pPr>
          </w:p>
          <w:p w14:paraId="78C25BAB" w14:textId="77777777" w:rsidR="00D90AA8" w:rsidRDefault="00D90AA8" w:rsidP="00197A03">
            <w:pPr>
              <w:widowControl w:val="0"/>
              <w:autoSpaceDE w:val="0"/>
              <w:autoSpaceDN w:val="0"/>
              <w:adjustRightInd w:val="0"/>
              <w:jc w:val="right"/>
              <w:rPr>
                <w:sz w:val="14"/>
                <w:szCs w:val="14"/>
              </w:rPr>
            </w:pPr>
            <w:r>
              <w:rPr>
                <w:sz w:val="14"/>
                <w:szCs w:val="14"/>
              </w:rPr>
              <w:t xml:space="preserve">2124.50 </w:t>
            </w:r>
          </w:p>
          <w:p w14:paraId="53439C71" w14:textId="77777777" w:rsidR="00D90AA8" w:rsidRDefault="00D90AA8" w:rsidP="00197A03">
            <w:pPr>
              <w:widowControl w:val="0"/>
              <w:autoSpaceDE w:val="0"/>
              <w:autoSpaceDN w:val="0"/>
              <w:adjustRightInd w:val="0"/>
              <w:jc w:val="right"/>
              <w:rPr>
                <w:sz w:val="14"/>
                <w:szCs w:val="14"/>
              </w:rPr>
            </w:pPr>
            <w:r>
              <w:rPr>
                <w:sz w:val="14"/>
                <w:szCs w:val="14"/>
              </w:rPr>
              <w:t xml:space="preserve">17418.23 </w:t>
            </w:r>
          </w:p>
          <w:p w14:paraId="63D5757D" w14:textId="77777777" w:rsidR="00D90AA8" w:rsidRDefault="00D90AA8" w:rsidP="00197A03">
            <w:pPr>
              <w:widowControl w:val="0"/>
              <w:autoSpaceDE w:val="0"/>
              <w:autoSpaceDN w:val="0"/>
              <w:adjustRightInd w:val="0"/>
              <w:jc w:val="right"/>
              <w:rPr>
                <w:sz w:val="14"/>
                <w:szCs w:val="14"/>
              </w:rPr>
            </w:pPr>
            <w:r>
              <w:rPr>
                <w:sz w:val="14"/>
                <w:szCs w:val="14"/>
              </w:rPr>
              <w:t xml:space="preserve">4416.37 </w:t>
            </w:r>
          </w:p>
        </w:tc>
        <w:tc>
          <w:tcPr>
            <w:tcW w:w="359" w:type="pct"/>
            <w:tcBorders>
              <w:top w:val="single" w:sz="2" w:space="0" w:color="auto"/>
              <w:left w:val="single" w:sz="2" w:space="0" w:color="auto"/>
              <w:bottom w:val="single" w:sz="2" w:space="0" w:color="auto"/>
              <w:right w:val="single" w:sz="2" w:space="0" w:color="auto"/>
            </w:tcBorders>
          </w:tcPr>
          <w:p w14:paraId="0F091F78" w14:textId="77777777" w:rsidR="00D90AA8" w:rsidRDefault="00D90AA8" w:rsidP="00197A03">
            <w:pPr>
              <w:widowControl w:val="0"/>
              <w:autoSpaceDE w:val="0"/>
              <w:autoSpaceDN w:val="0"/>
              <w:adjustRightInd w:val="0"/>
              <w:jc w:val="right"/>
              <w:rPr>
                <w:sz w:val="14"/>
                <w:szCs w:val="14"/>
              </w:rPr>
            </w:pPr>
          </w:p>
          <w:p w14:paraId="6C08F703" w14:textId="77777777" w:rsidR="00D90AA8" w:rsidRDefault="00D90AA8" w:rsidP="00197A03">
            <w:pPr>
              <w:widowControl w:val="0"/>
              <w:autoSpaceDE w:val="0"/>
              <w:autoSpaceDN w:val="0"/>
              <w:adjustRightInd w:val="0"/>
              <w:jc w:val="right"/>
              <w:rPr>
                <w:sz w:val="14"/>
                <w:szCs w:val="14"/>
              </w:rPr>
            </w:pPr>
            <w:r>
              <w:rPr>
                <w:sz w:val="14"/>
                <w:szCs w:val="14"/>
              </w:rPr>
              <w:t xml:space="preserve">191.65 </w:t>
            </w:r>
          </w:p>
          <w:p w14:paraId="2EF925AD" w14:textId="77777777" w:rsidR="00D90AA8" w:rsidRDefault="00D90AA8" w:rsidP="00197A03">
            <w:pPr>
              <w:widowControl w:val="0"/>
              <w:autoSpaceDE w:val="0"/>
              <w:autoSpaceDN w:val="0"/>
              <w:adjustRightInd w:val="0"/>
              <w:jc w:val="right"/>
              <w:rPr>
                <w:sz w:val="14"/>
                <w:szCs w:val="14"/>
              </w:rPr>
            </w:pPr>
            <w:r>
              <w:rPr>
                <w:sz w:val="14"/>
                <w:szCs w:val="14"/>
              </w:rPr>
              <w:t xml:space="preserve">1571.33 </w:t>
            </w:r>
          </w:p>
          <w:p w14:paraId="272733CB" w14:textId="77777777" w:rsidR="00D90AA8" w:rsidRDefault="00D90AA8" w:rsidP="00197A03">
            <w:pPr>
              <w:widowControl w:val="0"/>
              <w:autoSpaceDE w:val="0"/>
              <w:autoSpaceDN w:val="0"/>
              <w:adjustRightInd w:val="0"/>
              <w:jc w:val="right"/>
              <w:rPr>
                <w:sz w:val="14"/>
                <w:szCs w:val="14"/>
              </w:rPr>
            </w:pPr>
            <w:r>
              <w:rPr>
                <w:sz w:val="14"/>
                <w:szCs w:val="14"/>
              </w:rPr>
              <w:t xml:space="preserve">398.41 </w:t>
            </w:r>
          </w:p>
        </w:tc>
        <w:tc>
          <w:tcPr>
            <w:tcW w:w="359" w:type="pct"/>
            <w:tcBorders>
              <w:top w:val="single" w:sz="2" w:space="0" w:color="auto"/>
              <w:left w:val="single" w:sz="2" w:space="0" w:color="auto"/>
              <w:bottom w:val="single" w:sz="2" w:space="0" w:color="auto"/>
              <w:right w:val="single" w:sz="2" w:space="0" w:color="auto"/>
            </w:tcBorders>
          </w:tcPr>
          <w:p w14:paraId="25FAB356" w14:textId="77777777" w:rsidR="00D90AA8" w:rsidRDefault="00D90AA8" w:rsidP="00197A03">
            <w:pPr>
              <w:widowControl w:val="0"/>
              <w:autoSpaceDE w:val="0"/>
              <w:autoSpaceDN w:val="0"/>
              <w:adjustRightInd w:val="0"/>
              <w:jc w:val="right"/>
              <w:rPr>
                <w:sz w:val="14"/>
                <w:szCs w:val="14"/>
              </w:rPr>
            </w:pPr>
          </w:p>
          <w:p w14:paraId="1DBEB3C0" w14:textId="77777777" w:rsidR="00D90AA8" w:rsidRDefault="00D90AA8" w:rsidP="00197A03">
            <w:pPr>
              <w:widowControl w:val="0"/>
              <w:autoSpaceDE w:val="0"/>
              <w:autoSpaceDN w:val="0"/>
              <w:adjustRightInd w:val="0"/>
              <w:jc w:val="right"/>
              <w:rPr>
                <w:sz w:val="14"/>
                <w:szCs w:val="14"/>
              </w:rPr>
            </w:pPr>
            <w:r>
              <w:rPr>
                <w:sz w:val="14"/>
                <w:szCs w:val="14"/>
              </w:rPr>
              <w:t xml:space="preserve">1676.94 </w:t>
            </w:r>
          </w:p>
          <w:p w14:paraId="3802877F" w14:textId="77777777" w:rsidR="00D90AA8" w:rsidRDefault="00D90AA8" w:rsidP="00197A03">
            <w:pPr>
              <w:widowControl w:val="0"/>
              <w:autoSpaceDE w:val="0"/>
              <w:autoSpaceDN w:val="0"/>
              <w:adjustRightInd w:val="0"/>
              <w:jc w:val="right"/>
              <w:rPr>
                <w:sz w:val="14"/>
                <w:szCs w:val="14"/>
              </w:rPr>
            </w:pPr>
            <w:r>
              <w:rPr>
                <w:sz w:val="14"/>
                <w:szCs w:val="14"/>
              </w:rPr>
              <w:t xml:space="preserve">13749.14 </w:t>
            </w:r>
          </w:p>
          <w:p w14:paraId="5414D632" w14:textId="77777777" w:rsidR="00D90AA8" w:rsidRDefault="00D90AA8" w:rsidP="00197A03">
            <w:pPr>
              <w:widowControl w:val="0"/>
              <w:autoSpaceDE w:val="0"/>
              <w:autoSpaceDN w:val="0"/>
              <w:adjustRightInd w:val="0"/>
              <w:jc w:val="right"/>
              <w:rPr>
                <w:sz w:val="14"/>
                <w:szCs w:val="14"/>
              </w:rPr>
            </w:pPr>
            <w:r>
              <w:rPr>
                <w:sz w:val="14"/>
                <w:szCs w:val="14"/>
              </w:rPr>
              <w:t xml:space="preserve">3486.09 </w:t>
            </w:r>
          </w:p>
        </w:tc>
      </w:tr>
      <w:tr w:rsidR="00D90AA8" w14:paraId="5C065C6A" w14:textId="77777777" w:rsidTr="00197A03">
        <w:tc>
          <w:tcPr>
            <w:tcW w:w="1413" w:type="pct"/>
            <w:vMerge/>
            <w:tcBorders>
              <w:top w:val="single" w:sz="2" w:space="0" w:color="auto"/>
              <w:left w:val="single" w:sz="2" w:space="0" w:color="auto"/>
              <w:bottom w:val="single" w:sz="2" w:space="0" w:color="auto"/>
              <w:right w:val="single" w:sz="2" w:space="0" w:color="auto"/>
            </w:tcBorders>
          </w:tcPr>
          <w:p w14:paraId="0A1F7068" w14:textId="77777777" w:rsidR="00D90AA8" w:rsidRDefault="00D90AA8" w:rsidP="00197A0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27EED7" w14:textId="77777777" w:rsidR="00D90AA8" w:rsidRDefault="00D90AA8" w:rsidP="00197A0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029CA0" w14:textId="77777777" w:rsidR="00D90AA8" w:rsidRDefault="00D90AA8" w:rsidP="00197A0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3F7CF8" w14:textId="77777777" w:rsidR="00D90AA8" w:rsidRDefault="00D90AA8" w:rsidP="00197A0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A9FD94" w14:textId="77777777" w:rsidR="00D90AA8" w:rsidRDefault="00D90AA8" w:rsidP="00197A0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71D52F" w14:textId="77777777" w:rsidR="00D90AA8" w:rsidRDefault="00D90AA8" w:rsidP="00197A03">
            <w:pPr>
              <w:widowControl w:val="0"/>
              <w:autoSpaceDE w:val="0"/>
              <w:autoSpaceDN w:val="0"/>
              <w:adjustRightInd w:val="0"/>
              <w:jc w:val="right"/>
              <w:rPr>
                <w:sz w:val="14"/>
                <w:szCs w:val="14"/>
              </w:rPr>
            </w:pPr>
            <w:r>
              <w:rPr>
                <w:sz w:val="14"/>
                <w:szCs w:val="14"/>
              </w:rPr>
              <w:t xml:space="preserve">23959.10 </w:t>
            </w:r>
          </w:p>
        </w:tc>
        <w:tc>
          <w:tcPr>
            <w:tcW w:w="359" w:type="pct"/>
            <w:tcBorders>
              <w:top w:val="single" w:sz="2" w:space="0" w:color="auto"/>
              <w:left w:val="single" w:sz="2" w:space="0" w:color="auto"/>
              <w:bottom w:val="single" w:sz="2" w:space="0" w:color="auto"/>
              <w:right w:val="single" w:sz="2" w:space="0" w:color="auto"/>
            </w:tcBorders>
          </w:tcPr>
          <w:p w14:paraId="350C2B51" w14:textId="77777777" w:rsidR="00D90AA8" w:rsidRDefault="00D90AA8" w:rsidP="00197A03">
            <w:pPr>
              <w:widowControl w:val="0"/>
              <w:autoSpaceDE w:val="0"/>
              <w:autoSpaceDN w:val="0"/>
              <w:adjustRightInd w:val="0"/>
              <w:jc w:val="right"/>
              <w:rPr>
                <w:sz w:val="14"/>
                <w:szCs w:val="14"/>
              </w:rPr>
            </w:pPr>
            <w:r>
              <w:rPr>
                <w:sz w:val="14"/>
                <w:szCs w:val="14"/>
              </w:rPr>
              <w:t xml:space="preserve">2161.39 </w:t>
            </w:r>
          </w:p>
        </w:tc>
        <w:tc>
          <w:tcPr>
            <w:tcW w:w="359" w:type="pct"/>
            <w:tcBorders>
              <w:top w:val="single" w:sz="2" w:space="0" w:color="auto"/>
              <w:left w:val="single" w:sz="2" w:space="0" w:color="auto"/>
              <w:bottom w:val="single" w:sz="2" w:space="0" w:color="auto"/>
              <w:right w:val="single" w:sz="2" w:space="0" w:color="auto"/>
            </w:tcBorders>
          </w:tcPr>
          <w:p w14:paraId="2EE68197" w14:textId="77777777" w:rsidR="00D90AA8" w:rsidRDefault="00D90AA8" w:rsidP="00197A03">
            <w:pPr>
              <w:widowControl w:val="0"/>
              <w:autoSpaceDE w:val="0"/>
              <w:autoSpaceDN w:val="0"/>
              <w:adjustRightInd w:val="0"/>
              <w:jc w:val="right"/>
              <w:rPr>
                <w:sz w:val="14"/>
                <w:szCs w:val="14"/>
              </w:rPr>
            </w:pPr>
            <w:r>
              <w:rPr>
                <w:sz w:val="14"/>
                <w:szCs w:val="14"/>
              </w:rPr>
              <w:t xml:space="preserve">18912.16 </w:t>
            </w:r>
          </w:p>
        </w:tc>
      </w:tr>
      <w:tr w:rsidR="00D90AA8" w14:paraId="55C853E6" w14:textId="77777777" w:rsidTr="00197A03">
        <w:tc>
          <w:tcPr>
            <w:tcW w:w="1413" w:type="pct"/>
            <w:vMerge/>
            <w:tcBorders>
              <w:top w:val="single" w:sz="2" w:space="0" w:color="auto"/>
              <w:left w:val="single" w:sz="2" w:space="0" w:color="auto"/>
              <w:bottom w:val="single" w:sz="2" w:space="0" w:color="auto"/>
              <w:right w:val="single" w:sz="2" w:space="0" w:color="auto"/>
            </w:tcBorders>
          </w:tcPr>
          <w:p w14:paraId="7B14312F" w14:textId="77777777" w:rsidR="00D90AA8" w:rsidRDefault="00D90AA8" w:rsidP="00197A0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AFE0BE" w14:textId="77777777" w:rsidR="00D90AA8" w:rsidRDefault="00D90AA8" w:rsidP="00197A03">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23959.10 </w:t>
            </w:r>
          </w:p>
          <w:p w14:paraId="064DBEDB"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 Valor Total ($): 2161.39 </w:t>
            </w:r>
          </w:p>
          <w:p w14:paraId="6F9F8543"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 Valor Total (¢): 18912.16 </w:t>
            </w:r>
          </w:p>
        </w:tc>
      </w:tr>
    </w:tbl>
    <w:p w14:paraId="01478270" w14:textId="77777777" w:rsidR="00D90AA8" w:rsidRDefault="00D90AA8" w:rsidP="00D90AA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2"/>
        <w:gridCol w:w="2331"/>
        <w:gridCol w:w="1754"/>
        <w:gridCol w:w="653"/>
        <w:gridCol w:w="650"/>
      </w:tblGrid>
      <w:tr w:rsidR="00D90AA8" w14:paraId="0D38F5DF" w14:textId="77777777" w:rsidTr="00197A03">
        <w:tc>
          <w:tcPr>
            <w:tcW w:w="2039" w:type="pct"/>
            <w:tcBorders>
              <w:top w:val="single" w:sz="2" w:space="0" w:color="auto"/>
              <w:left w:val="single" w:sz="2" w:space="0" w:color="auto"/>
              <w:bottom w:val="single" w:sz="2" w:space="0" w:color="auto"/>
              <w:right w:val="single" w:sz="2" w:space="0" w:color="auto"/>
            </w:tcBorders>
            <w:shd w:val="clear" w:color="auto" w:fill="DCDCDC"/>
          </w:tcPr>
          <w:p w14:paraId="2F63BB09"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TOTAL SOLARES  </w:t>
            </w:r>
          </w:p>
        </w:tc>
        <w:tc>
          <w:tcPr>
            <w:tcW w:w="1281" w:type="pct"/>
            <w:tcBorders>
              <w:top w:val="single" w:sz="2" w:space="0" w:color="auto"/>
              <w:left w:val="single" w:sz="2" w:space="0" w:color="auto"/>
              <w:bottom w:val="single" w:sz="2" w:space="0" w:color="auto"/>
              <w:right w:val="single" w:sz="2" w:space="0" w:color="auto"/>
            </w:tcBorders>
            <w:shd w:val="clear" w:color="auto" w:fill="DCDCDC"/>
          </w:tcPr>
          <w:p w14:paraId="200B1287"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3D2843E" w14:textId="77777777" w:rsidR="00D90AA8" w:rsidRDefault="00D90AA8" w:rsidP="00197A0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E2833C0" w14:textId="77777777" w:rsidR="00D90AA8" w:rsidRDefault="00D90AA8" w:rsidP="00197A0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7561A3B" w14:textId="77777777" w:rsidR="00D90AA8" w:rsidRDefault="00D90AA8" w:rsidP="00197A03">
            <w:pPr>
              <w:widowControl w:val="0"/>
              <w:autoSpaceDE w:val="0"/>
              <w:autoSpaceDN w:val="0"/>
              <w:adjustRightInd w:val="0"/>
              <w:jc w:val="right"/>
              <w:rPr>
                <w:b/>
                <w:bCs/>
                <w:sz w:val="14"/>
                <w:szCs w:val="14"/>
              </w:rPr>
            </w:pPr>
            <w:r>
              <w:rPr>
                <w:b/>
                <w:bCs/>
                <w:sz w:val="14"/>
                <w:szCs w:val="14"/>
              </w:rPr>
              <w:t xml:space="preserve">0 </w:t>
            </w:r>
          </w:p>
        </w:tc>
      </w:tr>
      <w:tr w:rsidR="00D90AA8" w14:paraId="234F7C7C" w14:textId="77777777" w:rsidTr="00197A03">
        <w:tc>
          <w:tcPr>
            <w:tcW w:w="2039" w:type="pct"/>
            <w:tcBorders>
              <w:top w:val="single" w:sz="2" w:space="0" w:color="auto"/>
              <w:left w:val="single" w:sz="2" w:space="0" w:color="auto"/>
              <w:bottom w:val="single" w:sz="2" w:space="0" w:color="auto"/>
              <w:right w:val="single" w:sz="2" w:space="0" w:color="auto"/>
            </w:tcBorders>
            <w:shd w:val="clear" w:color="auto" w:fill="DCDCDC"/>
          </w:tcPr>
          <w:p w14:paraId="5D3D1479"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TOTAL LOTES  </w:t>
            </w:r>
          </w:p>
        </w:tc>
        <w:tc>
          <w:tcPr>
            <w:tcW w:w="1281" w:type="pct"/>
            <w:tcBorders>
              <w:top w:val="single" w:sz="2" w:space="0" w:color="auto"/>
              <w:left w:val="single" w:sz="2" w:space="0" w:color="auto"/>
              <w:bottom w:val="single" w:sz="2" w:space="0" w:color="auto"/>
              <w:right w:val="single" w:sz="2" w:space="0" w:color="auto"/>
            </w:tcBorders>
            <w:shd w:val="clear" w:color="auto" w:fill="DCDCDC"/>
          </w:tcPr>
          <w:p w14:paraId="0B474319" w14:textId="77777777" w:rsidR="00D90AA8" w:rsidRDefault="00D90AA8" w:rsidP="00197A03">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E5C117" w14:textId="77777777" w:rsidR="00D90AA8" w:rsidRDefault="00D90AA8" w:rsidP="00197A03">
            <w:pPr>
              <w:widowControl w:val="0"/>
              <w:autoSpaceDE w:val="0"/>
              <w:autoSpaceDN w:val="0"/>
              <w:adjustRightInd w:val="0"/>
              <w:jc w:val="right"/>
              <w:rPr>
                <w:b/>
                <w:bCs/>
                <w:sz w:val="14"/>
                <w:szCs w:val="14"/>
              </w:rPr>
            </w:pPr>
            <w:r>
              <w:rPr>
                <w:b/>
                <w:bCs/>
                <w:sz w:val="14"/>
                <w:szCs w:val="14"/>
              </w:rPr>
              <w:t xml:space="preserve">23959.10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2D733C" w14:textId="77777777" w:rsidR="00D90AA8" w:rsidRDefault="00D90AA8" w:rsidP="00197A03">
            <w:pPr>
              <w:widowControl w:val="0"/>
              <w:autoSpaceDE w:val="0"/>
              <w:autoSpaceDN w:val="0"/>
              <w:adjustRightInd w:val="0"/>
              <w:jc w:val="right"/>
              <w:rPr>
                <w:b/>
                <w:bCs/>
                <w:sz w:val="14"/>
                <w:szCs w:val="14"/>
              </w:rPr>
            </w:pPr>
            <w:r>
              <w:rPr>
                <w:b/>
                <w:bCs/>
                <w:sz w:val="14"/>
                <w:szCs w:val="14"/>
              </w:rPr>
              <w:t xml:space="preserve">2161.39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EAAA381" w14:textId="77777777" w:rsidR="00D90AA8" w:rsidRDefault="00D90AA8" w:rsidP="00197A03">
            <w:pPr>
              <w:widowControl w:val="0"/>
              <w:autoSpaceDE w:val="0"/>
              <w:autoSpaceDN w:val="0"/>
              <w:adjustRightInd w:val="0"/>
              <w:jc w:val="right"/>
              <w:rPr>
                <w:b/>
                <w:bCs/>
                <w:sz w:val="14"/>
                <w:szCs w:val="14"/>
              </w:rPr>
            </w:pPr>
            <w:r>
              <w:rPr>
                <w:b/>
                <w:bCs/>
                <w:sz w:val="14"/>
                <w:szCs w:val="14"/>
              </w:rPr>
              <w:t xml:space="preserve">18912.16 </w:t>
            </w:r>
          </w:p>
        </w:tc>
      </w:tr>
    </w:tbl>
    <w:p w14:paraId="3B6754D3" w14:textId="77777777" w:rsidR="00D90AA8" w:rsidRPr="001D1F04" w:rsidRDefault="00D90AA8" w:rsidP="00D90AA8">
      <w:pPr>
        <w:tabs>
          <w:tab w:val="left" w:pos="426"/>
        </w:tabs>
        <w:spacing w:line="360" w:lineRule="auto"/>
        <w:jc w:val="both"/>
        <w:rPr>
          <w:rFonts w:ascii="Museo Sans 300" w:eastAsiaTheme="minorHAnsi" w:hAnsi="Museo Sans 300"/>
          <w:color w:val="000000" w:themeColor="text1"/>
          <w:lang w:val="es-SV" w:eastAsia="en-US"/>
        </w:rPr>
      </w:pPr>
    </w:p>
    <w:p w14:paraId="062DE9D7" w14:textId="77777777" w:rsidR="00D90AA8" w:rsidRPr="00E16215" w:rsidRDefault="00D90AA8" w:rsidP="00E16215">
      <w:pPr>
        <w:jc w:val="both"/>
        <w:rPr>
          <w:rFonts w:ascii="Museo Sans 300" w:hAnsi="Museo Sans 300"/>
          <w:b/>
          <w:color w:val="FF0000"/>
          <w:lang w:eastAsia="es-ES"/>
        </w:rPr>
      </w:pPr>
      <w:r w:rsidRPr="00E16215">
        <w:rPr>
          <w:rFonts w:ascii="Museo Sans 300" w:hAnsi="Museo Sans 300"/>
          <w:b/>
          <w:color w:val="000000" w:themeColor="text1"/>
          <w:u w:val="single"/>
          <w:lang w:eastAsia="es-ES"/>
        </w:rPr>
        <w:t>SEGUNDO:</w:t>
      </w:r>
      <w:r w:rsidRPr="001D1F04">
        <w:rPr>
          <w:rFonts w:ascii="Museo Sans 300" w:hAnsi="Museo Sans 300"/>
          <w:color w:val="000000" w:themeColor="text1"/>
          <w:lang w:eastAsia="es-ES"/>
        </w:rPr>
        <w:t xml:space="preserve"> </w:t>
      </w:r>
      <w:r w:rsidRPr="00AE3422">
        <w:rPr>
          <w:rFonts w:ascii="Museo Sans 300" w:hAnsi="Museo Sans 300"/>
        </w:rPr>
        <w:t>Comisionar al Departamento de Créditos de este Instituto para que realice los cambios correspondientes en la Base de Datos</w:t>
      </w:r>
      <w:r w:rsidRPr="00AE3422">
        <w:rPr>
          <w:rFonts w:ascii="Museo Sans 300" w:hAnsi="Museo Sans 300"/>
          <w:color w:val="000000" w:themeColor="text1"/>
          <w:lang w:val="es-ES" w:eastAsia="es-ES"/>
        </w:rPr>
        <w:t xml:space="preserve">. </w:t>
      </w:r>
      <w:r w:rsidRPr="00E16215">
        <w:rPr>
          <w:rFonts w:ascii="Museo Sans 300" w:hAnsi="Museo Sans 300"/>
          <w:b/>
          <w:bCs/>
          <w:u w:val="single"/>
        </w:rPr>
        <w:t>TERCERO:</w:t>
      </w:r>
      <w:r w:rsidRPr="00AE3422">
        <w:rPr>
          <w:rFonts w:ascii="Museo Sans 300" w:hAnsi="Museo Sans 300"/>
          <w:b/>
          <w:bCs/>
        </w:rPr>
        <w:t xml:space="preserve"> </w:t>
      </w:r>
      <w:r w:rsidRPr="00AE3422">
        <w:rPr>
          <w:rFonts w:ascii="Museo Sans 300" w:hAnsi="Museo Sans 300"/>
          <w:color w:val="000000" w:themeColor="text1"/>
        </w:rPr>
        <w:t xml:space="preserve">Instruir a la </w:t>
      </w:r>
      <w:r w:rsidRPr="00AE3422">
        <w:rPr>
          <w:rFonts w:ascii="Museo Sans 300" w:hAnsi="Museo Sans 300"/>
          <w:color w:val="000000" w:themeColor="text1"/>
        </w:rPr>
        <w:lastRenderedPageBreak/>
        <w:t xml:space="preserve">Gerencia de Desarrollo Rural para que, a través de la Sección de Cobros, realice las gestiones correspondientes para el cobro en concepto de gastos administrativos y de escrituración. </w:t>
      </w:r>
      <w:r w:rsidRPr="00E16215">
        <w:rPr>
          <w:rFonts w:ascii="Museo Sans 300" w:hAnsi="Museo Sans 300"/>
          <w:b/>
          <w:bCs/>
          <w:color w:val="000000" w:themeColor="text1"/>
          <w:u w:val="single"/>
          <w:lang w:val="es-ES" w:eastAsia="es-ES"/>
        </w:rPr>
        <w:t>CUARTO</w:t>
      </w:r>
      <w:r w:rsidRPr="00E16215">
        <w:rPr>
          <w:rFonts w:ascii="Museo Sans 300" w:hAnsi="Museo Sans 300"/>
          <w:color w:val="000000" w:themeColor="text1"/>
          <w:u w:val="single"/>
          <w:lang w:val="es-ES" w:eastAsia="es-ES"/>
        </w:rPr>
        <w:t>:</w:t>
      </w:r>
      <w:r w:rsidRPr="00AE3422">
        <w:rPr>
          <w:rFonts w:ascii="Museo Sans 300" w:hAnsi="Museo Sans 300"/>
          <w:color w:val="000000" w:themeColor="text1"/>
          <w:lang w:val="es-ES" w:eastAsia="es-ES"/>
        </w:rPr>
        <w:t xml:space="preserve"> </w:t>
      </w:r>
      <w:r w:rsidRPr="00AE3422">
        <w:rPr>
          <w:rFonts w:ascii="Museo Sans 300" w:hAnsi="Museo Sans 300"/>
          <w:lang w:eastAsia="es-ES"/>
        </w:rPr>
        <w:t xml:space="preserve">Autorizar a la Gerencia Legal para que a través del Departamento de Escrituración elabore la respectiva escritura y del Departamento de Registro para que realice </w:t>
      </w:r>
      <w:r>
        <w:rPr>
          <w:rFonts w:ascii="Museo Sans 300" w:hAnsi="Museo Sans 300"/>
          <w:lang w:eastAsia="es-ES"/>
        </w:rPr>
        <w:t>el</w:t>
      </w:r>
      <w:r w:rsidRPr="00AE3422">
        <w:rPr>
          <w:rFonts w:ascii="Museo Sans 300" w:hAnsi="Museo Sans 300"/>
          <w:lang w:eastAsia="es-ES"/>
        </w:rPr>
        <w:t xml:space="preserve"> trámites de inscripción de la misma.</w:t>
      </w:r>
      <w:r>
        <w:rPr>
          <w:rFonts w:ascii="Museo Sans 300" w:hAnsi="Museo Sans 300"/>
          <w:lang w:eastAsia="es-ES"/>
        </w:rPr>
        <w:t xml:space="preserve"> </w:t>
      </w:r>
      <w:r w:rsidRPr="00E16215">
        <w:rPr>
          <w:rFonts w:ascii="Museo Sans 300" w:hAnsi="Museo Sans 300"/>
          <w:b/>
          <w:bCs/>
          <w:color w:val="000000" w:themeColor="text1"/>
          <w:u w:val="single"/>
        </w:rPr>
        <w:t>QUINTO</w:t>
      </w:r>
      <w:r w:rsidRPr="00AE3422">
        <w:rPr>
          <w:rFonts w:ascii="Museo Sans 300" w:hAnsi="Museo Sans 300"/>
          <w:b/>
          <w:bCs/>
        </w:rPr>
        <w:t xml:space="preserve">: </w:t>
      </w:r>
      <w:r w:rsidRPr="00AE3422">
        <w:rPr>
          <w:rFonts w:ascii="Museo Sans 300" w:hAnsi="Museo Sans 300"/>
          <w:lang w:eastAsia="es-ES"/>
        </w:rPr>
        <w:t>Facultar</w:t>
      </w:r>
      <w:r w:rsidRPr="00AE3422">
        <w:rPr>
          <w:rFonts w:ascii="Museo Sans 300" w:hAnsi="Museo Sans 300"/>
          <w:b/>
          <w:lang w:eastAsia="es-ES"/>
        </w:rPr>
        <w:t xml:space="preserve"> </w:t>
      </w:r>
      <w:r w:rsidRPr="00AE3422">
        <w:rPr>
          <w:rFonts w:ascii="Museo Sans 300" w:hAnsi="Museo Sans 300"/>
          <w:lang w:eastAsia="es-ES"/>
        </w:rPr>
        <w:t>al</w:t>
      </w:r>
      <w:r>
        <w:rPr>
          <w:rFonts w:ascii="Museo Sans 300" w:hAnsi="Museo Sans 300"/>
          <w:lang w:eastAsia="es-ES"/>
        </w:rPr>
        <w:t xml:space="preserve"> señor</w:t>
      </w:r>
      <w:r w:rsidRPr="00AE3422">
        <w:rPr>
          <w:rFonts w:ascii="Museo Sans 300" w:hAnsi="Museo Sans 300"/>
          <w:lang w:eastAsia="es-ES"/>
        </w:rPr>
        <w:t xml:space="preserve"> </w:t>
      </w:r>
      <w:r>
        <w:rPr>
          <w:rFonts w:ascii="Museo Sans 300" w:hAnsi="Museo Sans 300"/>
          <w:lang w:eastAsia="es-ES"/>
        </w:rPr>
        <w:t>P</w:t>
      </w:r>
      <w:r w:rsidRPr="00AE3422">
        <w:rPr>
          <w:rFonts w:ascii="Museo Sans 300" w:hAnsi="Museo Sans 300"/>
          <w:lang w:eastAsia="es-ES"/>
        </w:rPr>
        <w:t>residente para que, por sí, o por medio de Apoderado Especial, comparezca al otorgamiento de la correspondiente</w:t>
      </w:r>
      <w:r>
        <w:rPr>
          <w:rFonts w:ascii="Museo Sans 300" w:hAnsi="Museo Sans 300"/>
          <w:lang w:eastAsia="es-ES"/>
        </w:rPr>
        <w:t xml:space="preserve"> escritura</w:t>
      </w:r>
      <w:r w:rsidRPr="00AE3422">
        <w:rPr>
          <w:rFonts w:ascii="Museo Sans 300" w:hAnsi="Museo Sans 300"/>
          <w:lang w:eastAsia="es-ES"/>
        </w:rPr>
        <w:t>.</w:t>
      </w:r>
      <w:r w:rsidR="00E16215">
        <w:rPr>
          <w:rFonts w:ascii="Museo Sans 300" w:hAnsi="Museo Sans 300"/>
          <w:lang w:eastAsia="es-ES"/>
        </w:rPr>
        <w:t xml:space="preserve"> Este Acuerdo, queda aprobado y ratificado.</w:t>
      </w:r>
      <w:r w:rsidRPr="001D1F04">
        <w:rPr>
          <w:rFonts w:ascii="Museo Sans 300" w:hAnsi="Museo Sans 300"/>
          <w:lang w:eastAsia="es-ES"/>
        </w:rPr>
        <w:t xml:space="preserve"> </w:t>
      </w:r>
      <w:r w:rsidRPr="00E16215">
        <w:rPr>
          <w:rFonts w:ascii="Museo Sans 300" w:hAnsi="Museo Sans 300"/>
          <w:color w:val="000000" w:themeColor="text1"/>
          <w:lang w:eastAsia="es-ES"/>
        </w:rPr>
        <w:t>NOTIFÍQUESE</w:t>
      </w:r>
      <w:r w:rsidR="00E16215" w:rsidRPr="00E16215">
        <w:rPr>
          <w:rFonts w:ascii="Museo Sans 300" w:hAnsi="Museo Sans 300"/>
          <w:color w:val="000000" w:themeColor="text1"/>
          <w:lang w:eastAsia="es-ES"/>
        </w:rPr>
        <w:t>.”””””</w:t>
      </w:r>
    </w:p>
    <w:p w14:paraId="2A707FA6" w14:textId="77777777" w:rsidR="00275617" w:rsidRDefault="00275617" w:rsidP="00275617">
      <w:pPr>
        <w:pStyle w:val="Textocomentario"/>
        <w:spacing w:line="360" w:lineRule="auto"/>
        <w:jc w:val="both"/>
        <w:rPr>
          <w:rFonts w:ascii="Museo Sans 300" w:hAnsi="Museo Sans 300"/>
          <w:sz w:val="24"/>
          <w:szCs w:val="24"/>
        </w:rPr>
      </w:pPr>
    </w:p>
    <w:p w14:paraId="72ABCD7A" w14:textId="5DFC74E5" w:rsidR="00F25965" w:rsidRPr="00A040E5" w:rsidRDefault="00F25965" w:rsidP="00042162">
      <w:pPr>
        <w:jc w:val="both"/>
        <w:rPr>
          <w:ins w:id="81" w:author="Nery de Leiva" w:date="2021-02-26T08:06:00Z"/>
          <w:rFonts w:ascii="Museo Sans 300" w:hAnsi="Museo Sans 300"/>
        </w:rPr>
      </w:pPr>
      <w:ins w:id="82" w:author="Nery de Leiva" w:date="2021-02-26T08:06:00Z">
        <w:r w:rsidRPr="00A040E5">
          <w:rPr>
            <w:rFonts w:ascii="Museo Sans 300" w:hAnsi="Museo Sans 300"/>
          </w:rPr>
          <w:t>““””</w:t>
        </w:r>
      </w:ins>
      <w:r w:rsidR="00151671">
        <w:rPr>
          <w:rFonts w:ascii="Museo Sans 300" w:hAnsi="Museo Sans 300"/>
        </w:rPr>
        <w:t>X</w:t>
      </w:r>
      <w:r w:rsidR="003E54CB">
        <w:rPr>
          <w:rFonts w:ascii="Museo Sans 300" w:hAnsi="Museo Sans 300"/>
        </w:rPr>
        <w:t>IV</w:t>
      </w:r>
      <w:r w:rsidRPr="00A040E5">
        <w:rPr>
          <w:rFonts w:ascii="Museo Sans 300" w:hAnsi="Museo Sans 300"/>
        </w:rPr>
        <w:t>)</w:t>
      </w:r>
      <w:ins w:id="83" w:author="Nery de Leiva" w:date="2021-02-26T08:06:00Z">
        <w:r w:rsidRPr="00A040E5">
          <w:rPr>
            <w:rFonts w:ascii="Museo Sans 300" w:hAnsi="Museo Sans 300"/>
          </w:rPr>
          <w:t xml:space="preserve"> A solicitud de los señores:</w:t>
        </w:r>
      </w:ins>
      <w:r w:rsidR="009D5D8D" w:rsidRPr="009D5D8D">
        <w:rPr>
          <w:rFonts w:ascii="Museo Sans 300" w:hAnsi="Museo Sans 300"/>
          <w:b/>
          <w:color w:val="000000" w:themeColor="text1"/>
        </w:rPr>
        <w:t xml:space="preserve"> </w:t>
      </w:r>
      <w:r w:rsidR="009D5D8D" w:rsidRPr="004339C8">
        <w:rPr>
          <w:rFonts w:ascii="Museo Sans 300" w:hAnsi="Museo Sans 300"/>
          <w:b/>
          <w:color w:val="000000" w:themeColor="text1"/>
        </w:rPr>
        <w:t xml:space="preserve">1) </w:t>
      </w:r>
      <w:r w:rsidR="009D5D8D">
        <w:rPr>
          <w:rFonts w:ascii="Museo Sans 300" w:hAnsi="Museo Sans 300"/>
          <w:b/>
          <w:color w:val="000000" w:themeColor="text1"/>
        </w:rPr>
        <w:t>JUANA PAULINA RAMIREZ, conocida por JUANA EVELINA RAMIREZ</w:t>
      </w:r>
      <w:r w:rsidR="009D5D8D" w:rsidRPr="004339C8">
        <w:rPr>
          <w:rFonts w:ascii="Museo Sans 300" w:hAnsi="Museo Sans 300"/>
          <w:b/>
          <w:color w:val="000000" w:themeColor="text1"/>
        </w:rPr>
        <w:t>,</w:t>
      </w:r>
      <w:r w:rsidR="009D5D8D" w:rsidRPr="004339C8">
        <w:rPr>
          <w:rFonts w:ascii="Museo Sans 300" w:hAnsi="Museo Sans 300"/>
          <w:color w:val="000000" w:themeColor="text1"/>
        </w:rPr>
        <w:t xml:space="preserve">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años de edad, </w:t>
      </w:r>
      <w:r w:rsidR="00892961">
        <w:rPr>
          <w:rFonts w:ascii="Museo Sans 300" w:hAnsi="Museo Sans 300"/>
          <w:color w:val="000000" w:themeColor="text1"/>
        </w:rPr>
        <w:t>---</w:t>
      </w:r>
      <w:r w:rsidR="009D5D8D" w:rsidRPr="004339C8">
        <w:rPr>
          <w:rFonts w:ascii="Museo Sans 300" w:hAnsi="Museo Sans 300"/>
          <w:color w:val="000000" w:themeColor="text1"/>
        </w:rPr>
        <w:t xml:space="preserve">, del domicilio de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departamento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con Documento Único de Identidad número </w:t>
      </w:r>
      <w:r w:rsidR="00892961">
        <w:rPr>
          <w:rFonts w:ascii="Museo Sans 300" w:hAnsi="Museo Sans 300"/>
          <w:color w:val="000000" w:themeColor="text1"/>
        </w:rPr>
        <w:t>---</w:t>
      </w:r>
      <w:r w:rsidR="009D5D8D" w:rsidRPr="004339C8">
        <w:rPr>
          <w:rFonts w:ascii="Museo Sans 300" w:hAnsi="Museo Sans 300"/>
          <w:color w:val="000000" w:themeColor="text1"/>
        </w:rPr>
        <w:t xml:space="preserve">, y </w:t>
      </w:r>
      <w:r w:rsidR="00892961">
        <w:rPr>
          <w:rFonts w:ascii="Museo Sans 300" w:hAnsi="Museo Sans 300"/>
          <w:color w:val="000000" w:themeColor="text1"/>
        </w:rPr>
        <w:t>---</w:t>
      </w:r>
      <w:r w:rsidR="009D5D8D" w:rsidRPr="004339C8">
        <w:rPr>
          <w:rFonts w:ascii="Museo Sans 300" w:hAnsi="Museo Sans 300"/>
          <w:color w:val="000000" w:themeColor="text1"/>
        </w:rPr>
        <w:t xml:space="preserve"> </w:t>
      </w:r>
      <w:r w:rsidR="009D5D8D">
        <w:rPr>
          <w:rFonts w:ascii="Museo Sans 300" w:hAnsi="Museo Sans 300"/>
          <w:b/>
          <w:color w:val="000000" w:themeColor="text1"/>
        </w:rPr>
        <w:t>JOSE DAVID AYALA RAMIREZ</w:t>
      </w:r>
      <w:r w:rsidR="009D5D8D" w:rsidRPr="004339C8">
        <w:rPr>
          <w:rFonts w:ascii="Museo Sans 300" w:hAnsi="Museo Sans 300"/>
          <w:b/>
          <w:color w:val="000000" w:themeColor="text1"/>
        </w:rPr>
        <w:t xml:space="preserve">, </w:t>
      </w:r>
      <w:r w:rsidR="009D5D8D">
        <w:rPr>
          <w:rFonts w:ascii="Museo Sans 300" w:hAnsi="Museo Sans 300"/>
          <w:color w:val="000000" w:themeColor="text1"/>
        </w:rPr>
        <w:t xml:space="preserve">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años de edad, </w:t>
      </w:r>
      <w:r w:rsidR="00892961">
        <w:rPr>
          <w:rFonts w:ascii="Museo Sans 300" w:hAnsi="Museo Sans 300"/>
          <w:color w:val="000000" w:themeColor="text1"/>
        </w:rPr>
        <w:t>---</w:t>
      </w:r>
      <w:r w:rsidR="009D5D8D" w:rsidRPr="004339C8">
        <w:rPr>
          <w:rFonts w:ascii="Museo Sans 300" w:hAnsi="Museo Sans 300"/>
          <w:color w:val="000000" w:themeColor="text1"/>
        </w:rPr>
        <w:t xml:space="preserve">, del domicilio de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departamento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con Documento Único de Identidad número </w:t>
      </w:r>
      <w:r w:rsidR="00892961">
        <w:rPr>
          <w:rFonts w:ascii="Museo Sans 300" w:hAnsi="Museo Sans 300"/>
          <w:color w:val="000000" w:themeColor="text1"/>
        </w:rPr>
        <w:t>---</w:t>
      </w:r>
      <w:r w:rsidR="009D5D8D">
        <w:rPr>
          <w:rFonts w:ascii="Museo Sans 300" w:hAnsi="Museo Sans 300"/>
          <w:color w:val="000000" w:themeColor="text1"/>
        </w:rPr>
        <w:t xml:space="preserve">; y </w:t>
      </w:r>
      <w:r w:rsidR="009D5D8D">
        <w:rPr>
          <w:rFonts w:ascii="Museo Sans 300" w:hAnsi="Museo Sans 300"/>
          <w:b/>
          <w:color w:val="000000" w:themeColor="text1"/>
        </w:rPr>
        <w:t>2)</w:t>
      </w:r>
      <w:r w:rsidR="009D5D8D" w:rsidRPr="004339C8">
        <w:rPr>
          <w:rFonts w:ascii="Museo Sans 300" w:hAnsi="Museo Sans 300"/>
          <w:b/>
          <w:color w:val="000000" w:themeColor="text1"/>
        </w:rPr>
        <w:t xml:space="preserve"> </w:t>
      </w:r>
      <w:r w:rsidR="009D5D8D">
        <w:rPr>
          <w:rFonts w:ascii="Museo Sans 300" w:hAnsi="Museo Sans 300"/>
          <w:b/>
          <w:color w:val="000000" w:themeColor="text1"/>
        </w:rPr>
        <w:t>MIGUEL DEL TRANSITO VASQUEZ</w:t>
      </w:r>
      <w:r w:rsidR="009D5D8D" w:rsidRPr="004339C8">
        <w:rPr>
          <w:rFonts w:ascii="Museo Sans 300" w:hAnsi="Museo Sans 300"/>
          <w:b/>
          <w:color w:val="000000" w:themeColor="text1"/>
        </w:rPr>
        <w:t>,</w:t>
      </w:r>
      <w:r w:rsidR="009D5D8D" w:rsidRPr="004339C8">
        <w:rPr>
          <w:rFonts w:ascii="Museo Sans 300" w:hAnsi="Museo Sans 300"/>
          <w:color w:val="000000" w:themeColor="text1"/>
        </w:rPr>
        <w:t xml:space="preserve">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años de edad, </w:t>
      </w:r>
      <w:r w:rsidR="00892961">
        <w:rPr>
          <w:rFonts w:ascii="Museo Sans 300" w:hAnsi="Museo Sans 300"/>
          <w:color w:val="000000" w:themeColor="text1"/>
        </w:rPr>
        <w:t>---</w:t>
      </w:r>
      <w:r w:rsidR="009D5D8D" w:rsidRPr="004339C8">
        <w:rPr>
          <w:rFonts w:ascii="Museo Sans 300" w:hAnsi="Museo Sans 300"/>
          <w:color w:val="000000" w:themeColor="text1"/>
        </w:rPr>
        <w:t xml:space="preserve">, del domicilio de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departamento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con Documento Único de Identidad número </w:t>
      </w:r>
      <w:r w:rsidR="00892961">
        <w:rPr>
          <w:rFonts w:ascii="Museo Sans 300" w:hAnsi="Museo Sans 300"/>
          <w:color w:val="000000" w:themeColor="text1"/>
        </w:rPr>
        <w:t>---</w:t>
      </w:r>
      <w:r w:rsidR="009D5D8D" w:rsidRPr="004339C8">
        <w:rPr>
          <w:rFonts w:ascii="Museo Sans 300" w:hAnsi="Museo Sans 300"/>
          <w:color w:val="000000" w:themeColor="text1"/>
        </w:rPr>
        <w:t xml:space="preserve">, y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w:t>
      </w:r>
      <w:r w:rsidR="009D5D8D">
        <w:rPr>
          <w:rFonts w:ascii="Museo Sans 300" w:hAnsi="Museo Sans 300"/>
          <w:b/>
          <w:color w:val="000000" w:themeColor="text1"/>
        </w:rPr>
        <w:t>SALVADOR ENRIQUE VASQUEZ UCEDA</w:t>
      </w:r>
      <w:r w:rsidR="009D5D8D" w:rsidRPr="004339C8">
        <w:rPr>
          <w:rFonts w:ascii="Museo Sans 300" w:hAnsi="Museo Sans 300"/>
          <w:b/>
          <w:color w:val="000000" w:themeColor="text1"/>
        </w:rPr>
        <w:t xml:space="preserve">, </w:t>
      </w:r>
      <w:r w:rsidR="009D5D8D">
        <w:rPr>
          <w:rFonts w:ascii="Museo Sans 300" w:hAnsi="Museo Sans 300"/>
          <w:color w:val="000000" w:themeColor="text1"/>
        </w:rPr>
        <w:t xml:space="preserve">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años de edad, </w:t>
      </w:r>
      <w:r w:rsidR="00892961">
        <w:rPr>
          <w:rFonts w:ascii="Museo Sans 300" w:hAnsi="Museo Sans 300"/>
          <w:color w:val="000000" w:themeColor="text1"/>
        </w:rPr>
        <w:t>---</w:t>
      </w:r>
      <w:r w:rsidR="009D5D8D" w:rsidRPr="004339C8">
        <w:rPr>
          <w:rFonts w:ascii="Museo Sans 300" w:hAnsi="Museo Sans 300"/>
          <w:color w:val="000000" w:themeColor="text1"/>
        </w:rPr>
        <w:t xml:space="preserve">, del domicilio de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departamento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con Documento Único de Identidad número </w:t>
      </w:r>
      <w:r w:rsidR="00892961">
        <w:rPr>
          <w:rFonts w:ascii="Museo Sans 300" w:hAnsi="Museo Sans 300"/>
          <w:color w:val="000000" w:themeColor="text1"/>
        </w:rPr>
        <w:t>---</w:t>
      </w:r>
      <w:r w:rsidR="009D5D8D">
        <w:rPr>
          <w:rFonts w:ascii="Museo Sans 300" w:hAnsi="Museo Sans 300"/>
          <w:color w:val="000000" w:themeColor="text1"/>
        </w:rPr>
        <w:t xml:space="preserve">, </w:t>
      </w:r>
      <w:r w:rsidR="009D5D8D" w:rsidRPr="008A4F5B">
        <w:rPr>
          <w:rFonts w:ascii="Museo Sans 300" w:hAnsi="Museo Sans 300"/>
          <w:b/>
          <w:color w:val="000000" w:themeColor="text1"/>
        </w:rPr>
        <w:t>LUIS MIGUEL VASQUEZ UCEDA</w:t>
      </w:r>
      <w:r w:rsidR="009D5D8D">
        <w:rPr>
          <w:rFonts w:ascii="Museo Sans 300" w:hAnsi="Museo Sans 300"/>
          <w:color w:val="000000" w:themeColor="text1"/>
        </w:rPr>
        <w:t xml:space="preserve">,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años de edad, </w:t>
      </w:r>
      <w:r w:rsidR="00892961">
        <w:rPr>
          <w:rFonts w:ascii="Museo Sans 300" w:hAnsi="Museo Sans 300"/>
          <w:color w:val="000000" w:themeColor="text1"/>
        </w:rPr>
        <w:t>---</w:t>
      </w:r>
      <w:r w:rsidR="009D5D8D" w:rsidRPr="004339C8">
        <w:rPr>
          <w:rFonts w:ascii="Museo Sans 300" w:hAnsi="Museo Sans 300"/>
          <w:color w:val="000000" w:themeColor="text1"/>
        </w:rPr>
        <w:t xml:space="preserve">, del domicilio de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departamento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con Documento Único de Identidad número </w:t>
      </w:r>
      <w:r w:rsidR="00892961">
        <w:rPr>
          <w:rFonts w:ascii="Museo Sans 300" w:hAnsi="Museo Sans 300"/>
          <w:color w:val="000000" w:themeColor="text1"/>
        </w:rPr>
        <w:t>---</w:t>
      </w:r>
      <w:r w:rsidR="009D5D8D">
        <w:rPr>
          <w:rFonts w:ascii="Museo Sans 300" w:hAnsi="Museo Sans 300"/>
          <w:color w:val="000000" w:themeColor="text1"/>
        </w:rPr>
        <w:t xml:space="preserve">, </w:t>
      </w:r>
      <w:r w:rsidR="009D5D8D">
        <w:rPr>
          <w:rFonts w:ascii="Museo Sans 300" w:hAnsi="Museo Sans 300"/>
          <w:b/>
          <w:color w:val="000000" w:themeColor="text1"/>
        </w:rPr>
        <w:t xml:space="preserve">JOSE DAVID VASQUEZ UCEDA, </w:t>
      </w:r>
      <w:r w:rsidR="009D5D8D">
        <w:rPr>
          <w:rFonts w:ascii="Museo Sans 300" w:hAnsi="Museo Sans 300"/>
          <w:color w:val="000000" w:themeColor="text1"/>
        </w:rPr>
        <w:t xml:space="preserve">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años de edad, </w:t>
      </w:r>
      <w:r w:rsidR="00892961">
        <w:rPr>
          <w:rFonts w:ascii="Museo Sans 300" w:hAnsi="Museo Sans 300"/>
          <w:color w:val="000000" w:themeColor="text1"/>
        </w:rPr>
        <w:t>---</w:t>
      </w:r>
      <w:r w:rsidR="009D5D8D" w:rsidRPr="004339C8">
        <w:rPr>
          <w:rFonts w:ascii="Museo Sans 300" w:hAnsi="Museo Sans 300"/>
          <w:color w:val="000000" w:themeColor="text1"/>
        </w:rPr>
        <w:t xml:space="preserve">, del domicilio de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departamento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con Documento Único de Identidad número </w:t>
      </w:r>
      <w:r w:rsidR="00892961">
        <w:rPr>
          <w:rFonts w:ascii="Museo Sans 300" w:hAnsi="Museo Sans 300"/>
          <w:color w:val="000000" w:themeColor="text1"/>
        </w:rPr>
        <w:t>---</w:t>
      </w:r>
      <w:r w:rsidR="009D5D8D">
        <w:rPr>
          <w:rFonts w:ascii="Museo Sans 300" w:hAnsi="Museo Sans 300"/>
          <w:color w:val="000000" w:themeColor="text1"/>
        </w:rPr>
        <w:t xml:space="preserve">, </w:t>
      </w:r>
      <w:r w:rsidR="009D5D8D">
        <w:rPr>
          <w:rFonts w:ascii="Museo Sans 300" w:hAnsi="Museo Sans 300"/>
          <w:b/>
          <w:color w:val="000000" w:themeColor="text1"/>
        </w:rPr>
        <w:t xml:space="preserve">YESSENIA DE LOS ANGELES VASQUEZ UCEDA, </w:t>
      </w:r>
      <w:r w:rsidR="009D5D8D">
        <w:rPr>
          <w:rFonts w:ascii="Museo Sans 300" w:hAnsi="Museo Sans 300"/>
          <w:color w:val="000000" w:themeColor="text1"/>
        </w:rPr>
        <w:t xml:space="preserve">de </w:t>
      </w:r>
      <w:r w:rsidR="00892961">
        <w:rPr>
          <w:rFonts w:ascii="Museo Sans 300" w:hAnsi="Museo Sans 300"/>
          <w:color w:val="000000" w:themeColor="text1"/>
        </w:rPr>
        <w:t>---</w:t>
      </w:r>
      <w:r w:rsidR="009D5D8D">
        <w:rPr>
          <w:rFonts w:ascii="Museo Sans 300" w:hAnsi="Museo Sans 300"/>
          <w:color w:val="000000" w:themeColor="text1"/>
        </w:rPr>
        <w:t xml:space="preserve"> </w:t>
      </w:r>
      <w:r w:rsidR="009D5D8D" w:rsidRPr="00351E54">
        <w:rPr>
          <w:rFonts w:ascii="Museo Sans 300" w:hAnsi="Museo Sans 300"/>
          <w:color w:val="000000" w:themeColor="text1"/>
        </w:rPr>
        <w:t>años</w:t>
      </w:r>
      <w:r w:rsidR="009D5D8D" w:rsidRPr="004339C8">
        <w:rPr>
          <w:rFonts w:ascii="Museo Sans 300" w:hAnsi="Museo Sans 300"/>
          <w:color w:val="000000" w:themeColor="text1"/>
        </w:rPr>
        <w:t xml:space="preserve"> de edad, </w:t>
      </w:r>
      <w:r w:rsidR="00892961">
        <w:rPr>
          <w:rFonts w:ascii="Museo Sans 300" w:hAnsi="Museo Sans 300"/>
          <w:color w:val="000000" w:themeColor="text1"/>
        </w:rPr>
        <w:t>---</w:t>
      </w:r>
      <w:r w:rsidR="009D5D8D" w:rsidRPr="004339C8">
        <w:rPr>
          <w:rFonts w:ascii="Museo Sans 300" w:hAnsi="Museo Sans 300"/>
          <w:color w:val="000000" w:themeColor="text1"/>
        </w:rPr>
        <w:t xml:space="preserve">, del domicilio de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departamento de </w:t>
      </w:r>
      <w:r w:rsidR="00892961">
        <w:rPr>
          <w:rFonts w:ascii="Museo Sans 300" w:hAnsi="Museo Sans 300"/>
          <w:color w:val="000000" w:themeColor="text1"/>
        </w:rPr>
        <w:t>---</w:t>
      </w:r>
      <w:r w:rsidR="009D5D8D" w:rsidRPr="004339C8">
        <w:rPr>
          <w:rFonts w:ascii="Museo Sans 300" w:hAnsi="Museo Sans 300"/>
          <w:color w:val="000000" w:themeColor="text1"/>
        </w:rPr>
        <w:t xml:space="preserve">, con Documento Único de Identidad número </w:t>
      </w:r>
      <w:r w:rsidR="00892961">
        <w:rPr>
          <w:rFonts w:ascii="Museo Sans 300" w:hAnsi="Museo Sans 300"/>
          <w:color w:val="000000" w:themeColor="text1"/>
        </w:rPr>
        <w:t>---,</w:t>
      </w:r>
      <w:r w:rsidR="009D5D8D">
        <w:rPr>
          <w:rFonts w:ascii="Museo Sans 300" w:hAnsi="Museo Sans 300"/>
          <w:color w:val="000000" w:themeColor="text1"/>
        </w:rPr>
        <w:t xml:space="preserve"> e </w:t>
      </w:r>
      <w:r w:rsidR="009D5D8D">
        <w:rPr>
          <w:rFonts w:ascii="Museo Sans 300" w:hAnsi="Museo Sans 300"/>
          <w:b/>
          <w:color w:val="000000" w:themeColor="text1"/>
        </w:rPr>
        <w:t xml:space="preserve">HILDO ISABEL VASQUEZ HERRERA, </w:t>
      </w:r>
      <w:r w:rsidR="009D5D8D">
        <w:rPr>
          <w:rFonts w:ascii="Museo Sans 300" w:hAnsi="Museo Sans 300"/>
          <w:color w:val="000000" w:themeColor="text1"/>
        </w:rPr>
        <w:t xml:space="preserve">de </w:t>
      </w:r>
      <w:r w:rsidR="00892961">
        <w:rPr>
          <w:rFonts w:ascii="Museo Sans 300" w:hAnsi="Museo Sans 300"/>
          <w:color w:val="000000" w:themeColor="text1"/>
        </w:rPr>
        <w:t>---</w:t>
      </w:r>
      <w:r w:rsidR="009D5D8D">
        <w:rPr>
          <w:rFonts w:ascii="Museo Sans 300" w:hAnsi="Museo Sans 300"/>
          <w:color w:val="000000" w:themeColor="text1"/>
        </w:rPr>
        <w:t xml:space="preserve"> </w:t>
      </w:r>
      <w:r w:rsidR="009D5D8D" w:rsidRPr="004339C8">
        <w:rPr>
          <w:rFonts w:ascii="Museo Sans 300" w:hAnsi="Museo Sans 300"/>
          <w:color w:val="000000" w:themeColor="text1"/>
        </w:rPr>
        <w:t xml:space="preserve">años de edad, </w:t>
      </w:r>
      <w:r w:rsidR="00892961">
        <w:rPr>
          <w:rFonts w:ascii="Museo Sans 300" w:hAnsi="Museo Sans 300"/>
          <w:color w:val="000000" w:themeColor="text1"/>
        </w:rPr>
        <w:t>---</w:t>
      </w:r>
      <w:r w:rsidR="009D5D8D" w:rsidRPr="004339C8">
        <w:rPr>
          <w:rFonts w:ascii="Museo Sans 300" w:hAnsi="Museo Sans 300"/>
          <w:color w:val="000000" w:themeColor="text1"/>
        </w:rPr>
        <w:t xml:space="preserve">, del domicilio de </w:t>
      </w:r>
      <w:r w:rsidR="00892961">
        <w:rPr>
          <w:rFonts w:ascii="Museo Sans 300" w:hAnsi="Museo Sans 300"/>
          <w:color w:val="000000" w:themeColor="text1"/>
        </w:rPr>
        <w:t>---</w:t>
      </w:r>
      <w:r w:rsidR="009D5D8D">
        <w:rPr>
          <w:rFonts w:ascii="Museo Sans 300" w:hAnsi="Museo Sans 300"/>
          <w:color w:val="000000" w:themeColor="text1"/>
        </w:rPr>
        <w:t>,</w:t>
      </w:r>
      <w:r w:rsidR="009D5D8D" w:rsidRPr="004339C8">
        <w:rPr>
          <w:rFonts w:ascii="Museo Sans 300" w:hAnsi="Museo Sans 300"/>
          <w:color w:val="000000" w:themeColor="text1"/>
        </w:rPr>
        <w:t xml:space="preserve"> departamento de </w:t>
      </w:r>
      <w:r w:rsidR="00892961">
        <w:rPr>
          <w:rFonts w:ascii="Museo Sans 300" w:hAnsi="Museo Sans 300"/>
          <w:color w:val="000000" w:themeColor="text1"/>
        </w:rPr>
        <w:t>---</w:t>
      </w:r>
      <w:r w:rsidR="009D5D8D" w:rsidRPr="004339C8">
        <w:rPr>
          <w:rFonts w:ascii="Museo Sans 300" w:hAnsi="Museo Sans 300"/>
          <w:color w:val="000000" w:themeColor="text1"/>
        </w:rPr>
        <w:t>, con Documento Único de</w:t>
      </w:r>
      <w:r w:rsidR="009D5D8D">
        <w:rPr>
          <w:rFonts w:ascii="Museo Sans 300" w:hAnsi="Museo Sans 300"/>
          <w:color w:val="000000" w:themeColor="text1"/>
        </w:rPr>
        <w:t xml:space="preserve"> Identidad</w:t>
      </w:r>
      <w:r w:rsidR="009D5D8D" w:rsidRPr="004339C8">
        <w:rPr>
          <w:rFonts w:ascii="Museo Sans 300" w:hAnsi="Museo Sans 300"/>
          <w:color w:val="000000" w:themeColor="text1"/>
        </w:rPr>
        <w:t xml:space="preserve"> </w:t>
      </w:r>
      <w:r w:rsidR="009D5D8D">
        <w:rPr>
          <w:rFonts w:ascii="Museo Sans 300" w:hAnsi="Museo Sans 300"/>
          <w:color w:val="000000" w:themeColor="text1"/>
        </w:rPr>
        <w:t xml:space="preserve">número </w:t>
      </w:r>
      <w:r w:rsidR="00892961">
        <w:rPr>
          <w:rFonts w:ascii="Museo Sans 300" w:hAnsi="Museo Sans 300"/>
          <w:color w:val="000000" w:themeColor="text1"/>
        </w:rPr>
        <w:t>---</w:t>
      </w:r>
      <w:r>
        <w:rPr>
          <w:rFonts w:ascii="Museo Sans 300" w:hAnsi="Museo Sans 300"/>
          <w:color w:val="000000" w:themeColor="text1"/>
        </w:rPr>
        <w:t>;</w:t>
      </w:r>
      <w:r w:rsidRPr="00A040E5">
        <w:rPr>
          <w:rFonts w:ascii="Museo Sans 300" w:hAnsi="Museo Sans 300"/>
        </w:rPr>
        <w:t xml:space="preserve"> el señor Presidente somete a consideración de Junta Directiva dictamen técnico</w:t>
      </w:r>
      <w:r w:rsidRPr="00A040E5">
        <w:rPr>
          <w:rFonts w:ascii="Museo Sans 300" w:hAnsi="Museo Sans 300"/>
          <w:b/>
          <w:color w:val="000000" w:themeColor="text1"/>
        </w:rPr>
        <w:t xml:space="preserve"> </w:t>
      </w:r>
      <w:r w:rsidRPr="00A040E5">
        <w:rPr>
          <w:rFonts w:ascii="Museo Sans 300" w:hAnsi="Museo Sans 300"/>
        </w:rPr>
        <w:t>1</w:t>
      </w:r>
      <w:r w:rsidR="003E0F85">
        <w:rPr>
          <w:rFonts w:ascii="Museo Sans 300" w:hAnsi="Museo Sans 300"/>
        </w:rPr>
        <w:t>84,</w:t>
      </w:r>
      <w:ins w:id="84" w:author="Nery de Leiva" w:date="2021-02-26T08:06:00Z">
        <w:r w:rsidRPr="00A040E5">
          <w:rPr>
            <w:rFonts w:ascii="Museo Sans 300" w:hAnsi="Museo Sans 300"/>
          </w:rPr>
          <w:t xml:space="preserve"> relacionado con la adjudicación en</w:t>
        </w:r>
      </w:ins>
      <w:r>
        <w:rPr>
          <w:rFonts w:ascii="Museo Sans 300" w:hAnsi="Museo Sans 300"/>
        </w:rPr>
        <w:t xml:space="preserve"> venta de </w:t>
      </w:r>
      <w:r w:rsidR="003E0F85">
        <w:rPr>
          <w:rFonts w:ascii="Museo Sans 300" w:hAnsi="Museo Sans 300"/>
          <w:b/>
        </w:rPr>
        <w:t>02</w:t>
      </w:r>
      <w:r w:rsidRPr="00342CA8">
        <w:rPr>
          <w:rFonts w:ascii="Museo Sans 300" w:hAnsi="Museo Sans 300"/>
          <w:b/>
        </w:rPr>
        <w:t xml:space="preserve"> solares</w:t>
      </w:r>
      <w:r>
        <w:rPr>
          <w:rFonts w:ascii="Museo Sans 300" w:hAnsi="Museo Sans 300"/>
        </w:rPr>
        <w:t xml:space="preserve"> para vivienda</w:t>
      </w:r>
      <w:r w:rsidRPr="00A040E5">
        <w:rPr>
          <w:rFonts w:ascii="Museo Sans 300" w:hAnsi="Museo Sans 300"/>
        </w:rPr>
        <w:t xml:space="preserve">, </w:t>
      </w:r>
      <w:r>
        <w:rPr>
          <w:rFonts w:ascii="Museo Sans 300" w:hAnsi="Museo Sans 300"/>
        </w:rPr>
        <w:t>pertenecientes al</w:t>
      </w:r>
      <w:r w:rsidR="009D5D8D">
        <w:rPr>
          <w:rFonts w:ascii="Museo Sans 300" w:hAnsi="Museo Sans 300"/>
        </w:rPr>
        <w:t xml:space="preserve"> </w:t>
      </w:r>
      <w:r w:rsidR="009D5D8D" w:rsidRPr="004339C8">
        <w:rPr>
          <w:rFonts w:ascii="Museo Sans 300" w:eastAsiaTheme="minorHAnsi" w:hAnsi="Museo Sans 300"/>
          <w:color w:val="000000" w:themeColor="text1"/>
          <w:lang w:val="es-SV" w:eastAsia="en-US"/>
        </w:rPr>
        <w:t>Proyecto</w:t>
      </w:r>
      <w:r w:rsidR="009D5D8D" w:rsidRPr="004339C8">
        <w:rPr>
          <w:rFonts w:ascii="Museo Sans 300" w:eastAsiaTheme="minorHAnsi" w:hAnsi="Museo Sans 300"/>
          <w:lang w:val="es-SV" w:eastAsia="en-US"/>
        </w:rPr>
        <w:t xml:space="preserve"> de </w:t>
      </w:r>
      <w:r w:rsidR="009D5D8D" w:rsidRPr="002E6C3E">
        <w:rPr>
          <w:rFonts w:ascii="Museo Sans 300" w:eastAsiaTheme="minorHAnsi" w:hAnsi="Museo Sans 300"/>
          <w:b/>
          <w:lang w:val="es-SV" w:eastAsia="en-US"/>
        </w:rPr>
        <w:t>Asentamiento Comunitario y</w:t>
      </w:r>
      <w:r w:rsidR="009D5D8D" w:rsidRPr="004339C8">
        <w:rPr>
          <w:rFonts w:ascii="Museo Sans 300" w:eastAsiaTheme="minorHAnsi" w:hAnsi="Museo Sans 300"/>
          <w:lang w:val="es-SV" w:eastAsia="en-US"/>
        </w:rPr>
        <w:t xml:space="preserve"> </w:t>
      </w:r>
      <w:r w:rsidR="009D5D8D">
        <w:rPr>
          <w:rFonts w:ascii="Museo Sans 300" w:eastAsiaTheme="minorHAnsi" w:hAnsi="Museo Sans 300"/>
          <w:b/>
          <w:lang w:val="es-SV" w:eastAsia="en-US"/>
        </w:rPr>
        <w:t>Lotificación Agrícola</w:t>
      </w:r>
      <w:r w:rsidR="009D5D8D" w:rsidRPr="004339C8">
        <w:rPr>
          <w:rFonts w:ascii="Museo Sans 300" w:eastAsiaTheme="minorHAnsi" w:hAnsi="Museo Sans 300"/>
          <w:lang w:val="es-SV" w:eastAsia="en-US"/>
        </w:rPr>
        <w:t xml:space="preserve"> denominado </w:t>
      </w:r>
      <w:r w:rsidR="009D5D8D">
        <w:rPr>
          <w:rFonts w:ascii="Museo Sans 300" w:eastAsiaTheme="minorHAnsi" w:hAnsi="Museo Sans 300"/>
          <w:lang w:val="es-SV" w:eastAsia="en-US"/>
        </w:rPr>
        <w:t xml:space="preserve">como </w:t>
      </w:r>
      <w:r w:rsidR="009D5D8D" w:rsidRPr="00264133">
        <w:rPr>
          <w:rFonts w:ascii="Museo Sans 300" w:eastAsiaTheme="minorHAnsi" w:hAnsi="Museo Sans 300"/>
          <w:b/>
          <w:lang w:val="es-SV" w:eastAsia="en-US"/>
        </w:rPr>
        <w:t xml:space="preserve">HACIENDA </w:t>
      </w:r>
      <w:r w:rsidR="009D5D8D" w:rsidRPr="004339C8">
        <w:rPr>
          <w:rFonts w:ascii="Museo Sans 300" w:eastAsiaTheme="minorHAnsi" w:hAnsi="Museo Sans 300"/>
          <w:b/>
          <w:lang w:val="es-SV" w:eastAsia="en-US"/>
        </w:rPr>
        <w:t>LAS VICTORIAS</w:t>
      </w:r>
      <w:r w:rsidR="009D5D8D" w:rsidRPr="004339C8">
        <w:rPr>
          <w:rFonts w:ascii="Museo Sans 300" w:eastAsiaTheme="minorHAnsi" w:hAnsi="Museo Sans 300"/>
          <w:lang w:val="es-SV" w:eastAsia="en-US"/>
        </w:rPr>
        <w:t>,</w:t>
      </w:r>
      <w:r w:rsidR="009D5D8D" w:rsidRPr="004339C8">
        <w:rPr>
          <w:rFonts w:ascii="Museo Sans 300" w:eastAsiaTheme="minorHAnsi" w:hAnsi="Museo Sans 300"/>
          <w:color w:val="000000" w:themeColor="text1"/>
          <w:lang w:val="es-SV" w:eastAsia="en-US"/>
        </w:rPr>
        <w:t xml:space="preserve"> </w:t>
      </w:r>
      <w:r w:rsidR="009D5D8D">
        <w:rPr>
          <w:rFonts w:ascii="Museo Sans 300" w:eastAsiaTheme="minorHAnsi" w:hAnsi="Museo Sans 300"/>
          <w:color w:val="000000" w:themeColor="text1"/>
          <w:lang w:val="es-SV" w:eastAsia="en-US"/>
        </w:rPr>
        <w:t xml:space="preserve">conocida administrativamente como </w:t>
      </w:r>
      <w:r w:rsidR="009D5D8D" w:rsidRPr="00264133">
        <w:rPr>
          <w:rFonts w:ascii="Museo Sans 300" w:eastAsiaTheme="minorHAnsi" w:hAnsi="Museo Sans 300"/>
          <w:b/>
          <w:lang w:val="es-SV" w:eastAsia="en-US"/>
        </w:rPr>
        <w:t xml:space="preserve">HACIENDA </w:t>
      </w:r>
      <w:r w:rsidR="009D5D8D" w:rsidRPr="004339C8">
        <w:rPr>
          <w:rFonts w:ascii="Museo Sans 300" w:eastAsiaTheme="minorHAnsi" w:hAnsi="Museo Sans 300"/>
          <w:b/>
          <w:lang w:val="es-SV" w:eastAsia="en-US"/>
        </w:rPr>
        <w:t>LAS VICTORIAS</w:t>
      </w:r>
      <w:r w:rsidR="009D5D8D">
        <w:rPr>
          <w:rFonts w:ascii="Museo Sans 300" w:eastAsiaTheme="minorHAnsi" w:hAnsi="Museo Sans 300"/>
          <w:color w:val="000000" w:themeColor="text1"/>
          <w:lang w:val="es-SV" w:eastAsia="en-US"/>
        </w:rPr>
        <w:t xml:space="preserve"> </w:t>
      </w:r>
      <w:r w:rsidR="009D5D8D" w:rsidRPr="00C70D2A">
        <w:rPr>
          <w:rFonts w:ascii="Museo Sans 300" w:eastAsiaTheme="minorHAnsi" w:hAnsi="Museo Sans 300"/>
          <w:b/>
          <w:color w:val="000000" w:themeColor="text1"/>
          <w:lang w:val="es-SV" w:eastAsia="en-US"/>
        </w:rPr>
        <w:t>II ETAPA</w:t>
      </w:r>
      <w:r w:rsidR="009D5D8D" w:rsidRPr="004339C8">
        <w:rPr>
          <w:rFonts w:ascii="Museo Sans 300" w:eastAsiaTheme="minorHAnsi" w:hAnsi="Museo Sans 300"/>
          <w:lang w:val="es-SV" w:eastAsia="en-US"/>
        </w:rPr>
        <w:t>,</w:t>
      </w:r>
      <w:r w:rsidR="009D5D8D" w:rsidRPr="004339C8">
        <w:rPr>
          <w:rFonts w:ascii="Museo Sans 300" w:eastAsiaTheme="minorHAnsi" w:hAnsi="Museo Sans 300"/>
          <w:color w:val="000000" w:themeColor="text1"/>
          <w:lang w:val="es-SV" w:eastAsia="en-US"/>
        </w:rPr>
        <w:t xml:space="preserve"> </w:t>
      </w:r>
      <w:r w:rsidR="009D5D8D">
        <w:rPr>
          <w:rFonts w:ascii="Museo Sans 300" w:eastAsiaTheme="minorHAnsi" w:hAnsi="Museo Sans 300"/>
          <w:color w:val="000000" w:themeColor="text1"/>
          <w:lang w:val="es-SV" w:eastAsia="en-US"/>
        </w:rPr>
        <w:t>situado</w:t>
      </w:r>
      <w:r w:rsidR="009D5D8D" w:rsidRPr="004339C8">
        <w:rPr>
          <w:rFonts w:ascii="Museo Sans 300" w:eastAsiaTheme="minorHAnsi" w:hAnsi="Museo Sans 300"/>
          <w:color w:val="000000" w:themeColor="text1"/>
          <w:lang w:val="es-SV" w:eastAsia="en-US"/>
        </w:rPr>
        <w:t xml:space="preserve"> en </w:t>
      </w:r>
      <w:r w:rsidR="009D5D8D">
        <w:rPr>
          <w:rFonts w:ascii="Museo Sans 300" w:eastAsiaTheme="minorHAnsi" w:hAnsi="Museo Sans 300"/>
          <w:color w:val="000000" w:themeColor="text1"/>
          <w:lang w:val="es-SV" w:eastAsia="en-US"/>
        </w:rPr>
        <w:t>cantón El Zapote, j</w:t>
      </w:r>
      <w:r w:rsidR="009D5D8D">
        <w:rPr>
          <w:rFonts w:ascii="Museo Sans 300" w:eastAsiaTheme="minorHAnsi" w:hAnsi="Museo Sans 300"/>
          <w:lang w:val="es-SV" w:eastAsia="en-US"/>
        </w:rPr>
        <w:t>urisdicción de Caluco, d</w:t>
      </w:r>
      <w:r w:rsidR="009D5D8D" w:rsidRPr="004339C8">
        <w:rPr>
          <w:rFonts w:ascii="Museo Sans 300" w:eastAsiaTheme="minorHAnsi" w:hAnsi="Museo Sans 300"/>
          <w:lang w:val="es-SV" w:eastAsia="en-US"/>
        </w:rPr>
        <w:t>epartamento de Sonsonate</w:t>
      </w:r>
      <w:r w:rsidR="009D5D8D" w:rsidRPr="004339C8">
        <w:rPr>
          <w:rFonts w:ascii="Museo Sans 300" w:eastAsiaTheme="minorHAnsi" w:hAnsi="Museo Sans 300"/>
          <w:color w:val="000000" w:themeColor="text1"/>
          <w:lang w:val="es-SV" w:eastAsia="en-US"/>
        </w:rPr>
        <w:t xml:space="preserve">, </w:t>
      </w:r>
      <w:r w:rsidR="009D5D8D" w:rsidRPr="00C014FE">
        <w:rPr>
          <w:rFonts w:ascii="Museo Sans 300" w:eastAsiaTheme="minorHAnsi" w:hAnsi="Museo Sans 300"/>
          <w:b/>
          <w:color w:val="000000" w:themeColor="text1"/>
          <w:lang w:val="es-SV" w:eastAsia="en-US"/>
        </w:rPr>
        <w:t>código de SIIE 030304, código de SSE 191, Entrega 59</w:t>
      </w:r>
      <w:r w:rsidRPr="00F56DFA">
        <w:rPr>
          <w:rFonts w:ascii="Museo Sans 300" w:eastAsia="Calibri" w:hAnsi="Museo Sans 300" w:cs="Arial"/>
          <w:b/>
        </w:rPr>
        <w:t xml:space="preserve">, </w:t>
      </w:r>
      <w:r w:rsidRPr="00A040E5">
        <w:rPr>
          <w:rFonts w:ascii="Museo Sans 300" w:hAnsi="Museo Sans 300"/>
        </w:rPr>
        <w:t>en</w:t>
      </w:r>
      <w:ins w:id="85" w:author="Nery de Leiva" w:date="2021-02-26T08:06:00Z">
        <w:r w:rsidRPr="00A040E5">
          <w:rPr>
            <w:rFonts w:ascii="Museo Sans 300" w:hAnsi="Museo Sans 300"/>
          </w:rPr>
          <w:t xml:space="preserve"> el </w:t>
        </w:r>
      </w:ins>
      <w:r w:rsidRPr="00A040E5">
        <w:rPr>
          <w:rFonts w:ascii="Museo Sans 300" w:hAnsi="Museo Sans 300"/>
        </w:rPr>
        <w:t xml:space="preserve">cual el </w:t>
      </w:r>
      <w:ins w:id="86"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87" w:author="Nery de Leiva" w:date="2021-02-26T08:06:00Z">
        <w:r w:rsidRPr="00A040E5">
          <w:rPr>
            <w:rFonts w:ascii="Museo Sans 300" w:hAnsi="Museo Sans 300"/>
          </w:rPr>
          <w:t>consideraciones:</w:t>
        </w:r>
      </w:ins>
    </w:p>
    <w:p w14:paraId="43F6ACC5" w14:textId="77777777" w:rsidR="00F25965" w:rsidRDefault="00F25965" w:rsidP="00042162">
      <w:pPr>
        <w:jc w:val="both"/>
        <w:rPr>
          <w:rFonts w:ascii="Museo Sans 300" w:hAnsi="Museo Sans 300"/>
        </w:rPr>
      </w:pPr>
    </w:p>
    <w:p w14:paraId="088E3706" w14:textId="3D174085" w:rsidR="009D5D8D" w:rsidRPr="00892961" w:rsidRDefault="009D5D8D" w:rsidP="00B95544">
      <w:pPr>
        <w:numPr>
          <w:ilvl w:val="0"/>
          <w:numId w:val="17"/>
        </w:numPr>
        <w:ind w:left="1134" w:hanging="708"/>
        <w:jc w:val="both"/>
        <w:rPr>
          <w:rFonts w:ascii="Museo Sans 300" w:eastAsiaTheme="minorHAnsi" w:hAnsi="Museo Sans 300"/>
          <w:color w:val="000000" w:themeColor="text1"/>
          <w:lang w:val="es-SV" w:eastAsia="en-US"/>
        </w:rPr>
      </w:pPr>
      <w:r w:rsidRPr="004339C8">
        <w:rPr>
          <w:rFonts w:ascii="Museo Sans 300" w:eastAsiaTheme="minorHAnsi" w:hAnsi="Museo Sans 300"/>
          <w:color w:val="000000" w:themeColor="text1"/>
          <w:lang w:val="es-SV" w:eastAsia="en-US"/>
        </w:rPr>
        <w:t>El inmueble fue adquirido por el ISTA, mediante Expropiación de conformidad a la Ley Básica de la Reforma Agraria,</w:t>
      </w:r>
      <w:r>
        <w:rPr>
          <w:rFonts w:ascii="Museo Sans 300" w:eastAsiaTheme="minorHAnsi" w:hAnsi="Museo Sans 300"/>
          <w:color w:val="000000" w:themeColor="text1"/>
          <w:lang w:val="es-SV" w:eastAsia="en-US"/>
        </w:rPr>
        <w:t xml:space="preserve"> </w:t>
      </w:r>
      <w:r w:rsidRPr="004339C8">
        <w:rPr>
          <w:rFonts w:ascii="Museo Sans 300" w:eastAsiaTheme="minorHAnsi" w:hAnsi="Museo Sans 300"/>
          <w:color w:val="000000" w:themeColor="text1"/>
          <w:lang w:val="es-SV" w:eastAsia="en-US"/>
        </w:rPr>
        <w:t>propiedad de la Sociedad Colectiva Civil Agrícola</w:t>
      </w:r>
      <w:r>
        <w:rPr>
          <w:rFonts w:ascii="Museo Sans 300" w:eastAsiaTheme="minorHAnsi" w:hAnsi="Museo Sans 300"/>
          <w:color w:val="000000" w:themeColor="text1"/>
          <w:lang w:val="es-SV" w:eastAsia="en-US"/>
        </w:rPr>
        <w:t xml:space="preserve"> </w:t>
      </w:r>
      <w:r w:rsidRPr="004339C8">
        <w:rPr>
          <w:rFonts w:ascii="Museo Sans 300" w:eastAsiaTheme="minorHAnsi" w:hAnsi="Museo Sans 300"/>
          <w:color w:val="000000" w:themeColor="text1"/>
          <w:lang w:val="es-SV" w:eastAsia="en-US"/>
        </w:rPr>
        <w:t xml:space="preserve">Rodríguez </w:t>
      </w:r>
      <w:proofErr w:type="spellStart"/>
      <w:r w:rsidRPr="004339C8">
        <w:rPr>
          <w:rFonts w:ascii="Museo Sans 300" w:eastAsiaTheme="minorHAnsi" w:hAnsi="Museo Sans 300"/>
          <w:color w:val="000000" w:themeColor="text1"/>
          <w:lang w:val="es-SV" w:eastAsia="en-US"/>
        </w:rPr>
        <w:t>Mancía</w:t>
      </w:r>
      <w:proofErr w:type="spellEnd"/>
      <w:r w:rsidRPr="004339C8">
        <w:rPr>
          <w:rFonts w:ascii="Museo Sans 300" w:eastAsiaTheme="minorHAnsi" w:hAnsi="Museo Sans 300"/>
          <w:color w:val="000000" w:themeColor="text1"/>
          <w:lang w:val="es-SV" w:eastAsia="en-US"/>
        </w:rPr>
        <w:t xml:space="preserve"> y </w:t>
      </w:r>
      <w:proofErr w:type="spellStart"/>
      <w:r w:rsidRPr="004339C8">
        <w:rPr>
          <w:rFonts w:ascii="Museo Sans 300" w:eastAsiaTheme="minorHAnsi" w:hAnsi="Museo Sans 300"/>
          <w:color w:val="000000" w:themeColor="text1"/>
          <w:lang w:val="es-SV" w:eastAsia="en-US"/>
        </w:rPr>
        <w:t>Cia</w:t>
      </w:r>
      <w:proofErr w:type="spellEnd"/>
      <w:r w:rsidRPr="004339C8">
        <w:rPr>
          <w:rFonts w:ascii="Museo Sans 300" w:eastAsiaTheme="minorHAnsi" w:hAnsi="Museo Sans 300"/>
          <w:color w:val="000000" w:themeColor="text1"/>
          <w:lang w:val="es-SV" w:eastAsia="en-US"/>
        </w:rPr>
        <w:t xml:space="preserve">, conforme a punto </w:t>
      </w:r>
      <w:r w:rsidRPr="004339C8">
        <w:rPr>
          <w:rFonts w:ascii="Museo Sans 300" w:eastAsiaTheme="minorHAnsi" w:hAnsi="Museo Sans 300"/>
          <w:b/>
          <w:color w:val="000000" w:themeColor="text1"/>
          <w:lang w:val="es-SV" w:eastAsia="en-US"/>
        </w:rPr>
        <w:t>II-11 de Acta Ordinaria No. 9, de fecha 5 de mayo de 1981</w:t>
      </w:r>
      <w:r w:rsidRPr="004339C8">
        <w:rPr>
          <w:rFonts w:ascii="Museo Sans 300" w:eastAsiaTheme="minorHAnsi" w:hAnsi="Museo Sans 300"/>
          <w:color w:val="000000" w:themeColor="text1"/>
          <w:lang w:val="es-SV" w:eastAsia="en-US"/>
        </w:rPr>
        <w:t>, con un área de</w:t>
      </w:r>
      <w:r>
        <w:rPr>
          <w:rFonts w:ascii="Museo Sans 300" w:eastAsiaTheme="minorHAnsi" w:hAnsi="Museo Sans 300"/>
          <w:color w:val="000000" w:themeColor="text1"/>
          <w:lang w:val="es-SV" w:eastAsia="en-US"/>
        </w:rPr>
        <w:t xml:space="preserve"> </w:t>
      </w:r>
      <w:r w:rsidRPr="004339C8">
        <w:rPr>
          <w:rFonts w:ascii="Museo Sans 300" w:eastAsiaTheme="minorHAnsi" w:hAnsi="Museo Sans 300"/>
          <w:b/>
          <w:color w:val="000000" w:themeColor="text1"/>
          <w:lang w:val="es-SV" w:eastAsia="en-US"/>
        </w:rPr>
        <w:t xml:space="preserve">679 </w:t>
      </w:r>
      <w:proofErr w:type="spellStart"/>
      <w:r w:rsidRPr="004339C8">
        <w:rPr>
          <w:rFonts w:ascii="Museo Sans 300" w:eastAsiaTheme="minorHAnsi" w:hAnsi="Museo Sans 300"/>
          <w:b/>
          <w:color w:val="000000" w:themeColor="text1"/>
          <w:lang w:val="es-SV" w:eastAsia="en-US"/>
        </w:rPr>
        <w:t>Hás</w:t>
      </w:r>
      <w:proofErr w:type="spellEnd"/>
      <w:r w:rsidRPr="004339C8">
        <w:rPr>
          <w:rFonts w:ascii="Museo Sans 300" w:eastAsiaTheme="minorHAnsi" w:hAnsi="Museo Sans 300"/>
          <w:b/>
          <w:color w:val="000000" w:themeColor="text1"/>
          <w:lang w:val="es-SV" w:eastAsia="en-US"/>
        </w:rPr>
        <w:t xml:space="preserve"> 76 As. 87.90 </w:t>
      </w:r>
      <w:proofErr w:type="spellStart"/>
      <w:r w:rsidRPr="004339C8">
        <w:rPr>
          <w:rFonts w:ascii="Museo Sans 300" w:eastAsiaTheme="minorHAnsi" w:hAnsi="Museo Sans 300"/>
          <w:b/>
          <w:color w:val="000000" w:themeColor="text1"/>
          <w:lang w:val="es-SV" w:eastAsia="en-US"/>
        </w:rPr>
        <w:t>Cás</w:t>
      </w:r>
      <w:proofErr w:type="spellEnd"/>
      <w:r w:rsidRPr="004339C8">
        <w:rPr>
          <w:rFonts w:ascii="Museo Sans 300" w:eastAsiaTheme="minorHAnsi" w:hAnsi="Museo Sans 300"/>
          <w:color w:val="000000" w:themeColor="text1"/>
          <w:lang w:val="es-SV" w:eastAsia="en-US"/>
        </w:rPr>
        <w:t xml:space="preserve">. Con un valor de adquisición total </w:t>
      </w:r>
      <w:r w:rsidRPr="00892961">
        <w:rPr>
          <w:rFonts w:ascii="Museo Sans 300" w:eastAsiaTheme="minorHAnsi" w:hAnsi="Museo Sans 300"/>
          <w:color w:val="000000" w:themeColor="text1"/>
          <w:lang w:val="es-SV" w:eastAsia="en-US"/>
        </w:rPr>
        <w:t xml:space="preserve">de </w:t>
      </w:r>
      <w:r w:rsidRPr="00892961">
        <w:rPr>
          <w:rFonts w:ascii="Museo Sans 300" w:eastAsiaTheme="minorHAnsi" w:hAnsi="Museo Sans 300"/>
          <w:b/>
          <w:color w:val="000000" w:themeColor="text1"/>
          <w:lang w:val="es-SV" w:eastAsia="en-US"/>
        </w:rPr>
        <w:t>$ 228,571.43</w:t>
      </w:r>
      <w:r w:rsidRPr="00892961">
        <w:rPr>
          <w:rFonts w:ascii="Museo Sans 300" w:eastAsiaTheme="minorHAnsi" w:hAnsi="Museo Sans 300"/>
          <w:color w:val="000000" w:themeColor="text1"/>
          <w:lang w:val="es-SV" w:eastAsia="en-US"/>
        </w:rPr>
        <w:t xml:space="preserve">, a razón de un valor de adquisición por Hectárea de </w:t>
      </w:r>
      <w:r w:rsidRPr="00892961">
        <w:rPr>
          <w:rFonts w:ascii="Museo Sans 300" w:eastAsiaTheme="minorHAnsi" w:hAnsi="Museo Sans 300"/>
          <w:b/>
          <w:color w:val="000000" w:themeColor="text1"/>
          <w:lang w:val="es-SV" w:eastAsia="en-US"/>
        </w:rPr>
        <w:t>$ 336.25</w:t>
      </w:r>
      <w:r w:rsidRPr="00892961">
        <w:rPr>
          <w:rFonts w:ascii="Museo Sans 300" w:eastAsiaTheme="minorHAnsi" w:hAnsi="Museo Sans 300"/>
          <w:color w:val="000000" w:themeColor="text1"/>
          <w:lang w:val="es-SV" w:eastAsia="en-US"/>
        </w:rPr>
        <w:t xml:space="preserve"> y un valor de adquisición por Mt² de </w:t>
      </w:r>
      <w:r w:rsidRPr="00892961">
        <w:rPr>
          <w:rFonts w:ascii="Museo Sans 300" w:eastAsiaTheme="minorHAnsi" w:hAnsi="Museo Sans 300"/>
          <w:b/>
          <w:color w:val="000000" w:themeColor="text1"/>
          <w:lang w:val="es-SV" w:eastAsia="en-US"/>
        </w:rPr>
        <w:t>$ 0.033625.</w:t>
      </w:r>
    </w:p>
    <w:p w14:paraId="3F308095" w14:textId="77777777" w:rsidR="00042162" w:rsidRDefault="00042162" w:rsidP="00042162">
      <w:pPr>
        <w:ind w:left="360"/>
        <w:jc w:val="both"/>
        <w:rPr>
          <w:rFonts w:ascii="Museo Sans 300" w:eastAsiaTheme="minorHAnsi" w:hAnsi="Museo Sans 300"/>
          <w:color w:val="000000" w:themeColor="text1"/>
          <w:lang w:val="es-SV" w:eastAsia="en-US"/>
        </w:rPr>
      </w:pPr>
    </w:p>
    <w:p w14:paraId="356C678C" w14:textId="47D59F8D" w:rsidR="009D5D8D" w:rsidRPr="005729F8" w:rsidRDefault="009D5D8D" w:rsidP="00E52B30">
      <w:pPr>
        <w:numPr>
          <w:ilvl w:val="0"/>
          <w:numId w:val="17"/>
        </w:numPr>
        <w:ind w:left="1134" w:hanging="708"/>
        <w:jc w:val="both"/>
        <w:rPr>
          <w:rFonts w:ascii="Museo Sans 300" w:eastAsiaTheme="minorHAnsi" w:hAnsi="Museo Sans 300"/>
          <w:color w:val="000000" w:themeColor="text1"/>
          <w:lang w:val="es-SV" w:eastAsia="en-US"/>
        </w:rPr>
      </w:pPr>
      <w:r w:rsidRPr="00144A07">
        <w:rPr>
          <w:rFonts w:ascii="Museo Sans 300" w:hAnsi="Museo Sans 300"/>
          <w:color w:val="000000"/>
          <w:lang w:eastAsia="en-US"/>
        </w:rPr>
        <w:t xml:space="preserve">Mediante </w:t>
      </w:r>
      <w:r w:rsidR="003C1274">
        <w:rPr>
          <w:rFonts w:ascii="Museo Sans 300" w:hAnsi="Museo Sans 300"/>
          <w:color w:val="000000"/>
          <w:lang w:eastAsia="en-US"/>
        </w:rPr>
        <w:t>el P</w:t>
      </w:r>
      <w:r w:rsidRPr="00144A07">
        <w:rPr>
          <w:rFonts w:ascii="Museo Sans 300" w:hAnsi="Museo Sans 300"/>
          <w:color w:val="000000"/>
          <w:lang w:eastAsia="en-US"/>
        </w:rPr>
        <w:t xml:space="preserve">unto </w:t>
      </w:r>
      <w:r w:rsidR="003C1274">
        <w:rPr>
          <w:rFonts w:ascii="Museo Sans 300" w:hAnsi="Museo Sans 300"/>
          <w:b/>
          <w:bCs/>
          <w:color w:val="000000"/>
          <w:lang w:eastAsia="en-US"/>
        </w:rPr>
        <w:t>XX</w:t>
      </w:r>
      <w:r w:rsidRPr="00144A07">
        <w:rPr>
          <w:rFonts w:ascii="Museo Sans 300" w:hAnsi="Museo Sans 300"/>
          <w:b/>
          <w:bCs/>
          <w:color w:val="000000"/>
          <w:lang w:eastAsia="en-US"/>
        </w:rPr>
        <w:t xml:space="preserve"> de</w:t>
      </w:r>
      <w:r w:rsidR="003C1274">
        <w:rPr>
          <w:rFonts w:ascii="Museo Sans 300" w:hAnsi="Museo Sans 300"/>
          <w:b/>
          <w:bCs/>
          <w:color w:val="000000"/>
          <w:lang w:eastAsia="en-US"/>
        </w:rPr>
        <w:t>l</w:t>
      </w:r>
      <w:r w:rsidRPr="00144A07">
        <w:rPr>
          <w:rFonts w:ascii="Museo Sans 300" w:hAnsi="Museo Sans 300"/>
          <w:b/>
          <w:bCs/>
          <w:color w:val="000000"/>
          <w:lang w:eastAsia="en-US"/>
        </w:rPr>
        <w:t xml:space="preserve"> Acta </w:t>
      </w:r>
      <w:r w:rsidR="003C1274">
        <w:rPr>
          <w:rFonts w:ascii="Museo Sans 300" w:hAnsi="Museo Sans 300"/>
          <w:b/>
          <w:bCs/>
          <w:color w:val="000000"/>
          <w:lang w:eastAsia="en-US"/>
        </w:rPr>
        <w:t xml:space="preserve">de </w:t>
      </w:r>
      <w:r w:rsidRPr="00144A07">
        <w:rPr>
          <w:rFonts w:ascii="Museo Sans 300" w:hAnsi="Museo Sans 300"/>
          <w:b/>
          <w:bCs/>
          <w:color w:val="000000"/>
          <w:lang w:eastAsia="en-US"/>
        </w:rPr>
        <w:t>Sesión Ordinaria 09-2006 de fecha 16 de marzo de 2006,</w:t>
      </w:r>
      <w:r w:rsidRPr="00144A07">
        <w:rPr>
          <w:rFonts w:ascii="Museo Sans 300" w:hAnsi="Museo Sans 300"/>
          <w:color w:val="000000"/>
          <w:lang w:eastAsia="en-US"/>
        </w:rPr>
        <w:t xml:space="preserve"> Junta Directiva aprobó el proyecto de Asentamiento Comunitario y Lotificación Agrícola desarrollado en el inmueble </w:t>
      </w:r>
      <w:r w:rsidRPr="00144A07">
        <w:rPr>
          <w:rFonts w:ascii="Museo Sans 300" w:hAnsi="Museo Sans 300"/>
          <w:b/>
          <w:bCs/>
          <w:color w:val="000000"/>
          <w:lang w:eastAsia="en-US"/>
        </w:rPr>
        <w:t xml:space="preserve">HACIENDA LAS VICTORIAS, </w:t>
      </w:r>
      <w:r w:rsidRPr="00144A07">
        <w:rPr>
          <w:rFonts w:ascii="Museo Sans 300" w:hAnsi="Museo Sans 300"/>
          <w:color w:val="000000"/>
          <w:lang w:eastAsia="en-US"/>
        </w:rPr>
        <w:t xml:space="preserve">conocida administrativamente como </w:t>
      </w:r>
      <w:r w:rsidRPr="00144A07">
        <w:rPr>
          <w:rFonts w:ascii="Museo Sans 300" w:hAnsi="Museo Sans 300"/>
          <w:b/>
          <w:bCs/>
          <w:lang w:eastAsia="en-US"/>
        </w:rPr>
        <w:t>HACIENDA LAS VICTORIAS</w:t>
      </w:r>
      <w:r w:rsidRPr="00144A07">
        <w:rPr>
          <w:rFonts w:ascii="Museo Sans 300" w:hAnsi="Museo Sans 300"/>
          <w:color w:val="000000"/>
          <w:lang w:eastAsia="en-US"/>
        </w:rPr>
        <w:t xml:space="preserve"> </w:t>
      </w:r>
      <w:r w:rsidRPr="00144A07">
        <w:rPr>
          <w:rFonts w:ascii="Museo Sans 300" w:hAnsi="Museo Sans 300"/>
          <w:b/>
          <w:bCs/>
          <w:color w:val="000000"/>
          <w:lang w:eastAsia="en-US"/>
        </w:rPr>
        <w:t>II ETAPA</w:t>
      </w:r>
      <w:r w:rsidRPr="00144A07">
        <w:rPr>
          <w:rFonts w:ascii="Museo Sans 300" w:hAnsi="Museo Sans 300"/>
          <w:color w:val="000000"/>
          <w:lang w:eastAsia="en-US"/>
        </w:rPr>
        <w:t xml:space="preserve">, en una extensión superficial de </w:t>
      </w:r>
      <w:r w:rsidRPr="00144A07">
        <w:rPr>
          <w:rFonts w:ascii="Museo Sans 300" w:hAnsi="Museo Sans 300"/>
          <w:b/>
          <w:bCs/>
          <w:color w:val="000000"/>
          <w:lang w:eastAsia="en-US"/>
        </w:rPr>
        <w:t>193 Has, 86 As, 19.09 Cas</w:t>
      </w:r>
      <w:r w:rsidRPr="00144A07">
        <w:rPr>
          <w:rFonts w:ascii="Museo Sans 300" w:hAnsi="Museo Sans 300"/>
          <w:color w:val="000000"/>
          <w:lang w:eastAsia="en-US"/>
        </w:rPr>
        <w:t xml:space="preserve">. que comprende: en el Asentamiento Comunitario: </w:t>
      </w:r>
      <w:r w:rsidR="00892961">
        <w:rPr>
          <w:rFonts w:ascii="Museo Sans 300" w:hAnsi="Museo Sans 300"/>
          <w:color w:val="000000"/>
          <w:lang w:eastAsia="en-US"/>
        </w:rPr>
        <w:t>---</w:t>
      </w:r>
      <w:r w:rsidRPr="00144A07">
        <w:rPr>
          <w:rFonts w:ascii="Museo Sans 300" w:hAnsi="Museo Sans 300"/>
          <w:color w:val="000000"/>
          <w:lang w:eastAsia="en-US"/>
        </w:rPr>
        <w:t xml:space="preserve"> Solares para Vivienda (porción 2, 3, y 4), del polígono “A”, Iglesia (porción 3), Cítricos (porción 3), Bodega</w:t>
      </w:r>
      <w:r>
        <w:rPr>
          <w:rFonts w:ascii="Museo Sans 300" w:hAnsi="Museo Sans 300"/>
          <w:color w:val="000000"/>
          <w:lang w:eastAsia="en-US"/>
        </w:rPr>
        <w:t xml:space="preserve"> </w:t>
      </w:r>
      <w:r w:rsidRPr="00144A07">
        <w:rPr>
          <w:rFonts w:ascii="Museo Sans 300" w:hAnsi="Museo Sans 300"/>
          <w:color w:val="000000"/>
          <w:lang w:eastAsia="en-US"/>
        </w:rPr>
        <w:t xml:space="preserve">(porción 4), Bosque 1 y 2 (porción 4), Cancha (porción 4), Casco (porción 4), Iglesias 1 y 2 (porción 4), Zonas verdes del 1 al 6 (porción 4), Área Comunal 1 y 2 (porción 4); y en la Lotificación Agrícola: </w:t>
      </w:r>
      <w:r w:rsidR="00892961">
        <w:rPr>
          <w:rFonts w:ascii="Museo Sans 300" w:hAnsi="Museo Sans 300"/>
          <w:color w:val="000000"/>
          <w:lang w:eastAsia="en-US"/>
        </w:rPr>
        <w:t>---</w:t>
      </w:r>
      <w:r w:rsidRPr="00144A07">
        <w:rPr>
          <w:rFonts w:ascii="Museo Sans 300" w:hAnsi="Museo Sans 300"/>
          <w:color w:val="000000"/>
          <w:lang w:eastAsia="en-US"/>
        </w:rPr>
        <w:t xml:space="preserve">Lotes Agrícolas, Porción 1, polígono 2 y 3; Porción 3, polígonos del 4 al 17; Porción 4, polígonos del 18 al 31, Bosque (porción 4), Calles (porción 1, 3 y 4). </w:t>
      </w:r>
      <w:r w:rsidRPr="00144A07">
        <w:rPr>
          <w:rFonts w:ascii="Museo Sans 300" w:hAnsi="Museo Sans 300"/>
          <w:lang w:val="es-ES"/>
        </w:rPr>
        <w:t xml:space="preserve">Por lo que se recomienda un precio de venta para los solares de vivienda de </w:t>
      </w:r>
      <w:r w:rsidRPr="008F2D24">
        <w:rPr>
          <w:rFonts w:ascii="Museo Sans 300" w:hAnsi="Museo Sans 300"/>
          <w:lang w:val="es-ES"/>
        </w:rPr>
        <w:t>$</w:t>
      </w:r>
      <w:r>
        <w:rPr>
          <w:rFonts w:ascii="Museo Sans 300" w:hAnsi="Museo Sans 300"/>
          <w:lang w:val="es-ES"/>
        </w:rPr>
        <w:t>2.50</w:t>
      </w:r>
      <w:r w:rsidR="003C1274">
        <w:rPr>
          <w:rFonts w:ascii="Museo Sans 300" w:hAnsi="Museo Sans 300"/>
          <w:color w:val="000000"/>
          <w:lang w:eastAsia="en-US"/>
        </w:rPr>
        <w:t xml:space="preserve"> por m</w:t>
      </w:r>
      <w:r w:rsidRPr="00144A07">
        <w:rPr>
          <w:rFonts w:ascii="Museo Sans 300" w:hAnsi="Museo Sans 300"/>
          <w:color w:val="000000"/>
          <w:lang w:eastAsia="en-US"/>
        </w:rPr>
        <w:t>etro cuadrado</w:t>
      </w:r>
      <w:r w:rsidRPr="00144A07">
        <w:rPr>
          <w:rFonts w:ascii="Museo Sans 300" w:hAnsi="Museo Sans 300"/>
          <w:lang w:val="es-ES"/>
        </w:rPr>
        <w:t>. Lo anterior de conformidad al procedimiento establecido en el instructivo “Criterios de avalúos para la transferencia de inmuebles propiedad de ISTA”, aprobado en el punto XV del Acta de Sesión Ordinaria 03-2015 de fecha 21 de enero de 2015</w:t>
      </w:r>
      <w:r>
        <w:rPr>
          <w:rFonts w:ascii="Museo Sans 300" w:hAnsi="Museo Sans 300"/>
          <w:lang w:val="es-ES"/>
        </w:rPr>
        <w:t>,</w:t>
      </w:r>
      <w:r w:rsidRPr="00144A07">
        <w:rPr>
          <w:rFonts w:ascii="Museo Sans 300" w:hAnsi="Museo Sans 300"/>
          <w:lang w:val="es-ES"/>
        </w:rPr>
        <w:t xml:space="preserve"> y según reportes de valúo de fecha </w:t>
      </w:r>
      <w:r w:rsidRPr="008F2D24">
        <w:rPr>
          <w:rFonts w:ascii="Museo Sans 300" w:hAnsi="Museo Sans 300"/>
          <w:lang w:val="es-ES"/>
        </w:rPr>
        <w:t>26</w:t>
      </w:r>
      <w:r w:rsidRPr="008F2D24">
        <w:rPr>
          <w:rFonts w:ascii="Museo Sans 300" w:hAnsi="Museo Sans 300"/>
          <w:color w:val="000000"/>
          <w:lang w:val="es-ES"/>
        </w:rPr>
        <w:t xml:space="preserve"> de agosto </w:t>
      </w:r>
      <w:r w:rsidRPr="008F2D24">
        <w:rPr>
          <w:rFonts w:ascii="Museo Sans 300" w:hAnsi="Museo Sans 300"/>
          <w:lang w:val="es-ES"/>
        </w:rPr>
        <w:t>de 2021.</w:t>
      </w:r>
      <w:r w:rsidRPr="00144A07">
        <w:rPr>
          <w:rFonts w:ascii="Museo Sans 300" w:hAnsi="Museo Sans 300"/>
          <w:lang w:val="es-ES"/>
        </w:rPr>
        <w:t xml:space="preserve"> Inmuebles para beneficiar a peticionario</w:t>
      </w:r>
      <w:r w:rsidR="003C1274">
        <w:rPr>
          <w:rFonts w:ascii="Museo Sans 300" w:hAnsi="Museo Sans 300"/>
          <w:lang w:val="es-ES"/>
        </w:rPr>
        <w:t>s</w:t>
      </w:r>
      <w:r w:rsidRPr="00144A07">
        <w:rPr>
          <w:rFonts w:ascii="Museo Sans 300" w:hAnsi="Museo Sans 300"/>
          <w:lang w:val="es-ES"/>
        </w:rPr>
        <w:t xml:space="preserve"> calificado en el </w:t>
      </w:r>
      <w:r w:rsidRPr="00144A07">
        <w:rPr>
          <w:rFonts w:ascii="Museo Sans 300" w:hAnsi="Museo Sans 300"/>
          <w:b/>
          <w:bCs/>
          <w:lang w:val="es-ES"/>
        </w:rPr>
        <w:t xml:space="preserve">Programa Nuevas Opciones de </w:t>
      </w:r>
      <w:r>
        <w:rPr>
          <w:rFonts w:ascii="Museo Sans 300" w:hAnsi="Museo Sans 300"/>
          <w:b/>
          <w:bCs/>
          <w:lang w:val="es-ES"/>
        </w:rPr>
        <w:t>T</w:t>
      </w:r>
      <w:r w:rsidRPr="00144A07">
        <w:rPr>
          <w:rFonts w:ascii="Museo Sans 300" w:hAnsi="Museo Sans 300"/>
          <w:b/>
          <w:bCs/>
          <w:lang w:val="es-ES"/>
        </w:rPr>
        <w:t xml:space="preserve">enencia de la </w:t>
      </w:r>
      <w:r>
        <w:rPr>
          <w:rFonts w:ascii="Museo Sans 300" w:hAnsi="Museo Sans 300"/>
          <w:b/>
          <w:bCs/>
          <w:lang w:val="es-ES"/>
        </w:rPr>
        <w:t>T</w:t>
      </w:r>
      <w:r w:rsidRPr="00144A07">
        <w:rPr>
          <w:rFonts w:ascii="Museo Sans 300" w:hAnsi="Museo Sans 300"/>
          <w:b/>
          <w:bCs/>
          <w:lang w:val="es-ES"/>
        </w:rPr>
        <w:t>ierra.</w:t>
      </w:r>
    </w:p>
    <w:p w14:paraId="1ACD29D2" w14:textId="77777777" w:rsidR="009D5D8D" w:rsidRDefault="009D5D8D" w:rsidP="00042162">
      <w:pPr>
        <w:ind w:left="360"/>
        <w:jc w:val="both"/>
        <w:rPr>
          <w:rFonts w:ascii="Museo Sans 300" w:eastAsiaTheme="minorHAnsi" w:hAnsi="Museo Sans 300"/>
          <w:color w:val="000000" w:themeColor="text1"/>
          <w:lang w:val="es-SV" w:eastAsia="en-US"/>
        </w:rPr>
      </w:pPr>
    </w:p>
    <w:p w14:paraId="4BCA2D76" w14:textId="77777777" w:rsidR="009D5D8D" w:rsidRDefault="009D5D8D" w:rsidP="00E52B30">
      <w:pPr>
        <w:numPr>
          <w:ilvl w:val="0"/>
          <w:numId w:val="17"/>
        </w:numPr>
        <w:ind w:left="1134" w:hanging="708"/>
        <w:jc w:val="both"/>
        <w:rPr>
          <w:rFonts w:ascii="Museo Sans 300" w:eastAsiaTheme="minorHAnsi" w:hAnsi="Museo Sans 300"/>
          <w:color w:val="000000" w:themeColor="text1"/>
          <w:lang w:val="es-SV" w:eastAsia="en-US"/>
        </w:rPr>
      </w:pPr>
      <w:r w:rsidRPr="00D61212">
        <w:rPr>
          <w:rFonts w:ascii="Museo Sans 300" w:eastAsiaTheme="minorHAnsi" w:hAnsi="Museo Sans 300"/>
          <w:color w:val="000000" w:themeColor="text1"/>
          <w:lang w:val="es-SV" w:eastAsia="en-US"/>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313135D5" w14:textId="77777777" w:rsidR="00B95544" w:rsidRDefault="00B95544" w:rsidP="00042162">
      <w:pPr>
        <w:pStyle w:val="Prrafodelista"/>
        <w:spacing w:after="0" w:line="240" w:lineRule="auto"/>
        <w:rPr>
          <w:rFonts w:ascii="Museo Sans 300" w:eastAsiaTheme="minorHAnsi" w:hAnsi="Museo Sans 300"/>
          <w:color w:val="000000" w:themeColor="text1"/>
          <w:lang w:val="es-SV"/>
        </w:rPr>
      </w:pPr>
    </w:p>
    <w:p w14:paraId="5770D6E3" w14:textId="339333A6" w:rsidR="009D5D8D" w:rsidRPr="00B95544" w:rsidRDefault="009D5D8D" w:rsidP="00042162">
      <w:pPr>
        <w:numPr>
          <w:ilvl w:val="0"/>
          <w:numId w:val="17"/>
        </w:numPr>
        <w:ind w:left="1134" w:hanging="708"/>
        <w:jc w:val="both"/>
        <w:rPr>
          <w:rFonts w:ascii="Museo Sans 300" w:eastAsiaTheme="minorHAnsi" w:hAnsi="Museo Sans 300"/>
          <w:color w:val="000000" w:themeColor="text1"/>
          <w:lang w:val="es-SV" w:eastAsia="en-US"/>
        </w:rPr>
      </w:pPr>
      <w:r w:rsidRPr="005729F8">
        <w:rPr>
          <w:rFonts w:ascii="Museo Sans 300" w:hAnsi="Museo Sans 300"/>
          <w:lang w:val="es-ES"/>
        </w:rPr>
        <w:t>Conforme a las actas</w:t>
      </w:r>
      <w:r>
        <w:rPr>
          <w:rFonts w:ascii="Museo Sans 300" w:hAnsi="Museo Sans 300"/>
          <w:lang w:val="es-ES"/>
        </w:rPr>
        <w:t xml:space="preserve"> de posesión material de fecha 28 de julio y 17</w:t>
      </w:r>
      <w:r w:rsidRPr="005729F8">
        <w:rPr>
          <w:rFonts w:ascii="Museo Sans 300" w:hAnsi="Museo Sans 300"/>
          <w:lang w:val="es-ES"/>
        </w:rPr>
        <w:t xml:space="preserve"> de </w:t>
      </w:r>
      <w:r>
        <w:rPr>
          <w:rFonts w:ascii="Museo Sans 300" w:hAnsi="Museo Sans 300"/>
          <w:lang w:val="es-ES"/>
        </w:rPr>
        <w:t>agosto</w:t>
      </w:r>
      <w:r w:rsidRPr="005729F8">
        <w:rPr>
          <w:rFonts w:ascii="Museo Sans 300" w:hAnsi="Museo Sans 300"/>
          <w:lang w:val="es-ES"/>
        </w:rPr>
        <w:t xml:space="preserve"> de 2021, elaboradas por el técnico </w:t>
      </w:r>
      <w:r w:rsidRPr="005729F8">
        <w:rPr>
          <w:rFonts w:ascii="Museo Sans 300" w:hAnsi="Museo Sans 300"/>
          <w:color w:val="000000"/>
          <w:lang w:val="es-ES"/>
        </w:rPr>
        <w:t>del Centro Estratégico de Transformación e Innovación Agropecuaria CETIA I, Sección de Transferencia de Tierras</w:t>
      </w:r>
      <w:r w:rsidRPr="005729F8">
        <w:rPr>
          <w:rFonts w:ascii="Museo Sans 300" w:hAnsi="Museo Sans 300"/>
          <w:lang w:val="es-ES"/>
        </w:rPr>
        <w:t xml:space="preserve">, </w:t>
      </w:r>
      <w:r w:rsidR="003C1274" w:rsidRPr="005729F8">
        <w:rPr>
          <w:rFonts w:ascii="Museo Sans 300" w:hAnsi="Museo Sans 300"/>
          <w:lang w:val="es-ES"/>
        </w:rPr>
        <w:t>Darío</w:t>
      </w:r>
      <w:r w:rsidRPr="005729F8">
        <w:rPr>
          <w:rFonts w:ascii="Museo Sans 300" w:hAnsi="Museo Sans 300"/>
          <w:lang w:val="es-ES"/>
        </w:rPr>
        <w:t xml:space="preserve"> Enrique </w:t>
      </w:r>
      <w:proofErr w:type="spellStart"/>
      <w:r w:rsidRPr="005729F8">
        <w:rPr>
          <w:rFonts w:ascii="Museo Sans 300" w:hAnsi="Museo Sans 300"/>
          <w:lang w:val="es-ES"/>
        </w:rPr>
        <w:t>Zelada</w:t>
      </w:r>
      <w:proofErr w:type="spellEnd"/>
      <w:r w:rsidRPr="005729F8">
        <w:rPr>
          <w:rFonts w:ascii="Museo Sans 300" w:hAnsi="Museo Sans 300"/>
          <w:lang w:val="es-ES"/>
        </w:rPr>
        <w:t xml:space="preserve"> Salazar, l</w:t>
      </w:r>
      <w:r>
        <w:rPr>
          <w:rFonts w:ascii="Museo Sans 300" w:hAnsi="Museo Sans 300"/>
          <w:lang w:val="es-ES"/>
        </w:rPr>
        <w:t>os</w:t>
      </w:r>
      <w:r w:rsidRPr="005729F8">
        <w:rPr>
          <w:rFonts w:ascii="Museo Sans 300" w:hAnsi="Museo Sans 300"/>
          <w:lang w:val="es-ES"/>
        </w:rPr>
        <w:t xml:space="preserve"> </w:t>
      </w:r>
      <w:r>
        <w:rPr>
          <w:rFonts w:ascii="Museo Sans 300" w:hAnsi="Museo Sans 300"/>
          <w:lang w:val="es-ES"/>
        </w:rPr>
        <w:t>s</w:t>
      </w:r>
      <w:r w:rsidRPr="005729F8">
        <w:rPr>
          <w:rFonts w:ascii="Museo Sans 300" w:hAnsi="Museo Sans 300"/>
          <w:lang w:val="es-ES"/>
        </w:rPr>
        <w:t>o</w:t>
      </w:r>
      <w:r>
        <w:rPr>
          <w:rFonts w:ascii="Museo Sans 300" w:hAnsi="Museo Sans 300"/>
          <w:lang w:val="es-ES"/>
        </w:rPr>
        <w:t>licitantes</w:t>
      </w:r>
      <w:r w:rsidRPr="005729F8">
        <w:rPr>
          <w:rFonts w:ascii="Museo Sans 300" w:hAnsi="Museo Sans 300"/>
          <w:lang w:val="es-ES"/>
        </w:rPr>
        <w:t xml:space="preserve"> se </w:t>
      </w:r>
      <w:r w:rsidRPr="00B95544">
        <w:rPr>
          <w:rFonts w:ascii="Museo Sans 300" w:hAnsi="Museo Sans 300"/>
          <w:lang w:val="es-ES"/>
        </w:rPr>
        <w:lastRenderedPageBreak/>
        <w:t>encuentran poseyendo los inmuebles de forma quieta, pacífica y sin interrupción desde hace 12 años.</w:t>
      </w:r>
    </w:p>
    <w:p w14:paraId="1EF0AD17" w14:textId="77777777" w:rsidR="009D5D8D" w:rsidRDefault="009D5D8D" w:rsidP="00042162">
      <w:pPr>
        <w:ind w:left="360"/>
        <w:jc w:val="both"/>
        <w:rPr>
          <w:rFonts w:ascii="Museo Sans 300" w:eastAsiaTheme="minorHAnsi" w:hAnsi="Museo Sans 300"/>
          <w:color w:val="000000" w:themeColor="text1"/>
          <w:lang w:val="es-SV" w:eastAsia="en-US"/>
        </w:rPr>
      </w:pPr>
    </w:p>
    <w:p w14:paraId="122D110B" w14:textId="77777777" w:rsidR="009D5D8D" w:rsidRPr="009C6D10" w:rsidRDefault="009D5D8D" w:rsidP="00E52B30">
      <w:pPr>
        <w:numPr>
          <w:ilvl w:val="0"/>
          <w:numId w:val="17"/>
        </w:numPr>
        <w:ind w:left="1134" w:hanging="708"/>
        <w:jc w:val="both"/>
        <w:rPr>
          <w:rFonts w:ascii="Museo Sans 300" w:eastAsiaTheme="minorHAnsi" w:hAnsi="Museo Sans 300"/>
          <w:color w:val="000000" w:themeColor="text1"/>
          <w:lang w:val="es-SV" w:eastAsia="en-US"/>
        </w:rPr>
      </w:pPr>
      <w:r w:rsidRPr="00095582">
        <w:rPr>
          <w:rFonts w:ascii="Museo Sans 300" w:eastAsiaTheme="minorHAnsi" w:hAnsi="Museo Sans 300"/>
          <w:color w:val="000000" w:themeColor="text1"/>
          <w:lang w:val="es-SV" w:eastAsia="en-US"/>
        </w:rPr>
        <w:t>De acuerdo a declaración simple contenida</w:t>
      </w:r>
      <w:r>
        <w:rPr>
          <w:rFonts w:ascii="Museo Sans 300" w:eastAsiaTheme="minorHAnsi" w:hAnsi="Museo Sans 300"/>
          <w:color w:val="000000" w:themeColor="text1"/>
          <w:lang w:val="es-SV" w:eastAsia="en-US"/>
        </w:rPr>
        <w:t>s</w:t>
      </w:r>
      <w:r w:rsidRPr="00095582">
        <w:rPr>
          <w:rFonts w:ascii="Museo Sans 300" w:eastAsiaTheme="minorHAnsi" w:hAnsi="Museo Sans 300"/>
          <w:color w:val="000000" w:themeColor="text1"/>
          <w:lang w:val="es-SV" w:eastAsia="en-US"/>
        </w:rPr>
        <w:t xml:space="preserve"> en la</w:t>
      </w:r>
      <w:r>
        <w:rPr>
          <w:rFonts w:ascii="Museo Sans 300" w:eastAsiaTheme="minorHAnsi" w:hAnsi="Museo Sans 300"/>
          <w:color w:val="000000" w:themeColor="text1"/>
          <w:lang w:val="es-SV" w:eastAsia="en-US"/>
        </w:rPr>
        <w:t>s</w:t>
      </w:r>
      <w:r w:rsidRPr="00095582">
        <w:rPr>
          <w:rFonts w:ascii="Museo Sans 300" w:eastAsiaTheme="minorHAnsi" w:hAnsi="Museo Sans 300"/>
          <w:color w:val="000000" w:themeColor="text1"/>
          <w:lang w:val="es-SV" w:eastAsia="en-US"/>
        </w:rPr>
        <w:t xml:space="preserve"> solicitud</w:t>
      </w:r>
      <w:r>
        <w:rPr>
          <w:rFonts w:ascii="Museo Sans 300" w:eastAsiaTheme="minorHAnsi" w:hAnsi="Museo Sans 300"/>
          <w:color w:val="000000" w:themeColor="text1"/>
          <w:lang w:val="es-SV" w:eastAsia="en-US"/>
        </w:rPr>
        <w:t>es</w:t>
      </w:r>
      <w:r w:rsidRPr="00095582">
        <w:rPr>
          <w:rFonts w:ascii="Museo Sans 300" w:eastAsiaTheme="minorHAnsi" w:hAnsi="Museo Sans 300"/>
          <w:color w:val="000000" w:themeColor="text1"/>
          <w:lang w:val="es-SV" w:eastAsia="en-US"/>
        </w:rPr>
        <w:t xml:space="preserve"> de adjudicación de inmueble de fecha</w:t>
      </w:r>
      <w:r>
        <w:rPr>
          <w:rFonts w:ascii="Museo Sans 300" w:eastAsiaTheme="minorHAnsi" w:hAnsi="Museo Sans 300"/>
          <w:color w:val="000000" w:themeColor="text1"/>
          <w:lang w:val="es-SV" w:eastAsia="en-US"/>
        </w:rPr>
        <w:t>s</w:t>
      </w:r>
      <w:r w:rsidRPr="00095582">
        <w:rPr>
          <w:rFonts w:ascii="Museo Sans 300" w:eastAsiaTheme="minorHAnsi" w:hAnsi="Museo Sans 300"/>
          <w:color w:val="000000" w:themeColor="text1"/>
          <w:lang w:val="es-SV" w:eastAsia="en-US"/>
        </w:rPr>
        <w:t xml:space="preserve"> </w:t>
      </w:r>
      <w:r>
        <w:rPr>
          <w:rFonts w:ascii="Museo Sans 300" w:hAnsi="Museo Sans 300"/>
        </w:rPr>
        <w:t>28 de julio y 17 de agosto del 2021</w:t>
      </w:r>
      <w:r w:rsidRPr="00095582">
        <w:rPr>
          <w:rFonts w:ascii="Museo Sans 300" w:eastAsiaTheme="minorHAnsi" w:hAnsi="Museo Sans 300"/>
          <w:color w:val="000000" w:themeColor="text1"/>
          <w:lang w:val="es-SV" w:eastAsia="en-US"/>
        </w:rPr>
        <w:t>, l</w:t>
      </w:r>
      <w:r>
        <w:rPr>
          <w:rFonts w:ascii="Museo Sans 300" w:eastAsiaTheme="minorHAnsi" w:hAnsi="Museo Sans 300"/>
          <w:color w:val="000000" w:themeColor="text1"/>
          <w:lang w:val="es-SV" w:eastAsia="en-US"/>
        </w:rPr>
        <w:t>os</w:t>
      </w:r>
      <w:r w:rsidRPr="00095582">
        <w:rPr>
          <w:rFonts w:ascii="Museo Sans 300" w:eastAsiaTheme="minorHAnsi" w:hAnsi="Museo Sans 300"/>
          <w:color w:val="000000" w:themeColor="text1"/>
          <w:lang w:val="es-SV" w:eastAsia="en-US"/>
        </w:rPr>
        <w:t xml:space="preserve"> solicitante</w:t>
      </w:r>
      <w:r>
        <w:rPr>
          <w:rFonts w:ascii="Museo Sans 300" w:eastAsiaTheme="minorHAnsi" w:hAnsi="Museo Sans 300"/>
          <w:color w:val="000000" w:themeColor="text1"/>
          <w:lang w:val="es-SV" w:eastAsia="en-US"/>
        </w:rPr>
        <w:t>s</w:t>
      </w:r>
      <w:r w:rsidRPr="00095582">
        <w:rPr>
          <w:rFonts w:ascii="Museo Sans 300" w:eastAsiaTheme="minorHAnsi" w:hAnsi="Museo Sans 300"/>
          <w:color w:val="000000" w:themeColor="text1"/>
          <w:lang w:val="es-SV" w:eastAsia="en-US"/>
        </w:rPr>
        <w:t xml:space="preserve"> manifiesta</w:t>
      </w:r>
      <w:r>
        <w:rPr>
          <w:rFonts w:ascii="Museo Sans 300" w:eastAsiaTheme="minorHAnsi" w:hAnsi="Museo Sans 300"/>
          <w:color w:val="000000" w:themeColor="text1"/>
          <w:lang w:val="es-SV" w:eastAsia="en-US"/>
        </w:rPr>
        <w:t>n</w:t>
      </w:r>
      <w:r w:rsidRPr="00095582">
        <w:rPr>
          <w:rFonts w:ascii="Museo Sans 300" w:eastAsiaTheme="minorHAnsi" w:hAnsi="Museo Sans 300"/>
          <w:color w:val="000000" w:themeColor="text1"/>
          <w:lang w:val="es-SV" w:eastAsia="en-US"/>
        </w:rPr>
        <w:t xml:space="preserve"> que ni </w:t>
      </w:r>
      <w:r>
        <w:rPr>
          <w:rFonts w:ascii="Museo Sans 300" w:eastAsiaTheme="minorHAnsi" w:hAnsi="Museo Sans 300"/>
          <w:color w:val="000000" w:themeColor="text1"/>
          <w:lang w:val="es-SV" w:eastAsia="en-US"/>
        </w:rPr>
        <w:t>e</w:t>
      </w:r>
      <w:r w:rsidRPr="00095582">
        <w:rPr>
          <w:rFonts w:ascii="Museo Sans 300" w:eastAsiaTheme="minorHAnsi" w:hAnsi="Museo Sans 300"/>
          <w:color w:val="000000" w:themeColor="text1"/>
          <w:lang w:val="es-SV" w:eastAsia="en-US"/>
        </w:rPr>
        <w:t>l</w:t>
      </w:r>
      <w:r>
        <w:rPr>
          <w:rFonts w:ascii="Museo Sans 300" w:eastAsiaTheme="minorHAnsi" w:hAnsi="Museo Sans 300"/>
          <w:color w:val="000000" w:themeColor="text1"/>
          <w:lang w:val="es-SV" w:eastAsia="en-US"/>
        </w:rPr>
        <w:t>los</w:t>
      </w:r>
      <w:r w:rsidRPr="00095582">
        <w:rPr>
          <w:rFonts w:ascii="Museo Sans 300" w:eastAsiaTheme="minorHAnsi" w:hAnsi="Museo Sans 300"/>
          <w:color w:val="000000" w:themeColor="text1"/>
          <w:lang w:val="es-SV" w:eastAsia="en-US"/>
        </w:rPr>
        <w:t xml:space="preserve"> ni </w:t>
      </w:r>
      <w:r>
        <w:rPr>
          <w:rFonts w:ascii="Museo Sans 300" w:eastAsiaTheme="minorHAnsi" w:hAnsi="Museo Sans 300"/>
          <w:color w:val="000000" w:themeColor="text1"/>
          <w:lang w:val="es-SV" w:eastAsia="en-US"/>
        </w:rPr>
        <w:t>los integrantes de su grupo familiar</w:t>
      </w:r>
      <w:r w:rsidRPr="00095582">
        <w:rPr>
          <w:rFonts w:ascii="Museo Sans 300" w:eastAsiaTheme="minorHAnsi" w:hAnsi="Museo Sans 300"/>
          <w:color w:val="000000" w:themeColor="text1"/>
          <w:lang w:val="es-SV" w:eastAsia="en-US"/>
        </w:rPr>
        <w:t xml:space="preserve"> son empleados del ISTA, </w:t>
      </w:r>
      <w:r>
        <w:rPr>
          <w:rFonts w:ascii="Museo Sans 300" w:eastAsiaTheme="minorHAnsi" w:hAnsi="Museo Sans 300"/>
          <w:color w:val="000000" w:themeColor="text1"/>
          <w:lang w:val="es-SV" w:eastAsia="en-US"/>
        </w:rPr>
        <w:t>s</w:t>
      </w:r>
      <w:r w:rsidRPr="00095582">
        <w:rPr>
          <w:rFonts w:ascii="Museo Sans 300" w:eastAsiaTheme="minorHAnsi" w:hAnsi="Museo Sans 300"/>
          <w:color w:val="000000" w:themeColor="text1"/>
          <w:lang w:val="es-SV" w:eastAsia="en-US"/>
        </w:rPr>
        <w:t xml:space="preserve">ituación verificada </w:t>
      </w:r>
      <w:r>
        <w:rPr>
          <w:rFonts w:ascii="Museo Sans 300" w:eastAsiaTheme="minorHAnsi" w:hAnsi="Museo Sans 300"/>
          <w:color w:val="000000" w:themeColor="text1"/>
          <w:lang w:val="es-SV" w:eastAsia="en-US"/>
        </w:rPr>
        <w:t xml:space="preserve">de conformidad a la búsqueda realizada </w:t>
      </w:r>
      <w:r w:rsidRPr="009C6D10">
        <w:rPr>
          <w:rFonts w:ascii="Museo Sans 300" w:eastAsiaTheme="minorHAnsi" w:hAnsi="Museo Sans 300"/>
          <w:color w:val="000000" w:themeColor="text1"/>
          <w:lang w:val="es-SV" w:eastAsia="en-US"/>
        </w:rPr>
        <w:t xml:space="preserve">en el Sistema de Consulta de Solicitantes para Adjudicaciones que contiene la Base de Datos de Empleados de este Instituto. </w:t>
      </w:r>
    </w:p>
    <w:p w14:paraId="47784D76" w14:textId="77777777" w:rsidR="009D5D8D" w:rsidRPr="009D5D8D" w:rsidRDefault="009D5D8D" w:rsidP="00042162">
      <w:pPr>
        <w:jc w:val="both"/>
        <w:rPr>
          <w:rFonts w:ascii="Museo Sans 300" w:hAnsi="Museo Sans 300"/>
          <w:lang w:val="es-SV"/>
        </w:rPr>
      </w:pPr>
    </w:p>
    <w:p w14:paraId="694EC753" w14:textId="4E3F0A2D" w:rsidR="00F25965" w:rsidRPr="0051168A" w:rsidRDefault="00F25965" w:rsidP="00042162">
      <w:pPr>
        <w:jc w:val="both"/>
        <w:rPr>
          <w:rFonts w:ascii="Museo Sans 300" w:hAnsi="Museo Sans 300"/>
          <w:color w:val="000000" w:themeColor="text1"/>
          <w:lang w:val="es-ES" w:eastAsia="es-ES"/>
        </w:rPr>
      </w:pPr>
      <w:ins w:id="88" w:author="Nery de Leiva" w:date="2021-02-26T08:06:00Z">
        <w:r w:rsidRPr="0051168A">
          <w:rPr>
            <w:rFonts w:ascii="Museo Sans 300" w:hAnsi="Museo Sans 300"/>
          </w:rPr>
          <w:t>Se ha tenido a la vista:</w:t>
        </w:r>
      </w:ins>
      <w:r w:rsidR="00042162" w:rsidRPr="00042162">
        <w:rPr>
          <w:rFonts w:ascii="Museo Sans 300" w:hAnsi="Museo Sans 300"/>
          <w:color w:val="000000" w:themeColor="text1"/>
        </w:rPr>
        <w:t xml:space="preserve"> </w:t>
      </w:r>
      <w:r w:rsidR="00042162">
        <w:rPr>
          <w:rFonts w:ascii="Museo Sans 300" w:hAnsi="Museo Sans 300"/>
          <w:color w:val="000000" w:themeColor="text1"/>
        </w:rPr>
        <w:t>cuadro de valores y extensiones,</w:t>
      </w:r>
      <w:r w:rsidR="00042162">
        <w:rPr>
          <w:rFonts w:ascii="Museo Sans 300" w:eastAsiaTheme="minorHAnsi" w:hAnsi="Museo Sans 300"/>
          <w:color w:val="000000" w:themeColor="text1"/>
          <w:lang w:val="es-SV" w:eastAsia="en-US"/>
        </w:rPr>
        <w:t xml:space="preserve"> reporte de valúo</w:t>
      </w:r>
      <w:r w:rsidR="00042162" w:rsidRPr="001D1F04">
        <w:rPr>
          <w:rFonts w:ascii="Museo Sans 300" w:eastAsiaTheme="minorHAnsi" w:hAnsi="Museo Sans 300"/>
          <w:color w:val="000000" w:themeColor="text1"/>
          <w:lang w:val="es-SV" w:eastAsia="en-US"/>
        </w:rPr>
        <w:t xml:space="preserve"> de</w:t>
      </w:r>
      <w:r w:rsidR="00042162">
        <w:rPr>
          <w:rFonts w:ascii="Museo Sans 300" w:eastAsiaTheme="minorHAnsi" w:hAnsi="Museo Sans 300"/>
          <w:color w:val="000000" w:themeColor="text1"/>
          <w:lang w:val="es-SV" w:eastAsia="en-US"/>
        </w:rPr>
        <w:t xml:space="preserve"> </w:t>
      </w:r>
      <w:r w:rsidR="00042162" w:rsidRPr="001D1F04">
        <w:rPr>
          <w:rFonts w:ascii="Museo Sans 300" w:eastAsiaTheme="minorHAnsi" w:hAnsi="Museo Sans 300"/>
          <w:color w:val="000000" w:themeColor="text1"/>
          <w:lang w:val="es-SV" w:eastAsia="en-US"/>
        </w:rPr>
        <w:t>l</w:t>
      </w:r>
      <w:r w:rsidR="00042162">
        <w:rPr>
          <w:rFonts w:ascii="Museo Sans 300" w:eastAsiaTheme="minorHAnsi" w:hAnsi="Museo Sans 300"/>
          <w:color w:val="000000" w:themeColor="text1"/>
          <w:lang w:val="es-SV" w:eastAsia="en-US"/>
        </w:rPr>
        <w:t>os</w:t>
      </w:r>
      <w:r w:rsidR="00042162" w:rsidRPr="001D1F04">
        <w:rPr>
          <w:rFonts w:ascii="Museo Sans 300" w:eastAsiaTheme="minorHAnsi" w:hAnsi="Museo Sans 300"/>
          <w:color w:val="000000" w:themeColor="text1"/>
          <w:lang w:val="es-SV" w:eastAsia="en-US"/>
        </w:rPr>
        <w:t xml:space="preserve"> solar</w:t>
      </w:r>
      <w:r w:rsidR="00042162">
        <w:rPr>
          <w:rFonts w:ascii="Museo Sans 300" w:eastAsiaTheme="minorHAnsi" w:hAnsi="Museo Sans 300"/>
          <w:color w:val="000000" w:themeColor="text1"/>
          <w:lang w:val="es-SV" w:eastAsia="en-US"/>
        </w:rPr>
        <w:t>es</w:t>
      </w:r>
      <w:r w:rsidR="00042162" w:rsidRPr="001D1F04">
        <w:rPr>
          <w:rFonts w:ascii="Museo Sans 300" w:eastAsiaTheme="minorHAnsi" w:hAnsi="Museo Sans 300"/>
          <w:color w:val="000000" w:themeColor="text1"/>
          <w:lang w:val="es-SV" w:eastAsia="en-US"/>
        </w:rPr>
        <w:t xml:space="preserve"> para vivienda, solicitud</w:t>
      </w:r>
      <w:r w:rsidR="00042162">
        <w:rPr>
          <w:rFonts w:ascii="Museo Sans 300" w:eastAsiaTheme="minorHAnsi" w:hAnsi="Museo Sans 300"/>
          <w:color w:val="000000" w:themeColor="text1"/>
          <w:lang w:val="es-SV" w:eastAsia="en-US"/>
        </w:rPr>
        <w:t>es</w:t>
      </w:r>
      <w:r w:rsidR="00042162" w:rsidRPr="001D1F04">
        <w:rPr>
          <w:rFonts w:ascii="Museo Sans 300" w:eastAsiaTheme="minorHAnsi" w:hAnsi="Museo Sans 300"/>
          <w:color w:val="000000" w:themeColor="text1"/>
          <w:lang w:val="es-SV" w:eastAsia="en-US"/>
        </w:rPr>
        <w:t xml:space="preserve"> de adjud</w:t>
      </w:r>
      <w:r w:rsidR="00042162">
        <w:rPr>
          <w:rFonts w:ascii="Museo Sans 300" w:eastAsiaTheme="minorHAnsi" w:hAnsi="Museo Sans 300"/>
          <w:color w:val="000000" w:themeColor="text1"/>
          <w:lang w:val="es-SV" w:eastAsia="en-US"/>
        </w:rPr>
        <w:t>icación de inmueble, copias de D</w:t>
      </w:r>
      <w:r w:rsidR="00042162" w:rsidRPr="001D1F04">
        <w:rPr>
          <w:rFonts w:ascii="Museo Sans 300" w:eastAsiaTheme="minorHAnsi" w:hAnsi="Museo Sans 300"/>
          <w:color w:val="000000" w:themeColor="text1"/>
          <w:lang w:val="es-SV" w:eastAsia="en-US"/>
        </w:rPr>
        <w:t xml:space="preserve">ocumentos </w:t>
      </w:r>
      <w:r w:rsidR="00042162">
        <w:rPr>
          <w:rFonts w:ascii="Museo Sans 300" w:eastAsiaTheme="minorHAnsi" w:hAnsi="Museo Sans 300"/>
          <w:color w:val="000000" w:themeColor="text1"/>
          <w:lang w:val="es-SV" w:eastAsia="en-US"/>
        </w:rPr>
        <w:t>Ú</w:t>
      </w:r>
      <w:r w:rsidR="00042162" w:rsidRPr="001D1F04">
        <w:rPr>
          <w:rFonts w:ascii="Museo Sans 300" w:eastAsiaTheme="minorHAnsi" w:hAnsi="Museo Sans 300"/>
          <w:color w:val="000000" w:themeColor="text1"/>
          <w:lang w:val="es-SV" w:eastAsia="en-US"/>
        </w:rPr>
        <w:t xml:space="preserve">nicos de </w:t>
      </w:r>
      <w:r w:rsidR="00042162">
        <w:rPr>
          <w:rFonts w:ascii="Museo Sans 300" w:eastAsiaTheme="minorHAnsi" w:hAnsi="Museo Sans 300"/>
          <w:color w:val="000000" w:themeColor="text1"/>
          <w:lang w:val="es-SV" w:eastAsia="en-US"/>
        </w:rPr>
        <w:t>Identidad y tarjetas de Identificación T</w:t>
      </w:r>
      <w:r w:rsidR="00042162" w:rsidRPr="001D1F04">
        <w:rPr>
          <w:rFonts w:ascii="Museo Sans 300" w:eastAsiaTheme="minorHAnsi" w:hAnsi="Museo Sans 300"/>
          <w:color w:val="000000" w:themeColor="text1"/>
          <w:lang w:val="es-SV" w:eastAsia="en-US"/>
        </w:rPr>
        <w:t xml:space="preserve">ributaria, </w:t>
      </w:r>
      <w:r w:rsidR="00042162">
        <w:rPr>
          <w:rFonts w:ascii="Museo Sans 300" w:eastAsiaTheme="minorHAnsi" w:hAnsi="Museo Sans 300"/>
          <w:color w:val="000000" w:themeColor="text1"/>
          <w:lang w:val="es-SV" w:eastAsia="en-US"/>
        </w:rPr>
        <w:t xml:space="preserve">listado de solicitantes de inmuebles, </w:t>
      </w:r>
      <w:r w:rsidR="00042162" w:rsidRPr="001D1F04">
        <w:rPr>
          <w:rFonts w:ascii="Museo Sans 300" w:eastAsiaTheme="minorHAnsi" w:hAnsi="Museo Sans 300"/>
          <w:color w:val="000000" w:themeColor="text1"/>
          <w:lang w:val="es-SV" w:eastAsia="en-US"/>
        </w:rPr>
        <w:t xml:space="preserve">copia </w:t>
      </w:r>
      <w:r w:rsidR="00042162">
        <w:rPr>
          <w:rFonts w:ascii="Museo Sans 300" w:eastAsiaTheme="minorHAnsi" w:hAnsi="Museo Sans 300"/>
          <w:color w:val="000000" w:themeColor="text1"/>
          <w:lang w:val="es-SV" w:eastAsia="en-US"/>
        </w:rPr>
        <w:t xml:space="preserve">simples de </w:t>
      </w:r>
      <w:r w:rsidR="00042162" w:rsidRPr="001D1F04">
        <w:rPr>
          <w:rFonts w:ascii="Museo Sans 300" w:eastAsiaTheme="minorHAnsi" w:hAnsi="Museo Sans 300"/>
          <w:color w:val="000000" w:themeColor="text1"/>
          <w:lang w:val="es-SV" w:eastAsia="en-US"/>
        </w:rPr>
        <w:t>razón y constancia de inscripción de desmembración en Cabeza de su Dueño, reporte de búsqueda de solicitantes de adjudicación de inmuebles emi</w:t>
      </w:r>
      <w:r w:rsidR="00042162">
        <w:rPr>
          <w:rFonts w:ascii="Museo Sans 300" w:eastAsiaTheme="minorHAnsi" w:hAnsi="Museo Sans 300"/>
          <w:color w:val="000000" w:themeColor="text1"/>
          <w:lang w:val="es-SV" w:eastAsia="en-US"/>
        </w:rPr>
        <w:t>tidos por el Centro Estratégico de Transformación e Innovación Agropecuaria CETIA I, Sección de Transferencia de Tierras</w:t>
      </w:r>
      <w:r w:rsidRPr="0051168A">
        <w:rPr>
          <w:rFonts w:ascii="Museo Sans 300" w:hAnsi="Museo Sans 300"/>
          <w:lang w:val="es-ES"/>
        </w:rPr>
        <w:t>,</w:t>
      </w:r>
      <w:r w:rsidRPr="0051168A">
        <w:rPr>
          <w:rFonts w:ascii="Museo Sans 300" w:hAnsi="Museo Sans 300"/>
          <w:color w:val="000000" w:themeColor="text1"/>
          <w:lang w:val="es-ES" w:eastAsia="es-ES"/>
        </w:rPr>
        <w:t xml:space="preserve"> </w:t>
      </w:r>
      <w:r w:rsidRPr="0051168A">
        <w:rPr>
          <w:rFonts w:ascii="Museo Sans 300" w:hAnsi="Museo Sans 300"/>
        </w:rPr>
        <w:t xml:space="preserve"> </w:t>
      </w:r>
      <w:r w:rsidRPr="0051168A">
        <w:rPr>
          <w:rFonts w:ascii="Museo Sans 300" w:hAnsi="Museo Sans 300"/>
          <w:lang w:val="es-ES" w:eastAsia="es-ES"/>
        </w:rPr>
        <w:t>y por el Departamento de Asignación Individual y Avalúos</w:t>
      </w:r>
      <w:ins w:id="89" w:author="Nery de Leiva" w:date="2021-02-26T08:06:00Z">
        <w:r w:rsidRPr="0051168A">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0E41991E" w14:textId="77777777" w:rsidR="003E0F85" w:rsidRDefault="003E0F85" w:rsidP="00042162">
      <w:pPr>
        <w:jc w:val="both"/>
        <w:rPr>
          <w:rFonts w:ascii="Museo Sans 300" w:hAnsi="Museo Sans 300"/>
          <w:lang w:val="es-ES"/>
        </w:rPr>
      </w:pPr>
    </w:p>
    <w:p w14:paraId="059BBED6" w14:textId="24091FA1" w:rsidR="00F25965" w:rsidRPr="00A03300" w:rsidRDefault="00F25965" w:rsidP="00042162">
      <w:pPr>
        <w:jc w:val="both"/>
        <w:rPr>
          <w:rFonts w:ascii="Museo Sans 300" w:hAnsi="Museo Sans 300"/>
          <w:b/>
          <w:color w:val="000000" w:themeColor="text1"/>
        </w:rPr>
      </w:pPr>
      <w:ins w:id="90" w:author="Nery de Leiva" w:date="2021-02-26T08:06:00Z">
        <w:r w:rsidRPr="0051168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1168A">
          <w:rPr>
            <w:rFonts w:ascii="Museo Sans 300" w:hAnsi="Museo Sans 300"/>
            <w:bCs/>
          </w:rPr>
          <w:t>Ley del Régimen Especial de la Tierra en Propiedad de Las Asociaciones Cooperativas, Comunales y Comunitarias Campesinas  Beneficiarios de la Reforma Agraria</w:t>
        </w:r>
        <w:r w:rsidRPr="0051168A">
          <w:rPr>
            <w:rFonts w:ascii="Museo Sans 300" w:hAnsi="Museo Sans 300"/>
          </w:rPr>
          <w:t xml:space="preserve">, la Junta Directiva, </w:t>
        </w:r>
        <w:r w:rsidRPr="0051168A">
          <w:rPr>
            <w:rFonts w:ascii="Museo Sans 300" w:hAnsi="Museo Sans 300"/>
            <w:b/>
            <w:u w:val="single"/>
          </w:rPr>
          <w:t>ACUERDA: PRIMERO:</w:t>
        </w:r>
        <w:r w:rsidRPr="0051168A">
          <w:rPr>
            <w:rFonts w:ascii="Museo Sans 300" w:hAnsi="Museo Sans 300"/>
            <w:b/>
          </w:rPr>
          <w:t xml:space="preserve"> </w:t>
        </w:r>
        <w:r w:rsidRPr="0051168A">
          <w:rPr>
            <w:rFonts w:ascii="Museo Sans 300" w:hAnsi="Museo Sans 300"/>
          </w:rPr>
          <w:t xml:space="preserve">Aprobar la adjudicación y transferencia por compraventa de </w:t>
        </w:r>
      </w:ins>
      <w:r w:rsidRPr="0051168A">
        <w:rPr>
          <w:rFonts w:ascii="Museo Sans 300" w:hAnsi="Museo Sans 300"/>
        </w:rPr>
        <w:t>0</w:t>
      </w:r>
      <w:r w:rsidR="003E0F85">
        <w:rPr>
          <w:rFonts w:ascii="Museo Sans 300" w:hAnsi="Museo Sans 300"/>
        </w:rPr>
        <w:t>2</w:t>
      </w:r>
      <w:r w:rsidRPr="0051168A">
        <w:rPr>
          <w:rFonts w:ascii="Museo Sans 300" w:hAnsi="Museo Sans 300"/>
        </w:rPr>
        <w:t xml:space="preserve"> solares para vivienda </w:t>
      </w:r>
      <w:ins w:id="91" w:author="Nery de Leiva" w:date="2021-02-26T08:06:00Z">
        <w:r w:rsidRPr="0051168A">
          <w:rPr>
            <w:rFonts w:ascii="Museo Sans 300" w:hAnsi="Museo Sans 300"/>
          </w:rPr>
          <w:t>a favor de los señores:</w:t>
        </w:r>
      </w:ins>
      <w:r w:rsidR="00042162" w:rsidRPr="00042162">
        <w:rPr>
          <w:rFonts w:ascii="Museo Sans 300" w:hAnsi="Museo Sans 300"/>
          <w:b/>
          <w:color w:val="000000" w:themeColor="text1"/>
        </w:rPr>
        <w:t xml:space="preserve"> </w:t>
      </w:r>
      <w:r w:rsidR="00042162" w:rsidRPr="005A3A1D">
        <w:rPr>
          <w:rFonts w:ascii="Museo Sans 300" w:hAnsi="Museo Sans 300"/>
          <w:b/>
          <w:color w:val="000000" w:themeColor="text1"/>
        </w:rPr>
        <w:t>1) JUANA PAULINA RAMIREZ, conocida por JUANA EVELINA RAMIREZ</w:t>
      </w:r>
      <w:r w:rsidR="00042162">
        <w:rPr>
          <w:rFonts w:ascii="Museo Sans 300" w:hAnsi="Museo Sans 300"/>
          <w:b/>
          <w:color w:val="000000" w:themeColor="text1"/>
        </w:rPr>
        <w:t xml:space="preserve"> </w:t>
      </w:r>
      <w:r w:rsidR="00042162" w:rsidRPr="005A3A1D">
        <w:rPr>
          <w:rFonts w:ascii="Museo Sans 300" w:hAnsi="Museo Sans 300"/>
          <w:b/>
          <w:color w:val="000000" w:themeColor="text1"/>
        </w:rPr>
        <w:t xml:space="preserve">y </w:t>
      </w:r>
      <w:r w:rsidR="00A03300">
        <w:rPr>
          <w:rFonts w:ascii="Museo Sans 300" w:hAnsi="Museo Sans 300"/>
          <w:b/>
          <w:color w:val="000000" w:themeColor="text1"/>
        </w:rPr>
        <w:t>---</w:t>
      </w:r>
      <w:r w:rsidR="00042162" w:rsidRPr="005A3A1D">
        <w:rPr>
          <w:rFonts w:ascii="Museo Sans 300" w:hAnsi="Museo Sans 300"/>
          <w:b/>
          <w:color w:val="000000" w:themeColor="text1"/>
        </w:rPr>
        <w:t xml:space="preserve"> JOSE DAVID AYALA RAMIREZ, </w:t>
      </w:r>
      <w:r w:rsidR="00042162">
        <w:rPr>
          <w:rFonts w:ascii="Museo Sans 300" w:hAnsi="Museo Sans 300"/>
          <w:b/>
          <w:color w:val="000000" w:themeColor="text1"/>
        </w:rPr>
        <w:t xml:space="preserve"> </w:t>
      </w:r>
      <w:r w:rsidR="00042162" w:rsidRPr="005A3A1D">
        <w:rPr>
          <w:rFonts w:ascii="Museo Sans 300" w:hAnsi="Museo Sans 300"/>
          <w:b/>
          <w:color w:val="000000" w:themeColor="text1"/>
        </w:rPr>
        <w:t xml:space="preserve">2) MIGUEL DEL TRANSITO VASQUEZ, </w:t>
      </w:r>
      <w:r w:rsidR="00042162">
        <w:rPr>
          <w:rFonts w:ascii="Museo Sans 300" w:hAnsi="Museo Sans 300"/>
          <w:b/>
          <w:color w:val="000000" w:themeColor="text1"/>
        </w:rPr>
        <w:t xml:space="preserve"> </w:t>
      </w:r>
      <w:r w:rsidR="00042162" w:rsidRPr="005A3A1D">
        <w:rPr>
          <w:rFonts w:ascii="Museo Sans 300" w:hAnsi="Museo Sans 300"/>
          <w:b/>
          <w:color w:val="000000" w:themeColor="text1"/>
        </w:rPr>
        <w:t xml:space="preserve">y </w:t>
      </w:r>
      <w:r w:rsidR="00A03300">
        <w:rPr>
          <w:rFonts w:ascii="Museo Sans 300" w:hAnsi="Museo Sans 300"/>
          <w:b/>
          <w:color w:val="000000" w:themeColor="text1"/>
        </w:rPr>
        <w:t>---</w:t>
      </w:r>
      <w:r w:rsidR="00042162" w:rsidRPr="005A3A1D">
        <w:rPr>
          <w:rFonts w:ascii="Museo Sans 300" w:hAnsi="Museo Sans 300"/>
          <w:b/>
          <w:color w:val="000000" w:themeColor="text1"/>
        </w:rPr>
        <w:t xml:space="preserve"> SALVADOR ENRIQUE VASQUEZ UCEDA,</w:t>
      </w:r>
      <w:r w:rsidR="00042162">
        <w:rPr>
          <w:rFonts w:ascii="Museo Sans 300" w:hAnsi="Museo Sans 300"/>
          <w:b/>
          <w:color w:val="000000" w:themeColor="text1"/>
        </w:rPr>
        <w:t xml:space="preserve"> </w:t>
      </w:r>
      <w:r w:rsidR="00042162" w:rsidRPr="005A3A1D">
        <w:rPr>
          <w:rFonts w:ascii="Museo Sans 300" w:hAnsi="Museo Sans 300"/>
          <w:b/>
          <w:color w:val="000000" w:themeColor="text1"/>
        </w:rPr>
        <w:t xml:space="preserve">LUIS MIGUEL VASQUEZ UCEDA, </w:t>
      </w:r>
      <w:r w:rsidR="00042162">
        <w:rPr>
          <w:rFonts w:ascii="Museo Sans 300" w:hAnsi="Museo Sans 300"/>
          <w:b/>
          <w:color w:val="000000" w:themeColor="text1"/>
        </w:rPr>
        <w:t xml:space="preserve"> </w:t>
      </w:r>
      <w:r w:rsidR="00042162" w:rsidRPr="005A3A1D">
        <w:rPr>
          <w:rFonts w:ascii="Museo Sans 300" w:hAnsi="Museo Sans 300"/>
          <w:b/>
          <w:color w:val="000000" w:themeColor="text1"/>
        </w:rPr>
        <w:t>JOSE DAVID VASQUEZ UCEDA,</w:t>
      </w:r>
      <w:r w:rsidR="00042162">
        <w:rPr>
          <w:rFonts w:ascii="Museo Sans 300" w:hAnsi="Museo Sans 300"/>
          <w:b/>
          <w:color w:val="000000" w:themeColor="text1"/>
        </w:rPr>
        <w:t xml:space="preserve"> </w:t>
      </w:r>
      <w:r w:rsidR="00042162" w:rsidRPr="005A3A1D">
        <w:rPr>
          <w:rFonts w:ascii="Museo Sans 300" w:hAnsi="Museo Sans 300"/>
          <w:b/>
          <w:color w:val="000000" w:themeColor="text1"/>
        </w:rPr>
        <w:t>YESSEN</w:t>
      </w:r>
      <w:r w:rsidR="00042162">
        <w:rPr>
          <w:rFonts w:ascii="Museo Sans 300" w:hAnsi="Museo Sans 300"/>
          <w:b/>
          <w:color w:val="000000" w:themeColor="text1"/>
        </w:rPr>
        <w:t xml:space="preserve">IA DE LOS ANGELES VASQUEZ UCEDA e </w:t>
      </w:r>
      <w:r w:rsidR="00042162" w:rsidRPr="005A3A1D">
        <w:rPr>
          <w:rFonts w:ascii="Museo Sans 300" w:hAnsi="Museo Sans 300"/>
          <w:b/>
          <w:color w:val="000000" w:themeColor="text1"/>
        </w:rPr>
        <w:t xml:space="preserve">HILDO ISABEL VASQUEZ HERRERA, </w:t>
      </w:r>
      <w:r w:rsidR="00042162" w:rsidRPr="00164AE3">
        <w:rPr>
          <w:rFonts w:ascii="Museo Sans 300" w:hAnsi="Museo Sans 300"/>
          <w:color w:val="000000" w:themeColor="text1"/>
        </w:rPr>
        <w:t>de generales antes expresadas, inmueble</w:t>
      </w:r>
      <w:r w:rsidR="00042162">
        <w:rPr>
          <w:rFonts w:ascii="Museo Sans 300" w:hAnsi="Museo Sans 300"/>
          <w:color w:val="000000" w:themeColor="text1"/>
        </w:rPr>
        <w:t>s</w:t>
      </w:r>
      <w:r w:rsidR="00042162" w:rsidRPr="00164AE3">
        <w:rPr>
          <w:rFonts w:ascii="Museo Sans 300" w:hAnsi="Museo Sans 300"/>
          <w:color w:val="000000" w:themeColor="text1"/>
        </w:rPr>
        <w:t xml:space="preserve"> ubicado</w:t>
      </w:r>
      <w:r w:rsidR="00042162">
        <w:rPr>
          <w:rFonts w:ascii="Museo Sans 300" w:hAnsi="Museo Sans 300"/>
          <w:color w:val="000000" w:themeColor="text1"/>
        </w:rPr>
        <w:t>s</w:t>
      </w:r>
      <w:r w:rsidR="00042162" w:rsidRPr="00164AE3">
        <w:rPr>
          <w:rFonts w:ascii="Museo Sans 300" w:hAnsi="Museo Sans 300"/>
          <w:color w:val="000000" w:themeColor="text1"/>
        </w:rPr>
        <w:t xml:space="preserve"> en el </w:t>
      </w:r>
      <w:r w:rsidR="00042162" w:rsidRPr="00164AE3">
        <w:rPr>
          <w:rFonts w:ascii="Museo Sans 300" w:eastAsiaTheme="minorHAnsi" w:hAnsi="Museo Sans 300"/>
          <w:color w:val="000000" w:themeColor="text1"/>
          <w:lang w:val="es-SV" w:eastAsia="en-US"/>
        </w:rPr>
        <w:t xml:space="preserve">Proyecto de </w:t>
      </w:r>
      <w:r w:rsidR="00042162" w:rsidRPr="002E6C3E">
        <w:rPr>
          <w:rFonts w:ascii="Museo Sans 300" w:eastAsiaTheme="minorHAnsi" w:hAnsi="Museo Sans 300"/>
          <w:b/>
          <w:lang w:val="es-SV" w:eastAsia="en-US"/>
        </w:rPr>
        <w:t>Asentamiento Comunitario y</w:t>
      </w:r>
      <w:r w:rsidR="00042162" w:rsidRPr="004339C8">
        <w:rPr>
          <w:rFonts w:ascii="Museo Sans 300" w:eastAsiaTheme="minorHAnsi" w:hAnsi="Museo Sans 300"/>
          <w:lang w:val="es-SV" w:eastAsia="en-US"/>
        </w:rPr>
        <w:t xml:space="preserve"> </w:t>
      </w:r>
      <w:r w:rsidR="00042162">
        <w:rPr>
          <w:rFonts w:ascii="Museo Sans 300" w:eastAsiaTheme="minorHAnsi" w:hAnsi="Museo Sans 300"/>
          <w:b/>
          <w:lang w:val="es-SV" w:eastAsia="en-US"/>
        </w:rPr>
        <w:t>Lotificación Agrícola</w:t>
      </w:r>
      <w:r w:rsidR="00042162" w:rsidRPr="004339C8">
        <w:rPr>
          <w:rFonts w:ascii="Museo Sans 300" w:eastAsiaTheme="minorHAnsi" w:hAnsi="Museo Sans 300"/>
          <w:lang w:val="es-SV" w:eastAsia="en-US"/>
        </w:rPr>
        <w:t xml:space="preserve"> denominado </w:t>
      </w:r>
      <w:r w:rsidR="00042162">
        <w:rPr>
          <w:rFonts w:ascii="Museo Sans 300" w:eastAsiaTheme="minorHAnsi" w:hAnsi="Museo Sans 300"/>
          <w:lang w:val="es-SV" w:eastAsia="en-US"/>
        </w:rPr>
        <w:t xml:space="preserve">como </w:t>
      </w:r>
      <w:r w:rsidR="00042162" w:rsidRPr="00264133">
        <w:rPr>
          <w:rFonts w:ascii="Museo Sans 300" w:eastAsiaTheme="minorHAnsi" w:hAnsi="Museo Sans 300"/>
          <w:b/>
          <w:lang w:val="es-SV" w:eastAsia="en-US"/>
        </w:rPr>
        <w:t xml:space="preserve">HACIENDA </w:t>
      </w:r>
      <w:r w:rsidR="00042162" w:rsidRPr="004339C8">
        <w:rPr>
          <w:rFonts w:ascii="Museo Sans 300" w:eastAsiaTheme="minorHAnsi" w:hAnsi="Museo Sans 300"/>
          <w:b/>
          <w:lang w:val="es-SV" w:eastAsia="en-US"/>
        </w:rPr>
        <w:t>LAS VICTORIAS</w:t>
      </w:r>
      <w:r w:rsidR="00042162" w:rsidRPr="004339C8">
        <w:rPr>
          <w:rFonts w:ascii="Museo Sans 300" w:eastAsiaTheme="minorHAnsi" w:hAnsi="Museo Sans 300"/>
          <w:lang w:val="es-SV" w:eastAsia="en-US"/>
        </w:rPr>
        <w:t>,</w:t>
      </w:r>
      <w:r w:rsidR="00042162" w:rsidRPr="004339C8">
        <w:rPr>
          <w:rFonts w:ascii="Museo Sans 300" w:eastAsiaTheme="minorHAnsi" w:hAnsi="Museo Sans 300"/>
          <w:color w:val="000000" w:themeColor="text1"/>
          <w:lang w:val="es-SV" w:eastAsia="en-US"/>
        </w:rPr>
        <w:t xml:space="preserve"> </w:t>
      </w:r>
      <w:r w:rsidR="00042162">
        <w:rPr>
          <w:rFonts w:ascii="Museo Sans 300" w:eastAsiaTheme="minorHAnsi" w:hAnsi="Museo Sans 300"/>
          <w:color w:val="000000" w:themeColor="text1"/>
          <w:lang w:val="es-SV" w:eastAsia="en-US"/>
        </w:rPr>
        <w:t xml:space="preserve">conocida administrativamente como </w:t>
      </w:r>
      <w:r w:rsidR="00042162" w:rsidRPr="00264133">
        <w:rPr>
          <w:rFonts w:ascii="Museo Sans 300" w:eastAsiaTheme="minorHAnsi" w:hAnsi="Museo Sans 300"/>
          <w:b/>
          <w:lang w:val="es-SV" w:eastAsia="en-US"/>
        </w:rPr>
        <w:t xml:space="preserve">HACIENDA </w:t>
      </w:r>
      <w:r w:rsidR="00042162" w:rsidRPr="004339C8">
        <w:rPr>
          <w:rFonts w:ascii="Museo Sans 300" w:eastAsiaTheme="minorHAnsi" w:hAnsi="Museo Sans 300"/>
          <w:b/>
          <w:lang w:val="es-SV" w:eastAsia="en-US"/>
        </w:rPr>
        <w:t>LAS VICTORIAS</w:t>
      </w:r>
      <w:r w:rsidR="00042162">
        <w:rPr>
          <w:rFonts w:ascii="Museo Sans 300" w:eastAsiaTheme="minorHAnsi" w:hAnsi="Museo Sans 300"/>
          <w:color w:val="000000" w:themeColor="text1"/>
          <w:lang w:val="es-SV" w:eastAsia="en-US"/>
        </w:rPr>
        <w:t xml:space="preserve"> </w:t>
      </w:r>
      <w:r w:rsidR="00042162" w:rsidRPr="00C70D2A">
        <w:rPr>
          <w:rFonts w:ascii="Museo Sans 300" w:eastAsiaTheme="minorHAnsi" w:hAnsi="Museo Sans 300"/>
          <w:b/>
          <w:color w:val="000000" w:themeColor="text1"/>
          <w:lang w:val="es-SV" w:eastAsia="en-US"/>
        </w:rPr>
        <w:t>II ETAPA</w:t>
      </w:r>
      <w:r w:rsidR="00042162" w:rsidRPr="00164AE3">
        <w:rPr>
          <w:rFonts w:ascii="Museo Sans 300" w:eastAsiaTheme="minorHAnsi" w:hAnsi="Museo Sans 300"/>
          <w:color w:val="000000" w:themeColor="text1"/>
          <w:lang w:val="es-SV" w:eastAsia="en-US"/>
        </w:rPr>
        <w:t xml:space="preserve">, </w:t>
      </w:r>
      <w:r w:rsidR="00042162">
        <w:rPr>
          <w:rFonts w:ascii="Museo Sans 300" w:eastAsiaTheme="minorHAnsi" w:hAnsi="Museo Sans 300"/>
          <w:color w:val="000000" w:themeColor="text1"/>
          <w:lang w:val="es-SV" w:eastAsia="en-US"/>
        </w:rPr>
        <w:t>situado</w:t>
      </w:r>
      <w:r w:rsidR="00042162" w:rsidRPr="00164AE3">
        <w:rPr>
          <w:rFonts w:ascii="Museo Sans 300" w:eastAsiaTheme="minorHAnsi" w:hAnsi="Museo Sans 300"/>
          <w:color w:val="000000" w:themeColor="text1"/>
          <w:lang w:val="es-SV" w:eastAsia="en-US"/>
        </w:rPr>
        <w:t xml:space="preserve"> en cantón El Zapote, j</w:t>
      </w:r>
      <w:r w:rsidR="00042162" w:rsidRPr="00164AE3">
        <w:rPr>
          <w:rFonts w:ascii="Museo Sans 300" w:eastAsiaTheme="minorHAnsi" w:hAnsi="Museo Sans 300"/>
          <w:lang w:val="es-SV" w:eastAsia="en-US"/>
        </w:rPr>
        <w:t>urisdicción de Caluco, departamento de Sonsonate</w:t>
      </w:r>
      <w:r w:rsidRPr="0051168A">
        <w:rPr>
          <w:rFonts w:ascii="Museo Sans 300" w:hAnsi="Museo Sans 300"/>
          <w:color w:val="000000" w:themeColor="text1"/>
        </w:rPr>
        <w:t>,</w:t>
      </w:r>
      <w:r w:rsidRPr="0051168A">
        <w:rPr>
          <w:rFonts w:ascii="Museo Sans 300" w:hAnsi="Museo Sans 300"/>
          <w:b/>
          <w:color w:val="000000" w:themeColor="text1"/>
        </w:rPr>
        <w:t xml:space="preserve"> </w:t>
      </w:r>
      <w:ins w:id="92" w:author="Nery de Leiva" w:date="2021-02-26T08:06:00Z">
        <w:r w:rsidRPr="0051168A">
          <w:rPr>
            <w:rFonts w:ascii="Museo Sans 300" w:hAnsi="Museo Sans 300"/>
          </w:rPr>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2162" w14:paraId="5FCD61B0" w14:textId="77777777" w:rsidTr="00B9554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AA07113" w14:textId="77777777" w:rsidR="00042162" w:rsidRDefault="00042162" w:rsidP="00DE165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81EAC90"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BCECECD" w14:textId="77777777" w:rsidR="00042162" w:rsidRDefault="00042162" w:rsidP="00DE165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7E07B0A"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9DD3679"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67FCC4C"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VALOR (¢) </w:t>
            </w:r>
          </w:p>
        </w:tc>
      </w:tr>
      <w:tr w:rsidR="00042162" w14:paraId="4268902A" w14:textId="77777777" w:rsidTr="00B95544">
        <w:tc>
          <w:tcPr>
            <w:tcW w:w="1413" w:type="pct"/>
            <w:tcBorders>
              <w:top w:val="single" w:sz="2" w:space="0" w:color="auto"/>
              <w:left w:val="single" w:sz="2" w:space="0" w:color="auto"/>
              <w:bottom w:val="single" w:sz="2" w:space="0" w:color="auto"/>
              <w:right w:val="single" w:sz="2" w:space="0" w:color="auto"/>
            </w:tcBorders>
            <w:shd w:val="clear" w:color="auto" w:fill="DCDCDC"/>
          </w:tcPr>
          <w:p w14:paraId="65299439" w14:textId="77777777" w:rsidR="00042162" w:rsidRDefault="00042162" w:rsidP="00DE165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282F25" w14:textId="77777777" w:rsidR="00042162" w:rsidRDefault="00042162" w:rsidP="00DE165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BA54927" w14:textId="77777777" w:rsidR="00042162" w:rsidRDefault="00042162" w:rsidP="00DE165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EF4252C" w14:textId="77777777" w:rsidR="00042162" w:rsidRDefault="00042162" w:rsidP="00DE165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742F82D" w14:textId="77777777" w:rsidR="00042162" w:rsidRDefault="00042162" w:rsidP="00DE165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F37C577" w14:textId="77777777" w:rsidR="00042162" w:rsidRDefault="00042162" w:rsidP="00DE165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99F4E74" w14:textId="77777777" w:rsidR="00042162" w:rsidRDefault="00042162" w:rsidP="00DE165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F91AB61" w14:textId="77777777" w:rsidR="00042162" w:rsidRDefault="00042162" w:rsidP="00DE165E">
            <w:pPr>
              <w:widowControl w:val="0"/>
              <w:autoSpaceDE w:val="0"/>
              <w:autoSpaceDN w:val="0"/>
              <w:adjustRightInd w:val="0"/>
              <w:rPr>
                <w:b/>
                <w:bCs/>
                <w:sz w:val="14"/>
                <w:szCs w:val="14"/>
              </w:rPr>
            </w:pPr>
          </w:p>
        </w:tc>
      </w:tr>
    </w:tbl>
    <w:p w14:paraId="406F72B3" w14:textId="77777777" w:rsidR="00042162" w:rsidRDefault="00042162" w:rsidP="0004216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42162" w14:paraId="48A4B600" w14:textId="77777777" w:rsidTr="00DE165E">
        <w:tc>
          <w:tcPr>
            <w:tcW w:w="2600" w:type="dxa"/>
            <w:tcBorders>
              <w:top w:val="single" w:sz="2" w:space="0" w:color="auto"/>
              <w:left w:val="single" w:sz="2" w:space="0" w:color="auto"/>
              <w:bottom w:val="single" w:sz="2" w:space="0" w:color="auto"/>
              <w:right w:val="single" w:sz="2" w:space="0" w:color="auto"/>
            </w:tcBorders>
          </w:tcPr>
          <w:p w14:paraId="0E9015E5" w14:textId="77777777" w:rsidR="00042162" w:rsidRDefault="00042162" w:rsidP="00DE165E">
            <w:pPr>
              <w:widowControl w:val="0"/>
              <w:autoSpaceDE w:val="0"/>
              <w:autoSpaceDN w:val="0"/>
              <w:adjustRightInd w:val="0"/>
              <w:rPr>
                <w:b/>
                <w:bCs/>
                <w:sz w:val="14"/>
                <w:szCs w:val="14"/>
              </w:rPr>
            </w:pPr>
            <w:r>
              <w:rPr>
                <w:b/>
                <w:bCs/>
                <w:sz w:val="14"/>
                <w:szCs w:val="14"/>
              </w:rPr>
              <w:t xml:space="preserve">No DE ENTREGA: 59 </w:t>
            </w:r>
          </w:p>
        </w:tc>
      </w:tr>
    </w:tbl>
    <w:p w14:paraId="71E70699" w14:textId="77777777" w:rsidR="00042162" w:rsidRDefault="00042162" w:rsidP="00042162">
      <w:pPr>
        <w:widowControl w:val="0"/>
        <w:autoSpaceDE w:val="0"/>
        <w:autoSpaceDN w:val="0"/>
        <w:adjustRightInd w:val="0"/>
        <w:jc w:val="center"/>
        <w:rPr>
          <w:b/>
          <w:bCs/>
          <w:sz w:val="14"/>
          <w:szCs w:val="14"/>
        </w:rPr>
      </w:pPr>
      <w:r>
        <w:rPr>
          <w:b/>
          <w:bCs/>
          <w:sz w:val="14"/>
          <w:szCs w:val="14"/>
        </w:rPr>
        <w:t xml:space="preserve">Tasa de </w:t>
      </w:r>
      <w:proofErr w:type="spellStart"/>
      <w:r>
        <w:rPr>
          <w:b/>
          <w:bCs/>
          <w:sz w:val="14"/>
          <w:szCs w:val="14"/>
        </w:rPr>
        <w:t>Interes</w:t>
      </w:r>
      <w:proofErr w:type="spellEnd"/>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2162" w14:paraId="3DF1155C" w14:textId="77777777" w:rsidTr="00DE165E">
        <w:tc>
          <w:tcPr>
            <w:tcW w:w="1413" w:type="pct"/>
            <w:vMerge w:val="restart"/>
            <w:tcBorders>
              <w:top w:val="single" w:sz="2" w:space="0" w:color="auto"/>
              <w:left w:val="single" w:sz="2" w:space="0" w:color="auto"/>
              <w:bottom w:val="single" w:sz="2" w:space="0" w:color="auto"/>
              <w:right w:val="single" w:sz="2" w:space="0" w:color="auto"/>
            </w:tcBorders>
          </w:tcPr>
          <w:p w14:paraId="22084BCF" w14:textId="1B5A8094" w:rsidR="00042162" w:rsidRDefault="00A03300" w:rsidP="00DE165E">
            <w:pPr>
              <w:widowControl w:val="0"/>
              <w:autoSpaceDE w:val="0"/>
              <w:autoSpaceDN w:val="0"/>
              <w:adjustRightInd w:val="0"/>
              <w:rPr>
                <w:sz w:val="14"/>
                <w:szCs w:val="14"/>
              </w:rPr>
            </w:pPr>
            <w:r>
              <w:rPr>
                <w:sz w:val="14"/>
                <w:szCs w:val="14"/>
              </w:rPr>
              <w:t>----</w:t>
            </w:r>
            <w:r w:rsidR="0004216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5117D2" w14:textId="77777777" w:rsidR="00042162" w:rsidRDefault="00042162" w:rsidP="00DE165E">
            <w:pPr>
              <w:widowControl w:val="0"/>
              <w:autoSpaceDE w:val="0"/>
              <w:autoSpaceDN w:val="0"/>
              <w:adjustRightInd w:val="0"/>
              <w:rPr>
                <w:sz w:val="14"/>
                <w:szCs w:val="14"/>
              </w:rPr>
            </w:pPr>
            <w:r>
              <w:rPr>
                <w:sz w:val="14"/>
                <w:szCs w:val="14"/>
              </w:rPr>
              <w:t xml:space="preserve">Solares: </w:t>
            </w:r>
          </w:p>
          <w:p w14:paraId="490BA20A" w14:textId="1628009C" w:rsidR="00042162" w:rsidRDefault="00A03300" w:rsidP="00DE165E">
            <w:pPr>
              <w:widowControl w:val="0"/>
              <w:autoSpaceDE w:val="0"/>
              <w:autoSpaceDN w:val="0"/>
              <w:adjustRightInd w:val="0"/>
              <w:rPr>
                <w:sz w:val="14"/>
                <w:szCs w:val="14"/>
              </w:rPr>
            </w:pPr>
            <w:r>
              <w:rPr>
                <w:sz w:val="14"/>
                <w:szCs w:val="14"/>
              </w:rPr>
              <w:t>------</w:t>
            </w:r>
            <w:r w:rsidR="0004216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542FCC" w14:textId="77777777" w:rsidR="00042162" w:rsidRDefault="00042162" w:rsidP="00DE165E">
            <w:pPr>
              <w:widowControl w:val="0"/>
              <w:autoSpaceDE w:val="0"/>
              <w:autoSpaceDN w:val="0"/>
              <w:adjustRightInd w:val="0"/>
              <w:rPr>
                <w:sz w:val="14"/>
                <w:szCs w:val="14"/>
              </w:rPr>
            </w:pPr>
          </w:p>
          <w:p w14:paraId="5EBAA0F7" w14:textId="77777777" w:rsidR="00042162" w:rsidRDefault="00042162" w:rsidP="00DE165E">
            <w:pPr>
              <w:widowControl w:val="0"/>
              <w:autoSpaceDE w:val="0"/>
              <w:autoSpaceDN w:val="0"/>
              <w:adjustRightInd w:val="0"/>
              <w:rPr>
                <w:sz w:val="14"/>
                <w:szCs w:val="14"/>
              </w:rPr>
            </w:pPr>
            <w:r>
              <w:rPr>
                <w:sz w:val="14"/>
                <w:szCs w:val="14"/>
              </w:rPr>
              <w:t xml:space="preserve">PORCION 4 </w:t>
            </w:r>
          </w:p>
        </w:tc>
        <w:tc>
          <w:tcPr>
            <w:tcW w:w="314" w:type="pct"/>
            <w:vMerge w:val="restart"/>
            <w:tcBorders>
              <w:top w:val="single" w:sz="2" w:space="0" w:color="auto"/>
              <w:left w:val="single" w:sz="2" w:space="0" w:color="auto"/>
              <w:bottom w:val="single" w:sz="2" w:space="0" w:color="auto"/>
              <w:right w:val="single" w:sz="2" w:space="0" w:color="auto"/>
            </w:tcBorders>
          </w:tcPr>
          <w:p w14:paraId="38BE073C" w14:textId="77777777" w:rsidR="00042162" w:rsidRDefault="00042162" w:rsidP="00DE165E">
            <w:pPr>
              <w:widowControl w:val="0"/>
              <w:autoSpaceDE w:val="0"/>
              <w:autoSpaceDN w:val="0"/>
              <w:adjustRightInd w:val="0"/>
              <w:rPr>
                <w:sz w:val="14"/>
                <w:szCs w:val="14"/>
              </w:rPr>
            </w:pPr>
          </w:p>
          <w:p w14:paraId="6D286B07" w14:textId="40907BD6" w:rsidR="00042162" w:rsidRDefault="00A03300" w:rsidP="00DE165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29ECA67" w14:textId="77777777" w:rsidR="00042162" w:rsidRDefault="00042162" w:rsidP="00DE165E">
            <w:pPr>
              <w:widowControl w:val="0"/>
              <w:autoSpaceDE w:val="0"/>
              <w:autoSpaceDN w:val="0"/>
              <w:adjustRightInd w:val="0"/>
              <w:rPr>
                <w:sz w:val="14"/>
                <w:szCs w:val="14"/>
              </w:rPr>
            </w:pPr>
          </w:p>
          <w:p w14:paraId="60C7A9C2" w14:textId="2C37C2EF" w:rsidR="00042162" w:rsidRDefault="00A03300" w:rsidP="00A0330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6C8573C" w14:textId="77777777" w:rsidR="00042162" w:rsidRDefault="00042162" w:rsidP="00DE165E">
            <w:pPr>
              <w:widowControl w:val="0"/>
              <w:autoSpaceDE w:val="0"/>
              <w:autoSpaceDN w:val="0"/>
              <w:adjustRightInd w:val="0"/>
              <w:jc w:val="right"/>
              <w:rPr>
                <w:sz w:val="14"/>
                <w:szCs w:val="14"/>
              </w:rPr>
            </w:pPr>
          </w:p>
          <w:p w14:paraId="2EC777E2" w14:textId="77777777" w:rsidR="00042162" w:rsidRDefault="00042162" w:rsidP="00DE165E">
            <w:pPr>
              <w:widowControl w:val="0"/>
              <w:autoSpaceDE w:val="0"/>
              <w:autoSpaceDN w:val="0"/>
              <w:adjustRightInd w:val="0"/>
              <w:jc w:val="right"/>
              <w:rPr>
                <w:sz w:val="14"/>
                <w:szCs w:val="14"/>
              </w:rPr>
            </w:pPr>
            <w:r>
              <w:rPr>
                <w:sz w:val="14"/>
                <w:szCs w:val="14"/>
              </w:rPr>
              <w:t xml:space="preserve">3909.86 </w:t>
            </w:r>
          </w:p>
        </w:tc>
        <w:tc>
          <w:tcPr>
            <w:tcW w:w="359" w:type="pct"/>
            <w:tcBorders>
              <w:top w:val="single" w:sz="2" w:space="0" w:color="auto"/>
              <w:left w:val="single" w:sz="2" w:space="0" w:color="auto"/>
              <w:bottom w:val="single" w:sz="2" w:space="0" w:color="auto"/>
              <w:right w:val="single" w:sz="2" w:space="0" w:color="auto"/>
            </w:tcBorders>
          </w:tcPr>
          <w:p w14:paraId="354EDFD6" w14:textId="77777777" w:rsidR="00042162" w:rsidRDefault="00042162" w:rsidP="00DE165E">
            <w:pPr>
              <w:widowControl w:val="0"/>
              <w:autoSpaceDE w:val="0"/>
              <w:autoSpaceDN w:val="0"/>
              <w:adjustRightInd w:val="0"/>
              <w:jc w:val="right"/>
              <w:rPr>
                <w:sz w:val="14"/>
                <w:szCs w:val="14"/>
              </w:rPr>
            </w:pPr>
          </w:p>
          <w:p w14:paraId="2DEDDA34" w14:textId="77777777" w:rsidR="00042162" w:rsidRDefault="00042162" w:rsidP="00DE165E">
            <w:pPr>
              <w:widowControl w:val="0"/>
              <w:autoSpaceDE w:val="0"/>
              <w:autoSpaceDN w:val="0"/>
              <w:adjustRightInd w:val="0"/>
              <w:jc w:val="right"/>
              <w:rPr>
                <w:sz w:val="14"/>
                <w:szCs w:val="14"/>
              </w:rPr>
            </w:pPr>
            <w:r>
              <w:rPr>
                <w:sz w:val="14"/>
                <w:szCs w:val="14"/>
              </w:rPr>
              <w:t xml:space="preserve">9774.65 </w:t>
            </w:r>
          </w:p>
        </w:tc>
        <w:tc>
          <w:tcPr>
            <w:tcW w:w="359" w:type="pct"/>
            <w:tcBorders>
              <w:top w:val="single" w:sz="2" w:space="0" w:color="auto"/>
              <w:left w:val="single" w:sz="2" w:space="0" w:color="auto"/>
              <w:bottom w:val="single" w:sz="2" w:space="0" w:color="auto"/>
              <w:right w:val="single" w:sz="2" w:space="0" w:color="auto"/>
            </w:tcBorders>
          </w:tcPr>
          <w:p w14:paraId="18D8BEFB" w14:textId="77777777" w:rsidR="00042162" w:rsidRDefault="00042162" w:rsidP="00DE165E">
            <w:pPr>
              <w:widowControl w:val="0"/>
              <w:autoSpaceDE w:val="0"/>
              <w:autoSpaceDN w:val="0"/>
              <w:adjustRightInd w:val="0"/>
              <w:jc w:val="right"/>
              <w:rPr>
                <w:sz w:val="14"/>
                <w:szCs w:val="14"/>
              </w:rPr>
            </w:pPr>
          </w:p>
          <w:p w14:paraId="4E235E9A" w14:textId="77777777" w:rsidR="00042162" w:rsidRDefault="00042162" w:rsidP="00DE165E">
            <w:pPr>
              <w:widowControl w:val="0"/>
              <w:autoSpaceDE w:val="0"/>
              <w:autoSpaceDN w:val="0"/>
              <w:adjustRightInd w:val="0"/>
              <w:jc w:val="right"/>
              <w:rPr>
                <w:sz w:val="14"/>
                <w:szCs w:val="14"/>
              </w:rPr>
            </w:pPr>
            <w:r>
              <w:rPr>
                <w:sz w:val="14"/>
                <w:szCs w:val="14"/>
              </w:rPr>
              <w:t xml:space="preserve">85528.19 </w:t>
            </w:r>
          </w:p>
        </w:tc>
      </w:tr>
      <w:tr w:rsidR="00042162" w14:paraId="764B6C01"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64CD34F9" w14:textId="77777777" w:rsidR="00042162" w:rsidRDefault="00042162" w:rsidP="00DE16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762A65" w14:textId="77777777" w:rsidR="00042162" w:rsidRDefault="00042162" w:rsidP="00DE16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453AC8" w14:textId="77777777" w:rsidR="00042162" w:rsidRDefault="00042162"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ECFF8B" w14:textId="77777777" w:rsidR="00042162" w:rsidRDefault="00042162"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145F20" w14:textId="77777777" w:rsidR="00042162" w:rsidRDefault="00042162" w:rsidP="00DE16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920A32" w14:textId="77777777" w:rsidR="00042162" w:rsidRDefault="00042162" w:rsidP="00DE165E">
            <w:pPr>
              <w:widowControl w:val="0"/>
              <w:autoSpaceDE w:val="0"/>
              <w:autoSpaceDN w:val="0"/>
              <w:adjustRightInd w:val="0"/>
              <w:jc w:val="right"/>
              <w:rPr>
                <w:sz w:val="14"/>
                <w:szCs w:val="14"/>
              </w:rPr>
            </w:pPr>
            <w:r>
              <w:rPr>
                <w:sz w:val="14"/>
                <w:szCs w:val="14"/>
              </w:rPr>
              <w:t xml:space="preserve">3909.86 </w:t>
            </w:r>
          </w:p>
        </w:tc>
        <w:tc>
          <w:tcPr>
            <w:tcW w:w="359" w:type="pct"/>
            <w:tcBorders>
              <w:top w:val="single" w:sz="2" w:space="0" w:color="auto"/>
              <w:left w:val="single" w:sz="2" w:space="0" w:color="auto"/>
              <w:bottom w:val="single" w:sz="2" w:space="0" w:color="auto"/>
              <w:right w:val="single" w:sz="2" w:space="0" w:color="auto"/>
            </w:tcBorders>
          </w:tcPr>
          <w:p w14:paraId="119DE327" w14:textId="77777777" w:rsidR="00042162" w:rsidRDefault="00042162" w:rsidP="00DE165E">
            <w:pPr>
              <w:widowControl w:val="0"/>
              <w:autoSpaceDE w:val="0"/>
              <w:autoSpaceDN w:val="0"/>
              <w:adjustRightInd w:val="0"/>
              <w:jc w:val="right"/>
              <w:rPr>
                <w:sz w:val="14"/>
                <w:szCs w:val="14"/>
              </w:rPr>
            </w:pPr>
            <w:r>
              <w:rPr>
                <w:sz w:val="14"/>
                <w:szCs w:val="14"/>
              </w:rPr>
              <w:t xml:space="preserve">9774.65 </w:t>
            </w:r>
          </w:p>
        </w:tc>
        <w:tc>
          <w:tcPr>
            <w:tcW w:w="359" w:type="pct"/>
            <w:tcBorders>
              <w:top w:val="single" w:sz="2" w:space="0" w:color="auto"/>
              <w:left w:val="single" w:sz="2" w:space="0" w:color="auto"/>
              <w:bottom w:val="single" w:sz="2" w:space="0" w:color="auto"/>
              <w:right w:val="single" w:sz="2" w:space="0" w:color="auto"/>
            </w:tcBorders>
          </w:tcPr>
          <w:p w14:paraId="7120117A" w14:textId="77777777" w:rsidR="00042162" w:rsidRDefault="00042162" w:rsidP="00DE165E">
            <w:pPr>
              <w:widowControl w:val="0"/>
              <w:autoSpaceDE w:val="0"/>
              <w:autoSpaceDN w:val="0"/>
              <w:adjustRightInd w:val="0"/>
              <w:jc w:val="right"/>
              <w:rPr>
                <w:sz w:val="14"/>
                <w:szCs w:val="14"/>
              </w:rPr>
            </w:pPr>
            <w:r>
              <w:rPr>
                <w:sz w:val="14"/>
                <w:szCs w:val="14"/>
              </w:rPr>
              <w:t xml:space="preserve">85528.19 </w:t>
            </w:r>
          </w:p>
        </w:tc>
      </w:tr>
      <w:tr w:rsidR="00042162" w14:paraId="4B2B4925"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467B57C7" w14:textId="77777777" w:rsidR="00042162" w:rsidRDefault="00042162" w:rsidP="00DE16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4E3390D" w14:textId="77777777" w:rsidR="00042162" w:rsidRDefault="00042162" w:rsidP="00DE165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3909.86 </w:t>
            </w:r>
          </w:p>
          <w:p w14:paraId="1C104D57"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 Valor Total ($): 9774.65 </w:t>
            </w:r>
          </w:p>
          <w:p w14:paraId="3873BD20"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 Valor Total (¢): 85528.19 </w:t>
            </w:r>
          </w:p>
        </w:tc>
      </w:tr>
    </w:tbl>
    <w:p w14:paraId="56A1E615" w14:textId="77777777" w:rsidR="00042162" w:rsidRDefault="00042162" w:rsidP="0004216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2162" w14:paraId="4ED5C263" w14:textId="77777777" w:rsidTr="00DE165E">
        <w:tc>
          <w:tcPr>
            <w:tcW w:w="1413" w:type="pct"/>
            <w:vMerge w:val="restart"/>
            <w:tcBorders>
              <w:top w:val="single" w:sz="2" w:space="0" w:color="auto"/>
              <w:left w:val="single" w:sz="2" w:space="0" w:color="auto"/>
              <w:bottom w:val="single" w:sz="2" w:space="0" w:color="auto"/>
              <w:right w:val="single" w:sz="2" w:space="0" w:color="auto"/>
            </w:tcBorders>
          </w:tcPr>
          <w:p w14:paraId="5E419707" w14:textId="547BE627" w:rsidR="00042162" w:rsidRDefault="00A03300" w:rsidP="00DE165E">
            <w:pPr>
              <w:widowControl w:val="0"/>
              <w:autoSpaceDE w:val="0"/>
              <w:autoSpaceDN w:val="0"/>
              <w:adjustRightInd w:val="0"/>
              <w:rPr>
                <w:sz w:val="14"/>
                <w:szCs w:val="14"/>
              </w:rPr>
            </w:pPr>
            <w:r>
              <w:rPr>
                <w:sz w:val="14"/>
                <w:szCs w:val="14"/>
              </w:rPr>
              <w:t>----</w:t>
            </w:r>
            <w:r w:rsidR="0004216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54BBF36" w14:textId="77777777" w:rsidR="00042162" w:rsidRDefault="00042162" w:rsidP="00DE165E">
            <w:pPr>
              <w:widowControl w:val="0"/>
              <w:autoSpaceDE w:val="0"/>
              <w:autoSpaceDN w:val="0"/>
              <w:adjustRightInd w:val="0"/>
              <w:rPr>
                <w:sz w:val="14"/>
                <w:szCs w:val="14"/>
              </w:rPr>
            </w:pPr>
            <w:r>
              <w:rPr>
                <w:sz w:val="14"/>
                <w:szCs w:val="14"/>
              </w:rPr>
              <w:t xml:space="preserve">Solares: </w:t>
            </w:r>
          </w:p>
          <w:p w14:paraId="15F34207" w14:textId="22AC381F" w:rsidR="00042162" w:rsidRDefault="00A03300" w:rsidP="00DE165E">
            <w:pPr>
              <w:widowControl w:val="0"/>
              <w:autoSpaceDE w:val="0"/>
              <w:autoSpaceDN w:val="0"/>
              <w:adjustRightInd w:val="0"/>
              <w:rPr>
                <w:sz w:val="14"/>
                <w:szCs w:val="14"/>
              </w:rPr>
            </w:pPr>
            <w:r>
              <w:rPr>
                <w:sz w:val="14"/>
                <w:szCs w:val="14"/>
              </w:rPr>
              <w:t>-----</w:t>
            </w:r>
            <w:r w:rsidR="0004216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38BDFE" w14:textId="77777777" w:rsidR="00042162" w:rsidRDefault="00042162" w:rsidP="00DE165E">
            <w:pPr>
              <w:widowControl w:val="0"/>
              <w:autoSpaceDE w:val="0"/>
              <w:autoSpaceDN w:val="0"/>
              <w:adjustRightInd w:val="0"/>
              <w:rPr>
                <w:sz w:val="14"/>
                <w:szCs w:val="14"/>
              </w:rPr>
            </w:pPr>
          </w:p>
          <w:p w14:paraId="0BDD7CA3" w14:textId="77777777" w:rsidR="00042162" w:rsidRDefault="00042162" w:rsidP="00DE165E">
            <w:pPr>
              <w:widowControl w:val="0"/>
              <w:autoSpaceDE w:val="0"/>
              <w:autoSpaceDN w:val="0"/>
              <w:adjustRightInd w:val="0"/>
              <w:rPr>
                <w:sz w:val="14"/>
                <w:szCs w:val="14"/>
              </w:rPr>
            </w:pPr>
            <w:r>
              <w:rPr>
                <w:sz w:val="14"/>
                <w:szCs w:val="14"/>
              </w:rPr>
              <w:t xml:space="preserve">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B033801" w14:textId="77777777" w:rsidR="00042162" w:rsidRDefault="00042162" w:rsidP="00DE165E">
            <w:pPr>
              <w:widowControl w:val="0"/>
              <w:autoSpaceDE w:val="0"/>
              <w:autoSpaceDN w:val="0"/>
              <w:adjustRightInd w:val="0"/>
              <w:rPr>
                <w:sz w:val="14"/>
                <w:szCs w:val="14"/>
              </w:rPr>
            </w:pPr>
          </w:p>
          <w:p w14:paraId="55886072" w14:textId="2B2FC7A9" w:rsidR="00042162" w:rsidRDefault="00A03300" w:rsidP="00DE165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BE8C656" w14:textId="77777777" w:rsidR="00042162" w:rsidRDefault="00042162" w:rsidP="00DE165E">
            <w:pPr>
              <w:widowControl w:val="0"/>
              <w:autoSpaceDE w:val="0"/>
              <w:autoSpaceDN w:val="0"/>
              <w:adjustRightInd w:val="0"/>
              <w:rPr>
                <w:sz w:val="14"/>
                <w:szCs w:val="14"/>
              </w:rPr>
            </w:pPr>
          </w:p>
          <w:p w14:paraId="5C0DB1AC" w14:textId="46F70B2A" w:rsidR="00042162" w:rsidRDefault="00A03300" w:rsidP="00DE165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4660AFF" w14:textId="77777777" w:rsidR="00042162" w:rsidRDefault="00042162" w:rsidP="00DE165E">
            <w:pPr>
              <w:widowControl w:val="0"/>
              <w:autoSpaceDE w:val="0"/>
              <w:autoSpaceDN w:val="0"/>
              <w:adjustRightInd w:val="0"/>
              <w:jc w:val="right"/>
              <w:rPr>
                <w:sz w:val="14"/>
                <w:szCs w:val="14"/>
              </w:rPr>
            </w:pPr>
          </w:p>
          <w:p w14:paraId="29C0A79D" w14:textId="77777777" w:rsidR="00042162" w:rsidRDefault="00042162" w:rsidP="00DE165E">
            <w:pPr>
              <w:widowControl w:val="0"/>
              <w:autoSpaceDE w:val="0"/>
              <w:autoSpaceDN w:val="0"/>
              <w:adjustRightInd w:val="0"/>
              <w:jc w:val="right"/>
              <w:rPr>
                <w:sz w:val="14"/>
                <w:szCs w:val="14"/>
              </w:rPr>
            </w:pPr>
            <w:r>
              <w:rPr>
                <w:sz w:val="14"/>
                <w:szCs w:val="14"/>
              </w:rPr>
              <w:t xml:space="preserve">2013.37 </w:t>
            </w:r>
          </w:p>
        </w:tc>
        <w:tc>
          <w:tcPr>
            <w:tcW w:w="359" w:type="pct"/>
            <w:tcBorders>
              <w:top w:val="single" w:sz="2" w:space="0" w:color="auto"/>
              <w:left w:val="single" w:sz="2" w:space="0" w:color="auto"/>
              <w:bottom w:val="single" w:sz="2" w:space="0" w:color="auto"/>
              <w:right w:val="single" w:sz="2" w:space="0" w:color="auto"/>
            </w:tcBorders>
          </w:tcPr>
          <w:p w14:paraId="5EEAF6BE" w14:textId="77777777" w:rsidR="00042162" w:rsidRDefault="00042162" w:rsidP="00DE165E">
            <w:pPr>
              <w:widowControl w:val="0"/>
              <w:autoSpaceDE w:val="0"/>
              <w:autoSpaceDN w:val="0"/>
              <w:adjustRightInd w:val="0"/>
              <w:jc w:val="right"/>
              <w:rPr>
                <w:sz w:val="14"/>
                <w:szCs w:val="14"/>
              </w:rPr>
            </w:pPr>
          </w:p>
          <w:p w14:paraId="7708C684" w14:textId="77777777" w:rsidR="00042162" w:rsidRDefault="00042162" w:rsidP="00DE165E">
            <w:pPr>
              <w:widowControl w:val="0"/>
              <w:autoSpaceDE w:val="0"/>
              <w:autoSpaceDN w:val="0"/>
              <w:adjustRightInd w:val="0"/>
              <w:jc w:val="right"/>
              <w:rPr>
                <w:sz w:val="14"/>
                <w:szCs w:val="14"/>
              </w:rPr>
            </w:pPr>
            <w:r>
              <w:rPr>
                <w:sz w:val="14"/>
                <w:szCs w:val="14"/>
              </w:rPr>
              <w:t xml:space="preserve">5033.43 </w:t>
            </w:r>
          </w:p>
        </w:tc>
        <w:tc>
          <w:tcPr>
            <w:tcW w:w="359" w:type="pct"/>
            <w:tcBorders>
              <w:top w:val="single" w:sz="2" w:space="0" w:color="auto"/>
              <w:left w:val="single" w:sz="2" w:space="0" w:color="auto"/>
              <w:bottom w:val="single" w:sz="2" w:space="0" w:color="auto"/>
              <w:right w:val="single" w:sz="2" w:space="0" w:color="auto"/>
            </w:tcBorders>
          </w:tcPr>
          <w:p w14:paraId="26B49A95" w14:textId="77777777" w:rsidR="00042162" w:rsidRDefault="00042162" w:rsidP="00DE165E">
            <w:pPr>
              <w:widowControl w:val="0"/>
              <w:autoSpaceDE w:val="0"/>
              <w:autoSpaceDN w:val="0"/>
              <w:adjustRightInd w:val="0"/>
              <w:jc w:val="right"/>
              <w:rPr>
                <w:sz w:val="14"/>
                <w:szCs w:val="14"/>
              </w:rPr>
            </w:pPr>
          </w:p>
          <w:p w14:paraId="799B1DDE" w14:textId="77777777" w:rsidR="00042162" w:rsidRDefault="00042162" w:rsidP="00DE165E">
            <w:pPr>
              <w:widowControl w:val="0"/>
              <w:autoSpaceDE w:val="0"/>
              <w:autoSpaceDN w:val="0"/>
              <w:adjustRightInd w:val="0"/>
              <w:jc w:val="right"/>
              <w:rPr>
                <w:sz w:val="14"/>
                <w:szCs w:val="14"/>
              </w:rPr>
            </w:pPr>
            <w:r>
              <w:rPr>
                <w:sz w:val="14"/>
                <w:szCs w:val="14"/>
              </w:rPr>
              <w:t xml:space="preserve">44042.51 </w:t>
            </w:r>
          </w:p>
        </w:tc>
      </w:tr>
      <w:tr w:rsidR="00042162" w14:paraId="1D215F4A"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798F29CD" w14:textId="77777777" w:rsidR="00042162" w:rsidRDefault="00042162" w:rsidP="00DE16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439583" w14:textId="77777777" w:rsidR="00042162" w:rsidRDefault="00042162" w:rsidP="00DE16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CB75C4" w14:textId="77777777" w:rsidR="00042162" w:rsidRDefault="00042162"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71BC5E" w14:textId="77777777" w:rsidR="00042162" w:rsidRDefault="00042162"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5425A9" w14:textId="77777777" w:rsidR="00042162" w:rsidRDefault="00042162" w:rsidP="00DE16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35911F" w14:textId="77777777" w:rsidR="00042162" w:rsidRDefault="00042162" w:rsidP="00DE165E">
            <w:pPr>
              <w:widowControl w:val="0"/>
              <w:autoSpaceDE w:val="0"/>
              <w:autoSpaceDN w:val="0"/>
              <w:adjustRightInd w:val="0"/>
              <w:jc w:val="right"/>
              <w:rPr>
                <w:sz w:val="14"/>
                <w:szCs w:val="14"/>
              </w:rPr>
            </w:pPr>
            <w:r>
              <w:rPr>
                <w:sz w:val="14"/>
                <w:szCs w:val="14"/>
              </w:rPr>
              <w:t xml:space="preserve">2013.37 </w:t>
            </w:r>
          </w:p>
        </w:tc>
        <w:tc>
          <w:tcPr>
            <w:tcW w:w="359" w:type="pct"/>
            <w:tcBorders>
              <w:top w:val="single" w:sz="2" w:space="0" w:color="auto"/>
              <w:left w:val="single" w:sz="2" w:space="0" w:color="auto"/>
              <w:bottom w:val="single" w:sz="2" w:space="0" w:color="auto"/>
              <w:right w:val="single" w:sz="2" w:space="0" w:color="auto"/>
            </w:tcBorders>
          </w:tcPr>
          <w:p w14:paraId="4A0D2C1A" w14:textId="77777777" w:rsidR="00042162" w:rsidRDefault="00042162" w:rsidP="00DE165E">
            <w:pPr>
              <w:widowControl w:val="0"/>
              <w:autoSpaceDE w:val="0"/>
              <w:autoSpaceDN w:val="0"/>
              <w:adjustRightInd w:val="0"/>
              <w:jc w:val="right"/>
              <w:rPr>
                <w:sz w:val="14"/>
                <w:szCs w:val="14"/>
              </w:rPr>
            </w:pPr>
            <w:r>
              <w:rPr>
                <w:sz w:val="14"/>
                <w:szCs w:val="14"/>
              </w:rPr>
              <w:t xml:space="preserve">5033.43 </w:t>
            </w:r>
          </w:p>
        </w:tc>
        <w:tc>
          <w:tcPr>
            <w:tcW w:w="359" w:type="pct"/>
            <w:tcBorders>
              <w:top w:val="single" w:sz="2" w:space="0" w:color="auto"/>
              <w:left w:val="single" w:sz="2" w:space="0" w:color="auto"/>
              <w:bottom w:val="single" w:sz="2" w:space="0" w:color="auto"/>
              <w:right w:val="single" w:sz="2" w:space="0" w:color="auto"/>
            </w:tcBorders>
          </w:tcPr>
          <w:p w14:paraId="7661B31D" w14:textId="77777777" w:rsidR="00042162" w:rsidRDefault="00042162" w:rsidP="00DE165E">
            <w:pPr>
              <w:widowControl w:val="0"/>
              <w:autoSpaceDE w:val="0"/>
              <w:autoSpaceDN w:val="0"/>
              <w:adjustRightInd w:val="0"/>
              <w:jc w:val="right"/>
              <w:rPr>
                <w:sz w:val="14"/>
                <w:szCs w:val="14"/>
              </w:rPr>
            </w:pPr>
            <w:r>
              <w:rPr>
                <w:sz w:val="14"/>
                <w:szCs w:val="14"/>
              </w:rPr>
              <w:t xml:space="preserve">44042.51 </w:t>
            </w:r>
          </w:p>
        </w:tc>
      </w:tr>
      <w:tr w:rsidR="00042162" w14:paraId="3B41A8E9"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2451682F" w14:textId="77777777" w:rsidR="00042162" w:rsidRDefault="00042162" w:rsidP="00DE16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16A5CB" w14:textId="77777777" w:rsidR="00042162" w:rsidRDefault="00042162" w:rsidP="00DE165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2013.37 </w:t>
            </w:r>
          </w:p>
          <w:p w14:paraId="19E34AF8"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 Valor Total ($): 5033.43 </w:t>
            </w:r>
          </w:p>
          <w:p w14:paraId="3FBFC6FD"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 Valor Total (¢): 44042.51 </w:t>
            </w:r>
          </w:p>
        </w:tc>
      </w:tr>
    </w:tbl>
    <w:p w14:paraId="60F9B3AE" w14:textId="77777777" w:rsidR="00042162" w:rsidRDefault="00042162" w:rsidP="0004216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81"/>
        <w:gridCol w:w="2260"/>
        <w:gridCol w:w="1754"/>
        <w:gridCol w:w="653"/>
        <w:gridCol w:w="652"/>
      </w:tblGrid>
      <w:tr w:rsidR="00042162" w14:paraId="02F44D3C" w14:textId="77777777" w:rsidTr="00042162">
        <w:tc>
          <w:tcPr>
            <w:tcW w:w="2077" w:type="pct"/>
            <w:tcBorders>
              <w:top w:val="single" w:sz="2" w:space="0" w:color="auto"/>
              <w:left w:val="single" w:sz="2" w:space="0" w:color="auto"/>
              <w:bottom w:val="single" w:sz="2" w:space="0" w:color="auto"/>
              <w:right w:val="single" w:sz="2" w:space="0" w:color="auto"/>
            </w:tcBorders>
            <w:shd w:val="clear" w:color="auto" w:fill="DCDCDC"/>
          </w:tcPr>
          <w:p w14:paraId="666F0D86"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TOTAL SOLARES  </w:t>
            </w:r>
          </w:p>
        </w:tc>
        <w:tc>
          <w:tcPr>
            <w:tcW w:w="1242" w:type="pct"/>
            <w:tcBorders>
              <w:top w:val="single" w:sz="2" w:space="0" w:color="auto"/>
              <w:left w:val="single" w:sz="2" w:space="0" w:color="auto"/>
              <w:bottom w:val="single" w:sz="2" w:space="0" w:color="auto"/>
              <w:right w:val="single" w:sz="2" w:space="0" w:color="auto"/>
            </w:tcBorders>
            <w:shd w:val="clear" w:color="auto" w:fill="DCDCDC"/>
          </w:tcPr>
          <w:p w14:paraId="4D66BC6C"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5766E7" w14:textId="77777777" w:rsidR="00042162" w:rsidRDefault="00042162" w:rsidP="00DE165E">
            <w:pPr>
              <w:widowControl w:val="0"/>
              <w:autoSpaceDE w:val="0"/>
              <w:autoSpaceDN w:val="0"/>
              <w:adjustRightInd w:val="0"/>
              <w:jc w:val="right"/>
              <w:rPr>
                <w:b/>
                <w:bCs/>
                <w:sz w:val="14"/>
                <w:szCs w:val="14"/>
              </w:rPr>
            </w:pPr>
            <w:r>
              <w:rPr>
                <w:b/>
                <w:bCs/>
                <w:sz w:val="14"/>
                <w:szCs w:val="14"/>
              </w:rPr>
              <w:t xml:space="preserve">5923.23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13ACCC" w14:textId="77777777" w:rsidR="00042162" w:rsidRDefault="00042162" w:rsidP="00DE165E">
            <w:pPr>
              <w:widowControl w:val="0"/>
              <w:autoSpaceDE w:val="0"/>
              <w:autoSpaceDN w:val="0"/>
              <w:adjustRightInd w:val="0"/>
              <w:jc w:val="right"/>
              <w:rPr>
                <w:b/>
                <w:bCs/>
                <w:sz w:val="14"/>
                <w:szCs w:val="14"/>
              </w:rPr>
            </w:pPr>
            <w:r>
              <w:rPr>
                <w:b/>
                <w:bCs/>
                <w:sz w:val="14"/>
                <w:szCs w:val="14"/>
              </w:rPr>
              <w:t xml:space="preserve">14808.08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2D8D1C4" w14:textId="77777777" w:rsidR="00042162" w:rsidRDefault="00042162" w:rsidP="00DE165E">
            <w:pPr>
              <w:widowControl w:val="0"/>
              <w:autoSpaceDE w:val="0"/>
              <w:autoSpaceDN w:val="0"/>
              <w:adjustRightInd w:val="0"/>
              <w:jc w:val="right"/>
              <w:rPr>
                <w:b/>
                <w:bCs/>
                <w:sz w:val="14"/>
                <w:szCs w:val="14"/>
              </w:rPr>
            </w:pPr>
            <w:r>
              <w:rPr>
                <w:b/>
                <w:bCs/>
                <w:sz w:val="14"/>
                <w:szCs w:val="14"/>
              </w:rPr>
              <w:t xml:space="preserve">129570.70 </w:t>
            </w:r>
          </w:p>
        </w:tc>
      </w:tr>
      <w:tr w:rsidR="00042162" w14:paraId="584C445D" w14:textId="77777777" w:rsidTr="00042162">
        <w:tc>
          <w:tcPr>
            <w:tcW w:w="2077" w:type="pct"/>
            <w:tcBorders>
              <w:top w:val="single" w:sz="2" w:space="0" w:color="auto"/>
              <w:left w:val="single" w:sz="2" w:space="0" w:color="auto"/>
              <w:bottom w:val="single" w:sz="2" w:space="0" w:color="auto"/>
              <w:right w:val="single" w:sz="2" w:space="0" w:color="auto"/>
            </w:tcBorders>
            <w:shd w:val="clear" w:color="auto" w:fill="DCDCDC"/>
          </w:tcPr>
          <w:p w14:paraId="7143A22D"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TOTAL LOTES  </w:t>
            </w:r>
          </w:p>
        </w:tc>
        <w:tc>
          <w:tcPr>
            <w:tcW w:w="1242" w:type="pct"/>
            <w:tcBorders>
              <w:top w:val="single" w:sz="2" w:space="0" w:color="auto"/>
              <w:left w:val="single" w:sz="2" w:space="0" w:color="auto"/>
              <w:bottom w:val="single" w:sz="2" w:space="0" w:color="auto"/>
              <w:right w:val="single" w:sz="2" w:space="0" w:color="auto"/>
            </w:tcBorders>
            <w:shd w:val="clear" w:color="auto" w:fill="DCDCDC"/>
          </w:tcPr>
          <w:p w14:paraId="4AB19F12" w14:textId="77777777" w:rsidR="00042162" w:rsidRDefault="00042162" w:rsidP="00DE165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3056B9" w14:textId="77777777" w:rsidR="00042162" w:rsidRDefault="00042162" w:rsidP="00DE165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7BC13D" w14:textId="77777777" w:rsidR="00042162" w:rsidRDefault="00042162" w:rsidP="00DE165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EB10652" w14:textId="77777777" w:rsidR="00042162" w:rsidRDefault="00042162" w:rsidP="00DE165E">
            <w:pPr>
              <w:widowControl w:val="0"/>
              <w:autoSpaceDE w:val="0"/>
              <w:autoSpaceDN w:val="0"/>
              <w:adjustRightInd w:val="0"/>
              <w:jc w:val="right"/>
              <w:rPr>
                <w:b/>
                <w:bCs/>
                <w:sz w:val="14"/>
                <w:szCs w:val="14"/>
              </w:rPr>
            </w:pPr>
            <w:r>
              <w:rPr>
                <w:b/>
                <w:bCs/>
                <w:sz w:val="14"/>
                <w:szCs w:val="14"/>
              </w:rPr>
              <w:t xml:space="preserve">0 </w:t>
            </w:r>
          </w:p>
        </w:tc>
      </w:tr>
    </w:tbl>
    <w:p w14:paraId="7A59DED3" w14:textId="77777777" w:rsidR="00042162" w:rsidRPr="003E0F85" w:rsidRDefault="00042162" w:rsidP="00F25965">
      <w:pPr>
        <w:jc w:val="both"/>
        <w:rPr>
          <w:rFonts w:ascii="Museo Sans 300" w:hAnsi="Museo Sans 300"/>
          <w:color w:val="000000" w:themeColor="text1"/>
        </w:rPr>
      </w:pPr>
    </w:p>
    <w:p w14:paraId="449ACFB7" w14:textId="77777777" w:rsidR="00F25965" w:rsidRDefault="00F25965" w:rsidP="00F25965">
      <w:pPr>
        <w:jc w:val="both"/>
        <w:rPr>
          <w:rFonts w:ascii="Museo Sans 300" w:hAnsi="Museo Sans 300"/>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w:t>
      </w:r>
      <w:ins w:id="9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3E0F85">
        <w:rPr>
          <w:rFonts w:ascii="Museo Sans 300" w:hAnsi="Museo Sans 300"/>
          <w:b/>
          <w:color w:val="000000" w:themeColor="text1"/>
          <w:u w:val="single"/>
          <w:lang w:eastAsia="es-ES"/>
        </w:rPr>
        <w:t>TERCER</w:t>
      </w:r>
      <w:r w:rsidR="003E0F85" w:rsidRPr="007A0DE8">
        <w:rPr>
          <w:rFonts w:ascii="Museo Sans 300" w:hAnsi="Museo Sans 300"/>
          <w:b/>
          <w:color w:val="000000" w:themeColor="text1"/>
          <w:u w:val="single"/>
          <w:lang w:eastAsia="es-ES"/>
        </w:rPr>
        <w:t>O:</w:t>
      </w:r>
      <w:r w:rsidR="003E0F85">
        <w:t xml:space="preserve"> </w:t>
      </w:r>
      <w:ins w:id="9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3E0F85">
        <w:rPr>
          <w:rFonts w:ascii="Museo Sans 300" w:hAnsi="Museo Sans 300"/>
          <w:b/>
          <w:u w:val="single"/>
        </w:rPr>
        <w:t>CUART</w:t>
      </w:r>
      <w:r w:rsidR="003E0F85" w:rsidRPr="00A6563D">
        <w:rPr>
          <w:rFonts w:ascii="Museo Sans 300" w:hAnsi="Museo Sans 300"/>
          <w:b/>
          <w:u w:val="single"/>
        </w:rPr>
        <w:t>O:</w:t>
      </w:r>
      <w:r>
        <w:rPr>
          <w:rFonts w:ascii="Museo Sans 300" w:hAnsi="Museo Sans 300"/>
          <w:b/>
          <w:u w:val="single"/>
          <w:lang w:eastAsia="es-ES"/>
        </w:rPr>
        <w:t xml:space="preserve"> </w:t>
      </w:r>
      <w:r w:rsidRPr="00A6563D">
        <w:rPr>
          <w:rFonts w:ascii="Museo Sans 300" w:hAnsi="Museo Sans 300"/>
        </w:rPr>
        <w:t>Autorizar</w:t>
      </w:r>
      <w:ins w:id="95"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sidR="003E0F85">
        <w:rPr>
          <w:rFonts w:ascii="Museo Sans 300" w:hAnsi="Museo Sans 300"/>
          <w:b/>
          <w:u w:val="single"/>
          <w:lang w:eastAsia="es-ES"/>
        </w:rPr>
        <w:t>QUINT</w:t>
      </w:r>
      <w:ins w:id="96" w:author="Nery de Leiva" w:date="2021-02-26T08:22:00Z">
        <w:r w:rsidR="003E0F85" w:rsidRPr="00A6563D">
          <w:rPr>
            <w:rFonts w:ascii="Museo Sans 300" w:hAnsi="Museo Sans 300"/>
            <w:b/>
            <w:u w:val="single"/>
            <w:lang w:eastAsia="es-ES"/>
            <w:rPrChange w:id="97" w:author="Nery de Leiva" w:date="2021-02-26T08:23:00Z">
              <w:rPr>
                <w:b/>
                <w:lang w:eastAsia="es-ES"/>
              </w:rPr>
            </w:rPrChange>
          </w:rPr>
          <w:t>O:</w:t>
        </w:r>
      </w:ins>
      <w:r w:rsidRPr="00A6563D">
        <w:rPr>
          <w:rFonts w:ascii="Museo Sans 300" w:hAnsi="Museo Sans 300"/>
        </w:rPr>
        <w:t xml:space="preserve"> </w:t>
      </w:r>
      <w:ins w:id="98"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021F695D" w14:textId="77777777" w:rsidR="00F25965" w:rsidRDefault="00F25965" w:rsidP="00F25965">
      <w:pPr>
        <w:jc w:val="both"/>
        <w:rPr>
          <w:rFonts w:ascii="Museo Sans 300" w:hAnsi="Museo Sans 300"/>
          <w:lang w:eastAsia="es-ES"/>
        </w:rPr>
      </w:pPr>
    </w:p>
    <w:p w14:paraId="7FFFD980" w14:textId="056BE225" w:rsidR="0097217B" w:rsidRPr="004845AC" w:rsidRDefault="003E0F85" w:rsidP="004845AC">
      <w:pPr>
        <w:jc w:val="both"/>
        <w:rPr>
          <w:rFonts w:ascii="Museo Sans 300" w:hAnsi="Museo Sans 300"/>
          <w:lang w:eastAsia="es-ES"/>
        </w:rPr>
      </w:pPr>
      <w:r w:rsidRPr="004845AC">
        <w:rPr>
          <w:rFonts w:ascii="Museo Sans 300" w:hAnsi="Museo Sans 300"/>
        </w:rPr>
        <w:t>“”””</w:t>
      </w:r>
      <w:r w:rsidR="003E54CB" w:rsidRPr="004845AC">
        <w:rPr>
          <w:rFonts w:ascii="Museo Sans 300" w:hAnsi="Museo Sans 300"/>
        </w:rPr>
        <w:t>X</w:t>
      </w:r>
      <w:r w:rsidRPr="004845AC">
        <w:rPr>
          <w:rFonts w:ascii="Museo Sans 300" w:hAnsi="Museo Sans 300"/>
        </w:rPr>
        <w:t xml:space="preserve">V) El señor Presidente somete a consideración de Junta Directiva, dictamen técnico 185, referente a la </w:t>
      </w:r>
      <w:r w:rsidRPr="004845AC">
        <w:rPr>
          <w:rFonts w:ascii="Museo Sans 300" w:hAnsi="Museo Sans 300"/>
          <w:lang w:eastAsia="es-ES"/>
        </w:rPr>
        <w:t xml:space="preserve">modificación del </w:t>
      </w:r>
      <w:r w:rsidRPr="004845AC">
        <w:rPr>
          <w:rFonts w:ascii="Museo Sans 300" w:hAnsi="Museo Sans 300"/>
          <w:b/>
          <w:lang w:eastAsia="es-ES"/>
        </w:rPr>
        <w:t xml:space="preserve">Punto III-2 del Acta </w:t>
      </w:r>
      <w:r w:rsidR="00F67C2E">
        <w:rPr>
          <w:rFonts w:ascii="Museo Sans 300" w:hAnsi="Museo Sans 300"/>
          <w:b/>
          <w:lang w:eastAsia="es-ES"/>
        </w:rPr>
        <w:t xml:space="preserve">de Sesión </w:t>
      </w:r>
      <w:r w:rsidRPr="004845AC">
        <w:rPr>
          <w:rFonts w:ascii="Museo Sans 300" w:hAnsi="Museo Sans 300"/>
          <w:b/>
          <w:lang w:eastAsia="es-ES"/>
        </w:rPr>
        <w:t>Ordinaria  10-92, de fecha 26 de marzo de 1992,</w:t>
      </w:r>
      <w:r w:rsidR="0097217B" w:rsidRPr="004845AC">
        <w:rPr>
          <w:rFonts w:ascii="Museo Sans 300" w:hAnsi="Museo Sans 300"/>
          <w:b/>
          <w:lang w:eastAsia="es-ES"/>
        </w:rPr>
        <w:t xml:space="preserve"> </w:t>
      </w:r>
      <w:r w:rsidR="0097217B" w:rsidRPr="004845AC">
        <w:rPr>
          <w:rFonts w:ascii="Museo Sans 300" w:hAnsi="Museo Sans 300"/>
          <w:lang w:eastAsia="es-ES"/>
        </w:rPr>
        <w:t xml:space="preserve">mediante el cual se aprobó nómina de beneficiarios del proyecto </w:t>
      </w:r>
      <w:r w:rsidR="0097217B" w:rsidRPr="004845AC">
        <w:rPr>
          <w:rFonts w:ascii="Museo Sans 300" w:hAnsi="Museo Sans 300" w:cs="Arial"/>
        </w:rPr>
        <w:t xml:space="preserve">de </w:t>
      </w:r>
      <w:r w:rsidR="0097217B" w:rsidRPr="004845AC">
        <w:rPr>
          <w:rFonts w:ascii="Museo Sans 300" w:hAnsi="Museo Sans 300"/>
          <w:lang w:val="es-ES" w:eastAsia="es-ES"/>
        </w:rPr>
        <w:t xml:space="preserve">Asentamiento Comunitario desarrollado en el inmueble identificado como </w:t>
      </w:r>
      <w:r w:rsidR="0097217B" w:rsidRPr="004845AC">
        <w:rPr>
          <w:rFonts w:ascii="Museo Sans 300" w:hAnsi="Museo Sans 300"/>
          <w:b/>
          <w:lang w:val="es-ES" w:eastAsia="es-ES"/>
        </w:rPr>
        <w:t xml:space="preserve">LA LABOR, (Asentamiento Comunitario Polígono “A”) </w:t>
      </w:r>
      <w:r w:rsidR="0097217B" w:rsidRPr="004845AC">
        <w:rPr>
          <w:rFonts w:ascii="Museo Sans 300" w:hAnsi="Museo Sans 300"/>
          <w:lang w:val="es-ES" w:eastAsia="es-ES"/>
        </w:rPr>
        <w:t>denominada registralmente como</w:t>
      </w:r>
      <w:r w:rsidR="0097217B" w:rsidRPr="004845AC">
        <w:rPr>
          <w:rFonts w:ascii="Museo Sans 300" w:hAnsi="Museo Sans 300"/>
          <w:b/>
          <w:lang w:val="es-ES" w:eastAsia="es-ES"/>
        </w:rPr>
        <w:t xml:space="preserve"> HACIENDA LA LABOR PORCIÓN 3-1-2, </w:t>
      </w:r>
      <w:r w:rsidR="0097217B" w:rsidRPr="004845AC">
        <w:rPr>
          <w:rFonts w:ascii="Museo Sans 300" w:hAnsi="Museo Sans 300"/>
          <w:lang w:val="es-ES" w:eastAsia="es-ES"/>
        </w:rPr>
        <w:t xml:space="preserve">ubicada en cantón </w:t>
      </w:r>
      <w:proofErr w:type="spellStart"/>
      <w:r w:rsidR="0097217B" w:rsidRPr="004845AC">
        <w:rPr>
          <w:rFonts w:ascii="Museo Sans 300" w:hAnsi="Museo Sans 300"/>
          <w:lang w:val="es-ES" w:eastAsia="es-ES"/>
        </w:rPr>
        <w:t>Chipilapa</w:t>
      </w:r>
      <w:proofErr w:type="spellEnd"/>
      <w:r w:rsidR="0097217B" w:rsidRPr="004845AC">
        <w:rPr>
          <w:rFonts w:ascii="Museo Sans 300" w:hAnsi="Museo Sans 300"/>
          <w:lang w:val="es-ES" w:eastAsia="es-ES"/>
        </w:rPr>
        <w:t xml:space="preserve">, jurisdicción y departamento de Ahuachapán, </w:t>
      </w:r>
      <w:r w:rsidR="0097217B" w:rsidRPr="004845AC">
        <w:rPr>
          <w:rFonts w:ascii="Museo Sans 300" w:hAnsi="Museo Sans 300"/>
          <w:b/>
          <w:lang w:val="es-ES" w:eastAsia="es-ES"/>
        </w:rPr>
        <w:t xml:space="preserve">código de proyecto 010107, SSE 1351, </w:t>
      </w:r>
      <w:r w:rsidR="0097217B" w:rsidRPr="004845AC">
        <w:rPr>
          <w:rFonts w:ascii="Museo Sans 300" w:eastAsia="Calibri" w:hAnsi="Museo Sans 300" w:cs="Arial"/>
          <w:b/>
        </w:rPr>
        <w:t>entrega 22</w:t>
      </w:r>
      <w:r w:rsidR="0097217B" w:rsidRPr="004845AC">
        <w:rPr>
          <w:rFonts w:ascii="Museo Sans 300" w:hAnsi="Museo Sans 300" w:cs="Arial"/>
          <w:b/>
        </w:rPr>
        <w:t xml:space="preserve">; </w:t>
      </w:r>
      <w:r w:rsidR="0097217B" w:rsidRPr="004845AC">
        <w:rPr>
          <w:rFonts w:ascii="Museo Sans 300" w:hAnsi="Museo Sans 300"/>
          <w:lang w:eastAsia="es-ES"/>
        </w:rPr>
        <w:t>al respecto se hacen las siguientes consideraciones:</w:t>
      </w:r>
    </w:p>
    <w:p w14:paraId="36FBBA47" w14:textId="77777777" w:rsidR="0097217B" w:rsidRPr="004845AC" w:rsidRDefault="0097217B" w:rsidP="004845AC">
      <w:pPr>
        <w:jc w:val="both"/>
        <w:rPr>
          <w:rFonts w:ascii="Museo Sans 300" w:hAnsi="Museo Sans 300" w:cs="Arial"/>
          <w:b/>
        </w:rPr>
      </w:pPr>
    </w:p>
    <w:p w14:paraId="1547FC83" w14:textId="77777777" w:rsidR="0097217B" w:rsidRPr="004845AC" w:rsidRDefault="0097217B" w:rsidP="00904CC7">
      <w:pPr>
        <w:pStyle w:val="Prrafodelista"/>
        <w:numPr>
          <w:ilvl w:val="0"/>
          <w:numId w:val="64"/>
        </w:numPr>
        <w:spacing w:after="0" w:line="240" w:lineRule="auto"/>
        <w:ind w:left="1134" w:hanging="774"/>
        <w:contextualSpacing w:val="0"/>
        <w:jc w:val="both"/>
        <w:rPr>
          <w:rFonts w:ascii="Museo Sans 300" w:hAnsi="Museo Sans 300"/>
          <w:sz w:val="24"/>
          <w:szCs w:val="24"/>
        </w:rPr>
      </w:pPr>
      <w:r w:rsidRPr="004845AC">
        <w:rPr>
          <w:rFonts w:ascii="Museo Sans 300" w:hAnsi="Museo Sans 300"/>
          <w:bCs/>
          <w:sz w:val="24"/>
          <w:szCs w:val="24"/>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14:paraId="05AEEE8E" w14:textId="77777777" w:rsidR="0097217B" w:rsidRPr="004845AC" w:rsidRDefault="0097217B" w:rsidP="004845AC">
      <w:pPr>
        <w:pStyle w:val="Prrafodelista"/>
        <w:spacing w:after="0" w:line="240" w:lineRule="auto"/>
        <w:ind w:left="0"/>
        <w:contextualSpacing w:val="0"/>
        <w:jc w:val="both"/>
        <w:rPr>
          <w:rFonts w:ascii="Museo Sans 300" w:hAnsi="Museo Sans 300"/>
          <w:sz w:val="24"/>
          <w:szCs w:val="24"/>
        </w:rPr>
      </w:pPr>
    </w:p>
    <w:p w14:paraId="23028392" w14:textId="2E918C2A" w:rsidR="0097217B" w:rsidRPr="004845AC" w:rsidRDefault="0097217B" w:rsidP="00904CC7">
      <w:pPr>
        <w:pStyle w:val="Prrafodelista"/>
        <w:numPr>
          <w:ilvl w:val="0"/>
          <w:numId w:val="64"/>
        </w:numPr>
        <w:spacing w:after="0" w:line="240" w:lineRule="auto"/>
        <w:ind w:left="1134" w:hanging="708"/>
        <w:contextualSpacing w:val="0"/>
        <w:jc w:val="both"/>
        <w:rPr>
          <w:rFonts w:ascii="Museo Sans 300" w:hAnsi="Museo Sans 300"/>
          <w:sz w:val="24"/>
          <w:szCs w:val="24"/>
        </w:rPr>
      </w:pPr>
      <w:r w:rsidRPr="004845AC">
        <w:rPr>
          <w:rFonts w:ascii="Museo Sans 300" w:hAnsi="Museo Sans 300"/>
          <w:sz w:val="24"/>
          <w:szCs w:val="24"/>
        </w:rPr>
        <w:lastRenderedPageBreak/>
        <w:t xml:space="preserve">Mediante el Punto II-2, de Acta Ordinaria 9-92 de fecha 19 de marzo de 1992, se aprobó el Proyecto de Asentamiento Comunitario denominado en ese entonces como: </w:t>
      </w:r>
      <w:r w:rsidRPr="004845AC">
        <w:rPr>
          <w:rFonts w:ascii="Museo Sans 300" w:hAnsi="Museo Sans 300"/>
          <w:b/>
          <w:sz w:val="24"/>
          <w:szCs w:val="24"/>
        </w:rPr>
        <w:t>LA LABOR (ASENTAMIENTO COMUNITARIO POLÍGONO “A”)</w:t>
      </w:r>
      <w:r w:rsidRPr="004845AC">
        <w:rPr>
          <w:rFonts w:ascii="Museo Sans 300" w:hAnsi="Museo Sans 300"/>
          <w:sz w:val="24"/>
          <w:szCs w:val="24"/>
        </w:rPr>
        <w:t xml:space="preserve">, que incluía </w:t>
      </w:r>
      <w:r w:rsidR="00A03300">
        <w:rPr>
          <w:rFonts w:ascii="Museo Sans 300" w:hAnsi="Museo Sans 300"/>
          <w:sz w:val="24"/>
          <w:szCs w:val="24"/>
        </w:rPr>
        <w:t>---</w:t>
      </w:r>
      <w:r w:rsidRPr="004845AC">
        <w:rPr>
          <w:rFonts w:ascii="Museo Sans 300" w:hAnsi="Museo Sans 300"/>
          <w:sz w:val="24"/>
          <w:szCs w:val="24"/>
        </w:rPr>
        <w:t xml:space="preserve"> solares para vivienda en el polígono “A”, calles y zona comunal, en un área de 15 </w:t>
      </w:r>
      <w:proofErr w:type="spellStart"/>
      <w:r w:rsidRPr="004845AC">
        <w:rPr>
          <w:rFonts w:ascii="Museo Sans 300" w:hAnsi="Museo Sans 300"/>
          <w:sz w:val="24"/>
          <w:szCs w:val="24"/>
        </w:rPr>
        <w:t>Hás</w:t>
      </w:r>
      <w:proofErr w:type="spellEnd"/>
      <w:r w:rsidRPr="004845AC">
        <w:rPr>
          <w:rFonts w:ascii="Museo Sans 300" w:hAnsi="Museo Sans 300"/>
          <w:sz w:val="24"/>
          <w:szCs w:val="24"/>
        </w:rPr>
        <w:t xml:space="preserve"> 40 </w:t>
      </w:r>
      <w:proofErr w:type="spellStart"/>
      <w:r w:rsidRPr="004845AC">
        <w:rPr>
          <w:rFonts w:ascii="Museo Sans 300" w:hAnsi="Museo Sans 300"/>
          <w:sz w:val="24"/>
          <w:szCs w:val="24"/>
        </w:rPr>
        <w:t>Ás</w:t>
      </w:r>
      <w:proofErr w:type="spellEnd"/>
      <w:r w:rsidRPr="004845AC">
        <w:rPr>
          <w:rFonts w:ascii="Museo Sans 300" w:hAnsi="Museo Sans 300"/>
          <w:sz w:val="24"/>
          <w:szCs w:val="24"/>
        </w:rPr>
        <w:t xml:space="preserve"> 98.38 </w:t>
      </w:r>
      <w:proofErr w:type="spellStart"/>
      <w:r w:rsidRPr="004845AC">
        <w:rPr>
          <w:rFonts w:ascii="Museo Sans 300" w:hAnsi="Museo Sans 300"/>
          <w:sz w:val="24"/>
          <w:szCs w:val="24"/>
        </w:rPr>
        <w:t>Cás</w:t>
      </w:r>
      <w:proofErr w:type="spellEnd"/>
      <w:r w:rsidRPr="004845AC">
        <w:rPr>
          <w:rFonts w:ascii="Museo Sans 300" w:hAnsi="Museo Sans 300"/>
          <w:sz w:val="24"/>
          <w:szCs w:val="24"/>
        </w:rPr>
        <w:t xml:space="preserve">, el cual fue modificado por el Punto XXVII de Acta de Sesión Ordinaria 24-2016, de fecha 16 de agosto de 2016, en razón de haber sido aprobados nuevos planos del referido proyecto, en la porción identificada como </w:t>
      </w:r>
      <w:r w:rsidRPr="004845AC">
        <w:rPr>
          <w:rFonts w:ascii="Museo Sans 300" w:hAnsi="Museo Sans 300"/>
          <w:b/>
          <w:sz w:val="24"/>
          <w:szCs w:val="24"/>
        </w:rPr>
        <w:t>Hacienda La Labor, Porción 3-1-2</w:t>
      </w:r>
      <w:r w:rsidRPr="004845AC">
        <w:rPr>
          <w:rFonts w:ascii="Museo Sans 300" w:hAnsi="Museo Sans 300"/>
          <w:sz w:val="24"/>
          <w:szCs w:val="24"/>
        </w:rPr>
        <w:t xml:space="preserve">, </w:t>
      </w:r>
      <w:r w:rsidRPr="004845AC">
        <w:rPr>
          <w:rFonts w:ascii="Museo Sans 300" w:hAnsi="Museo Sans 300"/>
          <w:sz w:val="24"/>
          <w:szCs w:val="24"/>
          <w:lang w:eastAsia="es-ES"/>
        </w:rPr>
        <w:t xml:space="preserve">ubicada en cantón </w:t>
      </w:r>
      <w:proofErr w:type="spellStart"/>
      <w:r w:rsidRPr="004845AC">
        <w:rPr>
          <w:rFonts w:ascii="Museo Sans 300" w:hAnsi="Museo Sans 300"/>
          <w:sz w:val="24"/>
          <w:szCs w:val="24"/>
          <w:lang w:eastAsia="es-ES"/>
        </w:rPr>
        <w:t>Chipilapa</w:t>
      </w:r>
      <w:proofErr w:type="spellEnd"/>
      <w:r w:rsidRPr="004845AC">
        <w:rPr>
          <w:rFonts w:ascii="Museo Sans 300" w:hAnsi="Museo Sans 300"/>
          <w:sz w:val="24"/>
          <w:szCs w:val="24"/>
          <w:lang w:eastAsia="es-ES"/>
        </w:rPr>
        <w:t>, jurisdicción y departamento de Ahuachapán,</w:t>
      </w:r>
      <w:r w:rsidRPr="004845AC">
        <w:rPr>
          <w:rFonts w:ascii="Museo Sans 300" w:hAnsi="Museo Sans 300"/>
          <w:sz w:val="24"/>
          <w:szCs w:val="24"/>
        </w:rPr>
        <w:t xml:space="preserve"> inscrita a la matrícula número </w:t>
      </w:r>
      <w:r w:rsidR="00A03300">
        <w:rPr>
          <w:rFonts w:ascii="Museo Sans 300" w:hAnsi="Museo Sans 300"/>
          <w:sz w:val="24"/>
          <w:szCs w:val="24"/>
        </w:rPr>
        <w:t>----</w:t>
      </w:r>
      <w:r w:rsidRPr="004845AC">
        <w:rPr>
          <w:rFonts w:ascii="Museo Sans 300" w:hAnsi="Museo Sans 300"/>
          <w:sz w:val="24"/>
          <w:szCs w:val="24"/>
        </w:rPr>
        <w:t xml:space="preserve">-00000, con un área de 04 </w:t>
      </w:r>
      <w:proofErr w:type="spellStart"/>
      <w:r w:rsidRPr="004845AC">
        <w:rPr>
          <w:rFonts w:ascii="Museo Sans 300" w:hAnsi="Museo Sans 300"/>
          <w:sz w:val="24"/>
          <w:szCs w:val="24"/>
        </w:rPr>
        <w:t>Hás</w:t>
      </w:r>
      <w:proofErr w:type="spellEnd"/>
      <w:r w:rsidRPr="004845AC">
        <w:rPr>
          <w:rFonts w:ascii="Museo Sans 300" w:hAnsi="Museo Sans 300"/>
          <w:sz w:val="24"/>
          <w:szCs w:val="24"/>
        </w:rPr>
        <w:t xml:space="preserve"> 11 </w:t>
      </w:r>
      <w:proofErr w:type="spellStart"/>
      <w:r w:rsidRPr="004845AC">
        <w:rPr>
          <w:rFonts w:ascii="Museo Sans 300" w:hAnsi="Museo Sans 300"/>
          <w:sz w:val="24"/>
          <w:szCs w:val="24"/>
        </w:rPr>
        <w:t>Ás</w:t>
      </w:r>
      <w:proofErr w:type="spellEnd"/>
      <w:r w:rsidRPr="004845AC">
        <w:rPr>
          <w:rFonts w:ascii="Museo Sans 300" w:hAnsi="Museo Sans 300"/>
          <w:sz w:val="24"/>
          <w:szCs w:val="24"/>
        </w:rPr>
        <w:t xml:space="preserve"> 76.71 </w:t>
      </w:r>
      <w:proofErr w:type="spellStart"/>
      <w:r w:rsidRPr="004845AC">
        <w:rPr>
          <w:rFonts w:ascii="Museo Sans 300" w:hAnsi="Museo Sans 300"/>
          <w:sz w:val="24"/>
          <w:szCs w:val="24"/>
        </w:rPr>
        <w:t>Cás</w:t>
      </w:r>
      <w:proofErr w:type="spellEnd"/>
      <w:r w:rsidRPr="004845AC">
        <w:rPr>
          <w:rFonts w:ascii="Museo Sans 300" w:hAnsi="Museo Sans 300"/>
          <w:sz w:val="24"/>
          <w:szCs w:val="24"/>
        </w:rPr>
        <w:t xml:space="preserve">, que incluye </w:t>
      </w:r>
      <w:r w:rsidR="008E4306">
        <w:rPr>
          <w:rFonts w:ascii="Museo Sans 300" w:hAnsi="Museo Sans 300"/>
          <w:sz w:val="24"/>
          <w:szCs w:val="24"/>
        </w:rPr>
        <w:t>---</w:t>
      </w:r>
      <w:r w:rsidRPr="004845AC">
        <w:rPr>
          <w:rFonts w:ascii="Museo Sans 300" w:hAnsi="Museo Sans 300"/>
          <w:sz w:val="24"/>
          <w:szCs w:val="24"/>
        </w:rPr>
        <w:t xml:space="preserve"> solares para vivienda en los polígonos A, B y C y área de calles.</w:t>
      </w:r>
    </w:p>
    <w:p w14:paraId="327E448B" w14:textId="77777777" w:rsidR="0097217B" w:rsidRPr="004845AC" w:rsidRDefault="0097217B" w:rsidP="004845AC">
      <w:pPr>
        <w:pStyle w:val="Prrafodelista"/>
        <w:spacing w:after="0" w:line="240" w:lineRule="auto"/>
        <w:ind w:left="0"/>
        <w:contextualSpacing w:val="0"/>
        <w:jc w:val="both"/>
        <w:rPr>
          <w:rFonts w:ascii="Museo Sans 300" w:eastAsia="MS Mincho" w:hAnsi="Museo Sans 300"/>
          <w:sz w:val="24"/>
          <w:szCs w:val="24"/>
          <w:lang w:eastAsia="es-ES"/>
        </w:rPr>
      </w:pPr>
    </w:p>
    <w:p w14:paraId="31184D6E" w14:textId="55633C75" w:rsidR="0097217B" w:rsidRPr="004845AC" w:rsidRDefault="0097217B" w:rsidP="00904CC7">
      <w:pPr>
        <w:pStyle w:val="Prrafodelista"/>
        <w:numPr>
          <w:ilvl w:val="0"/>
          <w:numId w:val="64"/>
        </w:numPr>
        <w:spacing w:after="0" w:line="240" w:lineRule="auto"/>
        <w:ind w:left="1134" w:hanging="708"/>
        <w:jc w:val="both"/>
        <w:rPr>
          <w:rFonts w:ascii="Museo Sans 300" w:hAnsi="Museo Sans 300"/>
          <w:sz w:val="24"/>
          <w:szCs w:val="24"/>
        </w:rPr>
      </w:pPr>
      <w:r w:rsidRPr="004845AC">
        <w:rPr>
          <w:rFonts w:ascii="Museo Sans 300" w:hAnsi="Museo Sans 300"/>
          <w:b/>
          <w:sz w:val="24"/>
          <w:szCs w:val="24"/>
        </w:rPr>
        <w:t xml:space="preserve">En el Punto </w:t>
      </w:r>
      <w:r w:rsidRPr="004845AC">
        <w:rPr>
          <w:rFonts w:ascii="Museo Sans 300" w:eastAsia="Times New Roman" w:hAnsi="Museo Sans 300"/>
          <w:b/>
          <w:sz w:val="24"/>
          <w:szCs w:val="24"/>
          <w:lang w:eastAsia="es-ES"/>
        </w:rPr>
        <w:t>III-2 del Acta Ordinaria 10-92, de fecha 26 de marzo de 1992</w:t>
      </w:r>
      <w:r w:rsidRPr="004845AC">
        <w:rPr>
          <w:rFonts w:ascii="Museo Sans 300" w:hAnsi="Museo Sans 300"/>
          <w:sz w:val="24"/>
          <w:szCs w:val="24"/>
        </w:rPr>
        <w:t xml:space="preserve">, se adjudicó entre otros, el inmueble identificado como: </w:t>
      </w:r>
      <w:r w:rsidRPr="004845AC">
        <w:rPr>
          <w:rFonts w:ascii="Museo Sans 300" w:hAnsi="Museo Sans 300"/>
          <w:b/>
          <w:sz w:val="24"/>
          <w:szCs w:val="24"/>
        </w:rPr>
        <w:t xml:space="preserve">Solar </w:t>
      </w:r>
      <w:r w:rsidR="00A03300">
        <w:rPr>
          <w:rFonts w:ascii="Museo Sans 300" w:hAnsi="Museo Sans 300"/>
          <w:b/>
          <w:sz w:val="24"/>
          <w:szCs w:val="24"/>
        </w:rPr>
        <w:t>---</w:t>
      </w:r>
      <w:r w:rsidRPr="004845AC">
        <w:rPr>
          <w:rFonts w:ascii="Museo Sans 300" w:hAnsi="Museo Sans 300"/>
          <w:b/>
          <w:sz w:val="24"/>
          <w:szCs w:val="24"/>
        </w:rPr>
        <w:t xml:space="preserve">, Polígono </w:t>
      </w:r>
      <w:r w:rsidR="00A03300">
        <w:rPr>
          <w:rFonts w:ascii="Museo Sans 300" w:hAnsi="Museo Sans 300"/>
          <w:b/>
          <w:sz w:val="24"/>
          <w:szCs w:val="24"/>
        </w:rPr>
        <w:t>----</w:t>
      </w:r>
      <w:r w:rsidRPr="004845AC">
        <w:rPr>
          <w:rFonts w:ascii="Museo Sans 300" w:hAnsi="Museo Sans 300"/>
          <w:b/>
          <w:sz w:val="24"/>
          <w:szCs w:val="24"/>
        </w:rPr>
        <w:t xml:space="preserve">, </w:t>
      </w:r>
      <w:r w:rsidRPr="004845AC">
        <w:rPr>
          <w:rFonts w:ascii="Museo Sans 300" w:hAnsi="Museo Sans 300"/>
          <w:sz w:val="24"/>
          <w:szCs w:val="24"/>
        </w:rPr>
        <w:t xml:space="preserve">con un área de 233.16 Mts.² </w:t>
      </w:r>
      <w:r w:rsidRPr="004845AC">
        <w:rPr>
          <w:rFonts w:ascii="Museo Sans 300" w:eastAsia="Times New Roman" w:hAnsi="Museo Sans 300"/>
          <w:sz w:val="24"/>
          <w:szCs w:val="24"/>
          <w:lang w:eastAsia="es-ES"/>
        </w:rPr>
        <w:t>y un precio de $ 38.11,</w:t>
      </w:r>
      <w:r w:rsidRPr="004845AC">
        <w:rPr>
          <w:rFonts w:ascii="Museo Sans 300" w:hAnsi="Museo Sans 300"/>
          <w:sz w:val="24"/>
          <w:szCs w:val="24"/>
        </w:rPr>
        <w:t xml:space="preserve"> a favor de la señora: LIDIA MALDINERA.</w:t>
      </w:r>
    </w:p>
    <w:p w14:paraId="0C5F5300" w14:textId="77777777" w:rsidR="0097217B" w:rsidRPr="004845AC" w:rsidRDefault="0097217B" w:rsidP="004845AC">
      <w:pPr>
        <w:pStyle w:val="Prrafodelista"/>
        <w:spacing w:after="0" w:line="240" w:lineRule="auto"/>
        <w:ind w:left="0"/>
        <w:jc w:val="both"/>
        <w:rPr>
          <w:rFonts w:ascii="Museo Sans 300" w:hAnsi="Museo Sans 300"/>
          <w:sz w:val="24"/>
          <w:szCs w:val="24"/>
        </w:rPr>
      </w:pPr>
    </w:p>
    <w:p w14:paraId="3FFFD8E7" w14:textId="77777777" w:rsidR="0097217B" w:rsidRPr="004845AC" w:rsidRDefault="0097217B" w:rsidP="00904CC7">
      <w:pPr>
        <w:pStyle w:val="Prrafodelista"/>
        <w:numPr>
          <w:ilvl w:val="0"/>
          <w:numId w:val="64"/>
        </w:numPr>
        <w:spacing w:after="0" w:line="240" w:lineRule="auto"/>
        <w:ind w:left="1134" w:hanging="708"/>
        <w:jc w:val="both"/>
        <w:rPr>
          <w:rFonts w:ascii="Museo Sans 300" w:hAnsi="Museo Sans 300"/>
          <w:sz w:val="24"/>
          <w:szCs w:val="24"/>
        </w:rPr>
      </w:pPr>
      <w:r w:rsidRPr="004845AC">
        <w:rPr>
          <w:rFonts w:ascii="Museo Sans 300" w:hAnsi="Museo Sans 300"/>
          <w:sz w:val="24"/>
          <w:szCs w:val="24"/>
        </w:rPr>
        <w:t>Habiéndose actualizado la información de la adjudicación del inmueble, se hace necesaria la modificación del punto citado por las siguientes causales:</w:t>
      </w:r>
    </w:p>
    <w:p w14:paraId="5530EEB5" w14:textId="77777777" w:rsidR="0097217B" w:rsidRDefault="0097217B" w:rsidP="004845AC">
      <w:pPr>
        <w:jc w:val="both"/>
        <w:rPr>
          <w:rFonts w:ascii="Museo Sans 300" w:hAnsi="Museo Sans 300"/>
        </w:rPr>
      </w:pPr>
    </w:p>
    <w:p w14:paraId="514278F5" w14:textId="08BF6F62" w:rsidR="0097217B" w:rsidRPr="004845AC" w:rsidRDefault="0097217B" w:rsidP="00E52B30">
      <w:pPr>
        <w:pStyle w:val="Prrafodelista"/>
        <w:numPr>
          <w:ilvl w:val="0"/>
          <w:numId w:val="18"/>
        </w:numPr>
        <w:spacing w:after="0" w:line="240" w:lineRule="auto"/>
        <w:ind w:left="1418" w:hanging="284"/>
        <w:contextualSpacing w:val="0"/>
        <w:jc w:val="both"/>
        <w:rPr>
          <w:rFonts w:ascii="Museo Sans 300" w:hAnsi="Museo Sans 300"/>
          <w:b/>
          <w:sz w:val="24"/>
          <w:szCs w:val="24"/>
        </w:rPr>
      </w:pPr>
      <w:r w:rsidRPr="004845AC">
        <w:rPr>
          <w:rFonts w:ascii="Museo Sans 300" w:hAnsi="Museo Sans 300"/>
          <w:sz w:val="24"/>
          <w:szCs w:val="24"/>
          <w:lang w:eastAsia="es-ES"/>
        </w:rPr>
        <w:t xml:space="preserve">Corregir nomenclatura, área y precio del Solar </w:t>
      </w:r>
      <w:r w:rsidR="00A03300">
        <w:rPr>
          <w:rFonts w:ascii="Museo Sans 300" w:hAnsi="Museo Sans 300"/>
          <w:sz w:val="24"/>
          <w:szCs w:val="24"/>
          <w:lang w:eastAsia="es-ES"/>
        </w:rPr>
        <w:t>---</w:t>
      </w:r>
      <w:r w:rsidRPr="004845AC">
        <w:rPr>
          <w:rFonts w:ascii="Museo Sans 300" w:hAnsi="Museo Sans 300"/>
          <w:sz w:val="24"/>
          <w:szCs w:val="24"/>
          <w:lang w:eastAsia="es-ES"/>
        </w:rPr>
        <w:t xml:space="preserve">, Polígono </w:t>
      </w:r>
      <w:r w:rsidR="00A03300">
        <w:rPr>
          <w:rFonts w:ascii="Museo Sans 300" w:hAnsi="Museo Sans 300"/>
          <w:sz w:val="24"/>
          <w:szCs w:val="24"/>
          <w:lang w:eastAsia="es-ES"/>
        </w:rPr>
        <w:t>---</w:t>
      </w:r>
      <w:r w:rsidRPr="004845AC">
        <w:rPr>
          <w:rFonts w:ascii="Museo Sans 300" w:hAnsi="Museo Sans 300"/>
          <w:sz w:val="24"/>
          <w:szCs w:val="24"/>
          <w:lang w:eastAsia="es-ES"/>
        </w:rPr>
        <w:t xml:space="preserve">, esto debido a que Junta Directiva aprobó la adjudicación del inmueble con un área de 233.16 Mt.² y un precio de $ 38.11; sin embargo, al reprocesar los planos e inscribir la Desmembración en Cabeza de su Dueño a favor del ISTA, resultó que la nomenclatura, área y precio han variado, siendo la identificación correcta SOLAR </w:t>
      </w:r>
      <w:r w:rsidR="00A03300">
        <w:rPr>
          <w:rFonts w:ascii="Museo Sans 300" w:hAnsi="Museo Sans 300"/>
          <w:sz w:val="24"/>
          <w:szCs w:val="24"/>
          <w:lang w:eastAsia="es-ES"/>
        </w:rPr>
        <w:t>---</w:t>
      </w:r>
      <w:r w:rsidRPr="004845AC">
        <w:rPr>
          <w:rFonts w:ascii="Museo Sans 300" w:hAnsi="Museo Sans 300"/>
          <w:sz w:val="24"/>
          <w:szCs w:val="24"/>
          <w:lang w:eastAsia="es-ES"/>
        </w:rPr>
        <w:t xml:space="preserve">, POLIGONO </w:t>
      </w:r>
      <w:r w:rsidR="00A03300">
        <w:rPr>
          <w:rFonts w:ascii="Museo Sans 300" w:hAnsi="Museo Sans 300"/>
          <w:sz w:val="24"/>
          <w:szCs w:val="24"/>
          <w:lang w:eastAsia="es-ES"/>
        </w:rPr>
        <w:t>--</w:t>
      </w:r>
      <w:r w:rsidRPr="004845AC">
        <w:rPr>
          <w:rFonts w:ascii="Museo Sans 300" w:hAnsi="Museo Sans 300"/>
          <w:sz w:val="24"/>
          <w:szCs w:val="24"/>
          <w:lang w:eastAsia="es-ES"/>
        </w:rPr>
        <w:t xml:space="preserve">, PORCION </w:t>
      </w:r>
      <w:r w:rsidR="00A03300">
        <w:rPr>
          <w:rFonts w:ascii="Museo Sans 300" w:hAnsi="Museo Sans 300"/>
          <w:sz w:val="24"/>
          <w:szCs w:val="24"/>
          <w:lang w:eastAsia="es-ES"/>
        </w:rPr>
        <w:t>---</w:t>
      </w:r>
      <w:r w:rsidRPr="004845AC">
        <w:rPr>
          <w:rFonts w:ascii="Museo Sans 300" w:hAnsi="Museo Sans 300"/>
          <w:sz w:val="24"/>
          <w:szCs w:val="24"/>
          <w:lang w:eastAsia="es-ES"/>
        </w:rPr>
        <w:t>, con un área de 235.67 Mt²; y un precio de $38.51 según valuó de fecha 13 de julio de 2021; existiendo un aumento de área de 2.51 Mt², por lo tanto, la titular de la adjudicación tendrá que cancelar la cantidad de $0.40, adicionales a su deuda agraria,  a quien se le notificó previamente, manifestando estar de acuerdo, constando en el Acta de Reconocimiento de Pago, por Área que Excede a la Adjudicada, de fecha 16 de junio de 2021.</w:t>
      </w:r>
    </w:p>
    <w:p w14:paraId="7E273BB9" w14:textId="77777777" w:rsidR="0097217B" w:rsidRPr="004845AC" w:rsidRDefault="0097217B" w:rsidP="004845AC">
      <w:pPr>
        <w:pStyle w:val="Prrafodelista"/>
        <w:spacing w:after="0" w:line="240" w:lineRule="auto"/>
        <w:ind w:left="360"/>
        <w:contextualSpacing w:val="0"/>
        <w:jc w:val="both"/>
        <w:rPr>
          <w:rFonts w:ascii="Museo Sans 300" w:hAnsi="Museo Sans 300"/>
          <w:b/>
          <w:sz w:val="24"/>
          <w:szCs w:val="24"/>
        </w:rPr>
      </w:pPr>
    </w:p>
    <w:p w14:paraId="422B178D" w14:textId="372C75B3" w:rsidR="0097217B" w:rsidRPr="004845AC" w:rsidRDefault="00ED64A1" w:rsidP="00E52B30">
      <w:pPr>
        <w:pStyle w:val="Prrafodelista"/>
        <w:numPr>
          <w:ilvl w:val="0"/>
          <w:numId w:val="18"/>
        </w:numPr>
        <w:tabs>
          <w:tab w:val="left" w:pos="1134"/>
        </w:tabs>
        <w:spacing w:after="0" w:line="240" w:lineRule="auto"/>
        <w:ind w:left="1418" w:hanging="284"/>
        <w:contextualSpacing w:val="0"/>
        <w:jc w:val="both"/>
        <w:rPr>
          <w:rFonts w:ascii="Museo Sans 300" w:hAnsi="Museo Sans 300"/>
          <w:b/>
          <w:sz w:val="24"/>
          <w:szCs w:val="24"/>
        </w:rPr>
      </w:pPr>
      <w:r w:rsidRPr="004845AC">
        <w:rPr>
          <w:rFonts w:ascii="Museo Sans 300" w:hAnsi="Museo Sans 300"/>
          <w:sz w:val="24"/>
          <w:szCs w:val="24"/>
        </w:rPr>
        <w:t>Incluir a</w:t>
      </w:r>
      <w:r w:rsidR="0097217B" w:rsidRPr="004845AC">
        <w:rPr>
          <w:rFonts w:ascii="Museo Sans 300" w:hAnsi="Museo Sans 300"/>
          <w:sz w:val="24"/>
          <w:szCs w:val="24"/>
        </w:rPr>
        <w:t xml:space="preserve"> los señores:</w:t>
      </w:r>
      <w:r w:rsidR="0097217B" w:rsidRPr="004845AC">
        <w:rPr>
          <w:rFonts w:ascii="Museo Sans 300" w:eastAsia="Times New Roman" w:hAnsi="Museo Sans 300"/>
          <w:sz w:val="24"/>
          <w:szCs w:val="24"/>
          <w:lang w:eastAsia="es-ES"/>
        </w:rPr>
        <w:t xml:space="preserve"> </w:t>
      </w:r>
      <w:r w:rsidR="0097217B" w:rsidRPr="004845AC">
        <w:rPr>
          <w:rFonts w:ascii="Museo Sans 300" w:eastAsia="Times New Roman" w:hAnsi="Museo Sans 300"/>
          <w:b/>
          <w:sz w:val="24"/>
          <w:szCs w:val="24"/>
          <w:lang w:eastAsia="es-ES"/>
        </w:rPr>
        <w:t xml:space="preserve">MAURICIO ANTONIO LOPEZ MALDINERA, </w:t>
      </w:r>
      <w:r w:rsidR="0097217B" w:rsidRPr="004845AC">
        <w:rPr>
          <w:rFonts w:ascii="Museo Sans 300" w:hAnsi="Museo Sans 300"/>
          <w:color w:val="000000" w:themeColor="text1"/>
          <w:sz w:val="24"/>
          <w:szCs w:val="24"/>
        </w:rPr>
        <w:t xml:space="preserve">de </w:t>
      </w:r>
      <w:r w:rsidR="00A03300">
        <w:rPr>
          <w:rFonts w:ascii="Museo Sans 300" w:hAnsi="Museo Sans 300"/>
          <w:color w:val="000000" w:themeColor="text1"/>
          <w:sz w:val="24"/>
          <w:szCs w:val="24"/>
        </w:rPr>
        <w:t>---</w:t>
      </w:r>
      <w:r w:rsidR="0097217B" w:rsidRPr="004845AC">
        <w:rPr>
          <w:rFonts w:ascii="Museo Sans 300" w:hAnsi="Museo Sans 300"/>
          <w:color w:val="000000" w:themeColor="text1"/>
          <w:sz w:val="24"/>
          <w:szCs w:val="24"/>
        </w:rPr>
        <w:t xml:space="preserve"> años de edad, </w:t>
      </w:r>
      <w:r w:rsidR="00A03300">
        <w:rPr>
          <w:rFonts w:ascii="Museo Sans 300" w:hAnsi="Museo Sans 300"/>
          <w:color w:val="000000" w:themeColor="text1"/>
          <w:sz w:val="24"/>
          <w:szCs w:val="24"/>
        </w:rPr>
        <w:t>---</w:t>
      </w:r>
      <w:r w:rsidR="0097217B" w:rsidRPr="004845AC">
        <w:rPr>
          <w:rFonts w:ascii="Museo Sans 300" w:hAnsi="Museo Sans 300"/>
          <w:color w:val="000000" w:themeColor="text1"/>
          <w:sz w:val="24"/>
          <w:szCs w:val="24"/>
        </w:rPr>
        <w:t xml:space="preserve">, del domicilio y departamento de </w:t>
      </w:r>
      <w:r w:rsidR="00A03300">
        <w:rPr>
          <w:rFonts w:ascii="Museo Sans 300" w:hAnsi="Museo Sans 300"/>
          <w:sz w:val="24"/>
          <w:szCs w:val="24"/>
        </w:rPr>
        <w:t>---</w:t>
      </w:r>
      <w:r w:rsidR="0097217B" w:rsidRPr="004845AC">
        <w:rPr>
          <w:rFonts w:ascii="Museo Sans 300" w:hAnsi="Museo Sans 300"/>
          <w:color w:val="000000" w:themeColor="text1"/>
          <w:sz w:val="24"/>
          <w:szCs w:val="24"/>
        </w:rPr>
        <w:t xml:space="preserve">, con Documento Único de Identidad número </w:t>
      </w:r>
      <w:r w:rsidR="00A03300">
        <w:rPr>
          <w:rFonts w:ascii="Museo Sans 300" w:hAnsi="Museo Sans 300"/>
          <w:color w:val="000000" w:themeColor="text1"/>
          <w:sz w:val="24"/>
          <w:szCs w:val="24"/>
        </w:rPr>
        <w:t>---</w:t>
      </w:r>
      <w:r w:rsidR="0097217B" w:rsidRPr="004845AC">
        <w:rPr>
          <w:rFonts w:ascii="Museo Sans 300" w:hAnsi="Museo Sans 300"/>
          <w:color w:val="000000" w:themeColor="text1"/>
          <w:sz w:val="24"/>
          <w:szCs w:val="24"/>
        </w:rPr>
        <w:t>,</w:t>
      </w:r>
      <w:r w:rsidR="0097217B" w:rsidRPr="004845AC">
        <w:rPr>
          <w:rFonts w:ascii="Museo Sans 300" w:eastAsia="Times New Roman" w:hAnsi="Museo Sans 300"/>
          <w:sz w:val="24"/>
          <w:szCs w:val="24"/>
          <w:lang w:eastAsia="es-ES"/>
        </w:rPr>
        <w:t xml:space="preserve"> y </w:t>
      </w:r>
      <w:r w:rsidR="0097217B" w:rsidRPr="004845AC">
        <w:rPr>
          <w:rFonts w:ascii="Museo Sans 300" w:eastAsia="Times New Roman" w:hAnsi="Museo Sans 300"/>
          <w:b/>
          <w:sz w:val="24"/>
          <w:szCs w:val="24"/>
          <w:lang w:eastAsia="es-ES"/>
        </w:rPr>
        <w:t xml:space="preserve">ROXANA PATRICIA LEIVA MALDINERA, </w:t>
      </w:r>
      <w:r w:rsidR="0097217B" w:rsidRPr="004845AC">
        <w:rPr>
          <w:rFonts w:ascii="Museo Sans 300" w:hAnsi="Museo Sans 300"/>
          <w:color w:val="000000" w:themeColor="text1"/>
          <w:sz w:val="24"/>
          <w:szCs w:val="24"/>
        </w:rPr>
        <w:t xml:space="preserve">de </w:t>
      </w:r>
      <w:r w:rsidR="00A03300">
        <w:rPr>
          <w:rFonts w:ascii="Museo Sans 300" w:hAnsi="Museo Sans 300"/>
          <w:color w:val="000000" w:themeColor="text1"/>
          <w:sz w:val="24"/>
          <w:szCs w:val="24"/>
        </w:rPr>
        <w:t>---</w:t>
      </w:r>
      <w:r w:rsidR="0097217B" w:rsidRPr="004845AC">
        <w:rPr>
          <w:rFonts w:ascii="Museo Sans 300" w:hAnsi="Museo Sans 300"/>
          <w:color w:val="000000" w:themeColor="text1"/>
          <w:sz w:val="24"/>
          <w:szCs w:val="24"/>
        </w:rPr>
        <w:t xml:space="preserve"> años de edad, </w:t>
      </w:r>
      <w:r w:rsidR="00A03300">
        <w:rPr>
          <w:rFonts w:ascii="Museo Sans 300" w:hAnsi="Museo Sans 300"/>
          <w:color w:val="000000" w:themeColor="text1"/>
          <w:sz w:val="24"/>
          <w:szCs w:val="24"/>
        </w:rPr>
        <w:t>---</w:t>
      </w:r>
      <w:r w:rsidR="0097217B" w:rsidRPr="004845AC">
        <w:rPr>
          <w:rFonts w:ascii="Museo Sans 300" w:hAnsi="Museo Sans 300"/>
          <w:color w:val="000000" w:themeColor="text1"/>
          <w:sz w:val="24"/>
          <w:szCs w:val="24"/>
        </w:rPr>
        <w:t xml:space="preserve">, del domicilio y departamento de </w:t>
      </w:r>
      <w:r w:rsidR="00A03300">
        <w:rPr>
          <w:rFonts w:ascii="Museo Sans 300" w:hAnsi="Museo Sans 300"/>
          <w:sz w:val="24"/>
          <w:szCs w:val="24"/>
        </w:rPr>
        <w:t>---</w:t>
      </w:r>
      <w:r w:rsidR="0097217B" w:rsidRPr="004845AC">
        <w:rPr>
          <w:rFonts w:ascii="Museo Sans 300" w:hAnsi="Museo Sans 300"/>
          <w:color w:val="000000" w:themeColor="text1"/>
          <w:sz w:val="24"/>
          <w:szCs w:val="24"/>
        </w:rPr>
        <w:t xml:space="preserve">, con Documento Único de Identidad número </w:t>
      </w:r>
      <w:r w:rsidR="00A03300">
        <w:rPr>
          <w:rFonts w:ascii="Museo Sans 300" w:hAnsi="Museo Sans 300"/>
          <w:color w:val="000000" w:themeColor="text1"/>
          <w:sz w:val="24"/>
          <w:szCs w:val="24"/>
        </w:rPr>
        <w:t>--</w:t>
      </w:r>
      <w:r w:rsidR="00A03300">
        <w:rPr>
          <w:rFonts w:ascii="Museo Sans 300" w:hAnsi="Museo Sans 300"/>
          <w:color w:val="000000" w:themeColor="text1"/>
          <w:sz w:val="24"/>
          <w:szCs w:val="24"/>
        </w:rPr>
        <w:lastRenderedPageBreak/>
        <w:t>-</w:t>
      </w:r>
      <w:r w:rsidR="0097217B" w:rsidRPr="004845AC">
        <w:rPr>
          <w:rFonts w:ascii="Museo Sans 300" w:hAnsi="Museo Sans 300"/>
          <w:color w:val="000000" w:themeColor="text1"/>
          <w:sz w:val="24"/>
          <w:szCs w:val="24"/>
        </w:rPr>
        <w:t xml:space="preserve">, </w:t>
      </w:r>
      <w:r w:rsidR="0097217B" w:rsidRPr="004845AC">
        <w:rPr>
          <w:rFonts w:ascii="Museo Sans 300" w:eastAsia="Times New Roman" w:hAnsi="Museo Sans 300"/>
          <w:sz w:val="24"/>
          <w:szCs w:val="24"/>
          <w:lang w:eastAsia="es-ES"/>
        </w:rPr>
        <w:t xml:space="preserve">en su calidad de </w:t>
      </w:r>
      <w:r w:rsidR="00A03300">
        <w:rPr>
          <w:rFonts w:ascii="Museo Sans 300" w:eastAsia="Times New Roman" w:hAnsi="Museo Sans 300"/>
          <w:sz w:val="24"/>
          <w:szCs w:val="24"/>
          <w:lang w:eastAsia="es-ES"/>
        </w:rPr>
        <w:t>---</w:t>
      </w:r>
      <w:r w:rsidR="0097217B" w:rsidRPr="004845AC">
        <w:rPr>
          <w:rFonts w:ascii="Museo Sans 300" w:eastAsia="Times New Roman" w:hAnsi="Museo Sans 300"/>
          <w:sz w:val="24"/>
          <w:szCs w:val="24"/>
          <w:lang w:eastAsia="es-ES"/>
        </w:rPr>
        <w:t xml:space="preserve"> de la titular,</w:t>
      </w:r>
      <w:r w:rsidR="0097217B" w:rsidRPr="004845AC">
        <w:rPr>
          <w:rFonts w:ascii="Museo Sans 300" w:hAnsi="Museo Sans 300"/>
          <w:sz w:val="24"/>
          <w:szCs w:val="24"/>
        </w:rPr>
        <w:t xml:space="preserve"> según Solicitudes de Inclusión de Beneficiarios, de fecha 16 de junio de 2021.</w:t>
      </w:r>
    </w:p>
    <w:p w14:paraId="0A335311" w14:textId="77777777" w:rsidR="0097217B" w:rsidRPr="004845AC" w:rsidRDefault="0097217B" w:rsidP="004845AC">
      <w:pPr>
        <w:pStyle w:val="Prrafodelista"/>
        <w:spacing w:after="0" w:line="240" w:lineRule="auto"/>
        <w:ind w:left="360"/>
        <w:contextualSpacing w:val="0"/>
        <w:jc w:val="both"/>
        <w:rPr>
          <w:rFonts w:ascii="Museo Sans 300" w:hAnsi="Museo Sans 300"/>
          <w:b/>
          <w:sz w:val="24"/>
          <w:szCs w:val="24"/>
        </w:rPr>
      </w:pPr>
    </w:p>
    <w:p w14:paraId="6E067AA8" w14:textId="40A73CA1" w:rsidR="0097217B" w:rsidRPr="004845AC" w:rsidRDefault="00ED64A1" w:rsidP="00E52B30">
      <w:pPr>
        <w:pStyle w:val="Prrafodelista"/>
        <w:numPr>
          <w:ilvl w:val="0"/>
          <w:numId w:val="18"/>
        </w:numPr>
        <w:spacing w:after="0" w:line="240" w:lineRule="auto"/>
        <w:ind w:left="1418" w:hanging="284"/>
        <w:contextualSpacing w:val="0"/>
        <w:jc w:val="both"/>
        <w:rPr>
          <w:rFonts w:ascii="Museo Sans 300" w:hAnsi="Museo Sans 300"/>
          <w:sz w:val="24"/>
          <w:szCs w:val="24"/>
        </w:rPr>
      </w:pPr>
      <w:r w:rsidRPr="004845AC">
        <w:rPr>
          <w:rFonts w:ascii="Museo Sans 300" w:hAnsi="Museo Sans 300"/>
          <w:sz w:val="24"/>
          <w:szCs w:val="24"/>
        </w:rPr>
        <w:t xml:space="preserve">Corregir </w:t>
      </w:r>
      <w:r w:rsidR="0097217B" w:rsidRPr="004845AC">
        <w:rPr>
          <w:rFonts w:ascii="Museo Sans 300" w:hAnsi="Museo Sans 300"/>
          <w:sz w:val="24"/>
          <w:szCs w:val="24"/>
        </w:rPr>
        <w:t>el nombre de la señora LIDIA MALDINERA, siendo lo correcto según Documento Único de Identidad LIDIA MARDINERA conocida por LIDIA MALDINERA.</w:t>
      </w:r>
    </w:p>
    <w:p w14:paraId="099C63D0" w14:textId="77777777" w:rsidR="0097217B" w:rsidRPr="004845AC" w:rsidRDefault="0097217B" w:rsidP="004845AC">
      <w:pPr>
        <w:pStyle w:val="Prrafodelista"/>
        <w:spacing w:after="0" w:line="240" w:lineRule="auto"/>
        <w:rPr>
          <w:rFonts w:ascii="Museo Sans 300" w:hAnsi="Museo Sans 300"/>
          <w:sz w:val="24"/>
          <w:szCs w:val="24"/>
        </w:rPr>
      </w:pPr>
    </w:p>
    <w:p w14:paraId="4FADE1E0" w14:textId="77777777" w:rsidR="0097217B" w:rsidRPr="004845AC" w:rsidRDefault="0097217B" w:rsidP="00904CC7">
      <w:pPr>
        <w:pStyle w:val="Prrafodelista"/>
        <w:numPr>
          <w:ilvl w:val="0"/>
          <w:numId w:val="64"/>
        </w:numPr>
        <w:spacing w:after="0" w:line="240" w:lineRule="auto"/>
        <w:ind w:left="1134" w:right="142" w:hanging="708"/>
        <w:jc w:val="both"/>
        <w:rPr>
          <w:rFonts w:ascii="Museo Sans 300" w:hAnsi="Museo Sans 300"/>
          <w:sz w:val="24"/>
          <w:szCs w:val="24"/>
        </w:rPr>
      </w:pPr>
      <w:r w:rsidRPr="004845AC">
        <w:rPr>
          <w:rFonts w:ascii="Museo Sans 300" w:hAnsi="Museo Sans 300"/>
          <w:sz w:val="24"/>
          <w:szCs w:val="24"/>
        </w:rPr>
        <w:t xml:space="preserve">Conforme al acta de posesión material de fecha 16 de junio de 2021, elaborada por el técnico </w:t>
      </w:r>
      <w:r w:rsidRPr="004845AC">
        <w:rPr>
          <w:rFonts w:ascii="Museo Sans 300" w:hAnsi="Museo Sans 300"/>
          <w:color w:val="000000"/>
          <w:sz w:val="24"/>
          <w:szCs w:val="24"/>
          <w:lang w:eastAsia="es-ES"/>
        </w:rPr>
        <w:t>del Centro Estratégico de Transformación e Innovación Agropecuaria CETIA I, Sección de Transferencia de Tierras</w:t>
      </w:r>
      <w:r w:rsidRPr="004845AC">
        <w:rPr>
          <w:rFonts w:ascii="Museo Sans 300" w:hAnsi="Museo Sans 300"/>
          <w:sz w:val="24"/>
          <w:szCs w:val="24"/>
        </w:rPr>
        <w:t>, Jose Roberto Olmedo Moreno, la beneficiaria se encuentra poseyendo el inmueble de forma quieta, pacífica y sin interrupción desde hace 29 años.</w:t>
      </w:r>
    </w:p>
    <w:p w14:paraId="5CBF3ADF" w14:textId="77777777" w:rsidR="0097217B" w:rsidRPr="004845AC" w:rsidRDefault="0097217B" w:rsidP="004845AC">
      <w:pPr>
        <w:pStyle w:val="Prrafodelista"/>
        <w:spacing w:after="0" w:line="240" w:lineRule="auto"/>
        <w:ind w:left="0"/>
        <w:jc w:val="both"/>
        <w:rPr>
          <w:rFonts w:ascii="Museo Sans 300" w:hAnsi="Museo Sans 300"/>
          <w:sz w:val="24"/>
          <w:szCs w:val="24"/>
        </w:rPr>
      </w:pPr>
    </w:p>
    <w:p w14:paraId="2F425774" w14:textId="4923BCC5" w:rsidR="0097217B" w:rsidRPr="00A03300" w:rsidRDefault="0097217B" w:rsidP="009223ED">
      <w:pPr>
        <w:pStyle w:val="Prrafodelista"/>
        <w:numPr>
          <w:ilvl w:val="0"/>
          <w:numId w:val="64"/>
        </w:numPr>
        <w:spacing w:after="0" w:line="240" w:lineRule="auto"/>
        <w:ind w:left="1134" w:right="142" w:hanging="708"/>
        <w:jc w:val="both"/>
        <w:rPr>
          <w:rFonts w:ascii="Museo Sans 300" w:hAnsi="Museo Sans 300"/>
          <w:sz w:val="24"/>
          <w:szCs w:val="24"/>
        </w:rPr>
      </w:pPr>
      <w:r w:rsidRPr="004845AC">
        <w:rPr>
          <w:rFonts w:ascii="Museo Sans 300" w:hAnsi="Museo Sans 300"/>
          <w:sz w:val="24"/>
          <w:szCs w:val="24"/>
        </w:rPr>
        <w:t xml:space="preserve">De acuerdo a declaración simple contenida en la Solicitud de Adjudicación de Inmueble de fecha 16 de junio de 2021, la adjudicataria manifiesta que ni ella ni los integrantes de su grupo familiar son empleados del ISTA; </w:t>
      </w:r>
      <w:r w:rsidRPr="004845AC">
        <w:rPr>
          <w:rFonts w:ascii="Museo Sans 300" w:hAnsi="Museo Sans 300"/>
          <w:color w:val="000000" w:themeColor="text1"/>
          <w:sz w:val="24"/>
          <w:szCs w:val="24"/>
        </w:rPr>
        <w:t xml:space="preserve">situación verificada en el Sistema de Consulta de </w:t>
      </w:r>
      <w:r w:rsidR="00904CC7" w:rsidRPr="004845AC">
        <w:rPr>
          <w:rFonts w:ascii="Museo Sans 300" w:hAnsi="Museo Sans 300"/>
          <w:color w:val="000000" w:themeColor="text1"/>
          <w:sz w:val="24"/>
          <w:szCs w:val="24"/>
        </w:rPr>
        <w:t>Solicitantes para Adjudicaciones</w:t>
      </w:r>
      <w:r w:rsidR="00904CC7">
        <w:rPr>
          <w:rFonts w:ascii="Museo Sans 300" w:hAnsi="Museo Sans 300"/>
          <w:color w:val="000000" w:themeColor="text1"/>
          <w:sz w:val="24"/>
          <w:szCs w:val="24"/>
        </w:rPr>
        <w:t xml:space="preserve"> </w:t>
      </w:r>
      <w:r w:rsidR="00904CC7" w:rsidRPr="004845AC">
        <w:rPr>
          <w:rFonts w:ascii="Museo Sans 300" w:hAnsi="Museo Sans 300"/>
          <w:color w:val="000000" w:themeColor="text1"/>
          <w:sz w:val="24"/>
          <w:szCs w:val="24"/>
        </w:rPr>
        <w:t>que contiene la Base</w:t>
      </w:r>
      <w:r w:rsidR="00A03300">
        <w:rPr>
          <w:rFonts w:ascii="Museo Sans 300" w:hAnsi="Museo Sans 300"/>
          <w:sz w:val="24"/>
          <w:szCs w:val="24"/>
        </w:rPr>
        <w:t xml:space="preserve"> </w:t>
      </w:r>
      <w:r w:rsidRPr="00A03300">
        <w:rPr>
          <w:rFonts w:ascii="Museo Sans 300" w:hAnsi="Museo Sans 300"/>
          <w:color w:val="000000" w:themeColor="text1"/>
          <w:sz w:val="24"/>
          <w:szCs w:val="24"/>
        </w:rPr>
        <w:t>de Datos de Empleados de este Instituto.</w:t>
      </w:r>
    </w:p>
    <w:p w14:paraId="385768D5" w14:textId="77777777" w:rsidR="009223ED" w:rsidRDefault="009223ED" w:rsidP="009223ED">
      <w:pPr>
        <w:ind w:right="142"/>
        <w:jc w:val="both"/>
        <w:rPr>
          <w:rFonts w:ascii="Museo Sans 300" w:hAnsi="Museo Sans 300"/>
        </w:rPr>
      </w:pPr>
    </w:p>
    <w:p w14:paraId="6BE2FF29" w14:textId="77777777" w:rsidR="0097217B" w:rsidRPr="004845AC" w:rsidRDefault="0097217B" w:rsidP="009223ED">
      <w:pPr>
        <w:ind w:right="142"/>
        <w:jc w:val="both"/>
        <w:rPr>
          <w:rFonts w:ascii="Museo Sans 300" w:hAnsi="Museo Sans 300"/>
        </w:rPr>
      </w:pPr>
      <w:r w:rsidRPr="004845AC">
        <w:rPr>
          <w:rFonts w:ascii="Museo Sans 300" w:hAnsi="Museo Sans 300"/>
        </w:rPr>
        <w:t xml:space="preserve">Tomando en cuenta lo expuesto y habiendo tenido a la vista:  Cuadro de causales, Listado de valores y extensiones, reporte de valúo del solar, copias de Documentos Únicos de Identidad y Tarjetas de Identificación Tributaria, Certificaciones de Partida de Nacimiento, Solicitud de Adjudicación de Inmueble, </w:t>
      </w:r>
      <w:r w:rsidRPr="004845AC">
        <w:rPr>
          <w:rFonts w:ascii="Museo Sans 300" w:hAnsi="Museo Sans 300"/>
          <w:lang w:eastAsia="es-ES"/>
        </w:rPr>
        <w:t xml:space="preserve">Solicitudes de Inclusión de Beneficiarios, </w:t>
      </w:r>
      <w:r w:rsidRPr="004845AC">
        <w:rPr>
          <w:rFonts w:ascii="Museo Sans 300" w:hAnsi="Museo Sans 300"/>
        </w:rPr>
        <w:t xml:space="preserve">Acta de Posesión Material, Constancia de cancelación de crédito, Acta de Reconocimiento de Pago, por Área que excede a la Adjudicada, reportes de búsqueda de solicitantes para adjudicaciones emitidos por el </w:t>
      </w:r>
      <w:r w:rsidRPr="004845AC">
        <w:rPr>
          <w:rFonts w:ascii="Museo Sans 300" w:hAnsi="Museo Sans 300"/>
          <w:color w:val="000000" w:themeColor="text1"/>
          <w:lang w:val="es-ES" w:eastAsia="es-ES"/>
        </w:rPr>
        <w:t>Centro Estratégico de Transformación e Innovación Agropecuaria CETIA I, Sección de Transferencia de Tierras</w:t>
      </w:r>
      <w:r w:rsidRPr="004845AC">
        <w:rPr>
          <w:rFonts w:ascii="Museo Sans 300" w:hAnsi="Museo Sans 300"/>
        </w:rPr>
        <w:t xml:space="preserve">, y este Departamento, reporte de inmuebles pendientes de escriturar, copia de acuerdos de Junta Directiva, Razón y Constancia de Inscripción de Desmembración en Cabeza de su Dueño a favor de ISTA, se estima procedente resolver favorablemente a lo solicitado. </w:t>
      </w:r>
    </w:p>
    <w:p w14:paraId="7E63BF7A" w14:textId="77777777" w:rsidR="0097217B" w:rsidRPr="004845AC" w:rsidRDefault="0097217B" w:rsidP="004845AC">
      <w:pPr>
        <w:jc w:val="both"/>
        <w:rPr>
          <w:rFonts w:ascii="Museo Sans 300" w:hAnsi="Museo Sans 300"/>
        </w:rPr>
      </w:pPr>
    </w:p>
    <w:p w14:paraId="53B5A7A0" w14:textId="2BF1A4C1" w:rsidR="0097217B" w:rsidRDefault="00ED64A1" w:rsidP="009223ED">
      <w:pPr>
        <w:ind w:right="142"/>
        <w:jc w:val="both"/>
        <w:rPr>
          <w:rFonts w:ascii="Museo Sans 300" w:hAnsi="Museo Sans 300"/>
          <w:lang w:eastAsia="es-ES"/>
        </w:rPr>
      </w:pPr>
      <w:r w:rsidRPr="004845AC">
        <w:rPr>
          <w:rFonts w:ascii="Museo Sans 300" w:hAnsi="Museo Sans 300"/>
          <w:lang w:eastAsia="es-ES"/>
        </w:rPr>
        <w:t xml:space="preserve">Estando conforme a Derecho la documentación correspondiente, </w:t>
      </w:r>
      <w:r w:rsidRPr="004845AC">
        <w:rPr>
          <w:rFonts w:ascii="Museo Sans 300" w:hAnsi="Museo Sans 300"/>
          <w:color w:val="000000" w:themeColor="text1"/>
          <w:lang w:eastAsia="es-ES"/>
        </w:rPr>
        <w:t>el Departamento de Asignación Individual y Avalúos con la aprobación de la Gerencia de Desarrollo Rural,</w:t>
      </w:r>
      <w:r w:rsidR="0097217B" w:rsidRPr="004845AC">
        <w:rPr>
          <w:rFonts w:ascii="Museo Sans 300" w:hAnsi="Museo Sans 300"/>
          <w:lang w:eastAsia="es-ES"/>
        </w:rPr>
        <w:t xml:space="preserve"> </w:t>
      </w:r>
      <w:r w:rsidRPr="004845AC">
        <w:rPr>
          <w:rFonts w:ascii="Museo Sans 300" w:hAnsi="Museo Sans 300"/>
          <w:lang w:eastAsia="es-ES"/>
        </w:rPr>
        <w:t xml:space="preserve">recomienda aprobar lo solicitado, por lo que la Junta Directiva en uso de sus facultades y de </w:t>
      </w:r>
      <w:r w:rsidR="0097217B" w:rsidRPr="004845AC">
        <w:rPr>
          <w:rFonts w:ascii="Museo Sans 300" w:hAnsi="Museo Sans 300"/>
          <w:lang w:eastAsia="es-ES"/>
        </w:rPr>
        <w:t xml:space="preserve">conformidad al Artículo 18 letras “g” y “h” de la Ley de Creación del Instituto Salvadoreño de Transformación Agraria, </w:t>
      </w:r>
      <w:r w:rsidR="00F67C2E">
        <w:rPr>
          <w:rFonts w:ascii="Museo Sans 300" w:hAnsi="Museo Sans 300"/>
          <w:b/>
          <w:u w:val="single"/>
          <w:lang w:eastAsia="es-ES"/>
        </w:rPr>
        <w:t>ACUERDA:</w:t>
      </w:r>
      <w:r w:rsidR="0097217B" w:rsidRPr="004845AC">
        <w:rPr>
          <w:rFonts w:ascii="Museo Sans 300" w:hAnsi="Museo Sans 300"/>
          <w:b/>
          <w:u w:val="single"/>
          <w:lang w:eastAsia="es-ES"/>
        </w:rPr>
        <w:t xml:space="preserve"> PRIMERO:</w:t>
      </w:r>
      <w:r w:rsidR="0097217B" w:rsidRPr="004845AC">
        <w:rPr>
          <w:rFonts w:ascii="Museo Sans 300" w:hAnsi="Museo Sans 300"/>
          <w:b/>
          <w:lang w:eastAsia="es-ES"/>
        </w:rPr>
        <w:t xml:space="preserve"> Modificar el Punto III-2 del Acta </w:t>
      </w:r>
      <w:r w:rsidR="00F67C2E">
        <w:rPr>
          <w:rFonts w:ascii="Museo Sans 300" w:hAnsi="Museo Sans 300"/>
          <w:b/>
          <w:lang w:eastAsia="es-ES"/>
        </w:rPr>
        <w:t xml:space="preserve">de Sesión </w:t>
      </w:r>
      <w:r w:rsidR="0097217B" w:rsidRPr="004845AC">
        <w:rPr>
          <w:rFonts w:ascii="Museo Sans 300" w:hAnsi="Museo Sans 300"/>
          <w:b/>
          <w:lang w:eastAsia="es-ES"/>
        </w:rPr>
        <w:t xml:space="preserve">Ordinaria 10-92, de fecha 26 de marzo de 1992; </w:t>
      </w:r>
      <w:r w:rsidR="0097217B" w:rsidRPr="004845AC">
        <w:rPr>
          <w:rFonts w:ascii="Museo Sans 300" w:hAnsi="Museo Sans 300"/>
          <w:lang w:eastAsia="es-ES"/>
        </w:rPr>
        <w:t xml:space="preserve">en el cual se aprobó la adjudicación, del inmueble identificado como: solar </w:t>
      </w:r>
      <w:r w:rsidR="00A03300">
        <w:rPr>
          <w:rFonts w:ascii="Museo Sans 300" w:hAnsi="Museo Sans 300"/>
          <w:lang w:eastAsia="es-ES"/>
        </w:rPr>
        <w:t>--</w:t>
      </w:r>
      <w:r w:rsidR="0097217B" w:rsidRPr="004845AC">
        <w:rPr>
          <w:rFonts w:ascii="Museo Sans 300" w:hAnsi="Museo Sans 300"/>
          <w:lang w:eastAsia="es-ES"/>
        </w:rPr>
        <w:t xml:space="preserve">, Polígono </w:t>
      </w:r>
      <w:r w:rsidR="00A03300">
        <w:rPr>
          <w:rFonts w:ascii="Museo Sans 300" w:hAnsi="Museo Sans 300"/>
          <w:lang w:eastAsia="es-ES"/>
        </w:rPr>
        <w:t>---</w:t>
      </w:r>
      <w:r w:rsidR="0097217B" w:rsidRPr="004845AC">
        <w:rPr>
          <w:rFonts w:ascii="Museo Sans 300" w:hAnsi="Museo Sans 300"/>
          <w:b/>
          <w:lang w:eastAsia="es-ES"/>
        </w:rPr>
        <w:t xml:space="preserve">, </w:t>
      </w:r>
      <w:r w:rsidR="0097217B" w:rsidRPr="004845AC">
        <w:rPr>
          <w:rFonts w:ascii="Museo Sans 300" w:hAnsi="Museo Sans 300"/>
          <w:bCs/>
        </w:rPr>
        <w:t>en lo</w:t>
      </w:r>
      <w:r w:rsidR="004845AC" w:rsidRPr="004845AC">
        <w:rPr>
          <w:rFonts w:ascii="Museo Sans 300" w:hAnsi="Museo Sans 300"/>
          <w:bCs/>
        </w:rPr>
        <w:t>s siguientes términos</w:t>
      </w:r>
      <w:r w:rsidR="0097217B" w:rsidRPr="004845AC">
        <w:rPr>
          <w:rFonts w:ascii="Museo Sans 300" w:hAnsi="Museo Sans 300"/>
          <w:bCs/>
        </w:rPr>
        <w:t xml:space="preserve">; </w:t>
      </w:r>
      <w:r w:rsidR="0097217B" w:rsidRPr="004845AC">
        <w:rPr>
          <w:rFonts w:ascii="Museo Sans 300" w:hAnsi="Museo Sans 300"/>
          <w:b/>
          <w:bCs/>
        </w:rPr>
        <w:t xml:space="preserve">a) </w:t>
      </w:r>
      <w:r w:rsidR="0097217B" w:rsidRPr="004845AC">
        <w:rPr>
          <w:rFonts w:ascii="Museo Sans 300" w:hAnsi="Museo Sans 300"/>
          <w:lang w:eastAsia="es-ES"/>
        </w:rPr>
        <w:t xml:space="preserve">Corregir nomenclatura, área y precio del Solar </w:t>
      </w:r>
      <w:r w:rsidR="00A03300">
        <w:rPr>
          <w:rFonts w:ascii="Museo Sans 300" w:hAnsi="Museo Sans 300"/>
          <w:lang w:eastAsia="es-ES"/>
        </w:rPr>
        <w:t>---</w:t>
      </w:r>
      <w:r w:rsidR="0097217B" w:rsidRPr="004845AC">
        <w:rPr>
          <w:rFonts w:ascii="Museo Sans 300" w:hAnsi="Museo Sans 300"/>
          <w:lang w:eastAsia="es-ES"/>
        </w:rPr>
        <w:t xml:space="preserve">, Polígono </w:t>
      </w:r>
      <w:r w:rsidR="00A03300">
        <w:rPr>
          <w:rFonts w:ascii="Museo Sans 300" w:hAnsi="Museo Sans 300"/>
          <w:lang w:eastAsia="es-ES"/>
        </w:rPr>
        <w:t>---</w:t>
      </w:r>
      <w:r w:rsidR="0097217B" w:rsidRPr="004845AC">
        <w:rPr>
          <w:rFonts w:ascii="Museo Sans 300" w:hAnsi="Museo Sans 300"/>
          <w:lang w:eastAsia="es-ES"/>
        </w:rPr>
        <w:t xml:space="preserve">, </w:t>
      </w:r>
      <w:r w:rsidR="0097217B" w:rsidRPr="004845AC">
        <w:rPr>
          <w:rFonts w:ascii="Museo Sans 300" w:hAnsi="Museo Sans 300"/>
          <w:b/>
          <w:lang w:eastAsia="es-ES"/>
        </w:rPr>
        <w:t xml:space="preserve"> </w:t>
      </w:r>
      <w:r w:rsidR="0097217B" w:rsidRPr="004845AC">
        <w:rPr>
          <w:rFonts w:ascii="Museo Sans 300" w:hAnsi="Museo Sans 300"/>
          <w:lang w:eastAsia="es-ES"/>
        </w:rPr>
        <w:t xml:space="preserve">con un área de </w:t>
      </w:r>
      <w:r w:rsidR="0097217B" w:rsidRPr="004845AC">
        <w:rPr>
          <w:rFonts w:ascii="Museo Sans 300" w:hAnsi="Museo Sans 300"/>
          <w:lang w:eastAsia="es-ES"/>
        </w:rPr>
        <w:lastRenderedPageBreak/>
        <w:t>233.16 Mt.² y un precio de $38.11, siendo</w:t>
      </w:r>
      <w:r w:rsidR="0097217B" w:rsidRPr="004845AC">
        <w:rPr>
          <w:rFonts w:ascii="Museo Sans 300" w:hAnsi="Museo Sans 300"/>
          <w:b/>
          <w:lang w:eastAsia="es-ES"/>
        </w:rPr>
        <w:t xml:space="preserve"> </w:t>
      </w:r>
      <w:r w:rsidR="0097217B" w:rsidRPr="004845AC">
        <w:rPr>
          <w:rFonts w:ascii="Museo Sans 300" w:hAnsi="Museo Sans 300"/>
          <w:lang w:eastAsia="es-ES"/>
        </w:rPr>
        <w:t>l</w:t>
      </w:r>
      <w:r w:rsidR="004845AC" w:rsidRPr="004845AC">
        <w:rPr>
          <w:rFonts w:ascii="Museo Sans 300" w:hAnsi="Museo Sans 300"/>
          <w:lang w:eastAsia="es-ES"/>
        </w:rPr>
        <w:t>o</w:t>
      </w:r>
      <w:r w:rsidR="0097217B" w:rsidRPr="004845AC">
        <w:rPr>
          <w:rFonts w:ascii="Museo Sans 300" w:hAnsi="Museo Sans 300"/>
          <w:lang w:eastAsia="es-ES"/>
        </w:rPr>
        <w:t xml:space="preserve"> </w:t>
      </w:r>
      <w:r w:rsidR="004845AC" w:rsidRPr="004845AC">
        <w:rPr>
          <w:rFonts w:ascii="Museo Sans 300" w:hAnsi="Museo Sans 300"/>
          <w:lang w:eastAsia="es-ES"/>
        </w:rPr>
        <w:t>correcto</w:t>
      </w:r>
      <w:r w:rsidR="0097217B" w:rsidRPr="004845AC">
        <w:rPr>
          <w:rFonts w:ascii="Museo Sans 300" w:hAnsi="Museo Sans 300"/>
          <w:lang w:eastAsia="es-ES"/>
        </w:rPr>
        <w:t xml:space="preserve"> </w:t>
      </w:r>
      <w:r w:rsidR="0097217B" w:rsidRPr="004845AC">
        <w:rPr>
          <w:rFonts w:ascii="Museo Sans 300" w:hAnsi="Museo Sans 300"/>
          <w:b/>
          <w:lang w:eastAsia="es-ES"/>
        </w:rPr>
        <w:t xml:space="preserve">SOLAR </w:t>
      </w:r>
      <w:r w:rsidR="00A03300">
        <w:rPr>
          <w:rFonts w:ascii="Museo Sans 300" w:hAnsi="Museo Sans 300"/>
          <w:b/>
          <w:lang w:eastAsia="es-ES"/>
        </w:rPr>
        <w:t>---</w:t>
      </w:r>
      <w:r w:rsidR="0097217B" w:rsidRPr="004845AC">
        <w:rPr>
          <w:rFonts w:ascii="Museo Sans 300" w:hAnsi="Museo Sans 300"/>
          <w:b/>
          <w:lang w:eastAsia="es-ES"/>
        </w:rPr>
        <w:t xml:space="preserve">, POLIGONO </w:t>
      </w:r>
      <w:r w:rsidR="00A03300">
        <w:rPr>
          <w:rFonts w:ascii="Museo Sans 300" w:hAnsi="Museo Sans 300"/>
          <w:b/>
          <w:lang w:eastAsia="es-ES"/>
        </w:rPr>
        <w:t>--</w:t>
      </w:r>
      <w:r w:rsidR="0097217B" w:rsidRPr="004845AC">
        <w:rPr>
          <w:rFonts w:ascii="Museo Sans 300" w:hAnsi="Museo Sans 300"/>
          <w:b/>
          <w:lang w:eastAsia="es-ES"/>
        </w:rPr>
        <w:t xml:space="preserve">, PORCION </w:t>
      </w:r>
      <w:r w:rsidR="00A03300">
        <w:rPr>
          <w:rFonts w:ascii="Museo Sans 300" w:hAnsi="Museo Sans 300"/>
          <w:b/>
          <w:lang w:eastAsia="es-ES"/>
        </w:rPr>
        <w:t>---</w:t>
      </w:r>
      <w:r w:rsidR="0097217B" w:rsidRPr="004845AC">
        <w:rPr>
          <w:rFonts w:ascii="Museo Sans 300" w:hAnsi="Museo Sans 300"/>
          <w:b/>
          <w:lang w:eastAsia="es-ES"/>
        </w:rPr>
        <w:t xml:space="preserve">, </w:t>
      </w:r>
      <w:r w:rsidR="0097217B" w:rsidRPr="004845AC">
        <w:rPr>
          <w:rFonts w:ascii="Museo Sans 300" w:hAnsi="Museo Sans 300"/>
          <w:lang w:eastAsia="es-ES"/>
        </w:rPr>
        <w:t xml:space="preserve">con un área de 235.67 Mt² y un precio de $38.51, existiendo un área de 2.51 Mt2 más de lo aprobado, </w:t>
      </w:r>
      <w:r w:rsidR="0097217B" w:rsidRPr="004845AC">
        <w:rPr>
          <w:rFonts w:ascii="Museo Sans 300" w:hAnsi="Museo Sans 300"/>
          <w:b/>
          <w:bCs/>
        </w:rPr>
        <w:t xml:space="preserve">b) </w:t>
      </w:r>
      <w:r w:rsidR="0097217B" w:rsidRPr="004845AC">
        <w:rPr>
          <w:rFonts w:ascii="Museo Sans 300" w:hAnsi="Museo Sans 300"/>
        </w:rPr>
        <w:t>Incluir a los señores:</w:t>
      </w:r>
      <w:r w:rsidR="0097217B" w:rsidRPr="004845AC">
        <w:rPr>
          <w:rFonts w:ascii="Museo Sans 300" w:hAnsi="Museo Sans 300"/>
          <w:b/>
          <w:lang w:eastAsia="es-ES"/>
        </w:rPr>
        <w:t xml:space="preserve"> MAURICIO ANTONIO LOPEZ MALDINERA</w:t>
      </w:r>
      <w:r w:rsidR="0097217B" w:rsidRPr="004845AC">
        <w:rPr>
          <w:rFonts w:ascii="Museo Sans 300" w:hAnsi="Museo Sans 300"/>
          <w:b/>
          <w:bCs/>
        </w:rPr>
        <w:t xml:space="preserve"> </w:t>
      </w:r>
      <w:r w:rsidR="0097217B" w:rsidRPr="004845AC">
        <w:rPr>
          <w:rFonts w:ascii="Museo Sans 300" w:hAnsi="Museo Sans 300"/>
          <w:b/>
          <w:lang w:eastAsia="es-ES"/>
        </w:rPr>
        <w:t xml:space="preserve">y ROXANA PATRICIA LEIVA MALDINERA, </w:t>
      </w:r>
      <w:r w:rsidR="0097217B" w:rsidRPr="004845AC">
        <w:rPr>
          <w:rFonts w:ascii="Museo Sans 300" w:hAnsi="Museo Sans 300"/>
          <w:lang w:eastAsia="es-ES"/>
        </w:rPr>
        <w:t>de generales antes expresadas</w:t>
      </w:r>
      <w:r w:rsidR="0097217B" w:rsidRPr="004845AC">
        <w:rPr>
          <w:rFonts w:ascii="Museo Sans 300" w:hAnsi="Museo Sans 300"/>
          <w:b/>
          <w:lang w:eastAsia="es-ES"/>
        </w:rPr>
        <w:t xml:space="preserve">, </w:t>
      </w:r>
      <w:r w:rsidR="0097217B" w:rsidRPr="004845AC">
        <w:rPr>
          <w:rFonts w:ascii="Museo Sans 300" w:hAnsi="Museo Sans 300"/>
          <w:lang w:eastAsia="es-ES"/>
        </w:rPr>
        <w:t xml:space="preserve"> y</w:t>
      </w:r>
      <w:r w:rsidR="0097217B" w:rsidRPr="004845AC">
        <w:rPr>
          <w:rFonts w:ascii="Museo Sans 300" w:hAnsi="Museo Sans 300"/>
          <w:b/>
          <w:lang w:eastAsia="es-ES"/>
        </w:rPr>
        <w:t xml:space="preserve"> c)</w:t>
      </w:r>
      <w:r w:rsidR="0097217B" w:rsidRPr="004845AC">
        <w:rPr>
          <w:rFonts w:ascii="Museo Sans 300" w:hAnsi="Museo Sans 300"/>
          <w:lang w:eastAsia="es-ES"/>
        </w:rPr>
        <w:t xml:space="preserve"> Corregir el nombre de la señora </w:t>
      </w:r>
      <w:r w:rsidR="0097217B" w:rsidRPr="004845AC">
        <w:rPr>
          <w:rFonts w:ascii="Museo Sans 300" w:hAnsi="Museo Sans 300"/>
        </w:rPr>
        <w:t>LIDIA MALDINERA</w:t>
      </w:r>
      <w:r w:rsidR="0097217B" w:rsidRPr="004845AC">
        <w:rPr>
          <w:rFonts w:ascii="Museo Sans 300" w:hAnsi="Museo Sans 300"/>
          <w:lang w:eastAsia="es-ES"/>
        </w:rPr>
        <w:t xml:space="preserve">, siendo lo correcto según Documento Único de identidad </w:t>
      </w:r>
      <w:r w:rsidR="0097217B" w:rsidRPr="004845AC">
        <w:rPr>
          <w:rFonts w:ascii="Museo Sans 300" w:hAnsi="Museo Sans 300"/>
          <w:b/>
          <w:lang w:eastAsia="es-ES"/>
        </w:rPr>
        <w:t xml:space="preserve"> </w:t>
      </w:r>
      <w:r w:rsidR="0097217B" w:rsidRPr="004845AC">
        <w:rPr>
          <w:rFonts w:ascii="Museo Sans 300" w:hAnsi="Museo Sans 300"/>
          <w:b/>
        </w:rPr>
        <w:t>LIDIA MARDINERA</w:t>
      </w:r>
      <w:r w:rsidR="0097217B" w:rsidRPr="004845AC">
        <w:rPr>
          <w:rFonts w:ascii="Museo Sans 300" w:hAnsi="Museo Sans 300"/>
        </w:rPr>
        <w:t xml:space="preserve"> conocida por LIDIA MALDINERA</w:t>
      </w:r>
      <w:r w:rsidR="0097217B" w:rsidRPr="004845AC">
        <w:rPr>
          <w:rFonts w:ascii="Museo Sans 300" w:hAnsi="Museo Sans 300"/>
          <w:lang w:eastAsia="es-ES"/>
        </w:rPr>
        <w:t xml:space="preserve">; </w:t>
      </w:r>
      <w:r w:rsidR="0097217B" w:rsidRPr="004845AC">
        <w:rPr>
          <w:rFonts w:ascii="Museo Sans 300" w:hAnsi="Museo Sans 300"/>
          <w:color w:val="000000" w:themeColor="text1"/>
        </w:rPr>
        <w:t>inmueble</w:t>
      </w:r>
      <w:r w:rsidR="0097217B" w:rsidRPr="004845AC">
        <w:rPr>
          <w:rFonts w:ascii="Museo Sans 300" w:hAnsi="Museo Sans 300"/>
          <w:lang w:eastAsia="es-ES"/>
        </w:rPr>
        <w:t xml:space="preserve"> situado en el Proyecto </w:t>
      </w:r>
      <w:r w:rsidR="0097217B" w:rsidRPr="004845AC">
        <w:rPr>
          <w:rFonts w:ascii="Museo Sans 300" w:hAnsi="Museo Sans 300" w:cs="Arial"/>
        </w:rPr>
        <w:t xml:space="preserve">de </w:t>
      </w:r>
      <w:r w:rsidR="0097217B" w:rsidRPr="004845AC">
        <w:rPr>
          <w:rFonts w:ascii="Museo Sans 300" w:hAnsi="Museo Sans 300"/>
          <w:lang w:val="es-ES" w:eastAsia="es-ES"/>
        </w:rPr>
        <w:t xml:space="preserve">Asentamiento Comunitario desarrollado en </w:t>
      </w:r>
      <w:r w:rsidR="0097217B" w:rsidRPr="004845AC">
        <w:rPr>
          <w:rFonts w:ascii="Museo Sans 300" w:hAnsi="Museo Sans 300"/>
          <w:b/>
          <w:lang w:val="es-ES" w:eastAsia="es-ES"/>
        </w:rPr>
        <w:t xml:space="preserve">LA LABOR, (Asentamiento Comunitario Polígono “A”) </w:t>
      </w:r>
      <w:r w:rsidR="004845AC" w:rsidRPr="004845AC">
        <w:rPr>
          <w:rFonts w:ascii="Museo Sans 300" w:hAnsi="Museo Sans 300"/>
          <w:lang w:val="es-ES" w:eastAsia="es-ES"/>
        </w:rPr>
        <w:t>en la actualidad</w:t>
      </w:r>
      <w:r w:rsidR="004845AC" w:rsidRPr="004845AC">
        <w:rPr>
          <w:rFonts w:ascii="Museo Sans 300" w:hAnsi="Museo Sans 300"/>
          <w:b/>
          <w:lang w:val="es-ES" w:eastAsia="es-ES"/>
        </w:rPr>
        <w:t xml:space="preserve"> </w:t>
      </w:r>
      <w:r w:rsidR="0097217B" w:rsidRPr="004845AC">
        <w:rPr>
          <w:rFonts w:ascii="Museo Sans 300" w:hAnsi="Museo Sans 300"/>
          <w:lang w:val="es-ES" w:eastAsia="es-ES"/>
        </w:rPr>
        <w:t>denominada registralmente la porción como</w:t>
      </w:r>
      <w:r w:rsidR="0097217B" w:rsidRPr="004845AC">
        <w:rPr>
          <w:rFonts w:ascii="Museo Sans 300" w:hAnsi="Museo Sans 300"/>
          <w:b/>
          <w:lang w:val="es-ES" w:eastAsia="es-ES"/>
        </w:rPr>
        <w:t xml:space="preserve"> HACIENDA LA LABOR PORCIÓN 3-1-2, </w:t>
      </w:r>
      <w:r w:rsidR="0097217B" w:rsidRPr="004845AC">
        <w:rPr>
          <w:rFonts w:ascii="Museo Sans 300" w:hAnsi="Museo Sans 300"/>
          <w:lang w:val="es-ES" w:eastAsia="es-ES"/>
        </w:rPr>
        <w:t xml:space="preserve">ubicada en  cantón </w:t>
      </w:r>
      <w:proofErr w:type="spellStart"/>
      <w:r w:rsidR="0097217B" w:rsidRPr="004845AC">
        <w:rPr>
          <w:rFonts w:ascii="Museo Sans 300" w:hAnsi="Museo Sans 300"/>
          <w:lang w:val="es-ES" w:eastAsia="es-ES"/>
        </w:rPr>
        <w:t>Chipilapa</w:t>
      </w:r>
      <w:proofErr w:type="spellEnd"/>
      <w:r w:rsidR="0097217B" w:rsidRPr="004845AC">
        <w:rPr>
          <w:rFonts w:ascii="Museo Sans 300" w:hAnsi="Museo Sans 300"/>
          <w:lang w:val="es-ES" w:eastAsia="es-ES"/>
        </w:rPr>
        <w:t>, jurisdicción y departamento de Ahuachapán</w:t>
      </w:r>
      <w:r w:rsidR="0097217B" w:rsidRPr="004845AC">
        <w:rPr>
          <w:rFonts w:ascii="Museo Sans 300" w:hAnsi="Museo Sans 300"/>
        </w:rPr>
        <w:t>, quedando</w:t>
      </w:r>
      <w:r w:rsidR="0097217B" w:rsidRPr="004845AC">
        <w:rPr>
          <w:rFonts w:ascii="Museo Sans 300" w:hAnsi="Museo Sans 300"/>
          <w:lang w:eastAsia="es-ES"/>
        </w:rPr>
        <w:t xml:space="preserve"> la adjudicac</w:t>
      </w:r>
      <w:r w:rsidR="004845AC" w:rsidRPr="004845AC">
        <w:rPr>
          <w:rFonts w:ascii="Museo Sans 300" w:hAnsi="Museo Sans 300"/>
          <w:lang w:eastAsia="es-ES"/>
        </w:rPr>
        <w:t>ión</w:t>
      </w:r>
      <w:r w:rsidR="0097217B" w:rsidRPr="004845AC">
        <w:rPr>
          <w:rFonts w:ascii="Museo Sans 300" w:hAnsi="Museo Sans 300"/>
          <w:lang w:eastAsia="es-ES"/>
        </w:rPr>
        <w:t xml:space="preserve"> conforme al cuadro de valores y extensiones siguiente:</w:t>
      </w:r>
    </w:p>
    <w:p w14:paraId="49F20616" w14:textId="77777777" w:rsidR="00E51247" w:rsidRDefault="00E51247" w:rsidP="004845AC">
      <w:pPr>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7217B" w14:paraId="49EFC829" w14:textId="77777777" w:rsidTr="00496EF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AEC8C26" w14:textId="77777777" w:rsidR="0097217B" w:rsidRDefault="0097217B" w:rsidP="00DE165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FC984A4"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0F264B7" w14:textId="77777777" w:rsidR="0097217B" w:rsidRDefault="0097217B" w:rsidP="00DE165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E0E91D9"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FFE3C14"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75383B0"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VALOR (¢) </w:t>
            </w:r>
          </w:p>
        </w:tc>
      </w:tr>
      <w:tr w:rsidR="0097217B" w14:paraId="6D40731D" w14:textId="77777777" w:rsidTr="00DE165E">
        <w:tc>
          <w:tcPr>
            <w:tcW w:w="1413" w:type="pct"/>
            <w:tcBorders>
              <w:top w:val="single" w:sz="2" w:space="0" w:color="auto"/>
              <w:left w:val="single" w:sz="2" w:space="0" w:color="auto"/>
              <w:bottom w:val="single" w:sz="2" w:space="0" w:color="auto"/>
              <w:right w:val="single" w:sz="2" w:space="0" w:color="auto"/>
            </w:tcBorders>
            <w:shd w:val="clear" w:color="auto" w:fill="DCDCDC"/>
          </w:tcPr>
          <w:p w14:paraId="0EDEA2D7" w14:textId="77777777" w:rsidR="0097217B" w:rsidRDefault="0097217B" w:rsidP="00DE165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E19D2B2" w14:textId="77777777" w:rsidR="0097217B" w:rsidRDefault="0097217B" w:rsidP="00DE165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FB4C02C" w14:textId="77777777" w:rsidR="0097217B" w:rsidRDefault="0097217B" w:rsidP="00DE165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43D12BB" w14:textId="77777777" w:rsidR="0097217B" w:rsidRDefault="0097217B" w:rsidP="00DE165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0452FE" w14:textId="77777777" w:rsidR="0097217B" w:rsidRDefault="0097217B" w:rsidP="00DE165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EF0C9EA" w14:textId="77777777" w:rsidR="0097217B" w:rsidRDefault="0097217B" w:rsidP="00DE165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67F0892" w14:textId="77777777" w:rsidR="0097217B" w:rsidRDefault="0097217B" w:rsidP="00DE165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278BEE8" w14:textId="77777777" w:rsidR="0097217B" w:rsidRDefault="0097217B" w:rsidP="00DE165E">
            <w:pPr>
              <w:widowControl w:val="0"/>
              <w:autoSpaceDE w:val="0"/>
              <w:autoSpaceDN w:val="0"/>
              <w:adjustRightInd w:val="0"/>
              <w:rPr>
                <w:b/>
                <w:bCs/>
                <w:sz w:val="14"/>
                <w:szCs w:val="14"/>
              </w:rPr>
            </w:pPr>
          </w:p>
        </w:tc>
      </w:tr>
    </w:tbl>
    <w:p w14:paraId="5C8D1F83" w14:textId="77777777" w:rsidR="0097217B" w:rsidRDefault="0097217B" w:rsidP="0097217B">
      <w:pPr>
        <w:widowControl w:val="0"/>
        <w:autoSpaceDE w:val="0"/>
        <w:autoSpaceDN w:val="0"/>
        <w:adjustRightInd w:val="0"/>
        <w:rPr>
          <w:sz w:val="14"/>
          <w:szCs w:val="14"/>
        </w:rPr>
      </w:pPr>
    </w:p>
    <w:tbl>
      <w:tblPr>
        <w:tblW w:w="813" w:type="pct"/>
        <w:tblCellMar>
          <w:left w:w="25" w:type="dxa"/>
          <w:right w:w="0" w:type="dxa"/>
        </w:tblCellMar>
        <w:tblLook w:val="0000" w:firstRow="0" w:lastRow="0" w:firstColumn="0" w:lastColumn="0" w:noHBand="0" w:noVBand="0"/>
      </w:tblPr>
      <w:tblGrid>
        <w:gridCol w:w="1480"/>
      </w:tblGrid>
      <w:tr w:rsidR="0097217B" w14:paraId="48B61BC4" w14:textId="77777777" w:rsidTr="00E51247">
        <w:trPr>
          <w:trHeight w:val="241"/>
        </w:trPr>
        <w:tc>
          <w:tcPr>
            <w:tcW w:w="5000" w:type="pct"/>
            <w:tcBorders>
              <w:top w:val="single" w:sz="2" w:space="0" w:color="auto"/>
              <w:left w:val="single" w:sz="2" w:space="0" w:color="auto"/>
              <w:bottom w:val="single" w:sz="2" w:space="0" w:color="auto"/>
              <w:right w:val="single" w:sz="2" w:space="0" w:color="auto"/>
            </w:tcBorders>
          </w:tcPr>
          <w:p w14:paraId="2CFEDECD" w14:textId="77777777" w:rsidR="0097217B" w:rsidRDefault="0097217B" w:rsidP="00DE165E">
            <w:pPr>
              <w:widowControl w:val="0"/>
              <w:autoSpaceDE w:val="0"/>
              <w:autoSpaceDN w:val="0"/>
              <w:adjustRightInd w:val="0"/>
              <w:rPr>
                <w:b/>
                <w:bCs/>
                <w:sz w:val="14"/>
                <w:szCs w:val="14"/>
              </w:rPr>
            </w:pPr>
            <w:r>
              <w:rPr>
                <w:b/>
                <w:bCs/>
                <w:sz w:val="14"/>
                <w:szCs w:val="14"/>
              </w:rPr>
              <w:t xml:space="preserve">No DE ENTREGA: 22 </w:t>
            </w:r>
          </w:p>
        </w:tc>
      </w:tr>
    </w:tbl>
    <w:p w14:paraId="0D53F803" w14:textId="77777777" w:rsidR="0097217B" w:rsidRDefault="0097217B" w:rsidP="0097217B">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7217B" w14:paraId="60FEE8C3" w14:textId="77777777" w:rsidTr="00DE165E">
        <w:tc>
          <w:tcPr>
            <w:tcW w:w="1413" w:type="pct"/>
            <w:vMerge w:val="restart"/>
            <w:tcBorders>
              <w:top w:val="single" w:sz="2" w:space="0" w:color="auto"/>
              <w:left w:val="single" w:sz="2" w:space="0" w:color="auto"/>
              <w:bottom w:val="single" w:sz="2" w:space="0" w:color="auto"/>
              <w:right w:val="single" w:sz="2" w:space="0" w:color="auto"/>
            </w:tcBorders>
          </w:tcPr>
          <w:p w14:paraId="270D8D36" w14:textId="277E74ED" w:rsidR="0097217B" w:rsidRDefault="00496EF0" w:rsidP="00DE165E">
            <w:pPr>
              <w:widowControl w:val="0"/>
              <w:autoSpaceDE w:val="0"/>
              <w:autoSpaceDN w:val="0"/>
              <w:adjustRightInd w:val="0"/>
              <w:rPr>
                <w:sz w:val="14"/>
                <w:szCs w:val="14"/>
              </w:rPr>
            </w:pPr>
            <w:r>
              <w:rPr>
                <w:sz w:val="14"/>
                <w:szCs w:val="14"/>
              </w:rPr>
              <w:t>----</w:t>
            </w:r>
            <w:r w:rsidR="0097217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EF2044" w14:textId="77777777" w:rsidR="0097217B" w:rsidRDefault="0097217B" w:rsidP="00DE165E">
            <w:pPr>
              <w:widowControl w:val="0"/>
              <w:autoSpaceDE w:val="0"/>
              <w:autoSpaceDN w:val="0"/>
              <w:adjustRightInd w:val="0"/>
              <w:rPr>
                <w:sz w:val="14"/>
                <w:szCs w:val="14"/>
              </w:rPr>
            </w:pPr>
            <w:r>
              <w:rPr>
                <w:sz w:val="14"/>
                <w:szCs w:val="14"/>
              </w:rPr>
              <w:t xml:space="preserve">Solares: </w:t>
            </w:r>
          </w:p>
          <w:p w14:paraId="69B5ADC3" w14:textId="1197DBB8" w:rsidR="0097217B" w:rsidRDefault="00496EF0" w:rsidP="00DE165E">
            <w:pPr>
              <w:widowControl w:val="0"/>
              <w:autoSpaceDE w:val="0"/>
              <w:autoSpaceDN w:val="0"/>
              <w:adjustRightInd w:val="0"/>
              <w:rPr>
                <w:sz w:val="14"/>
                <w:szCs w:val="14"/>
              </w:rPr>
            </w:pPr>
            <w:r>
              <w:rPr>
                <w:sz w:val="14"/>
                <w:szCs w:val="14"/>
              </w:rPr>
              <w:t>----</w:t>
            </w:r>
            <w:r w:rsidR="0097217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D8029B" w14:textId="77777777" w:rsidR="0097217B" w:rsidRDefault="0097217B" w:rsidP="00DE165E">
            <w:pPr>
              <w:widowControl w:val="0"/>
              <w:autoSpaceDE w:val="0"/>
              <w:autoSpaceDN w:val="0"/>
              <w:adjustRightInd w:val="0"/>
              <w:rPr>
                <w:sz w:val="14"/>
                <w:szCs w:val="14"/>
              </w:rPr>
            </w:pPr>
          </w:p>
          <w:p w14:paraId="6EE8DC4E" w14:textId="77777777" w:rsidR="0097217B" w:rsidRDefault="0097217B" w:rsidP="00DE165E">
            <w:pPr>
              <w:widowControl w:val="0"/>
              <w:autoSpaceDE w:val="0"/>
              <w:autoSpaceDN w:val="0"/>
              <w:adjustRightInd w:val="0"/>
              <w:rPr>
                <w:sz w:val="14"/>
                <w:szCs w:val="14"/>
              </w:rPr>
            </w:pPr>
            <w:r>
              <w:rPr>
                <w:sz w:val="14"/>
                <w:szCs w:val="14"/>
              </w:rPr>
              <w:t xml:space="preserve">HACIENDA LA LABOR PORCION 3-1-2 </w:t>
            </w:r>
          </w:p>
        </w:tc>
        <w:tc>
          <w:tcPr>
            <w:tcW w:w="314" w:type="pct"/>
            <w:vMerge w:val="restart"/>
            <w:tcBorders>
              <w:top w:val="single" w:sz="2" w:space="0" w:color="auto"/>
              <w:left w:val="single" w:sz="2" w:space="0" w:color="auto"/>
              <w:bottom w:val="single" w:sz="2" w:space="0" w:color="auto"/>
              <w:right w:val="single" w:sz="2" w:space="0" w:color="auto"/>
            </w:tcBorders>
          </w:tcPr>
          <w:p w14:paraId="7658A108" w14:textId="77777777" w:rsidR="0097217B" w:rsidRDefault="0097217B" w:rsidP="00DE165E">
            <w:pPr>
              <w:widowControl w:val="0"/>
              <w:autoSpaceDE w:val="0"/>
              <w:autoSpaceDN w:val="0"/>
              <w:adjustRightInd w:val="0"/>
              <w:rPr>
                <w:sz w:val="14"/>
                <w:szCs w:val="14"/>
              </w:rPr>
            </w:pPr>
          </w:p>
          <w:p w14:paraId="4126A41F" w14:textId="45DA5305" w:rsidR="0097217B" w:rsidRDefault="00496EF0" w:rsidP="00DE165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273089D" w14:textId="77777777" w:rsidR="0097217B" w:rsidRDefault="0097217B" w:rsidP="00DE165E">
            <w:pPr>
              <w:widowControl w:val="0"/>
              <w:autoSpaceDE w:val="0"/>
              <w:autoSpaceDN w:val="0"/>
              <w:adjustRightInd w:val="0"/>
              <w:rPr>
                <w:sz w:val="14"/>
                <w:szCs w:val="14"/>
              </w:rPr>
            </w:pPr>
          </w:p>
          <w:p w14:paraId="121E303A" w14:textId="69565500" w:rsidR="0097217B" w:rsidRDefault="00496EF0" w:rsidP="00DE165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B2CD599" w14:textId="77777777" w:rsidR="0097217B" w:rsidRDefault="0097217B" w:rsidP="00DE165E">
            <w:pPr>
              <w:widowControl w:val="0"/>
              <w:autoSpaceDE w:val="0"/>
              <w:autoSpaceDN w:val="0"/>
              <w:adjustRightInd w:val="0"/>
              <w:jc w:val="right"/>
              <w:rPr>
                <w:sz w:val="14"/>
                <w:szCs w:val="14"/>
              </w:rPr>
            </w:pPr>
          </w:p>
          <w:p w14:paraId="720B25B9" w14:textId="77777777" w:rsidR="0097217B" w:rsidRDefault="0097217B" w:rsidP="00DE165E">
            <w:pPr>
              <w:widowControl w:val="0"/>
              <w:autoSpaceDE w:val="0"/>
              <w:autoSpaceDN w:val="0"/>
              <w:adjustRightInd w:val="0"/>
              <w:jc w:val="right"/>
              <w:rPr>
                <w:sz w:val="14"/>
                <w:szCs w:val="14"/>
              </w:rPr>
            </w:pPr>
            <w:r>
              <w:rPr>
                <w:sz w:val="14"/>
                <w:szCs w:val="14"/>
              </w:rPr>
              <w:t xml:space="preserve">235.67 </w:t>
            </w:r>
          </w:p>
        </w:tc>
        <w:tc>
          <w:tcPr>
            <w:tcW w:w="359" w:type="pct"/>
            <w:tcBorders>
              <w:top w:val="single" w:sz="2" w:space="0" w:color="auto"/>
              <w:left w:val="single" w:sz="2" w:space="0" w:color="auto"/>
              <w:bottom w:val="single" w:sz="2" w:space="0" w:color="auto"/>
              <w:right w:val="single" w:sz="2" w:space="0" w:color="auto"/>
            </w:tcBorders>
          </w:tcPr>
          <w:p w14:paraId="30B30D90" w14:textId="77777777" w:rsidR="0097217B" w:rsidRDefault="0097217B" w:rsidP="00DE165E">
            <w:pPr>
              <w:widowControl w:val="0"/>
              <w:autoSpaceDE w:val="0"/>
              <w:autoSpaceDN w:val="0"/>
              <w:adjustRightInd w:val="0"/>
              <w:jc w:val="right"/>
              <w:rPr>
                <w:sz w:val="14"/>
                <w:szCs w:val="14"/>
              </w:rPr>
            </w:pPr>
          </w:p>
          <w:p w14:paraId="601C21C1" w14:textId="77777777" w:rsidR="0097217B" w:rsidRDefault="0097217B" w:rsidP="00DE165E">
            <w:pPr>
              <w:widowControl w:val="0"/>
              <w:autoSpaceDE w:val="0"/>
              <w:autoSpaceDN w:val="0"/>
              <w:adjustRightInd w:val="0"/>
              <w:jc w:val="right"/>
              <w:rPr>
                <w:sz w:val="14"/>
                <w:szCs w:val="14"/>
              </w:rPr>
            </w:pPr>
            <w:r>
              <w:rPr>
                <w:sz w:val="14"/>
                <w:szCs w:val="14"/>
              </w:rPr>
              <w:t xml:space="preserve">38.51 </w:t>
            </w:r>
          </w:p>
        </w:tc>
        <w:tc>
          <w:tcPr>
            <w:tcW w:w="359" w:type="pct"/>
            <w:tcBorders>
              <w:top w:val="single" w:sz="2" w:space="0" w:color="auto"/>
              <w:left w:val="single" w:sz="2" w:space="0" w:color="auto"/>
              <w:bottom w:val="single" w:sz="2" w:space="0" w:color="auto"/>
              <w:right w:val="single" w:sz="2" w:space="0" w:color="auto"/>
            </w:tcBorders>
          </w:tcPr>
          <w:p w14:paraId="3247DE27" w14:textId="77777777" w:rsidR="0097217B" w:rsidRDefault="0097217B" w:rsidP="00DE165E">
            <w:pPr>
              <w:widowControl w:val="0"/>
              <w:autoSpaceDE w:val="0"/>
              <w:autoSpaceDN w:val="0"/>
              <w:adjustRightInd w:val="0"/>
              <w:jc w:val="right"/>
              <w:rPr>
                <w:sz w:val="14"/>
                <w:szCs w:val="14"/>
              </w:rPr>
            </w:pPr>
          </w:p>
          <w:p w14:paraId="0A224D5F" w14:textId="77777777" w:rsidR="0097217B" w:rsidRDefault="0097217B" w:rsidP="00DE165E">
            <w:pPr>
              <w:widowControl w:val="0"/>
              <w:autoSpaceDE w:val="0"/>
              <w:autoSpaceDN w:val="0"/>
              <w:adjustRightInd w:val="0"/>
              <w:jc w:val="right"/>
              <w:rPr>
                <w:sz w:val="14"/>
                <w:szCs w:val="14"/>
              </w:rPr>
            </w:pPr>
            <w:r>
              <w:rPr>
                <w:sz w:val="14"/>
                <w:szCs w:val="14"/>
              </w:rPr>
              <w:t xml:space="preserve">336.96 </w:t>
            </w:r>
          </w:p>
        </w:tc>
      </w:tr>
      <w:tr w:rsidR="0097217B" w14:paraId="0EFACAA9"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2E3463F9" w14:textId="77777777" w:rsidR="0097217B" w:rsidRDefault="0097217B" w:rsidP="00DE16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EC06D9" w14:textId="77777777" w:rsidR="0097217B" w:rsidRDefault="0097217B" w:rsidP="00DE16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CF7FEF" w14:textId="77777777" w:rsidR="0097217B" w:rsidRDefault="0097217B"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6BCA25" w14:textId="77777777" w:rsidR="0097217B" w:rsidRDefault="0097217B"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36AA83" w14:textId="77777777" w:rsidR="0097217B" w:rsidRDefault="0097217B" w:rsidP="00DE16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38187C" w14:textId="77777777" w:rsidR="0097217B" w:rsidRDefault="0097217B" w:rsidP="00DE165E">
            <w:pPr>
              <w:widowControl w:val="0"/>
              <w:autoSpaceDE w:val="0"/>
              <w:autoSpaceDN w:val="0"/>
              <w:adjustRightInd w:val="0"/>
              <w:jc w:val="right"/>
              <w:rPr>
                <w:sz w:val="14"/>
                <w:szCs w:val="14"/>
              </w:rPr>
            </w:pPr>
            <w:r>
              <w:rPr>
                <w:sz w:val="14"/>
                <w:szCs w:val="14"/>
              </w:rPr>
              <w:t xml:space="preserve">235.67 </w:t>
            </w:r>
          </w:p>
        </w:tc>
        <w:tc>
          <w:tcPr>
            <w:tcW w:w="359" w:type="pct"/>
            <w:tcBorders>
              <w:top w:val="single" w:sz="2" w:space="0" w:color="auto"/>
              <w:left w:val="single" w:sz="2" w:space="0" w:color="auto"/>
              <w:bottom w:val="single" w:sz="2" w:space="0" w:color="auto"/>
              <w:right w:val="single" w:sz="2" w:space="0" w:color="auto"/>
            </w:tcBorders>
          </w:tcPr>
          <w:p w14:paraId="1B105665" w14:textId="77777777" w:rsidR="0097217B" w:rsidRDefault="0097217B" w:rsidP="00DE165E">
            <w:pPr>
              <w:widowControl w:val="0"/>
              <w:autoSpaceDE w:val="0"/>
              <w:autoSpaceDN w:val="0"/>
              <w:adjustRightInd w:val="0"/>
              <w:jc w:val="right"/>
              <w:rPr>
                <w:sz w:val="14"/>
                <w:szCs w:val="14"/>
              </w:rPr>
            </w:pPr>
            <w:r>
              <w:rPr>
                <w:sz w:val="14"/>
                <w:szCs w:val="14"/>
              </w:rPr>
              <w:t xml:space="preserve">38.51 </w:t>
            </w:r>
          </w:p>
        </w:tc>
        <w:tc>
          <w:tcPr>
            <w:tcW w:w="359" w:type="pct"/>
            <w:tcBorders>
              <w:top w:val="single" w:sz="2" w:space="0" w:color="auto"/>
              <w:left w:val="single" w:sz="2" w:space="0" w:color="auto"/>
              <w:bottom w:val="single" w:sz="2" w:space="0" w:color="auto"/>
              <w:right w:val="single" w:sz="2" w:space="0" w:color="auto"/>
            </w:tcBorders>
          </w:tcPr>
          <w:p w14:paraId="5CCF1238" w14:textId="77777777" w:rsidR="0097217B" w:rsidRDefault="0097217B" w:rsidP="00DE165E">
            <w:pPr>
              <w:widowControl w:val="0"/>
              <w:autoSpaceDE w:val="0"/>
              <w:autoSpaceDN w:val="0"/>
              <w:adjustRightInd w:val="0"/>
              <w:jc w:val="right"/>
              <w:rPr>
                <w:sz w:val="14"/>
                <w:szCs w:val="14"/>
              </w:rPr>
            </w:pPr>
            <w:r>
              <w:rPr>
                <w:sz w:val="14"/>
                <w:szCs w:val="14"/>
              </w:rPr>
              <w:t xml:space="preserve">336.96 </w:t>
            </w:r>
          </w:p>
        </w:tc>
      </w:tr>
      <w:tr w:rsidR="0097217B" w14:paraId="3AAA6C6E"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463D607A" w14:textId="77777777" w:rsidR="0097217B" w:rsidRDefault="0097217B" w:rsidP="00DE16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AB132B" w14:textId="7610CFD5" w:rsidR="0097217B" w:rsidRDefault="00E51247" w:rsidP="00DE165E">
            <w:pPr>
              <w:widowControl w:val="0"/>
              <w:autoSpaceDE w:val="0"/>
              <w:autoSpaceDN w:val="0"/>
              <w:adjustRightInd w:val="0"/>
              <w:jc w:val="center"/>
              <w:rPr>
                <w:b/>
                <w:bCs/>
                <w:sz w:val="14"/>
                <w:szCs w:val="14"/>
              </w:rPr>
            </w:pPr>
            <w:r>
              <w:rPr>
                <w:b/>
                <w:bCs/>
                <w:sz w:val="14"/>
                <w:szCs w:val="14"/>
              </w:rPr>
              <w:t>Área</w:t>
            </w:r>
            <w:r w:rsidR="0097217B">
              <w:rPr>
                <w:b/>
                <w:bCs/>
                <w:sz w:val="14"/>
                <w:szCs w:val="14"/>
              </w:rPr>
              <w:t xml:space="preserve"> Total: 235.67 </w:t>
            </w:r>
          </w:p>
          <w:p w14:paraId="2D0B3336"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 Valor Total ($): 38.51 </w:t>
            </w:r>
          </w:p>
          <w:p w14:paraId="21B8693F"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 Valor Total (¢): 336.96 </w:t>
            </w:r>
          </w:p>
        </w:tc>
      </w:tr>
    </w:tbl>
    <w:p w14:paraId="370E89EF" w14:textId="77777777" w:rsidR="0097217B" w:rsidRDefault="0097217B" w:rsidP="0097217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97217B" w14:paraId="02B4050D" w14:textId="77777777" w:rsidTr="00DE165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3CE64B9"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FAF14F"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9085750" w14:textId="77777777" w:rsidR="0097217B" w:rsidRDefault="0097217B" w:rsidP="00DE165E">
            <w:pPr>
              <w:widowControl w:val="0"/>
              <w:autoSpaceDE w:val="0"/>
              <w:autoSpaceDN w:val="0"/>
              <w:adjustRightInd w:val="0"/>
              <w:jc w:val="right"/>
              <w:rPr>
                <w:b/>
                <w:bCs/>
                <w:sz w:val="14"/>
                <w:szCs w:val="14"/>
              </w:rPr>
            </w:pPr>
            <w:r>
              <w:rPr>
                <w:b/>
                <w:bCs/>
                <w:sz w:val="14"/>
                <w:szCs w:val="14"/>
              </w:rPr>
              <w:t xml:space="preserve">235.67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0A7C52" w14:textId="77777777" w:rsidR="0097217B" w:rsidRDefault="0097217B" w:rsidP="00DE165E">
            <w:pPr>
              <w:widowControl w:val="0"/>
              <w:autoSpaceDE w:val="0"/>
              <w:autoSpaceDN w:val="0"/>
              <w:adjustRightInd w:val="0"/>
              <w:jc w:val="right"/>
              <w:rPr>
                <w:b/>
                <w:bCs/>
                <w:sz w:val="14"/>
                <w:szCs w:val="14"/>
              </w:rPr>
            </w:pPr>
            <w:r>
              <w:rPr>
                <w:b/>
                <w:bCs/>
                <w:sz w:val="14"/>
                <w:szCs w:val="14"/>
              </w:rPr>
              <w:t xml:space="preserve">38.51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500A9C" w14:textId="77777777" w:rsidR="0097217B" w:rsidRDefault="0097217B" w:rsidP="00DE165E">
            <w:pPr>
              <w:widowControl w:val="0"/>
              <w:autoSpaceDE w:val="0"/>
              <w:autoSpaceDN w:val="0"/>
              <w:adjustRightInd w:val="0"/>
              <w:jc w:val="right"/>
              <w:rPr>
                <w:b/>
                <w:bCs/>
                <w:sz w:val="14"/>
                <w:szCs w:val="14"/>
              </w:rPr>
            </w:pPr>
            <w:r>
              <w:rPr>
                <w:b/>
                <w:bCs/>
                <w:sz w:val="14"/>
                <w:szCs w:val="14"/>
              </w:rPr>
              <w:t xml:space="preserve">336.96 </w:t>
            </w:r>
          </w:p>
        </w:tc>
      </w:tr>
      <w:tr w:rsidR="0097217B" w14:paraId="15FB42DA" w14:textId="77777777" w:rsidTr="00DE165E">
        <w:tc>
          <w:tcPr>
            <w:tcW w:w="1951" w:type="pct"/>
            <w:tcBorders>
              <w:top w:val="single" w:sz="2" w:space="0" w:color="auto"/>
              <w:left w:val="single" w:sz="2" w:space="0" w:color="auto"/>
              <w:bottom w:val="single" w:sz="2" w:space="0" w:color="auto"/>
              <w:right w:val="single" w:sz="2" w:space="0" w:color="auto"/>
            </w:tcBorders>
            <w:shd w:val="clear" w:color="auto" w:fill="DCDCDC"/>
          </w:tcPr>
          <w:p w14:paraId="4F32794C"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642D94" w14:textId="77777777" w:rsidR="0097217B" w:rsidRDefault="0097217B" w:rsidP="00DE165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43576DC" w14:textId="77777777" w:rsidR="0097217B" w:rsidRDefault="0097217B" w:rsidP="00DE165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1DA592" w14:textId="77777777" w:rsidR="0097217B" w:rsidRDefault="0097217B" w:rsidP="00DE165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65AF19" w14:textId="77777777" w:rsidR="0097217B" w:rsidRDefault="0097217B" w:rsidP="00DE165E">
            <w:pPr>
              <w:widowControl w:val="0"/>
              <w:autoSpaceDE w:val="0"/>
              <w:autoSpaceDN w:val="0"/>
              <w:adjustRightInd w:val="0"/>
              <w:jc w:val="right"/>
              <w:rPr>
                <w:b/>
                <w:bCs/>
                <w:sz w:val="14"/>
                <w:szCs w:val="14"/>
              </w:rPr>
            </w:pPr>
            <w:r>
              <w:rPr>
                <w:b/>
                <w:bCs/>
                <w:sz w:val="14"/>
                <w:szCs w:val="14"/>
              </w:rPr>
              <w:t xml:space="preserve">0 </w:t>
            </w:r>
          </w:p>
        </w:tc>
      </w:tr>
    </w:tbl>
    <w:p w14:paraId="634066D5" w14:textId="77777777" w:rsidR="0097217B" w:rsidRDefault="0097217B" w:rsidP="0097217B">
      <w:pPr>
        <w:widowControl w:val="0"/>
        <w:autoSpaceDE w:val="0"/>
        <w:autoSpaceDN w:val="0"/>
        <w:adjustRightInd w:val="0"/>
        <w:rPr>
          <w:sz w:val="14"/>
          <w:szCs w:val="14"/>
        </w:rPr>
      </w:pPr>
    </w:p>
    <w:p w14:paraId="38B5D7B7" w14:textId="77777777" w:rsidR="0097217B" w:rsidRDefault="0097217B" w:rsidP="0097217B">
      <w:pPr>
        <w:widowControl w:val="0"/>
        <w:autoSpaceDE w:val="0"/>
        <w:autoSpaceDN w:val="0"/>
        <w:adjustRightInd w:val="0"/>
        <w:jc w:val="center"/>
        <w:rPr>
          <w:b/>
          <w:bCs/>
          <w:sz w:val="14"/>
          <w:szCs w:val="14"/>
        </w:rPr>
      </w:pPr>
      <w:r>
        <w:rPr>
          <w:b/>
          <w:bCs/>
          <w:sz w:val="14"/>
          <w:szCs w:val="14"/>
        </w:rPr>
        <w:t xml:space="preserve"> </w:t>
      </w:r>
    </w:p>
    <w:p w14:paraId="33215542" w14:textId="6B77A75C" w:rsidR="0097217B" w:rsidRDefault="0097217B" w:rsidP="009223ED">
      <w:pPr>
        <w:pStyle w:val="Textocomentario"/>
        <w:tabs>
          <w:tab w:val="left" w:pos="9072"/>
        </w:tabs>
        <w:spacing w:after="0"/>
        <w:ind w:right="142"/>
        <w:jc w:val="both"/>
        <w:rPr>
          <w:rFonts w:ascii="Museo Sans 300" w:eastAsia="Times New Roman" w:hAnsi="Museo Sans 300"/>
          <w:b/>
          <w:sz w:val="24"/>
          <w:szCs w:val="24"/>
          <w:lang w:eastAsia="es-ES"/>
        </w:rPr>
      </w:pPr>
      <w:r w:rsidRPr="004845AC">
        <w:rPr>
          <w:rFonts w:ascii="Museo Sans 300" w:eastAsia="Times New Roman" w:hAnsi="Museo Sans 300"/>
          <w:b/>
          <w:sz w:val="24"/>
          <w:szCs w:val="24"/>
          <w:u w:val="single"/>
          <w:lang w:eastAsia="es-ES"/>
        </w:rPr>
        <w:t>SEGUNDO:</w:t>
      </w:r>
      <w:r>
        <w:rPr>
          <w:rFonts w:ascii="Museo Sans 300" w:eastAsia="Times New Roman" w:hAnsi="Museo Sans 300"/>
          <w:b/>
          <w:sz w:val="24"/>
          <w:szCs w:val="24"/>
          <w:lang w:eastAsia="es-ES"/>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AE3422">
        <w:rPr>
          <w:rFonts w:ascii="Museo Sans 300" w:eastAsia="Times New Roman" w:hAnsi="Museo Sans 300"/>
          <w:color w:val="000000" w:themeColor="text1"/>
          <w:sz w:val="24"/>
          <w:lang w:val="es-ES" w:eastAsia="es-ES"/>
        </w:rPr>
        <w:t xml:space="preserve">. </w:t>
      </w:r>
      <w:r w:rsidRPr="004845AC">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w:t>
      </w:r>
      <w:r>
        <w:rPr>
          <w:rFonts w:ascii="Museo Sans 300" w:hAnsi="Museo Sans 300"/>
          <w:color w:val="000000" w:themeColor="text1"/>
          <w:sz w:val="24"/>
        </w:rPr>
        <w:t xml:space="preserve"> excedente de área del inmueble, así como de </w:t>
      </w:r>
      <w:r w:rsidRPr="00AE3422">
        <w:rPr>
          <w:rFonts w:ascii="Museo Sans 300" w:hAnsi="Museo Sans 300"/>
          <w:color w:val="000000" w:themeColor="text1"/>
          <w:sz w:val="24"/>
        </w:rPr>
        <w:t xml:space="preserve">gastos administrativos y de escrituración. </w:t>
      </w:r>
      <w:r w:rsidRPr="004845AC">
        <w:rPr>
          <w:rFonts w:ascii="Museo Sans 300" w:eastAsia="Times New Roman" w:hAnsi="Museo Sans 300"/>
          <w:b/>
          <w:bCs/>
          <w:color w:val="000000" w:themeColor="text1"/>
          <w:sz w:val="24"/>
          <w:u w:val="single"/>
          <w:lang w:val="es-ES" w:eastAsia="es-ES"/>
        </w:rPr>
        <w:t>CUARTO</w:t>
      </w:r>
      <w:r w:rsidRPr="004845AC">
        <w:rPr>
          <w:rFonts w:ascii="Museo Sans 300" w:eastAsia="Times New Roman" w:hAnsi="Museo Sans 300"/>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eastAsia="Times New Roman" w:hAnsi="Museo Sans 300"/>
          <w:sz w:val="24"/>
          <w:szCs w:val="24"/>
          <w:lang w:eastAsia="es-ES"/>
        </w:rPr>
        <w:t>Autorizar a la Gerencia Legal para que a través del Departamento de Escrituración elabore la respectiva escritura y del Departamento de Registro para que realice los trámites de inscripción de la misma.</w:t>
      </w:r>
      <w:r>
        <w:rPr>
          <w:rFonts w:ascii="Museo Sans 300" w:eastAsia="Times New Roman" w:hAnsi="Museo Sans 300"/>
          <w:sz w:val="24"/>
          <w:szCs w:val="24"/>
          <w:lang w:eastAsia="es-ES"/>
        </w:rPr>
        <w:t xml:space="preserve"> </w:t>
      </w:r>
      <w:r w:rsidRPr="004845AC">
        <w:rPr>
          <w:rFonts w:ascii="Museo Sans 300" w:hAnsi="Museo Sans 300"/>
          <w:b/>
          <w:bCs/>
          <w:color w:val="000000" w:themeColor="text1"/>
          <w:sz w:val="24"/>
          <w:u w:val="single"/>
        </w:rPr>
        <w:t>QUINTO</w:t>
      </w:r>
      <w:r w:rsidRPr="004845AC">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t>Facultar</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AE3422">
        <w:rPr>
          <w:rFonts w:ascii="Museo Sans 300" w:eastAsia="Times New Roman" w:hAnsi="Museo Sans 300"/>
          <w:sz w:val="24"/>
          <w:szCs w:val="24"/>
          <w:lang w:eastAsia="es-ES"/>
        </w:rPr>
        <w:t>Presidente para que por sí, o por medio de Apoderado Especial, comparezca al otorgamiento de la correspondiente</w:t>
      </w:r>
      <w:r>
        <w:rPr>
          <w:rFonts w:ascii="Museo Sans 300" w:eastAsia="Times New Roman" w:hAnsi="Museo Sans 300"/>
          <w:sz w:val="24"/>
          <w:szCs w:val="24"/>
          <w:lang w:eastAsia="es-ES"/>
        </w:rPr>
        <w:t xml:space="preserve"> escritura</w:t>
      </w:r>
      <w:r w:rsidRPr="00AE3422">
        <w:rPr>
          <w:rFonts w:ascii="Museo Sans 300" w:eastAsia="Times New Roman" w:hAnsi="Museo Sans 300"/>
          <w:sz w:val="24"/>
          <w:szCs w:val="24"/>
          <w:lang w:eastAsia="es-ES"/>
        </w:rPr>
        <w:t>.</w:t>
      </w:r>
      <w:r w:rsidR="004845AC">
        <w:rPr>
          <w:rFonts w:ascii="Museo Sans 300" w:eastAsia="Times New Roman" w:hAnsi="Museo Sans 300"/>
          <w:sz w:val="24"/>
          <w:szCs w:val="24"/>
          <w:lang w:eastAsia="es-ES"/>
        </w:rPr>
        <w:t xml:space="preserve"> Este Acuerdo, queda aprobado y ratificado</w:t>
      </w:r>
      <w:r>
        <w:rPr>
          <w:rFonts w:ascii="Museo Sans 300" w:eastAsia="Times New Roman" w:hAnsi="Museo Sans 300"/>
          <w:sz w:val="24"/>
          <w:szCs w:val="24"/>
          <w:lang w:eastAsia="es-ES"/>
        </w:rPr>
        <w:t>.</w:t>
      </w:r>
      <w:r w:rsidRPr="00AE3422">
        <w:rPr>
          <w:rFonts w:ascii="Museo Sans 300" w:eastAsia="Times New Roman" w:hAnsi="Museo Sans 300"/>
          <w:sz w:val="24"/>
          <w:szCs w:val="24"/>
          <w:lang w:eastAsia="es-ES"/>
        </w:rPr>
        <w:t xml:space="preserve"> </w:t>
      </w:r>
      <w:r w:rsidR="004845AC" w:rsidRPr="004845AC">
        <w:rPr>
          <w:rFonts w:ascii="Museo Sans 300" w:eastAsia="Times New Roman" w:hAnsi="Museo Sans 300"/>
          <w:sz w:val="24"/>
          <w:szCs w:val="24"/>
          <w:lang w:eastAsia="es-ES"/>
        </w:rPr>
        <w:t>NOTIFÍQUESE. “”””””</w:t>
      </w:r>
      <w:r w:rsidRPr="00AE3422">
        <w:rPr>
          <w:rFonts w:ascii="Museo Sans 300" w:eastAsia="Times New Roman" w:hAnsi="Museo Sans 300"/>
          <w:sz w:val="24"/>
          <w:szCs w:val="24"/>
          <w:lang w:eastAsia="es-ES"/>
        </w:rPr>
        <w:t xml:space="preserve"> </w:t>
      </w:r>
    </w:p>
    <w:p w14:paraId="65E7B954" w14:textId="2E83D40E" w:rsidR="003E0F85" w:rsidRDefault="003E0F85" w:rsidP="004845AC">
      <w:pPr>
        <w:ind w:left="-142"/>
        <w:jc w:val="both"/>
        <w:rPr>
          <w:rFonts w:ascii="Museo Sans 300" w:hAnsi="Museo Sans 300"/>
        </w:rPr>
      </w:pPr>
    </w:p>
    <w:p w14:paraId="48559830" w14:textId="778A3B0D" w:rsidR="003E0F85" w:rsidRPr="00B609A3" w:rsidRDefault="003E0F85" w:rsidP="00B609A3">
      <w:pPr>
        <w:ind w:right="142"/>
        <w:jc w:val="both"/>
        <w:rPr>
          <w:ins w:id="99" w:author="Nery de Leiva" w:date="2021-02-26T08:06:00Z"/>
          <w:rFonts w:ascii="Museo Sans 300" w:hAnsi="Museo Sans 300"/>
        </w:rPr>
      </w:pPr>
      <w:ins w:id="100" w:author="Nery de Leiva" w:date="2021-02-26T08:06:00Z">
        <w:r w:rsidRPr="00B609A3">
          <w:rPr>
            <w:rFonts w:ascii="Museo Sans 300" w:hAnsi="Museo Sans 300"/>
          </w:rPr>
          <w:t>““””</w:t>
        </w:r>
      </w:ins>
      <w:r w:rsidRPr="00B609A3">
        <w:rPr>
          <w:rFonts w:ascii="Museo Sans 300" w:hAnsi="Museo Sans 300"/>
        </w:rPr>
        <w:t>XV</w:t>
      </w:r>
      <w:r w:rsidR="003E54CB" w:rsidRPr="00B609A3">
        <w:rPr>
          <w:rFonts w:ascii="Museo Sans 300" w:hAnsi="Museo Sans 300"/>
        </w:rPr>
        <w:t>I</w:t>
      </w:r>
      <w:r w:rsidRPr="00B609A3">
        <w:rPr>
          <w:rFonts w:ascii="Museo Sans 300" w:hAnsi="Museo Sans 300"/>
        </w:rPr>
        <w:t>)</w:t>
      </w:r>
      <w:ins w:id="101" w:author="Nery de Leiva" w:date="2021-02-26T08:06:00Z">
        <w:r w:rsidRPr="00B609A3">
          <w:rPr>
            <w:rFonts w:ascii="Museo Sans 300" w:hAnsi="Museo Sans 300"/>
          </w:rPr>
          <w:t xml:space="preserve"> A solicitud de los señores:</w:t>
        </w:r>
      </w:ins>
      <w:r w:rsidR="00DE165E" w:rsidRPr="00B609A3">
        <w:rPr>
          <w:rFonts w:ascii="Museo Sans 300" w:hAnsi="Museo Sans 300"/>
        </w:rPr>
        <w:t xml:space="preserve"> 1</w:t>
      </w:r>
      <w:r w:rsidR="00DE165E" w:rsidRPr="00B609A3">
        <w:rPr>
          <w:rFonts w:ascii="Museo Sans 300" w:hAnsi="Museo Sans 300"/>
          <w:b/>
        </w:rPr>
        <w:t>) JUAN VICENTE CORONADO VELASQUEZ</w:t>
      </w:r>
      <w:r w:rsidR="00DE165E" w:rsidRPr="00B609A3">
        <w:rPr>
          <w:rFonts w:ascii="Museo Sans 300" w:hAnsi="Museo Sans 300"/>
          <w:b/>
          <w:color w:val="000000" w:themeColor="text1"/>
        </w:rPr>
        <w:t>,</w:t>
      </w:r>
      <w:r w:rsidR="00DE165E" w:rsidRPr="00B609A3">
        <w:rPr>
          <w:rFonts w:ascii="Museo Sans 300" w:hAnsi="Museo Sans 300"/>
          <w:color w:val="000000" w:themeColor="text1"/>
        </w:rPr>
        <w:t xml:space="preserve"> de </w:t>
      </w:r>
      <w:r w:rsidR="006354BC">
        <w:rPr>
          <w:rFonts w:ascii="Museo Sans 300" w:hAnsi="Museo Sans 300"/>
          <w:color w:val="000000" w:themeColor="text1"/>
        </w:rPr>
        <w:t>---</w:t>
      </w:r>
      <w:r w:rsidR="00DE165E" w:rsidRPr="00B609A3">
        <w:rPr>
          <w:rFonts w:ascii="Museo Sans 300" w:hAnsi="Museo Sans 300"/>
          <w:color w:val="000000" w:themeColor="text1"/>
        </w:rPr>
        <w:t xml:space="preserve"> años de edad, </w:t>
      </w:r>
      <w:r w:rsidR="006354BC">
        <w:rPr>
          <w:rFonts w:ascii="Museo Sans 300" w:hAnsi="Museo Sans 300"/>
          <w:color w:val="000000" w:themeColor="text1"/>
        </w:rPr>
        <w:t>---</w:t>
      </w:r>
      <w:r w:rsidR="00DE165E" w:rsidRPr="00B609A3">
        <w:rPr>
          <w:rFonts w:ascii="Museo Sans 300" w:hAnsi="Museo Sans 300"/>
          <w:color w:val="000000" w:themeColor="text1"/>
        </w:rPr>
        <w:t xml:space="preserve">, del domicilio y departamento de </w:t>
      </w:r>
      <w:r w:rsidR="006354BC">
        <w:rPr>
          <w:rFonts w:ascii="Museo Sans 300" w:hAnsi="Museo Sans 300"/>
          <w:color w:val="000000" w:themeColor="text1"/>
        </w:rPr>
        <w:t>---</w:t>
      </w:r>
      <w:r w:rsidR="00DE165E" w:rsidRPr="00B609A3">
        <w:rPr>
          <w:rFonts w:ascii="Museo Sans 300" w:hAnsi="Museo Sans 300"/>
          <w:color w:val="000000" w:themeColor="text1"/>
        </w:rPr>
        <w:t xml:space="preserve">, con Documento Único de Identidad número </w:t>
      </w:r>
      <w:r w:rsidR="006354BC">
        <w:rPr>
          <w:rFonts w:ascii="Museo Sans 300" w:hAnsi="Museo Sans 300"/>
          <w:color w:val="000000" w:themeColor="text1"/>
        </w:rPr>
        <w:t>---</w:t>
      </w:r>
      <w:r w:rsidR="00DE165E" w:rsidRPr="00B609A3">
        <w:rPr>
          <w:rFonts w:ascii="Museo Sans 300" w:hAnsi="Museo Sans 300"/>
          <w:color w:val="000000" w:themeColor="text1"/>
        </w:rPr>
        <w:t xml:space="preserve">, y </w:t>
      </w:r>
      <w:r w:rsidR="006354BC">
        <w:rPr>
          <w:rFonts w:ascii="Museo Sans 300" w:hAnsi="Museo Sans 300"/>
          <w:color w:val="000000" w:themeColor="text1"/>
        </w:rPr>
        <w:t>---</w:t>
      </w:r>
      <w:r w:rsidR="00DE165E" w:rsidRPr="00B609A3">
        <w:rPr>
          <w:rFonts w:ascii="Museo Sans 300" w:hAnsi="Museo Sans 300"/>
          <w:color w:val="000000" w:themeColor="text1"/>
        </w:rPr>
        <w:t xml:space="preserve"> </w:t>
      </w:r>
      <w:r w:rsidR="00DE165E" w:rsidRPr="00B609A3">
        <w:rPr>
          <w:rFonts w:ascii="Museo Sans 300" w:hAnsi="Museo Sans 300"/>
          <w:b/>
          <w:color w:val="000000" w:themeColor="text1"/>
        </w:rPr>
        <w:t xml:space="preserve">JUAN JOSE CORONADO HERNANDEZ,  </w:t>
      </w:r>
      <w:r w:rsidR="00DE165E" w:rsidRPr="00B609A3">
        <w:rPr>
          <w:rFonts w:ascii="Museo Sans 300" w:hAnsi="Museo Sans 300"/>
          <w:color w:val="000000" w:themeColor="text1"/>
        </w:rPr>
        <w:t xml:space="preserve">de </w:t>
      </w:r>
      <w:r w:rsidR="006354BC">
        <w:rPr>
          <w:rFonts w:ascii="Museo Sans 300" w:hAnsi="Museo Sans 300"/>
          <w:color w:val="000000" w:themeColor="text1"/>
        </w:rPr>
        <w:t>---</w:t>
      </w:r>
      <w:r w:rsidR="00DE165E" w:rsidRPr="00B609A3">
        <w:rPr>
          <w:rFonts w:ascii="Museo Sans 300" w:hAnsi="Museo Sans 300"/>
          <w:color w:val="000000" w:themeColor="text1"/>
        </w:rPr>
        <w:t xml:space="preserve"> años de edad, </w:t>
      </w:r>
      <w:r w:rsidR="006354BC">
        <w:rPr>
          <w:rFonts w:ascii="Museo Sans 300" w:hAnsi="Museo Sans 300"/>
          <w:color w:val="000000" w:themeColor="text1"/>
        </w:rPr>
        <w:t>---</w:t>
      </w:r>
      <w:r w:rsidR="00DE165E" w:rsidRPr="00B609A3">
        <w:rPr>
          <w:rFonts w:ascii="Museo Sans 300" w:hAnsi="Museo Sans 300"/>
          <w:color w:val="000000" w:themeColor="text1"/>
        </w:rPr>
        <w:t xml:space="preserve">, del domicilio y departamento de </w:t>
      </w:r>
      <w:r w:rsidR="006354BC">
        <w:rPr>
          <w:rFonts w:ascii="Museo Sans 300" w:hAnsi="Museo Sans 300"/>
          <w:color w:val="000000" w:themeColor="text1"/>
        </w:rPr>
        <w:t>---</w:t>
      </w:r>
      <w:r w:rsidR="00DE165E" w:rsidRPr="00B609A3">
        <w:rPr>
          <w:rFonts w:ascii="Museo Sans 300" w:hAnsi="Museo Sans 300"/>
          <w:color w:val="000000" w:themeColor="text1"/>
        </w:rPr>
        <w:t xml:space="preserve">, con Documento Único de Identidad número </w:t>
      </w:r>
      <w:r w:rsidR="006354BC">
        <w:rPr>
          <w:rFonts w:ascii="Museo Sans 300" w:hAnsi="Museo Sans 300"/>
          <w:color w:val="000000" w:themeColor="text1"/>
        </w:rPr>
        <w:t>---</w:t>
      </w:r>
      <w:r w:rsidR="00DE165E" w:rsidRPr="00B609A3">
        <w:rPr>
          <w:rFonts w:ascii="Museo Sans 300" w:hAnsi="Museo Sans 300"/>
          <w:color w:val="000000" w:themeColor="text1"/>
        </w:rPr>
        <w:t xml:space="preserve">; </w:t>
      </w:r>
      <w:r w:rsidR="00DE165E" w:rsidRPr="00B609A3">
        <w:rPr>
          <w:rFonts w:ascii="Museo Sans 300" w:hAnsi="Museo Sans 300"/>
          <w:b/>
          <w:color w:val="000000" w:themeColor="text1"/>
        </w:rPr>
        <w:t>2) J</w:t>
      </w:r>
      <w:r w:rsidR="00DE165E" w:rsidRPr="00B609A3">
        <w:rPr>
          <w:rFonts w:ascii="Museo Sans 300" w:hAnsi="Museo Sans 300"/>
          <w:b/>
        </w:rPr>
        <w:t xml:space="preserve">UANA DE JESUS ALVARADO RAMIREZ, </w:t>
      </w:r>
      <w:r w:rsidR="00DE165E" w:rsidRPr="00B609A3">
        <w:rPr>
          <w:rFonts w:ascii="Museo Sans 300" w:hAnsi="Museo Sans 300"/>
        </w:rPr>
        <w:t xml:space="preserve">de </w:t>
      </w:r>
      <w:r w:rsidR="006354BC">
        <w:rPr>
          <w:rFonts w:ascii="Museo Sans 300" w:hAnsi="Museo Sans 300"/>
        </w:rPr>
        <w:t>---</w:t>
      </w:r>
      <w:r w:rsidR="00DE165E" w:rsidRPr="00B609A3">
        <w:rPr>
          <w:rFonts w:ascii="Museo Sans 300" w:hAnsi="Museo Sans 300"/>
        </w:rPr>
        <w:t xml:space="preserve"> años de edad, </w:t>
      </w:r>
      <w:r w:rsidR="006354BC">
        <w:rPr>
          <w:rFonts w:ascii="Museo Sans 300" w:hAnsi="Museo Sans 300"/>
        </w:rPr>
        <w:t>---</w:t>
      </w:r>
      <w:r w:rsidR="00DE165E" w:rsidRPr="00B609A3">
        <w:rPr>
          <w:rFonts w:ascii="Museo Sans 300" w:hAnsi="Museo Sans 300"/>
        </w:rPr>
        <w:t xml:space="preserve">, del domicilio y departamento de </w:t>
      </w:r>
      <w:r w:rsidR="006354BC">
        <w:rPr>
          <w:rFonts w:ascii="Museo Sans 300" w:hAnsi="Museo Sans 300"/>
        </w:rPr>
        <w:t>---</w:t>
      </w:r>
      <w:r w:rsidR="00DE165E" w:rsidRPr="00B609A3">
        <w:rPr>
          <w:rFonts w:ascii="Museo Sans 300" w:hAnsi="Museo Sans 300"/>
        </w:rPr>
        <w:t>, con Documento Único de Identidad número</w:t>
      </w:r>
      <w:r w:rsidR="00DE165E" w:rsidRPr="00B609A3">
        <w:rPr>
          <w:rFonts w:ascii="Museo Sans 300" w:hAnsi="Museo Sans 300"/>
          <w:b/>
        </w:rPr>
        <w:t xml:space="preserve"> </w:t>
      </w:r>
      <w:r w:rsidR="006354BC">
        <w:rPr>
          <w:rFonts w:ascii="Museo Sans 300" w:hAnsi="Museo Sans 300"/>
        </w:rPr>
        <w:t>---</w:t>
      </w:r>
      <w:r w:rsidR="00DE165E" w:rsidRPr="00B609A3">
        <w:rPr>
          <w:rFonts w:ascii="Museo Sans 300" w:hAnsi="Museo Sans 300"/>
        </w:rPr>
        <w:t xml:space="preserve"> y </w:t>
      </w:r>
      <w:r w:rsidR="006354BC">
        <w:rPr>
          <w:rFonts w:ascii="Museo Sans 300" w:hAnsi="Museo Sans 300"/>
        </w:rPr>
        <w:t>---</w:t>
      </w:r>
      <w:r w:rsidR="00DE165E" w:rsidRPr="00B609A3">
        <w:rPr>
          <w:rFonts w:ascii="Museo Sans 300" w:hAnsi="Museo Sans 300"/>
        </w:rPr>
        <w:t xml:space="preserve"> </w:t>
      </w:r>
      <w:r w:rsidR="00DE165E" w:rsidRPr="00B609A3">
        <w:rPr>
          <w:rFonts w:ascii="Museo Sans 300" w:hAnsi="Museo Sans 300"/>
          <w:b/>
        </w:rPr>
        <w:t xml:space="preserve">RENE ORLANDO VASQUEZ ALVARADO, </w:t>
      </w:r>
      <w:r w:rsidR="00DE165E" w:rsidRPr="00B609A3">
        <w:rPr>
          <w:rFonts w:ascii="Museo Sans 300" w:hAnsi="Museo Sans 300"/>
        </w:rPr>
        <w:t xml:space="preserve">de </w:t>
      </w:r>
      <w:r w:rsidR="006354BC">
        <w:rPr>
          <w:rFonts w:ascii="Museo Sans 300" w:hAnsi="Museo Sans 300"/>
        </w:rPr>
        <w:t>---</w:t>
      </w:r>
      <w:r w:rsidR="00DE165E" w:rsidRPr="00B609A3">
        <w:rPr>
          <w:rFonts w:ascii="Museo Sans 300" w:hAnsi="Museo Sans 300"/>
        </w:rPr>
        <w:t xml:space="preserve"> años de edad, </w:t>
      </w:r>
      <w:r w:rsidR="006354BC">
        <w:rPr>
          <w:rFonts w:ascii="Museo Sans 300" w:hAnsi="Museo Sans 300"/>
        </w:rPr>
        <w:t>---</w:t>
      </w:r>
      <w:r w:rsidR="00DE165E" w:rsidRPr="00B609A3">
        <w:rPr>
          <w:rFonts w:ascii="Museo Sans 300" w:hAnsi="Museo Sans 300"/>
        </w:rPr>
        <w:t xml:space="preserve">, del domicilio y departamento de </w:t>
      </w:r>
      <w:r w:rsidR="006354BC">
        <w:rPr>
          <w:rFonts w:ascii="Museo Sans 300" w:hAnsi="Museo Sans 300"/>
        </w:rPr>
        <w:t>---</w:t>
      </w:r>
      <w:r w:rsidR="00DE165E" w:rsidRPr="00B609A3">
        <w:rPr>
          <w:rFonts w:ascii="Museo Sans 300" w:hAnsi="Museo Sans 300"/>
        </w:rPr>
        <w:t xml:space="preserve">, con Documento Único de Identidad número </w:t>
      </w:r>
      <w:r w:rsidR="006354BC">
        <w:rPr>
          <w:rFonts w:ascii="Museo Sans 300" w:hAnsi="Museo Sans 300"/>
        </w:rPr>
        <w:t>---</w:t>
      </w:r>
      <w:r w:rsidR="00DE165E" w:rsidRPr="00B609A3">
        <w:rPr>
          <w:rFonts w:ascii="Museo Sans 300" w:hAnsi="Museo Sans 300"/>
        </w:rPr>
        <w:t xml:space="preserve">; y </w:t>
      </w:r>
      <w:r w:rsidR="00DE165E" w:rsidRPr="00B609A3">
        <w:rPr>
          <w:rFonts w:ascii="Museo Sans 300" w:hAnsi="Museo Sans 300"/>
          <w:b/>
        </w:rPr>
        <w:t xml:space="preserve">3) WENDY BEATRIZ CHÁVEZ VILLEGAS, </w:t>
      </w:r>
      <w:r w:rsidR="00DE165E" w:rsidRPr="00B609A3">
        <w:rPr>
          <w:rFonts w:ascii="Museo Sans 300" w:hAnsi="Museo Sans 300"/>
        </w:rPr>
        <w:t xml:space="preserve">de </w:t>
      </w:r>
      <w:r w:rsidR="006354BC">
        <w:rPr>
          <w:rFonts w:ascii="Museo Sans 300" w:hAnsi="Museo Sans 300"/>
        </w:rPr>
        <w:t>--</w:t>
      </w:r>
      <w:r w:rsidR="006354BC">
        <w:rPr>
          <w:rFonts w:ascii="Museo Sans 300" w:hAnsi="Museo Sans 300"/>
        </w:rPr>
        <w:lastRenderedPageBreak/>
        <w:t>-</w:t>
      </w:r>
      <w:r w:rsidR="00DE165E" w:rsidRPr="00B609A3">
        <w:rPr>
          <w:rFonts w:ascii="Museo Sans 300" w:hAnsi="Museo Sans 300"/>
        </w:rPr>
        <w:t xml:space="preserve"> años de edad, </w:t>
      </w:r>
      <w:r w:rsidR="00CD1ABA">
        <w:rPr>
          <w:rFonts w:ascii="Museo Sans 300" w:hAnsi="Museo Sans 300"/>
        </w:rPr>
        <w:t>---</w:t>
      </w:r>
      <w:r w:rsidR="00DE165E" w:rsidRPr="00B609A3">
        <w:rPr>
          <w:rFonts w:ascii="Museo Sans 300" w:hAnsi="Museo Sans 300"/>
        </w:rPr>
        <w:t xml:space="preserve">, del domicilio y departamento de </w:t>
      </w:r>
      <w:r w:rsidR="00CD1ABA">
        <w:rPr>
          <w:rFonts w:ascii="Museo Sans 300" w:hAnsi="Museo Sans 300"/>
        </w:rPr>
        <w:t>---</w:t>
      </w:r>
      <w:r w:rsidR="00DE165E" w:rsidRPr="00B609A3">
        <w:rPr>
          <w:rFonts w:ascii="Museo Sans 300" w:hAnsi="Museo Sans 300"/>
        </w:rPr>
        <w:t xml:space="preserve">, con Documento Único de Identidad número </w:t>
      </w:r>
      <w:r w:rsidR="00CD1ABA">
        <w:rPr>
          <w:rFonts w:ascii="Museo Sans 300" w:hAnsi="Museo Sans 300"/>
        </w:rPr>
        <w:t>---</w:t>
      </w:r>
      <w:r w:rsidR="00DE165E" w:rsidRPr="00B609A3">
        <w:rPr>
          <w:rFonts w:ascii="Museo Sans 300" w:hAnsi="Museo Sans 300"/>
        </w:rPr>
        <w:t xml:space="preserve">, y su menor hija </w:t>
      </w:r>
      <w:r w:rsidR="00CD1ABA">
        <w:rPr>
          <w:rFonts w:ascii="Museo Sans 300" w:hAnsi="Museo Sans 300"/>
          <w:b/>
        </w:rPr>
        <w:t>---</w:t>
      </w:r>
      <w:r w:rsidRPr="00B609A3">
        <w:rPr>
          <w:rFonts w:ascii="Museo Sans 300" w:hAnsi="Museo Sans 300"/>
          <w:color w:val="000000" w:themeColor="text1"/>
        </w:rPr>
        <w:t>;</w:t>
      </w:r>
      <w:r w:rsidRPr="00B609A3">
        <w:rPr>
          <w:rFonts w:ascii="Museo Sans 300" w:hAnsi="Museo Sans 300"/>
        </w:rPr>
        <w:t xml:space="preserve"> el señor Presidente somete a consideración de Junta Directiva dictamen técnico</w:t>
      </w:r>
      <w:r w:rsidRPr="00B609A3">
        <w:rPr>
          <w:rFonts w:ascii="Museo Sans 300" w:hAnsi="Museo Sans 300"/>
          <w:b/>
          <w:color w:val="000000" w:themeColor="text1"/>
        </w:rPr>
        <w:t xml:space="preserve"> </w:t>
      </w:r>
      <w:r w:rsidRPr="00B609A3">
        <w:rPr>
          <w:rFonts w:ascii="Museo Sans 300" w:hAnsi="Museo Sans 300"/>
        </w:rPr>
        <w:t>186,</w:t>
      </w:r>
      <w:ins w:id="102" w:author="Nery de Leiva" w:date="2021-02-26T08:06:00Z">
        <w:r w:rsidRPr="00B609A3">
          <w:rPr>
            <w:rFonts w:ascii="Museo Sans 300" w:hAnsi="Museo Sans 300"/>
          </w:rPr>
          <w:t xml:space="preserve"> relacionado con la adjudicación en</w:t>
        </w:r>
      </w:ins>
      <w:r w:rsidRPr="00B609A3">
        <w:rPr>
          <w:rFonts w:ascii="Museo Sans 300" w:hAnsi="Museo Sans 300"/>
        </w:rPr>
        <w:t xml:space="preserve"> venta de </w:t>
      </w:r>
      <w:r w:rsidRPr="00B609A3">
        <w:rPr>
          <w:rFonts w:ascii="Museo Sans 300" w:hAnsi="Museo Sans 300"/>
          <w:b/>
        </w:rPr>
        <w:t>03 solares</w:t>
      </w:r>
      <w:r w:rsidRPr="00B609A3">
        <w:rPr>
          <w:rFonts w:ascii="Museo Sans 300" w:hAnsi="Museo Sans 300"/>
        </w:rPr>
        <w:t xml:space="preserve"> para vivienda, pertenecientes al</w:t>
      </w:r>
      <w:r w:rsidR="00DE165E" w:rsidRPr="00B609A3">
        <w:rPr>
          <w:rFonts w:ascii="Museo Sans 300" w:hAnsi="Museo Sans 300"/>
        </w:rPr>
        <w:t xml:space="preserve"> </w:t>
      </w:r>
      <w:r w:rsidR="00DE165E" w:rsidRPr="00B609A3">
        <w:rPr>
          <w:rFonts w:ascii="Museo Sans 300" w:hAnsi="Museo Sans 300"/>
          <w:lang w:val="es-ES" w:eastAsia="es-ES"/>
        </w:rPr>
        <w:t>Proyecto de ASENTAMIENTO COMUNITARIO y LOTIFICACIÓN AGRÍCOLA</w:t>
      </w:r>
      <w:r w:rsidR="00DE165E" w:rsidRPr="00B609A3">
        <w:rPr>
          <w:rFonts w:ascii="Museo Sans 300" w:hAnsi="Museo Sans 300"/>
          <w:bCs/>
          <w:lang w:eastAsia="es-SV"/>
        </w:rPr>
        <w:t xml:space="preserve">, </w:t>
      </w:r>
      <w:r w:rsidR="00DE165E" w:rsidRPr="00B609A3">
        <w:rPr>
          <w:rFonts w:ascii="Museo Sans 300" w:hAnsi="Museo Sans 300"/>
          <w:lang w:val="es-ES" w:eastAsia="es-ES"/>
        </w:rPr>
        <w:t xml:space="preserve">desarrollado en el inmueble identificado como </w:t>
      </w:r>
      <w:r w:rsidR="00DE165E" w:rsidRPr="00B609A3">
        <w:rPr>
          <w:rFonts w:ascii="Museo Sans 300" w:hAnsi="Museo Sans 300"/>
          <w:b/>
          <w:lang w:val="es-ES" w:eastAsia="es-ES"/>
        </w:rPr>
        <w:t xml:space="preserve">HACIENDA SINGUIL Y SANTA RITA, </w:t>
      </w:r>
      <w:r w:rsidR="00DE165E" w:rsidRPr="00B609A3">
        <w:rPr>
          <w:rFonts w:ascii="Museo Sans 300" w:hAnsi="Museo Sans 300"/>
          <w:lang w:val="es-ES" w:eastAsia="es-ES"/>
        </w:rPr>
        <w:t>y según planos</w:t>
      </w:r>
      <w:r w:rsidR="00DE165E" w:rsidRPr="00B609A3">
        <w:rPr>
          <w:rFonts w:ascii="Museo Sans 300" w:hAnsi="Museo Sans 300"/>
          <w:b/>
          <w:lang w:val="es-ES" w:eastAsia="es-ES"/>
        </w:rPr>
        <w:t xml:space="preserve"> </w:t>
      </w:r>
      <w:r w:rsidR="00DE165E" w:rsidRPr="00B609A3">
        <w:rPr>
          <w:rFonts w:ascii="Museo Sans 300" w:hAnsi="Museo Sans 300"/>
          <w:lang w:val="es-ES" w:eastAsia="es-ES"/>
        </w:rPr>
        <w:t>como</w:t>
      </w:r>
      <w:r w:rsidR="00DE165E" w:rsidRPr="00B609A3">
        <w:rPr>
          <w:rFonts w:ascii="Museo Sans 300" w:hAnsi="Museo Sans 300"/>
          <w:b/>
          <w:lang w:val="es-ES" w:eastAsia="es-ES"/>
        </w:rPr>
        <w:t xml:space="preserve"> HACIENDA EL SINGUIL Y SANTA RITA PORCIÓN 1, </w:t>
      </w:r>
      <w:r w:rsidR="00DE165E" w:rsidRPr="00B609A3">
        <w:rPr>
          <w:rFonts w:ascii="Museo Sans 300" w:hAnsi="Museo Sans 300"/>
          <w:lang w:val="es-ES" w:eastAsia="es-ES"/>
        </w:rPr>
        <w:t xml:space="preserve">situado en jurisdicción de El Porvenir, y departamento de Santa Ana, </w:t>
      </w:r>
      <w:r w:rsidR="00DE165E" w:rsidRPr="00B609A3">
        <w:rPr>
          <w:rFonts w:ascii="Museo Sans 300" w:hAnsi="Museo Sans 300"/>
          <w:b/>
          <w:lang w:val="es-ES" w:eastAsia="es-ES"/>
        </w:rPr>
        <w:t xml:space="preserve">código de proyecto 020518, SSE 1395, </w:t>
      </w:r>
      <w:r w:rsidR="00DE165E" w:rsidRPr="00B609A3">
        <w:rPr>
          <w:rFonts w:ascii="Museo Sans 300" w:eastAsia="Calibri" w:hAnsi="Museo Sans 300" w:cs="Arial"/>
          <w:b/>
        </w:rPr>
        <w:t>entrega 29</w:t>
      </w:r>
      <w:r w:rsidRPr="00B609A3">
        <w:rPr>
          <w:rFonts w:ascii="Museo Sans 300" w:eastAsia="Calibri" w:hAnsi="Museo Sans 300" w:cs="Arial"/>
          <w:b/>
        </w:rPr>
        <w:t xml:space="preserve">, </w:t>
      </w:r>
      <w:r w:rsidRPr="00B609A3">
        <w:rPr>
          <w:rFonts w:ascii="Museo Sans 300" w:hAnsi="Museo Sans 300"/>
        </w:rPr>
        <w:t>en</w:t>
      </w:r>
      <w:ins w:id="103" w:author="Nery de Leiva" w:date="2021-02-26T08:06:00Z">
        <w:r w:rsidRPr="00B609A3">
          <w:rPr>
            <w:rFonts w:ascii="Museo Sans 300" w:hAnsi="Museo Sans 300"/>
          </w:rPr>
          <w:t xml:space="preserve"> el </w:t>
        </w:r>
      </w:ins>
      <w:r w:rsidRPr="00B609A3">
        <w:rPr>
          <w:rFonts w:ascii="Museo Sans 300" w:hAnsi="Museo Sans 300"/>
        </w:rPr>
        <w:t xml:space="preserve">cual el </w:t>
      </w:r>
      <w:ins w:id="104" w:author="Nery de Leiva" w:date="2021-02-26T08:06:00Z">
        <w:r w:rsidRPr="00B609A3">
          <w:rPr>
            <w:rFonts w:ascii="Museo Sans 300" w:hAnsi="Museo Sans 300"/>
          </w:rPr>
          <w:t>Departamento de Asignación Individual y Avalúos, hace las siguientes</w:t>
        </w:r>
      </w:ins>
      <w:r w:rsidRPr="00B609A3">
        <w:rPr>
          <w:rFonts w:ascii="Museo Sans 300" w:hAnsi="Museo Sans 300"/>
        </w:rPr>
        <w:t xml:space="preserve"> </w:t>
      </w:r>
      <w:ins w:id="105" w:author="Nery de Leiva" w:date="2021-02-26T08:06:00Z">
        <w:r w:rsidRPr="00B609A3">
          <w:rPr>
            <w:rFonts w:ascii="Museo Sans 300" w:hAnsi="Museo Sans 300"/>
          </w:rPr>
          <w:t>consideraciones:</w:t>
        </w:r>
      </w:ins>
    </w:p>
    <w:p w14:paraId="16BC4946" w14:textId="77777777" w:rsidR="003E0F85" w:rsidRPr="00B609A3" w:rsidRDefault="003E0F85" w:rsidP="00B609A3">
      <w:pPr>
        <w:jc w:val="both"/>
        <w:rPr>
          <w:rFonts w:ascii="Museo Sans 300" w:hAnsi="Museo Sans 300"/>
        </w:rPr>
      </w:pPr>
    </w:p>
    <w:p w14:paraId="4E02A7E2" w14:textId="699FD137" w:rsidR="00DE165E" w:rsidRPr="00CD1ABA" w:rsidRDefault="00DE165E" w:rsidP="00B609A3">
      <w:pPr>
        <w:pStyle w:val="Prrafodelista"/>
        <w:numPr>
          <w:ilvl w:val="0"/>
          <w:numId w:val="10"/>
        </w:numPr>
        <w:spacing w:after="0" w:line="240" w:lineRule="auto"/>
        <w:ind w:left="1134" w:right="142" w:hanging="708"/>
        <w:jc w:val="both"/>
        <w:rPr>
          <w:rFonts w:ascii="Museo Sans 300" w:hAnsi="Museo Sans 300"/>
          <w:b/>
          <w:sz w:val="24"/>
          <w:szCs w:val="24"/>
        </w:rPr>
      </w:pPr>
      <w:r w:rsidRPr="00B609A3">
        <w:rPr>
          <w:rFonts w:ascii="Museo Sans 300" w:hAnsi="Museo Sans 300"/>
          <w:sz w:val="24"/>
          <w:szCs w:val="24"/>
        </w:rPr>
        <w:t xml:space="preserve">La Hacienda El </w:t>
      </w:r>
      <w:proofErr w:type="spellStart"/>
      <w:r w:rsidRPr="00B609A3">
        <w:rPr>
          <w:rFonts w:ascii="Museo Sans 300" w:hAnsi="Museo Sans 300"/>
          <w:sz w:val="24"/>
          <w:szCs w:val="24"/>
        </w:rPr>
        <w:t>Singuil</w:t>
      </w:r>
      <w:proofErr w:type="spellEnd"/>
      <w:r w:rsidRPr="00B609A3">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 Se aclara que a pesar de haberse adquirido el inmueble con un área de 1,432,736.04 Mts.², este inmueble fue inscrito a favor del ISTA al N° </w:t>
      </w:r>
      <w:r w:rsidR="00CD1ABA">
        <w:rPr>
          <w:rFonts w:ascii="Museo Sans 300" w:hAnsi="Museo Sans 300"/>
          <w:sz w:val="24"/>
          <w:szCs w:val="24"/>
        </w:rPr>
        <w:t>---</w:t>
      </w:r>
      <w:r w:rsidRPr="00B609A3">
        <w:rPr>
          <w:rFonts w:ascii="Museo Sans 300" w:hAnsi="Museo Sans 300"/>
          <w:sz w:val="24"/>
          <w:szCs w:val="24"/>
        </w:rPr>
        <w:t xml:space="preserve">, del Libro </w:t>
      </w:r>
      <w:r w:rsidR="00CD1ABA">
        <w:rPr>
          <w:rFonts w:ascii="Museo Sans 300" w:hAnsi="Museo Sans 300"/>
          <w:sz w:val="24"/>
          <w:szCs w:val="24"/>
        </w:rPr>
        <w:t>---</w:t>
      </w:r>
      <w:r w:rsidRPr="00B609A3">
        <w:rPr>
          <w:rFonts w:ascii="Museo Sans 300" w:hAnsi="Museo Sans 300"/>
          <w:sz w:val="24"/>
          <w:szCs w:val="24"/>
        </w:rPr>
        <w:t xml:space="preserve">, trasladado al SIR y C a la matrícula </w:t>
      </w:r>
      <w:r w:rsidR="00CD1ABA">
        <w:rPr>
          <w:rFonts w:ascii="Museo Sans 300" w:hAnsi="Museo Sans 300"/>
          <w:sz w:val="24"/>
          <w:szCs w:val="24"/>
        </w:rPr>
        <w:t>---</w:t>
      </w:r>
      <w:r w:rsidRPr="00B609A3">
        <w:rPr>
          <w:rFonts w:ascii="Museo Sans 300" w:hAnsi="Museo Sans 300"/>
          <w:sz w:val="24"/>
          <w:szCs w:val="24"/>
        </w:rPr>
        <w:t>-00000, con un área registral de 1,366,338.00 Mts.², sobre la cual se efectuaron desmembraciones quedando los inmuebles según detalle:</w:t>
      </w:r>
    </w:p>
    <w:tbl>
      <w:tblPr>
        <w:tblpPr w:leftFromText="141" w:rightFromText="141" w:vertAnchor="text" w:horzAnchor="margin" w:tblpXSpec="right" w:tblpY="282"/>
        <w:tblW w:w="8075" w:type="dxa"/>
        <w:tblLook w:val="04A0" w:firstRow="1" w:lastRow="0" w:firstColumn="1" w:lastColumn="0" w:noHBand="0" w:noVBand="1"/>
      </w:tblPr>
      <w:tblGrid>
        <w:gridCol w:w="1534"/>
        <w:gridCol w:w="1375"/>
        <w:gridCol w:w="1164"/>
        <w:gridCol w:w="1199"/>
        <w:gridCol w:w="1577"/>
        <w:gridCol w:w="1226"/>
      </w:tblGrid>
      <w:tr w:rsidR="00B609A3" w:rsidRPr="00711D63" w14:paraId="47DBA981" w14:textId="77777777" w:rsidTr="00B609A3">
        <w:trPr>
          <w:trHeight w:val="20"/>
        </w:trPr>
        <w:tc>
          <w:tcPr>
            <w:tcW w:w="1534" w:type="dxa"/>
            <w:shd w:val="clear" w:color="auto" w:fill="FFFFFF" w:themeFill="background1"/>
            <w:vAlign w:val="center"/>
          </w:tcPr>
          <w:p w14:paraId="2AD4B1FC" w14:textId="77777777" w:rsidR="00B609A3" w:rsidRPr="00DE165E" w:rsidRDefault="00B609A3" w:rsidP="00B609A3">
            <w:pPr>
              <w:jc w:val="center"/>
              <w:rPr>
                <w:rFonts w:ascii="Museo Sans 300" w:hAnsi="Museo Sans 300"/>
                <w:b/>
                <w:sz w:val="16"/>
                <w:szCs w:val="16"/>
              </w:rPr>
            </w:pPr>
            <w:r w:rsidRPr="00DE165E">
              <w:rPr>
                <w:rFonts w:ascii="Museo Sans 300" w:hAnsi="Museo Sans 300"/>
                <w:b/>
                <w:sz w:val="16"/>
                <w:szCs w:val="16"/>
              </w:rPr>
              <w:t>Denominación</w:t>
            </w:r>
          </w:p>
        </w:tc>
        <w:tc>
          <w:tcPr>
            <w:tcW w:w="1375" w:type="dxa"/>
            <w:shd w:val="clear" w:color="auto" w:fill="FFFFFF" w:themeFill="background1"/>
            <w:vAlign w:val="center"/>
          </w:tcPr>
          <w:p w14:paraId="3CBCEC1C" w14:textId="77777777" w:rsidR="00B609A3" w:rsidRPr="00DE165E" w:rsidRDefault="00B609A3" w:rsidP="00B609A3">
            <w:pPr>
              <w:jc w:val="center"/>
              <w:rPr>
                <w:rFonts w:ascii="Museo Sans 300" w:hAnsi="Museo Sans 300"/>
                <w:b/>
                <w:sz w:val="16"/>
                <w:szCs w:val="16"/>
              </w:rPr>
            </w:pPr>
            <w:r w:rsidRPr="00DE165E">
              <w:rPr>
                <w:rFonts w:ascii="Museo Sans 300" w:hAnsi="Museo Sans 300"/>
                <w:b/>
                <w:sz w:val="16"/>
                <w:szCs w:val="16"/>
              </w:rPr>
              <w:t>Área m²</w:t>
            </w:r>
          </w:p>
        </w:tc>
        <w:tc>
          <w:tcPr>
            <w:tcW w:w="1164" w:type="dxa"/>
            <w:shd w:val="clear" w:color="auto" w:fill="FFFFFF" w:themeFill="background1"/>
            <w:vAlign w:val="center"/>
          </w:tcPr>
          <w:p w14:paraId="36BAC6AA" w14:textId="77777777" w:rsidR="00B609A3" w:rsidRPr="00DE165E" w:rsidRDefault="00B609A3" w:rsidP="00B609A3">
            <w:pPr>
              <w:jc w:val="center"/>
              <w:rPr>
                <w:rFonts w:ascii="Museo Sans 300" w:hAnsi="Museo Sans 300"/>
                <w:b/>
                <w:sz w:val="16"/>
                <w:szCs w:val="16"/>
              </w:rPr>
            </w:pPr>
            <w:r w:rsidRPr="00DE165E">
              <w:rPr>
                <w:rFonts w:ascii="Museo Sans 300" w:hAnsi="Museo Sans 300"/>
                <w:b/>
                <w:sz w:val="16"/>
                <w:szCs w:val="16"/>
              </w:rPr>
              <w:t>Valor $</w:t>
            </w:r>
          </w:p>
        </w:tc>
        <w:tc>
          <w:tcPr>
            <w:tcW w:w="1199" w:type="dxa"/>
            <w:shd w:val="clear" w:color="auto" w:fill="FFFFFF" w:themeFill="background1"/>
            <w:vAlign w:val="center"/>
          </w:tcPr>
          <w:p w14:paraId="36642F17" w14:textId="77777777" w:rsidR="00B609A3" w:rsidRPr="00DE165E" w:rsidRDefault="00B609A3" w:rsidP="00B609A3">
            <w:pPr>
              <w:jc w:val="center"/>
              <w:rPr>
                <w:rFonts w:ascii="Museo Sans 300" w:hAnsi="Museo Sans 300"/>
                <w:b/>
                <w:sz w:val="16"/>
                <w:szCs w:val="16"/>
              </w:rPr>
            </w:pPr>
            <w:r w:rsidRPr="00DE165E">
              <w:rPr>
                <w:rFonts w:ascii="Museo Sans 300" w:hAnsi="Museo Sans 300"/>
                <w:b/>
                <w:sz w:val="16"/>
                <w:szCs w:val="16"/>
              </w:rPr>
              <w:t>Inscripción</w:t>
            </w:r>
          </w:p>
        </w:tc>
        <w:tc>
          <w:tcPr>
            <w:tcW w:w="1577" w:type="dxa"/>
            <w:shd w:val="clear" w:color="auto" w:fill="FFFFFF" w:themeFill="background1"/>
            <w:vAlign w:val="center"/>
          </w:tcPr>
          <w:p w14:paraId="3C6F5C33" w14:textId="77777777" w:rsidR="00B609A3" w:rsidRPr="00DE165E" w:rsidRDefault="00B609A3" w:rsidP="00B609A3">
            <w:pPr>
              <w:jc w:val="center"/>
              <w:rPr>
                <w:rFonts w:ascii="Museo Sans 300" w:hAnsi="Museo Sans 300"/>
                <w:b/>
                <w:sz w:val="16"/>
                <w:szCs w:val="16"/>
              </w:rPr>
            </w:pPr>
            <w:r w:rsidRPr="00DE165E">
              <w:rPr>
                <w:rFonts w:ascii="Museo Sans 300" w:hAnsi="Museo Sans 300"/>
                <w:b/>
                <w:sz w:val="16"/>
                <w:szCs w:val="16"/>
              </w:rPr>
              <w:t>Matrícula</w:t>
            </w:r>
          </w:p>
        </w:tc>
        <w:tc>
          <w:tcPr>
            <w:tcW w:w="1226" w:type="dxa"/>
            <w:shd w:val="clear" w:color="auto" w:fill="FFFFFF" w:themeFill="background1"/>
          </w:tcPr>
          <w:p w14:paraId="1730D803" w14:textId="77777777" w:rsidR="00B609A3" w:rsidRPr="00DE165E" w:rsidRDefault="00B609A3" w:rsidP="00B609A3">
            <w:pPr>
              <w:jc w:val="center"/>
              <w:rPr>
                <w:rFonts w:ascii="Museo Sans 300" w:hAnsi="Museo Sans 300"/>
                <w:b/>
                <w:sz w:val="16"/>
                <w:szCs w:val="16"/>
              </w:rPr>
            </w:pPr>
            <w:r w:rsidRPr="00DE165E">
              <w:rPr>
                <w:rFonts w:ascii="Museo Sans 300" w:hAnsi="Museo Sans 300"/>
                <w:b/>
                <w:sz w:val="16"/>
                <w:szCs w:val="16"/>
              </w:rPr>
              <w:t>Factor Unitario $/m²</w:t>
            </w:r>
          </w:p>
        </w:tc>
      </w:tr>
      <w:tr w:rsidR="00B609A3" w:rsidRPr="00711D63" w14:paraId="5BEC2D7A" w14:textId="77777777" w:rsidTr="00B609A3">
        <w:trPr>
          <w:trHeight w:val="20"/>
        </w:trPr>
        <w:tc>
          <w:tcPr>
            <w:tcW w:w="1534" w:type="dxa"/>
            <w:shd w:val="clear" w:color="auto" w:fill="FFFFFF" w:themeFill="background1"/>
            <w:vAlign w:val="center"/>
          </w:tcPr>
          <w:p w14:paraId="51029F77" w14:textId="77777777" w:rsidR="00B609A3" w:rsidRPr="00DE165E" w:rsidRDefault="00B609A3" w:rsidP="00B609A3">
            <w:pPr>
              <w:rPr>
                <w:rFonts w:ascii="Museo Sans 300" w:hAnsi="Museo Sans 300"/>
                <w:sz w:val="16"/>
                <w:szCs w:val="16"/>
              </w:rPr>
            </w:pPr>
            <w:r w:rsidRPr="00DE165E">
              <w:rPr>
                <w:rFonts w:ascii="Museo Sans 300" w:hAnsi="Museo Sans 300"/>
                <w:sz w:val="16"/>
                <w:szCs w:val="16"/>
              </w:rPr>
              <w:t>Porción 1</w:t>
            </w:r>
          </w:p>
        </w:tc>
        <w:tc>
          <w:tcPr>
            <w:tcW w:w="1375" w:type="dxa"/>
            <w:shd w:val="clear" w:color="auto" w:fill="FFFFFF" w:themeFill="background1"/>
          </w:tcPr>
          <w:p w14:paraId="6CAC7DC2"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32,953.23</w:t>
            </w:r>
          </w:p>
        </w:tc>
        <w:tc>
          <w:tcPr>
            <w:tcW w:w="1164" w:type="dxa"/>
            <w:vMerge w:val="restart"/>
            <w:shd w:val="clear" w:color="auto" w:fill="FFFFFF" w:themeFill="background1"/>
            <w:vAlign w:val="center"/>
          </w:tcPr>
          <w:p w14:paraId="30615A0A"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503,434.95</w:t>
            </w:r>
          </w:p>
        </w:tc>
        <w:tc>
          <w:tcPr>
            <w:tcW w:w="1199" w:type="dxa"/>
            <w:vMerge w:val="restart"/>
            <w:shd w:val="clear" w:color="auto" w:fill="FFFFFF" w:themeFill="background1"/>
            <w:vAlign w:val="center"/>
          </w:tcPr>
          <w:p w14:paraId="21C7EE1A" w14:textId="395D2364" w:rsidR="00B609A3" w:rsidRPr="00DE165E" w:rsidRDefault="00DD5C70" w:rsidP="00DD5C70">
            <w:pPr>
              <w:jc w:val="center"/>
              <w:rPr>
                <w:rFonts w:ascii="Museo Sans 300" w:hAnsi="Museo Sans 300"/>
                <w:sz w:val="16"/>
                <w:szCs w:val="16"/>
              </w:rPr>
            </w:pPr>
            <w:r>
              <w:rPr>
                <w:rFonts w:ascii="Museo Sans 300" w:hAnsi="Museo Sans 300"/>
                <w:sz w:val="16"/>
                <w:szCs w:val="16"/>
              </w:rPr>
              <w:t>---</w:t>
            </w:r>
            <w:r w:rsidR="00B609A3" w:rsidRPr="00DE165E">
              <w:rPr>
                <w:rFonts w:ascii="Museo Sans 300" w:hAnsi="Museo Sans 300"/>
                <w:sz w:val="16"/>
                <w:szCs w:val="16"/>
              </w:rPr>
              <w:t xml:space="preserve"> Libro </w:t>
            </w:r>
            <w:r>
              <w:rPr>
                <w:rFonts w:ascii="Museo Sans 300" w:hAnsi="Museo Sans 300"/>
                <w:sz w:val="16"/>
                <w:szCs w:val="16"/>
              </w:rPr>
              <w:t>----</w:t>
            </w:r>
          </w:p>
        </w:tc>
        <w:tc>
          <w:tcPr>
            <w:tcW w:w="1577" w:type="dxa"/>
            <w:shd w:val="clear" w:color="auto" w:fill="FFFFFF" w:themeFill="background1"/>
          </w:tcPr>
          <w:p w14:paraId="0E062554" w14:textId="72E465F6" w:rsidR="00B609A3" w:rsidRPr="00DE165E" w:rsidRDefault="00CD1ABA" w:rsidP="00B609A3">
            <w:pPr>
              <w:jc w:val="center"/>
              <w:rPr>
                <w:rFonts w:ascii="Museo Sans 300" w:hAnsi="Museo Sans 300"/>
                <w:sz w:val="16"/>
                <w:szCs w:val="16"/>
              </w:rPr>
            </w:pPr>
            <w:r>
              <w:rPr>
                <w:rFonts w:ascii="Museo Sans 300" w:hAnsi="Museo Sans 300"/>
                <w:sz w:val="16"/>
                <w:szCs w:val="16"/>
              </w:rPr>
              <w:t>----</w:t>
            </w:r>
            <w:r w:rsidR="00B609A3" w:rsidRPr="00DE165E">
              <w:rPr>
                <w:rFonts w:ascii="Museo Sans 300" w:hAnsi="Museo Sans 300"/>
                <w:sz w:val="16"/>
                <w:szCs w:val="16"/>
              </w:rPr>
              <w:t>-00000</w:t>
            </w:r>
          </w:p>
        </w:tc>
        <w:tc>
          <w:tcPr>
            <w:tcW w:w="1226" w:type="dxa"/>
            <w:vMerge w:val="restart"/>
            <w:shd w:val="clear" w:color="auto" w:fill="FFFFFF" w:themeFill="background1"/>
            <w:vAlign w:val="center"/>
          </w:tcPr>
          <w:p w14:paraId="1CD2BEBE"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0.368442</w:t>
            </w:r>
          </w:p>
        </w:tc>
      </w:tr>
      <w:tr w:rsidR="00B609A3" w:rsidRPr="00711D63" w14:paraId="62CB900E" w14:textId="77777777" w:rsidTr="00B609A3">
        <w:trPr>
          <w:trHeight w:val="20"/>
        </w:trPr>
        <w:tc>
          <w:tcPr>
            <w:tcW w:w="1534" w:type="dxa"/>
            <w:shd w:val="clear" w:color="auto" w:fill="FFFFFF" w:themeFill="background1"/>
          </w:tcPr>
          <w:p w14:paraId="0E9992D7" w14:textId="77777777" w:rsidR="00B609A3" w:rsidRPr="00DE165E" w:rsidRDefault="00B609A3" w:rsidP="00B609A3">
            <w:pPr>
              <w:rPr>
                <w:rFonts w:ascii="Museo Sans 300" w:hAnsi="Museo Sans 300"/>
                <w:sz w:val="16"/>
                <w:szCs w:val="16"/>
              </w:rPr>
            </w:pPr>
            <w:r w:rsidRPr="00DE165E">
              <w:rPr>
                <w:rFonts w:ascii="Museo Sans 300" w:hAnsi="Museo Sans 300"/>
                <w:sz w:val="16"/>
                <w:szCs w:val="16"/>
              </w:rPr>
              <w:t>Porción 2</w:t>
            </w:r>
          </w:p>
        </w:tc>
        <w:tc>
          <w:tcPr>
            <w:tcW w:w="1375" w:type="dxa"/>
            <w:shd w:val="clear" w:color="auto" w:fill="FFFFFF" w:themeFill="background1"/>
          </w:tcPr>
          <w:p w14:paraId="34A2FCB3"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540,410.04</w:t>
            </w:r>
          </w:p>
        </w:tc>
        <w:tc>
          <w:tcPr>
            <w:tcW w:w="1164" w:type="dxa"/>
            <w:vMerge/>
            <w:shd w:val="clear" w:color="auto" w:fill="FFFFFF" w:themeFill="background1"/>
          </w:tcPr>
          <w:p w14:paraId="6BC53A83" w14:textId="77777777" w:rsidR="00B609A3" w:rsidRPr="00DE165E" w:rsidRDefault="00B609A3" w:rsidP="00B609A3">
            <w:pPr>
              <w:jc w:val="center"/>
              <w:rPr>
                <w:rFonts w:ascii="Museo Sans 300" w:hAnsi="Museo Sans 300"/>
                <w:sz w:val="16"/>
                <w:szCs w:val="16"/>
              </w:rPr>
            </w:pPr>
          </w:p>
        </w:tc>
        <w:tc>
          <w:tcPr>
            <w:tcW w:w="1199" w:type="dxa"/>
            <w:vMerge/>
            <w:shd w:val="clear" w:color="auto" w:fill="FFFFFF" w:themeFill="background1"/>
          </w:tcPr>
          <w:p w14:paraId="0862AB7B" w14:textId="77777777" w:rsidR="00B609A3" w:rsidRPr="00DE165E" w:rsidRDefault="00B609A3" w:rsidP="00B609A3">
            <w:pPr>
              <w:jc w:val="center"/>
              <w:rPr>
                <w:rFonts w:ascii="Museo Sans 300" w:hAnsi="Museo Sans 300"/>
                <w:sz w:val="16"/>
                <w:szCs w:val="16"/>
              </w:rPr>
            </w:pPr>
          </w:p>
        </w:tc>
        <w:tc>
          <w:tcPr>
            <w:tcW w:w="1577" w:type="dxa"/>
            <w:shd w:val="clear" w:color="auto" w:fill="FFFFFF" w:themeFill="background1"/>
          </w:tcPr>
          <w:p w14:paraId="4C5932C6" w14:textId="0EED0BA7" w:rsidR="00B609A3" w:rsidRPr="00DE165E" w:rsidRDefault="00CD1ABA" w:rsidP="00B609A3">
            <w:pPr>
              <w:jc w:val="center"/>
              <w:rPr>
                <w:rFonts w:ascii="Museo Sans 300" w:hAnsi="Museo Sans 300"/>
                <w:sz w:val="16"/>
                <w:szCs w:val="16"/>
              </w:rPr>
            </w:pPr>
            <w:r>
              <w:rPr>
                <w:rFonts w:ascii="Museo Sans 300" w:hAnsi="Museo Sans 300"/>
                <w:sz w:val="16"/>
                <w:szCs w:val="16"/>
              </w:rPr>
              <w:t>----</w:t>
            </w:r>
            <w:r w:rsidR="00B609A3" w:rsidRPr="00DE165E">
              <w:rPr>
                <w:rFonts w:ascii="Museo Sans 300" w:hAnsi="Museo Sans 300"/>
                <w:sz w:val="16"/>
                <w:szCs w:val="16"/>
              </w:rPr>
              <w:t>-00000</w:t>
            </w:r>
          </w:p>
        </w:tc>
        <w:tc>
          <w:tcPr>
            <w:tcW w:w="1226" w:type="dxa"/>
            <w:vMerge/>
            <w:shd w:val="clear" w:color="auto" w:fill="FFFFFF" w:themeFill="background1"/>
          </w:tcPr>
          <w:p w14:paraId="14FDAC66" w14:textId="77777777" w:rsidR="00B609A3" w:rsidRPr="00DE165E" w:rsidRDefault="00B609A3" w:rsidP="00B609A3">
            <w:pPr>
              <w:jc w:val="center"/>
              <w:rPr>
                <w:rFonts w:ascii="Museo Sans 300" w:hAnsi="Museo Sans 300"/>
                <w:sz w:val="16"/>
                <w:szCs w:val="16"/>
              </w:rPr>
            </w:pPr>
          </w:p>
        </w:tc>
      </w:tr>
      <w:tr w:rsidR="00B609A3" w:rsidRPr="00711D63" w14:paraId="50EC2CB7" w14:textId="77777777" w:rsidTr="00B609A3">
        <w:trPr>
          <w:trHeight w:val="20"/>
        </w:trPr>
        <w:tc>
          <w:tcPr>
            <w:tcW w:w="1534" w:type="dxa"/>
            <w:shd w:val="clear" w:color="auto" w:fill="FFFFFF" w:themeFill="background1"/>
          </w:tcPr>
          <w:p w14:paraId="36626278" w14:textId="77777777" w:rsidR="00B609A3" w:rsidRPr="00DE165E" w:rsidRDefault="00B609A3" w:rsidP="00B609A3">
            <w:pPr>
              <w:rPr>
                <w:rFonts w:ascii="Museo Sans 300" w:hAnsi="Museo Sans 300"/>
                <w:sz w:val="16"/>
                <w:szCs w:val="16"/>
              </w:rPr>
            </w:pPr>
            <w:r w:rsidRPr="00DE165E">
              <w:rPr>
                <w:rFonts w:ascii="Museo Sans 300" w:hAnsi="Museo Sans 300"/>
                <w:sz w:val="16"/>
                <w:szCs w:val="16"/>
              </w:rPr>
              <w:t>Porción 3</w:t>
            </w:r>
          </w:p>
        </w:tc>
        <w:tc>
          <w:tcPr>
            <w:tcW w:w="1375" w:type="dxa"/>
            <w:shd w:val="clear" w:color="auto" w:fill="FFFFFF" w:themeFill="background1"/>
          </w:tcPr>
          <w:p w14:paraId="77687952"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7,874.81</w:t>
            </w:r>
          </w:p>
        </w:tc>
        <w:tc>
          <w:tcPr>
            <w:tcW w:w="1164" w:type="dxa"/>
            <w:vMerge/>
            <w:shd w:val="clear" w:color="auto" w:fill="FFFFFF" w:themeFill="background1"/>
          </w:tcPr>
          <w:p w14:paraId="7E0335EC" w14:textId="77777777" w:rsidR="00B609A3" w:rsidRPr="00DE165E" w:rsidRDefault="00B609A3" w:rsidP="00B609A3">
            <w:pPr>
              <w:jc w:val="center"/>
              <w:rPr>
                <w:rFonts w:ascii="Museo Sans 300" w:hAnsi="Museo Sans 300"/>
                <w:sz w:val="16"/>
                <w:szCs w:val="16"/>
              </w:rPr>
            </w:pPr>
          </w:p>
        </w:tc>
        <w:tc>
          <w:tcPr>
            <w:tcW w:w="1199" w:type="dxa"/>
            <w:vMerge/>
            <w:shd w:val="clear" w:color="auto" w:fill="FFFFFF" w:themeFill="background1"/>
          </w:tcPr>
          <w:p w14:paraId="5C3897BE" w14:textId="77777777" w:rsidR="00B609A3" w:rsidRPr="00DE165E" w:rsidRDefault="00B609A3" w:rsidP="00B609A3">
            <w:pPr>
              <w:jc w:val="center"/>
              <w:rPr>
                <w:rFonts w:ascii="Museo Sans 300" w:hAnsi="Museo Sans 300"/>
                <w:sz w:val="16"/>
                <w:szCs w:val="16"/>
              </w:rPr>
            </w:pPr>
          </w:p>
        </w:tc>
        <w:tc>
          <w:tcPr>
            <w:tcW w:w="1577" w:type="dxa"/>
            <w:shd w:val="clear" w:color="auto" w:fill="FFFFFF" w:themeFill="background1"/>
          </w:tcPr>
          <w:p w14:paraId="02223B5B" w14:textId="010CA1B1" w:rsidR="00B609A3" w:rsidRPr="00DE165E" w:rsidRDefault="00CD1ABA" w:rsidP="00B609A3">
            <w:pPr>
              <w:jc w:val="center"/>
              <w:rPr>
                <w:rFonts w:ascii="Museo Sans 300" w:hAnsi="Museo Sans 300"/>
                <w:sz w:val="16"/>
                <w:szCs w:val="16"/>
              </w:rPr>
            </w:pPr>
            <w:r>
              <w:rPr>
                <w:rFonts w:ascii="Museo Sans 300" w:hAnsi="Museo Sans 300"/>
                <w:sz w:val="16"/>
                <w:szCs w:val="16"/>
              </w:rPr>
              <w:t>----</w:t>
            </w:r>
            <w:r w:rsidR="00B609A3" w:rsidRPr="00DE165E">
              <w:rPr>
                <w:rFonts w:ascii="Museo Sans 300" w:hAnsi="Museo Sans 300"/>
                <w:sz w:val="16"/>
                <w:szCs w:val="16"/>
              </w:rPr>
              <w:t>-00000</w:t>
            </w:r>
          </w:p>
        </w:tc>
        <w:tc>
          <w:tcPr>
            <w:tcW w:w="1226" w:type="dxa"/>
            <w:vMerge/>
            <w:shd w:val="clear" w:color="auto" w:fill="FFFFFF" w:themeFill="background1"/>
          </w:tcPr>
          <w:p w14:paraId="764BB1AD" w14:textId="77777777" w:rsidR="00B609A3" w:rsidRPr="00DE165E" w:rsidRDefault="00B609A3" w:rsidP="00B609A3">
            <w:pPr>
              <w:jc w:val="center"/>
              <w:rPr>
                <w:rFonts w:ascii="Museo Sans 300" w:hAnsi="Museo Sans 300"/>
                <w:sz w:val="16"/>
                <w:szCs w:val="16"/>
              </w:rPr>
            </w:pPr>
          </w:p>
        </w:tc>
      </w:tr>
      <w:tr w:rsidR="00B609A3" w:rsidRPr="00711D63" w14:paraId="67B72693" w14:textId="77777777" w:rsidTr="00B609A3">
        <w:trPr>
          <w:trHeight w:val="20"/>
        </w:trPr>
        <w:tc>
          <w:tcPr>
            <w:tcW w:w="1534" w:type="dxa"/>
            <w:shd w:val="clear" w:color="auto" w:fill="FFFFFF" w:themeFill="background1"/>
            <w:vAlign w:val="center"/>
          </w:tcPr>
          <w:p w14:paraId="0F7C446C" w14:textId="77777777" w:rsidR="00B609A3" w:rsidRPr="00DE165E" w:rsidRDefault="00B609A3" w:rsidP="00B609A3">
            <w:pPr>
              <w:rPr>
                <w:rFonts w:ascii="Museo Sans 300" w:hAnsi="Museo Sans 300"/>
                <w:sz w:val="16"/>
                <w:szCs w:val="16"/>
              </w:rPr>
            </w:pPr>
            <w:r w:rsidRPr="00DE165E">
              <w:rPr>
                <w:rFonts w:ascii="Museo Sans 300" w:hAnsi="Museo Sans 300"/>
                <w:sz w:val="16"/>
                <w:szCs w:val="16"/>
              </w:rPr>
              <w:t>Calles</w:t>
            </w:r>
          </w:p>
        </w:tc>
        <w:tc>
          <w:tcPr>
            <w:tcW w:w="1375" w:type="dxa"/>
            <w:shd w:val="clear" w:color="auto" w:fill="FFFFFF" w:themeFill="background1"/>
          </w:tcPr>
          <w:p w14:paraId="2D5991D7"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29,094.50</w:t>
            </w:r>
          </w:p>
        </w:tc>
        <w:tc>
          <w:tcPr>
            <w:tcW w:w="1164" w:type="dxa"/>
            <w:vMerge/>
            <w:shd w:val="clear" w:color="auto" w:fill="FFFFFF" w:themeFill="background1"/>
          </w:tcPr>
          <w:p w14:paraId="603CBE32" w14:textId="77777777" w:rsidR="00B609A3" w:rsidRPr="00DE165E" w:rsidRDefault="00B609A3" w:rsidP="00B609A3">
            <w:pPr>
              <w:jc w:val="center"/>
              <w:rPr>
                <w:rFonts w:ascii="Museo Sans 300" w:hAnsi="Museo Sans 300"/>
                <w:sz w:val="16"/>
                <w:szCs w:val="16"/>
              </w:rPr>
            </w:pPr>
          </w:p>
        </w:tc>
        <w:tc>
          <w:tcPr>
            <w:tcW w:w="1199" w:type="dxa"/>
            <w:vMerge/>
            <w:shd w:val="clear" w:color="auto" w:fill="FFFFFF" w:themeFill="background1"/>
          </w:tcPr>
          <w:p w14:paraId="15595CE2" w14:textId="77777777" w:rsidR="00B609A3" w:rsidRPr="00DE165E" w:rsidRDefault="00B609A3" w:rsidP="00B609A3">
            <w:pPr>
              <w:jc w:val="center"/>
              <w:rPr>
                <w:rFonts w:ascii="Museo Sans 300" w:hAnsi="Museo Sans 300"/>
                <w:sz w:val="16"/>
                <w:szCs w:val="16"/>
              </w:rPr>
            </w:pPr>
          </w:p>
        </w:tc>
        <w:tc>
          <w:tcPr>
            <w:tcW w:w="1577" w:type="dxa"/>
            <w:shd w:val="clear" w:color="auto" w:fill="FFFFFF" w:themeFill="background1"/>
          </w:tcPr>
          <w:p w14:paraId="204CFFFA"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w:t>
            </w:r>
          </w:p>
        </w:tc>
        <w:tc>
          <w:tcPr>
            <w:tcW w:w="1226" w:type="dxa"/>
            <w:vMerge/>
            <w:shd w:val="clear" w:color="auto" w:fill="FFFFFF" w:themeFill="background1"/>
          </w:tcPr>
          <w:p w14:paraId="4504E44D" w14:textId="77777777" w:rsidR="00B609A3" w:rsidRPr="00DE165E" w:rsidRDefault="00B609A3" w:rsidP="00B609A3">
            <w:pPr>
              <w:jc w:val="center"/>
              <w:rPr>
                <w:rFonts w:ascii="Museo Sans 300" w:hAnsi="Museo Sans 300"/>
                <w:sz w:val="16"/>
                <w:szCs w:val="16"/>
              </w:rPr>
            </w:pPr>
          </w:p>
        </w:tc>
      </w:tr>
      <w:tr w:rsidR="00B609A3" w:rsidRPr="00711D63" w14:paraId="34BF4C65" w14:textId="77777777" w:rsidTr="00B609A3">
        <w:trPr>
          <w:trHeight w:val="20"/>
        </w:trPr>
        <w:tc>
          <w:tcPr>
            <w:tcW w:w="1534" w:type="dxa"/>
            <w:shd w:val="clear" w:color="auto" w:fill="FFFFFF" w:themeFill="background1"/>
            <w:vAlign w:val="center"/>
          </w:tcPr>
          <w:p w14:paraId="784FD5FA" w14:textId="77777777" w:rsidR="00B609A3" w:rsidRPr="00DE165E" w:rsidRDefault="00B609A3" w:rsidP="00B609A3">
            <w:pPr>
              <w:rPr>
                <w:rFonts w:ascii="Museo Sans 300" w:hAnsi="Museo Sans 300"/>
                <w:sz w:val="16"/>
                <w:szCs w:val="16"/>
              </w:rPr>
            </w:pPr>
            <w:r w:rsidRPr="00DE165E">
              <w:rPr>
                <w:rFonts w:ascii="Museo Sans 300" w:hAnsi="Museo Sans 300"/>
                <w:sz w:val="16"/>
                <w:szCs w:val="16"/>
              </w:rPr>
              <w:t>Ríos</w:t>
            </w:r>
          </w:p>
        </w:tc>
        <w:tc>
          <w:tcPr>
            <w:tcW w:w="1375" w:type="dxa"/>
            <w:shd w:val="clear" w:color="auto" w:fill="FFFFFF" w:themeFill="background1"/>
          </w:tcPr>
          <w:p w14:paraId="29D0CC56"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6,216.53</w:t>
            </w:r>
          </w:p>
        </w:tc>
        <w:tc>
          <w:tcPr>
            <w:tcW w:w="1164" w:type="dxa"/>
            <w:vMerge/>
            <w:shd w:val="clear" w:color="auto" w:fill="FFFFFF" w:themeFill="background1"/>
          </w:tcPr>
          <w:p w14:paraId="4A3BC41A" w14:textId="77777777" w:rsidR="00B609A3" w:rsidRPr="00DE165E" w:rsidRDefault="00B609A3" w:rsidP="00B609A3">
            <w:pPr>
              <w:jc w:val="center"/>
              <w:rPr>
                <w:rFonts w:ascii="Museo Sans 300" w:hAnsi="Museo Sans 300"/>
                <w:sz w:val="16"/>
                <w:szCs w:val="16"/>
              </w:rPr>
            </w:pPr>
          </w:p>
        </w:tc>
        <w:tc>
          <w:tcPr>
            <w:tcW w:w="1199" w:type="dxa"/>
            <w:vMerge/>
            <w:shd w:val="clear" w:color="auto" w:fill="FFFFFF" w:themeFill="background1"/>
          </w:tcPr>
          <w:p w14:paraId="71DEF082" w14:textId="77777777" w:rsidR="00B609A3" w:rsidRPr="00DE165E" w:rsidRDefault="00B609A3" w:rsidP="00B609A3">
            <w:pPr>
              <w:jc w:val="center"/>
              <w:rPr>
                <w:rFonts w:ascii="Museo Sans 300" w:hAnsi="Museo Sans 300"/>
                <w:sz w:val="16"/>
                <w:szCs w:val="16"/>
              </w:rPr>
            </w:pPr>
          </w:p>
        </w:tc>
        <w:tc>
          <w:tcPr>
            <w:tcW w:w="1577" w:type="dxa"/>
            <w:shd w:val="clear" w:color="auto" w:fill="FFFFFF" w:themeFill="background1"/>
          </w:tcPr>
          <w:p w14:paraId="10BDADFB"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w:t>
            </w:r>
          </w:p>
        </w:tc>
        <w:tc>
          <w:tcPr>
            <w:tcW w:w="1226" w:type="dxa"/>
            <w:vMerge/>
            <w:shd w:val="clear" w:color="auto" w:fill="FFFFFF" w:themeFill="background1"/>
          </w:tcPr>
          <w:p w14:paraId="57C8284F" w14:textId="77777777" w:rsidR="00B609A3" w:rsidRPr="00DE165E" w:rsidRDefault="00B609A3" w:rsidP="00B609A3">
            <w:pPr>
              <w:jc w:val="center"/>
              <w:rPr>
                <w:rFonts w:ascii="Museo Sans 300" w:hAnsi="Museo Sans 300"/>
                <w:sz w:val="16"/>
                <w:szCs w:val="16"/>
              </w:rPr>
            </w:pPr>
          </w:p>
        </w:tc>
      </w:tr>
      <w:tr w:rsidR="00B609A3" w:rsidRPr="00711D63" w14:paraId="4598B78D" w14:textId="77777777" w:rsidTr="00B609A3">
        <w:trPr>
          <w:trHeight w:val="20"/>
        </w:trPr>
        <w:tc>
          <w:tcPr>
            <w:tcW w:w="1534" w:type="dxa"/>
            <w:shd w:val="clear" w:color="auto" w:fill="FFFFFF" w:themeFill="background1"/>
            <w:vAlign w:val="center"/>
          </w:tcPr>
          <w:p w14:paraId="29E29589" w14:textId="77777777" w:rsidR="00B609A3" w:rsidRPr="00DE165E" w:rsidRDefault="00B609A3" w:rsidP="00B609A3">
            <w:pPr>
              <w:rPr>
                <w:rFonts w:ascii="Museo Sans 300" w:hAnsi="Museo Sans 300"/>
                <w:sz w:val="16"/>
                <w:szCs w:val="16"/>
              </w:rPr>
            </w:pPr>
            <w:r w:rsidRPr="00DE165E">
              <w:rPr>
                <w:rFonts w:ascii="Museo Sans 300" w:hAnsi="Museo Sans 300"/>
                <w:sz w:val="16"/>
                <w:szCs w:val="16"/>
              </w:rPr>
              <w:t>Resto Registral</w:t>
            </w:r>
          </w:p>
        </w:tc>
        <w:tc>
          <w:tcPr>
            <w:tcW w:w="1375" w:type="dxa"/>
            <w:shd w:val="clear" w:color="auto" w:fill="FFFFFF" w:themeFill="background1"/>
          </w:tcPr>
          <w:p w14:paraId="748F7040" w14:textId="77777777" w:rsidR="00B609A3" w:rsidRPr="00DE165E" w:rsidRDefault="00B609A3" w:rsidP="00B609A3">
            <w:pPr>
              <w:jc w:val="center"/>
              <w:rPr>
                <w:rFonts w:ascii="Museo Sans 300" w:hAnsi="Museo Sans 300"/>
                <w:sz w:val="16"/>
                <w:szCs w:val="16"/>
              </w:rPr>
            </w:pPr>
            <w:r w:rsidRPr="00DE165E">
              <w:rPr>
                <w:rFonts w:ascii="Museo Sans 300" w:hAnsi="Museo Sans 300"/>
                <w:sz w:val="16"/>
                <w:szCs w:val="16"/>
              </w:rPr>
              <w:t>749,788.89</w:t>
            </w:r>
          </w:p>
        </w:tc>
        <w:tc>
          <w:tcPr>
            <w:tcW w:w="1164" w:type="dxa"/>
            <w:vMerge/>
            <w:shd w:val="clear" w:color="auto" w:fill="FFFFFF" w:themeFill="background1"/>
          </w:tcPr>
          <w:p w14:paraId="3DD22C07" w14:textId="77777777" w:rsidR="00B609A3" w:rsidRPr="00DE165E" w:rsidRDefault="00B609A3" w:rsidP="00B609A3">
            <w:pPr>
              <w:jc w:val="center"/>
              <w:rPr>
                <w:rFonts w:ascii="Museo Sans 300" w:hAnsi="Museo Sans 300"/>
                <w:sz w:val="16"/>
                <w:szCs w:val="16"/>
              </w:rPr>
            </w:pPr>
          </w:p>
        </w:tc>
        <w:tc>
          <w:tcPr>
            <w:tcW w:w="1199" w:type="dxa"/>
            <w:vMerge/>
            <w:shd w:val="clear" w:color="auto" w:fill="FFFFFF" w:themeFill="background1"/>
          </w:tcPr>
          <w:p w14:paraId="42EFEE39" w14:textId="77777777" w:rsidR="00B609A3" w:rsidRPr="00DE165E" w:rsidRDefault="00B609A3" w:rsidP="00B609A3">
            <w:pPr>
              <w:jc w:val="center"/>
              <w:rPr>
                <w:rFonts w:ascii="Museo Sans 300" w:hAnsi="Museo Sans 300"/>
                <w:sz w:val="16"/>
                <w:szCs w:val="16"/>
              </w:rPr>
            </w:pPr>
          </w:p>
        </w:tc>
        <w:tc>
          <w:tcPr>
            <w:tcW w:w="1577" w:type="dxa"/>
            <w:shd w:val="clear" w:color="auto" w:fill="FFFFFF" w:themeFill="background1"/>
          </w:tcPr>
          <w:p w14:paraId="0992C6D8" w14:textId="11A48B14" w:rsidR="00B609A3" w:rsidRPr="00DE165E" w:rsidRDefault="00CD1ABA" w:rsidP="00B609A3">
            <w:pPr>
              <w:jc w:val="center"/>
              <w:rPr>
                <w:rFonts w:ascii="Museo Sans 300" w:hAnsi="Museo Sans 300"/>
                <w:sz w:val="16"/>
                <w:szCs w:val="16"/>
              </w:rPr>
            </w:pPr>
            <w:r>
              <w:rPr>
                <w:rFonts w:ascii="Museo Sans 300" w:hAnsi="Museo Sans 300"/>
                <w:sz w:val="16"/>
                <w:szCs w:val="16"/>
              </w:rPr>
              <w:t>----</w:t>
            </w:r>
            <w:r w:rsidR="00B609A3" w:rsidRPr="00DE165E">
              <w:rPr>
                <w:rFonts w:ascii="Museo Sans 300" w:hAnsi="Museo Sans 300"/>
                <w:sz w:val="16"/>
                <w:szCs w:val="16"/>
              </w:rPr>
              <w:t>-00000</w:t>
            </w:r>
          </w:p>
        </w:tc>
        <w:tc>
          <w:tcPr>
            <w:tcW w:w="1226" w:type="dxa"/>
            <w:vMerge/>
            <w:shd w:val="clear" w:color="auto" w:fill="FFFFFF" w:themeFill="background1"/>
          </w:tcPr>
          <w:p w14:paraId="5EE3008B" w14:textId="77777777" w:rsidR="00B609A3" w:rsidRPr="00DE165E" w:rsidRDefault="00B609A3" w:rsidP="00B609A3">
            <w:pPr>
              <w:jc w:val="center"/>
              <w:rPr>
                <w:rFonts w:ascii="Museo Sans 300" w:hAnsi="Museo Sans 300"/>
                <w:sz w:val="16"/>
                <w:szCs w:val="16"/>
              </w:rPr>
            </w:pPr>
          </w:p>
        </w:tc>
      </w:tr>
      <w:tr w:rsidR="00B609A3" w:rsidRPr="00711D63" w14:paraId="32176A35" w14:textId="77777777" w:rsidTr="00B609A3">
        <w:trPr>
          <w:trHeight w:val="20"/>
        </w:trPr>
        <w:tc>
          <w:tcPr>
            <w:tcW w:w="1534" w:type="dxa"/>
            <w:shd w:val="clear" w:color="auto" w:fill="FFFFFF" w:themeFill="background1"/>
            <w:vAlign w:val="center"/>
          </w:tcPr>
          <w:p w14:paraId="0EC67B03" w14:textId="77777777" w:rsidR="00B609A3" w:rsidRPr="00DE165E" w:rsidRDefault="00B609A3" w:rsidP="00B609A3">
            <w:pPr>
              <w:jc w:val="center"/>
              <w:rPr>
                <w:rFonts w:ascii="Museo Sans 300" w:hAnsi="Museo Sans 300"/>
                <w:b/>
                <w:sz w:val="16"/>
                <w:szCs w:val="16"/>
              </w:rPr>
            </w:pPr>
            <w:r w:rsidRPr="00DE165E">
              <w:rPr>
                <w:rFonts w:ascii="Museo Sans 300" w:hAnsi="Museo Sans 300"/>
                <w:b/>
                <w:sz w:val="16"/>
                <w:szCs w:val="16"/>
              </w:rPr>
              <w:t>Total</w:t>
            </w:r>
          </w:p>
        </w:tc>
        <w:tc>
          <w:tcPr>
            <w:tcW w:w="1375" w:type="dxa"/>
            <w:shd w:val="clear" w:color="auto" w:fill="FFFFFF" w:themeFill="background1"/>
            <w:vAlign w:val="center"/>
          </w:tcPr>
          <w:p w14:paraId="6F69CCF2" w14:textId="77777777" w:rsidR="00B609A3" w:rsidRPr="00DE165E" w:rsidRDefault="00B609A3" w:rsidP="00B609A3">
            <w:pPr>
              <w:jc w:val="center"/>
              <w:rPr>
                <w:rFonts w:ascii="Museo Sans 300" w:hAnsi="Museo Sans 300"/>
                <w:b/>
                <w:sz w:val="16"/>
                <w:szCs w:val="16"/>
              </w:rPr>
            </w:pPr>
            <w:r w:rsidRPr="00DE165E">
              <w:rPr>
                <w:rFonts w:ascii="Museo Sans 300" w:hAnsi="Museo Sans 300"/>
                <w:b/>
                <w:sz w:val="16"/>
                <w:szCs w:val="16"/>
              </w:rPr>
              <w:t>1,366,338.00</w:t>
            </w:r>
          </w:p>
        </w:tc>
        <w:tc>
          <w:tcPr>
            <w:tcW w:w="1164" w:type="dxa"/>
            <w:shd w:val="clear" w:color="auto" w:fill="FFFFFF" w:themeFill="background1"/>
          </w:tcPr>
          <w:p w14:paraId="48E85C38" w14:textId="77777777" w:rsidR="00B609A3" w:rsidRPr="00DE165E" w:rsidRDefault="00B609A3" w:rsidP="00B609A3">
            <w:pPr>
              <w:jc w:val="center"/>
              <w:rPr>
                <w:rFonts w:ascii="Museo Sans 300" w:hAnsi="Museo Sans 300"/>
                <w:sz w:val="16"/>
                <w:szCs w:val="16"/>
              </w:rPr>
            </w:pPr>
          </w:p>
        </w:tc>
        <w:tc>
          <w:tcPr>
            <w:tcW w:w="1199" w:type="dxa"/>
            <w:shd w:val="clear" w:color="auto" w:fill="FFFFFF" w:themeFill="background1"/>
          </w:tcPr>
          <w:p w14:paraId="1526B760" w14:textId="77777777" w:rsidR="00B609A3" w:rsidRPr="00DE165E" w:rsidRDefault="00B609A3" w:rsidP="00B609A3">
            <w:pPr>
              <w:jc w:val="center"/>
              <w:rPr>
                <w:rFonts w:ascii="Museo Sans 300" w:hAnsi="Museo Sans 300"/>
                <w:sz w:val="16"/>
                <w:szCs w:val="16"/>
              </w:rPr>
            </w:pPr>
          </w:p>
        </w:tc>
        <w:tc>
          <w:tcPr>
            <w:tcW w:w="1577" w:type="dxa"/>
            <w:shd w:val="clear" w:color="auto" w:fill="FFFFFF" w:themeFill="background1"/>
            <w:vAlign w:val="center"/>
          </w:tcPr>
          <w:p w14:paraId="095587FD" w14:textId="77777777" w:rsidR="00B609A3" w:rsidRPr="00DE165E" w:rsidRDefault="00B609A3" w:rsidP="00B609A3">
            <w:pPr>
              <w:jc w:val="center"/>
              <w:rPr>
                <w:rFonts w:ascii="Museo Sans 300" w:hAnsi="Museo Sans 300"/>
                <w:sz w:val="16"/>
                <w:szCs w:val="16"/>
              </w:rPr>
            </w:pPr>
          </w:p>
        </w:tc>
        <w:tc>
          <w:tcPr>
            <w:tcW w:w="1226" w:type="dxa"/>
            <w:shd w:val="clear" w:color="auto" w:fill="FFFFFF" w:themeFill="background1"/>
          </w:tcPr>
          <w:p w14:paraId="314EAB89" w14:textId="77777777" w:rsidR="00B609A3" w:rsidRPr="00DE165E" w:rsidRDefault="00B609A3" w:rsidP="00B609A3">
            <w:pPr>
              <w:jc w:val="center"/>
              <w:rPr>
                <w:rFonts w:ascii="Museo Sans 300" w:hAnsi="Museo Sans 300"/>
                <w:sz w:val="16"/>
                <w:szCs w:val="16"/>
              </w:rPr>
            </w:pPr>
          </w:p>
        </w:tc>
      </w:tr>
    </w:tbl>
    <w:p w14:paraId="56EF68B6" w14:textId="77777777" w:rsidR="00DE165E" w:rsidRDefault="00DE165E" w:rsidP="00DE165E">
      <w:pPr>
        <w:spacing w:line="360" w:lineRule="auto"/>
        <w:contextualSpacing/>
        <w:jc w:val="both"/>
        <w:rPr>
          <w:rFonts w:ascii="Museo Sans 300" w:hAnsi="Museo Sans 300"/>
          <w:lang w:val="es-ES"/>
        </w:rPr>
      </w:pPr>
    </w:p>
    <w:p w14:paraId="5875658E" w14:textId="77777777" w:rsidR="00B609A3" w:rsidRDefault="00B609A3" w:rsidP="00B609A3">
      <w:pPr>
        <w:ind w:left="1134"/>
        <w:contextualSpacing/>
        <w:jc w:val="both"/>
        <w:rPr>
          <w:rFonts w:ascii="Museo Sans 300" w:hAnsi="Museo Sans 300"/>
          <w:lang w:val="es-ES"/>
        </w:rPr>
      </w:pPr>
    </w:p>
    <w:p w14:paraId="1549885D" w14:textId="5846CACB" w:rsidR="00DE165E" w:rsidRPr="00B609A3" w:rsidRDefault="00B609A3" w:rsidP="009223ED">
      <w:pPr>
        <w:ind w:left="1134"/>
        <w:contextualSpacing/>
        <w:jc w:val="both"/>
        <w:rPr>
          <w:rFonts w:ascii="Museo Sans 300" w:hAnsi="Museo Sans 300"/>
          <w:lang w:val="es-ES"/>
        </w:rPr>
      </w:pPr>
      <w:r>
        <w:rPr>
          <w:rFonts w:ascii="Museo Sans 300" w:hAnsi="Museo Sans 300"/>
          <w:lang w:val="es-ES"/>
        </w:rPr>
        <w:t>E</w:t>
      </w:r>
      <w:r w:rsidR="00DE165E" w:rsidRPr="00B609A3">
        <w:rPr>
          <w:rFonts w:ascii="Museo Sans 300" w:hAnsi="Museo Sans 300"/>
          <w:lang w:val="es-ES"/>
        </w:rPr>
        <w:t>n el Punto L, del Acta de Sesión Ordinaria 34-2012, de fecha 3 de octubre de 2012, se aprobó el Proyecto de Asentamiento Comunitario y Lotificación Agrícola desarrollado en el inmueble identificado como</w:t>
      </w:r>
      <w:r w:rsidR="00DE165E" w:rsidRPr="00B609A3">
        <w:rPr>
          <w:rFonts w:ascii="Museo Sans 300" w:hAnsi="Museo Sans 300"/>
          <w:b/>
          <w:lang w:val="es-ES"/>
        </w:rPr>
        <w:t xml:space="preserve"> HACIENDA EL SINGUIL,</w:t>
      </w:r>
      <w:r w:rsidR="00DE165E" w:rsidRPr="00B609A3">
        <w:rPr>
          <w:rFonts w:ascii="Museo Sans 300" w:hAnsi="Museo Sans 300"/>
          <w:lang w:val="es-ES"/>
        </w:rPr>
        <w:t xml:space="preserve"> denominando el proyecto como: </w:t>
      </w:r>
      <w:r w:rsidR="00DE165E" w:rsidRPr="00B609A3">
        <w:rPr>
          <w:rFonts w:ascii="Museo Sans 300" w:hAnsi="Museo Sans 300"/>
          <w:b/>
          <w:lang w:val="es-ES"/>
        </w:rPr>
        <w:t>HACIENDA EL SINGUIL PORCIÓN 2</w:t>
      </w:r>
      <w:r w:rsidR="00DE165E" w:rsidRPr="00B609A3">
        <w:rPr>
          <w:rFonts w:ascii="Museo Sans 300" w:hAnsi="Museo Sans 300"/>
          <w:lang w:val="es-ES"/>
        </w:rPr>
        <w:t xml:space="preserve">, inscrito a favor del ISTA a la matrícula </w:t>
      </w:r>
      <w:r w:rsidR="00CD1ABA">
        <w:rPr>
          <w:rFonts w:ascii="Museo Sans 300" w:hAnsi="Museo Sans 300"/>
          <w:lang w:val="es-ES"/>
        </w:rPr>
        <w:t>---</w:t>
      </w:r>
      <w:r w:rsidR="00DE165E" w:rsidRPr="00B609A3">
        <w:rPr>
          <w:rFonts w:ascii="Museo Sans 300" w:hAnsi="Museo Sans 300"/>
          <w:lang w:val="es-ES"/>
        </w:rPr>
        <w:t xml:space="preserve">-00000, con un área de </w:t>
      </w:r>
      <w:r w:rsidR="00DE165E" w:rsidRPr="00B609A3">
        <w:rPr>
          <w:rFonts w:ascii="Museo Sans 300" w:hAnsi="Museo Sans 300"/>
        </w:rPr>
        <w:t xml:space="preserve">540,410.04 Mt², que comprendió </w:t>
      </w:r>
      <w:r w:rsidR="00CD1ABA">
        <w:rPr>
          <w:rFonts w:ascii="Museo Sans 300" w:hAnsi="Museo Sans 300"/>
        </w:rPr>
        <w:t>---</w:t>
      </w:r>
      <w:r w:rsidR="00DE165E" w:rsidRPr="00B609A3">
        <w:rPr>
          <w:rFonts w:ascii="Museo Sans 300" w:hAnsi="Museo Sans 300"/>
        </w:rPr>
        <w:t xml:space="preserve"> lotes agrícolas (Polígono 1), </w:t>
      </w:r>
      <w:r w:rsidR="00CD1ABA">
        <w:rPr>
          <w:rFonts w:ascii="Museo Sans 300" w:hAnsi="Museo Sans 300"/>
        </w:rPr>
        <w:t>---</w:t>
      </w:r>
      <w:r w:rsidR="00DE165E" w:rsidRPr="00B609A3">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w:t>
      </w:r>
      <w:r w:rsidR="00DE165E" w:rsidRPr="00B609A3">
        <w:rPr>
          <w:rFonts w:ascii="Museo Sans 300" w:hAnsi="Museo Sans 300"/>
        </w:rPr>
        <w:lastRenderedPageBreak/>
        <w:t xml:space="preserve">que no será necesario efectuar ninguna modificación. </w:t>
      </w:r>
      <w:r w:rsidR="00DE165E" w:rsidRPr="00B609A3">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00DE165E" w:rsidRPr="00B609A3">
        <w:rPr>
          <w:rFonts w:ascii="Museo Sans 300" w:hAnsi="Museo Sans 300"/>
          <w:b/>
          <w:lang w:val="es-ES"/>
        </w:rPr>
        <w:t>HACIENDA EL SINGUIL PORCIÓN 3,</w:t>
      </w:r>
      <w:r w:rsidR="00DE165E" w:rsidRPr="00B609A3">
        <w:rPr>
          <w:rFonts w:ascii="Museo Sans 300" w:hAnsi="Museo Sans 300"/>
          <w:lang w:val="es-ES"/>
        </w:rPr>
        <w:t xml:space="preserve"> inscrito a favor del ISTA a la matrícula </w:t>
      </w:r>
      <w:r w:rsidR="00CD1ABA">
        <w:rPr>
          <w:rFonts w:ascii="Museo Sans 300" w:hAnsi="Museo Sans 300"/>
          <w:lang w:val="es-ES"/>
        </w:rPr>
        <w:t>---</w:t>
      </w:r>
      <w:r w:rsidR="00DE165E" w:rsidRPr="00B609A3">
        <w:rPr>
          <w:rFonts w:ascii="Museo Sans 300" w:hAnsi="Museo Sans 300"/>
          <w:lang w:val="es-ES"/>
        </w:rPr>
        <w:t xml:space="preserve">-00000, con un área que fue remedida por lo que quedo con una extensión superficial de 8,504.68 Mts.², que comprende </w:t>
      </w:r>
      <w:r w:rsidR="00CD1ABA">
        <w:rPr>
          <w:rFonts w:ascii="Museo Sans 300" w:hAnsi="Museo Sans 300"/>
          <w:lang w:val="es-ES"/>
        </w:rPr>
        <w:t>---</w:t>
      </w:r>
      <w:r w:rsidR="00DE165E" w:rsidRPr="00B609A3">
        <w:rPr>
          <w:rFonts w:ascii="Museo Sans 300" w:hAnsi="Museo Sans 300"/>
          <w:lang w:val="es-ES"/>
        </w:rPr>
        <w:t xml:space="preserve"> solares del Polígono “T”, iglesia y calles, destinado para el Programa</w:t>
      </w:r>
      <w:r w:rsidR="00DE165E" w:rsidRPr="00B609A3">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14:paraId="41010C16" w14:textId="77777777" w:rsidR="00DE165E" w:rsidRPr="00B609A3" w:rsidRDefault="00DE165E" w:rsidP="00B609A3">
      <w:pPr>
        <w:contextualSpacing/>
        <w:jc w:val="both"/>
        <w:rPr>
          <w:rFonts w:ascii="Museo Sans 300" w:hAnsi="Museo Sans 300"/>
        </w:rPr>
      </w:pPr>
    </w:p>
    <w:p w14:paraId="60397996" w14:textId="77777777" w:rsidR="00DE165E" w:rsidRPr="00B609A3" w:rsidRDefault="00DE165E" w:rsidP="00B609A3">
      <w:pPr>
        <w:pStyle w:val="Prrafodelista"/>
        <w:spacing w:after="0" w:line="240" w:lineRule="auto"/>
        <w:ind w:left="0" w:firstLine="1134"/>
        <w:jc w:val="both"/>
        <w:rPr>
          <w:rFonts w:ascii="Museo Sans 300" w:hAnsi="Museo Sans 300"/>
          <w:sz w:val="24"/>
          <w:szCs w:val="24"/>
        </w:rPr>
      </w:pPr>
      <w:r w:rsidRPr="00B609A3">
        <w:rPr>
          <w:rFonts w:ascii="Museo Sans 300" w:hAnsi="Museo Sans 300"/>
          <w:b/>
          <w:sz w:val="24"/>
          <w:szCs w:val="24"/>
        </w:rPr>
        <w:t>HACIENDA EL SINGUIL y PORCIÓN SANTA RITA:</w:t>
      </w:r>
      <w:r w:rsidRPr="00B609A3">
        <w:rPr>
          <w:rFonts w:ascii="Museo Sans 300" w:hAnsi="Museo Sans 300"/>
          <w:sz w:val="24"/>
          <w:szCs w:val="24"/>
        </w:rPr>
        <w:t xml:space="preserve"> </w:t>
      </w:r>
    </w:p>
    <w:p w14:paraId="17FA6848" w14:textId="77777777" w:rsidR="00DE165E" w:rsidRDefault="00DE165E" w:rsidP="009223ED">
      <w:pPr>
        <w:pStyle w:val="Prrafodelista"/>
        <w:spacing w:after="0" w:line="240" w:lineRule="auto"/>
        <w:ind w:left="1134"/>
        <w:jc w:val="both"/>
        <w:rPr>
          <w:rFonts w:ascii="Museo Sans 300" w:hAnsi="Museo Sans 300"/>
          <w:sz w:val="24"/>
          <w:szCs w:val="24"/>
        </w:rPr>
      </w:pPr>
      <w:r w:rsidRPr="00B609A3">
        <w:rPr>
          <w:rFonts w:ascii="Museo Sans 300" w:hAnsi="Museo Sans 300"/>
          <w:sz w:val="24"/>
          <w:szCs w:val="24"/>
        </w:rPr>
        <w:t xml:space="preserve">Ofrecida en venta por los señores Emmanuel Antonio Morales Menéndez, Ángel Rogelio Mauricio Morales Menéndez, Rogelio Ronald </w:t>
      </w:r>
      <w:proofErr w:type="spellStart"/>
      <w:r w:rsidRPr="00B609A3">
        <w:rPr>
          <w:rFonts w:ascii="Museo Sans 300" w:hAnsi="Museo Sans 300"/>
          <w:sz w:val="24"/>
          <w:szCs w:val="24"/>
        </w:rPr>
        <w:t>Enecon</w:t>
      </w:r>
      <w:proofErr w:type="spellEnd"/>
      <w:r w:rsidRPr="00B609A3">
        <w:rPr>
          <w:rFonts w:ascii="Museo Sans 300" w:hAnsi="Museo Sans 300"/>
          <w:sz w:val="24"/>
          <w:szCs w:val="24"/>
        </w:rPr>
        <w:t xml:space="preserve"> Morales Méndez y Mery </w:t>
      </w:r>
      <w:proofErr w:type="spellStart"/>
      <w:r w:rsidRPr="00B609A3">
        <w:rPr>
          <w:rFonts w:ascii="Museo Sans 300" w:hAnsi="Museo Sans 300"/>
          <w:sz w:val="24"/>
          <w:szCs w:val="24"/>
        </w:rPr>
        <w:t>Margareth</w:t>
      </w:r>
      <w:proofErr w:type="spellEnd"/>
      <w:r w:rsidRPr="00B609A3">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0DAF6FC5" w14:textId="2EDEBD8A" w:rsidR="00B609A3" w:rsidRDefault="00B609A3" w:rsidP="00B609A3">
      <w:pPr>
        <w:contextualSpacing/>
        <w:jc w:val="both"/>
        <w:rPr>
          <w:rFonts w:ascii="Museo Sans 300" w:hAnsi="Museo Sans 300"/>
          <w:lang w:val="es-ES"/>
        </w:rPr>
      </w:pPr>
    </w:p>
    <w:p w14:paraId="238EF206" w14:textId="77777777" w:rsidR="00B609A3" w:rsidRPr="00B609A3" w:rsidRDefault="00B609A3" w:rsidP="00B609A3">
      <w:pPr>
        <w:pStyle w:val="Prrafodelista"/>
        <w:spacing w:after="0" w:line="240" w:lineRule="auto"/>
        <w:ind w:left="1134"/>
        <w:jc w:val="both"/>
        <w:rPr>
          <w:rFonts w:ascii="Museo Sans 300" w:hAnsi="Museo Sans 300"/>
          <w:sz w:val="24"/>
          <w:szCs w:val="24"/>
        </w:rPr>
      </w:pPr>
    </w:p>
    <w:tbl>
      <w:tblPr>
        <w:tblW w:w="8256" w:type="dxa"/>
        <w:tblInd w:w="816" w:type="dxa"/>
        <w:tblLook w:val="04A0" w:firstRow="1" w:lastRow="0" w:firstColumn="1" w:lastColumn="0" w:noHBand="0" w:noVBand="1"/>
      </w:tblPr>
      <w:tblGrid>
        <w:gridCol w:w="1302"/>
        <w:gridCol w:w="1401"/>
        <w:gridCol w:w="1260"/>
        <w:gridCol w:w="1130"/>
        <w:gridCol w:w="1103"/>
        <w:gridCol w:w="1119"/>
        <w:gridCol w:w="941"/>
      </w:tblGrid>
      <w:tr w:rsidR="00DE165E" w:rsidRPr="00AF7470" w14:paraId="6207FBFB" w14:textId="77777777" w:rsidTr="009223ED">
        <w:trPr>
          <w:trHeight w:val="20"/>
        </w:trPr>
        <w:tc>
          <w:tcPr>
            <w:tcW w:w="1302" w:type="dxa"/>
            <w:shd w:val="clear" w:color="auto" w:fill="FFFFFF" w:themeFill="background1"/>
            <w:vAlign w:val="center"/>
          </w:tcPr>
          <w:p w14:paraId="387FB675"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Origen</w:t>
            </w:r>
          </w:p>
        </w:tc>
        <w:tc>
          <w:tcPr>
            <w:tcW w:w="1401" w:type="dxa"/>
            <w:shd w:val="clear" w:color="auto" w:fill="FFFFFF" w:themeFill="background1"/>
            <w:vAlign w:val="center"/>
          </w:tcPr>
          <w:p w14:paraId="16877628"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Denominación</w:t>
            </w:r>
          </w:p>
        </w:tc>
        <w:tc>
          <w:tcPr>
            <w:tcW w:w="1260" w:type="dxa"/>
            <w:shd w:val="clear" w:color="auto" w:fill="FFFFFF" w:themeFill="background1"/>
            <w:vAlign w:val="center"/>
          </w:tcPr>
          <w:p w14:paraId="65CC933A"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Área m²</w:t>
            </w:r>
          </w:p>
        </w:tc>
        <w:tc>
          <w:tcPr>
            <w:tcW w:w="1130" w:type="dxa"/>
            <w:shd w:val="clear" w:color="auto" w:fill="FFFFFF" w:themeFill="background1"/>
            <w:vAlign w:val="center"/>
          </w:tcPr>
          <w:p w14:paraId="743908D6"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Valor $</w:t>
            </w:r>
          </w:p>
        </w:tc>
        <w:tc>
          <w:tcPr>
            <w:tcW w:w="1103" w:type="dxa"/>
            <w:shd w:val="clear" w:color="auto" w:fill="FFFFFF" w:themeFill="background1"/>
            <w:vAlign w:val="center"/>
          </w:tcPr>
          <w:p w14:paraId="4B14E1BE"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Inscripción</w:t>
            </w:r>
          </w:p>
        </w:tc>
        <w:tc>
          <w:tcPr>
            <w:tcW w:w="1119" w:type="dxa"/>
            <w:shd w:val="clear" w:color="auto" w:fill="FFFFFF" w:themeFill="background1"/>
            <w:vAlign w:val="center"/>
          </w:tcPr>
          <w:p w14:paraId="7B25145B"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 xml:space="preserve">Traslado </w:t>
            </w:r>
            <w:proofErr w:type="spellStart"/>
            <w:r w:rsidRPr="00DE165E">
              <w:rPr>
                <w:rFonts w:ascii="Museo Sans 300" w:hAnsi="Museo Sans 300"/>
                <w:b/>
                <w:sz w:val="16"/>
                <w:szCs w:val="16"/>
              </w:rPr>
              <w:t>SIRyC</w:t>
            </w:r>
            <w:proofErr w:type="spellEnd"/>
          </w:p>
        </w:tc>
        <w:tc>
          <w:tcPr>
            <w:tcW w:w="941" w:type="dxa"/>
            <w:shd w:val="clear" w:color="auto" w:fill="FFFFFF" w:themeFill="background1"/>
            <w:vAlign w:val="center"/>
          </w:tcPr>
          <w:p w14:paraId="588ADB32"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Factor Unitario $/m²</w:t>
            </w:r>
          </w:p>
        </w:tc>
      </w:tr>
      <w:tr w:rsidR="00DE165E" w:rsidRPr="00AF7470" w14:paraId="572C8BA6" w14:textId="77777777" w:rsidTr="00CD1ABA">
        <w:trPr>
          <w:trHeight w:val="239"/>
        </w:trPr>
        <w:tc>
          <w:tcPr>
            <w:tcW w:w="1302" w:type="dxa"/>
            <w:vMerge w:val="restart"/>
            <w:shd w:val="clear" w:color="auto" w:fill="FFFFFF" w:themeFill="background1"/>
            <w:vAlign w:val="center"/>
          </w:tcPr>
          <w:p w14:paraId="675ABED2"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Compraventa</w:t>
            </w:r>
          </w:p>
        </w:tc>
        <w:tc>
          <w:tcPr>
            <w:tcW w:w="1401" w:type="dxa"/>
            <w:shd w:val="clear" w:color="auto" w:fill="FFFFFF" w:themeFill="background1"/>
          </w:tcPr>
          <w:p w14:paraId="1F577B0C"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Porción 1</w:t>
            </w:r>
          </w:p>
        </w:tc>
        <w:tc>
          <w:tcPr>
            <w:tcW w:w="1260" w:type="dxa"/>
            <w:shd w:val="clear" w:color="auto" w:fill="FFFFFF" w:themeFill="background1"/>
          </w:tcPr>
          <w:p w14:paraId="7A183F64"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343,715.27</w:t>
            </w:r>
          </w:p>
        </w:tc>
        <w:tc>
          <w:tcPr>
            <w:tcW w:w="1130" w:type="dxa"/>
            <w:vMerge w:val="restart"/>
            <w:shd w:val="clear" w:color="auto" w:fill="FFFFFF" w:themeFill="background1"/>
            <w:vAlign w:val="center"/>
          </w:tcPr>
          <w:p w14:paraId="0F44DCD6"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369,809.56</w:t>
            </w:r>
          </w:p>
        </w:tc>
        <w:tc>
          <w:tcPr>
            <w:tcW w:w="1103" w:type="dxa"/>
            <w:vMerge w:val="restart"/>
            <w:shd w:val="clear" w:color="auto" w:fill="FFFFFF" w:themeFill="background1"/>
            <w:vAlign w:val="center"/>
          </w:tcPr>
          <w:p w14:paraId="5FD8BACF" w14:textId="28E7F6DB" w:rsidR="00DE165E" w:rsidRPr="00DE165E" w:rsidRDefault="00CD1ABA" w:rsidP="00CD1ABA">
            <w:pPr>
              <w:jc w:val="center"/>
              <w:rPr>
                <w:rFonts w:ascii="Museo Sans 300" w:hAnsi="Museo Sans 300"/>
                <w:b/>
                <w:sz w:val="16"/>
                <w:szCs w:val="16"/>
              </w:rPr>
            </w:pPr>
            <w:r>
              <w:rPr>
                <w:rFonts w:ascii="Museo Sans 300" w:hAnsi="Museo Sans 300"/>
                <w:b/>
                <w:sz w:val="16"/>
                <w:szCs w:val="16"/>
              </w:rPr>
              <w:t>---</w:t>
            </w:r>
            <w:r w:rsidR="00DE165E" w:rsidRPr="00DE165E">
              <w:rPr>
                <w:rFonts w:ascii="Museo Sans 300" w:hAnsi="Museo Sans 300"/>
                <w:b/>
                <w:sz w:val="16"/>
                <w:szCs w:val="16"/>
              </w:rPr>
              <w:t xml:space="preserve"> Libro </w:t>
            </w:r>
            <w:r>
              <w:rPr>
                <w:rFonts w:ascii="Museo Sans 300" w:hAnsi="Museo Sans 300"/>
                <w:b/>
                <w:sz w:val="16"/>
                <w:szCs w:val="16"/>
              </w:rPr>
              <w:t>---</w:t>
            </w:r>
          </w:p>
        </w:tc>
        <w:tc>
          <w:tcPr>
            <w:tcW w:w="1119" w:type="dxa"/>
            <w:shd w:val="clear" w:color="auto" w:fill="FFFFFF" w:themeFill="background1"/>
            <w:vAlign w:val="center"/>
          </w:tcPr>
          <w:p w14:paraId="18837277" w14:textId="18DA4037" w:rsidR="00DE165E" w:rsidRPr="00DE165E" w:rsidRDefault="00CD1ABA" w:rsidP="008F6E02">
            <w:pPr>
              <w:jc w:val="center"/>
              <w:rPr>
                <w:rFonts w:ascii="Museo Sans 300" w:hAnsi="Museo Sans 300"/>
                <w:b/>
                <w:sz w:val="16"/>
                <w:szCs w:val="16"/>
              </w:rPr>
            </w:pPr>
            <w:r>
              <w:rPr>
                <w:rFonts w:ascii="Museo Sans 300" w:hAnsi="Museo Sans 300"/>
                <w:b/>
                <w:sz w:val="16"/>
                <w:szCs w:val="16"/>
              </w:rPr>
              <w:t>---00000</w:t>
            </w:r>
          </w:p>
        </w:tc>
        <w:tc>
          <w:tcPr>
            <w:tcW w:w="941" w:type="dxa"/>
            <w:vMerge w:val="restart"/>
            <w:shd w:val="clear" w:color="auto" w:fill="FFFFFF" w:themeFill="background1"/>
            <w:vAlign w:val="center"/>
          </w:tcPr>
          <w:p w14:paraId="05CAFBDA"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0.351323</w:t>
            </w:r>
          </w:p>
        </w:tc>
      </w:tr>
      <w:tr w:rsidR="00DE165E" w:rsidRPr="00AF7470" w14:paraId="5B98C10E" w14:textId="77777777" w:rsidTr="009223ED">
        <w:trPr>
          <w:trHeight w:val="20"/>
        </w:trPr>
        <w:tc>
          <w:tcPr>
            <w:tcW w:w="1302" w:type="dxa"/>
            <w:vMerge/>
            <w:shd w:val="clear" w:color="auto" w:fill="FFFFFF" w:themeFill="background1"/>
            <w:vAlign w:val="center"/>
          </w:tcPr>
          <w:p w14:paraId="62F634A5" w14:textId="77777777" w:rsidR="00DE165E" w:rsidRPr="00DE165E" w:rsidRDefault="00DE165E" w:rsidP="008F6E02">
            <w:pPr>
              <w:jc w:val="center"/>
              <w:rPr>
                <w:rFonts w:ascii="Museo Sans 300" w:hAnsi="Museo Sans 300"/>
                <w:b/>
                <w:sz w:val="16"/>
                <w:szCs w:val="16"/>
              </w:rPr>
            </w:pPr>
          </w:p>
        </w:tc>
        <w:tc>
          <w:tcPr>
            <w:tcW w:w="1401" w:type="dxa"/>
            <w:shd w:val="clear" w:color="auto" w:fill="FFFFFF" w:themeFill="background1"/>
          </w:tcPr>
          <w:p w14:paraId="1A4E99E0"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Porción 2</w:t>
            </w:r>
          </w:p>
        </w:tc>
        <w:tc>
          <w:tcPr>
            <w:tcW w:w="1260" w:type="dxa"/>
            <w:shd w:val="clear" w:color="auto" w:fill="FFFFFF" w:themeFill="background1"/>
          </w:tcPr>
          <w:p w14:paraId="5471EA7C"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250,262.14</w:t>
            </w:r>
          </w:p>
        </w:tc>
        <w:tc>
          <w:tcPr>
            <w:tcW w:w="1130" w:type="dxa"/>
            <w:vMerge/>
            <w:shd w:val="clear" w:color="auto" w:fill="FFFFFF" w:themeFill="background1"/>
          </w:tcPr>
          <w:p w14:paraId="313D7528" w14:textId="77777777" w:rsidR="00DE165E" w:rsidRPr="00DE165E" w:rsidRDefault="00DE165E" w:rsidP="008F6E02">
            <w:pPr>
              <w:jc w:val="center"/>
              <w:rPr>
                <w:rFonts w:ascii="Museo Sans 300" w:hAnsi="Museo Sans 300"/>
                <w:b/>
                <w:sz w:val="16"/>
                <w:szCs w:val="16"/>
              </w:rPr>
            </w:pPr>
          </w:p>
        </w:tc>
        <w:tc>
          <w:tcPr>
            <w:tcW w:w="1103" w:type="dxa"/>
            <w:vMerge/>
            <w:shd w:val="clear" w:color="auto" w:fill="FFFFFF" w:themeFill="background1"/>
            <w:vAlign w:val="center"/>
          </w:tcPr>
          <w:p w14:paraId="1DC45EC4" w14:textId="77777777" w:rsidR="00DE165E" w:rsidRPr="00DE165E" w:rsidRDefault="00DE165E" w:rsidP="008F6E02">
            <w:pPr>
              <w:jc w:val="center"/>
              <w:rPr>
                <w:rFonts w:ascii="Museo Sans 300" w:hAnsi="Museo Sans 300"/>
                <w:b/>
                <w:sz w:val="16"/>
                <w:szCs w:val="16"/>
              </w:rPr>
            </w:pPr>
          </w:p>
        </w:tc>
        <w:tc>
          <w:tcPr>
            <w:tcW w:w="1119" w:type="dxa"/>
            <w:shd w:val="clear" w:color="auto" w:fill="FFFFFF" w:themeFill="background1"/>
            <w:vAlign w:val="center"/>
          </w:tcPr>
          <w:p w14:paraId="117459E0" w14:textId="14F1BC87" w:rsidR="00DE165E" w:rsidRPr="00DE165E" w:rsidRDefault="00CD1ABA" w:rsidP="008F6E02">
            <w:pPr>
              <w:jc w:val="center"/>
              <w:rPr>
                <w:rFonts w:ascii="Museo Sans 300" w:hAnsi="Museo Sans 300"/>
                <w:b/>
                <w:sz w:val="16"/>
                <w:szCs w:val="16"/>
              </w:rPr>
            </w:pPr>
            <w:r>
              <w:rPr>
                <w:rFonts w:ascii="Museo Sans 300" w:hAnsi="Museo Sans 300"/>
                <w:b/>
                <w:sz w:val="16"/>
                <w:szCs w:val="16"/>
              </w:rPr>
              <w:t>----</w:t>
            </w:r>
            <w:r w:rsidR="00DE165E" w:rsidRPr="00DE165E">
              <w:rPr>
                <w:rFonts w:ascii="Museo Sans 300" w:hAnsi="Museo Sans 300"/>
                <w:b/>
                <w:sz w:val="16"/>
                <w:szCs w:val="16"/>
              </w:rPr>
              <w:t>00000</w:t>
            </w:r>
          </w:p>
        </w:tc>
        <w:tc>
          <w:tcPr>
            <w:tcW w:w="941" w:type="dxa"/>
            <w:vMerge/>
            <w:shd w:val="clear" w:color="auto" w:fill="FFFFFF" w:themeFill="background1"/>
          </w:tcPr>
          <w:p w14:paraId="37A8A398" w14:textId="77777777" w:rsidR="00DE165E" w:rsidRPr="00DE165E" w:rsidRDefault="00DE165E" w:rsidP="008F6E02">
            <w:pPr>
              <w:jc w:val="center"/>
              <w:rPr>
                <w:rFonts w:ascii="Museo Sans 300" w:hAnsi="Museo Sans 300"/>
                <w:b/>
                <w:sz w:val="16"/>
                <w:szCs w:val="16"/>
              </w:rPr>
            </w:pPr>
          </w:p>
        </w:tc>
      </w:tr>
      <w:tr w:rsidR="00DE165E" w:rsidRPr="00AF7470" w14:paraId="3646B9ED" w14:textId="77777777" w:rsidTr="009223ED">
        <w:trPr>
          <w:trHeight w:val="20"/>
        </w:trPr>
        <w:tc>
          <w:tcPr>
            <w:tcW w:w="1302" w:type="dxa"/>
            <w:vMerge/>
            <w:shd w:val="clear" w:color="auto" w:fill="FFFFFF" w:themeFill="background1"/>
            <w:vAlign w:val="center"/>
          </w:tcPr>
          <w:p w14:paraId="0E3310D4" w14:textId="77777777" w:rsidR="00DE165E" w:rsidRPr="00DE165E" w:rsidRDefault="00DE165E" w:rsidP="008F6E02">
            <w:pPr>
              <w:jc w:val="center"/>
              <w:rPr>
                <w:rFonts w:ascii="Museo Sans 300" w:hAnsi="Museo Sans 300"/>
                <w:b/>
                <w:sz w:val="16"/>
                <w:szCs w:val="16"/>
              </w:rPr>
            </w:pPr>
          </w:p>
        </w:tc>
        <w:tc>
          <w:tcPr>
            <w:tcW w:w="1401" w:type="dxa"/>
            <w:shd w:val="clear" w:color="auto" w:fill="FFFFFF" w:themeFill="background1"/>
          </w:tcPr>
          <w:p w14:paraId="58194737"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Porción 3</w:t>
            </w:r>
          </w:p>
        </w:tc>
        <w:tc>
          <w:tcPr>
            <w:tcW w:w="1260" w:type="dxa"/>
            <w:shd w:val="clear" w:color="auto" w:fill="FFFFFF" w:themeFill="background1"/>
          </w:tcPr>
          <w:p w14:paraId="5CCDFDA4"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167,481.15</w:t>
            </w:r>
          </w:p>
        </w:tc>
        <w:tc>
          <w:tcPr>
            <w:tcW w:w="1130" w:type="dxa"/>
            <w:vMerge/>
            <w:shd w:val="clear" w:color="auto" w:fill="FFFFFF" w:themeFill="background1"/>
          </w:tcPr>
          <w:p w14:paraId="658875A9" w14:textId="77777777" w:rsidR="00DE165E" w:rsidRPr="00DE165E" w:rsidRDefault="00DE165E" w:rsidP="008F6E02">
            <w:pPr>
              <w:jc w:val="center"/>
              <w:rPr>
                <w:rFonts w:ascii="Museo Sans 300" w:hAnsi="Museo Sans 300"/>
                <w:b/>
                <w:sz w:val="16"/>
                <w:szCs w:val="16"/>
              </w:rPr>
            </w:pPr>
          </w:p>
        </w:tc>
        <w:tc>
          <w:tcPr>
            <w:tcW w:w="1103" w:type="dxa"/>
            <w:vMerge/>
            <w:shd w:val="clear" w:color="auto" w:fill="FFFFFF" w:themeFill="background1"/>
            <w:vAlign w:val="center"/>
          </w:tcPr>
          <w:p w14:paraId="3F16C29D" w14:textId="77777777" w:rsidR="00DE165E" w:rsidRPr="00DE165E" w:rsidRDefault="00DE165E" w:rsidP="008F6E02">
            <w:pPr>
              <w:jc w:val="center"/>
              <w:rPr>
                <w:rFonts w:ascii="Museo Sans 300" w:hAnsi="Museo Sans 300"/>
                <w:b/>
                <w:sz w:val="16"/>
                <w:szCs w:val="16"/>
              </w:rPr>
            </w:pPr>
          </w:p>
        </w:tc>
        <w:tc>
          <w:tcPr>
            <w:tcW w:w="1119" w:type="dxa"/>
            <w:shd w:val="clear" w:color="auto" w:fill="FFFFFF" w:themeFill="background1"/>
            <w:vAlign w:val="center"/>
          </w:tcPr>
          <w:p w14:paraId="6734E24A" w14:textId="75831FFD" w:rsidR="00DE165E" w:rsidRPr="00DE165E" w:rsidRDefault="00CD1ABA" w:rsidP="008F6E02">
            <w:pPr>
              <w:jc w:val="center"/>
              <w:rPr>
                <w:rFonts w:ascii="Museo Sans 300" w:hAnsi="Museo Sans 300"/>
                <w:b/>
                <w:sz w:val="16"/>
                <w:szCs w:val="16"/>
              </w:rPr>
            </w:pPr>
            <w:r>
              <w:rPr>
                <w:rFonts w:ascii="Museo Sans 300" w:hAnsi="Museo Sans 300"/>
                <w:b/>
                <w:sz w:val="16"/>
                <w:szCs w:val="16"/>
              </w:rPr>
              <w:t>----</w:t>
            </w:r>
            <w:r w:rsidR="00DE165E" w:rsidRPr="00DE165E">
              <w:rPr>
                <w:rFonts w:ascii="Museo Sans 300" w:hAnsi="Museo Sans 300"/>
                <w:b/>
                <w:sz w:val="16"/>
                <w:szCs w:val="16"/>
              </w:rPr>
              <w:t>00000</w:t>
            </w:r>
          </w:p>
        </w:tc>
        <w:tc>
          <w:tcPr>
            <w:tcW w:w="941" w:type="dxa"/>
            <w:vMerge/>
            <w:shd w:val="clear" w:color="auto" w:fill="FFFFFF" w:themeFill="background1"/>
          </w:tcPr>
          <w:p w14:paraId="72DA283E" w14:textId="77777777" w:rsidR="00DE165E" w:rsidRPr="00DE165E" w:rsidRDefault="00DE165E" w:rsidP="008F6E02">
            <w:pPr>
              <w:jc w:val="center"/>
              <w:rPr>
                <w:rFonts w:ascii="Museo Sans 300" w:hAnsi="Museo Sans 300"/>
                <w:b/>
                <w:sz w:val="16"/>
                <w:szCs w:val="16"/>
              </w:rPr>
            </w:pPr>
          </w:p>
        </w:tc>
      </w:tr>
      <w:tr w:rsidR="00DE165E" w:rsidRPr="00AF7470" w14:paraId="1130D687" w14:textId="77777777" w:rsidTr="009223ED">
        <w:trPr>
          <w:trHeight w:val="20"/>
        </w:trPr>
        <w:tc>
          <w:tcPr>
            <w:tcW w:w="1302" w:type="dxa"/>
            <w:vMerge/>
            <w:shd w:val="clear" w:color="auto" w:fill="FFFFFF" w:themeFill="background1"/>
            <w:vAlign w:val="center"/>
          </w:tcPr>
          <w:p w14:paraId="5257860C" w14:textId="77777777" w:rsidR="00DE165E" w:rsidRPr="00DE165E" w:rsidRDefault="00DE165E" w:rsidP="008F6E02">
            <w:pPr>
              <w:jc w:val="center"/>
              <w:rPr>
                <w:rFonts w:ascii="Museo Sans 300" w:hAnsi="Museo Sans 300"/>
                <w:b/>
                <w:sz w:val="16"/>
                <w:szCs w:val="16"/>
              </w:rPr>
            </w:pPr>
          </w:p>
        </w:tc>
        <w:tc>
          <w:tcPr>
            <w:tcW w:w="1401" w:type="dxa"/>
            <w:shd w:val="clear" w:color="auto" w:fill="FFFFFF" w:themeFill="background1"/>
          </w:tcPr>
          <w:p w14:paraId="02BE691C"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Porción 4</w:t>
            </w:r>
          </w:p>
        </w:tc>
        <w:tc>
          <w:tcPr>
            <w:tcW w:w="1260" w:type="dxa"/>
            <w:shd w:val="clear" w:color="auto" w:fill="FFFFFF" w:themeFill="background1"/>
          </w:tcPr>
          <w:p w14:paraId="5DD2F61E"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291,161.92</w:t>
            </w:r>
          </w:p>
        </w:tc>
        <w:tc>
          <w:tcPr>
            <w:tcW w:w="1130" w:type="dxa"/>
            <w:vMerge/>
            <w:shd w:val="clear" w:color="auto" w:fill="FFFFFF" w:themeFill="background1"/>
          </w:tcPr>
          <w:p w14:paraId="0138B76B" w14:textId="77777777" w:rsidR="00DE165E" w:rsidRPr="00DE165E" w:rsidRDefault="00DE165E" w:rsidP="008F6E02">
            <w:pPr>
              <w:jc w:val="center"/>
              <w:rPr>
                <w:rFonts w:ascii="Museo Sans 300" w:hAnsi="Museo Sans 300"/>
                <w:b/>
                <w:sz w:val="16"/>
                <w:szCs w:val="16"/>
              </w:rPr>
            </w:pPr>
          </w:p>
        </w:tc>
        <w:tc>
          <w:tcPr>
            <w:tcW w:w="1103" w:type="dxa"/>
            <w:vMerge/>
            <w:shd w:val="clear" w:color="auto" w:fill="FFFFFF" w:themeFill="background1"/>
            <w:vAlign w:val="center"/>
          </w:tcPr>
          <w:p w14:paraId="77E1382B" w14:textId="77777777" w:rsidR="00DE165E" w:rsidRPr="00DE165E" w:rsidRDefault="00DE165E" w:rsidP="008F6E02">
            <w:pPr>
              <w:jc w:val="center"/>
              <w:rPr>
                <w:rFonts w:ascii="Museo Sans 300" w:hAnsi="Museo Sans 300"/>
                <w:b/>
                <w:sz w:val="16"/>
                <w:szCs w:val="16"/>
              </w:rPr>
            </w:pPr>
          </w:p>
        </w:tc>
        <w:tc>
          <w:tcPr>
            <w:tcW w:w="1119" w:type="dxa"/>
            <w:shd w:val="clear" w:color="auto" w:fill="FFFFFF" w:themeFill="background1"/>
            <w:vAlign w:val="center"/>
          </w:tcPr>
          <w:p w14:paraId="1634C196" w14:textId="3AE98853" w:rsidR="00DE165E" w:rsidRPr="00DE165E" w:rsidRDefault="00CD1ABA" w:rsidP="008F6E02">
            <w:pPr>
              <w:jc w:val="center"/>
              <w:rPr>
                <w:rFonts w:ascii="Museo Sans 300" w:hAnsi="Museo Sans 300"/>
                <w:b/>
                <w:sz w:val="16"/>
                <w:szCs w:val="16"/>
              </w:rPr>
            </w:pPr>
            <w:r>
              <w:rPr>
                <w:rFonts w:ascii="Museo Sans 300" w:hAnsi="Museo Sans 300"/>
                <w:b/>
                <w:sz w:val="16"/>
                <w:szCs w:val="16"/>
              </w:rPr>
              <w:t>---</w:t>
            </w:r>
            <w:r w:rsidR="00DE165E" w:rsidRPr="00DE165E">
              <w:rPr>
                <w:rFonts w:ascii="Museo Sans 300" w:hAnsi="Museo Sans 300"/>
                <w:b/>
                <w:sz w:val="16"/>
                <w:szCs w:val="16"/>
              </w:rPr>
              <w:t>-00000</w:t>
            </w:r>
          </w:p>
        </w:tc>
        <w:tc>
          <w:tcPr>
            <w:tcW w:w="941" w:type="dxa"/>
            <w:vMerge/>
            <w:shd w:val="clear" w:color="auto" w:fill="FFFFFF" w:themeFill="background1"/>
          </w:tcPr>
          <w:p w14:paraId="00F34F2B" w14:textId="77777777" w:rsidR="00DE165E" w:rsidRPr="00DE165E" w:rsidRDefault="00DE165E" w:rsidP="008F6E02">
            <w:pPr>
              <w:jc w:val="center"/>
              <w:rPr>
                <w:rFonts w:ascii="Museo Sans 300" w:hAnsi="Museo Sans 300"/>
                <w:b/>
                <w:sz w:val="16"/>
                <w:szCs w:val="16"/>
              </w:rPr>
            </w:pPr>
          </w:p>
        </w:tc>
      </w:tr>
      <w:tr w:rsidR="00DE165E" w:rsidRPr="00AF7470" w14:paraId="2A22FA34" w14:textId="77777777" w:rsidTr="009223ED">
        <w:trPr>
          <w:trHeight w:val="20"/>
        </w:trPr>
        <w:tc>
          <w:tcPr>
            <w:tcW w:w="1302" w:type="dxa"/>
            <w:vMerge/>
            <w:shd w:val="clear" w:color="auto" w:fill="FFFFFF" w:themeFill="background1"/>
            <w:vAlign w:val="center"/>
          </w:tcPr>
          <w:p w14:paraId="19A2AB79" w14:textId="77777777" w:rsidR="00DE165E" w:rsidRPr="00DE165E" w:rsidRDefault="00DE165E" w:rsidP="008F6E02">
            <w:pPr>
              <w:jc w:val="center"/>
              <w:rPr>
                <w:rFonts w:ascii="Museo Sans 300" w:hAnsi="Museo Sans 300"/>
                <w:b/>
                <w:sz w:val="16"/>
                <w:szCs w:val="16"/>
              </w:rPr>
            </w:pPr>
          </w:p>
        </w:tc>
        <w:tc>
          <w:tcPr>
            <w:tcW w:w="1401" w:type="dxa"/>
            <w:shd w:val="clear" w:color="auto" w:fill="FFFFFF" w:themeFill="background1"/>
          </w:tcPr>
          <w:p w14:paraId="1099094E"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Subtotal</w:t>
            </w:r>
          </w:p>
        </w:tc>
        <w:tc>
          <w:tcPr>
            <w:tcW w:w="1260" w:type="dxa"/>
            <w:shd w:val="clear" w:color="auto" w:fill="FFFFFF" w:themeFill="background1"/>
          </w:tcPr>
          <w:p w14:paraId="5A06A3FA"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1,052,620.48</w:t>
            </w:r>
          </w:p>
        </w:tc>
        <w:tc>
          <w:tcPr>
            <w:tcW w:w="4293" w:type="dxa"/>
            <w:gridSpan w:val="4"/>
            <w:shd w:val="clear" w:color="auto" w:fill="FFFFFF" w:themeFill="background1"/>
          </w:tcPr>
          <w:p w14:paraId="4BCD9D93" w14:textId="77777777" w:rsidR="00DE165E" w:rsidRPr="00DE165E" w:rsidRDefault="00DE165E" w:rsidP="008F6E02">
            <w:pPr>
              <w:jc w:val="center"/>
              <w:rPr>
                <w:rFonts w:ascii="Museo Sans 300" w:hAnsi="Museo Sans 300"/>
                <w:b/>
                <w:sz w:val="16"/>
                <w:szCs w:val="16"/>
              </w:rPr>
            </w:pPr>
          </w:p>
        </w:tc>
      </w:tr>
      <w:tr w:rsidR="00DE165E" w:rsidRPr="00AF7470" w14:paraId="211E6FBA" w14:textId="77777777" w:rsidTr="009223ED">
        <w:trPr>
          <w:trHeight w:val="20"/>
        </w:trPr>
        <w:tc>
          <w:tcPr>
            <w:tcW w:w="1302" w:type="dxa"/>
            <w:shd w:val="clear" w:color="auto" w:fill="FFFFFF" w:themeFill="background1"/>
          </w:tcPr>
          <w:p w14:paraId="1AE562A7"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Excedente</w:t>
            </w:r>
          </w:p>
        </w:tc>
        <w:tc>
          <w:tcPr>
            <w:tcW w:w="1401" w:type="dxa"/>
            <w:shd w:val="clear" w:color="auto" w:fill="FFFFFF" w:themeFill="background1"/>
          </w:tcPr>
          <w:p w14:paraId="6D065843"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Sin Denominación</w:t>
            </w:r>
          </w:p>
        </w:tc>
        <w:tc>
          <w:tcPr>
            <w:tcW w:w="1260" w:type="dxa"/>
            <w:shd w:val="clear" w:color="auto" w:fill="FFFFFF" w:themeFill="background1"/>
          </w:tcPr>
          <w:p w14:paraId="2774FA01"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364,356.85</w:t>
            </w:r>
          </w:p>
        </w:tc>
        <w:tc>
          <w:tcPr>
            <w:tcW w:w="1130" w:type="dxa"/>
            <w:shd w:val="clear" w:color="auto" w:fill="FFFFFF" w:themeFill="background1"/>
          </w:tcPr>
          <w:p w14:paraId="4DA7AEFC"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128,006.85</w:t>
            </w:r>
          </w:p>
        </w:tc>
        <w:tc>
          <w:tcPr>
            <w:tcW w:w="1103" w:type="dxa"/>
            <w:shd w:val="clear" w:color="auto" w:fill="FFFFFF" w:themeFill="background1"/>
            <w:vAlign w:val="center"/>
          </w:tcPr>
          <w:p w14:paraId="34F0E359" w14:textId="36D7C57D" w:rsidR="00DE165E" w:rsidRPr="00DE165E" w:rsidRDefault="00CD1ABA" w:rsidP="00CD1ABA">
            <w:pPr>
              <w:jc w:val="center"/>
              <w:rPr>
                <w:rFonts w:ascii="Museo Sans 300" w:hAnsi="Museo Sans 300"/>
                <w:b/>
                <w:sz w:val="16"/>
                <w:szCs w:val="16"/>
              </w:rPr>
            </w:pPr>
            <w:r>
              <w:rPr>
                <w:rFonts w:ascii="Museo Sans 300" w:hAnsi="Museo Sans 300"/>
                <w:b/>
                <w:sz w:val="16"/>
                <w:szCs w:val="16"/>
              </w:rPr>
              <w:t>---</w:t>
            </w:r>
            <w:r w:rsidR="00DE165E" w:rsidRPr="00DE165E">
              <w:rPr>
                <w:rFonts w:ascii="Museo Sans 300" w:hAnsi="Museo Sans 300"/>
                <w:b/>
                <w:sz w:val="16"/>
                <w:szCs w:val="16"/>
              </w:rPr>
              <w:t xml:space="preserve"> Libro </w:t>
            </w:r>
            <w:r>
              <w:rPr>
                <w:rFonts w:ascii="Museo Sans 300" w:hAnsi="Museo Sans 300"/>
                <w:b/>
                <w:sz w:val="16"/>
                <w:szCs w:val="16"/>
              </w:rPr>
              <w:t>---</w:t>
            </w:r>
          </w:p>
        </w:tc>
        <w:tc>
          <w:tcPr>
            <w:tcW w:w="1119" w:type="dxa"/>
            <w:shd w:val="clear" w:color="auto" w:fill="FFFFFF" w:themeFill="background1"/>
            <w:vAlign w:val="center"/>
          </w:tcPr>
          <w:p w14:paraId="184E9318" w14:textId="55F0DAF9" w:rsidR="00DE165E" w:rsidRPr="00DE165E" w:rsidRDefault="00CD1ABA" w:rsidP="008F6E02">
            <w:pPr>
              <w:jc w:val="center"/>
              <w:rPr>
                <w:rFonts w:ascii="Museo Sans 300" w:hAnsi="Museo Sans 300"/>
                <w:b/>
                <w:sz w:val="16"/>
                <w:szCs w:val="16"/>
              </w:rPr>
            </w:pPr>
            <w:r>
              <w:rPr>
                <w:rFonts w:ascii="Museo Sans 300" w:hAnsi="Museo Sans 300"/>
                <w:b/>
                <w:sz w:val="16"/>
                <w:szCs w:val="16"/>
              </w:rPr>
              <w:t>---</w:t>
            </w:r>
            <w:r w:rsidR="00DE165E" w:rsidRPr="00DE165E">
              <w:rPr>
                <w:rFonts w:ascii="Museo Sans 300" w:hAnsi="Museo Sans 300"/>
                <w:b/>
                <w:sz w:val="16"/>
                <w:szCs w:val="16"/>
              </w:rPr>
              <w:t>-00000</w:t>
            </w:r>
          </w:p>
        </w:tc>
        <w:tc>
          <w:tcPr>
            <w:tcW w:w="941" w:type="dxa"/>
            <w:shd w:val="clear" w:color="auto" w:fill="FFFFFF" w:themeFill="background1"/>
          </w:tcPr>
          <w:p w14:paraId="196DB751"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0.351323</w:t>
            </w:r>
          </w:p>
        </w:tc>
      </w:tr>
      <w:tr w:rsidR="00DE165E" w:rsidRPr="00AF7470" w14:paraId="119205C1" w14:textId="77777777" w:rsidTr="009223ED">
        <w:trPr>
          <w:trHeight w:val="20"/>
        </w:trPr>
        <w:tc>
          <w:tcPr>
            <w:tcW w:w="2703" w:type="dxa"/>
            <w:gridSpan w:val="2"/>
            <w:shd w:val="clear" w:color="auto" w:fill="FFFFFF" w:themeFill="background1"/>
            <w:vAlign w:val="center"/>
          </w:tcPr>
          <w:p w14:paraId="27B0E91F"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Total</w:t>
            </w:r>
          </w:p>
        </w:tc>
        <w:tc>
          <w:tcPr>
            <w:tcW w:w="1260" w:type="dxa"/>
            <w:shd w:val="clear" w:color="auto" w:fill="FFFFFF" w:themeFill="background1"/>
            <w:vAlign w:val="center"/>
          </w:tcPr>
          <w:p w14:paraId="48EC06BB"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1,416,977.33</w:t>
            </w:r>
          </w:p>
        </w:tc>
        <w:tc>
          <w:tcPr>
            <w:tcW w:w="1130" w:type="dxa"/>
            <w:shd w:val="clear" w:color="auto" w:fill="FFFFFF" w:themeFill="background1"/>
          </w:tcPr>
          <w:p w14:paraId="21CAFDD1" w14:textId="77777777" w:rsidR="00DE165E" w:rsidRPr="00DE165E" w:rsidRDefault="00DE165E" w:rsidP="008F6E02">
            <w:pPr>
              <w:jc w:val="center"/>
              <w:rPr>
                <w:rFonts w:ascii="Museo Sans 300" w:hAnsi="Museo Sans 300"/>
                <w:b/>
                <w:sz w:val="16"/>
                <w:szCs w:val="16"/>
              </w:rPr>
            </w:pPr>
            <w:r w:rsidRPr="00DE165E">
              <w:rPr>
                <w:rFonts w:ascii="Museo Sans 300" w:hAnsi="Museo Sans 300"/>
                <w:b/>
                <w:sz w:val="16"/>
                <w:szCs w:val="16"/>
              </w:rPr>
              <w:t>497,816.41</w:t>
            </w:r>
          </w:p>
        </w:tc>
        <w:tc>
          <w:tcPr>
            <w:tcW w:w="1103" w:type="dxa"/>
            <w:shd w:val="clear" w:color="auto" w:fill="FFFFFF" w:themeFill="background1"/>
          </w:tcPr>
          <w:p w14:paraId="0377F227" w14:textId="77777777" w:rsidR="00DE165E" w:rsidRPr="00DE165E" w:rsidRDefault="00DE165E" w:rsidP="008F6E02">
            <w:pPr>
              <w:jc w:val="center"/>
              <w:rPr>
                <w:rFonts w:ascii="Museo Sans 300" w:hAnsi="Museo Sans 300"/>
                <w:b/>
                <w:sz w:val="16"/>
                <w:szCs w:val="16"/>
              </w:rPr>
            </w:pPr>
          </w:p>
        </w:tc>
        <w:tc>
          <w:tcPr>
            <w:tcW w:w="1119" w:type="dxa"/>
            <w:shd w:val="clear" w:color="auto" w:fill="FFFFFF" w:themeFill="background1"/>
          </w:tcPr>
          <w:p w14:paraId="2B9170A0" w14:textId="77777777" w:rsidR="00DE165E" w:rsidRPr="00DE165E" w:rsidRDefault="00DE165E" w:rsidP="008F6E02">
            <w:pPr>
              <w:jc w:val="center"/>
              <w:rPr>
                <w:rFonts w:ascii="Museo Sans 300" w:hAnsi="Museo Sans 300"/>
                <w:b/>
                <w:sz w:val="16"/>
                <w:szCs w:val="16"/>
              </w:rPr>
            </w:pPr>
          </w:p>
        </w:tc>
        <w:tc>
          <w:tcPr>
            <w:tcW w:w="941" w:type="dxa"/>
            <w:shd w:val="clear" w:color="auto" w:fill="FFFFFF" w:themeFill="background1"/>
          </w:tcPr>
          <w:p w14:paraId="059A7548" w14:textId="77777777" w:rsidR="00DE165E" w:rsidRPr="00DE165E" w:rsidRDefault="00DE165E" w:rsidP="008F6E02">
            <w:pPr>
              <w:jc w:val="center"/>
              <w:rPr>
                <w:rFonts w:ascii="Museo Sans 300" w:hAnsi="Museo Sans 300"/>
                <w:b/>
                <w:sz w:val="16"/>
                <w:szCs w:val="16"/>
              </w:rPr>
            </w:pPr>
          </w:p>
        </w:tc>
      </w:tr>
    </w:tbl>
    <w:p w14:paraId="0F707F44" w14:textId="77777777" w:rsidR="007069D1" w:rsidRDefault="007069D1" w:rsidP="009223ED">
      <w:pPr>
        <w:ind w:left="1134"/>
        <w:contextualSpacing/>
        <w:jc w:val="both"/>
        <w:rPr>
          <w:rFonts w:ascii="Museo Sans 300" w:hAnsi="Museo Sans 300"/>
          <w:lang w:val="es-ES"/>
        </w:rPr>
      </w:pPr>
    </w:p>
    <w:p w14:paraId="71DD04AD" w14:textId="77777777" w:rsidR="00CD1ABA" w:rsidRDefault="00DE165E" w:rsidP="009223ED">
      <w:pPr>
        <w:ind w:left="1134"/>
        <w:contextualSpacing/>
        <w:jc w:val="both"/>
        <w:rPr>
          <w:rFonts w:ascii="Museo Sans 300" w:hAnsi="Museo Sans 300"/>
        </w:rPr>
      </w:pPr>
      <w:r w:rsidRPr="00DE6160">
        <w:rPr>
          <w:rFonts w:ascii="Museo Sans 300" w:hAnsi="Museo Sans 300"/>
          <w:lang w:val="es-ES"/>
        </w:rPr>
        <w:t xml:space="preserve">Mediante el Punto XXX, del Acta de Sesión Ordinaria 37-2001, de fecha 27 de septiembre de 2001, se aprobó el proyecto de Asentamiento Comunitario que se ha desarrollado en la </w:t>
      </w:r>
      <w:r w:rsidRPr="00DE6160">
        <w:rPr>
          <w:rFonts w:ascii="Museo Sans 300" w:hAnsi="Museo Sans 300"/>
          <w:b/>
          <w:lang w:val="es-ES"/>
        </w:rPr>
        <w:t>HACIENDA</w:t>
      </w:r>
      <w:r w:rsidRPr="00DE6160">
        <w:rPr>
          <w:rFonts w:ascii="Museo Sans 300" w:hAnsi="Museo Sans 300"/>
          <w:lang w:val="es-ES"/>
        </w:rPr>
        <w:t xml:space="preserve"> </w:t>
      </w:r>
      <w:r w:rsidRPr="00DE6160">
        <w:rPr>
          <w:rFonts w:ascii="Museo Sans 300" w:hAnsi="Museo Sans 300"/>
          <w:b/>
          <w:lang w:val="es-ES"/>
        </w:rPr>
        <w:t xml:space="preserve">EL SINGUIL, PORCIONES SANTA RITA Y SINGUIL, </w:t>
      </w:r>
      <w:r w:rsidRPr="00DE6160">
        <w:rPr>
          <w:rFonts w:ascii="Museo Sans 300" w:hAnsi="Museo Sans 300"/>
          <w:lang w:val="es-ES"/>
        </w:rPr>
        <w:t xml:space="preserve">en un área de 258,743.13 M², que comprende: en la </w:t>
      </w:r>
      <w:r w:rsidRPr="00DE6160">
        <w:rPr>
          <w:rFonts w:ascii="Museo Sans 300" w:hAnsi="Museo Sans 300"/>
          <w:b/>
          <w:lang w:val="es-ES"/>
        </w:rPr>
        <w:t>PORCIÓN SANTA RITA SECTOR NORTE Y SUR</w:t>
      </w:r>
      <w:r w:rsidRPr="00DE6160">
        <w:rPr>
          <w:rFonts w:ascii="Museo Sans 300" w:hAnsi="Museo Sans 300"/>
          <w:lang w:val="es-ES"/>
        </w:rPr>
        <w:t xml:space="preserve">, Asentamiento Comunitario No. 1; </w:t>
      </w:r>
      <w:r w:rsidR="00CD1ABA">
        <w:rPr>
          <w:rFonts w:ascii="Museo Sans 300" w:hAnsi="Museo Sans 300"/>
          <w:lang w:val="es-ES"/>
        </w:rPr>
        <w:t>---</w:t>
      </w:r>
      <w:r w:rsidRPr="00DE6160">
        <w:rPr>
          <w:rFonts w:ascii="Museo Sans 300" w:hAnsi="Museo Sans 300"/>
          <w:lang w:val="es-ES"/>
        </w:rPr>
        <w:t xml:space="preserve"> solares para vivienda polígono A al P, y en las Porciones </w:t>
      </w:r>
      <w:r w:rsidRPr="00DE6160">
        <w:rPr>
          <w:rFonts w:ascii="Museo Sans 300" w:hAnsi="Museo Sans 300"/>
          <w:b/>
          <w:lang w:val="es-ES"/>
        </w:rPr>
        <w:t xml:space="preserve">SINGUIL SECTOR NORTE, </w:t>
      </w:r>
      <w:r w:rsidRPr="00DE6160">
        <w:rPr>
          <w:rFonts w:ascii="Museo Sans 300" w:hAnsi="Museo Sans 300"/>
          <w:lang w:val="es-ES"/>
        </w:rPr>
        <w:t xml:space="preserve">Asentamiento comunitario No. 2; </w:t>
      </w:r>
      <w:r w:rsidR="00CD1ABA">
        <w:rPr>
          <w:rFonts w:ascii="Museo Sans 300" w:hAnsi="Museo Sans 300"/>
          <w:lang w:val="es-ES"/>
        </w:rPr>
        <w:t>---</w:t>
      </w:r>
      <w:r w:rsidRPr="00DE6160">
        <w:rPr>
          <w:rFonts w:ascii="Museo Sans 300" w:hAnsi="Museo Sans 300"/>
          <w:b/>
          <w:lang w:val="es-ES"/>
        </w:rPr>
        <w:t xml:space="preserve"> </w:t>
      </w:r>
      <w:r w:rsidRPr="00DE6160">
        <w:rPr>
          <w:rFonts w:ascii="Museo Sans 300" w:hAnsi="Museo Sans 300"/>
          <w:lang w:val="es-ES"/>
        </w:rPr>
        <w:t>solares para vivienda,</w:t>
      </w:r>
      <w:r w:rsidRPr="00DE6160">
        <w:rPr>
          <w:rFonts w:ascii="Museo Sans 300" w:hAnsi="Museo Sans 300"/>
          <w:b/>
          <w:lang w:val="es-ES"/>
        </w:rPr>
        <w:t xml:space="preserve"> </w:t>
      </w:r>
      <w:r w:rsidRPr="00DE6160">
        <w:rPr>
          <w:rFonts w:ascii="Museo Sans 300" w:hAnsi="Museo Sans 300"/>
          <w:lang w:val="es-ES"/>
        </w:rPr>
        <w:t>polígonos del E al S;</w:t>
      </w:r>
      <w:r w:rsidRPr="00DE6160">
        <w:rPr>
          <w:rFonts w:ascii="Museo Sans 300" w:hAnsi="Museo Sans 300"/>
          <w:b/>
          <w:lang w:val="es-ES"/>
        </w:rPr>
        <w:t xml:space="preserve"> </w:t>
      </w:r>
      <w:r w:rsidRPr="00DE6160">
        <w:rPr>
          <w:rFonts w:ascii="Museo Sans 300" w:hAnsi="Museo Sans 300"/>
          <w:lang w:val="es-ES"/>
        </w:rPr>
        <w:t xml:space="preserve">y en </w:t>
      </w:r>
      <w:r w:rsidRPr="00DE6160">
        <w:rPr>
          <w:rFonts w:ascii="Museo Sans 300" w:hAnsi="Museo Sans 300"/>
          <w:b/>
          <w:lang w:val="es-ES"/>
        </w:rPr>
        <w:t xml:space="preserve">SECTOR SUR, </w:t>
      </w:r>
      <w:r w:rsidRPr="00DE6160">
        <w:rPr>
          <w:rFonts w:ascii="Museo Sans 300" w:hAnsi="Museo Sans 300"/>
          <w:lang w:val="es-ES"/>
        </w:rPr>
        <w:t>polígono A al Z, más áreas de servicios, destinado para el Programa de Solidaridad Rural.</w:t>
      </w:r>
      <w:r>
        <w:rPr>
          <w:rFonts w:ascii="Museo Sans 300" w:hAnsi="Museo Sans 300"/>
          <w:lang w:val="es-ES"/>
        </w:rPr>
        <w:t xml:space="preserve"> </w:t>
      </w:r>
      <w:r w:rsidRPr="00DE6160">
        <w:rPr>
          <w:rFonts w:ascii="Museo Sans 300" w:hAnsi="Museo Sans 300"/>
          <w:lang w:val="es-ES"/>
        </w:rPr>
        <w:t xml:space="preserve">En el acuerdo contenido en el Punto LI, de Acta de Sesión Ordinaria No. 34-2012, de fecha 3 de octubre de 2012, se aprobó el proyecto de Lotificación Agrícola y Asentamiento </w:t>
      </w:r>
      <w:r w:rsidRPr="00DE6160">
        <w:rPr>
          <w:rFonts w:ascii="Museo Sans 300" w:hAnsi="Museo Sans 300"/>
          <w:lang w:val="es-ES"/>
        </w:rPr>
        <w:lastRenderedPageBreak/>
        <w:t xml:space="preserve">Comunitario denominando el proyecto como: </w:t>
      </w:r>
      <w:r w:rsidRPr="00DE6160">
        <w:rPr>
          <w:rFonts w:ascii="Museo Sans 300" w:hAnsi="Museo Sans 300"/>
          <w:b/>
          <w:lang w:val="es-ES"/>
        </w:rPr>
        <w:t>HACIENDA EL SINGUIL PORCIÓN SANTA RITA PORCIÓN 1,</w:t>
      </w:r>
      <w:r w:rsidRPr="00DE6160">
        <w:rPr>
          <w:rFonts w:ascii="Museo Sans 300" w:hAnsi="Museo Sans 300"/>
          <w:lang w:val="es-ES"/>
        </w:rPr>
        <w:t xml:space="preserve"> inscrito a favor del ISTA a la matrícula </w:t>
      </w:r>
      <w:r w:rsidR="00CD1ABA">
        <w:rPr>
          <w:rFonts w:ascii="Museo Sans 300" w:hAnsi="Museo Sans 300"/>
          <w:lang w:val="es-ES"/>
        </w:rPr>
        <w:t>---</w:t>
      </w:r>
      <w:r w:rsidRPr="00DE6160">
        <w:rPr>
          <w:rFonts w:ascii="Museo Sans 300" w:hAnsi="Museo Sans 300"/>
          <w:lang w:val="es-ES"/>
        </w:rPr>
        <w:t xml:space="preserve">-00000, con un área de </w:t>
      </w:r>
      <w:r w:rsidRPr="00DE6160">
        <w:rPr>
          <w:rFonts w:ascii="Museo Sans 300" w:hAnsi="Museo Sans 300"/>
        </w:rPr>
        <w:t xml:space="preserve">343,715.27 M², que comprende </w:t>
      </w:r>
      <w:r w:rsidR="00CD1ABA">
        <w:rPr>
          <w:rFonts w:ascii="Museo Sans 300" w:hAnsi="Museo Sans 300"/>
        </w:rPr>
        <w:t>---</w:t>
      </w:r>
      <w:r w:rsidRPr="00DE6160">
        <w:rPr>
          <w:rFonts w:ascii="Museo Sans 300" w:hAnsi="Museo Sans 300"/>
        </w:rPr>
        <w:t xml:space="preserve"> lotes agrícolas, </w:t>
      </w:r>
      <w:r w:rsidR="00CD1ABA">
        <w:rPr>
          <w:rFonts w:ascii="Museo Sans 300" w:hAnsi="Museo Sans 300"/>
        </w:rPr>
        <w:t>---</w:t>
      </w:r>
      <w:r w:rsidRPr="00DE6160">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w:t>
      </w:r>
      <w:r w:rsidR="00CD1ABA">
        <w:rPr>
          <w:rFonts w:ascii="Museo Sans 300" w:hAnsi="Museo Sans 300"/>
        </w:rPr>
        <w:t xml:space="preserve"> </w:t>
      </w:r>
      <w:r w:rsidRPr="00DE6160">
        <w:rPr>
          <w:rFonts w:ascii="Museo Sans 300" w:hAnsi="Museo Sans 300"/>
        </w:rPr>
        <w:t xml:space="preserve">Modificación. </w:t>
      </w:r>
    </w:p>
    <w:p w14:paraId="0C79AF92" w14:textId="77777777" w:rsidR="00CD1ABA" w:rsidRDefault="00DE165E" w:rsidP="009223ED">
      <w:pPr>
        <w:ind w:left="1134"/>
        <w:contextualSpacing/>
        <w:jc w:val="both"/>
        <w:rPr>
          <w:rFonts w:ascii="Museo Sans 300" w:hAnsi="Museo Sans 300"/>
        </w:rPr>
      </w:pPr>
      <w:r w:rsidRPr="00DE6160">
        <w:rPr>
          <w:rFonts w:ascii="Museo Sans 300" w:hAnsi="Museo Sans 300"/>
          <w:lang w:val="es-ES"/>
        </w:rPr>
        <w:t xml:space="preserve">Según </w:t>
      </w:r>
      <w:r w:rsidR="008F6E02">
        <w:rPr>
          <w:rFonts w:ascii="Museo Sans 300" w:hAnsi="Museo Sans 300"/>
          <w:lang w:val="es-ES"/>
        </w:rPr>
        <w:t>el Punto XXIII</w:t>
      </w:r>
      <w:r w:rsidRPr="00DE6160">
        <w:rPr>
          <w:rFonts w:ascii="Museo Sans 300" w:hAnsi="Museo Sans 300"/>
          <w:lang w:val="es-ES"/>
        </w:rPr>
        <w:t xml:space="preserve"> del Acta de Sesión Ordinaria 40-2012, de fecha 21 de noviembre de 2012, se aprobó el proyecto de Lotificación Agrícola y Asentamiento Comunitario denominando el proyecto como</w:t>
      </w:r>
      <w:r w:rsidRPr="00DE6160">
        <w:rPr>
          <w:rFonts w:ascii="Museo Sans 300" w:hAnsi="Museo Sans 300"/>
          <w:b/>
          <w:lang w:val="es-ES"/>
        </w:rPr>
        <w:t xml:space="preserve">: HACIENDA EL SINGUIL PORCIÓN SANTA RITA PORCIÓN 2, </w:t>
      </w:r>
      <w:r w:rsidRPr="00DE6160">
        <w:rPr>
          <w:rFonts w:ascii="Museo Sans 300" w:hAnsi="Museo Sans 300"/>
          <w:lang w:val="es-ES"/>
        </w:rPr>
        <w:t xml:space="preserve">inscrito a favor de ISTA a la matrícula </w:t>
      </w:r>
      <w:r w:rsidR="00CD1ABA">
        <w:rPr>
          <w:rFonts w:ascii="Museo Sans 300" w:hAnsi="Museo Sans 300"/>
          <w:lang w:val="es-ES"/>
        </w:rPr>
        <w:t>---</w:t>
      </w:r>
      <w:r w:rsidRPr="00DE6160">
        <w:rPr>
          <w:rFonts w:ascii="Museo Sans 300" w:hAnsi="Museo Sans 300"/>
          <w:lang w:val="es-ES"/>
        </w:rPr>
        <w:t xml:space="preserve">-00000, con un área de </w:t>
      </w:r>
      <w:r w:rsidRPr="00DE6160">
        <w:rPr>
          <w:rFonts w:ascii="Museo Sans 300" w:hAnsi="Museo Sans 300"/>
        </w:rPr>
        <w:t xml:space="preserve">250,262.14 M², que comprendió </w:t>
      </w:r>
      <w:r w:rsidR="00CD1ABA">
        <w:rPr>
          <w:rFonts w:ascii="Museo Sans 300" w:hAnsi="Museo Sans 300"/>
        </w:rPr>
        <w:t>---</w:t>
      </w:r>
      <w:r w:rsidRPr="00DE6160">
        <w:rPr>
          <w:rFonts w:ascii="Museo Sans 300" w:hAnsi="Museo Sans 300"/>
        </w:rPr>
        <w:t xml:space="preserve"> lotes agrícolas, </w:t>
      </w:r>
      <w:r w:rsidR="00CD1ABA">
        <w:rPr>
          <w:rFonts w:ascii="Museo Sans 300" w:hAnsi="Museo Sans 300"/>
        </w:rPr>
        <w:t>---</w:t>
      </w:r>
      <w:r w:rsidRPr="00DE6160">
        <w:rPr>
          <w:rFonts w:ascii="Museo Sans 300" w:hAnsi="Museo Sans 300"/>
        </w:rPr>
        <w:t xml:space="preserve"> solares y calles, destinado para el Programa de Solidaridad Rural siendo inscrita la DCD</w:t>
      </w:r>
      <w:r w:rsidR="007069D1">
        <w:rPr>
          <w:rFonts w:ascii="Museo Sans 300" w:hAnsi="Museo Sans 300"/>
        </w:rPr>
        <w:t>,</w:t>
      </w:r>
      <w:r w:rsidRPr="00DE6160">
        <w:rPr>
          <w:rFonts w:ascii="Museo Sans 300" w:hAnsi="Museo Sans 300"/>
        </w:rPr>
        <w:t xml:space="preserve"> estando en </w:t>
      </w:r>
      <w:r w:rsidR="007069D1" w:rsidRPr="00DE6160">
        <w:rPr>
          <w:rFonts w:ascii="Museo Sans 300" w:hAnsi="Museo Sans 300"/>
        </w:rPr>
        <w:t>proceso de finalización de la adjudicación</w:t>
      </w:r>
      <w:r w:rsidR="00CD1ABA">
        <w:rPr>
          <w:rFonts w:ascii="Museo Sans 300" w:hAnsi="Museo Sans 300"/>
        </w:rPr>
        <w:t xml:space="preserve"> </w:t>
      </w:r>
      <w:r w:rsidRPr="00DE6160">
        <w:rPr>
          <w:rFonts w:ascii="Museo Sans 300" w:hAnsi="Museo Sans 300"/>
        </w:rPr>
        <w:t>y escrituración de los inmuebles a los beneficiarios, por lo que no será necesario efectuar ninguna modificación.</w:t>
      </w:r>
      <w:r>
        <w:rPr>
          <w:rFonts w:ascii="Museo Sans 300" w:hAnsi="Museo Sans 300"/>
        </w:rPr>
        <w:t xml:space="preserve"> </w:t>
      </w:r>
    </w:p>
    <w:p w14:paraId="00E84B17" w14:textId="0FD655F3" w:rsidR="00DE165E" w:rsidRDefault="00DE165E" w:rsidP="009223ED">
      <w:pPr>
        <w:ind w:left="1134"/>
        <w:contextualSpacing/>
        <w:jc w:val="both"/>
        <w:rPr>
          <w:rFonts w:ascii="Museo Sans 300" w:hAnsi="Museo Sans 300"/>
        </w:rPr>
      </w:pPr>
      <w:r w:rsidRPr="008E482F">
        <w:rPr>
          <w:rFonts w:ascii="Museo Sans 300" w:hAnsi="Museo Sans 300"/>
        </w:rPr>
        <w:t>Para p</w:t>
      </w:r>
      <w:r w:rsidRPr="00642C6B">
        <w:rPr>
          <w:rFonts w:ascii="Museo Sans 300" w:hAnsi="Museo Sans 300"/>
        </w:rPr>
        <w:t xml:space="preserve">oder continuar con el desarrollo de los proyectos en las porciones restantes fue necesario realizar diligencias de reunión de inmueble de </w:t>
      </w:r>
      <w:r w:rsidRPr="00642C6B">
        <w:rPr>
          <w:rFonts w:ascii="Museo Sans 300" w:hAnsi="Museo Sans 300"/>
          <w:b/>
        </w:rPr>
        <w:t>HACIENDA EL SINGUIL PORCIÓN 1</w:t>
      </w:r>
      <w:r w:rsidRPr="00642C6B">
        <w:rPr>
          <w:rFonts w:ascii="Museo Sans 300" w:hAnsi="Museo Sans 300"/>
        </w:rPr>
        <w:t xml:space="preserve">, con un área de 32,953.23 Mts.², inscrito a favor del ISTA a la matrícula </w:t>
      </w:r>
      <w:r w:rsidR="00CD1ABA">
        <w:rPr>
          <w:rFonts w:ascii="Museo Sans 300" w:hAnsi="Museo Sans 300"/>
        </w:rPr>
        <w:t>---</w:t>
      </w:r>
      <w:r w:rsidRPr="00642C6B">
        <w:rPr>
          <w:rFonts w:ascii="Museo Sans 300" w:hAnsi="Museo Sans 300"/>
        </w:rPr>
        <w:t xml:space="preserve">-00000 y </w:t>
      </w:r>
      <w:r w:rsidRPr="00642C6B">
        <w:rPr>
          <w:rFonts w:ascii="Museo Sans 300" w:hAnsi="Museo Sans 300"/>
          <w:b/>
        </w:rPr>
        <w:t>HACIENDA EL SINGUIL PORCIÓN SANTA RITA PORCIÓN 3</w:t>
      </w:r>
      <w:r w:rsidRPr="00642C6B">
        <w:rPr>
          <w:rFonts w:ascii="Museo Sans 300" w:hAnsi="Museo Sans 300"/>
        </w:rPr>
        <w:t xml:space="preserve">, con un área de </w:t>
      </w:r>
      <w:r w:rsidRPr="00642C6B">
        <w:rPr>
          <w:rFonts w:ascii="Museo Sans 300" w:hAnsi="Museo Sans 300"/>
          <w:bCs/>
        </w:rPr>
        <w:t>167,481.15</w:t>
      </w:r>
      <w:r w:rsidRPr="00642C6B">
        <w:rPr>
          <w:rFonts w:ascii="Museo Sans 300" w:hAnsi="Museo Sans 300"/>
        </w:rPr>
        <w:t xml:space="preserve"> Mts.², inscrita a favor del ISTA a la matrícula </w:t>
      </w:r>
      <w:r w:rsidR="00CD1ABA">
        <w:rPr>
          <w:rFonts w:ascii="Museo Sans 300" w:hAnsi="Museo Sans 300"/>
        </w:rPr>
        <w:t>---</w:t>
      </w:r>
      <w:r w:rsidRPr="00642C6B">
        <w:rPr>
          <w:rFonts w:ascii="Museo Sans 300" w:hAnsi="Museo Sans 300"/>
        </w:rPr>
        <w:t xml:space="preserve">-00000; la que fue inscrita a la matrícula </w:t>
      </w:r>
      <w:r w:rsidR="00CD1ABA">
        <w:rPr>
          <w:rFonts w:ascii="Museo Sans 300" w:hAnsi="Museo Sans 300"/>
        </w:rPr>
        <w:t>---</w:t>
      </w:r>
      <w:r w:rsidRPr="00642C6B">
        <w:rPr>
          <w:rFonts w:ascii="Museo Sans 300" w:hAnsi="Museo Sans 300"/>
        </w:rPr>
        <w:t>-00000, con un área de 200,434.38 Mts.², posteriormente se realizó una remedición en el inmueble, reduciendo su área a 183,243.38 M², sobre el cu</w:t>
      </w:r>
      <w:r w:rsidR="008F6E02">
        <w:rPr>
          <w:rFonts w:ascii="Museo Sans 300" w:hAnsi="Museo Sans 300"/>
        </w:rPr>
        <w:t>al según consta el Punto III</w:t>
      </w:r>
      <w:r w:rsidRPr="00642C6B">
        <w:rPr>
          <w:rFonts w:ascii="Museo Sans 300" w:hAnsi="Museo Sans 300"/>
        </w:rPr>
        <w:t xml:space="preserve"> de Acta de Sesión Ordinaria 30-2014, de fecha 20 de agosto de 2014, se aprobó el proyecto de Lotificación agrícola y Asentamiento Comunitario denominando como: </w:t>
      </w:r>
      <w:r w:rsidRPr="00642C6B">
        <w:rPr>
          <w:rFonts w:ascii="Museo Sans 300" w:hAnsi="Museo Sans 300"/>
          <w:b/>
        </w:rPr>
        <w:t>HACIENDA EL SINGUIL PORCIÓN 1</w:t>
      </w:r>
      <w:r w:rsidRPr="00642C6B">
        <w:rPr>
          <w:rFonts w:ascii="Museo Sans 300" w:hAnsi="Museo Sans 300"/>
        </w:rPr>
        <w:t xml:space="preserve"> </w:t>
      </w:r>
      <w:r w:rsidRPr="00642C6B">
        <w:rPr>
          <w:rFonts w:ascii="Museo Sans 300" w:hAnsi="Museo Sans 300"/>
          <w:b/>
        </w:rPr>
        <w:t>y</w:t>
      </w:r>
      <w:r w:rsidRPr="00642C6B">
        <w:rPr>
          <w:rFonts w:ascii="Museo Sans 300" w:hAnsi="Museo Sans 300"/>
        </w:rPr>
        <w:t xml:space="preserve"> </w:t>
      </w:r>
      <w:r w:rsidRPr="0079336B">
        <w:rPr>
          <w:rFonts w:ascii="Museo Sans 300" w:hAnsi="Museo Sans 300"/>
          <w:b/>
        </w:rPr>
        <w:t>HACIENDA EL SINGUIL PORCIÓN SANTA RITA PORCIÓN 3</w:t>
      </w:r>
      <w:r w:rsidRPr="0079336B">
        <w:rPr>
          <w:rFonts w:ascii="Museo Sans 300" w:hAnsi="Museo Sans 300"/>
        </w:rPr>
        <w:t xml:space="preserve">, que comprende </w:t>
      </w:r>
      <w:r w:rsidR="00CD1ABA">
        <w:rPr>
          <w:rFonts w:ascii="Museo Sans 300" w:hAnsi="Museo Sans 300"/>
        </w:rPr>
        <w:t>---</w:t>
      </w:r>
      <w:r w:rsidRPr="0079336B">
        <w:rPr>
          <w:rFonts w:ascii="Museo Sans 300" w:hAnsi="Museo Sans 300"/>
        </w:rPr>
        <w:t xml:space="preserve">Lotes agrícolas (polígonos 1 y 2), </w:t>
      </w:r>
      <w:r w:rsidR="00CD1ABA">
        <w:rPr>
          <w:rFonts w:ascii="Museo Sans 300" w:hAnsi="Museo Sans 300"/>
        </w:rPr>
        <w:t>---</w:t>
      </w:r>
      <w:r w:rsidRPr="0079336B">
        <w:rPr>
          <w:rFonts w:ascii="Museo Sans 300" w:hAnsi="Museo Sans 300"/>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259" w:type="dxa"/>
        <w:tblInd w:w="943" w:type="dxa"/>
        <w:tblCellMar>
          <w:left w:w="70" w:type="dxa"/>
          <w:right w:w="70" w:type="dxa"/>
        </w:tblCellMar>
        <w:tblLook w:val="04A0" w:firstRow="1" w:lastRow="0" w:firstColumn="1" w:lastColumn="0" w:noHBand="0" w:noVBand="1"/>
      </w:tblPr>
      <w:tblGrid>
        <w:gridCol w:w="2323"/>
        <w:gridCol w:w="1618"/>
        <w:gridCol w:w="1266"/>
        <w:gridCol w:w="1419"/>
        <w:gridCol w:w="1633"/>
      </w:tblGrid>
      <w:tr w:rsidR="00DE165E" w:rsidRPr="008F6E02" w14:paraId="491A4EBB" w14:textId="77777777" w:rsidTr="008F6E02">
        <w:trPr>
          <w:trHeight w:val="363"/>
        </w:trPr>
        <w:tc>
          <w:tcPr>
            <w:tcW w:w="23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955D09"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Denominación</w:t>
            </w:r>
          </w:p>
        </w:tc>
        <w:tc>
          <w:tcPr>
            <w:tcW w:w="1618" w:type="dxa"/>
            <w:tcBorders>
              <w:top w:val="single" w:sz="4" w:space="0" w:color="auto"/>
              <w:left w:val="nil"/>
              <w:bottom w:val="single" w:sz="4" w:space="0" w:color="auto"/>
              <w:right w:val="single" w:sz="4" w:space="0" w:color="auto"/>
            </w:tcBorders>
            <w:shd w:val="clear" w:color="auto" w:fill="FFFFFF" w:themeFill="background1"/>
            <w:vAlign w:val="center"/>
          </w:tcPr>
          <w:p w14:paraId="7F1F1E80"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Matrícula</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1FFF2"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Origen</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24D309"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Área m2</w:t>
            </w:r>
          </w:p>
        </w:tc>
        <w:tc>
          <w:tcPr>
            <w:tcW w:w="1633" w:type="dxa"/>
            <w:tcBorders>
              <w:top w:val="single" w:sz="4" w:space="0" w:color="auto"/>
              <w:left w:val="nil"/>
              <w:bottom w:val="single" w:sz="4" w:space="0" w:color="auto"/>
              <w:right w:val="single" w:sz="4" w:space="0" w:color="auto"/>
            </w:tcBorders>
            <w:shd w:val="clear" w:color="auto" w:fill="FFFFFF" w:themeFill="background1"/>
            <w:noWrap/>
            <w:vAlign w:val="center"/>
          </w:tcPr>
          <w:p w14:paraId="73C0DE3A"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Matrícula de Reunión</w:t>
            </w:r>
          </w:p>
        </w:tc>
      </w:tr>
      <w:tr w:rsidR="00DE165E" w:rsidRPr="008F6E02" w14:paraId="4ED51F61" w14:textId="77777777" w:rsidTr="008F6E02">
        <w:trPr>
          <w:trHeight w:val="423"/>
        </w:trPr>
        <w:tc>
          <w:tcPr>
            <w:tcW w:w="2323" w:type="dxa"/>
            <w:tcBorders>
              <w:top w:val="nil"/>
              <w:left w:val="single" w:sz="4" w:space="0" w:color="auto"/>
              <w:bottom w:val="single" w:sz="4" w:space="0" w:color="auto"/>
              <w:right w:val="single" w:sz="4" w:space="0" w:color="auto"/>
            </w:tcBorders>
            <w:shd w:val="clear" w:color="auto" w:fill="FFFFFF" w:themeFill="background1"/>
            <w:vAlign w:val="center"/>
          </w:tcPr>
          <w:p w14:paraId="114B38EC"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lastRenderedPageBreak/>
              <w:t>HACIENDA EL SINGUIL RESTO</w:t>
            </w:r>
          </w:p>
        </w:tc>
        <w:tc>
          <w:tcPr>
            <w:tcW w:w="1618" w:type="dxa"/>
            <w:tcBorders>
              <w:top w:val="nil"/>
              <w:left w:val="nil"/>
              <w:bottom w:val="single" w:sz="4" w:space="0" w:color="auto"/>
              <w:right w:val="single" w:sz="4" w:space="0" w:color="auto"/>
            </w:tcBorders>
            <w:shd w:val="clear" w:color="auto" w:fill="FFFFFF" w:themeFill="background1"/>
            <w:vAlign w:val="center"/>
          </w:tcPr>
          <w:p w14:paraId="0DD3792C" w14:textId="60A61DC3" w:rsidR="00DE165E" w:rsidRPr="008F6E02" w:rsidRDefault="00CD1ABA" w:rsidP="008F6E02">
            <w:pPr>
              <w:shd w:val="clear" w:color="auto" w:fill="FFFFFF" w:themeFill="background1"/>
              <w:spacing w:line="360" w:lineRule="auto"/>
              <w:jc w:val="center"/>
              <w:rPr>
                <w:rFonts w:ascii="Museo Sans 300" w:hAnsi="Museo Sans 300"/>
                <w:b/>
                <w:sz w:val="16"/>
                <w:szCs w:val="16"/>
              </w:rPr>
            </w:pPr>
            <w:r>
              <w:rPr>
                <w:rFonts w:ascii="Museo Sans 300" w:hAnsi="Museo Sans 300"/>
                <w:b/>
                <w:sz w:val="16"/>
                <w:szCs w:val="16"/>
              </w:rPr>
              <w:t>---</w:t>
            </w:r>
            <w:r w:rsidR="00DE165E" w:rsidRPr="008F6E02">
              <w:rPr>
                <w:rFonts w:ascii="Museo Sans 300" w:hAnsi="Museo Sans 300"/>
                <w:b/>
                <w:sz w:val="16"/>
                <w:szCs w:val="16"/>
              </w:rPr>
              <w:t>-00000</w:t>
            </w:r>
          </w:p>
        </w:tc>
        <w:tc>
          <w:tcPr>
            <w:tcW w:w="1266" w:type="dxa"/>
            <w:tcBorders>
              <w:top w:val="nil"/>
              <w:left w:val="single" w:sz="4" w:space="0" w:color="auto"/>
              <w:bottom w:val="single" w:sz="4" w:space="0" w:color="auto"/>
              <w:right w:val="single" w:sz="4" w:space="0" w:color="auto"/>
            </w:tcBorders>
            <w:shd w:val="clear" w:color="auto" w:fill="FFFFFF" w:themeFill="background1"/>
            <w:vAlign w:val="center"/>
          </w:tcPr>
          <w:p w14:paraId="04DC52BF"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Compraventa</w:t>
            </w:r>
          </w:p>
        </w:tc>
        <w:tc>
          <w:tcPr>
            <w:tcW w:w="1419" w:type="dxa"/>
            <w:tcBorders>
              <w:top w:val="nil"/>
              <w:left w:val="single" w:sz="4" w:space="0" w:color="auto"/>
              <w:bottom w:val="single" w:sz="4" w:space="0" w:color="auto"/>
              <w:right w:val="single" w:sz="4" w:space="0" w:color="auto"/>
            </w:tcBorders>
            <w:shd w:val="clear" w:color="auto" w:fill="FFFFFF" w:themeFill="background1"/>
            <w:noWrap/>
            <w:vAlign w:val="center"/>
          </w:tcPr>
          <w:p w14:paraId="135F20FD"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749,788.89</w:t>
            </w:r>
          </w:p>
        </w:tc>
        <w:tc>
          <w:tcPr>
            <w:tcW w:w="1633" w:type="dxa"/>
            <w:vMerge w:val="restart"/>
            <w:tcBorders>
              <w:top w:val="nil"/>
              <w:left w:val="nil"/>
              <w:right w:val="single" w:sz="4" w:space="0" w:color="auto"/>
            </w:tcBorders>
            <w:shd w:val="clear" w:color="auto" w:fill="FFFFFF" w:themeFill="background1"/>
            <w:noWrap/>
            <w:vAlign w:val="center"/>
          </w:tcPr>
          <w:p w14:paraId="438134D8" w14:textId="152A39A2" w:rsidR="00DE165E" w:rsidRPr="008F6E02" w:rsidRDefault="00CD1ABA" w:rsidP="008F6E02">
            <w:pPr>
              <w:shd w:val="clear" w:color="auto" w:fill="FFFFFF" w:themeFill="background1"/>
              <w:spacing w:line="360" w:lineRule="auto"/>
              <w:jc w:val="center"/>
              <w:rPr>
                <w:rFonts w:ascii="Museo Sans 300" w:hAnsi="Museo Sans 300"/>
                <w:b/>
                <w:sz w:val="16"/>
                <w:szCs w:val="16"/>
              </w:rPr>
            </w:pPr>
            <w:r>
              <w:rPr>
                <w:rFonts w:ascii="Museo Sans 300" w:hAnsi="Museo Sans 300"/>
                <w:b/>
                <w:sz w:val="16"/>
                <w:szCs w:val="16"/>
              </w:rPr>
              <w:t>---</w:t>
            </w:r>
            <w:r w:rsidR="00DE165E" w:rsidRPr="008F6E02">
              <w:rPr>
                <w:rFonts w:ascii="Museo Sans 300" w:hAnsi="Museo Sans 300"/>
                <w:b/>
                <w:sz w:val="16"/>
                <w:szCs w:val="16"/>
              </w:rPr>
              <w:t>00000</w:t>
            </w:r>
          </w:p>
        </w:tc>
      </w:tr>
      <w:tr w:rsidR="00DE165E" w:rsidRPr="008F6E02" w14:paraId="6500C24B" w14:textId="77777777" w:rsidTr="008F6E02">
        <w:trPr>
          <w:trHeight w:val="423"/>
        </w:trPr>
        <w:tc>
          <w:tcPr>
            <w:tcW w:w="2323" w:type="dxa"/>
            <w:tcBorders>
              <w:top w:val="nil"/>
              <w:left w:val="single" w:sz="4" w:space="0" w:color="auto"/>
              <w:bottom w:val="single" w:sz="4" w:space="0" w:color="auto"/>
              <w:right w:val="single" w:sz="4" w:space="0" w:color="auto"/>
            </w:tcBorders>
            <w:shd w:val="clear" w:color="auto" w:fill="FFFFFF" w:themeFill="background1"/>
            <w:vAlign w:val="center"/>
          </w:tcPr>
          <w:p w14:paraId="6121AF11"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HACIENDA EL SINGUIL y SANTA RITA PORCIÓN 4</w:t>
            </w:r>
          </w:p>
        </w:tc>
        <w:tc>
          <w:tcPr>
            <w:tcW w:w="1618" w:type="dxa"/>
            <w:tcBorders>
              <w:top w:val="nil"/>
              <w:left w:val="nil"/>
              <w:bottom w:val="single" w:sz="4" w:space="0" w:color="auto"/>
              <w:right w:val="single" w:sz="4" w:space="0" w:color="auto"/>
            </w:tcBorders>
            <w:shd w:val="clear" w:color="auto" w:fill="FFFFFF" w:themeFill="background1"/>
            <w:vAlign w:val="center"/>
          </w:tcPr>
          <w:p w14:paraId="64460F6B" w14:textId="634718FB" w:rsidR="00DE165E" w:rsidRPr="008F6E02" w:rsidRDefault="00CD1ABA" w:rsidP="008F6E02">
            <w:pPr>
              <w:shd w:val="clear" w:color="auto" w:fill="FFFFFF" w:themeFill="background1"/>
              <w:spacing w:line="360" w:lineRule="auto"/>
              <w:jc w:val="center"/>
              <w:rPr>
                <w:rFonts w:ascii="Museo Sans 300" w:hAnsi="Museo Sans 300"/>
                <w:b/>
                <w:sz w:val="16"/>
                <w:szCs w:val="16"/>
              </w:rPr>
            </w:pPr>
            <w:r>
              <w:rPr>
                <w:rFonts w:ascii="Museo Sans 300" w:hAnsi="Museo Sans 300"/>
                <w:b/>
                <w:sz w:val="16"/>
                <w:szCs w:val="16"/>
              </w:rPr>
              <w:t>---</w:t>
            </w:r>
            <w:r w:rsidR="00DE165E" w:rsidRPr="008F6E02">
              <w:rPr>
                <w:rFonts w:ascii="Museo Sans 300" w:hAnsi="Museo Sans 300"/>
                <w:b/>
                <w:sz w:val="16"/>
                <w:szCs w:val="16"/>
              </w:rPr>
              <w:t>-00000</w:t>
            </w:r>
          </w:p>
        </w:tc>
        <w:tc>
          <w:tcPr>
            <w:tcW w:w="1266" w:type="dxa"/>
            <w:tcBorders>
              <w:top w:val="nil"/>
              <w:left w:val="single" w:sz="4" w:space="0" w:color="auto"/>
              <w:bottom w:val="single" w:sz="4" w:space="0" w:color="auto"/>
              <w:right w:val="single" w:sz="4" w:space="0" w:color="auto"/>
            </w:tcBorders>
            <w:shd w:val="clear" w:color="auto" w:fill="FFFFFF" w:themeFill="background1"/>
            <w:vAlign w:val="center"/>
          </w:tcPr>
          <w:p w14:paraId="6ECA5974"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Compraventa</w:t>
            </w:r>
          </w:p>
        </w:tc>
        <w:tc>
          <w:tcPr>
            <w:tcW w:w="1419" w:type="dxa"/>
            <w:tcBorders>
              <w:top w:val="nil"/>
              <w:left w:val="single" w:sz="4" w:space="0" w:color="auto"/>
              <w:bottom w:val="single" w:sz="4" w:space="0" w:color="auto"/>
              <w:right w:val="single" w:sz="4" w:space="0" w:color="auto"/>
            </w:tcBorders>
            <w:shd w:val="clear" w:color="auto" w:fill="FFFFFF" w:themeFill="background1"/>
            <w:noWrap/>
            <w:vAlign w:val="center"/>
          </w:tcPr>
          <w:p w14:paraId="63D6B252"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291,161.92</w:t>
            </w:r>
          </w:p>
        </w:tc>
        <w:tc>
          <w:tcPr>
            <w:tcW w:w="1633" w:type="dxa"/>
            <w:vMerge/>
            <w:tcBorders>
              <w:left w:val="nil"/>
              <w:right w:val="single" w:sz="4" w:space="0" w:color="auto"/>
            </w:tcBorders>
            <w:shd w:val="clear" w:color="auto" w:fill="FFFFFF" w:themeFill="background1"/>
            <w:noWrap/>
            <w:vAlign w:val="center"/>
          </w:tcPr>
          <w:p w14:paraId="3E83E54E"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p>
        </w:tc>
      </w:tr>
      <w:tr w:rsidR="00DE165E" w:rsidRPr="008F6E02" w14:paraId="6813EE0E" w14:textId="77777777" w:rsidTr="008F6E02">
        <w:trPr>
          <w:trHeight w:val="414"/>
        </w:trPr>
        <w:tc>
          <w:tcPr>
            <w:tcW w:w="23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2A92BB"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 xml:space="preserve"> SIN DENOMINACIÓN</w:t>
            </w:r>
          </w:p>
        </w:tc>
        <w:tc>
          <w:tcPr>
            <w:tcW w:w="1618" w:type="dxa"/>
            <w:tcBorders>
              <w:top w:val="nil"/>
              <w:left w:val="nil"/>
              <w:bottom w:val="single" w:sz="4" w:space="0" w:color="auto"/>
              <w:right w:val="single" w:sz="4" w:space="0" w:color="auto"/>
            </w:tcBorders>
            <w:shd w:val="clear" w:color="auto" w:fill="FFFFFF" w:themeFill="background1"/>
            <w:vAlign w:val="center"/>
          </w:tcPr>
          <w:p w14:paraId="214C07D2" w14:textId="554B602C" w:rsidR="00DE165E" w:rsidRPr="008F6E02" w:rsidRDefault="00CD1ABA" w:rsidP="008F6E02">
            <w:pPr>
              <w:shd w:val="clear" w:color="auto" w:fill="FFFFFF" w:themeFill="background1"/>
              <w:spacing w:line="360" w:lineRule="auto"/>
              <w:jc w:val="center"/>
              <w:rPr>
                <w:rFonts w:ascii="Museo Sans 300" w:hAnsi="Museo Sans 300"/>
                <w:b/>
                <w:sz w:val="16"/>
                <w:szCs w:val="16"/>
              </w:rPr>
            </w:pPr>
            <w:r>
              <w:rPr>
                <w:rFonts w:ascii="Museo Sans 300" w:hAnsi="Museo Sans 300"/>
                <w:b/>
                <w:sz w:val="16"/>
                <w:szCs w:val="16"/>
              </w:rPr>
              <w:t>---</w:t>
            </w:r>
            <w:r w:rsidR="00DE165E" w:rsidRPr="008F6E02">
              <w:rPr>
                <w:rFonts w:ascii="Museo Sans 300" w:hAnsi="Museo Sans 300"/>
                <w:b/>
                <w:sz w:val="16"/>
                <w:szCs w:val="16"/>
              </w:rPr>
              <w:t>-00000</w:t>
            </w:r>
          </w:p>
        </w:tc>
        <w:tc>
          <w:tcPr>
            <w:tcW w:w="1266" w:type="dxa"/>
            <w:tcBorders>
              <w:top w:val="nil"/>
              <w:left w:val="single" w:sz="4" w:space="0" w:color="auto"/>
              <w:bottom w:val="single" w:sz="4" w:space="0" w:color="auto"/>
              <w:right w:val="single" w:sz="4" w:space="0" w:color="auto"/>
            </w:tcBorders>
            <w:shd w:val="clear" w:color="auto" w:fill="FFFFFF" w:themeFill="background1"/>
            <w:vAlign w:val="center"/>
          </w:tcPr>
          <w:p w14:paraId="7CD4CEBD"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Excedente</w:t>
            </w:r>
          </w:p>
        </w:tc>
        <w:tc>
          <w:tcPr>
            <w:tcW w:w="14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0C257F"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364,356.85</w:t>
            </w:r>
          </w:p>
        </w:tc>
        <w:tc>
          <w:tcPr>
            <w:tcW w:w="1633" w:type="dxa"/>
            <w:vMerge/>
            <w:tcBorders>
              <w:left w:val="nil"/>
              <w:bottom w:val="single" w:sz="4" w:space="0" w:color="auto"/>
              <w:right w:val="single" w:sz="4" w:space="0" w:color="auto"/>
            </w:tcBorders>
            <w:shd w:val="clear" w:color="auto" w:fill="FFFFFF" w:themeFill="background1"/>
            <w:noWrap/>
            <w:vAlign w:val="center"/>
          </w:tcPr>
          <w:p w14:paraId="6C071DED"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p>
        </w:tc>
      </w:tr>
      <w:tr w:rsidR="00DE165E" w:rsidRPr="008F6E02" w14:paraId="79976A3E" w14:textId="77777777" w:rsidTr="008F6E02">
        <w:trPr>
          <w:trHeight w:val="295"/>
        </w:trPr>
        <w:tc>
          <w:tcPr>
            <w:tcW w:w="232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A06AB9"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TOTAL</w:t>
            </w:r>
          </w:p>
        </w:tc>
        <w:tc>
          <w:tcPr>
            <w:tcW w:w="1618" w:type="dxa"/>
            <w:tcBorders>
              <w:top w:val="nil"/>
              <w:left w:val="nil"/>
              <w:bottom w:val="single" w:sz="4" w:space="0" w:color="auto"/>
              <w:right w:val="single" w:sz="4" w:space="0" w:color="auto"/>
            </w:tcBorders>
            <w:shd w:val="clear" w:color="auto" w:fill="FFFFFF" w:themeFill="background1"/>
          </w:tcPr>
          <w:p w14:paraId="282B1AAB"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p>
        </w:tc>
        <w:tc>
          <w:tcPr>
            <w:tcW w:w="1266" w:type="dxa"/>
            <w:tcBorders>
              <w:top w:val="nil"/>
              <w:left w:val="single" w:sz="4" w:space="0" w:color="auto"/>
              <w:bottom w:val="single" w:sz="4" w:space="0" w:color="auto"/>
              <w:right w:val="single" w:sz="4" w:space="0" w:color="auto"/>
            </w:tcBorders>
            <w:shd w:val="clear" w:color="auto" w:fill="FFFFFF" w:themeFill="background1"/>
          </w:tcPr>
          <w:p w14:paraId="18AAD556"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p>
        </w:tc>
        <w:tc>
          <w:tcPr>
            <w:tcW w:w="14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C6F518"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1,405,307.66</w:t>
            </w:r>
          </w:p>
        </w:tc>
        <w:tc>
          <w:tcPr>
            <w:tcW w:w="1633" w:type="dxa"/>
            <w:tcBorders>
              <w:top w:val="nil"/>
              <w:left w:val="nil"/>
              <w:bottom w:val="nil"/>
              <w:right w:val="nil"/>
            </w:tcBorders>
            <w:shd w:val="clear" w:color="auto" w:fill="FFFFFF" w:themeFill="background1"/>
            <w:noWrap/>
            <w:vAlign w:val="center"/>
            <w:hideMark/>
          </w:tcPr>
          <w:p w14:paraId="27B5840B" w14:textId="77777777" w:rsidR="00DE165E" w:rsidRPr="008F6E02" w:rsidRDefault="00DE165E" w:rsidP="008F6E02">
            <w:pPr>
              <w:shd w:val="clear" w:color="auto" w:fill="FFFFFF" w:themeFill="background1"/>
              <w:spacing w:line="360" w:lineRule="auto"/>
              <w:jc w:val="center"/>
              <w:rPr>
                <w:rFonts w:ascii="Museo Sans 300" w:hAnsi="Museo Sans 300"/>
                <w:b/>
                <w:sz w:val="16"/>
                <w:szCs w:val="16"/>
              </w:rPr>
            </w:pPr>
            <w:r w:rsidRPr="008F6E02">
              <w:rPr>
                <w:rFonts w:ascii="Museo Sans 300" w:hAnsi="Museo Sans 300"/>
                <w:b/>
                <w:sz w:val="16"/>
                <w:szCs w:val="16"/>
              </w:rPr>
              <w:t> </w:t>
            </w:r>
          </w:p>
        </w:tc>
      </w:tr>
    </w:tbl>
    <w:p w14:paraId="40D3BAF8" w14:textId="77777777" w:rsidR="00DE165E" w:rsidRPr="008F6E02" w:rsidRDefault="00DE165E" w:rsidP="008F6E02">
      <w:pPr>
        <w:shd w:val="clear" w:color="auto" w:fill="FFFFFF" w:themeFill="background1"/>
        <w:jc w:val="both"/>
        <w:rPr>
          <w:rFonts w:ascii="Museo Sans 300" w:hAnsi="Museo Sans 300"/>
          <w:sz w:val="16"/>
          <w:szCs w:val="16"/>
        </w:rPr>
      </w:pPr>
    </w:p>
    <w:p w14:paraId="15B88C0C" w14:textId="47D424AF" w:rsidR="00DE165E" w:rsidRDefault="00DE165E" w:rsidP="009223ED">
      <w:pPr>
        <w:ind w:left="1134"/>
        <w:jc w:val="both"/>
        <w:rPr>
          <w:rFonts w:ascii="Museo Sans 300" w:hAnsi="Museo Sans 300"/>
        </w:rPr>
      </w:pPr>
      <w:r w:rsidRPr="00292735">
        <w:rPr>
          <w:rFonts w:ascii="Museo Sans 300" w:hAnsi="Museo Sans 300"/>
        </w:rPr>
        <w:t xml:space="preserve">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w:t>
      </w:r>
      <w:r w:rsidR="007069D1" w:rsidRPr="00292735">
        <w:rPr>
          <w:rFonts w:ascii="Museo Sans 300" w:hAnsi="Museo Sans 300"/>
        </w:rPr>
        <w:t>el factor de adquisición por el área de cada</w:t>
      </w:r>
      <w:r w:rsidR="007069D1">
        <w:rPr>
          <w:rFonts w:ascii="Museo Sans 300" w:hAnsi="Museo Sans 300"/>
        </w:rPr>
        <w:t xml:space="preserve"> </w:t>
      </w:r>
      <w:r w:rsidR="007069D1" w:rsidRPr="00292735">
        <w:rPr>
          <w:rFonts w:ascii="Museo Sans 300" w:hAnsi="Museo Sans 300"/>
        </w:rPr>
        <w:t>inmueble</w:t>
      </w:r>
      <w:r w:rsidR="00CD1ABA">
        <w:rPr>
          <w:rFonts w:ascii="Museo Sans 300" w:hAnsi="Museo Sans 300"/>
        </w:rPr>
        <w:t xml:space="preserve"> </w:t>
      </w:r>
      <w:r w:rsidRPr="00292735">
        <w:rPr>
          <w:rFonts w:ascii="Museo Sans 300" w:hAnsi="Museo Sans 300"/>
        </w:rPr>
        <w:t>que fue reunido, tal como se muestra en el cuadro siguiente:</w:t>
      </w:r>
    </w:p>
    <w:p w14:paraId="6589588B" w14:textId="77777777" w:rsidR="00B609A3" w:rsidRDefault="00B609A3" w:rsidP="00B609A3">
      <w:pPr>
        <w:ind w:left="1134"/>
        <w:jc w:val="both"/>
        <w:rPr>
          <w:rFonts w:ascii="Museo Sans 300" w:hAnsi="Museo Sans 300"/>
        </w:rPr>
      </w:pPr>
    </w:p>
    <w:tbl>
      <w:tblPr>
        <w:tblW w:w="8178" w:type="dxa"/>
        <w:tblInd w:w="1018" w:type="dxa"/>
        <w:tblLook w:val="04A0" w:firstRow="1" w:lastRow="0" w:firstColumn="1" w:lastColumn="0" w:noHBand="0" w:noVBand="1"/>
      </w:tblPr>
      <w:tblGrid>
        <w:gridCol w:w="1389"/>
        <w:gridCol w:w="2880"/>
        <w:gridCol w:w="1333"/>
        <w:gridCol w:w="1304"/>
        <w:gridCol w:w="1272"/>
      </w:tblGrid>
      <w:tr w:rsidR="00DE165E" w:rsidRPr="0007639D" w14:paraId="2723C833" w14:textId="77777777" w:rsidTr="008F6E02">
        <w:trPr>
          <w:trHeight w:val="20"/>
        </w:trPr>
        <w:tc>
          <w:tcPr>
            <w:tcW w:w="1389" w:type="dxa"/>
            <w:shd w:val="clear" w:color="auto" w:fill="FFFFFF" w:themeFill="background1"/>
          </w:tcPr>
          <w:p w14:paraId="63E15491"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Origen</w:t>
            </w:r>
          </w:p>
        </w:tc>
        <w:tc>
          <w:tcPr>
            <w:tcW w:w="2880" w:type="dxa"/>
            <w:shd w:val="clear" w:color="auto" w:fill="FFFFFF" w:themeFill="background1"/>
          </w:tcPr>
          <w:p w14:paraId="56761EF5"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Inmueble</w:t>
            </w:r>
          </w:p>
        </w:tc>
        <w:tc>
          <w:tcPr>
            <w:tcW w:w="1333" w:type="dxa"/>
            <w:shd w:val="clear" w:color="auto" w:fill="FFFFFF" w:themeFill="background1"/>
          </w:tcPr>
          <w:p w14:paraId="0C8E8682"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Área m²</w:t>
            </w:r>
          </w:p>
        </w:tc>
        <w:tc>
          <w:tcPr>
            <w:tcW w:w="1304" w:type="dxa"/>
            <w:shd w:val="clear" w:color="auto" w:fill="FFFFFF" w:themeFill="background1"/>
          </w:tcPr>
          <w:p w14:paraId="52CAD31C"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Valor en $</w:t>
            </w:r>
          </w:p>
        </w:tc>
        <w:tc>
          <w:tcPr>
            <w:tcW w:w="1272" w:type="dxa"/>
            <w:shd w:val="clear" w:color="auto" w:fill="FFFFFF" w:themeFill="background1"/>
          </w:tcPr>
          <w:p w14:paraId="4A11C79E"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 xml:space="preserve">Factor Unitario </w:t>
            </w:r>
          </w:p>
        </w:tc>
      </w:tr>
      <w:tr w:rsidR="00DE165E" w:rsidRPr="0007639D" w14:paraId="01F89703" w14:textId="77777777" w:rsidTr="008F6E02">
        <w:trPr>
          <w:trHeight w:val="20"/>
        </w:trPr>
        <w:tc>
          <w:tcPr>
            <w:tcW w:w="1389" w:type="dxa"/>
            <w:shd w:val="clear" w:color="auto" w:fill="FFFFFF" w:themeFill="background1"/>
          </w:tcPr>
          <w:p w14:paraId="22C4112A"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Compraventa</w:t>
            </w:r>
          </w:p>
        </w:tc>
        <w:tc>
          <w:tcPr>
            <w:tcW w:w="2880" w:type="dxa"/>
            <w:shd w:val="clear" w:color="auto" w:fill="FFFFFF" w:themeFill="background1"/>
            <w:vAlign w:val="center"/>
          </w:tcPr>
          <w:p w14:paraId="56D33A6B" w14:textId="77777777" w:rsidR="00DE165E" w:rsidRPr="008F6E02" w:rsidRDefault="00DE165E" w:rsidP="008F6E02">
            <w:pPr>
              <w:jc w:val="center"/>
              <w:rPr>
                <w:rFonts w:ascii="Museo Sans 300" w:hAnsi="Museo Sans 300"/>
                <w:b/>
                <w:sz w:val="14"/>
                <w:szCs w:val="14"/>
              </w:rPr>
            </w:pPr>
            <w:r w:rsidRPr="008F6E02">
              <w:rPr>
                <w:rFonts w:ascii="Museo Sans 300" w:hAnsi="Museo Sans 300"/>
                <w:b/>
                <w:sz w:val="14"/>
                <w:szCs w:val="14"/>
              </w:rPr>
              <w:t>HACIENDA EL SINGUIL RESTO REGISTRAL</w:t>
            </w:r>
          </w:p>
        </w:tc>
        <w:tc>
          <w:tcPr>
            <w:tcW w:w="1333" w:type="dxa"/>
            <w:shd w:val="clear" w:color="auto" w:fill="FFFFFF" w:themeFill="background1"/>
          </w:tcPr>
          <w:p w14:paraId="007503A0"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749,788.89</w:t>
            </w:r>
          </w:p>
        </w:tc>
        <w:tc>
          <w:tcPr>
            <w:tcW w:w="1304" w:type="dxa"/>
            <w:shd w:val="clear" w:color="auto" w:fill="FFFFFF" w:themeFill="background1"/>
          </w:tcPr>
          <w:p w14:paraId="2418C20E"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276,253.72</w:t>
            </w:r>
          </w:p>
        </w:tc>
        <w:tc>
          <w:tcPr>
            <w:tcW w:w="1272" w:type="dxa"/>
            <w:shd w:val="clear" w:color="auto" w:fill="FFFFFF" w:themeFill="background1"/>
          </w:tcPr>
          <w:p w14:paraId="64D95E03"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0.368442</w:t>
            </w:r>
          </w:p>
        </w:tc>
      </w:tr>
      <w:tr w:rsidR="00DE165E" w:rsidRPr="0007639D" w14:paraId="305C5B90" w14:textId="77777777" w:rsidTr="008F6E02">
        <w:trPr>
          <w:trHeight w:val="20"/>
        </w:trPr>
        <w:tc>
          <w:tcPr>
            <w:tcW w:w="1389" w:type="dxa"/>
            <w:shd w:val="clear" w:color="auto" w:fill="FFFFFF" w:themeFill="background1"/>
          </w:tcPr>
          <w:p w14:paraId="38C5F7E7"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Compraventa</w:t>
            </w:r>
          </w:p>
        </w:tc>
        <w:tc>
          <w:tcPr>
            <w:tcW w:w="2880" w:type="dxa"/>
            <w:shd w:val="clear" w:color="auto" w:fill="FFFFFF" w:themeFill="background1"/>
            <w:vAlign w:val="center"/>
          </w:tcPr>
          <w:p w14:paraId="1DC41A09" w14:textId="77777777" w:rsidR="00DE165E" w:rsidRPr="008F6E02" w:rsidRDefault="00DE165E" w:rsidP="008F6E02">
            <w:pPr>
              <w:jc w:val="center"/>
              <w:rPr>
                <w:rFonts w:ascii="Museo Sans 300" w:hAnsi="Museo Sans 300"/>
                <w:b/>
                <w:sz w:val="14"/>
                <w:szCs w:val="14"/>
              </w:rPr>
            </w:pPr>
            <w:r w:rsidRPr="008F6E02">
              <w:rPr>
                <w:rFonts w:ascii="Museo Sans 300" w:hAnsi="Museo Sans 300"/>
                <w:b/>
                <w:sz w:val="14"/>
                <w:szCs w:val="14"/>
              </w:rPr>
              <w:t>HACIENDA EL SINGUIL PORCIÓN 4</w:t>
            </w:r>
          </w:p>
        </w:tc>
        <w:tc>
          <w:tcPr>
            <w:tcW w:w="1333" w:type="dxa"/>
            <w:shd w:val="clear" w:color="auto" w:fill="FFFFFF" w:themeFill="background1"/>
          </w:tcPr>
          <w:p w14:paraId="07278FD5"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291,161.92</w:t>
            </w:r>
          </w:p>
        </w:tc>
        <w:tc>
          <w:tcPr>
            <w:tcW w:w="1304" w:type="dxa"/>
            <w:shd w:val="clear" w:color="auto" w:fill="FFFFFF" w:themeFill="background1"/>
          </w:tcPr>
          <w:p w14:paraId="13C59993"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102,291.88</w:t>
            </w:r>
          </w:p>
        </w:tc>
        <w:tc>
          <w:tcPr>
            <w:tcW w:w="1272" w:type="dxa"/>
            <w:shd w:val="clear" w:color="auto" w:fill="FFFFFF" w:themeFill="background1"/>
          </w:tcPr>
          <w:p w14:paraId="1EA162EA"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0.351323</w:t>
            </w:r>
          </w:p>
        </w:tc>
      </w:tr>
      <w:tr w:rsidR="00DE165E" w:rsidRPr="0007639D" w14:paraId="17DFBC69" w14:textId="77777777" w:rsidTr="008F6E02">
        <w:trPr>
          <w:trHeight w:val="20"/>
        </w:trPr>
        <w:tc>
          <w:tcPr>
            <w:tcW w:w="1389" w:type="dxa"/>
            <w:shd w:val="clear" w:color="auto" w:fill="FFFFFF" w:themeFill="background1"/>
          </w:tcPr>
          <w:p w14:paraId="623171C3"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Excedente</w:t>
            </w:r>
          </w:p>
        </w:tc>
        <w:tc>
          <w:tcPr>
            <w:tcW w:w="2880" w:type="dxa"/>
            <w:shd w:val="clear" w:color="auto" w:fill="FFFFFF" w:themeFill="background1"/>
            <w:vAlign w:val="center"/>
          </w:tcPr>
          <w:p w14:paraId="1DE62680"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SIN DENOMINACIÓN</w:t>
            </w:r>
          </w:p>
        </w:tc>
        <w:tc>
          <w:tcPr>
            <w:tcW w:w="1333" w:type="dxa"/>
            <w:shd w:val="clear" w:color="auto" w:fill="FFFFFF" w:themeFill="background1"/>
          </w:tcPr>
          <w:p w14:paraId="215FBC1E"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364,356.85</w:t>
            </w:r>
          </w:p>
        </w:tc>
        <w:tc>
          <w:tcPr>
            <w:tcW w:w="1304" w:type="dxa"/>
            <w:shd w:val="clear" w:color="auto" w:fill="FFFFFF" w:themeFill="background1"/>
          </w:tcPr>
          <w:p w14:paraId="70C0868A"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128,006.94</w:t>
            </w:r>
          </w:p>
        </w:tc>
        <w:tc>
          <w:tcPr>
            <w:tcW w:w="1272" w:type="dxa"/>
            <w:shd w:val="clear" w:color="auto" w:fill="FFFFFF" w:themeFill="background1"/>
          </w:tcPr>
          <w:p w14:paraId="24F64C74"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0.351323</w:t>
            </w:r>
          </w:p>
        </w:tc>
      </w:tr>
      <w:tr w:rsidR="00DE165E" w:rsidRPr="0007639D" w14:paraId="2F0A271F" w14:textId="77777777" w:rsidTr="008F6E02">
        <w:trPr>
          <w:trHeight w:val="20"/>
        </w:trPr>
        <w:tc>
          <w:tcPr>
            <w:tcW w:w="1389" w:type="dxa"/>
            <w:shd w:val="clear" w:color="auto" w:fill="FFFFFF" w:themeFill="background1"/>
          </w:tcPr>
          <w:p w14:paraId="7D4BB972" w14:textId="77777777" w:rsidR="00DE165E" w:rsidRPr="008F6E02" w:rsidRDefault="00DE165E" w:rsidP="008F6E02">
            <w:pPr>
              <w:jc w:val="center"/>
              <w:rPr>
                <w:rFonts w:ascii="Museo Sans 300" w:hAnsi="Museo Sans 300"/>
                <w:b/>
                <w:sz w:val="16"/>
                <w:szCs w:val="16"/>
              </w:rPr>
            </w:pPr>
          </w:p>
        </w:tc>
        <w:tc>
          <w:tcPr>
            <w:tcW w:w="2880" w:type="dxa"/>
            <w:shd w:val="clear" w:color="auto" w:fill="FFFFFF" w:themeFill="background1"/>
          </w:tcPr>
          <w:p w14:paraId="5D16382F" w14:textId="77777777" w:rsidR="00DE165E" w:rsidRPr="008F6E02" w:rsidRDefault="00DE165E" w:rsidP="008F6E02">
            <w:pPr>
              <w:jc w:val="center"/>
              <w:rPr>
                <w:rFonts w:ascii="Museo Sans 300" w:hAnsi="Museo Sans 300"/>
                <w:b/>
                <w:sz w:val="16"/>
                <w:szCs w:val="16"/>
              </w:rPr>
            </w:pPr>
          </w:p>
        </w:tc>
        <w:tc>
          <w:tcPr>
            <w:tcW w:w="1333" w:type="dxa"/>
            <w:shd w:val="clear" w:color="auto" w:fill="FFFFFF" w:themeFill="background1"/>
          </w:tcPr>
          <w:p w14:paraId="387640F6"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1,405,307.66</w:t>
            </w:r>
          </w:p>
        </w:tc>
        <w:tc>
          <w:tcPr>
            <w:tcW w:w="1304" w:type="dxa"/>
            <w:shd w:val="clear" w:color="auto" w:fill="FFFFFF" w:themeFill="background1"/>
          </w:tcPr>
          <w:p w14:paraId="2BA6E7B3"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506,552.54</w:t>
            </w:r>
          </w:p>
        </w:tc>
        <w:tc>
          <w:tcPr>
            <w:tcW w:w="1272" w:type="dxa"/>
            <w:shd w:val="clear" w:color="auto" w:fill="FFFFFF" w:themeFill="background1"/>
          </w:tcPr>
          <w:p w14:paraId="3D1378B2" w14:textId="77777777" w:rsidR="00DE165E" w:rsidRPr="008F6E02" w:rsidRDefault="00DE165E" w:rsidP="008F6E02">
            <w:pPr>
              <w:jc w:val="center"/>
              <w:rPr>
                <w:rFonts w:ascii="Museo Sans 300" w:hAnsi="Museo Sans 300"/>
                <w:b/>
                <w:sz w:val="16"/>
                <w:szCs w:val="16"/>
              </w:rPr>
            </w:pPr>
          </w:p>
        </w:tc>
      </w:tr>
    </w:tbl>
    <w:p w14:paraId="338B9DAA" w14:textId="77777777" w:rsidR="00DE165E" w:rsidRDefault="00DE165E" w:rsidP="00DE165E">
      <w:pPr>
        <w:jc w:val="both"/>
        <w:rPr>
          <w:rFonts w:ascii="Museo Sans 300" w:hAnsi="Museo Sans 300"/>
          <w:lang w:val="es-ES"/>
        </w:rPr>
      </w:pPr>
    </w:p>
    <w:p w14:paraId="0E2C4E97" w14:textId="77777777" w:rsidR="00DE165E" w:rsidRPr="00292735" w:rsidRDefault="00DE165E" w:rsidP="009223ED">
      <w:pPr>
        <w:ind w:left="1134"/>
        <w:jc w:val="both"/>
        <w:rPr>
          <w:rFonts w:ascii="Museo Sans 300" w:hAnsi="Museo Sans 300"/>
          <w:lang w:val="es-ES"/>
        </w:rPr>
      </w:pPr>
      <w:r w:rsidRPr="00292735">
        <w:rPr>
          <w:rFonts w:ascii="Museo Sans 300" w:hAnsi="Museo Sans 300"/>
          <w:lang w:val="es-ES"/>
        </w:rPr>
        <w:t>Los inmuebles antes descritos fueron remedidos originándose las porciones siguientes:</w:t>
      </w:r>
    </w:p>
    <w:tbl>
      <w:tblPr>
        <w:tblW w:w="8060" w:type="dxa"/>
        <w:tblInd w:w="1138" w:type="dxa"/>
        <w:tblCellMar>
          <w:left w:w="70" w:type="dxa"/>
          <w:right w:w="70" w:type="dxa"/>
        </w:tblCellMar>
        <w:tblLook w:val="04A0" w:firstRow="1" w:lastRow="0" w:firstColumn="1" w:lastColumn="0" w:noHBand="0" w:noVBand="1"/>
      </w:tblPr>
      <w:tblGrid>
        <w:gridCol w:w="4564"/>
        <w:gridCol w:w="1358"/>
        <w:gridCol w:w="2138"/>
      </w:tblGrid>
      <w:tr w:rsidR="00DE165E" w:rsidRPr="00755C05" w14:paraId="6BF0249A" w14:textId="77777777" w:rsidTr="008F6E02">
        <w:trPr>
          <w:trHeight w:val="19"/>
        </w:trPr>
        <w:tc>
          <w:tcPr>
            <w:tcW w:w="4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CFA370"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Nombre del proyecto</w:t>
            </w:r>
          </w:p>
        </w:tc>
        <w:tc>
          <w:tcPr>
            <w:tcW w:w="13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CBDDC73"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Área Mts.²</w:t>
            </w:r>
          </w:p>
        </w:tc>
        <w:tc>
          <w:tcPr>
            <w:tcW w:w="21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BEFCAB"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Matrícula</w:t>
            </w:r>
          </w:p>
        </w:tc>
      </w:tr>
      <w:tr w:rsidR="00DE165E" w:rsidRPr="00755C05" w14:paraId="2F19C093" w14:textId="77777777" w:rsidTr="008F6E02">
        <w:trPr>
          <w:trHeight w:val="19"/>
        </w:trPr>
        <w:tc>
          <w:tcPr>
            <w:tcW w:w="4564" w:type="dxa"/>
            <w:tcBorders>
              <w:top w:val="nil"/>
              <w:left w:val="single" w:sz="4" w:space="0" w:color="auto"/>
              <w:bottom w:val="nil"/>
              <w:right w:val="single" w:sz="4" w:space="0" w:color="auto"/>
            </w:tcBorders>
            <w:shd w:val="clear" w:color="auto" w:fill="FFFFFF" w:themeFill="background1"/>
            <w:vAlign w:val="center"/>
            <w:hideMark/>
          </w:tcPr>
          <w:p w14:paraId="76B92B24"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 xml:space="preserve">PORCIÓN UNO HACIENDA EL SINGUIL y SANTA RITA </w:t>
            </w:r>
          </w:p>
        </w:tc>
        <w:tc>
          <w:tcPr>
            <w:tcW w:w="1358" w:type="dxa"/>
            <w:tcBorders>
              <w:top w:val="nil"/>
              <w:left w:val="nil"/>
              <w:bottom w:val="single" w:sz="4" w:space="0" w:color="auto"/>
              <w:right w:val="single" w:sz="4" w:space="0" w:color="auto"/>
            </w:tcBorders>
            <w:shd w:val="clear" w:color="auto" w:fill="FFFFFF" w:themeFill="background1"/>
            <w:noWrap/>
            <w:vAlign w:val="center"/>
            <w:hideMark/>
          </w:tcPr>
          <w:p w14:paraId="38B90661"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 1,409,760.87</w:t>
            </w:r>
          </w:p>
        </w:tc>
        <w:tc>
          <w:tcPr>
            <w:tcW w:w="2138" w:type="dxa"/>
            <w:tcBorders>
              <w:top w:val="nil"/>
              <w:left w:val="nil"/>
              <w:bottom w:val="single" w:sz="4" w:space="0" w:color="auto"/>
              <w:right w:val="single" w:sz="4" w:space="0" w:color="auto"/>
            </w:tcBorders>
            <w:shd w:val="clear" w:color="auto" w:fill="FFFFFF" w:themeFill="background1"/>
            <w:noWrap/>
            <w:vAlign w:val="bottom"/>
          </w:tcPr>
          <w:p w14:paraId="2D368C49" w14:textId="77777777" w:rsidR="00DE165E" w:rsidRPr="008F6E02" w:rsidRDefault="00DE165E" w:rsidP="008F6E02">
            <w:pPr>
              <w:jc w:val="center"/>
              <w:rPr>
                <w:rFonts w:ascii="Museo Sans 300" w:hAnsi="Museo Sans 300"/>
                <w:b/>
                <w:sz w:val="16"/>
                <w:szCs w:val="16"/>
              </w:rPr>
            </w:pPr>
          </w:p>
          <w:p w14:paraId="20B08637" w14:textId="26F9CB86" w:rsidR="00DE165E" w:rsidRPr="008F6E02" w:rsidRDefault="00CD1ABA" w:rsidP="008F6E02">
            <w:pPr>
              <w:jc w:val="center"/>
              <w:rPr>
                <w:rFonts w:ascii="Museo Sans 300" w:hAnsi="Museo Sans 300"/>
                <w:b/>
                <w:sz w:val="16"/>
                <w:szCs w:val="16"/>
              </w:rPr>
            </w:pPr>
            <w:r>
              <w:rPr>
                <w:rFonts w:ascii="Museo Sans 300" w:hAnsi="Museo Sans 300"/>
                <w:b/>
                <w:sz w:val="16"/>
                <w:szCs w:val="16"/>
              </w:rPr>
              <w:t>---</w:t>
            </w:r>
            <w:r w:rsidR="00DE165E" w:rsidRPr="008F6E02">
              <w:rPr>
                <w:rFonts w:ascii="Museo Sans 300" w:hAnsi="Museo Sans 300"/>
                <w:b/>
                <w:sz w:val="16"/>
                <w:szCs w:val="16"/>
              </w:rPr>
              <w:t>-00000</w:t>
            </w:r>
          </w:p>
        </w:tc>
      </w:tr>
      <w:tr w:rsidR="00DE165E" w:rsidRPr="00755C05" w14:paraId="763B694F" w14:textId="77777777" w:rsidTr="008F6E02">
        <w:trPr>
          <w:trHeight w:val="284"/>
        </w:trPr>
        <w:tc>
          <w:tcPr>
            <w:tcW w:w="456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9FDA404"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 xml:space="preserve">PORCIÓN DOS HACIENDA EL SINGUIL y SANTA RITA </w:t>
            </w:r>
          </w:p>
        </w:tc>
        <w:tc>
          <w:tcPr>
            <w:tcW w:w="135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6289F469"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 78,326.83</w:t>
            </w:r>
          </w:p>
        </w:tc>
        <w:tc>
          <w:tcPr>
            <w:tcW w:w="213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61723A82" w14:textId="51766F7D" w:rsidR="00DE165E" w:rsidRPr="008F6E02" w:rsidRDefault="00CD1ABA" w:rsidP="008F6E02">
            <w:pPr>
              <w:jc w:val="center"/>
              <w:rPr>
                <w:rFonts w:ascii="Museo Sans 300" w:hAnsi="Museo Sans 300"/>
                <w:b/>
                <w:sz w:val="16"/>
                <w:szCs w:val="16"/>
              </w:rPr>
            </w:pPr>
            <w:r>
              <w:rPr>
                <w:rFonts w:ascii="Museo Sans 300" w:hAnsi="Museo Sans 300"/>
                <w:b/>
                <w:sz w:val="16"/>
                <w:szCs w:val="16"/>
              </w:rPr>
              <w:t>---</w:t>
            </w:r>
            <w:r w:rsidR="00DE165E" w:rsidRPr="008F6E02">
              <w:rPr>
                <w:rFonts w:ascii="Museo Sans 300" w:hAnsi="Museo Sans 300"/>
                <w:b/>
                <w:sz w:val="16"/>
                <w:szCs w:val="16"/>
              </w:rPr>
              <w:t>-00000</w:t>
            </w:r>
          </w:p>
        </w:tc>
      </w:tr>
      <w:tr w:rsidR="00DE165E" w:rsidRPr="00755C05" w14:paraId="56C487A5" w14:textId="77777777" w:rsidTr="008F6E02">
        <w:trPr>
          <w:trHeight w:val="284"/>
        </w:trPr>
        <w:tc>
          <w:tcPr>
            <w:tcW w:w="456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04404F7" w14:textId="77777777" w:rsidR="00DE165E" w:rsidRPr="008F6E02" w:rsidRDefault="00DE165E" w:rsidP="008F6E02">
            <w:pPr>
              <w:jc w:val="center"/>
              <w:rPr>
                <w:rFonts w:ascii="Museo Sans 300" w:hAnsi="Museo Sans 300"/>
                <w:b/>
                <w:sz w:val="16"/>
                <w:szCs w:val="16"/>
              </w:rPr>
            </w:pPr>
          </w:p>
        </w:tc>
        <w:tc>
          <w:tcPr>
            <w:tcW w:w="135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C7F6EF1" w14:textId="77777777" w:rsidR="00DE165E" w:rsidRPr="008F6E02" w:rsidRDefault="00DE165E" w:rsidP="008F6E02">
            <w:pPr>
              <w:jc w:val="center"/>
              <w:rPr>
                <w:rFonts w:ascii="Museo Sans 300" w:hAnsi="Museo Sans 300"/>
                <w:b/>
                <w:sz w:val="16"/>
                <w:szCs w:val="16"/>
              </w:rPr>
            </w:pPr>
          </w:p>
        </w:tc>
        <w:tc>
          <w:tcPr>
            <w:tcW w:w="2138" w:type="dxa"/>
            <w:vMerge/>
            <w:tcBorders>
              <w:top w:val="nil"/>
              <w:left w:val="single" w:sz="4" w:space="0" w:color="auto"/>
              <w:bottom w:val="single" w:sz="4" w:space="0" w:color="auto"/>
              <w:right w:val="single" w:sz="4" w:space="0" w:color="auto"/>
            </w:tcBorders>
            <w:shd w:val="clear" w:color="auto" w:fill="FFFFFF" w:themeFill="background1"/>
            <w:vAlign w:val="center"/>
          </w:tcPr>
          <w:p w14:paraId="2FCFED04" w14:textId="77777777" w:rsidR="00DE165E" w:rsidRPr="008F6E02" w:rsidRDefault="00DE165E" w:rsidP="008F6E02">
            <w:pPr>
              <w:jc w:val="center"/>
              <w:rPr>
                <w:rFonts w:ascii="Museo Sans 300" w:hAnsi="Museo Sans 300"/>
                <w:b/>
                <w:sz w:val="16"/>
                <w:szCs w:val="16"/>
              </w:rPr>
            </w:pPr>
          </w:p>
        </w:tc>
      </w:tr>
      <w:tr w:rsidR="00DE165E" w:rsidRPr="00755C05" w14:paraId="2728DC34" w14:textId="77777777" w:rsidTr="008F6E02">
        <w:trPr>
          <w:trHeight w:val="19"/>
        </w:trPr>
        <w:tc>
          <w:tcPr>
            <w:tcW w:w="4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94B2F0"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TOTAL</w:t>
            </w:r>
          </w:p>
        </w:tc>
        <w:tc>
          <w:tcPr>
            <w:tcW w:w="1358" w:type="dxa"/>
            <w:tcBorders>
              <w:top w:val="nil"/>
              <w:left w:val="nil"/>
              <w:bottom w:val="single" w:sz="4" w:space="0" w:color="auto"/>
              <w:right w:val="single" w:sz="4" w:space="0" w:color="auto"/>
            </w:tcBorders>
            <w:shd w:val="clear" w:color="auto" w:fill="FFFFFF" w:themeFill="background1"/>
            <w:noWrap/>
            <w:vAlign w:val="bottom"/>
            <w:hideMark/>
          </w:tcPr>
          <w:p w14:paraId="7FA16D89" w14:textId="77777777" w:rsidR="00DE165E" w:rsidRPr="008F6E02" w:rsidRDefault="00DE165E" w:rsidP="008F6E02">
            <w:pPr>
              <w:jc w:val="center"/>
              <w:rPr>
                <w:rFonts w:ascii="Museo Sans 300" w:hAnsi="Museo Sans 300"/>
                <w:b/>
                <w:sz w:val="16"/>
                <w:szCs w:val="16"/>
              </w:rPr>
            </w:pPr>
            <w:r w:rsidRPr="008F6E02">
              <w:rPr>
                <w:rFonts w:ascii="Museo Sans 300" w:hAnsi="Museo Sans 300"/>
                <w:b/>
                <w:sz w:val="16"/>
                <w:szCs w:val="16"/>
              </w:rPr>
              <w:t>1,488,087.70</w:t>
            </w:r>
          </w:p>
        </w:tc>
        <w:tc>
          <w:tcPr>
            <w:tcW w:w="2138" w:type="dxa"/>
            <w:tcBorders>
              <w:top w:val="nil"/>
              <w:left w:val="single" w:sz="4" w:space="0" w:color="auto"/>
              <w:bottom w:val="nil"/>
              <w:right w:val="nil"/>
            </w:tcBorders>
            <w:shd w:val="clear" w:color="auto" w:fill="FFFFFF" w:themeFill="background1"/>
            <w:noWrap/>
            <w:vAlign w:val="bottom"/>
            <w:hideMark/>
          </w:tcPr>
          <w:p w14:paraId="6EF4247E" w14:textId="77777777" w:rsidR="00DE165E" w:rsidRPr="008F6E02" w:rsidRDefault="00DE165E" w:rsidP="008F6E02">
            <w:pPr>
              <w:rPr>
                <w:rFonts w:ascii="Museo Sans 300" w:hAnsi="Museo Sans 300"/>
                <w:b/>
                <w:sz w:val="16"/>
                <w:szCs w:val="16"/>
              </w:rPr>
            </w:pPr>
          </w:p>
        </w:tc>
      </w:tr>
    </w:tbl>
    <w:p w14:paraId="6594760E" w14:textId="77777777" w:rsidR="00DE165E" w:rsidRDefault="00DE165E" w:rsidP="00DE165E">
      <w:pPr>
        <w:jc w:val="both"/>
        <w:rPr>
          <w:rFonts w:ascii="Museo Sans 300" w:hAnsi="Museo Sans 300"/>
        </w:rPr>
      </w:pPr>
    </w:p>
    <w:p w14:paraId="0B81D5A6" w14:textId="77777777" w:rsidR="00DE165E" w:rsidRPr="00B609A3" w:rsidRDefault="00DE165E" w:rsidP="00B609A3">
      <w:pPr>
        <w:ind w:left="1134"/>
        <w:jc w:val="both"/>
        <w:rPr>
          <w:rFonts w:ascii="Bookman Old Style" w:hAnsi="Bookman Old Style" w:cs="Arial"/>
          <w:color w:val="FF0000"/>
        </w:rPr>
      </w:pPr>
      <w:r w:rsidRPr="00B609A3">
        <w:rPr>
          <w:rFonts w:ascii="Museo Sans 300" w:hAnsi="Museo Sans 300"/>
        </w:rPr>
        <w:t xml:space="preserve">RESUMEN DE VALORES DE ADQUISICIÓN DEL INMUEBLE DENOMINADO </w:t>
      </w:r>
      <w:r w:rsidRPr="00B609A3">
        <w:rPr>
          <w:rFonts w:ascii="Museo Sans 300" w:hAnsi="Museo Sans 300"/>
          <w:lang w:val="es-ES"/>
        </w:rPr>
        <w:t>PORCIÓN UNO HACIENDA EL SINGUIL y PORCIÓN DOS HACIENDA EL SINGUIL Y SANTA RITA</w:t>
      </w:r>
      <w:r w:rsidRPr="00B609A3">
        <w:rPr>
          <w:rFonts w:ascii="Bookman Old Style" w:hAnsi="Bookman Old Style" w:cs="Arial"/>
          <w:color w:val="FF0000"/>
        </w:rPr>
        <w:t xml:space="preserve">   </w:t>
      </w:r>
    </w:p>
    <w:p w14:paraId="0EEDFDA0" w14:textId="77777777" w:rsidR="00DE165E" w:rsidRPr="00B609A3" w:rsidRDefault="00DE165E" w:rsidP="00E52B30">
      <w:pPr>
        <w:pStyle w:val="Prrafodelista"/>
        <w:numPr>
          <w:ilvl w:val="0"/>
          <w:numId w:val="9"/>
        </w:numPr>
        <w:spacing w:after="0" w:line="240" w:lineRule="auto"/>
        <w:ind w:left="1134" w:firstLine="0"/>
        <w:contextualSpacing w:val="0"/>
        <w:jc w:val="both"/>
        <w:rPr>
          <w:rFonts w:ascii="Museo Sans 300" w:hAnsi="Museo Sans 300" w:cs="Arial"/>
          <w:sz w:val="24"/>
          <w:szCs w:val="24"/>
        </w:rPr>
      </w:pPr>
      <w:r w:rsidRPr="00B609A3">
        <w:rPr>
          <w:rFonts w:ascii="Museo Sans 300" w:hAnsi="Museo Sans 300" w:cs="Arial"/>
          <w:sz w:val="24"/>
          <w:szCs w:val="24"/>
        </w:rPr>
        <w:t xml:space="preserve">Área de Proyecto Mts.² (Según Remedición) :     1,488,087.70 </w:t>
      </w:r>
    </w:p>
    <w:p w14:paraId="5B279F11" w14:textId="77777777" w:rsidR="00DE165E" w:rsidRPr="00B609A3" w:rsidRDefault="00DE165E" w:rsidP="00E52B30">
      <w:pPr>
        <w:pStyle w:val="Prrafodelista"/>
        <w:numPr>
          <w:ilvl w:val="0"/>
          <w:numId w:val="9"/>
        </w:numPr>
        <w:spacing w:after="0" w:line="240" w:lineRule="auto"/>
        <w:ind w:left="1134" w:firstLine="0"/>
        <w:contextualSpacing w:val="0"/>
        <w:jc w:val="both"/>
        <w:rPr>
          <w:rFonts w:ascii="Museo Sans 300" w:hAnsi="Museo Sans 300" w:cs="Arial"/>
          <w:sz w:val="24"/>
          <w:szCs w:val="24"/>
        </w:rPr>
      </w:pPr>
      <w:r w:rsidRPr="00B609A3">
        <w:rPr>
          <w:rFonts w:ascii="Museo Sans 300" w:hAnsi="Museo Sans 300" w:cs="Arial"/>
          <w:sz w:val="24"/>
          <w:szCs w:val="24"/>
        </w:rPr>
        <w:t>Valor del inmueble                                               $ 506,552.54</w:t>
      </w:r>
    </w:p>
    <w:p w14:paraId="1A0E3502" w14:textId="77777777" w:rsidR="00DE165E" w:rsidRPr="00B609A3" w:rsidRDefault="00DE165E" w:rsidP="00E52B30">
      <w:pPr>
        <w:pStyle w:val="Prrafodelista"/>
        <w:numPr>
          <w:ilvl w:val="0"/>
          <w:numId w:val="9"/>
        </w:numPr>
        <w:spacing w:after="0" w:line="240" w:lineRule="auto"/>
        <w:ind w:left="1134" w:firstLine="0"/>
        <w:contextualSpacing w:val="0"/>
        <w:jc w:val="both"/>
        <w:rPr>
          <w:rFonts w:ascii="Museo Sans 300" w:hAnsi="Museo Sans 300" w:cs="Arial"/>
          <w:sz w:val="24"/>
          <w:szCs w:val="24"/>
        </w:rPr>
      </w:pPr>
      <w:r w:rsidRPr="00B609A3">
        <w:rPr>
          <w:rFonts w:ascii="Museo Sans 300" w:hAnsi="Museo Sans 300" w:cs="Arial"/>
          <w:sz w:val="24"/>
          <w:szCs w:val="24"/>
        </w:rPr>
        <w:t>Valor por hectárea                                                $      3,404.05</w:t>
      </w:r>
    </w:p>
    <w:p w14:paraId="2E143B6F" w14:textId="77777777" w:rsidR="00DE165E" w:rsidRPr="00B609A3" w:rsidRDefault="00DE165E" w:rsidP="00E52B30">
      <w:pPr>
        <w:pStyle w:val="Prrafodelista"/>
        <w:numPr>
          <w:ilvl w:val="0"/>
          <w:numId w:val="9"/>
        </w:numPr>
        <w:spacing w:after="0" w:line="240" w:lineRule="auto"/>
        <w:ind w:left="1134" w:firstLine="0"/>
        <w:contextualSpacing w:val="0"/>
        <w:jc w:val="both"/>
        <w:rPr>
          <w:rFonts w:ascii="Bookman Old Style" w:hAnsi="Bookman Old Style" w:cs="Arial"/>
          <w:sz w:val="24"/>
          <w:szCs w:val="24"/>
        </w:rPr>
      </w:pPr>
      <w:r w:rsidRPr="00B609A3">
        <w:rPr>
          <w:rFonts w:ascii="Museo Sans 300" w:hAnsi="Museo Sans 300" w:cs="Arial"/>
          <w:sz w:val="24"/>
          <w:szCs w:val="24"/>
        </w:rPr>
        <w:t>Factor Unitario $/m²                                             $     0.340405</w:t>
      </w:r>
    </w:p>
    <w:p w14:paraId="5938E385" w14:textId="77777777" w:rsidR="00DE165E" w:rsidRPr="00B609A3" w:rsidRDefault="00DE165E" w:rsidP="00B609A3">
      <w:pPr>
        <w:pStyle w:val="Prrafodelista"/>
        <w:spacing w:after="0" w:line="240" w:lineRule="auto"/>
        <w:ind w:left="0"/>
        <w:jc w:val="both"/>
        <w:rPr>
          <w:rFonts w:ascii="Museo Sans 300" w:hAnsi="Museo Sans 300"/>
          <w:sz w:val="24"/>
          <w:szCs w:val="24"/>
          <w:lang w:val="es-SV"/>
        </w:rPr>
      </w:pPr>
    </w:p>
    <w:p w14:paraId="767D491E" w14:textId="46776EDF" w:rsidR="00DE165E" w:rsidRPr="00CD1ABA" w:rsidRDefault="00DE165E" w:rsidP="009223ED">
      <w:pPr>
        <w:pStyle w:val="Prrafodelista"/>
        <w:numPr>
          <w:ilvl w:val="0"/>
          <w:numId w:val="10"/>
        </w:numPr>
        <w:spacing w:after="0" w:line="240" w:lineRule="auto"/>
        <w:ind w:left="1134" w:hanging="708"/>
        <w:jc w:val="both"/>
        <w:rPr>
          <w:rFonts w:ascii="Museo Sans 300" w:hAnsi="Museo Sans 300"/>
          <w:color w:val="000000" w:themeColor="text1"/>
          <w:sz w:val="24"/>
          <w:szCs w:val="24"/>
        </w:rPr>
      </w:pPr>
      <w:r w:rsidRPr="00B609A3">
        <w:rPr>
          <w:rFonts w:ascii="Museo Sans 300" w:hAnsi="Museo Sans 300" w:cs="Arial"/>
          <w:sz w:val="24"/>
          <w:szCs w:val="24"/>
        </w:rPr>
        <w:t xml:space="preserve">Mediante el </w:t>
      </w:r>
      <w:r w:rsidR="008F6E02" w:rsidRPr="00B609A3">
        <w:rPr>
          <w:rFonts w:ascii="Museo Sans 300" w:hAnsi="Museo Sans 300" w:cs="Arial"/>
          <w:b/>
          <w:sz w:val="24"/>
          <w:szCs w:val="24"/>
        </w:rPr>
        <w:t>Punto XII</w:t>
      </w:r>
      <w:r w:rsidRPr="00B609A3">
        <w:rPr>
          <w:rFonts w:ascii="Museo Sans 300" w:hAnsi="Museo Sans 300" w:cs="Arial"/>
          <w:b/>
          <w:sz w:val="24"/>
          <w:szCs w:val="24"/>
        </w:rPr>
        <w:t xml:space="preserve"> de</w:t>
      </w:r>
      <w:r w:rsidR="008F6E02" w:rsidRPr="00B609A3">
        <w:rPr>
          <w:rFonts w:ascii="Museo Sans 300" w:hAnsi="Museo Sans 300" w:cs="Arial"/>
          <w:b/>
          <w:sz w:val="24"/>
          <w:szCs w:val="24"/>
        </w:rPr>
        <w:t>l Acta de</w:t>
      </w:r>
      <w:r w:rsidRPr="00B609A3">
        <w:rPr>
          <w:rFonts w:ascii="Museo Sans 300" w:hAnsi="Museo Sans 300" w:cs="Arial"/>
          <w:b/>
          <w:sz w:val="24"/>
          <w:szCs w:val="24"/>
        </w:rPr>
        <w:t xml:space="preserve"> Sesión Ordinaria 29-2019, de fecha 20 de noviembre de 2019,</w:t>
      </w:r>
      <w:r w:rsidRPr="00B609A3">
        <w:rPr>
          <w:rFonts w:ascii="Museo Sans 300" w:hAnsi="Museo Sans 300" w:cs="Arial"/>
          <w:sz w:val="24"/>
          <w:szCs w:val="24"/>
        </w:rPr>
        <w:t xml:space="preserve"> se aprobó El Proyecto </w:t>
      </w:r>
      <w:r w:rsidRPr="00B609A3">
        <w:rPr>
          <w:rFonts w:ascii="Museo Sans 300" w:hAnsi="Museo Sans 300"/>
          <w:bCs/>
          <w:sz w:val="24"/>
          <w:szCs w:val="24"/>
          <w:lang w:val="es-SV" w:eastAsia="es-SV"/>
        </w:rPr>
        <w:t>de</w:t>
      </w:r>
      <w:r w:rsidRPr="00B609A3">
        <w:rPr>
          <w:rFonts w:ascii="Museo Sans 300" w:hAnsi="Museo Sans 300"/>
          <w:b/>
          <w:sz w:val="24"/>
          <w:szCs w:val="24"/>
        </w:rPr>
        <w:t xml:space="preserve"> </w:t>
      </w:r>
      <w:r w:rsidRPr="00B609A3">
        <w:rPr>
          <w:rFonts w:ascii="Museo Sans 300" w:hAnsi="Museo Sans 300"/>
          <w:sz w:val="24"/>
          <w:szCs w:val="24"/>
        </w:rPr>
        <w:t xml:space="preserve">Lotificación Agrícola y Asentamiento Comunitario, en el inmueble denominado registralmente como </w:t>
      </w:r>
      <w:r w:rsidRPr="00B609A3">
        <w:rPr>
          <w:rFonts w:ascii="Museo Sans 300" w:hAnsi="Museo Sans 300"/>
          <w:b/>
          <w:sz w:val="24"/>
          <w:szCs w:val="24"/>
        </w:rPr>
        <w:t xml:space="preserve">HACIENDA SINGUIL Y SANTA RITA, </w:t>
      </w:r>
      <w:r w:rsidRPr="00B609A3">
        <w:rPr>
          <w:rFonts w:ascii="Museo Sans 300" w:hAnsi="Museo Sans 300"/>
          <w:sz w:val="24"/>
          <w:szCs w:val="24"/>
        </w:rPr>
        <w:t xml:space="preserve">y según planos como </w:t>
      </w:r>
      <w:r w:rsidRPr="00B609A3">
        <w:rPr>
          <w:rFonts w:ascii="Museo Sans 300" w:hAnsi="Museo Sans 300"/>
          <w:b/>
          <w:sz w:val="24"/>
          <w:szCs w:val="24"/>
        </w:rPr>
        <w:t xml:space="preserve">HACIENDA EL SINGUIL Y SANTA RITA, PORCIÓN 1, y HACIENDA EL SINGUIL Y SANTA RITA, PORCIÓN 2, </w:t>
      </w:r>
      <w:r w:rsidRPr="00B609A3">
        <w:rPr>
          <w:rFonts w:ascii="Museo Sans 300" w:hAnsi="Museo Sans 300" w:cs="Arial"/>
          <w:sz w:val="24"/>
          <w:szCs w:val="24"/>
        </w:rPr>
        <w:t xml:space="preserve">detalle de los </w:t>
      </w:r>
      <w:r w:rsidRPr="00B609A3">
        <w:rPr>
          <w:rFonts w:ascii="Museo Sans 300" w:hAnsi="Museo Sans 300" w:cs="Arial"/>
          <w:sz w:val="24"/>
          <w:szCs w:val="24"/>
        </w:rPr>
        <w:lastRenderedPageBreak/>
        <w:t xml:space="preserve">inmuebles </w:t>
      </w:r>
      <w:r w:rsidRPr="00B609A3">
        <w:rPr>
          <w:rFonts w:ascii="Museo Sans 300" w:hAnsi="Museo Sans 300"/>
          <w:b/>
          <w:sz w:val="24"/>
          <w:szCs w:val="24"/>
        </w:rPr>
        <w:t xml:space="preserve">HACIENDA EL SINGUIL Y SANTA RITA, PORCIÓN 1: </w:t>
      </w:r>
      <w:r w:rsidRPr="00B609A3">
        <w:rPr>
          <w:rFonts w:ascii="Museo Sans 300" w:hAnsi="Museo Sans 300" w:cs="Arial"/>
          <w:sz w:val="24"/>
          <w:szCs w:val="24"/>
        </w:rPr>
        <w:t xml:space="preserve">que incluye </w:t>
      </w:r>
      <w:r w:rsidR="00CD1ABA">
        <w:rPr>
          <w:rFonts w:ascii="Museo Sans 300" w:hAnsi="Museo Sans 300" w:cs="Arial"/>
          <w:sz w:val="24"/>
          <w:szCs w:val="24"/>
        </w:rPr>
        <w:t>---</w:t>
      </w:r>
      <w:r w:rsidRPr="00B609A3">
        <w:rPr>
          <w:rFonts w:ascii="Museo Sans 300" w:hAnsi="Museo Sans 300" w:cs="Arial"/>
          <w:sz w:val="24"/>
          <w:szCs w:val="24"/>
        </w:rPr>
        <w:t xml:space="preserve"> Solares de vivienda polígonos “A, B, C, D, E, F, G, H, I, J, K, L, LL, M, N, O, P, Q, R, S, T”,  </w:t>
      </w:r>
      <w:r w:rsidR="00CD1ABA">
        <w:rPr>
          <w:rFonts w:ascii="Museo Sans 300" w:hAnsi="Museo Sans 300" w:cs="Arial"/>
          <w:sz w:val="24"/>
          <w:szCs w:val="24"/>
        </w:rPr>
        <w:t>---</w:t>
      </w:r>
      <w:r w:rsidRPr="00B609A3">
        <w:rPr>
          <w:rFonts w:ascii="Museo Sans 300" w:hAnsi="Museo Sans 300" w:cs="Arial"/>
          <w:sz w:val="24"/>
          <w:szCs w:val="24"/>
        </w:rPr>
        <w:t xml:space="preserve"> Lotes Agrícolas, Polígonos 1, 2, 3, 4, 5; Canaleta, Pantano, Zona Verde, Bosque, Bosque la </w:t>
      </w:r>
      <w:proofErr w:type="spellStart"/>
      <w:r w:rsidRPr="00B609A3">
        <w:rPr>
          <w:rFonts w:ascii="Museo Sans 300" w:hAnsi="Museo Sans 300" w:cs="Arial"/>
          <w:sz w:val="24"/>
          <w:szCs w:val="24"/>
        </w:rPr>
        <w:t>Tacuacina</w:t>
      </w:r>
      <w:proofErr w:type="spellEnd"/>
      <w:r w:rsidRPr="00B609A3">
        <w:rPr>
          <w:rFonts w:ascii="Museo Sans 300" w:hAnsi="Museo Sans 300" w:cs="Arial"/>
          <w:sz w:val="24"/>
          <w:szCs w:val="24"/>
        </w:rPr>
        <w:t xml:space="preserve">, Cerro la </w:t>
      </w:r>
      <w:proofErr w:type="spellStart"/>
      <w:r w:rsidRPr="00B609A3">
        <w:rPr>
          <w:rFonts w:ascii="Museo Sans 300" w:hAnsi="Museo Sans 300" w:cs="Arial"/>
          <w:sz w:val="24"/>
          <w:szCs w:val="24"/>
        </w:rPr>
        <w:t>Balastrera</w:t>
      </w:r>
      <w:proofErr w:type="spellEnd"/>
      <w:r w:rsidRPr="00B609A3">
        <w:rPr>
          <w:rFonts w:ascii="Museo Sans 300" w:hAnsi="Museo Sans 300" w:cs="Arial"/>
          <w:sz w:val="24"/>
          <w:szCs w:val="24"/>
        </w:rPr>
        <w:t xml:space="preserve">, Rio El Brujo, Rio La </w:t>
      </w:r>
      <w:proofErr w:type="spellStart"/>
      <w:r w:rsidRPr="00B609A3">
        <w:rPr>
          <w:rFonts w:ascii="Museo Sans 300" w:hAnsi="Museo Sans 300" w:cs="Arial"/>
          <w:sz w:val="24"/>
          <w:szCs w:val="24"/>
        </w:rPr>
        <w:t>Tacuacina</w:t>
      </w:r>
      <w:proofErr w:type="spellEnd"/>
      <w:r w:rsidRPr="00B609A3">
        <w:rPr>
          <w:rFonts w:ascii="Museo Sans 300" w:hAnsi="Museo Sans 300" w:cs="Arial"/>
          <w:sz w:val="24"/>
          <w:szCs w:val="24"/>
        </w:rPr>
        <w:t xml:space="preserve">, Zonas de Protección, Quebradas y Calles, con una extensión superficial de 140 </w:t>
      </w:r>
      <w:proofErr w:type="spellStart"/>
      <w:r w:rsidRPr="00B609A3">
        <w:rPr>
          <w:rFonts w:ascii="Museo Sans 300" w:hAnsi="Museo Sans 300" w:cs="Arial"/>
          <w:sz w:val="24"/>
          <w:szCs w:val="24"/>
        </w:rPr>
        <w:t>Hás</w:t>
      </w:r>
      <w:proofErr w:type="spellEnd"/>
      <w:r w:rsidRPr="00B609A3">
        <w:rPr>
          <w:rFonts w:ascii="Museo Sans 300" w:hAnsi="Museo Sans 300" w:cs="Arial"/>
          <w:sz w:val="24"/>
          <w:szCs w:val="24"/>
        </w:rPr>
        <w:t xml:space="preserve">. 97 </w:t>
      </w:r>
      <w:proofErr w:type="spellStart"/>
      <w:r w:rsidRPr="00B609A3">
        <w:rPr>
          <w:rFonts w:ascii="Museo Sans 300" w:hAnsi="Museo Sans 300" w:cs="Arial"/>
          <w:sz w:val="24"/>
          <w:szCs w:val="24"/>
        </w:rPr>
        <w:t>Ás</w:t>
      </w:r>
      <w:proofErr w:type="spellEnd"/>
      <w:r w:rsidRPr="00B609A3">
        <w:rPr>
          <w:rFonts w:ascii="Museo Sans 300" w:hAnsi="Museo Sans 300" w:cs="Arial"/>
          <w:sz w:val="24"/>
          <w:szCs w:val="24"/>
        </w:rPr>
        <w:t xml:space="preserve">. 60.87 </w:t>
      </w:r>
      <w:proofErr w:type="spellStart"/>
      <w:r w:rsidRPr="00B609A3">
        <w:rPr>
          <w:rFonts w:ascii="Museo Sans 300" w:hAnsi="Museo Sans 300" w:cs="Arial"/>
          <w:sz w:val="24"/>
          <w:szCs w:val="24"/>
        </w:rPr>
        <w:t>Cás</w:t>
      </w:r>
      <w:proofErr w:type="spellEnd"/>
      <w:r w:rsidRPr="00B609A3">
        <w:rPr>
          <w:rFonts w:ascii="Museo Sans 300" w:hAnsi="Museo Sans 300" w:cs="Arial"/>
          <w:sz w:val="24"/>
          <w:szCs w:val="24"/>
        </w:rPr>
        <w:t>. Equivalente a 1</w:t>
      </w:r>
      <w:proofErr w:type="gramStart"/>
      <w:r w:rsidRPr="00B609A3">
        <w:rPr>
          <w:rFonts w:ascii="Museo Sans 300" w:hAnsi="Museo Sans 300" w:cs="Arial"/>
          <w:sz w:val="24"/>
          <w:szCs w:val="24"/>
        </w:rPr>
        <w:t>,409,760.87</w:t>
      </w:r>
      <w:proofErr w:type="gramEnd"/>
      <w:r w:rsidRPr="00B609A3">
        <w:rPr>
          <w:rFonts w:ascii="Museo Sans 300" w:hAnsi="Museo Sans 300" w:cs="Arial"/>
          <w:sz w:val="24"/>
          <w:szCs w:val="24"/>
        </w:rPr>
        <w:t xml:space="preserve"> mt² inscrito a la matrícula </w:t>
      </w:r>
      <w:r w:rsidR="00CD1ABA">
        <w:rPr>
          <w:rFonts w:ascii="Museo Sans 300" w:hAnsi="Museo Sans 300" w:cs="Arial"/>
          <w:sz w:val="24"/>
          <w:szCs w:val="24"/>
        </w:rPr>
        <w:t>---</w:t>
      </w:r>
      <w:r w:rsidRPr="00B609A3">
        <w:rPr>
          <w:rFonts w:ascii="Museo Sans 300" w:hAnsi="Museo Sans 300" w:cs="Arial"/>
          <w:sz w:val="24"/>
          <w:szCs w:val="24"/>
        </w:rPr>
        <w:t xml:space="preserve">-00000, que es donde se ubican los inmuebles objeto de este Dictamen Técnico. Aprobándose el valor base para solares de vivienda de </w:t>
      </w:r>
      <w:r w:rsidR="007069D1" w:rsidRPr="00B609A3">
        <w:rPr>
          <w:rFonts w:ascii="Museo Sans 300" w:hAnsi="Museo Sans 300" w:cs="Arial"/>
          <w:sz w:val="24"/>
          <w:szCs w:val="24"/>
        </w:rPr>
        <w:t>$ 0.38 por metro cuadrado, por lo que se recomienda el precio</w:t>
      </w:r>
      <w:r w:rsidR="007069D1">
        <w:rPr>
          <w:rFonts w:ascii="Museo Sans 300" w:hAnsi="Museo Sans 300" w:cs="Arial"/>
          <w:sz w:val="24"/>
          <w:szCs w:val="24"/>
        </w:rPr>
        <w:t xml:space="preserve"> de</w:t>
      </w:r>
      <w:r w:rsidR="00CD1ABA">
        <w:rPr>
          <w:rFonts w:ascii="Museo Sans 300" w:hAnsi="Museo Sans 300"/>
          <w:color w:val="000000" w:themeColor="text1"/>
          <w:sz w:val="24"/>
          <w:szCs w:val="24"/>
        </w:rPr>
        <w:t xml:space="preserve"> </w:t>
      </w:r>
      <w:r w:rsidR="007069D1" w:rsidRPr="00CD1ABA">
        <w:rPr>
          <w:rFonts w:ascii="Museo Sans 300" w:hAnsi="Museo Sans 300" w:cs="Arial"/>
          <w:sz w:val="24"/>
          <w:szCs w:val="24"/>
        </w:rPr>
        <w:t>v</w:t>
      </w:r>
      <w:r w:rsidRPr="00CD1ABA">
        <w:rPr>
          <w:rFonts w:ascii="Museo Sans 300" w:hAnsi="Museo Sans 300" w:cs="Arial"/>
          <w:sz w:val="24"/>
          <w:szCs w:val="24"/>
        </w:rPr>
        <w:t>enta</w:t>
      </w:r>
      <w:r w:rsidR="008F6E02" w:rsidRPr="00CD1ABA">
        <w:rPr>
          <w:rFonts w:ascii="Museo Sans 300" w:hAnsi="Museo Sans 300" w:cs="Arial"/>
          <w:sz w:val="24"/>
          <w:szCs w:val="24"/>
        </w:rPr>
        <w:t xml:space="preserve"> para é</w:t>
      </w:r>
      <w:r w:rsidRPr="00CD1ABA">
        <w:rPr>
          <w:rFonts w:ascii="Museo Sans 300" w:hAnsi="Museo Sans 300" w:cs="Arial"/>
          <w:sz w:val="24"/>
          <w:szCs w:val="24"/>
        </w:rPr>
        <w:t xml:space="preserve">stos de $0.6384 por metro cuadrado. Lo anterior de conformidad al procedimiento establecido en el instructivo “Criterios de avalúos para la transferencia de inmuebles propiedad de ISTA”, aprobado en el punto XV del Acta de Sesión Ordinaria 03-2015 de fecha 21 de enero de 2015, y según reportes de avalúos de fecha 24 de agosto de 2021, inmuebles para beneficiar a peticionarios calificados dentro del </w:t>
      </w:r>
      <w:r w:rsidRPr="00CD1ABA">
        <w:rPr>
          <w:rFonts w:ascii="Museo Sans 300" w:hAnsi="Museo Sans 300" w:cs="Arial"/>
          <w:b/>
          <w:bCs/>
          <w:sz w:val="24"/>
          <w:szCs w:val="24"/>
        </w:rPr>
        <w:t>Programa</w:t>
      </w:r>
      <w:r w:rsidRPr="00CD1ABA">
        <w:rPr>
          <w:rFonts w:ascii="Museo Sans 300" w:hAnsi="Museo Sans 300"/>
          <w:b/>
          <w:bCs/>
          <w:sz w:val="24"/>
          <w:szCs w:val="24"/>
        </w:rPr>
        <w:t xml:space="preserve"> </w:t>
      </w:r>
      <w:r w:rsidRPr="00CD1ABA">
        <w:rPr>
          <w:rFonts w:ascii="Museo Sans 300" w:hAnsi="Museo Sans 300"/>
          <w:b/>
          <w:sz w:val="24"/>
          <w:szCs w:val="24"/>
        </w:rPr>
        <w:t xml:space="preserve">Campesinos sin Tierra. </w:t>
      </w:r>
    </w:p>
    <w:p w14:paraId="3F6B0201" w14:textId="77777777" w:rsidR="00DE165E" w:rsidRPr="00B609A3" w:rsidRDefault="00DE165E" w:rsidP="00B609A3">
      <w:pPr>
        <w:pStyle w:val="Prrafodelista"/>
        <w:spacing w:after="0" w:line="240" w:lineRule="auto"/>
        <w:ind w:left="0"/>
        <w:jc w:val="both"/>
        <w:rPr>
          <w:rFonts w:ascii="Museo Sans 300" w:hAnsi="Museo Sans 300"/>
          <w:color w:val="000000" w:themeColor="text1"/>
          <w:sz w:val="24"/>
          <w:szCs w:val="24"/>
        </w:rPr>
      </w:pPr>
    </w:p>
    <w:p w14:paraId="0738AED1" w14:textId="77777777" w:rsidR="00DE165E" w:rsidRPr="00B609A3" w:rsidRDefault="00DE165E" w:rsidP="00E52B30">
      <w:pPr>
        <w:pStyle w:val="Prrafodelista"/>
        <w:numPr>
          <w:ilvl w:val="0"/>
          <w:numId w:val="10"/>
        </w:numPr>
        <w:spacing w:after="0" w:line="240" w:lineRule="auto"/>
        <w:ind w:left="1134" w:hanging="708"/>
        <w:jc w:val="both"/>
        <w:rPr>
          <w:rFonts w:ascii="Museo Sans 300" w:hAnsi="Museo Sans 300"/>
          <w:color w:val="000000" w:themeColor="text1"/>
          <w:sz w:val="24"/>
          <w:szCs w:val="24"/>
        </w:rPr>
      </w:pPr>
      <w:r w:rsidRPr="00B609A3">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B609A3">
        <w:rPr>
          <w:rFonts w:ascii="Museo Sans 300" w:hAnsi="Museo Sans 300"/>
          <w:color w:val="000000" w:themeColor="text1"/>
          <w:sz w:val="24"/>
          <w:szCs w:val="24"/>
        </w:rPr>
        <w:t>:</w:t>
      </w:r>
    </w:p>
    <w:p w14:paraId="24974239" w14:textId="77777777" w:rsidR="00DE165E" w:rsidRPr="00B609A3" w:rsidRDefault="00DE165E" w:rsidP="00B609A3">
      <w:pPr>
        <w:pStyle w:val="Prrafodelista"/>
        <w:spacing w:after="0" w:line="240" w:lineRule="auto"/>
        <w:ind w:left="0"/>
        <w:jc w:val="both"/>
        <w:rPr>
          <w:rFonts w:ascii="Museo Sans 300" w:hAnsi="Museo Sans 300"/>
          <w:color w:val="000000" w:themeColor="text1"/>
          <w:sz w:val="24"/>
          <w:szCs w:val="24"/>
        </w:rPr>
      </w:pPr>
    </w:p>
    <w:p w14:paraId="59D44452" w14:textId="77777777" w:rsidR="00DE165E" w:rsidRPr="00B609A3" w:rsidRDefault="00DE165E"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B609A3">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3F4DDFCC" w14:textId="77777777" w:rsidR="00DE165E" w:rsidRPr="00B609A3" w:rsidRDefault="00DE165E"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B609A3">
        <w:rPr>
          <w:rFonts w:ascii="Museo Sans 300" w:hAnsi="Museo Sans 300"/>
          <w:color w:val="000000" w:themeColor="text1"/>
          <w:sz w:val="20"/>
          <w:szCs w:val="20"/>
        </w:rPr>
        <w:t>Que eviten la deforestación en los bosques de galería (vegetación de la ribera de los ríos y quebradas);</w:t>
      </w:r>
    </w:p>
    <w:p w14:paraId="298F5F11" w14:textId="77777777" w:rsidR="00DE165E" w:rsidRPr="00B609A3" w:rsidRDefault="00DE165E"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B609A3">
        <w:rPr>
          <w:rFonts w:ascii="Museo Sans 300" w:hAnsi="Museo Sans 300"/>
          <w:color w:val="000000" w:themeColor="text1"/>
          <w:sz w:val="20"/>
          <w:szCs w:val="20"/>
        </w:rPr>
        <w:t>Evitar las descargas de las aguas residuales de los estanques piscícolas a los cauces de los ríos y quebradas;</w:t>
      </w:r>
    </w:p>
    <w:p w14:paraId="7C3ECD5D" w14:textId="77777777" w:rsidR="00DE165E" w:rsidRPr="00B609A3" w:rsidRDefault="00DE165E"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B609A3">
        <w:rPr>
          <w:rFonts w:ascii="Museo Sans 300" w:hAnsi="Museo Sans 300"/>
          <w:color w:val="000000" w:themeColor="text1"/>
          <w:sz w:val="20"/>
          <w:szCs w:val="20"/>
        </w:rPr>
        <w:t>Minimizar el uso de agroquímicos en los cultivos;</w:t>
      </w:r>
    </w:p>
    <w:p w14:paraId="10595FD9" w14:textId="77777777" w:rsidR="00DE165E" w:rsidRPr="00B609A3" w:rsidRDefault="00DE165E"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B609A3">
        <w:rPr>
          <w:rFonts w:ascii="Museo Sans 300" w:hAnsi="Museo Sans 300"/>
          <w:color w:val="000000" w:themeColor="text1"/>
          <w:sz w:val="20"/>
          <w:szCs w:val="20"/>
        </w:rPr>
        <w:t>Minimizar las quemas de rastrojos; y</w:t>
      </w:r>
    </w:p>
    <w:p w14:paraId="4FBED36F" w14:textId="77777777" w:rsidR="00DE165E" w:rsidRPr="00B609A3" w:rsidRDefault="00DE165E"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B609A3">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B609A3">
        <w:rPr>
          <w:rFonts w:ascii="Museo Sans 300" w:hAnsi="Museo Sans 300"/>
          <w:color w:val="000000" w:themeColor="text1"/>
          <w:sz w:val="20"/>
          <w:szCs w:val="20"/>
        </w:rPr>
        <w:t>Tacuazina</w:t>
      </w:r>
      <w:proofErr w:type="spellEnd"/>
      <w:r w:rsidRPr="00B609A3">
        <w:rPr>
          <w:rFonts w:ascii="Museo Sans 300" w:hAnsi="Museo Sans 300"/>
          <w:color w:val="000000" w:themeColor="text1"/>
          <w:sz w:val="20"/>
          <w:szCs w:val="20"/>
        </w:rPr>
        <w:t xml:space="preserve">, El Pantano entre otros). </w:t>
      </w:r>
    </w:p>
    <w:p w14:paraId="66C22DBA" w14:textId="48D939EB" w:rsidR="00DE165E" w:rsidRPr="00B609A3" w:rsidRDefault="008F6E02" w:rsidP="009223ED">
      <w:pPr>
        <w:pStyle w:val="Prrafodelista"/>
        <w:spacing w:after="0" w:line="240" w:lineRule="auto"/>
        <w:ind w:left="1134"/>
        <w:jc w:val="both"/>
        <w:rPr>
          <w:rFonts w:ascii="Museo Sans 300" w:hAnsi="Museo Sans 300"/>
          <w:color w:val="000000" w:themeColor="text1"/>
          <w:sz w:val="24"/>
          <w:szCs w:val="24"/>
        </w:rPr>
      </w:pPr>
      <w:r w:rsidRPr="00B609A3">
        <w:rPr>
          <w:rFonts w:ascii="Museo Sans 300" w:hAnsi="Museo Sans 300"/>
          <w:color w:val="000000" w:themeColor="text1"/>
          <w:sz w:val="24"/>
          <w:szCs w:val="24"/>
        </w:rPr>
        <w:t xml:space="preserve"> </w:t>
      </w:r>
      <w:r w:rsidR="00DE165E" w:rsidRPr="00B609A3">
        <w:rPr>
          <w:rFonts w:ascii="Museo Sans 300" w:hAnsi="Museo Sans 300"/>
          <w:color w:val="000000" w:themeColor="text1"/>
          <w:sz w:val="24"/>
          <w:szCs w:val="24"/>
        </w:rPr>
        <w:t>Lo anterior, de conformidad a lo establecido en el Acuerdo Segundo del Punto XII del Acta de Sesión Ordinaria N° 29-2019 de fecha 20 de noviembre de 2019.</w:t>
      </w:r>
    </w:p>
    <w:p w14:paraId="426121B2" w14:textId="77777777" w:rsidR="00DE165E" w:rsidRPr="00B609A3" w:rsidRDefault="00DE165E" w:rsidP="00B609A3">
      <w:pPr>
        <w:jc w:val="both"/>
        <w:rPr>
          <w:rFonts w:ascii="Museo Sans 300" w:hAnsi="Museo Sans 300"/>
        </w:rPr>
      </w:pPr>
    </w:p>
    <w:p w14:paraId="23567D70" w14:textId="76DB4C0A" w:rsidR="00DE165E" w:rsidRPr="00CD1ABA" w:rsidRDefault="00DE165E" w:rsidP="009223ED">
      <w:pPr>
        <w:numPr>
          <w:ilvl w:val="0"/>
          <w:numId w:val="10"/>
        </w:numPr>
        <w:ind w:left="1134" w:hanging="708"/>
        <w:jc w:val="both"/>
        <w:rPr>
          <w:rFonts w:ascii="Museo Sans 300" w:hAnsi="Museo Sans 300"/>
        </w:rPr>
      </w:pPr>
      <w:r w:rsidRPr="00B609A3">
        <w:rPr>
          <w:rFonts w:ascii="Museo Sans 300" w:hAnsi="Museo Sans 300"/>
        </w:rPr>
        <w:t>De acuerdo a la solicitud de Adjudicación de inmueble 0860 de fecha 08 de junio de 2021, se encuentra anexa Declaración Jurada, otorgada en la ciudad de Santa Ana, departamento de Santa Ana, el día 29 de julio de 2021, ante los oficios notariales del Licenciado PEDRO ALFONSO FLORES PINEDA</w:t>
      </w:r>
      <w:r w:rsidR="00B609A3" w:rsidRPr="00B609A3">
        <w:rPr>
          <w:rFonts w:ascii="Museo Sans 300" w:hAnsi="Museo Sans 300"/>
        </w:rPr>
        <w:t>,</w:t>
      </w:r>
      <w:r w:rsidRPr="00B609A3">
        <w:rPr>
          <w:rFonts w:ascii="Museo Sans 300" w:hAnsi="Museo Sans 300"/>
        </w:rPr>
        <w:t xml:space="preserve"> por la señora WENDY BEATRIZ CHÁVEZ VILLEGAS, en el que manifiesta que con el propósito de representar a su menor hija </w:t>
      </w:r>
      <w:r w:rsidRPr="00B609A3">
        <w:rPr>
          <w:rFonts w:ascii="Museo Sans 300" w:hAnsi="Museo Sans 300"/>
        </w:rPr>
        <w:lastRenderedPageBreak/>
        <w:t xml:space="preserve">designada como </w:t>
      </w:r>
      <w:proofErr w:type="spellStart"/>
      <w:r w:rsidRPr="00B609A3">
        <w:rPr>
          <w:rFonts w:ascii="Museo Sans 300" w:hAnsi="Museo Sans 300"/>
        </w:rPr>
        <w:t>co</w:t>
      </w:r>
      <w:proofErr w:type="spellEnd"/>
      <w:r w:rsidRPr="00B609A3">
        <w:rPr>
          <w:rFonts w:ascii="Museo Sans 300" w:hAnsi="Museo Sans 300"/>
        </w:rPr>
        <w:t xml:space="preserve">-beneficiaria de su adjudicación y ante la ausencia del padre, el señor </w:t>
      </w:r>
      <w:proofErr w:type="spellStart"/>
      <w:r w:rsidRPr="00B609A3">
        <w:rPr>
          <w:rFonts w:ascii="Museo Sans 300" w:hAnsi="Museo Sans 300"/>
        </w:rPr>
        <w:t>Wilber</w:t>
      </w:r>
      <w:proofErr w:type="spellEnd"/>
      <w:r w:rsidRPr="00B609A3">
        <w:rPr>
          <w:rFonts w:ascii="Museo Sans 300" w:hAnsi="Museo Sans 300"/>
        </w:rPr>
        <w:t xml:space="preserve"> Giovanni Rivas Soriano, declara que desconoce su paradero desde hace siete años, habiendo agotado todos los medios necesarios para su localización, no pudiendo por tal motivo, ejercer la representación conjunta que de conformidad al código de Familia, es conferida a ambos padres, en la concerniente a la firma de la escritura </w:t>
      </w:r>
      <w:r w:rsidR="007069D1" w:rsidRPr="00B609A3">
        <w:rPr>
          <w:rFonts w:ascii="Museo Sans 300" w:hAnsi="Museo Sans 300"/>
        </w:rPr>
        <w:t>pública de Compraventa y a la constitución del Gravamen</w:t>
      </w:r>
      <w:r w:rsidR="00CD1ABA">
        <w:rPr>
          <w:rFonts w:ascii="Museo Sans 300" w:hAnsi="Museo Sans 300"/>
        </w:rPr>
        <w:t xml:space="preserve"> </w:t>
      </w:r>
      <w:r w:rsidRPr="00CD1ABA">
        <w:rPr>
          <w:rFonts w:ascii="Museo Sans 300" w:hAnsi="Museo Sans 300"/>
        </w:rPr>
        <w:t xml:space="preserve">Hipotecario, en la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 </w:t>
      </w:r>
    </w:p>
    <w:p w14:paraId="4816E803" w14:textId="77777777" w:rsidR="00DE165E" w:rsidRPr="00B609A3" w:rsidRDefault="00DE165E" w:rsidP="00B609A3">
      <w:pPr>
        <w:ind w:left="142"/>
        <w:jc w:val="both"/>
        <w:rPr>
          <w:rFonts w:ascii="Museo Sans 300" w:hAnsi="Museo Sans 300"/>
        </w:rPr>
      </w:pPr>
    </w:p>
    <w:p w14:paraId="31CF8904" w14:textId="77777777" w:rsidR="00DE165E" w:rsidRPr="00B609A3" w:rsidRDefault="00DE165E" w:rsidP="00E52B30">
      <w:pPr>
        <w:pStyle w:val="Prrafodelista"/>
        <w:numPr>
          <w:ilvl w:val="0"/>
          <w:numId w:val="10"/>
        </w:numPr>
        <w:spacing w:after="0" w:line="240" w:lineRule="auto"/>
        <w:ind w:left="1134" w:hanging="708"/>
        <w:contextualSpacing w:val="0"/>
        <w:jc w:val="both"/>
        <w:rPr>
          <w:rFonts w:ascii="Museo Sans 300" w:hAnsi="Museo Sans 300"/>
          <w:sz w:val="24"/>
          <w:szCs w:val="24"/>
        </w:rPr>
      </w:pPr>
      <w:r w:rsidRPr="00B609A3">
        <w:rPr>
          <w:rFonts w:ascii="Museo Sans 300" w:hAnsi="Museo Sans 300"/>
          <w:sz w:val="24"/>
          <w:szCs w:val="24"/>
        </w:rPr>
        <w:t>Conforme Actas de Posesión Material de fechas 08 de junio, 28 de julio y 12 de agosto de 2021, elaboradas por el técnico del Centro Estratégico de Transformación e Innovación Agropecuaria, CETIA I, Sección Transferencia de Tierra, señor: Nelson Fernando Toledo Castro, los solicitantes se encuentran poseyendo los inmuebles de forma quieta, pacífica y sin interrupción desde hace 1 y 5 años.</w:t>
      </w:r>
    </w:p>
    <w:p w14:paraId="01C834B3" w14:textId="77777777" w:rsidR="00DE165E" w:rsidRPr="00B609A3" w:rsidRDefault="00DE165E" w:rsidP="00B609A3">
      <w:pPr>
        <w:jc w:val="both"/>
        <w:rPr>
          <w:rFonts w:ascii="Museo Sans 300" w:hAnsi="Museo Sans 300"/>
        </w:rPr>
      </w:pPr>
    </w:p>
    <w:p w14:paraId="789A6D1F" w14:textId="77777777" w:rsidR="00DE165E" w:rsidRPr="00B609A3" w:rsidRDefault="00DE165E" w:rsidP="00E52B30">
      <w:pPr>
        <w:pStyle w:val="Prrafodelista"/>
        <w:numPr>
          <w:ilvl w:val="0"/>
          <w:numId w:val="10"/>
        </w:numPr>
        <w:spacing w:after="0" w:line="240" w:lineRule="auto"/>
        <w:ind w:left="1134" w:hanging="708"/>
        <w:contextualSpacing w:val="0"/>
        <w:jc w:val="both"/>
        <w:rPr>
          <w:rFonts w:ascii="Museo Sans 300" w:hAnsi="Museo Sans 300"/>
          <w:sz w:val="24"/>
          <w:szCs w:val="24"/>
        </w:rPr>
      </w:pPr>
      <w:r w:rsidRPr="00B609A3">
        <w:rPr>
          <w:rFonts w:ascii="Museo Sans 300" w:hAnsi="Museo Sans 300"/>
          <w:color w:val="000000" w:themeColor="text1"/>
          <w:sz w:val="24"/>
          <w:szCs w:val="24"/>
        </w:rPr>
        <w:t>De acuerdo a declaraciones simples contenidas en las solicitudes de adjudicación de inmuebles de fechas 08 de junio, 28 de julio y 12 de agosto de 2021, los solicitantes manifiestan que ni ellos ni los integrantes de su grupo familiar son empleados del ISTA; situación verificada en el Sistema de Consulta de Solicitantes para Adjudicaciones que contiene la Base de Datos de Empleados de este Instituto.</w:t>
      </w:r>
    </w:p>
    <w:p w14:paraId="4D0B8268" w14:textId="77777777" w:rsidR="00DE165E" w:rsidRPr="00DE165E" w:rsidRDefault="00DE165E" w:rsidP="003E0F85">
      <w:pPr>
        <w:jc w:val="both"/>
        <w:rPr>
          <w:rFonts w:ascii="Museo Sans 300" w:hAnsi="Museo Sans 300"/>
          <w:lang w:val="es-ES"/>
        </w:rPr>
      </w:pPr>
    </w:p>
    <w:p w14:paraId="5053C21E" w14:textId="1F9A8784" w:rsidR="003E0F85" w:rsidRPr="0051168A" w:rsidRDefault="003E0F85" w:rsidP="003E0F85">
      <w:pPr>
        <w:jc w:val="both"/>
        <w:rPr>
          <w:rFonts w:ascii="Museo Sans 300" w:hAnsi="Museo Sans 300"/>
          <w:color w:val="000000" w:themeColor="text1"/>
          <w:lang w:val="es-ES" w:eastAsia="es-ES"/>
        </w:rPr>
      </w:pPr>
      <w:ins w:id="106" w:author="Nery de Leiva" w:date="2021-02-26T08:06:00Z">
        <w:r w:rsidRPr="0051168A">
          <w:rPr>
            <w:rFonts w:ascii="Museo Sans 300" w:hAnsi="Museo Sans 300"/>
          </w:rPr>
          <w:t>Se ha tenido a la vista:</w:t>
        </w:r>
      </w:ins>
      <w:r w:rsidR="00DE165E" w:rsidRPr="00DE165E">
        <w:rPr>
          <w:rFonts w:ascii="Museo Sans 300" w:hAnsi="Museo Sans 300"/>
          <w:color w:val="000000" w:themeColor="text1"/>
          <w:lang w:val="es-ES" w:eastAsia="es-ES"/>
        </w:rPr>
        <w:t xml:space="preserve"> </w:t>
      </w:r>
      <w:r w:rsidR="00DE165E">
        <w:rPr>
          <w:rFonts w:ascii="Museo Sans 300" w:hAnsi="Museo Sans 300"/>
          <w:color w:val="000000" w:themeColor="text1"/>
          <w:lang w:val="es-ES" w:eastAsia="es-ES"/>
        </w:rPr>
        <w:t xml:space="preserve">Listado </w:t>
      </w:r>
      <w:r w:rsidR="00DE165E" w:rsidRPr="00DE6160">
        <w:rPr>
          <w:rFonts w:ascii="Museo Sans 300" w:hAnsi="Museo Sans 300"/>
          <w:color w:val="000000" w:themeColor="text1"/>
          <w:lang w:val="es-ES" w:eastAsia="es-ES"/>
        </w:rPr>
        <w:t>de Valores y Extension</w:t>
      </w:r>
      <w:r w:rsidR="00DE165E">
        <w:rPr>
          <w:rFonts w:ascii="Museo Sans 300" w:hAnsi="Museo Sans 300"/>
          <w:color w:val="000000" w:themeColor="text1"/>
          <w:lang w:val="es-ES" w:eastAsia="es-ES"/>
        </w:rPr>
        <w:t>es, reportes de valúos por solares</w:t>
      </w:r>
      <w:r w:rsidR="00DE165E" w:rsidRPr="00DE6160">
        <w:rPr>
          <w:rFonts w:ascii="Museo Sans 300" w:hAnsi="Museo Sans 300"/>
          <w:color w:val="000000" w:themeColor="text1"/>
          <w:lang w:val="es-ES" w:eastAsia="es-ES"/>
        </w:rPr>
        <w:t xml:space="preserve">, solicitudes de adjudicación de inmuebles, </w:t>
      </w:r>
      <w:r w:rsidR="00DE165E">
        <w:rPr>
          <w:rFonts w:ascii="Museo Sans 300" w:hAnsi="Museo Sans 300"/>
          <w:color w:val="000000" w:themeColor="text1"/>
          <w:lang w:val="es-ES" w:eastAsia="es-ES"/>
        </w:rPr>
        <w:t>copias de Documentos Ú</w:t>
      </w:r>
      <w:r w:rsidR="00DE165E" w:rsidRPr="002D5BCD">
        <w:rPr>
          <w:rFonts w:ascii="Museo Sans 300" w:hAnsi="Museo Sans 300"/>
          <w:color w:val="000000" w:themeColor="text1"/>
          <w:lang w:val="es-ES" w:eastAsia="es-ES"/>
        </w:rPr>
        <w:t>nicos</w:t>
      </w:r>
      <w:r w:rsidR="00DE165E">
        <w:rPr>
          <w:rFonts w:ascii="Museo Sans 300" w:hAnsi="Museo Sans 300"/>
          <w:color w:val="000000" w:themeColor="text1"/>
          <w:lang w:val="es-ES" w:eastAsia="es-ES"/>
        </w:rPr>
        <w:t xml:space="preserve"> de Identidad y de Tarjetas de I</w:t>
      </w:r>
      <w:r w:rsidR="00DE165E" w:rsidRPr="002D5BCD">
        <w:rPr>
          <w:rFonts w:ascii="Museo Sans 300" w:hAnsi="Museo Sans 300"/>
          <w:color w:val="000000" w:themeColor="text1"/>
          <w:lang w:val="es-ES" w:eastAsia="es-ES"/>
        </w:rPr>
        <w:t>dentific</w:t>
      </w:r>
      <w:r w:rsidR="00DE165E">
        <w:rPr>
          <w:rFonts w:ascii="Museo Sans 300" w:hAnsi="Museo Sans 300"/>
          <w:color w:val="000000" w:themeColor="text1"/>
          <w:lang w:val="es-ES" w:eastAsia="es-ES"/>
        </w:rPr>
        <w:t xml:space="preserve">ación Tributaria, Certificación de Partida de Nacimiento, Declaración Jurada, </w:t>
      </w:r>
      <w:r w:rsidR="00DE165E" w:rsidRPr="00DE6160">
        <w:rPr>
          <w:rFonts w:ascii="Museo Sans 300" w:hAnsi="Museo Sans 300"/>
          <w:color w:val="000000" w:themeColor="text1"/>
          <w:lang w:val="es-ES" w:eastAsia="es-ES"/>
        </w:rPr>
        <w:t xml:space="preserve">actas de </w:t>
      </w:r>
      <w:r w:rsidR="00DE165E" w:rsidRPr="002D5BCD">
        <w:rPr>
          <w:rFonts w:ascii="Museo Sans 300" w:hAnsi="Museo Sans 300"/>
          <w:color w:val="000000" w:themeColor="text1"/>
          <w:lang w:val="es-ES" w:eastAsia="es-ES"/>
        </w:rPr>
        <w:t xml:space="preserve">posesión material, </w:t>
      </w:r>
      <w:r w:rsidR="00DE165E">
        <w:rPr>
          <w:rFonts w:ascii="Museo Sans 300" w:hAnsi="Museo Sans 300"/>
          <w:color w:val="000000" w:themeColor="text1"/>
          <w:lang w:val="es-ES" w:eastAsia="es-ES"/>
        </w:rPr>
        <w:t>Listado de Solicitantes de Inmuebles, R</w:t>
      </w:r>
      <w:r w:rsidR="00DE165E" w:rsidRPr="002D5BCD">
        <w:rPr>
          <w:rFonts w:ascii="Museo Sans 300" w:hAnsi="Museo Sans 300"/>
          <w:color w:val="000000" w:themeColor="text1"/>
          <w:lang w:val="es-ES" w:eastAsia="es-ES"/>
        </w:rPr>
        <w:t xml:space="preserve">azón y Constancia de Inscripción de Desmembración en Cabeza de su Dueño a favor del ISTA, reportes de búsqueda de solicitantes para adjudicaciones generados por </w:t>
      </w:r>
      <w:r w:rsidR="00DE165E">
        <w:rPr>
          <w:rFonts w:ascii="Museo Sans 300" w:hAnsi="Museo Sans 300"/>
          <w:color w:val="000000" w:themeColor="text1"/>
          <w:lang w:val="es-ES" w:eastAsia="es-ES"/>
        </w:rPr>
        <w:t xml:space="preserve">el </w:t>
      </w:r>
      <w:r w:rsidR="00DE165E" w:rsidRPr="002D5BCD">
        <w:rPr>
          <w:rFonts w:ascii="Museo Sans 300" w:hAnsi="Museo Sans 300"/>
          <w:color w:val="000000" w:themeColor="text1"/>
          <w:lang w:val="es-ES" w:eastAsia="es-ES"/>
        </w:rPr>
        <w:t>Centro Estratégico de Trans</w:t>
      </w:r>
      <w:r w:rsidR="00DE165E">
        <w:rPr>
          <w:rFonts w:ascii="Museo Sans 300" w:hAnsi="Museo Sans 300"/>
          <w:color w:val="000000" w:themeColor="text1"/>
          <w:lang w:val="es-ES" w:eastAsia="es-ES"/>
        </w:rPr>
        <w:t xml:space="preserve">formación </w:t>
      </w:r>
      <w:r w:rsidR="00DE165E" w:rsidRPr="002D5BCD">
        <w:rPr>
          <w:rFonts w:ascii="Museo Sans 300" w:hAnsi="Museo Sans 300"/>
          <w:color w:val="000000" w:themeColor="text1"/>
          <w:lang w:val="es-ES" w:eastAsia="es-ES"/>
        </w:rPr>
        <w:t>e In</w:t>
      </w:r>
      <w:r w:rsidR="00DE165E">
        <w:rPr>
          <w:rFonts w:ascii="Museo Sans 300" w:hAnsi="Museo Sans 300"/>
          <w:color w:val="000000" w:themeColor="text1"/>
          <w:lang w:val="es-ES" w:eastAsia="es-ES"/>
        </w:rPr>
        <w:t>novación Agropecuaria CETIA I,</w:t>
      </w:r>
      <w:r w:rsidR="00DE165E" w:rsidRPr="002D5BCD">
        <w:rPr>
          <w:rFonts w:ascii="Museo Sans 300" w:hAnsi="Museo Sans 300"/>
          <w:color w:val="000000" w:themeColor="text1"/>
          <w:lang w:val="es-ES" w:eastAsia="es-ES"/>
        </w:rPr>
        <w:t xml:space="preserve"> Sección de Transferencia de Tierras</w:t>
      </w:r>
      <w:r w:rsidRPr="0051168A">
        <w:rPr>
          <w:rFonts w:ascii="Museo Sans 300" w:hAnsi="Museo Sans 300"/>
          <w:lang w:val="es-ES"/>
        </w:rPr>
        <w:t>,</w:t>
      </w:r>
      <w:r w:rsidRPr="0051168A">
        <w:rPr>
          <w:rFonts w:ascii="Museo Sans 300" w:hAnsi="Museo Sans 300"/>
          <w:color w:val="000000" w:themeColor="text1"/>
          <w:lang w:val="es-ES" w:eastAsia="es-ES"/>
        </w:rPr>
        <w:t xml:space="preserve"> </w:t>
      </w:r>
      <w:r w:rsidRPr="0051168A">
        <w:rPr>
          <w:rFonts w:ascii="Museo Sans 300" w:hAnsi="Museo Sans 300"/>
        </w:rPr>
        <w:t xml:space="preserve"> </w:t>
      </w:r>
      <w:r w:rsidRPr="0051168A">
        <w:rPr>
          <w:rFonts w:ascii="Museo Sans 300" w:hAnsi="Museo Sans 300"/>
          <w:lang w:val="es-ES" w:eastAsia="es-ES"/>
        </w:rPr>
        <w:t>y por el Departamento de Asignación Individual y Avalúos</w:t>
      </w:r>
      <w:ins w:id="107" w:author="Nery de Leiva" w:date="2021-02-26T08:06:00Z">
        <w:r w:rsidRPr="0051168A">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BC81436" w14:textId="50B27B87" w:rsidR="003E0F85" w:rsidRDefault="003E0F85" w:rsidP="003E0F85">
      <w:pPr>
        <w:jc w:val="both"/>
        <w:rPr>
          <w:rFonts w:ascii="Museo Sans 300" w:hAnsi="Museo Sans 300"/>
        </w:rPr>
      </w:pPr>
      <w:ins w:id="108" w:author="Nery de Leiva" w:date="2021-02-26T08:06:00Z">
        <w:r w:rsidRPr="0051168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51168A">
          <w:rPr>
            <w:rFonts w:ascii="Museo Sans 300" w:hAnsi="Museo Sans 300"/>
          </w:rPr>
          <w:lastRenderedPageBreak/>
          <w:t xml:space="preserve">relación al artículo 3 de la </w:t>
        </w:r>
        <w:r w:rsidRPr="0051168A">
          <w:rPr>
            <w:rFonts w:ascii="Museo Sans 300" w:hAnsi="Museo Sans 300"/>
            <w:bCs/>
          </w:rPr>
          <w:t>Ley del Régimen Especial de la Tierra en Propiedad de Las Asociaciones Cooperativas, Comunales y Comunitarias Campesinas  Beneficiarios de la Reforma Agraria</w:t>
        </w:r>
        <w:r w:rsidRPr="0051168A">
          <w:rPr>
            <w:rFonts w:ascii="Museo Sans 300" w:hAnsi="Museo Sans 300"/>
          </w:rPr>
          <w:t xml:space="preserve">, la Junta Directiva, </w:t>
        </w:r>
        <w:r w:rsidRPr="0051168A">
          <w:rPr>
            <w:rFonts w:ascii="Museo Sans 300" w:hAnsi="Museo Sans 300"/>
            <w:b/>
            <w:u w:val="single"/>
          </w:rPr>
          <w:t>ACUERDA: PRIMERO:</w:t>
        </w:r>
        <w:r w:rsidRPr="0051168A">
          <w:rPr>
            <w:rFonts w:ascii="Museo Sans 300" w:hAnsi="Museo Sans 300"/>
            <w:b/>
          </w:rPr>
          <w:t xml:space="preserve"> </w:t>
        </w:r>
        <w:r w:rsidRPr="0051168A">
          <w:rPr>
            <w:rFonts w:ascii="Museo Sans 300" w:hAnsi="Museo Sans 300"/>
          </w:rPr>
          <w:t xml:space="preserve">Aprobar la </w:t>
        </w:r>
        <w:r w:rsidR="007069D1" w:rsidRPr="0051168A">
          <w:rPr>
            <w:rFonts w:ascii="Museo Sans 300" w:hAnsi="Museo Sans 300"/>
          </w:rPr>
          <w:t>adjudicación y transferencia por compraventa</w:t>
        </w:r>
      </w:ins>
      <w:r w:rsidR="007069D1">
        <w:rPr>
          <w:rFonts w:ascii="Museo Sans 300" w:hAnsi="Museo Sans 300"/>
        </w:rPr>
        <w:t xml:space="preserve"> </w:t>
      </w:r>
      <w:ins w:id="109" w:author="Nery de Leiva" w:date="2021-02-26T08:06:00Z">
        <w:r w:rsidR="007069D1" w:rsidRPr="0051168A">
          <w:rPr>
            <w:rFonts w:ascii="Museo Sans 300" w:hAnsi="Museo Sans 300"/>
          </w:rPr>
          <w:t xml:space="preserve">de </w:t>
        </w:r>
      </w:ins>
      <w:r w:rsidR="007069D1" w:rsidRPr="0051168A">
        <w:rPr>
          <w:rFonts w:ascii="Museo Sans 300" w:hAnsi="Museo Sans 300"/>
        </w:rPr>
        <w:t>0</w:t>
      </w:r>
      <w:r w:rsidR="007069D1">
        <w:rPr>
          <w:rFonts w:ascii="Museo Sans 300" w:hAnsi="Museo Sans 300"/>
        </w:rPr>
        <w:t>3</w:t>
      </w:r>
      <w:r w:rsidR="007069D1" w:rsidRPr="0051168A">
        <w:rPr>
          <w:rFonts w:ascii="Museo Sans 300" w:hAnsi="Museo Sans 300"/>
        </w:rPr>
        <w:t xml:space="preserve"> solares</w:t>
      </w:r>
      <w:r w:rsidR="007069D1">
        <w:rPr>
          <w:rFonts w:ascii="Museo Sans 300" w:hAnsi="Museo Sans 300"/>
        </w:rPr>
        <w:t xml:space="preserve"> para </w:t>
      </w:r>
      <w:r w:rsidRPr="0051168A">
        <w:rPr>
          <w:rFonts w:ascii="Museo Sans 300" w:hAnsi="Museo Sans 300"/>
        </w:rPr>
        <w:t xml:space="preserve">vivienda </w:t>
      </w:r>
      <w:ins w:id="110" w:author="Nery de Leiva" w:date="2021-02-26T08:06:00Z">
        <w:r w:rsidRPr="0051168A">
          <w:rPr>
            <w:rFonts w:ascii="Museo Sans 300" w:hAnsi="Museo Sans 300"/>
          </w:rPr>
          <w:t>a favor de los señores:</w:t>
        </w:r>
      </w:ins>
      <w:r w:rsidR="00DE165E" w:rsidRPr="00DE165E">
        <w:rPr>
          <w:rFonts w:ascii="Museo Sans 300" w:hAnsi="Museo Sans 300"/>
          <w:b/>
          <w:color w:val="000000" w:themeColor="text1"/>
        </w:rPr>
        <w:t xml:space="preserve"> </w:t>
      </w:r>
      <w:r w:rsidR="00DE165E" w:rsidRPr="00441407">
        <w:rPr>
          <w:rFonts w:ascii="Museo Sans 300" w:hAnsi="Museo Sans 300"/>
          <w:b/>
          <w:color w:val="000000" w:themeColor="text1"/>
        </w:rPr>
        <w:t xml:space="preserve">1) </w:t>
      </w:r>
      <w:r w:rsidR="00DE165E">
        <w:rPr>
          <w:rFonts w:ascii="Museo Sans 300" w:hAnsi="Museo Sans 300"/>
          <w:b/>
          <w:color w:val="000000" w:themeColor="text1"/>
        </w:rPr>
        <w:t xml:space="preserve">JUAN VICENTE CORONADO VELASQUEZ </w:t>
      </w:r>
      <w:r w:rsidR="00DE165E">
        <w:rPr>
          <w:rFonts w:ascii="Museo Sans 300" w:hAnsi="Museo Sans 300"/>
          <w:color w:val="000000" w:themeColor="text1"/>
        </w:rPr>
        <w:t xml:space="preserve">y </w:t>
      </w:r>
      <w:r w:rsidR="00F27A33">
        <w:rPr>
          <w:rFonts w:ascii="Museo Sans 300" w:hAnsi="Museo Sans 300"/>
          <w:color w:val="000000" w:themeColor="text1"/>
        </w:rPr>
        <w:t>---</w:t>
      </w:r>
      <w:r w:rsidR="00DE165E">
        <w:rPr>
          <w:rFonts w:ascii="Museo Sans 300" w:hAnsi="Museo Sans 300"/>
          <w:color w:val="000000" w:themeColor="text1"/>
        </w:rPr>
        <w:t xml:space="preserve"> </w:t>
      </w:r>
      <w:r w:rsidR="00DE165E">
        <w:rPr>
          <w:rFonts w:ascii="Museo Sans 300" w:hAnsi="Museo Sans 300"/>
          <w:b/>
          <w:color w:val="000000" w:themeColor="text1"/>
        </w:rPr>
        <w:t xml:space="preserve">JUAN JOSE CORONADO HERNANDEZ; 2) JUANA DE JESÚS ALVARADO RAMIREZ </w:t>
      </w:r>
      <w:r w:rsidR="00DE165E" w:rsidRPr="00441407">
        <w:rPr>
          <w:rFonts w:ascii="Museo Sans 300" w:hAnsi="Museo Sans 300"/>
          <w:color w:val="000000" w:themeColor="text1"/>
        </w:rPr>
        <w:t xml:space="preserve">y </w:t>
      </w:r>
      <w:r w:rsidR="00F27A33">
        <w:rPr>
          <w:rFonts w:ascii="Museo Sans 300" w:hAnsi="Museo Sans 300"/>
          <w:color w:val="000000" w:themeColor="text1"/>
        </w:rPr>
        <w:t>---</w:t>
      </w:r>
      <w:r w:rsidR="00DE165E">
        <w:rPr>
          <w:rFonts w:ascii="Museo Sans 300" w:hAnsi="Museo Sans 300"/>
          <w:color w:val="000000" w:themeColor="text1"/>
        </w:rPr>
        <w:t xml:space="preserve"> </w:t>
      </w:r>
      <w:r w:rsidR="00DE165E">
        <w:rPr>
          <w:rFonts w:ascii="Museo Sans 300" w:hAnsi="Museo Sans 300"/>
          <w:b/>
          <w:color w:val="000000" w:themeColor="text1"/>
        </w:rPr>
        <w:t xml:space="preserve">RENE ORLANDO VASQUEZ ALVARADO; y 3) WENDY BEATRIZ CHÁVEZ VILLEGAS, </w:t>
      </w:r>
      <w:r w:rsidR="00DE165E">
        <w:rPr>
          <w:rFonts w:ascii="Museo Sans 300" w:hAnsi="Museo Sans 300"/>
          <w:color w:val="000000" w:themeColor="text1"/>
        </w:rPr>
        <w:t xml:space="preserve">y su menor hija </w:t>
      </w:r>
      <w:r w:rsidR="00F27A33">
        <w:rPr>
          <w:rFonts w:ascii="Museo Sans 300" w:hAnsi="Museo Sans 300"/>
          <w:b/>
          <w:color w:val="000000" w:themeColor="text1"/>
        </w:rPr>
        <w:t>---</w:t>
      </w:r>
      <w:r w:rsidR="00DE165E">
        <w:rPr>
          <w:rFonts w:ascii="Museo Sans 300" w:hAnsi="Museo Sans 300"/>
          <w:b/>
          <w:color w:val="000000" w:themeColor="text1"/>
        </w:rPr>
        <w:t xml:space="preserve">; </w:t>
      </w:r>
      <w:r w:rsidR="00DE165E" w:rsidRPr="00191CD5">
        <w:rPr>
          <w:rFonts w:ascii="Museo Sans 300" w:hAnsi="Museo Sans 300"/>
          <w:bCs/>
          <w:color w:val="000000" w:themeColor="text1"/>
        </w:rPr>
        <w:t xml:space="preserve">de </w:t>
      </w:r>
      <w:r w:rsidR="00B609A3">
        <w:rPr>
          <w:rFonts w:ascii="Museo Sans 300" w:hAnsi="Museo Sans 300"/>
          <w:bCs/>
          <w:color w:val="000000" w:themeColor="text1"/>
        </w:rPr>
        <w:t xml:space="preserve">las </w:t>
      </w:r>
      <w:r w:rsidR="00DE165E" w:rsidRPr="00191CD5">
        <w:rPr>
          <w:rFonts w:ascii="Museo Sans 300" w:hAnsi="Museo Sans 300"/>
          <w:bCs/>
          <w:color w:val="000000" w:themeColor="text1"/>
        </w:rPr>
        <w:t>generales</w:t>
      </w:r>
      <w:r w:rsidR="00DE165E" w:rsidRPr="00441407">
        <w:rPr>
          <w:rFonts w:ascii="Museo Sans 300" w:hAnsi="Museo Sans 300"/>
          <w:bCs/>
          <w:color w:val="000000" w:themeColor="text1"/>
        </w:rPr>
        <w:t xml:space="preserve"> antes relacionadas, </w:t>
      </w:r>
      <w:r w:rsidR="00DE165E" w:rsidRPr="00441407">
        <w:rPr>
          <w:rFonts w:ascii="Museo Sans 300" w:hAnsi="Museo Sans 300"/>
        </w:rPr>
        <w:t xml:space="preserve">ubicados en el </w:t>
      </w:r>
      <w:r w:rsidR="00DE165E" w:rsidRPr="00441407">
        <w:rPr>
          <w:rFonts w:ascii="Museo Sans 300" w:hAnsi="Museo Sans 300"/>
          <w:bCs/>
          <w:lang w:eastAsia="es-SV"/>
        </w:rPr>
        <w:t xml:space="preserve">Proyecto de </w:t>
      </w:r>
      <w:r w:rsidR="00DE165E" w:rsidRPr="00441407">
        <w:rPr>
          <w:rFonts w:ascii="Museo Sans 300" w:hAnsi="Museo Sans 300"/>
        </w:rPr>
        <w:t xml:space="preserve">Asentamiento Comunitario y Lotificación Agrícola </w:t>
      </w:r>
      <w:r w:rsidR="00DE165E" w:rsidRPr="00441407">
        <w:rPr>
          <w:rFonts w:ascii="Museo Sans 300" w:hAnsi="Museo Sans 300"/>
          <w:lang w:val="es-ES" w:eastAsia="es-ES"/>
        </w:rPr>
        <w:t xml:space="preserve">desarrollado en el inmueble identificado como </w:t>
      </w:r>
      <w:r w:rsidR="00DE165E">
        <w:rPr>
          <w:rFonts w:ascii="Museo Sans 300" w:hAnsi="Museo Sans 300"/>
          <w:b/>
          <w:lang w:val="es-ES" w:eastAsia="es-ES"/>
        </w:rPr>
        <w:t>HACIENDA SINGUI</w:t>
      </w:r>
      <w:r w:rsidR="00DE165E" w:rsidRPr="00441407">
        <w:rPr>
          <w:rFonts w:ascii="Museo Sans 300" w:hAnsi="Museo Sans 300"/>
          <w:b/>
          <w:lang w:val="es-ES" w:eastAsia="es-ES"/>
        </w:rPr>
        <w:t xml:space="preserve">L Y SANTA RITA, </w:t>
      </w:r>
      <w:r w:rsidR="00DE165E" w:rsidRPr="00441407">
        <w:rPr>
          <w:rFonts w:ascii="Museo Sans 300" w:hAnsi="Museo Sans 300"/>
          <w:lang w:val="es-ES" w:eastAsia="es-ES"/>
        </w:rPr>
        <w:t>y según planos</w:t>
      </w:r>
      <w:r w:rsidR="00DE165E" w:rsidRPr="00441407">
        <w:rPr>
          <w:rFonts w:ascii="Museo Sans 300" w:hAnsi="Museo Sans 300"/>
          <w:b/>
          <w:lang w:val="es-ES" w:eastAsia="es-ES"/>
        </w:rPr>
        <w:t xml:space="preserve"> </w:t>
      </w:r>
      <w:r w:rsidR="00DE165E" w:rsidRPr="00441407">
        <w:rPr>
          <w:rFonts w:ascii="Museo Sans 300" w:hAnsi="Museo Sans 300"/>
          <w:lang w:val="es-ES" w:eastAsia="es-ES"/>
        </w:rPr>
        <w:t>como</w:t>
      </w:r>
      <w:r w:rsidR="00DE165E" w:rsidRPr="00441407">
        <w:rPr>
          <w:rFonts w:ascii="Museo Sans 300" w:hAnsi="Museo Sans 300"/>
          <w:b/>
          <w:lang w:val="es-ES" w:eastAsia="es-ES"/>
        </w:rPr>
        <w:t xml:space="preserve"> </w:t>
      </w:r>
      <w:r w:rsidR="00DE165E">
        <w:rPr>
          <w:rFonts w:ascii="Museo Sans 300" w:hAnsi="Museo Sans 300"/>
          <w:b/>
          <w:lang w:val="es-ES" w:eastAsia="es-ES"/>
        </w:rPr>
        <w:t xml:space="preserve">HACIENDA EL </w:t>
      </w:r>
      <w:r w:rsidR="00DE165E" w:rsidRPr="00441407">
        <w:rPr>
          <w:rFonts w:ascii="Museo Sans 300" w:hAnsi="Museo Sans 300"/>
          <w:b/>
          <w:lang w:val="es-ES" w:eastAsia="es-ES"/>
        </w:rPr>
        <w:t>SINGUIL Y SANTA RITA PORCIÓN 1,</w:t>
      </w:r>
      <w:r w:rsidR="00DE165E" w:rsidRPr="00441407">
        <w:rPr>
          <w:rFonts w:ascii="Museo Sans 300" w:hAnsi="Museo Sans 300"/>
          <w:b/>
        </w:rPr>
        <w:t xml:space="preserve"> </w:t>
      </w:r>
      <w:r w:rsidR="00B609A3">
        <w:rPr>
          <w:rFonts w:ascii="Museo Sans 300" w:hAnsi="Museo Sans 300"/>
          <w:lang w:val="es-ES" w:eastAsia="es-ES"/>
        </w:rPr>
        <w:t>situada</w:t>
      </w:r>
      <w:r w:rsidR="00DE165E">
        <w:rPr>
          <w:rFonts w:ascii="Museo Sans 300" w:hAnsi="Museo Sans 300"/>
          <w:lang w:val="es-ES" w:eastAsia="es-ES"/>
        </w:rPr>
        <w:t xml:space="preserve"> en </w:t>
      </w:r>
      <w:r w:rsidR="00DE165E" w:rsidRPr="00414E35">
        <w:rPr>
          <w:rFonts w:ascii="Museo Sans 300" w:hAnsi="Museo Sans 300"/>
          <w:lang w:val="es-ES" w:eastAsia="es-ES"/>
        </w:rPr>
        <w:t>jurisdicción de El Porvenir, departamento de Santa Ana</w:t>
      </w:r>
      <w:r w:rsidRPr="0051168A">
        <w:rPr>
          <w:rFonts w:ascii="Museo Sans 300" w:hAnsi="Museo Sans 300"/>
          <w:color w:val="000000" w:themeColor="text1"/>
        </w:rPr>
        <w:t>,</w:t>
      </w:r>
      <w:r w:rsidRPr="0051168A">
        <w:rPr>
          <w:rFonts w:ascii="Museo Sans 300" w:hAnsi="Museo Sans 300"/>
          <w:b/>
          <w:color w:val="000000" w:themeColor="text1"/>
        </w:rPr>
        <w:t xml:space="preserve"> </w:t>
      </w:r>
      <w:ins w:id="111" w:author="Nery de Leiva" w:date="2021-02-26T08:06:00Z">
        <w:r w:rsidRPr="0051168A">
          <w:rPr>
            <w:rFonts w:ascii="Museo Sans 300" w:hAnsi="Museo Sans 300"/>
          </w:rPr>
          <w:t>quedando las adjudicaciones conforme al cuadro de valores y extensiones siguiente:</w:t>
        </w:r>
      </w:ins>
    </w:p>
    <w:p w14:paraId="0AB900A1" w14:textId="77777777" w:rsidR="006E366D" w:rsidRDefault="006E366D" w:rsidP="003E0F85">
      <w:pPr>
        <w:jc w:val="both"/>
        <w:rPr>
          <w:rFonts w:ascii="Museo Sans 300" w:hAnsi="Museo Sans 300"/>
          <w:color w:val="000000" w:themeColor="text1"/>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E165E" w14:paraId="4FB2EFAC" w14:textId="77777777" w:rsidTr="00DE165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EF915F8" w14:textId="77777777" w:rsidR="00DE165E" w:rsidRDefault="00DE165E" w:rsidP="00DE165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4CCB0A0"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A0A253" w14:textId="77777777" w:rsidR="00DE165E" w:rsidRDefault="00DE165E" w:rsidP="00DE165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C800679"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850BE6"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9265C61"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VALOR (¢) </w:t>
            </w:r>
          </w:p>
        </w:tc>
      </w:tr>
      <w:tr w:rsidR="00DE165E" w14:paraId="0B766FB7" w14:textId="77777777" w:rsidTr="00DE165E">
        <w:tc>
          <w:tcPr>
            <w:tcW w:w="1413" w:type="pct"/>
            <w:tcBorders>
              <w:top w:val="single" w:sz="2" w:space="0" w:color="auto"/>
              <w:left w:val="single" w:sz="2" w:space="0" w:color="auto"/>
              <w:bottom w:val="single" w:sz="2" w:space="0" w:color="auto"/>
              <w:right w:val="single" w:sz="2" w:space="0" w:color="auto"/>
            </w:tcBorders>
            <w:shd w:val="clear" w:color="auto" w:fill="DCDCDC"/>
          </w:tcPr>
          <w:p w14:paraId="1EA16BD5" w14:textId="77777777" w:rsidR="00DE165E" w:rsidRDefault="00DE165E" w:rsidP="00DE165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1B295C2" w14:textId="77777777" w:rsidR="00DE165E" w:rsidRDefault="00DE165E" w:rsidP="00DE165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B2802FA" w14:textId="77777777" w:rsidR="00DE165E" w:rsidRDefault="00DE165E" w:rsidP="00DE165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06FFF2" w14:textId="77777777" w:rsidR="00DE165E" w:rsidRDefault="00DE165E" w:rsidP="00DE165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95B98F" w14:textId="77777777" w:rsidR="00DE165E" w:rsidRDefault="00DE165E" w:rsidP="00DE165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6FC8A33" w14:textId="77777777" w:rsidR="00DE165E" w:rsidRDefault="00DE165E" w:rsidP="00DE165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14EABE8" w14:textId="77777777" w:rsidR="00DE165E" w:rsidRDefault="00DE165E" w:rsidP="00DE165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25B3FA" w14:textId="77777777" w:rsidR="00DE165E" w:rsidRDefault="00DE165E" w:rsidP="00DE165E">
            <w:pPr>
              <w:widowControl w:val="0"/>
              <w:autoSpaceDE w:val="0"/>
              <w:autoSpaceDN w:val="0"/>
              <w:adjustRightInd w:val="0"/>
              <w:rPr>
                <w:b/>
                <w:bCs/>
                <w:sz w:val="14"/>
                <w:szCs w:val="14"/>
              </w:rPr>
            </w:pPr>
          </w:p>
        </w:tc>
      </w:tr>
    </w:tbl>
    <w:p w14:paraId="59A8768D" w14:textId="77777777" w:rsidR="00DE165E" w:rsidRDefault="00DE165E" w:rsidP="00DE165E">
      <w:pPr>
        <w:widowControl w:val="0"/>
        <w:autoSpaceDE w:val="0"/>
        <w:autoSpaceDN w:val="0"/>
        <w:adjustRightInd w:val="0"/>
        <w:rPr>
          <w:sz w:val="14"/>
          <w:szCs w:val="14"/>
        </w:rPr>
      </w:pPr>
    </w:p>
    <w:tbl>
      <w:tblPr>
        <w:tblW w:w="835" w:type="pct"/>
        <w:tblCellMar>
          <w:left w:w="25" w:type="dxa"/>
          <w:right w:w="0" w:type="dxa"/>
        </w:tblCellMar>
        <w:tblLook w:val="0000" w:firstRow="0" w:lastRow="0" w:firstColumn="0" w:lastColumn="0" w:noHBand="0" w:noVBand="0"/>
      </w:tblPr>
      <w:tblGrid>
        <w:gridCol w:w="1520"/>
      </w:tblGrid>
      <w:tr w:rsidR="00DE165E" w14:paraId="52F48AFD" w14:textId="77777777" w:rsidTr="006E366D">
        <w:trPr>
          <w:trHeight w:val="241"/>
        </w:trPr>
        <w:tc>
          <w:tcPr>
            <w:tcW w:w="5000" w:type="pct"/>
            <w:tcBorders>
              <w:top w:val="single" w:sz="2" w:space="0" w:color="auto"/>
              <w:left w:val="single" w:sz="2" w:space="0" w:color="auto"/>
              <w:bottom w:val="single" w:sz="2" w:space="0" w:color="auto"/>
              <w:right w:val="single" w:sz="2" w:space="0" w:color="auto"/>
            </w:tcBorders>
          </w:tcPr>
          <w:p w14:paraId="2ED8EC78" w14:textId="77777777" w:rsidR="00DE165E" w:rsidRDefault="00DE165E" w:rsidP="00DE165E">
            <w:pPr>
              <w:widowControl w:val="0"/>
              <w:autoSpaceDE w:val="0"/>
              <w:autoSpaceDN w:val="0"/>
              <w:adjustRightInd w:val="0"/>
              <w:rPr>
                <w:b/>
                <w:bCs/>
                <w:sz w:val="14"/>
                <w:szCs w:val="14"/>
              </w:rPr>
            </w:pPr>
            <w:r>
              <w:rPr>
                <w:b/>
                <w:bCs/>
                <w:sz w:val="14"/>
                <w:szCs w:val="14"/>
              </w:rPr>
              <w:t xml:space="preserve">No DE ENTREGA: 29 </w:t>
            </w:r>
          </w:p>
        </w:tc>
      </w:tr>
    </w:tbl>
    <w:p w14:paraId="0A84EC1F" w14:textId="07BA29A8" w:rsidR="00DE165E" w:rsidRDefault="00DE165E" w:rsidP="00DE165E">
      <w:pPr>
        <w:widowControl w:val="0"/>
        <w:autoSpaceDE w:val="0"/>
        <w:autoSpaceDN w:val="0"/>
        <w:adjustRightInd w:val="0"/>
        <w:jc w:val="center"/>
        <w:rPr>
          <w:b/>
          <w:bCs/>
          <w:sz w:val="14"/>
          <w:szCs w:val="14"/>
        </w:rPr>
      </w:pPr>
      <w:r>
        <w:rPr>
          <w:b/>
          <w:bCs/>
          <w:sz w:val="14"/>
          <w:szCs w:val="14"/>
        </w:rPr>
        <w:t xml:space="preserve">Tasa de </w:t>
      </w:r>
      <w:r w:rsidR="00B609A3">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E165E" w14:paraId="460C72C9" w14:textId="77777777" w:rsidTr="00F27A33">
        <w:tc>
          <w:tcPr>
            <w:tcW w:w="1413" w:type="pct"/>
            <w:vMerge w:val="restart"/>
            <w:tcBorders>
              <w:top w:val="single" w:sz="2" w:space="0" w:color="auto"/>
              <w:left w:val="single" w:sz="2" w:space="0" w:color="auto"/>
              <w:bottom w:val="single" w:sz="2" w:space="0" w:color="auto"/>
              <w:right w:val="single" w:sz="2" w:space="0" w:color="auto"/>
            </w:tcBorders>
          </w:tcPr>
          <w:p w14:paraId="7AABA2E2" w14:textId="4845B268" w:rsidR="00DE165E" w:rsidRDefault="00F27A33" w:rsidP="00DE165E">
            <w:pPr>
              <w:widowControl w:val="0"/>
              <w:autoSpaceDE w:val="0"/>
              <w:autoSpaceDN w:val="0"/>
              <w:adjustRightInd w:val="0"/>
              <w:rPr>
                <w:sz w:val="14"/>
                <w:szCs w:val="14"/>
              </w:rPr>
            </w:pPr>
            <w:r>
              <w:rPr>
                <w:sz w:val="14"/>
                <w:szCs w:val="14"/>
              </w:rPr>
              <w:t>---</w:t>
            </w:r>
            <w:r w:rsidR="00DE165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94BEAD" w14:textId="77777777" w:rsidR="00DE165E" w:rsidRDefault="00DE165E" w:rsidP="00DE165E">
            <w:pPr>
              <w:widowControl w:val="0"/>
              <w:autoSpaceDE w:val="0"/>
              <w:autoSpaceDN w:val="0"/>
              <w:adjustRightInd w:val="0"/>
              <w:rPr>
                <w:sz w:val="14"/>
                <w:szCs w:val="14"/>
              </w:rPr>
            </w:pPr>
            <w:r>
              <w:rPr>
                <w:sz w:val="14"/>
                <w:szCs w:val="14"/>
              </w:rPr>
              <w:t xml:space="preserve">Solares: </w:t>
            </w:r>
          </w:p>
          <w:p w14:paraId="5663AF04" w14:textId="2D2A050A" w:rsidR="00DE165E" w:rsidRDefault="00F27A33" w:rsidP="00DE165E">
            <w:pPr>
              <w:widowControl w:val="0"/>
              <w:autoSpaceDE w:val="0"/>
              <w:autoSpaceDN w:val="0"/>
              <w:adjustRightInd w:val="0"/>
              <w:rPr>
                <w:sz w:val="14"/>
                <w:szCs w:val="14"/>
              </w:rPr>
            </w:pPr>
            <w:r>
              <w:rPr>
                <w:sz w:val="14"/>
                <w:szCs w:val="14"/>
              </w:rPr>
              <w:t>----</w:t>
            </w:r>
            <w:r w:rsidR="00DE165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3E00D2" w14:textId="77777777" w:rsidR="00DE165E" w:rsidRDefault="00DE165E" w:rsidP="00DE165E">
            <w:pPr>
              <w:widowControl w:val="0"/>
              <w:autoSpaceDE w:val="0"/>
              <w:autoSpaceDN w:val="0"/>
              <w:adjustRightInd w:val="0"/>
              <w:rPr>
                <w:sz w:val="14"/>
                <w:szCs w:val="14"/>
              </w:rPr>
            </w:pPr>
          </w:p>
          <w:p w14:paraId="6AB2665B" w14:textId="77777777" w:rsidR="00DE165E" w:rsidRDefault="00DE165E" w:rsidP="00DE165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90DAABE" w14:textId="77777777" w:rsidR="00DE165E" w:rsidRDefault="00DE165E" w:rsidP="00DE165E">
            <w:pPr>
              <w:widowControl w:val="0"/>
              <w:autoSpaceDE w:val="0"/>
              <w:autoSpaceDN w:val="0"/>
              <w:adjustRightInd w:val="0"/>
              <w:rPr>
                <w:sz w:val="14"/>
                <w:szCs w:val="14"/>
              </w:rPr>
            </w:pPr>
          </w:p>
          <w:p w14:paraId="7C5C1442" w14:textId="460F4314" w:rsidR="00DE165E" w:rsidRDefault="00F27A33" w:rsidP="00DE165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38234FD" w14:textId="77777777" w:rsidR="00DE165E" w:rsidRDefault="00DE165E" w:rsidP="00DE165E">
            <w:pPr>
              <w:widowControl w:val="0"/>
              <w:autoSpaceDE w:val="0"/>
              <w:autoSpaceDN w:val="0"/>
              <w:adjustRightInd w:val="0"/>
              <w:rPr>
                <w:sz w:val="14"/>
                <w:szCs w:val="14"/>
              </w:rPr>
            </w:pPr>
          </w:p>
          <w:p w14:paraId="6537C86A" w14:textId="0E6702E1" w:rsidR="00DE165E" w:rsidRDefault="00F27A33" w:rsidP="00DE165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108A1D" w14:textId="77777777" w:rsidR="00DE165E" w:rsidRDefault="00DE165E" w:rsidP="00DE165E">
            <w:pPr>
              <w:widowControl w:val="0"/>
              <w:autoSpaceDE w:val="0"/>
              <w:autoSpaceDN w:val="0"/>
              <w:adjustRightInd w:val="0"/>
              <w:jc w:val="right"/>
              <w:rPr>
                <w:sz w:val="14"/>
                <w:szCs w:val="14"/>
              </w:rPr>
            </w:pPr>
          </w:p>
          <w:p w14:paraId="1D8F3AD3" w14:textId="77777777" w:rsidR="00DE165E" w:rsidRDefault="00DE165E" w:rsidP="00DE165E">
            <w:pPr>
              <w:widowControl w:val="0"/>
              <w:autoSpaceDE w:val="0"/>
              <w:autoSpaceDN w:val="0"/>
              <w:adjustRightInd w:val="0"/>
              <w:jc w:val="right"/>
              <w:rPr>
                <w:sz w:val="14"/>
                <w:szCs w:val="14"/>
              </w:rPr>
            </w:pPr>
            <w:r>
              <w:rPr>
                <w:sz w:val="14"/>
                <w:szCs w:val="14"/>
              </w:rPr>
              <w:t xml:space="preserve">242.58 </w:t>
            </w:r>
          </w:p>
        </w:tc>
        <w:tc>
          <w:tcPr>
            <w:tcW w:w="359" w:type="pct"/>
            <w:tcBorders>
              <w:top w:val="single" w:sz="2" w:space="0" w:color="auto"/>
              <w:left w:val="single" w:sz="2" w:space="0" w:color="auto"/>
              <w:bottom w:val="single" w:sz="2" w:space="0" w:color="auto"/>
              <w:right w:val="single" w:sz="2" w:space="0" w:color="auto"/>
            </w:tcBorders>
          </w:tcPr>
          <w:p w14:paraId="1AD084A6" w14:textId="77777777" w:rsidR="00DE165E" w:rsidRDefault="00DE165E" w:rsidP="00DE165E">
            <w:pPr>
              <w:widowControl w:val="0"/>
              <w:autoSpaceDE w:val="0"/>
              <w:autoSpaceDN w:val="0"/>
              <w:adjustRightInd w:val="0"/>
              <w:jc w:val="right"/>
              <w:rPr>
                <w:sz w:val="14"/>
                <w:szCs w:val="14"/>
              </w:rPr>
            </w:pPr>
          </w:p>
          <w:p w14:paraId="4C7D9F88" w14:textId="77777777" w:rsidR="00DE165E" w:rsidRDefault="00DE165E" w:rsidP="00DE165E">
            <w:pPr>
              <w:widowControl w:val="0"/>
              <w:autoSpaceDE w:val="0"/>
              <w:autoSpaceDN w:val="0"/>
              <w:adjustRightInd w:val="0"/>
              <w:jc w:val="right"/>
              <w:rPr>
                <w:sz w:val="14"/>
                <w:szCs w:val="14"/>
              </w:rPr>
            </w:pPr>
            <w:r>
              <w:rPr>
                <w:sz w:val="14"/>
                <w:szCs w:val="14"/>
              </w:rPr>
              <w:t xml:space="preserve">154.86 </w:t>
            </w:r>
          </w:p>
        </w:tc>
        <w:tc>
          <w:tcPr>
            <w:tcW w:w="358" w:type="pct"/>
            <w:tcBorders>
              <w:top w:val="single" w:sz="2" w:space="0" w:color="auto"/>
              <w:left w:val="single" w:sz="2" w:space="0" w:color="auto"/>
              <w:bottom w:val="single" w:sz="2" w:space="0" w:color="auto"/>
              <w:right w:val="single" w:sz="2" w:space="0" w:color="auto"/>
            </w:tcBorders>
          </w:tcPr>
          <w:p w14:paraId="0A5E0C56" w14:textId="77777777" w:rsidR="00DE165E" w:rsidRDefault="00DE165E" w:rsidP="00DE165E">
            <w:pPr>
              <w:widowControl w:val="0"/>
              <w:autoSpaceDE w:val="0"/>
              <w:autoSpaceDN w:val="0"/>
              <w:adjustRightInd w:val="0"/>
              <w:jc w:val="right"/>
              <w:rPr>
                <w:sz w:val="14"/>
                <w:szCs w:val="14"/>
              </w:rPr>
            </w:pPr>
          </w:p>
          <w:p w14:paraId="550BF03F" w14:textId="77777777" w:rsidR="00DE165E" w:rsidRDefault="00DE165E" w:rsidP="00DE165E">
            <w:pPr>
              <w:widowControl w:val="0"/>
              <w:autoSpaceDE w:val="0"/>
              <w:autoSpaceDN w:val="0"/>
              <w:adjustRightInd w:val="0"/>
              <w:jc w:val="right"/>
              <w:rPr>
                <w:sz w:val="14"/>
                <w:szCs w:val="14"/>
              </w:rPr>
            </w:pPr>
            <w:r>
              <w:rPr>
                <w:sz w:val="14"/>
                <w:szCs w:val="14"/>
              </w:rPr>
              <w:t xml:space="preserve">1355.03 </w:t>
            </w:r>
          </w:p>
        </w:tc>
      </w:tr>
      <w:tr w:rsidR="00DE165E" w14:paraId="3430DE9F" w14:textId="77777777" w:rsidTr="00F27A33">
        <w:tc>
          <w:tcPr>
            <w:tcW w:w="1413" w:type="pct"/>
            <w:vMerge/>
            <w:tcBorders>
              <w:top w:val="single" w:sz="2" w:space="0" w:color="auto"/>
              <w:left w:val="single" w:sz="2" w:space="0" w:color="auto"/>
              <w:bottom w:val="single" w:sz="2" w:space="0" w:color="auto"/>
              <w:right w:val="single" w:sz="2" w:space="0" w:color="auto"/>
            </w:tcBorders>
          </w:tcPr>
          <w:p w14:paraId="669C50F3" w14:textId="77777777" w:rsidR="00DE165E" w:rsidRDefault="00DE165E" w:rsidP="00DE16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DA6281" w14:textId="77777777" w:rsidR="00DE165E" w:rsidRDefault="00DE165E" w:rsidP="00DE16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01BBBD" w14:textId="77777777" w:rsidR="00DE165E" w:rsidRDefault="00DE165E"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8C2970" w14:textId="77777777" w:rsidR="00DE165E" w:rsidRDefault="00DE165E"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1E7732" w14:textId="77777777" w:rsidR="00DE165E" w:rsidRDefault="00DE165E" w:rsidP="00DE16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CF73E9" w14:textId="77777777" w:rsidR="00DE165E" w:rsidRDefault="00DE165E" w:rsidP="00DE165E">
            <w:pPr>
              <w:widowControl w:val="0"/>
              <w:autoSpaceDE w:val="0"/>
              <w:autoSpaceDN w:val="0"/>
              <w:adjustRightInd w:val="0"/>
              <w:jc w:val="right"/>
              <w:rPr>
                <w:sz w:val="14"/>
                <w:szCs w:val="14"/>
              </w:rPr>
            </w:pPr>
            <w:r>
              <w:rPr>
                <w:sz w:val="14"/>
                <w:szCs w:val="14"/>
              </w:rPr>
              <w:t xml:space="preserve">242.58 </w:t>
            </w:r>
          </w:p>
        </w:tc>
        <w:tc>
          <w:tcPr>
            <w:tcW w:w="359" w:type="pct"/>
            <w:tcBorders>
              <w:top w:val="single" w:sz="2" w:space="0" w:color="auto"/>
              <w:left w:val="single" w:sz="2" w:space="0" w:color="auto"/>
              <w:bottom w:val="single" w:sz="2" w:space="0" w:color="auto"/>
              <w:right w:val="single" w:sz="2" w:space="0" w:color="auto"/>
            </w:tcBorders>
          </w:tcPr>
          <w:p w14:paraId="739E74B4" w14:textId="77777777" w:rsidR="00DE165E" w:rsidRDefault="00DE165E" w:rsidP="00DE165E">
            <w:pPr>
              <w:widowControl w:val="0"/>
              <w:autoSpaceDE w:val="0"/>
              <w:autoSpaceDN w:val="0"/>
              <w:adjustRightInd w:val="0"/>
              <w:jc w:val="right"/>
              <w:rPr>
                <w:sz w:val="14"/>
                <w:szCs w:val="14"/>
              </w:rPr>
            </w:pPr>
            <w:r>
              <w:rPr>
                <w:sz w:val="14"/>
                <w:szCs w:val="14"/>
              </w:rPr>
              <w:t xml:space="preserve">154.86 </w:t>
            </w:r>
          </w:p>
        </w:tc>
        <w:tc>
          <w:tcPr>
            <w:tcW w:w="358" w:type="pct"/>
            <w:tcBorders>
              <w:top w:val="single" w:sz="2" w:space="0" w:color="auto"/>
              <w:left w:val="single" w:sz="2" w:space="0" w:color="auto"/>
              <w:bottom w:val="single" w:sz="2" w:space="0" w:color="auto"/>
              <w:right w:val="single" w:sz="2" w:space="0" w:color="auto"/>
            </w:tcBorders>
          </w:tcPr>
          <w:p w14:paraId="20F00D09" w14:textId="77777777" w:rsidR="00DE165E" w:rsidRDefault="00DE165E" w:rsidP="00DE165E">
            <w:pPr>
              <w:widowControl w:val="0"/>
              <w:autoSpaceDE w:val="0"/>
              <w:autoSpaceDN w:val="0"/>
              <w:adjustRightInd w:val="0"/>
              <w:jc w:val="right"/>
              <w:rPr>
                <w:sz w:val="14"/>
                <w:szCs w:val="14"/>
              </w:rPr>
            </w:pPr>
            <w:r>
              <w:rPr>
                <w:sz w:val="14"/>
                <w:szCs w:val="14"/>
              </w:rPr>
              <w:t xml:space="preserve">1355.03 </w:t>
            </w:r>
          </w:p>
        </w:tc>
      </w:tr>
      <w:tr w:rsidR="00DE165E" w14:paraId="4B2C0FC4"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51D9571F" w14:textId="77777777" w:rsidR="00DE165E" w:rsidRDefault="00DE165E" w:rsidP="00DE16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F0268B" w14:textId="30BFB052" w:rsidR="00DE165E" w:rsidRDefault="00B609A3" w:rsidP="00DE165E">
            <w:pPr>
              <w:widowControl w:val="0"/>
              <w:autoSpaceDE w:val="0"/>
              <w:autoSpaceDN w:val="0"/>
              <w:adjustRightInd w:val="0"/>
              <w:jc w:val="center"/>
              <w:rPr>
                <w:b/>
                <w:bCs/>
                <w:sz w:val="14"/>
                <w:szCs w:val="14"/>
              </w:rPr>
            </w:pPr>
            <w:r>
              <w:rPr>
                <w:b/>
                <w:bCs/>
                <w:sz w:val="14"/>
                <w:szCs w:val="14"/>
              </w:rPr>
              <w:t>Área</w:t>
            </w:r>
            <w:r w:rsidR="00DE165E">
              <w:rPr>
                <w:b/>
                <w:bCs/>
                <w:sz w:val="14"/>
                <w:szCs w:val="14"/>
              </w:rPr>
              <w:t xml:space="preserve"> Total: 242.58 </w:t>
            </w:r>
          </w:p>
          <w:p w14:paraId="2D0353A7"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 Valor Total ($): 154.86 </w:t>
            </w:r>
          </w:p>
          <w:p w14:paraId="73ACE723"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 Valor Total (¢): 1355.03 </w:t>
            </w:r>
          </w:p>
        </w:tc>
      </w:tr>
    </w:tbl>
    <w:p w14:paraId="7465BB53" w14:textId="77777777" w:rsidR="00DE165E" w:rsidRDefault="00DE165E" w:rsidP="00DE165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E165E" w14:paraId="093BB4E3" w14:textId="77777777" w:rsidTr="00F27A33">
        <w:tc>
          <w:tcPr>
            <w:tcW w:w="1413" w:type="pct"/>
            <w:vMerge w:val="restart"/>
            <w:tcBorders>
              <w:top w:val="single" w:sz="2" w:space="0" w:color="auto"/>
              <w:left w:val="single" w:sz="2" w:space="0" w:color="auto"/>
              <w:bottom w:val="single" w:sz="2" w:space="0" w:color="auto"/>
              <w:right w:val="single" w:sz="2" w:space="0" w:color="auto"/>
            </w:tcBorders>
          </w:tcPr>
          <w:p w14:paraId="4329839B" w14:textId="615F378C" w:rsidR="00DE165E" w:rsidRDefault="00F27A33" w:rsidP="00F27A33">
            <w:pPr>
              <w:widowControl w:val="0"/>
              <w:autoSpaceDE w:val="0"/>
              <w:autoSpaceDN w:val="0"/>
              <w:adjustRightInd w:val="0"/>
              <w:rPr>
                <w:sz w:val="14"/>
                <w:szCs w:val="14"/>
              </w:rPr>
            </w:pPr>
            <w:r>
              <w:rPr>
                <w:sz w:val="14"/>
                <w:szCs w:val="14"/>
              </w:rPr>
              <w:t>-----</w:t>
            </w:r>
            <w:r w:rsidR="00DE165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AAAA8D" w14:textId="77777777" w:rsidR="00DE165E" w:rsidRDefault="00DE165E" w:rsidP="00DE165E">
            <w:pPr>
              <w:widowControl w:val="0"/>
              <w:autoSpaceDE w:val="0"/>
              <w:autoSpaceDN w:val="0"/>
              <w:adjustRightInd w:val="0"/>
              <w:rPr>
                <w:sz w:val="14"/>
                <w:szCs w:val="14"/>
              </w:rPr>
            </w:pPr>
            <w:r>
              <w:rPr>
                <w:sz w:val="14"/>
                <w:szCs w:val="14"/>
              </w:rPr>
              <w:t xml:space="preserve">Solares: </w:t>
            </w:r>
          </w:p>
          <w:p w14:paraId="705DA382" w14:textId="459168D4" w:rsidR="00DE165E" w:rsidRDefault="00F27A33" w:rsidP="00DE165E">
            <w:pPr>
              <w:widowControl w:val="0"/>
              <w:autoSpaceDE w:val="0"/>
              <w:autoSpaceDN w:val="0"/>
              <w:adjustRightInd w:val="0"/>
              <w:rPr>
                <w:sz w:val="14"/>
                <w:szCs w:val="14"/>
              </w:rPr>
            </w:pPr>
            <w:r>
              <w:rPr>
                <w:sz w:val="14"/>
                <w:szCs w:val="14"/>
              </w:rPr>
              <w:t>----</w:t>
            </w:r>
            <w:r w:rsidR="00DE165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56AC95" w14:textId="77777777" w:rsidR="00DE165E" w:rsidRDefault="00DE165E" w:rsidP="00DE165E">
            <w:pPr>
              <w:widowControl w:val="0"/>
              <w:autoSpaceDE w:val="0"/>
              <w:autoSpaceDN w:val="0"/>
              <w:adjustRightInd w:val="0"/>
              <w:rPr>
                <w:sz w:val="14"/>
                <w:szCs w:val="14"/>
              </w:rPr>
            </w:pPr>
          </w:p>
          <w:p w14:paraId="3F27C1CC" w14:textId="77777777" w:rsidR="00DE165E" w:rsidRDefault="00DE165E" w:rsidP="00DE165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34277A3" w14:textId="77777777" w:rsidR="00DE165E" w:rsidRDefault="00DE165E" w:rsidP="00DE165E">
            <w:pPr>
              <w:widowControl w:val="0"/>
              <w:autoSpaceDE w:val="0"/>
              <w:autoSpaceDN w:val="0"/>
              <w:adjustRightInd w:val="0"/>
              <w:rPr>
                <w:sz w:val="14"/>
                <w:szCs w:val="14"/>
              </w:rPr>
            </w:pPr>
          </w:p>
          <w:p w14:paraId="57F4A1D3" w14:textId="507A9FD5" w:rsidR="00DE165E" w:rsidRDefault="00F27A33" w:rsidP="00DE165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EF0EDFF" w14:textId="77777777" w:rsidR="00DE165E" w:rsidRDefault="00DE165E" w:rsidP="00DE165E">
            <w:pPr>
              <w:widowControl w:val="0"/>
              <w:autoSpaceDE w:val="0"/>
              <w:autoSpaceDN w:val="0"/>
              <w:adjustRightInd w:val="0"/>
              <w:rPr>
                <w:sz w:val="14"/>
                <w:szCs w:val="14"/>
              </w:rPr>
            </w:pPr>
          </w:p>
          <w:p w14:paraId="5BE74160" w14:textId="767A7272" w:rsidR="00DE165E" w:rsidRDefault="00F27A33" w:rsidP="00DE165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1C3F5BD" w14:textId="77777777" w:rsidR="00DE165E" w:rsidRDefault="00DE165E" w:rsidP="00DE165E">
            <w:pPr>
              <w:widowControl w:val="0"/>
              <w:autoSpaceDE w:val="0"/>
              <w:autoSpaceDN w:val="0"/>
              <w:adjustRightInd w:val="0"/>
              <w:jc w:val="right"/>
              <w:rPr>
                <w:sz w:val="14"/>
                <w:szCs w:val="14"/>
              </w:rPr>
            </w:pPr>
          </w:p>
          <w:p w14:paraId="65B722C8" w14:textId="77777777" w:rsidR="00DE165E" w:rsidRDefault="00DE165E" w:rsidP="00DE165E">
            <w:pPr>
              <w:widowControl w:val="0"/>
              <w:autoSpaceDE w:val="0"/>
              <w:autoSpaceDN w:val="0"/>
              <w:adjustRightInd w:val="0"/>
              <w:jc w:val="right"/>
              <w:rPr>
                <w:sz w:val="14"/>
                <w:szCs w:val="14"/>
              </w:rPr>
            </w:pPr>
            <w:r>
              <w:rPr>
                <w:sz w:val="14"/>
                <w:szCs w:val="14"/>
              </w:rPr>
              <w:t xml:space="preserve">193.48 </w:t>
            </w:r>
          </w:p>
        </w:tc>
        <w:tc>
          <w:tcPr>
            <w:tcW w:w="359" w:type="pct"/>
            <w:tcBorders>
              <w:top w:val="single" w:sz="2" w:space="0" w:color="auto"/>
              <w:left w:val="single" w:sz="2" w:space="0" w:color="auto"/>
              <w:bottom w:val="single" w:sz="2" w:space="0" w:color="auto"/>
              <w:right w:val="single" w:sz="2" w:space="0" w:color="auto"/>
            </w:tcBorders>
          </w:tcPr>
          <w:p w14:paraId="3DBE4BAA" w14:textId="77777777" w:rsidR="00DE165E" w:rsidRDefault="00DE165E" w:rsidP="00DE165E">
            <w:pPr>
              <w:widowControl w:val="0"/>
              <w:autoSpaceDE w:val="0"/>
              <w:autoSpaceDN w:val="0"/>
              <w:adjustRightInd w:val="0"/>
              <w:jc w:val="right"/>
              <w:rPr>
                <w:sz w:val="14"/>
                <w:szCs w:val="14"/>
              </w:rPr>
            </w:pPr>
          </w:p>
          <w:p w14:paraId="4869A002" w14:textId="77777777" w:rsidR="00DE165E" w:rsidRDefault="00DE165E" w:rsidP="00DE165E">
            <w:pPr>
              <w:widowControl w:val="0"/>
              <w:autoSpaceDE w:val="0"/>
              <w:autoSpaceDN w:val="0"/>
              <w:adjustRightInd w:val="0"/>
              <w:jc w:val="right"/>
              <w:rPr>
                <w:sz w:val="14"/>
                <w:szCs w:val="14"/>
              </w:rPr>
            </w:pPr>
            <w:r>
              <w:rPr>
                <w:sz w:val="14"/>
                <w:szCs w:val="14"/>
              </w:rPr>
              <w:t xml:space="preserve">123.52 </w:t>
            </w:r>
          </w:p>
        </w:tc>
        <w:tc>
          <w:tcPr>
            <w:tcW w:w="358" w:type="pct"/>
            <w:tcBorders>
              <w:top w:val="single" w:sz="2" w:space="0" w:color="auto"/>
              <w:left w:val="single" w:sz="2" w:space="0" w:color="auto"/>
              <w:bottom w:val="single" w:sz="2" w:space="0" w:color="auto"/>
              <w:right w:val="single" w:sz="2" w:space="0" w:color="auto"/>
            </w:tcBorders>
          </w:tcPr>
          <w:p w14:paraId="172C521B" w14:textId="77777777" w:rsidR="00DE165E" w:rsidRDefault="00DE165E" w:rsidP="00DE165E">
            <w:pPr>
              <w:widowControl w:val="0"/>
              <w:autoSpaceDE w:val="0"/>
              <w:autoSpaceDN w:val="0"/>
              <w:adjustRightInd w:val="0"/>
              <w:jc w:val="right"/>
              <w:rPr>
                <w:sz w:val="14"/>
                <w:szCs w:val="14"/>
              </w:rPr>
            </w:pPr>
          </w:p>
          <w:p w14:paraId="1A56A66F" w14:textId="77777777" w:rsidR="00DE165E" w:rsidRDefault="00DE165E" w:rsidP="00DE165E">
            <w:pPr>
              <w:widowControl w:val="0"/>
              <w:autoSpaceDE w:val="0"/>
              <w:autoSpaceDN w:val="0"/>
              <w:adjustRightInd w:val="0"/>
              <w:jc w:val="right"/>
              <w:rPr>
                <w:sz w:val="14"/>
                <w:szCs w:val="14"/>
              </w:rPr>
            </w:pPr>
            <w:r>
              <w:rPr>
                <w:sz w:val="14"/>
                <w:szCs w:val="14"/>
              </w:rPr>
              <w:t xml:space="preserve">1080.80 </w:t>
            </w:r>
          </w:p>
        </w:tc>
      </w:tr>
      <w:tr w:rsidR="00DE165E" w14:paraId="11D0242C" w14:textId="77777777" w:rsidTr="00F27A33">
        <w:tc>
          <w:tcPr>
            <w:tcW w:w="1413" w:type="pct"/>
            <w:vMerge/>
            <w:tcBorders>
              <w:top w:val="single" w:sz="2" w:space="0" w:color="auto"/>
              <w:left w:val="single" w:sz="2" w:space="0" w:color="auto"/>
              <w:bottom w:val="single" w:sz="2" w:space="0" w:color="auto"/>
              <w:right w:val="single" w:sz="2" w:space="0" w:color="auto"/>
            </w:tcBorders>
          </w:tcPr>
          <w:p w14:paraId="529723A8" w14:textId="77777777" w:rsidR="00DE165E" w:rsidRDefault="00DE165E" w:rsidP="00DE16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3FD0E8" w14:textId="77777777" w:rsidR="00DE165E" w:rsidRDefault="00DE165E" w:rsidP="00DE16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3E04D6" w14:textId="77777777" w:rsidR="00DE165E" w:rsidRDefault="00DE165E"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4C5432" w14:textId="77777777" w:rsidR="00DE165E" w:rsidRDefault="00DE165E"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46BC76" w14:textId="77777777" w:rsidR="00DE165E" w:rsidRDefault="00DE165E" w:rsidP="00DE16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BB8BA7C" w14:textId="77777777" w:rsidR="00DE165E" w:rsidRDefault="00DE165E" w:rsidP="00DE165E">
            <w:pPr>
              <w:widowControl w:val="0"/>
              <w:autoSpaceDE w:val="0"/>
              <w:autoSpaceDN w:val="0"/>
              <w:adjustRightInd w:val="0"/>
              <w:jc w:val="right"/>
              <w:rPr>
                <w:sz w:val="14"/>
                <w:szCs w:val="14"/>
              </w:rPr>
            </w:pPr>
            <w:r>
              <w:rPr>
                <w:sz w:val="14"/>
                <w:szCs w:val="14"/>
              </w:rPr>
              <w:t xml:space="preserve">193.48 </w:t>
            </w:r>
          </w:p>
        </w:tc>
        <w:tc>
          <w:tcPr>
            <w:tcW w:w="359" w:type="pct"/>
            <w:tcBorders>
              <w:top w:val="single" w:sz="2" w:space="0" w:color="auto"/>
              <w:left w:val="single" w:sz="2" w:space="0" w:color="auto"/>
              <w:bottom w:val="single" w:sz="2" w:space="0" w:color="auto"/>
              <w:right w:val="single" w:sz="2" w:space="0" w:color="auto"/>
            </w:tcBorders>
          </w:tcPr>
          <w:p w14:paraId="18D6E2B1" w14:textId="77777777" w:rsidR="00DE165E" w:rsidRDefault="00DE165E" w:rsidP="00DE165E">
            <w:pPr>
              <w:widowControl w:val="0"/>
              <w:autoSpaceDE w:val="0"/>
              <w:autoSpaceDN w:val="0"/>
              <w:adjustRightInd w:val="0"/>
              <w:jc w:val="right"/>
              <w:rPr>
                <w:sz w:val="14"/>
                <w:szCs w:val="14"/>
              </w:rPr>
            </w:pPr>
            <w:r>
              <w:rPr>
                <w:sz w:val="14"/>
                <w:szCs w:val="14"/>
              </w:rPr>
              <w:t xml:space="preserve">123.52 </w:t>
            </w:r>
          </w:p>
        </w:tc>
        <w:tc>
          <w:tcPr>
            <w:tcW w:w="358" w:type="pct"/>
            <w:tcBorders>
              <w:top w:val="single" w:sz="2" w:space="0" w:color="auto"/>
              <w:left w:val="single" w:sz="2" w:space="0" w:color="auto"/>
              <w:bottom w:val="single" w:sz="2" w:space="0" w:color="auto"/>
              <w:right w:val="single" w:sz="2" w:space="0" w:color="auto"/>
            </w:tcBorders>
          </w:tcPr>
          <w:p w14:paraId="06C36A42" w14:textId="77777777" w:rsidR="00DE165E" w:rsidRDefault="00DE165E" w:rsidP="00DE165E">
            <w:pPr>
              <w:widowControl w:val="0"/>
              <w:autoSpaceDE w:val="0"/>
              <w:autoSpaceDN w:val="0"/>
              <w:adjustRightInd w:val="0"/>
              <w:jc w:val="right"/>
              <w:rPr>
                <w:sz w:val="14"/>
                <w:szCs w:val="14"/>
              </w:rPr>
            </w:pPr>
            <w:r>
              <w:rPr>
                <w:sz w:val="14"/>
                <w:szCs w:val="14"/>
              </w:rPr>
              <w:t xml:space="preserve">1080.80 </w:t>
            </w:r>
          </w:p>
        </w:tc>
      </w:tr>
      <w:tr w:rsidR="00DE165E" w14:paraId="5FAC1504"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79085651" w14:textId="77777777" w:rsidR="00DE165E" w:rsidRDefault="00DE165E" w:rsidP="00DE16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E45351" w14:textId="483D8C6E" w:rsidR="00DE165E" w:rsidRDefault="00B609A3" w:rsidP="00DE165E">
            <w:pPr>
              <w:widowControl w:val="0"/>
              <w:autoSpaceDE w:val="0"/>
              <w:autoSpaceDN w:val="0"/>
              <w:adjustRightInd w:val="0"/>
              <w:jc w:val="center"/>
              <w:rPr>
                <w:b/>
                <w:bCs/>
                <w:sz w:val="14"/>
                <w:szCs w:val="14"/>
              </w:rPr>
            </w:pPr>
            <w:r>
              <w:rPr>
                <w:b/>
                <w:bCs/>
                <w:sz w:val="14"/>
                <w:szCs w:val="14"/>
              </w:rPr>
              <w:t>Área</w:t>
            </w:r>
            <w:r w:rsidR="00DE165E">
              <w:rPr>
                <w:b/>
                <w:bCs/>
                <w:sz w:val="14"/>
                <w:szCs w:val="14"/>
              </w:rPr>
              <w:t xml:space="preserve"> Total: 193.48 </w:t>
            </w:r>
          </w:p>
          <w:p w14:paraId="055D27DE"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 Valor Total ($): 123.52 </w:t>
            </w:r>
          </w:p>
          <w:p w14:paraId="61CF102A"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 Valor Total (¢): 1080.80 </w:t>
            </w:r>
          </w:p>
        </w:tc>
      </w:tr>
    </w:tbl>
    <w:p w14:paraId="67AF1AA9" w14:textId="77777777" w:rsidR="00DE165E" w:rsidRDefault="00DE165E" w:rsidP="00DE165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E165E" w14:paraId="238814AD" w14:textId="77777777" w:rsidTr="00F27A33">
        <w:tc>
          <w:tcPr>
            <w:tcW w:w="1413" w:type="pct"/>
            <w:vMerge w:val="restart"/>
            <w:tcBorders>
              <w:top w:val="single" w:sz="2" w:space="0" w:color="auto"/>
              <w:left w:val="single" w:sz="2" w:space="0" w:color="auto"/>
              <w:bottom w:val="single" w:sz="2" w:space="0" w:color="auto"/>
              <w:right w:val="single" w:sz="2" w:space="0" w:color="auto"/>
            </w:tcBorders>
          </w:tcPr>
          <w:p w14:paraId="21B58F4C" w14:textId="3780C054" w:rsidR="00DE165E" w:rsidRDefault="00F27A33" w:rsidP="00DE165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D47097C" w14:textId="77777777" w:rsidR="00DE165E" w:rsidRDefault="00DE165E" w:rsidP="00DE165E">
            <w:pPr>
              <w:widowControl w:val="0"/>
              <w:autoSpaceDE w:val="0"/>
              <w:autoSpaceDN w:val="0"/>
              <w:adjustRightInd w:val="0"/>
              <w:rPr>
                <w:sz w:val="14"/>
                <w:szCs w:val="14"/>
              </w:rPr>
            </w:pPr>
            <w:r>
              <w:rPr>
                <w:sz w:val="14"/>
                <w:szCs w:val="14"/>
              </w:rPr>
              <w:t xml:space="preserve">Solares: </w:t>
            </w:r>
          </w:p>
          <w:p w14:paraId="3943C0B3" w14:textId="28B0296B" w:rsidR="00DE165E" w:rsidRDefault="00F27A33" w:rsidP="00DE165E">
            <w:pPr>
              <w:widowControl w:val="0"/>
              <w:autoSpaceDE w:val="0"/>
              <w:autoSpaceDN w:val="0"/>
              <w:adjustRightInd w:val="0"/>
              <w:rPr>
                <w:sz w:val="14"/>
                <w:szCs w:val="14"/>
              </w:rPr>
            </w:pPr>
            <w:r>
              <w:rPr>
                <w:sz w:val="14"/>
                <w:szCs w:val="14"/>
              </w:rPr>
              <w:t>----</w:t>
            </w:r>
            <w:r w:rsidR="00DE165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446705" w14:textId="77777777" w:rsidR="00DE165E" w:rsidRDefault="00DE165E" w:rsidP="00DE165E">
            <w:pPr>
              <w:widowControl w:val="0"/>
              <w:autoSpaceDE w:val="0"/>
              <w:autoSpaceDN w:val="0"/>
              <w:adjustRightInd w:val="0"/>
              <w:rPr>
                <w:sz w:val="14"/>
                <w:szCs w:val="14"/>
              </w:rPr>
            </w:pPr>
          </w:p>
          <w:p w14:paraId="16311C69" w14:textId="77777777" w:rsidR="00DE165E" w:rsidRDefault="00DE165E" w:rsidP="00DE165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51BA9B4" w14:textId="77777777" w:rsidR="00DE165E" w:rsidRDefault="00DE165E" w:rsidP="00DE165E">
            <w:pPr>
              <w:widowControl w:val="0"/>
              <w:autoSpaceDE w:val="0"/>
              <w:autoSpaceDN w:val="0"/>
              <w:adjustRightInd w:val="0"/>
              <w:rPr>
                <w:sz w:val="14"/>
                <w:szCs w:val="14"/>
              </w:rPr>
            </w:pPr>
          </w:p>
          <w:p w14:paraId="414A5C1F" w14:textId="664424BB" w:rsidR="00DE165E" w:rsidRDefault="00F27A33" w:rsidP="00DE165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BCE34F" w14:textId="77777777" w:rsidR="00DE165E" w:rsidRDefault="00DE165E" w:rsidP="00DE165E">
            <w:pPr>
              <w:widowControl w:val="0"/>
              <w:autoSpaceDE w:val="0"/>
              <w:autoSpaceDN w:val="0"/>
              <w:adjustRightInd w:val="0"/>
              <w:rPr>
                <w:sz w:val="14"/>
                <w:szCs w:val="14"/>
              </w:rPr>
            </w:pPr>
          </w:p>
          <w:p w14:paraId="55692391" w14:textId="47258D83" w:rsidR="00DE165E" w:rsidRDefault="00F27A33" w:rsidP="00F27A3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D8651A9" w14:textId="77777777" w:rsidR="00DE165E" w:rsidRDefault="00DE165E" w:rsidP="00DE165E">
            <w:pPr>
              <w:widowControl w:val="0"/>
              <w:autoSpaceDE w:val="0"/>
              <w:autoSpaceDN w:val="0"/>
              <w:adjustRightInd w:val="0"/>
              <w:jc w:val="right"/>
              <w:rPr>
                <w:sz w:val="14"/>
                <w:szCs w:val="14"/>
              </w:rPr>
            </w:pPr>
          </w:p>
          <w:p w14:paraId="64F78E05" w14:textId="77777777" w:rsidR="00DE165E" w:rsidRDefault="00DE165E" w:rsidP="00DE165E">
            <w:pPr>
              <w:widowControl w:val="0"/>
              <w:autoSpaceDE w:val="0"/>
              <w:autoSpaceDN w:val="0"/>
              <w:adjustRightInd w:val="0"/>
              <w:jc w:val="right"/>
              <w:rPr>
                <w:sz w:val="14"/>
                <w:szCs w:val="14"/>
              </w:rPr>
            </w:pPr>
            <w:r>
              <w:rPr>
                <w:sz w:val="14"/>
                <w:szCs w:val="14"/>
              </w:rPr>
              <w:t xml:space="preserve">212.08 </w:t>
            </w:r>
          </w:p>
        </w:tc>
        <w:tc>
          <w:tcPr>
            <w:tcW w:w="359" w:type="pct"/>
            <w:tcBorders>
              <w:top w:val="single" w:sz="2" w:space="0" w:color="auto"/>
              <w:left w:val="single" w:sz="2" w:space="0" w:color="auto"/>
              <w:bottom w:val="single" w:sz="2" w:space="0" w:color="auto"/>
              <w:right w:val="single" w:sz="2" w:space="0" w:color="auto"/>
            </w:tcBorders>
          </w:tcPr>
          <w:p w14:paraId="0810368D" w14:textId="77777777" w:rsidR="00DE165E" w:rsidRDefault="00DE165E" w:rsidP="00DE165E">
            <w:pPr>
              <w:widowControl w:val="0"/>
              <w:autoSpaceDE w:val="0"/>
              <w:autoSpaceDN w:val="0"/>
              <w:adjustRightInd w:val="0"/>
              <w:jc w:val="right"/>
              <w:rPr>
                <w:sz w:val="14"/>
                <w:szCs w:val="14"/>
              </w:rPr>
            </w:pPr>
          </w:p>
          <w:p w14:paraId="710985CD" w14:textId="77777777" w:rsidR="00DE165E" w:rsidRDefault="00DE165E" w:rsidP="00DE165E">
            <w:pPr>
              <w:widowControl w:val="0"/>
              <w:autoSpaceDE w:val="0"/>
              <w:autoSpaceDN w:val="0"/>
              <w:adjustRightInd w:val="0"/>
              <w:jc w:val="right"/>
              <w:rPr>
                <w:sz w:val="14"/>
                <w:szCs w:val="14"/>
              </w:rPr>
            </w:pPr>
            <w:r>
              <w:rPr>
                <w:sz w:val="14"/>
                <w:szCs w:val="14"/>
              </w:rPr>
              <w:t xml:space="preserve">135.39 </w:t>
            </w:r>
          </w:p>
        </w:tc>
        <w:tc>
          <w:tcPr>
            <w:tcW w:w="358" w:type="pct"/>
            <w:tcBorders>
              <w:top w:val="single" w:sz="2" w:space="0" w:color="auto"/>
              <w:left w:val="single" w:sz="2" w:space="0" w:color="auto"/>
              <w:bottom w:val="single" w:sz="2" w:space="0" w:color="auto"/>
              <w:right w:val="single" w:sz="2" w:space="0" w:color="auto"/>
            </w:tcBorders>
          </w:tcPr>
          <w:p w14:paraId="155F0DB9" w14:textId="77777777" w:rsidR="00DE165E" w:rsidRDefault="00DE165E" w:rsidP="00DE165E">
            <w:pPr>
              <w:widowControl w:val="0"/>
              <w:autoSpaceDE w:val="0"/>
              <w:autoSpaceDN w:val="0"/>
              <w:adjustRightInd w:val="0"/>
              <w:jc w:val="right"/>
              <w:rPr>
                <w:sz w:val="14"/>
                <w:szCs w:val="14"/>
              </w:rPr>
            </w:pPr>
          </w:p>
          <w:p w14:paraId="7A9E3C9C" w14:textId="77777777" w:rsidR="00DE165E" w:rsidRDefault="00DE165E" w:rsidP="00DE165E">
            <w:pPr>
              <w:widowControl w:val="0"/>
              <w:autoSpaceDE w:val="0"/>
              <w:autoSpaceDN w:val="0"/>
              <w:adjustRightInd w:val="0"/>
              <w:jc w:val="right"/>
              <w:rPr>
                <w:sz w:val="14"/>
                <w:szCs w:val="14"/>
              </w:rPr>
            </w:pPr>
            <w:r>
              <w:rPr>
                <w:sz w:val="14"/>
                <w:szCs w:val="14"/>
              </w:rPr>
              <w:t xml:space="preserve">1184.66 </w:t>
            </w:r>
          </w:p>
        </w:tc>
      </w:tr>
      <w:tr w:rsidR="00DE165E" w14:paraId="61F48366" w14:textId="77777777" w:rsidTr="00F27A33">
        <w:tc>
          <w:tcPr>
            <w:tcW w:w="1413" w:type="pct"/>
            <w:vMerge/>
            <w:tcBorders>
              <w:top w:val="single" w:sz="2" w:space="0" w:color="auto"/>
              <w:left w:val="single" w:sz="2" w:space="0" w:color="auto"/>
              <w:bottom w:val="single" w:sz="2" w:space="0" w:color="auto"/>
              <w:right w:val="single" w:sz="2" w:space="0" w:color="auto"/>
            </w:tcBorders>
          </w:tcPr>
          <w:p w14:paraId="368DE8D2" w14:textId="77777777" w:rsidR="00DE165E" w:rsidRDefault="00DE165E" w:rsidP="00DE16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298E10" w14:textId="77777777" w:rsidR="00DE165E" w:rsidRDefault="00DE165E" w:rsidP="00DE16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3BEA7B" w14:textId="77777777" w:rsidR="00DE165E" w:rsidRDefault="00DE165E"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9F5577" w14:textId="77777777" w:rsidR="00DE165E" w:rsidRDefault="00DE165E" w:rsidP="00DE16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9E7578" w14:textId="77777777" w:rsidR="00DE165E" w:rsidRDefault="00DE165E" w:rsidP="00DE16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0D621F" w14:textId="77777777" w:rsidR="00DE165E" w:rsidRDefault="00DE165E" w:rsidP="00DE165E">
            <w:pPr>
              <w:widowControl w:val="0"/>
              <w:autoSpaceDE w:val="0"/>
              <w:autoSpaceDN w:val="0"/>
              <w:adjustRightInd w:val="0"/>
              <w:jc w:val="right"/>
              <w:rPr>
                <w:sz w:val="14"/>
                <w:szCs w:val="14"/>
              </w:rPr>
            </w:pPr>
            <w:r>
              <w:rPr>
                <w:sz w:val="14"/>
                <w:szCs w:val="14"/>
              </w:rPr>
              <w:t xml:space="preserve">212.08 </w:t>
            </w:r>
          </w:p>
        </w:tc>
        <w:tc>
          <w:tcPr>
            <w:tcW w:w="359" w:type="pct"/>
            <w:tcBorders>
              <w:top w:val="single" w:sz="2" w:space="0" w:color="auto"/>
              <w:left w:val="single" w:sz="2" w:space="0" w:color="auto"/>
              <w:bottom w:val="single" w:sz="2" w:space="0" w:color="auto"/>
              <w:right w:val="single" w:sz="2" w:space="0" w:color="auto"/>
            </w:tcBorders>
          </w:tcPr>
          <w:p w14:paraId="687A1DD2" w14:textId="77777777" w:rsidR="00DE165E" w:rsidRDefault="00DE165E" w:rsidP="00DE165E">
            <w:pPr>
              <w:widowControl w:val="0"/>
              <w:autoSpaceDE w:val="0"/>
              <w:autoSpaceDN w:val="0"/>
              <w:adjustRightInd w:val="0"/>
              <w:jc w:val="right"/>
              <w:rPr>
                <w:sz w:val="14"/>
                <w:szCs w:val="14"/>
              </w:rPr>
            </w:pPr>
            <w:r>
              <w:rPr>
                <w:sz w:val="14"/>
                <w:szCs w:val="14"/>
              </w:rPr>
              <w:t xml:space="preserve">135.39 </w:t>
            </w:r>
          </w:p>
        </w:tc>
        <w:tc>
          <w:tcPr>
            <w:tcW w:w="358" w:type="pct"/>
            <w:tcBorders>
              <w:top w:val="single" w:sz="2" w:space="0" w:color="auto"/>
              <w:left w:val="single" w:sz="2" w:space="0" w:color="auto"/>
              <w:bottom w:val="single" w:sz="2" w:space="0" w:color="auto"/>
              <w:right w:val="single" w:sz="2" w:space="0" w:color="auto"/>
            </w:tcBorders>
          </w:tcPr>
          <w:p w14:paraId="2FD6E3F9" w14:textId="77777777" w:rsidR="00DE165E" w:rsidRDefault="00DE165E" w:rsidP="00DE165E">
            <w:pPr>
              <w:widowControl w:val="0"/>
              <w:autoSpaceDE w:val="0"/>
              <w:autoSpaceDN w:val="0"/>
              <w:adjustRightInd w:val="0"/>
              <w:jc w:val="right"/>
              <w:rPr>
                <w:sz w:val="14"/>
                <w:szCs w:val="14"/>
              </w:rPr>
            </w:pPr>
            <w:r>
              <w:rPr>
                <w:sz w:val="14"/>
                <w:szCs w:val="14"/>
              </w:rPr>
              <w:t xml:space="preserve">1184.66 </w:t>
            </w:r>
          </w:p>
        </w:tc>
      </w:tr>
      <w:tr w:rsidR="00DE165E" w14:paraId="261BA47A" w14:textId="77777777" w:rsidTr="00DE165E">
        <w:tc>
          <w:tcPr>
            <w:tcW w:w="1413" w:type="pct"/>
            <w:vMerge/>
            <w:tcBorders>
              <w:top w:val="single" w:sz="2" w:space="0" w:color="auto"/>
              <w:left w:val="single" w:sz="2" w:space="0" w:color="auto"/>
              <w:bottom w:val="single" w:sz="2" w:space="0" w:color="auto"/>
              <w:right w:val="single" w:sz="2" w:space="0" w:color="auto"/>
            </w:tcBorders>
          </w:tcPr>
          <w:p w14:paraId="7C61C5E1" w14:textId="77777777" w:rsidR="00DE165E" w:rsidRDefault="00DE165E" w:rsidP="00DE16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F1432C" w14:textId="6C17B788" w:rsidR="00DE165E" w:rsidRDefault="00B609A3" w:rsidP="00DE165E">
            <w:pPr>
              <w:widowControl w:val="0"/>
              <w:autoSpaceDE w:val="0"/>
              <w:autoSpaceDN w:val="0"/>
              <w:adjustRightInd w:val="0"/>
              <w:jc w:val="center"/>
              <w:rPr>
                <w:b/>
                <w:bCs/>
                <w:sz w:val="14"/>
                <w:szCs w:val="14"/>
              </w:rPr>
            </w:pPr>
            <w:r>
              <w:rPr>
                <w:b/>
                <w:bCs/>
                <w:sz w:val="14"/>
                <w:szCs w:val="14"/>
              </w:rPr>
              <w:t>Área</w:t>
            </w:r>
            <w:r w:rsidR="00DE165E">
              <w:rPr>
                <w:b/>
                <w:bCs/>
                <w:sz w:val="14"/>
                <w:szCs w:val="14"/>
              </w:rPr>
              <w:t xml:space="preserve"> Total: 212.08 </w:t>
            </w:r>
          </w:p>
          <w:p w14:paraId="3BAAC155"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 Valor Total ($): 135.39 </w:t>
            </w:r>
          </w:p>
          <w:p w14:paraId="20C7A542"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 Valor Total (¢): 1184.66 </w:t>
            </w:r>
          </w:p>
        </w:tc>
      </w:tr>
    </w:tbl>
    <w:p w14:paraId="0D81AB73" w14:textId="77777777" w:rsidR="00DE165E" w:rsidRDefault="00DE165E" w:rsidP="00DE165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DE165E" w14:paraId="7034CC29" w14:textId="77777777" w:rsidTr="00F27A33">
        <w:tc>
          <w:tcPr>
            <w:tcW w:w="2035" w:type="pct"/>
            <w:tcBorders>
              <w:top w:val="single" w:sz="2" w:space="0" w:color="auto"/>
              <w:left w:val="single" w:sz="2" w:space="0" w:color="auto"/>
              <w:bottom w:val="single" w:sz="2" w:space="0" w:color="auto"/>
              <w:right w:val="single" w:sz="2" w:space="0" w:color="auto"/>
            </w:tcBorders>
            <w:shd w:val="clear" w:color="auto" w:fill="DCDCDC"/>
          </w:tcPr>
          <w:p w14:paraId="429B070F"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506AB1B3"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8300568" w14:textId="77777777" w:rsidR="00DE165E" w:rsidRDefault="00DE165E" w:rsidP="00DE165E">
            <w:pPr>
              <w:widowControl w:val="0"/>
              <w:autoSpaceDE w:val="0"/>
              <w:autoSpaceDN w:val="0"/>
              <w:adjustRightInd w:val="0"/>
              <w:jc w:val="right"/>
              <w:rPr>
                <w:b/>
                <w:bCs/>
                <w:sz w:val="14"/>
                <w:szCs w:val="14"/>
              </w:rPr>
            </w:pPr>
            <w:r>
              <w:rPr>
                <w:b/>
                <w:bCs/>
                <w:sz w:val="14"/>
                <w:szCs w:val="14"/>
              </w:rPr>
              <w:t xml:space="preserve">648.14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4C3767" w14:textId="77777777" w:rsidR="00DE165E" w:rsidRDefault="00DE165E" w:rsidP="00DE165E">
            <w:pPr>
              <w:widowControl w:val="0"/>
              <w:autoSpaceDE w:val="0"/>
              <w:autoSpaceDN w:val="0"/>
              <w:adjustRightInd w:val="0"/>
              <w:jc w:val="right"/>
              <w:rPr>
                <w:b/>
                <w:bCs/>
                <w:sz w:val="14"/>
                <w:szCs w:val="14"/>
              </w:rPr>
            </w:pPr>
            <w:r>
              <w:rPr>
                <w:b/>
                <w:bCs/>
                <w:sz w:val="14"/>
                <w:szCs w:val="14"/>
              </w:rPr>
              <w:t xml:space="preserve">413.77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F65557" w14:textId="77777777" w:rsidR="00DE165E" w:rsidRDefault="00DE165E" w:rsidP="00DE165E">
            <w:pPr>
              <w:widowControl w:val="0"/>
              <w:autoSpaceDE w:val="0"/>
              <w:autoSpaceDN w:val="0"/>
              <w:adjustRightInd w:val="0"/>
              <w:jc w:val="right"/>
              <w:rPr>
                <w:b/>
                <w:bCs/>
                <w:sz w:val="14"/>
                <w:szCs w:val="14"/>
              </w:rPr>
            </w:pPr>
            <w:r>
              <w:rPr>
                <w:b/>
                <w:bCs/>
                <w:sz w:val="14"/>
                <w:szCs w:val="14"/>
              </w:rPr>
              <w:t xml:space="preserve">3620.49 </w:t>
            </w:r>
          </w:p>
        </w:tc>
      </w:tr>
      <w:tr w:rsidR="00DE165E" w14:paraId="73CAFEA7" w14:textId="77777777" w:rsidTr="00F27A33">
        <w:tc>
          <w:tcPr>
            <w:tcW w:w="2035" w:type="pct"/>
            <w:tcBorders>
              <w:top w:val="single" w:sz="2" w:space="0" w:color="auto"/>
              <w:left w:val="single" w:sz="2" w:space="0" w:color="auto"/>
              <w:bottom w:val="single" w:sz="2" w:space="0" w:color="auto"/>
              <w:right w:val="single" w:sz="2" w:space="0" w:color="auto"/>
            </w:tcBorders>
            <w:shd w:val="clear" w:color="auto" w:fill="DCDCDC"/>
          </w:tcPr>
          <w:p w14:paraId="34892DC4"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0DAD8F33" w14:textId="77777777" w:rsidR="00DE165E" w:rsidRDefault="00DE165E" w:rsidP="00DE165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65B4695" w14:textId="77777777" w:rsidR="00DE165E" w:rsidRDefault="00DE165E" w:rsidP="00DE165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AF9EAB" w14:textId="77777777" w:rsidR="00DE165E" w:rsidRDefault="00DE165E" w:rsidP="00DE165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66C61D" w14:textId="77777777" w:rsidR="00DE165E" w:rsidRDefault="00DE165E" w:rsidP="00DE165E">
            <w:pPr>
              <w:widowControl w:val="0"/>
              <w:autoSpaceDE w:val="0"/>
              <w:autoSpaceDN w:val="0"/>
              <w:adjustRightInd w:val="0"/>
              <w:jc w:val="right"/>
              <w:rPr>
                <w:b/>
                <w:bCs/>
                <w:sz w:val="14"/>
                <w:szCs w:val="14"/>
              </w:rPr>
            </w:pPr>
            <w:r>
              <w:rPr>
                <w:b/>
                <w:bCs/>
                <w:sz w:val="14"/>
                <w:szCs w:val="14"/>
              </w:rPr>
              <w:t xml:space="preserve">0 </w:t>
            </w:r>
          </w:p>
        </w:tc>
      </w:tr>
    </w:tbl>
    <w:p w14:paraId="257371E6" w14:textId="77777777" w:rsidR="00DE165E" w:rsidRPr="003E0F85" w:rsidRDefault="00DE165E" w:rsidP="003E0F85">
      <w:pPr>
        <w:jc w:val="both"/>
        <w:rPr>
          <w:rFonts w:ascii="Museo Sans 300" w:hAnsi="Museo Sans 300"/>
          <w:color w:val="000000" w:themeColor="text1"/>
        </w:rPr>
      </w:pPr>
    </w:p>
    <w:p w14:paraId="0C454A41" w14:textId="61AECF61" w:rsidR="003E0F85" w:rsidRDefault="00C941FE" w:rsidP="003E0F85">
      <w:pPr>
        <w:jc w:val="both"/>
        <w:rPr>
          <w:rFonts w:ascii="Museo Sans 300" w:hAnsi="Museo Sans 300"/>
        </w:rPr>
      </w:pPr>
      <w:r w:rsidRPr="00C941FE">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los solicitantes</w:t>
      </w:r>
      <w:r w:rsidRPr="00DE6160">
        <w:rPr>
          <w:rFonts w:ascii="Museo Sans 300" w:hAnsi="Museo Sans 300"/>
          <w:color w:val="000000" w:themeColor="text1"/>
          <w:lang w:val="es-ES" w:eastAsia="es-ES"/>
        </w:rPr>
        <w:t xml:space="preserve">, a través de una cláusula especial en las escrituras correspondientes de compraventa de los inmuebles, que </w:t>
      </w:r>
      <w:r w:rsidRPr="00DE6160">
        <w:rPr>
          <w:rFonts w:ascii="Museo Sans 300" w:hAnsi="Museo Sans 300"/>
          <w:color w:val="000000" w:themeColor="text1"/>
        </w:rPr>
        <w:t xml:space="preserve">deberán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III del presente</w:t>
      </w:r>
      <w:r w:rsidR="00904CC7">
        <w:rPr>
          <w:rFonts w:ascii="Museo Sans 300" w:hAnsi="Museo Sans 300"/>
          <w:color w:val="000000" w:themeColor="text1"/>
          <w:lang w:val="es-ES" w:eastAsia="es-ES"/>
        </w:rPr>
        <w:t xml:space="preserve"> punto de acta</w:t>
      </w:r>
      <w:r>
        <w:rPr>
          <w:rFonts w:ascii="Museo Sans 300" w:hAnsi="Museo Sans 300"/>
          <w:color w:val="000000" w:themeColor="text1"/>
          <w:lang w:val="es-ES" w:eastAsia="es-ES"/>
        </w:rPr>
        <w:t xml:space="preserve">. </w:t>
      </w:r>
      <w:r>
        <w:rPr>
          <w:rFonts w:ascii="Museo Sans 300" w:hAnsi="Museo Sans 300"/>
          <w:b/>
          <w:color w:val="000000" w:themeColor="text1"/>
          <w:u w:val="single"/>
        </w:rPr>
        <w:t>TERCER</w:t>
      </w:r>
      <w:r w:rsidR="003E0F85" w:rsidRPr="00A040E5">
        <w:rPr>
          <w:rFonts w:ascii="Museo Sans 300" w:hAnsi="Museo Sans 300"/>
          <w:b/>
          <w:color w:val="000000" w:themeColor="text1"/>
          <w:u w:val="single"/>
        </w:rPr>
        <w:t>O:</w:t>
      </w:r>
      <w:r w:rsidR="003E0F85" w:rsidRPr="00183A51">
        <w:rPr>
          <w:rFonts w:ascii="Museo Sans 300" w:hAnsi="Museo Sans 300"/>
          <w:color w:val="000000" w:themeColor="text1"/>
        </w:rPr>
        <w:t xml:space="preserve"> </w:t>
      </w:r>
      <w:ins w:id="112" w:author="Nery de Leiva" w:date="2021-02-26T08:06:00Z">
        <w:r w:rsidR="003E0F85"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3E0F85" w:rsidRPr="00A6563D">
          <w:rPr>
            <w:rFonts w:ascii="Museo Sans 300" w:hAnsi="Museo Sans 300" w:cs="Arial"/>
          </w:rPr>
          <w:t xml:space="preserve"> </w:t>
        </w:r>
      </w:ins>
      <w:r>
        <w:rPr>
          <w:rFonts w:ascii="Museo Sans 300" w:hAnsi="Museo Sans 300"/>
          <w:b/>
          <w:color w:val="000000" w:themeColor="text1"/>
          <w:u w:val="single"/>
          <w:lang w:eastAsia="es-ES"/>
        </w:rPr>
        <w:t>CUART</w:t>
      </w:r>
      <w:r w:rsidR="003E0F85" w:rsidRPr="007A0DE8">
        <w:rPr>
          <w:rFonts w:ascii="Museo Sans 300" w:hAnsi="Museo Sans 300"/>
          <w:b/>
          <w:color w:val="000000" w:themeColor="text1"/>
          <w:u w:val="single"/>
          <w:lang w:eastAsia="es-ES"/>
        </w:rPr>
        <w:t>O:</w:t>
      </w:r>
      <w:r w:rsidR="003E0F85">
        <w:t xml:space="preserve"> </w:t>
      </w:r>
      <w:ins w:id="113" w:author="Nery de Leiva" w:date="2021-02-26T08:06:00Z">
        <w:r w:rsidR="003E0F85" w:rsidRPr="00A6563D">
          <w:rPr>
            <w:rFonts w:ascii="Museo Sans 300" w:hAnsi="Museo Sans 300"/>
          </w:rPr>
          <w:t>Instruir a la Gerencia de Desarrollo Rural para que, a través de la Sección de Cobros, realice las gestiones correspondientes para el cobro en concepto de gastos administrativos y de escrituración.</w:t>
        </w:r>
      </w:ins>
      <w:r>
        <w:rPr>
          <w:rFonts w:ascii="Museo Sans 300" w:hAnsi="Museo Sans 300"/>
        </w:rPr>
        <w:t xml:space="preserve"> </w:t>
      </w:r>
      <w:r w:rsidRPr="00C941FE">
        <w:rPr>
          <w:rFonts w:ascii="Museo Sans 300" w:hAnsi="Museo Sans 300"/>
          <w:b/>
          <w:u w:val="single"/>
        </w:rPr>
        <w:t>QUIN</w:t>
      </w:r>
      <w:r w:rsidR="003E0F85" w:rsidRPr="00C941FE">
        <w:rPr>
          <w:rFonts w:ascii="Museo Sans 300" w:hAnsi="Museo Sans 300"/>
          <w:b/>
          <w:u w:val="single"/>
        </w:rPr>
        <w:t>T</w:t>
      </w:r>
      <w:r w:rsidR="003E0F85" w:rsidRPr="00A6563D">
        <w:rPr>
          <w:rFonts w:ascii="Museo Sans 300" w:hAnsi="Museo Sans 300"/>
          <w:b/>
          <w:u w:val="single"/>
        </w:rPr>
        <w:t>O:</w:t>
      </w:r>
      <w:r w:rsidR="003E0F85">
        <w:rPr>
          <w:rFonts w:ascii="Museo Sans 300" w:hAnsi="Museo Sans 300"/>
          <w:b/>
          <w:u w:val="single"/>
          <w:lang w:eastAsia="es-ES"/>
        </w:rPr>
        <w:t xml:space="preserve"> </w:t>
      </w:r>
      <w:r w:rsidR="003E0F85" w:rsidRPr="00A6563D">
        <w:rPr>
          <w:rFonts w:ascii="Museo Sans 300" w:hAnsi="Museo Sans 300"/>
        </w:rPr>
        <w:t>Autorizar</w:t>
      </w:r>
      <w:ins w:id="114" w:author="Nery de Leiva" w:date="2021-02-26T08:06:00Z">
        <w:r w:rsidR="003E0F85" w:rsidRPr="00A6563D">
          <w:rPr>
            <w:rFonts w:ascii="Museo Sans 300" w:hAnsi="Museo Sans 300"/>
          </w:rPr>
          <w:t xml:space="preserve"> a la Gerencia Legal para que a través del Departamento de Escrituración elabore las respectivas escrituras y del Departamento de Registro para que realice </w:t>
        </w:r>
        <w:r w:rsidR="003E0F85" w:rsidRPr="00A6563D">
          <w:rPr>
            <w:rFonts w:ascii="Museo Sans 300" w:hAnsi="Museo Sans 300"/>
          </w:rPr>
          <w:lastRenderedPageBreak/>
          <w:t>los trámites de inscripción de las mismas.</w:t>
        </w:r>
      </w:ins>
      <w:r w:rsidR="003E0F85" w:rsidRPr="00A6563D">
        <w:rPr>
          <w:rFonts w:ascii="Museo Sans 300" w:hAnsi="Museo Sans 300"/>
        </w:rPr>
        <w:t xml:space="preserve"> </w:t>
      </w:r>
      <w:r>
        <w:rPr>
          <w:rFonts w:ascii="Museo Sans 300" w:hAnsi="Museo Sans 300"/>
          <w:b/>
          <w:u w:val="single"/>
          <w:lang w:eastAsia="es-ES"/>
        </w:rPr>
        <w:t>SEX</w:t>
      </w:r>
      <w:r w:rsidR="003E0F85">
        <w:rPr>
          <w:rFonts w:ascii="Museo Sans 300" w:hAnsi="Museo Sans 300"/>
          <w:b/>
          <w:u w:val="single"/>
          <w:lang w:eastAsia="es-ES"/>
        </w:rPr>
        <w:t>T</w:t>
      </w:r>
      <w:ins w:id="115" w:author="Nery de Leiva" w:date="2021-02-26T08:22:00Z">
        <w:r w:rsidR="003E0F85" w:rsidRPr="00A6563D">
          <w:rPr>
            <w:rFonts w:ascii="Museo Sans 300" w:hAnsi="Museo Sans 300"/>
            <w:b/>
            <w:u w:val="single"/>
            <w:lang w:eastAsia="es-ES"/>
            <w:rPrChange w:id="116" w:author="Nery de Leiva" w:date="2021-02-26T08:23:00Z">
              <w:rPr>
                <w:b/>
                <w:lang w:eastAsia="es-ES"/>
              </w:rPr>
            </w:rPrChange>
          </w:rPr>
          <w:t>O:</w:t>
        </w:r>
      </w:ins>
      <w:r w:rsidR="003E0F85" w:rsidRPr="00A6563D">
        <w:rPr>
          <w:rFonts w:ascii="Museo Sans 300" w:hAnsi="Museo Sans 300"/>
        </w:rPr>
        <w:t xml:space="preserve"> </w:t>
      </w:r>
      <w:ins w:id="117" w:author="Nery de Leiva" w:date="2021-02-26T08:06:00Z">
        <w:r w:rsidR="003E0F85"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3E0F85" w:rsidRPr="00A6563D">
          <w:rPr>
            <w:rFonts w:ascii="Museo Sans 300" w:hAnsi="Museo Sans 300"/>
            <w:lang w:eastAsia="es-ES"/>
          </w:rPr>
          <w:t>. NOTIFÍQUESE. “””””</w:t>
        </w:r>
      </w:ins>
    </w:p>
    <w:p w14:paraId="593E5689" w14:textId="77777777" w:rsidR="003E0F85" w:rsidRDefault="003E0F85" w:rsidP="003E0F85">
      <w:pPr>
        <w:jc w:val="center"/>
        <w:rPr>
          <w:rFonts w:ascii="Museo Sans 100" w:hAnsi="Museo Sans 100"/>
        </w:rPr>
      </w:pPr>
    </w:p>
    <w:p w14:paraId="5D3D0D7F" w14:textId="06B2BF86" w:rsidR="00E620B3" w:rsidRPr="001E2A1A" w:rsidRDefault="00F27A33" w:rsidP="001E2A1A">
      <w:pPr>
        <w:jc w:val="both"/>
        <w:rPr>
          <w:rFonts w:ascii="Museo Sans 300" w:hAnsi="Museo Sans 300"/>
          <w:lang w:eastAsia="es-ES"/>
        </w:rPr>
      </w:pPr>
      <w:r w:rsidRPr="001E2A1A">
        <w:rPr>
          <w:rFonts w:ascii="Museo Sans 300" w:hAnsi="Museo Sans 300"/>
        </w:rPr>
        <w:t xml:space="preserve"> </w:t>
      </w:r>
      <w:r w:rsidR="00C941FE" w:rsidRPr="001E2A1A">
        <w:rPr>
          <w:rFonts w:ascii="Museo Sans 300" w:hAnsi="Museo Sans 300"/>
        </w:rPr>
        <w:t>“”””XV</w:t>
      </w:r>
      <w:r w:rsidR="003E54CB" w:rsidRPr="001E2A1A">
        <w:rPr>
          <w:rFonts w:ascii="Museo Sans 300" w:hAnsi="Museo Sans 300"/>
        </w:rPr>
        <w:t>I</w:t>
      </w:r>
      <w:r w:rsidR="00C941FE" w:rsidRPr="001E2A1A">
        <w:rPr>
          <w:rFonts w:ascii="Museo Sans 300" w:hAnsi="Museo Sans 300"/>
        </w:rPr>
        <w:t xml:space="preserve">I) El señor Presidente somete a consideración de Junta Directiva, dictamen técnico 187, referente a la </w:t>
      </w:r>
      <w:r w:rsidR="00C941FE" w:rsidRPr="001E2A1A">
        <w:rPr>
          <w:rFonts w:ascii="Museo Sans 300" w:hAnsi="Museo Sans 300"/>
          <w:lang w:eastAsia="es-ES"/>
        </w:rPr>
        <w:t xml:space="preserve">modificación del </w:t>
      </w:r>
      <w:r w:rsidR="00C941FE" w:rsidRPr="001E2A1A">
        <w:rPr>
          <w:rFonts w:ascii="Museo Sans 300" w:hAnsi="Museo Sans 300"/>
          <w:b/>
          <w:lang w:eastAsia="es-ES"/>
        </w:rPr>
        <w:t>Punto XIV del Acta de Sesión Ordinaria  19-2003, de fecha 22 de mayo de</w:t>
      </w:r>
      <w:r w:rsidR="00D85438" w:rsidRPr="001E2A1A">
        <w:rPr>
          <w:rFonts w:ascii="Museo Sans 300" w:hAnsi="Museo Sans 300"/>
          <w:b/>
          <w:lang w:eastAsia="es-ES"/>
        </w:rPr>
        <w:t xml:space="preserve"> 2003, </w:t>
      </w:r>
      <w:r w:rsidR="00E620B3" w:rsidRPr="001E2A1A">
        <w:rPr>
          <w:rFonts w:ascii="Museo Sans 300" w:hAnsi="Museo Sans 300"/>
          <w:lang w:eastAsia="es-ES"/>
        </w:rPr>
        <w:t xml:space="preserve">mediante el cual se aprobó nómina de beneficiarios del proyecto </w:t>
      </w:r>
      <w:r w:rsidR="00E620B3" w:rsidRPr="001E2A1A">
        <w:rPr>
          <w:rFonts w:ascii="Museo Sans 300" w:hAnsi="Museo Sans 300" w:cs="Arial"/>
        </w:rPr>
        <w:t xml:space="preserve">de Lotificación Agrícola y Asentamiento Comunitario en los inmuebles denominados registralmente como </w:t>
      </w:r>
      <w:r w:rsidR="00E620B3" w:rsidRPr="001E2A1A">
        <w:rPr>
          <w:rFonts w:ascii="Museo Sans 300" w:hAnsi="Museo Sans 300" w:cs="Arial"/>
          <w:b/>
        </w:rPr>
        <w:t xml:space="preserve">HACIENDA SINGUIL Y SANTA RITA, </w:t>
      </w:r>
      <w:r w:rsidR="00E620B3" w:rsidRPr="001E2A1A">
        <w:rPr>
          <w:rFonts w:ascii="Museo Sans 300" w:hAnsi="Museo Sans 300" w:cs="Arial"/>
        </w:rPr>
        <w:t xml:space="preserve">y según planos como </w:t>
      </w:r>
      <w:r w:rsidR="00E620B3" w:rsidRPr="001E2A1A">
        <w:rPr>
          <w:rFonts w:ascii="Museo Sans 300" w:hAnsi="Museo Sans 300" w:cs="Arial"/>
          <w:b/>
        </w:rPr>
        <w:t xml:space="preserve">SINGUIL Y SANTA RITA PORCIÓN 1, </w:t>
      </w:r>
      <w:r w:rsidR="00E620B3" w:rsidRPr="001E2A1A">
        <w:rPr>
          <w:rFonts w:ascii="Museo Sans 300" w:hAnsi="Museo Sans 300"/>
        </w:rPr>
        <w:t xml:space="preserve">situada en, jurisdicción de El Porvenir, departamento de Santa Ana, </w:t>
      </w:r>
      <w:r w:rsidR="00E620B3" w:rsidRPr="001E2A1A">
        <w:rPr>
          <w:rFonts w:ascii="Museo Sans 300" w:hAnsi="Museo Sans 300" w:cs="Arial"/>
          <w:b/>
        </w:rPr>
        <w:t xml:space="preserve">código de proyecto 020518, SSE 1395, entrega 28; </w:t>
      </w:r>
      <w:r w:rsidR="00E620B3" w:rsidRPr="001E2A1A">
        <w:rPr>
          <w:rFonts w:ascii="Museo Sans 300" w:hAnsi="Museo Sans 300" w:cs="Arial"/>
        </w:rPr>
        <w:t xml:space="preserve">en el cual el Departamento de Asignación Individual y Avalúos </w:t>
      </w:r>
      <w:r w:rsidR="00E620B3" w:rsidRPr="001E2A1A">
        <w:rPr>
          <w:rFonts w:ascii="Museo Sans 300" w:hAnsi="Museo Sans 300"/>
          <w:lang w:eastAsia="es-ES"/>
        </w:rPr>
        <w:t>hace las siguientes consideraciones:</w:t>
      </w:r>
    </w:p>
    <w:p w14:paraId="13CB80A0" w14:textId="77777777" w:rsidR="00E620B3" w:rsidRPr="001E2A1A" w:rsidRDefault="00E620B3" w:rsidP="001E2A1A">
      <w:pPr>
        <w:jc w:val="both"/>
        <w:rPr>
          <w:rFonts w:ascii="Museo Sans 300" w:hAnsi="Museo Sans 300" w:cs="Arial"/>
        </w:rPr>
      </w:pPr>
    </w:p>
    <w:p w14:paraId="0A3B9908" w14:textId="77777777" w:rsidR="00E620B3" w:rsidRPr="001E2A1A" w:rsidRDefault="00E620B3" w:rsidP="00E52B30">
      <w:pPr>
        <w:pStyle w:val="Prrafodelista"/>
        <w:numPr>
          <w:ilvl w:val="0"/>
          <w:numId w:val="21"/>
        </w:numPr>
        <w:spacing w:after="0" w:line="240" w:lineRule="auto"/>
        <w:ind w:left="1134" w:hanging="708"/>
        <w:jc w:val="both"/>
        <w:rPr>
          <w:rFonts w:ascii="Museo Sans 300" w:hAnsi="Museo Sans 300"/>
          <w:b/>
          <w:sz w:val="24"/>
          <w:szCs w:val="24"/>
        </w:rPr>
      </w:pPr>
      <w:r w:rsidRPr="001E2A1A">
        <w:rPr>
          <w:rFonts w:ascii="Museo Sans 300" w:hAnsi="Museo Sans 300"/>
          <w:sz w:val="24"/>
          <w:szCs w:val="24"/>
        </w:rPr>
        <w:t xml:space="preserve">La Hacienda El </w:t>
      </w:r>
      <w:proofErr w:type="spellStart"/>
      <w:r w:rsidRPr="001E2A1A">
        <w:rPr>
          <w:rFonts w:ascii="Museo Sans 300" w:hAnsi="Museo Sans 300"/>
          <w:sz w:val="24"/>
          <w:szCs w:val="24"/>
        </w:rPr>
        <w:t>Singuil</w:t>
      </w:r>
      <w:proofErr w:type="spellEnd"/>
      <w:r w:rsidRPr="001E2A1A">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2B6A7DDB" w14:textId="77777777" w:rsidR="00E620B3" w:rsidRPr="001E2A1A" w:rsidRDefault="00E620B3" w:rsidP="001E2A1A">
      <w:pPr>
        <w:pStyle w:val="Prrafodelista"/>
        <w:spacing w:after="0" w:line="240" w:lineRule="auto"/>
        <w:ind w:left="0"/>
        <w:jc w:val="both"/>
        <w:rPr>
          <w:rFonts w:ascii="Museo Sans 300" w:hAnsi="Museo Sans 300"/>
          <w:b/>
          <w:sz w:val="24"/>
          <w:szCs w:val="24"/>
        </w:rPr>
      </w:pPr>
    </w:p>
    <w:p w14:paraId="2F6B0C02" w14:textId="5C941674" w:rsidR="00E620B3" w:rsidRPr="001E2A1A" w:rsidRDefault="00E620B3" w:rsidP="001E2A1A">
      <w:pPr>
        <w:ind w:left="1134"/>
        <w:jc w:val="both"/>
        <w:rPr>
          <w:rFonts w:ascii="Museo Sans 300" w:hAnsi="Museo Sans 300"/>
          <w:lang w:val="es-ES"/>
        </w:rPr>
      </w:pPr>
      <w:r w:rsidRPr="001E2A1A">
        <w:rPr>
          <w:rFonts w:ascii="Museo Sans 300" w:hAnsi="Museo Sans 300"/>
          <w:lang w:val="es-ES"/>
        </w:rPr>
        <w:t>Se aclara que a pesar de haberse adquirido el inmueble con un área de 1</w:t>
      </w:r>
      <w:proofErr w:type="gramStart"/>
      <w:r w:rsidRPr="001E2A1A">
        <w:rPr>
          <w:rFonts w:ascii="Museo Sans 300" w:hAnsi="Museo Sans 300"/>
          <w:lang w:val="es-ES"/>
        </w:rPr>
        <w:t>,432,736.04</w:t>
      </w:r>
      <w:proofErr w:type="gramEnd"/>
      <w:r w:rsidRPr="001E2A1A">
        <w:rPr>
          <w:rFonts w:ascii="Museo Sans 300" w:hAnsi="Museo Sans 300"/>
          <w:lang w:val="es-ES"/>
        </w:rPr>
        <w:t xml:space="preserve"> Mts.², este inmueble fue inscrito a favor del ISTA al N° </w:t>
      </w:r>
      <w:r w:rsidR="00DD5C70">
        <w:rPr>
          <w:rFonts w:ascii="Museo Sans 300" w:hAnsi="Museo Sans 300"/>
          <w:lang w:val="es-ES"/>
        </w:rPr>
        <w:t>--</w:t>
      </w:r>
      <w:r w:rsidRPr="001E2A1A">
        <w:rPr>
          <w:rFonts w:ascii="Museo Sans 300" w:hAnsi="Museo Sans 300"/>
          <w:lang w:val="es-ES"/>
        </w:rPr>
        <w:t xml:space="preserve">, del Libro </w:t>
      </w:r>
      <w:r w:rsidR="00DD5C70">
        <w:rPr>
          <w:rFonts w:ascii="Museo Sans 300" w:hAnsi="Museo Sans 300"/>
          <w:lang w:val="es-ES"/>
        </w:rPr>
        <w:t>--</w:t>
      </w:r>
      <w:r w:rsidRPr="001E2A1A">
        <w:rPr>
          <w:rFonts w:ascii="Museo Sans 300" w:hAnsi="Museo Sans 300"/>
          <w:lang w:val="es-ES"/>
        </w:rPr>
        <w:t xml:space="preserve">, trasladado al </w:t>
      </w:r>
      <w:proofErr w:type="spellStart"/>
      <w:r w:rsidRPr="001E2A1A">
        <w:rPr>
          <w:rFonts w:ascii="Museo Sans 300" w:hAnsi="Museo Sans 300"/>
          <w:lang w:val="es-ES"/>
        </w:rPr>
        <w:t>SIRyC</w:t>
      </w:r>
      <w:proofErr w:type="spellEnd"/>
      <w:r w:rsidRPr="001E2A1A">
        <w:rPr>
          <w:rFonts w:ascii="Museo Sans 300" w:hAnsi="Museo Sans 300"/>
          <w:lang w:val="es-ES"/>
        </w:rPr>
        <w:t xml:space="preserve"> a la matrícula </w:t>
      </w:r>
      <w:r w:rsidR="00DD5C70">
        <w:rPr>
          <w:rFonts w:ascii="Museo Sans 300" w:hAnsi="Museo Sans 300"/>
          <w:lang w:val="es-ES"/>
        </w:rPr>
        <w:t>---</w:t>
      </w:r>
      <w:r w:rsidRPr="001E2A1A">
        <w:rPr>
          <w:rFonts w:ascii="Museo Sans 300" w:hAnsi="Museo Sans 300"/>
          <w:lang w:val="es-ES"/>
        </w:rPr>
        <w:t>-00000, con un área registral de 1,366,338.00 Mts.², sobre la cual se efectuaron desmembraciones quedando los inmuebles según detalle:</w:t>
      </w:r>
    </w:p>
    <w:p w14:paraId="38B86D36" w14:textId="77777777" w:rsidR="00E620B3" w:rsidRPr="00AE3422" w:rsidRDefault="00E620B3" w:rsidP="00E620B3">
      <w:pPr>
        <w:jc w:val="both"/>
        <w:rPr>
          <w:rFonts w:ascii="Museo Sans 300" w:hAnsi="Museo Sans 300"/>
          <w:lang w:val="es-ES"/>
        </w:rPr>
      </w:pPr>
    </w:p>
    <w:tbl>
      <w:tblPr>
        <w:tblpPr w:leftFromText="141" w:rightFromText="141" w:vertAnchor="text" w:horzAnchor="margin" w:tblpXSpec="right" w:tblpY="13"/>
        <w:tblW w:w="8449" w:type="dxa"/>
        <w:tblLook w:val="04A0" w:firstRow="1" w:lastRow="0" w:firstColumn="1" w:lastColumn="0" w:noHBand="0" w:noVBand="1"/>
      </w:tblPr>
      <w:tblGrid>
        <w:gridCol w:w="1605"/>
        <w:gridCol w:w="1438"/>
        <w:gridCol w:w="1218"/>
        <w:gridCol w:w="1255"/>
        <w:gridCol w:w="1650"/>
        <w:gridCol w:w="1283"/>
      </w:tblGrid>
      <w:tr w:rsidR="00E620B3" w:rsidRPr="00AE3422" w14:paraId="626CFF16" w14:textId="77777777" w:rsidTr="007069D1">
        <w:trPr>
          <w:trHeight w:val="558"/>
        </w:trPr>
        <w:tc>
          <w:tcPr>
            <w:tcW w:w="1605" w:type="dxa"/>
            <w:shd w:val="clear" w:color="auto" w:fill="FFFFFF" w:themeFill="background1"/>
            <w:vAlign w:val="center"/>
          </w:tcPr>
          <w:p w14:paraId="16428B35" w14:textId="77777777" w:rsidR="00E620B3" w:rsidRPr="00E620B3" w:rsidRDefault="00E620B3" w:rsidP="00E620B3">
            <w:pPr>
              <w:jc w:val="center"/>
              <w:rPr>
                <w:rFonts w:ascii="Museo Sans 300" w:hAnsi="Museo Sans 300"/>
                <w:b/>
                <w:sz w:val="16"/>
                <w:szCs w:val="16"/>
              </w:rPr>
            </w:pPr>
            <w:r w:rsidRPr="00E620B3">
              <w:rPr>
                <w:rFonts w:ascii="Museo Sans 300" w:hAnsi="Museo Sans 300"/>
                <w:b/>
                <w:sz w:val="16"/>
                <w:szCs w:val="16"/>
              </w:rPr>
              <w:t>Denominación</w:t>
            </w:r>
          </w:p>
        </w:tc>
        <w:tc>
          <w:tcPr>
            <w:tcW w:w="1438" w:type="dxa"/>
            <w:shd w:val="clear" w:color="auto" w:fill="FFFFFF" w:themeFill="background1"/>
            <w:vAlign w:val="center"/>
          </w:tcPr>
          <w:p w14:paraId="11E33AE3" w14:textId="77777777" w:rsidR="00E620B3" w:rsidRPr="00E620B3" w:rsidRDefault="00E620B3" w:rsidP="00E620B3">
            <w:pPr>
              <w:jc w:val="center"/>
              <w:rPr>
                <w:rFonts w:ascii="Museo Sans 300" w:hAnsi="Museo Sans 300"/>
                <w:b/>
                <w:sz w:val="16"/>
                <w:szCs w:val="16"/>
              </w:rPr>
            </w:pPr>
            <w:r w:rsidRPr="00E620B3">
              <w:rPr>
                <w:rFonts w:ascii="Museo Sans 300" w:hAnsi="Museo Sans 300"/>
                <w:b/>
                <w:sz w:val="16"/>
                <w:szCs w:val="16"/>
              </w:rPr>
              <w:t>Área m²</w:t>
            </w:r>
          </w:p>
        </w:tc>
        <w:tc>
          <w:tcPr>
            <w:tcW w:w="1218" w:type="dxa"/>
            <w:shd w:val="clear" w:color="auto" w:fill="FFFFFF" w:themeFill="background1"/>
            <w:vAlign w:val="center"/>
          </w:tcPr>
          <w:p w14:paraId="5556C6A5" w14:textId="77777777" w:rsidR="00E620B3" w:rsidRPr="00E620B3" w:rsidRDefault="00E620B3" w:rsidP="00E620B3">
            <w:pPr>
              <w:jc w:val="center"/>
              <w:rPr>
                <w:rFonts w:ascii="Museo Sans 300" w:hAnsi="Museo Sans 300"/>
                <w:b/>
                <w:sz w:val="16"/>
                <w:szCs w:val="16"/>
              </w:rPr>
            </w:pPr>
            <w:r w:rsidRPr="00E620B3">
              <w:rPr>
                <w:rFonts w:ascii="Museo Sans 300" w:hAnsi="Museo Sans 300"/>
                <w:b/>
                <w:sz w:val="16"/>
                <w:szCs w:val="16"/>
              </w:rPr>
              <w:t>Valor $</w:t>
            </w:r>
          </w:p>
        </w:tc>
        <w:tc>
          <w:tcPr>
            <w:tcW w:w="1255" w:type="dxa"/>
            <w:shd w:val="clear" w:color="auto" w:fill="FFFFFF" w:themeFill="background1"/>
            <w:vAlign w:val="center"/>
          </w:tcPr>
          <w:p w14:paraId="7D0F79E9" w14:textId="77777777" w:rsidR="00E620B3" w:rsidRPr="00E620B3" w:rsidRDefault="00E620B3" w:rsidP="00E620B3">
            <w:pPr>
              <w:jc w:val="center"/>
              <w:rPr>
                <w:rFonts w:ascii="Museo Sans 300" w:hAnsi="Museo Sans 300"/>
                <w:b/>
                <w:sz w:val="16"/>
                <w:szCs w:val="16"/>
              </w:rPr>
            </w:pPr>
            <w:r w:rsidRPr="00E620B3">
              <w:rPr>
                <w:rFonts w:ascii="Museo Sans 300" w:hAnsi="Museo Sans 300"/>
                <w:b/>
                <w:sz w:val="16"/>
                <w:szCs w:val="16"/>
              </w:rPr>
              <w:t>Inscripción</w:t>
            </w:r>
          </w:p>
        </w:tc>
        <w:tc>
          <w:tcPr>
            <w:tcW w:w="1650" w:type="dxa"/>
            <w:shd w:val="clear" w:color="auto" w:fill="FFFFFF" w:themeFill="background1"/>
            <w:vAlign w:val="center"/>
          </w:tcPr>
          <w:p w14:paraId="55C4D4E8" w14:textId="77777777" w:rsidR="00E620B3" w:rsidRPr="00E620B3" w:rsidRDefault="00E620B3" w:rsidP="00E620B3">
            <w:pPr>
              <w:jc w:val="center"/>
              <w:rPr>
                <w:rFonts w:ascii="Museo Sans 300" w:hAnsi="Museo Sans 300"/>
                <w:b/>
                <w:sz w:val="16"/>
                <w:szCs w:val="16"/>
              </w:rPr>
            </w:pPr>
            <w:r w:rsidRPr="00E620B3">
              <w:rPr>
                <w:rFonts w:ascii="Museo Sans 300" w:hAnsi="Museo Sans 300"/>
                <w:b/>
                <w:sz w:val="16"/>
                <w:szCs w:val="16"/>
              </w:rPr>
              <w:t>Matrícula</w:t>
            </w:r>
          </w:p>
        </w:tc>
        <w:tc>
          <w:tcPr>
            <w:tcW w:w="1283" w:type="dxa"/>
            <w:shd w:val="clear" w:color="auto" w:fill="FFFFFF" w:themeFill="background1"/>
          </w:tcPr>
          <w:p w14:paraId="7B28AC75" w14:textId="77777777" w:rsidR="00E620B3" w:rsidRPr="00E620B3" w:rsidRDefault="00E620B3" w:rsidP="00E620B3">
            <w:pPr>
              <w:jc w:val="center"/>
              <w:rPr>
                <w:rFonts w:ascii="Museo Sans 300" w:hAnsi="Museo Sans 300"/>
                <w:b/>
                <w:sz w:val="16"/>
                <w:szCs w:val="16"/>
              </w:rPr>
            </w:pPr>
            <w:r w:rsidRPr="00E620B3">
              <w:rPr>
                <w:rFonts w:ascii="Museo Sans 300" w:hAnsi="Museo Sans 300"/>
                <w:b/>
                <w:sz w:val="16"/>
                <w:szCs w:val="16"/>
              </w:rPr>
              <w:t>Factor Unitario $/m²</w:t>
            </w:r>
          </w:p>
        </w:tc>
      </w:tr>
      <w:tr w:rsidR="00E620B3" w:rsidRPr="00AE3422" w14:paraId="6B3DC22B" w14:textId="77777777" w:rsidTr="00E620B3">
        <w:trPr>
          <w:trHeight w:val="227"/>
        </w:trPr>
        <w:tc>
          <w:tcPr>
            <w:tcW w:w="1605" w:type="dxa"/>
            <w:shd w:val="clear" w:color="auto" w:fill="FFFFFF" w:themeFill="background1"/>
            <w:vAlign w:val="center"/>
          </w:tcPr>
          <w:p w14:paraId="0A82CF21"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Porción 1</w:t>
            </w:r>
          </w:p>
        </w:tc>
        <w:tc>
          <w:tcPr>
            <w:tcW w:w="1438" w:type="dxa"/>
            <w:shd w:val="clear" w:color="auto" w:fill="FFFFFF" w:themeFill="background1"/>
            <w:vAlign w:val="center"/>
          </w:tcPr>
          <w:p w14:paraId="5750DA30"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32,953.23</w:t>
            </w:r>
          </w:p>
        </w:tc>
        <w:tc>
          <w:tcPr>
            <w:tcW w:w="1218" w:type="dxa"/>
            <w:vMerge w:val="restart"/>
            <w:shd w:val="clear" w:color="auto" w:fill="FFFFFF" w:themeFill="background1"/>
            <w:vAlign w:val="center"/>
          </w:tcPr>
          <w:p w14:paraId="53CF3BED"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503,434.95</w:t>
            </w:r>
          </w:p>
        </w:tc>
        <w:tc>
          <w:tcPr>
            <w:tcW w:w="1255" w:type="dxa"/>
            <w:vMerge w:val="restart"/>
            <w:shd w:val="clear" w:color="auto" w:fill="FFFFFF" w:themeFill="background1"/>
            <w:vAlign w:val="center"/>
          </w:tcPr>
          <w:p w14:paraId="503AE0CB" w14:textId="20513911" w:rsidR="00E620B3" w:rsidRPr="00E620B3" w:rsidRDefault="00DD5C70" w:rsidP="00DD5C70">
            <w:pPr>
              <w:jc w:val="center"/>
              <w:rPr>
                <w:rFonts w:ascii="Museo Sans 300" w:hAnsi="Museo Sans 300"/>
                <w:sz w:val="16"/>
                <w:szCs w:val="16"/>
              </w:rPr>
            </w:pPr>
            <w:r>
              <w:rPr>
                <w:rFonts w:ascii="Museo Sans 300" w:hAnsi="Museo Sans 300"/>
                <w:sz w:val="16"/>
                <w:szCs w:val="16"/>
              </w:rPr>
              <w:t>--</w:t>
            </w:r>
            <w:r w:rsidR="00E620B3" w:rsidRPr="00E620B3">
              <w:rPr>
                <w:rFonts w:ascii="Museo Sans 300" w:hAnsi="Museo Sans 300"/>
                <w:sz w:val="16"/>
                <w:szCs w:val="16"/>
              </w:rPr>
              <w:t xml:space="preserve"> Libro </w:t>
            </w:r>
            <w:r>
              <w:rPr>
                <w:rFonts w:ascii="Museo Sans 300" w:hAnsi="Museo Sans 300"/>
                <w:sz w:val="16"/>
                <w:szCs w:val="16"/>
              </w:rPr>
              <w:t>--</w:t>
            </w:r>
          </w:p>
        </w:tc>
        <w:tc>
          <w:tcPr>
            <w:tcW w:w="1650" w:type="dxa"/>
            <w:shd w:val="clear" w:color="auto" w:fill="FFFFFF" w:themeFill="background1"/>
            <w:vAlign w:val="center"/>
          </w:tcPr>
          <w:p w14:paraId="7DCEA296" w14:textId="0F931D5C" w:rsidR="00E620B3" w:rsidRPr="00E620B3" w:rsidRDefault="00F27A33" w:rsidP="00E620B3">
            <w:pPr>
              <w:jc w:val="center"/>
              <w:rPr>
                <w:rFonts w:ascii="Museo Sans 300" w:hAnsi="Museo Sans 300"/>
                <w:sz w:val="16"/>
                <w:szCs w:val="16"/>
              </w:rPr>
            </w:pPr>
            <w:r>
              <w:rPr>
                <w:rFonts w:ascii="Museo Sans 300" w:hAnsi="Museo Sans 300"/>
                <w:sz w:val="16"/>
                <w:szCs w:val="16"/>
              </w:rPr>
              <w:t>---</w:t>
            </w:r>
            <w:r w:rsidR="00E620B3" w:rsidRPr="00E620B3">
              <w:rPr>
                <w:rFonts w:ascii="Museo Sans 300" w:hAnsi="Museo Sans 300"/>
                <w:sz w:val="16"/>
                <w:szCs w:val="16"/>
              </w:rPr>
              <w:t>-00000</w:t>
            </w:r>
          </w:p>
        </w:tc>
        <w:tc>
          <w:tcPr>
            <w:tcW w:w="1283" w:type="dxa"/>
            <w:vMerge w:val="restart"/>
            <w:shd w:val="clear" w:color="auto" w:fill="FFFFFF" w:themeFill="background1"/>
            <w:vAlign w:val="center"/>
          </w:tcPr>
          <w:p w14:paraId="7B404255"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0.368442</w:t>
            </w:r>
          </w:p>
        </w:tc>
      </w:tr>
      <w:tr w:rsidR="00E620B3" w:rsidRPr="00AE3422" w14:paraId="418AA8CF" w14:textId="77777777" w:rsidTr="00E620B3">
        <w:trPr>
          <w:trHeight w:val="142"/>
        </w:trPr>
        <w:tc>
          <w:tcPr>
            <w:tcW w:w="1605" w:type="dxa"/>
            <w:shd w:val="clear" w:color="auto" w:fill="FFFFFF" w:themeFill="background1"/>
            <w:vAlign w:val="center"/>
          </w:tcPr>
          <w:p w14:paraId="3B4EDF3C"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Porción 2</w:t>
            </w:r>
          </w:p>
        </w:tc>
        <w:tc>
          <w:tcPr>
            <w:tcW w:w="1438" w:type="dxa"/>
            <w:shd w:val="clear" w:color="auto" w:fill="FFFFFF" w:themeFill="background1"/>
            <w:vAlign w:val="center"/>
          </w:tcPr>
          <w:p w14:paraId="5BD6E520"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540,410.04</w:t>
            </w:r>
          </w:p>
        </w:tc>
        <w:tc>
          <w:tcPr>
            <w:tcW w:w="1218" w:type="dxa"/>
            <w:vMerge/>
            <w:shd w:val="clear" w:color="auto" w:fill="FFFFFF" w:themeFill="background1"/>
            <w:vAlign w:val="center"/>
          </w:tcPr>
          <w:p w14:paraId="5E20DEC8" w14:textId="77777777" w:rsidR="00E620B3" w:rsidRPr="00E620B3" w:rsidRDefault="00E620B3" w:rsidP="00E620B3">
            <w:pPr>
              <w:jc w:val="center"/>
              <w:rPr>
                <w:rFonts w:ascii="Museo Sans 300" w:hAnsi="Museo Sans 300"/>
                <w:sz w:val="16"/>
                <w:szCs w:val="16"/>
              </w:rPr>
            </w:pPr>
          </w:p>
        </w:tc>
        <w:tc>
          <w:tcPr>
            <w:tcW w:w="1255" w:type="dxa"/>
            <w:vMerge/>
            <w:shd w:val="clear" w:color="auto" w:fill="FFFFFF" w:themeFill="background1"/>
            <w:vAlign w:val="center"/>
          </w:tcPr>
          <w:p w14:paraId="2E0F768C" w14:textId="77777777" w:rsidR="00E620B3" w:rsidRPr="00E620B3" w:rsidRDefault="00E620B3" w:rsidP="00E620B3">
            <w:pPr>
              <w:jc w:val="center"/>
              <w:rPr>
                <w:rFonts w:ascii="Museo Sans 300" w:hAnsi="Museo Sans 300"/>
                <w:sz w:val="16"/>
                <w:szCs w:val="16"/>
              </w:rPr>
            </w:pPr>
          </w:p>
        </w:tc>
        <w:tc>
          <w:tcPr>
            <w:tcW w:w="1650" w:type="dxa"/>
            <w:shd w:val="clear" w:color="auto" w:fill="FFFFFF" w:themeFill="background1"/>
            <w:vAlign w:val="center"/>
          </w:tcPr>
          <w:p w14:paraId="2243B52C" w14:textId="5D128F5D" w:rsidR="00E620B3" w:rsidRPr="00E620B3" w:rsidRDefault="00F27A33" w:rsidP="00E620B3">
            <w:pPr>
              <w:jc w:val="center"/>
              <w:rPr>
                <w:rFonts w:ascii="Museo Sans 300" w:hAnsi="Museo Sans 300"/>
                <w:sz w:val="16"/>
                <w:szCs w:val="16"/>
              </w:rPr>
            </w:pPr>
            <w:r>
              <w:rPr>
                <w:rFonts w:ascii="Museo Sans 300" w:hAnsi="Museo Sans 300"/>
                <w:sz w:val="16"/>
                <w:szCs w:val="16"/>
              </w:rPr>
              <w:t>---</w:t>
            </w:r>
            <w:r w:rsidR="00E620B3" w:rsidRPr="00E620B3">
              <w:rPr>
                <w:rFonts w:ascii="Museo Sans 300" w:hAnsi="Museo Sans 300"/>
                <w:sz w:val="16"/>
                <w:szCs w:val="16"/>
              </w:rPr>
              <w:t>00000</w:t>
            </w:r>
          </w:p>
        </w:tc>
        <w:tc>
          <w:tcPr>
            <w:tcW w:w="1283" w:type="dxa"/>
            <w:vMerge/>
            <w:shd w:val="clear" w:color="auto" w:fill="FFFFFF" w:themeFill="background1"/>
            <w:vAlign w:val="center"/>
          </w:tcPr>
          <w:p w14:paraId="1A8A2A6F" w14:textId="77777777" w:rsidR="00E620B3" w:rsidRPr="00E620B3" w:rsidRDefault="00E620B3" w:rsidP="00E620B3">
            <w:pPr>
              <w:jc w:val="center"/>
              <w:rPr>
                <w:rFonts w:ascii="Museo Sans 300" w:hAnsi="Museo Sans 300"/>
                <w:sz w:val="16"/>
                <w:szCs w:val="16"/>
              </w:rPr>
            </w:pPr>
          </w:p>
        </w:tc>
      </w:tr>
      <w:tr w:rsidR="00E620B3" w:rsidRPr="00AE3422" w14:paraId="498D39C4" w14:textId="77777777" w:rsidTr="00E620B3">
        <w:trPr>
          <w:trHeight w:val="205"/>
        </w:trPr>
        <w:tc>
          <w:tcPr>
            <w:tcW w:w="1605" w:type="dxa"/>
            <w:shd w:val="clear" w:color="auto" w:fill="FFFFFF" w:themeFill="background1"/>
            <w:vAlign w:val="center"/>
          </w:tcPr>
          <w:p w14:paraId="7F7AE7C9"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Porción 3</w:t>
            </w:r>
          </w:p>
        </w:tc>
        <w:tc>
          <w:tcPr>
            <w:tcW w:w="1438" w:type="dxa"/>
            <w:shd w:val="clear" w:color="auto" w:fill="FFFFFF" w:themeFill="background1"/>
            <w:vAlign w:val="center"/>
          </w:tcPr>
          <w:p w14:paraId="291AFB03"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7,874.81</w:t>
            </w:r>
          </w:p>
        </w:tc>
        <w:tc>
          <w:tcPr>
            <w:tcW w:w="1218" w:type="dxa"/>
            <w:vMerge/>
            <w:shd w:val="clear" w:color="auto" w:fill="FFFFFF" w:themeFill="background1"/>
            <w:vAlign w:val="center"/>
          </w:tcPr>
          <w:p w14:paraId="0B1C78A3" w14:textId="77777777" w:rsidR="00E620B3" w:rsidRPr="00E620B3" w:rsidRDefault="00E620B3" w:rsidP="00E620B3">
            <w:pPr>
              <w:jc w:val="center"/>
              <w:rPr>
                <w:rFonts w:ascii="Museo Sans 300" w:hAnsi="Museo Sans 300"/>
                <w:sz w:val="16"/>
                <w:szCs w:val="16"/>
              </w:rPr>
            </w:pPr>
          </w:p>
        </w:tc>
        <w:tc>
          <w:tcPr>
            <w:tcW w:w="1255" w:type="dxa"/>
            <w:vMerge/>
            <w:shd w:val="clear" w:color="auto" w:fill="FFFFFF" w:themeFill="background1"/>
            <w:vAlign w:val="center"/>
          </w:tcPr>
          <w:p w14:paraId="5E4CB0D2" w14:textId="77777777" w:rsidR="00E620B3" w:rsidRPr="00E620B3" w:rsidRDefault="00E620B3" w:rsidP="00E620B3">
            <w:pPr>
              <w:jc w:val="center"/>
              <w:rPr>
                <w:rFonts w:ascii="Museo Sans 300" w:hAnsi="Museo Sans 300"/>
                <w:sz w:val="16"/>
                <w:szCs w:val="16"/>
              </w:rPr>
            </w:pPr>
          </w:p>
        </w:tc>
        <w:tc>
          <w:tcPr>
            <w:tcW w:w="1650" w:type="dxa"/>
            <w:shd w:val="clear" w:color="auto" w:fill="FFFFFF" w:themeFill="background1"/>
            <w:vAlign w:val="center"/>
          </w:tcPr>
          <w:p w14:paraId="3F285D8D" w14:textId="65A75A1F" w:rsidR="00E620B3" w:rsidRPr="00E620B3" w:rsidRDefault="00F27A33" w:rsidP="00E620B3">
            <w:pPr>
              <w:jc w:val="center"/>
              <w:rPr>
                <w:rFonts w:ascii="Museo Sans 300" w:hAnsi="Museo Sans 300"/>
                <w:sz w:val="16"/>
                <w:szCs w:val="16"/>
              </w:rPr>
            </w:pPr>
            <w:r>
              <w:rPr>
                <w:rFonts w:ascii="Museo Sans 300" w:hAnsi="Museo Sans 300"/>
                <w:sz w:val="16"/>
                <w:szCs w:val="16"/>
              </w:rPr>
              <w:t>---</w:t>
            </w:r>
            <w:r w:rsidR="00E620B3" w:rsidRPr="00E620B3">
              <w:rPr>
                <w:rFonts w:ascii="Museo Sans 300" w:hAnsi="Museo Sans 300"/>
                <w:sz w:val="16"/>
                <w:szCs w:val="16"/>
              </w:rPr>
              <w:t>00000</w:t>
            </w:r>
          </w:p>
        </w:tc>
        <w:tc>
          <w:tcPr>
            <w:tcW w:w="1283" w:type="dxa"/>
            <w:vMerge/>
            <w:shd w:val="clear" w:color="auto" w:fill="FFFFFF" w:themeFill="background1"/>
            <w:vAlign w:val="center"/>
          </w:tcPr>
          <w:p w14:paraId="0A99CE55" w14:textId="77777777" w:rsidR="00E620B3" w:rsidRPr="00E620B3" w:rsidRDefault="00E620B3" w:rsidP="00E620B3">
            <w:pPr>
              <w:jc w:val="center"/>
              <w:rPr>
                <w:rFonts w:ascii="Museo Sans 300" w:hAnsi="Museo Sans 300"/>
                <w:sz w:val="16"/>
                <w:szCs w:val="16"/>
              </w:rPr>
            </w:pPr>
          </w:p>
        </w:tc>
      </w:tr>
      <w:tr w:rsidR="00E620B3" w:rsidRPr="00AE3422" w14:paraId="79738CC9" w14:textId="77777777" w:rsidTr="00E620B3">
        <w:trPr>
          <w:trHeight w:val="124"/>
        </w:trPr>
        <w:tc>
          <w:tcPr>
            <w:tcW w:w="1605" w:type="dxa"/>
            <w:shd w:val="clear" w:color="auto" w:fill="FFFFFF" w:themeFill="background1"/>
            <w:vAlign w:val="center"/>
          </w:tcPr>
          <w:p w14:paraId="49EDF875"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Calles</w:t>
            </w:r>
          </w:p>
        </w:tc>
        <w:tc>
          <w:tcPr>
            <w:tcW w:w="1438" w:type="dxa"/>
            <w:shd w:val="clear" w:color="auto" w:fill="FFFFFF" w:themeFill="background1"/>
            <w:vAlign w:val="center"/>
          </w:tcPr>
          <w:p w14:paraId="49617BB1"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29,094.50</w:t>
            </w:r>
          </w:p>
        </w:tc>
        <w:tc>
          <w:tcPr>
            <w:tcW w:w="1218" w:type="dxa"/>
            <w:vMerge/>
            <w:shd w:val="clear" w:color="auto" w:fill="FFFFFF" w:themeFill="background1"/>
            <w:vAlign w:val="center"/>
          </w:tcPr>
          <w:p w14:paraId="3BD31150" w14:textId="77777777" w:rsidR="00E620B3" w:rsidRPr="00E620B3" w:rsidRDefault="00E620B3" w:rsidP="00E620B3">
            <w:pPr>
              <w:jc w:val="center"/>
              <w:rPr>
                <w:rFonts w:ascii="Museo Sans 300" w:hAnsi="Museo Sans 300"/>
                <w:sz w:val="16"/>
                <w:szCs w:val="16"/>
              </w:rPr>
            </w:pPr>
          </w:p>
        </w:tc>
        <w:tc>
          <w:tcPr>
            <w:tcW w:w="1255" w:type="dxa"/>
            <w:vMerge/>
            <w:shd w:val="clear" w:color="auto" w:fill="FFFFFF" w:themeFill="background1"/>
            <w:vAlign w:val="center"/>
          </w:tcPr>
          <w:p w14:paraId="2B4C0600" w14:textId="77777777" w:rsidR="00E620B3" w:rsidRPr="00E620B3" w:rsidRDefault="00E620B3" w:rsidP="00E620B3">
            <w:pPr>
              <w:jc w:val="center"/>
              <w:rPr>
                <w:rFonts w:ascii="Museo Sans 300" w:hAnsi="Museo Sans 300"/>
                <w:sz w:val="16"/>
                <w:szCs w:val="16"/>
              </w:rPr>
            </w:pPr>
          </w:p>
        </w:tc>
        <w:tc>
          <w:tcPr>
            <w:tcW w:w="1650" w:type="dxa"/>
            <w:shd w:val="clear" w:color="auto" w:fill="FFFFFF" w:themeFill="background1"/>
            <w:vAlign w:val="center"/>
          </w:tcPr>
          <w:p w14:paraId="1E8F02F9"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w:t>
            </w:r>
          </w:p>
        </w:tc>
        <w:tc>
          <w:tcPr>
            <w:tcW w:w="1283" w:type="dxa"/>
            <w:vMerge/>
            <w:shd w:val="clear" w:color="auto" w:fill="FFFFFF" w:themeFill="background1"/>
            <w:vAlign w:val="center"/>
          </w:tcPr>
          <w:p w14:paraId="6F71BD2E" w14:textId="77777777" w:rsidR="00E620B3" w:rsidRPr="00E620B3" w:rsidRDefault="00E620B3" w:rsidP="00E620B3">
            <w:pPr>
              <w:jc w:val="center"/>
              <w:rPr>
                <w:rFonts w:ascii="Museo Sans 300" w:hAnsi="Museo Sans 300"/>
                <w:sz w:val="16"/>
                <w:szCs w:val="16"/>
              </w:rPr>
            </w:pPr>
          </w:p>
        </w:tc>
      </w:tr>
      <w:tr w:rsidR="00E620B3" w:rsidRPr="00AE3422" w14:paraId="514F88CF" w14:textId="77777777" w:rsidTr="00E620B3">
        <w:trPr>
          <w:trHeight w:val="185"/>
        </w:trPr>
        <w:tc>
          <w:tcPr>
            <w:tcW w:w="1605" w:type="dxa"/>
            <w:shd w:val="clear" w:color="auto" w:fill="FFFFFF" w:themeFill="background1"/>
            <w:vAlign w:val="center"/>
          </w:tcPr>
          <w:p w14:paraId="60ECFD9E"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Ríos</w:t>
            </w:r>
          </w:p>
        </w:tc>
        <w:tc>
          <w:tcPr>
            <w:tcW w:w="1438" w:type="dxa"/>
            <w:shd w:val="clear" w:color="auto" w:fill="FFFFFF" w:themeFill="background1"/>
            <w:vAlign w:val="center"/>
          </w:tcPr>
          <w:p w14:paraId="7ECA8750"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6,216.53</w:t>
            </w:r>
          </w:p>
        </w:tc>
        <w:tc>
          <w:tcPr>
            <w:tcW w:w="1218" w:type="dxa"/>
            <w:vMerge/>
            <w:shd w:val="clear" w:color="auto" w:fill="FFFFFF" w:themeFill="background1"/>
            <w:vAlign w:val="center"/>
          </w:tcPr>
          <w:p w14:paraId="3AB5FE00" w14:textId="77777777" w:rsidR="00E620B3" w:rsidRPr="00E620B3" w:rsidRDefault="00E620B3" w:rsidP="00E620B3">
            <w:pPr>
              <w:jc w:val="center"/>
              <w:rPr>
                <w:rFonts w:ascii="Museo Sans 300" w:hAnsi="Museo Sans 300"/>
                <w:sz w:val="16"/>
                <w:szCs w:val="16"/>
              </w:rPr>
            </w:pPr>
          </w:p>
        </w:tc>
        <w:tc>
          <w:tcPr>
            <w:tcW w:w="1255" w:type="dxa"/>
            <w:vMerge/>
            <w:shd w:val="clear" w:color="auto" w:fill="FFFFFF" w:themeFill="background1"/>
            <w:vAlign w:val="center"/>
          </w:tcPr>
          <w:p w14:paraId="72DE1C3D" w14:textId="77777777" w:rsidR="00E620B3" w:rsidRPr="00E620B3" w:rsidRDefault="00E620B3" w:rsidP="00E620B3">
            <w:pPr>
              <w:jc w:val="center"/>
              <w:rPr>
                <w:rFonts w:ascii="Museo Sans 300" w:hAnsi="Museo Sans 300"/>
                <w:sz w:val="16"/>
                <w:szCs w:val="16"/>
              </w:rPr>
            </w:pPr>
          </w:p>
        </w:tc>
        <w:tc>
          <w:tcPr>
            <w:tcW w:w="1650" w:type="dxa"/>
            <w:shd w:val="clear" w:color="auto" w:fill="FFFFFF" w:themeFill="background1"/>
            <w:vAlign w:val="center"/>
          </w:tcPr>
          <w:p w14:paraId="4DEE52FC"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w:t>
            </w:r>
          </w:p>
        </w:tc>
        <w:tc>
          <w:tcPr>
            <w:tcW w:w="1283" w:type="dxa"/>
            <w:vMerge/>
            <w:shd w:val="clear" w:color="auto" w:fill="FFFFFF" w:themeFill="background1"/>
            <w:vAlign w:val="center"/>
          </w:tcPr>
          <w:p w14:paraId="4AF26D15" w14:textId="77777777" w:rsidR="00E620B3" w:rsidRPr="00E620B3" w:rsidRDefault="00E620B3" w:rsidP="00E620B3">
            <w:pPr>
              <w:jc w:val="center"/>
              <w:rPr>
                <w:rFonts w:ascii="Museo Sans 300" w:hAnsi="Museo Sans 300"/>
                <w:sz w:val="16"/>
                <w:szCs w:val="16"/>
              </w:rPr>
            </w:pPr>
          </w:p>
        </w:tc>
      </w:tr>
      <w:tr w:rsidR="00E620B3" w:rsidRPr="00AE3422" w14:paraId="002986C2" w14:textId="77777777" w:rsidTr="00E620B3">
        <w:trPr>
          <w:trHeight w:val="263"/>
        </w:trPr>
        <w:tc>
          <w:tcPr>
            <w:tcW w:w="1605" w:type="dxa"/>
            <w:shd w:val="clear" w:color="auto" w:fill="FFFFFF" w:themeFill="background1"/>
            <w:vAlign w:val="center"/>
          </w:tcPr>
          <w:p w14:paraId="7340404B"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Resto Registral</w:t>
            </w:r>
          </w:p>
        </w:tc>
        <w:tc>
          <w:tcPr>
            <w:tcW w:w="1438" w:type="dxa"/>
            <w:shd w:val="clear" w:color="auto" w:fill="FFFFFF" w:themeFill="background1"/>
            <w:vAlign w:val="center"/>
          </w:tcPr>
          <w:p w14:paraId="02EF67F3" w14:textId="77777777" w:rsidR="00E620B3" w:rsidRPr="00E620B3" w:rsidRDefault="00E620B3" w:rsidP="00E620B3">
            <w:pPr>
              <w:jc w:val="center"/>
              <w:rPr>
                <w:rFonts w:ascii="Museo Sans 300" w:hAnsi="Museo Sans 300"/>
                <w:sz w:val="16"/>
                <w:szCs w:val="16"/>
              </w:rPr>
            </w:pPr>
            <w:r w:rsidRPr="00E620B3">
              <w:rPr>
                <w:rFonts w:ascii="Museo Sans 300" w:hAnsi="Museo Sans 300"/>
                <w:sz w:val="16"/>
                <w:szCs w:val="16"/>
              </w:rPr>
              <w:t>749,788.89</w:t>
            </w:r>
          </w:p>
        </w:tc>
        <w:tc>
          <w:tcPr>
            <w:tcW w:w="1218" w:type="dxa"/>
            <w:vMerge/>
            <w:shd w:val="clear" w:color="auto" w:fill="FFFFFF" w:themeFill="background1"/>
            <w:vAlign w:val="center"/>
          </w:tcPr>
          <w:p w14:paraId="35737B91" w14:textId="77777777" w:rsidR="00E620B3" w:rsidRPr="00E620B3" w:rsidRDefault="00E620B3" w:rsidP="00E620B3">
            <w:pPr>
              <w:jc w:val="center"/>
              <w:rPr>
                <w:rFonts w:ascii="Museo Sans 300" w:hAnsi="Museo Sans 300"/>
                <w:sz w:val="16"/>
                <w:szCs w:val="16"/>
              </w:rPr>
            </w:pPr>
          </w:p>
        </w:tc>
        <w:tc>
          <w:tcPr>
            <w:tcW w:w="1255" w:type="dxa"/>
            <w:vMerge/>
            <w:shd w:val="clear" w:color="auto" w:fill="FFFFFF" w:themeFill="background1"/>
            <w:vAlign w:val="center"/>
          </w:tcPr>
          <w:p w14:paraId="2A583C8D" w14:textId="77777777" w:rsidR="00E620B3" w:rsidRPr="00E620B3" w:rsidRDefault="00E620B3" w:rsidP="00E620B3">
            <w:pPr>
              <w:jc w:val="center"/>
              <w:rPr>
                <w:rFonts w:ascii="Museo Sans 300" w:hAnsi="Museo Sans 300"/>
                <w:sz w:val="16"/>
                <w:szCs w:val="16"/>
              </w:rPr>
            </w:pPr>
          </w:p>
        </w:tc>
        <w:tc>
          <w:tcPr>
            <w:tcW w:w="1650" w:type="dxa"/>
            <w:shd w:val="clear" w:color="auto" w:fill="FFFFFF" w:themeFill="background1"/>
            <w:vAlign w:val="center"/>
          </w:tcPr>
          <w:p w14:paraId="1617B3A8" w14:textId="56C2465A" w:rsidR="00E620B3" w:rsidRPr="00E620B3" w:rsidRDefault="00F27A33" w:rsidP="00E620B3">
            <w:pPr>
              <w:jc w:val="center"/>
              <w:rPr>
                <w:rFonts w:ascii="Museo Sans 300" w:hAnsi="Museo Sans 300"/>
                <w:sz w:val="16"/>
                <w:szCs w:val="16"/>
              </w:rPr>
            </w:pPr>
            <w:r>
              <w:rPr>
                <w:rFonts w:ascii="Museo Sans 300" w:hAnsi="Museo Sans 300"/>
                <w:sz w:val="16"/>
                <w:szCs w:val="16"/>
              </w:rPr>
              <w:t>----</w:t>
            </w:r>
            <w:r w:rsidR="00E620B3" w:rsidRPr="00E620B3">
              <w:rPr>
                <w:rFonts w:ascii="Museo Sans 300" w:hAnsi="Museo Sans 300"/>
                <w:sz w:val="16"/>
                <w:szCs w:val="16"/>
              </w:rPr>
              <w:t>-00000</w:t>
            </w:r>
          </w:p>
        </w:tc>
        <w:tc>
          <w:tcPr>
            <w:tcW w:w="1283" w:type="dxa"/>
            <w:vMerge/>
            <w:shd w:val="clear" w:color="auto" w:fill="FFFFFF" w:themeFill="background1"/>
            <w:vAlign w:val="center"/>
          </w:tcPr>
          <w:p w14:paraId="265403FB" w14:textId="77777777" w:rsidR="00E620B3" w:rsidRPr="00E620B3" w:rsidRDefault="00E620B3" w:rsidP="00E620B3">
            <w:pPr>
              <w:jc w:val="center"/>
              <w:rPr>
                <w:rFonts w:ascii="Museo Sans 300" w:hAnsi="Museo Sans 300"/>
                <w:sz w:val="16"/>
                <w:szCs w:val="16"/>
              </w:rPr>
            </w:pPr>
          </w:p>
        </w:tc>
      </w:tr>
      <w:tr w:rsidR="00E620B3" w:rsidRPr="00AE3422" w14:paraId="3429FF68" w14:textId="77777777" w:rsidTr="00E620B3">
        <w:trPr>
          <w:trHeight w:val="73"/>
        </w:trPr>
        <w:tc>
          <w:tcPr>
            <w:tcW w:w="1605" w:type="dxa"/>
            <w:shd w:val="clear" w:color="auto" w:fill="FFFFFF" w:themeFill="background1"/>
            <w:vAlign w:val="center"/>
          </w:tcPr>
          <w:p w14:paraId="54237A65" w14:textId="77777777" w:rsidR="00E620B3" w:rsidRPr="00E620B3" w:rsidRDefault="00E620B3" w:rsidP="00E620B3">
            <w:pPr>
              <w:jc w:val="center"/>
              <w:rPr>
                <w:rFonts w:ascii="Museo Sans 300" w:hAnsi="Museo Sans 300"/>
                <w:b/>
                <w:sz w:val="16"/>
                <w:szCs w:val="16"/>
              </w:rPr>
            </w:pPr>
            <w:r w:rsidRPr="00E620B3">
              <w:rPr>
                <w:rFonts w:ascii="Museo Sans 300" w:hAnsi="Museo Sans 300"/>
                <w:b/>
                <w:sz w:val="16"/>
                <w:szCs w:val="16"/>
              </w:rPr>
              <w:t>Total</w:t>
            </w:r>
          </w:p>
        </w:tc>
        <w:tc>
          <w:tcPr>
            <w:tcW w:w="1438" w:type="dxa"/>
            <w:shd w:val="clear" w:color="auto" w:fill="FFFFFF" w:themeFill="background1"/>
            <w:vAlign w:val="center"/>
          </w:tcPr>
          <w:p w14:paraId="701B5E30" w14:textId="77777777" w:rsidR="00E620B3" w:rsidRPr="00E620B3" w:rsidRDefault="00E620B3" w:rsidP="00E620B3">
            <w:pPr>
              <w:jc w:val="center"/>
              <w:rPr>
                <w:rFonts w:ascii="Museo Sans 300" w:hAnsi="Museo Sans 300"/>
                <w:b/>
                <w:sz w:val="16"/>
                <w:szCs w:val="16"/>
              </w:rPr>
            </w:pPr>
            <w:r w:rsidRPr="00E620B3">
              <w:rPr>
                <w:rFonts w:ascii="Museo Sans 300" w:hAnsi="Museo Sans 300"/>
                <w:b/>
                <w:sz w:val="16"/>
                <w:szCs w:val="16"/>
              </w:rPr>
              <w:t>1,366,338.00</w:t>
            </w:r>
          </w:p>
        </w:tc>
        <w:tc>
          <w:tcPr>
            <w:tcW w:w="1218" w:type="dxa"/>
            <w:shd w:val="clear" w:color="auto" w:fill="FFFFFF" w:themeFill="background1"/>
            <w:vAlign w:val="center"/>
          </w:tcPr>
          <w:p w14:paraId="64F95C6F" w14:textId="77777777" w:rsidR="00E620B3" w:rsidRPr="00E620B3" w:rsidRDefault="00E620B3" w:rsidP="00E620B3">
            <w:pPr>
              <w:jc w:val="center"/>
              <w:rPr>
                <w:rFonts w:ascii="Museo Sans 300" w:hAnsi="Museo Sans 300"/>
                <w:sz w:val="16"/>
                <w:szCs w:val="16"/>
              </w:rPr>
            </w:pPr>
          </w:p>
        </w:tc>
        <w:tc>
          <w:tcPr>
            <w:tcW w:w="1255" w:type="dxa"/>
            <w:shd w:val="clear" w:color="auto" w:fill="FFFFFF" w:themeFill="background1"/>
            <w:vAlign w:val="center"/>
          </w:tcPr>
          <w:p w14:paraId="4D5BF80C" w14:textId="77777777" w:rsidR="00E620B3" w:rsidRPr="00E620B3" w:rsidRDefault="00E620B3" w:rsidP="00E620B3">
            <w:pPr>
              <w:jc w:val="center"/>
              <w:rPr>
                <w:rFonts w:ascii="Museo Sans 300" w:hAnsi="Museo Sans 300"/>
                <w:sz w:val="16"/>
                <w:szCs w:val="16"/>
              </w:rPr>
            </w:pPr>
          </w:p>
        </w:tc>
        <w:tc>
          <w:tcPr>
            <w:tcW w:w="1650" w:type="dxa"/>
            <w:shd w:val="clear" w:color="auto" w:fill="FFFFFF" w:themeFill="background1"/>
            <w:vAlign w:val="center"/>
          </w:tcPr>
          <w:p w14:paraId="5C47C983" w14:textId="77777777" w:rsidR="00E620B3" w:rsidRPr="00E620B3" w:rsidRDefault="00E620B3" w:rsidP="00E620B3">
            <w:pPr>
              <w:jc w:val="center"/>
              <w:rPr>
                <w:rFonts w:ascii="Museo Sans 300" w:hAnsi="Museo Sans 300"/>
                <w:sz w:val="16"/>
                <w:szCs w:val="16"/>
              </w:rPr>
            </w:pPr>
          </w:p>
        </w:tc>
        <w:tc>
          <w:tcPr>
            <w:tcW w:w="1283" w:type="dxa"/>
            <w:shd w:val="clear" w:color="auto" w:fill="FFFFFF" w:themeFill="background1"/>
            <w:vAlign w:val="center"/>
          </w:tcPr>
          <w:p w14:paraId="490A88AC" w14:textId="77777777" w:rsidR="00E620B3" w:rsidRPr="00E620B3" w:rsidRDefault="00E620B3" w:rsidP="00E620B3">
            <w:pPr>
              <w:jc w:val="center"/>
              <w:rPr>
                <w:rFonts w:ascii="Museo Sans 300" w:hAnsi="Museo Sans 300"/>
                <w:sz w:val="16"/>
                <w:szCs w:val="16"/>
              </w:rPr>
            </w:pPr>
          </w:p>
        </w:tc>
      </w:tr>
    </w:tbl>
    <w:p w14:paraId="4A381937" w14:textId="77777777" w:rsidR="00E620B3" w:rsidRPr="00AE3422" w:rsidRDefault="00E620B3" w:rsidP="00E620B3">
      <w:pPr>
        <w:spacing w:line="360" w:lineRule="auto"/>
        <w:contextualSpacing/>
        <w:jc w:val="both"/>
        <w:rPr>
          <w:rFonts w:ascii="Museo Sans 300" w:hAnsi="Museo Sans 300"/>
        </w:rPr>
      </w:pPr>
    </w:p>
    <w:p w14:paraId="58841E99" w14:textId="77777777" w:rsidR="00E620B3" w:rsidRDefault="00E620B3" w:rsidP="00E620B3">
      <w:pPr>
        <w:spacing w:line="360" w:lineRule="auto"/>
        <w:contextualSpacing/>
        <w:jc w:val="both"/>
        <w:rPr>
          <w:rFonts w:ascii="Museo Sans 300" w:hAnsi="Museo Sans 300"/>
          <w:lang w:val="es-ES"/>
        </w:rPr>
      </w:pPr>
    </w:p>
    <w:p w14:paraId="32286218" w14:textId="77777777" w:rsidR="00E620B3" w:rsidRDefault="00E620B3" w:rsidP="00E620B3">
      <w:pPr>
        <w:spacing w:line="360" w:lineRule="auto"/>
        <w:contextualSpacing/>
        <w:jc w:val="both"/>
        <w:rPr>
          <w:rFonts w:ascii="Museo Sans 300" w:hAnsi="Museo Sans 300"/>
          <w:lang w:val="es-ES"/>
        </w:rPr>
      </w:pPr>
    </w:p>
    <w:p w14:paraId="5247FE9F" w14:textId="77777777" w:rsidR="00E620B3" w:rsidRDefault="00E620B3" w:rsidP="00E620B3">
      <w:pPr>
        <w:spacing w:line="360" w:lineRule="auto"/>
        <w:contextualSpacing/>
        <w:jc w:val="both"/>
        <w:rPr>
          <w:rFonts w:ascii="Museo Sans 300" w:hAnsi="Museo Sans 300"/>
          <w:lang w:val="es-ES"/>
        </w:rPr>
      </w:pPr>
    </w:p>
    <w:p w14:paraId="2EFFF3AD" w14:textId="77777777" w:rsidR="00E620B3" w:rsidRDefault="00E620B3" w:rsidP="00E620B3">
      <w:pPr>
        <w:spacing w:line="360" w:lineRule="auto"/>
        <w:contextualSpacing/>
        <w:jc w:val="both"/>
        <w:rPr>
          <w:rFonts w:ascii="Museo Sans 300" w:hAnsi="Museo Sans 300"/>
          <w:lang w:val="es-ES"/>
        </w:rPr>
      </w:pPr>
    </w:p>
    <w:p w14:paraId="652C240D" w14:textId="4707EE03" w:rsidR="00E620B3" w:rsidRPr="00F27A33" w:rsidRDefault="00E620B3" w:rsidP="001E2A1A">
      <w:pPr>
        <w:ind w:left="1134"/>
        <w:contextualSpacing/>
        <w:jc w:val="both"/>
        <w:rPr>
          <w:rFonts w:ascii="Museo Sans 300" w:hAnsi="Museo Sans 300"/>
          <w:lang w:val="es-ES"/>
        </w:rPr>
      </w:pPr>
      <w:r w:rsidRPr="00AE3422">
        <w:rPr>
          <w:rFonts w:ascii="Museo Sans 300" w:hAnsi="Museo Sans 300"/>
          <w:lang w:val="es-ES"/>
        </w:rPr>
        <w:t>En el Punto L, del Acta de Sesión Ordinaria 34-2012, de fecha 3 de octubre del año 2012, se aprobó el Proyecto de Asentamiento Comunitario y Lotificación Agrícola desarrollado en el inmueble identificado como</w:t>
      </w:r>
      <w:r w:rsidRPr="00AE3422">
        <w:rPr>
          <w:rFonts w:ascii="Museo Sans 300" w:hAnsi="Museo Sans 300"/>
          <w:b/>
          <w:lang w:val="es-ES"/>
        </w:rPr>
        <w:t xml:space="preserve"> HACIENDA EL SINGUIL,</w:t>
      </w:r>
      <w:r w:rsidRPr="00AE3422">
        <w:rPr>
          <w:rFonts w:ascii="Museo Sans 300" w:hAnsi="Museo Sans 300"/>
          <w:lang w:val="es-ES"/>
        </w:rPr>
        <w:t xml:space="preserve"> denominando el proyecto como: </w:t>
      </w:r>
      <w:r w:rsidRPr="00AE3422">
        <w:rPr>
          <w:rFonts w:ascii="Museo Sans 300" w:hAnsi="Museo Sans 300"/>
          <w:b/>
          <w:lang w:val="es-ES"/>
        </w:rPr>
        <w:t>HACIENDA EL SINGUIL PORCIÓN 2</w:t>
      </w:r>
      <w:r w:rsidRPr="00AE3422">
        <w:rPr>
          <w:rFonts w:ascii="Museo Sans 300" w:hAnsi="Museo Sans 300"/>
          <w:lang w:val="es-ES"/>
        </w:rPr>
        <w:t xml:space="preserve">, inscrito a favor del ISTA a </w:t>
      </w:r>
      <w:r w:rsidRPr="00AE3422">
        <w:rPr>
          <w:rFonts w:ascii="Museo Sans 300" w:hAnsi="Museo Sans 300"/>
          <w:lang w:val="es-ES"/>
        </w:rPr>
        <w:lastRenderedPageBreak/>
        <w:t xml:space="preserve">la </w:t>
      </w:r>
      <w:r w:rsidR="007069D1" w:rsidRPr="00AE3422">
        <w:rPr>
          <w:rFonts w:ascii="Museo Sans 300" w:hAnsi="Museo Sans 300"/>
          <w:lang w:val="es-ES"/>
        </w:rPr>
        <w:t xml:space="preserve">matrícula </w:t>
      </w:r>
      <w:r w:rsidR="00F27A33">
        <w:rPr>
          <w:rFonts w:ascii="Museo Sans 300" w:hAnsi="Museo Sans 300"/>
          <w:lang w:val="es-ES"/>
        </w:rPr>
        <w:t>---</w:t>
      </w:r>
      <w:r w:rsidR="007069D1" w:rsidRPr="00AE3422">
        <w:rPr>
          <w:rFonts w:ascii="Museo Sans 300" w:hAnsi="Museo Sans 300"/>
          <w:lang w:val="es-ES"/>
        </w:rPr>
        <w:t xml:space="preserve">-00000, con un área de </w:t>
      </w:r>
      <w:r w:rsidR="007069D1" w:rsidRPr="00AE3422">
        <w:rPr>
          <w:rFonts w:ascii="Museo Sans 300" w:hAnsi="Museo Sans 300"/>
        </w:rPr>
        <w:t>540,410.04 M²,</w:t>
      </w:r>
      <w:r w:rsidR="00F27A33">
        <w:rPr>
          <w:rFonts w:ascii="Museo Sans 300" w:hAnsi="Museo Sans 300"/>
          <w:lang w:val="es-ES"/>
        </w:rPr>
        <w:t xml:space="preserve"> </w:t>
      </w:r>
      <w:r w:rsidRPr="00AE3422">
        <w:rPr>
          <w:rFonts w:ascii="Museo Sans 300" w:hAnsi="Museo Sans 300"/>
        </w:rPr>
        <w:t xml:space="preserve">que comprendió </w:t>
      </w:r>
      <w:r w:rsidR="00F27A33">
        <w:rPr>
          <w:rFonts w:ascii="Museo Sans 300" w:hAnsi="Museo Sans 300"/>
        </w:rPr>
        <w:t>---</w:t>
      </w:r>
      <w:r w:rsidRPr="00AE3422">
        <w:rPr>
          <w:rFonts w:ascii="Museo Sans 300" w:hAnsi="Museo Sans 300"/>
        </w:rPr>
        <w:t xml:space="preserve"> lotes agrícolas (Polígono 1), </w:t>
      </w:r>
      <w:r w:rsidR="00F27A33">
        <w:rPr>
          <w:rFonts w:ascii="Museo Sans 300" w:hAnsi="Museo Sans 300"/>
        </w:rPr>
        <w:t>---</w:t>
      </w:r>
      <w:r w:rsidRPr="00AE3422">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696FF517" w14:textId="77777777" w:rsidR="00E620B3" w:rsidRPr="00AE3422" w:rsidRDefault="00E620B3" w:rsidP="001E2A1A">
      <w:pPr>
        <w:contextualSpacing/>
        <w:jc w:val="both"/>
        <w:rPr>
          <w:rFonts w:ascii="Museo Sans 300" w:hAnsi="Museo Sans 300"/>
        </w:rPr>
      </w:pPr>
    </w:p>
    <w:p w14:paraId="071A628E" w14:textId="5981B622" w:rsidR="00E620B3" w:rsidRDefault="00E620B3" w:rsidP="001E2A1A">
      <w:pPr>
        <w:ind w:left="1134"/>
        <w:jc w:val="both"/>
        <w:rPr>
          <w:rFonts w:ascii="Museo Sans 300" w:hAnsi="Museo Sans 300"/>
        </w:rPr>
      </w:pPr>
      <w:r>
        <w:rPr>
          <w:rFonts w:ascii="Museo Sans 300" w:hAnsi="Museo Sans 300"/>
          <w:lang w:val="es-ES"/>
        </w:rPr>
        <w:t>En el Punto XXXIV</w:t>
      </w:r>
      <w:r w:rsidRPr="00AE3422">
        <w:rPr>
          <w:rFonts w:ascii="Museo Sans 300" w:hAnsi="Museo Sans 300"/>
          <w:lang w:val="es-ES"/>
        </w:rPr>
        <w:t xml:space="preserve"> del Acta de Sesión Ordinaria 36-2015, de fecha 24 de septiembre de 2015, se aprobó el Proyecto de Asentamiento Comunitario desarrollado en el inmueble denominado </w:t>
      </w:r>
      <w:r w:rsidRPr="00AE3422">
        <w:rPr>
          <w:rFonts w:ascii="Museo Sans 300" w:hAnsi="Museo Sans 300"/>
          <w:b/>
          <w:lang w:val="es-ES"/>
        </w:rPr>
        <w:t>HACIENDA EL SINGUIL PORCIÓN 3,</w:t>
      </w:r>
      <w:r w:rsidRPr="00AE3422">
        <w:rPr>
          <w:rFonts w:ascii="Museo Sans 300" w:hAnsi="Museo Sans 300"/>
          <w:lang w:val="es-ES"/>
        </w:rPr>
        <w:t xml:space="preserve"> inscrito a favor del ISTA a la matrícula </w:t>
      </w:r>
      <w:r w:rsidR="00F27A33">
        <w:rPr>
          <w:rFonts w:ascii="Museo Sans 300" w:hAnsi="Museo Sans 300"/>
          <w:lang w:val="es-ES"/>
        </w:rPr>
        <w:t>---</w:t>
      </w:r>
      <w:r w:rsidRPr="00AE3422">
        <w:rPr>
          <w:rFonts w:ascii="Museo Sans 300" w:hAnsi="Museo Sans 300"/>
          <w:lang w:val="es-ES"/>
        </w:rPr>
        <w:t xml:space="preserve">00000, con un área que fue remedida por lo que quedo con una extensión superficial de 8,504.68 Mts.², que comprende </w:t>
      </w:r>
      <w:r w:rsidR="00F27A33">
        <w:rPr>
          <w:rFonts w:ascii="Museo Sans 300" w:hAnsi="Museo Sans 300"/>
          <w:lang w:val="es-ES"/>
        </w:rPr>
        <w:t>---</w:t>
      </w:r>
      <w:r w:rsidRPr="00AE3422">
        <w:rPr>
          <w:rFonts w:ascii="Museo Sans 300" w:hAnsi="Museo Sans 300"/>
          <w:lang w:val="es-ES"/>
        </w:rPr>
        <w:t xml:space="preserve"> solares del Polígono “T”, iglesia y calles, destinado para el Programa</w:t>
      </w:r>
      <w:r w:rsidRPr="00AE3422">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14:paraId="1A4383FB" w14:textId="77777777" w:rsidR="00E620B3" w:rsidRDefault="00E620B3" w:rsidP="001E2A1A">
      <w:pPr>
        <w:jc w:val="both"/>
        <w:rPr>
          <w:rFonts w:ascii="Museo Sans 300" w:hAnsi="Museo Sans 300"/>
        </w:rPr>
      </w:pPr>
    </w:p>
    <w:p w14:paraId="053AA0A2" w14:textId="77777777" w:rsidR="00E620B3" w:rsidRPr="00AE3422" w:rsidRDefault="00E620B3" w:rsidP="001E2A1A">
      <w:pPr>
        <w:pStyle w:val="Prrafodelista"/>
        <w:spacing w:after="0" w:line="240" w:lineRule="auto"/>
        <w:ind w:left="1134"/>
        <w:jc w:val="both"/>
        <w:rPr>
          <w:rFonts w:ascii="Museo Sans 300" w:hAnsi="Museo Sans 300"/>
          <w:sz w:val="24"/>
          <w:szCs w:val="24"/>
        </w:rPr>
      </w:pPr>
      <w:r w:rsidRPr="00AE3422">
        <w:rPr>
          <w:rFonts w:ascii="Museo Sans 300" w:hAnsi="Museo Sans 300"/>
          <w:b/>
          <w:sz w:val="24"/>
          <w:szCs w:val="24"/>
        </w:rPr>
        <w:t>HACIENDA EL SINGUIL y PORCIÓN SANTA RITA:</w:t>
      </w:r>
      <w:r w:rsidRPr="00AE3422">
        <w:rPr>
          <w:rFonts w:ascii="Museo Sans 300" w:hAnsi="Museo Sans 300"/>
          <w:sz w:val="24"/>
          <w:szCs w:val="24"/>
        </w:rPr>
        <w:t xml:space="preserve"> </w:t>
      </w:r>
    </w:p>
    <w:p w14:paraId="35311E26" w14:textId="77777777" w:rsidR="00E620B3" w:rsidRPr="00AE3422" w:rsidRDefault="00E620B3" w:rsidP="001E2A1A">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t xml:space="preserve">Ofrecida en venta por los señores Emmanuel Antonio Morales Menéndez, Ángel Rogelio Mauricio Morales Menéndez, Rogelio Ronald </w:t>
      </w:r>
      <w:proofErr w:type="spellStart"/>
      <w:r w:rsidRPr="00AE3422">
        <w:rPr>
          <w:rFonts w:ascii="Museo Sans 300" w:hAnsi="Museo Sans 300"/>
          <w:sz w:val="24"/>
          <w:szCs w:val="24"/>
        </w:rPr>
        <w:t>Enecon</w:t>
      </w:r>
      <w:proofErr w:type="spellEnd"/>
      <w:r w:rsidRPr="00AE3422">
        <w:rPr>
          <w:rFonts w:ascii="Museo Sans 300" w:hAnsi="Museo Sans 300"/>
          <w:sz w:val="24"/>
          <w:szCs w:val="24"/>
        </w:rPr>
        <w:t xml:space="preserve"> Morales Méndez y Mery </w:t>
      </w:r>
      <w:proofErr w:type="spellStart"/>
      <w:r w:rsidRPr="00AE3422">
        <w:rPr>
          <w:rFonts w:ascii="Museo Sans 300" w:hAnsi="Museo Sans 300"/>
          <w:sz w:val="24"/>
          <w:szCs w:val="24"/>
        </w:rPr>
        <w:t>Margareth</w:t>
      </w:r>
      <w:proofErr w:type="spellEnd"/>
      <w:r w:rsidRPr="00AE3422">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W w:w="8150" w:type="dxa"/>
        <w:tblInd w:w="906" w:type="dxa"/>
        <w:tblLook w:val="04A0" w:firstRow="1" w:lastRow="0" w:firstColumn="1" w:lastColumn="0" w:noHBand="0" w:noVBand="1"/>
      </w:tblPr>
      <w:tblGrid>
        <w:gridCol w:w="1055"/>
        <w:gridCol w:w="1446"/>
        <w:gridCol w:w="1253"/>
        <w:gridCol w:w="1072"/>
        <w:gridCol w:w="1073"/>
        <w:gridCol w:w="1328"/>
        <w:gridCol w:w="923"/>
      </w:tblGrid>
      <w:tr w:rsidR="00E620B3" w:rsidRPr="00AE3422" w14:paraId="6C1F64D4" w14:textId="77777777" w:rsidTr="00642A59">
        <w:trPr>
          <w:trHeight w:val="660"/>
        </w:trPr>
        <w:tc>
          <w:tcPr>
            <w:tcW w:w="1055" w:type="dxa"/>
            <w:shd w:val="clear" w:color="auto" w:fill="FFFFFF" w:themeFill="background1"/>
            <w:vAlign w:val="center"/>
          </w:tcPr>
          <w:p w14:paraId="385E7398"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Origen</w:t>
            </w:r>
          </w:p>
        </w:tc>
        <w:tc>
          <w:tcPr>
            <w:tcW w:w="1446" w:type="dxa"/>
            <w:shd w:val="clear" w:color="auto" w:fill="FFFFFF" w:themeFill="background1"/>
            <w:vAlign w:val="center"/>
          </w:tcPr>
          <w:p w14:paraId="1A855541"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Denominación</w:t>
            </w:r>
          </w:p>
        </w:tc>
        <w:tc>
          <w:tcPr>
            <w:tcW w:w="1253" w:type="dxa"/>
            <w:shd w:val="clear" w:color="auto" w:fill="FFFFFF" w:themeFill="background1"/>
            <w:vAlign w:val="center"/>
          </w:tcPr>
          <w:p w14:paraId="08245996"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Área m²</w:t>
            </w:r>
          </w:p>
        </w:tc>
        <w:tc>
          <w:tcPr>
            <w:tcW w:w="1072" w:type="dxa"/>
            <w:shd w:val="clear" w:color="auto" w:fill="FFFFFF" w:themeFill="background1"/>
            <w:vAlign w:val="center"/>
          </w:tcPr>
          <w:p w14:paraId="758D8117"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Valor $</w:t>
            </w:r>
          </w:p>
        </w:tc>
        <w:tc>
          <w:tcPr>
            <w:tcW w:w="1073" w:type="dxa"/>
            <w:shd w:val="clear" w:color="auto" w:fill="FFFFFF" w:themeFill="background1"/>
            <w:vAlign w:val="center"/>
          </w:tcPr>
          <w:p w14:paraId="509E5900"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Inscripción</w:t>
            </w:r>
          </w:p>
        </w:tc>
        <w:tc>
          <w:tcPr>
            <w:tcW w:w="1328" w:type="dxa"/>
            <w:shd w:val="clear" w:color="auto" w:fill="FFFFFF" w:themeFill="background1"/>
            <w:vAlign w:val="center"/>
          </w:tcPr>
          <w:p w14:paraId="65C92266"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 xml:space="preserve">Traslado </w:t>
            </w:r>
            <w:proofErr w:type="spellStart"/>
            <w:r w:rsidRPr="00E620B3">
              <w:rPr>
                <w:rFonts w:ascii="Arial Narrow" w:hAnsi="Arial Narrow"/>
                <w:b/>
                <w:sz w:val="16"/>
                <w:szCs w:val="16"/>
              </w:rPr>
              <w:t>SIRyC</w:t>
            </w:r>
            <w:proofErr w:type="spellEnd"/>
          </w:p>
        </w:tc>
        <w:tc>
          <w:tcPr>
            <w:tcW w:w="923" w:type="dxa"/>
            <w:shd w:val="clear" w:color="auto" w:fill="FFFFFF" w:themeFill="background1"/>
            <w:vAlign w:val="center"/>
          </w:tcPr>
          <w:p w14:paraId="7039953E"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Factor Unitario $/m²</w:t>
            </w:r>
          </w:p>
        </w:tc>
      </w:tr>
      <w:tr w:rsidR="00E620B3" w:rsidRPr="00AE3422" w14:paraId="6F1E5793" w14:textId="77777777" w:rsidTr="00642A59">
        <w:trPr>
          <w:trHeight w:val="200"/>
        </w:trPr>
        <w:tc>
          <w:tcPr>
            <w:tcW w:w="1055" w:type="dxa"/>
            <w:vMerge w:val="restart"/>
            <w:shd w:val="clear" w:color="auto" w:fill="FFFFFF" w:themeFill="background1"/>
            <w:vAlign w:val="center"/>
          </w:tcPr>
          <w:p w14:paraId="0B6C1C38"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Compraventa</w:t>
            </w:r>
          </w:p>
        </w:tc>
        <w:tc>
          <w:tcPr>
            <w:tcW w:w="1446" w:type="dxa"/>
            <w:shd w:val="clear" w:color="auto" w:fill="FFFFFF" w:themeFill="background1"/>
            <w:vAlign w:val="center"/>
          </w:tcPr>
          <w:p w14:paraId="4D8345EB"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Porción 1</w:t>
            </w:r>
          </w:p>
        </w:tc>
        <w:tc>
          <w:tcPr>
            <w:tcW w:w="1253" w:type="dxa"/>
            <w:shd w:val="clear" w:color="auto" w:fill="FFFFFF" w:themeFill="background1"/>
            <w:vAlign w:val="center"/>
          </w:tcPr>
          <w:p w14:paraId="401E1D57"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343,715.27</w:t>
            </w:r>
          </w:p>
        </w:tc>
        <w:tc>
          <w:tcPr>
            <w:tcW w:w="1072" w:type="dxa"/>
            <w:vMerge w:val="restart"/>
            <w:shd w:val="clear" w:color="auto" w:fill="FFFFFF" w:themeFill="background1"/>
            <w:vAlign w:val="center"/>
          </w:tcPr>
          <w:p w14:paraId="5E586BB2"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369,809.56</w:t>
            </w:r>
          </w:p>
        </w:tc>
        <w:tc>
          <w:tcPr>
            <w:tcW w:w="1073" w:type="dxa"/>
            <w:vMerge w:val="restart"/>
            <w:shd w:val="clear" w:color="auto" w:fill="FFFFFF" w:themeFill="background1"/>
            <w:vAlign w:val="center"/>
          </w:tcPr>
          <w:p w14:paraId="01286462" w14:textId="4FA9F3D3" w:rsidR="00E620B3" w:rsidRPr="00E620B3" w:rsidRDefault="000D7C71" w:rsidP="000D7C71">
            <w:pPr>
              <w:jc w:val="center"/>
              <w:rPr>
                <w:rFonts w:ascii="Arial Narrow" w:hAnsi="Arial Narrow"/>
                <w:b/>
                <w:sz w:val="16"/>
                <w:szCs w:val="16"/>
              </w:rPr>
            </w:pPr>
            <w:r>
              <w:rPr>
                <w:rFonts w:ascii="Arial Narrow" w:hAnsi="Arial Narrow"/>
                <w:b/>
                <w:sz w:val="16"/>
                <w:szCs w:val="16"/>
              </w:rPr>
              <w:t>--</w:t>
            </w:r>
            <w:r w:rsidR="00E620B3" w:rsidRPr="00E620B3">
              <w:rPr>
                <w:rFonts w:ascii="Arial Narrow" w:hAnsi="Arial Narrow"/>
                <w:b/>
                <w:sz w:val="16"/>
                <w:szCs w:val="16"/>
              </w:rPr>
              <w:t xml:space="preserve"> Libro </w:t>
            </w:r>
            <w:r>
              <w:rPr>
                <w:rFonts w:ascii="Arial Narrow" w:hAnsi="Arial Narrow"/>
                <w:b/>
                <w:sz w:val="16"/>
                <w:szCs w:val="16"/>
              </w:rPr>
              <w:t>---</w:t>
            </w:r>
          </w:p>
        </w:tc>
        <w:tc>
          <w:tcPr>
            <w:tcW w:w="1328" w:type="dxa"/>
            <w:shd w:val="clear" w:color="auto" w:fill="FFFFFF" w:themeFill="background1"/>
            <w:vAlign w:val="center"/>
          </w:tcPr>
          <w:p w14:paraId="059FB97B" w14:textId="6FBACDF6" w:rsidR="00E620B3" w:rsidRPr="00E620B3" w:rsidRDefault="00F27A33" w:rsidP="00E620B3">
            <w:pPr>
              <w:jc w:val="center"/>
              <w:rPr>
                <w:rFonts w:ascii="Arial Narrow" w:hAnsi="Arial Narrow"/>
                <w:b/>
                <w:sz w:val="16"/>
                <w:szCs w:val="16"/>
              </w:rPr>
            </w:pPr>
            <w:r>
              <w:rPr>
                <w:rFonts w:ascii="Arial Narrow" w:hAnsi="Arial Narrow"/>
                <w:b/>
                <w:sz w:val="16"/>
                <w:szCs w:val="16"/>
              </w:rPr>
              <w:t>---</w:t>
            </w:r>
            <w:r w:rsidR="00E620B3" w:rsidRPr="00E620B3">
              <w:rPr>
                <w:rFonts w:ascii="Arial Narrow" w:hAnsi="Arial Narrow"/>
                <w:b/>
                <w:sz w:val="16"/>
                <w:szCs w:val="16"/>
              </w:rPr>
              <w:t>-00000</w:t>
            </w:r>
          </w:p>
        </w:tc>
        <w:tc>
          <w:tcPr>
            <w:tcW w:w="923" w:type="dxa"/>
            <w:vMerge w:val="restart"/>
            <w:shd w:val="clear" w:color="auto" w:fill="FFFFFF" w:themeFill="background1"/>
            <w:vAlign w:val="center"/>
          </w:tcPr>
          <w:p w14:paraId="5B9B47CD"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0.351323</w:t>
            </w:r>
          </w:p>
        </w:tc>
      </w:tr>
      <w:tr w:rsidR="00E620B3" w:rsidRPr="00AE3422" w14:paraId="646B2318" w14:textId="77777777" w:rsidTr="00642A59">
        <w:trPr>
          <w:trHeight w:val="266"/>
        </w:trPr>
        <w:tc>
          <w:tcPr>
            <w:tcW w:w="1055" w:type="dxa"/>
            <w:vMerge/>
            <w:shd w:val="clear" w:color="auto" w:fill="FFFFFF" w:themeFill="background1"/>
            <w:vAlign w:val="center"/>
          </w:tcPr>
          <w:p w14:paraId="7A1283A8" w14:textId="77777777" w:rsidR="00E620B3" w:rsidRPr="00E620B3" w:rsidRDefault="00E620B3" w:rsidP="00E620B3">
            <w:pPr>
              <w:jc w:val="center"/>
              <w:rPr>
                <w:rFonts w:ascii="Arial Narrow" w:hAnsi="Arial Narrow"/>
                <w:b/>
                <w:sz w:val="16"/>
                <w:szCs w:val="16"/>
              </w:rPr>
            </w:pPr>
          </w:p>
        </w:tc>
        <w:tc>
          <w:tcPr>
            <w:tcW w:w="1446" w:type="dxa"/>
            <w:shd w:val="clear" w:color="auto" w:fill="FFFFFF" w:themeFill="background1"/>
            <w:vAlign w:val="center"/>
          </w:tcPr>
          <w:p w14:paraId="3351BB8B"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Porción 2</w:t>
            </w:r>
          </w:p>
        </w:tc>
        <w:tc>
          <w:tcPr>
            <w:tcW w:w="1253" w:type="dxa"/>
            <w:shd w:val="clear" w:color="auto" w:fill="FFFFFF" w:themeFill="background1"/>
            <w:vAlign w:val="center"/>
          </w:tcPr>
          <w:p w14:paraId="6194928B"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250,262.14</w:t>
            </w:r>
          </w:p>
        </w:tc>
        <w:tc>
          <w:tcPr>
            <w:tcW w:w="1072" w:type="dxa"/>
            <w:vMerge/>
            <w:shd w:val="clear" w:color="auto" w:fill="FFFFFF" w:themeFill="background1"/>
            <w:vAlign w:val="center"/>
          </w:tcPr>
          <w:p w14:paraId="1BC6D08A" w14:textId="77777777" w:rsidR="00E620B3" w:rsidRPr="00E620B3" w:rsidRDefault="00E620B3" w:rsidP="00E620B3">
            <w:pPr>
              <w:jc w:val="center"/>
              <w:rPr>
                <w:rFonts w:ascii="Arial Narrow" w:hAnsi="Arial Narrow"/>
                <w:b/>
                <w:sz w:val="16"/>
                <w:szCs w:val="16"/>
              </w:rPr>
            </w:pPr>
          </w:p>
        </w:tc>
        <w:tc>
          <w:tcPr>
            <w:tcW w:w="1073" w:type="dxa"/>
            <w:vMerge/>
            <w:shd w:val="clear" w:color="auto" w:fill="FFFFFF" w:themeFill="background1"/>
            <w:vAlign w:val="center"/>
          </w:tcPr>
          <w:p w14:paraId="353B0325" w14:textId="77777777" w:rsidR="00E620B3" w:rsidRPr="00E620B3" w:rsidRDefault="00E620B3" w:rsidP="00E620B3">
            <w:pPr>
              <w:jc w:val="center"/>
              <w:rPr>
                <w:rFonts w:ascii="Arial Narrow" w:hAnsi="Arial Narrow"/>
                <w:b/>
                <w:sz w:val="16"/>
                <w:szCs w:val="16"/>
              </w:rPr>
            </w:pPr>
          </w:p>
        </w:tc>
        <w:tc>
          <w:tcPr>
            <w:tcW w:w="1328" w:type="dxa"/>
            <w:shd w:val="clear" w:color="auto" w:fill="FFFFFF" w:themeFill="background1"/>
            <w:vAlign w:val="center"/>
          </w:tcPr>
          <w:p w14:paraId="33F46115" w14:textId="75C7B6C0" w:rsidR="00E620B3" w:rsidRPr="00E620B3" w:rsidRDefault="00F27A33" w:rsidP="00E620B3">
            <w:pPr>
              <w:jc w:val="center"/>
              <w:rPr>
                <w:rFonts w:ascii="Arial Narrow" w:hAnsi="Arial Narrow"/>
                <w:b/>
                <w:sz w:val="16"/>
                <w:szCs w:val="16"/>
              </w:rPr>
            </w:pPr>
            <w:r>
              <w:rPr>
                <w:rFonts w:ascii="Arial Narrow" w:hAnsi="Arial Narrow"/>
                <w:b/>
                <w:sz w:val="16"/>
                <w:szCs w:val="16"/>
              </w:rPr>
              <w:t>---</w:t>
            </w:r>
            <w:r w:rsidR="00E620B3" w:rsidRPr="00E620B3">
              <w:rPr>
                <w:rFonts w:ascii="Arial Narrow" w:hAnsi="Arial Narrow"/>
                <w:b/>
                <w:sz w:val="16"/>
                <w:szCs w:val="16"/>
              </w:rPr>
              <w:t>-00000</w:t>
            </w:r>
          </w:p>
        </w:tc>
        <w:tc>
          <w:tcPr>
            <w:tcW w:w="923" w:type="dxa"/>
            <w:vMerge/>
            <w:shd w:val="clear" w:color="auto" w:fill="FFFFFF" w:themeFill="background1"/>
            <w:vAlign w:val="center"/>
          </w:tcPr>
          <w:p w14:paraId="413D36C6" w14:textId="77777777" w:rsidR="00E620B3" w:rsidRPr="00E620B3" w:rsidRDefault="00E620B3" w:rsidP="00E620B3">
            <w:pPr>
              <w:jc w:val="center"/>
              <w:rPr>
                <w:rFonts w:ascii="Arial Narrow" w:hAnsi="Arial Narrow"/>
                <w:b/>
                <w:sz w:val="16"/>
                <w:szCs w:val="16"/>
              </w:rPr>
            </w:pPr>
          </w:p>
        </w:tc>
      </w:tr>
      <w:tr w:rsidR="00E620B3" w:rsidRPr="00AE3422" w14:paraId="71743E81" w14:textId="77777777" w:rsidTr="00642A59">
        <w:trPr>
          <w:trHeight w:val="266"/>
        </w:trPr>
        <w:tc>
          <w:tcPr>
            <w:tcW w:w="1055" w:type="dxa"/>
            <w:vMerge/>
            <w:shd w:val="clear" w:color="auto" w:fill="FFFFFF" w:themeFill="background1"/>
            <w:vAlign w:val="center"/>
          </w:tcPr>
          <w:p w14:paraId="7D2E2F66" w14:textId="77777777" w:rsidR="00E620B3" w:rsidRPr="00E620B3" w:rsidRDefault="00E620B3" w:rsidP="00E620B3">
            <w:pPr>
              <w:jc w:val="center"/>
              <w:rPr>
                <w:rFonts w:ascii="Arial Narrow" w:hAnsi="Arial Narrow"/>
                <w:b/>
                <w:sz w:val="16"/>
                <w:szCs w:val="16"/>
              </w:rPr>
            </w:pPr>
          </w:p>
        </w:tc>
        <w:tc>
          <w:tcPr>
            <w:tcW w:w="1446" w:type="dxa"/>
            <w:shd w:val="clear" w:color="auto" w:fill="FFFFFF" w:themeFill="background1"/>
            <w:vAlign w:val="center"/>
          </w:tcPr>
          <w:p w14:paraId="6FDD5A88"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Porción 3</w:t>
            </w:r>
          </w:p>
        </w:tc>
        <w:tc>
          <w:tcPr>
            <w:tcW w:w="1253" w:type="dxa"/>
            <w:shd w:val="clear" w:color="auto" w:fill="FFFFFF" w:themeFill="background1"/>
            <w:vAlign w:val="center"/>
          </w:tcPr>
          <w:p w14:paraId="19E704A0"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167,481.15</w:t>
            </w:r>
          </w:p>
        </w:tc>
        <w:tc>
          <w:tcPr>
            <w:tcW w:w="1072" w:type="dxa"/>
            <w:vMerge/>
            <w:shd w:val="clear" w:color="auto" w:fill="FFFFFF" w:themeFill="background1"/>
            <w:vAlign w:val="center"/>
          </w:tcPr>
          <w:p w14:paraId="4EA93349" w14:textId="77777777" w:rsidR="00E620B3" w:rsidRPr="00E620B3" w:rsidRDefault="00E620B3" w:rsidP="00E620B3">
            <w:pPr>
              <w:jc w:val="center"/>
              <w:rPr>
                <w:rFonts w:ascii="Arial Narrow" w:hAnsi="Arial Narrow"/>
                <w:b/>
                <w:sz w:val="16"/>
                <w:szCs w:val="16"/>
              </w:rPr>
            </w:pPr>
          </w:p>
        </w:tc>
        <w:tc>
          <w:tcPr>
            <w:tcW w:w="1073" w:type="dxa"/>
            <w:vMerge/>
            <w:shd w:val="clear" w:color="auto" w:fill="FFFFFF" w:themeFill="background1"/>
            <w:vAlign w:val="center"/>
          </w:tcPr>
          <w:p w14:paraId="4C214419" w14:textId="77777777" w:rsidR="00E620B3" w:rsidRPr="00E620B3" w:rsidRDefault="00E620B3" w:rsidP="00E620B3">
            <w:pPr>
              <w:jc w:val="center"/>
              <w:rPr>
                <w:rFonts w:ascii="Arial Narrow" w:hAnsi="Arial Narrow"/>
                <w:b/>
                <w:sz w:val="16"/>
                <w:szCs w:val="16"/>
              </w:rPr>
            </w:pPr>
          </w:p>
        </w:tc>
        <w:tc>
          <w:tcPr>
            <w:tcW w:w="1328" w:type="dxa"/>
            <w:shd w:val="clear" w:color="auto" w:fill="FFFFFF" w:themeFill="background1"/>
            <w:vAlign w:val="center"/>
          </w:tcPr>
          <w:p w14:paraId="333E3EFC" w14:textId="60CAE4C4" w:rsidR="00E620B3" w:rsidRPr="00E620B3" w:rsidRDefault="00F27A33" w:rsidP="00E620B3">
            <w:pPr>
              <w:jc w:val="center"/>
              <w:rPr>
                <w:rFonts w:ascii="Arial Narrow" w:hAnsi="Arial Narrow"/>
                <w:b/>
                <w:sz w:val="16"/>
                <w:szCs w:val="16"/>
              </w:rPr>
            </w:pPr>
            <w:r>
              <w:rPr>
                <w:rFonts w:ascii="Arial Narrow" w:hAnsi="Arial Narrow"/>
                <w:b/>
                <w:sz w:val="16"/>
                <w:szCs w:val="16"/>
              </w:rPr>
              <w:t>---</w:t>
            </w:r>
            <w:r w:rsidR="00E620B3" w:rsidRPr="00E620B3">
              <w:rPr>
                <w:rFonts w:ascii="Arial Narrow" w:hAnsi="Arial Narrow"/>
                <w:b/>
                <w:sz w:val="16"/>
                <w:szCs w:val="16"/>
              </w:rPr>
              <w:t>-00000</w:t>
            </w:r>
          </w:p>
        </w:tc>
        <w:tc>
          <w:tcPr>
            <w:tcW w:w="923" w:type="dxa"/>
            <w:vMerge/>
            <w:shd w:val="clear" w:color="auto" w:fill="FFFFFF" w:themeFill="background1"/>
            <w:vAlign w:val="center"/>
          </w:tcPr>
          <w:p w14:paraId="76032375" w14:textId="77777777" w:rsidR="00E620B3" w:rsidRPr="00E620B3" w:rsidRDefault="00E620B3" w:rsidP="00E620B3">
            <w:pPr>
              <w:jc w:val="center"/>
              <w:rPr>
                <w:rFonts w:ascii="Arial Narrow" w:hAnsi="Arial Narrow"/>
                <w:b/>
                <w:sz w:val="16"/>
                <w:szCs w:val="16"/>
              </w:rPr>
            </w:pPr>
          </w:p>
        </w:tc>
      </w:tr>
      <w:tr w:rsidR="00E620B3" w:rsidRPr="00AE3422" w14:paraId="2F2A9D92" w14:textId="77777777" w:rsidTr="00642A59">
        <w:trPr>
          <w:trHeight w:val="266"/>
        </w:trPr>
        <w:tc>
          <w:tcPr>
            <w:tcW w:w="1055" w:type="dxa"/>
            <w:vMerge/>
            <w:shd w:val="clear" w:color="auto" w:fill="FFFFFF" w:themeFill="background1"/>
            <w:vAlign w:val="center"/>
          </w:tcPr>
          <w:p w14:paraId="138ED693" w14:textId="77777777" w:rsidR="00E620B3" w:rsidRPr="00E620B3" w:rsidRDefault="00E620B3" w:rsidP="00E620B3">
            <w:pPr>
              <w:jc w:val="center"/>
              <w:rPr>
                <w:rFonts w:ascii="Arial Narrow" w:hAnsi="Arial Narrow"/>
                <w:b/>
                <w:sz w:val="16"/>
                <w:szCs w:val="16"/>
              </w:rPr>
            </w:pPr>
          </w:p>
        </w:tc>
        <w:tc>
          <w:tcPr>
            <w:tcW w:w="1446" w:type="dxa"/>
            <w:shd w:val="clear" w:color="auto" w:fill="FFFFFF" w:themeFill="background1"/>
            <w:vAlign w:val="center"/>
          </w:tcPr>
          <w:p w14:paraId="69CA74AE"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Porción 4</w:t>
            </w:r>
          </w:p>
        </w:tc>
        <w:tc>
          <w:tcPr>
            <w:tcW w:w="1253" w:type="dxa"/>
            <w:shd w:val="clear" w:color="auto" w:fill="FFFFFF" w:themeFill="background1"/>
            <w:vAlign w:val="center"/>
          </w:tcPr>
          <w:p w14:paraId="16EB28A8"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291,161.92</w:t>
            </w:r>
          </w:p>
        </w:tc>
        <w:tc>
          <w:tcPr>
            <w:tcW w:w="1072" w:type="dxa"/>
            <w:vMerge/>
            <w:shd w:val="clear" w:color="auto" w:fill="FFFFFF" w:themeFill="background1"/>
            <w:vAlign w:val="center"/>
          </w:tcPr>
          <w:p w14:paraId="568368A8" w14:textId="77777777" w:rsidR="00E620B3" w:rsidRPr="00E620B3" w:rsidRDefault="00E620B3" w:rsidP="00E620B3">
            <w:pPr>
              <w:jc w:val="center"/>
              <w:rPr>
                <w:rFonts w:ascii="Arial Narrow" w:hAnsi="Arial Narrow"/>
                <w:b/>
                <w:sz w:val="16"/>
                <w:szCs w:val="16"/>
              </w:rPr>
            </w:pPr>
          </w:p>
        </w:tc>
        <w:tc>
          <w:tcPr>
            <w:tcW w:w="1073" w:type="dxa"/>
            <w:vMerge/>
            <w:shd w:val="clear" w:color="auto" w:fill="FFFFFF" w:themeFill="background1"/>
            <w:vAlign w:val="center"/>
          </w:tcPr>
          <w:p w14:paraId="0A52D4A5" w14:textId="77777777" w:rsidR="00E620B3" w:rsidRPr="00E620B3" w:rsidRDefault="00E620B3" w:rsidP="00E620B3">
            <w:pPr>
              <w:jc w:val="center"/>
              <w:rPr>
                <w:rFonts w:ascii="Arial Narrow" w:hAnsi="Arial Narrow"/>
                <w:b/>
                <w:sz w:val="16"/>
                <w:szCs w:val="16"/>
              </w:rPr>
            </w:pPr>
          </w:p>
        </w:tc>
        <w:tc>
          <w:tcPr>
            <w:tcW w:w="1328" w:type="dxa"/>
            <w:shd w:val="clear" w:color="auto" w:fill="FFFFFF" w:themeFill="background1"/>
            <w:vAlign w:val="center"/>
          </w:tcPr>
          <w:p w14:paraId="26B468BA" w14:textId="2711276A" w:rsidR="00E620B3" w:rsidRPr="00E620B3" w:rsidRDefault="00F27A33" w:rsidP="00E620B3">
            <w:pPr>
              <w:jc w:val="center"/>
              <w:rPr>
                <w:rFonts w:ascii="Arial Narrow" w:hAnsi="Arial Narrow"/>
                <w:b/>
                <w:sz w:val="16"/>
                <w:szCs w:val="16"/>
              </w:rPr>
            </w:pPr>
            <w:r>
              <w:rPr>
                <w:rFonts w:ascii="Arial Narrow" w:hAnsi="Arial Narrow"/>
                <w:b/>
                <w:sz w:val="16"/>
                <w:szCs w:val="16"/>
              </w:rPr>
              <w:t>---</w:t>
            </w:r>
            <w:r w:rsidR="00E620B3" w:rsidRPr="00E620B3">
              <w:rPr>
                <w:rFonts w:ascii="Arial Narrow" w:hAnsi="Arial Narrow"/>
                <w:b/>
                <w:sz w:val="16"/>
                <w:szCs w:val="16"/>
              </w:rPr>
              <w:t>00000</w:t>
            </w:r>
          </w:p>
        </w:tc>
        <w:tc>
          <w:tcPr>
            <w:tcW w:w="923" w:type="dxa"/>
            <w:vMerge/>
            <w:shd w:val="clear" w:color="auto" w:fill="FFFFFF" w:themeFill="background1"/>
            <w:vAlign w:val="center"/>
          </w:tcPr>
          <w:p w14:paraId="7222768B" w14:textId="77777777" w:rsidR="00E620B3" w:rsidRPr="00E620B3" w:rsidRDefault="00E620B3" w:rsidP="00E620B3">
            <w:pPr>
              <w:jc w:val="center"/>
              <w:rPr>
                <w:rFonts w:ascii="Arial Narrow" w:hAnsi="Arial Narrow"/>
                <w:b/>
                <w:sz w:val="16"/>
                <w:szCs w:val="16"/>
              </w:rPr>
            </w:pPr>
          </w:p>
        </w:tc>
      </w:tr>
      <w:tr w:rsidR="00E620B3" w:rsidRPr="00AE3422" w14:paraId="11C3FC7A" w14:textId="77777777" w:rsidTr="00642A59">
        <w:trPr>
          <w:trHeight w:val="266"/>
        </w:trPr>
        <w:tc>
          <w:tcPr>
            <w:tcW w:w="1055" w:type="dxa"/>
            <w:vMerge/>
            <w:shd w:val="clear" w:color="auto" w:fill="FFFFFF" w:themeFill="background1"/>
            <w:vAlign w:val="center"/>
          </w:tcPr>
          <w:p w14:paraId="10EBB33F" w14:textId="77777777" w:rsidR="00E620B3" w:rsidRPr="00E620B3" w:rsidRDefault="00E620B3" w:rsidP="00E620B3">
            <w:pPr>
              <w:jc w:val="center"/>
              <w:rPr>
                <w:rFonts w:ascii="Arial Narrow" w:hAnsi="Arial Narrow"/>
                <w:b/>
                <w:sz w:val="16"/>
                <w:szCs w:val="16"/>
              </w:rPr>
            </w:pPr>
          </w:p>
        </w:tc>
        <w:tc>
          <w:tcPr>
            <w:tcW w:w="1446" w:type="dxa"/>
            <w:shd w:val="clear" w:color="auto" w:fill="FFFFFF" w:themeFill="background1"/>
            <w:vAlign w:val="center"/>
          </w:tcPr>
          <w:p w14:paraId="3D483D1F"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Subtotal</w:t>
            </w:r>
          </w:p>
        </w:tc>
        <w:tc>
          <w:tcPr>
            <w:tcW w:w="1253" w:type="dxa"/>
            <w:shd w:val="clear" w:color="auto" w:fill="FFFFFF" w:themeFill="background1"/>
            <w:vAlign w:val="center"/>
          </w:tcPr>
          <w:p w14:paraId="175DA1CF"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1,052,620.48</w:t>
            </w:r>
          </w:p>
        </w:tc>
        <w:tc>
          <w:tcPr>
            <w:tcW w:w="4396" w:type="dxa"/>
            <w:gridSpan w:val="4"/>
            <w:shd w:val="clear" w:color="auto" w:fill="FFFFFF" w:themeFill="background1"/>
            <w:vAlign w:val="center"/>
          </w:tcPr>
          <w:p w14:paraId="7E1549FA" w14:textId="77777777" w:rsidR="00E620B3" w:rsidRPr="00E620B3" w:rsidRDefault="00E620B3" w:rsidP="00E620B3">
            <w:pPr>
              <w:jc w:val="center"/>
              <w:rPr>
                <w:rFonts w:ascii="Arial Narrow" w:hAnsi="Arial Narrow"/>
                <w:b/>
                <w:sz w:val="16"/>
                <w:szCs w:val="16"/>
              </w:rPr>
            </w:pPr>
          </w:p>
        </w:tc>
      </w:tr>
      <w:tr w:rsidR="00E620B3" w:rsidRPr="00AE3422" w14:paraId="2C4463E9" w14:textId="77777777" w:rsidTr="00642A59">
        <w:trPr>
          <w:trHeight w:val="166"/>
        </w:trPr>
        <w:tc>
          <w:tcPr>
            <w:tcW w:w="1055" w:type="dxa"/>
            <w:shd w:val="clear" w:color="auto" w:fill="FFFFFF" w:themeFill="background1"/>
            <w:vAlign w:val="center"/>
          </w:tcPr>
          <w:p w14:paraId="26B98327"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Excedente</w:t>
            </w:r>
          </w:p>
        </w:tc>
        <w:tc>
          <w:tcPr>
            <w:tcW w:w="1446" w:type="dxa"/>
            <w:shd w:val="clear" w:color="auto" w:fill="FFFFFF" w:themeFill="background1"/>
            <w:vAlign w:val="center"/>
          </w:tcPr>
          <w:p w14:paraId="35E936CD"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Sin Denominación</w:t>
            </w:r>
          </w:p>
        </w:tc>
        <w:tc>
          <w:tcPr>
            <w:tcW w:w="1253" w:type="dxa"/>
            <w:shd w:val="clear" w:color="auto" w:fill="FFFFFF" w:themeFill="background1"/>
            <w:vAlign w:val="center"/>
          </w:tcPr>
          <w:p w14:paraId="4EE822D3"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364,356.85</w:t>
            </w:r>
          </w:p>
        </w:tc>
        <w:tc>
          <w:tcPr>
            <w:tcW w:w="1072" w:type="dxa"/>
            <w:shd w:val="clear" w:color="auto" w:fill="FFFFFF" w:themeFill="background1"/>
            <w:vAlign w:val="center"/>
          </w:tcPr>
          <w:p w14:paraId="3A8CD603"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128,006.85</w:t>
            </w:r>
          </w:p>
        </w:tc>
        <w:tc>
          <w:tcPr>
            <w:tcW w:w="1073" w:type="dxa"/>
            <w:shd w:val="clear" w:color="auto" w:fill="FFFFFF" w:themeFill="background1"/>
            <w:vAlign w:val="center"/>
          </w:tcPr>
          <w:p w14:paraId="47FB175E" w14:textId="2FC099ED" w:rsidR="00E620B3" w:rsidRPr="00E620B3" w:rsidRDefault="00F27A33" w:rsidP="00F27A33">
            <w:pPr>
              <w:jc w:val="center"/>
              <w:rPr>
                <w:rFonts w:ascii="Arial Narrow" w:hAnsi="Arial Narrow"/>
                <w:b/>
                <w:sz w:val="16"/>
                <w:szCs w:val="16"/>
              </w:rPr>
            </w:pPr>
            <w:r>
              <w:rPr>
                <w:rFonts w:ascii="Arial Narrow" w:hAnsi="Arial Narrow"/>
                <w:b/>
                <w:sz w:val="16"/>
                <w:szCs w:val="16"/>
              </w:rPr>
              <w:t>--</w:t>
            </w:r>
            <w:r w:rsidR="00E620B3" w:rsidRPr="00E620B3">
              <w:rPr>
                <w:rFonts w:ascii="Arial Narrow" w:hAnsi="Arial Narrow"/>
                <w:b/>
                <w:sz w:val="16"/>
                <w:szCs w:val="16"/>
              </w:rPr>
              <w:t xml:space="preserve"> Libro </w:t>
            </w:r>
            <w:r>
              <w:rPr>
                <w:rFonts w:ascii="Arial Narrow" w:hAnsi="Arial Narrow"/>
                <w:b/>
                <w:sz w:val="16"/>
                <w:szCs w:val="16"/>
              </w:rPr>
              <w:t>---</w:t>
            </w:r>
          </w:p>
        </w:tc>
        <w:tc>
          <w:tcPr>
            <w:tcW w:w="1328" w:type="dxa"/>
            <w:shd w:val="clear" w:color="auto" w:fill="FFFFFF" w:themeFill="background1"/>
            <w:vAlign w:val="center"/>
          </w:tcPr>
          <w:p w14:paraId="06BC48AB" w14:textId="261A0580" w:rsidR="00E620B3" w:rsidRPr="00E620B3" w:rsidRDefault="00F27A33" w:rsidP="00E620B3">
            <w:pPr>
              <w:jc w:val="center"/>
              <w:rPr>
                <w:rFonts w:ascii="Arial Narrow" w:hAnsi="Arial Narrow"/>
                <w:b/>
                <w:sz w:val="16"/>
                <w:szCs w:val="16"/>
              </w:rPr>
            </w:pPr>
            <w:r>
              <w:rPr>
                <w:rFonts w:ascii="Arial Narrow" w:hAnsi="Arial Narrow"/>
                <w:b/>
                <w:sz w:val="16"/>
                <w:szCs w:val="16"/>
              </w:rPr>
              <w:t>---</w:t>
            </w:r>
            <w:r w:rsidR="00E620B3" w:rsidRPr="00E620B3">
              <w:rPr>
                <w:rFonts w:ascii="Arial Narrow" w:hAnsi="Arial Narrow"/>
                <w:b/>
                <w:sz w:val="16"/>
                <w:szCs w:val="16"/>
              </w:rPr>
              <w:t>00000</w:t>
            </w:r>
          </w:p>
        </w:tc>
        <w:tc>
          <w:tcPr>
            <w:tcW w:w="923" w:type="dxa"/>
            <w:shd w:val="clear" w:color="auto" w:fill="FFFFFF" w:themeFill="background1"/>
            <w:vAlign w:val="center"/>
          </w:tcPr>
          <w:p w14:paraId="003C8198"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0.351323</w:t>
            </w:r>
          </w:p>
        </w:tc>
      </w:tr>
      <w:tr w:rsidR="00E620B3" w:rsidRPr="00AE3422" w14:paraId="05489584" w14:textId="77777777" w:rsidTr="00642A59">
        <w:trPr>
          <w:trHeight w:val="85"/>
        </w:trPr>
        <w:tc>
          <w:tcPr>
            <w:tcW w:w="2501" w:type="dxa"/>
            <w:gridSpan w:val="2"/>
            <w:shd w:val="clear" w:color="auto" w:fill="FFFFFF" w:themeFill="background1"/>
            <w:vAlign w:val="center"/>
          </w:tcPr>
          <w:p w14:paraId="56B9A442"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Total</w:t>
            </w:r>
          </w:p>
        </w:tc>
        <w:tc>
          <w:tcPr>
            <w:tcW w:w="1253" w:type="dxa"/>
            <w:shd w:val="clear" w:color="auto" w:fill="FFFFFF" w:themeFill="background1"/>
            <w:vAlign w:val="center"/>
          </w:tcPr>
          <w:p w14:paraId="2ADF4C33"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1,416,977.33</w:t>
            </w:r>
          </w:p>
        </w:tc>
        <w:tc>
          <w:tcPr>
            <w:tcW w:w="1072" w:type="dxa"/>
            <w:shd w:val="clear" w:color="auto" w:fill="FFFFFF" w:themeFill="background1"/>
            <w:vAlign w:val="center"/>
          </w:tcPr>
          <w:p w14:paraId="537AFA4C" w14:textId="77777777" w:rsidR="00E620B3" w:rsidRPr="00E620B3" w:rsidRDefault="00E620B3" w:rsidP="00E620B3">
            <w:pPr>
              <w:jc w:val="center"/>
              <w:rPr>
                <w:rFonts w:ascii="Arial Narrow" w:hAnsi="Arial Narrow"/>
                <w:b/>
                <w:sz w:val="16"/>
                <w:szCs w:val="16"/>
              </w:rPr>
            </w:pPr>
            <w:r w:rsidRPr="00E620B3">
              <w:rPr>
                <w:rFonts w:ascii="Arial Narrow" w:hAnsi="Arial Narrow"/>
                <w:b/>
                <w:sz w:val="16"/>
                <w:szCs w:val="16"/>
              </w:rPr>
              <w:t>497,816.41</w:t>
            </w:r>
          </w:p>
        </w:tc>
        <w:tc>
          <w:tcPr>
            <w:tcW w:w="1073" w:type="dxa"/>
            <w:shd w:val="clear" w:color="auto" w:fill="FFFFFF" w:themeFill="background1"/>
            <w:vAlign w:val="center"/>
          </w:tcPr>
          <w:p w14:paraId="2FE1112C" w14:textId="77777777" w:rsidR="00E620B3" w:rsidRPr="00E620B3" w:rsidRDefault="00E620B3" w:rsidP="00E620B3">
            <w:pPr>
              <w:jc w:val="center"/>
              <w:rPr>
                <w:rFonts w:ascii="Arial Narrow" w:hAnsi="Arial Narrow"/>
                <w:b/>
                <w:sz w:val="16"/>
                <w:szCs w:val="16"/>
              </w:rPr>
            </w:pPr>
          </w:p>
        </w:tc>
        <w:tc>
          <w:tcPr>
            <w:tcW w:w="1328" w:type="dxa"/>
            <w:shd w:val="clear" w:color="auto" w:fill="FFFFFF" w:themeFill="background1"/>
            <w:vAlign w:val="center"/>
          </w:tcPr>
          <w:p w14:paraId="685C9D79" w14:textId="77777777" w:rsidR="00E620B3" w:rsidRPr="00E620B3" w:rsidRDefault="00E620B3" w:rsidP="00E620B3">
            <w:pPr>
              <w:jc w:val="center"/>
              <w:rPr>
                <w:rFonts w:ascii="Arial Narrow" w:hAnsi="Arial Narrow"/>
                <w:b/>
                <w:sz w:val="16"/>
                <w:szCs w:val="16"/>
              </w:rPr>
            </w:pPr>
          </w:p>
        </w:tc>
        <w:tc>
          <w:tcPr>
            <w:tcW w:w="923" w:type="dxa"/>
            <w:shd w:val="clear" w:color="auto" w:fill="FFFFFF" w:themeFill="background1"/>
            <w:vAlign w:val="center"/>
          </w:tcPr>
          <w:p w14:paraId="441218A7" w14:textId="77777777" w:rsidR="00E620B3" w:rsidRPr="00E620B3" w:rsidRDefault="00E620B3" w:rsidP="00E620B3">
            <w:pPr>
              <w:jc w:val="center"/>
              <w:rPr>
                <w:rFonts w:ascii="Arial Narrow" w:hAnsi="Arial Narrow"/>
                <w:b/>
                <w:sz w:val="16"/>
                <w:szCs w:val="16"/>
              </w:rPr>
            </w:pPr>
          </w:p>
        </w:tc>
      </w:tr>
    </w:tbl>
    <w:p w14:paraId="4C9C8A12" w14:textId="77777777" w:rsidR="00E620B3" w:rsidRPr="00AE3422" w:rsidRDefault="00E620B3" w:rsidP="00E620B3">
      <w:pPr>
        <w:ind w:left="284"/>
        <w:jc w:val="both"/>
        <w:rPr>
          <w:rFonts w:ascii="Museo Sans 300" w:hAnsi="Museo Sans 300"/>
          <w:lang w:val="es-ES"/>
        </w:rPr>
      </w:pPr>
    </w:p>
    <w:p w14:paraId="2C69B952" w14:textId="4DEEC8D5" w:rsidR="00E620B3" w:rsidRPr="00AE3422" w:rsidRDefault="00E620B3" w:rsidP="00856241">
      <w:pPr>
        <w:ind w:left="1134"/>
        <w:contextualSpacing/>
        <w:jc w:val="both"/>
        <w:rPr>
          <w:rFonts w:ascii="Museo Sans 300" w:hAnsi="Museo Sans 300"/>
          <w:lang w:val="es-ES"/>
        </w:rPr>
      </w:pPr>
      <w:r w:rsidRPr="00AE3422">
        <w:rPr>
          <w:rFonts w:ascii="Museo Sans 300" w:hAnsi="Museo Sans 300"/>
          <w:lang w:val="es-ES"/>
        </w:rPr>
        <w:t xml:space="preserve">Mediante el Punto XXX, del Acta de Sesión Ordinaria  37-2001, de fecha 27 de septiembre de 2001, se aprobó el proyecto de Asentamiento Comunitario que se ha desarrollado en la </w:t>
      </w:r>
      <w:r w:rsidRPr="00AE3422">
        <w:rPr>
          <w:rFonts w:ascii="Museo Sans 300" w:hAnsi="Museo Sans 300"/>
          <w:b/>
          <w:lang w:val="es-ES"/>
        </w:rPr>
        <w:t>HACIENDA</w:t>
      </w:r>
      <w:r w:rsidRPr="00AE3422">
        <w:rPr>
          <w:rFonts w:ascii="Museo Sans 300" w:hAnsi="Museo Sans 300"/>
          <w:lang w:val="es-ES"/>
        </w:rPr>
        <w:t xml:space="preserve"> </w:t>
      </w:r>
      <w:r w:rsidRPr="00AE3422">
        <w:rPr>
          <w:rFonts w:ascii="Museo Sans 300" w:hAnsi="Museo Sans 300"/>
          <w:b/>
          <w:lang w:val="es-ES"/>
        </w:rPr>
        <w:t xml:space="preserve">EL SINGUIL, PORCIONES SANTA RITA Y SINGUIL, </w:t>
      </w:r>
      <w:r w:rsidRPr="00AE3422">
        <w:rPr>
          <w:rFonts w:ascii="Museo Sans 300" w:hAnsi="Museo Sans 300"/>
          <w:lang w:val="es-ES"/>
        </w:rPr>
        <w:t xml:space="preserve">en un área de 258,743.13 M², que comprende: en la </w:t>
      </w:r>
      <w:r w:rsidRPr="00AE3422">
        <w:rPr>
          <w:rFonts w:ascii="Museo Sans 300" w:hAnsi="Museo Sans 300"/>
          <w:b/>
          <w:lang w:val="es-ES"/>
        </w:rPr>
        <w:t>PORCIÓN SANTA RITA SECTOR NORTE Y SUR</w:t>
      </w:r>
      <w:r w:rsidRPr="00AE3422">
        <w:rPr>
          <w:rFonts w:ascii="Museo Sans 300" w:hAnsi="Museo Sans 300"/>
          <w:lang w:val="es-ES"/>
        </w:rPr>
        <w:t xml:space="preserve">, Asentamiento Comunitario No. 1; </w:t>
      </w:r>
      <w:r w:rsidR="00F27A33">
        <w:rPr>
          <w:rFonts w:ascii="Museo Sans 300" w:hAnsi="Museo Sans 300"/>
          <w:lang w:val="es-ES"/>
        </w:rPr>
        <w:t>---</w:t>
      </w:r>
      <w:r w:rsidRPr="00AE3422">
        <w:rPr>
          <w:rFonts w:ascii="Museo Sans 300" w:hAnsi="Museo Sans 300"/>
          <w:lang w:val="es-ES"/>
        </w:rPr>
        <w:t xml:space="preserve"> solares para vivienda polígono A al </w:t>
      </w:r>
      <w:r w:rsidRPr="00AE3422">
        <w:rPr>
          <w:rFonts w:ascii="Museo Sans 300" w:hAnsi="Museo Sans 300"/>
          <w:lang w:val="es-ES"/>
        </w:rPr>
        <w:lastRenderedPageBreak/>
        <w:t xml:space="preserve">P, y en las Porciones </w:t>
      </w:r>
      <w:r w:rsidRPr="00AE3422">
        <w:rPr>
          <w:rFonts w:ascii="Museo Sans 300" w:hAnsi="Museo Sans 300"/>
          <w:b/>
          <w:lang w:val="es-ES"/>
        </w:rPr>
        <w:t xml:space="preserve">SINGUIL SECTOR NORTE, </w:t>
      </w:r>
      <w:r w:rsidRPr="00AE3422">
        <w:rPr>
          <w:rFonts w:ascii="Museo Sans 300" w:hAnsi="Museo Sans 300"/>
          <w:lang w:val="es-ES"/>
        </w:rPr>
        <w:t xml:space="preserve">Asentamiento comunitario No. 2; </w:t>
      </w:r>
      <w:r w:rsidR="00F27A33">
        <w:rPr>
          <w:rFonts w:ascii="Museo Sans 300" w:hAnsi="Museo Sans 300"/>
          <w:lang w:val="es-ES"/>
        </w:rPr>
        <w:t>--</w:t>
      </w:r>
      <w:r w:rsidRPr="00AE3422">
        <w:rPr>
          <w:rFonts w:ascii="Museo Sans 300" w:hAnsi="Museo Sans 300"/>
          <w:b/>
          <w:lang w:val="es-ES"/>
        </w:rPr>
        <w:t xml:space="preserve"> </w:t>
      </w:r>
      <w:r w:rsidRPr="00AE3422">
        <w:rPr>
          <w:rFonts w:ascii="Museo Sans 300" w:hAnsi="Museo Sans 300"/>
          <w:lang w:val="es-ES"/>
        </w:rPr>
        <w:t>solares para vivienda,</w:t>
      </w:r>
      <w:r w:rsidRPr="00AE3422">
        <w:rPr>
          <w:rFonts w:ascii="Museo Sans 300" w:hAnsi="Museo Sans 300"/>
          <w:b/>
          <w:lang w:val="es-ES"/>
        </w:rPr>
        <w:t xml:space="preserve"> </w:t>
      </w:r>
      <w:r w:rsidRPr="00AE3422">
        <w:rPr>
          <w:rFonts w:ascii="Museo Sans 300" w:hAnsi="Museo Sans 300"/>
          <w:lang w:val="es-ES"/>
        </w:rPr>
        <w:t>polígonos del E al S;</w:t>
      </w:r>
      <w:r w:rsidRPr="00AE3422">
        <w:rPr>
          <w:rFonts w:ascii="Museo Sans 300" w:hAnsi="Museo Sans 300"/>
          <w:b/>
          <w:lang w:val="es-ES"/>
        </w:rPr>
        <w:t xml:space="preserve"> </w:t>
      </w:r>
      <w:r w:rsidRPr="00AE3422">
        <w:rPr>
          <w:rFonts w:ascii="Museo Sans 300" w:hAnsi="Museo Sans 300"/>
          <w:lang w:val="es-ES"/>
        </w:rPr>
        <w:t xml:space="preserve">y en </w:t>
      </w:r>
      <w:r w:rsidRPr="00AE3422">
        <w:rPr>
          <w:rFonts w:ascii="Museo Sans 300" w:hAnsi="Museo Sans 300"/>
          <w:b/>
          <w:lang w:val="es-ES"/>
        </w:rPr>
        <w:t xml:space="preserve">SECTOR SUR, </w:t>
      </w:r>
      <w:r w:rsidRPr="00AE3422">
        <w:rPr>
          <w:rFonts w:ascii="Museo Sans 300" w:hAnsi="Museo Sans 300"/>
          <w:lang w:val="es-ES"/>
        </w:rPr>
        <w:t>polígono A al Z, más áreas de servicios, destinado para el Programa de Solidaridad Rural.</w:t>
      </w:r>
    </w:p>
    <w:p w14:paraId="1E137813" w14:textId="3C61A96C" w:rsidR="00E620B3" w:rsidRPr="00AE3422" w:rsidRDefault="00E620B3" w:rsidP="00856241">
      <w:pPr>
        <w:ind w:left="1134"/>
        <w:contextualSpacing/>
        <w:jc w:val="both"/>
        <w:rPr>
          <w:rFonts w:ascii="Museo Sans 300" w:hAnsi="Museo Sans 300"/>
        </w:rPr>
      </w:pPr>
      <w:r w:rsidRPr="00AE3422">
        <w:rPr>
          <w:rFonts w:ascii="Museo Sans 300" w:hAnsi="Museo Sans 300"/>
          <w:lang w:val="es-ES"/>
        </w:rPr>
        <w:t>En el Punt</w:t>
      </w:r>
      <w:r w:rsidR="00642A59">
        <w:rPr>
          <w:rFonts w:ascii="Museo Sans 300" w:hAnsi="Museo Sans 300"/>
          <w:lang w:val="es-ES"/>
        </w:rPr>
        <w:t>o L</w:t>
      </w:r>
      <w:r w:rsidRPr="00AE3422">
        <w:rPr>
          <w:rFonts w:ascii="Museo Sans 300" w:hAnsi="Museo Sans 300"/>
          <w:lang w:val="es-ES"/>
        </w:rPr>
        <w:t xml:space="preserve"> de Acta de Sesión Ordinaria 34-2012, de fecha 3 de octubre de 2012, se aprobó el proyecto de Lotificación Agrícola y Asentamiento Comunitario denominando el proyecto como: </w:t>
      </w:r>
      <w:r w:rsidRPr="00AE3422">
        <w:rPr>
          <w:rFonts w:ascii="Museo Sans 300" w:hAnsi="Museo Sans 300"/>
          <w:b/>
          <w:lang w:val="es-ES"/>
        </w:rPr>
        <w:t>HACIENDA EL SINGUIL PORCIÓN SANTA RITA PORCIÓN 1,</w:t>
      </w:r>
      <w:r w:rsidRPr="00AE3422">
        <w:rPr>
          <w:rFonts w:ascii="Museo Sans 300" w:hAnsi="Museo Sans 300"/>
          <w:lang w:val="es-ES"/>
        </w:rPr>
        <w:t xml:space="preserve"> inscrito a favor del ISTA a la matrícula </w:t>
      </w:r>
      <w:r w:rsidR="00F27A33">
        <w:rPr>
          <w:rFonts w:ascii="Museo Sans 300" w:hAnsi="Museo Sans 300"/>
          <w:lang w:val="es-ES"/>
        </w:rPr>
        <w:t>---</w:t>
      </w:r>
      <w:r w:rsidRPr="00AE3422">
        <w:rPr>
          <w:rFonts w:ascii="Museo Sans 300" w:hAnsi="Museo Sans 300"/>
          <w:lang w:val="es-ES"/>
        </w:rPr>
        <w:t xml:space="preserve">-00000, con un área de </w:t>
      </w:r>
      <w:r w:rsidRPr="00AE3422">
        <w:rPr>
          <w:rFonts w:ascii="Museo Sans 300" w:hAnsi="Museo Sans 300"/>
        </w:rPr>
        <w:t xml:space="preserve">343,715.27 M², que comprende </w:t>
      </w:r>
      <w:r w:rsidR="00F27A33">
        <w:rPr>
          <w:rFonts w:ascii="Museo Sans 300" w:hAnsi="Museo Sans 300"/>
        </w:rPr>
        <w:t>---</w:t>
      </w:r>
      <w:r w:rsidRPr="00AE3422">
        <w:rPr>
          <w:rFonts w:ascii="Museo Sans 300" w:hAnsi="Museo Sans 300"/>
        </w:rPr>
        <w:t xml:space="preserve"> lotes agrícolas, </w:t>
      </w:r>
      <w:r w:rsidR="00F27A33">
        <w:rPr>
          <w:rFonts w:ascii="Museo Sans 300" w:hAnsi="Museo Sans 300"/>
        </w:rPr>
        <w:t>---</w:t>
      </w:r>
      <w:r w:rsidRPr="00AE3422">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442266A2" w14:textId="775C1F97" w:rsidR="00E620B3" w:rsidRPr="00AE3422" w:rsidRDefault="00E620B3" w:rsidP="00856241">
      <w:pPr>
        <w:ind w:left="1134"/>
        <w:contextualSpacing/>
        <w:jc w:val="both"/>
        <w:rPr>
          <w:rFonts w:ascii="Museo Sans 300" w:hAnsi="Museo Sans 300"/>
        </w:rPr>
      </w:pPr>
      <w:r w:rsidRPr="00AE3422">
        <w:rPr>
          <w:rFonts w:ascii="Museo Sans 300" w:hAnsi="Museo Sans 300"/>
          <w:lang w:val="es-ES"/>
        </w:rPr>
        <w:t xml:space="preserve">Según </w:t>
      </w:r>
      <w:r w:rsidR="00642A59">
        <w:rPr>
          <w:rFonts w:ascii="Museo Sans 300" w:hAnsi="Museo Sans 300"/>
          <w:lang w:val="es-ES"/>
        </w:rPr>
        <w:t>el Punto XXIII</w:t>
      </w:r>
      <w:r w:rsidRPr="00AE3422">
        <w:rPr>
          <w:rFonts w:ascii="Museo Sans 300" w:hAnsi="Museo Sans 300"/>
          <w:lang w:val="es-ES"/>
        </w:rPr>
        <w:t xml:space="preserve"> del Acta de Sesión Ordinaria  40-2012, de fecha 21 de noviembre de 2012, se aprobó el proyecto de Lotificación Agrícola y Asentamiento Comunitario denominando el proyecto como</w:t>
      </w:r>
      <w:r w:rsidRPr="00AE3422">
        <w:rPr>
          <w:rFonts w:ascii="Museo Sans 300" w:hAnsi="Museo Sans 300"/>
          <w:b/>
          <w:lang w:val="es-ES"/>
        </w:rPr>
        <w:t xml:space="preserve">: HACIENDA EL SINGUIL PORCIÓN SANTA RITA PORCIÓN 2, </w:t>
      </w:r>
      <w:r w:rsidRPr="00AE3422">
        <w:rPr>
          <w:rFonts w:ascii="Museo Sans 300" w:hAnsi="Museo Sans 300"/>
          <w:lang w:val="es-ES"/>
        </w:rPr>
        <w:t xml:space="preserve">inscrito a favor de ISTA a la matrícula </w:t>
      </w:r>
      <w:r w:rsidR="00F27A33">
        <w:rPr>
          <w:rFonts w:ascii="Museo Sans 300" w:hAnsi="Museo Sans 300"/>
          <w:lang w:val="es-ES"/>
        </w:rPr>
        <w:t>---</w:t>
      </w:r>
      <w:r w:rsidRPr="00AE3422">
        <w:rPr>
          <w:rFonts w:ascii="Museo Sans 300" w:hAnsi="Museo Sans 300"/>
          <w:lang w:val="es-ES"/>
        </w:rPr>
        <w:t xml:space="preserve">-00000, con un área de </w:t>
      </w:r>
      <w:r w:rsidRPr="00AE3422">
        <w:rPr>
          <w:rFonts w:ascii="Museo Sans 300" w:hAnsi="Museo Sans 300"/>
        </w:rPr>
        <w:t xml:space="preserve">250,262.14 M², que comprendió </w:t>
      </w:r>
      <w:r w:rsidR="00F27A33">
        <w:rPr>
          <w:rFonts w:ascii="Museo Sans 300" w:hAnsi="Museo Sans 300"/>
        </w:rPr>
        <w:t>--</w:t>
      </w:r>
      <w:r w:rsidRPr="00AE3422">
        <w:rPr>
          <w:rFonts w:ascii="Museo Sans 300" w:hAnsi="Museo Sans 300"/>
        </w:rPr>
        <w:t xml:space="preserve"> lotes agrícolas, </w:t>
      </w:r>
      <w:r w:rsidR="00F27A33">
        <w:rPr>
          <w:rFonts w:ascii="Museo Sans 300" w:hAnsi="Museo Sans 300"/>
        </w:rPr>
        <w:t>---</w:t>
      </w:r>
      <w:r w:rsidRPr="00AE3422">
        <w:rPr>
          <w:rFonts w:ascii="Museo Sans 300" w:hAnsi="Museo Sans 300"/>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79608636" w14:textId="2ADC82E2" w:rsidR="00E620B3" w:rsidRPr="00AE3422" w:rsidRDefault="00E620B3" w:rsidP="00856241">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t xml:space="preserve">Para poder continuar con el desarrollo de los proyectos en las porciones restantes fue necesario realizar diligencias de reunión de inmueble de </w:t>
      </w:r>
      <w:r w:rsidRPr="00AE3422">
        <w:rPr>
          <w:rFonts w:ascii="Museo Sans 300" w:hAnsi="Museo Sans 300"/>
          <w:b/>
          <w:sz w:val="24"/>
          <w:szCs w:val="24"/>
        </w:rPr>
        <w:t>HACIENDA EL SINGUIL PORCIÓN 1</w:t>
      </w:r>
      <w:r w:rsidRPr="00AE3422">
        <w:rPr>
          <w:rFonts w:ascii="Museo Sans 300" w:hAnsi="Museo Sans 300"/>
          <w:sz w:val="24"/>
          <w:szCs w:val="24"/>
        </w:rPr>
        <w:t xml:space="preserve">, con un área de 32,953.23 Mts.², inscrito a favor del ISTA a la matrícula </w:t>
      </w:r>
      <w:r w:rsidR="00F27A33">
        <w:rPr>
          <w:rFonts w:ascii="Museo Sans 300" w:hAnsi="Museo Sans 300"/>
          <w:sz w:val="24"/>
          <w:szCs w:val="24"/>
        </w:rPr>
        <w:t>---</w:t>
      </w:r>
      <w:r w:rsidRPr="00AE3422">
        <w:rPr>
          <w:rFonts w:ascii="Museo Sans 300" w:hAnsi="Museo Sans 300"/>
          <w:sz w:val="24"/>
          <w:szCs w:val="24"/>
        </w:rPr>
        <w:t xml:space="preserve">-00000 y </w:t>
      </w:r>
      <w:r w:rsidRPr="00AE3422">
        <w:rPr>
          <w:rFonts w:ascii="Museo Sans 300" w:hAnsi="Museo Sans 300"/>
          <w:b/>
          <w:sz w:val="24"/>
          <w:szCs w:val="24"/>
        </w:rPr>
        <w:t>HACIENDA EL SINGUIL PORCIÓN SANTA RITA PORCIÓN 3</w:t>
      </w:r>
      <w:r w:rsidRPr="00AE3422">
        <w:rPr>
          <w:rFonts w:ascii="Museo Sans 300" w:hAnsi="Museo Sans 300"/>
          <w:sz w:val="24"/>
          <w:szCs w:val="24"/>
        </w:rPr>
        <w:t xml:space="preserve">, con un área de </w:t>
      </w:r>
      <w:r w:rsidRPr="00AE3422">
        <w:rPr>
          <w:rFonts w:ascii="Museo Sans 300" w:hAnsi="Museo Sans 300"/>
          <w:bCs/>
          <w:sz w:val="24"/>
          <w:szCs w:val="24"/>
        </w:rPr>
        <w:t>167,481.15</w:t>
      </w:r>
      <w:r w:rsidRPr="00AE3422">
        <w:rPr>
          <w:rFonts w:ascii="Museo Sans 300" w:hAnsi="Museo Sans 300"/>
          <w:sz w:val="24"/>
          <w:szCs w:val="24"/>
        </w:rPr>
        <w:t xml:space="preserve"> Mts.², inscrita a favor del ISTA a la matrícula </w:t>
      </w:r>
      <w:r w:rsidR="00F27A33">
        <w:rPr>
          <w:rFonts w:ascii="Museo Sans 300" w:hAnsi="Museo Sans 300"/>
          <w:sz w:val="24"/>
          <w:szCs w:val="24"/>
        </w:rPr>
        <w:t>---</w:t>
      </w:r>
      <w:r w:rsidRPr="00AE3422">
        <w:rPr>
          <w:rFonts w:ascii="Museo Sans 300" w:hAnsi="Museo Sans 300"/>
          <w:sz w:val="24"/>
          <w:szCs w:val="24"/>
        </w:rPr>
        <w:t xml:space="preserve">-00000; la que fue inscrita a la matrícula </w:t>
      </w:r>
      <w:r w:rsidR="00F27A33">
        <w:rPr>
          <w:rFonts w:ascii="Museo Sans 300" w:hAnsi="Museo Sans 300"/>
          <w:sz w:val="24"/>
          <w:szCs w:val="24"/>
        </w:rPr>
        <w:t>---</w:t>
      </w:r>
      <w:r w:rsidRPr="00AE3422">
        <w:rPr>
          <w:rFonts w:ascii="Museo Sans 300" w:hAnsi="Museo Sans 300"/>
          <w:sz w:val="24"/>
          <w:szCs w:val="24"/>
        </w:rPr>
        <w:t xml:space="preserve">-00000, con un área de 200,434.38 Mts.², posteriormente se realizó una remedición en el inmueble, reduciendo su área a 183,243.38 M², sobre el cual según consta el Punto </w:t>
      </w:r>
      <w:r w:rsidR="007069D1" w:rsidRPr="00AE3422">
        <w:rPr>
          <w:rFonts w:ascii="Museo Sans 300" w:hAnsi="Museo Sans 300"/>
          <w:sz w:val="24"/>
          <w:szCs w:val="24"/>
        </w:rPr>
        <w:t>III, de Acta de Sesión Ordinaria No. 30-2014,</w:t>
      </w:r>
      <w:r w:rsidR="00F27A33">
        <w:rPr>
          <w:rFonts w:ascii="Museo Sans 300" w:hAnsi="Museo Sans 300"/>
          <w:sz w:val="24"/>
          <w:szCs w:val="24"/>
        </w:rPr>
        <w:t xml:space="preserve"> </w:t>
      </w:r>
      <w:r w:rsidRPr="00AE3422">
        <w:rPr>
          <w:rFonts w:ascii="Museo Sans 300" w:hAnsi="Museo Sans 300"/>
          <w:sz w:val="24"/>
          <w:szCs w:val="24"/>
        </w:rPr>
        <w:t xml:space="preserve">de fecha 20 de agosto del año 2014, se aprobó el proyecto de Lotificación agrícola y Asentamiento Comunitario denominando como: </w:t>
      </w:r>
      <w:r w:rsidRPr="00AE3422">
        <w:rPr>
          <w:rFonts w:ascii="Museo Sans 300" w:hAnsi="Museo Sans 300"/>
          <w:b/>
          <w:sz w:val="24"/>
          <w:szCs w:val="24"/>
        </w:rPr>
        <w:t>HACIENDA EL SINGUIL PORCIÓN 1</w:t>
      </w:r>
      <w:r w:rsidRPr="00AE3422">
        <w:rPr>
          <w:rFonts w:ascii="Museo Sans 300" w:hAnsi="Museo Sans 300"/>
          <w:sz w:val="24"/>
          <w:szCs w:val="24"/>
        </w:rPr>
        <w:t xml:space="preserve"> </w:t>
      </w:r>
      <w:r w:rsidRPr="00AE3422">
        <w:rPr>
          <w:rFonts w:ascii="Museo Sans 300" w:hAnsi="Museo Sans 300"/>
          <w:b/>
          <w:sz w:val="24"/>
          <w:szCs w:val="24"/>
        </w:rPr>
        <w:t>y</w:t>
      </w:r>
      <w:r w:rsidRPr="00AE3422">
        <w:rPr>
          <w:rFonts w:ascii="Museo Sans 300" w:hAnsi="Museo Sans 300"/>
          <w:sz w:val="24"/>
          <w:szCs w:val="24"/>
        </w:rPr>
        <w:t xml:space="preserve"> </w:t>
      </w:r>
      <w:r w:rsidRPr="00AE3422">
        <w:rPr>
          <w:rFonts w:ascii="Museo Sans 300" w:hAnsi="Museo Sans 300"/>
          <w:b/>
          <w:sz w:val="24"/>
          <w:szCs w:val="24"/>
        </w:rPr>
        <w:t>HACIENDA EL SINGUIL PORCIÓN SANTA RITA PORCIÓN 3</w:t>
      </w:r>
      <w:r w:rsidRPr="00AE3422">
        <w:rPr>
          <w:rFonts w:ascii="Museo Sans 300" w:hAnsi="Museo Sans 300"/>
          <w:sz w:val="24"/>
          <w:szCs w:val="24"/>
        </w:rPr>
        <w:t xml:space="preserve">, que comprende </w:t>
      </w:r>
      <w:r w:rsidR="00F27A33">
        <w:rPr>
          <w:rFonts w:ascii="Museo Sans 300" w:hAnsi="Museo Sans 300"/>
          <w:sz w:val="24"/>
          <w:szCs w:val="24"/>
        </w:rPr>
        <w:t>--</w:t>
      </w:r>
      <w:r w:rsidRPr="00AE3422">
        <w:rPr>
          <w:rFonts w:ascii="Museo Sans 300" w:hAnsi="Museo Sans 300"/>
          <w:sz w:val="24"/>
          <w:szCs w:val="24"/>
        </w:rPr>
        <w:t xml:space="preserve"> Lotes agrícolas (polígonos 1 y 2), </w:t>
      </w:r>
      <w:r w:rsidR="00F27A33">
        <w:rPr>
          <w:rFonts w:ascii="Museo Sans 300" w:hAnsi="Museo Sans 300"/>
          <w:sz w:val="24"/>
          <w:szCs w:val="24"/>
        </w:rPr>
        <w:t>---</w:t>
      </w:r>
      <w:r w:rsidRPr="00AE3422">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w:t>
      </w:r>
      <w:r w:rsidRPr="00AE3422">
        <w:rPr>
          <w:rFonts w:ascii="Museo Sans 300" w:hAnsi="Museo Sans 300"/>
          <w:sz w:val="24"/>
          <w:szCs w:val="24"/>
        </w:rPr>
        <w:lastRenderedPageBreak/>
        <w:t xml:space="preserve">inmuebles a los beneficiarios, por lo que no será necesario efectuar ninguna modificación. </w:t>
      </w:r>
    </w:p>
    <w:p w14:paraId="0709B471" w14:textId="77777777" w:rsidR="00E620B3" w:rsidRPr="00AE3422" w:rsidRDefault="00E620B3" w:rsidP="00856241">
      <w:pPr>
        <w:pStyle w:val="Prrafodelista"/>
        <w:spacing w:after="0" w:line="240" w:lineRule="auto"/>
        <w:ind w:left="0"/>
        <w:jc w:val="both"/>
        <w:rPr>
          <w:rFonts w:ascii="Museo Sans 300" w:hAnsi="Museo Sans 300"/>
          <w:sz w:val="24"/>
          <w:szCs w:val="24"/>
        </w:rPr>
      </w:pPr>
    </w:p>
    <w:p w14:paraId="1A5BF90B" w14:textId="77777777" w:rsidR="00E620B3" w:rsidRPr="00AE3422" w:rsidRDefault="00E620B3" w:rsidP="00856241">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pPr w:leftFromText="141" w:rightFromText="141" w:vertAnchor="text" w:horzAnchor="margin" w:tblpXSpec="right" w:tblpY="205"/>
        <w:tblW w:w="8123" w:type="dxa"/>
        <w:tblCellMar>
          <w:left w:w="70" w:type="dxa"/>
          <w:right w:w="70" w:type="dxa"/>
        </w:tblCellMar>
        <w:tblLook w:val="04A0" w:firstRow="1" w:lastRow="0" w:firstColumn="1" w:lastColumn="0" w:noHBand="0" w:noVBand="1"/>
      </w:tblPr>
      <w:tblGrid>
        <w:gridCol w:w="2501"/>
        <w:gridCol w:w="1548"/>
        <w:gridCol w:w="1267"/>
        <w:gridCol w:w="1149"/>
        <w:gridCol w:w="1658"/>
      </w:tblGrid>
      <w:tr w:rsidR="00642A59" w:rsidRPr="00AE3422" w14:paraId="4722EA7E" w14:textId="77777777" w:rsidTr="00642A59">
        <w:trPr>
          <w:trHeight w:val="227"/>
        </w:trPr>
        <w:tc>
          <w:tcPr>
            <w:tcW w:w="25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6CCF49"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Denominación</w:t>
            </w:r>
          </w:p>
        </w:tc>
        <w:tc>
          <w:tcPr>
            <w:tcW w:w="1548" w:type="dxa"/>
            <w:tcBorders>
              <w:top w:val="single" w:sz="4" w:space="0" w:color="auto"/>
              <w:left w:val="nil"/>
              <w:bottom w:val="single" w:sz="4" w:space="0" w:color="auto"/>
              <w:right w:val="single" w:sz="4" w:space="0" w:color="auto"/>
            </w:tcBorders>
            <w:shd w:val="clear" w:color="auto" w:fill="FFFFFF" w:themeFill="background1"/>
            <w:vAlign w:val="center"/>
          </w:tcPr>
          <w:p w14:paraId="24591DBB"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Matrícula</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64C4E"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Origen</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39F6BE"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Área m2</w:t>
            </w:r>
          </w:p>
        </w:tc>
        <w:tc>
          <w:tcPr>
            <w:tcW w:w="1658" w:type="dxa"/>
            <w:tcBorders>
              <w:top w:val="single" w:sz="4" w:space="0" w:color="auto"/>
              <w:left w:val="nil"/>
              <w:bottom w:val="single" w:sz="4" w:space="0" w:color="auto"/>
              <w:right w:val="single" w:sz="4" w:space="0" w:color="auto"/>
            </w:tcBorders>
            <w:shd w:val="clear" w:color="auto" w:fill="FFFFFF" w:themeFill="background1"/>
            <w:noWrap/>
            <w:vAlign w:val="center"/>
          </w:tcPr>
          <w:p w14:paraId="33BBCFE2"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Matrícula de Reunión</w:t>
            </w:r>
          </w:p>
        </w:tc>
      </w:tr>
      <w:tr w:rsidR="00642A59" w:rsidRPr="00AE3422" w14:paraId="35D848DB" w14:textId="77777777" w:rsidTr="00642A59">
        <w:trPr>
          <w:trHeight w:val="264"/>
        </w:trPr>
        <w:tc>
          <w:tcPr>
            <w:tcW w:w="2501" w:type="dxa"/>
            <w:tcBorders>
              <w:top w:val="nil"/>
              <w:left w:val="single" w:sz="4" w:space="0" w:color="auto"/>
              <w:bottom w:val="single" w:sz="4" w:space="0" w:color="auto"/>
              <w:right w:val="single" w:sz="4" w:space="0" w:color="auto"/>
            </w:tcBorders>
            <w:shd w:val="clear" w:color="auto" w:fill="FFFFFF" w:themeFill="background1"/>
            <w:vAlign w:val="center"/>
          </w:tcPr>
          <w:p w14:paraId="218AB200"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HACIENDA EL SINGUIL RESTO</w:t>
            </w:r>
          </w:p>
        </w:tc>
        <w:tc>
          <w:tcPr>
            <w:tcW w:w="1548" w:type="dxa"/>
            <w:tcBorders>
              <w:top w:val="nil"/>
              <w:left w:val="nil"/>
              <w:bottom w:val="single" w:sz="4" w:space="0" w:color="auto"/>
              <w:right w:val="single" w:sz="4" w:space="0" w:color="auto"/>
            </w:tcBorders>
            <w:shd w:val="clear" w:color="auto" w:fill="FFFFFF" w:themeFill="background1"/>
            <w:vAlign w:val="center"/>
          </w:tcPr>
          <w:p w14:paraId="60DB75C0" w14:textId="6E820955" w:rsidR="00642A59" w:rsidRPr="00642A59" w:rsidRDefault="00AD6846" w:rsidP="00642A59">
            <w:pPr>
              <w:jc w:val="center"/>
              <w:rPr>
                <w:rFonts w:ascii="Arial" w:hAnsi="Arial" w:cs="Arial"/>
                <w:sz w:val="16"/>
                <w:szCs w:val="16"/>
              </w:rPr>
            </w:pPr>
            <w:r>
              <w:rPr>
                <w:rFonts w:ascii="Arial" w:hAnsi="Arial" w:cs="Arial"/>
                <w:sz w:val="16"/>
                <w:szCs w:val="16"/>
              </w:rPr>
              <w:t>---</w:t>
            </w:r>
            <w:r w:rsidR="00642A59" w:rsidRPr="00642A59">
              <w:rPr>
                <w:rFonts w:ascii="Arial" w:hAnsi="Arial" w:cs="Arial"/>
                <w:sz w:val="16"/>
                <w:szCs w:val="16"/>
              </w:rPr>
              <w:t>-00000</w:t>
            </w:r>
          </w:p>
        </w:tc>
        <w:tc>
          <w:tcPr>
            <w:tcW w:w="1267" w:type="dxa"/>
            <w:tcBorders>
              <w:top w:val="nil"/>
              <w:left w:val="single" w:sz="4" w:space="0" w:color="auto"/>
              <w:bottom w:val="single" w:sz="4" w:space="0" w:color="auto"/>
              <w:right w:val="single" w:sz="4" w:space="0" w:color="auto"/>
            </w:tcBorders>
            <w:shd w:val="clear" w:color="auto" w:fill="FFFFFF" w:themeFill="background1"/>
            <w:vAlign w:val="center"/>
          </w:tcPr>
          <w:p w14:paraId="5E413917"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Compraventa</w:t>
            </w:r>
          </w:p>
        </w:tc>
        <w:tc>
          <w:tcPr>
            <w:tcW w:w="1149" w:type="dxa"/>
            <w:tcBorders>
              <w:top w:val="nil"/>
              <w:left w:val="single" w:sz="4" w:space="0" w:color="auto"/>
              <w:bottom w:val="single" w:sz="4" w:space="0" w:color="auto"/>
              <w:right w:val="single" w:sz="4" w:space="0" w:color="auto"/>
            </w:tcBorders>
            <w:shd w:val="clear" w:color="auto" w:fill="FFFFFF" w:themeFill="background1"/>
            <w:noWrap/>
            <w:vAlign w:val="center"/>
          </w:tcPr>
          <w:p w14:paraId="0738083E"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749,788.89</w:t>
            </w:r>
          </w:p>
        </w:tc>
        <w:tc>
          <w:tcPr>
            <w:tcW w:w="1658" w:type="dxa"/>
            <w:vMerge w:val="restart"/>
            <w:tcBorders>
              <w:top w:val="nil"/>
              <w:left w:val="nil"/>
              <w:right w:val="single" w:sz="4" w:space="0" w:color="auto"/>
            </w:tcBorders>
            <w:shd w:val="clear" w:color="auto" w:fill="FFFFFF" w:themeFill="background1"/>
            <w:noWrap/>
            <w:vAlign w:val="center"/>
          </w:tcPr>
          <w:p w14:paraId="0BA0E0AF" w14:textId="2BF79285" w:rsidR="00642A59" w:rsidRPr="00642A59" w:rsidRDefault="00AD6846" w:rsidP="00642A59">
            <w:pPr>
              <w:jc w:val="center"/>
              <w:rPr>
                <w:rFonts w:ascii="Arial" w:hAnsi="Arial" w:cs="Arial"/>
                <w:sz w:val="16"/>
                <w:szCs w:val="16"/>
              </w:rPr>
            </w:pPr>
            <w:r>
              <w:rPr>
                <w:rFonts w:ascii="Arial" w:hAnsi="Arial" w:cs="Arial"/>
                <w:sz w:val="16"/>
                <w:szCs w:val="16"/>
              </w:rPr>
              <w:t>---</w:t>
            </w:r>
            <w:r w:rsidR="00642A59" w:rsidRPr="00642A59">
              <w:rPr>
                <w:rFonts w:ascii="Arial" w:hAnsi="Arial" w:cs="Arial"/>
                <w:sz w:val="16"/>
                <w:szCs w:val="16"/>
              </w:rPr>
              <w:t>-00000</w:t>
            </w:r>
          </w:p>
        </w:tc>
      </w:tr>
      <w:tr w:rsidR="00642A59" w:rsidRPr="00AE3422" w14:paraId="23C415DE" w14:textId="77777777" w:rsidTr="00642A59">
        <w:trPr>
          <w:trHeight w:val="264"/>
        </w:trPr>
        <w:tc>
          <w:tcPr>
            <w:tcW w:w="2501" w:type="dxa"/>
            <w:tcBorders>
              <w:top w:val="nil"/>
              <w:left w:val="single" w:sz="4" w:space="0" w:color="auto"/>
              <w:bottom w:val="single" w:sz="4" w:space="0" w:color="auto"/>
              <w:right w:val="single" w:sz="4" w:space="0" w:color="auto"/>
            </w:tcBorders>
            <w:shd w:val="clear" w:color="auto" w:fill="FFFFFF" w:themeFill="background1"/>
            <w:vAlign w:val="center"/>
          </w:tcPr>
          <w:p w14:paraId="456FC4A3"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HACIENDA EL SINGUIL y SANTA RITA PORCIÓN 4</w:t>
            </w:r>
          </w:p>
        </w:tc>
        <w:tc>
          <w:tcPr>
            <w:tcW w:w="1548" w:type="dxa"/>
            <w:tcBorders>
              <w:top w:val="nil"/>
              <w:left w:val="nil"/>
              <w:bottom w:val="single" w:sz="4" w:space="0" w:color="auto"/>
              <w:right w:val="single" w:sz="4" w:space="0" w:color="auto"/>
            </w:tcBorders>
            <w:shd w:val="clear" w:color="auto" w:fill="FFFFFF" w:themeFill="background1"/>
            <w:vAlign w:val="center"/>
          </w:tcPr>
          <w:p w14:paraId="6BD77B34" w14:textId="3C47CA13" w:rsidR="00642A59" w:rsidRPr="00642A59" w:rsidRDefault="00AD6846" w:rsidP="00642A59">
            <w:pPr>
              <w:jc w:val="center"/>
              <w:rPr>
                <w:rFonts w:ascii="Arial" w:hAnsi="Arial" w:cs="Arial"/>
                <w:sz w:val="16"/>
                <w:szCs w:val="16"/>
              </w:rPr>
            </w:pPr>
            <w:r>
              <w:rPr>
                <w:rFonts w:ascii="Arial" w:hAnsi="Arial" w:cs="Arial"/>
                <w:sz w:val="16"/>
                <w:szCs w:val="16"/>
              </w:rPr>
              <w:t>---</w:t>
            </w:r>
            <w:r w:rsidR="00642A59" w:rsidRPr="00642A59">
              <w:rPr>
                <w:rFonts w:ascii="Arial" w:hAnsi="Arial" w:cs="Arial"/>
                <w:sz w:val="16"/>
                <w:szCs w:val="16"/>
              </w:rPr>
              <w:t>-00000</w:t>
            </w:r>
          </w:p>
        </w:tc>
        <w:tc>
          <w:tcPr>
            <w:tcW w:w="1267" w:type="dxa"/>
            <w:tcBorders>
              <w:top w:val="nil"/>
              <w:left w:val="single" w:sz="4" w:space="0" w:color="auto"/>
              <w:bottom w:val="single" w:sz="4" w:space="0" w:color="auto"/>
              <w:right w:val="single" w:sz="4" w:space="0" w:color="auto"/>
            </w:tcBorders>
            <w:shd w:val="clear" w:color="auto" w:fill="FFFFFF" w:themeFill="background1"/>
            <w:vAlign w:val="center"/>
          </w:tcPr>
          <w:p w14:paraId="449E5980"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Compraventa</w:t>
            </w:r>
          </w:p>
        </w:tc>
        <w:tc>
          <w:tcPr>
            <w:tcW w:w="1149" w:type="dxa"/>
            <w:tcBorders>
              <w:top w:val="nil"/>
              <w:left w:val="single" w:sz="4" w:space="0" w:color="auto"/>
              <w:bottom w:val="single" w:sz="4" w:space="0" w:color="auto"/>
              <w:right w:val="single" w:sz="4" w:space="0" w:color="auto"/>
            </w:tcBorders>
            <w:shd w:val="clear" w:color="auto" w:fill="FFFFFF" w:themeFill="background1"/>
            <w:noWrap/>
            <w:vAlign w:val="center"/>
          </w:tcPr>
          <w:p w14:paraId="09DC54A7"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291,161.92</w:t>
            </w:r>
          </w:p>
        </w:tc>
        <w:tc>
          <w:tcPr>
            <w:tcW w:w="1658" w:type="dxa"/>
            <w:vMerge/>
            <w:tcBorders>
              <w:left w:val="nil"/>
              <w:right w:val="single" w:sz="4" w:space="0" w:color="auto"/>
            </w:tcBorders>
            <w:shd w:val="clear" w:color="auto" w:fill="FFFFFF" w:themeFill="background1"/>
            <w:noWrap/>
            <w:vAlign w:val="center"/>
          </w:tcPr>
          <w:p w14:paraId="64A83347" w14:textId="77777777" w:rsidR="00642A59" w:rsidRPr="00642A59" w:rsidRDefault="00642A59" w:rsidP="00642A59">
            <w:pPr>
              <w:jc w:val="center"/>
              <w:rPr>
                <w:rFonts w:ascii="Arial" w:hAnsi="Arial" w:cs="Arial"/>
                <w:sz w:val="16"/>
                <w:szCs w:val="16"/>
              </w:rPr>
            </w:pPr>
          </w:p>
        </w:tc>
      </w:tr>
      <w:tr w:rsidR="00642A59" w:rsidRPr="00AE3422" w14:paraId="0289BF98" w14:textId="77777777" w:rsidTr="00642A59">
        <w:trPr>
          <w:trHeight w:val="258"/>
        </w:trPr>
        <w:tc>
          <w:tcPr>
            <w:tcW w:w="25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87AEC8"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 xml:space="preserve"> SIN DENOMINACIÓN</w:t>
            </w:r>
          </w:p>
        </w:tc>
        <w:tc>
          <w:tcPr>
            <w:tcW w:w="1548" w:type="dxa"/>
            <w:tcBorders>
              <w:top w:val="nil"/>
              <w:left w:val="nil"/>
              <w:bottom w:val="single" w:sz="4" w:space="0" w:color="auto"/>
              <w:right w:val="single" w:sz="4" w:space="0" w:color="auto"/>
            </w:tcBorders>
            <w:shd w:val="clear" w:color="auto" w:fill="FFFFFF" w:themeFill="background1"/>
            <w:vAlign w:val="center"/>
          </w:tcPr>
          <w:p w14:paraId="5448ECEC" w14:textId="4FA024FF" w:rsidR="00642A59" w:rsidRPr="00642A59" w:rsidRDefault="00AD6846" w:rsidP="00642A59">
            <w:pPr>
              <w:jc w:val="center"/>
              <w:rPr>
                <w:rFonts w:ascii="Arial" w:hAnsi="Arial" w:cs="Arial"/>
                <w:sz w:val="16"/>
                <w:szCs w:val="16"/>
              </w:rPr>
            </w:pPr>
            <w:r>
              <w:rPr>
                <w:rFonts w:ascii="Arial" w:hAnsi="Arial" w:cs="Arial"/>
                <w:sz w:val="16"/>
                <w:szCs w:val="16"/>
              </w:rPr>
              <w:t>---</w:t>
            </w:r>
            <w:r w:rsidR="00642A59" w:rsidRPr="00642A59">
              <w:rPr>
                <w:rFonts w:ascii="Arial" w:hAnsi="Arial" w:cs="Arial"/>
                <w:sz w:val="16"/>
                <w:szCs w:val="16"/>
              </w:rPr>
              <w:t>-00000</w:t>
            </w:r>
          </w:p>
        </w:tc>
        <w:tc>
          <w:tcPr>
            <w:tcW w:w="1267" w:type="dxa"/>
            <w:tcBorders>
              <w:top w:val="nil"/>
              <w:left w:val="single" w:sz="4" w:space="0" w:color="auto"/>
              <w:bottom w:val="single" w:sz="4" w:space="0" w:color="auto"/>
              <w:right w:val="single" w:sz="4" w:space="0" w:color="auto"/>
            </w:tcBorders>
            <w:shd w:val="clear" w:color="auto" w:fill="FFFFFF" w:themeFill="background1"/>
            <w:vAlign w:val="center"/>
          </w:tcPr>
          <w:p w14:paraId="0CB5F167"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Excedente</w:t>
            </w:r>
          </w:p>
        </w:tc>
        <w:tc>
          <w:tcPr>
            <w:tcW w:w="114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FAC3D3"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364,356.85</w:t>
            </w:r>
          </w:p>
        </w:tc>
        <w:tc>
          <w:tcPr>
            <w:tcW w:w="1658" w:type="dxa"/>
            <w:vMerge/>
            <w:tcBorders>
              <w:left w:val="nil"/>
              <w:bottom w:val="single" w:sz="4" w:space="0" w:color="auto"/>
              <w:right w:val="single" w:sz="4" w:space="0" w:color="auto"/>
            </w:tcBorders>
            <w:shd w:val="clear" w:color="auto" w:fill="FFFFFF" w:themeFill="background1"/>
            <w:noWrap/>
            <w:vAlign w:val="center"/>
          </w:tcPr>
          <w:p w14:paraId="41375376" w14:textId="77777777" w:rsidR="00642A59" w:rsidRPr="00642A59" w:rsidRDefault="00642A59" w:rsidP="00642A59">
            <w:pPr>
              <w:jc w:val="center"/>
              <w:rPr>
                <w:rFonts w:ascii="Arial" w:hAnsi="Arial" w:cs="Arial"/>
                <w:sz w:val="16"/>
                <w:szCs w:val="16"/>
              </w:rPr>
            </w:pPr>
          </w:p>
        </w:tc>
      </w:tr>
      <w:tr w:rsidR="00642A59" w:rsidRPr="00AE3422" w14:paraId="1F0DD9AE" w14:textId="77777777" w:rsidTr="00642A59">
        <w:trPr>
          <w:trHeight w:val="185"/>
        </w:trPr>
        <w:tc>
          <w:tcPr>
            <w:tcW w:w="25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87E901"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TOTAL</w:t>
            </w:r>
          </w:p>
        </w:tc>
        <w:tc>
          <w:tcPr>
            <w:tcW w:w="1548" w:type="dxa"/>
            <w:tcBorders>
              <w:top w:val="nil"/>
              <w:left w:val="nil"/>
              <w:bottom w:val="single" w:sz="4" w:space="0" w:color="auto"/>
              <w:right w:val="single" w:sz="4" w:space="0" w:color="auto"/>
            </w:tcBorders>
            <w:shd w:val="clear" w:color="auto" w:fill="FFFFFF" w:themeFill="background1"/>
          </w:tcPr>
          <w:p w14:paraId="6E02D3CF" w14:textId="77777777" w:rsidR="00642A59" w:rsidRPr="00642A59" w:rsidRDefault="00642A59" w:rsidP="00642A59">
            <w:pPr>
              <w:jc w:val="center"/>
              <w:rPr>
                <w:rFonts w:ascii="Arial" w:hAnsi="Arial" w:cs="Arial"/>
                <w:sz w:val="16"/>
                <w:szCs w:val="16"/>
              </w:rPr>
            </w:pPr>
          </w:p>
        </w:tc>
        <w:tc>
          <w:tcPr>
            <w:tcW w:w="1267" w:type="dxa"/>
            <w:tcBorders>
              <w:top w:val="nil"/>
              <w:left w:val="single" w:sz="4" w:space="0" w:color="auto"/>
              <w:bottom w:val="single" w:sz="4" w:space="0" w:color="auto"/>
              <w:right w:val="single" w:sz="4" w:space="0" w:color="auto"/>
            </w:tcBorders>
            <w:shd w:val="clear" w:color="auto" w:fill="FFFFFF" w:themeFill="background1"/>
          </w:tcPr>
          <w:p w14:paraId="7D84941F" w14:textId="77777777" w:rsidR="00642A59" w:rsidRPr="00642A59" w:rsidRDefault="00642A59" w:rsidP="00642A59">
            <w:pPr>
              <w:jc w:val="center"/>
              <w:rPr>
                <w:rFonts w:ascii="Arial" w:hAnsi="Arial" w:cs="Arial"/>
                <w:sz w:val="16"/>
                <w:szCs w:val="16"/>
              </w:rPr>
            </w:pPr>
          </w:p>
        </w:tc>
        <w:tc>
          <w:tcPr>
            <w:tcW w:w="114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336711"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1,405,307.66</w:t>
            </w:r>
          </w:p>
        </w:tc>
        <w:tc>
          <w:tcPr>
            <w:tcW w:w="1658" w:type="dxa"/>
            <w:tcBorders>
              <w:top w:val="nil"/>
              <w:left w:val="nil"/>
              <w:bottom w:val="nil"/>
              <w:right w:val="nil"/>
            </w:tcBorders>
            <w:shd w:val="clear" w:color="auto" w:fill="FFFFFF" w:themeFill="background1"/>
            <w:noWrap/>
            <w:vAlign w:val="center"/>
            <w:hideMark/>
          </w:tcPr>
          <w:p w14:paraId="6905D01D" w14:textId="77777777" w:rsidR="00642A59" w:rsidRPr="00642A59" w:rsidRDefault="00642A59" w:rsidP="00642A59">
            <w:pPr>
              <w:jc w:val="center"/>
              <w:rPr>
                <w:rFonts w:ascii="Arial" w:hAnsi="Arial" w:cs="Arial"/>
                <w:sz w:val="16"/>
                <w:szCs w:val="16"/>
              </w:rPr>
            </w:pPr>
            <w:r w:rsidRPr="00642A59">
              <w:rPr>
                <w:rFonts w:ascii="Arial" w:hAnsi="Arial" w:cs="Arial"/>
                <w:sz w:val="16"/>
                <w:szCs w:val="16"/>
              </w:rPr>
              <w:t> </w:t>
            </w:r>
          </w:p>
        </w:tc>
      </w:tr>
    </w:tbl>
    <w:p w14:paraId="556DD1FE" w14:textId="77777777" w:rsidR="00E620B3" w:rsidRPr="00AE3422" w:rsidRDefault="00E620B3" w:rsidP="00E620B3">
      <w:pPr>
        <w:jc w:val="both"/>
        <w:rPr>
          <w:rFonts w:ascii="Museo Sans 300" w:hAnsi="Museo Sans 300"/>
        </w:rPr>
      </w:pPr>
    </w:p>
    <w:p w14:paraId="1C3201C4" w14:textId="77777777" w:rsidR="00E620B3" w:rsidRPr="00AE3422" w:rsidRDefault="00E620B3" w:rsidP="00E620B3">
      <w:pPr>
        <w:jc w:val="both"/>
        <w:rPr>
          <w:rFonts w:ascii="Museo Sans 300" w:hAnsi="Museo Sans 300"/>
        </w:rPr>
      </w:pPr>
    </w:p>
    <w:p w14:paraId="7164A653" w14:textId="77777777" w:rsidR="00642A59" w:rsidRDefault="00642A59" w:rsidP="00E620B3">
      <w:pPr>
        <w:spacing w:line="360" w:lineRule="auto"/>
        <w:jc w:val="both"/>
        <w:rPr>
          <w:rFonts w:ascii="Museo Sans 300" w:hAnsi="Museo Sans 300"/>
        </w:rPr>
      </w:pPr>
    </w:p>
    <w:p w14:paraId="3D4DAE3F" w14:textId="77777777" w:rsidR="00642A59" w:rsidRDefault="00642A59" w:rsidP="00E620B3">
      <w:pPr>
        <w:spacing w:line="360" w:lineRule="auto"/>
        <w:jc w:val="both"/>
        <w:rPr>
          <w:rFonts w:ascii="Museo Sans 300" w:hAnsi="Museo Sans 300"/>
        </w:rPr>
      </w:pPr>
    </w:p>
    <w:p w14:paraId="68227689" w14:textId="77777777" w:rsidR="00642A59" w:rsidRDefault="00642A59" w:rsidP="00E620B3">
      <w:pPr>
        <w:spacing w:line="360" w:lineRule="auto"/>
        <w:jc w:val="both"/>
        <w:rPr>
          <w:rFonts w:ascii="Museo Sans 300" w:hAnsi="Museo Sans 300"/>
        </w:rPr>
      </w:pPr>
    </w:p>
    <w:p w14:paraId="457A83C2" w14:textId="77777777" w:rsidR="00E620B3" w:rsidRPr="00AE3422" w:rsidRDefault="00E620B3" w:rsidP="00642A59">
      <w:pPr>
        <w:ind w:left="1134"/>
        <w:jc w:val="both"/>
        <w:rPr>
          <w:rFonts w:ascii="Museo Sans 300" w:hAnsi="Museo Sans 300"/>
        </w:rPr>
      </w:pPr>
      <w:r w:rsidRPr="00AE3422">
        <w:rPr>
          <w:rFonts w:ascii="Museo Sans 300" w:hAnsi="Museo Sans 300"/>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pPr w:leftFromText="141" w:rightFromText="141" w:vertAnchor="text" w:horzAnchor="margin" w:tblpXSpec="right" w:tblpY="205"/>
        <w:tblW w:w="7895" w:type="dxa"/>
        <w:tblLook w:val="04A0" w:firstRow="1" w:lastRow="0" w:firstColumn="1" w:lastColumn="0" w:noHBand="0" w:noVBand="1"/>
      </w:tblPr>
      <w:tblGrid>
        <w:gridCol w:w="1138"/>
        <w:gridCol w:w="3053"/>
        <w:gridCol w:w="1137"/>
        <w:gridCol w:w="1286"/>
        <w:gridCol w:w="1281"/>
      </w:tblGrid>
      <w:tr w:rsidR="00642A59" w:rsidRPr="00AE3422" w14:paraId="2B8D89BD" w14:textId="77777777" w:rsidTr="00642A59">
        <w:trPr>
          <w:trHeight w:val="231"/>
        </w:trPr>
        <w:tc>
          <w:tcPr>
            <w:tcW w:w="1138" w:type="dxa"/>
            <w:shd w:val="clear" w:color="auto" w:fill="FFFFFF" w:themeFill="background1"/>
          </w:tcPr>
          <w:p w14:paraId="3D186007"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Origen</w:t>
            </w:r>
          </w:p>
        </w:tc>
        <w:tc>
          <w:tcPr>
            <w:tcW w:w="3053" w:type="dxa"/>
            <w:shd w:val="clear" w:color="auto" w:fill="FFFFFF" w:themeFill="background1"/>
          </w:tcPr>
          <w:p w14:paraId="6B28B6CB"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Inmueble</w:t>
            </w:r>
          </w:p>
        </w:tc>
        <w:tc>
          <w:tcPr>
            <w:tcW w:w="1137" w:type="dxa"/>
            <w:shd w:val="clear" w:color="auto" w:fill="FFFFFF" w:themeFill="background1"/>
          </w:tcPr>
          <w:p w14:paraId="13F98A2D"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Área m²</w:t>
            </w:r>
          </w:p>
        </w:tc>
        <w:tc>
          <w:tcPr>
            <w:tcW w:w="1286" w:type="dxa"/>
            <w:shd w:val="clear" w:color="auto" w:fill="FFFFFF" w:themeFill="background1"/>
          </w:tcPr>
          <w:p w14:paraId="6736A0B6"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Valor en $</w:t>
            </w:r>
          </w:p>
        </w:tc>
        <w:tc>
          <w:tcPr>
            <w:tcW w:w="1281" w:type="dxa"/>
            <w:shd w:val="clear" w:color="auto" w:fill="FFFFFF" w:themeFill="background1"/>
          </w:tcPr>
          <w:p w14:paraId="35C04115"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 xml:space="preserve">Factor Unitario </w:t>
            </w:r>
          </w:p>
        </w:tc>
      </w:tr>
      <w:tr w:rsidR="00642A59" w:rsidRPr="00AE3422" w14:paraId="256FE372" w14:textId="77777777" w:rsidTr="00642A59">
        <w:trPr>
          <w:trHeight w:val="369"/>
        </w:trPr>
        <w:tc>
          <w:tcPr>
            <w:tcW w:w="1138" w:type="dxa"/>
            <w:shd w:val="clear" w:color="auto" w:fill="FFFFFF" w:themeFill="background1"/>
          </w:tcPr>
          <w:p w14:paraId="6FE9D998"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Compraventa</w:t>
            </w:r>
          </w:p>
        </w:tc>
        <w:tc>
          <w:tcPr>
            <w:tcW w:w="3053" w:type="dxa"/>
            <w:shd w:val="clear" w:color="auto" w:fill="FFFFFF" w:themeFill="background1"/>
            <w:vAlign w:val="center"/>
          </w:tcPr>
          <w:p w14:paraId="794D966C"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HACIENDA EL SINGUIL RESTO REGISTRAL</w:t>
            </w:r>
          </w:p>
        </w:tc>
        <w:tc>
          <w:tcPr>
            <w:tcW w:w="1137" w:type="dxa"/>
            <w:shd w:val="clear" w:color="auto" w:fill="FFFFFF" w:themeFill="background1"/>
          </w:tcPr>
          <w:p w14:paraId="3090B754"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749,788.89</w:t>
            </w:r>
          </w:p>
        </w:tc>
        <w:tc>
          <w:tcPr>
            <w:tcW w:w="1286" w:type="dxa"/>
            <w:shd w:val="clear" w:color="auto" w:fill="FFFFFF" w:themeFill="background1"/>
          </w:tcPr>
          <w:p w14:paraId="3AD5E25D"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276,253.72</w:t>
            </w:r>
          </w:p>
        </w:tc>
        <w:tc>
          <w:tcPr>
            <w:tcW w:w="1281" w:type="dxa"/>
            <w:shd w:val="clear" w:color="auto" w:fill="FFFFFF" w:themeFill="background1"/>
          </w:tcPr>
          <w:p w14:paraId="3A59E340"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0.368442</w:t>
            </w:r>
          </w:p>
        </w:tc>
      </w:tr>
      <w:tr w:rsidR="00642A59" w:rsidRPr="00AE3422" w14:paraId="593FD8EA" w14:textId="77777777" w:rsidTr="00642A59">
        <w:trPr>
          <w:trHeight w:val="369"/>
        </w:trPr>
        <w:tc>
          <w:tcPr>
            <w:tcW w:w="1138" w:type="dxa"/>
            <w:shd w:val="clear" w:color="auto" w:fill="FFFFFF" w:themeFill="background1"/>
          </w:tcPr>
          <w:p w14:paraId="5075540B"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Compraventa</w:t>
            </w:r>
          </w:p>
        </w:tc>
        <w:tc>
          <w:tcPr>
            <w:tcW w:w="3053" w:type="dxa"/>
            <w:shd w:val="clear" w:color="auto" w:fill="FFFFFF" w:themeFill="background1"/>
            <w:vAlign w:val="center"/>
          </w:tcPr>
          <w:p w14:paraId="40261CB6"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HACIENDA EL SINGUIL PORCIÓN 4</w:t>
            </w:r>
          </w:p>
        </w:tc>
        <w:tc>
          <w:tcPr>
            <w:tcW w:w="1137" w:type="dxa"/>
            <w:shd w:val="clear" w:color="auto" w:fill="FFFFFF" w:themeFill="background1"/>
          </w:tcPr>
          <w:p w14:paraId="11284F7B"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291,161.92</w:t>
            </w:r>
          </w:p>
        </w:tc>
        <w:tc>
          <w:tcPr>
            <w:tcW w:w="1286" w:type="dxa"/>
            <w:shd w:val="clear" w:color="auto" w:fill="FFFFFF" w:themeFill="background1"/>
          </w:tcPr>
          <w:p w14:paraId="527DE199"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102,291.88</w:t>
            </w:r>
          </w:p>
        </w:tc>
        <w:tc>
          <w:tcPr>
            <w:tcW w:w="1281" w:type="dxa"/>
            <w:shd w:val="clear" w:color="auto" w:fill="FFFFFF" w:themeFill="background1"/>
          </w:tcPr>
          <w:p w14:paraId="42448219"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0.351323</w:t>
            </w:r>
          </w:p>
        </w:tc>
      </w:tr>
      <w:tr w:rsidR="00642A59" w:rsidRPr="00AE3422" w14:paraId="2FE220D0" w14:textId="77777777" w:rsidTr="00642A59">
        <w:trPr>
          <w:trHeight w:val="369"/>
        </w:trPr>
        <w:tc>
          <w:tcPr>
            <w:tcW w:w="1138" w:type="dxa"/>
            <w:shd w:val="clear" w:color="auto" w:fill="FFFFFF" w:themeFill="background1"/>
          </w:tcPr>
          <w:p w14:paraId="01716F10"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Excedente</w:t>
            </w:r>
          </w:p>
        </w:tc>
        <w:tc>
          <w:tcPr>
            <w:tcW w:w="3053" w:type="dxa"/>
            <w:shd w:val="clear" w:color="auto" w:fill="FFFFFF" w:themeFill="background1"/>
            <w:vAlign w:val="center"/>
          </w:tcPr>
          <w:p w14:paraId="77BE7B6C"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SIN DENOMINACIÓN</w:t>
            </w:r>
          </w:p>
        </w:tc>
        <w:tc>
          <w:tcPr>
            <w:tcW w:w="1137" w:type="dxa"/>
            <w:shd w:val="clear" w:color="auto" w:fill="FFFFFF" w:themeFill="background1"/>
          </w:tcPr>
          <w:p w14:paraId="6191CA6E"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364,356.85</w:t>
            </w:r>
          </w:p>
        </w:tc>
        <w:tc>
          <w:tcPr>
            <w:tcW w:w="1286" w:type="dxa"/>
            <w:shd w:val="clear" w:color="auto" w:fill="FFFFFF" w:themeFill="background1"/>
          </w:tcPr>
          <w:p w14:paraId="310FCE6E"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128,006.94</w:t>
            </w:r>
          </w:p>
        </w:tc>
        <w:tc>
          <w:tcPr>
            <w:tcW w:w="1281" w:type="dxa"/>
            <w:shd w:val="clear" w:color="auto" w:fill="FFFFFF" w:themeFill="background1"/>
          </w:tcPr>
          <w:p w14:paraId="466F1E17"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0.351323</w:t>
            </w:r>
          </w:p>
        </w:tc>
      </w:tr>
      <w:tr w:rsidR="00642A59" w:rsidRPr="00AE3422" w14:paraId="02DE6B4C" w14:textId="77777777" w:rsidTr="00642A59">
        <w:trPr>
          <w:trHeight w:val="369"/>
        </w:trPr>
        <w:tc>
          <w:tcPr>
            <w:tcW w:w="1138" w:type="dxa"/>
            <w:shd w:val="clear" w:color="auto" w:fill="FFFFFF" w:themeFill="background1"/>
          </w:tcPr>
          <w:p w14:paraId="111197D8" w14:textId="77777777" w:rsidR="00642A59" w:rsidRPr="00642A59" w:rsidRDefault="00642A59" w:rsidP="00642A59">
            <w:pPr>
              <w:jc w:val="center"/>
              <w:rPr>
                <w:rFonts w:ascii="Arial Narrow" w:hAnsi="Arial Narrow"/>
                <w:sz w:val="16"/>
                <w:szCs w:val="16"/>
              </w:rPr>
            </w:pPr>
          </w:p>
        </w:tc>
        <w:tc>
          <w:tcPr>
            <w:tcW w:w="3053" w:type="dxa"/>
            <w:shd w:val="clear" w:color="auto" w:fill="FFFFFF" w:themeFill="background1"/>
          </w:tcPr>
          <w:p w14:paraId="6AFAE97F" w14:textId="77777777" w:rsidR="00642A59" w:rsidRPr="00642A59" w:rsidRDefault="00642A59" w:rsidP="00642A59">
            <w:pPr>
              <w:jc w:val="center"/>
              <w:rPr>
                <w:rFonts w:ascii="Arial Narrow" w:hAnsi="Arial Narrow"/>
                <w:sz w:val="16"/>
                <w:szCs w:val="16"/>
              </w:rPr>
            </w:pPr>
          </w:p>
        </w:tc>
        <w:tc>
          <w:tcPr>
            <w:tcW w:w="1137" w:type="dxa"/>
            <w:shd w:val="clear" w:color="auto" w:fill="FFFFFF" w:themeFill="background1"/>
          </w:tcPr>
          <w:p w14:paraId="36DC9789"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1,405,307.66</w:t>
            </w:r>
          </w:p>
        </w:tc>
        <w:tc>
          <w:tcPr>
            <w:tcW w:w="1286" w:type="dxa"/>
            <w:shd w:val="clear" w:color="auto" w:fill="FFFFFF" w:themeFill="background1"/>
          </w:tcPr>
          <w:p w14:paraId="47AE39E9" w14:textId="77777777" w:rsidR="00642A59" w:rsidRPr="00642A59" w:rsidRDefault="00642A59" w:rsidP="00642A59">
            <w:pPr>
              <w:jc w:val="center"/>
              <w:rPr>
                <w:rFonts w:ascii="Arial Narrow" w:hAnsi="Arial Narrow"/>
                <w:sz w:val="16"/>
                <w:szCs w:val="16"/>
              </w:rPr>
            </w:pPr>
            <w:r w:rsidRPr="00642A59">
              <w:rPr>
                <w:rFonts w:ascii="Arial Narrow" w:hAnsi="Arial Narrow"/>
                <w:sz w:val="16"/>
                <w:szCs w:val="16"/>
              </w:rPr>
              <w:t>506,552.54</w:t>
            </w:r>
          </w:p>
        </w:tc>
        <w:tc>
          <w:tcPr>
            <w:tcW w:w="1281" w:type="dxa"/>
            <w:shd w:val="clear" w:color="auto" w:fill="FFFFFF" w:themeFill="background1"/>
          </w:tcPr>
          <w:p w14:paraId="01F08301" w14:textId="77777777" w:rsidR="00642A59" w:rsidRPr="00642A59" w:rsidRDefault="00642A59" w:rsidP="00642A59">
            <w:pPr>
              <w:jc w:val="center"/>
              <w:rPr>
                <w:rFonts w:ascii="Arial Narrow" w:hAnsi="Arial Narrow"/>
                <w:sz w:val="16"/>
                <w:szCs w:val="16"/>
              </w:rPr>
            </w:pPr>
          </w:p>
        </w:tc>
      </w:tr>
    </w:tbl>
    <w:p w14:paraId="081D953A" w14:textId="77777777" w:rsidR="00E620B3" w:rsidRPr="00AE3422" w:rsidRDefault="00E620B3" w:rsidP="00E620B3">
      <w:pPr>
        <w:jc w:val="both"/>
        <w:rPr>
          <w:rFonts w:ascii="Museo Sans 300" w:hAnsi="Museo Sans 300"/>
        </w:rPr>
      </w:pPr>
    </w:p>
    <w:p w14:paraId="5D155643" w14:textId="77777777" w:rsidR="00E620B3" w:rsidRPr="00AE3422" w:rsidRDefault="00E620B3" w:rsidP="00E620B3">
      <w:pPr>
        <w:jc w:val="both"/>
        <w:rPr>
          <w:rFonts w:ascii="Museo Sans 300" w:hAnsi="Museo Sans 300"/>
          <w:lang w:val="es-ES"/>
        </w:rPr>
      </w:pPr>
    </w:p>
    <w:p w14:paraId="29C7035A" w14:textId="77777777" w:rsidR="00642A59" w:rsidRDefault="00642A59" w:rsidP="00E620B3">
      <w:pPr>
        <w:spacing w:line="360" w:lineRule="auto"/>
        <w:jc w:val="both"/>
        <w:rPr>
          <w:rFonts w:ascii="Museo Sans 300" w:hAnsi="Museo Sans 300"/>
          <w:lang w:val="es-ES"/>
        </w:rPr>
      </w:pPr>
    </w:p>
    <w:p w14:paraId="52D85BC5" w14:textId="77777777" w:rsidR="00642A59" w:rsidRDefault="00642A59" w:rsidP="00E620B3">
      <w:pPr>
        <w:spacing w:line="360" w:lineRule="auto"/>
        <w:jc w:val="both"/>
        <w:rPr>
          <w:rFonts w:ascii="Museo Sans 300" w:hAnsi="Museo Sans 300"/>
          <w:lang w:val="es-ES"/>
        </w:rPr>
      </w:pPr>
    </w:p>
    <w:p w14:paraId="51458316" w14:textId="77777777" w:rsidR="00642A59" w:rsidRDefault="00642A59" w:rsidP="00E620B3">
      <w:pPr>
        <w:spacing w:line="360" w:lineRule="auto"/>
        <w:jc w:val="both"/>
        <w:rPr>
          <w:rFonts w:ascii="Museo Sans 300" w:hAnsi="Museo Sans 300"/>
          <w:lang w:val="es-ES"/>
        </w:rPr>
      </w:pPr>
    </w:p>
    <w:p w14:paraId="72C2B9C2" w14:textId="77777777" w:rsidR="00642A59" w:rsidRDefault="00642A59" w:rsidP="00E620B3">
      <w:pPr>
        <w:spacing w:line="360" w:lineRule="auto"/>
        <w:jc w:val="both"/>
        <w:rPr>
          <w:rFonts w:ascii="Museo Sans 300" w:hAnsi="Museo Sans 300"/>
          <w:lang w:val="es-ES"/>
        </w:rPr>
      </w:pPr>
    </w:p>
    <w:p w14:paraId="169B2FAB" w14:textId="77777777" w:rsidR="00E620B3" w:rsidRPr="00AE3422" w:rsidRDefault="00E620B3" w:rsidP="00856241">
      <w:pPr>
        <w:ind w:left="1134"/>
        <w:jc w:val="both"/>
        <w:rPr>
          <w:rFonts w:ascii="Museo Sans 300" w:hAnsi="Museo Sans 300"/>
          <w:lang w:val="es-ES"/>
        </w:rPr>
      </w:pPr>
      <w:r w:rsidRPr="00AE3422">
        <w:rPr>
          <w:rFonts w:ascii="Museo Sans 300" w:hAnsi="Museo Sans 300"/>
          <w:lang w:val="es-ES"/>
        </w:rPr>
        <w:t>Los inmuebles antes descritos fueron remedidos originándose las porciones siguientes:</w:t>
      </w:r>
    </w:p>
    <w:p w14:paraId="0168A91D" w14:textId="77777777" w:rsidR="001E2A1A" w:rsidRPr="00AE3422" w:rsidRDefault="001E2A1A" w:rsidP="00856241">
      <w:pPr>
        <w:jc w:val="both"/>
        <w:rPr>
          <w:rFonts w:ascii="Museo Sans 300" w:hAnsi="Museo Sans 300"/>
          <w:lang w:val="es-ES"/>
        </w:rPr>
      </w:pPr>
    </w:p>
    <w:tbl>
      <w:tblPr>
        <w:tblW w:w="4188" w:type="pct"/>
        <w:tblInd w:w="1476" w:type="dxa"/>
        <w:tblCellMar>
          <w:left w:w="70" w:type="dxa"/>
          <w:right w:w="70" w:type="dxa"/>
        </w:tblCellMar>
        <w:tblLook w:val="04A0" w:firstRow="1" w:lastRow="0" w:firstColumn="1" w:lastColumn="0" w:noHBand="0" w:noVBand="1"/>
      </w:tblPr>
      <w:tblGrid>
        <w:gridCol w:w="4371"/>
        <w:gridCol w:w="1299"/>
        <w:gridCol w:w="2046"/>
      </w:tblGrid>
      <w:tr w:rsidR="00E620B3" w:rsidRPr="00AE3422" w14:paraId="093F6CC1" w14:textId="77777777" w:rsidTr="00642A59">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B2CD50"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7B3B00"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Área Mts.²</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9326AC"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Matrícula</w:t>
            </w:r>
          </w:p>
        </w:tc>
      </w:tr>
      <w:tr w:rsidR="00E620B3" w:rsidRPr="00AE3422" w14:paraId="632F1AB5" w14:textId="77777777" w:rsidTr="00642A59">
        <w:trPr>
          <w:trHeight w:val="28"/>
        </w:trPr>
        <w:tc>
          <w:tcPr>
            <w:tcW w:w="28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13BDA8A"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FFFFFF" w:themeFill="background1"/>
            <w:noWrap/>
            <w:vAlign w:val="center"/>
            <w:hideMark/>
          </w:tcPr>
          <w:p w14:paraId="503BC356"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 1,409,760.87</w:t>
            </w:r>
          </w:p>
        </w:tc>
        <w:tc>
          <w:tcPr>
            <w:tcW w:w="1326" w:type="pct"/>
            <w:tcBorders>
              <w:top w:val="nil"/>
              <w:left w:val="nil"/>
              <w:bottom w:val="single" w:sz="4" w:space="0" w:color="auto"/>
              <w:right w:val="single" w:sz="4" w:space="0" w:color="auto"/>
            </w:tcBorders>
            <w:shd w:val="clear" w:color="auto" w:fill="FFFFFF" w:themeFill="background1"/>
            <w:noWrap/>
            <w:vAlign w:val="bottom"/>
          </w:tcPr>
          <w:p w14:paraId="1FC1A6F7" w14:textId="0C644AE4" w:rsidR="00E620B3" w:rsidRPr="00642A59" w:rsidRDefault="00AD6846" w:rsidP="00E620B3">
            <w:pPr>
              <w:jc w:val="center"/>
              <w:rPr>
                <w:rFonts w:ascii="Arial Narrow" w:hAnsi="Arial Narrow"/>
                <w:sz w:val="16"/>
                <w:szCs w:val="16"/>
              </w:rPr>
            </w:pPr>
            <w:r>
              <w:rPr>
                <w:rFonts w:ascii="Arial Narrow" w:hAnsi="Arial Narrow"/>
                <w:sz w:val="16"/>
                <w:szCs w:val="16"/>
              </w:rPr>
              <w:t>---</w:t>
            </w:r>
            <w:r w:rsidR="00E620B3" w:rsidRPr="00642A59">
              <w:rPr>
                <w:rFonts w:ascii="Arial Narrow" w:hAnsi="Arial Narrow"/>
                <w:sz w:val="16"/>
                <w:szCs w:val="16"/>
              </w:rPr>
              <w:t>-00000</w:t>
            </w:r>
          </w:p>
        </w:tc>
      </w:tr>
      <w:tr w:rsidR="00E620B3" w:rsidRPr="00AE3422" w14:paraId="2C4154F2" w14:textId="77777777" w:rsidTr="00642A59">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08ED0"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FFFFFF" w:themeFill="background1"/>
            <w:noWrap/>
            <w:vAlign w:val="center"/>
          </w:tcPr>
          <w:p w14:paraId="79137B1B"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78,326.83</w:t>
            </w:r>
          </w:p>
        </w:tc>
        <w:tc>
          <w:tcPr>
            <w:tcW w:w="1326" w:type="pct"/>
            <w:tcBorders>
              <w:top w:val="nil"/>
              <w:left w:val="nil"/>
              <w:bottom w:val="single" w:sz="4" w:space="0" w:color="auto"/>
              <w:right w:val="single" w:sz="4" w:space="0" w:color="auto"/>
            </w:tcBorders>
            <w:shd w:val="clear" w:color="auto" w:fill="FFFFFF" w:themeFill="background1"/>
            <w:noWrap/>
            <w:vAlign w:val="center"/>
          </w:tcPr>
          <w:p w14:paraId="7B66A7D3" w14:textId="6A902C39" w:rsidR="00E620B3" w:rsidRPr="00642A59" w:rsidRDefault="00AD6846" w:rsidP="00E620B3">
            <w:pPr>
              <w:jc w:val="center"/>
              <w:rPr>
                <w:rFonts w:ascii="Arial Narrow" w:hAnsi="Arial Narrow"/>
                <w:sz w:val="16"/>
                <w:szCs w:val="16"/>
              </w:rPr>
            </w:pPr>
            <w:r>
              <w:rPr>
                <w:rFonts w:ascii="Arial Narrow" w:hAnsi="Arial Narrow"/>
                <w:sz w:val="16"/>
                <w:szCs w:val="16"/>
              </w:rPr>
              <w:t>---</w:t>
            </w:r>
            <w:r w:rsidR="00E620B3" w:rsidRPr="00642A59">
              <w:rPr>
                <w:rFonts w:ascii="Arial Narrow" w:hAnsi="Arial Narrow"/>
                <w:sz w:val="16"/>
                <w:szCs w:val="16"/>
              </w:rPr>
              <w:t>-00000</w:t>
            </w:r>
          </w:p>
        </w:tc>
      </w:tr>
      <w:tr w:rsidR="00E620B3" w:rsidRPr="00AE3422" w14:paraId="0F818A4F" w14:textId="77777777" w:rsidTr="00642A59">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64952A"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TOTAL</w:t>
            </w:r>
          </w:p>
        </w:tc>
        <w:tc>
          <w:tcPr>
            <w:tcW w:w="842" w:type="pct"/>
            <w:tcBorders>
              <w:top w:val="nil"/>
              <w:left w:val="nil"/>
              <w:bottom w:val="single" w:sz="4" w:space="0" w:color="auto"/>
              <w:right w:val="single" w:sz="4" w:space="0" w:color="auto"/>
            </w:tcBorders>
            <w:shd w:val="clear" w:color="auto" w:fill="FFFFFF" w:themeFill="background1"/>
            <w:noWrap/>
            <w:vAlign w:val="bottom"/>
            <w:hideMark/>
          </w:tcPr>
          <w:p w14:paraId="6ABB5082" w14:textId="77777777" w:rsidR="00E620B3" w:rsidRPr="00642A59" w:rsidRDefault="00E620B3" w:rsidP="00E620B3">
            <w:pPr>
              <w:jc w:val="center"/>
              <w:rPr>
                <w:rFonts w:ascii="Arial Narrow" w:hAnsi="Arial Narrow"/>
                <w:sz w:val="16"/>
                <w:szCs w:val="16"/>
              </w:rPr>
            </w:pPr>
            <w:r w:rsidRPr="00642A59">
              <w:rPr>
                <w:rFonts w:ascii="Arial Narrow" w:hAnsi="Arial Narrow"/>
                <w:sz w:val="16"/>
                <w:szCs w:val="16"/>
              </w:rPr>
              <w:t>1,488,087.70</w:t>
            </w:r>
          </w:p>
        </w:tc>
        <w:tc>
          <w:tcPr>
            <w:tcW w:w="1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F0C8CC7" w14:textId="77777777" w:rsidR="00E620B3" w:rsidRPr="00642A59" w:rsidRDefault="00E620B3" w:rsidP="00E620B3">
            <w:pPr>
              <w:rPr>
                <w:rFonts w:ascii="Arial Narrow" w:hAnsi="Arial Narrow"/>
                <w:sz w:val="16"/>
                <w:szCs w:val="16"/>
              </w:rPr>
            </w:pPr>
          </w:p>
        </w:tc>
      </w:tr>
    </w:tbl>
    <w:p w14:paraId="77A3AE45" w14:textId="77777777" w:rsidR="00E620B3" w:rsidRPr="00AE3422" w:rsidRDefault="00E620B3" w:rsidP="00E620B3">
      <w:pPr>
        <w:jc w:val="both"/>
        <w:rPr>
          <w:rFonts w:ascii="Museo Sans 300" w:hAnsi="Museo Sans 300"/>
          <w:lang w:val="es-ES"/>
        </w:rPr>
      </w:pPr>
    </w:p>
    <w:p w14:paraId="5D618866" w14:textId="77777777" w:rsidR="00E620B3" w:rsidRPr="00856241" w:rsidRDefault="00E620B3" w:rsidP="00856241">
      <w:pPr>
        <w:ind w:left="1134"/>
        <w:jc w:val="both"/>
        <w:rPr>
          <w:rFonts w:ascii="Museo Sans 300" w:hAnsi="Museo Sans 300" w:cs="Arial"/>
          <w:color w:val="FF0000"/>
        </w:rPr>
      </w:pPr>
      <w:r w:rsidRPr="00856241">
        <w:rPr>
          <w:rFonts w:ascii="Museo Sans 300" w:hAnsi="Museo Sans 300"/>
        </w:rPr>
        <w:t xml:space="preserve">RESUMEN DE VALORES DE ADQUISICIÓN DEL INMUEBLE DENOMINADO </w:t>
      </w:r>
      <w:r w:rsidRPr="00856241">
        <w:rPr>
          <w:rFonts w:ascii="Museo Sans 300" w:hAnsi="Museo Sans 300"/>
          <w:lang w:val="es-ES"/>
        </w:rPr>
        <w:t>PORCIÓN UNO HACIENDA EL SINGUIL y PORCIÓN DOS HACIENDA EL SINGUIL Y SANTA RITA</w:t>
      </w:r>
      <w:r w:rsidRPr="00856241">
        <w:rPr>
          <w:rFonts w:ascii="Museo Sans 300" w:hAnsi="Museo Sans 300" w:cs="Arial"/>
        </w:rPr>
        <w:t>:</w:t>
      </w:r>
    </w:p>
    <w:p w14:paraId="01BA8A4C" w14:textId="77777777" w:rsidR="00E620B3" w:rsidRPr="00856241" w:rsidRDefault="00E620B3" w:rsidP="00856241">
      <w:pPr>
        <w:ind w:left="1134"/>
        <w:jc w:val="both"/>
        <w:rPr>
          <w:rFonts w:ascii="Bookman Old Style" w:hAnsi="Bookman Old Style" w:cs="Arial"/>
          <w:color w:val="FF0000"/>
        </w:rPr>
      </w:pPr>
    </w:p>
    <w:p w14:paraId="6C5845E5" w14:textId="77777777" w:rsidR="00E620B3" w:rsidRPr="00856241" w:rsidRDefault="00E620B3" w:rsidP="00E52B30">
      <w:pPr>
        <w:pStyle w:val="Prrafodelista"/>
        <w:numPr>
          <w:ilvl w:val="0"/>
          <w:numId w:val="9"/>
        </w:numPr>
        <w:spacing w:after="0" w:line="240" w:lineRule="auto"/>
        <w:ind w:left="1134" w:firstLine="0"/>
        <w:contextualSpacing w:val="0"/>
        <w:jc w:val="both"/>
        <w:rPr>
          <w:rFonts w:ascii="Museo Sans 300" w:hAnsi="Museo Sans 300" w:cs="Arial"/>
          <w:sz w:val="24"/>
          <w:szCs w:val="24"/>
        </w:rPr>
      </w:pPr>
      <w:r w:rsidRPr="00856241">
        <w:rPr>
          <w:rFonts w:ascii="Museo Sans 300" w:hAnsi="Museo Sans 300" w:cs="Arial"/>
          <w:sz w:val="24"/>
          <w:szCs w:val="24"/>
        </w:rPr>
        <w:t xml:space="preserve">Área de Proyecto Mts.² (Según Remedición) : 1,488,087.70 </w:t>
      </w:r>
    </w:p>
    <w:p w14:paraId="117E5C8E" w14:textId="77777777" w:rsidR="00E620B3" w:rsidRPr="00856241" w:rsidRDefault="00E620B3" w:rsidP="00E52B30">
      <w:pPr>
        <w:pStyle w:val="Prrafodelista"/>
        <w:numPr>
          <w:ilvl w:val="0"/>
          <w:numId w:val="9"/>
        </w:numPr>
        <w:spacing w:after="0" w:line="240" w:lineRule="auto"/>
        <w:ind w:left="1134" w:firstLine="0"/>
        <w:contextualSpacing w:val="0"/>
        <w:jc w:val="both"/>
        <w:rPr>
          <w:rFonts w:ascii="Museo Sans 300" w:hAnsi="Museo Sans 300" w:cs="Arial"/>
          <w:sz w:val="24"/>
          <w:szCs w:val="24"/>
        </w:rPr>
      </w:pPr>
      <w:r w:rsidRPr="00856241">
        <w:rPr>
          <w:rFonts w:ascii="Museo Sans 300" w:hAnsi="Museo Sans 300" w:cs="Arial"/>
          <w:sz w:val="24"/>
          <w:szCs w:val="24"/>
        </w:rPr>
        <w:t>Valor del inmueble $ 506,552.54</w:t>
      </w:r>
    </w:p>
    <w:p w14:paraId="37B16F74" w14:textId="77777777" w:rsidR="00E620B3" w:rsidRPr="00856241" w:rsidRDefault="00E620B3" w:rsidP="00E52B30">
      <w:pPr>
        <w:pStyle w:val="Prrafodelista"/>
        <w:numPr>
          <w:ilvl w:val="0"/>
          <w:numId w:val="9"/>
        </w:numPr>
        <w:spacing w:after="0" w:line="240" w:lineRule="auto"/>
        <w:ind w:left="1134" w:firstLine="0"/>
        <w:contextualSpacing w:val="0"/>
        <w:jc w:val="both"/>
        <w:rPr>
          <w:rFonts w:ascii="Museo Sans 300" w:hAnsi="Museo Sans 300" w:cs="Arial"/>
          <w:sz w:val="24"/>
          <w:szCs w:val="24"/>
        </w:rPr>
      </w:pPr>
      <w:r w:rsidRPr="00856241">
        <w:rPr>
          <w:rFonts w:ascii="Museo Sans 300" w:hAnsi="Museo Sans 300" w:cs="Arial"/>
          <w:sz w:val="24"/>
          <w:szCs w:val="24"/>
        </w:rPr>
        <w:t>Valor por hectárea $ 3,404.05</w:t>
      </w:r>
    </w:p>
    <w:p w14:paraId="2D0D9400" w14:textId="77777777" w:rsidR="00E620B3" w:rsidRPr="00856241" w:rsidRDefault="00E620B3" w:rsidP="00E52B30">
      <w:pPr>
        <w:pStyle w:val="Prrafodelista"/>
        <w:numPr>
          <w:ilvl w:val="0"/>
          <w:numId w:val="9"/>
        </w:numPr>
        <w:spacing w:after="0" w:line="240" w:lineRule="auto"/>
        <w:ind w:left="1134" w:firstLine="0"/>
        <w:contextualSpacing w:val="0"/>
        <w:jc w:val="both"/>
        <w:rPr>
          <w:rFonts w:ascii="Bookman Old Style" w:hAnsi="Bookman Old Style" w:cs="Arial"/>
          <w:sz w:val="24"/>
          <w:szCs w:val="24"/>
        </w:rPr>
      </w:pPr>
      <w:r w:rsidRPr="00856241">
        <w:rPr>
          <w:rFonts w:ascii="Museo Sans 300" w:hAnsi="Museo Sans 300" w:cs="Arial"/>
          <w:sz w:val="24"/>
          <w:szCs w:val="24"/>
        </w:rPr>
        <w:lastRenderedPageBreak/>
        <w:t>Factor Unitario $/m² $ 0.340405</w:t>
      </w:r>
    </w:p>
    <w:p w14:paraId="7CF39C30" w14:textId="77777777" w:rsidR="00E620B3" w:rsidRPr="00856241" w:rsidRDefault="00E620B3" w:rsidP="00856241">
      <w:pPr>
        <w:tabs>
          <w:tab w:val="left" w:pos="8091"/>
        </w:tabs>
        <w:jc w:val="both"/>
        <w:rPr>
          <w:rFonts w:ascii="Museo Sans 300" w:hAnsi="Museo Sans 300"/>
          <w:b/>
          <w:lang w:eastAsia="es-ES"/>
        </w:rPr>
      </w:pPr>
    </w:p>
    <w:p w14:paraId="28BBD5A0" w14:textId="704B6972" w:rsidR="00E620B3" w:rsidRPr="00856241" w:rsidRDefault="00E620B3" w:rsidP="00E52B30">
      <w:pPr>
        <w:pStyle w:val="Prrafodelista"/>
        <w:numPr>
          <w:ilvl w:val="0"/>
          <w:numId w:val="21"/>
        </w:numPr>
        <w:tabs>
          <w:tab w:val="left" w:pos="1134"/>
        </w:tabs>
        <w:spacing w:after="0" w:line="240" w:lineRule="auto"/>
        <w:ind w:left="1134" w:hanging="708"/>
        <w:jc w:val="both"/>
        <w:rPr>
          <w:rFonts w:ascii="Museo Sans 300" w:hAnsi="Museo Sans 300"/>
          <w:sz w:val="24"/>
          <w:szCs w:val="24"/>
        </w:rPr>
      </w:pPr>
      <w:r w:rsidRPr="00856241">
        <w:rPr>
          <w:rFonts w:ascii="Museo Sans 300" w:hAnsi="Museo Sans 300" w:cs="Arial"/>
          <w:sz w:val="24"/>
          <w:szCs w:val="24"/>
        </w:rPr>
        <w:t xml:space="preserve">En el </w:t>
      </w:r>
      <w:r w:rsidRPr="00856241">
        <w:rPr>
          <w:rFonts w:ascii="Museo Sans 300" w:hAnsi="Museo Sans 300" w:cs="Arial"/>
          <w:b/>
          <w:sz w:val="24"/>
          <w:szCs w:val="24"/>
        </w:rPr>
        <w:t>Punto XII, de Sesión Ordinaria 29-2019, de fecha 20 de noviembre de 2019,</w:t>
      </w:r>
      <w:r w:rsidRPr="00856241">
        <w:rPr>
          <w:rFonts w:ascii="Museo Sans 300" w:hAnsi="Museo Sans 300" w:cs="Arial"/>
          <w:sz w:val="24"/>
          <w:szCs w:val="24"/>
        </w:rPr>
        <w:t xml:space="preserve"> se aprobó El Proyecto </w:t>
      </w:r>
      <w:r w:rsidRPr="00856241">
        <w:rPr>
          <w:rFonts w:ascii="Museo Sans 300" w:hAnsi="Museo Sans 300"/>
          <w:bCs/>
          <w:sz w:val="24"/>
          <w:szCs w:val="24"/>
          <w:lang w:eastAsia="es-SV"/>
        </w:rPr>
        <w:t>de</w:t>
      </w:r>
      <w:r w:rsidRPr="00856241">
        <w:rPr>
          <w:rFonts w:ascii="Museo Sans 300" w:hAnsi="Museo Sans 300"/>
          <w:b/>
          <w:sz w:val="24"/>
          <w:szCs w:val="24"/>
        </w:rPr>
        <w:t xml:space="preserve"> </w:t>
      </w:r>
      <w:r w:rsidRPr="00856241">
        <w:rPr>
          <w:rFonts w:ascii="Museo Sans 300" w:hAnsi="Museo Sans 300"/>
          <w:sz w:val="24"/>
          <w:szCs w:val="24"/>
        </w:rPr>
        <w:t xml:space="preserve">Lotificación Agrícola y Asentamiento Comunitario, en el inmueble denominado registralmente como </w:t>
      </w:r>
      <w:r w:rsidRPr="00856241">
        <w:rPr>
          <w:rFonts w:ascii="Museo Sans 300" w:hAnsi="Museo Sans 300"/>
          <w:b/>
          <w:sz w:val="24"/>
          <w:szCs w:val="24"/>
        </w:rPr>
        <w:t xml:space="preserve">HACIENDA SINGUIL Y SANTA RITA, </w:t>
      </w:r>
      <w:r w:rsidRPr="00856241">
        <w:rPr>
          <w:rFonts w:ascii="Museo Sans 300" w:hAnsi="Museo Sans 300"/>
          <w:sz w:val="24"/>
          <w:szCs w:val="24"/>
        </w:rPr>
        <w:t xml:space="preserve">y según planos como </w:t>
      </w:r>
      <w:r w:rsidRPr="00856241">
        <w:rPr>
          <w:rFonts w:ascii="Museo Sans 300" w:hAnsi="Museo Sans 300"/>
          <w:b/>
          <w:sz w:val="24"/>
          <w:szCs w:val="24"/>
        </w:rPr>
        <w:t xml:space="preserve">HACIENDA EL SINGUIL Y SANTA RITA, PORCIÓN 1, y HACIENDA EL SINGUIL Y SANTA RITA, PORCIÓN 2, </w:t>
      </w:r>
      <w:r w:rsidRPr="00856241">
        <w:rPr>
          <w:rFonts w:ascii="Museo Sans 300" w:hAnsi="Museo Sans 300" w:cs="Arial"/>
          <w:sz w:val="24"/>
          <w:szCs w:val="24"/>
        </w:rPr>
        <w:t xml:space="preserve">detalle de los inmuebles </w:t>
      </w:r>
      <w:r w:rsidRPr="00856241">
        <w:rPr>
          <w:rFonts w:ascii="Museo Sans 300" w:hAnsi="Museo Sans 300"/>
          <w:b/>
          <w:sz w:val="24"/>
          <w:szCs w:val="24"/>
        </w:rPr>
        <w:t xml:space="preserve">HACIENDA EL SINGUIL Y SANTA RITA, PORCIÓN 1: </w:t>
      </w:r>
      <w:r w:rsidRPr="00856241">
        <w:rPr>
          <w:rFonts w:ascii="Museo Sans 300" w:hAnsi="Museo Sans 300" w:cs="Arial"/>
          <w:sz w:val="24"/>
          <w:szCs w:val="24"/>
        </w:rPr>
        <w:t xml:space="preserve">que incluye 322 Solares de vivienda polígonos “A, B, C, D, E, F, G, H, I, J, K, L, LL, M, N, O, P, Q, R, S, T”, </w:t>
      </w:r>
      <w:r w:rsidR="00AD6846">
        <w:rPr>
          <w:rFonts w:ascii="Museo Sans 300" w:hAnsi="Museo Sans 300" w:cs="Arial"/>
          <w:sz w:val="24"/>
          <w:szCs w:val="24"/>
        </w:rPr>
        <w:t>---</w:t>
      </w:r>
      <w:r w:rsidRPr="00856241">
        <w:rPr>
          <w:rFonts w:ascii="Museo Sans 300" w:hAnsi="Museo Sans 300" w:cs="Arial"/>
          <w:sz w:val="24"/>
          <w:szCs w:val="24"/>
        </w:rPr>
        <w:t xml:space="preserve"> Lotes Agrícolas, Polígonos 1, 2, 3, 4, 5; Canaleta, Pantano, Zona Verde, Bosque, Bosque la </w:t>
      </w:r>
      <w:proofErr w:type="spellStart"/>
      <w:r w:rsidRPr="00856241">
        <w:rPr>
          <w:rFonts w:ascii="Museo Sans 300" w:hAnsi="Museo Sans 300" w:cs="Arial"/>
          <w:sz w:val="24"/>
          <w:szCs w:val="24"/>
        </w:rPr>
        <w:t>Tacuacina</w:t>
      </w:r>
      <w:proofErr w:type="spellEnd"/>
      <w:r w:rsidRPr="00856241">
        <w:rPr>
          <w:rFonts w:ascii="Museo Sans 300" w:hAnsi="Museo Sans 300" w:cs="Arial"/>
          <w:sz w:val="24"/>
          <w:szCs w:val="24"/>
        </w:rPr>
        <w:t xml:space="preserve">, Cerro la </w:t>
      </w:r>
      <w:proofErr w:type="spellStart"/>
      <w:r w:rsidRPr="00856241">
        <w:rPr>
          <w:rFonts w:ascii="Museo Sans 300" w:hAnsi="Museo Sans 300" w:cs="Arial"/>
          <w:sz w:val="24"/>
          <w:szCs w:val="24"/>
        </w:rPr>
        <w:t>Balastrera</w:t>
      </w:r>
      <w:proofErr w:type="spellEnd"/>
      <w:r w:rsidRPr="00856241">
        <w:rPr>
          <w:rFonts w:ascii="Museo Sans 300" w:hAnsi="Museo Sans 300" w:cs="Arial"/>
          <w:sz w:val="24"/>
          <w:szCs w:val="24"/>
        </w:rPr>
        <w:t xml:space="preserve">, Rio El Brujo, Rio La </w:t>
      </w:r>
      <w:proofErr w:type="spellStart"/>
      <w:r w:rsidRPr="00856241">
        <w:rPr>
          <w:rFonts w:ascii="Museo Sans 300" w:hAnsi="Museo Sans 300" w:cs="Arial"/>
          <w:sz w:val="24"/>
          <w:szCs w:val="24"/>
        </w:rPr>
        <w:t>Tacuacina</w:t>
      </w:r>
      <w:proofErr w:type="spellEnd"/>
      <w:r w:rsidRPr="00856241">
        <w:rPr>
          <w:rFonts w:ascii="Museo Sans 300" w:hAnsi="Museo Sans 300" w:cs="Arial"/>
          <w:sz w:val="24"/>
          <w:szCs w:val="24"/>
        </w:rPr>
        <w:t xml:space="preserve">, Zonas de Protección, Quebradas y Calles, con una extensión superficial de 140 </w:t>
      </w:r>
      <w:proofErr w:type="spellStart"/>
      <w:r w:rsidRPr="00856241">
        <w:rPr>
          <w:rFonts w:ascii="Museo Sans 300" w:hAnsi="Museo Sans 300" w:cs="Arial"/>
          <w:sz w:val="24"/>
          <w:szCs w:val="24"/>
        </w:rPr>
        <w:t>Hás</w:t>
      </w:r>
      <w:proofErr w:type="spellEnd"/>
      <w:r w:rsidRPr="00856241">
        <w:rPr>
          <w:rFonts w:ascii="Museo Sans 300" w:hAnsi="Museo Sans 300" w:cs="Arial"/>
          <w:sz w:val="24"/>
          <w:szCs w:val="24"/>
        </w:rPr>
        <w:t xml:space="preserve">. 97 </w:t>
      </w:r>
      <w:proofErr w:type="spellStart"/>
      <w:r w:rsidRPr="00856241">
        <w:rPr>
          <w:rFonts w:ascii="Museo Sans 300" w:hAnsi="Museo Sans 300" w:cs="Arial"/>
          <w:sz w:val="24"/>
          <w:szCs w:val="24"/>
        </w:rPr>
        <w:t>Ás</w:t>
      </w:r>
      <w:proofErr w:type="spellEnd"/>
      <w:r w:rsidRPr="00856241">
        <w:rPr>
          <w:rFonts w:ascii="Museo Sans 300" w:hAnsi="Museo Sans 300" w:cs="Arial"/>
          <w:sz w:val="24"/>
          <w:szCs w:val="24"/>
        </w:rPr>
        <w:t xml:space="preserve">. 60.87 </w:t>
      </w:r>
      <w:proofErr w:type="spellStart"/>
      <w:r w:rsidRPr="00856241">
        <w:rPr>
          <w:rFonts w:ascii="Museo Sans 300" w:hAnsi="Museo Sans 300" w:cs="Arial"/>
          <w:sz w:val="24"/>
          <w:szCs w:val="24"/>
        </w:rPr>
        <w:t>Cás</w:t>
      </w:r>
      <w:proofErr w:type="spellEnd"/>
      <w:r w:rsidRPr="00856241">
        <w:rPr>
          <w:rFonts w:ascii="Museo Sans 300" w:hAnsi="Museo Sans 300" w:cs="Arial"/>
          <w:sz w:val="24"/>
          <w:szCs w:val="24"/>
        </w:rPr>
        <w:t>. Equivalente a 1</w:t>
      </w:r>
      <w:proofErr w:type="gramStart"/>
      <w:r w:rsidRPr="00856241">
        <w:rPr>
          <w:rFonts w:ascii="Museo Sans 300" w:hAnsi="Museo Sans 300" w:cs="Arial"/>
          <w:sz w:val="24"/>
          <w:szCs w:val="24"/>
        </w:rPr>
        <w:t>,409,760.87</w:t>
      </w:r>
      <w:proofErr w:type="gramEnd"/>
      <w:r w:rsidRPr="00856241">
        <w:rPr>
          <w:rFonts w:ascii="Museo Sans 300" w:hAnsi="Museo Sans 300" w:cs="Arial"/>
          <w:sz w:val="24"/>
          <w:szCs w:val="24"/>
        </w:rPr>
        <w:t xml:space="preserve"> mt² inscrito a la matrícula </w:t>
      </w:r>
      <w:r w:rsidR="008E0954">
        <w:rPr>
          <w:rFonts w:ascii="Museo Sans 300" w:hAnsi="Museo Sans 300" w:cs="Arial"/>
          <w:sz w:val="24"/>
          <w:szCs w:val="24"/>
        </w:rPr>
        <w:t>---</w:t>
      </w:r>
      <w:r w:rsidRPr="00856241">
        <w:rPr>
          <w:rFonts w:ascii="Museo Sans 300" w:hAnsi="Museo Sans 300" w:cs="Arial"/>
          <w:sz w:val="24"/>
          <w:szCs w:val="24"/>
        </w:rPr>
        <w:t>-00000.</w:t>
      </w:r>
    </w:p>
    <w:p w14:paraId="48FF1C16" w14:textId="77777777" w:rsidR="00E620B3" w:rsidRPr="00856241" w:rsidRDefault="00E620B3" w:rsidP="00856241">
      <w:pPr>
        <w:pStyle w:val="Prrafodelista"/>
        <w:tabs>
          <w:tab w:val="left" w:pos="426"/>
        </w:tabs>
        <w:spacing w:after="0" w:line="240" w:lineRule="auto"/>
        <w:ind w:left="0"/>
        <w:jc w:val="both"/>
        <w:rPr>
          <w:rFonts w:ascii="Museo Sans 300" w:hAnsi="Museo Sans 300"/>
          <w:sz w:val="24"/>
          <w:szCs w:val="24"/>
        </w:rPr>
      </w:pPr>
    </w:p>
    <w:p w14:paraId="7DE56456" w14:textId="6B36AD58" w:rsidR="00E620B3" w:rsidRPr="00856241" w:rsidRDefault="00E620B3" w:rsidP="00E52B30">
      <w:pPr>
        <w:pStyle w:val="Prrafodelista"/>
        <w:numPr>
          <w:ilvl w:val="0"/>
          <w:numId w:val="21"/>
        </w:numPr>
        <w:spacing w:after="0" w:line="240" w:lineRule="auto"/>
        <w:ind w:left="1134" w:hanging="708"/>
        <w:jc w:val="both"/>
        <w:rPr>
          <w:rFonts w:ascii="Museo Sans 300" w:hAnsi="Museo Sans 300"/>
          <w:sz w:val="24"/>
          <w:szCs w:val="24"/>
        </w:rPr>
      </w:pPr>
      <w:r w:rsidRPr="00856241">
        <w:rPr>
          <w:rFonts w:ascii="Museo Sans 300" w:hAnsi="Museo Sans 300"/>
          <w:b/>
          <w:sz w:val="24"/>
          <w:szCs w:val="24"/>
        </w:rPr>
        <w:t>En el Punto XIV del Acta de Sesión Ordinaria 19-2003, de fecha 22 de mayo de 2003</w:t>
      </w:r>
      <w:r w:rsidRPr="00856241">
        <w:rPr>
          <w:rFonts w:ascii="Museo Sans 300" w:hAnsi="Museo Sans 300"/>
          <w:sz w:val="24"/>
          <w:szCs w:val="24"/>
        </w:rPr>
        <w:t xml:space="preserve">, se adjudicaron entre otros, los inmuebles identificados como: </w:t>
      </w:r>
      <w:r w:rsidRPr="00856241">
        <w:rPr>
          <w:rFonts w:ascii="Museo Sans 300" w:hAnsi="Museo Sans 300"/>
          <w:b/>
          <w:sz w:val="24"/>
          <w:szCs w:val="24"/>
        </w:rPr>
        <w:t xml:space="preserve">Solar </w:t>
      </w:r>
      <w:r w:rsidR="00AD6846">
        <w:rPr>
          <w:rFonts w:ascii="Museo Sans 300" w:hAnsi="Museo Sans 300"/>
          <w:b/>
          <w:sz w:val="24"/>
          <w:szCs w:val="24"/>
        </w:rPr>
        <w:t>---</w:t>
      </w:r>
      <w:r w:rsidRPr="00856241">
        <w:rPr>
          <w:rFonts w:ascii="Museo Sans 300" w:hAnsi="Museo Sans 300"/>
          <w:b/>
          <w:sz w:val="24"/>
          <w:szCs w:val="24"/>
        </w:rPr>
        <w:t xml:space="preserve">, Polígono </w:t>
      </w:r>
      <w:r w:rsidR="00AD6846">
        <w:rPr>
          <w:rFonts w:ascii="Museo Sans 300" w:hAnsi="Museo Sans 300"/>
          <w:b/>
          <w:sz w:val="24"/>
          <w:szCs w:val="24"/>
        </w:rPr>
        <w:t>---</w:t>
      </w:r>
      <w:r w:rsidRPr="00856241">
        <w:rPr>
          <w:rFonts w:ascii="Museo Sans 300" w:hAnsi="Museo Sans 300"/>
          <w:b/>
          <w:sz w:val="24"/>
          <w:szCs w:val="24"/>
        </w:rPr>
        <w:t xml:space="preserve">, </w:t>
      </w:r>
      <w:r w:rsidRPr="00856241">
        <w:rPr>
          <w:rFonts w:ascii="Museo Sans 300" w:hAnsi="Museo Sans 300"/>
          <w:sz w:val="24"/>
          <w:szCs w:val="24"/>
        </w:rPr>
        <w:t xml:space="preserve">con un área de 349.45 Mts.², y con un precio de $142.86, a favor de la señora: Andrea de Jesús Linares Sandoval;  </w:t>
      </w:r>
      <w:r w:rsidRPr="00856241">
        <w:rPr>
          <w:rFonts w:ascii="Museo Sans 300" w:hAnsi="Museo Sans 300"/>
          <w:b/>
          <w:sz w:val="24"/>
          <w:szCs w:val="24"/>
        </w:rPr>
        <w:t xml:space="preserve">Solar </w:t>
      </w:r>
      <w:r w:rsidR="00AD6846">
        <w:rPr>
          <w:rFonts w:ascii="Museo Sans 300" w:hAnsi="Museo Sans 300"/>
          <w:b/>
          <w:sz w:val="24"/>
          <w:szCs w:val="24"/>
        </w:rPr>
        <w:t>---</w:t>
      </w:r>
      <w:r w:rsidRPr="00856241">
        <w:rPr>
          <w:rFonts w:ascii="Museo Sans 300" w:hAnsi="Museo Sans 300"/>
          <w:b/>
          <w:sz w:val="24"/>
          <w:szCs w:val="24"/>
        </w:rPr>
        <w:t xml:space="preserve">, Polígono </w:t>
      </w:r>
      <w:r w:rsidR="00AD6846">
        <w:rPr>
          <w:rFonts w:ascii="Museo Sans 300" w:hAnsi="Museo Sans 300"/>
          <w:b/>
          <w:sz w:val="24"/>
          <w:szCs w:val="24"/>
        </w:rPr>
        <w:t>---</w:t>
      </w:r>
      <w:r w:rsidRPr="00856241">
        <w:rPr>
          <w:rFonts w:ascii="Museo Sans 300" w:hAnsi="Museo Sans 300"/>
          <w:b/>
          <w:sz w:val="24"/>
          <w:szCs w:val="24"/>
        </w:rPr>
        <w:t xml:space="preserve">, </w:t>
      </w:r>
      <w:r w:rsidRPr="00856241">
        <w:rPr>
          <w:rFonts w:ascii="Museo Sans 300" w:hAnsi="Museo Sans 300"/>
          <w:sz w:val="24"/>
          <w:szCs w:val="24"/>
        </w:rPr>
        <w:t xml:space="preserve">con un área de 349.45 Mts.², y con un precio de $142.86, a favor de la señora: Leonor Vásquez  </w:t>
      </w:r>
      <w:r w:rsidRPr="00856241">
        <w:rPr>
          <w:rFonts w:ascii="Museo Sans 300" w:hAnsi="Museo Sans 300"/>
          <w:b/>
          <w:sz w:val="24"/>
          <w:szCs w:val="24"/>
        </w:rPr>
        <w:t xml:space="preserve">Solar </w:t>
      </w:r>
      <w:r w:rsidR="00AD6846">
        <w:rPr>
          <w:rFonts w:ascii="Museo Sans 300" w:hAnsi="Museo Sans 300"/>
          <w:b/>
          <w:sz w:val="24"/>
          <w:szCs w:val="24"/>
        </w:rPr>
        <w:t>---</w:t>
      </w:r>
      <w:r w:rsidRPr="00856241">
        <w:rPr>
          <w:rFonts w:ascii="Museo Sans 300" w:hAnsi="Museo Sans 300"/>
          <w:b/>
          <w:sz w:val="24"/>
          <w:szCs w:val="24"/>
        </w:rPr>
        <w:t xml:space="preserve">, Polígono </w:t>
      </w:r>
      <w:r w:rsidR="00AD6846">
        <w:rPr>
          <w:rFonts w:ascii="Museo Sans 300" w:hAnsi="Museo Sans 300"/>
          <w:b/>
          <w:sz w:val="24"/>
          <w:szCs w:val="24"/>
        </w:rPr>
        <w:t>---</w:t>
      </w:r>
      <w:r w:rsidRPr="00856241">
        <w:rPr>
          <w:rFonts w:ascii="Museo Sans 300" w:hAnsi="Museo Sans 300"/>
          <w:b/>
          <w:sz w:val="24"/>
          <w:szCs w:val="24"/>
        </w:rPr>
        <w:t xml:space="preserve">, </w:t>
      </w:r>
      <w:r w:rsidRPr="00856241">
        <w:rPr>
          <w:rFonts w:ascii="Museo Sans 300" w:hAnsi="Museo Sans 300"/>
          <w:sz w:val="24"/>
          <w:szCs w:val="24"/>
        </w:rPr>
        <w:t xml:space="preserve">con un área de 349.45 Mts.², y con un precio de $142.86, a favor de la señora: Rosa Delia Martínez. </w:t>
      </w:r>
    </w:p>
    <w:p w14:paraId="1927392F" w14:textId="77777777" w:rsidR="00E620B3" w:rsidRPr="00856241" w:rsidRDefault="00E620B3" w:rsidP="00856241">
      <w:pPr>
        <w:pStyle w:val="Prrafodelista"/>
        <w:tabs>
          <w:tab w:val="left" w:pos="8091"/>
        </w:tabs>
        <w:spacing w:after="0" w:line="240" w:lineRule="auto"/>
        <w:ind w:left="567"/>
        <w:jc w:val="both"/>
        <w:rPr>
          <w:rFonts w:ascii="Museo Sans 300" w:eastAsia="Times New Roman" w:hAnsi="Museo Sans 300"/>
          <w:bCs/>
          <w:sz w:val="24"/>
          <w:szCs w:val="24"/>
          <w:lang w:eastAsia="es-ES"/>
        </w:rPr>
      </w:pPr>
    </w:p>
    <w:p w14:paraId="10C97EB8" w14:textId="638473CE" w:rsidR="00E620B3" w:rsidRPr="00856241" w:rsidRDefault="00E620B3" w:rsidP="00E52B30">
      <w:pPr>
        <w:pStyle w:val="Prrafodelista"/>
        <w:numPr>
          <w:ilvl w:val="0"/>
          <w:numId w:val="21"/>
        </w:numPr>
        <w:spacing w:after="0" w:line="240" w:lineRule="auto"/>
        <w:ind w:left="1134" w:hanging="708"/>
        <w:contextualSpacing w:val="0"/>
        <w:jc w:val="both"/>
        <w:rPr>
          <w:rFonts w:ascii="Museo Sans 300" w:hAnsi="Museo Sans 300"/>
          <w:sz w:val="24"/>
          <w:szCs w:val="24"/>
        </w:rPr>
      </w:pPr>
      <w:r w:rsidRPr="00856241">
        <w:rPr>
          <w:rFonts w:ascii="Museo Sans 300" w:hAnsi="Museo Sans 300"/>
          <w:sz w:val="24"/>
          <w:szCs w:val="24"/>
        </w:rPr>
        <w:t>Habiéndose actualizado la información de la adjudicación de los inmuebles, se hace necesaria la modificación de</w:t>
      </w:r>
      <w:r w:rsidR="00F67C2E">
        <w:rPr>
          <w:rFonts w:ascii="Museo Sans 300" w:hAnsi="Museo Sans 300"/>
          <w:sz w:val="24"/>
          <w:szCs w:val="24"/>
        </w:rPr>
        <w:t>l</w:t>
      </w:r>
      <w:r w:rsidRPr="00856241">
        <w:rPr>
          <w:rFonts w:ascii="Museo Sans 300" w:hAnsi="Museo Sans 300"/>
          <w:sz w:val="24"/>
          <w:szCs w:val="24"/>
        </w:rPr>
        <w:t xml:space="preserve"> </w:t>
      </w:r>
      <w:r w:rsidR="00F67C2E">
        <w:rPr>
          <w:rFonts w:ascii="Museo Sans 300" w:hAnsi="Museo Sans 300"/>
          <w:sz w:val="24"/>
          <w:szCs w:val="24"/>
        </w:rPr>
        <w:t>Punto de Acta citado</w:t>
      </w:r>
      <w:r w:rsidRPr="00856241">
        <w:rPr>
          <w:rFonts w:ascii="Museo Sans 300" w:hAnsi="Museo Sans 300"/>
          <w:sz w:val="24"/>
          <w:szCs w:val="24"/>
        </w:rPr>
        <w:t xml:space="preserve"> anteriormente por las siguientes causales:</w:t>
      </w:r>
    </w:p>
    <w:p w14:paraId="1D0F06A1" w14:textId="77777777" w:rsidR="00E620B3" w:rsidRPr="00856241" w:rsidRDefault="00E620B3" w:rsidP="00856241">
      <w:pPr>
        <w:pStyle w:val="Prrafodelista"/>
        <w:spacing w:after="0" w:line="240" w:lineRule="auto"/>
        <w:ind w:left="360"/>
        <w:contextualSpacing w:val="0"/>
        <w:jc w:val="both"/>
        <w:rPr>
          <w:rFonts w:ascii="Museo Sans 300" w:hAnsi="Museo Sans 300"/>
          <w:b/>
          <w:sz w:val="24"/>
          <w:szCs w:val="24"/>
        </w:rPr>
      </w:pPr>
    </w:p>
    <w:p w14:paraId="2E06B9CB" w14:textId="689FA517" w:rsidR="00E620B3" w:rsidRPr="00856241" w:rsidRDefault="00E620B3" w:rsidP="00856241">
      <w:pPr>
        <w:ind w:firstLine="1134"/>
        <w:contextualSpacing/>
        <w:jc w:val="both"/>
        <w:rPr>
          <w:rFonts w:ascii="Museo Sans 300" w:hAnsi="Museo Sans 300"/>
          <w:b/>
        </w:rPr>
      </w:pPr>
      <w:r w:rsidRPr="00856241">
        <w:rPr>
          <w:rFonts w:ascii="Museo Sans 300" w:hAnsi="Museo Sans 300"/>
          <w:b/>
        </w:rPr>
        <w:t xml:space="preserve">Solar </w:t>
      </w:r>
      <w:r w:rsidR="00AD6846">
        <w:rPr>
          <w:rFonts w:ascii="Museo Sans 300" w:hAnsi="Museo Sans 300"/>
          <w:b/>
        </w:rPr>
        <w:t>---</w:t>
      </w:r>
      <w:r w:rsidRPr="00856241">
        <w:rPr>
          <w:rFonts w:ascii="Museo Sans 300" w:hAnsi="Museo Sans 300"/>
          <w:b/>
        </w:rPr>
        <w:t xml:space="preserve">, Polígono </w:t>
      </w:r>
      <w:r w:rsidR="00AD6846">
        <w:rPr>
          <w:rFonts w:ascii="Museo Sans 300" w:hAnsi="Museo Sans 300"/>
          <w:b/>
        </w:rPr>
        <w:t>---</w:t>
      </w:r>
    </w:p>
    <w:p w14:paraId="53126B99" w14:textId="47358599" w:rsidR="00E620B3" w:rsidRPr="00856241" w:rsidRDefault="00556ED9" w:rsidP="00E52B30">
      <w:pPr>
        <w:pStyle w:val="Prrafodelista"/>
        <w:numPr>
          <w:ilvl w:val="0"/>
          <w:numId w:val="19"/>
        </w:numPr>
        <w:spacing w:after="0" w:line="240" w:lineRule="auto"/>
        <w:ind w:left="1418" w:hanging="284"/>
        <w:jc w:val="both"/>
        <w:rPr>
          <w:rFonts w:ascii="Museo Sans 300" w:hAnsi="Museo Sans 300"/>
          <w:sz w:val="24"/>
          <w:szCs w:val="24"/>
          <w:lang w:eastAsia="es-ES"/>
        </w:rPr>
      </w:pPr>
      <w:r w:rsidRPr="00856241">
        <w:rPr>
          <w:rFonts w:ascii="Museo Sans 300" w:hAnsi="Museo Sans 300"/>
          <w:sz w:val="24"/>
          <w:szCs w:val="24"/>
          <w:lang w:eastAsia="es-ES"/>
        </w:rPr>
        <w:t>Corregir</w:t>
      </w:r>
      <w:r w:rsidR="00E620B3" w:rsidRPr="00856241">
        <w:rPr>
          <w:rFonts w:ascii="Museo Sans 300" w:hAnsi="Museo Sans 300"/>
          <w:sz w:val="24"/>
          <w:szCs w:val="24"/>
          <w:lang w:eastAsia="es-ES"/>
        </w:rPr>
        <w:t xml:space="preserve"> nomenclatura y área, del Solar  </w:t>
      </w:r>
      <w:r w:rsidR="00AD6846">
        <w:rPr>
          <w:rFonts w:ascii="Museo Sans 300" w:hAnsi="Museo Sans 300"/>
          <w:sz w:val="24"/>
          <w:szCs w:val="24"/>
          <w:lang w:eastAsia="es-ES"/>
        </w:rPr>
        <w:t>---</w:t>
      </w:r>
      <w:r w:rsidR="00E620B3" w:rsidRPr="00856241">
        <w:rPr>
          <w:rFonts w:ascii="Museo Sans 300" w:hAnsi="Museo Sans 300"/>
          <w:sz w:val="24"/>
          <w:szCs w:val="24"/>
          <w:lang w:eastAsia="es-ES"/>
        </w:rPr>
        <w:t xml:space="preserve">, Polígono </w:t>
      </w:r>
      <w:r w:rsidR="00AD6846">
        <w:rPr>
          <w:rFonts w:ascii="Museo Sans 300" w:hAnsi="Museo Sans 300"/>
          <w:sz w:val="24"/>
          <w:szCs w:val="24"/>
          <w:lang w:eastAsia="es-ES"/>
        </w:rPr>
        <w:t>---</w:t>
      </w:r>
      <w:r w:rsidR="00E620B3" w:rsidRPr="00856241">
        <w:rPr>
          <w:rFonts w:ascii="Museo Sans 300" w:hAnsi="Museo Sans 300"/>
          <w:sz w:val="24"/>
          <w:szCs w:val="24"/>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 xml:space="preserve">la identificación correcta </w:t>
      </w:r>
      <w:r w:rsidR="00E620B3" w:rsidRPr="00856241">
        <w:rPr>
          <w:rFonts w:ascii="Museo Sans 300" w:hAnsi="Museo Sans 300"/>
          <w:b/>
          <w:sz w:val="24"/>
          <w:szCs w:val="24"/>
          <w:lang w:eastAsia="es-ES"/>
        </w:rPr>
        <w:t xml:space="preserve">SOLAR </w:t>
      </w:r>
      <w:r w:rsidR="00AD6846">
        <w:rPr>
          <w:rFonts w:ascii="Museo Sans 300" w:hAnsi="Museo Sans 300"/>
          <w:b/>
          <w:sz w:val="24"/>
          <w:szCs w:val="24"/>
          <w:lang w:eastAsia="es-ES"/>
        </w:rPr>
        <w:t>---</w:t>
      </w:r>
      <w:r w:rsidR="00E620B3" w:rsidRPr="00856241">
        <w:rPr>
          <w:rFonts w:ascii="Museo Sans 300" w:hAnsi="Museo Sans 300"/>
          <w:b/>
          <w:sz w:val="24"/>
          <w:szCs w:val="24"/>
          <w:lang w:eastAsia="es-ES"/>
        </w:rPr>
        <w:t xml:space="preserve">, POLIGONO </w:t>
      </w:r>
      <w:r w:rsidR="00AD6846">
        <w:rPr>
          <w:rFonts w:ascii="Museo Sans 300" w:hAnsi="Museo Sans 300"/>
          <w:b/>
          <w:sz w:val="24"/>
          <w:szCs w:val="24"/>
          <w:lang w:eastAsia="es-ES"/>
        </w:rPr>
        <w:t>--</w:t>
      </w:r>
      <w:r w:rsidR="00E620B3" w:rsidRPr="00856241">
        <w:rPr>
          <w:rFonts w:ascii="Museo Sans 300" w:hAnsi="Museo Sans 300"/>
          <w:b/>
          <w:sz w:val="24"/>
          <w:szCs w:val="24"/>
          <w:lang w:eastAsia="es-ES"/>
        </w:rPr>
        <w:t xml:space="preserve">, PORCION </w:t>
      </w:r>
      <w:r w:rsidR="00AD6846">
        <w:rPr>
          <w:rFonts w:ascii="Museo Sans 300" w:hAnsi="Museo Sans 300"/>
          <w:b/>
          <w:sz w:val="24"/>
          <w:szCs w:val="24"/>
          <w:lang w:eastAsia="es-ES"/>
        </w:rPr>
        <w:t>---</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con un área de  345.90 Mts.², resulta</w:t>
      </w:r>
      <w:r w:rsidRPr="00856241">
        <w:rPr>
          <w:rFonts w:ascii="Museo Sans 300" w:hAnsi="Museo Sans 300"/>
          <w:sz w:val="24"/>
          <w:szCs w:val="24"/>
          <w:lang w:eastAsia="es-ES"/>
        </w:rPr>
        <w:t>ndo que ésta</w:t>
      </w:r>
      <w:r w:rsidR="00E620B3" w:rsidRPr="00856241">
        <w:rPr>
          <w:rFonts w:ascii="Museo Sans 300" w:hAnsi="Museo Sans 300"/>
          <w:sz w:val="24"/>
          <w:szCs w:val="24"/>
          <w:lang w:eastAsia="es-ES"/>
        </w:rPr>
        <w:t xml:space="preserve"> ha disminuido en 3.55, lo cual ha sido aceptado por la titular de la adjudicación, según consta en el Acta de Aceptación de Corrección de Nomenclatura y Reducción de Área de Inmueble, de fecha 24 de junio de 2021, anexa al expediente respectivo.</w:t>
      </w:r>
    </w:p>
    <w:p w14:paraId="04B6B808" w14:textId="77777777" w:rsidR="00E620B3" w:rsidRPr="00856241" w:rsidRDefault="00E620B3" w:rsidP="00856241">
      <w:pPr>
        <w:pStyle w:val="Prrafodelista"/>
        <w:spacing w:after="0" w:line="240" w:lineRule="auto"/>
        <w:ind w:left="502"/>
        <w:jc w:val="both"/>
        <w:rPr>
          <w:rFonts w:ascii="Museo Sans 300" w:hAnsi="Museo Sans 300"/>
          <w:sz w:val="24"/>
          <w:szCs w:val="24"/>
          <w:lang w:eastAsia="es-ES"/>
        </w:rPr>
      </w:pPr>
    </w:p>
    <w:p w14:paraId="70BED083" w14:textId="2690651F" w:rsidR="00E620B3" w:rsidRPr="001E2A1A" w:rsidRDefault="00556ED9" w:rsidP="00E52B30">
      <w:pPr>
        <w:pStyle w:val="Prrafodelista"/>
        <w:numPr>
          <w:ilvl w:val="0"/>
          <w:numId w:val="19"/>
        </w:numPr>
        <w:tabs>
          <w:tab w:val="left" w:pos="1134"/>
        </w:tabs>
        <w:spacing w:after="0" w:line="240" w:lineRule="auto"/>
        <w:ind w:left="1418" w:hanging="284"/>
        <w:contextualSpacing w:val="0"/>
        <w:jc w:val="both"/>
        <w:rPr>
          <w:rFonts w:ascii="Museo Sans 300" w:hAnsi="Museo Sans 300"/>
          <w:b/>
          <w:sz w:val="24"/>
          <w:szCs w:val="24"/>
        </w:rPr>
      </w:pPr>
      <w:r w:rsidRPr="00856241">
        <w:rPr>
          <w:rFonts w:ascii="Museo Sans 300" w:hAnsi="Museo Sans 300"/>
          <w:sz w:val="24"/>
          <w:szCs w:val="24"/>
        </w:rPr>
        <w:lastRenderedPageBreak/>
        <w:t xml:space="preserve">Incluir al señor </w:t>
      </w:r>
      <w:r w:rsidR="00E620B3" w:rsidRPr="00856241">
        <w:rPr>
          <w:rFonts w:ascii="Museo Sans 300" w:eastAsia="Times New Roman" w:hAnsi="Museo Sans 300"/>
          <w:b/>
          <w:sz w:val="24"/>
          <w:szCs w:val="24"/>
          <w:lang w:eastAsia="es-ES"/>
        </w:rPr>
        <w:t xml:space="preserve">CRUZ GONZALEZ VIVAR, </w:t>
      </w:r>
      <w:r w:rsidR="00E620B3" w:rsidRPr="00856241">
        <w:rPr>
          <w:rFonts w:ascii="Museo Sans 300" w:hAnsi="Museo Sans 300"/>
          <w:color w:val="000000" w:themeColor="text1"/>
          <w:sz w:val="24"/>
          <w:szCs w:val="24"/>
        </w:rPr>
        <w:t xml:space="preserve">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años de edad,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del domicilio 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departamento 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con Documento Único de Identidad número </w:t>
      </w:r>
      <w:r w:rsidR="00AD6846">
        <w:rPr>
          <w:rFonts w:ascii="Museo Sans 300" w:hAnsi="Museo Sans 300"/>
          <w:color w:val="000000" w:themeColor="text1"/>
          <w:sz w:val="24"/>
          <w:szCs w:val="24"/>
        </w:rPr>
        <w:t>---</w:t>
      </w:r>
      <w:r w:rsidR="00E620B3" w:rsidRPr="00856241">
        <w:rPr>
          <w:rFonts w:ascii="Museo Sans 300" w:eastAsia="Times New Roman" w:hAnsi="Museo Sans 300"/>
          <w:sz w:val="24"/>
          <w:szCs w:val="24"/>
          <w:lang w:eastAsia="es-ES"/>
        </w:rPr>
        <w:t xml:space="preserve">, en su calidad de </w:t>
      </w:r>
      <w:r w:rsidR="00AD6846">
        <w:rPr>
          <w:rFonts w:ascii="Museo Sans 300" w:eastAsia="Times New Roman" w:hAnsi="Museo Sans 300"/>
          <w:sz w:val="24"/>
          <w:szCs w:val="24"/>
          <w:lang w:eastAsia="es-ES"/>
        </w:rPr>
        <w:t>---</w:t>
      </w:r>
      <w:r w:rsidR="00E620B3" w:rsidRPr="00856241">
        <w:rPr>
          <w:rFonts w:ascii="Museo Sans 300" w:eastAsia="Times New Roman" w:hAnsi="Museo Sans 300"/>
          <w:sz w:val="24"/>
          <w:szCs w:val="24"/>
          <w:lang w:eastAsia="es-ES"/>
        </w:rPr>
        <w:t xml:space="preserve"> de la titular,</w:t>
      </w:r>
      <w:r w:rsidR="00E620B3" w:rsidRPr="00856241">
        <w:rPr>
          <w:rFonts w:ascii="Museo Sans 300" w:hAnsi="Museo Sans 300"/>
          <w:sz w:val="24"/>
          <w:szCs w:val="24"/>
        </w:rPr>
        <w:t xml:space="preserve"> según Solicitud de Inclusión de Beneficiaria, de fecha 24 de junio de 2021.</w:t>
      </w:r>
    </w:p>
    <w:p w14:paraId="5325459C" w14:textId="77777777" w:rsidR="001E2A1A" w:rsidRPr="00856241" w:rsidRDefault="001E2A1A" w:rsidP="001E2A1A">
      <w:pPr>
        <w:pStyle w:val="Prrafodelista"/>
        <w:tabs>
          <w:tab w:val="left" w:pos="1134"/>
        </w:tabs>
        <w:spacing w:after="0" w:line="240" w:lineRule="auto"/>
        <w:ind w:left="1418"/>
        <w:contextualSpacing w:val="0"/>
        <w:jc w:val="both"/>
        <w:rPr>
          <w:rFonts w:ascii="Museo Sans 300" w:hAnsi="Museo Sans 300"/>
          <w:b/>
          <w:sz w:val="24"/>
          <w:szCs w:val="24"/>
        </w:rPr>
      </w:pPr>
    </w:p>
    <w:p w14:paraId="61D47B5C" w14:textId="1ECDA2F8" w:rsidR="00E620B3" w:rsidRPr="00856241" w:rsidRDefault="00E620B3" w:rsidP="00856241">
      <w:pPr>
        <w:ind w:right="299" w:firstLine="1134"/>
        <w:jc w:val="both"/>
        <w:rPr>
          <w:rFonts w:ascii="Museo Sans 300" w:hAnsi="Museo Sans 300"/>
          <w:b/>
        </w:rPr>
      </w:pPr>
      <w:r w:rsidRPr="00856241">
        <w:rPr>
          <w:rFonts w:ascii="Museo Sans 300" w:hAnsi="Museo Sans 300"/>
          <w:color w:val="FF0000"/>
          <w:lang w:eastAsia="es-ES"/>
        </w:rPr>
        <w:t xml:space="preserve">   </w:t>
      </w:r>
      <w:r w:rsidR="001E2A1A">
        <w:rPr>
          <w:rFonts w:ascii="Museo Sans 300" w:hAnsi="Museo Sans 300"/>
          <w:b/>
        </w:rPr>
        <w:t>Solar</w:t>
      </w:r>
      <w:r w:rsidRPr="00856241">
        <w:rPr>
          <w:rFonts w:ascii="Museo Sans 300" w:hAnsi="Museo Sans 300"/>
          <w:b/>
        </w:rPr>
        <w:t xml:space="preserve"> </w:t>
      </w:r>
      <w:r w:rsidR="00AD6846">
        <w:rPr>
          <w:rFonts w:ascii="Museo Sans 300" w:hAnsi="Museo Sans 300"/>
          <w:b/>
        </w:rPr>
        <w:t>---</w:t>
      </w:r>
      <w:r w:rsidRPr="00856241">
        <w:rPr>
          <w:rFonts w:ascii="Museo Sans 300" w:hAnsi="Museo Sans 300"/>
          <w:b/>
        </w:rPr>
        <w:t xml:space="preserve">, Polígono </w:t>
      </w:r>
      <w:r w:rsidR="00AD6846">
        <w:rPr>
          <w:rFonts w:ascii="Museo Sans 300" w:hAnsi="Museo Sans 300"/>
          <w:b/>
        </w:rPr>
        <w:t>---</w:t>
      </w:r>
    </w:p>
    <w:p w14:paraId="2F8D5496" w14:textId="7B1B7C51" w:rsidR="00E620B3" w:rsidRPr="00856241" w:rsidRDefault="00556ED9" w:rsidP="00E52B30">
      <w:pPr>
        <w:pStyle w:val="Prrafodelista"/>
        <w:numPr>
          <w:ilvl w:val="0"/>
          <w:numId w:val="20"/>
        </w:numPr>
        <w:spacing w:after="0" w:line="240" w:lineRule="auto"/>
        <w:ind w:left="1418" w:hanging="284"/>
        <w:jc w:val="both"/>
        <w:rPr>
          <w:rFonts w:ascii="Museo Sans 300" w:hAnsi="Museo Sans 300"/>
          <w:b/>
          <w:sz w:val="24"/>
          <w:szCs w:val="24"/>
          <w:u w:val="single"/>
        </w:rPr>
      </w:pPr>
      <w:r w:rsidRPr="00856241">
        <w:rPr>
          <w:rFonts w:ascii="Museo Sans 300" w:hAnsi="Museo Sans 300"/>
          <w:sz w:val="24"/>
          <w:szCs w:val="24"/>
          <w:lang w:eastAsia="es-ES"/>
        </w:rPr>
        <w:t>Corregir</w:t>
      </w:r>
      <w:r w:rsidR="00E620B3" w:rsidRPr="00856241">
        <w:rPr>
          <w:rFonts w:ascii="Museo Sans 300" w:hAnsi="Museo Sans 300"/>
          <w:sz w:val="24"/>
          <w:szCs w:val="24"/>
          <w:lang w:eastAsia="es-ES"/>
        </w:rPr>
        <w:t xml:space="preserve"> nomenclatura y área, del Solar </w:t>
      </w:r>
      <w:r w:rsidR="00AD6846">
        <w:rPr>
          <w:rFonts w:ascii="Museo Sans 300" w:hAnsi="Museo Sans 300"/>
          <w:sz w:val="24"/>
          <w:szCs w:val="24"/>
          <w:lang w:eastAsia="es-ES"/>
        </w:rPr>
        <w:t>--</w:t>
      </w:r>
      <w:r w:rsidR="00E620B3" w:rsidRPr="00856241">
        <w:rPr>
          <w:rFonts w:ascii="Museo Sans 300" w:hAnsi="Museo Sans 300"/>
          <w:sz w:val="24"/>
          <w:szCs w:val="24"/>
          <w:lang w:eastAsia="es-ES"/>
        </w:rPr>
        <w:t xml:space="preserve">, Polígono </w:t>
      </w:r>
      <w:r w:rsidR="00AD6846">
        <w:rPr>
          <w:rFonts w:ascii="Museo Sans 300" w:hAnsi="Museo Sans 300"/>
          <w:sz w:val="24"/>
          <w:szCs w:val="24"/>
          <w:lang w:eastAsia="es-ES"/>
        </w:rPr>
        <w:t>---</w:t>
      </w:r>
      <w:r w:rsidR="00E620B3" w:rsidRPr="00856241">
        <w:rPr>
          <w:rFonts w:ascii="Museo Sans 300" w:hAnsi="Museo Sans 300"/>
          <w:sz w:val="24"/>
          <w:szCs w:val="24"/>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 xml:space="preserve">la identificación correcta </w:t>
      </w:r>
      <w:r w:rsidR="00E620B3" w:rsidRPr="00856241">
        <w:rPr>
          <w:rFonts w:ascii="Museo Sans 300" w:hAnsi="Museo Sans 300"/>
          <w:b/>
          <w:sz w:val="24"/>
          <w:szCs w:val="24"/>
          <w:lang w:eastAsia="es-ES"/>
        </w:rPr>
        <w:t xml:space="preserve">SOLAR </w:t>
      </w:r>
      <w:r w:rsidR="00AD6846">
        <w:rPr>
          <w:rFonts w:ascii="Museo Sans 300" w:hAnsi="Museo Sans 300"/>
          <w:b/>
          <w:sz w:val="24"/>
          <w:szCs w:val="24"/>
          <w:lang w:eastAsia="es-ES"/>
        </w:rPr>
        <w:t>---</w:t>
      </w:r>
      <w:r w:rsidR="00E620B3" w:rsidRPr="00856241">
        <w:rPr>
          <w:rFonts w:ascii="Museo Sans 300" w:hAnsi="Museo Sans 300"/>
          <w:b/>
          <w:sz w:val="24"/>
          <w:szCs w:val="24"/>
          <w:lang w:eastAsia="es-ES"/>
        </w:rPr>
        <w:t xml:space="preserve">, POLIGONO </w:t>
      </w:r>
      <w:r w:rsidR="00AD6846">
        <w:rPr>
          <w:rFonts w:ascii="Museo Sans 300" w:hAnsi="Museo Sans 300"/>
          <w:b/>
          <w:sz w:val="24"/>
          <w:szCs w:val="24"/>
          <w:lang w:eastAsia="es-ES"/>
        </w:rPr>
        <w:t>---</w:t>
      </w:r>
      <w:r w:rsidR="00E620B3" w:rsidRPr="00856241">
        <w:rPr>
          <w:rFonts w:ascii="Museo Sans 300" w:hAnsi="Museo Sans 300"/>
          <w:b/>
          <w:sz w:val="24"/>
          <w:szCs w:val="24"/>
          <w:lang w:eastAsia="es-ES"/>
        </w:rPr>
        <w:t>, PORCION</w:t>
      </w:r>
      <w:r w:rsidR="00AD6846">
        <w:rPr>
          <w:rFonts w:ascii="Museo Sans 300" w:hAnsi="Museo Sans 300"/>
          <w:b/>
          <w:sz w:val="24"/>
          <w:szCs w:val="24"/>
          <w:lang w:eastAsia="es-ES"/>
        </w:rPr>
        <w:t xml:space="preserve"> ---</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con un área de  327.07 Mts.², resultando</w:t>
      </w:r>
      <w:r w:rsidRPr="00856241">
        <w:rPr>
          <w:rFonts w:ascii="Museo Sans 300" w:hAnsi="Museo Sans 300"/>
          <w:sz w:val="24"/>
          <w:szCs w:val="24"/>
          <w:lang w:eastAsia="es-ES"/>
        </w:rPr>
        <w:t xml:space="preserve"> que ésta</w:t>
      </w:r>
      <w:r w:rsidR="00E620B3" w:rsidRPr="00856241">
        <w:rPr>
          <w:rFonts w:ascii="Museo Sans 300" w:hAnsi="Museo Sans 300"/>
          <w:sz w:val="24"/>
          <w:szCs w:val="24"/>
          <w:lang w:eastAsia="es-ES"/>
        </w:rPr>
        <w:t xml:space="preserve"> ha disminuido 22.38 Mts.², lo cual ha sido aceptado por la titular de la adjudicación, según consta en el Acta de Aceptación de Corrección de Nomenclatura y Reducción de Área de Inmueb</w:t>
      </w:r>
      <w:r w:rsidRPr="00856241">
        <w:rPr>
          <w:rFonts w:ascii="Museo Sans 300" w:hAnsi="Museo Sans 300"/>
          <w:sz w:val="24"/>
          <w:szCs w:val="24"/>
          <w:lang w:eastAsia="es-ES"/>
        </w:rPr>
        <w:t>le, de fecha 23 de junio de</w:t>
      </w:r>
      <w:r w:rsidR="00E620B3" w:rsidRPr="00856241">
        <w:rPr>
          <w:rFonts w:ascii="Museo Sans 300" w:hAnsi="Museo Sans 300"/>
          <w:sz w:val="24"/>
          <w:szCs w:val="24"/>
          <w:lang w:eastAsia="es-ES"/>
        </w:rPr>
        <w:t xml:space="preserve"> 2021, anexa al expediente respectivo.</w:t>
      </w:r>
    </w:p>
    <w:p w14:paraId="5BF2C200" w14:textId="77777777" w:rsidR="00E620B3" w:rsidRPr="00856241" w:rsidRDefault="00E620B3" w:rsidP="00856241">
      <w:pPr>
        <w:pStyle w:val="Prrafodelista"/>
        <w:spacing w:after="0" w:line="240" w:lineRule="auto"/>
        <w:ind w:left="502"/>
        <w:jc w:val="both"/>
        <w:rPr>
          <w:rFonts w:ascii="Museo Sans 300" w:hAnsi="Museo Sans 300"/>
          <w:b/>
          <w:sz w:val="24"/>
          <w:szCs w:val="24"/>
          <w:u w:val="single"/>
        </w:rPr>
      </w:pPr>
    </w:p>
    <w:p w14:paraId="0B096D18" w14:textId="1F207237" w:rsidR="00E620B3" w:rsidRPr="00856241" w:rsidRDefault="00556ED9" w:rsidP="00E52B30">
      <w:pPr>
        <w:pStyle w:val="Prrafodelista"/>
        <w:numPr>
          <w:ilvl w:val="0"/>
          <w:numId w:val="20"/>
        </w:numPr>
        <w:tabs>
          <w:tab w:val="left" w:pos="1134"/>
        </w:tabs>
        <w:spacing w:after="0" w:line="240" w:lineRule="auto"/>
        <w:ind w:left="1418" w:hanging="284"/>
        <w:contextualSpacing w:val="0"/>
        <w:jc w:val="both"/>
        <w:rPr>
          <w:rFonts w:ascii="Museo Sans 300" w:hAnsi="Museo Sans 300"/>
          <w:b/>
          <w:sz w:val="24"/>
          <w:szCs w:val="24"/>
        </w:rPr>
      </w:pPr>
      <w:r w:rsidRPr="00856241">
        <w:rPr>
          <w:rFonts w:ascii="Museo Sans 300" w:hAnsi="Museo Sans 300"/>
          <w:sz w:val="24"/>
          <w:szCs w:val="24"/>
        </w:rPr>
        <w:t>Incluir</w:t>
      </w:r>
      <w:r w:rsidR="00E620B3" w:rsidRPr="00856241">
        <w:rPr>
          <w:rFonts w:ascii="Museo Sans 300" w:hAnsi="Museo Sans 300"/>
          <w:sz w:val="24"/>
          <w:szCs w:val="24"/>
        </w:rPr>
        <w:t xml:space="preserve"> </w:t>
      </w:r>
      <w:r w:rsidRPr="00856241">
        <w:rPr>
          <w:rFonts w:ascii="Museo Sans 300" w:hAnsi="Museo Sans 300"/>
          <w:sz w:val="24"/>
          <w:szCs w:val="24"/>
        </w:rPr>
        <w:t xml:space="preserve">al señor </w:t>
      </w:r>
      <w:r w:rsidR="00E620B3" w:rsidRPr="00856241">
        <w:rPr>
          <w:rFonts w:ascii="Museo Sans 300" w:eastAsia="Times New Roman" w:hAnsi="Museo Sans 300"/>
          <w:sz w:val="24"/>
          <w:szCs w:val="24"/>
          <w:lang w:eastAsia="es-ES"/>
        </w:rPr>
        <w:t xml:space="preserve"> </w:t>
      </w:r>
      <w:r w:rsidR="00E620B3" w:rsidRPr="00856241">
        <w:rPr>
          <w:rFonts w:ascii="Museo Sans 300" w:eastAsia="Times New Roman" w:hAnsi="Museo Sans 300"/>
          <w:b/>
          <w:sz w:val="24"/>
          <w:szCs w:val="24"/>
          <w:lang w:eastAsia="es-ES"/>
        </w:rPr>
        <w:t xml:space="preserve">MOISES RIVERA SIERRA, </w:t>
      </w:r>
      <w:r w:rsidR="00E620B3" w:rsidRPr="00856241">
        <w:rPr>
          <w:rFonts w:ascii="Museo Sans 300" w:hAnsi="Museo Sans 300"/>
          <w:color w:val="000000" w:themeColor="text1"/>
          <w:sz w:val="24"/>
          <w:szCs w:val="24"/>
        </w:rPr>
        <w:t xml:space="preserve">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años de edad,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del domicilio 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departamento 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con Documento Único de Identidad número </w:t>
      </w:r>
      <w:r w:rsidR="00AD6846">
        <w:rPr>
          <w:rFonts w:ascii="Museo Sans 300" w:hAnsi="Museo Sans 300"/>
          <w:color w:val="000000" w:themeColor="text1"/>
          <w:sz w:val="24"/>
          <w:szCs w:val="24"/>
        </w:rPr>
        <w:t>---</w:t>
      </w:r>
      <w:r w:rsidR="00E620B3" w:rsidRPr="00856241">
        <w:rPr>
          <w:rFonts w:ascii="Museo Sans 300" w:eastAsia="Times New Roman" w:hAnsi="Museo Sans 300"/>
          <w:sz w:val="24"/>
          <w:szCs w:val="24"/>
          <w:lang w:eastAsia="es-ES"/>
        </w:rPr>
        <w:t xml:space="preserve">, en su calidad de </w:t>
      </w:r>
      <w:r w:rsidR="00AD6846">
        <w:rPr>
          <w:rFonts w:ascii="Museo Sans 300" w:eastAsia="Times New Roman" w:hAnsi="Museo Sans 300"/>
          <w:sz w:val="24"/>
          <w:szCs w:val="24"/>
          <w:lang w:eastAsia="es-ES"/>
        </w:rPr>
        <w:t>---</w:t>
      </w:r>
      <w:r w:rsidR="00E620B3" w:rsidRPr="00856241">
        <w:rPr>
          <w:rFonts w:ascii="Museo Sans 300" w:eastAsia="Times New Roman" w:hAnsi="Museo Sans 300"/>
          <w:sz w:val="24"/>
          <w:szCs w:val="24"/>
          <w:lang w:eastAsia="es-ES"/>
        </w:rPr>
        <w:t xml:space="preserve"> de</w:t>
      </w:r>
      <w:r w:rsidRPr="00856241">
        <w:rPr>
          <w:rFonts w:ascii="Museo Sans 300" w:eastAsia="Times New Roman" w:hAnsi="Museo Sans 300"/>
          <w:sz w:val="24"/>
          <w:szCs w:val="24"/>
          <w:lang w:eastAsia="es-ES"/>
        </w:rPr>
        <w:t xml:space="preserve"> </w:t>
      </w:r>
      <w:r w:rsidR="00E620B3" w:rsidRPr="00856241">
        <w:rPr>
          <w:rFonts w:ascii="Museo Sans 300" w:eastAsia="Times New Roman" w:hAnsi="Museo Sans 300"/>
          <w:sz w:val="24"/>
          <w:szCs w:val="24"/>
          <w:lang w:eastAsia="es-ES"/>
        </w:rPr>
        <w:t>l</w:t>
      </w:r>
      <w:r w:rsidRPr="00856241">
        <w:rPr>
          <w:rFonts w:ascii="Museo Sans 300" w:eastAsia="Times New Roman" w:hAnsi="Museo Sans 300"/>
          <w:sz w:val="24"/>
          <w:szCs w:val="24"/>
          <w:lang w:eastAsia="es-ES"/>
        </w:rPr>
        <w:t>a</w:t>
      </w:r>
      <w:r w:rsidR="00E620B3" w:rsidRPr="00856241">
        <w:rPr>
          <w:rFonts w:ascii="Museo Sans 300" w:eastAsia="Times New Roman" w:hAnsi="Museo Sans 300"/>
          <w:sz w:val="24"/>
          <w:szCs w:val="24"/>
          <w:lang w:eastAsia="es-ES"/>
        </w:rPr>
        <w:t xml:space="preserve"> titular,</w:t>
      </w:r>
      <w:r w:rsidR="00E620B3" w:rsidRPr="00856241">
        <w:rPr>
          <w:rFonts w:ascii="Museo Sans 300" w:hAnsi="Museo Sans 300"/>
          <w:sz w:val="24"/>
          <w:szCs w:val="24"/>
        </w:rPr>
        <w:t xml:space="preserve"> según Solicitud de Inclusión de Beneficiario, de fecha 23 de junio de 2021.</w:t>
      </w:r>
    </w:p>
    <w:p w14:paraId="03AAE533" w14:textId="77777777" w:rsidR="00E620B3" w:rsidRDefault="00E620B3" w:rsidP="00856241">
      <w:pPr>
        <w:pStyle w:val="Prrafodelista"/>
        <w:spacing w:after="0" w:line="240" w:lineRule="auto"/>
        <w:rPr>
          <w:rFonts w:ascii="Museo Sans 300" w:hAnsi="Museo Sans 300"/>
          <w:b/>
          <w:sz w:val="24"/>
          <w:szCs w:val="24"/>
        </w:rPr>
      </w:pPr>
    </w:p>
    <w:p w14:paraId="4E2780D6" w14:textId="6929FFA9" w:rsidR="00E620B3" w:rsidRPr="001E2A1A" w:rsidRDefault="00556ED9" w:rsidP="00E52B30">
      <w:pPr>
        <w:pStyle w:val="Prrafodelista"/>
        <w:numPr>
          <w:ilvl w:val="0"/>
          <w:numId w:val="20"/>
        </w:numPr>
        <w:spacing w:after="0" w:line="240" w:lineRule="auto"/>
        <w:ind w:left="1418" w:hanging="284"/>
        <w:jc w:val="both"/>
        <w:rPr>
          <w:rFonts w:ascii="Museo Sans 300" w:hAnsi="Museo Sans 300"/>
          <w:b/>
          <w:bCs/>
          <w:sz w:val="24"/>
          <w:szCs w:val="24"/>
        </w:rPr>
      </w:pPr>
      <w:r w:rsidRPr="00856241">
        <w:rPr>
          <w:rFonts w:ascii="Museo Sans 300" w:hAnsi="Museo Sans 300"/>
          <w:sz w:val="24"/>
          <w:szCs w:val="24"/>
        </w:rPr>
        <w:t>Corregir el</w:t>
      </w:r>
      <w:r w:rsidR="00E620B3" w:rsidRPr="00856241">
        <w:rPr>
          <w:rFonts w:ascii="Museo Sans 300" w:hAnsi="Museo Sans 300"/>
          <w:sz w:val="24"/>
          <w:szCs w:val="24"/>
        </w:rPr>
        <w:t xml:space="preserve"> nombre de la señora </w:t>
      </w:r>
      <w:r w:rsidRPr="00856241">
        <w:rPr>
          <w:rFonts w:ascii="Museo Sans 300" w:hAnsi="Museo Sans 300"/>
          <w:sz w:val="24"/>
          <w:szCs w:val="24"/>
        </w:rPr>
        <w:t>LEONOR VÁSQUEZ</w:t>
      </w:r>
      <w:r w:rsidR="00E620B3" w:rsidRPr="00856241">
        <w:rPr>
          <w:rFonts w:ascii="Museo Sans 300" w:hAnsi="Museo Sans 300"/>
          <w:sz w:val="24"/>
          <w:szCs w:val="24"/>
        </w:rPr>
        <w:t xml:space="preserve">, siendo lo correcto según Documento Único de Identidad, </w:t>
      </w:r>
      <w:r w:rsidR="00FF608E" w:rsidRPr="00856241">
        <w:rPr>
          <w:rFonts w:ascii="Museo Sans 300" w:hAnsi="Museo Sans 300"/>
          <w:b/>
          <w:sz w:val="24"/>
          <w:szCs w:val="24"/>
        </w:rPr>
        <w:t>LEONOR VÁSQUEZ DE RIVERA</w:t>
      </w:r>
      <w:r w:rsidR="00E620B3" w:rsidRPr="00856241">
        <w:rPr>
          <w:rFonts w:ascii="Museo Sans 300" w:hAnsi="Museo Sans 300"/>
          <w:sz w:val="24"/>
          <w:szCs w:val="24"/>
        </w:rPr>
        <w:t>.</w:t>
      </w:r>
    </w:p>
    <w:p w14:paraId="62C82D18" w14:textId="77777777" w:rsidR="001E2A1A" w:rsidRPr="00856241" w:rsidRDefault="001E2A1A" w:rsidP="001E2A1A">
      <w:pPr>
        <w:pStyle w:val="Prrafodelista"/>
        <w:spacing w:after="0" w:line="240" w:lineRule="auto"/>
        <w:ind w:left="1418"/>
        <w:jc w:val="both"/>
        <w:rPr>
          <w:rFonts w:ascii="Museo Sans 300" w:hAnsi="Museo Sans 300"/>
          <w:b/>
          <w:bCs/>
          <w:sz w:val="24"/>
          <w:szCs w:val="24"/>
        </w:rPr>
      </w:pPr>
    </w:p>
    <w:p w14:paraId="5C866B21" w14:textId="2EB6B781" w:rsidR="00E620B3" w:rsidRPr="00856241" w:rsidRDefault="00E620B3" w:rsidP="00856241">
      <w:pPr>
        <w:ind w:firstLine="1134"/>
        <w:contextualSpacing/>
        <w:jc w:val="both"/>
        <w:rPr>
          <w:rFonts w:ascii="Museo Sans 300" w:hAnsi="Museo Sans 300"/>
          <w:b/>
        </w:rPr>
      </w:pPr>
      <w:r w:rsidRPr="00856241">
        <w:rPr>
          <w:rFonts w:ascii="Museo Sans 300" w:hAnsi="Museo Sans 300"/>
          <w:b/>
        </w:rPr>
        <w:t xml:space="preserve">Solar </w:t>
      </w:r>
      <w:r w:rsidR="00AD6846">
        <w:rPr>
          <w:rFonts w:ascii="Museo Sans 300" w:hAnsi="Museo Sans 300"/>
          <w:b/>
        </w:rPr>
        <w:t>--</w:t>
      </w:r>
      <w:r w:rsidRPr="00856241">
        <w:rPr>
          <w:rFonts w:ascii="Museo Sans 300" w:hAnsi="Museo Sans 300"/>
          <w:b/>
        </w:rPr>
        <w:t xml:space="preserve">, Polígono </w:t>
      </w:r>
      <w:r w:rsidR="00AD6846">
        <w:rPr>
          <w:rFonts w:ascii="Museo Sans 300" w:hAnsi="Museo Sans 300"/>
          <w:b/>
        </w:rPr>
        <w:t>---</w:t>
      </w:r>
    </w:p>
    <w:p w14:paraId="2BC8C594" w14:textId="7D13AA31" w:rsidR="00E620B3" w:rsidRPr="00856241" w:rsidRDefault="00FF608E" w:rsidP="00E52B30">
      <w:pPr>
        <w:pStyle w:val="Prrafodelista"/>
        <w:numPr>
          <w:ilvl w:val="0"/>
          <w:numId w:val="22"/>
        </w:numPr>
        <w:tabs>
          <w:tab w:val="left" w:pos="1418"/>
        </w:tabs>
        <w:spacing w:after="0" w:line="240" w:lineRule="auto"/>
        <w:ind w:left="1418" w:hanging="284"/>
        <w:jc w:val="both"/>
        <w:rPr>
          <w:rFonts w:ascii="Museo Sans 300" w:eastAsia="Times New Roman" w:hAnsi="Museo Sans 300"/>
          <w:sz w:val="24"/>
          <w:szCs w:val="24"/>
          <w:lang w:eastAsia="es-ES"/>
        </w:rPr>
      </w:pPr>
      <w:r w:rsidRPr="00856241">
        <w:rPr>
          <w:rFonts w:ascii="Museo Sans 300" w:eastAsia="Times New Roman" w:hAnsi="Museo Sans 300"/>
          <w:sz w:val="24"/>
          <w:szCs w:val="24"/>
          <w:lang w:eastAsia="es-ES"/>
        </w:rPr>
        <w:t>Corregir</w:t>
      </w:r>
      <w:r w:rsidR="00E620B3" w:rsidRPr="00856241">
        <w:rPr>
          <w:rFonts w:ascii="Museo Sans 300" w:eastAsia="Times New Roman" w:hAnsi="Museo Sans 300"/>
          <w:sz w:val="24"/>
          <w:szCs w:val="24"/>
          <w:lang w:eastAsia="es-ES"/>
        </w:rPr>
        <w:t xml:space="preserve"> nomenclatura y área, del Solar </w:t>
      </w:r>
      <w:r w:rsidR="00AD6846">
        <w:rPr>
          <w:rFonts w:ascii="Museo Sans 300" w:eastAsia="Times New Roman" w:hAnsi="Museo Sans 300"/>
          <w:sz w:val="24"/>
          <w:szCs w:val="24"/>
          <w:lang w:eastAsia="es-ES"/>
        </w:rPr>
        <w:t>--</w:t>
      </w:r>
      <w:r w:rsidR="00E620B3" w:rsidRPr="00856241">
        <w:rPr>
          <w:rFonts w:ascii="Museo Sans 300" w:eastAsia="Times New Roman" w:hAnsi="Museo Sans 300"/>
          <w:sz w:val="24"/>
          <w:szCs w:val="24"/>
          <w:lang w:eastAsia="es-ES"/>
        </w:rPr>
        <w:t xml:space="preserve">, Polígono </w:t>
      </w:r>
      <w:r w:rsidR="00AD6846">
        <w:rPr>
          <w:rFonts w:ascii="Museo Sans 300" w:eastAsia="Times New Roman" w:hAnsi="Museo Sans 300"/>
          <w:sz w:val="24"/>
          <w:szCs w:val="24"/>
          <w:lang w:eastAsia="es-ES"/>
        </w:rPr>
        <w:t>--</w:t>
      </w:r>
      <w:r w:rsidR="00E620B3" w:rsidRPr="00856241">
        <w:rPr>
          <w:rFonts w:ascii="Museo Sans 300" w:eastAsia="Times New Roman" w:hAnsi="Museo Sans 300"/>
          <w:sz w:val="24"/>
          <w:szCs w:val="24"/>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E620B3" w:rsidRPr="00856241">
        <w:rPr>
          <w:rFonts w:ascii="Museo Sans 300" w:eastAsia="Times New Roman" w:hAnsi="Museo Sans 300"/>
          <w:b/>
          <w:sz w:val="24"/>
          <w:szCs w:val="24"/>
          <w:lang w:eastAsia="es-ES"/>
        </w:rPr>
        <w:t xml:space="preserve"> </w:t>
      </w:r>
      <w:r w:rsidR="00E620B3" w:rsidRPr="00856241">
        <w:rPr>
          <w:rFonts w:ascii="Museo Sans 300" w:eastAsia="Times New Roman" w:hAnsi="Museo Sans 300"/>
          <w:sz w:val="24"/>
          <w:szCs w:val="24"/>
          <w:lang w:eastAsia="es-ES"/>
        </w:rPr>
        <w:t xml:space="preserve">la identificación correcta </w:t>
      </w:r>
      <w:r w:rsidR="00E620B3" w:rsidRPr="00856241">
        <w:rPr>
          <w:rFonts w:ascii="Museo Sans 300" w:eastAsia="Times New Roman" w:hAnsi="Museo Sans 300"/>
          <w:b/>
          <w:sz w:val="24"/>
          <w:szCs w:val="24"/>
          <w:lang w:eastAsia="es-ES"/>
        </w:rPr>
        <w:t xml:space="preserve">SOLAR  </w:t>
      </w:r>
      <w:r w:rsidR="00AD6846">
        <w:rPr>
          <w:rFonts w:ascii="Museo Sans 300" w:eastAsia="Times New Roman" w:hAnsi="Museo Sans 300"/>
          <w:b/>
          <w:sz w:val="24"/>
          <w:szCs w:val="24"/>
          <w:lang w:eastAsia="es-ES"/>
        </w:rPr>
        <w:t>--</w:t>
      </w:r>
      <w:r w:rsidR="00E620B3" w:rsidRPr="00856241">
        <w:rPr>
          <w:rFonts w:ascii="Museo Sans 300" w:eastAsia="Times New Roman" w:hAnsi="Museo Sans 300"/>
          <w:b/>
          <w:sz w:val="24"/>
          <w:szCs w:val="24"/>
          <w:lang w:eastAsia="es-ES"/>
        </w:rPr>
        <w:t xml:space="preserve">, POLÍGONO </w:t>
      </w:r>
      <w:r w:rsidR="00AD6846">
        <w:rPr>
          <w:rFonts w:ascii="Museo Sans 300" w:eastAsia="Times New Roman" w:hAnsi="Museo Sans 300"/>
          <w:b/>
          <w:sz w:val="24"/>
          <w:szCs w:val="24"/>
          <w:lang w:eastAsia="es-ES"/>
        </w:rPr>
        <w:t>---</w:t>
      </w:r>
      <w:r w:rsidR="00E620B3" w:rsidRPr="00856241">
        <w:rPr>
          <w:rFonts w:ascii="Museo Sans 300" w:eastAsia="Times New Roman" w:hAnsi="Museo Sans 300"/>
          <w:b/>
          <w:sz w:val="24"/>
          <w:szCs w:val="24"/>
          <w:lang w:eastAsia="es-ES"/>
        </w:rPr>
        <w:t xml:space="preserve">, PORCIÓN </w:t>
      </w:r>
      <w:r w:rsidR="00AD6846">
        <w:rPr>
          <w:rFonts w:ascii="Museo Sans 300" w:eastAsia="Times New Roman" w:hAnsi="Museo Sans 300"/>
          <w:b/>
          <w:sz w:val="24"/>
          <w:szCs w:val="24"/>
          <w:lang w:eastAsia="es-ES"/>
        </w:rPr>
        <w:t>---</w:t>
      </w:r>
      <w:r w:rsidR="00E620B3" w:rsidRPr="00856241">
        <w:rPr>
          <w:rFonts w:ascii="Museo Sans 300" w:eastAsia="Times New Roman" w:hAnsi="Museo Sans 300"/>
          <w:b/>
          <w:sz w:val="24"/>
          <w:szCs w:val="24"/>
          <w:lang w:eastAsia="es-ES"/>
        </w:rPr>
        <w:t xml:space="preserve">, </w:t>
      </w:r>
      <w:r w:rsidR="00E620B3" w:rsidRPr="00856241">
        <w:rPr>
          <w:rFonts w:ascii="Museo Sans 300" w:eastAsia="Times New Roman" w:hAnsi="Museo Sans 300"/>
          <w:sz w:val="24"/>
          <w:szCs w:val="24"/>
          <w:lang w:eastAsia="es-ES"/>
        </w:rPr>
        <w:t>con un área de 330.23 Mts.², resultando que este ha disminuido en 19.22 Mts.²; lo cual ha sido aceptado por el titular de la adjudicación, según consta en Acta de Aceptación de Corrección de Nomenclatura y Reducción de Área. de Inmueble, de fecha 23 de junio del año 2021, anexa al expediente respectivo.</w:t>
      </w:r>
    </w:p>
    <w:p w14:paraId="50508A84" w14:textId="77777777" w:rsidR="00E620B3" w:rsidRPr="00856241" w:rsidRDefault="00E620B3" w:rsidP="00856241">
      <w:pPr>
        <w:pStyle w:val="Prrafodelista"/>
        <w:tabs>
          <w:tab w:val="left" w:pos="1134"/>
        </w:tabs>
        <w:spacing w:after="0" w:line="240" w:lineRule="auto"/>
        <w:ind w:left="360"/>
        <w:jc w:val="both"/>
        <w:rPr>
          <w:rFonts w:ascii="Museo Sans 300" w:eastAsia="Times New Roman" w:hAnsi="Museo Sans 300"/>
          <w:sz w:val="24"/>
          <w:szCs w:val="24"/>
          <w:lang w:eastAsia="es-ES"/>
        </w:rPr>
      </w:pPr>
    </w:p>
    <w:p w14:paraId="3CDEDC4B" w14:textId="0C9E60EA" w:rsidR="00E620B3" w:rsidRPr="00856241" w:rsidRDefault="00FF608E" w:rsidP="00E52B30">
      <w:pPr>
        <w:pStyle w:val="Prrafodelista"/>
        <w:numPr>
          <w:ilvl w:val="0"/>
          <w:numId w:val="22"/>
        </w:numPr>
        <w:tabs>
          <w:tab w:val="left" w:pos="1134"/>
        </w:tabs>
        <w:spacing w:after="0" w:line="240" w:lineRule="auto"/>
        <w:ind w:left="1418" w:hanging="284"/>
        <w:contextualSpacing w:val="0"/>
        <w:jc w:val="both"/>
        <w:rPr>
          <w:rFonts w:ascii="Museo Sans 300" w:hAnsi="Museo Sans 300"/>
          <w:b/>
          <w:sz w:val="24"/>
          <w:szCs w:val="24"/>
        </w:rPr>
      </w:pPr>
      <w:r w:rsidRPr="00856241">
        <w:rPr>
          <w:rFonts w:ascii="Museo Sans 300" w:hAnsi="Museo Sans 300"/>
          <w:sz w:val="24"/>
          <w:szCs w:val="24"/>
        </w:rPr>
        <w:t>Incluir a la señora</w:t>
      </w:r>
      <w:r w:rsidR="00E620B3" w:rsidRPr="00856241">
        <w:rPr>
          <w:rFonts w:ascii="Museo Sans 300" w:eastAsia="Times New Roman" w:hAnsi="Museo Sans 300"/>
          <w:sz w:val="24"/>
          <w:szCs w:val="24"/>
          <w:lang w:eastAsia="es-ES"/>
        </w:rPr>
        <w:t xml:space="preserve"> </w:t>
      </w:r>
      <w:r w:rsidR="00E620B3" w:rsidRPr="00856241">
        <w:rPr>
          <w:rFonts w:ascii="Museo Sans 300" w:eastAsia="Times New Roman" w:hAnsi="Museo Sans 300"/>
          <w:b/>
          <w:sz w:val="24"/>
          <w:szCs w:val="24"/>
          <w:lang w:eastAsia="es-ES"/>
        </w:rPr>
        <w:t xml:space="preserve">MERCEDES MARTINEZ LEMUS, </w:t>
      </w:r>
      <w:r w:rsidR="00E620B3" w:rsidRPr="00856241">
        <w:rPr>
          <w:rFonts w:ascii="Museo Sans 300" w:hAnsi="Museo Sans 300"/>
          <w:color w:val="000000" w:themeColor="text1"/>
          <w:sz w:val="24"/>
          <w:szCs w:val="24"/>
        </w:rPr>
        <w:t xml:space="preserve">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años de edad,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del domicilio 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departamento de </w:t>
      </w:r>
      <w:r w:rsidR="00AD6846">
        <w:rPr>
          <w:rFonts w:ascii="Museo Sans 300" w:hAnsi="Museo Sans 300"/>
          <w:color w:val="000000" w:themeColor="text1"/>
          <w:sz w:val="24"/>
          <w:szCs w:val="24"/>
        </w:rPr>
        <w:t>---</w:t>
      </w:r>
      <w:r w:rsidR="00E620B3" w:rsidRPr="00856241">
        <w:rPr>
          <w:rFonts w:ascii="Museo Sans 300" w:hAnsi="Museo Sans 300"/>
          <w:color w:val="000000" w:themeColor="text1"/>
          <w:sz w:val="24"/>
          <w:szCs w:val="24"/>
        </w:rPr>
        <w:t xml:space="preserve">, con Documento Único de Identidad número </w:t>
      </w:r>
      <w:r w:rsidR="00AD6846">
        <w:rPr>
          <w:rFonts w:ascii="Museo Sans 300" w:hAnsi="Museo Sans 300"/>
          <w:color w:val="000000" w:themeColor="text1"/>
          <w:sz w:val="24"/>
          <w:szCs w:val="24"/>
        </w:rPr>
        <w:t>---</w:t>
      </w:r>
      <w:r w:rsidR="00E620B3" w:rsidRPr="00856241">
        <w:rPr>
          <w:rFonts w:ascii="Museo Sans 300" w:eastAsia="Times New Roman" w:hAnsi="Museo Sans 300"/>
          <w:sz w:val="24"/>
          <w:szCs w:val="24"/>
          <w:lang w:eastAsia="es-ES"/>
        </w:rPr>
        <w:t>, en su calidad de</w:t>
      </w:r>
      <w:r w:rsidR="00AD6846">
        <w:rPr>
          <w:rFonts w:ascii="Museo Sans 300" w:eastAsia="Times New Roman" w:hAnsi="Museo Sans 300"/>
          <w:sz w:val="24"/>
          <w:szCs w:val="24"/>
          <w:lang w:eastAsia="es-ES"/>
        </w:rPr>
        <w:t>---</w:t>
      </w:r>
      <w:r w:rsidR="00E620B3" w:rsidRPr="00856241">
        <w:rPr>
          <w:rFonts w:ascii="Museo Sans 300" w:eastAsia="Times New Roman" w:hAnsi="Museo Sans 300"/>
          <w:sz w:val="24"/>
          <w:szCs w:val="24"/>
          <w:lang w:eastAsia="es-ES"/>
        </w:rPr>
        <w:t xml:space="preserve"> de </w:t>
      </w:r>
      <w:r w:rsidR="00E620B3" w:rsidRPr="00856241">
        <w:rPr>
          <w:rFonts w:ascii="Museo Sans 300" w:eastAsia="Times New Roman" w:hAnsi="Museo Sans 300"/>
          <w:sz w:val="24"/>
          <w:szCs w:val="24"/>
          <w:lang w:eastAsia="es-ES"/>
        </w:rPr>
        <w:lastRenderedPageBreak/>
        <w:t>la titular,</w:t>
      </w:r>
      <w:r w:rsidR="00E620B3" w:rsidRPr="00856241">
        <w:rPr>
          <w:rFonts w:ascii="Museo Sans 300" w:hAnsi="Museo Sans 300"/>
          <w:sz w:val="24"/>
          <w:szCs w:val="24"/>
        </w:rPr>
        <w:t xml:space="preserve"> según Solicitud de Inclusión de Beneficiaria, de fecha 23 de </w:t>
      </w:r>
      <w:r w:rsidRPr="00856241">
        <w:rPr>
          <w:rFonts w:ascii="Museo Sans 300" w:hAnsi="Museo Sans 300"/>
          <w:sz w:val="24"/>
          <w:szCs w:val="24"/>
        </w:rPr>
        <w:t>junio de</w:t>
      </w:r>
      <w:r w:rsidR="00E620B3" w:rsidRPr="00856241">
        <w:rPr>
          <w:rFonts w:ascii="Museo Sans 300" w:hAnsi="Museo Sans 300"/>
          <w:sz w:val="24"/>
          <w:szCs w:val="24"/>
        </w:rPr>
        <w:t xml:space="preserve"> 2021.</w:t>
      </w:r>
      <w:r w:rsidR="005421F3">
        <w:rPr>
          <w:rFonts w:ascii="Museo Sans 300" w:hAnsi="Museo Sans 300"/>
          <w:sz w:val="24"/>
          <w:szCs w:val="24"/>
        </w:rPr>
        <w:t xml:space="preserve"> </w:t>
      </w:r>
    </w:p>
    <w:p w14:paraId="4CB60A21" w14:textId="77777777" w:rsidR="00E620B3" w:rsidRPr="00856241" w:rsidRDefault="00E620B3" w:rsidP="00856241">
      <w:pPr>
        <w:tabs>
          <w:tab w:val="left" w:pos="1134"/>
        </w:tabs>
        <w:jc w:val="both"/>
        <w:rPr>
          <w:rFonts w:ascii="Museo Sans 300" w:hAnsi="Museo Sans 300"/>
          <w:b/>
        </w:rPr>
      </w:pPr>
    </w:p>
    <w:p w14:paraId="7EAF6881" w14:textId="3A2905B0" w:rsidR="00E620B3" w:rsidRPr="00856241" w:rsidRDefault="00FF608E" w:rsidP="00E52B30">
      <w:pPr>
        <w:pStyle w:val="Prrafodelista"/>
        <w:numPr>
          <w:ilvl w:val="0"/>
          <w:numId w:val="22"/>
        </w:numPr>
        <w:tabs>
          <w:tab w:val="left" w:pos="1418"/>
        </w:tabs>
        <w:spacing w:after="0" w:line="240" w:lineRule="auto"/>
        <w:ind w:left="1418" w:hanging="284"/>
        <w:jc w:val="both"/>
        <w:rPr>
          <w:rFonts w:ascii="Museo Sans 300" w:hAnsi="Museo Sans 300"/>
          <w:b/>
          <w:bCs/>
          <w:sz w:val="24"/>
          <w:szCs w:val="24"/>
        </w:rPr>
      </w:pPr>
      <w:r w:rsidRPr="00856241">
        <w:rPr>
          <w:rFonts w:ascii="Museo Sans 300" w:hAnsi="Museo Sans 300"/>
          <w:sz w:val="24"/>
          <w:szCs w:val="24"/>
        </w:rPr>
        <w:t>Corregir el</w:t>
      </w:r>
      <w:r w:rsidR="00E620B3" w:rsidRPr="00856241">
        <w:rPr>
          <w:rFonts w:ascii="Museo Sans 300" w:hAnsi="Museo Sans 300"/>
          <w:sz w:val="24"/>
          <w:szCs w:val="24"/>
        </w:rPr>
        <w:t xml:space="preserve"> nombre de la señora </w:t>
      </w:r>
      <w:r w:rsidRPr="00856241">
        <w:rPr>
          <w:rFonts w:ascii="Museo Sans 300" w:hAnsi="Museo Sans 300"/>
          <w:sz w:val="24"/>
          <w:szCs w:val="24"/>
        </w:rPr>
        <w:t>ROSA DELIA MARTÍNEZ</w:t>
      </w:r>
      <w:r w:rsidR="00E620B3" w:rsidRPr="00856241">
        <w:rPr>
          <w:rFonts w:ascii="Museo Sans 300" w:hAnsi="Museo Sans 300"/>
          <w:sz w:val="24"/>
          <w:szCs w:val="24"/>
        </w:rPr>
        <w:t xml:space="preserve">, siendo lo correcto según Documento Único de Identidad, </w:t>
      </w:r>
      <w:r w:rsidRPr="00856241">
        <w:rPr>
          <w:rFonts w:ascii="Museo Sans 300" w:hAnsi="Museo Sans 300"/>
          <w:b/>
          <w:sz w:val="24"/>
          <w:szCs w:val="24"/>
        </w:rPr>
        <w:t>ROSA DELIA MARTÍNEZ LINARES</w:t>
      </w:r>
      <w:r w:rsidR="00E620B3" w:rsidRPr="00856241">
        <w:rPr>
          <w:rFonts w:ascii="Museo Sans 300" w:hAnsi="Museo Sans 300"/>
          <w:sz w:val="24"/>
          <w:szCs w:val="24"/>
        </w:rPr>
        <w:t>.</w:t>
      </w:r>
    </w:p>
    <w:p w14:paraId="2A4918DF" w14:textId="77777777" w:rsidR="00E620B3" w:rsidRPr="00856241" w:rsidRDefault="00E620B3" w:rsidP="00856241">
      <w:pPr>
        <w:pStyle w:val="Prrafodelista"/>
        <w:tabs>
          <w:tab w:val="left" w:pos="1134"/>
        </w:tabs>
        <w:spacing w:after="0" w:line="240" w:lineRule="auto"/>
        <w:ind w:left="360"/>
        <w:jc w:val="both"/>
        <w:rPr>
          <w:rFonts w:ascii="Museo Sans 300" w:hAnsi="Museo Sans 300"/>
          <w:b/>
          <w:bCs/>
          <w:sz w:val="24"/>
          <w:szCs w:val="24"/>
        </w:rPr>
      </w:pPr>
    </w:p>
    <w:p w14:paraId="514BEE2A" w14:textId="77777777" w:rsidR="00E620B3" w:rsidRPr="00856241" w:rsidRDefault="00E620B3" w:rsidP="00E52B30">
      <w:pPr>
        <w:pStyle w:val="Prrafodelista"/>
        <w:numPr>
          <w:ilvl w:val="0"/>
          <w:numId w:val="21"/>
        </w:numPr>
        <w:spacing w:after="0" w:line="240" w:lineRule="auto"/>
        <w:ind w:left="1134" w:hanging="567"/>
        <w:jc w:val="both"/>
        <w:rPr>
          <w:rFonts w:ascii="Museo Sans 300" w:hAnsi="Museo Sans 300"/>
          <w:color w:val="000000" w:themeColor="text1"/>
          <w:sz w:val="24"/>
          <w:szCs w:val="24"/>
        </w:rPr>
      </w:pPr>
      <w:r w:rsidRPr="00856241">
        <w:rPr>
          <w:rFonts w:ascii="Museo Sans 300" w:hAnsi="Museo Sans 300"/>
          <w:sz w:val="24"/>
          <w:szCs w:val="24"/>
        </w:rPr>
        <w:t>Es necesario advertir a las adjudicatarias, a través de una cláusula especial en las escrituras correspondientes de compraventa de los inmuebles que deberán cumplir las medidas ambientales emitidas por la Unidad Ambiental Institucional, referentes a</w:t>
      </w:r>
      <w:r w:rsidRPr="00856241">
        <w:rPr>
          <w:rFonts w:ascii="Museo Sans 300" w:hAnsi="Museo Sans 300"/>
          <w:color w:val="000000" w:themeColor="text1"/>
          <w:sz w:val="24"/>
          <w:szCs w:val="24"/>
        </w:rPr>
        <w:t>:</w:t>
      </w:r>
    </w:p>
    <w:p w14:paraId="3EE7F378" w14:textId="77777777" w:rsidR="00E620B3" w:rsidRPr="00856241" w:rsidRDefault="00E620B3"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856241">
        <w:rPr>
          <w:rFonts w:ascii="Museo Sans 300" w:hAnsi="Museo Sans 300"/>
          <w:color w:val="000000" w:themeColor="text1"/>
          <w:sz w:val="20"/>
          <w:szCs w:val="20"/>
        </w:rPr>
        <w:t>Que las beneficiarias implementen medidas para el manejo de los residuos sólidos y de las aguas residuales; y de ser posible, que coordinen con las autoridades municipales para su apoyo;</w:t>
      </w:r>
    </w:p>
    <w:p w14:paraId="6374141D" w14:textId="77777777" w:rsidR="00E620B3" w:rsidRPr="00856241" w:rsidRDefault="00E620B3"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856241">
        <w:rPr>
          <w:rFonts w:ascii="Museo Sans 300" w:hAnsi="Museo Sans 300"/>
          <w:color w:val="000000" w:themeColor="text1"/>
          <w:sz w:val="20"/>
          <w:szCs w:val="20"/>
        </w:rPr>
        <w:t>Que eviten la deforestación en los bosques de galería (vegetación de la ribera de los ríos y quebradas);</w:t>
      </w:r>
    </w:p>
    <w:p w14:paraId="77348E59" w14:textId="77777777" w:rsidR="00E620B3" w:rsidRPr="00856241" w:rsidRDefault="00E620B3"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856241">
        <w:rPr>
          <w:rFonts w:ascii="Museo Sans 300" w:hAnsi="Museo Sans 300"/>
          <w:color w:val="000000" w:themeColor="text1"/>
          <w:sz w:val="20"/>
          <w:szCs w:val="20"/>
        </w:rPr>
        <w:t>Evitar las descargas de las aguas residuales de los estanques piscícolas a los cauces de los ríos y quebradas;</w:t>
      </w:r>
    </w:p>
    <w:p w14:paraId="3645E92A" w14:textId="77777777" w:rsidR="00E620B3" w:rsidRPr="00856241" w:rsidRDefault="00E620B3"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856241">
        <w:rPr>
          <w:rFonts w:ascii="Museo Sans 300" w:hAnsi="Museo Sans 300"/>
          <w:color w:val="000000" w:themeColor="text1"/>
          <w:sz w:val="20"/>
          <w:szCs w:val="20"/>
        </w:rPr>
        <w:t>Minimizar el uso de agroquímicos en los cultivos;</w:t>
      </w:r>
    </w:p>
    <w:p w14:paraId="330EBB69" w14:textId="77777777" w:rsidR="00E620B3" w:rsidRDefault="00E620B3"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856241">
        <w:rPr>
          <w:rFonts w:ascii="Museo Sans 300" w:hAnsi="Museo Sans 300"/>
          <w:color w:val="000000" w:themeColor="text1"/>
          <w:sz w:val="20"/>
          <w:szCs w:val="20"/>
        </w:rPr>
        <w:t>Minimizar las quemas de rastrojos; y</w:t>
      </w:r>
    </w:p>
    <w:p w14:paraId="57388C1A" w14:textId="77777777" w:rsidR="00E620B3" w:rsidRPr="00856241" w:rsidRDefault="00E620B3"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856241">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856241">
        <w:rPr>
          <w:rFonts w:ascii="Museo Sans 300" w:hAnsi="Museo Sans 300"/>
          <w:color w:val="000000" w:themeColor="text1"/>
          <w:sz w:val="20"/>
          <w:szCs w:val="20"/>
        </w:rPr>
        <w:t>Tacuazina</w:t>
      </w:r>
      <w:proofErr w:type="spellEnd"/>
      <w:r w:rsidRPr="00856241">
        <w:rPr>
          <w:rFonts w:ascii="Museo Sans 300" w:hAnsi="Museo Sans 300"/>
          <w:color w:val="000000" w:themeColor="text1"/>
          <w:sz w:val="20"/>
          <w:szCs w:val="20"/>
        </w:rPr>
        <w:t xml:space="preserve">, El Pantano entre otros). </w:t>
      </w:r>
    </w:p>
    <w:p w14:paraId="1B884E59" w14:textId="63C49E97" w:rsidR="00E620B3" w:rsidRPr="00856241" w:rsidRDefault="00E620B3" w:rsidP="00856241">
      <w:pPr>
        <w:spacing w:after="120"/>
        <w:ind w:left="1134"/>
        <w:jc w:val="both"/>
        <w:rPr>
          <w:rFonts w:ascii="Museo Sans 300" w:hAnsi="Museo Sans 300"/>
          <w:color w:val="000000" w:themeColor="text1"/>
        </w:rPr>
      </w:pPr>
      <w:r w:rsidRPr="00856241">
        <w:rPr>
          <w:rFonts w:ascii="Museo Sans 300" w:hAnsi="Museo Sans 300"/>
          <w:color w:val="000000" w:themeColor="text1"/>
        </w:rPr>
        <w:t>Lo anterior, de conformidad a lo establecido en el Acuerdo Segundo del Punto XII del Acta de Sesión Ordinaria 29-2019 de fecha 20 de noviembre de 2019.</w:t>
      </w:r>
    </w:p>
    <w:p w14:paraId="573277C9" w14:textId="77777777" w:rsidR="00E620B3" w:rsidRPr="00856241" w:rsidRDefault="00E620B3" w:rsidP="00E52B30">
      <w:pPr>
        <w:pStyle w:val="Prrafodelista"/>
        <w:numPr>
          <w:ilvl w:val="0"/>
          <w:numId w:val="21"/>
        </w:numPr>
        <w:spacing w:after="120" w:line="240" w:lineRule="auto"/>
        <w:ind w:left="1134" w:hanging="708"/>
        <w:contextualSpacing w:val="0"/>
        <w:jc w:val="both"/>
        <w:rPr>
          <w:rFonts w:ascii="Museo Sans 300" w:hAnsi="Museo Sans 300"/>
          <w:sz w:val="24"/>
          <w:szCs w:val="24"/>
        </w:rPr>
      </w:pPr>
      <w:r w:rsidRPr="00856241">
        <w:rPr>
          <w:rFonts w:ascii="Museo Sans 300" w:hAnsi="Museo Sans 300"/>
          <w:sz w:val="24"/>
          <w:szCs w:val="24"/>
        </w:rPr>
        <w:t>Conforme Actas de Posesión Material de fechas 23 y 24 de junio de 2021, elaboradas por el técnico del Centro Estratégico de Transformación e Innovación Agropecuaria, CETIA I, Sección Transferencia de Tierra, señor: Nelson Fernando Toledo Castro, las adjudicatarias se encuentran poseyendo los inmuebles de forma quieta, pacífica y sin interrupción desde hace 17 y 18 años.</w:t>
      </w:r>
    </w:p>
    <w:p w14:paraId="30041388" w14:textId="35B1248F" w:rsidR="00E620B3" w:rsidRPr="00856241" w:rsidRDefault="00E620B3" w:rsidP="00E52B30">
      <w:pPr>
        <w:pStyle w:val="Prrafodelista"/>
        <w:numPr>
          <w:ilvl w:val="0"/>
          <w:numId w:val="21"/>
        </w:numPr>
        <w:spacing w:after="120" w:line="240" w:lineRule="auto"/>
        <w:ind w:left="1134" w:hanging="708"/>
        <w:jc w:val="both"/>
        <w:rPr>
          <w:rFonts w:ascii="Museo Sans 300" w:hAnsi="Museo Sans 300"/>
          <w:color w:val="000000" w:themeColor="text1"/>
          <w:sz w:val="24"/>
          <w:szCs w:val="24"/>
        </w:rPr>
      </w:pPr>
      <w:r w:rsidRPr="00856241">
        <w:rPr>
          <w:rFonts w:ascii="Museo Sans 300" w:hAnsi="Museo Sans 300"/>
          <w:sz w:val="24"/>
          <w:szCs w:val="24"/>
        </w:rPr>
        <w:t xml:space="preserve">De acuerdo a declaraciones simples contenidas en las Solicitudes de Adjudicación de Inmuebles de fecha 23 y 24 de junio de 2021, las adjudicatarias manifiestan que ni ellas ni los integrantes de su grupo familiar son empleados del ISTA; </w:t>
      </w:r>
      <w:r w:rsidRPr="00856241">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2E04DB4" w14:textId="4AB0307B" w:rsidR="00E620B3" w:rsidRPr="00856241" w:rsidRDefault="00E620B3" w:rsidP="00856241">
      <w:pPr>
        <w:spacing w:after="120"/>
        <w:jc w:val="both"/>
        <w:rPr>
          <w:rFonts w:ascii="Museo Sans 300" w:hAnsi="Museo Sans 300"/>
        </w:rPr>
      </w:pPr>
      <w:r w:rsidRPr="00856241">
        <w:rPr>
          <w:rFonts w:ascii="Museo Sans 300" w:hAnsi="Museo Sans 300"/>
        </w:rPr>
        <w:t>Tomando en cuenta lo expuesto y habiendo tenido a la vista: cuadro de causales, listado de valores y extensiones, reportes de valúos por solar, copia de acuerdos de Junta Directiva, Solicitudes de Adjudicación de Inmuebles, Actas de Posesión Material, copias de Documentos Únicos de Identidad y Tarjetas de Identificación Tributaria, Certificaciones de Partidas de Nacimiento</w:t>
      </w:r>
      <w:r w:rsidRPr="00856241">
        <w:rPr>
          <w:rFonts w:ascii="Museo Sans 300" w:hAnsi="Museo Sans 300"/>
          <w:lang w:eastAsia="es-ES"/>
        </w:rPr>
        <w:t xml:space="preserve">, </w:t>
      </w:r>
      <w:r w:rsidRPr="00856241">
        <w:rPr>
          <w:rFonts w:ascii="Museo Sans 300" w:hAnsi="Museo Sans 300"/>
        </w:rPr>
        <w:t xml:space="preserve">constancias de cancelación de créditos, Razón y Constancia de Inscripción de Desmembración en Cabeza de </w:t>
      </w:r>
      <w:r w:rsidRPr="00856241">
        <w:rPr>
          <w:rFonts w:ascii="Museo Sans 300" w:hAnsi="Museo Sans 300"/>
        </w:rPr>
        <w:lastRenderedPageBreak/>
        <w:t xml:space="preserve">su Dueño a favor de ISTA, Actas de Aceptación de Corrección de Nomenclatura y Reducción de Área de Inmuebles, </w:t>
      </w:r>
      <w:r w:rsidRPr="00856241">
        <w:rPr>
          <w:rFonts w:ascii="Museo Sans 300" w:hAnsi="Museo Sans 300"/>
          <w:lang w:eastAsia="es-ES"/>
        </w:rPr>
        <w:t xml:space="preserve">Solicitudes de Inclusión de Beneficiarios, </w:t>
      </w:r>
      <w:r w:rsidRPr="00856241">
        <w:rPr>
          <w:rFonts w:ascii="Museo Sans 300" w:hAnsi="Museo Sans 300"/>
        </w:rPr>
        <w:t xml:space="preserve">reporte de inmuebles pendientes de escriturar, reportes de búsqueda de solicitantes para adjudicaciones emitidos por el </w:t>
      </w:r>
      <w:r w:rsidRPr="00856241">
        <w:rPr>
          <w:rFonts w:ascii="Museo Sans 300" w:hAnsi="Museo Sans 300"/>
          <w:color w:val="000000" w:themeColor="text1"/>
          <w:lang w:val="es-ES" w:eastAsia="es-ES"/>
        </w:rPr>
        <w:t>Centro Estratégico de Transformación e Innovación Agropecuaria CETIA I, Sección de Transferencia de Tierras</w:t>
      </w:r>
      <w:r w:rsidRPr="00856241">
        <w:rPr>
          <w:rFonts w:ascii="Museo Sans 300" w:hAnsi="Museo Sans 300"/>
        </w:rPr>
        <w:t xml:space="preserve">, y </w:t>
      </w:r>
      <w:r w:rsidR="00ED70EB" w:rsidRPr="00856241">
        <w:rPr>
          <w:rFonts w:ascii="Museo Sans 300" w:hAnsi="Museo Sans 300"/>
        </w:rPr>
        <w:t xml:space="preserve">el </w:t>
      </w:r>
      <w:r w:rsidRPr="00856241">
        <w:rPr>
          <w:rFonts w:ascii="Museo Sans 300" w:hAnsi="Museo Sans 300"/>
        </w:rPr>
        <w:t>Departamento</w:t>
      </w:r>
      <w:r w:rsidR="00ED70EB" w:rsidRPr="00856241">
        <w:rPr>
          <w:rFonts w:ascii="Museo Sans 300" w:hAnsi="Museo Sans 300"/>
        </w:rPr>
        <w:t xml:space="preserve"> de Asignación Individual y Avalúos</w:t>
      </w:r>
      <w:r w:rsidRPr="00856241">
        <w:rPr>
          <w:rFonts w:ascii="Museo Sans 300" w:hAnsi="Museo Sans 300"/>
        </w:rPr>
        <w:t xml:space="preserve">, se estima procedente resolver favorablemente a lo solicitado. </w:t>
      </w:r>
    </w:p>
    <w:p w14:paraId="3211C4E3" w14:textId="460A68E5" w:rsidR="00E620B3" w:rsidRPr="005421F3" w:rsidRDefault="00ED70EB" w:rsidP="00856241">
      <w:pPr>
        <w:pStyle w:val="Prrafodelista"/>
        <w:tabs>
          <w:tab w:val="left" w:pos="1134"/>
        </w:tabs>
        <w:spacing w:after="120" w:line="240" w:lineRule="auto"/>
        <w:ind w:left="0"/>
        <w:jc w:val="both"/>
        <w:rPr>
          <w:rFonts w:ascii="Museo Sans 300" w:hAnsi="Museo Sans 300"/>
          <w:bCs/>
          <w:sz w:val="24"/>
          <w:szCs w:val="24"/>
        </w:rPr>
      </w:pPr>
      <w:r w:rsidRPr="00856241">
        <w:rPr>
          <w:rFonts w:ascii="Museo Sans 300" w:eastAsia="Times New Roman" w:hAnsi="Museo Sans 300"/>
          <w:sz w:val="24"/>
          <w:szCs w:val="24"/>
          <w:lang w:eastAsia="es-ES"/>
        </w:rPr>
        <w:t xml:space="preserve">Estando conforme a Derecho la documentación correspondiente, </w:t>
      </w:r>
      <w:r w:rsidRPr="00856241">
        <w:rPr>
          <w:rFonts w:ascii="Museo Sans 300" w:eastAsia="Times New Roman" w:hAnsi="Museo Sans 300"/>
          <w:color w:val="000000" w:themeColor="text1"/>
          <w:sz w:val="24"/>
          <w:szCs w:val="24"/>
          <w:lang w:eastAsia="es-ES"/>
        </w:rPr>
        <w:t>el Departamento de Asignación Individual y Avalúos con la aprobación de la Gerencia de Desarrollo Rural, recomienda aprobar lo solicitado, por lo que la Junta directiva en uso de sus facultades y de</w:t>
      </w:r>
      <w:r w:rsidR="00E620B3" w:rsidRPr="00856241">
        <w:rPr>
          <w:rFonts w:ascii="Museo Sans 300" w:eastAsia="Times New Roman" w:hAnsi="Museo Sans 300"/>
          <w:sz w:val="24"/>
          <w:szCs w:val="24"/>
          <w:lang w:eastAsia="es-ES"/>
        </w:rPr>
        <w:t xml:space="preserve"> conformidad al Artículo 18 letras “g” y “h” de la Ley de Creación del Instituto Salvadoreño de Transformación Agraria, </w:t>
      </w:r>
      <w:r w:rsidR="00E620B3" w:rsidRPr="00856241">
        <w:rPr>
          <w:rFonts w:ascii="Museo Sans 300" w:eastAsia="Times New Roman" w:hAnsi="Museo Sans 300"/>
          <w:b/>
          <w:sz w:val="24"/>
          <w:szCs w:val="24"/>
          <w:u w:val="single"/>
          <w:lang w:eastAsia="es-ES"/>
        </w:rPr>
        <w:t>ACUERD</w:t>
      </w:r>
      <w:r w:rsidRPr="00856241">
        <w:rPr>
          <w:rFonts w:ascii="Museo Sans 300" w:eastAsia="Times New Roman" w:hAnsi="Museo Sans 300"/>
          <w:b/>
          <w:sz w:val="24"/>
          <w:szCs w:val="24"/>
          <w:u w:val="single"/>
          <w:lang w:eastAsia="es-ES"/>
        </w:rPr>
        <w:t>A:</w:t>
      </w:r>
      <w:r w:rsidR="00E620B3" w:rsidRPr="00856241">
        <w:rPr>
          <w:rFonts w:ascii="Museo Sans 300" w:eastAsia="Times New Roman" w:hAnsi="Museo Sans 300"/>
          <w:b/>
          <w:sz w:val="24"/>
          <w:szCs w:val="24"/>
          <w:u w:val="single"/>
          <w:lang w:eastAsia="es-ES"/>
        </w:rPr>
        <w:t xml:space="preserve"> PRIMERO:</w:t>
      </w:r>
      <w:r w:rsidR="00E620B3" w:rsidRPr="00856241">
        <w:rPr>
          <w:rFonts w:ascii="Museo Sans 300" w:eastAsia="Times New Roman" w:hAnsi="Museo Sans 300"/>
          <w:b/>
          <w:sz w:val="24"/>
          <w:szCs w:val="24"/>
          <w:lang w:eastAsia="es-ES"/>
        </w:rPr>
        <w:t xml:space="preserve"> Modificar el </w:t>
      </w:r>
      <w:r w:rsidRPr="00856241">
        <w:rPr>
          <w:rFonts w:ascii="Museo Sans 300" w:eastAsia="Times New Roman" w:hAnsi="Museo Sans 300"/>
          <w:b/>
          <w:sz w:val="24"/>
          <w:szCs w:val="24"/>
          <w:lang w:eastAsia="es-ES"/>
        </w:rPr>
        <w:t>Punto</w:t>
      </w:r>
      <w:r w:rsidR="00E620B3" w:rsidRPr="00856241">
        <w:rPr>
          <w:rFonts w:ascii="Museo Sans 300" w:hAnsi="Museo Sans 300"/>
          <w:b/>
          <w:sz w:val="24"/>
          <w:szCs w:val="24"/>
          <w:lang w:eastAsia="es-ES"/>
        </w:rPr>
        <w:t xml:space="preserve"> XIV del Acta de Sesión Ordinaria 19-2003, de fecha 22 de</w:t>
      </w:r>
      <w:r w:rsidR="00E620B3" w:rsidRPr="00856241">
        <w:rPr>
          <w:rFonts w:ascii="Museo Sans 300" w:hAnsi="Museo Sans 300"/>
          <w:b/>
          <w:color w:val="C00000"/>
          <w:sz w:val="24"/>
          <w:szCs w:val="24"/>
          <w:lang w:eastAsia="es-ES"/>
        </w:rPr>
        <w:t xml:space="preserve"> </w:t>
      </w:r>
      <w:r w:rsidR="00E620B3" w:rsidRPr="00856241">
        <w:rPr>
          <w:rFonts w:ascii="Museo Sans 300" w:hAnsi="Museo Sans 300"/>
          <w:b/>
          <w:sz w:val="24"/>
          <w:szCs w:val="24"/>
          <w:lang w:eastAsia="es-ES"/>
        </w:rPr>
        <w:t xml:space="preserve">mayo de 2003; </w:t>
      </w:r>
      <w:r w:rsidR="00F67C2E">
        <w:rPr>
          <w:rFonts w:ascii="Museo Sans 300" w:hAnsi="Museo Sans 300"/>
          <w:sz w:val="24"/>
          <w:szCs w:val="24"/>
          <w:lang w:eastAsia="es-ES"/>
        </w:rPr>
        <w:t>en el cual se aprobó la</w:t>
      </w:r>
      <w:r w:rsidR="00E620B3" w:rsidRPr="00856241">
        <w:rPr>
          <w:rFonts w:ascii="Museo Sans 300" w:hAnsi="Museo Sans 300"/>
          <w:sz w:val="24"/>
          <w:szCs w:val="24"/>
          <w:lang w:eastAsia="es-ES"/>
        </w:rPr>
        <w:t xml:space="preserve"> adjudicación, entre otros, de los inmuebles identificados como: </w:t>
      </w:r>
      <w:r w:rsidR="00E620B3" w:rsidRPr="00856241">
        <w:rPr>
          <w:rFonts w:ascii="Museo Sans 300" w:hAnsi="Museo Sans 300"/>
          <w:bCs/>
          <w:sz w:val="24"/>
          <w:szCs w:val="24"/>
        </w:rPr>
        <w:t xml:space="preserve">SOLAR </w:t>
      </w:r>
      <w:r w:rsidR="005421F3">
        <w:rPr>
          <w:rFonts w:ascii="Museo Sans 300" w:hAnsi="Museo Sans 300"/>
          <w:bCs/>
          <w:sz w:val="24"/>
          <w:szCs w:val="24"/>
        </w:rPr>
        <w:t>---</w:t>
      </w:r>
      <w:r w:rsidR="00E620B3" w:rsidRPr="00856241">
        <w:rPr>
          <w:rFonts w:ascii="Museo Sans 300" w:hAnsi="Museo Sans 300"/>
          <w:bCs/>
          <w:sz w:val="24"/>
          <w:szCs w:val="24"/>
        </w:rPr>
        <w:t>, POLIGONO A</w:t>
      </w:r>
      <w:r w:rsidRPr="00856241">
        <w:rPr>
          <w:rFonts w:ascii="Museo Sans 300" w:hAnsi="Museo Sans 300"/>
          <w:bCs/>
          <w:sz w:val="24"/>
          <w:szCs w:val="24"/>
        </w:rPr>
        <w:t>,</w:t>
      </w:r>
      <w:r w:rsidR="00E620B3" w:rsidRPr="00856241">
        <w:rPr>
          <w:rFonts w:ascii="Museo Sans 300" w:hAnsi="Museo Sans 300"/>
          <w:bCs/>
          <w:sz w:val="24"/>
          <w:szCs w:val="24"/>
        </w:rPr>
        <w:t xml:space="preserve"> en lo</w:t>
      </w:r>
      <w:r w:rsidRPr="00856241">
        <w:rPr>
          <w:rFonts w:ascii="Museo Sans 300" w:hAnsi="Museo Sans 300"/>
          <w:bCs/>
          <w:sz w:val="24"/>
          <w:szCs w:val="24"/>
        </w:rPr>
        <w:t>s siguientes términos</w:t>
      </w:r>
      <w:r w:rsidR="00E620B3" w:rsidRPr="00856241">
        <w:rPr>
          <w:rFonts w:ascii="Museo Sans 300" w:hAnsi="Museo Sans 300"/>
          <w:bCs/>
          <w:sz w:val="24"/>
          <w:szCs w:val="24"/>
        </w:rPr>
        <w:t xml:space="preserve">: </w:t>
      </w:r>
      <w:r w:rsidR="00F67C2E" w:rsidRPr="00856241">
        <w:rPr>
          <w:rFonts w:ascii="Museo Sans 300" w:hAnsi="Museo Sans 300"/>
          <w:b/>
          <w:bCs/>
          <w:sz w:val="24"/>
          <w:szCs w:val="24"/>
        </w:rPr>
        <w:t xml:space="preserve">a) </w:t>
      </w:r>
      <w:r w:rsidR="00E620B3" w:rsidRPr="00856241">
        <w:rPr>
          <w:rFonts w:ascii="Museo Sans 300" w:hAnsi="Museo Sans 300"/>
          <w:sz w:val="24"/>
          <w:szCs w:val="24"/>
          <w:lang w:eastAsia="es-ES"/>
        </w:rPr>
        <w:t xml:space="preserve">Corregir la nomenclatura y área, del Solar </w:t>
      </w:r>
      <w:r w:rsidR="005421F3">
        <w:rPr>
          <w:rFonts w:ascii="Museo Sans 300" w:hAnsi="Museo Sans 300"/>
          <w:sz w:val="24"/>
          <w:szCs w:val="24"/>
          <w:lang w:eastAsia="es-ES"/>
        </w:rPr>
        <w:t>---</w:t>
      </w:r>
      <w:r w:rsidR="00E620B3" w:rsidRPr="00856241">
        <w:rPr>
          <w:rFonts w:ascii="Museo Sans 300" w:hAnsi="Museo Sans 300"/>
          <w:sz w:val="24"/>
          <w:szCs w:val="24"/>
          <w:lang w:eastAsia="es-ES"/>
        </w:rPr>
        <w:t xml:space="preserve">, Polígono </w:t>
      </w:r>
      <w:r w:rsidR="005421F3">
        <w:rPr>
          <w:rFonts w:ascii="Museo Sans 300" w:hAnsi="Museo Sans 300"/>
          <w:sz w:val="24"/>
          <w:szCs w:val="24"/>
          <w:lang w:eastAsia="es-ES"/>
        </w:rPr>
        <w:t>---</w:t>
      </w:r>
      <w:r w:rsidR="00E620B3" w:rsidRPr="00856241">
        <w:rPr>
          <w:rFonts w:ascii="Museo Sans 300" w:hAnsi="Museo Sans 300"/>
          <w:sz w:val="24"/>
          <w:szCs w:val="24"/>
          <w:lang w:eastAsia="es-ES"/>
        </w:rPr>
        <w:t>, con un área de 349.45 Mts.², siendo</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 xml:space="preserve">lo correcto </w:t>
      </w:r>
      <w:r w:rsidR="00E620B3" w:rsidRPr="00856241">
        <w:rPr>
          <w:rFonts w:ascii="Museo Sans 300" w:hAnsi="Museo Sans 300"/>
          <w:b/>
          <w:sz w:val="24"/>
          <w:szCs w:val="24"/>
          <w:lang w:eastAsia="es-ES"/>
        </w:rPr>
        <w:t xml:space="preserve">SOLAR </w:t>
      </w:r>
      <w:r w:rsidR="005421F3">
        <w:rPr>
          <w:rFonts w:ascii="Museo Sans 300" w:hAnsi="Museo Sans 300"/>
          <w:b/>
          <w:sz w:val="24"/>
          <w:szCs w:val="24"/>
          <w:lang w:eastAsia="es-ES"/>
        </w:rPr>
        <w:t>---</w:t>
      </w:r>
      <w:r w:rsidR="00E620B3" w:rsidRPr="00856241">
        <w:rPr>
          <w:rFonts w:ascii="Museo Sans 300" w:hAnsi="Museo Sans 300"/>
          <w:b/>
          <w:sz w:val="24"/>
          <w:szCs w:val="24"/>
          <w:lang w:eastAsia="es-ES"/>
        </w:rPr>
        <w:t xml:space="preserve">, POLIGONO </w:t>
      </w:r>
      <w:r w:rsidR="005421F3">
        <w:rPr>
          <w:rFonts w:ascii="Museo Sans 300" w:hAnsi="Museo Sans 300"/>
          <w:b/>
          <w:sz w:val="24"/>
          <w:szCs w:val="24"/>
          <w:lang w:eastAsia="es-ES"/>
        </w:rPr>
        <w:t>---</w:t>
      </w:r>
      <w:r w:rsidR="00E620B3" w:rsidRPr="00856241">
        <w:rPr>
          <w:rFonts w:ascii="Museo Sans 300" w:hAnsi="Museo Sans 300"/>
          <w:b/>
          <w:sz w:val="24"/>
          <w:szCs w:val="24"/>
          <w:lang w:eastAsia="es-ES"/>
        </w:rPr>
        <w:t xml:space="preserve">, PORCIÓN </w:t>
      </w:r>
      <w:r w:rsidR="005421F3">
        <w:rPr>
          <w:rFonts w:ascii="Museo Sans 300" w:hAnsi="Museo Sans 300"/>
          <w:b/>
          <w:sz w:val="24"/>
          <w:szCs w:val="24"/>
          <w:lang w:eastAsia="es-ES"/>
        </w:rPr>
        <w:t>--</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 xml:space="preserve">con un área de 345.90 Mts.², </w:t>
      </w:r>
      <w:r w:rsidR="00E620B3" w:rsidRPr="00856241">
        <w:rPr>
          <w:rFonts w:ascii="Museo Sans 300" w:hAnsi="Museo Sans 300"/>
          <w:b/>
          <w:sz w:val="24"/>
          <w:szCs w:val="24"/>
          <w:lang w:eastAsia="es-ES"/>
        </w:rPr>
        <w:t>b)</w:t>
      </w:r>
      <w:r w:rsidR="00E620B3" w:rsidRPr="00856241">
        <w:rPr>
          <w:rFonts w:ascii="Museo Sans 300" w:hAnsi="Museo Sans 300"/>
          <w:sz w:val="24"/>
          <w:szCs w:val="24"/>
          <w:lang w:eastAsia="es-ES"/>
        </w:rPr>
        <w:t xml:space="preserve"> incluir al señor </w:t>
      </w:r>
      <w:r w:rsidR="00E620B3" w:rsidRPr="00856241">
        <w:rPr>
          <w:rFonts w:ascii="Museo Sans 300" w:hAnsi="Museo Sans 300"/>
          <w:b/>
          <w:sz w:val="24"/>
          <w:szCs w:val="24"/>
          <w:lang w:eastAsia="es-ES"/>
        </w:rPr>
        <w:t xml:space="preserve">CRUZ GONZALEZ VIVAR; </w:t>
      </w:r>
      <w:r w:rsidR="00E620B3" w:rsidRPr="00856241">
        <w:rPr>
          <w:rFonts w:ascii="Museo Sans 300" w:hAnsi="Museo Sans 300"/>
          <w:bCs/>
          <w:sz w:val="24"/>
          <w:szCs w:val="24"/>
          <w:lang w:eastAsia="es-ES"/>
        </w:rPr>
        <w:t>de generales antes relacionadas</w:t>
      </w:r>
      <w:r w:rsidR="00E620B3" w:rsidRPr="00856241">
        <w:rPr>
          <w:rFonts w:ascii="Museo Sans 300" w:hAnsi="Museo Sans 300"/>
          <w:b/>
          <w:sz w:val="24"/>
          <w:szCs w:val="24"/>
          <w:lang w:eastAsia="es-ES"/>
        </w:rPr>
        <w:t>,</w:t>
      </w:r>
      <w:r w:rsidR="00E620B3" w:rsidRPr="00856241">
        <w:rPr>
          <w:rFonts w:ascii="Museo Sans 300" w:hAnsi="Museo Sans 300"/>
          <w:sz w:val="24"/>
          <w:szCs w:val="24"/>
          <w:lang w:eastAsia="es-ES"/>
        </w:rPr>
        <w:t xml:space="preserve"> </w:t>
      </w:r>
      <w:r w:rsidR="00E620B3" w:rsidRPr="00856241">
        <w:rPr>
          <w:rFonts w:ascii="Museo Sans 300" w:hAnsi="Museo Sans 300"/>
          <w:sz w:val="24"/>
          <w:szCs w:val="24"/>
        </w:rPr>
        <w:t xml:space="preserve">SOLAR </w:t>
      </w:r>
      <w:r w:rsidR="005421F3">
        <w:rPr>
          <w:rFonts w:ascii="Museo Sans 300" w:hAnsi="Museo Sans 300"/>
          <w:sz w:val="24"/>
          <w:szCs w:val="24"/>
        </w:rPr>
        <w:t>---</w:t>
      </w:r>
      <w:r w:rsidR="00E620B3" w:rsidRPr="00856241">
        <w:rPr>
          <w:rFonts w:ascii="Museo Sans 300" w:hAnsi="Museo Sans 300"/>
          <w:sz w:val="24"/>
          <w:szCs w:val="24"/>
        </w:rPr>
        <w:t xml:space="preserve">, POLÍGONO </w:t>
      </w:r>
      <w:r w:rsidR="005421F3">
        <w:rPr>
          <w:rFonts w:ascii="Museo Sans 300" w:hAnsi="Museo Sans 300"/>
          <w:sz w:val="24"/>
          <w:szCs w:val="24"/>
        </w:rPr>
        <w:t>--</w:t>
      </w:r>
      <w:r w:rsidR="00E620B3" w:rsidRPr="00856241">
        <w:rPr>
          <w:rFonts w:ascii="Museo Sans 300" w:hAnsi="Museo Sans 300"/>
          <w:b/>
          <w:sz w:val="24"/>
          <w:szCs w:val="24"/>
        </w:rPr>
        <w:t>,</w:t>
      </w:r>
      <w:r w:rsidR="00E620B3" w:rsidRPr="00856241">
        <w:rPr>
          <w:rFonts w:ascii="Museo Sans 300" w:hAnsi="Museo Sans 300"/>
          <w:bCs/>
          <w:sz w:val="24"/>
          <w:szCs w:val="24"/>
        </w:rPr>
        <w:t xml:space="preserve"> en lo</w:t>
      </w:r>
      <w:r w:rsidRPr="00856241">
        <w:rPr>
          <w:rFonts w:ascii="Museo Sans 300" w:hAnsi="Museo Sans 300"/>
          <w:bCs/>
          <w:sz w:val="24"/>
          <w:szCs w:val="24"/>
        </w:rPr>
        <w:t>s siguientes términos</w:t>
      </w:r>
      <w:r w:rsidR="00E620B3" w:rsidRPr="00856241">
        <w:rPr>
          <w:rFonts w:ascii="Museo Sans 300" w:hAnsi="Museo Sans 300"/>
          <w:bCs/>
          <w:sz w:val="24"/>
          <w:szCs w:val="24"/>
        </w:rPr>
        <w:t xml:space="preserve">: </w:t>
      </w:r>
      <w:r w:rsidR="00E620B3" w:rsidRPr="00856241">
        <w:rPr>
          <w:rFonts w:ascii="Museo Sans 300" w:hAnsi="Museo Sans 300"/>
          <w:b/>
          <w:bCs/>
          <w:sz w:val="24"/>
          <w:szCs w:val="24"/>
        </w:rPr>
        <w:t>a)</w:t>
      </w:r>
      <w:r w:rsidR="00E620B3" w:rsidRPr="00856241">
        <w:rPr>
          <w:rFonts w:ascii="Museo Sans 300" w:hAnsi="Museo Sans 300"/>
          <w:bCs/>
          <w:sz w:val="24"/>
          <w:szCs w:val="24"/>
        </w:rPr>
        <w:t xml:space="preserve"> </w:t>
      </w:r>
      <w:r w:rsidR="00E620B3" w:rsidRPr="00856241">
        <w:rPr>
          <w:rFonts w:ascii="Museo Sans 300" w:hAnsi="Museo Sans 300"/>
          <w:sz w:val="24"/>
          <w:szCs w:val="24"/>
          <w:lang w:eastAsia="es-ES"/>
        </w:rPr>
        <w:t xml:space="preserve">Corregir nomenclatura y área, del Solar </w:t>
      </w:r>
      <w:r w:rsidR="005421F3">
        <w:rPr>
          <w:rFonts w:ascii="Museo Sans 300" w:hAnsi="Museo Sans 300"/>
          <w:sz w:val="24"/>
          <w:szCs w:val="24"/>
          <w:lang w:eastAsia="es-ES"/>
        </w:rPr>
        <w:t>--</w:t>
      </w:r>
      <w:r w:rsidR="00E620B3" w:rsidRPr="00856241">
        <w:rPr>
          <w:rFonts w:ascii="Museo Sans 300" w:hAnsi="Museo Sans 300"/>
          <w:sz w:val="24"/>
          <w:szCs w:val="24"/>
          <w:lang w:eastAsia="es-ES"/>
        </w:rPr>
        <w:t xml:space="preserve">, Polígono </w:t>
      </w:r>
      <w:r w:rsidR="005421F3">
        <w:rPr>
          <w:rFonts w:ascii="Museo Sans 300" w:hAnsi="Museo Sans 300"/>
          <w:sz w:val="24"/>
          <w:szCs w:val="24"/>
          <w:lang w:eastAsia="es-ES"/>
        </w:rPr>
        <w:t>--</w:t>
      </w:r>
      <w:r w:rsidR="00E620B3" w:rsidRPr="00856241">
        <w:rPr>
          <w:rFonts w:ascii="Museo Sans 300" w:hAnsi="Museo Sans 300"/>
          <w:sz w:val="24"/>
          <w:szCs w:val="24"/>
          <w:lang w:eastAsia="es-ES"/>
        </w:rPr>
        <w:t>, con un área de 349.45 Mts.²; siendo</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 xml:space="preserve">lo correcto </w:t>
      </w:r>
      <w:r w:rsidR="00E620B3" w:rsidRPr="00856241">
        <w:rPr>
          <w:rFonts w:ascii="Museo Sans 300" w:hAnsi="Museo Sans 300"/>
          <w:b/>
          <w:sz w:val="24"/>
          <w:szCs w:val="24"/>
          <w:lang w:eastAsia="es-ES"/>
        </w:rPr>
        <w:t xml:space="preserve">SOLAR </w:t>
      </w:r>
      <w:r w:rsidR="005421F3">
        <w:rPr>
          <w:rFonts w:ascii="Museo Sans 300" w:hAnsi="Museo Sans 300"/>
          <w:b/>
          <w:sz w:val="24"/>
          <w:szCs w:val="24"/>
          <w:lang w:eastAsia="es-ES"/>
        </w:rPr>
        <w:t>--</w:t>
      </w:r>
      <w:r w:rsidR="00E620B3" w:rsidRPr="00856241">
        <w:rPr>
          <w:rFonts w:ascii="Museo Sans 300" w:hAnsi="Museo Sans 300"/>
          <w:b/>
          <w:sz w:val="24"/>
          <w:szCs w:val="24"/>
          <w:lang w:eastAsia="es-ES"/>
        </w:rPr>
        <w:t xml:space="preserve">, POLIGONO </w:t>
      </w:r>
      <w:r w:rsidR="005421F3">
        <w:rPr>
          <w:rFonts w:ascii="Museo Sans 300" w:hAnsi="Museo Sans 300"/>
          <w:b/>
          <w:sz w:val="24"/>
          <w:szCs w:val="24"/>
          <w:lang w:eastAsia="es-ES"/>
        </w:rPr>
        <w:t>--</w:t>
      </w:r>
      <w:r w:rsidR="00E620B3" w:rsidRPr="00856241">
        <w:rPr>
          <w:rFonts w:ascii="Museo Sans 300" w:hAnsi="Museo Sans 300"/>
          <w:b/>
          <w:sz w:val="24"/>
          <w:szCs w:val="24"/>
          <w:lang w:eastAsia="es-ES"/>
        </w:rPr>
        <w:t xml:space="preserve">, PORCION </w:t>
      </w:r>
      <w:r w:rsidR="005421F3">
        <w:rPr>
          <w:rFonts w:ascii="Museo Sans 300" w:hAnsi="Museo Sans 300"/>
          <w:b/>
          <w:sz w:val="24"/>
          <w:szCs w:val="24"/>
          <w:lang w:eastAsia="es-ES"/>
        </w:rPr>
        <w:t>--</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 xml:space="preserve">con un área de  327.07 Mts.², </w:t>
      </w:r>
      <w:r w:rsidR="00E620B3" w:rsidRPr="00856241">
        <w:rPr>
          <w:rFonts w:ascii="Museo Sans 300" w:hAnsi="Museo Sans 300"/>
          <w:b/>
          <w:sz w:val="24"/>
          <w:szCs w:val="24"/>
          <w:lang w:eastAsia="es-ES"/>
        </w:rPr>
        <w:t xml:space="preserve">b) </w:t>
      </w:r>
      <w:r w:rsidR="00E620B3" w:rsidRPr="00856241">
        <w:rPr>
          <w:rFonts w:ascii="Museo Sans 300" w:hAnsi="Museo Sans 300"/>
          <w:sz w:val="24"/>
          <w:szCs w:val="24"/>
          <w:lang w:eastAsia="es-ES"/>
        </w:rPr>
        <w:t xml:space="preserve">incluir al señor </w:t>
      </w:r>
      <w:r w:rsidR="00E620B3" w:rsidRPr="00856241">
        <w:rPr>
          <w:rFonts w:ascii="Museo Sans 300" w:hAnsi="Museo Sans 300"/>
          <w:b/>
          <w:sz w:val="24"/>
          <w:szCs w:val="24"/>
          <w:lang w:eastAsia="es-ES"/>
        </w:rPr>
        <w:t xml:space="preserve">MOISES RIVERA SIERRA, </w:t>
      </w:r>
      <w:r w:rsidR="00E620B3" w:rsidRPr="00856241">
        <w:rPr>
          <w:rFonts w:ascii="Museo Sans 300" w:hAnsi="Museo Sans 300"/>
          <w:bCs/>
          <w:sz w:val="24"/>
          <w:szCs w:val="24"/>
          <w:lang w:eastAsia="es-ES"/>
        </w:rPr>
        <w:t>de generales antes relacionadas,</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y</w:t>
      </w:r>
      <w:r w:rsidR="00E620B3" w:rsidRPr="00856241">
        <w:rPr>
          <w:rFonts w:ascii="Museo Sans 300" w:hAnsi="Museo Sans 300"/>
          <w:b/>
          <w:sz w:val="24"/>
          <w:szCs w:val="24"/>
          <w:lang w:eastAsia="es-ES"/>
        </w:rPr>
        <w:t xml:space="preserve"> c) </w:t>
      </w:r>
      <w:r w:rsidR="00E620B3" w:rsidRPr="00856241">
        <w:rPr>
          <w:rFonts w:ascii="Museo Sans 300" w:hAnsi="Museo Sans 300"/>
          <w:sz w:val="24"/>
          <w:szCs w:val="24"/>
          <w:lang w:eastAsia="es-ES"/>
        </w:rPr>
        <w:t xml:space="preserve">corregir el nombre de la señora </w:t>
      </w:r>
      <w:r w:rsidR="00856241" w:rsidRPr="00856241">
        <w:rPr>
          <w:rFonts w:ascii="Museo Sans 300" w:hAnsi="Museo Sans 300"/>
          <w:sz w:val="24"/>
          <w:szCs w:val="24"/>
          <w:lang w:eastAsia="es-ES"/>
        </w:rPr>
        <w:t>LEONOR VÁSQUEZ</w:t>
      </w:r>
      <w:r w:rsidR="00E620B3" w:rsidRPr="00856241">
        <w:rPr>
          <w:rFonts w:ascii="Museo Sans 300" w:hAnsi="Museo Sans 300"/>
          <w:sz w:val="24"/>
          <w:szCs w:val="24"/>
          <w:lang w:eastAsia="es-ES"/>
        </w:rPr>
        <w:t xml:space="preserve">, siendo lo correcto según Documento Único de Identidad </w:t>
      </w:r>
      <w:r w:rsidR="00856241" w:rsidRPr="00856241">
        <w:rPr>
          <w:rFonts w:ascii="Museo Sans 300" w:hAnsi="Museo Sans 300"/>
          <w:b/>
          <w:sz w:val="24"/>
          <w:szCs w:val="24"/>
          <w:lang w:eastAsia="es-ES"/>
        </w:rPr>
        <w:t>LEONOR VÁSQUEZ DE RIVERA</w:t>
      </w:r>
      <w:r w:rsidR="00E620B3" w:rsidRPr="00856241">
        <w:rPr>
          <w:rFonts w:ascii="Museo Sans 300" w:hAnsi="Museo Sans 300"/>
          <w:sz w:val="24"/>
          <w:szCs w:val="24"/>
          <w:lang w:eastAsia="es-ES"/>
        </w:rPr>
        <w:t>; y</w:t>
      </w:r>
      <w:r w:rsidR="00E620B3" w:rsidRPr="00856241">
        <w:rPr>
          <w:rFonts w:ascii="Museo Sans 300" w:hAnsi="Museo Sans 300"/>
          <w:b/>
          <w:sz w:val="24"/>
          <w:szCs w:val="24"/>
          <w:lang w:eastAsia="es-ES"/>
        </w:rPr>
        <w:t xml:space="preserve"> </w:t>
      </w:r>
      <w:r w:rsidR="00E620B3" w:rsidRPr="00856241">
        <w:rPr>
          <w:rFonts w:ascii="Museo Sans 300" w:hAnsi="Museo Sans 300"/>
          <w:sz w:val="24"/>
          <w:szCs w:val="24"/>
          <w:lang w:eastAsia="es-ES"/>
        </w:rPr>
        <w:t xml:space="preserve"> </w:t>
      </w:r>
      <w:r w:rsidR="00E620B3" w:rsidRPr="00856241">
        <w:rPr>
          <w:rFonts w:ascii="Museo Sans 300" w:hAnsi="Museo Sans 300"/>
          <w:sz w:val="24"/>
          <w:szCs w:val="24"/>
        </w:rPr>
        <w:t xml:space="preserve">SOLAR </w:t>
      </w:r>
      <w:r w:rsidR="005421F3">
        <w:rPr>
          <w:rFonts w:ascii="Museo Sans 300" w:hAnsi="Museo Sans 300"/>
          <w:sz w:val="24"/>
          <w:szCs w:val="24"/>
        </w:rPr>
        <w:t>--</w:t>
      </w:r>
      <w:r w:rsidR="00E620B3" w:rsidRPr="00856241">
        <w:rPr>
          <w:rFonts w:ascii="Museo Sans 300" w:hAnsi="Museo Sans 300"/>
          <w:sz w:val="24"/>
          <w:szCs w:val="24"/>
        </w:rPr>
        <w:t xml:space="preserve">, POLÍGONO </w:t>
      </w:r>
      <w:r w:rsidR="005421F3">
        <w:rPr>
          <w:rFonts w:ascii="Museo Sans 300" w:hAnsi="Museo Sans 300"/>
          <w:sz w:val="24"/>
          <w:szCs w:val="24"/>
        </w:rPr>
        <w:t>--</w:t>
      </w:r>
      <w:r w:rsidR="00E620B3" w:rsidRPr="00856241">
        <w:rPr>
          <w:rFonts w:ascii="Museo Sans 300" w:hAnsi="Museo Sans 300"/>
          <w:bCs/>
          <w:sz w:val="24"/>
          <w:szCs w:val="24"/>
        </w:rPr>
        <w:t>, en lo</w:t>
      </w:r>
      <w:r w:rsidR="00856241" w:rsidRPr="00856241">
        <w:rPr>
          <w:rFonts w:ascii="Museo Sans 300" w:hAnsi="Museo Sans 300"/>
          <w:bCs/>
          <w:sz w:val="24"/>
          <w:szCs w:val="24"/>
        </w:rPr>
        <w:t>s siguientes términos</w:t>
      </w:r>
      <w:r w:rsidR="00E620B3" w:rsidRPr="00856241">
        <w:rPr>
          <w:rFonts w:ascii="Museo Sans 300" w:hAnsi="Museo Sans 300"/>
          <w:bCs/>
          <w:sz w:val="24"/>
          <w:szCs w:val="24"/>
        </w:rPr>
        <w:t xml:space="preserve">; </w:t>
      </w:r>
      <w:r w:rsidR="00E620B3" w:rsidRPr="00856241">
        <w:rPr>
          <w:rFonts w:ascii="Museo Sans 300" w:hAnsi="Museo Sans 300"/>
          <w:b/>
          <w:bCs/>
          <w:sz w:val="24"/>
          <w:szCs w:val="24"/>
        </w:rPr>
        <w:t xml:space="preserve">a) </w:t>
      </w:r>
      <w:r w:rsidR="00E620B3" w:rsidRPr="00856241">
        <w:rPr>
          <w:rFonts w:ascii="Museo Sans 300" w:eastAsia="Times New Roman" w:hAnsi="Museo Sans 300"/>
          <w:sz w:val="24"/>
          <w:szCs w:val="24"/>
          <w:lang w:eastAsia="es-ES"/>
        </w:rPr>
        <w:t>Corregir n</w:t>
      </w:r>
      <w:r w:rsidR="00856241" w:rsidRPr="00856241">
        <w:rPr>
          <w:rFonts w:ascii="Museo Sans 300" w:eastAsia="Times New Roman" w:hAnsi="Museo Sans 300"/>
          <w:sz w:val="24"/>
          <w:szCs w:val="24"/>
          <w:lang w:eastAsia="es-ES"/>
        </w:rPr>
        <w:t xml:space="preserve">omenclatura y área, del Solar </w:t>
      </w:r>
      <w:r w:rsidR="00E620B3" w:rsidRPr="00856241">
        <w:rPr>
          <w:rFonts w:ascii="Museo Sans 300" w:eastAsia="Times New Roman" w:hAnsi="Museo Sans 300"/>
          <w:sz w:val="24"/>
          <w:szCs w:val="24"/>
          <w:lang w:eastAsia="es-ES"/>
        </w:rPr>
        <w:t xml:space="preserve"> </w:t>
      </w:r>
      <w:r w:rsidR="005421F3">
        <w:rPr>
          <w:rFonts w:ascii="Museo Sans 300" w:eastAsia="Times New Roman" w:hAnsi="Museo Sans 300"/>
          <w:sz w:val="24"/>
          <w:szCs w:val="24"/>
          <w:lang w:eastAsia="es-ES"/>
        </w:rPr>
        <w:t>--</w:t>
      </w:r>
      <w:r w:rsidR="00E620B3" w:rsidRPr="00856241">
        <w:rPr>
          <w:rFonts w:ascii="Museo Sans 300" w:eastAsia="Times New Roman" w:hAnsi="Museo Sans 300"/>
          <w:sz w:val="24"/>
          <w:szCs w:val="24"/>
          <w:lang w:eastAsia="es-ES"/>
        </w:rPr>
        <w:t xml:space="preserve">, Polígono </w:t>
      </w:r>
      <w:r w:rsidR="005421F3">
        <w:rPr>
          <w:rFonts w:ascii="Museo Sans 300" w:eastAsia="Times New Roman" w:hAnsi="Museo Sans 300"/>
          <w:sz w:val="24"/>
          <w:szCs w:val="24"/>
          <w:lang w:eastAsia="es-ES"/>
        </w:rPr>
        <w:t>--</w:t>
      </w:r>
      <w:r w:rsidR="00E620B3" w:rsidRPr="00856241">
        <w:rPr>
          <w:rFonts w:ascii="Museo Sans 300" w:eastAsia="Times New Roman" w:hAnsi="Museo Sans 300"/>
          <w:sz w:val="24"/>
          <w:szCs w:val="24"/>
          <w:lang w:eastAsia="es-ES"/>
        </w:rPr>
        <w:t>, con un área de 349.45 Mts.²; siendo</w:t>
      </w:r>
      <w:r w:rsidR="00E620B3" w:rsidRPr="00856241">
        <w:rPr>
          <w:rFonts w:ascii="Museo Sans 300" w:eastAsia="Times New Roman" w:hAnsi="Museo Sans 300"/>
          <w:b/>
          <w:sz w:val="24"/>
          <w:szCs w:val="24"/>
          <w:lang w:eastAsia="es-ES"/>
        </w:rPr>
        <w:t xml:space="preserve"> </w:t>
      </w:r>
      <w:r w:rsidR="00E620B3" w:rsidRPr="00856241">
        <w:rPr>
          <w:rFonts w:ascii="Museo Sans 300" w:eastAsia="Times New Roman" w:hAnsi="Museo Sans 300"/>
          <w:sz w:val="24"/>
          <w:szCs w:val="24"/>
          <w:lang w:eastAsia="es-ES"/>
        </w:rPr>
        <w:t xml:space="preserve">lo correcto </w:t>
      </w:r>
      <w:r w:rsidR="00E620B3" w:rsidRPr="00856241">
        <w:rPr>
          <w:rFonts w:ascii="Museo Sans 300" w:eastAsia="Times New Roman" w:hAnsi="Museo Sans 300"/>
          <w:b/>
          <w:sz w:val="24"/>
          <w:szCs w:val="24"/>
          <w:lang w:eastAsia="es-ES"/>
        </w:rPr>
        <w:t xml:space="preserve">SOLAR </w:t>
      </w:r>
      <w:r w:rsidR="005421F3">
        <w:rPr>
          <w:rFonts w:ascii="Museo Sans 300" w:eastAsia="Times New Roman" w:hAnsi="Museo Sans 300"/>
          <w:b/>
          <w:sz w:val="24"/>
          <w:szCs w:val="24"/>
          <w:lang w:eastAsia="es-ES"/>
        </w:rPr>
        <w:t>--</w:t>
      </w:r>
      <w:r w:rsidR="00E620B3" w:rsidRPr="00856241">
        <w:rPr>
          <w:rFonts w:ascii="Museo Sans 300" w:eastAsia="Times New Roman" w:hAnsi="Museo Sans 300"/>
          <w:b/>
          <w:sz w:val="24"/>
          <w:szCs w:val="24"/>
          <w:lang w:eastAsia="es-ES"/>
        </w:rPr>
        <w:t xml:space="preserve">, POLÍGONO </w:t>
      </w:r>
      <w:r w:rsidR="005421F3">
        <w:rPr>
          <w:rFonts w:ascii="Museo Sans 300" w:eastAsia="Times New Roman" w:hAnsi="Museo Sans 300"/>
          <w:b/>
          <w:sz w:val="24"/>
          <w:szCs w:val="24"/>
          <w:lang w:eastAsia="es-ES"/>
        </w:rPr>
        <w:t>--</w:t>
      </w:r>
      <w:r w:rsidR="00E620B3" w:rsidRPr="00856241">
        <w:rPr>
          <w:rFonts w:ascii="Museo Sans 300" w:eastAsia="Times New Roman" w:hAnsi="Museo Sans 300"/>
          <w:b/>
          <w:sz w:val="24"/>
          <w:szCs w:val="24"/>
          <w:lang w:eastAsia="es-ES"/>
        </w:rPr>
        <w:t xml:space="preserve">, PORCIÓN </w:t>
      </w:r>
      <w:r w:rsidR="005421F3">
        <w:rPr>
          <w:rFonts w:ascii="Museo Sans 300" w:eastAsia="Times New Roman" w:hAnsi="Museo Sans 300"/>
          <w:b/>
          <w:sz w:val="24"/>
          <w:szCs w:val="24"/>
          <w:lang w:eastAsia="es-ES"/>
        </w:rPr>
        <w:t>--</w:t>
      </w:r>
      <w:r w:rsidR="00E620B3" w:rsidRPr="00856241">
        <w:rPr>
          <w:rFonts w:ascii="Museo Sans 300" w:eastAsia="Times New Roman" w:hAnsi="Museo Sans 300"/>
          <w:b/>
          <w:sz w:val="24"/>
          <w:szCs w:val="24"/>
          <w:lang w:eastAsia="es-ES"/>
        </w:rPr>
        <w:t xml:space="preserve">, </w:t>
      </w:r>
      <w:r w:rsidR="00E620B3" w:rsidRPr="00856241">
        <w:rPr>
          <w:rFonts w:ascii="Museo Sans 300" w:eastAsia="Times New Roman" w:hAnsi="Museo Sans 300"/>
          <w:sz w:val="24"/>
          <w:szCs w:val="24"/>
          <w:lang w:eastAsia="es-ES"/>
        </w:rPr>
        <w:t xml:space="preserve">con un área de 330.23 Mts.², </w:t>
      </w:r>
      <w:r w:rsidR="00E620B3" w:rsidRPr="00856241">
        <w:rPr>
          <w:rFonts w:ascii="Museo Sans 300" w:eastAsia="Times New Roman" w:hAnsi="Museo Sans 300"/>
          <w:b/>
          <w:sz w:val="24"/>
          <w:szCs w:val="24"/>
          <w:lang w:eastAsia="es-ES"/>
        </w:rPr>
        <w:t xml:space="preserve">b) </w:t>
      </w:r>
      <w:r w:rsidR="00E620B3" w:rsidRPr="00856241">
        <w:rPr>
          <w:rFonts w:ascii="Museo Sans 300" w:hAnsi="Museo Sans 300"/>
          <w:sz w:val="24"/>
          <w:szCs w:val="24"/>
        </w:rPr>
        <w:t>Incluir a la señora</w:t>
      </w:r>
      <w:r w:rsidR="00E620B3" w:rsidRPr="00856241">
        <w:rPr>
          <w:rFonts w:ascii="Museo Sans 300" w:eastAsia="Times New Roman" w:hAnsi="Museo Sans 300"/>
          <w:b/>
          <w:sz w:val="24"/>
          <w:szCs w:val="24"/>
          <w:lang w:eastAsia="es-ES"/>
        </w:rPr>
        <w:t xml:space="preserve"> MERCEDES MARTINEZ LEMUS;</w:t>
      </w:r>
      <w:r w:rsidR="00E620B3" w:rsidRPr="00856241">
        <w:rPr>
          <w:rFonts w:ascii="Museo Sans 300" w:hAnsi="Museo Sans 300"/>
          <w:color w:val="000000" w:themeColor="text1"/>
          <w:sz w:val="24"/>
          <w:szCs w:val="24"/>
        </w:rPr>
        <w:t xml:space="preserve"> </w:t>
      </w:r>
      <w:r w:rsidR="00E620B3" w:rsidRPr="00856241">
        <w:rPr>
          <w:rFonts w:ascii="Museo Sans 300" w:hAnsi="Museo Sans 300"/>
          <w:bCs/>
          <w:sz w:val="24"/>
          <w:szCs w:val="24"/>
          <w:lang w:eastAsia="es-ES"/>
        </w:rPr>
        <w:t xml:space="preserve"> de </w:t>
      </w:r>
      <w:r w:rsidR="00856241" w:rsidRPr="00856241">
        <w:rPr>
          <w:rFonts w:ascii="Museo Sans 300" w:hAnsi="Museo Sans 300"/>
          <w:bCs/>
          <w:sz w:val="24"/>
          <w:szCs w:val="24"/>
          <w:lang w:eastAsia="es-ES"/>
        </w:rPr>
        <w:t xml:space="preserve">las </w:t>
      </w:r>
      <w:r w:rsidR="00E620B3" w:rsidRPr="00856241">
        <w:rPr>
          <w:rFonts w:ascii="Museo Sans 300" w:hAnsi="Museo Sans 300"/>
          <w:bCs/>
          <w:sz w:val="24"/>
          <w:szCs w:val="24"/>
          <w:lang w:eastAsia="es-ES"/>
        </w:rPr>
        <w:t xml:space="preserve">generales antes relacionadas </w:t>
      </w:r>
      <w:r w:rsidR="00E620B3" w:rsidRPr="00856241">
        <w:rPr>
          <w:rFonts w:ascii="Museo Sans 300" w:hAnsi="Museo Sans 300"/>
          <w:color w:val="000000" w:themeColor="text1"/>
          <w:sz w:val="24"/>
          <w:szCs w:val="24"/>
        </w:rPr>
        <w:t xml:space="preserve"> y </w:t>
      </w:r>
      <w:r w:rsidR="00E620B3" w:rsidRPr="00856241">
        <w:rPr>
          <w:rFonts w:ascii="Museo Sans 300" w:hAnsi="Museo Sans 300"/>
          <w:b/>
          <w:color w:val="000000" w:themeColor="text1"/>
          <w:sz w:val="24"/>
          <w:szCs w:val="24"/>
        </w:rPr>
        <w:t>c)</w:t>
      </w:r>
      <w:r w:rsidR="00E620B3" w:rsidRPr="00856241">
        <w:rPr>
          <w:rFonts w:ascii="Museo Sans 300" w:hAnsi="Museo Sans 300"/>
          <w:color w:val="000000" w:themeColor="text1"/>
          <w:sz w:val="24"/>
          <w:szCs w:val="24"/>
        </w:rPr>
        <w:t xml:space="preserve"> </w:t>
      </w:r>
      <w:r w:rsidR="00E620B3" w:rsidRPr="00856241">
        <w:rPr>
          <w:rFonts w:ascii="Museo Sans 300" w:eastAsia="Times New Roman" w:hAnsi="Museo Sans 300"/>
          <w:sz w:val="24"/>
          <w:szCs w:val="24"/>
          <w:lang w:eastAsia="es-ES"/>
        </w:rPr>
        <w:t xml:space="preserve">Corregir el nombre de la señora </w:t>
      </w:r>
      <w:r w:rsidR="00856241" w:rsidRPr="00856241">
        <w:rPr>
          <w:rFonts w:ascii="Museo Sans 300" w:hAnsi="Museo Sans 300"/>
          <w:sz w:val="24"/>
          <w:szCs w:val="24"/>
        </w:rPr>
        <w:t>ROSA DELIA MARTÍNEZ</w:t>
      </w:r>
      <w:r w:rsidR="00E620B3" w:rsidRPr="00856241">
        <w:rPr>
          <w:rFonts w:ascii="Museo Sans 300" w:eastAsia="Times New Roman" w:hAnsi="Museo Sans 300"/>
          <w:sz w:val="24"/>
          <w:szCs w:val="24"/>
          <w:lang w:eastAsia="es-ES"/>
        </w:rPr>
        <w:t xml:space="preserve">, siendo lo correcto según Documento Único de Identidad, </w:t>
      </w:r>
      <w:r w:rsidR="00856241" w:rsidRPr="00856241">
        <w:rPr>
          <w:rFonts w:ascii="Museo Sans 300" w:hAnsi="Museo Sans 300"/>
          <w:b/>
          <w:color w:val="000000" w:themeColor="text1"/>
          <w:sz w:val="24"/>
          <w:szCs w:val="24"/>
        </w:rPr>
        <w:t>ROSA DELIA MARTÍNEZ LINARES</w:t>
      </w:r>
      <w:r w:rsidR="00E620B3" w:rsidRPr="00856241">
        <w:rPr>
          <w:rFonts w:ascii="Museo Sans 300" w:hAnsi="Museo Sans 300"/>
          <w:color w:val="000000" w:themeColor="text1"/>
          <w:sz w:val="24"/>
          <w:szCs w:val="24"/>
        </w:rPr>
        <w:t>; inmuebles</w:t>
      </w:r>
      <w:r w:rsidR="00E620B3" w:rsidRPr="00856241">
        <w:rPr>
          <w:rFonts w:ascii="Museo Sans 300" w:eastAsia="Times New Roman" w:hAnsi="Museo Sans 300"/>
          <w:sz w:val="24"/>
          <w:szCs w:val="24"/>
          <w:lang w:eastAsia="es-ES"/>
        </w:rPr>
        <w:t xml:space="preserve"> situados en el Proyecto de </w:t>
      </w:r>
      <w:r w:rsidR="00E620B3" w:rsidRPr="00856241">
        <w:rPr>
          <w:rFonts w:ascii="Museo Sans 300" w:hAnsi="Museo Sans 300" w:cs="Arial"/>
          <w:sz w:val="24"/>
          <w:szCs w:val="24"/>
        </w:rPr>
        <w:t xml:space="preserve">Lotificación Agrícola y Asentamiento Comunitario en </w:t>
      </w:r>
      <w:r w:rsidR="00F67C2E">
        <w:rPr>
          <w:rFonts w:ascii="Museo Sans 300" w:hAnsi="Museo Sans 300" w:cs="Arial"/>
          <w:sz w:val="24"/>
          <w:szCs w:val="24"/>
        </w:rPr>
        <w:t>el inmueble denominado</w:t>
      </w:r>
      <w:r w:rsidR="00E620B3" w:rsidRPr="00856241">
        <w:rPr>
          <w:rFonts w:ascii="Museo Sans 300" w:hAnsi="Museo Sans 300" w:cs="Arial"/>
          <w:sz w:val="24"/>
          <w:szCs w:val="24"/>
        </w:rPr>
        <w:t xml:space="preserve"> registralmente como </w:t>
      </w:r>
      <w:r w:rsidR="00E620B3" w:rsidRPr="00856241">
        <w:rPr>
          <w:rFonts w:ascii="Museo Sans 300" w:hAnsi="Museo Sans 300" w:cs="Arial"/>
          <w:b/>
          <w:sz w:val="24"/>
          <w:szCs w:val="24"/>
        </w:rPr>
        <w:t xml:space="preserve">HACIENDA SINGUIL Y SANTA RITA, </w:t>
      </w:r>
      <w:r w:rsidR="00E620B3" w:rsidRPr="00856241">
        <w:rPr>
          <w:rFonts w:ascii="Museo Sans 300" w:hAnsi="Museo Sans 300" w:cs="Arial"/>
          <w:sz w:val="24"/>
          <w:szCs w:val="24"/>
        </w:rPr>
        <w:t xml:space="preserve">y según planos como </w:t>
      </w:r>
      <w:r w:rsidR="00E620B3" w:rsidRPr="00856241">
        <w:rPr>
          <w:rFonts w:ascii="Museo Sans 300" w:hAnsi="Museo Sans 300" w:cs="Arial"/>
          <w:b/>
          <w:sz w:val="24"/>
          <w:szCs w:val="24"/>
        </w:rPr>
        <w:t xml:space="preserve">SINGUIL Y SANTA RITA PORCIÓN 1, </w:t>
      </w:r>
      <w:r w:rsidR="00E620B3" w:rsidRPr="00856241">
        <w:rPr>
          <w:rFonts w:ascii="Museo Sans 300" w:hAnsi="Museo Sans 300" w:cs="Arial"/>
          <w:sz w:val="24"/>
          <w:szCs w:val="24"/>
        </w:rPr>
        <w:t>ubica</w:t>
      </w:r>
      <w:r w:rsidR="00E620B3" w:rsidRPr="00856241">
        <w:rPr>
          <w:rFonts w:ascii="Museo Sans 300" w:hAnsi="Museo Sans 300"/>
          <w:sz w:val="24"/>
          <w:szCs w:val="24"/>
        </w:rPr>
        <w:t>da en jurisdicción de El Porvenir, departamento de Santa Ana, quedando</w:t>
      </w:r>
      <w:r w:rsidR="00E620B3" w:rsidRPr="00856241">
        <w:rPr>
          <w:rFonts w:ascii="Museo Sans 300" w:eastAsia="Times New Roman" w:hAnsi="Museo Sans 300"/>
          <w:sz w:val="24"/>
          <w:szCs w:val="24"/>
          <w:lang w:eastAsia="es-ES"/>
        </w:rPr>
        <w:t xml:space="preserve"> las adjudicaciones conforme al cuadro de valores y extensiones siguiente:</w:t>
      </w:r>
    </w:p>
    <w:p w14:paraId="538041FD" w14:textId="77777777" w:rsidR="00856241" w:rsidRPr="004A2287" w:rsidRDefault="00856241" w:rsidP="00856241">
      <w:pPr>
        <w:pStyle w:val="Prrafodelista"/>
        <w:tabs>
          <w:tab w:val="left" w:pos="1134"/>
        </w:tabs>
        <w:spacing w:after="0" w:line="240" w:lineRule="auto"/>
        <w:ind w:left="0"/>
        <w:jc w:val="both"/>
        <w:rPr>
          <w:rFonts w:ascii="Museo Sans 300" w:eastAsia="Times New Roman" w:hAnsi="Museo Sans 300"/>
          <w:sz w:val="24"/>
          <w:szCs w:val="24"/>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0B3" w14:paraId="4E8CC826" w14:textId="77777777" w:rsidTr="00E620B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EBB11C7" w14:textId="77777777" w:rsidR="00E620B3" w:rsidRDefault="00E620B3" w:rsidP="00E620B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9A5ECEA"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D7E9CF6" w14:textId="77777777" w:rsidR="00E620B3" w:rsidRDefault="00E620B3" w:rsidP="00E620B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D583593"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C0C28AF"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81AB14"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VALOR (¢) </w:t>
            </w:r>
          </w:p>
        </w:tc>
      </w:tr>
      <w:tr w:rsidR="00E620B3" w14:paraId="50ECA26C" w14:textId="77777777" w:rsidTr="00E620B3">
        <w:tc>
          <w:tcPr>
            <w:tcW w:w="1413" w:type="pct"/>
            <w:tcBorders>
              <w:top w:val="single" w:sz="2" w:space="0" w:color="auto"/>
              <w:left w:val="single" w:sz="2" w:space="0" w:color="auto"/>
              <w:bottom w:val="single" w:sz="2" w:space="0" w:color="auto"/>
              <w:right w:val="single" w:sz="2" w:space="0" w:color="auto"/>
            </w:tcBorders>
            <w:shd w:val="clear" w:color="auto" w:fill="DCDCDC"/>
          </w:tcPr>
          <w:p w14:paraId="09E74841" w14:textId="77777777" w:rsidR="00E620B3" w:rsidRDefault="00E620B3" w:rsidP="00E620B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8CB8F0D" w14:textId="77777777" w:rsidR="00E620B3" w:rsidRDefault="00E620B3" w:rsidP="00E620B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43BAA5C" w14:textId="77777777" w:rsidR="00E620B3" w:rsidRDefault="00E620B3" w:rsidP="00E620B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0034D96" w14:textId="77777777" w:rsidR="00E620B3" w:rsidRDefault="00E620B3" w:rsidP="00E620B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C435E2" w14:textId="77777777" w:rsidR="00E620B3" w:rsidRDefault="00E620B3" w:rsidP="00E620B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753D009" w14:textId="77777777" w:rsidR="00E620B3" w:rsidRDefault="00E620B3" w:rsidP="00E620B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5609BAA" w14:textId="77777777" w:rsidR="00E620B3" w:rsidRDefault="00E620B3" w:rsidP="00E620B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406EEF" w14:textId="77777777" w:rsidR="00E620B3" w:rsidRDefault="00E620B3" w:rsidP="00E620B3">
            <w:pPr>
              <w:widowControl w:val="0"/>
              <w:autoSpaceDE w:val="0"/>
              <w:autoSpaceDN w:val="0"/>
              <w:adjustRightInd w:val="0"/>
              <w:rPr>
                <w:b/>
                <w:bCs/>
                <w:sz w:val="14"/>
                <w:szCs w:val="14"/>
              </w:rPr>
            </w:pPr>
          </w:p>
        </w:tc>
      </w:tr>
    </w:tbl>
    <w:p w14:paraId="211FF86E" w14:textId="77777777" w:rsidR="00E620B3" w:rsidRDefault="00E620B3" w:rsidP="00E620B3">
      <w:pPr>
        <w:widowControl w:val="0"/>
        <w:autoSpaceDE w:val="0"/>
        <w:autoSpaceDN w:val="0"/>
        <w:adjustRightInd w:val="0"/>
        <w:rPr>
          <w:sz w:val="14"/>
          <w:szCs w:val="14"/>
        </w:rPr>
      </w:pPr>
    </w:p>
    <w:tbl>
      <w:tblPr>
        <w:tblW w:w="901" w:type="pct"/>
        <w:tblCellMar>
          <w:left w:w="25" w:type="dxa"/>
          <w:right w:w="0" w:type="dxa"/>
        </w:tblCellMar>
        <w:tblLook w:val="0000" w:firstRow="0" w:lastRow="0" w:firstColumn="0" w:lastColumn="0" w:noHBand="0" w:noVBand="0"/>
      </w:tblPr>
      <w:tblGrid>
        <w:gridCol w:w="1640"/>
      </w:tblGrid>
      <w:tr w:rsidR="00E620B3" w14:paraId="7113C0A1" w14:textId="77777777" w:rsidTr="00856241">
        <w:trPr>
          <w:trHeight w:val="241"/>
        </w:trPr>
        <w:tc>
          <w:tcPr>
            <w:tcW w:w="5000" w:type="pct"/>
            <w:tcBorders>
              <w:top w:val="single" w:sz="2" w:space="0" w:color="auto"/>
              <w:left w:val="single" w:sz="2" w:space="0" w:color="auto"/>
              <w:bottom w:val="single" w:sz="2" w:space="0" w:color="auto"/>
              <w:right w:val="single" w:sz="2" w:space="0" w:color="auto"/>
            </w:tcBorders>
          </w:tcPr>
          <w:p w14:paraId="628A5CB7" w14:textId="77777777" w:rsidR="00E620B3" w:rsidRDefault="00E620B3" w:rsidP="00E620B3">
            <w:pPr>
              <w:widowControl w:val="0"/>
              <w:autoSpaceDE w:val="0"/>
              <w:autoSpaceDN w:val="0"/>
              <w:adjustRightInd w:val="0"/>
              <w:rPr>
                <w:b/>
                <w:bCs/>
                <w:sz w:val="14"/>
                <w:szCs w:val="14"/>
              </w:rPr>
            </w:pPr>
            <w:r>
              <w:rPr>
                <w:b/>
                <w:bCs/>
                <w:sz w:val="14"/>
                <w:szCs w:val="14"/>
              </w:rPr>
              <w:t xml:space="preserve">No DE ENTREGA: 28 </w:t>
            </w:r>
          </w:p>
        </w:tc>
      </w:tr>
    </w:tbl>
    <w:p w14:paraId="1DD1CCC3"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0B3" w14:paraId="1F28E051" w14:textId="77777777" w:rsidTr="00E620B3">
        <w:tc>
          <w:tcPr>
            <w:tcW w:w="1413" w:type="pct"/>
            <w:vMerge w:val="restart"/>
            <w:tcBorders>
              <w:top w:val="single" w:sz="2" w:space="0" w:color="auto"/>
              <w:left w:val="single" w:sz="2" w:space="0" w:color="auto"/>
              <w:bottom w:val="single" w:sz="2" w:space="0" w:color="auto"/>
              <w:right w:val="single" w:sz="2" w:space="0" w:color="auto"/>
            </w:tcBorders>
          </w:tcPr>
          <w:p w14:paraId="10E07E41" w14:textId="42F04FC6" w:rsidR="00E620B3" w:rsidRDefault="005421F3" w:rsidP="00E620B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F584721" w14:textId="77777777" w:rsidR="00E620B3" w:rsidRDefault="00E620B3" w:rsidP="00E620B3">
            <w:pPr>
              <w:widowControl w:val="0"/>
              <w:autoSpaceDE w:val="0"/>
              <w:autoSpaceDN w:val="0"/>
              <w:adjustRightInd w:val="0"/>
              <w:rPr>
                <w:sz w:val="14"/>
                <w:szCs w:val="14"/>
              </w:rPr>
            </w:pPr>
            <w:r>
              <w:rPr>
                <w:sz w:val="14"/>
                <w:szCs w:val="14"/>
              </w:rPr>
              <w:t xml:space="preserve">Solares: </w:t>
            </w:r>
          </w:p>
          <w:p w14:paraId="48AD635A" w14:textId="32BD965A" w:rsidR="00E620B3" w:rsidRDefault="005421F3" w:rsidP="00E620B3">
            <w:pPr>
              <w:widowControl w:val="0"/>
              <w:autoSpaceDE w:val="0"/>
              <w:autoSpaceDN w:val="0"/>
              <w:adjustRightInd w:val="0"/>
              <w:rPr>
                <w:sz w:val="14"/>
                <w:szCs w:val="14"/>
              </w:rPr>
            </w:pPr>
            <w:r>
              <w:rPr>
                <w:sz w:val="14"/>
                <w:szCs w:val="14"/>
              </w:rPr>
              <w:t>----</w:t>
            </w:r>
            <w:r w:rsidR="00E620B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C94D89" w14:textId="77777777" w:rsidR="00E620B3" w:rsidRDefault="00E620B3" w:rsidP="00E620B3">
            <w:pPr>
              <w:widowControl w:val="0"/>
              <w:autoSpaceDE w:val="0"/>
              <w:autoSpaceDN w:val="0"/>
              <w:adjustRightInd w:val="0"/>
              <w:rPr>
                <w:sz w:val="14"/>
                <w:szCs w:val="14"/>
              </w:rPr>
            </w:pPr>
          </w:p>
          <w:p w14:paraId="4BB05271" w14:textId="77777777" w:rsidR="00E620B3" w:rsidRDefault="00E620B3" w:rsidP="00E620B3">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6579271" w14:textId="77777777" w:rsidR="00E620B3" w:rsidRDefault="00E620B3" w:rsidP="00E620B3">
            <w:pPr>
              <w:widowControl w:val="0"/>
              <w:autoSpaceDE w:val="0"/>
              <w:autoSpaceDN w:val="0"/>
              <w:adjustRightInd w:val="0"/>
              <w:rPr>
                <w:sz w:val="14"/>
                <w:szCs w:val="14"/>
              </w:rPr>
            </w:pPr>
          </w:p>
          <w:p w14:paraId="2899C747" w14:textId="1477044C" w:rsidR="00E620B3" w:rsidRDefault="005421F3" w:rsidP="00E620B3">
            <w:pPr>
              <w:widowControl w:val="0"/>
              <w:autoSpaceDE w:val="0"/>
              <w:autoSpaceDN w:val="0"/>
              <w:adjustRightInd w:val="0"/>
              <w:rPr>
                <w:sz w:val="14"/>
                <w:szCs w:val="14"/>
              </w:rPr>
            </w:pPr>
            <w:r>
              <w:rPr>
                <w:sz w:val="14"/>
                <w:szCs w:val="14"/>
              </w:rPr>
              <w:t>---</w:t>
            </w:r>
            <w:r w:rsidR="00E620B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7EBA8C" w14:textId="77777777" w:rsidR="00E620B3" w:rsidRDefault="00E620B3" w:rsidP="00E620B3">
            <w:pPr>
              <w:widowControl w:val="0"/>
              <w:autoSpaceDE w:val="0"/>
              <w:autoSpaceDN w:val="0"/>
              <w:adjustRightInd w:val="0"/>
              <w:rPr>
                <w:sz w:val="14"/>
                <w:szCs w:val="14"/>
              </w:rPr>
            </w:pPr>
          </w:p>
          <w:p w14:paraId="4EC758D6" w14:textId="758BCF87" w:rsidR="00E620B3" w:rsidRDefault="005421F3" w:rsidP="00E620B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0A7EAA0" w14:textId="77777777" w:rsidR="00E620B3" w:rsidRDefault="00E620B3" w:rsidP="00E620B3">
            <w:pPr>
              <w:widowControl w:val="0"/>
              <w:autoSpaceDE w:val="0"/>
              <w:autoSpaceDN w:val="0"/>
              <w:adjustRightInd w:val="0"/>
              <w:jc w:val="right"/>
              <w:rPr>
                <w:sz w:val="14"/>
                <w:szCs w:val="14"/>
              </w:rPr>
            </w:pPr>
          </w:p>
          <w:p w14:paraId="54E0D0A5" w14:textId="77777777" w:rsidR="00E620B3" w:rsidRDefault="00E620B3" w:rsidP="00E620B3">
            <w:pPr>
              <w:widowControl w:val="0"/>
              <w:autoSpaceDE w:val="0"/>
              <w:autoSpaceDN w:val="0"/>
              <w:adjustRightInd w:val="0"/>
              <w:jc w:val="right"/>
              <w:rPr>
                <w:sz w:val="14"/>
                <w:szCs w:val="14"/>
              </w:rPr>
            </w:pPr>
            <w:r>
              <w:rPr>
                <w:sz w:val="14"/>
                <w:szCs w:val="14"/>
              </w:rPr>
              <w:t xml:space="preserve">345.90 </w:t>
            </w:r>
          </w:p>
        </w:tc>
        <w:tc>
          <w:tcPr>
            <w:tcW w:w="359" w:type="pct"/>
            <w:tcBorders>
              <w:top w:val="single" w:sz="2" w:space="0" w:color="auto"/>
              <w:left w:val="single" w:sz="2" w:space="0" w:color="auto"/>
              <w:bottom w:val="single" w:sz="2" w:space="0" w:color="auto"/>
              <w:right w:val="single" w:sz="2" w:space="0" w:color="auto"/>
            </w:tcBorders>
          </w:tcPr>
          <w:p w14:paraId="4FB11F95" w14:textId="77777777" w:rsidR="00E620B3" w:rsidRDefault="00E620B3" w:rsidP="00E620B3">
            <w:pPr>
              <w:widowControl w:val="0"/>
              <w:autoSpaceDE w:val="0"/>
              <w:autoSpaceDN w:val="0"/>
              <w:adjustRightInd w:val="0"/>
              <w:jc w:val="right"/>
              <w:rPr>
                <w:sz w:val="14"/>
                <w:szCs w:val="14"/>
              </w:rPr>
            </w:pPr>
          </w:p>
          <w:p w14:paraId="59158892" w14:textId="77777777" w:rsidR="00E620B3" w:rsidRDefault="00E620B3" w:rsidP="00E620B3">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2A252308" w14:textId="77777777" w:rsidR="00E620B3" w:rsidRDefault="00E620B3" w:rsidP="00E620B3">
            <w:pPr>
              <w:widowControl w:val="0"/>
              <w:autoSpaceDE w:val="0"/>
              <w:autoSpaceDN w:val="0"/>
              <w:adjustRightInd w:val="0"/>
              <w:jc w:val="right"/>
              <w:rPr>
                <w:sz w:val="14"/>
                <w:szCs w:val="14"/>
              </w:rPr>
            </w:pPr>
          </w:p>
          <w:p w14:paraId="6DBDA326" w14:textId="77777777" w:rsidR="00E620B3" w:rsidRDefault="00E620B3" w:rsidP="00E620B3">
            <w:pPr>
              <w:widowControl w:val="0"/>
              <w:autoSpaceDE w:val="0"/>
              <w:autoSpaceDN w:val="0"/>
              <w:adjustRightInd w:val="0"/>
              <w:jc w:val="right"/>
              <w:rPr>
                <w:sz w:val="14"/>
                <w:szCs w:val="14"/>
              </w:rPr>
            </w:pPr>
            <w:r>
              <w:rPr>
                <w:sz w:val="14"/>
                <w:szCs w:val="14"/>
              </w:rPr>
              <w:t xml:space="preserve">1250.03 </w:t>
            </w:r>
          </w:p>
        </w:tc>
      </w:tr>
      <w:tr w:rsidR="00E620B3" w14:paraId="03FC23E4" w14:textId="77777777" w:rsidTr="00E620B3">
        <w:tc>
          <w:tcPr>
            <w:tcW w:w="1413" w:type="pct"/>
            <w:vMerge/>
            <w:tcBorders>
              <w:top w:val="single" w:sz="2" w:space="0" w:color="auto"/>
              <w:left w:val="single" w:sz="2" w:space="0" w:color="auto"/>
              <w:bottom w:val="single" w:sz="2" w:space="0" w:color="auto"/>
              <w:right w:val="single" w:sz="2" w:space="0" w:color="auto"/>
            </w:tcBorders>
          </w:tcPr>
          <w:p w14:paraId="7E325279" w14:textId="77777777" w:rsidR="00E620B3" w:rsidRDefault="00E620B3" w:rsidP="00E620B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92DDFF" w14:textId="77777777" w:rsidR="00E620B3" w:rsidRDefault="00E620B3" w:rsidP="00E620B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5B6B28" w14:textId="77777777" w:rsidR="00E620B3" w:rsidRDefault="00E620B3" w:rsidP="00E620B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2AD08B" w14:textId="77777777" w:rsidR="00E620B3" w:rsidRDefault="00E620B3" w:rsidP="00E620B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8F5DCE" w14:textId="77777777" w:rsidR="00E620B3" w:rsidRDefault="00E620B3" w:rsidP="00E620B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20E849A" w14:textId="77777777" w:rsidR="00E620B3" w:rsidRDefault="00E620B3" w:rsidP="00E620B3">
            <w:pPr>
              <w:widowControl w:val="0"/>
              <w:autoSpaceDE w:val="0"/>
              <w:autoSpaceDN w:val="0"/>
              <w:adjustRightInd w:val="0"/>
              <w:jc w:val="right"/>
              <w:rPr>
                <w:sz w:val="14"/>
                <w:szCs w:val="14"/>
              </w:rPr>
            </w:pPr>
            <w:r>
              <w:rPr>
                <w:sz w:val="14"/>
                <w:szCs w:val="14"/>
              </w:rPr>
              <w:t xml:space="preserve">345.90 </w:t>
            </w:r>
          </w:p>
        </w:tc>
        <w:tc>
          <w:tcPr>
            <w:tcW w:w="359" w:type="pct"/>
            <w:tcBorders>
              <w:top w:val="single" w:sz="2" w:space="0" w:color="auto"/>
              <w:left w:val="single" w:sz="2" w:space="0" w:color="auto"/>
              <w:bottom w:val="single" w:sz="2" w:space="0" w:color="auto"/>
              <w:right w:val="single" w:sz="2" w:space="0" w:color="auto"/>
            </w:tcBorders>
          </w:tcPr>
          <w:p w14:paraId="5201B67A" w14:textId="77777777" w:rsidR="00E620B3" w:rsidRDefault="00E620B3" w:rsidP="00E620B3">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26C23872" w14:textId="77777777" w:rsidR="00E620B3" w:rsidRDefault="00E620B3" w:rsidP="00E620B3">
            <w:pPr>
              <w:widowControl w:val="0"/>
              <w:autoSpaceDE w:val="0"/>
              <w:autoSpaceDN w:val="0"/>
              <w:adjustRightInd w:val="0"/>
              <w:jc w:val="right"/>
              <w:rPr>
                <w:sz w:val="14"/>
                <w:szCs w:val="14"/>
              </w:rPr>
            </w:pPr>
            <w:r>
              <w:rPr>
                <w:sz w:val="14"/>
                <w:szCs w:val="14"/>
              </w:rPr>
              <w:t xml:space="preserve">1250.03 </w:t>
            </w:r>
          </w:p>
        </w:tc>
      </w:tr>
      <w:tr w:rsidR="00E620B3" w14:paraId="3326B63B" w14:textId="77777777" w:rsidTr="00E620B3">
        <w:tc>
          <w:tcPr>
            <w:tcW w:w="1413" w:type="pct"/>
            <w:vMerge/>
            <w:tcBorders>
              <w:top w:val="single" w:sz="2" w:space="0" w:color="auto"/>
              <w:left w:val="single" w:sz="2" w:space="0" w:color="auto"/>
              <w:bottom w:val="single" w:sz="2" w:space="0" w:color="auto"/>
              <w:right w:val="single" w:sz="2" w:space="0" w:color="auto"/>
            </w:tcBorders>
          </w:tcPr>
          <w:p w14:paraId="7AF99753" w14:textId="77777777" w:rsidR="00E620B3" w:rsidRDefault="00E620B3" w:rsidP="00E620B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2F3F84" w14:textId="77777777" w:rsidR="00E620B3" w:rsidRDefault="00E620B3" w:rsidP="00E620B3">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345.90 </w:t>
            </w:r>
          </w:p>
          <w:p w14:paraId="33A4883D"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 Valor Total ($): 142.86 </w:t>
            </w:r>
          </w:p>
          <w:p w14:paraId="4A0B6B78" w14:textId="77777777" w:rsidR="00E620B3" w:rsidRDefault="00E620B3" w:rsidP="00E620B3">
            <w:pPr>
              <w:widowControl w:val="0"/>
              <w:autoSpaceDE w:val="0"/>
              <w:autoSpaceDN w:val="0"/>
              <w:adjustRightInd w:val="0"/>
              <w:jc w:val="center"/>
              <w:rPr>
                <w:b/>
                <w:bCs/>
                <w:sz w:val="14"/>
                <w:szCs w:val="14"/>
              </w:rPr>
            </w:pPr>
            <w:r>
              <w:rPr>
                <w:b/>
                <w:bCs/>
                <w:sz w:val="14"/>
                <w:szCs w:val="14"/>
              </w:rPr>
              <w:lastRenderedPageBreak/>
              <w:t xml:space="preserve"> Valor Total (¢): 1250.03 </w:t>
            </w:r>
          </w:p>
        </w:tc>
      </w:tr>
    </w:tbl>
    <w:p w14:paraId="6F29D4E4" w14:textId="77777777" w:rsidR="00E620B3" w:rsidRDefault="00E620B3" w:rsidP="00E620B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0B3" w14:paraId="6CD314AE" w14:textId="77777777" w:rsidTr="00E620B3">
        <w:tc>
          <w:tcPr>
            <w:tcW w:w="1413" w:type="pct"/>
            <w:vMerge w:val="restart"/>
            <w:tcBorders>
              <w:top w:val="single" w:sz="2" w:space="0" w:color="auto"/>
              <w:left w:val="single" w:sz="2" w:space="0" w:color="auto"/>
              <w:bottom w:val="single" w:sz="2" w:space="0" w:color="auto"/>
              <w:right w:val="single" w:sz="2" w:space="0" w:color="auto"/>
            </w:tcBorders>
          </w:tcPr>
          <w:p w14:paraId="2F01336A" w14:textId="55A079F2" w:rsidR="00E620B3" w:rsidRDefault="005421F3" w:rsidP="00E620B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C1E2AFE" w14:textId="77777777" w:rsidR="00E620B3" w:rsidRDefault="00E620B3" w:rsidP="00E620B3">
            <w:pPr>
              <w:widowControl w:val="0"/>
              <w:autoSpaceDE w:val="0"/>
              <w:autoSpaceDN w:val="0"/>
              <w:adjustRightInd w:val="0"/>
              <w:rPr>
                <w:sz w:val="14"/>
                <w:szCs w:val="14"/>
              </w:rPr>
            </w:pPr>
            <w:r>
              <w:rPr>
                <w:sz w:val="14"/>
                <w:szCs w:val="14"/>
              </w:rPr>
              <w:t xml:space="preserve">Solares: </w:t>
            </w:r>
          </w:p>
          <w:p w14:paraId="0C64490A" w14:textId="4166EA80" w:rsidR="00E620B3" w:rsidRDefault="005421F3" w:rsidP="00E620B3">
            <w:pPr>
              <w:widowControl w:val="0"/>
              <w:autoSpaceDE w:val="0"/>
              <w:autoSpaceDN w:val="0"/>
              <w:adjustRightInd w:val="0"/>
              <w:rPr>
                <w:sz w:val="14"/>
                <w:szCs w:val="14"/>
              </w:rPr>
            </w:pPr>
            <w:r>
              <w:rPr>
                <w:sz w:val="14"/>
                <w:szCs w:val="14"/>
              </w:rPr>
              <w:t>----</w:t>
            </w:r>
            <w:r w:rsidR="00E620B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52B449" w14:textId="77777777" w:rsidR="00E620B3" w:rsidRDefault="00E620B3" w:rsidP="00E620B3">
            <w:pPr>
              <w:widowControl w:val="0"/>
              <w:autoSpaceDE w:val="0"/>
              <w:autoSpaceDN w:val="0"/>
              <w:adjustRightInd w:val="0"/>
              <w:rPr>
                <w:sz w:val="14"/>
                <w:szCs w:val="14"/>
              </w:rPr>
            </w:pPr>
          </w:p>
          <w:p w14:paraId="45DB4270" w14:textId="77777777" w:rsidR="00E620B3" w:rsidRDefault="00E620B3" w:rsidP="00E620B3">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790AE83" w14:textId="77777777" w:rsidR="00E620B3" w:rsidRDefault="00E620B3" w:rsidP="00E620B3">
            <w:pPr>
              <w:widowControl w:val="0"/>
              <w:autoSpaceDE w:val="0"/>
              <w:autoSpaceDN w:val="0"/>
              <w:adjustRightInd w:val="0"/>
              <w:rPr>
                <w:sz w:val="14"/>
                <w:szCs w:val="14"/>
              </w:rPr>
            </w:pPr>
          </w:p>
          <w:p w14:paraId="548399AD" w14:textId="22E3CD1D" w:rsidR="00E620B3" w:rsidRDefault="005421F3" w:rsidP="00E620B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7AB63A1" w14:textId="77777777" w:rsidR="00E620B3" w:rsidRDefault="00E620B3" w:rsidP="00E620B3">
            <w:pPr>
              <w:widowControl w:val="0"/>
              <w:autoSpaceDE w:val="0"/>
              <w:autoSpaceDN w:val="0"/>
              <w:adjustRightInd w:val="0"/>
              <w:rPr>
                <w:sz w:val="14"/>
                <w:szCs w:val="14"/>
              </w:rPr>
            </w:pPr>
          </w:p>
          <w:p w14:paraId="6519F2E6" w14:textId="017490A6" w:rsidR="00E620B3" w:rsidRDefault="005421F3" w:rsidP="00E620B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F885279" w14:textId="77777777" w:rsidR="00E620B3" w:rsidRDefault="00E620B3" w:rsidP="00E620B3">
            <w:pPr>
              <w:widowControl w:val="0"/>
              <w:autoSpaceDE w:val="0"/>
              <w:autoSpaceDN w:val="0"/>
              <w:adjustRightInd w:val="0"/>
              <w:jc w:val="right"/>
              <w:rPr>
                <w:sz w:val="14"/>
                <w:szCs w:val="14"/>
              </w:rPr>
            </w:pPr>
          </w:p>
          <w:p w14:paraId="1BD0BB89" w14:textId="77777777" w:rsidR="00E620B3" w:rsidRDefault="00E620B3" w:rsidP="00E620B3">
            <w:pPr>
              <w:widowControl w:val="0"/>
              <w:autoSpaceDE w:val="0"/>
              <w:autoSpaceDN w:val="0"/>
              <w:adjustRightInd w:val="0"/>
              <w:jc w:val="right"/>
              <w:rPr>
                <w:sz w:val="14"/>
                <w:szCs w:val="14"/>
              </w:rPr>
            </w:pPr>
            <w:r>
              <w:rPr>
                <w:sz w:val="14"/>
                <w:szCs w:val="14"/>
              </w:rPr>
              <w:t xml:space="preserve">327.07 </w:t>
            </w:r>
          </w:p>
        </w:tc>
        <w:tc>
          <w:tcPr>
            <w:tcW w:w="359" w:type="pct"/>
            <w:tcBorders>
              <w:top w:val="single" w:sz="2" w:space="0" w:color="auto"/>
              <w:left w:val="single" w:sz="2" w:space="0" w:color="auto"/>
              <w:bottom w:val="single" w:sz="2" w:space="0" w:color="auto"/>
              <w:right w:val="single" w:sz="2" w:space="0" w:color="auto"/>
            </w:tcBorders>
          </w:tcPr>
          <w:p w14:paraId="31B72680" w14:textId="77777777" w:rsidR="00E620B3" w:rsidRDefault="00E620B3" w:rsidP="00E620B3">
            <w:pPr>
              <w:widowControl w:val="0"/>
              <w:autoSpaceDE w:val="0"/>
              <w:autoSpaceDN w:val="0"/>
              <w:adjustRightInd w:val="0"/>
              <w:jc w:val="right"/>
              <w:rPr>
                <w:sz w:val="14"/>
                <w:szCs w:val="14"/>
              </w:rPr>
            </w:pPr>
          </w:p>
          <w:p w14:paraId="5A4CCB06" w14:textId="77777777" w:rsidR="00E620B3" w:rsidRDefault="00E620B3" w:rsidP="00E620B3">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4F158CCE" w14:textId="77777777" w:rsidR="00E620B3" w:rsidRDefault="00E620B3" w:rsidP="00E620B3">
            <w:pPr>
              <w:widowControl w:val="0"/>
              <w:autoSpaceDE w:val="0"/>
              <w:autoSpaceDN w:val="0"/>
              <w:adjustRightInd w:val="0"/>
              <w:jc w:val="right"/>
              <w:rPr>
                <w:sz w:val="14"/>
                <w:szCs w:val="14"/>
              </w:rPr>
            </w:pPr>
          </w:p>
          <w:p w14:paraId="08C79CB2" w14:textId="77777777" w:rsidR="00E620B3" w:rsidRDefault="00E620B3" w:rsidP="00E620B3">
            <w:pPr>
              <w:widowControl w:val="0"/>
              <w:autoSpaceDE w:val="0"/>
              <w:autoSpaceDN w:val="0"/>
              <w:adjustRightInd w:val="0"/>
              <w:jc w:val="right"/>
              <w:rPr>
                <w:sz w:val="14"/>
                <w:szCs w:val="14"/>
              </w:rPr>
            </w:pPr>
            <w:r>
              <w:rPr>
                <w:sz w:val="14"/>
                <w:szCs w:val="14"/>
              </w:rPr>
              <w:t xml:space="preserve">1250.03 </w:t>
            </w:r>
          </w:p>
        </w:tc>
      </w:tr>
      <w:tr w:rsidR="00E620B3" w14:paraId="78E4A288" w14:textId="77777777" w:rsidTr="00E620B3">
        <w:tc>
          <w:tcPr>
            <w:tcW w:w="1413" w:type="pct"/>
            <w:vMerge/>
            <w:tcBorders>
              <w:top w:val="single" w:sz="2" w:space="0" w:color="auto"/>
              <w:left w:val="single" w:sz="2" w:space="0" w:color="auto"/>
              <w:bottom w:val="single" w:sz="2" w:space="0" w:color="auto"/>
              <w:right w:val="single" w:sz="2" w:space="0" w:color="auto"/>
            </w:tcBorders>
          </w:tcPr>
          <w:p w14:paraId="78CD4401" w14:textId="77777777" w:rsidR="00E620B3" w:rsidRDefault="00E620B3" w:rsidP="00E620B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B6D0AC" w14:textId="77777777" w:rsidR="00E620B3" w:rsidRDefault="00E620B3" w:rsidP="00E620B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704F7F" w14:textId="77777777" w:rsidR="00E620B3" w:rsidRDefault="00E620B3" w:rsidP="00E620B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A67C19" w14:textId="77777777" w:rsidR="00E620B3" w:rsidRDefault="00E620B3" w:rsidP="00E620B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F3B76E" w14:textId="77777777" w:rsidR="00E620B3" w:rsidRDefault="00E620B3" w:rsidP="00E620B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D0CEEE" w14:textId="77777777" w:rsidR="00E620B3" w:rsidRDefault="00E620B3" w:rsidP="00E620B3">
            <w:pPr>
              <w:widowControl w:val="0"/>
              <w:autoSpaceDE w:val="0"/>
              <w:autoSpaceDN w:val="0"/>
              <w:adjustRightInd w:val="0"/>
              <w:jc w:val="right"/>
              <w:rPr>
                <w:sz w:val="14"/>
                <w:szCs w:val="14"/>
              </w:rPr>
            </w:pPr>
            <w:r>
              <w:rPr>
                <w:sz w:val="14"/>
                <w:szCs w:val="14"/>
              </w:rPr>
              <w:t xml:space="preserve">327.07 </w:t>
            </w:r>
          </w:p>
        </w:tc>
        <w:tc>
          <w:tcPr>
            <w:tcW w:w="359" w:type="pct"/>
            <w:tcBorders>
              <w:top w:val="single" w:sz="2" w:space="0" w:color="auto"/>
              <w:left w:val="single" w:sz="2" w:space="0" w:color="auto"/>
              <w:bottom w:val="single" w:sz="2" w:space="0" w:color="auto"/>
              <w:right w:val="single" w:sz="2" w:space="0" w:color="auto"/>
            </w:tcBorders>
          </w:tcPr>
          <w:p w14:paraId="369F3D61" w14:textId="77777777" w:rsidR="00E620B3" w:rsidRDefault="00E620B3" w:rsidP="00E620B3">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16027F91" w14:textId="77777777" w:rsidR="00E620B3" w:rsidRDefault="00E620B3" w:rsidP="00E620B3">
            <w:pPr>
              <w:widowControl w:val="0"/>
              <w:autoSpaceDE w:val="0"/>
              <w:autoSpaceDN w:val="0"/>
              <w:adjustRightInd w:val="0"/>
              <w:jc w:val="right"/>
              <w:rPr>
                <w:sz w:val="14"/>
                <w:szCs w:val="14"/>
              </w:rPr>
            </w:pPr>
            <w:r>
              <w:rPr>
                <w:sz w:val="14"/>
                <w:szCs w:val="14"/>
              </w:rPr>
              <w:t xml:space="preserve">1250.03 </w:t>
            </w:r>
          </w:p>
        </w:tc>
      </w:tr>
      <w:tr w:rsidR="00E620B3" w14:paraId="449F8692" w14:textId="77777777" w:rsidTr="00E620B3">
        <w:tc>
          <w:tcPr>
            <w:tcW w:w="1413" w:type="pct"/>
            <w:vMerge/>
            <w:tcBorders>
              <w:top w:val="single" w:sz="2" w:space="0" w:color="auto"/>
              <w:left w:val="single" w:sz="2" w:space="0" w:color="auto"/>
              <w:bottom w:val="single" w:sz="2" w:space="0" w:color="auto"/>
              <w:right w:val="single" w:sz="2" w:space="0" w:color="auto"/>
            </w:tcBorders>
          </w:tcPr>
          <w:p w14:paraId="763C38D5" w14:textId="77777777" w:rsidR="00E620B3" w:rsidRDefault="00E620B3" w:rsidP="00E620B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5D4646" w14:textId="77777777" w:rsidR="00E620B3" w:rsidRDefault="00E620B3" w:rsidP="00E620B3">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327.07 </w:t>
            </w:r>
          </w:p>
          <w:p w14:paraId="385DF839"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 Valor Total ($): 142.86 </w:t>
            </w:r>
          </w:p>
          <w:p w14:paraId="080861E0"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 Valor Total (¢): 1250.03 </w:t>
            </w:r>
          </w:p>
        </w:tc>
      </w:tr>
    </w:tbl>
    <w:p w14:paraId="36FA71B8" w14:textId="77777777" w:rsidR="00E620B3" w:rsidRDefault="00E620B3" w:rsidP="00E620B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0B3" w14:paraId="722972D8" w14:textId="77777777" w:rsidTr="00E620B3">
        <w:tc>
          <w:tcPr>
            <w:tcW w:w="1413" w:type="pct"/>
            <w:vMerge w:val="restart"/>
            <w:tcBorders>
              <w:top w:val="single" w:sz="2" w:space="0" w:color="auto"/>
              <w:left w:val="single" w:sz="2" w:space="0" w:color="auto"/>
              <w:bottom w:val="single" w:sz="2" w:space="0" w:color="auto"/>
              <w:right w:val="single" w:sz="2" w:space="0" w:color="auto"/>
            </w:tcBorders>
          </w:tcPr>
          <w:p w14:paraId="75B9BAEE" w14:textId="2F6116DB" w:rsidR="00E620B3" w:rsidRDefault="005421F3" w:rsidP="00E620B3">
            <w:pPr>
              <w:widowControl w:val="0"/>
              <w:autoSpaceDE w:val="0"/>
              <w:autoSpaceDN w:val="0"/>
              <w:adjustRightInd w:val="0"/>
              <w:rPr>
                <w:sz w:val="14"/>
                <w:szCs w:val="14"/>
              </w:rPr>
            </w:pPr>
            <w:r>
              <w:rPr>
                <w:sz w:val="14"/>
                <w:szCs w:val="14"/>
              </w:rPr>
              <w:t>---</w:t>
            </w:r>
            <w:r w:rsidR="00E620B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1452043" w14:textId="77777777" w:rsidR="00E620B3" w:rsidRDefault="00E620B3" w:rsidP="00E620B3">
            <w:pPr>
              <w:widowControl w:val="0"/>
              <w:autoSpaceDE w:val="0"/>
              <w:autoSpaceDN w:val="0"/>
              <w:adjustRightInd w:val="0"/>
              <w:rPr>
                <w:sz w:val="14"/>
                <w:szCs w:val="14"/>
              </w:rPr>
            </w:pPr>
            <w:r>
              <w:rPr>
                <w:sz w:val="14"/>
                <w:szCs w:val="14"/>
              </w:rPr>
              <w:t xml:space="preserve">Solares: </w:t>
            </w:r>
          </w:p>
          <w:p w14:paraId="03F3A873" w14:textId="0A31DAE3" w:rsidR="00E620B3" w:rsidRDefault="005421F3" w:rsidP="00E620B3">
            <w:pPr>
              <w:widowControl w:val="0"/>
              <w:autoSpaceDE w:val="0"/>
              <w:autoSpaceDN w:val="0"/>
              <w:adjustRightInd w:val="0"/>
              <w:rPr>
                <w:sz w:val="14"/>
                <w:szCs w:val="14"/>
              </w:rPr>
            </w:pPr>
            <w:r>
              <w:rPr>
                <w:sz w:val="14"/>
                <w:szCs w:val="14"/>
              </w:rPr>
              <w:t>----</w:t>
            </w:r>
            <w:r w:rsidR="00E620B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91EBDD" w14:textId="77777777" w:rsidR="00E620B3" w:rsidRDefault="00E620B3" w:rsidP="00E620B3">
            <w:pPr>
              <w:widowControl w:val="0"/>
              <w:autoSpaceDE w:val="0"/>
              <w:autoSpaceDN w:val="0"/>
              <w:adjustRightInd w:val="0"/>
              <w:rPr>
                <w:sz w:val="14"/>
                <w:szCs w:val="14"/>
              </w:rPr>
            </w:pPr>
          </w:p>
          <w:p w14:paraId="3A125DF1" w14:textId="77777777" w:rsidR="00E620B3" w:rsidRDefault="00E620B3" w:rsidP="00E620B3">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DAACC87" w14:textId="77777777" w:rsidR="00E620B3" w:rsidRDefault="00E620B3" w:rsidP="00E620B3">
            <w:pPr>
              <w:widowControl w:val="0"/>
              <w:autoSpaceDE w:val="0"/>
              <w:autoSpaceDN w:val="0"/>
              <w:adjustRightInd w:val="0"/>
              <w:rPr>
                <w:sz w:val="14"/>
                <w:szCs w:val="14"/>
              </w:rPr>
            </w:pPr>
          </w:p>
          <w:p w14:paraId="4C75390C" w14:textId="628E7002" w:rsidR="00E620B3" w:rsidRDefault="005421F3" w:rsidP="00E620B3">
            <w:pPr>
              <w:widowControl w:val="0"/>
              <w:autoSpaceDE w:val="0"/>
              <w:autoSpaceDN w:val="0"/>
              <w:adjustRightInd w:val="0"/>
              <w:rPr>
                <w:sz w:val="14"/>
                <w:szCs w:val="14"/>
              </w:rPr>
            </w:pPr>
            <w:r>
              <w:rPr>
                <w:sz w:val="14"/>
                <w:szCs w:val="14"/>
              </w:rPr>
              <w:t>---</w:t>
            </w:r>
            <w:r w:rsidR="00E620B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1A71AD" w14:textId="77777777" w:rsidR="00E620B3" w:rsidRDefault="00E620B3" w:rsidP="00E620B3">
            <w:pPr>
              <w:widowControl w:val="0"/>
              <w:autoSpaceDE w:val="0"/>
              <w:autoSpaceDN w:val="0"/>
              <w:adjustRightInd w:val="0"/>
              <w:rPr>
                <w:sz w:val="14"/>
                <w:szCs w:val="14"/>
              </w:rPr>
            </w:pPr>
          </w:p>
          <w:p w14:paraId="3987DE67" w14:textId="024ECE16" w:rsidR="00E620B3" w:rsidRDefault="005421F3" w:rsidP="00E620B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6BE61E" w14:textId="77777777" w:rsidR="00E620B3" w:rsidRDefault="00E620B3" w:rsidP="00E620B3">
            <w:pPr>
              <w:widowControl w:val="0"/>
              <w:autoSpaceDE w:val="0"/>
              <w:autoSpaceDN w:val="0"/>
              <w:adjustRightInd w:val="0"/>
              <w:jc w:val="right"/>
              <w:rPr>
                <w:sz w:val="14"/>
                <w:szCs w:val="14"/>
              </w:rPr>
            </w:pPr>
          </w:p>
          <w:p w14:paraId="4267D86D" w14:textId="77777777" w:rsidR="00E620B3" w:rsidRDefault="00E620B3" w:rsidP="00E620B3">
            <w:pPr>
              <w:widowControl w:val="0"/>
              <w:autoSpaceDE w:val="0"/>
              <w:autoSpaceDN w:val="0"/>
              <w:adjustRightInd w:val="0"/>
              <w:jc w:val="right"/>
              <w:rPr>
                <w:sz w:val="14"/>
                <w:szCs w:val="14"/>
              </w:rPr>
            </w:pPr>
            <w:r>
              <w:rPr>
                <w:sz w:val="14"/>
                <w:szCs w:val="14"/>
              </w:rPr>
              <w:t xml:space="preserve">330.23 </w:t>
            </w:r>
          </w:p>
        </w:tc>
        <w:tc>
          <w:tcPr>
            <w:tcW w:w="359" w:type="pct"/>
            <w:tcBorders>
              <w:top w:val="single" w:sz="2" w:space="0" w:color="auto"/>
              <w:left w:val="single" w:sz="2" w:space="0" w:color="auto"/>
              <w:bottom w:val="single" w:sz="2" w:space="0" w:color="auto"/>
              <w:right w:val="single" w:sz="2" w:space="0" w:color="auto"/>
            </w:tcBorders>
          </w:tcPr>
          <w:p w14:paraId="24E6AB09" w14:textId="77777777" w:rsidR="00E620B3" w:rsidRDefault="00E620B3" w:rsidP="00E620B3">
            <w:pPr>
              <w:widowControl w:val="0"/>
              <w:autoSpaceDE w:val="0"/>
              <w:autoSpaceDN w:val="0"/>
              <w:adjustRightInd w:val="0"/>
              <w:jc w:val="right"/>
              <w:rPr>
                <w:sz w:val="14"/>
                <w:szCs w:val="14"/>
              </w:rPr>
            </w:pPr>
          </w:p>
          <w:p w14:paraId="403C3F27" w14:textId="77777777" w:rsidR="00E620B3" w:rsidRDefault="00E620B3" w:rsidP="00E620B3">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624F8E90" w14:textId="77777777" w:rsidR="00E620B3" w:rsidRDefault="00E620B3" w:rsidP="00E620B3">
            <w:pPr>
              <w:widowControl w:val="0"/>
              <w:autoSpaceDE w:val="0"/>
              <w:autoSpaceDN w:val="0"/>
              <w:adjustRightInd w:val="0"/>
              <w:jc w:val="right"/>
              <w:rPr>
                <w:sz w:val="14"/>
                <w:szCs w:val="14"/>
              </w:rPr>
            </w:pPr>
          </w:p>
          <w:p w14:paraId="211D0A86" w14:textId="77777777" w:rsidR="00E620B3" w:rsidRDefault="00E620B3" w:rsidP="00E620B3">
            <w:pPr>
              <w:widowControl w:val="0"/>
              <w:autoSpaceDE w:val="0"/>
              <w:autoSpaceDN w:val="0"/>
              <w:adjustRightInd w:val="0"/>
              <w:jc w:val="right"/>
              <w:rPr>
                <w:sz w:val="14"/>
                <w:szCs w:val="14"/>
              </w:rPr>
            </w:pPr>
            <w:r>
              <w:rPr>
                <w:sz w:val="14"/>
                <w:szCs w:val="14"/>
              </w:rPr>
              <w:t xml:space="preserve">1250.03 </w:t>
            </w:r>
          </w:p>
        </w:tc>
      </w:tr>
      <w:tr w:rsidR="00E620B3" w14:paraId="0634116C" w14:textId="77777777" w:rsidTr="00E620B3">
        <w:tc>
          <w:tcPr>
            <w:tcW w:w="1413" w:type="pct"/>
            <w:vMerge/>
            <w:tcBorders>
              <w:top w:val="single" w:sz="2" w:space="0" w:color="auto"/>
              <w:left w:val="single" w:sz="2" w:space="0" w:color="auto"/>
              <w:bottom w:val="single" w:sz="2" w:space="0" w:color="auto"/>
              <w:right w:val="single" w:sz="2" w:space="0" w:color="auto"/>
            </w:tcBorders>
          </w:tcPr>
          <w:p w14:paraId="3B27C334" w14:textId="77777777" w:rsidR="00E620B3" w:rsidRDefault="00E620B3" w:rsidP="00E620B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7869BE" w14:textId="77777777" w:rsidR="00E620B3" w:rsidRDefault="00E620B3" w:rsidP="00E620B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7DA5A5" w14:textId="77777777" w:rsidR="00E620B3" w:rsidRDefault="00E620B3" w:rsidP="00E620B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487C16" w14:textId="77777777" w:rsidR="00E620B3" w:rsidRDefault="00E620B3" w:rsidP="00E620B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CD4D55" w14:textId="77777777" w:rsidR="00E620B3" w:rsidRDefault="00E620B3" w:rsidP="00E620B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1C7ABD" w14:textId="77777777" w:rsidR="00E620B3" w:rsidRDefault="00E620B3" w:rsidP="00E620B3">
            <w:pPr>
              <w:widowControl w:val="0"/>
              <w:autoSpaceDE w:val="0"/>
              <w:autoSpaceDN w:val="0"/>
              <w:adjustRightInd w:val="0"/>
              <w:jc w:val="right"/>
              <w:rPr>
                <w:sz w:val="14"/>
                <w:szCs w:val="14"/>
              </w:rPr>
            </w:pPr>
            <w:r>
              <w:rPr>
                <w:sz w:val="14"/>
                <w:szCs w:val="14"/>
              </w:rPr>
              <w:t xml:space="preserve">330.23 </w:t>
            </w:r>
          </w:p>
        </w:tc>
        <w:tc>
          <w:tcPr>
            <w:tcW w:w="359" w:type="pct"/>
            <w:tcBorders>
              <w:top w:val="single" w:sz="2" w:space="0" w:color="auto"/>
              <w:left w:val="single" w:sz="2" w:space="0" w:color="auto"/>
              <w:bottom w:val="single" w:sz="2" w:space="0" w:color="auto"/>
              <w:right w:val="single" w:sz="2" w:space="0" w:color="auto"/>
            </w:tcBorders>
          </w:tcPr>
          <w:p w14:paraId="159D7BBB" w14:textId="77777777" w:rsidR="00E620B3" w:rsidRDefault="00E620B3" w:rsidP="00E620B3">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55A06AF5" w14:textId="77777777" w:rsidR="00E620B3" w:rsidRDefault="00E620B3" w:rsidP="00E620B3">
            <w:pPr>
              <w:widowControl w:val="0"/>
              <w:autoSpaceDE w:val="0"/>
              <w:autoSpaceDN w:val="0"/>
              <w:adjustRightInd w:val="0"/>
              <w:jc w:val="right"/>
              <w:rPr>
                <w:sz w:val="14"/>
                <w:szCs w:val="14"/>
              </w:rPr>
            </w:pPr>
            <w:r>
              <w:rPr>
                <w:sz w:val="14"/>
                <w:szCs w:val="14"/>
              </w:rPr>
              <w:t xml:space="preserve">1250.03 </w:t>
            </w:r>
          </w:p>
        </w:tc>
      </w:tr>
      <w:tr w:rsidR="00E620B3" w14:paraId="20A10FC1" w14:textId="77777777" w:rsidTr="00E620B3">
        <w:tc>
          <w:tcPr>
            <w:tcW w:w="1413" w:type="pct"/>
            <w:vMerge/>
            <w:tcBorders>
              <w:top w:val="single" w:sz="2" w:space="0" w:color="auto"/>
              <w:left w:val="single" w:sz="2" w:space="0" w:color="auto"/>
              <w:bottom w:val="single" w:sz="2" w:space="0" w:color="auto"/>
              <w:right w:val="single" w:sz="2" w:space="0" w:color="auto"/>
            </w:tcBorders>
          </w:tcPr>
          <w:p w14:paraId="168D1C9A" w14:textId="77777777" w:rsidR="00E620B3" w:rsidRDefault="00E620B3" w:rsidP="00E620B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8EF48C" w14:textId="77777777" w:rsidR="00E620B3" w:rsidRDefault="00E620B3" w:rsidP="00E620B3">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330.23 </w:t>
            </w:r>
          </w:p>
          <w:p w14:paraId="0D4865F8"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 Valor Total ($): 142.86 </w:t>
            </w:r>
          </w:p>
          <w:p w14:paraId="2D7C9D08"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 Valor Total (¢): 1250.03 </w:t>
            </w:r>
          </w:p>
        </w:tc>
      </w:tr>
    </w:tbl>
    <w:p w14:paraId="5DE61C67" w14:textId="77777777" w:rsidR="00E620B3" w:rsidRDefault="00E620B3" w:rsidP="00E620B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E620B3" w14:paraId="3E76E8B9" w14:textId="77777777" w:rsidTr="00E620B3">
        <w:tc>
          <w:tcPr>
            <w:tcW w:w="2034" w:type="pct"/>
            <w:tcBorders>
              <w:top w:val="single" w:sz="2" w:space="0" w:color="auto"/>
              <w:left w:val="single" w:sz="2" w:space="0" w:color="auto"/>
              <w:bottom w:val="single" w:sz="2" w:space="0" w:color="auto"/>
              <w:right w:val="single" w:sz="2" w:space="0" w:color="auto"/>
            </w:tcBorders>
            <w:shd w:val="clear" w:color="auto" w:fill="DCDCDC"/>
          </w:tcPr>
          <w:p w14:paraId="5FDC8B96"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2AE3D01C"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0B39B1E" w14:textId="77777777" w:rsidR="00E620B3" w:rsidRDefault="00E620B3" w:rsidP="00E620B3">
            <w:pPr>
              <w:widowControl w:val="0"/>
              <w:autoSpaceDE w:val="0"/>
              <w:autoSpaceDN w:val="0"/>
              <w:adjustRightInd w:val="0"/>
              <w:jc w:val="right"/>
              <w:rPr>
                <w:b/>
                <w:bCs/>
                <w:sz w:val="14"/>
                <w:szCs w:val="14"/>
              </w:rPr>
            </w:pPr>
            <w:r>
              <w:rPr>
                <w:b/>
                <w:bCs/>
                <w:sz w:val="14"/>
                <w:szCs w:val="14"/>
              </w:rPr>
              <w:t xml:space="preserve">1003.20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527251" w14:textId="77777777" w:rsidR="00E620B3" w:rsidRDefault="00E620B3" w:rsidP="00E620B3">
            <w:pPr>
              <w:widowControl w:val="0"/>
              <w:autoSpaceDE w:val="0"/>
              <w:autoSpaceDN w:val="0"/>
              <w:adjustRightInd w:val="0"/>
              <w:jc w:val="right"/>
              <w:rPr>
                <w:b/>
                <w:bCs/>
                <w:sz w:val="14"/>
                <w:szCs w:val="14"/>
              </w:rPr>
            </w:pPr>
            <w:r>
              <w:rPr>
                <w:b/>
                <w:bCs/>
                <w:sz w:val="14"/>
                <w:szCs w:val="14"/>
              </w:rPr>
              <w:t xml:space="preserve">428.58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F84B8B" w14:textId="77777777" w:rsidR="00E620B3" w:rsidRDefault="00E620B3" w:rsidP="00E620B3">
            <w:pPr>
              <w:widowControl w:val="0"/>
              <w:autoSpaceDE w:val="0"/>
              <w:autoSpaceDN w:val="0"/>
              <w:adjustRightInd w:val="0"/>
              <w:jc w:val="right"/>
              <w:rPr>
                <w:b/>
                <w:bCs/>
                <w:sz w:val="14"/>
                <w:szCs w:val="14"/>
              </w:rPr>
            </w:pPr>
            <w:r>
              <w:rPr>
                <w:b/>
                <w:bCs/>
                <w:sz w:val="14"/>
                <w:szCs w:val="14"/>
              </w:rPr>
              <w:t xml:space="preserve">3750.08 </w:t>
            </w:r>
          </w:p>
        </w:tc>
      </w:tr>
      <w:tr w:rsidR="00E620B3" w14:paraId="17ACFEF0" w14:textId="77777777" w:rsidTr="00E620B3">
        <w:tc>
          <w:tcPr>
            <w:tcW w:w="2034" w:type="pct"/>
            <w:tcBorders>
              <w:top w:val="single" w:sz="2" w:space="0" w:color="auto"/>
              <w:left w:val="single" w:sz="2" w:space="0" w:color="auto"/>
              <w:bottom w:val="single" w:sz="2" w:space="0" w:color="auto"/>
              <w:right w:val="single" w:sz="2" w:space="0" w:color="auto"/>
            </w:tcBorders>
            <w:shd w:val="clear" w:color="auto" w:fill="DCDCDC"/>
          </w:tcPr>
          <w:p w14:paraId="72CAD7E5"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6AC97276" w14:textId="77777777" w:rsidR="00E620B3" w:rsidRDefault="00E620B3" w:rsidP="00E620B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3905E3" w14:textId="77777777" w:rsidR="00E620B3" w:rsidRDefault="00E620B3" w:rsidP="00E620B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A3BA65" w14:textId="77777777" w:rsidR="00E620B3" w:rsidRDefault="00E620B3" w:rsidP="00E620B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3281DE" w14:textId="77777777" w:rsidR="00E620B3" w:rsidRDefault="00E620B3" w:rsidP="00E620B3">
            <w:pPr>
              <w:widowControl w:val="0"/>
              <w:autoSpaceDE w:val="0"/>
              <w:autoSpaceDN w:val="0"/>
              <w:adjustRightInd w:val="0"/>
              <w:jc w:val="right"/>
              <w:rPr>
                <w:b/>
                <w:bCs/>
                <w:sz w:val="14"/>
                <w:szCs w:val="14"/>
              </w:rPr>
            </w:pPr>
            <w:r>
              <w:rPr>
                <w:b/>
                <w:bCs/>
                <w:sz w:val="14"/>
                <w:szCs w:val="14"/>
              </w:rPr>
              <w:t xml:space="preserve">0 </w:t>
            </w:r>
          </w:p>
        </w:tc>
      </w:tr>
    </w:tbl>
    <w:p w14:paraId="31E53038" w14:textId="77777777" w:rsidR="006D4B49" w:rsidRDefault="006D4B49" w:rsidP="001E2A1A">
      <w:pPr>
        <w:pStyle w:val="Textocomentario"/>
        <w:spacing w:after="0"/>
        <w:jc w:val="both"/>
        <w:rPr>
          <w:rFonts w:ascii="Museo Sans 300" w:eastAsia="Times New Roman" w:hAnsi="Museo Sans 300"/>
          <w:b/>
          <w:sz w:val="24"/>
          <w:szCs w:val="24"/>
          <w:u w:val="single"/>
          <w:lang w:eastAsia="es-ES"/>
        </w:rPr>
      </w:pPr>
    </w:p>
    <w:p w14:paraId="063B51FE" w14:textId="4A2B7534" w:rsidR="00E620B3" w:rsidRDefault="00E620B3" w:rsidP="001E2A1A">
      <w:pPr>
        <w:pStyle w:val="Textocomentario"/>
        <w:spacing w:after="0"/>
        <w:jc w:val="both"/>
        <w:rPr>
          <w:rFonts w:ascii="Museo Sans 300" w:eastAsia="Times New Roman" w:hAnsi="Museo Sans 300"/>
          <w:b/>
          <w:sz w:val="24"/>
          <w:szCs w:val="24"/>
          <w:lang w:eastAsia="es-ES"/>
        </w:rPr>
      </w:pPr>
      <w:r w:rsidRPr="001E2A1A">
        <w:rPr>
          <w:rFonts w:ascii="Museo Sans 300" w:eastAsia="Times New Roman" w:hAnsi="Museo Sans 300"/>
          <w:b/>
          <w:sz w:val="24"/>
          <w:szCs w:val="24"/>
          <w:u w:val="single"/>
          <w:lang w:eastAsia="es-ES"/>
        </w:rPr>
        <w:t>SEGUNDO:</w:t>
      </w:r>
      <w:r w:rsidRPr="00AE3422">
        <w:rPr>
          <w:rFonts w:ascii="Museo Sans 300" w:eastAsia="Times New Roman" w:hAnsi="Museo Sans 300"/>
          <w:b/>
          <w:sz w:val="24"/>
          <w:szCs w:val="24"/>
          <w:lang w:eastAsia="es-ES"/>
        </w:rPr>
        <w:t xml:space="preserve"> </w:t>
      </w:r>
      <w:r>
        <w:rPr>
          <w:rFonts w:ascii="Museo Sans 300" w:eastAsia="Times New Roman" w:hAnsi="Museo Sans 300"/>
          <w:color w:val="000000" w:themeColor="text1"/>
          <w:sz w:val="24"/>
          <w:lang w:val="es-ES" w:eastAsia="es-ES"/>
        </w:rPr>
        <w:t>Advertir a las adjudicatarias</w:t>
      </w:r>
      <w:r w:rsidRPr="00AE3422">
        <w:rPr>
          <w:rFonts w:ascii="Museo Sans 300" w:eastAsia="Times New Roman" w:hAnsi="Museo Sans 300"/>
          <w:color w:val="000000" w:themeColor="text1"/>
          <w:sz w:val="24"/>
          <w:lang w:val="es-ES" w:eastAsia="es-ES"/>
        </w:rPr>
        <w:t xml:space="preserve">, a través de una cláusula especial en las escrituras correspondientes de compraventa de los inmuebles, que </w:t>
      </w:r>
      <w:r w:rsidRPr="00AE3422">
        <w:rPr>
          <w:rFonts w:ascii="Museo Sans 300" w:hAnsi="Museo Sans 300"/>
          <w:color w:val="000000" w:themeColor="text1"/>
          <w:sz w:val="24"/>
        </w:rPr>
        <w:t xml:space="preserve">deberán implementar las medidas </w:t>
      </w:r>
      <w:r w:rsidRPr="00AE3422">
        <w:rPr>
          <w:rFonts w:ascii="Museo Sans 300" w:eastAsia="Times New Roman" w:hAnsi="Museo Sans 300"/>
          <w:color w:val="000000" w:themeColor="text1"/>
          <w:sz w:val="24"/>
          <w:lang w:val="es-ES" w:eastAsia="es-ES"/>
        </w:rPr>
        <w:t xml:space="preserve">emitidas por la </w:t>
      </w:r>
      <w:r w:rsidR="006D4B49">
        <w:rPr>
          <w:rFonts w:ascii="Museo Sans 300" w:eastAsia="Times New Roman" w:hAnsi="Museo Sans 300"/>
          <w:color w:val="000000" w:themeColor="text1"/>
          <w:sz w:val="24"/>
          <w:lang w:val="es-ES" w:eastAsia="es-ES"/>
        </w:rPr>
        <w:t xml:space="preserve">Unidad Ambiental Institucional, </w:t>
      </w:r>
      <w:r w:rsidRPr="00AE3422">
        <w:rPr>
          <w:rFonts w:ascii="Museo Sans 300" w:eastAsia="Times New Roman" w:hAnsi="Museo Sans 300"/>
          <w:color w:val="000000" w:themeColor="text1"/>
          <w:sz w:val="24"/>
          <w:lang w:val="es-ES" w:eastAsia="es-ES"/>
        </w:rPr>
        <w:t>relacionadas en el romano V del presente</w:t>
      </w:r>
      <w:r w:rsidR="001E2A1A">
        <w:rPr>
          <w:rFonts w:ascii="Museo Sans 300" w:eastAsia="Times New Roman" w:hAnsi="Museo Sans 300"/>
          <w:color w:val="000000" w:themeColor="text1"/>
          <w:sz w:val="24"/>
          <w:lang w:val="es-ES" w:eastAsia="es-ES"/>
        </w:rPr>
        <w:t xml:space="preserve"> punto de acta</w:t>
      </w:r>
      <w:r w:rsidRPr="00AE3422">
        <w:rPr>
          <w:rFonts w:ascii="Museo Sans 300" w:eastAsia="Times New Roman" w:hAnsi="Museo Sans 300"/>
          <w:color w:val="000000" w:themeColor="text1"/>
          <w:sz w:val="24"/>
          <w:lang w:val="es-ES" w:eastAsia="es-ES"/>
        </w:rPr>
        <w:t xml:space="preserve">. </w:t>
      </w:r>
      <w:r w:rsidRPr="001E2A1A">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sz w:val="24"/>
          <w:szCs w:val="24"/>
        </w:rPr>
        <w:t xml:space="preserve">Comisionar al Departamento de Créditos de este Instituto para que realice los cambios correspondientes en la Base de Datos. </w:t>
      </w:r>
      <w:r w:rsidRPr="001E2A1A">
        <w:rPr>
          <w:rFonts w:ascii="Museo Sans 300" w:eastAsia="Times New Roman" w:hAnsi="Museo Sans 300"/>
          <w:b/>
          <w:bCs/>
          <w:color w:val="000000" w:themeColor="text1"/>
          <w:sz w:val="24"/>
          <w:u w:val="single"/>
          <w:lang w:val="es-ES" w:eastAsia="es-ES"/>
        </w:rPr>
        <w:t>CUARTO</w:t>
      </w:r>
      <w:r w:rsidRPr="001E2A1A">
        <w:rPr>
          <w:rFonts w:ascii="Museo Sans 300" w:eastAsia="Times New Roman" w:hAnsi="Museo Sans 300"/>
          <w:b/>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1E2A1A">
        <w:rPr>
          <w:rFonts w:ascii="Museo Sans 300" w:hAnsi="Museo Sans 300"/>
          <w:b/>
          <w:bCs/>
          <w:color w:val="000000" w:themeColor="text1"/>
          <w:sz w:val="24"/>
          <w:u w:val="single"/>
        </w:rPr>
        <w:t>QUINTO</w:t>
      </w:r>
      <w:r w:rsidRPr="001E2A1A">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1E2A1A">
        <w:rPr>
          <w:rFonts w:ascii="Museo Sans 300" w:eastAsia="Times New Roman" w:hAnsi="Museo Sans 300"/>
          <w:b/>
          <w:sz w:val="24"/>
          <w:szCs w:val="24"/>
          <w:u w:val="single"/>
          <w:lang w:eastAsia="es-ES"/>
        </w:rPr>
        <w:t>SEXTO:</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Facultar</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AE3422">
        <w:rPr>
          <w:rFonts w:ascii="Museo Sans 300" w:eastAsia="Times New Roman" w:hAnsi="Museo Sans 300"/>
          <w:sz w:val="24"/>
          <w:szCs w:val="24"/>
          <w:lang w:eastAsia="es-ES"/>
        </w:rPr>
        <w:t>Presidente para que por sí, o por medio de Apoderado Especial, comparezca al otorgamiento de las correspondientes escrituras.</w:t>
      </w:r>
      <w:r w:rsidR="006D4B49">
        <w:rPr>
          <w:rFonts w:ascii="Museo Sans 300" w:eastAsia="Times New Roman" w:hAnsi="Museo Sans 300"/>
          <w:sz w:val="24"/>
          <w:szCs w:val="24"/>
          <w:lang w:eastAsia="es-ES"/>
        </w:rPr>
        <w:t xml:space="preserve"> Este Acuerdo, queda aprobado y ratificado</w:t>
      </w:r>
      <w:r w:rsidRPr="00AE3422">
        <w:rPr>
          <w:rFonts w:ascii="Museo Sans 300" w:eastAsia="Times New Roman" w:hAnsi="Museo Sans 300"/>
          <w:sz w:val="24"/>
          <w:szCs w:val="24"/>
          <w:lang w:eastAsia="es-ES"/>
        </w:rPr>
        <w:t xml:space="preserve">. </w:t>
      </w:r>
      <w:r w:rsidRPr="006D4B49">
        <w:rPr>
          <w:rFonts w:ascii="Museo Sans 300" w:eastAsia="Times New Roman" w:hAnsi="Museo Sans 300"/>
          <w:sz w:val="24"/>
          <w:szCs w:val="24"/>
          <w:lang w:eastAsia="es-ES"/>
        </w:rPr>
        <w:t>NOTIFÍQUESE.</w:t>
      </w:r>
      <w:r w:rsidR="006D4B49" w:rsidRPr="006D4B49">
        <w:rPr>
          <w:rFonts w:ascii="Museo Sans 300" w:eastAsia="Times New Roman" w:hAnsi="Museo Sans 300"/>
          <w:sz w:val="24"/>
          <w:szCs w:val="24"/>
          <w:lang w:eastAsia="es-ES"/>
        </w:rPr>
        <w:t>”””””</w:t>
      </w:r>
    </w:p>
    <w:p w14:paraId="1BE16F2A" w14:textId="2444D2C6" w:rsidR="00C941FE" w:rsidRPr="00395B9C" w:rsidRDefault="00C941FE" w:rsidP="00395B9C">
      <w:pPr>
        <w:jc w:val="center"/>
        <w:rPr>
          <w:ins w:id="118" w:author="Nery de Leiva" w:date="2021-02-26T08:06:00Z"/>
          <w:rFonts w:ascii="Museo Sans 100" w:hAnsi="Museo Sans 100"/>
        </w:rPr>
      </w:pPr>
      <w:r w:rsidRPr="00395B9C">
        <w:rPr>
          <w:rFonts w:ascii="Museo Sans 100" w:hAnsi="Museo Sans 100"/>
        </w:rPr>
        <w:t xml:space="preserve">  </w:t>
      </w:r>
    </w:p>
    <w:p w14:paraId="327254BB" w14:textId="167126FF" w:rsidR="00C941FE" w:rsidRPr="00395B9C" w:rsidRDefault="00C941FE" w:rsidP="00395B9C">
      <w:pPr>
        <w:jc w:val="both"/>
        <w:rPr>
          <w:ins w:id="119" w:author="Nery de Leiva" w:date="2021-02-26T08:06:00Z"/>
          <w:rFonts w:ascii="Museo Sans 300" w:hAnsi="Museo Sans 300"/>
        </w:rPr>
      </w:pPr>
      <w:ins w:id="120" w:author="Nery de Leiva" w:date="2021-02-26T08:06:00Z">
        <w:r w:rsidRPr="00395B9C">
          <w:rPr>
            <w:rFonts w:ascii="Museo Sans 300" w:hAnsi="Museo Sans 300"/>
          </w:rPr>
          <w:t>““””</w:t>
        </w:r>
      </w:ins>
      <w:r w:rsidRPr="00395B9C">
        <w:rPr>
          <w:rFonts w:ascii="Museo Sans 300" w:hAnsi="Museo Sans 300"/>
        </w:rPr>
        <w:t>XV</w:t>
      </w:r>
      <w:r w:rsidR="003E54CB" w:rsidRPr="00395B9C">
        <w:rPr>
          <w:rFonts w:ascii="Museo Sans 300" w:hAnsi="Museo Sans 300"/>
        </w:rPr>
        <w:t>I</w:t>
      </w:r>
      <w:r w:rsidRPr="00395B9C">
        <w:rPr>
          <w:rFonts w:ascii="Museo Sans 300" w:hAnsi="Museo Sans 300"/>
        </w:rPr>
        <w:t>II)</w:t>
      </w:r>
      <w:ins w:id="121" w:author="Nery de Leiva" w:date="2021-02-26T08:06:00Z">
        <w:r w:rsidRPr="00395B9C">
          <w:rPr>
            <w:rFonts w:ascii="Museo Sans 300" w:hAnsi="Museo Sans 300"/>
          </w:rPr>
          <w:t xml:space="preserve"> A solicitud de</w:t>
        </w:r>
      </w:ins>
      <w:r w:rsidRPr="00395B9C">
        <w:rPr>
          <w:rFonts w:ascii="Museo Sans 300" w:hAnsi="Museo Sans 300"/>
        </w:rPr>
        <w:t xml:space="preserve"> la </w:t>
      </w:r>
      <w:ins w:id="122" w:author="Nery de Leiva" w:date="2021-02-26T08:06:00Z">
        <w:r w:rsidRPr="00395B9C">
          <w:rPr>
            <w:rFonts w:ascii="Museo Sans 300" w:hAnsi="Museo Sans 300"/>
          </w:rPr>
          <w:t>señor</w:t>
        </w:r>
      </w:ins>
      <w:r w:rsidRPr="00395B9C">
        <w:rPr>
          <w:rFonts w:ascii="Museo Sans 300" w:hAnsi="Museo Sans 300"/>
        </w:rPr>
        <w:t>a</w:t>
      </w:r>
      <w:ins w:id="123" w:author="Nery de Leiva" w:date="2021-02-26T08:06:00Z">
        <w:r w:rsidRPr="00395B9C">
          <w:rPr>
            <w:rFonts w:ascii="Museo Sans 300" w:hAnsi="Museo Sans 300"/>
          </w:rPr>
          <w:t>:</w:t>
        </w:r>
      </w:ins>
      <w:r w:rsidR="001753A3" w:rsidRPr="00395B9C">
        <w:rPr>
          <w:rFonts w:ascii="Museo Sans 300" w:hAnsi="Museo Sans 300"/>
          <w:b/>
          <w:color w:val="000000" w:themeColor="text1"/>
        </w:rPr>
        <w:t xml:space="preserve"> MARIA ORBELINA LOPEZ HERNANDEZ, </w:t>
      </w:r>
      <w:r w:rsidR="001753A3" w:rsidRPr="00395B9C">
        <w:rPr>
          <w:rFonts w:ascii="Museo Sans 300" w:hAnsi="Museo Sans 300"/>
          <w:color w:val="000000" w:themeColor="text1"/>
        </w:rPr>
        <w:t xml:space="preserve">de </w:t>
      </w:r>
      <w:r w:rsidR="005421F3">
        <w:rPr>
          <w:rFonts w:ascii="Museo Sans 300" w:hAnsi="Museo Sans 300"/>
          <w:color w:val="000000" w:themeColor="text1"/>
        </w:rPr>
        <w:t>---</w:t>
      </w:r>
      <w:r w:rsidR="001753A3" w:rsidRPr="00395B9C">
        <w:rPr>
          <w:rFonts w:ascii="Museo Sans 300" w:hAnsi="Museo Sans 300"/>
          <w:color w:val="000000" w:themeColor="text1"/>
        </w:rPr>
        <w:t xml:space="preserve"> años de edad, </w:t>
      </w:r>
      <w:r w:rsidR="005421F3">
        <w:rPr>
          <w:rFonts w:ascii="Museo Sans 300" w:hAnsi="Museo Sans 300"/>
          <w:color w:val="000000" w:themeColor="text1"/>
        </w:rPr>
        <w:t>---</w:t>
      </w:r>
      <w:r w:rsidR="001753A3" w:rsidRPr="00395B9C">
        <w:rPr>
          <w:rFonts w:ascii="Museo Sans 300" w:hAnsi="Museo Sans 300"/>
          <w:color w:val="000000" w:themeColor="text1"/>
        </w:rPr>
        <w:t xml:space="preserve">, del domicilio de </w:t>
      </w:r>
      <w:r w:rsidR="005421F3">
        <w:rPr>
          <w:rFonts w:ascii="Museo Sans 300" w:hAnsi="Museo Sans 300"/>
          <w:color w:val="000000" w:themeColor="text1"/>
        </w:rPr>
        <w:t>---</w:t>
      </w:r>
      <w:r w:rsidR="001753A3" w:rsidRPr="00395B9C">
        <w:rPr>
          <w:rFonts w:ascii="Museo Sans 300" w:hAnsi="Museo Sans 300"/>
          <w:color w:val="000000" w:themeColor="text1"/>
        </w:rPr>
        <w:t xml:space="preserve">, departamento de </w:t>
      </w:r>
      <w:r w:rsidR="005421F3">
        <w:rPr>
          <w:rFonts w:ascii="Museo Sans 300" w:hAnsi="Museo Sans 300"/>
          <w:color w:val="000000" w:themeColor="text1"/>
        </w:rPr>
        <w:t>---</w:t>
      </w:r>
      <w:r w:rsidR="001753A3" w:rsidRPr="00395B9C">
        <w:rPr>
          <w:rFonts w:ascii="Museo Sans 300" w:hAnsi="Museo Sans 300"/>
          <w:color w:val="000000" w:themeColor="text1"/>
        </w:rPr>
        <w:t xml:space="preserve">, con Documento Único de Identidad número </w:t>
      </w:r>
      <w:r w:rsidR="005421F3">
        <w:rPr>
          <w:rFonts w:ascii="Museo Sans 300" w:hAnsi="Museo Sans 300"/>
          <w:color w:val="000000" w:themeColor="text1"/>
        </w:rPr>
        <w:t>---</w:t>
      </w:r>
      <w:r w:rsidR="001753A3" w:rsidRPr="00395B9C">
        <w:rPr>
          <w:rFonts w:ascii="Museo Sans 300" w:hAnsi="Museo Sans 300"/>
          <w:color w:val="000000" w:themeColor="text1"/>
        </w:rPr>
        <w:t xml:space="preserve">, y </w:t>
      </w:r>
      <w:r w:rsidR="005421F3">
        <w:rPr>
          <w:rFonts w:ascii="Museo Sans 300" w:hAnsi="Museo Sans 300"/>
          <w:color w:val="000000" w:themeColor="text1"/>
        </w:rPr>
        <w:t>---</w:t>
      </w:r>
      <w:r w:rsidR="001753A3" w:rsidRPr="00395B9C">
        <w:rPr>
          <w:rFonts w:ascii="Museo Sans 300" w:hAnsi="Museo Sans 300"/>
          <w:color w:val="000000" w:themeColor="text1"/>
        </w:rPr>
        <w:t xml:space="preserve"> </w:t>
      </w:r>
      <w:r w:rsidR="001753A3" w:rsidRPr="00395B9C">
        <w:rPr>
          <w:rFonts w:ascii="Museo Sans 300" w:hAnsi="Museo Sans 300"/>
          <w:b/>
          <w:color w:val="000000" w:themeColor="text1"/>
        </w:rPr>
        <w:t xml:space="preserve">MARIA VIRGINIA LOPEZ HERNANDEZ, </w:t>
      </w:r>
      <w:r w:rsidR="001753A3" w:rsidRPr="00395B9C">
        <w:rPr>
          <w:rFonts w:ascii="Museo Sans 300" w:hAnsi="Museo Sans 300"/>
          <w:color w:val="000000" w:themeColor="text1"/>
        </w:rPr>
        <w:t xml:space="preserve">de </w:t>
      </w:r>
      <w:r w:rsidR="005421F3">
        <w:rPr>
          <w:rFonts w:ascii="Museo Sans 300" w:hAnsi="Museo Sans 300"/>
          <w:color w:val="000000" w:themeColor="text1"/>
        </w:rPr>
        <w:t>---</w:t>
      </w:r>
      <w:r w:rsidR="001753A3" w:rsidRPr="00395B9C">
        <w:rPr>
          <w:rFonts w:ascii="Museo Sans 300" w:hAnsi="Museo Sans 300"/>
          <w:color w:val="000000" w:themeColor="text1"/>
        </w:rPr>
        <w:t xml:space="preserve"> años de edad, </w:t>
      </w:r>
      <w:r w:rsidR="005421F3">
        <w:rPr>
          <w:rFonts w:ascii="Museo Sans 300" w:hAnsi="Museo Sans 300"/>
          <w:color w:val="000000" w:themeColor="text1"/>
        </w:rPr>
        <w:t>---</w:t>
      </w:r>
      <w:r w:rsidR="001753A3" w:rsidRPr="00395B9C">
        <w:rPr>
          <w:rFonts w:ascii="Museo Sans 300" w:hAnsi="Museo Sans 300"/>
          <w:color w:val="000000" w:themeColor="text1"/>
        </w:rPr>
        <w:t xml:space="preserve">, del domicilio de </w:t>
      </w:r>
      <w:r w:rsidR="005421F3">
        <w:rPr>
          <w:rFonts w:ascii="Museo Sans 300" w:hAnsi="Museo Sans 300"/>
          <w:color w:val="000000" w:themeColor="text1"/>
        </w:rPr>
        <w:t>---</w:t>
      </w:r>
      <w:r w:rsidR="001753A3" w:rsidRPr="00395B9C">
        <w:rPr>
          <w:rFonts w:ascii="Museo Sans 300" w:hAnsi="Museo Sans 300"/>
          <w:color w:val="000000" w:themeColor="text1"/>
        </w:rPr>
        <w:t xml:space="preserve">, departamento de </w:t>
      </w:r>
      <w:r w:rsidR="005421F3">
        <w:rPr>
          <w:rFonts w:ascii="Museo Sans 300" w:hAnsi="Museo Sans 300"/>
          <w:color w:val="000000" w:themeColor="text1"/>
        </w:rPr>
        <w:t>---</w:t>
      </w:r>
      <w:r w:rsidR="001753A3" w:rsidRPr="00395B9C">
        <w:rPr>
          <w:rFonts w:ascii="Museo Sans 300" w:hAnsi="Museo Sans 300"/>
          <w:color w:val="000000" w:themeColor="text1"/>
        </w:rPr>
        <w:t xml:space="preserve">, con Documento Único de Identidad número </w:t>
      </w:r>
      <w:r w:rsidR="005421F3">
        <w:rPr>
          <w:rFonts w:ascii="Museo Sans 300" w:hAnsi="Museo Sans 300"/>
          <w:color w:val="000000" w:themeColor="text1"/>
        </w:rPr>
        <w:t>---</w:t>
      </w:r>
      <w:r w:rsidRPr="00395B9C">
        <w:rPr>
          <w:rFonts w:ascii="Museo Sans 300" w:hAnsi="Museo Sans 300"/>
          <w:color w:val="000000" w:themeColor="text1"/>
        </w:rPr>
        <w:t>;</w:t>
      </w:r>
      <w:r w:rsidRPr="00395B9C">
        <w:rPr>
          <w:rFonts w:ascii="Museo Sans 300" w:hAnsi="Museo Sans 300"/>
        </w:rPr>
        <w:t xml:space="preserve"> el señor Presidente somete a consideración de Junta Directiva dictamen técnico</w:t>
      </w:r>
      <w:r w:rsidRPr="00395B9C">
        <w:rPr>
          <w:rFonts w:ascii="Museo Sans 300" w:hAnsi="Museo Sans 300"/>
          <w:b/>
          <w:color w:val="000000" w:themeColor="text1"/>
        </w:rPr>
        <w:t xml:space="preserve"> </w:t>
      </w:r>
      <w:r w:rsidRPr="00395B9C">
        <w:rPr>
          <w:rFonts w:ascii="Museo Sans 300" w:hAnsi="Museo Sans 300"/>
          <w:color w:val="000000" w:themeColor="text1"/>
        </w:rPr>
        <w:t>188</w:t>
      </w:r>
      <w:ins w:id="124" w:author="Nery de Leiva" w:date="2021-02-26T08:06:00Z">
        <w:r w:rsidRPr="00395B9C">
          <w:rPr>
            <w:rFonts w:ascii="Museo Sans 300" w:hAnsi="Museo Sans 300"/>
          </w:rPr>
          <w:t xml:space="preserve">, relacionado con la adjudicación en venta de </w:t>
        </w:r>
      </w:ins>
      <w:r w:rsidRPr="00395B9C">
        <w:rPr>
          <w:rFonts w:ascii="Museo Sans 300" w:hAnsi="Museo Sans 300"/>
          <w:b/>
        </w:rPr>
        <w:t>01 solar para vivienda</w:t>
      </w:r>
      <w:r w:rsidRPr="00395B9C">
        <w:rPr>
          <w:rFonts w:ascii="Museo Sans 300" w:hAnsi="Museo Sans 300"/>
        </w:rPr>
        <w:t xml:space="preserve">, perteneciente </w:t>
      </w:r>
      <w:r w:rsidRPr="00395B9C">
        <w:rPr>
          <w:rFonts w:ascii="Museo Sans 300" w:hAnsi="Museo Sans 300"/>
          <w:lang w:val="es-ES" w:eastAsia="es-ES"/>
        </w:rPr>
        <w:t>al</w:t>
      </w:r>
      <w:r w:rsidR="001753A3" w:rsidRPr="00395B9C">
        <w:rPr>
          <w:rFonts w:ascii="Museo Sans 300" w:hAnsi="Museo Sans 300"/>
          <w:lang w:val="es-ES" w:eastAsia="es-ES"/>
        </w:rPr>
        <w:t xml:space="preserve"> Proyecto denominado </w:t>
      </w:r>
      <w:r w:rsidR="001753A3" w:rsidRPr="00395B9C">
        <w:rPr>
          <w:rFonts w:ascii="Museo Sans 300" w:eastAsia="Calibri" w:hAnsi="Museo Sans 300" w:cs="Arial"/>
          <w:b/>
        </w:rPr>
        <w:t>ASENTAMIENTO COMUNITARIO</w:t>
      </w:r>
      <w:r w:rsidR="001753A3" w:rsidRPr="00395B9C">
        <w:rPr>
          <w:rFonts w:ascii="Museo Sans 300" w:hAnsi="Museo Sans 300"/>
          <w:b/>
        </w:rPr>
        <w:t>,</w:t>
      </w:r>
      <w:r w:rsidR="001753A3" w:rsidRPr="00395B9C">
        <w:rPr>
          <w:rFonts w:ascii="Museo Sans 300" w:hAnsi="Museo Sans 300" w:cs="Arial"/>
        </w:rPr>
        <w:t xml:space="preserve"> </w:t>
      </w:r>
      <w:r w:rsidR="001753A3" w:rsidRPr="00395B9C">
        <w:rPr>
          <w:rFonts w:ascii="Museo Sans 300" w:eastAsia="Calibri" w:hAnsi="Museo Sans 300" w:cs="Arial"/>
        </w:rPr>
        <w:t xml:space="preserve">desarrollado en el inmueble identificado registralmente como </w:t>
      </w:r>
      <w:r w:rsidR="001753A3" w:rsidRPr="00395B9C">
        <w:rPr>
          <w:rFonts w:ascii="Museo Sans 300" w:hAnsi="Museo Sans 300"/>
          <w:b/>
        </w:rPr>
        <w:t>HACIENDA SANTA MARTA, PRIMERA PORCIÓN</w:t>
      </w:r>
      <w:r w:rsidR="001753A3" w:rsidRPr="00395B9C">
        <w:rPr>
          <w:rFonts w:ascii="Museo Sans 300" w:hAnsi="Museo Sans 300" w:cs="Arial"/>
          <w:bCs/>
        </w:rPr>
        <w:t xml:space="preserve">, </w:t>
      </w:r>
      <w:r w:rsidR="001753A3" w:rsidRPr="00395B9C">
        <w:rPr>
          <w:rFonts w:ascii="Museo Sans 300" w:hAnsi="Museo Sans 300"/>
        </w:rPr>
        <w:t>ubicada en cantón Santa Marta, jurisdicción de Victoria, departamento de Cabañas</w:t>
      </w:r>
      <w:r w:rsidR="001753A3" w:rsidRPr="00395B9C">
        <w:rPr>
          <w:rFonts w:ascii="Museo Sans 300" w:hAnsi="Museo Sans 300"/>
          <w:lang w:val="es-ES"/>
        </w:rPr>
        <w:t xml:space="preserve">; y según Plano como </w:t>
      </w:r>
      <w:r w:rsidR="001753A3" w:rsidRPr="00395B9C">
        <w:rPr>
          <w:rFonts w:ascii="Museo Sans 300" w:hAnsi="Museo Sans 300"/>
          <w:b/>
          <w:lang w:val="es-ES"/>
        </w:rPr>
        <w:t xml:space="preserve">HACIENDA SANTA MARTA, PORCIÓN PRIMERA, PORCIÓN 1, </w:t>
      </w:r>
      <w:r w:rsidR="001753A3" w:rsidRPr="00395B9C">
        <w:rPr>
          <w:rFonts w:ascii="Museo Sans 300" w:hAnsi="Museo Sans 300"/>
          <w:lang w:val="es-ES"/>
        </w:rPr>
        <w:t xml:space="preserve">de la jurisdicción de Victoria, departamento de Cabañas; </w:t>
      </w:r>
      <w:r w:rsidR="001753A3" w:rsidRPr="00395B9C">
        <w:rPr>
          <w:rFonts w:ascii="Museo Sans 300" w:eastAsia="Calibri" w:hAnsi="Museo Sans 300" w:cs="Arial"/>
          <w:b/>
        </w:rPr>
        <w:t>código de SIIE 090803, SSE 482</w:t>
      </w:r>
      <w:r w:rsidR="001753A3" w:rsidRPr="00395B9C">
        <w:rPr>
          <w:rFonts w:ascii="Museo Sans 300" w:eastAsia="Calibri" w:hAnsi="Museo Sans 300" w:cs="Arial"/>
        </w:rPr>
        <w:t xml:space="preserve">; </w:t>
      </w:r>
      <w:r w:rsidR="00276E5D" w:rsidRPr="00395B9C">
        <w:rPr>
          <w:rFonts w:ascii="Museo Sans 300" w:eastAsia="Calibri" w:hAnsi="Museo Sans 300" w:cs="Arial"/>
          <w:b/>
        </w:rPr>
        <w:t>e</w:t>
      </w:r>
      <w:r w:rsidR="001753A3" w:rsidRPr="00395B9C">
        <w:rPr>
          <w:rFonts w:ascii="Museo Sans 300" w:eastAsia="Calibri" w:hAnsi="Museo Sans 300" w:cs="Arial"/>
          <w:b/>
        </w:rPr>
        <w:t>ntrega 0</w:t>
      </w:r>
      <w:r w:rsidR="001753A3" w:rsidRPr="00395B9C">
        <w:rPr>
          <w:rFonts w:ascii="Museo Sans 300" w:eastAsia="Calibri" w:hAnsi="Museo Sans 300" w:cs="Arial"/>
          <w:b/>
          <w:color w:val="000000" w:themeColor="text1"/>
        </w:rPr>
        <w:t>2</w:t>
      </w:r>
      <w:r w:rsidRPr="00395B9C">
        <w:rPr>
          <w:rFonts w:ascii="Museo Sans 300" w:eastAsia="Calibri" w:hAnsi="Museo Sans 300" w:cs="Arial"/>
          <w:b/>
        </w:rPr>
        <w:t>;</w:t>
      </w:r>
      <w:r w:rsidRPr="00395B9C">
        <w:rPr>
          <w:rFonts w:ascii="Museo Sans 300" w:hAnsi="Museo Sans 300"/>
        </w:rPr>
        <w:t xml:space="preserve"> en</w:t>
      </w:r>
      <w:ins w:id="125" w:author="Nery de Leiva" w:date="2021-02-26T08:06:00Z">
        <w:r w:rsidRPr="00395B9C">
          <w:rPr>
            <w:rFonts w:ascii="Museo Sans 300" w:hAnsi="Museo Sans 300"/>
          </w:rPr>
          <w:t xml:space="preserve"> el </w:t>
        </w:r>
      </w:ins>
      <w:r w:rsidRPr="00395B9C">
        <w:rPr>
          <w:rFonts w:ascii="Museo Sans 300" w:hAnsi="Museo Sans 300"/>
        </w:rPr>
        <w:t>cual el Departamento de Asignación Individual y Avalúos</w:t>
      </w:r>
      <w:ins w:id="126" w:author="Nery de Leiva" w:date="2021-02-26T08:06:00Z">
        <w:r w:rsidRPr="00395B9C">
          <w:rPr>
            <w:rFonts w:ascii="Museo Sans 300" w:hAnsi="Museo Sans 300"/>
          </w:rPr>
          <w:t>, hace las siguientes</w:t>
        </w:r>
      </w:ins>
      <w:r w:rsidRPr="00395B9C">
        <w:rPr>
          <w:rFonts w:ascii="Museo Sans 300" w:hAnsi="Museo Sans 300"/>
        </w:rPr>
        <w:t xml:space="preserve"> </w:t>
      </w:r>
      <w:ins w:id="127" w:author="Nery de Leiva" w:date="2021-02-26T08:06:00Z">
        <w:r w:rsidRPr="00395B9C">
          <w:rPr>
            <w:rFonts w:ascii="Museo Sans 300" w:hAnsi="Museo Sans 300"/>
          </w:rPr>
          <w:t>consideraciones:</w:t>
        </w:r>
      </w:ins>
    </w:p>
    <w:p w14:paraId="672965CB" w14:textId="77777777" w:rsidR="00C941FE" w:rsidRPr="00395B9C" w:rsidRDefault="00C941FE" w:rsidP="00395B9C">
      <w:pPr>
        <w:jc w:val="both"/>
        <w:rPr>
          <w:rFonts w:ascii="Museo Sans 300" w:hAnsi="Museo Sans 300"/>
        </w:rPr>
      </w:pPr>
    </w:p>
    <w:p w14:paraId="51608732" w14:textId="5596B5ED" w:rsidR="001753A3" w:rsidRPr="00395B9C" w:rsidRDefault="001753A3" w:rsidP="00E52B30">
      <w:pPr>
        <w:pStyle w:val="Prrafodelista"/>
        <w:numPr>
          <w:ilvl w:val="0"/>
          <w:numId w:val="23"/>
        </w:numPr>
        <w:spacing w:after="0" w:line="240" w:lineRule="auto"/>
        <w:ind w:left="1134" w:hanging="708"/>
        <w:jc w:val="both"/>
        <w:rPr>
          <w:rFonts w:ascii="Museo Sans 300" w:hAnsi="Museo Sans 300"/>
          <w:sz w:val="24"/>
          <w:szCs w:val="24"/>
        </w:rPr>
      </w:pPr>
      <w:r w:rsidRPr="00395B9C">
        <w:rPr>
          <w:rFonts w:ascii="Museo Sans 300" w:hAnsi="Museo Sans 300"/>
          <w:sz w:val="24"/>
          <w:szCs w:val="24"/>
        </w:rPr>
        <w:t xml:space="preserve">El ISTA adquirió mediante Compraventa, por parte de la señora Maria Magdalena Reyes de </w:t>
      </w:r>
      <w:proofErr w:type="spellStart"/>
      <w:r w:rsidRPr="00395B9C">
        <w:rPr>
          <w:rFonts w:ascii="Museo Sans 300" w:hAnsi="Museo Sans 300"/>
          <w:sz w:val="24"/>
          <w:szCs w:val="24"/>
        </w:rPr>
        <w:t>Villalvazo</w:t>
      </w:r>
      <w:proofErr w:type="spellEnd"/>
      <w:r w:rsidRPr="00395B9C">
        <w:rPr>
          <w:rFonts w:ascii="Museo Sans 300" w:hAnsi="Museo Sans 300"/>
          <w:sz w:val="24"/>
          <w:szCs w:val="24"/>
        </w:rPr>
        <w:t xml:space="preserve">, conocida tributariamente por Maria </w:t>
      </w:r>
      <w:r w:rsidRPr="00395B9C">
        <w:rPr>
          <w:rFonts w:ascii="Museo Sans 300" w:hAnsi="Museo Sans 300"/>
          <w:sz w:val="24"/>
          <w:szCs w:val="24"/>
        </w:rPr>
        <w:lastRenderedPageBreak/>
        <w:t xml:space="preserve">Magdalena Reyes Beltrán, dos inmuebles de las siguientes áreas: 1) 107,379.53 Mts.², ubicada en HACIENDA SANTA MARTA, PORC. 1RA REUNION (I.G.) REMED, y 2) 58,935.92 Mts.², ubicada en HACIENDA SANTA MARTA, PORC. 2DA REUNION (I.G.) REMED, con un área total de: 166,315.45 Mts.², por el Valor de $ 80,000.00; ambas situadas en jurisdicción de Victoria, departamento de Cabañas, según consta en Acuerdo contenido en el Punto XI de sesión ordinaria No. 34-2011, de fecha 28 de septiembre del 2011, materializada en escritura pública de Compraventa número </w:t>
      </w:r>
      <w:r w:rsidR="005421F3">
        <w:rPr>
          <w:rFonts w:ascii="Museo Sans 300" w:hAnsi="Museo Sans 300"/>
          <w:sz w:val="24"/>
          <w:szCs w:val="24"/>
        </w:rPr>
        <w:t>---</w:t>
      </w:r>
      <w:r w:rsidRPr="00395B9C">
        <w:rPr>
          <w:rFonts w:ascii="Museo Sans 300" w:hAnsi="Museo Sans 300"/>
          <w:sz w:val="24"/>
          <w:szCs w:val="24"/>
        </w:rPr>
        <w:t xml:space="preserve"> del Libro </w:t>
      </w:r>
      <w:r w:rsidR="005421F3">
        <w:rPr>
          <w:rFonts w:ascii="Museo Sans 300" w:hAnsi="Museo Sans 300"/>
          <w:sz w:val="24"/>
          <w:szCs w:val="24"/>
        </w:rPr>
        <w:t>---</w:t>
      </w:r>
      <w:r w:rsidRPr="00395B9C">
        <w:rPr>
          <w:rFonts w:ascii="Museo Sans 300" w:hAnsi="Museo Sans 300"/>
          <w:sz w:val="24"/>
          <w:szCs w:val="24"/>
        </w:rPr>
        <w:t xml:space="preserve"> ante los oficios de la notaria Marisol Pastora Sandino, de fecha 30 de septiembre de 2011, las cuales fueron inscritas respectivamente a favor de este Instituto, a las matriculas números </w:t>
      </w:r>
      <w:r w:rsidR="005421F3">
        <w:rPr>
          <w:rFonts w:ascii="Museo Sans 300" w:hAnsi="Museo Sans 300"/>
          <w:sz w:val="24"/>
          <w:szCs w:val="24"/>
        </w:rPr>
        <w:t>---</w:t>
      </w:r>
      <w:r w:rsidRPr="00395B9C">
        <w:rPr>
          <w:rFonts w:ascii="Museo Sans 300" w:hAnsi="Museo Sans 300"/>
          <w:sz w:val="24"/>
          <w:szCs w:val="24"/>
        </w:rPr>
        <w:t xml:space="preserve">-00000 y </w:t>
      </w:r>
      <w:r w:rsidR="005421F3">
        <w:rPr>
          <w:rFonts w:ascii="Museo Sans 300" w:hAnsi="Museo Sans 300"/>
          <w:sz w:val="24"/>
          <w:szCs w:val="24"/>
        </w:rPr>
        <w:t>---</w:t>
      </w:r>
      <w:r w:rsidRPr="00395B9C">
        <w:rPr>
          <w:rFonts w:ascii="Museo Sans 300" w:hAnsi="Museo Sans 300"/>
          <w:sz w:val="24"/>
          <w:szCs w:val="24"/>
        </w:rPr>
        <w:t>-00000, ambas del Registro de la Propiedad Raíz e Hipotecas de la Séptima Sección del Centro, departamento de Cabañas. Las porciones adquiridas fueron remedidas, según detalle siguiente:</w:t>
      </w:r>
    </w:p>
    <w:p w14:paraId="7F2F71AF" w14:textId="77777777" w:rsidR="001753A3" w:rsidRPr="00395B9C" w:rsidRDefault="001753A3" w:rsidP="00395B9C">
      <w:pPr>
        <w:pStyle w:val="Prrafodelista"/>
        <w:spacing w:after="0" w:line="240" w:lineRule="auto"/>
        <w:jc w:val="both"/>
        <w:rPr>
          <w:rFonts w:ascii="Museo Sans 300" w:hAnsi="Museo Sans 300"/>
          <w:sz w:val="24"/>
          <w:szCs w:val="24"/>
        </w:rPr>
      </w:pPr>
    </w:p>
    <w:p w14:paraId="5A2955B0" w14:textId="77777777" w:rsidR="001753A3" w:rsidRPr="00395B9C" w:rsidRDefault="001753A3" w:rsidP="00E52B30">
      <w:pPr>
        <w:pStyle w:val="Prrafodelista"/>
        <w:numPr>
          <w:ilvl w:val="0"/>
          <w:numId w:val="24"/>
        </w:numPr>
        <w:spacing w:after="0" w:line="240" w:lineRule="auto"/>
        <w:jc w:val="both"/>
        <w:rPr>
          <w:rFonts w:ascii="Museo Sans 300" w:hAnsi="Museo Sans 300"/>
          <w:b/>
          <w:sz w:val="24"/>
          <w:szCs w:val="24"/>
        </w:rPr>
      </w:pPr>
      <w:r w:rsidRPr="00395B9C">
        <w:rPr>
          <w:rFonts w:ascii="Museo Sans 300" w:hAnsi="Museo Sans 300"/>
          <w:b/>
          <w:sz w:val="24"/>
          <w:szCs w:val="24"/>
        </w:rPr>
        <w:t>PORCION PRIMERA REUNION (I.G.) REMEDICIÓN.</w:t>
      </w:r>
    </w:p>
    <w:p w14:paraId="7EC91860" w14:textId="3FE27027" w:rsidR="001753A3" w:rsidRPr="00395B9C" w:rsidRDefault="001753A3" w:rsidP="00395B9C">
      <w:pPr>
        <w:ind w:left="1134"/>
        <w:jc w:val="both"/>
        <w:rPr>
          <w:rFonts w:ascii="Museo Sans 300" w:hAnsi="Museo Sans 300"/>
          <w:lang w:val="es-ES" w:eastAsia="es-ES"/>
        </w:rPr>
      </w:pPr>
      <w:r w:rsidRPr="00395B9C">
        <w:rPr>
          <w:rFonts w:ascii="Museo Sans 300" w:hAnsi="Museo Sans 300"/>
          <w:lang w:val="es-ES" w:eastAsia="es-ES"/>
        </w:rPr>
        <w:t xml:space="preserve">Remedida según Escritura Pública de Protocolización de Resolución Final de Diligencias de Remedición número </w:t>
      </w:r>
      <w:r w:rsidR="005421F3">
        <w:rPr>
          <w:rFonts w:ascii="Museo Sans 300" w:hAnsi="Museo Sans 300"/>
          <w:lang w:val="es-ES" w:eastAsia="es-ES"/>
        </w:rPr>
        <w:t>---</w:t>
      </w:r>
      <w:r w:rsidRPr="00395B9C">
        <w:rPr>
          <w:rFonts w:ascii="Museo Sans 300" w:hAnsi="Museo Sans 300"/>
          <w:lang w:val="es-ES" w:eastAsia="es-ES"/>
        </w:rPr>
        <w:t xml:space="preserve">, Libro </w:t>
      </w:r>
      <w:r w:rsidR="005421F3">
        <w:rPr>
          <w:rFonts w:ascii="Museo Sans 300" w:hAnsi="Museo Sans 300"/>
          <w:lang w:val="es-ES" w:eastAsia="es-ES"/>
        </w:rPr>
        <w:t>--</w:t>
      </w:r>
      <w:r w:rsidRPr="00395B9C">
        <w:rPr>
          <w:rFonts w:ascii="Museo Sans 300" w:hAnsi="Museo Sans 300"/>
          <w:lang w:val="es-ES" w:eastAsia="es-ES"/>
        </w:rPr>
        <w:t xml:space="preserve">, otorgada ante los oficios de la Notaria Leticia </w:t>
      </w:r>
      <w:proofErr w:type="spellStart"/>
      <w:r w:rsidRPr="00395B9C">
        <w:rPr>
          <w:rFonts w:ascii="Museo Sans 300" w:hAnsi="Museo Sans 300"/>
          <w:lang w:val="es-ES" w:eastAsia="es-ES"/>
        </w:rPr>
        <w:t>Osegueda</w:t>
      </w:r>
      <w:proofErr w:type="spellEnd"/>
      <w:r w:rsidRPr="00395B9C">
        <w:rPr>
          <w:rFonts w:ascii="Museo Sans 300" w:hAnsi="Museo Sans 300"/>
          <w:lang w:val="es-ES" w:eastAsia="es-ES"/>
        </w:rPr>
        <w:t xml:space="preserve"> de Henríquez, el día </w:t>
      </w:r>
      <w:r w:rsidR="005421F3">
        <w:rPr>
          <w:rFonts w:ascii="Museo Sans 300" w:hAnsi="Museo Sans 300"/>
          <w:lang w:val="es-ES" w:eastAsia="es-ES"/>
        </w:rPr>
        <w:t>--</w:t>
      </w:r>
      <w:r w:rsidRPr="00395B9C">
        <w:rPr>
          <w:rFonts w:ascii="Museo Sans 300" w:hAnsi="Museo Sans 300"/>
          <w:lang w:val="es-ES" w:eastAsia="es-ES"/>
        </w:rPr>
        <w:t xml:space="preserve"> de </w:t>
      </w:r>
      <w:r w:rsidR="005421F3">
        <w:rPr>
          <w:rFonts w:ascii="Museo Sans 300" w:hAnsi="Museo Sans 300"/>
          <w:lang w:val="es-ES" w:eastAsia="es-ES"/>
        </w:rPr>
        <w:t>--</w:t>
      </w:r>
      <w:r w:rsidRPr="00395B9C">
        <w:rPr>
          <w:rFonts w:ascii="Museo Sans 300" w:hAnsi="Museo Sans 300"/>
          <w:lang w:val="es-ES" w:eastAsia="es-ES"/>
        </w:rPr>
        <w:t xml:space="preserve"> del año </w:t>
      </w:r>
      <w:r w:rsidR="005421F3">
        <w:rPr>
          <w:rFonts w:ascii="Museo Sans 300" w:hAnsi="Museo Sans 300"/>
          <w:lang w:val="es-ES" w:eastAsia="es-ES"/>
        </w:rPr>
        <w:t>---</w:t>
      </w:r>
      <w:r w:rsidRPr="00395B9C">
        <w:rPr>
          <w:rFonts w:ascii="Museo Sans 300" w:hAnsi="Museo Sans 300"/>
          <w:lang w:val="es-ES" w:eastAsia="es-ES"/>
        </w:rPr>
        <w:t xml:space="preserve">, resultando el área de: </w:t>
      </w:r>
      <w:r w:rsidRPr="00395B9C">
        <w:rPr>
          <w:rFonts w:ascii="Museo Sans 300" w:hAnsi="Museo Sans 300"/>
          <w:b/>
          <w:lang w:val="es-ES" w:eastAsia="es-ES"/>
        </w:rPr>
        <w:t xml:space="preserve">10 </w:t>
      </w:r>
      <w:proofErr w:type="spellStart"/>
      <w:r w:rsidRPr="00395B9C">
        <w:rPr>
          <w:rFonts w:ascii="Museo Sans 300" w:hAnsi="Museo Sans 300"/>
          <w:b/>
          <w:lang w:val="es-ES" w:eastAsia="es-ES"/>
        </w:rPr>
        <w:t>Hás</w:t>
      </w:r>
      <w:proofErr w:type="spellEnd"/>
      <w:r w:rsidRPr="00395B9C">
        <w:rPr>
          <w:rFonts w:ascii="Museo Sans 300" w:hAnsi="Museo Sans 300"/>
          <w:b/>
          <w:lang w:val="es-ES" w:eastAsia="es-ES"/>
        </w:rPr>
        <w:t xml:space="preserve">. 51 </w:t>
      </w:r>
      <w:proofErr w:type="spellStart"/>
      <w:r w:rsidRPr="00395B9C">
        <w:rPr>
          <w:rFonts w:ascii="Museo Sans 300" w:hAnsi="Museo Sans 300"/>
          <w:b/>
          <w:lang w:val="es-ES" w:eastAsia="es-ES"/>
        </w:rPr>
        <w:t>Ás</w:t>
      </w:r>
      <w:proofErr w:type="spellEnd"/>
      <w:r w:rsidRPr="00395B9C">
        <w:rPr>
          <w:rFonts w:ascii="Museo Sans 300" w:hAnsi="Museo Sans 300"/>
          <w:b/>
          <w:lang w:val="es-ES" w:eastAsia="es-ES"/>
        </w:rPr>
        <w:t xml:space="preserve">. 88.39 </w:t>
      </w:r>
      <w:proofErr w:type="spellStart"/>
      <w:r w:rsidRPr="00395B9C">
        <w:rPr>
          <w:rFonts w:ascii="Museo Sans 300" w:hAnsi="Museo Sans 300"/>
          <w:b/>
          <w:lang w:val="es-ES" w:eastAsia="es-ES"/>
        </w:rPr>
        <w:t>Cás</w:t>
      </w:r>
      <w:proofErr w:type="spellEnd"/>
      <w:r w:rsidRPr="00395B9C">
        <w:rPr>
          <w:rFonts w:ascii="Museo Sans 300" w:hAnsi="Museo Sans 300"/>
          <w:b/>
          <w:lang w:val="es-ES" w:eastAsia="es-ES"/>
        </w:rPr>
        <w:t>.,</w:t>
      </w:r>
      <w:r w:rsidRPr="00395B9C">
        <w:rPr>
          <w:rFonts w:ascii="Museo Sans 300" w:hAnsi="Museo Sans 300"/>
          <w:lang w:val="es-ES" w:eastAsia="es-ES"/>
        </w:rPr>
        <w:t xml:space="preserve"> equivalente a </w:t>
      </w:r>
      <w:r w:rsidRPr="00395B9C">
        <w:rPr>
          <w:rFonts w:ascii="Museo Sans 300" w:hAnsi="Museo Sans 300"/>
          <w:b/>
          <w:lang w:val="es-ES" w:eastAsia="es-ES"/>
        </w:rPr>
        <w:t>105,188.39</w:t>
      </w:r>
      <w:r w:rsidRPr="00395B9C">
        <w:rPr>
          <w:rFonts w:ascii="Museo Sans 300" w:hAnsi="Museo Sans 300"/>
          <w:lang w:val="es-ES" w:eastAsia="es-ES"/>
        </w:rPr>
        <w:t xml:space="preserve"> </w:t>
      </w:r>
      <w:r w:rsidRPr="00395B9C">
        <w:rPr>
          <w:rFonts w:ascii="Museo Sans 300" w:hAnsi="Museo Sans 300"/>
          <w:bCs/>
          <w:lang w:val="es-ES" w:eastAsia="es-ES"/>
        </w:rPr>
        <w:t>Mts.²</w:t>
      </w:r>
      <w:r w:rsidRPr="00395B9C">
        <w:rPr>
          <w:rFonts w:ascii="Museo Sans 300" w:hAnsi="Museo Sans 300"/>
          <w:lang w:val="es-ES" w:eastAsia="es-ES"/>
        </w:rPr>
        <w:t>, en la que se hizo además 3 segregaciones por estar partida por la calle,</w:t>
      </w:r>
      <w:r w:rsidRPr="00395B9C">
        <w:rPr>
          <w:rFonts w:ascii="Museo Sans 300" w:hAnsi="Museo Sans 300"/>
          <w:bCs/>
          <w:iCs/>
          <w:lang w:val="es-ES" w:eastAsia="es-ES"/>
        </w:rPr>
        <w:t xml:space="preserve"> </w:t>
      </w:r>
      <w:r w:rsidRPr="00395B9C">
        <w:rPr>
          <w:rFonts w:ascii="Museo Sans 300" w:hAnsi="Museo Sans 300"/>
          <w:lang w:val="es-ES" w:eastAsia="es-ES"/>
        </w:rPr>
        <w:t xml:space="preserve">generándose así 3 porciones según detalle: </w:t>
      </w:r>
    </w:p>
    <w:tbl>
      <w:tblPr>
        <w:tblpPr w:leftFromText="141" w:rightFromText="141" w:vertAnchor="text" w:horzAnchor="margin" w:tblpXSpec="right" w:tblpY="147"/>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74"/>
        <w:gridCol w:w="2132"/>
        <w:gridCol w:w="3195"/>
      </w:tblGrid>
      <w:tr w:rsidR="00276E5D" w:rsidRPr="00332CD8" w14:paraId="5FE20243" w14:textId="77777777" w:rsidTr="00276E5D">
        <w:trPr>
          <w:trHeight w:val="115"/>
        </w:trPr>
        <w:tc>
          <w:tcPr>
            <w:tcW w:w="8001" w:type="dxa"/>
            <w:gridSpan w:val="3"/>
            <w:shd w:val="clear" w:color="auto" w:fill="FFFFFF" w:themeFill="background1"/>
            <w:hideMark/>
          </w:tcPr>
          <w:p w14:paraId="07F1BCBB" w14:textId="77777777" w:rsidR="00276E5D" w:rsidRPr="00332CD8" w:rsidRDefault="00276E5D" w:rsidP="00276E5D">
            <w:pPr>
              <w:pStyle w:val="Prrafodelista"/>
              <w:spacing w:line="360" w:lineRule="auto"/>
              <w:jc w:val="both"/>
              <w:rPr>
                <w:rFonts w:ascii="Museo Sans 300" w:hAnsi="Museo Sans 300"/>
                <w:i/>
                <w:sz w:val="16"/>
                <w:szCs w:val="16"/>
                <w:lang w:val="en-US"/>
              </w:rPr>
            </w:pPr>
            <w:r w:rsidRPr="00332CD8">
              <w:rPr>
                <w:rFonts w:ascii="Museo Sans 300" w:hAnsi="Museo Sans 300"/>
                <w:i/>
                <w:sz w:val="16"/>
                <w:szCs w:val="16"/>
                <w:lang w:val="en-US"/>
              </w:rPr>
              <w:t>H A C I E N D A  S A N T A  M A R T A</w:t>
            </w:r>
          </w:p>
        </w:tc>
      </w:tr>
      <w:tr w:rsidR="00276E5D" w:rsidRPr="003C736D" w14:paraId="7B4782DD" w14:textId="77777777" w:rsidTr="00276E5D">
        <w:trPr>
          <w:trHeight w:val="306"/>
        </w:trPr>
        <w:tc>
          <w:tcPr>
            <w:tcW w:w="2674" w:type="dxa"/>
            <w:shd w:val="clear" w:color="auto" w:fill="FFFFFF" w:themeFill="background1"/>
            <w:hideMark/>
          </w:tcPr>
          <w:p w14:paraId="7C7DA43F" w14:textId="77777777" w:rsidR="00276E5D" w:rsidRPr="00395B9C" w:rsidRDefault="00276E5D" w:rsidP="00276E5D">
            <w:pPr>
              <w:pStyle w:val="Prrafodelista"/>
              <w:spacing w:line="360" w:lineRule="auto"/>
              <w:jc w:val="both"/>
              <w:rPr>
                <w:rFonts w:ascii="Museo Sans 300" w:hAnsi="Museo Sans 300"/>
                <w:sz w:val="16"/>
                <w:szCs w:val="16"/>
              </w:rPr>
            </w:pPr>
            <w:r w:rsidRPr="00395B9C">
              <w:rPr>
                <w:rFonts w:ascii="Museo Sans 300" w:hAnsi="Museo Sans 300"/>
                <w:sz w:val="16"/>
                <w:szCs w:val="16"/>
              </w:rPr>
              <w:t>I N M U E B L E</w:t>
            </w:r>
          </w:p>
        </w:tc>
        <w:tc>
          <w:tcPr>
            <w:tcW w:w="2132" w:type="dxa"/>
            <w:shd w:val="clear" w:color="auto" w:fill="FFFFFF" w:themeFill="background1"/>
            <w:hideMark/>
          </w:tcPr>
          <w:p w14:paraId="7B12F1E7" w14:textId="77777777" w:rsidR="00276E5D" w:rsidRPr="00395B9C" w:rsidRDefault="00276E5D" w:rsidP="00276E5D">
            <w:pPr>
              <w:pStyle w:val="Prrafodelista"/>
              <w:spacing w:line="360" w:lineRule="auto"/>
              <w:jc w:val="both"/>
              <w:rPr>
                <w:rFonts w:ascii="Museo Sans 300" w:hAnsi="Museo Sans 300"/>
                <w:sz w:val="16"/>
                <w:szCs w:val="16"/>
              </w:rPr>
            </w:pPr>
            <w:r w:rsidRPr="00395B9C">
              <w:rPr>
                <w:rFonts w:ascii="Museo Sans 300" w:hAnsi="Museo Sans 300"/>
                <w:sz w:val="16"/>
                <w:szCs w:val="16"/>
              </w:rPr>
              <w:t>AREA (</w:t>
            </w:r>
            <w:r w:rsidRPr="00395B9C">
              <w:rPr>
                <w:rFonts w:ascii="Museo Sans 300" w:hAnsi="Museo Sans 300"/>
                <w:bCs/>
                <w:sz w:val="16"/>
                <w:szCs w:val="16"/>
              </w:rPr>
              <w:t>Mts.²</w:t>
            </w:r>
            <w:r w:rsidRPr="00395B9C">
              <w:rPr>
                <w:rFonts w:ascii="Museo Sans 300" w:hAnsi="Museo Sans 300"/>
                <w:sz w:val="16"/>
                <w:szCs w:val="16"/>
              </w:rPr>
              <w:t>)</w:t>
            </w:r>
          </w:p>
        </w:tc>
        <w:tc>
          <w:tcPr>
            <w:tcW w:w="3195" w:type="dxa"/>
            <w:shd w:val="clear" w:color="auto" w:fill="FFFFFF" w:themeFill="background1"/>
            <w:hideMark/>
          </w:tcPr>
          <w:p w14:paraId="20D73636" w14:textId="77777777" w:rsidR="00276E5D" w:rsidRPr="00395B9C" w:rsidRDefault="00276E5D" w:rsidP="00276E5D">
            <w:pPr>
              <w:pStyle w:val="Prrafodelista"/>
              <w:spacing w:line="360" w:lineRule="auto"/>
              <w:jc w:val="both"/>
              <w:rPr>
                <w:rFonts w:ascii="Museo Sans 300" w:hAnsi="Museo Sans 300"/>
                <w:sz w:val="16"/>
                <w:szCs w:val="16"/>
              </w:rPr>
            </w:pPr>
            <w:r w:rsidRPr="00395B9C">
              <w:rPr>
                <w:rFonts w:ascii="Museo Sans 300" w:hAnsi="Museo Sans 300"/>
                <w:sz w:val="16"/>
                <w:szCs w:val="16"/>
              </w:rPr>
              <w:t>MATRICULA</w:t>
            </w:r>
          </w:p>
        </w:tc>
      </w:tr>
      <w:tr w:rsidR="00276E5D" w:rsidRPr="003C736D" w14:paraId="34980979" w14:textId="77777777" w:rsidTr="00276E5D">
        <w:trPr>
          <w:trHeight w:val="66"/>
        </w:trPr>
        <w:tc>
          <w:tcPr>
            <w:tcW w:w="2674" w:type="dxa"/>
            <w:shd w:val="clear" w:color="auto" w:fill="FFFFFF" w:themeFill="background1"/>
            <w:hideMark/>
          </w:tcPr>
          <w:p w14:paraId="017462E8" w14:textId="77777777" w:rsidR="00276E5D" w:rsidRPr="00395B9C" w:rsidRDefault="00276E5D" w:rsidP="00395B9C">
            <w:pPr>
              <w:pStyle w:val="Prrafodelista"/>
              <w:spacing w:after="0" w:line="360" w:lineRule="auto"/>
              <w:jc w:val="both"/>
              <w:rPr>
                <w:rFonts w:ascii="Museo Sans 300" w:hAnsi="Museo Sans 300"/>
                <w:sz w:val="16"/>
                <w:szCs w:val="16"/>
              </w:rPr>
            </w:pPr>
            <w:r w:rsidRPr="00395B9C">
              <w:rPr>
                <w:rFonts w:ascii="Museo Sans 300" w:hAnsi="Museo Sans 300"/>
                <w:sz w:val="16"/>
                <w:szCs w:val="16"/>
              </w:rPr>
              <w:t xml:space="preserve">PORCION UNO </w:t>
            </w:r>
          </w:p>
        </w:tc>
        <w:tc>
          <w:tcPr>
            <w:tcW w:w="2132" w:type="dxa"/>
            <w:shd w:val="clear" w:color="auto" w:fill="FFFFFF" w:themeFill="background1"/>
            <w:hideMark/>
          </w:tcPr>
          <w:p w14:paraId="69031341" w14:textId="77777777" w:rsidR="00276E5D" w:rsidRPr="00395B9C" w:rsidRDefault="00276E5D" w:rsidP="00395B9C">
            <w:pPr>
              <w:pStyle w:val="Prrafodelista"/>
              <w:spacing w:after="0" w:line="360" w:lineRule="auto"/>
              <w:jc w:val="both"/>
              <w:rPr>
                <w:rFonts w:ascii="Museo Sans 300" w:hAnsi="Museo Sans 300"/>
                <w:sz w:val="16"/>
                <w:szCs w:val="16"/>
              </w:rPr>
            </w:pPr>
            <w:r w:rsidRPr="00395B9C">
              <w:rPr>
                <w:rFonts w:ascii="Museo Sans 300" w:hAnsi="Museo Sans 300"/>
                <w:sz w:val="16"/>
                <w:szCs w:val="16"/>
              </w:rPr>
              <w:t>3,308.72</w:t>
            </w:r>
          </w:p>
        </w:tc>
        <w:tc>
          <w:tcPr>
            <w:tcW w:w="3195" w:type="dxa"/>
            <w:shd w:val="clear" w:color="auto" w:fill="FFFFFF" w:themeFill="background1"/>
            <w:hideMark/>
          </w:tcPr>
          <w:p w14:paraId="36068E90" w14:textId="19C6DA8B" w:rsidR="00276E5D" w:rsidRPr="00395B9C" w:rsidRDefault="005421F3" w:rsidP="00395B9C">
            <w:pPr>
              <w:pStyle w:val="Prrafodelista"/>
              <w:spacing w:after="0" w:line="360" w:lineRule="auto"/>
              <w:jc w:val="both"/>
              <w:rPr>
                <w:rFonts w:ascii="Museo Sans 300" w:hAnsi="Museo Sans 300"/>
                <w:sz w:val="16"/>
                <w:szCs w:val="16"/>
              </w:rPr>
            </w:pPr>
            <w:r>
              <w:rPr>
                <w:rFonts w:ascii="Museo Sans 300" w:hAnsi="Museo Sans 300"/>
                <w:sz w:val="16"/>
                <w:szCs w:val="16"/>
              </w:rPr>
              <w:t>---</w:t>
            </w:r>
            <w:r w:rsidR="00276E5D" w:rsidRPr="00395B9C">
              <w:rPr>
                <w:rFonts w:ascii="Museo Sans 300" w:hAnsi="Museo Sans 300"/>
                <w:sz w:val="16"/>
                <w:szCs w:val="16"/>
              </w:rPr>
              <w:t>-00000</w:t>
            </w:r>
          </w:p>
        </w:tc>
      </w:tr>
      <w:tr w:rsidR="00276E5D" w:rsidRPr="003C736D" w14:paraId="51171EBC" w14:textId="77777777" w:rsidTr="00276E5D">
        <w:trPr>
          <w:trHeight w:val="69"/>
        </w:trPr>
        <w:tc>
          <w:tcPr>
            <w:tcW w:w="2674" w:type="dxa"/>
            <w:shd w:val="clear" w:color="auto" w:fill="FFFFFF" w:themeFill="background1"/>
            <w:hideMark/>
          </w:tcPr>
          <w:p w14:paraId="47B034A8" w14:textId="77777777" w:rsidR="00276E5D" w:rsidRPr="00395B9C" w:rsidRDefault="00276E5D" w:rsidP="00395B9C">
            <w:pPr>
              <w:pStyle w:val="Prrafodelista"/>
              <w:spacing w:after="0" w:line="360" w:lineRule="auto"/>
              <w:jc w:val="both"/>
              <w:rPr>
                <w:rFonts w:ascii="Museo Sans 300" w:hAnsi="Museo Sans 300"/>
                <w:sz w:val="16"/>
                <w:szCs w:val="16"/>
              </w:rPr>
            </w:pPr>
            <w:r w:rsidRPr="00395B9C">
              <w:rPr>
                <w:rFonts w:ascii="Museo Sans 300" w:hAnsi="Museo Sans 300"/>
                <w:sz w:val="16"/>
                <w:szCs w:val="16"/>
              </w:rPr>
              <w:t>PORCION DOS</w:t>
            </w:r>
          </w:p>
        </w:tc>
        <w:tc>
          <w:tcPr>
            <w:tcW w:w="2132" w:type="dxa"/>
            <w:shd w:val="clear" w:color="auto" w:fill="FFFFFF" w:themeFill="background1"/>
            <w:hideMark/>
          </w:tcPr>
          <w:p w14:paraId="4DE0F8BB" w14:textId="77777777" w:rsidR="00276E5D" w:rsidRPr="00395B9C" w:rsidRDefault="00276E5D" w:rsidP="00395B9C">
            <w:pPr>
              <w:pStyle w:val="Prrafodelista"/>
              <w:spacing w:after="0" w:line="360" w:lineRule="auto"/>
              <w:jc w:val="both"/>
              <w:rPr>
                <w:rFonts w:ascii="Museo Sans 300" w:hAnsi="Museo Sans 300"/>
                <w:sz w:val="16"/>
                <w:szCs w:val="16"/>
              </w:rPr>
            </w:pPr>
            <w:r w:rsidRPr="00395B9C">
              <w:rPr>
                <w:rFonts w:ascii="Museo Sans 300" w:hAnsi="Museo Sans 300"/>
                <w:sz w:val="16"/>
                <w:szCs w:val="16"/>
              </w:rPr>
              <w:t>100,274.01</w:t>
            </w:r>
          </w:p>
        </w:tc>
        <w:tc>
          <w:tcPr>
            <w:tcW w:w="3195" w:type="dxa"/>
            <w:shd w:val="clear" w:color="auto" w:fill="FFFFFF" w:themeFill="background1"/>
            <w:hideMark/>
          </w:tcPr>
          <w:p w14:paraId="4AB306C2" w14:textId="2482BFDA" w:rsidR="00276E5D" w:rsidRPr="00395B9C" w:rsidRDefault="005421F3" w:rsidP="00395B9C">
            <w:pPr>
              <w:pStyle w:val="Prrafodelista"/>
              <w:spacing w:after="0" w:line="360" w:lineRule="auto"/>
              <w:jc w:val="both"/>
              <w:rPr>
                <w:rFonts w:ascii="Museo Sans 300" w:hAnsi="Museo Sans 300"/>
                <w:sz w:val="16"/>
                <w:szCs w:val="16"/>
              </w:rPr>
            </w:pPr>
            <w:r>
              <w:rPr>
                <w:rFonts w:ascii="Museo Sans 300" w:hAnsi="Museo Sans 300"/>
                <w:sz w:val="16"/>
                <w:szCs w:val="16"/>
              </w:rPr>
              <w:t>---</w:t>
            </w:r>
            <w:r w:rsidR="00276E5D" w:rsidRPr="00395B9C">
              <w:rPr>
                <w:rFonts w:ascii="Museo Sans 300" w:hAnsi="Museo Sans 300"/>
                <w:sz w:val="16"/>
                <w:szCs w:val="16"/>
              </w:rPr>
              <w:t>-00000</w:t>
            </w:r>
          </w:p>
        </w:tc>
      </w:tr>
      <w:tr w:rsidR="00276E5D" w:rsidRPr="003C736D" w14:paraId="31790499" w14:textId="77777777" w:rsidTr="00276E5D">
        <w:trPr>
          <w:trHeight w:val="66"/>
        </w:trPr>
        <w:tc>
          <w:tcPr>
            <w:tcW w:w="2674" w:type="dxa"/>
            <w:shd w:val="clear" w:color="auto" w:fill="FFFFFF" w:themeFill="background1"/>
          </w:tcPr>
          <w:p w14:paraId="7F02FF77" w14:textId="77777777" w:rsidR="00276E5D" w:rsidRPr="00395B9C" w:rsidRDefault="00276E5D" w:rsidP="00395B9C">
            <w:pPr>
              <w:pStyle w:val="Prrafodelista"/>
              <w:spacing w:after="0" w:line="360" w:lineRule="auto"/>
              <w:jc w:val="both"/>
              <w:rPr>
                <w:rFonts w:ascii="Museo Sans 300" w:hAnsi="Museo Sans 300"/>
                <w:sz w:val="16"/>
                <w:szCs w:val="16"/>
              </w:rPr>
            </w:pPr>
            <w:r w:rsidRPr="00395B9C">
              <w:rPr>
                <w:rFonts w:ascii="Museo Sans 300" w:hAnsi="Museo Sans 300"/>
                <w:sz w:val="16"/>
                <w:szCs w:val="16"/>
              </w:rPr>
              <w:t>PORCION TRES</w:t>
            </w:r>
          </w:p>
        </w:tc>
        <w:tc>
          <w:tcPr>
            <w:tcW w:w="2132" w:type="dxa"/>
            <w:shd w:val="clear" w:color="auto" w:fill="FFFFFF" w:themeFill="background1"/>
          </w:tcPr>
          <w:p w14:paraId="310F6B06" w14:textId="77777777" w:rsidR="00276E5D" w:rsidRPr="00395B9C" w:rsidRDefault="00276E5D" w:rsidP="00395B9C">
            <w:pPr>
              <w:pStyle w:val="Prrafodelista"/>
              <w:spacing w:after="0" w:line="360" w:lineRule="auto"/>
              <w:jc w:val="both"/>
              <w:rPr>
                <w:rFonts w:ascii="Museo Sans 300" w:hAnsi="Museo Sans 300"/>
                <w:sz w:val="16"/>
                <w:szCs w:val="16"/>
              </w:rPr>
            </w:pPr>
            <w:r w:rsidRPr="00395B9C">
              <w:rPr>
                <w:rFonts w:ascii="Museo Sans 300" w:hAnsi="Museo Sans 300"/>
                <w:sz w:val="16"/>
                <w:szCs w:val="16"/>
              </w:rPr>
              <w:t>1,605.66</w:t>
            </w:r>
          </w:p>
        </w:tc>
        <w:tc>
          <w:tcPr>
            <w:tcW w:w="3195" w:type="dxa"/>
            <w:shd w:val="clear" w:color="auto" w:fill="FFFFFF" w:themeFill="background1"/>
          </w:tcPr>
          <w:p w14:paraId="37898325" w14:textId="6D0689B3" w:rsidR="00276E5D" w:rsidRPr="00395B9C" w:rsidRDefault="005421F3" w:rsidP="00395B9C">
            <w:pPr>
              <w:pStyle w:val="Prrafodelista"/>
              <w:spacing w:after="0" w:line="360" w:lineRule="auto"/>
              <w:jc w:val="both"/>
              <w:rPr>
                <w:rFonts w:ascii="Museo Sans 300" w:hAnsi="Museo Sans 300"/>
                <w:sz w:val="16"/>
                <w:szCs w:val="16"/>
              </w:rPr>
            </w:pPr>
            <w:r>
              <w:rPr>
                <w:rFonts w:ascii="Museo Sans 300" w:hAnsi="Museo Sans 300"/>
                <w:sz w:val="16"/>
                <w:szCs w:val="16"/>
              </w:rPr>
              <w:t>---</w:t>
            </w:r>
            <w:r w:rsidR="00276E5D" w:rsidRPr="00395B9C">
              <w:rPr>
                <w:rFonts w:ascii="Museo Sans 300" w:hAnsi="Museo Sans 300"/>
                <w:sz w:val="16"/>
                <w:szCs w:val="16"/>
              </w:rPr>
              <w:t>-00000</w:t>
            </w:r>
          </w:p>
        </w:tc>
      </w:tr>
      <w:tr w:rsidR="00276E5D" w:rsidRPr="003C736D" w14:paraId="7E589F82" w14:textId="77777777" w:rsidTr="00276E5D">
        <w:trPr>
          <w:trHeight w:val="71"/>
        </w:trPr>
        <w:tc>
          <w:tcPr>
            <w:tcW w:w="2674" w:type="dxa"/>
            <w:shd w:val="clear" w:color="auto" w:fill="FFFFFF" w:themeFill="background1"/>
            <w:hideMark/>
          </w:tcPr>
          <w:p w14:paraId="0AB2397A" w14:textId="77777777" w:rsidR="00276E5D" w:rsidRPr="00395B9C" w:rsidRDefault="00276E5D" w:rsidP="00395B9C">
            <w:pPr>
              <w:pStyle w:val="Prrafodelista"/>
              <w:spacing w:after="0" w:line="360" w:lineRule="auto"/>
              <w:jc w:val="both"/>
              <w:rPr>
                <w:rFonts w:ascii="Museo Sans 300" w:hAnsi="Museo Sans 300"/>
                <w:sz w:val="16"/>
                <w:szCs w:val="16"/>
              </w:rPr>
            </w:pPr>
            <w:r w:rsidRPr="00395B9C">
              <w:rPr>
                <w:rFonts w:ascii="Museo Sans 300" w:hAnsi="Museo Sans 300"/>
                <w:sz w:val="16"/>
                <w:szCs w:val="16"/>
              </w:rPr>
              <w:t>AREA TOTAL</w:t>
            </w:r>
          </w:p>
        </w:tc>
        <w:tc>
          <w:tcPr>
            <w:tcW w:w="2132" w:type="dxa"/>
            <w:shd w:val="clear" w:color="auto" w:fill="FFFFFF" w:themeFill="background1"/>
            <w:hideMark/>
          </w:tcPr>
          <w:p w14:paraId="7253B344" w14:textId="77777777" w:rsidR="00276E5D" w:rsidRPr="00395B9C" w:rsidRDefault="00276E5D" w:rsidP="00395B9C">
            <w:pPr>
              <w:pStyle w:val="Prrafodelista"/>
              <w:spacing w:after="0" w:line="360" w:lineRule="auto"/>
              <w:jc w:val="both"/>
              <w:rPr>
                <w:rFonts w:ascii="Museo Sans 300" w:hAnsi="Museo Sans 300"/>
                <w:sz w:val="16"/>
                <w:szCs w:val="16"/>
              </w:rPr>
            </w:pPr>
            <w:r w:rsidRPr="00395B9C">
              <w:rPr>
                <w:rFonts w:ascii="Museo Sans 300" w:hAnsi="Museo Sans 300"/>
                <w:sz w:val="16"/>
                <w:szCs w:val="16"/>
              </w:rPr>
              <w:t>105,188.39</w:t>
            </w:r>
          </w:p>
        </w:tc>
        <w:tc>
          <w:tcPr>
            <w:tcW w:w="3195" w:type="dxa"/>
            <w:shd w:val="clear" w:color="auto" w:fill="FFFFFF" w:themeFill="background1"/>
          </w:tcPr>
          <w:p w14:paraId="10112F84" w14:textId="77777777" w:rsidR="00276E5D" w:rsidRPr="00395B9C" w:rsidRDefault="00276E5D" w:rsidP="00395B9C">
            <w:pPr>
              <w:pStyle w:val="Prrafodelista"/>
              <w:spacing w:after="0" w:line="360" w:lineRule="auto"/>
              <w:jc w:val="both"/>
              <w:rPr>
                <w:rFonts w:ascii="Museo Sans 300" w:hAnsi="Museo Sans 300"/>
                <w:sz w:val="16"/>
                <w:szCs w:val="16"/>
              </w:rPr>
            </w:pPr>
          </w:p>
        </w:tc>
      </w:tr>
    </w:tbl>
    <w:p w14:paraId="34118BB1" w14:textId="77777777" w:rsidR="001753A3" w:rsidRPr="003C736D" w:rsidRDefault="001753A3" w:rsidP="001753A3">
      <w:pPr>
        <w:spacing w:line="360" w:lineRule="auto"/>
        <w:jc w:val="both"/>
        <w:rPr>
          <w:rFonts w:ascii="Museo Sans 300" w:hAnsi="Museo Sans 300"/>
          <w:sz w:val="20"/>
          <w:szCs w:val="20"/>
        </w:rPr>
      </w:pPr>
    </w:p>
    <w:p w14:paraId="2028D6C0" w14:textId="77777777" w:rsidR="001753A3" w:rsidRDefault="001753A3" w:rsidP="001753A3">
      <w:pPr>
        <w:spacing w:line="360" w:lineRule="auto"/>
        <w:jc w:val="both"/>
        <w:rPr>
          <w:rFonts w:ascii="Museo Sans 300" w:hAnsi="Museo Sans 300"/>
        </w:rPr>
      </w:pPr>
    </w:p>
    <w:p w14:paraId="59C3483C" w14:textId="77777777" w:rsidR="001753A3" w:rsidRDefault="001753A3" w:rsidP="001753A3">
      <w:pPr>
        <w:spacing w:line="360" w:lineRule="auto"/>
        <w:ind w:left="284"/>
        <w:jc w:val="both"/>
        <w:rPr>
          <w:rFonts w:ascii="Museo Sans 300" w:hAnsi="Museo Sans 300"/>
        </w:rPr>
      </w:pPr>
    </w:p>
    <w:p w14:paraId="33B70063" w14:textId="77777777" w:rsidR="001753A3" w:rsidRDefault="001753A3" w:rsidP="001753A3">
      <w:pPr>
        <w:spacing w:line="360" w:lineRule="auto"/>
        <w:ind w:left="284"/>
        <w:jc w:val="both"/>
        <w:rPr>
          <w:rFonts w:ascii="Museo Sans 300" w:hAnsi="Museo Sans 300"/>
        </w:rPr>
      </w:pPr>
    </w:p>
    <w:p w14:paraId="0E96A099" w14:textId="77777777" w:rsidR="001753A3" w:rsidRDefault="001753A3" w:rsidP="001753A3">
      <w:pPr>
        <w:spacing w:line="360" w:lineRule="auto"/>
        <w:ind w:left="284"/>
        <w:jc w:val="both"/>
        <w:rPr>
          <w:rFonts w:ascii="Museo Sans 300" w:hAnsi="Museo Sans 300"/>
        </w:rPr>
      </w:pPr>
    </w:p>
    <w:p w14:paraId="439BBDC3" w14:textId="77777777" w:rsidR="001753A3" w:rsidRDefault="001753A3" w:rsidP="001753A3">
      <w:pPr>
        <w:spacing w:line="360" w:lineRule="auto"/>
        <w:ind w:left="284"/>
        <w:jc w:val="both"/>
        <w:rPr>
          <w:rFonts w:ascii="Museo Sans 300" w:hAnsi="Museo Sans 300"/>
        </w:rPr>
      </w:pPr>
    </w:p>
    <w:p w14:paraId="49BE0176" w14:textId="583DCBB1" w:rsidR="001753A3" w:rsidRPr="00395B9C" w:rsidRDefault="001753A3" w:rsidP="00395B9C">
      <w:pPr>
        <w:ind w:left="1134"/>
        <w:jc w:val="both"/>
        <w:rPr>
          <w:rFonts w:ascii="Museo Sans 300" w:hAnsi="Museo Sans 300"/>
        </w:rPr>
      </w:pPr>
      <w:r w:rsidRPr="00395B9C">
        <w:rPr>
          <w:rFonts w:ascii="Museo Sans 300" w:hAnsi="Museo Sans 300"/>
        </w:rPr>
        <w:t xml:space="preserve">Se aclara que en el Punto XXI del Acta de Sesión Ordinaria 06-2019 de fecha 22 de marzo de 2019, aparece que la matrícula de esta Porción es la </w:t>
      </w:r>
      <w:r w:rsidR="005421F3">
        <w:rPr>
          <w:rFonts w:ascii="Museo Sans 300" w:hAnsi="Museo Sans 300"/>
        </w:rPr>
        <w:t>---</w:t>
      </w:r>
      <w:r w:rsidRPr="00395B9C">
        <w:rPr>
          <w:rFonts w:ascii="Museo Sans 300" w:hAnsi="Museo Sans 300"/>
        </w:rPr>
        <w:t xml:space="preserve">-00000 siendo lo correcto </w:t>
      </w:r>
      <w:r w:rsidR="005421F3">
        <w:rPr>
          <w:rFonts w:ascii="Museo Sans 300" w:hAnsi="Museo Sans 300"/>
        </w:rPr>
        <w:t>---</w:t>
      </w:r>
      <w:r w:rsidRPr="00395B9C">
        <w:rPr>
          <w:rFonts w:ascii="Museo Sans 300" w:hAnsi="Museo Sans 300"/>
        </w:rPr>
        <w:t>00000.</w:t>
      </w:r>
    </w:p>
    <w:p w14:paraId="194AEFF9" w14:textId="77777777" w:rsidR="001753A3" w:rsidRPr="00395B9C" w:rsidRDefault="001753A3" w:rsidP="00395B9C">
      <w:pPr>
        <w:contextualSpacing/>
        <w:jc w:val="both"/>
        <w:rPr>
          <w:rFonts w:ascii="Museo Sans 300" w:hAnsi="Museo Sans 300"/>
          <w:b/>
          <w:lang w:val="es-ES" w:eastAsia="es-ES"/>
        </w:rPr>
      </w:pPr>
    </w:p>
    <w:p w14:paraId="6AE4F0B5" w14:textId="77777777" w:rsidR="001753A3" w:rsidRPr="00395B9C" w:rsidRDefault="001753A3" w:rsidP="00E52B30">
      <w:pPr>
        <w:pStyle w:val="Prrafodelista"/>
        <w:numPr>
          <w:ilvl w:val="0"/>
          <w:numId w:val="24"/>
        </w:numPr>
        <w:spacing w:after="0" w:line="240" w:lineRule="auto"/>
        <w:ind w:firstLine="414"/>
        <w:jc w:val="both"/>
        <w:rPr>
          <w:rFonts w:ascii="Museo Sans 300" w:hAnsi="Museo Sans 300"/>
          <w:b/>
          <w:sz w:val="24"/>
          <w:szCs w:val="24"/>
        </w:rPr>
      </w:pPr>
      <w:r w:rsidRPr="00395B9C">
        <w:rPr>
          <w:rFonts w:ascii="Museo Sans 300" w:hAnsi="Museo Sans 300"/>
          <w:b/>
          <w:sz w:val="24"/>
          <w:szCs w:val="24"/>
        </w:rPr>
        <w:t>PORCION SEGUNDA REUNION (I.G.) REMEDICIÓN.</w:t>
      </w:r>
    </w:p>
    <w:p w14:paraId="6BF33401" w14:textId="7C691F42" w:rsidR="001753A3" w:rsidRPr="00395B9C" w:rsidRDefault="001753A3" w:rsidP="00395B9C">
      <w:pPr>
        <w:ind w:left="1134"/>
        <w:jc w:val="both"/>
        <w:rPr>
          <w:rFonts w:ascii="Museo Sans 300" w:hAnsi="Museo Sans 300"/>
          <w:lang w:val="es-ES" w:eastAsia="es-ES"/>
        </w:rPr>
      </w:pPr>
      <w:r w:rsidRPr="00395B9C">
        <w:rPr>
          <w:rFonts w:ascii="Museo Sans 300" w:hAnsi="Museo Sans 300"/>
          <w:lang w:val="es-ES" w:eastAsia="es-ES"/>
        </w:rPr>
        <w:t xml:space="preserve">Remedida según Escritura Pública de Protocolización de Resolución Final de Diligencias de Remedición número </w:t>
      </w:r>
      <w:r w:rsidR="001B3DAF">
        <w:rPr>
          <w:rFonts w:ascii="Museo Sans 300" w:hAnsi="Museo Sans 300"/>
          <w:lang w:val="es-ES" w:eastAsia="es-ES"/>
        </w:rPr>
        <w:t>--</w:t>
      </w:r>
      <w:r w:rsidRPr="00395B9C">
        <w:rPr>
          <w:rFonts w:ascii="Museo Sans 300" w:hAnsi="Museo Sans 300"/>
          <w:lang w:val="es-ES" w:eastAsia="es-ES"/>
        </w:rPr>
        <w:t xml:space="preserve">, Libro </w:t>
      </w:r>
      <w:r w:rsidR="001B3DAF">
        <w:rPr>
          <w:rFonts w:ascii="Museo Sans 300" w:hAnsi="Museo Sans 300"/>
          <w:lang w:val="es-ES" w:eastAsia="es-ES"/>
        </w:rPr>
        <w:t>---</w:t>
      </w:r>
      <w:r w:rsidRPr="00395B9C">
        <w:rPr>
          <w:rFonts w:ascii="Museo Sans 300" w:hAnsi="Museo Sans 300"/>
          <w:lang w:val="es-ES" w:eastAsia="es-ES"/>
        </w:rPr>
        <w:t xml:space="preserve">, otorgada ante los oficios de la Notaria Leticia </w:t>
      </w:r>
      <w:proofErr w:type="spellStart"/>
      <w:r w:rsidRPr="00395B9C">
        <w:rPr>
          <w:rFonts w:ascii="Museo Sans 300" w:hAnsi="Museo Sans 300"/>
          <w:lang w:val="es-ES" w:eastAsia="es-ES"/>
        </w:rPr>
        <w:t>Osegueda</w:t>
      </w:r>
      <w:proofErr w:type="spellEnd"/>
      <w:r w:rsidRPr="00395B9C">
        <w:rPr>
          <w:rFonts w:ascii="Museo Sans 300" w:hAnsi="Museo Sans 300"/>
          <w:lang w:val="es-ES" w:eastAsia="es-ES"/>
        </w:rPr>
        <w:t xml:space="preserve"> de Henríquez, el día </w:t>
      </w:r>
      <w:r w:rsidR="001B3DAF">
        <w:rPr>
          <w:rFonts w:ascii="Museo Sans 300" w:hAnsi="Museo Sans 300"/>
          <w:lang w:val="es-ES" w:eastAsia="es-ES"/>
        </w:rPr>
        <w:t>--</w:t>
      </w:r>
      <w:r w:rsidRPr="00395B9C">
        <w:rPr>
          <w:rFonts w:ascii="Museo Sans 300" w:hAnsi="Museo Sans 300"/>
          <w:lang w:val="es-ES" w:eastAsia="es-ES"/>
        </w:rPr>
        <w:t xml:space="preserve"> de </w:t>
      </w:r>
      <w:r w:rsidR="001B3DAF">
        <w:rPr>
          <w:rFonts w:ascii="Museo Sans 300" w:hAnsi="Museo Sans 300"/>
          <w:lang w:val="es-ES" w:eastAsia="es-ES"/>
        </w:rPr>
        <w:t>---</w:t>
      </w:r>
      <w:r w:rsidRPr="00395B9C">
        <w:rPr>
          <w:rFonts w:ascii="Museo Sans 300" w:hAnsi="Museo Sans 300"/>
          <w:lang w:val="es-ES" w:eastAsia="es-ES"/>
        </w:rPr>
        <w:t xml:space="preserve"> de </w:t>
      </w:r>
      <w:r w:rsidR="001B3DAF">
        <w:rPr>
          <w:rFonts w:ascii="Museo Sans 300" w:hAnsi="Museo Sans 300"/>
          <w:lang w:val="es-ES" w:eastAsia="es-ES"/>
        </w:rPr>
        <w:t>---</w:t>
      </w:r>
      <w:r w:rsidRPr="00395B9C">
        <w:rPr>
          <w:rFonts w:ascii="Museo Sans 300" w:hAnsi="Museo Sans 300"/>
          <w:lang w:val="es-ES" w:eastAsia="es-ES"/>
        </w:rPr>
        <w:t xml:space="preserve">, resultando el área de: 05 </w:t>
      </w:r>
      <w:proofErr w:type="spellStart"/>
      <w:r w:rsidRPr="00395B9C">
        <w:rPr>
          <w:rFonts w:ascii="Museo Sans 300" w:hAnsi="Museo Sans 300"/>
          <w:lang w:val="es-ES" w:eastAsia="es-ES"/>
        </w:rPr>
        <w:t>Hás</w:t>
      </w:r>
      <w:proofErr w:type="spellEnd"/>
      <w:r w:rsidRPr="00395B9C">
        <w:rPr>
          <w:rFonts w:ascii="Museo Sans 300" w:hAnsi="Museo Sans 300"/>
          <w:lang w:val="es-ES" w:eastAsia="es-ES"/>
        </w:rPr>
        <w:t xml:space="preserve">. 89 </w:t>
      </w:r>
      <w:proofErr w:type="spellStart"/>
      <w:r w:rsidRPr="00395B9C">
        <w:rPr>
          <w:rFonts w:ascii="Museo Sans 300" w:hAnsi="Museo Sans 300"/>
          <w:lang w:val="es-ES" w:eastAsia="es-ES"/>
        </w:rPr>
        <w:t>Ás</w:t>
      </w:r>
      <w:proofErr w:type="spellEnd"/>
      <w:r w:rsidRPr="00395B9C">
        <w:rPr>
          <w:rFonts w:ascii="Museo Sans 300" w:hAnsi="Museo Sans 300"/>
          <w:lang w:val="es-ES" w:eastAsia="es-ES"/>
        </w:rPr>
        <w:t xml:space="preserve">. 89.67 </w:t>
      </w:r>
      <w:proofErr w:type="spellStart"/>
      <w:r w:rsidRPr="00395B9C">
        <w:rPr>
          <w:rFonts w:ascii="Museo Sans 300" w:hAnsi="Museo Sans 300"/>
          <w:lang w:val="es-ES" w:eastAsia="es-ES"/>
        </w:rPr>
        <w:t>Cás</w:t>
      </w:r>
      <w:proofErr w:type="spellEnd"/>
      <w:r w:rsidRPr="00395B9C">
        <w:rPr>
          <w:rFonts w:ascii="Museo Sans 300" w:hAnsi="Museo Sans 300"/>
          <w:lang w:val="es-ES" w:eastAsia="es-ES"/>
        </w:rPr>
        <w:t xml:space="preserve">., equivalente a 58,989.67 Mts.². </w:t>
      </w:r>
    </w:p>
    <w:p w14:paraId="7E1EABD5" w14:textId="2EF9448F" w:rsidR="001753A3" w:rsidRPr="00395B9C" w:rsidRDefault="001753A3" w:rsidP="00395B9C">
      <w:pPr>
        <w:ind w:left="1134"/>
        <w:jc w:val="both"/>
        <w:rPr>
          <w:rFonts w:ascii="Museo Sans 300" w:hAnsi="Museo Sans 300"/>
          <w:lang w:val="es-ES" w:eastAsia="es-ES"/>
        </w:rPr>
      </w:pPr>
      <w:r w:rsidRPr="00395B9C">
        <w:rPr>
          <w:rFonts w:ascii="Museo Sans 300" w:eastAsia="Calibri" w:hAnsi="Museo Sans 300"/>
        </w:rPr>
        <w:lastRenderedPageBreak/>
        <w:t xml:space="preserve">Haciendo un área total de ambas porciones de: </w:t>
      </w:r>
      <w:r w:rsidRPr="00395B9C">
        <w:rPr>
          <w:rFonts w:ascii="Museo Sans 300" w:hAnsi="Museo Sans 300"/>
          <w:lang w:val="es-ES" w:eastAsia="es-ES"/>
        </w:rPr>
        <w:t xml:space="preserve">16 </w:t>
      </w:r>
      <w:proofErr w:type="spellStart"/>
      <w:r w:rsidRPr="00395B9C">
        <w:rPr>
          <w:rFonts w:ascii="Museo Sans 300" w:hAnsi="Museo Sans 300"/>
          <w:lang w:val="es-ES" w:eastAsia="es-ES"/>
        </w:rPr>
        <w:t>Hás</w:t>
      </w:r>
      <w:proofErr w:type="spellEnd"/>
      <w:r w:rsidRPr="00395B9C">
        <w:rPr>
          <w:rFonts w:ascii="Museo Sans 300" w:hAnsi="Museo Sans 300"/>
          <w:lang w:val="es-ES" w:eastAsia="es-ES"/>
        </w:rPr>
        <w:t xml:space="preserve">. 41 </w:t>
      </w:r>
      <w:proofErr w:type="spellStart"/>
      <w:r w:rsidRPr="00395B9C">
        <w:rPr>
          <w:rFonts w:ascii="Museo Sans 300" w:hAnsi="Museo Sans 300"/>
          <w:lang w:val="es-ES" w:eastAsia="es-ES"/>
        </w:rPr>
        <w:t>Ás</w:t>
      </w:r>
      <w:proofErr w:type="spellEnd"/>
      <w:r w:rsidRPr="00395B9C">
        <w:rPr>
          <w:rFonts w:ascii="Museo Sans 300" w:hAnsi="Museo Sans 300"/>
          <w:lang w:val="es-ES" w:eastAsia="es-ES"/>
        </w:rPr>
        <w:t xml:space="preserve">. 78.06 </w:t>
      </w:r>
      <w:proofErr w:type="spellStart"/>
      <w:r w:rsidRPr="00395B9C">
        <w:rPr>
          <w:rFonts w:ascii="Museo Sans 300" w:hAnsi="Museo Sans 300"/>
          <w:lang w:val="es-ES" w:eastAsia="es-ES"/>
        </w:rPr>
        <w:t>Cás</w:t>
      </w:r>
      <w:proofErr w:type="spellEnd"/>
      <w:r w:rsidRPr="00395B9C">
        <w:rPr>
          <w:rFonts w:ascii="Museo Sans 300" w:hAnsi="Museo Sans 300"/>
          <w:lang w:val="es-ES" w:eastAsia="es-ES"/>
        </w:rPr>
        <w:t xml:space="preserve">., equivalente a 164,178.06 </w:t>
      </w:r>
      <w:r w:rsidRPr="00395B9C">
        <w:rPr>
          <w:rFonts w:ascii="Museo Sans 300" w:eastAsia="Calibri" w:hAnsi="Museo Sans 300"/>
          <w:bCs/>
        </w:rPr>
        <w:t>Mts.²</w:t>
      </w:r>
      <w:r w:rsidRPr="00395B9C">
        <w:rPr>
          <w:rFonts w:ascii="Museo Sans 300" w:eastAsia="Calibri" w:hAnsi="Museo Sans 300"/>
          <w:bCs/>
          <w:iCs/>
        </w:rPr>
        <w:t>, a razón de un precio por hectárea de $4,872.76, y por metro cuadrado de $0.487276.</w:t>
      </w:r>
    </w:p>
    <w:p w14:paraId="79B30B7A" w14:textId="77777777" w:rsidR="001753A3" w:rsidRPr="00395B9C" w:rsidRDefault="001753A3" w:rsidP="00395B9C">
      <w:pPr>
        <w:ind w:left="284" w:hanging="284"/>
        <w:jc w:val="both"/>
        <w:rPr>
          <w:rFonts w:ascii="Museo Sans 300" w:hAnsi="Museo Sans 300"/>
          <w:lang w:val="es-ES" w:eastAsia="es-ES"/>
        </w:rPr>
      </w:pPr>
    </w:p>
    <w:p w14:paraId="64CC4652" w14:textId="4E0A5D44" w:rsidR="001753A3" w:rsidRPr="001B3DAF" w:rsidRDefault="001753A3" w:rsidP="00395B9C">
      <w:pPr>
        <w:pStyle w:val="Prrafodelista"/>
        <w:numPr>
          <w:ilvl w:val="0"/>
          <w:numId w:val="23"/>
        </w:numPr>
        <w:spacing w:after="0" w:line="240" w:lineRule="auto"/>
        <w:ind w:left="1134" w:hanging="708"/>
        <w:jc w:val="both"/>
        <w:rPr>
          <w:rFonts w:ascii="Museo Sans 300" w:hAnsi="Museo Sans 300"/>
          <w:sz w:val="24"/>
          <w:szCs w:val="24"/>
        </w:rPr>
      </w:pPr>
      <w:r w:rsidRPr="00395B9C">
        <w:rPr>
          <w:rFonts w:ascii="Museo Sans 300" w:hAnsi="Museo Sans 300"/>
          <w:sz w:val="24"/>
          <w:szCs w:val="24"/>
        </w:rPr>
        <w:t xml:space="preserve">Mediante Punto XXI de Sesión Ordinaria 06-2019, de fecha 22 de marzo de 2019, se aprobó entre otros el Proyecto denominado </w:t>
      </w:r>
      <w:r w:rsidRPr="00395B9C">
        <w:rPr>
          <w:rFonts w:ascii="Museo Sans 300" w:hAnsi="Museo Sans 300" w:cs="Arial"/>
          <w:b/>
          <w:sz w:val="24"/>
          <w:szCs w:val="24"/>
        </w:rPr>
        <w:t>ASENTAMIENTO COMUNITARIO</w:t>
      </w:r>
      <w:r w:rsidRPr="00395B9C">
        <w:rPr>
          <w:rFonts w:ascii="Museo Sans 300" w:hAnsi="Museo Sans 300"/>
          <w:b/>
          <w:sz w:val="24"/>
          <w:szCs w:val="24"/>
        </w:rPr>
        <w:t>,</w:t>
      </w:r>
      <w:r w:rsidRPr="00395B9C">
        <w:rPr>
          <w:rFonts w:ascii="Museo Sans 300" w:hAnsi="Museo Sans 300" w:cs="Arial"/>
          <w:sz w:val="24"/>
          <w:szCs w:val="24"/>
        </w:rPr>
        <w:t xml:space="preserve"> desarrollado en el inmueble identificado registralmente como </w:t>
      </w:r>
      <w:r w:rsidRPr="00395B9C">
        <w:rPr>
          <w:rFonts w:ascii="Museo Sans 300" w:hAnsi="Museo Sans 300"/>
          <w:b/>
          <w:sz w:val="24"/>
          <w:szCs w:val="24"/>
        </w:rPr>
        <w:t>HACIENDA SANTA MARTA, PRIMERA PORCIÓN</w:t>
      </w:r>
      <w:r w:rsidRPr="00395B9C">
        <w:rPr>
          <w:rFonts w:ascii="Museo Sans 300" w:hAnsi="Museo Sans 300" w:cs="Arial"/>
          <w:bCs/>
          <w:sz w:val="24"/>
          <w:szCs w:val="24"/>
        </w:rPr>
        <w:t xml:space="preserve">, </w:t>
      </w:r>
      <w:r w:rsidRPr="00395B9C">
        <w:rPr>
          <w:rFonts w:ascii="Museo Sans 300" w:hAnsi="Museo Sans 300"/>
          <w:sz w:val="24"/>
          <w:szCs w:val="24"/>
        </w:rPr>
        <w:t xml:space="preserve">y según Plano como </w:t>
      </w:r>
      <w:r w:rsidRPr="00395B9C">
        <w:rPr>
          <w:rFonts w:ascii="Museo Sans 300" w:hAnsi="Museo Sans 300"/>
          <w:b/>
          <w:sz w:val="24"/>
          <w:szCs w:val="24"/>
        </w:rPr>
        <w:t>HACIENDA SANTA MARTA, PORCIÓN PRIMERA, PORCIÓN 1,</w:t>
      </w:r>
      <w:r w:rsidRPr="00395B9C">
        <w:rPr>
          <w:rFonts w:ascii="Museo Sans 300" w:hAnsi="Museo Sans 300"/>
          <w:sz w:val="24"/>
          <w:szCs w:val="24"/>
        </w:rPr>
        <w:t xml:space="preserve"> que incluye: </w:t>
      </w:r>
      <w:r w:rsidR="001B3DAF">
        <w:rPr>
          <w:rFonts w:ascii="Museo Sans 300" w:hAnsi="Museo Sans 300"/>
          <w:sz w:val="24"/>
          <w:szCs w:val="24"/>
        </w:rPr>
        <w:t>--</w:t>
      </w:r>
      <w:r w:rsidRPr="00395B9C">
        <w:rPr>
          <w:rFonts w:ascii="Museo Sans 300" w:hAnsi="Museo Sans 300"/>
          <w:sz w:val="24"/>
          <w:szCs w:val="24"/>
        </w:rPr>
        <w:t xml:space="preserve"> solares para vivienda (Polígonos A y B), y Calles,</w:t>
      </w:r>
      <w:r w:rsidRPr="00395B9C">
        <w:rPr>
          <w:rFonts w:ascii="Museo Sans 300" w:hAnsi="Museo Sans 300" w:cs="Arial"/>
          <w:bCs/>
          <w:sz w:val="24"/>
          <w:szCs w:val="24"/>
        </w:rPr>
        <w:t xml:space="preserve"> </w:t>
      </w:r>
      <w:r w:rsidRPr="00395B9C">
        <w:rPr>
          <w:rFonts w:ascii="Museo Sans 300" w:hAnsi="Museo Sans 300"/>
          <w:sz w:val="24"/>
          <w:szCs w:val="24"/>
        </w:rPr>
        <w:t xml:space="preserve">en un área de 00 </w:t>
      </w:r>
      <w:proofErr w:type="spellStart"/>
      <w:r w:rsidRPr="00395B9C">
        <w:rPr>
          <w:rFonts w:ascii="Museo Sans 300" w:hAnsi="Museo Sans 300"/>
          <w:sz w:val="24"/>
          <w:szCs w:val="24"/>
        </w:rPr>
        <w:t>Hás</w:t>
      </w:r>
      <w:proofErr w:type="spellEnd"/>
      <w:r w:rsidRPr="00395B9C">
        <w:rPr>
          <w:rFonts w:ascii="Museo Sans 300" w:hAnsi="Museo Sans 300"/>
          <w:sz w:val="24"/>
          <w:szCs w:val="24"/>
        </w:rPr>
        <w:t xml:space="preserve">., 33 </w:t>
      </w:r>
      <w:proofErr w:type="spellStart"/>
      <w:r w:rsidRPr="00395B9C">
        <w:rPr>
          <w:rFonts w:ascii="Museo Sans 300" w:hAnsi="Museo Sans 300"/>
          <w:sz w:val="24"/>
          <w:szCs w:val="24"/>
        </w:rPr>
        <w:t>Ás</w:t>
      </w:r>
      <w:proofErr w:type="spellEnd"/>
      <w:r w:rsidRPr="00395B9C">
        <w:rPr>
          <w:rFonts w:ascii="Museo Sans 300" w:hAnsi="Museo Sans 300"/>
          <w:sz w:val="24"/>
          <w:szCs w:val="24"/>
        </w:rPr>
        <w:t xml:space="preserve">., 08.72 </w:t>
      </w:r>
      <w:proofErr w:type="spellStart"/>
      <w:r w:rsidRPr="00395B9C">
        <w:rPr>
          <w:rFonts w:ascii="Museo Sans 300" w:hAnsi="Museo Sans 300"/>
          <w:sz w:val="24"/>
          <w:szCs w:val="24"/>
        </w:rPr>
        <w:t>Cás</w:t>
      </w:r>
      <w:proofErr w:type="spellEnd"/>
      <w:r w:rsidRPr="00395B9C">
        <w:rPr>
          <w:rFonts w:ascii="Museo Sans 300" w:hAnsi="Museo Sans 300"/>
          <w:sz w:val="24"/>
          <w:szCs w:val="24"/>
        </w:rPr>
        <w:t xml:space="preserve">., </w:t>
      </w:r>
      <w:r w:rsidRPr="00395B9C">
        <w:rPr>
          <w:rFonts w:ascii="Museo Sans 300" w:hAnsi="Museo Sans 300" w:cs="Arial"/>
          <w:bCs/>
          <w:sz w:val="24"/>
          <w:szCs w:val="24"/>
        </w:rPr>
        <w:t xml:space="preserve">inscrito a la matrícula </w:t>
      </w:r>
      <w:r w:rsidR="001B3DAF">
        <w:rPr>
          <w:rFonts w:ascii="Museo Sans 300" w:hAnsi="Museo Sans 300"/>
          <w:bCs/>
          <w:sz w:val="24"/>
          <w:szCs w:val="24"/>
        </w:rPr>
        <w:t>--</w:t>
      </w:r>
      <w:r w:rsidRPr="00395B9C">
        <w:rPr>
          <w:rFonts w:ascii="Museo Sans 300" w:hAnsi="Museo Sans 300"/>
          <w:bCs/>
          <w:sz w:val="24"/>
          <w:szCs w:val="24"/>
        </w:rPr>
        <w:t>-00000.</w:t>
      </w:r>
      <w:r w:rsidRPr="00395B9C">
        <w:rPr>
          <w:rFonts w:ascii="Museo Sans 300" w:hAnsi="Museo Sans 300" w:cs="Arial"/>
          <w:sz w:val="24"/>
          <w:szCs w:val="24"/>
        </w:rPr>
        <w:t xml:space="preserve"> Aprobándose el valor base </w:t>
      </w:r>
      <w:r w:rsidRPr="00395B9C">
        <w:rPr>
          <w:rFonts w:ascii="Museo Sans 300" w:hAnsi="Museo Sans 300"/>
          <w:sz w:val="24"/>
          <w:szCs w:val="24"/>
        </w:rPr>
        <w:t xml:space="preserve">por Mt2 de </w:t>
      </w:r>
      <w:r w:rsidRPr="00395B9C">
        <w:rPr>
          <w:rFonts w:ascii="Museo Sans 300" w:hAnsi="Museo Sans 300" w:cs="Arial"/>
          <w:sz w:val="24"/>
          <w:szCs w:val="24"/>
        </w:rPr>
        <w:t>$</w:t>
      </w:r>
      <w:r w:rsidRPr="00395B9C">
        <w:rPr>
          <w:rFonts w:ascii="Museo Sans 300" w:eastAsia="MS Mincho" w:hAnsi="Museo Sans 300"/>
          <w:sz w:val="24"/>
          <w:szCs w:val="24"/>
        </w:rPr>
        <w:t xml:space="preserve">0.51 </w:t>
      </w:r>
      <w:r w:rsidRPr="00395B9C">
        <w:rPr>
          <w:rFonts w:ascii="Museo Sans 300" w:hAnsi="Museo Sans 300" w:cs="Arial"/>
          <w:sz w:val="24"/>
          <w:szCs w:val="24"/>
        </w:rPr>
        <w:t>para los solares de vivienda</w:t>
      </w:r>
      <w:r w:rsidR="00276E5D" w:rsidRPr="00395B9C">
        <w:rPr>
          <w:rFonts w:ascii="Museo Sans 300" w:hAnsi="Museo Sans 300" w:cs="Arial"/>
          <w:sz w:val="24"/>
          <w:szCs w:val="24"/>
        </w:rPr>
        <w:t>;</w:t>
      </w:r>
      <w:r w:rsidRPr="00395B9C">
        <w:rPr>
          <w:rFonts w:ascii="Museo Sans 300" w:hAnsi="Museo Sans 300"/>
          <w:bCs/>
          <w:sz w:val="24"/>
          <w:szCs w:val="24"/>
        </w:rPr>
        <w:t xml:space="preserve"> </w:t>
      </w:r>
      <w:r w:rsidR="00276E5D" w:rsidRPr="00395B9C">
        <w:rPr>
          <w:rFonts w:ascii="Museo Sans 300" w:hAnsi="Museo Sans 300" w:cs="Arial"/>
          <w:sz w:val="24"/>
          <w:szCs w:val="24"/>
        </w:rPr>
        <w:t>p</w:t>
      </w:r>
      <w:r w:rsidRPr="00395B9C">
        <w:rPr>
          <w:rFonts w:ascii="Museo Sans 300" w:hAnsi="Museo Sans 300" w:cs="Arial"/>
          <w:sz w:val="24"/>
          <w:szCs w:val="24"/>
        </w:rPr>
        <w:t xml:space="preserve">or lo que se recomienda el precio de venta para éste de $0.67 por </w:t>
      </w:r>
      <w:r w:rsidRPr="00395B9C">
        <w:rPr>
          <w:rFonts w:ascii="Museo Sans 300" w:hAnsi="Museo Sans 300"/>
          <w:sz w:val="24"/>
          <w:szCs w:val="24"/>
        </w:rPr>
        <w:t>Mt2</w:t>
      </w:r>
      <w:r w:rsidRPr="00395B9C">
        <w:rPr>
          <w:rFonts w:ascii="Museo Sans 300" w:hAnsi="Museo Sans 300" w:cs="Arial"/>
          <w:sz w:val="24"/>
          <w:szCs w:val="24"/>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 </w:t>
      </w:r>
      <w:r w:rsidR="0054159D" w:rsidRPr="00395B9C">
        <w:rPr>
          <w:rFonts w:ascii="Museo Sans 300" w:hAnsi="Museo Sans 300" w:cs="Arial"/>
          <w:sz w:val="24"/>
          <w:szCs w:val="24"/>
        </w:rPr>
        <w:t>de valúo de fecha 24 de agosto de 2021.</w:t>
      </w:r>
      <w:r w:rsidR="001B3DAF">
        <w:rPr>
          <w:rFonts w:ascii="Museo Sans 300" w:hAnsi="Museo Sans 300"/>
          <w:sz w:val="24"/>
          <w:szCs w:val="24"/>
        </w:rPr>
        <w:t xml:space="preserve"> </w:t>
      </w:r>
      <w:r w:rsidRPr="001B3DAF">
        <w:rPr>
          <w:rFonts w:ascii="Museo Sans 300" w:hAnsi="Museo Sans 300" w:cs="Arial"/>
          <w:sz w:val="24"/>
          <w:szCs w:val="24"/>
        </w:rPr>
        <w:t xml:space="preserve">Inmueble para beneficiar a la peticionaria calificada </w:t>
      </w:r>
      <w:r w:rsidRPr="001B3DAF">
        <w:rPr>
          <w:rFonts w:ascii="Museo Sans 300" w:hAnsi="Museo Sans 300"/>
          <w:sz w:val="24"/>
          <w:szCs w:val="24"/>
        </w:rPr>
        <w:t xml:space="preserve">en el </w:t>
      </w:r>
      <w:r w:rsidRPr="001B3DAF">
        <w:rPr>
          <w:rFonts w:ascii="Museo Sans 300" w:hAnsi="Museo Sans 300"/>
          <w:b/>
          <w:sz w:val="24"/>
          <w:szCs w:val="24"/>
        </w:rPr>
        <w:t>Programa Campesinos sin Tierra</w:t>
      </w:r>
      <w:r w:rsidRPr="001B3DAF">
        <w:rPr>
          <w:rFonts w:ascii="Museo Sans 300" w:hAnsi="Museo Sans 300"/>
          <w:sz w:val="24"/>
          <w:szCs w:val="24"/>
        </w:rPr>
        <w:t>.</w:t>
      </w:r>
    </w:p>
    <w:p w14:paraId="0BB2B380" w14:textId="77777777" w:rsidR="001753A3" w:rsidRPr="00395B9C" w:rsidRDefault="001753A3" w:rsidP="00395B9C">
      <w:pPr>
        <w:pStyle w:val="Prrafodelista"/>
        <w:spacing w:after="0" w:line="240" w:lineRule="auto"/>
        <w:ind w:left="284"/>
        <w:jc w:val="both"/>
        <w:rPr>
          <w:rFonts w:ascii="Museo Sans 300" w:hAnsi="Museo Sans 300"/>
          <w:sz w:val="24"/>
          <w:szCs w:val="24"/>
        </w:rPr>
      </w:pPr>
    </w:p>
    <w:p w14:paraId="619CE4B4" w14:textId="77777777" w:rsidR="001753A3" w:rsidRPr="00395B9C" w:rsidRDefault="001753A3" w:rsidP="00E52B30">
      <w:pPr>
        <w:pStyle w:val="Prrafodelista"/>
        <w:numPr>
          <w:ilvl w:val="0"/>
          <w:numId w:val="23"/>
        </w:numPr>
        <w:spacing w:after="0" w:line="240" w:lineRule="auto"/>
        <w:ind w:left="1134" w:hanging="708"/>
        <w:jc w:val="both"/>
        <w:rPr>
          <w:rFonts w:ascii="Museo Sans 300" w:hAnsi="Museo Sans 300"/>
          <w:sz w:val="24"/>
          <w:szCs w:val="24"/>
        </w:rPr>
      </w:pPr>
      <w:r w:rsidRPr="00395B9C">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5AFEB7DD" w14:textId="77777777" w:rsidR="001753A3" w:rsidRPr="00395B9C" w:rsidRDefault="001753A3" w:rsidP="00395B9C">
      <w:pPr>
        <w:pStyle w:val="Prrafodelista"/>
        <w:spacing w:after="0" w:line="240" w:lineRule="auto"/>
        <w:ind w:left="360"/>
        <w:jc w:val="both"/>
        <w:rPr>
          <w:rFonts w:ascii="Museo Sans 300" w:eastAsiaTheme="minorHAnsi" w:hAnsi="Museo Sans 300" w:cstheme="minorBidi"/>
          <w:sz w:val="24"/>
          <w:szCs w:val="24"/>
          <w:lang w:val="es-SV"/>
        </w:rPr>
      </w:pPr>
    </w:p>
    <w:p w14:paraId="78E07764" w14:textId="77777777" w:rsidR="001753A3" w:rsidRPr="00395B9C" w:rsidRDefault="001753A3" w:rsidP="00E52B30">
      <w:pPr>
        <w:pStyle w:val="Prrafodelista"/>
        <w:numPr>
          <w:ilvl w:val="0"/>
          <w:numId w:val="25"/>
        </w:numPr>
        <w:spacing w:after="0" w:line="240" w:lineRule="auto"/>
        <w:ind w:left="1418" w:hanging="284"/>
        <w:jc w:val="both"/>
        <w:rPr>
          <w:rFonts w:ascii="Museo Sans 300" w:hAnsi="Museo Sans 300"/>
          <w:color w:val="000000" w:themeColor="text1"/>
          <w:sz w:val="24"/>
          <w:szCs w:val="24"/>
        </w:rPr>
      </w:pPr>
      <w:r w:rsidRPr="00395B9C">
        <w:rPr>
          <w:rFonts w:ascii="Museo Sans 300" w:hAnsi="Museo Sans 300"/>
          <w:color w:val="000000" w:themeColor="text1"/>
          <w:sz w:val="24"/>
          <w:szCs w:val="24"/>
        </w:rPr>
        <w:t>Minimizar el uso de agroquímicos;</w:t>
      </w:r>
    </w:p>
    <w:p w14:paraId="56513CED" w14:textId="77777777" w:rsidR="001753A3" w:rsidRPr="00395B9C" w:rsidRDefault="001753A3" w:rsidP="00E52B30">
      <w:pPr>
        <w:pStyle w:val="Prrafodelista"/>
        <w:numPr>
          <w:ilvl w:val="0"/>
          <w:numId w:val="25"/>
        </w:numPr>
        <w:spacing w:after="0" w:line="240" w:lineRule="auto"/>
        <w:ind w:left="1418" w:hanging="284"/>
        <w:jc w:val="both"/>
        <w:rPr>
          <w:rFonts w:ascii="Museo Sans 300" w:hAnsi="Museo Sans 300"/>
          <w:color w:val="000000" w:themeColor="text1"/>
          <w:sz w:val="24"/>
          <w:szCs w:val="24"/>
        </w:rPr>
      </w:pPr>
      <w:r w:rsidRPr="00395B9C">
        <w:rPr>
          <w:rFonts w:ascii="Museo Sans 300" w:hAnsi="Museo Sans 300"/>
          <w:color w:val="000000" w:themeColor="text1"/>
          <w:sz w:val="24"/>
          <w:szCs w:val="24"/>
        </w:rPr>
        <w:t xml:space="preserve">Evitar la quema de rastrojos y de todos los desechos sólidos; y </w:t>
      </w:r>
    </w:p>
    <w:p w14:paraId="059B24D8" w14:textId="77777777" w:rsidR="001753A3" w:rsidRPr="00395B9C" w:rsidRDefault="001753A3" w:rsidP="00E52B30">
      <w:pPr>
        <w:pStyle w:val="Prrafodelista"/>
        <w:numPr>
          <w:ilvl w:val="0"/>
          <w:numId w:val="25"/>
        </w:numPr>
        <w:spacing w:after="0" w:line="240" w:lineRule="auto"/>
        <w:ind w:left="1418" w:hanging="284"/>
        <w:jc w:val="both"/>
        <w:rPr>
          <w:rFonts w:ascii="Museo Sans 300" w:hAnsi="Museo Sans 300"/>
          <w:color w:val="000000" w:themeColor="text1"/>
          <w:sz w:val="24"/>
          <w:szCs w:val="24"/>
        </w:rPr>
      </w:pPr>
      <w:r w:rsidRPr="00395B9C">
        <w:rPr>
          <w:rFonts w:ascii="Museo Sans 300" w:hAnsi="Museo Sans 300"/>
          <w:color w:val="000000" w:themeColor="text1"/>
          <w:sz w:val="24"/>
          <w:szCs w:val="24"/>
        </w:rPr>
        <w:t>Que la comunidad coordine con las autoridades municipales para la implementación de un manejo de los desechos sólidos y de las aguas residuales.</w:t>
      </w:r>
    </w:p>
    <w:p w14:paraId="79FA89BE" w14:textId="0BCF961C" w:rsidR="001753A3" w:rsidRPr="00395B9C" w:rsidRDefault="001753A3" w:rsidP="00395B9C">
      <w:pPr>
        <w:tabs>
          <w:tab w:val="left" w:pos="4802"/>
        </w:tabs>
        <w:ind w:left="1134"/>
        <w:jc w:val="both"/>
        <w:rPr>
          <w:rFonts w:ascii="Museo Sans 300" w:hAnsi="Museo Sans 300"/>
        </w:rPr>
      </w:pPr>
      <w:r w:rsidRPr="00395B9C">
        <w:rPr>
          <w:rFonts w:ascii="Museo Sans 300" w:hAnsi="Museo Sans 300"/>
        </w:rPr>
        <w:t>Lo anterior, de conformidad a lo establecido en el Acuerdo Segundo del Punto XXI del Acta de Sesión Ordinaria 06-2019 de fecha 22 de marzo de 2019.</w:t>
      </w:r>
    </w:p>
    <w:p w14:paraId="1B833F81" w14:textId="77777777" w:rsidR="001753A3" w:rsidRPr="00395B9C" w:rsidRDefault="001753A3" w:rsidP="00395B9C">
      <w:pPr>
        <w:pStyle w:val="Prrafodelista"/>
        <w:spacing w:after="0" w:line="240" w:lineRule="auto"/>
        <w:ind w:left="360"/>
        <w:jc w:val="both"/>
        <w:rPr>
          <w:rFonts w:ascii="Museo Sans 300" w:hAnsi="Museo Sans 300"/>
          <w:sz w:val="24"/>
          <w:szCs w:val="24"/>
          <w:lang w:val="es-MX"/>
        </w:rPr>
      </w:pPr>
    </w:p>
    <w:p w14:paraId="1527E68C" w14:textId="77777777" w:rsidR="001753A3" w:rsidRPr="00395B9C" w:rsidRDefault="001753A3" w:rsidP="00E52B30">
      <w:pPr>
        <w:pStyle w:val="Prrafodelista"/>
        <w:numPr>
          <w:ilvl w:val="0"/>
          <w:numId w:val="23"/>
        </w:numPr>
        <w:spacing w:after="0" w:line="240" w:lineRule="auto"/>
        <w:ind w:left="1134" w:hanging="708"/>
        <w:jc w:val="both"/>
        <w:rPr>
          <w:rFonts w:ascii="Museo Sans 300" w:hAnsi="Museo Sans 300"/>
          <w:sz w:val="24"/>
          <w:szCs w:val="24"/>
        </w:rPr>
      </w:pPr>
      <w:r w:rsidRPr="00395B9C">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95B9C">
          <w:rPr>
            <w:rFonts w:ascii="Museo Sans 300" w:hAnsi="Museo Sans 300"/>
            <w:color w:val="000000" w:themeColor="text1"/>
            <w:sz w:val="24"/>
            <w:szCs w:val="24"/>
          </w:rPr>
          <w:t>500 metros cuadrados</w:t>
        </w:r>
      </w:smartTag>
      <w:r w:rsidRPr="00395B9C">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w:t>
      </w:r>
      <w:r w:rsidRPr="00395B9C">
        <w:rPr>
          <w:rFonts w:ascii="Museo Sans 300" w:hAnsi="Museo Sans 300"/>
          <w:color w:val="000000" w:themeColor="text1"/>
          <w:sz w:val="24"/>
          <w:szCs w:val="24"/>
        </w:rPr>
        <w:lastRenderedPageBreak/>
        <w:t>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36C4428E" w14:textId="77777777" w:rsidR="001753A3" w:rsidRPr="00395B9C" w:rsidRDefault="001753A3" w:rsidP="00395B9C">
      <w:pPr>
        <w:pStyle w:val="Prrafodelista"/>
        <w:spacing w:after="0" w:line="240" w:lineRule="auto"/>
        <w:ind w:left="284"/>
        <w:jc w:val="both"/>
        <w:rPr>
          <w:rFonts w:ascii="Museo Sans 300" w:hAnsi="Museo Sans 300"/>
          <w:sz w:val="24"/>
          <w:szCs w:val="24"/>
        </w:rPr>
      </w:pPr>
    </w:p>
    <w:p w14:paraId="223A162F" w14:textId="77777777" w:rsidR="001753A3" w:rsidRPr="00395B9C" w:rsidRDefault="001753A3" w:rsidP="00E52B30">
      <w:pPr>
        <w:pStyle w:val="Prrafodelista"/>
        <w:numPr>
          <w:ilvl w:val="0"/>
          <w:numId w:val="23"/>
        </w:numPr>
        <w:spacing w:after="0" w:line="240" w:lineRule="auto"/>
        <w:ind w:left="1134" w:hanging="708"/>
        <w:jc w:val="both"/>
        <w:rPr>
          <w:rFonts w:ascii="Museo Sans 300" w:hAnsi="Museo Sans 300"/>
          <w:sz w:val="24"/>
          <w:szCs w:val="24"/>
        </w:rPr>
      </w:pPr>
      <w:r w:rsidRPr="00395B9C">
        <w:rPr>
          <w:rFonts w:ascii="Museo Sans 300" w:hAnsi="Museo Sans 300"/>
          <w:sz w:val="24"/>
          <w:szCs w:val="24"/>
        </w:rPr>
        <w:t xml:space="preserve">Conforme Acta de Posesión Material de fecha 28 de enero de 2021 elaborada por el técnico del </w:t>
      </w:r>
      <w:r w:rsidRPr="00395B9C">
        <w:rPr>
          <w:rFonts w:ascii="Museo Sans 300" w:hAnsi="Museo Sans 300"/>
          <w:color w:val="000000" w:themeColor="text1"/>
          <w:sz w:val="24"/>
          <w:szCs w:val="24"/>
        </w:rPr>
        <w:t xml:space="preserve">Centro Estratégico de Transformación e Innovación Agropecuaria, </w:t>
      </w:r>
      <w:r w:rsidRPr="00395B9C">
        <w:rPr>
          <w:rFonts w:ascii="Museo Sans 300" w:hAnsi="Museo Sans 300"/>
          <w:bCs/>
          <w:sz w:val="24"/>
          <w:szCs w:val="24"/>
          <w:lang w:eastAsia="es-SV"/>
        </w:rPr>
        <w:t xml:space="preserve">CETIA III, </w:t>
      </w:r>
      <w:r w:rsidRPr="00395B9C">
        <w:rPr>
          <w:rFonts w:ascii="Museo Sans 300" w:hAnsi="Museo Sans 300"/>
          <w:color w:val="000000" w:themeColor="text1"/>
          <w:sz w:val="24"/>
          <w:szCs w:val="24"/>
        </w:rPr>
        <w:t xml:space="preserve">Sección de Transferencia de Tierras, </w:t>
      </w:r>
      <w:r w:rsidRPr="00395B9C">
        <w:rPr>
          <w:rFonts w:ascii="Museo Sans 300" w:hAnsi="Museo Sans 300"/>
          <w:bCs/>
          <w:sz w:val="24"/>
          <w:szCs w:val="24"/>
          <w:lang w:eastAsia="es-SV"/>
        </w:rPr>
        <w:t>señor Tomás Rajo</w:t>
      </w:r>
      <w:r w:rsidRPr="00395B9C">
        <w:rPr>
          <w:rFonts w:ascii="Museo Sans 300" w:hAnsi="Museo Sans 300"/>
          <w:sz w:val="24"/>
          <w:szCs w:val="24"/>
          <w:lang w:eastAsia="es-SV"/>
        </w:rPr>
        <w:t>, la</w:t>
      </w:r>
      <w:r w:rsidRPr="00395B9C">
        <w:rPr>
          <w:rFonts w:ascii="Museo Sans 300" w:hAnsi="Museo Sans 300"/>
          <w:sz w:val="24"/>
          <w:szCs w:val="24"/>
          <w:lang w:val="es-SV" w:eastAsia="es-SV"/>
        </w:rPr>
        <w:t xml:space="preserve"> solicitante</w:t>
      </w:r>
      <w:r w:rsidRPr="00395B9C">
        <w:rPr>
          <w:rFonts w:ascii="Museo Sans 300" w:hAnsi="Museo Sans 300"/>
          <w:sz w:val="24"/>
          <w:szCs w:val="24"/>
          <w:lang w:eastAsia="es-SV"/>
        </w:rPr>
        <w:t xml:space="preserve"> se encuentra </w:t>
      </w:r>
      <w:r w:rsidRPr="00395B9C">
        <w:rPr>
          <w:rFonts w:ascii="Museo Sans 300" w:hAnsi="Museo Sans 300"/>
          <w:sz w:val="24"/>
          <w:szCs w:val="24"/>
        </w:rPr>
        <w:t>poseyendo el inmueble de forma quieta, pacífica y sin interrupción desde hace 10 años.</w:t>
      </w:r>
    </w:p>
    <w:p w14:paraId="2971BF53" w14:textId="77777777" w:rsidR="001753A3" w:rsidRDefault="001753A3" w:rsidP="00395B9C">
      <w:pPr>
        <w:pStyle w:val="Prrafodelista"/>
        <w:spacing w:after="0" w:line="240" w:lineRule="auto"/>
        <w:rPr>
          <w:rFonts w:ascii="Museo Sans 300" w:hAnsi="Museo Sans 300"/>
          <w:sz w:val="24"/>
          <w:szCs w:val="24"/>
        </w:rPr>
      </w:pPr>
    </w:p>
    <w:p w14:paraId="0BC59A1D" w14:textId="4ED9F85D" w:rsidR="001753A3" w:rsidRPr="00395B9C" w:rsidRDefault="001753A3" w:rsidP="00E52B30">
      <w:pPr>
        <w:pStyle w:val="Prrafodelista"/>
        <w:numPr>
          <w:ilvl w:val="0"/>
          <w:numId w:val="23"/>
        </w:numPr>
        <w:spacing w:after="0" w:line="240" w:lineRule="auto"/>
        <w:ind w:left="1134" w:hanging="708"/>
        <w:jc w:val="both"/>
        <w:rPr>
          <w:rFonts w:ascii="Museo Sans 300" w:hAnsi="Museo Sans 300"/>
          <w:sz w:val="24"/>
          <w:szCs w:val="24"/>
        </w:rPr>
      </w:pPr>
      <w:r w:rsidRPr="00395B9C">
        <w:rPr>
          <w:rFonts w:ascii="Museo Sans 300" w:hAnsi="Museo Sans 300"/>
          <w:sz w:val="24"/>
          <w:szCs w:val="24"/>
        </w:rPr>
        <w:t xml:space="preserve">De acuerdo a declaración simple contenida en la Solicitud de Adjudicación de Inmueble de fecha 21 de febrero de 2020, </w:t>
      </w:r>
      <w:r w:rsidRPr="00395B9C">
        <w:rPr>
          <w:rFonts w:ascii="Museo Sans 300" w:hAnsi="Museo Sans 300"/>
          <w:color w:val="000000" w:themeColor="text1"/>
          <w:sz w:val="24"/>
          <w:szCs w:val="24"/>
        </w:rPr>
        <w:t>la solicitante manifiesta que ni ella ni la integrante de su grupo familiar son empleadas del ISTA; situación verificada en el Sistema de Consulta de Solicitante para Adjudicación que contiene la Base de Datos de Empleado de este Instituto.</w:t>
      </w:r>
    </w:p>
    <w:p w14:paraId="3521C3B2" w14:textId="77777777" w:rsidR="001753A3" w:rsidRPr="00395B9C" w:rsidRDefault="001753A3" w:rsidP="00395B9C">
      <w:pPr>
        <w:jc w:val="both"/>
        <w:rPr>
          <w:rFonts w:ascii="Museo Sans 300" w:hAnsi="Museo Sans 300"/>
          <w:lang w:val="es-ES"/>
        </w:rPr>
      </w:pPr>
    </w:p>
    <w:p w14:paraId="3A33111C" w14:textId="3E6B1977" w:rsidR="00C941FE" w:rsidRPr="00395B9C" w:rsidRDefault="00C941FE" w:rsidP="00395B9C">
      <w:pPr>
        <w:jc w:val="both"/>
        <w:rPr>
          <w:rFonts w:ascii="Museo Sans 300" w:hAnsi="Museo Sans 300"/>
        </w:rPr>
      </w:pPr>
      <w:ins w:id="128" w:author="Nery de Leiva" w:date="2021-02-26T08:06:00Z">
        <w:r w:rsidRPr="00395B9C">
          <w:rPr>
            <w:rFonts w:ascii="Museo Sans 300" w:hAnsi="Museo Sans 300"/>
          </w:rPr>
          <w:t>Se ha tenido a la vista:</w:t>
        </w:r>
      </w:ins>
      <w:r w:rsidR="001753A3" w:rsidRPr="00395B9C">
        <w:rPr>
          <w:rFonts w:ascii="Museo Sans 300" w:hAnsi="Museo Sans 300"/>
        </w:rPr>
        <w:t xml:space="preserve"> Listado de Valores y Extensiones, reporte de valúo por Solar, Solicitud de Adjudicación de Inmueble, acta de posesión material, copias de Documentos Únicos de Identidad y Tarjetas de Identificación Tributaria, Razón y Constancia de Inscripción de Desmembración en cabeza de su Dueño a favor de ISTA, Listado de solicitantes de Inmuebles, reportes de búsqueda de solicitantes para adjudicaciones generados por el </w:t>
      </w:r>
      <w:r w:rsidR="001753A3" w:rsidRPr="00395B9C">
        <w:rPr>
          <w:rFonts w:ascii="Museo Sans 300" w:hAnsi="Museo Sans 300"/>
          <w:color w:val="000000" w:themeColor="text1"/>
          <w:lang w:val="es-ES" w:eastAsia="es-ES"/>
        </w:rPr>
        <w:t>Centro Estratégico de Transformación e Innovación Agropecuaria CETIA III, Sección de Transferencia de Tierras</w:t>
      </w:r>
      <w:r w:rsidRPr="00395B9C">
        <w:rPr>
          <w:rFonts w:ascii="Museo Sans 300" w:hAnsi="Museo Sans 300"/>
          <w:color w:val="000000" w:themeColor="text1"/>
          <w:lang w:val="es-ES" w:eastAsia="es-ES"/>
        </w:rPr>
        <w:t xml:space="preserve">, y por </w:t>
      </w:r>
      <w:r w:rsidRPr="00395B9C">
        <w:rPr>
          <w:rFonts w:ascii="Museo Sans 300" w:hAnsi="Museo Sans 300"/>
        </w:rPr>
        <w:t>el Departamento de Asignación Individual y Avalúos</w:t>
      </w:r>
      <w:ins w:id="129" w:author="Nery de Leiva" w:date="2021-02-26T08:06:00Z">
        <w:r w:rsidRPr="00395B9C">
          <w:rPr>
            <w:rFonts w:ascii="Museo Sans 300" w:hAnsi="Museo Sans 300"/>
          </w:rPr>
          <w:t xml:space="preserve">; con lo que se justifican las circunstancias legales para sustentar dicha petición y que además </w:t>
        </w:r>
      </w:ins>
      <w:r w:rsidRPr="00395B9C">
        <w:rPr>
          <w:rFonts w:ascii="Museo Sans 300" w:hAnsi="Museo Sans 300"/>
        </w:rPr>
        <w:t>la</w:t>
      </w:r>
      <w:ins w:id="130" w:author="Nery de Leiva" w:date="2021-02-26T08:06:00Z">
        <w:r w:rsidRPr="00395B9C">
          <w:rPr>
            <w:rFonts w:ascii="Museo Sans 300" w:hAnsi="Museo Sans 300"/>
          </w:rPr>
          <w:t xml:space="preserve"> beneficiari</w:t>
        </w:r>
      </w:ins>
      <w:r w:rsidRPr="00395B9C">
        <w:rPr>
          <w:rFonts w:ascii="Museo Sans 300" w:hAnsi="Museo Sans 300"/>
        </w:rPr>
        <w:t>a</w:t>
      </w:r>
      <w:ins w:id="131" w:author="Nery de Leiva" w:date="2021-02-26T08:06:00Z">
        <w:r w:rsidRPr="00395B9C">
          <w:rPr>
            <w:rFonts w:ascii="Museo Sans 300" w:hAnsi="Museo Sans 300"/>
          </w:rPr>
          <w:t xml:space="preserve"> cumple con los requisitos necesarios para la adjudicaci</w:t>
        </w:r>
      </w:ins>
      <w:r w:rsidRPr="00395B9C">
        <w:rPr>
          <w:rFonts w:ascii="Museo Sans 300" w:hAnsi="Museo Sans 300"/>
        </w:rPr>
        <w:t>ón</w:t>
      </w:r>
      <w:ins w:id="132" w:author="Nery de Leiva" w:date="2021-02-26T08:06:00Z">
        <w:r w:rsidRPr="00395B9C">
          <w:rPr>
            <w:rFonts w:ascii="Museo Sans 300" w:hAnsi="Museo Sans 300"/>
          </w:rPr>
          <w:t xml:space="preserve">, por lo que </w:t>
        </w:r>
      </w:ins>
      <w:r w:rsidRPr="00395B9C">
        <w:rPr>
          <w:rFonts w:ascii="Museo Sans 300" w:hAnsi="Museo Sans 300"/>
        </w:rPr>
        <w:t xml:space="preserve">el Departamento de Asignación Individual y Avalúos, </w:t>
      </w:r>
      <w:ins w:id="133" w:author="Nery de Leiva" w:date="2021-02-26T08:06:00Z">
        <w:r w:rsidRPr="00395B9C">
          <w:rPr>
            <w:rFonts w:ascii="Museo Sans 300" w:hAnsi="Museo Sans 300"/>
          </w:rPr>
          <w:t xml:space="preserve">recomienda aprobar lo solicitado. </w:t>
        </w:r>
      </w:ins>
    </w:p>
    <w:p w14:paraId="54243C62" w14:textId="77777777" w:rsidR="00C941FE" w:rsidRPr="00395B9C" w:rsidRDefault="00C941FE" w:rsidP="00395B9C">
      <w:pPr>
        <w:jc w:val="both"/>
        <w:rPr>
          <w:rFonts w:ascii="Museo Sans 300" w:hAnsi="Museo Sans 300"/>
        </w:rPr>
      </w:pPr>
    </w:p>
    <w:p w14:paraId="0D2D53F2" w14:textId="2ED0C145" w:rsidR="00C941FE" w:rsidRPr="00395B9C" w:rsidRDefault="00C941FE" w:rsidP="00395B9C">
      <w:pPr>
        <w:jc w:val="both"/>
        <w:rPr>
          <w:rFonts w:ascii="Museo Sans 300" w:hAnsi="Museo Sans 300"/>
          <w:lang w:val="es-ES"/>
        </w:rPr>
      </w:pPr>
      <w:ins w:id="134" w:author="Nery de Leiva" w:date="2021-02-26T08:06:00Z">
        <w:r w:rsidRPr="00395B9C">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395B9C">
        <w:rPr>
          <w:rFonts w:ascii="Museo Sans 300" w:hAnsi="Museo Sans 300"/>
        </w:rPr>
        <w:t xml:space="preserve">3 </w:t>
      </w:r>
      <w:ins w:id="135" w:author="Nery de Leiva" w:date="2021-02-26T08:06:00Z">
        <w:r w:rsidRPr="00395B9C">
          <w:rPr>
            <w:rFonts w:ascii="Museo Sans 300" w:hAnsi="Museo Sans 300"/>
          </w:rPr>
          <w:t xml:space="preserve">de la </w:t>
        </w:r>
        <w:r w:rsidRPr="00395B9C">
          <w:rPr>
            <w:rFonts w:ascii="Museo Sans 300" w:hAnsi="Museo Sans 300"/>
            <w:bCs/>
          </w:rPr>
          <w:t>Ley del Régimen Especial de la Tierra en Propiedad de Las Asociaciones Cooperativas, Comunales y Comunitarias Campesinas  Beneficiarios de la Reforma Agraria</w:t>
        </w:r>
        <w:r w:rsidRPr="00395B9C">
          <w:rPr>
            <w:rFonts w:ascii="Museo Sans 300" w:hAnsi="Museo Sans 300"/>
          </w:rPr>
          <w:t xml:space="preserve">, la Junta Directiva, </w:t>
        </w:r>
        <w:r w:rsidRPr="00395B9C">
          <w:rPr>
            <w:rFonts w:ascii="Museo Sans 300" w:hAnsi="Museo Sans 300"/>
            <w:b/>
            <w:u w:val="single"/>
          </w:rPr>
          <w:t>ACUERDA:</w:t>
        </w:r>
      </w:ins>
      <w:r w:rsidRPr="00395B9C">
        <w:rPr>
          <w:rFonts w:ascii="Museo Sans 300" w:hAnsi="Museo Sans 300"/>
          <w:b/>
          <w:u w:val="single"/>
        </w:rPr>
        <w:t xml:space="preserve"> </w:t>
      </w:r>
      <w:ins w:id="136" w:author="Nery de Leiva" w:date="2021-02-26T08:06:00Z">
        <w:r w:rsidRPr="00395B9C">
          <w:rPr>
            <w:rFonts w:ascii="Museo Sans 300" w:hAnsi="Museo Sans 300"/>
            <w:b/>
            <w:u w:val="single"/>
          </w:rPr>
          <w:t>PRIMERO:</w:t>
        </w:r>
        <w:r w:rsidRPr="00395B9C">
          <w:rPr>
            <w:rFonts w:ascii="Museo Sans 300" w:hAnsi="Museo Sans 300"/>
            <w:b/>
          </w:rPr>
          <w:t xml:space="preserve"> </w:t>
        </w:r>
        <w:r w:rsidRPr="00395B9C">
          <w:rPr>
            <w:rFonts w:ascii="Museo Sans 300" w:hAnsi="Museo Sans 300"/>
          </w:rPr>
          <w:t xml:space="preserve">Aprobar la adjudicación y transferencia por compraventa de </w:t>
        </w:r>
      </w:ins>
      <w:r w:rsidRPr="00395B9C">
        <w:rPr>
          <w:rFonts w:ascii="Museo Sans 300" w:hAnsi="Museo Sans 300"/>
        </w:rPr>
        <w:t xml:space="preserve">01 solar para vivienda </w:t>
      </w:r>
      <w:ins w:id="137" w:author="Nery de Leiva" w:date="2021-02-26T08:06:00Z">
        <w:r w:rsidRPr="00395B9C">
          <w:rPr>
            <w:rFonts w:ascii="Museo Sans 300" w:hAnsi="Museo Sans 300"/>
          </w:rPr>
          <w:t>a favor de</w:t>
        </w:r>
      </w:ins>
      <w:r w:rsidRPr="00395B9C">
        <w:rPr>
          <w:rFonts w:ascii="Museo Sans 300" w:hAnsi="Museo Sans 300"/>
        </w:rPr>
        <w:t xml:space="preserve"> la</w:t>
      </w:r>
      <w:ins w:id="138" w:author="Nery de Leiva" w:date="2021-02-26T08:06:00Z">
        <w:r w:rsidRPr="00395B9C">
          <w:rPr>
            <w:rFonts w:ascii="Museo Sans 300" w:hAnsi="Museo Sans 300"/>
          </w:rPr>
          <w:t xml:space="preserve"> señor</w:t>
        </w:r>
      </w:ins>
      <w:r w:rsidRPr="00395B9C">
        <w:rPr>
          <w:rFonts w:ascii="Museo Sans 300" w:hAnsi="Museo Sans 300"/>
        </w:rPr>
        <w:t>a</w:t>
      </w:r>
      <w:ins w:id="139" w:author="Nery de Leiva" w:date="2021-02-26T08:06:00Z">
        <w:r w:rsidRPr="00395B9C">
          <w:rPr>
            <w:rFonts w:ascii="Museo Sans 300" w:hAnsi="Museo Sans 300"/>
          </w:rPr>
          <w:t>:</w:t>
        </w:r>
      </w:ins>
      <w:r w:rsidR="001753A3" w:rsidRPr="00395B9C">
        <w:rPr>
          <w:rFonts w:ascii="Museo Sans 300" w:hAnsi="Museo Sans 300"/>
          <w:b/>
          <w:color w:val="000000" w:themeColor="text1"/>
        </w:rPr>
        <w:t xml:space="preserve"> MARIA ORBELINA LOPEZ HERNANDEZ, </w:t>
      </w:r>
      <w:r w:rsidR="001753A3" w:rsidRPr="00395B9C">
        <w:rPr>
          <w:rFonts w:ascii="Museo Sans 300" w:hAnsi="Museo Sans 300"/>
          <w:color w:val="000000" w:themeColor="text1"/>
        </w:rPr>
        <w:t xml:space="preserve">y </w:t>
      </w:r>
      <w:r w:rsidR="001B3DAF">
        <w:rPr>
          <w:rFonts w:ascii="Museo Sans 300" w:hAnsi="Museo Sans 300"/>
          <w:color w:val="000000" w:themeColor="text1"/>
        </w:rPr>
        <w:t>--</w:t>
      </w:r>
      <w:r w:rsidR="001753A3" w:rsidRPr="00395B9C">
        <w:rPr>
          <w:rFonts w:ascii="Museo Sans 300" w:hAnsi="Museo Sans 300"/>
          <w:color w:val="000000" w:themeColor="text1"/>
        </w:rPr>
        <w:t xml:space="preserve"> </w:t>
      </w:r>
      <w:r w:rsidR="001753A3" w:rsidRPr="00395B9C">
        <w:rPr>
          <w:rFonts w:ascii="Museo Sans 300" w:hAnsi="Museo Sans 300"/>
          <w:b/>
          <w:color w:val="000000" w:themeColor="text1"/>
        </w:rPr>
        <w:t>MARIA VIRGINIA LOPEZ HERNANDEZ,</w:t>
      </w:r>
      <w:r w:rsidR="001753A3" w:rsidRPr="00395B9C">
        <w:rPr>
          <w:rFonts w:ascii="Museo Sans 300" w:hAnsi="Museo Sans 300"/>
          <w:bCs/>
          <w:color w:val="000000" w:themeColor="text1"/>
        </w:rPr>
        <w:t xml:space="preserve"> de </w:t>
      </w:r>
      <w:r w:rsidR="00276E5D" w:rsidRPr="00395B9C">
        <w:rPr>
          <w:rFonts w:ascii="Museo Sans 300" w:hAnsi="Museo Sans 300"/>
          <w:bCs/>
          <w:color w:val="000000" w:themeColor="text1"/>
        </w:rPr>
        <w:t xml:space="preserve">las </w:t>
      </w:r>
      <w:r w:rsidR="001753A3" w:rsidRPr="00395B9C">
        <w:rPr>
          <w:rFonts w:ascii="Museo Sans 300" w:hAnsi="Museo Sans 300"/>
          <w:bCs/>
          <w:color w:val="000000" w:themeColor="text1"/>
        </w:rPr>
        <w:t xml:space="preserve">generales antes relacionadas; </w:t>
      </w:r>
      <w:r w:rsidR="001753A3" w:rsidRPr="00395B9C">
        <w:rPr>
          <w:rFonts w:ascii="Museo Sans 300" w:hAnsi="Museo Sans 300"/>
        </w:rPr>
        <w:t xml:space="preserve">ubicado en el </w:t>
      </w:r>
      <w:r w:rsidR="001753A3" w:rsidRPr="00395B9C">
        <w:rPr>
          <w:rFonts w:ascii="Museo Sans 300" w:hAnsi="Museo Sans 300"/>
          <w:lang w:val="es-ES" w:eastAsia="es-ES"/>
        </w:rPr>
        <w:t xml:space="preserve">Proyecto denominado </w:t>
      </w:r>
      <w:r w:rsidR="001753A3" w:rsidRPr="00395B9C">
        <w:rPr>
          <w:rFonts w:ascii="Museo Sans 300" w:eastAsia="Calibri" w:hAnsi="Museo Sans 300" w:cs="Arial"/>
          <w:b/>
        </w:rPr>
        <w:t>ASENTAMIENTO COMUNITARIO</w:t>
      </w:r>
      <w:r w:rsidR="001753A3" w:rsidRPr="00395B9C">
        <w:rPr>
          <w:rFonts w:ascii="Museo Sans 300" w:hAnsi="Museo Sans 300"/>
          <w:b/>
        </w:rPr>
        <w:t>,</w:t>
      </w:r>
      <w:r w:rsidR="001753A3" w:rsidRPr="00395B9C">
        <w:rPr>
          <w:rFonts w:ascii="Museo Sans 300" w:hAnsi="Museo Sans 300" w:cs="Arial"/>
        </w:rPr>
        <w:t xml:space="preserve"> </w:t>
      </w:r>
      <w:r w:rsidR="001753A3" w:rsidRPr="00395B9C">
        <w:rPr>
          <w:rFonts w:ascii="Museo Sans 300" w:eastAsia="Calibri" w:hAnsi="Museo Sans 300" w:cs="Arial"/>
        </w:rPr>
        <w:t xml:space="preserve">desarrollado en el </w:t>
      </w:r>
      <w:r w:rsidR="001753A3" w:rsidRPr="00395B9C">
        <w:rPr>
          <w:rFonts w:ascii="Museo Sans 300" w:eastAsia="Calibri" w:hAnsi="Museo Sans 300" w:cs="Arial"/>
        </w:rPr>
        <w:lastRenderedPageBreak/>
        <w:t xml:space="preserve">inmueble identificado registralmente como </w:t>
      </w:r>
      <w:r w:rsidR="001753A3" w:rsidRPr="00395B9C">
        <w:rPr>
          <w:rFonts w:ascii="Museo Sans 300" w:hAnsi="Museo Sans 300"/>
          <w:b/>
        </w:rPr>
        <w:t>HACIENDA SANTA MARTA, PRIMERA PORCIÓN</w:t>
      </w:r>
      <w:r w:rsidR="001753A3" w:rsidRPr="00395B9C">
        <w:rPr>
          <w:rFonts w:ascii="Museo Sans 300" w:hAnsi="Museo Sans 300" w:cs="Arial"/>
          <w:bCs/>
        </w:rPr>
        <w:t xml:space="preserve">, </w:t>
      </w:r>
      <w:r w:rsidR="00395B9C" w:rsidRPr="00395B9C">
        <w:rPr>
          <w:rFonts w:ascii="Museo Sans 300" w:hAnsi="Museo Sans 300"/>
        </w:rPr>
        <w:t>situ</w:t>
      </w:r>
      <w:r w:rsidR="001753A3" w:rsidRPr="00395B9C">
        <w:rPr>
          <w:rFonts w:ascii="Museo Sans 300" w:hAnsi="Museo Sans 300"/>
        </w:rPr>
        <w:t>ada en cantón Santa Marta, jurisdicción de Victoria, departamento de Cabañas</w:t>
      </w:r>
      <w:r w:rsidR="001753A3" w:rsidRPr="00395B9C">
        <w:rPr>
          <w:rFonts w:ascii="Museo Sans 300" w:hAnsi="Museo Sans 300"/>
          <w:lang w:val="es-ES"/>
        </w:rPr>
        <w:t xml:space="preserve">; y según Plano como </w:t>
      </w:r>
      <w:r w:rsidR="001753A3" w:rsidRPr="00395B9C">
        <w:rPr>
          <w:rFonts w:ascii="Museo Sans 300" w:hAnsi="Museo Sans 300"/>
          <w:b/>
          <w:lang w:val="es-ES"/>
        </w:rPr>
        <w:t xml:space="preserve">HACIENDA SANTA MARTA, PORCIÓN PRIMERA, PORCION 1, </w:t>
      </w:r>
      <w:r w:rsidR="001753A3" w:rsidRPr="00395B9C">
        <w:rPr>
          <w:rFonts w:ascii="Museo Sans 300" w:hAnsi="Museo Sans 300"/>
          <w:lang w:val="es-ES"/>
        </w:rPr>
        <w:t>de la jurisdicción de Victoria, departamento de Cabañas</w:t>
      </w:r>
      <w:r w:rsidRPr="00395B9C">
        <w:rPr>
          <w:rFonts w:ascii="Museo Sans 300" w:hAnsi="Museo Sans 300"/>
          <w:lang w:val="es-ES"/>
        </w:rPr>
        <w:t>;</w:t>
      </w:r>
      <w:r w:rsidRPr="00395B9C">
        <w:rPr>
          <w:rFonts w:ascii="Museo Sans 300" w:hAnsi="Museo Sans 300"/>
          <w:b/>
          <w:color w:val="000000" w:themeColor="text1"/>
        </w:rPr>
        <w:t xml:space="preserve"> </w:t>
      </w:r>
      <w:ins w:id="140" w:author="Nery de Leiva" w:date="2021-02-26T08:06:00Z">
        <w:r w:rsidRPr="00395B9C">
          <w:rPr>
            <w:rFonts w:ascii="Museo Sans 300" w:hAnsi="Museo Sans 300"/>
          </w:rPr>
          <w:t>quedando la adjudicaci</w:t>
        </w:r>
      </w:ins>
      <w:r w:rsidRPr="00395B9C">
        <w:rPr>
          <w:rFonts w:ascii="Museo Sans 300" w:hAnsi="Museo Sans 300"/>
        </w:rPr>
        <w:t>ón</w:t>
      </w:r>
      <w:ins w:id="141" w:author="Nery de Leiva" w:date="2021-02-26T08:06:00Z">
        <w:r w:rsidRPr="00395B9C">
          <w:rPr>
            <w:rFonts w:ascii="Museo Sans 300" w:hAnsi="Museo Sans 300"/>
          </w:rPr>
          <w:t xml:space="preserve"> conforme al cuadro de valores y extensiones siguiente:</w:t>
        </w:r>
      </w:ins>
    </w:p>
    <w:p w14:paraId="1EFA2450" w14:textId="77777777" w:rsidR="00C941FE" w:rsidRDefault="00C941FE" w:rsidP="00C941FE">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53A3" w14:paraId="0A688E0C" w14:textId="77777777" w:rsidTr="001B3DA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52618CA" w14:textId="77777777" w:rsidR="001753A3" w:rsidRDefault="001753A3" w:rsidP="00FA33D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191D234"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239E00C" w14:textId="77777777" w:rsidR="001753A3" w:rsidRDefault="001753A3" w:rsidP="00FA33D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154E6F5"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12CFA21"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5849583"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VALOR (¢) </w:t>
            </w:r>
          </w:p>
        </w:tc>
      </w:tr>
      <w:tr w:rsidR="001753A3" w14:paraId="0474AB1D" w14:textId="77777777" w:rsidTr="001B3DAF">
        <w:tc>
          <w:tcPr>
            <w:tcW w:w="1413" w:type="pct"/>
            <w:tcBorders>
              <w:top w:val="single" w:sz="2" w:space="0" w:color="auto"/>
              <w:left w:val="single" w:sz="2" w:space="0" w:color="auto"/>
              <w:bottom w:val="single" w:sz="2" w:space="0" w:color="auto"/>
              <w:right w:val="single" w:sz="2" w:space="0" w:color="auto"/>
            </w:tcBorders>
            <w:shd w:val="clear" w:color="auto" w:fill="DCDCDC"/>
          </w:tcPr>
          <w:p w14:paraId="681E1276" w14:textId="77777777" w:rsidR="001753A3" w:rsidRDefault="001753A3" w:rsidP="00FA33D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4B72A3B" w14:textId="77777777" w:rsidR="001753A3" w:rsidRDefault="001753A3" w:rsidP="00FA33D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1DC12D1" w14:textId="77777777" w:rsidR="001753A3" w:rsidRDefault="001753A3" w:rsidP="00FA33D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2CABFA8" w14:textId="77777777" w:rsidR="001753A3" w:rsidRDefault="001753A3" w:rsidP="00FA33D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72760CE" w14:textId="77777777" w:rsidR="001753A3" w:rsidRDefault="001753A3" w:rsidP="00FA33D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CB99155" w14:textId="77777777" w:rsidR="001753A3" w:rsidRDefault="001753A3" w:rsidP="00FA33D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094333" w14:textId="77777777" w:rsidR="001753A3" w:rsidRDefault="001753A3" w:rsidP="00FA33D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C639C6C" w14:textId="77777777" w:rsidR="001753A3" w:rsidRDefault="001753A3" w:rsidP="00FA33D9">
            <w:pPr>
              <w:widowControl w:val="0"/>
              <w:autoSpaceDE w:val="0"/>
              <w:autoSpaceDN w:val="0"/>
              <w:adjustRightInd w:val="0"/>
              <w:rPr>
                <w:b/>
                <w:bCs/>
                <w:sz w:val="14"/>
                <w:szCs w:val="14"/>
              </w:rPr>
            </w:pPr>
          </w:p>
        </w:tc>
      </w:tr>
    </w:tbl>
    <w:p w14:paraId="0AD51CC7" w14:textId="77777777" w:rsidR="001753A3" w:rsidRDefault="001753A3" w:rsidP="001753A3">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34"/>
      </w:tblGrid>
      <w:tr w:rsidR="001753A3" w14:paraId="05EEF202" w14:textId="77777777" w:rsidTr="00395B9C">
        <w:trPr>
          <w:trHeight w:val="241"/>
        </w:trPr>
        <w:tc>
          <w:tcPr>
            <w:tcW w:w="5000" w:type="pct"/>
            <w:tcBorders>
              <w:top w:val="single" w:sz="2" w:space="0" w:color="auto"/>
              <w:left w:val="single" w:sz="2" w:space="0" w:color="auto"/>
              <w:bottom w:val="single" w:sz="2" w:space="0" w:color="auto"/>
              <w:right w:val="single" w:sz="2" w:space="0" w:color="auto"/>
            </w:tcBorders>
          </w:tcPr>
          <w:p w14:paraId="2CBDBC56" w14:textId="77777777" w:rsidR="001753A3" w:rsidRDefault="001753A3" w:rsidP="00FA33D9">
            <w:pPr>
              <w:widowControl w:val="0"/>
              <w:autoSpaceDE w:val="0"/>
              <w:autoSpaceDN w:val="0"/>
              <w:adjustRightInd w:val="0"/>
              <w:rPr>
                <w:b/>
                <w:bCs/>
                <w:sz w:val="14"/>
                <w:szCs w:val="14"/>
              </w:rPr>
            </w:pPr>
            <w:r>
              <w:rPr>
                <w:b/>
                <w:bCs/>
                <w:sz w:val="14"/>
                <w:szCs w:val="14"/>
              </w:rPr>
              <w:t xml:space="preserve">No DE ENTREGA: 02 </w:t>
            </w:r>
          </w:p>
        </w:tc>
      </w:tr>
    </w:tbl>
    <w:p w14:paraId="3AC6E422" w14:textId="12910A0B" w:rsidR="001753A3" w:rsidRDefault="001753A3" w:rsidP="001753A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53A3" w14:paraId="7E15DD37" w14:textId="77777777" w:rsidTr="00FA33D9">
        <w:tc>
          <w:tcPr>
            <w:tcW w:w="1413" w:type="pct"/>
            <w:vMerge w:val="restart"/>
            <w:tcBorders>
              <w:top w:val="single" w:sz="2" w:space="0" w:color="auto"/>
              <w:left w:val="single" w:sz="2" w:space="0" w:color="auto"/>
              <w:bottom w:val="single" w:sz="2" w:space="0" w:color="auto"/>
              <w:right w:val="single" w:sz="2" w:space="0" w:color="auto"/>
            </w:tcBorders>
          </w:tcPr>
          <w:p w14:paraId="4C904A43" w14:textId="43C187B6" w:rsidR="001753A3" w:rsidRDefault="001B3DAF" w:rsidP="00FA33D9">
            <w:pPr>
              <w:widowControl w:val="0"/>
              <w:autoSpaceDE w:val="0"/>
              <w:autoSpaceDN w:val="0"/>
              <w:adjustRightInd w:val="0"/>
              <w:rPr>
                <w:sz w:val="14"/>
                <w:szCs w:val="14"/>
              </w:rPr>
            </w:pPr>
            <w:r>
              <w:rPr>
                <w:sz w:val="14"/>
                <w:szCs w:val="14"/>
              </w:rPr>
              <w:t>---</w:t>
            </w:r>
            <w:r w:rsidR="001753A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67DCBB9" w14:textId="77777777" w:rsidR="001753A3" w:rsidRDefault="001753A3" w:rsidP="00FA33D9">
            <w:pPr>
              <w:widowControl w:val="0"/>
              <w:autoSpaceDE w:val="0"/>
              <w:autoSpaceDN w:val="0"/>
              <w:adjustRightInd w:val="0"/>
              <w:rPr>
                <w:sz w:val="14"/>
                <w:szCs w:val="14"/>
              </w:rPr>
            </w:pPr>
            <w:r>
              <w:rPr>
                <w:sz w:val="14"/>
                <w:szCs w:val="14"/>
              </w:rPr>
              <w:t xml:space="preserve">Solares: </w:t>
            </w:r>
          </w:p>
          <w:p w14:paraId="32FD5AD0" w14:textId="39D48C7D" w:rsidR="001753A3" w:rsidRDefault="001B3DAF" w:rsidP="00FA33D9">
            <w:pPr>
              <w:widowControl w:val="0"/>
              <w:autoSpaceDE w:val="0"/>
              <w:autoSpaceDN w:val="0"/>
              <w:adjustRightInd w:val="0"/>
              <w:rPr>
                <w:sz w:val="14"/>
                <w:szCs w:val="14"/>
              </w:rPr>
            </w:pPr>
            <w:r>
              <w:rPr>
                <w:sz w:val="14"/>
                <w:szCs w:val="14"/>
              </w:rPr>
              <w:t>----</w:t>
            </w:r>
            <w:r w:rsidR="001753A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91B8E7" w14:textId="77777777" w:rsidR="001753A3" w:rsidRDefault="001753A3" w:rsidP="00FA33D9">
            <w:pPr>
              <w:widowControl w:val="0"/>
              <w:autoSpaceDE w:val="0"/>
              <w:autoSpaceDN w:val="0"/>
              <w:adjustRightInd w:val="0"/>
              <w:rPr>
                <w:sz w:val="14"/>
                <w:szCs w:val="14"/>
              </w:rPr>
            </w:pPr>
          </w:p>
          <w:p w14:paraId="3D6F3981" w14:textId="77777777" w:rsidR="001753A3" w:rsidRDefault="001753A3" w:rsidP="00FA33D9">
            <w:pPr>
              <w:widowControl w:val="0"/>
              <w:autoSpaceDE w:val="0"/>
              <w:autoSpaceDN w:val="0"/>
              <w:adjustRightInd w:val="0"/>
              <w:rPr>
                <w:sz w:val="14"/>
                <w:szCs w:val="14"/>
              </w:rPr>
            </w:pPr>
            <w:r>
              <w:rPr>
                <w:sz w:val="14"/>
                <w:szCs w:val="14"/>
              </w:rPr>
              <w:t xml:space="preserve">PORCION 1 SANTA MARTA PRIMERA PORCION </w:t>
            </w:r>
          </w:p>
        </w:tc>
        <w:tc>
          <w:tcPr>
            <w:tcW w:w="314" w:type="pct"/>
            <w:vMerge w:val="restart"/>
            <w:tcBorders>
              <w:top w:val="single" w:sz="2" w:space="0" w:color="auto"/>
              <w:left w:val="single" w:sz="2" w:space="0" w:color="auto"/>
              <w:bottom w:val="single" w:sz="2" w:space="0" w:color="auto"/>
              <w:right w:val="single" w:sz="2" w:space="0" w:color="auto"/>
            </w:tcBorders>
          </w:tcPr>
          <w:p w14:paraId="6EFDDD8E" w14:textId="77777777" w:rsidR="001753A3" w:rsidRDefault="001753A3" w:rsidP="00FA33D9">
            <w:pPr>
              <w:widowControl w:val="0"/>
              <w:autoSpaceDE w:val="0"/>
              <w:autoSpaceDN w:val="0"/>
              <w:adjustRightInd w:val="0"/>
              <w:rPr>
                <w:sz w:val="14"/>
                <w:szCs w:val="14"/>
              </w:rPr>
            </w:pPr>
          </w:p>
          <w:p w14:paraId="1C298CAB" w14:textId="6A00178B" w:rsidR="001753A3" w:rsidRDefault="001B3DAF" w:rsidP="00FA33D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1064E2C" w14:textId="77777777" w:rsidR="001753A3" w:rsidRDefault="001753A3" w:rsidP="00FA33D9">
            <w:pPr>
              <w:widowControl w:val="0"/>
              <w:autoSpaceDE w:val="0"/>
              <w:autoSpaceDN w:val="0"/>
              <w:adjustRightInd w:val="0"/>
              <w:rPr>
                <w:sz w:val="14"/>
                <w:szCs w:val="14"/>
              </w:rPr>
            </w:pPr>
          </w:p>
          <w:p w14:paraId="69F19D7D" w14:textId="6F7DFD21" w:rsidR="001753A3" w:rsidRDefault="001B3DAF" w:rsidP="00FA33D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533A464" w14:textId="77777777" w:rsidR="001753A3" w:rsidRDefault="001753A3" w:rsidP="00FA33D9">
            <w:pPr>
              <w:widowControl w:val="0"/>
              <w:autoSpaceDE w:val="0"/>
              <w:autoSpaceDN w:val="0"/>
              <w:adjustRightInd w:val="0"/>
              <w:jc w:val="right"/>
              <w:rPr>
                <w:sz w:val="14"/>
                <w:szCs w:val="14"/>
              </w:rPr>
            </w:pPr>
          </w:p>
          <w:p w14:paraId="59368FC8" w14:textId="77777777" w:rsidR="001753A3" w:rsidRDefault="001753A3" w:rsidP="00FA33D9">
            <w:pPr>
              <w:widowControl w:val="0"/>
              <w:autoSpaceDE w:val="0"/>
              <w:autoSpaceDN w:val="0"/>
              <w:adjustRightInd w:val="0"/>
              <w:jc w:val="right"/>
              <w:rPr>
                <w:sz w:val="14"/>
                <w:szCs w:val="14"/>
              </w:rPr>
            </w:pPr>
            <w:r>
              <w:rPr>
                <w:sz w:val="14"/>
                <w:szCs w:val="14"/>
              </w:rPr>
              <w:t xml:space="preserve">830.73 </w:t>
            </w:r>
          </w:p>
        </w:tc>
        <w:tc>
          <w:tcPr>
            <w:tcW w:w="359" w:type="pct"/>
            <w:tcBorders>
              <w:top w:val="single" w:sz="2" w:space="0" w:color="auto"/>
              <w:left w:val="single" w:sz="2" w:space="0" w:color="auto"/>
              <w:bottom w:val="single" w:sz="2" w:space="0" w:color="auto"/>
              <w:right w:val="single" w:sz="2" w:space="0" w:color="auto"/>
            </w:tcBorders>
          </w:tcPr>
          <w:p w14:paraId="1D36C473" w14:textId="77777777" w:rsidR="001753A3" w:rsidRDefault="001753A3" w:rsidP="00FA33D9">
            <w:pPr>
              <w:widowControl w:val="0"/>
              <w:autoSpaceDE w:val="0"/>
              <w:autoSpaceDN w:val="0"/>
              <w:adjustRightInd w:val="0"/>
              <w:jc w:val="right"/>
              <w:rPr>
                <w:sz w:val="14"/>
                <w:szCs w:val="14"/>
              </w:rPr>
            </w:pPr>
          </w:p>
          <w:p w14:paraId="591B2C9E" w14:textId="77777777" w:rsidR="001753A3" w:rsidRDefault="001753A3" w:rsidP="00FA33D9">
            <w:pPr>
              <w:widowControl w:val="0"/>
              <w:autoSpaceDE w:val="0"/>
              <w:autoSpaceDN w:val="0"/>
              <w:adjustRightInd w:val="0"/>
              <w:jc w:val="right"/>
              <w:rPr>
                <w:sz w:val="14"/>
                <w:szCs w:val="14"/>
              </w:rPr>
            </w:pPr>
            <w:r>
              <w:rPr>
                <w:sz w:val="14"/>
                <w:szCs w:val="14"/>
              </w:rPr>
              <w:t xml:space="preserve">556.59 </w:t>
            </w:r>
          </w:p>
        </w:tc>
        <w:tc>
          <w:tcPr>
            <w:tcW w:w="359" w:type="pct"/>
            <w:tcBorders>
              <w:top w:val="single" w:sz="2" w:space="0" w:color="auto"/>
              <w:left w:val="single" w:sz="2" w:space="0" w:color="auto"/>
              <w:bottom w:val="single" w:sz="2" w:space="0" w:color="auto"/>
              <w:right w:val="single" w:sz="2" w:space="0" w:color="auto"/>
            </w:tcBorders>
          </w:tcPr>
          <w:p w14:paraId="028B9620" w14:textId="77777777" w:rsidR="001753A3" w:rsidRDefault="001753A3" w:rsidP="00FA33D9">
            <w:pPr>
              <w:widowControl w:val="0"/>
              <w:autoSpaceDE w:val="0"/>
              <w:autoSpaceDN w:val="0"/>
              <w:adjustRightInd w:val="0"/>
              <w:jc w:val="right"/>
              <w:rPr>
                <w:sz w:val="14"/>
                <w:szCs w:val="14"/>
              </w:rPr>
            </w:pPr>
          </w:p>
          <w:p w14:paraId="400AEC3E" w14:textId="77777777" w:rsidR="001753A3" w:rsidRDefault="001753A3" w:rsidP="00FA33D9">
            <w:pPr>
              <w:widowControl w:val="0"/>
              <w:autoSpaceDE w:val="0"/>
              <w:autoSpaceDN w:val="0"/>
              <w:adjustRightInd w:val="0"/>
              <w:jc w:val="right"/>
              <w:rPr>
                <w:sz w:val="14"/>
                <w:szCs w:val="14"/>
              </w:rPr>
            </w:pPr>
            <w:r>
              <w:rPr>
                <w:sz w:val="14"/>
                <w:szCs w:val="14"/>
              </w:rPr>
              <w:t xml:space="preserve">4870.16 </w:t>
            </w:r>
          </w:p>
        </w:tc>
      </w:tr>
      <w:tr w:rsidR="001753A3" w14:paraId="7B2ACEF9" w14:textId="77777777" w:rsidTr="00FA33D9">
        <w:tc>
          <w:tcPr>
            <w:tcW w:w="1413" w:type="pct"/>
            <w:vMerge/>
            <w:tcBorders>
              <w:top w:val="single" w:sz="2" w:space="0" w:color="auto"/>
              <w:left w:val="single" w:sz="2" w:space="0" w:color="auto"/>
              <w:bottom w:val="single" w:sz="2" w:space="0" w:color="auto"/>
              <w:right w:val="single" w:sz="2" w:space="0" w:color="auto"/>
            </w:tcBorders>
          </w:tcPr>
          <w:p w14:paraId="27D47DE5" w14:textId="77777777" w:rsidR="001753A3" w:rsidRDefault="001753A3" w:rsidP="00FA33D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EE77DC" w14:textId="77777777" w:rsidR="001753A3" w:rsidRDefault="001753A3" w:rsidP="00FA33D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078F934" w14:textId="77777777" w:rsidR="001753A3" w:rsidRDefault="001753A3" w:rsidP="00FA33D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FD2845" w14:textId="77777777" w:rsidR="001753A3" w:rsidRDefault="001753A3" w:rsidP="00FA33D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FE9384" w14:textId="77777777" w:rsidR="001753A3" w:rsidRDefault="001753A3" w:rsidP="00FA33D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6E0E7D" w14:textId="77777777" w:rsidR="001753A3" w:rsidRDefault="001753A3" w:rsidP="00FA33D9">
            <w:pPr>
              <w:widowControl w:val="0"/>
              <w:autoSpaceDE w:val="0"/>
              <w:autoSpaceDN w:val="0"/>
              <w:adjustRightInd w:val="0"/>
              <w:jc w:val="right"/>
              <w:rPr>
                <w:sz w:val="14"/>
                <w:szCs w:val="14"/>
              </w:rPr>
            </w:pPr>
            <w:r>
              <w:rPr>
                <w:sz w:val="14"/>
                <w:szCs w:val="14"/>
              </w:rPr>
              <w:t xml:space="preserve">830.73 </w:t>
            </w:r>
          </w:p>
        </w:tc>
        <w:tc>
          <w:tcPr>
            <w:tcW w:w="359" w:type="pct"/>
            <w:tcBorders>
              <w:top w:val="single" w:sz="2" w:space="0" w:color="auto"/>
              <w:left w:val="single" w:sz="2" w:space="0" w:color="auto"/>
              <w:bottom w:val="single" w:sz="2" w:space="0" w:color="auto"/>
              <w:right w:val="single" w:sz="2" w:space="0" w:color="auto"/>
            </w:tcBorders>
          </w:tcPr>
          <w:p w14:paraId="172E9B98" w14:textId="77777777" w:rsidR="001753A3" w:rsidRDefault="001753A3" w:rsidP="00FA33D9">
            <w:pPr>
              <w:widowControl w:val="0"/>
              <w:autoSpaceDE w:val="0"/>
              <w:autoSpaceDN w:val="0"/>
              <w:adjustRightInd w:val="0"/>
              <w:jc w:val="right"/>
              <w:rPr>
                <w:sz w:val="14"/>
                <w:szCs w:val="14"/>
              </w:rPr>
            </w:pPr>
            <w:r>
              <w:rPr>
                <w:sz w:val="14"/>
                <w:szCs w:val="14"/>
              </w:rPr>
              <w:t xml:space="preserve">556.59 </w:t>
            </w:r>
          </w:p>
        </w:tc>
        <w:tc>
          <w:tcPr>
            <w:tcW w:w="359" w:type="pct"/>
            <w:tcBorders>
              <w:top w:val="single" w:sz="2" w:space="0" w:color="auto"/>
              <w:left w:val="single" w:sz="2" w:space="0" w:color="auto"/>
              <w:bottom w:val="single" w:sz="2" w:space="0" w:color="auto"/>
              <w:right w:val="single" w:sz="2" w:space="0" w:color="auto"/>
            </w:tcBorders>
          </w:tcPr>
          <w:p w14:paraId="7213C2F3" w14:textId="77777777" w:rsidR="001753A3" w:rsidRDefault="001753A3" w:rsidP="00FA33D9">
            <w:pPr>
              <w:widowControl w:val="0"/>
              <w:autoSpaceDE w:val="0"/>
              <w:autoSpaceDN w:val="0"/>
              <w:adjustRightInd w:val="0"/>
              <w:jc w:val="right"/>
              <w:rPr>
                <w:sz w:val="14"/>
                <w:szCs w:val="14"/>
              </w:rPr>
            </w:pPr>
            <w:r>
              <w:rPr>
                <w:sz w:val="14"/>
                <w:szCs w:val="14"/>
              </w:rPr>
              <w:t xml:space="preserve">4870.16 </w:t>
            </w:r>
          </w:p>
        </w:tc>
      </w:tr>
      <w:tr w:rsidR="001753A3" w14:paraId="4322DCAC" w14:textId="77777777" w:rsidTr="00FA33D9">
        <w:tc>
          <w:tcPr>
            <w:tcW w:w="1413" w:type="pct"/>
            <w:vMerge/>
            <w:tcBorders>
              <w:top w:val="single" w:sz="2" w:space="0" w:color="auto"/>
              <w:left w:val="single" w:sz="2" w:space="0" w:color="auto"/>
              <w:bottom w:val="single" w:sz="2" w:space="0" w:color="auto"/>
              <w:right w:val="single" w:sz="2" w:space="0" w:color="auto"/>
            </w:tcBorders>
          </w:tcPr>
          <w:p w14:paraId="34531979" w14:textId="77777777" w:rsidR="001753A3" w:rsidRDefault="001753A3" w:rsidP="00FA33D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0509E6" w14:textId="30694724" w:rsidR="001753A3" w:rsidRDefault="001753A3" w:rsidP="00FA33D9">
            <w:pPr>
              <w:widowControl w:val="0"/>
              <w:autoSpaceDE w:val="0"/>
              <w:autoSpaceDN w:val="0"/>
              <w:adjustRightInd w:val="0"/>
              <w:jc w:val="center"/>
              <w:rPr>
                <w:b/>
                <w:bCs/>
                <w:sz w:val="14"/>
                <w:szCs w:val="14"/>
              </w:rPr>
            </w:pPr>
            <w:r>
              <w:rPr>
                <w:b/>
                <w:bCs/>
                <w:sz w:val="14"/>
                <w:szCs w:val="14"/>
              </w:rPr>
              <w:t xml:space="preserve">Área Total: 830.73 </w:t>
            </w:r>
          </w:p>
          <w:p w14:paraId="2359BFAE"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 Valor Total ($): 556.59 </w:t>
            </w:r>
          </w:p>
          <w:p w14:paraId="451B4B41"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 Valor Total (¢): 4870.16 </w:t>
            </w:r>
          </w:p>
        </w:tc>
      </w:tr>
    </w:tbl>
    <w:p w14:paraId="2B788714" w14:textId="77777777" w:rsidR="001753A3" w:rsidRDefault="001753A3" w:rsidP="001753A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199"/>
        <w:gridCol w:w="1754"/>
        <w:gridCol w:w="653"/>
        <w:gridCol w:w="653"/>
      </w:tblGrid>
      <w:tr w:rsidR="001753A3" w14:paraId="400EB88B" w14:textId="77777777" w:rsidTr="00395B9C">
        <w:tc>
          <w:tcPr>
            <w:tcW w:w="2110" w:type="pct"/>
            <w:tcBorders>
              <w:top w:val="single" w:sz="2" w:space="0" w:color="auto"/>
              <w:left w:val="single" w:sz="2" w:space="0" w:color="auto"/>
              <w:bottom w:val="single" w:sz="2" w:space="0" w:color="auto"/>
              <w:right w:val="single" w:sz="2" w:space="0" w:color="auto"/>
            </w:tcBorders>
            <w:shd w:val="clear" w:color="auto" w:fill="DCDCDC"/>
          </w:tcPr>
          <w:p w14:paraId="49E2E6E0"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TOTAL SOLARES  </w:t>
            </w:r>
          </w:p>
        </w:tc>
        <w:tc>
          <w:tcPr>
            <w:tcW w:w="1208" w:type="pct"/>
            <w:tcBorders>
              <w:top w:val="single" w:sz="2" w:space="0" w:color="auto"/>
              <w:left w:val="single" w:sz="2" w:space="0" w:color="auto"/>
              <w:bottom w:val="single" w:sz="2" w:space="0" w:color="auto"/>
              <w:right w:val="single" w:sz="2" w:space="0" w:color="auto"/>
            </w:tcBorders>
            <w:shd w:val="clear" w:color="auto" w:fill="DCDCDC"/>
          </w:tcPr>
          <w:p w14:paraId="20C00CB3"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2B3E308" w14:textId="77777777" w:rsidR="001753A3" w:rsidRDefault="001753A3" w:rsidP="00FA33D9">
            <w:pPr>
              <w:widowControl w:val="0"/>
              <w:autoSpaceDE w:val="0"/>
              <w:autoSpaceDN w:val="0"/>
              <w:adjustRightInd w:val="0"/>
              <w:jc w:val="right"/>
              <w:rPr>
                <w:b/>
                <w:bCs/>
                <w:sz w:val="14"/>
                <w:szCs w:val="14"/>
              </w:rPr>
            </w:pPr>
            <w:r>
              <w:rPr>
                <w:b/>
                <w:bCs/>
                <w:sz w:val="14"/>
                <w:szCs w:val="14"/>
              </w:rPr>
              <w:t xml:space="preserve">830.73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195FA1" w14:textId="77777777" w:rsidR="001753A3" w:rsidRDefault="001753A3" w:rsidP="00FA33D9">
            <w:pPr>
              <w:widowControl w:val="0"/>
              <w:autoSpaceDE w:val="0"/>
              <w:autoSpaceDN w:val="0"/>
              <w:adjustRightInd w:val="0"/>
              <w:jc w:val="right"/>
              <w:rPr>
                <w:b/>
                <w:bCs/>
                <w:sz w:val="14"/>
                <w:szCs w:val="14"/>
              </w:rPr>
            </w:pPr>
            <w:r>
              <w:rPr>
                <w:b/>
                <w:bCs/>
                <w:sz w:val="14"/>
                <w:szCs w:val="14"/>
              </w:rPr>
              <w:t xml:space="preserve">556.59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768665" w14:textId="77777777" w:rsidR="001753A3" w:rsidRDefault="001753A3" w:rsidP="00FA33D9">
            <w:pPr>
              <w:widowControl w:val="0"/>
              <w:autoSpaceDE w:val="0"/>
              <w:autoSpaceDN w:val="0"/>
              <w:adjustRightInd w:val="0"/>
              <w:jc w:val="right"/>
              <w:rPr>
                <w:b/>
                <w:bCs/>
                <w:sz w:val="14"/>
                <w:szCs w:val="14"/>
              </w:rPr>
            </w:pPr>
            <w:r>
              <w:rPr>
                <w:b/>
                <w:bCs/>
                <w:sz w:val="14"/>
                <w:szCs w:val="14"/>
              </w:rPr>
              <w:t xml:space="preserve">4870.16 </w:t>
            </w:r>
          </w:p>
        </w:tc>
      </w:tr>
      <w:tr w:rsidR="001753A3" w14:paraId="38A08C7C" w14:textId="77777777" w:rsidTr="00395B9C">
        <w:tc>
          <w:tcPr>
            <w:tcW w:w="2110" w:type="pct"/>
            <w:tcBorders>
              <w:top w:val="single" w:sz="2" w:space="0" w:color="auto"/>
              <w:left w:val="single" w:sz="2" w:space="0" w:color="auto"/>
              <w:bottom w:val="single" w:sz="2" w:space="0" w:color="auto"/>
              <w:right w:val="single" w:sz="2" w:space="0" w:color="auto"/>
            </w:tcBorders>
            <w:shd w:val="clear" w:color="auto" w:fill="DCDCDC"/>
          </w:tcPr>
          <w:p w14:paraId="0FCA7CE6"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TOTAL LOTES  </w:t>
            </w:r>
          </w:p>
        </w:tc>
        <w:tc>
          <w:tcPr>
            <w:tcW w:w="1208" w:type="pct"/>
            <w:tcBorders>
              <w:top w:val="single" w:sz="2" w:space="0" w:color="auto"/>
              <w:left w:val="single" w:sz="2" w:space="0" w:color="auto"/>
              <w:bottom w:val="single" w:sz="2" w:space="0" w:color="auto"/>
              <w:right w:val="single" w:sz="2" w:space="0" w:color="auto"/>
            </w:tcBorders>
            <w:shd w:val="clear" w:color="auto" w:fill="DCDCDC"/>
          </w:tcPr>
          <w:p w14:paraId="66263335" w14:textId="77777777" w:rsidR="001753A3" w:rsidRDefault="001753A3" w:rsidP="00FA33D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287662C" w14:textId="77777777" w:rsidR="001753A3" w:rsidRDefault="001753A3" w:rsidP="00FA33D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6791BA" w14:textId="77777777" w:rsidR="001753A3" w:rsidRDefault="001753A3" w:rsidP="00FA33D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4E946A" w14:textId="77777777" w:rsidR="001753A3" w:rsidRDefault="001753A3" w:rsidP="00FA33D9">
            <w:pPr>
              <w:widowControl w:val="0"/>
              <w:autoSpaceDE w:val="0"/>
              <w:autoSpaceDN w:val="0"/>
              <w:adjustRightInd w:val="0"/>
              <w:jc w:val="right"/>
              <w:rPr>
                <w:b/>
                <w:bCs/>
                <w:sz w:val="14"/>
                <w:szCs w:val="14"/>
              </w:rPr>
            </w:pPr>
            <w:r>
              <w:rPr>
                <w:b/>
                <w:bCs/>
                <w:sz w:val="14"/>
                <w:szCs w:val="14"/>
              </w:rPr>
              <w:t xml:space="preserve">0 </w:t>
            </w:r>
          </w:p>
        </w:tc>
      </w:tr>
    </w:tbl>
    <w:p w14:paraId="0A2EAB1E" w14:textId="77777777" w:rsidR="001753A3" w:rsidRDefault="001753A3" w:rsidP="00C941FE">
      <w:pPr>
        <w:jc w:val="both"/>
        <w:rPr>
          <w:rFonts w:ascii="Museo Sans 300" w:hAnsi="Museo Sans 300"/>
          <w:b/>
          <w:u w:val="single"/>
        </w:rPr>
      </w:pPr>
    </w:p>
    <w:p w14:paraId="7D4FC9C8" w14:textId="77777777" w:rsidR="00C941FE" w:rsidRPr="00086310" w:rsidRDefault="00C941FE" w:rsidP="00C941FE">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r w:rsidRPr="000079F4">
        <w:rPr>
          <w:rFonts w:ascii="Museo Sans 300" w:hAnsi="Museo Sans 300"/>
          <w:color w:val="000000" w:themeColor="text1"/>
          <w:lang w:eastAsia="es-ES"/>
        </w:rPr>
        <w:t>Advertir a</w:t>
      </w:r>
      <w:r>
        <w:rPr>
          <w:rFonts w:ascii="Museo Sans 300" w:hAnsi="Museo Sans 300"/>
          <w:color w:val="000000" w:themeColor="text1"/>
          <w:lang w:eastAsia="es-ES"/>
        </w:rPr>
        <w:t xml:space="preserve"> </w:t>
      </w:r>
      <w:r w:rsidRPr="000079F4">
        <w:rPr>
          <w:rFonts w:ascii="Museo Sans 300" w:hAnsi="Museo Sans 300"/>
          <w:color w:val="000000" w:themeColor="text1"/>
          <w:lang w:eastAsia="es-ES"/>
        </w:rPr>
        <w:t>l</w:t>
      </w:r>
      <w:r>
        <w:rPr>
          <w:rFonts w:ascii="Museo Sans 300" w:hAnsi="Museo Sans 300"/>
          <w:color w:val="000000" w:themeColor="text1"/>
          <w:lang w:eastAsia="es-ES"/>
        </w:rPr>
        <w:t>a</w:t>
      </w:r>
      <w:r w:rsidRPr="000079F4">
        <w:rPr>
          <w:rFonts w:ascii="Museo Sans 300" w:hAnsi="Museo Sans 300"/>
          <w:color w:val="000000" w:themeColor="text1"/>
          <w:lang w:eastAsia="es-ES"/>
        </w:rPr>
        <w:t xml:space="preserve"> solicitante, </w:t>
      </w:r>
      <w:r>
        <w:rPr>
          <w:rFonts w:ascii="Museo Sans 300" w:hAnsi="Museo Sans 300"/>
          <w:color w:val="000000" w:themeColor="text1"/>
          <w:lang w:eastAsia="es-ES"/>
        </w:rPr>
        <w:t xml:space="preserve">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DE6160">
        <w:rPr>
          <w:rFonts w:ascii="Museo Sans 300" w:hAnsi="Museo Sans 300"/>
          <w:color w:val="000000" w:themeColor="text1"/>
          <w:lang w:eastAsia="es-ES"/>
        </w:rPr>
        <w:t xml:space="preserve"> </w:t>
      </w:r>
      <w:ins w:id="14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4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4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4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SEXT</w:t>
      </w:r>
      <w:ins w:id="146" w:author="Nery de Leiva" w:date="2021-02-26T08:22:00Z">
        <w:r w:rsidRPr="00A6563D">
          <w:rPr>
            <w:rFonts w:ascii="Museo Sans 300" w:hAnsi="Museo Sans 300"/>
            <w:b/>
            <w:u w:val="single"/>
            <w:lang w:eastAsia="es-ES"/>
            <w:rPrChange w:id="147" w:author="Nery de Leiva" w:date="2021-02-26T08:23:00Z">
              <w:rPr>
                <w:b/>
                <w:lang w:eastAsia="es-ES"/>
              </w:rPr>
            </w:rPrChange>
          </w:rPr>
          <w:t>O:</w:t>
        </w:r>
      </w:ins>
      <w:r>
        <w:rPr>
          <w:rFonts w:ascii="Museo Sans 300" w:hAnsi="Museo Sans 300"/>
          <w:b/>
          <w:u w:val="single"/>
          <w:lang w:eastAsia="es-ES"/>
        </w:rPr>
        <w:t xml:space="preserve"> </w:t>
      </w:r>
      <w:ins w:id="148"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49"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8FCEAC0" w14:textId="77777777" w:rsidR="00C941FE" w:rsidRDefault="00C941FE" w:rsidP="00C941FE">
      <w:pPr>
        <w:jc w:val="both"/>
        <w:rPr>
          <w:rFonts w:ascii="Museo Sans 300" w:hAnsi="Museo Sans 300"/>
          <w:lang w:eastAsia="es-ES"/>
        </w:rPr>
      </w:pPr>
    </w:p>
    <w:p w14:paraId="5406D87E" w14:textId="0ABEC43A" w:rsidR="00186A68" w:rsidRPr="00C761C7" w:rsidRDefault="00186A68" w:rsidP="00C761C7">
      <w:pPr>
        <w:jc w:val="both"/>
        <w:rPr>
          <w:rFonts w:ascii="Museo Sans 300" w:hAnsi="Museo Sans 300"/>
        </w:rPr>
      </w:pPr>
      <w:r w:rsidRPr="00C761C7">
        <w:rPr>
          <w:rFonts w:ascii="Museo Sans 300" w:hAnsi="Museo Sans 300"/>
        </w:rPr>
        <w:t>“”””</w:t>
      </w:r>
      <w:r w:rsidR="003E54CB" w:rsidRPr="00C761C7">
        <w:rPr>
          <w:rFonts w:ascii="Museo Sans 300" w:hAnsi="Museo Sans 300"/>
        </w:rPr>
        <w:t>X</w:t>
      </w:r>
      <w:r w:rsidRPr="00C761C7">
        <w:rPr>
          <w:rFonts w:ascii="Museo Sans 300" w:hAnsi="Museo Sans 300"/>
        </w:rPr>
        <w:t>I</w:t>
      </w:r>
      <w:r w:rsidR="003E54CB" w:rsidRPr="00C761C7">
        <w:rPr>
          <w:rFonts w:ascii="Museo Sans 300" w:hAnsi="Museo Sans 300"/>
        </w:rPr>
        <w:t>X</w:t>
      </w:r>
      <w:r w:rsidRPr="00C761C7">
        <w:rPr>
          <w:rFonts w:ascii="Museo Sans 300" w:hAnsi="Museo Sans 300"/>
        </w:rPr>
        <w:t xml:space="preserve">) El señor Presidente somete a consideración de Junta Directiva, dictamen técnico 189, referente a la </w:t>
      </w:r>
      <w:r w:rsidRPr="00C761C7">
        <w:rPr>
          <w:rFonts w:ascii="Museo Sans 300" w:hAnsi="Museo Sans 300"/>
          <w:lang w:eastAsia="es-ES"/>
        </w:rPr>
        <w:t xml:space="preserve">modificación del </w:t>
      </w:r>
      <w:r w:rsidRPr="00C761C7">
        <w:rPr>
          <w:rFonts w:ascii="Museo Sans 300" w:hAnsi="Museo Sans 300"/>
          <w:b/>
          <w:lang w:eastAsia="es-ES"/>
        </w:rPr>
        <w:t>XXIX del Acta de Sesión Ordinaria 35-2000, de fecha 13 de septiembre de</w:t>
      </w:r>
      <w:r w:rsidR="00395B9C" w:rsidRPr="00C761C7">
        <w:rPr>
          <w:rFonts w:ascii="Museo Sans 300" w:hAnsi="Museo Sans 300"/>
          <w:b/>
          <w:lang w:eastAsia="es-ES"/>
        </w:rPr>
        <w:t>l año</w:t>
      </w:r>
      <w:r w:rsidRPr="00C761C7">
        <w:rPr>
          <w:rFonts w:ascii="Museo Sans 300" w:hAnsi="Museo Sans 300"/>
          <w:b/>
          <w:lang w:eastAsia="es-ES"/>
        </w:rPr>
        <w:t xml:space="preserve"> 2000, </w:t>
      </w:r>
      <w:r w:rsidRPr="00C761C7">
        <w:rPr>
          <w:rFonts w:ascii="Museo Sans 300" w:hAnsi="Museo Sans 300"/>
          <w:lang w:eastAsia="es-ES"/>
        </w:rPr>
        <w:t>mediante el cual se aprobó nómina de beneficiarios</w:t>
      </w:r>
      <w:r w:rsidRPr="00C761C7">
        <w:rPr>
          <w:rFonts w:ascii="Museo Sans 300" w:hAnsi="Museo Sans 300"/>
        </w:rPr>
        <w:t>, en el Proyecto de Asentamiento Comunitario en la</w:t>
      </w:r>
      <w:r w:rsidRPr="00C761C7">
        <w:rPr>
          <w:rFonts w:ascii="Museo Sans 300" w:eastAsia="Calibri" w:hAnsi="Museo Sans 300" w:cs="Arial"/>
        </w:rPr>
        <w:t xml:space="preserve"> </w:t>
      </w:r>
      <w:r w:rsidRPr="00C761C7">
        <w:rPr>
          <w:rFonts w:ascii="Museo Sans 300" w:hAnsi="Museo Sans 300"/>
          <w:b/>
        </w:rPr>
        <w:t>HACIENDA SIRAMA;</w:t>
      </w:r>
      <w:r w:rsidRPr="00C761C7">
        <w:rPr>
          <w:rFonts w:ascii="Museo Sans 300" w:hAnsi="Museo Sans 300"/>
          <w:b/>
          <w:lang w:eastAsia="es-ES"/>
        </w:rPr>
        <w:t xml:space="preserve"> </w:t>
      </w:r>
      <w:r w:rsidRPr="00C761C7">
        <w:rPr>
          <w:rFonts w:ascii="Museo Sans 300" w:hAnsi="Museo Sans 300"/>
        </w:rPr>
        <w:t>hoy identificado</w:t>
      </w:r>
      <w:r w:rsidRPr="00C761C7">
        <w:rPr>
          <w:rFonts w:ascii="Museo Sans 300" w:hAnsi="Museo Sans 300"/>
          <w:b/>
        </w:rPr>
        <w:t xml:space="preserve"> </w:t>
      </w:r>
      <w:r w:rsidRPr="00C761C7">
        <w:rPr>
          <w:rFonts w:ascii="Museo Sans 300" w:hAnsi="Museo Sans 300"/>
        </w:rPr>
        <w:t>como Proyecto de Asentamiento Comunitario</w:t>
      </w:r>
      <w:r w:rsidRPr="00C761C7">
        <w:rPr>
          <w:rFonts w:ascii="Museo Sans 300" w:hAnsi="Museo Sans 300"/>
          <w:b/>
        </w:rPr>
        <w:t xml:space="preserve"> HACIENDA SIRAMA, PORCION 1 CAPITAN GENERAL GERARDO BARRIOS,</w:t>
      </w:r>
      <w:r w:rsidRPr="00C761C7">
        <w:rPr>
          <w:rFonts w:ascii="Museo Sans 300" w:hAnsi="Museo Sans 300" w:cs="Arial"/>
        </w:rPr>
        <w:t xml:space="preserve"> </w:t>
      </w:r>
      <w:r w:rsidRPr="00C761C7">
        <w:rPr>
          <w:rFonts w:ascii="Museo Sans 300" w:eastAsia="Calibri" w:hAnsi="Museo Sans 300" w:cs="Arial"/>
        </w:rPr>
        <w:t xml:space="preserve">desarrollado en el inmueble denominado </w:t>
      </w:r>
      <w:r w:rsidRPr="00C761C7">
        <w:rPr>
          <w:rFonts w:ascii="Museo Sans 300" w:hAnsi="Museo Sans 300"/>
          <w:b/>
        </w:rPr>
        <w:t>HACIENDA SIRAMA</w:t>
      </w:r>
      <w:r w:rsidRPr="00C761C7">
        <w:rPr>
          <w:rFonts w:ascii="Museo Sans 300" w:hAnsi="Museo Sans 300"/>
        </w:rPr>
        <w:t xml:space="preserve">, situada en el cantón </w:t>
      </w:r>
      <w:proofErr w:type="spellStart"/>
      <w:r w:rsidRPr="00C761C7">
        <w:rPr>
          <w:rFonts w:ascii="Museo Sans 300" w:hAnsi="Museo Sans 300"/>
        </w:rPr>
        <w:t>Sirama</w:t>
      </w:r>
      <w:proofErr w:type="spellEnd"/>
      <w:r w:rsidRPr="00C761C7">
        <w:rPr>
          <w:rFonts w:ascii="Museo Sans 300" w:hAnsi="Museo Sans 300"/>
        </w:rPr>
        <w:t xml:space="preserve">, jurisdicción y departamento de La Unión; </w:t>
      </w:r>
      <w:r w:rsidR="00395B9C" w:rsidRPr="00C761C7">
        <w:rPr>
          <w:rFonts w:ascii="Museo Sans 300" w:hAnsi="Museo Sans 300"/>
          <w:b/>
        </w:rPr>
        <w:t>c</w:t>
      </w:r>
      <w:r w:rsidRPr="00C761C7">
        <w:rPr>
          <w:rFonts w:ascii="Museo Sans 300" w:hAnsi="Museo Sans 300"/>
          <w:b/>
        </w:rPr>
        <w:t xml:space="preserve">ódigo de SIIE 140824, SSE 1777; </w:t>
      </w:r>
      <w:r w:rsidR="00395B9C" w:rsidRPr="00C761C7">
        <w:rPr>
          <w:rFonts w:ascii="Museo Sans 300" w:hAnsi="Museo Sans 300"/>
          <w:b/>
        </w:rPr>
        <w:t>e</w:t>
      </w:r>
      <w:r w:rsidRPr="00C761C7">
        <w:rPr>
          <w:rFonts w:ascii="Museo Sans 300" w:hAnsi="Museo Sans 300"/>
          <w:b/>
        </w:rPr>
        <w:t>ntrega 26</w:t>
      </w:r>
      <w:r w:rsidRPr="00C761C7">
        <w:rPr>
          <w:rFonts w:ascii="Museo Sans 300" w:hAnsi="Museo Sans 300"/>
        </w:rPr>
        <w:t xml:space="preserve">, </w:t>
      </w:r>
      <w:r w:rsidRPr="00C761C7">
        <w:rPr>
          <w:rFonts w:ascii="Museo Sans 300" w:hAnsi="Museo Sans 300"/>
          <w:lang w:eastAsia="es-ES"/>
        </w:rPr>
        <w:t>al respecto se hacen las siguientes consideraciones:</w:t>
      </w:r>
    </w:p>
    <w:p w14:paraId="25AC4BD1" w14:textId="77777777" w:rsidR="00186A68" w:rsidRPr="00C761C7" w:rsidRDefault="00186A68" w:rsidP="00C761C7">
      <w:pPr>
        <w:pStyle w:val="Prrafodelista"/>
        <w:spacing w:after="0" w:line="240" w:lineRule="auto"/>
        <w:ind w:left="360"/>
        <w:jc w:val="both"/>
        <w:rPr>
          <w:rFonts w:ascii="Museo Sans 300" w:eastAsiaTheme="minorHAnsi" w:hAnsi="Museo Sans 300" w:cstheme="minorBidi"/>
          <w:sz w:val="24"/>
          <w:szCs w:val="24"/>
          <w:lang w:val="es-SV"/>
        </w:rPr>
      </w:pPr>
      <w:bookmarkStart w:id="150" w:name="_Hlk48219300"/>
    </w:p>
    <w:p w14:paraId="5DE555EF" w14:textId="762AEFBA" w:rsidR="00186A68" w:rsidRPr="00C761C7" w:rsidRDefault="00186A68" w:rsidP="00C761C7">
      <w:pPr>
        <w:pStyle w:val="Prrafodelista"/>
        <w:numPr>
          <w:ilvl w:val="0"/>
          <w:numId w:val="1"/>
        </w:numPr>
        <w:spacing w:after="0" w:line="240" w:lineRule="auto"/>
        <w:ind w:left="1134" w:hanging="708"/>
        <w:contextualSpacing w:val="0"/>
        <w:jc w:val="both"/>
        <w:rPr>
          <w:rFonts w:ascii="Museo Sans 300" w:hAnsi="Museo Sans 300" w:cs="Arial"/>
          <w:sz w:val="24"/>
          <w:szCs w:val="24"/>
        </w:rPr>
      </w:pPr>
      <w:r w:rsidRPr="00C761C7">
        <w:rPr>
          <w:rFonts w:ascii="Museo Sans 300" w:hAnsi="Museo Sans 300" w:cs="Arial"/>
          <w:sz w:val="24"/>
          <w:szCs w:val="24"/>
        </w:rPr>
        <w:lastRenderedPageBreak/>
        <w:t xml:space="preserve">La Hacienda </w:t>
      </w:r>
      <w:proofErr w:type="spellStart"/>
      <w:r w:rsidRPr="00C761C7">
        <w:rPr>
          <w:rFonts w:ascii="Museo Sans 300" w:hAnsi="Museo Sans 300" w:cs="Arial"/>
          <w:sz w:val="24"/>
          <w:szCs w:val="24"/>
        </w:rPr>
        <w:t>Sirama</w:t>
      </w:r>
      <w:proofErr w:type="spellEnd"/>
      <w:r w:rsidRPr="00C761C7">
        <w:rPr>
          <w:rFonts w:ascii="Museo Sans 300" w:hAnsi="Museo Sans 300" w:cs="Arial"/>
          <w:sz w:val="24"/>
          <w:szCs w:val="24"/>
        </w:rPr>
        <w:t xml:space="preserve"> fue adquirida por el extinto Instituto de Colonización Rural el día 13 de septiembre de 1968, según Testimonio de Escritura de Compraventa N°</w:t>
      </w:r>
      <w:r w:rsidR="0008295F">
        <w:rPr>
          <w:rFonts w:ascii="Museo Sans 300" w:hAnsi="Museo Sans 300" w:cs="Arial"/>
          <w:sz w:val="24"/>
          <w:szCs w:val="24"/>
        </w:rPr>
        <w:t>--</w:t>
      </w:r>
      <w:r w:rsidRPr="00C761C7">
        <w:rPr>
          <w:rFonts w:ascii="Museo Sans 300" w:hAnsi="Museo Sans 300" w:cs="Arial"/>
          <w:sz w:val="24"/>
          <w:szCs w:val="24"/>
        </w:rPr>
        <w:t xml:space="preserve">  del Libro </w:t>
      </w:r>
      <w:r w:rsidR="0008295F">
        <w:rPr>
          <w:rFonts w:ascii="Museo Sans 300" w:hAnsi="Museo Sans 300" w:cs="Arial"/>
          <w:sz w:val="24"/>
          <w:szCs w:val="24"/>
        </w:rPr>
        <w:t>--</w:t>
      </w:r>
      <w:r w:rsidRPr="00C761C7">
        <w:rPr>
          <w:rFonts w:ascii="Museo Sans 300" w:hAnsi="Museo Sans 300" w:cs="Arial"/>
          <w:sz w:val="24"/>
          <w:szCs w:val="24"/>
        </w:rPr>
        <w:t xml:space="preserve"> de Protocolo otorgada por doña Maria Ester Romero de Castro. Ante los oficios del Notario  Carlos </w:t>
      </w:r>
      <w:proofErr w:type="spellStart"/>
      <w:r w:rsidRPr="00C761C7">
        <w:rPr>
          <w:rFonts w:ascii="Museo Sans 300" w:hAnsi="Museo Sans 300" w:cs="Arial"/>
          <w:sz w:val="24"/>
          <w:szCs w:val="24"/>
        </w:rPr>
        <w:t>Kafie</w:t>
      </w:r>
      <w:proofErr w:type="spellEnd"/>
      <w:r w:rsidRPr="00C761C7">
        <w:rPr>
          <w:rFonts w:ascii="Museo Sans 300" w:hAnsi="Museo Sans 300" w:cs="Arial"/>
          <w:sz w:val="24"/>
          <w:szCs w:val="24"/>
        </w:rPr>
        <w:t xml:space="preserve"> Parada, con un área de 1577 </w:t>
      </w:r>
      <w:proofErr w:type="spellStart"/>
      <w:r w:rsidRPr="00C761C7">
        <w:rPr>
          <w:rFonts w:ascii="Museo Sans 300" w:hAnsi="Museo Sans 300" w:cs="Arial"/>
          <w:sz w:val="24"/>
          <w:szCs w:val="24"/>
        </w:rPr>
        <w:t>Hás</w:t>
      </w:r>
      <w:proofErr w:type="spellEnd"/>
      <w:r w:rsidRPr="00C761C7">
        <w:rPr>
          <w:rFonts w:ascii="Museo Sans 300" w:hAnsi="Museo Sans 300" w:cs="Arial"/>
          <w:sz w:val="24"/>
          <w:szCs w:val="24"/>
        </w:rPr>
        <w:t xml:space="preserve">. 51Ás. 30.84 </w:t>
      </w:r>
      <w:proofErr w:type="spellStart"/>
      <w:r w:rsidRPr="00C761C7">
        <w:rPr>
          <w:rFonts w:ascii="Museo Sans 300" w:hAnsi="Museo Sans 300" w:cs="Arial"/>
          <w:sz w:val="24"/>
          <w:szCs w:val="24"/>
        </w:rPr>
        <w:t>Cás</w:t>
      </w:r>
      <w:proofErr w:type="spellEnd"/>
      <w:r w:rsidRPr="00C761C7">
        <w:rPr>
          <w:rFonts w:ascii="Museo Sans 300" w:hAnsi="Museo Sans 300" w:cs="Arial"/>
          <w:sz w:val="24"/>
          <w:szCs w:val="24"/>
        </w:rPr>
        <w:t xml:space="preserve">. Por un precio de </w:t>
      </w:r>
      <w:r w:rsidRPr="00C761C7">
        <w:rPr>
          <w:rFonts w:ascii="Courier New" w:hAnsi="Courier New" w:cs="Courier New"/>
          <w:sz w:val="24"/>
          <w:szCs w:val="24"/>
        </w:rPr>
        <w:t>₡</w:t>
      </w:r>
      <w:r w:rsidRPr="00C761C7">
        <w:rPr>
          <w:rFonts w:ascii="Museo Sans 300" w:hAnsi="Museo Sans 300" w:cs="Arial"/>
          <w:sz w:val="24"/>
          <w:szCs w:val="24"/>
        </w:rPr>
        <w:t>225,000.00 equivalente a $25,714.29, el cual fue contemplado en el Acuerdo contenido en el Punto Decimo  del Acta N°28 de fecha 2 de septiembre del año 1968.</w:t>
      </w:r>
    </w:p>
    <w:p w14:paraId="421E96D4" w14:textId="77777777" w:rsidR="00186A68" w:rsidRPr="00C761C7" w:rsidRDefault="00186A68" w:rsidP="00C761C7">
      <w:pPr>
        <w:pStyle w:val="Prrafodelista"/>
        <w:spacing w:after="0" w:line="240" w:lineRule="auto"/>
        <w:ind w:left="360"/>
        <w:jc w:val="both"/>
        <w:rPr>
          <w:rFonts w:ascii="Museo Sans 300" w:hAnsi="Museo Sans 300" w:cs="Arial"/>
          <w:sz w:val="24"/>
          <w:szCs w:val="24"/>
        </w:rPr>
      </w:pPr>
    </w:p>
    <w:p w14:paraId="2A8D1729" w14:textId="619DED81" w:rsidR="00186A68" w:rsidRPr="00C761C7" w:rsidRDefault="00186A68" w:rsidP="00C761C7">
      <w:pPr>
        <w:pStyle w:val="Prrafodelista"/>
        <w:spacing w:after="0" w:line="240" w:lineRule="auto"/>
        <w:ind w:left="1134"/>
        <w:jc w:val="both"/>
        <w:rPr>
          <w:rFonts w:ascii="Museo Sans 300" w:hAnsi="Museo Sans 300" w:cs="Arial"/>
          <w:sz w:val="24"/>
          <w:szCs w:val="24"/>
        </w:rPr>
      </w:pPr>
      <w:r w:rsidRPr="00C761C7">
        <w:rPr>
          <w:rFonts w:ascii="Museo Sans 300" w:hAnsi="Museo Sans 300" w:cs="Arial"/>
          <w:sz w:val="24"/>
          <w:szCs w:val="24"/>
        </w:rPr>
        <w:t xml:space="preserve">Dicha compraventa fue inscrita al número </w:t>
      </w:r>
      <w:r w:rsidR="0008295F">
        <w:rPr>
          <w:rFonts w:ascii="Museo Sans 300" w:hAnsi="Museo Sans 300" w:cs="Arial"/>
          <w:sz w:val="24"/>
          <w:szCs w:val="24"/>
        </w:rPr>
        <w:t>---</w:t>
      </w:r>
      <w:r w:rsidRPr="00C761C7">
        <w:rPr>
          <w:rFonts w:ascii="Museo Sans 300" w:hAnsi="Museo Sans 300" w:cs="Arial"/>
          <w:sz w:val="24"/>
          <w:szCs w:val="24"/>
        </w:rPr>
        <w:t xml:space="preserve"> del Libro </w:t>
      </w:r>
      <w:r w:rsidR="0008295F">
        <w:rPr>
          <w:rFonts w:ascii="Museo Sans 300" w:hAnsi="Museo Sans 300" w:cs="Arial"/>
          <w:sz w:val="24"/>
          <w:szCs w:val="24"/>
        </w:rPr>
        <w:t>---</w:t>
      </w:r>
      <w:r w:rsidRPr="00C761C7">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01BE5910" w14:textId="77777777" w:rsidR="00186A68" w:rsidRPr="00C761C7" w:rsidRDefault="00186A68" w:rsidP="00C761C7">
      <w:pPr>
        <w:pStyle w:val="Prrafodelista"/>
        <w:spacing w:after="0" w:line="240" w:lineRule="auto"/>
        <w:ind w:left="360"/>
        <w:jc w:val="both"/>
        <w:rPr>
          <w:rFonts w:ascii="Museo Sans 300" w:hAnsi="Museo Sans 300" w:cs="Arial"/>
          <w:sz w:val="24"/>
          <w:szCs w:val="24"/>
        </w:rPr>
      </w:pPr>
    </w:p>
    <w:p w14:paraId="7E6B7421" w14:textId="1F642E31" w:rsidR="00186A68" w:rsidRPr="00C761C7" w:rsidRDefault="00186A68" w:rsidP="00C761C7">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C761C7">
        <w:rPr>
          <w:rFonts w:ascii="Museo Sans 300" w:eastAsiaTheme="minorHAnsi" w:hAnsi="Museo Sans 300" w:cstheme="minorBidi"/>
          <w:sz w:val="24"/>
          <w:szCs w:val="24"/>
          <w:lang w:val="es-SV"/>
        </w:rPr>
        <w:t xml:space="preserve">Mediante el Punto XIX del Acta de Sesión Ordinaria 19-2018, de fecha 24 de septiembre de 2018, se aprobó entre otros, el Proyecto de Asentamiento Comunitario denominado </w:t>
      </w:r>
      <w:r w:rsidRPr="00C761C7">
        <w:rPr>
          <w:rFonts w:ascii="Museo Sans 300" w:hAnsi="Museo Sans 300" w:cs="Arial"/>
          <w:b/>
          <w:sz w:val="24"/>
          <w:szCs w:val="24"/>
        </w:rPr>
        <w:t>HACIENDA SIRAMA, PORCION 1 CAPITAN GENERAL GERARDO BARRIOS</w:t>
      </w:r>
      <w:r w:rsidRPr="00C761C7">
        <w:rPr>
          <w:rFonts w:ascii="Museo Sans 300" w:eastAsiaTheme="minorHAnsi" w:hAnsi="Museo Sans 300" w:cstheme="minorBidi"/>
          <w:sz w:val="24"/>
          <w:szCs w:val="24"/>
          <w:lang w:val="es-SV"/>
        </w:rPr>
        <w:t xml:space="preserve">, que incluye </w:t>
      </w:r>
      <w:r w:rsidR="0008295F">
        <w:rPr>
          <w:rFonts w:ascii="Museo Sans 300" w:eastAsiaTheme="minorHAnsi" w:hAnsi="Museo Sans 300" w:cstheme="minorBidi"/>
          <w:sz w:val="24"/>
          <w:szCs w:val="24"/>
          <w:lang w:val="es-SV"/>
        </w:rPr>
        <w:t>--</w:t>
      </w:r>
      <w:r w:rsidRPr="00C761C7">
        <w:rPr>
          <w:rFonts w:ascii="Museo Sans 300" w:eastAsiaTheme="minorHAnsi" w:hAnsi="Museo Sans 300" w:cstheme="minorBidi"/>
          <w:sz w:val="24"/>
          <w:szCs w:val="24"/>
          <w:lang w:val="es-SV"/>
        </w:rPr>
        <w:t xml:space="preserve">solares para vivienda (Polígono E, F, I, J, K, L y M), casa comunal, centro escolar, campo deportivo, iglesia evangélica, área de reserva, zona verde y calles, en un área de 11 </w:t>
      </w:r>
      <w:proofErr w:type="spellStart"/>
      <w:r w:rsidRPr="00C761C7">
        <w:rPr>
          <w:rFonts w:ascii="Museo Sans 300" w:eastAsiaTheme="minorHAnsi" w:hAnsi="Museo Sans 300" w:cstheme="minorBidi"/>
          <w:sz w:val="24"/>
          <w:szCs w:val="24"/>
          <w:lang w:val="es-SV"/>
        </w:rPr>
        <w:t>Hás</w:t>
      </w:r>
      <w:proofErr w:type="spellEnd"/>
      <w:r w:rsidRPr="00C761C7">
        <w:rPr>
          <w:rFonts w:ascii="Museo Sans 300" w:eastAsiaTheme="minorHAnsi" w:hAnsi="Museo Sans 300" w:cstheme="minorBidi"/>
          <w:sz w:val="24"/>
          <w:szCs w:val="24"/>
          <w:lang w:val="es-SV"/>
        </w:rPr>
        <w:t xml:space="preserve">., 01 </w:t>
      </w:r>
      <w:proofErr w:type="spellStart"/>
      <w:r w:rsidRPr="00C761C7">
        <w:rPr>
          <w:rFonts w:ascii="Museo Sans 300" w:eastAsiaTheme="minorHAnsi" w:hAnsi="Museo Sans 300" w:cstheme="minorBidi"/>
          <w:sz w:val="24"/>
          <w:szCs w:val="24"/>
          <w:lang w:val="es-SV"/>
        </w:rPr>
        <w:t>Ás</w:t>
      </w:r>
      <w:proofErr w:type="spellEnd"/>
      <w:r w:rsidRPr="00C761C7">
        <w:rPr>
          <w:rFonts w:ascii="Museo Sans 300" w:eastAsiaTheme="minorHAnsi" w:hAnsi="Museo Sans 300" w:cstheme="minorBidi"/>
          <w:sz w:val="24"/>
          <w:szCs w:val="24"/>
          <w:lang w:val="es-SV"/>
        </w:rPr>
        <w:t xml:space="preserve">., 23.22 </w:t>
      </w:r>
      <w:proofErr w:type="spellStart"/>
      <w:r w:rsidRPr="00C761C7">
        <w:rPr>
          <w:rFonts w:ascii="Museo Sans 300" w:eastAsiaTheme="minorHAnsi" w:hAnsi="Museo Sans 300" w:cstheme="minorBidi"/>
          <w:sz w:val="24"/>
          <w:szCs w:val="24"/>
          <w:lang w:val="es-SV"/>
        </w:rPr>
        <w:t>Cás</w:t>
      </w:r>
      <w:proofErr w:type="spellEnd"/>
      <w:r w:rsidRPr="00C761C7">
        <w:rPr>
          <w:rFonts w:ascii="Museo Sans 300" w:eastAsiaTheme="minorHAnsi" w:hAnsi="Museo Sans 300" w:cstheme="minorBidi"/>
          <w:sz w:val="24"/>
          <w:szCs w:val="24"/>
          <w:lang w:val="es-SV"/>
        </w:rPr>
        <w:t xml:space="preserve">., inscrito a la matrícula </w:t>
      </w:r>
      <w:r w:rsidR="0008295F">
        <w:rPr>
          <w:rFonts w:ascii="Museo Sans 300" w:eastAsiaTheme="minorHAnsi" w:hAnsi="Museo Sans 300" w:cstheme="minorBidi"/>
          <w:sz w:val="24"/>
          <w:szCs w:val="24"/>
          <w:lang w:val="es-SV"/>
        </w:rPr>
        <w:t>---</w:t>
      </w:r>
      <w:r w:rsidRPr="00C761C7">
        <w:rPr>
          <w:rFonts w:ascii="Museo Sans 300" w:eastAsiaTheme="minorHAnsi" w:hAnsi="Museo Sans 300" w:cstheme="minorBidi"/>
          <w:sz w:val="24"/>
          <w:szCs w:val="24"/>
          <w:lang w:val="es-SV"/>
        </w:rPr>
        <w:t>-00000</w:t>
      </w:r>
      <w:bookmarkEnd w:id="150"/>
      <w:r w:rsidRPr="00C761C7">
        <w:rPr>
          <w:rFonts w:ascii="Museo Sans 300" w:eastAsiaTheme="minorHAnsi" w:hAnsi="Museo Sans 300" w:cstheme="minorBidi"/>
          <w:sz w:val="24"/>
          <w:szCs w:val="24"/>
          <w:lang w:val="es-SV"/>
        </w:rPr>
        <w:t>.</w:t>
      </w:r>
    </w:p>
    <w:p w14:paraId="7B531477" w14:textId="77777777" w:rsidR="00186A68" w:rsidRPr="00C761C7" w:rsidRDefault="00186A68" w:rsidP="00C761C7">
      <w:pPr>
        <w:pStyle w:val="Prrafodelista"/>
        <w:spacing w:after="0" w:line="240" w:lineRule="auto"/>
        <w:ind w:left="360"/>
        <w:jc w:val="both"/>
        <w:rPr>
          <w:rFonts w:ascii="Museo Sans 300" w:eastAsiaTheme="minorHAnsi" w:hAnsi="Museo Sans 300" w:cstheme="minorBidi"/>
          <w:sz w:val="24"/>
          <w:szCs w:val="24"/>
          <w:lang w:val="es-SV"/>
        </w:rPr>
      </w:pPr>
    </w:p>
    <w:p w14:paraId="3D452187" w14:textId="69629EDE" w:rsidR="00186A68" w:rsidRPr="00C761C7" w:rsidRDefault="00186A68" w:rsidP="00C761C7">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C761C7">
        <w:rPr>
          <w:rFonts w:ascii="Museo Sans 300" w:hAnsi="Museo Sans 300"/>
          <w:sz w:val="24"/>
          <w:szCs w:val="24"/>
        </w:rPr>
        <w:t xml:space="preserve">En el acuerdo contenido en el </w:t>
      </w:r>
      <w:r w:rsidRPr="00C761C7">
        <w:rPr>
          <w:rFonts w:ascii="Museo Sans 300" w:hAnsi="Museo Sans 300"/>
          <w:b/>
          <w:sz w:val="24"/>
          <w:szCs w:val="24"/>
        </w:rPr>
        <w:t>Punto XXIX del Acta de Sesión Ordinaria 35-2000, de fecha 13 de septiembre del año 2000</w:t>
      </w:r>
      <w:r w:rsidRPr="00C761C7">
        <w:rPr>
          <w:rFonts w:ascii="Museo Sans 300" w:hAnsi="Museo Sans 300"/>
          <w:sz w:val="24"/>
          <w:szCs w:val="24"/>
        </w:rPr>
        <w:t xml:space="preserve">, se adjudicó entre otros, el inmueble identificado como: </w:t>
      </w:r>
      <w:r w:rsidRPr="00C761C7">
        <w:rPr>
          <w:rFonts w:ascii="Museo Sans 300" w:hAnsi="Museo Sans 300"/>
          <w:b/>
          <w:sz w:val="24"/>
          <w:szCs w:val="24"/>
        </w:rPr>
        <w:t xml:space="preserve">Solar </w:t>
      </w:r>
      <w:r w:rsidR="0008295F">
        <w:rPr>
          <w:rFonts w:ascii="Museo Sans 300" w:hAnsi="Museo Sans 300"/>
          <w:b/>
          <w:sz w:val="24"/>
          <w:szCs w:val="24"/>
        </w:rPr>
        <w:t>---</w:t>
      </w:r>
      <w:r w:rsidRPr="00C761C7">
        <w:rPr>
          <w:rFonts w:ascii="Museo Sans 300" w:hAnsi="Museo Sans 300"/>
          <w:b/>
          <w:sz w:val="24"/>
          <w:szCs w:val="24"/>
        </w:rPr>
        <w:t xml:space="preserve">, POLIGONO </w:t>
      </w:r>
      <w:r w:rsidR="0008295F">
        <w:rPr>
          <w:rFonts w:ascii="Museo Sans 300" w:hAnsi="Museo Sans 300"/>
          <w:b/>
          <w:sz w:val="24"/>
          <w:szCs w:val="24"/>
        </w:rPr>
        <w:t>---</w:t>
      </w:r>
      <w:r w:rsidRPr="00C761C7">
        <w:rPr>
          <w:rFonts w:ascii="Museo Sans 300" w:hAnsi="Museo Sans 300"/>
          <w:b/>
          <w:sz w:val="24"/>
          <w:szCs w:val="24"/>
        </w:rPr>
        <w:t xml:space="preserve">,  </w:t>
      </w:r>
      <w:r w:rsidRPr="00C761C7">
        <w:rPr>
          <w:rFonts w:ascii="Museo Sans 300" w:hAnsi="Museo Sans 300"/>
          <w:sz w:val="24"/>
          <w:szCs w:val="24"/>
        </w:rPr>
        <w:t xml:space="preserve">con un área de 965.99 Mts.², y con un precio de $3,814.28, a favor de los señores: Juana Bautista Santos de Amaya, Nelson </w:t>
      </w:r>
      <w:proofErr w:type="spellStart"/>
      <w:r w:rsidRPr="00C761C7">
        <w:rPr>
          <w:rFonts w:ascii="Museo Sans 300" w:hAnsi="Museo Sans 300"/>
          <w:sz w:val="24"/>
          <w:szCs w:val="24"/>
        </w:rPr>
        <w:t>Willians</w:t>
      </w:r>
      <w:proofErr w:type="spellEnd"/>
      <w:r w:rsidRPr="00C761C7">
        <w:rPr>
          <w:rFonts w:ascii="Museo Sans 300" w:hAnsi="Museo Sans 300"/>
          <w:sz w:val="24"/>
          <w:szCs w:val="24"/>
        </w:rPr>
        <w:t xml:space="preserve"> Amaya Santos, y Sonia Maribel Amaya Santos.</w:t>
      </w:r>
    </w:p>
    <w:p w14:paraId="3E38FC42" w14:textId="77777777" w:rsidR="00C761C7" w:rsidRPr="00C761C7" w:rsidRDefault="00C761C7" w:rsidP="00C761C7">
      <w:pPr>
        <w:jc w:val="both"/>
        <w:rPr>
          <w:rFonts w:ascii="Museo Sans 300" w:hAnsi="Museo Sans 300"/>
          <w:color w:val="FF0000"/>
          <w:lang w:val="es-ES"/>
        </w:rPr>
      </w:pPr>
    </w:p>
    <w:p w14:paraId="1F650417" w14:textId="2195080F" w:rsidR="00186A68" w:rsidRPr="00C761C7" w:rsidRDefault="00186A68" w:rsidP="00C761C7">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C761C7">
        <w:rPr>
          <w:rFonts w:ascii="Museo Sans 300" w:hAnsi="Museo Sans 300"/>
          <w:sz w:val="24"/>
          <w:szCs w:val="24"/>
        </w:rPr>
        <w:t>Habiéndose actualizado la información de la adjudicación del inmueble, se hace necesaria la modificación del punto citado anteriormente</w:t>
      </w:r>
      <w:r w:rsidR="004B3CBB" w:rsidRPr="00C761C7">
        <w:rPr>
          <w:rFonts w:ascii="Museo Sans 300" w:hAnsi="Museo Sans 300"/>
          <w:sz w:val="24"/>
          <w:szCs w:val="24"/>
        </w:rPr>
        <w:t>,</w:t>
      </w:r>
      <w:r w:rsidRPr="00C761C7">
        <w:rPr>
          <w:rFonts w:ascii="Museo Sans 300" w:hAnsi="Museo Sans 300"/>
          <w:sz w:val="24"/>
          <w:szCs w:val="24"/>
        </w:rPr>
        <w:t xml:space="preserve"> por las siguientes causales:</w:t>
      </w:r>
    </w:p>
    <w:p w14:paraId="015AB290" w14:textId="77777777" w:rsidR="00186A68" w:rsidRPr="00C761C7" w:rsidRDefault="00186A68" w:rsidP="00C761C7">
      <w:pPr>
        <w:pStyle w:val="Prrafodelista"/>
        <w:spacing w:after="0" w:line="240" w:lineRule="auto"/>
        <w:rPr>
          <w:rFonts w:ascii="Museo Sans 300" w:eastAsiaTheme="minorHAnsi" w:hAnsi="Museo Sans 300" w:cstheme="minorBidi"/>
          <w:color w:val="FF0000"/>
          <w:sz w:val="24"/>
          <w:szCs w:val="24"/>
          <w:lang w:val="es-SV"/>
        </w:rPr>
      </w:pPr>
    </w:p>
    <w:p w14:paraId="0F80E760" w14:textId="50550B29" w:rsidR="00186A68" w:rsidRPr="00C761C7" w:rsidRDefault="004B3CBB" w:rsidP="00E52B30">
      <w:pPr>
        <w:pStyle w:val="Prrafodelista"/>
        <w:numPr>
          <w:ilvl w:val="0"/>
          <w:numId w:val="12"/>
        </w:numPr>
        <w:spacing w:after="0" w:line="240" w:lineRule="auto"/>
        <w:ind w:left="1418" w:hanging="284"/>
        <w:contextualSpacing w:val="0"/>
        <w:jc w:val="both"/>
        <w:rPr>
          <w:rFonts w:ascii="Museo Sans 300" w:eastAsiaTheme="minorHAnsi" w:hAnsi="Museo Sans 300" w:cstheme="minorBidi"/>
          <w:color w:val="FF0000"/>
          <w:sz w:val="24"/>
          <w:szCs w:val="24"/>
          <w:lang w:val="es-SV"/>
        </w:rPr>
      </w:pPr>
      <w:r w:rsidRPr="00C761C7">
        <w:rPr>
          <w:rFonts w:ascii="Museo Sans 300" w:hAnsi="Museo Sans 300"/>
          <w:sz w:val="24"/>
          <w:szCs w:val="24"/>
        </w:rPr>
        <w:t xml:space="preserve">Corregir </w:t>
      </w:r>
      <w:r w:rsidR="00186A68" w:rsidRPr="00C761C7">
        <w:rPr>
          <w:rFonts w:ascii="Museo Sans 300" w:hAnsi="Museo Sans 300"/>
          <w:sz w:val="24"/>
          <w:szCs w:val="24"/>
        </w:rPr>
        <w:t xml:space="preserve">nomenclatura, área y precio, del Solar </w:t>
      </w:r>
      <w:r w:rsidR="0008295F">
        <w:rPr>
          <w:rFonts w:ascii="Museo Sans 300" w:hAnsi="Museo Sans 300"/>
          <w:sz w:val="24"/>
          <w:szCs w:val="24"/>
        </w:rPr>
        <w:t>--</w:t>
      </w:r>
      <w:r w:rsidR="00186A68" w:rsidRPr="00C761C7">
        <w:rPr>
          <w:rFonts w:ascii="Museo Sans 300" w:hAnsi="Museo Sans 300"/>
          <w:sz w:val="24"/>
          <w:szCs w:val="24"/>
        </w:rPr>
        <w:t xml:space="preserve">, Polígono </w:t>
      </w:r>
      <w:r w:rsidR="0008295F">
        <w:rPr>
          <w:rFonts w:ascii="Museo Sans 300" w:hAnsi="Museo Sans 300"/>
          <w:sz w:val="24"/>
          <w:szCs w:val="24"/>
        </w:rPr>
        <w:t>--</w:t>
      </w:r>
      <w:r w:rsidR="00186A68" w:rsidRPr="00C761C7">
        <w:rPr>
          <w:rFonts w:ascii="Museo Sans 300" w:hAnsi="Museo Sans 300"/>
          <w:sz w:val="24"/>
          <w:szCs w:val="24"/>
        </w:rPr>
        <w:t>, esto debido a que Junta Directiva aprobó la adjudicación con un área de 965.99 Mts.²; y un precio de $3,814.28 sin embargo, al reprocesar los planos e inscribir la Desmembración en Cabeza de su Dueño a favor de ISTA, resultó que la nomenclatura, área y precio han variado, siendo</w:t>
      </w:r>
      <w:r w:rsidR="00186A68" w:rsidRPr="00C761C7">
        <w:rPr>
          <w:rFonts w:ascii="Museo Sans 300" w:hAnsi="Museo Sans 300"/>
          <w:b/>
          <w:sz w:val="24"/>
          <w:szCs w:val="24"/>
        </w:rPr>
        <w:t xml:space="preserve"> </w:t>
      </w:r>
      <w:r w:rsidR="00186A68" w:rsidRPr="00C761C7">
        <w:rPr>
          <w:rFonts w:ascii="Museo Sans 300" w:hAnsi="Museo Sans 300"/>
          <w:sz w:val="24"/>
          <w:szCs w:val="24"/>
        </w:rPr>
        <w:t xml:space="preserve">la identificación correcta </w:t>
      </w:r>
      <w:r w:rsidR="00186A68" w:rsidRPr="00C761C7">
        <w:rPr>
          <w:rFonts w:ascii="Museo Sans 300" w:hAnsi="Museo Sans 300"/>
          <w:b/>
          <w:sz w:val="24"/>
          <w:szCs w:val="24"/>
        </w:rPr>
        <w:t xml:space="preserve">SOLAR </w:t>
      </w:r>
      <w:r w:rsidR="0008295F">
        <w:rPr>
          <w:rFonts w:ascii="Museo Sans 300" w:hAnsi="Museo Sans 300"/>
          <w:b/>
          <w:sz w:val="24"/>
          <w:szCs w:val="24"/>
        </w:rPr>
        <w:t>---</w:t>
      </w:r>
      <w:r w:rsidR="00186A68" w:rsidRPr="00C761C7">
        <w:rPr>
          <w:rFonts w:ascii="Museo Sans 300" w:hAnsi="Museo Sans 300"/>
          <w:b/>
          <w:sz w:val="24"/>
          <w:szCs w:val="24"/>
        </w:rPr>
        <w:t xml:space="preserve">, POLÍGONO </w:t>
      </w:r>
      <w:r w:rsidR="0008295F">
        <w:rPr>
          <w:rFonts w:ascii="Museo Sans 300" w:hAnsi="Museo Sans 300"/>
          <w:b/>
          <w:sz w:val="24"/>
          <w:szCs w:val="24"/>
        </w:rPr>
        <w:t>--</w:t>
      </w:r>
      <w:r w:rsidR="00186A68" w:rsidRPr="00C761C7">
        <w:rPr>
          <w:rFonts w:ascii="Museo Sans 300" w:hAnsi="Museo Sans 300"/>
          <w:b/>
          <w:sz w:val="24"/>
          <w:szCs w:val="24"/>
        </w:rPr>
        <w:t xml:space="preserve">, </w:t>
      </w:r>
      <w:r w:rsidR="0008295F">
        <w:rPr>
          <w:rFonts w:ascii="Museo Sans 300" w:hAnsi="Museo Sans 300"/>
          <w:b/>
          <w:sz w:val="24"/>
          <w:szCs w:val="24"/>
        </w:rPr>
        <w:t>---</w:t>
      </w:r>
      <w:r w:rsidR="00186A68" w:rsidRPr="00C761C7">
        <w:rPr>
          <w:rFonts w:ascii="Museo Sans 300" w:hAnsi="Museo Sans 300"/>
          <w:b/>
          <w:sz w:val="24"/>
          <w:szCs w:val="24"/>
        </w:rPr>
        <w:t xml:space="preserve"> </w:t>
      </w:r>
      <w:r w:rsidR="0008295F">
        <w:rPr>
          <w:rFonts w:ascii="Museo Sans 300" w:hAnsi="Museo Sans 300"/>
          <w:b/>
          <w:sz w:val="24"/>
          <w:szCs w:val="24"/>
        </w:rPr>
        <w:t>---</w:t>
      </w:r>
      <w:r w:rsidR="00186A68" w:rsidRPr="00C761C7">
        <w:rPr>
          <w:rFonts w:ascii="Museo Sans 300" w:hAnsi="Museo Sans 300"/>
          <w:b/>
          <w:sz w:val="24"/>
          <w:szCs w:val="24"/>
        </w:rPr>
        <w:t xml:space="preserve">, </w:t>
      </w:r>
      <w:r w:rsidR="00186A68" w:rsidRPr="00C761C7">
        <w:rPr>
          <w:rFonts w:ascii="Museo Sans 300" w:hAnsi="Museo Sans 300"/>
          <w:sz w:val="24"/>
          <w:szCs w:val="24"/>
        </w:rPr>
        <w:t>con un área de 1,012.97 Mts.² y un precio de $3,999.78; Según valúo de fecha 08 de julio de 2021</w:t>
      </w:r>
      <w:r w:rsidR="00D5752C" w:rsidRPr="00C761C7">
        <w:rPr>
          <w:rFonts w:ascii="Museo Sans 300" w:hAnsi="Museo Sans 300"/>
          <w:sz w:val="24"/>
          <w:szCs w:val="24"/>
        </w:rPr>
        <w:t>,</w:t>
      </w:r>
      <w:r w:rsidR="00186A68" w:rsidRPr="00C761C7">
        <w:rPr>
          <w:rFonts w:ascii="Museo Sans 300" w:hAnsi="Museo Sans 300"/>
          <w:sz w:val="24"/>
          <w:szCs w:val="24"/>
        </w:rPr>
        <w:t xml:space="preserve"> existiendo un aumento de área de 46.98 Mts.²; por lo tanto, la titular de la adjudicación tendrá que cancelar la </w:t>
      </w:r>
      <w:r w:rsidR="00186A68" w:rsidRPr="00C761C7">
        <w:rPr>
          <w:rFonts w:ascii="Museo Sans 300" w:hAnsi="Museo Sans 300"/>
          <w:sz w:val="24"/>
          <w:szCs w:val="24"/>
        </w:rPr>
        <w:lastRenderedPageBreak/>
        <w:t>cantidad de $185.50 adicionales a su deuda agraria</w:t>
      </w:r>
      <w:r w:rsidR="00D5752C" w:rsidRPr="00C761C7">
        <w:rPr>
          <w:rFonts w:ascii="Museo Sans 300" w:hAnsi="Museo Sans 300"/>
          <w:sz w:val="24"/>
          <w:szCs w:val="24"/>
        </w:rPr>
        <w:t>,</w:t>
      </w:r>
      <w:r w:rsidR="00186A68" w:rsidRPr="00C761C7">
        <w:rPr>
          <w:rFonts w:ascii="Museo Sans 300" w:hAnsi="Museo Sans 300"/>
          <w:sz w:val="24"/>
          <w:szCs w:val="24"/>
        </w:rPr>
        <w:t xml:space="preserve"> a quien se le notificó previamente, manifestando estar de acuerdo, constando en el Acta de Reconocimiento de Pago, por Área que Excede a la Adjudicada, de fecha 11 de junio de 2021, anexa al expediente respectivo.</w:t>
      </w:r>
    </w:p>
    <w:p w14:paraId="5F391608" w14:textId="77777777" w:rsidR="00186A68" w:rsidRPr="00C761C7" w:rsidRDefault="00186A68" w:rsidP="00C761C7">
      <w:pPr>
        <w:pStyle w:val="Prrafodelista"/>
        <w:spacing w:after="0" w:line="240" w:lineRule="auto"/>
        <w:ind w:left="567"/>
        <w:jc w:val="both"/>
        <w:rPr>
          <w:rFonts w:ascii="Museo Sans 300" w:eastAsiaTheme="minorHAnsi" w:hAnsi="Museo Sans 300" w:cstheme="minorBidi"/>
          <w:color w:val="FF0000"/>
          <w:sz w:val="24"/>
          <w:szCs w:val="24"/>
          <w:lang w:val="es-SV"/>
        </w:rPr>
      </w:pPr>
    </w:p>
    <w:p w14:paraId="2C0F132D" w14:textId="76B6F2D5" w:rsidR="00186A68" w:rsidRPr="00C761C7" w:rsidRDefault="00D5752C" w:rsidP="00E52B30">
      <w:pPr>
        <w:pStyle w:val="Prrafodelista"/>
        <w:numPr>
          <w:ilvl w:val="0"/>
          <w:numId w:val="12"/>
        </w:numPr>
        <w:spacing w:after="0" w:line="240" w:lineRule="auto"/>
        <w:ind w:left="1418" w:hanging="284"/>
        <w:contextualSpacing w:val="0"/>
        <w:jc w:val="both"/>
        <w:rPr>
          <w:rFonts w:ascii="Museo Sans 300" w:hAnsi="Museo Sans 300"/>
          <w:sz w:val="24"/>
          <w:szCs w:val="24"/>
        </w:rPr>
      </w:pPr>
      <w:r w:rsidRPr="00C761C7">
        <w:rPr>
          <w:rFonts w:ascii="Museo Sans 300" w:hAnsi="Museo Sans 300"/>
          <w:sz w:val="24"/>
          <w:szCs w:val="24"/>
        </w:rPr>
        <w:t xml:space="preserve">Corregir </w:t>
      </w:r>
      <w:r w:rsidR="00186A68" w:rsidRPr="00C761C7">
        <w:rPr>
          <w:rFonts w:ascii="Museo Sans 300" w:hAnsi="Museo Sans 300"/>
          <w:sz w:val="24"/>
          <w:szCs w:val="24"/>
        </w:rPr>
        <w:t xml:space="preserve">el nombre de la señora </w:t>
      </w:r>
      <w:r w:rsidRPr="00C761C7">
        <w:rPr>
          <w:rFonts w:ascii="Museo Sans 300" w:hAnsi="Museo Sans 300"/>
          <w:sz w:val="24"/>
          <w:szCs w:val="24"/>
        </w:rPr>
        <w:t>JUANA BAUTISTA SANTOS DE AMAYA,</w:t>
      </w:r>
      <w:r w:rsidR="00186A68" w:rsidRPr="00C761C7">
        <w:rPr>
          <w:rFonts w:ascii="Museo Sans 300" w:hAnsi="Museo Sans 300"/>
          <w:sz w:val="24"/>
          <w:szCs w:val="24"/>
        </w:rPr>
        <w:t xml:space="preserve"> siendo lo correcto según Documento Único de Identidad, </w:t>
      </w:r>
      <w:r w:rsidRPr="00C761C7">
        <w:rPr>
          <w:rFonts w:ascii="Museo Sans 300" w:hAnsi="Museo Sans 300"/>
          <w:b/>
          <w:sz w:val="24"/>
          <w:szCs w:val="24"/>
        </w:rPr>
        <w:t>JUANA BAUTISTA SANTOS VDA. DE AMAYA.</w:t>
      </w:r>
    </w:p>
    <w:p w14:paraId="595F7479" w14:textId="77777777" w:rsidR="00186A68" w:rsidRPr="00C761C7" w:rsidRDefault="00186A68" w:rsidP="00C761C7">
      <w:pPr>
        <w:jc w:val="both"/>
        <w:rPr>
          <w:rFonts w:ascii="Museo Sans 300" w:hAnsi="Museo Sans 300"/>
          <w:lang w:val="es-ES"/>
        </w:rPr>
      </w:pPr>
    </w:p>
    <w:p w14:paraId="3E04189A" w14:textId="77777777" w:rsidR="00186A68" w:rsidRDefault="00186A68" w:rsidP="00C761C7">
      <w:pPr>
        <w:pStyle w:val="Prrafodelista"/>
        <w:numPr>
          <w:ilvl w:val="0"/>
          <w:numId w:val="1"/>
        </w:numPr>
        <w:spacing w:after="0" w:line="240" w:lineRule="auto"/>
        <w:ind w:left="1134" w:hanging="708"/>
        <w:jc w:val="both"/>
        <w:rPr>
          <w:rFonts w:ascii="Museo Sans 300" w:eastAsiaTheme="minorHAnsi" w:hAnsi="Museo Sans 300" w:cstheme="minorBidi"/>
          <w:sz w:val="24"/>
          <w:szCs w:val="24"/>
          <w:lang w:val="es-SV"/>
        </w:rPr>
      </w:pPr>
      <w:r w:rsidRPr="00C761C7">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14:paraId="5A21A67E" w14:textId="77777777" w:rsidR="00FA33D9" w:rsidRPr="00C761C7" w:rsidRDefault="00FA33D9" w:rsidP="00FA33D9">
      <w:pPr>
        <w:pStyle w:val="Prrafodelista"/>
        <w:spacing w:after="0" w:line="240" w:lineRule="auto"/>
        <w:ind w:left="1134"/>
        <w:jc w:val="both"/>
        <w:rPr>
          <w:rFonts w:ascii="Museo Sans 300" w:eastAsiaTheme="minorHAnsi" w:hAnsi="Museo Sans 300" w:cstheme="minorBidi"/>
          <w:sz w:val="24"/>
          <w:szCs w:val="24"/>
          <w:lang w:val="es-SV"/>
        </w:rPr>
      </w:pPr>
    </w:p>
    <w:p w14:paraId="6D576A8A" w14:textId="77777777" w:rsidR="00186A68" w:rsidRPr="00D5752C" w:rsidRDefault="00186A68" w:rsidP="00D5752C">
      <w:pPr>
        <w:numPr>
          <w:ilvl w:val="0"/>
          <w:numId w:val="2"/>
        </w:numPr>
        <w:tabs>
          <w:tab w:val="left" w:pos="4802"/>
        </w:tabs>
        <w:ind w:left="1418" w:hanging="284"/>
        <w:contextualSpacing/>
        <w:jc w:val="both"/>
        <w:rPr>
          <w:rFonts w:ascii="Museo Sans 300" w:hAnsi="Museo Sans 300"/>
          <w:sz w:val="20"/>
          <w:szCs w:val="20"/>
        </w:rPr>
      </w:pPr>
      <w:r w:rsidRPr="00D5752C">
        <w:rPr>
          <w:rFonts w:ascii="Museo Sans 300" w:hAnsi="Museo Sans 300"/>
          <w:sz w:val="20"/>
          <w:szCs w:val="20"/>
        </w:rPr>
        <w:t xml:space="preserve">Evitar la tala de árboles existentes; </w:t>
      </w:r>
    </w:p>
    <w:p w14:paraId="4D9F271E" w14:textId="77777777" w:rsidR="00186A68" w:rsidRPr="00D5752C" w:rsidRDefault="00186A68" w:rsidP="00D5752C">
      <w:pPr>
        <w:numPr>
          <w:ilvl w:val="0"/>
          <w:numId w:val="2"/>
        </w:numPr>
        <w:tabs>
          <w:tab w:val="left" w:pos="4802"/>
        </w:tabs>
        <w:ind w:left="1418" w:hanging="284"/>
        <w:contextualSpacing/>
        <w:jc w:val="both"/>
        <w:rPr>
          <w:rFonts w:ascii="Museo Sans 300" w:hAnsi="Museo Sans 300"/>
          <w:sz w:val="20"/>
          <w:szCs w:val="20"/>
        </w:rPr>
      </w:pPr>
      <w:r w:rsidRPr="00D5752C">
        <w:rPr>
          <w:rFonts w:ascii="Museo Sans 300" w:hAnsi="Museo Sans 300"/>
          <w:sz w:val="20"/>
          <w:szCs w:val="20"/>
        </w:rPr>
        <w:t>Reforestar con árboles nativos la ribera del río que haya sido deforestada;</w:t>
      </w:r>
    </w:p>
    <w:p w14:paraId="6DAC94D2" w14:textId="77777777" w:rsidR="00186A68" w:rsidRPr="00D5752C" w:rsidRDefault="00186A68" w:rsidP="00D5752C">
      <w:pPr>
        <w:numPr>
          <w:ilvl w:val="0"/>
          <w:numId w:val="2"/>
        </w:numPr>
        <w:tabs>
          <w:tab w:val="left" w:pos="4802"/>
        </w:tabs>
        <w:ind w:left="1418" w:hanging="284"/>
        <w:contextualSpacing/>
        <w:jc w:val="both"/>
        <w:rPr>
          <w:rFonts w:ascii="Museo Sans 300" w:hAnsi="Museo Sans 300"/>
          <w:sz w:val="20"/>
          <w:szCs w:val="20"/>
        </w:rPr>
      </w:pPr>
      <w:r w:rsidRPr="00D5752C">
        <w:rPr>
          <w:rFonts w:ascii="Museo Sans 300" w:hAnsi="Museo Sans 300"/>
          <w:sz w:val="20"/>
          <w:szCs w:val="20"/>
        </w:rPr>
        <w:t>Reforestar áreas aledañas a las viviendas;</w:t>
      </w:r>
    </w:p>
    <w:p w14:paraId="10D61DD9" w14:textId="77777777" w:rsidR="00186A68" w:rsidRPr="00D5752C" w:rsidRDefault="00186A68" w:rsidP="00D5752C">
      <w:pPr>
        <w:numPr>
          <w:ilvl w:val="0"/>
          <w:numId w:val="2"/>
        </w:numPr>
        <w:tabs>
          <w:tab w:val="left" w:pos="4802"/>
        </w:tabs>
        <w:ind w:left="1418" w:hanging="284"/>
        <w:contextualSpacing/>
        <w:jc w:val="both"/>
        <w:rPr>
          <w:rFonts w:ascii="Museo Sans 300" w:hAnsi="Museo Sans 300"/>
          <w:sz w:val="20"/>
          <w:szCs w:val="20"/>
        </w:rPr>
      </w:pPr>
      <w:r w:rsidRPr="00D5752C">
        <w:rPr>
          <w:rFonts w:ascii="Museo Sans 300" w:hAnsi="Museo Sans 300"/>
          <w:sz w:val="20"/>
          <w:szCs w:val="20"/>
        </w:rPr>
        <w:t>Buen manejo y disposición de los desechos sólidos;</w:t>
      </w:r>
    </w:p>
    <w:p w14:paraId="0143D47E" w14:textId="77777777" w:rsidR="00186A68" w:rsidRPr="00D5752C" w:rsidRDefault="00186A68" w:rsidP="00D5752C">
      <w:pPr>
        <w:numPr>
          <w:ilvl w:val="0"/>
          <w:numId w:val="2"/>
        </w:numPr>
        <w:tabs>
          <w:tab w:val="left" w:pos="4802"/>
        </w:tabs>
        <w:ind w:left="1418" w:hanging="284"/>
        <w:contextualSpacing/>
        <w:jc w:val="both"/>
        <w:rPr>
          <w:rFonts w:ascii="Museo Sans 300" w:hAnsi="Museo Sans 300"/>
          <w:sz w:val="20"/>
          <w:szCs w:val="20"/>
        </w:rPr>
      </w:pPr>
      <w:r w:rsidRPr="00D5752C">
        <w:rPr>
          <w:rFonts w:ascii="Museo Sans 300" w:hAnsi="Museo Sans 300"/>
          <w:sz w:val="20"/>
          <w:szCs w:val="20"/>
        </w:rPr>
        <w:t xml:space="preserve">Búsqueda de mecanismo de </w:t>
      </w:r>
      <w:proofErr w:type="spellStart"/>
      <w:r w:rsidRPr="00D5752C">
        <w:rPr>
          <w:rFonts w:ascii="Museo Sans 300" w:hAnsi="Museo Sans 300"/>
          <w:sz w:val="20"/>
          <w:szCs w:val="20"/>
        </w:rPr>
        <w:t>asociatividad</w:t>
      </w:r>
      <w:proofErr w:type="spellEnd"/>
      <w:r w:rsidRPr="00D5752C">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65198AE9" w14:textId="5CF8B795" w:rsidR="00186A68" w:rsidRPr="00C761C7" w:rsidRDefault="00186A68" w:rsidP="00C761C7">
      <w:pPr>
        <w:tabs>
          <w:tab w:val="left" w:pos="4802"/>
        </w:tabs>
        <w:ind w:left="1134"/>
        <w:jc w:val="both"/>
        <w:rPr>
          <w:rFonts w:ascii="Museo Sans 300" w:hAnsi="Museo Sans 300"/>
        </w:rPr>
      </w:pPr>
      <w:r w:rsidRPr="00C761C7">
        <w:rPr>
          <w:rFonts w:ascii="Museo Sans 300" w:hAnsi="Museo Sans 300"/>
        </w:rPr>
        <w:t>Lo anterior, de conformidad a lo establecido en el Acuerdo Segundo del Punto XIX del Acta de Sesión Ordinaria 19-2018 de fecha 24 de septiembre de 2018.</w:t>
      </w:r>
    </w:p>
    <w:p w14:paraId="1FF2F98E" w14:textId="77777777" w:rsidR="00186A68" w:rsidRDefault="00186A68" w:rsidP="00C761C7">
      <w:pPr>
        <w:tabs>
          <w:tab w:val="left" w:pos="4802"/>
        </w:tabs>
        <w:ind w:left="426"/>
        <w:jc w:val="both"/>
        <w:rPr>
          <w:rFonts w:ascii="Museo Sans 300" w:hAnsi="Museo Sans 300"/>
        </w:rPr>
      </w:pPr>
    </w:p>
    <w:p w14:paraId="475C83C5" w14:textId="77777777" w:rsidR="00186A68" w:rsidRPr="00C761C7" w:rsidRDefault="00186A68" w:rsidP="00C761C7">
      <w:pPr>
        <w:pStyle w:val="Prrafodelista"/>
        <w:numPr>
          <w:ilvl w:val="0"/>
          <w:numId w:val="1"/>
        </w:numPr>
        <w:spacing w:after="0" w:line="240" w:lineRule="auto"/>
        <w:ind w:left="1134" w:hanging="708"/>
        <w:jc w:val="both"/>
        <w:rPr>
          <w:rFonts w:ascii="Museo Sans 300" w:hAnsi="Museo Sans 300"/>
          <w:sz w:val="24"/>
          <w:szCs w:val="24"/>
        </w:rPr>
      </w:pPr>
      <w:r w:rsidRPr="00C761C7">
        <w:rPr>
          <w:rFonts w:ascii="Museo Sans 300" w:hAnsi="Museo Sans 300"/>
          <w:sz w:val="24"/>
          <w:szCs w:val="24"/>
        </w:rPr>
        <w:t>Conforme al acta de posesión material de fecha 11 de junio de 2021, elaborada por el técnico del Centro Estratégico de Transformación e Innovación Agropecuaria, CETIA IV, Sección de Transferencia de Tierras, Ing. Juan Antonio Serpas, la adjudicataria se encuentra poseyendo el inmueble de forma quieta, pacífica y sin interrupción desde hace 20 años.</w:t>
      </w:r>
    </w:p>
    <w:p w14:paraId="4337E579" w14:textId="77777777" w:rsidR="00186A68" w:rsidRPr="00C761C7" w:rsidRDefault="00186A68" w:rsidP="00C761C7">
      <w:pPr>
        <w:pStyle w:val="Prrafodelista"/>
        <w:spacing w:after="0" w:line="240" w:lineRule="auto"/>
        <w:ind w:left="360"/>
        <w:jc w:val="both"/>
        <w:rPr>
          <w:rFonts w:ascii="Museo Sans 300" w:hAnsi="Museo Sans 300"/>
          <w:sz w:val="24"/>
          <w:szCs w:val="24"/>
        </w:rPr>
      </w:pPr>
    </w:p>
    <w:p w14:paraId="526B22AE" w14:textId="77777777" w:rsidR="00186A68" w:rsidRPr="00C761C7" w:rsidRDefault="00186A68" w:rsidP="00C761C7">
      <w:pPr>
        <w:pStyle w:val="Prrafodelista"/>
        <w:numPr>
          <w:ilvl w:val="0"/>
          <w:numId w:val="1"/>
        </w:numPr>
        <w:spacing w:after="0" w:line="240" w:lineRule="auto"/>
        <w:ind w:left="1134" w:hanging="708"/>
        <w:jc w:val="both"/>
        <w:rPr>
          <w:rFonts w:ascii="Museo Sans 300" w:hAnsi="Museo Sans 300"/>
          <w:sz w:val="24"/>
          <w:szCs w:val="24"/>
        </w:rPr>
      </w:pPr>
      <w:r w:rsidRPr="00C761C7">
        <w:rPr>
          <w:rFonts w:ascii="Museo Sans 300" w:hAnsi="Museo Sans 300"/>
          <w:color w:val="000000" w:themeColor="text1"/>
          <w:sz w:val="24"/>
          <w:szCs w:val="24"/>
        </w:rPr>
        <w:t>De acuerdo a declaración simple contenida en la Solicitud de Adjudicación del Inmueble de fecha 11 de junio de 2021, la adjudicataria manifiesta que ni ella ni los integrantes de su grupo familiar son empleados de ISTA; situación verificada de conformidad a la búsqueda realizada en el Sistema de Consulta de Solicitantes para Adjudicaciones que contiene la Base de Datos de Empleados de este Instituto.</w:t>
      </w:r>
    </w:p>
    <w:p w14:paraId="6D1F7DCE" w14:textId="77777777" w:rsidR="00186A68" w:rsidRPr="00C761C7" w:rsidRDefault="00186A68" w:rsidP="00FA33D9">
      <w:pPr>
        <w:jc w:val="both"/>
        <w:rPr>
          <w:rFonts w:ascii="Museo Sans 300" w:hAnsi="Museo Sans 300"/>
          <w:color w:val="000000" w:themeColor="text1"/>
        </w:rPr>
      </w:pPr>
      <w:r w:rsidRPr="00C761C7">
        <w:rPr>
          <w:rFonts w:ascii="Museo Sans 300" w:hAnsi="Museo Sans 300"/>
          <w:color w:val="000000" w:themeColor="text1"/>
        </w:rPr>
        <w:t xml:space="preserve">Tomando en cuenta lo expuesto y habiendo tenido a la vista: Cuadro de Causales, Listado de Valores y Extensiones, reporte de valúo por solar, solicitud de adjudicación de inmueble, copias de Documentos Únicos de Identidad y de Tarjetas de Identificación Tributaria, Poder General Administrativo con Cláusula Especial, Acta de Posesión Material, Acta de Reconocimiento de Pago por Área </w:t>
      </w:r>
      <w:r w:rsidRPr="00C761C7">
        <w:rPr>
          <w:rFonts w:ascii="Museo Sans 300" w:hAnsi="Museo Sans 300"/>
          <w:color w:val="000000" w:themeColor="text1"/>
        </w:rPr>
        <w:lastRenderedPageBreak/>
        <w:t xml:space="preserve">que Excede a la Adjudicada, Constancia de Cancelación de Crédito, copias simples de acuerdos de Junta Directiva, </w:t>
      </w:r>
      <w:r w:rsidRPr="00C761C7">
        <w:rPr>
          <w:rFonts w:ascii="Museo Sans 300" w:hAnsi="Museo Sans 300"/>
        </w:rPr>
        <w:t>Razón y Constancia de Inscripción de Desmembración en Cabeza de su Dueño a favor de ISTA</w:t>
      </w:r>
      <w:r w:rsidRPr="00C761C7">
        <w:rPr>
          <w:rFonts w:ascii="Museo Sans 300" w:hAnsi="Museo Sans 300"/>
          <w:color w:val="000000" w:themeColor="text1"/>
        </w:rPr>
        <w:t>, reporte de inmueble pendiente de escriturar, calcas (Plano Antiguo y Aprobado), reportes de búsqueda de solicitante para adjudicación generado por el Centro Estratégico de Transformación e Innovación Agropecuaria, CETIA IV, Sección de Transferencia de Tierras, y por este Departamento, es procedente resolver favorablemente a lo solicitado.</w:t>
      </w:r>
    </w:p>
    <w:p w14:paraId="298E2240" w14:textId="7C65AB9E" w:rsidR="00186A68" w:rsidRPr="00C761C7" w:rsidRDefault="00D5752C" w:rsidP="00C761C7">
      <w:pPr>
        <w:jc w:val="both"/>
        <w:rPr>
          <w:rFonts w:ascii="Museo Sans 300" w:hAnsi="Museo Sans 300"/>
        </w:rPr>
      </w:pPr>
      <w:r w:rsidRPr="00C761C7">
        <w:rPr>
          <w:rFonts w:ascii="Museo Sans 300" w:hAnsi="Museo Sans 300"/>
          <w:lang w:eastAsia="es-ES"/>
        </w:rPr>
        <w:t xml:space="preserve">Estando conforme a Derecho la documentación correspondiente, </w:t>
      </w:r>
      <w:r w:rsidRPr="00C761C7">
        <w:rPr>
          <w:rFonts w:ascii="Museo Sans 300" w:hAnsi="Museo Sans 300"/>
          <w:color w:val="000000" w:themeColor="text1"/>
          <w:lang w:eastAsia="es-ES"/>
        </w:rPr>
        <w:t>el Departamento de Asignación Individual y Avalúos con la aprobación de la Gerencia de Desarrollo Rural recomienda aprobar lo solicitado, por lo que la Junta Directiva en uso de sus facultades y de</w:t>
      </w:r>
      <w:r w:rsidRPr="00C761C7">
        <w:rPr>
          <w:rFonts w:ascii="Museo Sans 300" w:hAnsi="Museo Sans 300"/>
          <w:lang w:eastAsia="es-ES"/>
        </w:rPr>
        <w:t xml:space="preserve"> </w:t>
      </w:r>
      <w:r w:rsidR="00186A68" w:rsidRPr="00C761C7">
        <w:rPr>
          <w:rFonts w:ascii="Museo Sans 300" w:hAnsi="Museo Sans 300"/>
          <w:lang w:eastAsia="es-ES"/>
        </w:rPr>
        <w:t xml:space="preserve">conformidad al Artículo 18 letras “g” y “h” de la Ley de Creación del Instituto Salvadoreño de Transformación Agraria, </w:t>
      </w:r>
      <w:r w:rsidRPr="00C761C7">
        <w:rPr>
          <w:rFonts w:ascii="Museo Sans 300" w:hAnsi="Museo Sans 300"/>
          <w:b/>
          <w:u w:val="single"/>
          <w:lang w:eastAsia="es-ES"/>
        </w:rPr>
        <w:t>ACUERDA</w:t>
      </w:r>
      <w:r w:rsidR="00186A68" w:rsidRPr="00C761C7">
        <w:rPr>
          <w:rFonts w:ascii="Museo Sans 300" w:hAnsi="Museo Sans 300"/>
          <w:b/>
          <w:u w:val="single"/>
          <w:lang w:eastAsia="es-ES"/>
        </w:rPr>
        <w:t>: PRIMERO:</w:t>
      </w:r>
      <w:r w:rsidRPr="00C761C7">
        <w:rPr>
          <w:rFonts w:ascii="Museo Sans 300" w:hAnsi="Museo Sans 300"/>
          <w:b/>
          <w:lang w:eastAsia="es-ES"/>
        </w:rPr>
        <w:t xml:space="preserve"> M</w:t>
      </w:r>
      <w:r w:rsidR="00186A68" w:rsidRPr="00C761C7">
        <w:rPr>
          <w:rFonts w:ascii="Museo Sans 300" w:hAnsi="Museo Sans 300"/>
          <w:b/>
          <w:lang w:eastAsia="es-ES"/>
        </w:rPr>
        <w:t>odificar</w:t>
      </w:r>
      <w:r w:rsidR="00186A68" w:rsidRPr="00C761C7">
        <w:rPr>
          <w:rStyle w:val="Refdecomentario"/>
          <w:rFonts w:eastAsiaTheme="minorEastAsia"/>
          <w:b/>
          <w:sz w:val="24"/>
          <w:szCs w:val="24"/>
          <w:lang w:val="es-ES"/>
        </w:rPr>
        <w:t xml:space="preserve"> </w:t>
      </w:r>
      <w:r w:rsidR="00186A68" w:rsidRPr="00C761C7">
        <w:rPr>
          <w:rFonts w:ascii="Museo Sans 300" w:hAnsi="Museo Sans 300"/>
          <w:b/>
          <w:lang w:eastAsia="es-ES"/>
        </w:rPr>
        <w:t xml:space="preserve">el Punto XXIX del Acta de Sesión Ordinaria 35-2000, de fecha 13 de septiembre del año 2000, </w:t>
      </w:r>
      <w:r w:rsidR="00186A68" w:rsidRPr="00C761C7">
        <w:rPr>
          <w:rFonts w:ascii="Museo Sans 300" w:hAnsi="Museo Sans 300"/>
          <w:lang w:eastAsia="es-ES"/>
        </w:rPr>
        <w:t xml:space="preserve">en el cual se aprobó la adjudicación, entre otros, del </w:t>
      </w:r>
      <w:r w:rsidR="00186A68" w:rsidRPr="00C761C7">
        <w:rPr>
          <w:rFonts w:ascii="Museo Sans 300" w:hAnsi="Museo Sans 300"/>
          <w:b/>
        </w:rPr>
        <w:t xml:space="preserve">Solar </w:t>
      </w:r>
      <w:r w:rsidR="0008295F">
        <w:rPr>
          <w:rFonts w:ascii="Museo Sans 300" w:hAnsi="Museo Sans 300"/>
          <w:b/>
        </w:rPr>
        <w:t>---</w:t>
      </w:r>
      <w:r w:rsidR="00186A68" w:rsidRPr="00C761C7">
        <w:rPr>
          <w:rFonts w:ascii="Museo Sans 300" w:hAnsi="Museo Sans 300"/>
          <w:b/>
        </w:rPr>
        <w:t xml:space="preserve">, Polígono </w:t>
      </w:r>
      <w:r w:rsidR="0008295F">
        <w:rPr>
          <w:rFonts w:ascii="Museo Sans 300" w:hAnsi="Museo Sans 300"/>
          <w:b/>
        </w:rPr>
        <w:t>---</w:t>
      </w:r>
      <w:r w:rsidR="00186A68" w:rsidRPr="00C761C7">
        <w:rPr>
          <w:rFonts w:ascii="Museo Sans 300" w:hAnsi="Museo Sans 300"/>
          <w:b/>
        </w:rPr>
        <w:t xml:space="preserve">, </w:t>
      </w:r>
      <w:r w:rsidR="00186A68" w:rsidRPr="00C761C7">
        <w:rPr>
          <w:rFonts w:ascii="Museo Sans 300" w:hAnsi="Museo Sans 300"/>
        </w:rPr>
        <w:t>en lo</w:t>
      </w:r>
      <w:r w:rsidRPr="00C761C7">
        <w:rPr>
          <w:rFonts w:ascii="Museo Sans 300" w:hAnsi="Museo Sans 300"/>
        </w:rPr>
        <w:t>s siguientes términos</w:t>
      </w:r>
      <w:r w:rsidR="00186A68" w:rsidRPr="00C761C7">
        <w:rPr>
          <w:rFonts w:ascii="Museo Sans 300" w:hAnsi="Museo Sans 300"/>
        </w:rPr>
        <w:t xml:space="preserve">: </w:t>
      </w:r>
      <w:r w:rsidR="00186A68" w:rsidRPr="00C761C7">
        <w:rPr>
          <w:rFonts w:ascii="Museo Sans 300" w:hAnsi="Museo Sans 300"/>
          <w:b/>
        </w:rPr>
        <w:t>a)</w:t>
      </w:r>
      <w:r w:rsidR="00186A68" w:rsidRPr="00C761C7">
        <w:rPr>
          <w:rFonts w:ascii="Museo Sans 300" w:hAnsi="Museo Sans 300"/>
        </w:rPr>
        <w:t xml:space="preserve"> </w:t>
      </w:r>
      <w:r w:rsidRPr="00C761C7">
        <w:rPr>
          <w:rFonts w:ascii="Museo Sans 300" w:hAnsi="Museo Sans 300"/>
          <w:bCs/>
          <w:lang w:eastAsia="es-ES"/>
        </w:rPr>
        <w:t>Corregir</w:t>
      </w:r>
      <w:r w:rsidR="00186A68" w:rsidRPr="00C761C7">
        <w:rPr>
          <w:rFonts w:ascii="Museo Sans 300" w:hAnsi="Museo Sans 300"/>
          <w:bCs/>
          <w:lang w:eastAsia="es-ES"/>
        </w:rPr>
        <w:t xml:space="preserve"> nomencl</w:t>
      </w:r>
      <w:r w:rsidRPr="00C761C7">
        <w:rPr>
          <w:rFonts w:ascii="Museo Sans 300" w:hAnsi="Museo Sans 300"/>
          <w:bCs/>
          <w:lang w:eastAsia="es-ES"/>
        </w:rPr>
        <w:t xml:space="preserve">atura, área y precio, del </w:t>
      </w:r>
      <w:r w:rsidRPr="00C761C7">
        <w:rPr>
          <w:rFonts w:ascii="Museo Sans 300" w:hAnsi="Museo Sans 300"/>
          <w:b/>
          <w:bCs/>
          <w:lang w:eastAsia="es-ES"/>
        </w:rPr>
        <w:t>Solar</w:t>
      </w:r>
      <w:r w:rsidR="00186A68" w:rsidRPr="00C761C7">
        <w:rPr>
          <w:rFonts w:ascii="Museo Sans 300" w:hAnsi="Museo Sans 300"/>
          <w:b/>
          <w:bCs/>
          <w:lang w:eastAsia="es-ES"/>
        </w:rPr>
        <w:t xml:space="preserve"> </w:t>
      </w:r>
      <w:r w:rsidR="0008295F">
        <w:rPr>
          <w:rFonts w:ascii="Museo Sans 300" w:hAnsi="Museo Sans 300"/>
          <w:b/>
          <w:bCs/>
          <w:lang w:eastAsia="es-ES"/>
        </w:rPr>
        <w:t>---</w:t>
      </w:r>
      <w:r w:rsidR="00186A68" w:rsidRPr="00C761C7">
        <w:rPr>
          <w:rFonts w:ascii="Museo Sans 300" w:hAnsi="Museo Sans 300"/>
          <w:b/>
          <w:bCs/>
          <w:lang w:eastAsia="es-ES"/>
        </w:rPr>
        <w:t xml:space="preserve">, Polígono </w:t>
      </w:r>
      <w:r w:rsidR="0008295F">
        <w:rPr>
          <w:rFonts w:ascii="Museo Sans 300" w:hAnsi="Museo Sans 300"/>
          <w:b/>
          <w:bCs/>
          <w:lang w:eastAsia="es-ES"/>
        </w:rPr>
        <w:t>---</w:t>
      </w:r>
      <w:r w:rsidR="00186A68" w:rsidRPr="00C761C7">
        <w:rPr>
          <w:rFonts w:ascii="Museo Sans 300" w:hAnsi="Museo Sans 300"/>
          <w:bCs/>
          <w:lang w:eastAsia="es-ES"/>
        </w:rPr>
        <w:t xml:space="preserve">, con un área de 965.99 Mts.², y un precio de $ 3,814.28, </w:t>
      </w:r>
      <w:r w:rsidR="00186A68" w:rsidRPr="00C761C7">
        <w:rPr>
          <w:rFonts w:ascii="Museo Sans 300" w:hAnsi="Museo Sans 300"/>
          <w:lang w:eastAsia="es-ES"/>
        </w:rPr>
        <w:t>siendo lo correcto</w:t>
      </w:r>
      <w:r w:rsidR="00186A68" w:rsidRPr="00C761C7">
        <w:rPr>
          <w:rFonts w:ascii="Museo Sans 300" w:hAnsi="Museo Sans 300"/>
          <w:bCs/>
          <w:lang w:eastAsia="es-ES"/>
        </w:rPr>
        <w:t xml:space="preserve"> </w:t>
      </w:r>
      <w:r w:rsidR="00186A68" w:rsidRPr="00C761C7">
        <w:rPr>
          <w:rFonts w:ascii="Museo Sans 300" w:hAnsi="Museo Sans 300"/>
          <w:b/>
          <w:lang w:eastAsia="es-ES"/>
        </w:rPr>
        <w:t xml:space="preserve">SOLAR </w:t>
      </w:r>
      <w:r w:rsidR="0008295F">
        <w:rPr>
          <w:rFonts w:ascii="Museo Sans 300" w:hAnsi="Museo Sans 300"/>
          <w:b/>
          <w:lang w:eastAsia="es-ES"/>
        </w:rPr>
        <w:t>--</w:t>
      </w:r>
      <w:r w:rsidR="00186A68" w:rsidRPr="00C761C7">
        <w:rPr>
          <w:rFonts w:ascii="Museo Sans 300" w:hAnsi="Museo Sans 300"/>
          <w:b/>
          <w:lang w:eastAsia="es-ES"/>
        </w:rPr>
        <w:t xml:space="preserve">, POLÍGONO </w:t>
      </w:r>
      <w:r w:rsidR="0008295F">
        <w:rPr>
          <w:rFonts w:ascii="Museo Sans 300" w:hAnsi="Museo Sans 300"/>
          <w:b/>
          <w:lang w:eastAsia="es-ES"/>
        </w:rPr>
        <w:t>--</w:t>
      </w:r>
      <w:r w:rsidR="00186A68" w:rsidRPr="00C761C7">
        <w:rPr>
          <w:rFonts w:ascii="Museo Sans 300" w:hAnsi="Museo Sans 300"/>
          <w:b/>
          <w:lang w:eastAsia="es-ES"/>
        </w:rPr>
        <w:t xml:space="preserve">, </w:t>
      </w:r>
      <w:r w:rsidR="0008295F">
        <w:rPr>
          <w:rFonts w:ascii="Museo Sans 300" w:hAnsi="Museo Sans 300"/>
          <w:b/>
          <w:lang w:eastAsia="es-ES"/>
        </w:rPr>
        <w:t>--</w:t>
      </w:r>
      <w:r w:rsidR="00186A68" w:rsidRPr="00C761C7">
        <w:rPr>
          <w:rFonts w:ascii="Museo Sans 300" w:hAnsi="Museo Sans 300"/>
          <w:b/>
          <w:lang w:eastAsia="es-ES"/>
        </w:rPr>
        <w:t xml:space="preserve"> </w:t>
      </w:r>
      <w:r w:rsidR="0008295F">
        <w:rPr>
          <w:rFonts w:ascii="Museo Sans 300" w:hAnsi="Museo Sans 300"/>
          <w:b/>
          <w:lang w:eastAsia="es-ES"/>
        </w:rPr>
        <w:t>---</w:t>
      </w:r>
      <w:r w:rsidR="00186A68" w:rsidRPr="00C761C7">
        <w:rPr>
          <w:rFonts w:ascii="Museo Sans 300" w:hAnsi="Museo Sans 300"/>
          <w:b/>
          <w:lang w:eastAsia="es-ES"/>
        </w:rPr>
        <w:t>,</w:t>
      </w:r>
      <w:r w:rsidR="00186A68" w:rsidRPr="00C761C7">
        <w:rPr>
          <w:rFonts w:ascii="Museo Sans 300" w:hAnsi="Museo Sans 300"/>
          <w:bCs/>
          <w:lang w:eastAsia="es-ES"/>
        </w:rPr>
        <w:t xml:space="preserve"> con un área de 1,012.97 Mts.² y un precio de $3,999.78; existiendo un área de 46.98 Mts.², </w:t>
      </w:r>
      <w:r w:rsidR="00186A68" w:rsidRPr="00C761C7">
        <w:rPr>
          <w:rFonts w:ascii="Museo Sans 300" w:hAnsi="Museo Sans 300"/>
          <w:lang w:eastAsia="es-ES"/>
        </w:rPr>
        <w:t xml:space="preserve">más de lo aprobado; </w:t>
      </w:r>
      <w:r w:rsidR="00186A68" w:rsidRPr="00C761C7">
        <w:rPr>
          <w:rFonts w:ascii="Museo Sans 300" w:hAnsi="Museo Sans 300"/>
          <w:b/>
          <w:lang w:eastAsia="es-ES"/>
        </w:rPr>
        <w:t>y</w:t>
      </w:r>
      <w:r w:rsidR="00186A68" w:rsidRPr="00C761C7">
        <w:rPr>
          <w:rFonts w:ascii="Museo Sans 300" w:hAnsi="Museo Sans 300"/>
          <w:b/>
        </w:rPr>
        <w:t xml:space="preserve"> b)</w:t>
      </w:r>
      <w:r w:rsidR="00186A68" w:rsidRPr="00C761C7">
        <w:rPr>
          <w:rFonts w:ascii="Museo Sans 300" w:hAnsi="Museo Sans 300"/>
        </w:rPr>
        <w:t xml:space="preserve"> Corregir el nombre de la señora </w:t>
      </w:r>
      <w:r w:rsidRPr="00C761C7">
        <w:rPr>
          <w:rFonts w:ascii="Museo Sans 300" w:hAnsi="Museo Sans 300"/>
        </w:rPr>
        <w:t>JUANA BAUTISTA SANTOS DE AMAYA</w:t>
      </w:r>
      <w:r w:rsidR="00186A68" w:rsidRPr="00C761C7">
        <w:rPr>
          <w:rFonts w:ascii="Museo Sans 300" w:hAnsi="Museo Sans 300"/>
        </w:rPr>
        <w:t xml:space="preserve">, siendo lo correcto según Documento Único de Identidad </w:t>
      </w:r>
      <w:r w:rsidRPr="00C761C7">
        <w:rPr>
          <w:rFonts w:ascii="Museo Sans 300" w:hAnsi="Museo Sans 300"/>
          <w:b/>
        </w:rPr>
        <w:t>JUANA BAUTISTA SANTOS VDA. DE AMAYA</w:t>
      </w:r>
      <w:r w:rsidR="00186A68" w:rsidRPr="00C761C7">
        <w:rPr>
          <w:rFonts w:ascii="Museo Sans 300" w:hAnsi="Museo Sans 300"/>
        </w:rPr>
        <w:t xml:space="preserve">;  inmueble ubicado en el Proyecto de Asentamiento Comunitario denominado </w:t>
      </w:r>
      <w:r w:rsidR="00186A68" w:rsidRPr="00C761C7">
        <w:rPr>
          <w:rFonts w:ascii="Museo Sans 300" w:hAnsi="Museo Sans 300"/>
          <w:b/>
        </w:rPr>
        <w:t>HACIENDA SIRAMA, PORCION 1 CAPITAN GENERAL GERARDO BARRIOS</w:t>
      </w:r>
      <w:r w:rsidR="00186A68" w:rsidRPr="00C761C7">
        <w:rPr>
          <w:rFonts w:ascii="Museo Sans 300" w:hAnsi="Museo Sans 300"/>
          <w:b/>
          <w:bCs/>
        </w:rPr>
        <w:t>,</w:t>
      </w:r>
      <w:r w:rsidR="00186A68" w:rsidRPr="00C761C7">
        <w:rPr>
          <w:rFonts w:ascii="Museo Sans 300" w:hAnsi="Museo Sans 300"/>
        </w:rPr>
        <w:t xml:space="preserve"> desarrollado en la HACIENDA SIRAMA, situada en el cantón </w:t>
      </w:r>
      <w:proofErr w:type="spellStart"/>
      <w:r w:rsidR="00186A68" w:rsidRPr="00C761C7">
        <w:rPr>
          <w:rFonts w:ascii="Museo Sans 300" w:hAnsi="Museo Sans 300"/>
        </w:rPr>
        <w:t>Sirama</w:t>
      </w:r>
      <w:proofErr w:type="spellEnd"/>
      <w:r w:rsidR="00186A68" w:rsidRPr="00C761C7">
        <w:rPr>
          <w:rFonts w:ascii="Museo Sans 300" w:hAnsi="Museo Sans 300"/>
        </w:rPr>
        <w:t>, jurisdicción y departamento de La Unión; quedando la adjudicación de acuerdo al cuadro de valores y extensiones siguiente:</w:t>
      </w:r>
    </w:p>
    <w:p w14:paraId="2F9CBD7C" w14:textId="77777777" w:rsidR="00186A68" w:rsidRDefault="00186A68" w:rsidP="00186A68">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86A68" w14:paraId="212334C6" w14:textId="77777777" w:rsidTr="003E54C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B1E065B" w14:textId="77777777" w:rsidR="00186A68" w:rsidRDefault="00186A68" w:rsidP="003E54C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9E68F66" w14:textId="77777777" w:rsidR="00186A68" w:rsidRDefault="00186A68" w:rsidP="003E54C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181AB0" w14:textId="77777777" w:rsidR="00186A68" w:rsidRDefault="00186A68" w:rsidP="003E54C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0C4BB97" w14:textId="77777777" w:rsidR="00186A68" w:rsidRDefault="00186A68" w:rsidP="003E54C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65D47AE" w14:textId="77777777" w:rsidR="00186A68" w:rsidRDefault="00186A68" w:rsidP="003E54C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939E0E" w14:textId="77777777" w:rsidR="00186A68" w:rsidRDefault="00186A68" w:rsidP="003E54CB">
            <w:pPr>
              <w:widowControl w:val="0"/>
              <w:autoSpaceDE w:val="0"/>
              <w:autoSpaceDN w:val="0"/>
              <w:adjustRightInd w:val="0"/>
              <w:jc w:val="center"/>
              <w:rPr>
                <w:b/>
                <w:bCs/>
                <w:sz w:val="14"/>
                <w:szCs w:val="14"/>
              </w:rPr>
            </w:pPr>
            <w:r>
              <w:rPr>
                <w:b/>
                <w:bCs/>
                <w:sz w:val="14"/>
                <w:szCs w:val="14"/>
              </w:rPr>
              <w:t xml:space="preserve">VALOR (¢) </w:t>
            </w:r>
          </w:p>
        </w:tc>
      </w:tr>
      <w:tr w:rsidR="00186A68" w14:paraId="09E1F518" w14:textId="77777777" w:rsidTr="003E54CB">
        <w:tc>
          <w:tcPr>
            <w:tcW w:w="1413" w:type="pct"/>
            <w:tcBorders>
              <w:top w:val="single" w:sz="2" w:space="0" w:color="auto"/>
              <w:left w:val="single" w:sz="2" w:space="0" w:color="auto"/>
              <w:bottom w:val="single" w:sz="2" w:space="0" w:color="auto"/>
              <w:right w:val="single" w:sz="2" w:space="0" w:color="auto"/>
            </w:tcBorders>
            <w:shd w:val="clear" w:color="auto" w:fill="DCDCDC"/>
          </w:tcPr>
          <w:p w14:paraId="5EAC5C2B" w14:textId="77777777" w:rsidR="00186A68" w:rsidRDefault="00186A68" w:rsidP="003E54C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558C3B7" w14:textId="77777777" w:rsidR="00186A68" w:rsidRDefault="00186A68" w:rsidP="003E54C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58F66F" w14:textId="77777777" w:rsidR="00186A68" w:rsidRDefault="00186A68" w:rsidP="003E54C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F2C795" w14:textId="77777777" w:rsidR="00186A68" w:rsidRDefault="00186A68" w:rsidP="003E54C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DF6F00" w14:textId="77777777" w:rsidR="00186A68" w:rsidRDefault="00186A68" w:rsidP="003E54C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6B244F7" w14:textId="77777777" w:rsidR="00186A68" w:rsidRDefault="00186A68" w:rsidP="003E54C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00C9C23" w14:textId="77777777" w:rsidR="00186A68" w:rsidRDefault="00186A68" w:rsidP="003E54C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CEAD79" w14:textId="77777777" w:rsidR="00186A68" w:rsidRDefault="00186A68" w:rsidP="003E54CB">
            <w:pPr>
              <w:widowControl w:val="0"/>
              <w:autoSpaceDE w:val="0"/>
              <w:autoSpaceDN w:val="0"/>
              <w:adjustRightInd w:val="0"/>
              <w:rPr>
                <w:b/>
                <w:bCs/>
                <w:sz w:val="14"/>
                <w:szCs w:val="14"/>
              </w:rPr>
            </w:pPr>
          </w:p>
        </w:tc>
      </w:tr>
    </w:tbl>
    <w:p w14:paraId="3C845031" w14:textId="77777777" w:rsidR="00186A68" w:rsidRDefault="00186A68" w:rsidP="00186A68">
      <w:pPr>
        <w:widowControl w:val="0"/>
        <w:autoSpaceDE w:val="0"/>
        <w:autoSpaceDN w:val="0"/>
        <w:adjustRightInd w:val="0"/>
        <w:rPr>
          <w:sz w:val="14"/>
          <w:szCs w:val="14"/>
        </w:rPr>
      </w:pPr>
    </w:p>
    <w:tbl>
      <w:tblPr>
        <w:tblW w:w="860" w:type="pct"/>
        <w:tblCellMar>
          <w:left w:w="25" w:type="dxa"/>
          <w:right w:w="0" w:type="dxa"/>
        </w:tblCellMar>
        <w:tblLook w:val="0000" w:firstRow="0" w:lastRow="0" w:firstColumn="0" w:lastColumn="0" w:noHBand="0" w:noVBand="0"/>
      </w:tblPr>
      <w:tblGrid>
        <w:gridCol w:w="1565"/>
      </w:tblGrid>
      <w:tr w:rsidR="00186A68" w14:paraId="54019EC2" w14:textId="77777777" w:rsidTr="00D5752C">
        <w:trPr>
          <w:trHeight w:val="241"/>
        </w:trPr>
        <w:tc>
          <w:tcPr>
            <w:tcW w:w="5000" w:type="pct"/>
            <w:tcBorders>
              <w:top w:val="single" w:sz="2" w:space="0" w:color="auto"/>
              <w:left w:val="single" w:sz="2" w:space="0" w:color="auto"/>
              <w:bottom w:val="single" w:sz="2" w:space="0" w:color="auto"/>
              <w:right w:val="single" w:sz="2" w:space="0" w:color="auto"/>
            </w:tcBorders>
          </w:tcPr>
          <w:p w14:paraId="3B0543AA" w14:textId="77777777" w:rsidR="00186A68" w:rsidRDefault="00186A68" w:rsidP="003E54CB">
            <w:pPr>
              <w:widowControl w:val="0"/>
              <w:autoSpaceDE w:val="0"/>
              <w:autoSpaceDN w:val="0"/>
              <w:adjustRightInd w:val="0"/>
              <w:rPr>
                <w:b/>
                <w:bCs/>
                <w:sz w:val="14"/>
                <w:szCs w:val="14"/>
              </w:rPr>
            </w:pPr>
            <w:r>
              <w:rPr>
                <w:b/>
                <w:bCs/>
                <w:sz w:val="14"/>
                <w:szCs w:val="14"/>
              </w:rPr>
              <w:t xml:space="preserve">No DE ENTREGA: 26 </w:t>
            </w:r>
          </w:p>
        </w:tc>
      </w:tr>
    </w:tbl>
    <w:p w14:paraId="5D3455B0" w14:textId="77777777" w:rsidR="00186A68" w:rsidRDefault="00186A68" w:rsidP="00186A68">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86A68" w14:paraId="69240980" w14:textId="77777777" w:rsidTr="003E54CB">
        <w:tc>
          <w:tcPr>
            <w:tcW w:w="1413" w:type="pct"/>
            <w:vMerge w:val="restart"/>
            <w:tcBorders>
              <w:top w:val="single" w:sz="2" w:space="0" w:color="auto"/>
              <w:left w:val="single" w:sz="2" w:space="0" w:color="auto"/>
              <w:bottom w:val="single" w:sz="2" w:space="0" w:color="auto"/>
              <w:right w:val="single" w:sz="2" w:space="0" w:color="auto"/>
            </w:tcBorders>
          </w:tcPr>
          <w:p w14:paraId="514768C8" w14:textId="39034405" w:rsidR="00186A68" w:rsidRDefault="0008295F" w:rsidP="003E54CB">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B8BA92F" w14:textId="77777777" w:rsidR="00186A68" w:rsidRDefault="00186A68" w:rsidP="003E54CB">
            <w:pPr>
              <w:widowControl w:val="0"/>
              <w:autoSpaceDE w:val="0"/>
              <w:autoSpaceDN w:val="0"/>
              <w:adjustRightInd w:val="0"/>
              <w:rPr>
                <w:sz w:val="14"/>
                <w:szCs w:val="14"/>
              </w:rPr>
            </w:pPr>
            <w:r>
              <w:rPr>
                <w:sz w:val="14"/>
                <w:szCs w:val="14"/>
              </w:rPr>
              <w:t xml:space="preserve">Solares: </w:t>
            </w:r>
          </w:p>
          <w:p w14:paraId="77E63275" w14:textId="5D2950D9" w:rsidR="00186A68" w:rsidRDefault="0008295F" w:rsidP="003E54CB">
            <w:pPr>
              <w:widowControl w:val="0"/>
              <w:autoSpaceDE w:val="0"/>
              <w:autoSpaceDN w:val="0"/>
              <w:adjustRightInd w:val="0"/>
              <w:rPr>
                <w:sz w:val="14"/>
                <w:szCs w:val="14"/>
              </w:rPr>
            </w:pPr>
            <w:r>
              <w:rPr>
                <w:sz w:val="14"/>
                <w:szCs w:val="14"/>
              </w:rPr>
              <w:t>----</w:t>
            </w:r>
            <w:r w:rsidR="00186A6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2AB028" w14:textId="77777777" w:rsidR="00186A68" w:rsidRDefault="00186A68" w:rsidP="003E54CB">
            <w:pPr>
              <w:widowControl w:val="0"/>
              <w:autoSpaceDE w:val="0"/>
              <w:autoSpaceDN w:val="0"/>
              <w:adjustRightInd w:val="0"/>
              <w:rPr>
                <w:sz w:val="14"/>
                <w:szCs w:val="14"/>
              </w:rPr>
            </w:pPr>
          </w:p>
          <w:p w14:paraId="61B4DFE5" w14:textId="77777777" w:rsidR="00186A68" w:rsidRDefault="00186A68" w:rsidP="003E54CB">
            <w:pPr>
              <w:widowControl w:val="0"/>
              <w:autoSpaceDE w:val="0"/>
              <w:autoSpaceDN w:val="0"/>
              <w:adjustRightInd w:val="0"/>
              <w:rPr>
                <w:sz w:val="14"/>
                <w:szCs w:val="14"/>
              </w:rPr>
            </w:pPr>
            <w:r>
              <w:rPr>
                <w:sz w:val="14"/>
                <w:szCs w:val="14"/>
              </w:rPr>
              <w:t xml:space="preserve">HDA. SIRAMA PORCION 1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4B25311C" w14:textId="77777777" w:rsidR="00186A68" w:rsidRDefault="00186A68" w:rsidP="003E54CB">
            <w:pPr>
              <w:widowControl w:val="0"/>
              <w:autoSpaceDE w:val="0"/>
              <w:autoSpaceDN w:val="0"/>
              <w:adjustRightInd w:val="0"/>
              <w:rPr>
                <w:sz w:val="14"/>
                <w:szCs w:val="14"/>
              </w:rPr>
            </w:pPr>
          </w:p>
          <w:p w14:paraId="20F2E422" w14:textId="6CD9EE5D" w:rsidR="0008295F" w:rsidRDefault="0008295F" w:rsidP="003E54C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126BD34" w14:textId="77777777" w:rsidR="00186A68" w:rsidRDefault="00186A68" w:rsidP="003E54CB">
            <w:pPr>
              <w:widowControl w:val="0"/>
              <w:autoSpaceDE w:val="0"/>
              <w:autoSpaceDN w:val="0"/>
              <w:adjustRightInd w:val="0"/>
              <w:rPr>
                <w:sz w:val="14"/>
                <w:szCs w:val="14"/>
              </w:rPr>
            </w:pPr>
          </w:p>
          <w:p w14:paraId="663526FD" w14:textId="07B81395" w:rsidR="00186A68" w:rsidRDefault="0008295F" w:rsidP="003E54C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025B378" w14:textId="77777777" w:rsidR="00186A68" w:rsidRDefault="00186A68" w:rsidP="003E54CB">
            <w:pPr>
              <w:widowControl w:val="0"/>
              <w:autoSpaceDE w:val="0"/>
              <w:autoSpaceDN w:val="0"/>
              <w:adjustRightInd w:val="0"/>
              <w:jc w:val="right"/>
              <w:rPr>
                <w:sz w:val="14"/>
                <w:szCs w:val="14"/>
              </w:rPr>
            </w:pPr>
          </w:p>
          <w:p w14:paraId="6162CA39" w14:textId="77777777" w:rsidR="00186A68" w:rsidRDefault="00186A68" w:rsidP="003E54CB">
            <w:pPr>
              <w:widowControl w:val="0"/>
              <w:autoSpaceDE w:val="0"/>
              <w:autoSpaceDN w:val="0"/>
              <w:adjustRightInd w:val="0"/>
              <w:jc w:val="right"/>
              <w:rPr>
                <w:sz w:val="14"/>
                <w:szCs w:val="14"/>
              </w:rPr>
            </w:pPr>
            <w:r>
              <w:rPr>
                <w:sz w:val="14"/>
                <w:szCs w:val="14"/>
              </w:rPr>
              <w:t xml:space="preserve">1012.97 </w:t>
            </w:r>
          </w:p>
        </w:tc>
        <w:tc>
          <w:tcPr>
            <w:tcW w:w="359" w:type="pct"/>
            <w:tcBorders>
              <w:top w:val="single" w:sz="2" w:space="0" w:color="auto"/>
              <w:left w:val="single" w:sz="2" w:space="0" w:color="auto"/>
              <w:bottom w:val="single" w:sz="2" w:space="0" w:color="auto"/>
              <w:right w:val="single" w:sz="2" w:space="0" w:color="auto"/>
            </w:tcBorders>
          </w:tcPr>
          <w:p w14:paraId="25F4DF6D" w14:textId="77777777" w:rsidR="00186A68" w:rsidRDefault="00186A68" w:rsidP="003E54CB">
            <w:pPr>
              <w:widowControl w:val="0"/>
              <w:autoSpaceDE w:val="0"/>
              <w:autoSpaceDN w:val="0"/>
              <w:adjustRightInd w:val="0"/>
              <w:jc w:val="right"/>
              <w:rPr>
                <w:sz w:val="14"/>
                <w:szCs w:val="14"/>
              </w:rPr>
            </w:pPr>
          </w:p>
          <w:p w14:paraId="3E2C0F98" w14:textId="77777777" w:rsidR="00186A68" w:rsidRDefault="00186A68" w:rsidP="003E54CB">
            <w:pPr>
              <w:widowControl w:val="0"/>
              <w:autoSpaceDE w:val="0"/>
              <w:autoSpaceDN w:val="0"/>
              <w:adjustRightInd w:val="0"/>
              <w:jc w:val="right"/>
              <w:rPr>
                <w:sz w:val="14"/>
                <w:szCs w:val="14"/>
              </w:rPr>
            </w:pPr>
            <w:r>
              <w:rPr>
                <w:sz w:val="14"/>
                <w:szCs w:val="14"/>
              </w:rPr>
              <w:t xml:space="preserve">3999.78 </w:t>
            </w:r>
          </w:p>
        </w:tc>
        <w:tc>
          <w:tcPr>
            <w:tcW w:w="359" w:type="pct"/>
            <w:tcBorders>
              <w:top w:val="single" w:sz="2" w:space="0" w:color="auto"/>
              <w:left w:val="single" w:sz="2" w:space="0" w:color="auto"/>
              <w:bottom w:val="single" w:sz="2" w:space="0" w:color="auto"/>
              <w:right w:val="single" w:sz="2" w:space="0" w:color="auto"/>
            </w:tcBorders>
          </w:tcPr>
          <w:p w14:paraId="3B5F207F" w14:textId="77777777" w:rsidR="00186A68" w:rsidRDefault="00186A68" w:rsidP="003E54CB">
            <w:pPr>
              <w:widowControl w:val="0"/>
              <w:autoSpaceDE w:val="0"/>
              <w:autoSpaceDN w:val="0"/>
              <w:adjustRightInd w:val="0"/>
              <w:jc w:val="right"/>
              <w:rPr>
                <w:sz w:val="14"/>
                <w:szCs w:val="14"/>
              </w:rPr>
            </w:pPr>
          </w:p>
          <w:p w14:paraId="4B6E7FA7" w14:textId="77777777" w:rsidR="00186A68" w:rsidRDefault="00186A68" w:rsidP="003E54CB">
            <w:pPr>
              <w:widowControl w:val="0"/>
              <w:autoSpaceDE w:val="0"/>
              <w:autoSpaceDN w:val="0"/>
              <w:adjustRightInd w:val="0"/>
              <w:jc w:val="right"/>
              <w:rPr>
                <w:sz w:val="14"/>
                <w:szCs w:val="14"/>
              </w:rPr>
            </w:pPr>
            <w:r>
              <w:rPr>
                <w:sz w:val="14"/>
                <w:szCs w:val="14"/>
              </w:rPr>
              <w:t xml:space="preserve">34998.08 </w:t>
            </w:r>
          </w:p>
        </w:tc>
      </w:tr>
      <w:tr w:rsidR="00186A68" w14:paraId="558F212F" w14:textId="77777777" w:rsidTr="003E54CB">
        <w:tc>
          <w:tcPr>
            <w:tcW w:w="1413" w:type="pct"/>
            <w:vMerge/>
            <w:tcBorders>
              <w:top w:val="single" w:sz="2" w:space="0" w:color="auto"/>
              <w:left w:val="single" w:sz="2" w:space="0" w:color="auto"/>
              <w:bottom w:val="single" w:sz="2" w:space="0" w:color="auto"/>
              <w:right w:val="single" w:sz="2" w:space="0" w:color="auto"/>
            </w:tcBorders>
          </w:tcPr>
          <w:p w14:paraId="268D598E" w14:textId="77777777" w:rsidR="00186A68" w:rsidRDefault="00186A68" w:rsidP="003E54C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B15F33" w14:textId="77777777" w:rsidR="00186A68" w:rsidRDefault="00186A68" w:rsidP="003E54C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A9DED5D" w14:textId="77777777" w:rsidR="00186A68" w:rsidRDefault="00186A68" w:rsidP="003E54C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A7C759" w14:textId="77777777" w:rsidR="00186A68" w:rsidRDefault="00186A68" w:rsidP="003E54C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9794E0" w14:textId="77777777" w:rsidR="00186A68" w:rsidRDefault="00186A68" w:rsidP="003E54C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370C4D" w14:textId="77777777" w:rsidR="00186A68" w:rsidRDefault="00186A68" w:rsidP="003E54CB">
            <w:pPr>
              <w:widowControl w:val="0"/>
              <w:autoSpaceDE w:val="0"/>
              <w:autoSpaceDN w:val="0"/>
              <w:adjustRightInd w:val="0"/>
              <w:jc w:val="right"/>
              <w:rPr>
                <w:sz w:val="14"/>
                <w:szCs w:val="14"/>
              </w:rPr>
            </w:pPr>
            <w:r>
              <w:rPr>
                <w:sz w:val="14"/>
                <w:szCs w:val="14"/>
              </w:rPr>
              <w:t xml:space="preserve">1012.97 </w:t>
            </w:r>
          </w:p>
        </w:tc>
        <w:tc>
          <w:tcPr>
            <w:tcW w:w="359" w:type="pct"/>
            <w:tcBorders>
              <w:top w:val="single" w:sz="2" w:space="0" w:color="auto"/>
              <w:left w:val="single" w:sz="2" w:space="0" w:color="auto"/>
              <w:bottom w:val="single" w:sz="2" w:space="0" w:color="auto"/>
              <w:right w:val="single" w:sz="2" w:space="0" w:color="auto"/>
            </w:tcBorders>
          </w:tcPr>
          <w:p w14:paraId="1EDF9EEC" w14:textId="77777777" w:rsidR="00186A68" w:rsidRDefault="00186A68" w:rsidP="003E54CB">
            <w:pPr>
              <w:widowControl w:val="0"/>
              <w:autoSpaceDE w:val="0"/>
              <w:autoSpaceDN w:val="0"/>
              <w:adjustRightInd w:val="0"/>
              <w:jc w:val="right"/>
              <w:rPr>
                <w:sz w:val="14"/>
                <w:szCs w:val="14"/>
              </w:rPr>
            </w:pPr>
            <w:r>
              <w:rPr>
                <w:sz w:val="14"/>
                <w:szCs w:val="14"/>
              </w:rPr>
              <w:t xml:space="preserve">3999.78 </w:t>
            </w:r>
          </w:p>
        </w:tc>
        <w:tc>
          <w:tcPr>
            <w:tcW w:w="359" w:type="pct"/>
            <w:tcBorders>
              <w:top w:val="single" w:sz="2" w:space="0" w:color="auto"/>
              <w:left w:val="single" w:sz="2" w:space="0" w:color="auto"/>
              <w:bottom w:val="single" w:sz="2" w:space="0" w:color="auto"/>
              <w:right w:val="single" w:sz="2" w:space="0" w:color="auto"/>
            </w:tcBorders>
          </w:tcPr>
          <w:p w14:paraId="03E07903" w14:textId="77777777" w:rsidR="00186A68" w:rsidRDefault="00186A68" w:rsidP="003E54CB">
            <w:pPr>
              <w:widowControl w:val="0"/>
              <w:autoSpaceDE w:val="0"/>
              <w:autoSpaceDN w:val="0"/>
              <w:adjustRightInd w:val="0"/>
              <w:jc w:val="right"/>
              <w:rPr>
                <w:sz w:val="14"/>
                <w:szCs w:val="14"/>
              </w:rPr>
            </w:pPr>
            <w:r>
              <w:rPr>
                <w:sz w:val="14"/>
                <w:szCs w:val="14"/>
              </w:rPr>
              <w:t xml:space="preserve">34998.08 </w:t>
            </w:r>
          </w:p>
        </w:tc>
      </w:tr>
      <w:tr w:rsidR="00186A68" w14:paraId="6E9A9039" w14:textId="77777777" w:rsidTr="003E54CB">
        <w:tc>
          <w:tcPr>
            <w:tcW w:w="1413" w:type="pct"/>
            <w:vMerge/>
            <w:tcBorders>
              <w:top w:val="single" w:sz="2" w:space="0" w:color="auto"/>
              <w:left w:val="single" w:sz="2" w:space="0" w:color="auto"/>
              <w:bottom w:val="single" w:sz="2" w:space="0" w:color="auto"/>
              <w:right w:val="single" w:sz="2" w:space="0" w:color="auto"/>
            </w:tcBorders>
          </w:tcPr>
          <w:p w14:paraId="6EF8F1A5" w14:textId="77777777" w:rsidR="00186A68" w:rsidRDefault="00186A68" w:rsidP="003E54C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F5B4485" w14:textId="2AAED0E9" w:rsidR="00186A68" w:rsidRDefault="00D5752C" w:rsidP="003E54CB">
            <w:pPr>
              <w:widowControl w:val="0"/>
              <w:autoSpaceDE w:val="0"/>
              <w:autoSpaceDN w:val="0"/>
              <w:adjustRightInd w:val="0"/>
              <w:jc w:val="center"/>
              <w:rPr>
                <w:b/>
                <w:bCs/>
                <w:sz w:val="14"/>
                <w:szCs w:val="14"/>
              </w:rPr>
            </w:pPr>
            <w:r>
              <w:rPr>
                <w:b/>
                <w:bCs/>
                <w:sz w:val="14"/>
                <w:szCs w:val="14"/>
              </w:rPr>
              <w:t>Área</w:t>
            </w:r>
            <w:r w:rsidR="00186A68">
              <w:rPr>
                <w:b/>
                <w:bCs/>
                <w:sz w:val="14"/>
                <w:szCs w:val="14"/>
              </w:rPr>
              <w:t xml:space="preserve"> Total: 1012.97 </w:t>
            </w:r>
          </w:p>
          <w:p w14:paraId="4B608CA4" w14:textId="77777777" w:rsidR="00186A68" w:rsidRDefault="00186A68" w:rsidP="003E54CB">
            <w:pPr>
              <w:widowControl w:val="0"/>
              <w:autoSpaceDE w:val="0"/>
              <w:autoSpaceDN w:val="0"/>
              <w:adjustRightInd w:val="0"/>
              <w:jc w:val="center"/>
              <w:rPr>
                <w:b/>
                <w:bCs/>
                <w:sz w:val="14"/>
                <w:szCs w:val="14"/>
              </w:rPr>
            </w:pPr>
            <w:r>
              <w:rPr>
                <w:b/>
                <w:bCs/>
                <w:sz w:val="14"/>
                <w:szCs w:val="14"/>
              </w:rPr>
              <w:t xml:space="preserve"> Valor Total ($): 3999.78 </w:t>
            </w:r>
          </w:p>
          <w:p w14:paraId="52003FC0" w14:textId="77777777" w:rsidR="00186A68" w:rsidRDefault="00186A68" w:rsidP="003E54CB">
            <w:pPr>
              <w:widowControl w:val="0"/>
              <w:autoSpaceDE w:val="0"/>
              <w:autoSpaceDN w:val="0"/>
              <w:adjustRightInd w:val="0"/>
              <w:jc w:val="center"/>
              <w:rPr>
                <w:b/>
                <w:bCs/>
                <w:sz w:val="14"/>
                <w:szCs w:val="14"/>
              </w:rPr>
            </w:pPr>
            <w:r>
              <w:rPr>
                <w:b/>
                <w:bCs/>
                <w:sz w:val="14"/>
                <w:szCs w:val="14"/>
              </w:rPr>
              <w:t xml:space="preserve"> Valor Total (¢): 34998.08 </w:t>
            </w:r>
          </w:p>
        </w:tc>
      </w:tr>
    </w:tbl>
    <w:p w14:paraId="3A9BD4FE" w14:textId="77777777" w:rsidR="00186A68" w:rsidRDefault="00186A68" w:rsidP="00186A6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186A68" w14:paraId="728E6CCB" w14:textId="77777777" w:rsidTr="003E54CB">
        <w:tc>
          <w:tcPr>
            <w:tcW w:w="1951" w:type="pct"/>
            <w:tcBorders>
              <w:top w:val="single" w:sz="2" w:space="0" w:color="auto"/>
              <w:left w:val="single" w:sz="2" w:space="0" w:color="auto"/>
              <w:bottom w:val="single" w:sz="2" w:space="0" w:color="auto"/>
              <w:right w:val="single" w:sz="2" w:space="0" w:color="auto"/>
            </w:tcBorders>
            <w:shd w:val="clear" w:color="auto" w:fill="DCDCDC"/>
          </w:tcPr>
          <w:p w14:paraId="0746D889" w14:textId="77777777" w:rsidR="00186A68" w:rsidRDefault="00186A68" w:rsidP="003E54C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EDC574" w14:textId="77777777" w:rsidR="00186A68" w:rsidRDefault="00186A68" w:rsidP="003E54C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BCCA23" w14:textId="77777777" w:rsidR="00186A68" w:rsidRDefault="00186A68" w:rsidP="003E54CB">
            <w:pPr>
              <w:widowControl w:val="0"/>
              <w:autoSpaceDE w:val="0"/>
              <w:autoSpaceDN w:val="0"/>
              <w:adjustRightInd w:val="0"/>
              <w:jc w:val="right"/>
              <w:rPr>
                <w:b/>
                <w:bCs/>
                <w:sz w:val="14"/>
                <w:szCs w:val="14"/>
              </w:rPr>
            </w:pPr>
            <w:r>
              <w:rPr>
                <w:b/>
                <w:bCs/>
                <w:sz w:val="14"/>
                <w:szCs w:val="14"/>
              </w:rPr>
              <w:t xml:space="preserve">1012.97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A34FC5" w14:textId="77777777" w:rsidR="00186A68" w:rsidRDefault="00186A68" w:rsidP="003E54CB">
            <w:pPr>
              <w:widowControl w:val="0"/>
              <w:autoSpaceDE w:val="0"/>
              <w:autoSpaceDN w:val="0"/>
              <w:adjustRightInd w:val="0"/>
              <w:jc w:val="right"/>
              <w:rPr>
                <w:b/>
                <w:bCs/>
                <w:sz w:val="14"/>
                <w:szCs w:val="14"/>
              </w:rPr>
            </w:pPr>
            <w:r>
              <w:rPr>
                <w:b/>
                <w:bCs/>
                <w:sz w:val="14"/>
                <w:szCs w:val="14"/>
              </w:rPr>
              <w:t xml:space="preserve">3999.78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038151B" w14:textId="77777777" w:rsidR="00186A68" w:rsidRDefault="00186A68" w:rsidP="003E54CB">
            <w:pPr>
              <w:widowControl w:val="0"/>
              <w:autoSpaceDE w:val="0"/>
              <w:autoSpaceDN w:val="0"/>
              <w:adjustRightInd w:val="0"/>
              <w:jc w:val="right"/>
              <w:rPr>
                <w:b/>
                <w:bCs/>
                <w:sz w:val="14"/>
                <w:szCs w:val="14"/>
              </w:rPr>
            </w:pPr>
            <w:r>
              <w:rPr>
                <w:b/>
                <w:bCs/>
                <w:sz w:val="14"/>
                <w:szCs w:val="14"/>
              </w:rPr>
              <w:t xml:space="preserve">34998.08 </w:t>
            </w:r>
          </w:p>
        </w:tc>
      </w:tr>
      <w:tr w:rsidR="00186A68" w14:paraId="0D0CF08B" w14:textId="77777777" w:rsidTr="003E54CB">
        <w:tc>
          <w:tcPr>
            <w:tcW w:w="1951" w:type="pct"/>
            <w:tcBorders>
              <w:top w:val="single" w:sz="2" w:space="0" w:color="auto"/>
              <w:left w:val="single" w:sz="2" w:space="0" w:color="auto"/>
              <w:bottom w:val="single" w:sz="2" w:space="0" w:color="auto"/>
              <w:right w:val="single" w:sz="2" w:space="0" w:color="auto"/>
            </w:tcBorders>
            <w:shd w:val="clear" w:color="auto" w:fill="DCDCDC"/>
          </w:tcPr>
          <w:p w14:paraId="5CF0AC98" w14:textId="77777777" w:rsidR="00186A68" w:rsidRDefault="00186A68" w:rsidP="003E54CB">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1A1F02" w14:textId="77777777" w:rsidR="00186A68" w:rsidRDefault="00186A68" w:rsidP="003E54CB">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D2456C2" w14:textId="77777777" w:rsidR="00186A68" w:rsidRDefault="00186A68" w:rsidP="003E54CB">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2131CF" w14:textId="77777777" w:rsidR="00186A68" w:rsidRDefault="00186A68" w:rsidP="003E54CB">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80AA2B" w14:textId="77777777" w:rsidR="00186A68" w:rsidRDefault="00186A68" w:rsidP="003E54CB">
            <w:pPr>
              <w:widowControl w:val="0"/>
              <w:autoSpaceDE w:val="0"/>
              <w:autoSpaceDN w:val="0"/>
              <w:adjustRightInd w:val="0"/>
              <w:jc w:val="right"/>
              <w:rPr>
                <w:b/>
                <w:bCs/>
                <w:sz w:val="14"/>
                <w:szCs w:val="14"/>
              </w:rPr>
            </w:pPr>
            <w:r>
              <w:rPr>
                <w:b/>
                <w:bCs/>
                <w:sz w:val="14"/>
                <w:szCs w:val="14"/>
              </w:rPr>
              <w:t>0</w:t>
            </w:r>
          </w:p>
        </w:tc>
      </w:tr>
    </w:tbl>
    <w:p w14:paraId="4474AB75" w14:textId="77777777" w:rsidR="00186A68" w:rsidRDefault="00186A68" w:rsidP="00186A68">
      <w:pPr>
        <w:widowControl w:val="0"/>
        <w:autoSpaceDE w:val="0"/>
        <w:autoSpaceDN w:val="0"/>
        <w:adjustRightInd w:val="0"/>
        <w:rPr>
          <w:sz w:val="14"/>
          <w:szCs w:val="14"/>
        </w:rPr>
      </w:pPr>
    </w:p>
    <w:p w14:paraId="7123C0A2" w14:textId="13E45137" w:rsidR="00186A68" w:rsidRPr="00E24104" w:rsidRDefault="00186A68" w:rsidP="00C761C7">
      <w:pPr>
        <w:jc w:val="both"/>
        <w:rPr>
          <w:rFonts w:ascii="Museo Sans 300" w:hAnsi="Museo Sans 300"/>
          <w:b/>
          <w:sz w:val="28"/>
        </w:rPr>
      </w:pPr>
      <w:r w:rsidRPr="00D5752C">
        <w:rPr>
          <w:rFonts w:ascii="Museo Sans 300" w:hAnsi="Museo Sans 300"/>
          <w:b/>
          <w:color w:val="000000" w:themeColor="text1"/>
          <w:u w:val="single"/>
        </w:rPr>
        <w:t>SEGUNDO:</w:t>
      </w:r>
      <w:r>
        <w:rPr>
          <w:rFonts w:ascii="Museo Sans 300" w:hAnsi="Museo Sans 300"/>
          <w:color w:val="000000" w:themeColor="text1"/>
        </w:rPr>
        <w:t xml:space="preserve"> Advertir a la adjudicataria</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D5752C">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D5752C">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D5752C">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 xml:space="preserve">Instruir a la Gerencia de Desarrollo Rural para que, a través de la Sección de Cobros, realice las gestiones correspondientes para el </w:t>
      </w:r>
      <w:r w:rsidRPr="00CB7EFF">
        <w:rPr>
          <w:rFonts w:ascii="Museo Sans 300" w:hAnsi="Museo Sans 300"/>
          <w:color w:val="000000" w:themeColor="text1"/>
        </w:rPr>
        <w:lastRenderedPageBreak/>
        <w:t>cobro en concepto de</w:t>
      </w:r>
      <w:r>
        <w:rPr>
          <w:rFonts w:ascii="Museo Sans 300" w:hAnsi="Museo Sans 300"/>
          <w:color w:val="000000" w:themeColor="text1"/>
        </w:rPr>
        <w:t xml:space="preserve">: excedente de área del inmueble, así como </w:t>
      </w:r>
      <w:r w:rsidRPr="00CB7EFF">
        <w:rPr>
          <w:rFonts w:ascii="Museo Sans 300" w:hAnsi="Museo Sans 300"/>
          <w:color w:val="000000" w:themeColor="text1"/>
        </w:rPr>
        <w:t>gastos administrativos y de escrituración.</w:t>
      </w:r>
      <w:r>
        <w:rPr>
          <w:rFonts w:ascii="Museo Sans 300" w:hAnsi="Museo Sans 300"/>
          <w:color w:val="000000" w:themeColor="text1"/>
        </w:rPr>
        <w:t xml:space="preserve"> </w:t>
      </w:r>
      <w:r w:rsidRPr="00D5752C">
        <w:rPr>
          <w:rFonts w:ascii="Museo Sans 300" w:hAnsi="Museo Sans 300"/>
          <w:b/>
          <w:color w:val="000000" w:themeColor="text1"/>
          <w:u w:val="single"/>
        </w:rPr>
        <w:t>QUINTO</w:t>
      </w:r>
      <w:r w:rsidRPr="00D5752C">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w:t>
      </w:r>
      <w:r w:rsidRPr="00CB7EFF">
        <w:rPr>
          <w:rFonts w:ascii="Museo Sans 300" w:hAnsi="Museo Sans 300"/>
          <w:color w:val="000000" w:themeColor="text1"/>
        </w:rPr>
        <w:t xml:space="preserve"> </w:t>
      </w:r>
      <w:r>
        <w:rPr>
          <w:rFonts w:ascii="Museo Sans 300" w:hAnsi="Museo Sans 300"/>
          <w:color w:val="000000" w:themeColor="text1"/>
        </w:rPr>
        <w:t>respectiva escritura</w:t>
      </w:r>
      <w:r w:rsidRPr="00CB7EFF">
        <w:rPr>
          <w:rFonts w:ascii="Museo Sans 300" w:hAnsi="Museo Sans 300"/>
          <w:color w:val="000000" w:themeColor="text1"/>
        </w:rPr>
        <w:t xml:space="preserve"> y del Departamento de Registro</w:t>
      </w:r>
      <w:r>
        <w:rPr>
          <w:rFonts w:ascii="Museo Sans 300" w:hAnsi="Museo Sans 300"/>
          <w:color w:val="000000" w:themeColor="text1"/>
        </w:rPr>
        <w:t>,</w:t>
      </w:r>
      <w:r w:rsidRPr="00CB7EFF">
        <w:rPr>
          <w:rFonts w:ascii="Museo Sans 300" w:hAnsi="Museo Sans 300"/>
          <w:color w:val="000000" w:themeColor="text1"/>
        </w:rPr>
        <w:t xml:space="preserve"> realice lo</w:t>
      </w:r>
      <w:r>
        <w:rPr>
          <w:rFonts w:ascii="Museo Sans 300" w:hAnsi="Museo Sans 300"/>
          <w:color w:val="000000" w:themeColor="text1"/>
        </w:rPr>
        <w:t>s trámites de inscripción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D5752C">
        <w:rPr>
          <w:rFonts w:ascii="Museo Sans 300" w:hAnsi="Museo Sans 300"/>
          <w:b/>
          <w:color w:val="000000" w:themeColor="text1"/>
          <w:u w:val="single"/>
        </w:rPr>
        <w:t>SEXTO:</w:t>
      </w:r>
      <w:r w:rsidRPr="00CB7EFF">
        <w:rPr>
          <w:rFonts w:ascii="Museo Sans 300" w:hAnsi="Museo Sans 300"/>
          <w:color w:val="000000" w:themeColor="text1"/>
        </w:rPr>
        <w:t xml:space="preserve"> Facultar al presidente para que por sí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00D5752C" w:rsidRPr="00C761C7">
        <w:rPr>
          <w:rFonts w:ascii="Museo Sans 300" w:hAnsi="Museo Sans 300"/>
          <w:color w:val="000000" w:themeColor="text1"/>
        </w:rPr>
        <w:t>NOTIFÍQUESE. “”””””</w:t>
      </w:r>
    </w:p>
    <w:p w14:paraId="03A2099B" w14:textId="77777777" w:rsidR="00186A68" w:rsidRPr="003E0F85" w:rsidRDefault="00186A68" w:rsidP="00C761C7">
      <w:pPr>
        <w:ind w:left="-142"/>
        <w:jc w:val="both"/>
        <w:rPr>
          <w:rFonts w:ascii="Museo Sans 300" w:hAnsi="Museo Sans 300"/>
        </w:rPr>
      </w:pPr>
    </w:p>
    <w:p w14:paraId="013326C4" w14:textId="3B206966" w:rsidR="00F25965" w:rsidRPr="00A040E5" w:rsidRDefault="00F25965" w:rsidP="005D05AA">
      <w:pPr>
        <w:jc w:val="both"/>
        <w:rPr>
          <w:ins w:id="151" w:author="Nery de Leiva" w:date="2021-02-26T08:06:00Z"/>
          <w:rFonts w:ascii="Museo Sans 300" w:hAnsi="Museo Sans 300"/>
        </w:rPr>
      </w:pPr>
      <w:ins w:id="152" w:author="Nery de Leiva" w:date="2021-02-26T08:06:00Z">
        <w:r w:rsidRPr="00A040E5">
          <w:rPr>
            <w:rFonts w:ascii="Museo Sans 300" w:hAnsi="Museo Sans 300"/>
          </w:rPr>
          <w:t>““””</w:t>
        </w:r>
      </w:ins>
      <w:r w:rsidR="003E54CB">
        <w:rPr>
          <w:rFonts w:ascii="Museo Sans 300" w:hAnsi="Museo Sans 300"/>
        </w:rPr>
        <w:t>X</w:t>
      </w:r>
      <w:r w:rsidR="00186A68">
        <w:rPr>
          <w:rFonts w:ascii="Museo Sans 300" w:hAnsi="Museo Sans 300"/>
        </w:rPr>
        <w:t>X</w:t>
      </w:r>
      <w:r w:rsidRPr="00A040E5">
        <w:rPr>
          <w:rFonts w:ascii="Museo Sans 300" w:hAnsi="Museo Sans 300"/>
        </w:rPr>
        <w:t>)</w:t>
      </w:r>
      <w:ins w:id="153" w:author="Nery de Leiva" w:date="2021-02-26T08:06:00Z">
        <w:r w:rsidRPr="00A040E5">
          <w:rPr>
            <w:rFonts w:ascii="Museo Sans 300" w:hAnsi="Museo Sans 300"/>
          </w:rPr>
          <w:t xml:space="preserve"> A solicitud de l</w:t>
        </w:r>
      </w:ins>
      <w:r>
        <w:rPr>
          <w:rFonts w:ascii="Museo Sans 300" w:hAnsi="Museo Sans 300"/>
        </w:rPr>
        <w:t>a</w:t>
      </w:r>
      <w:ins w:id="154" w:author="Nery de Leiva" w:date="2021-02-26T08:06:00Z">
        <w:r w:rsidRPr="00A040E5">
          <w:rPr>
            <w:rFonts w:ascii="Museo Sans 300" w:hAnsi="Museo Sans 300"/>
          </w:rPr>
          <w:t>s señor</w:t>
        </w:r>
      </w:ins>
      <w:r>
        <w:rPr>
          <w:rFonts w:ascii="Museo Sans 300" w:hAnsi="Museo Sans 300"/>
        </w:rPr>
        <w:t>a</w:t>
      </w:r>
      <w:ins w:id="155" w:author="Nery de Leiva" w:date="2021-02-26T08:06:00Z">
        <w:r w:rsidRPr="00A040E5">
          <w:rPr>
            <w:rFonts w:ascii="Museo Sans 300" w:hAnsi="Museo Sans 300"/>
          </w:rPr>
          <w:t>s:</w:t>
        </w:r>
      </w:ins>
      <w:r w:rsidR="00FA33D9" w:rsidRPr="00FA33D9">
        <w:rPr>
          <w:rFonts w:ascii="Museo Sans 300" w:hAnsi="Museo Sans 300"/>
          <w:b/>
        </w:rPr>
        <w:t xml:space="preserve"> </w:t>
      </w:r>
      <w:r w:rsidR="00FA33D9" w:rsidRPr="005C5AC5">
        <w:rPr>
          <w:rFonts w:ascii="Museo Sans 300" w:hAnsi="Museo Sans 300"/>
          <w:b/>
        </w:rPr>
        <w:t>1)</w:t>
      </w:r>
      <w:r w:rsidR="00FA33D9">
        <w:rPr>
          <w:rFonts w:ascii="Museo Sans 300" w:hAnsi="Museo Sans 300"/>
        </w:rPr>
        <w:t xml:space="preserve"> </w:t>
      </w:r>
      <w:r w:rsidR="00FA33D9">
        <w:rPr>
          <w:rFonts w:ascii="Museo Sans 300" w:hAnsi="Museo Sans 300"/>
          <w:b/>
        </w:rPr>
        <w:t>BRICEIDA CECILIA MALDONADO DE GUEVARA,</w:t>
      </w:r>
      <w:r w:rsidR="00FA33D9" w:rsidRPr="00764027">
        <w:rPr>
          <w:rFonts w:ascii="Museo Sans 300" w:hAnsi="Museo Sans 300"/>
          <w:b/>
        </w:rPr>
        <w:t xml:space="preserve"> </w:t>
      </w:r>
      <w:r w:rsidR="00FA33D9" w:rsidRPr="00764027">
        <w:rPr>
          <w:rFonts w:ascii="Museo Sans 300" w:hAnsi="Museo Sans 300"/>
        </w:rPr>
        <w:t xml:space="preserve">de </w:t>
      </w:r>
      <w:r w:rsidR="0008295F">
        <w:rPr>
          <w:rFonts w:ascii="Museo Sans 300" w:hAnsi="Museo Sans 300"/>
        </w:rPr>
        <w:t>---</w:t>
      </w:r>
      <w:r w:rsidR="00FA33D9">
        <w:rPr>
          <w:rFonts w:ascii="Museo Sans 300" w:hAnsi="Museo Sans 300"/>
        </w:rPr>
        <w:t xml:space="preserve"> años de edad, </w:t>
      </w:r>
      <w:r w:rsidR="0008295F">
        <w:rPr>
          <w:rFonts w:ascii="Museo Sans 300" w:hAnsi="Museo Sans 300"/>
        </w:rPr>
        <w:t>---</w:t>
      </w:r>
      <w:r w:rsidR="00FA33D9" w:rsidRPr="00764027">
        <w:rPr>
          <w:rFonts w:ascii="Museo Sans 300" w:hAnsi="Museo Sans 300"/>
        </w:rPr>
        <w:t xml:space="preserve">, del domicilio de </w:t>
      </w:r>
      <w:r w:rsidR="0008295F">
        <w:rPr>
          <w:rFonts w:ascii="Museo Sans 300" w:hAnsi="Museo Sans 300"/>
        </w:rPr>
        <w:t>---</w:t>
      </w:r>
      <w:r w:rsidR="00FA33D9" w:rsidRPr="00764027">
        <w:rPr>
          <w:rFonts w:ascii="Museo Sans 300" w:hAnsi="Museo Sans 300"/>
        </w:rPr>
        <w:t xml:space="preserve">, departamento de </w:t>
      </w:r>
      <w:r w:rsidR="0008295F">
        <w:rPr>
          <w:rFonts w:ascii="Museo Sans 300" w:hAnsi="Museo Sans 300"/>
        </w:rPr>
        <w:t>---</w:t>
      </w:r>
      <w:r w:rsidR="00FA33D9" w:rsidRPr="00764027">
        <w:rPr>
          <w:rFonts w:ascii="Museo Sans 300" w:hAnsi="Museo Sans 300"/>
        </w:rPr>
        <w:t xml:space="preserve">, con Documento Único de Identidad número </w:t>
      </w:r>
      <w:r w:rsidR="0008295F">
        <w:rPr>
          <w:rFonts w:ascii="Museo Sans 300" w:hAnsi="Museo Sans 300"/>
        </w:rPr>
        <w:t>---,</w:t>
      </w:r>
      <w:r w:rsidR="00FA33D9">
        <w:rPr>
          <w:rFonts w:ascii="Museo Sans 300" w:hAnsi="Museo Sans 300"/>
        </w:rPr>
        <w:t xml:space="preserve"> </w:t>
      </w:r>
      <w:r w:rsidR="00FA33D9" w:rsidRPr="00764027">
        <w:rPr>
          <w:rFonts w:ascii="Museo Sans 300" w:hAnsi="Museo Sans 300"/>
        </w:rPr>
        <w:t>y su</w:t>
      </w:r>
      <w:r w:rsidR="00FA33D9">
        <w:rPr>
          <w:rFonts w:ascii="Museo Sans 300" w:hAnsi="Museo Sans 300"/>
        </w:rPr>
        <w:t xml:space="preserve"> menor hijo </w:t>
      </w:r>
      <w:r w:rsidR="0008295F">
        <w:rPr>
          <w:rFonts w:ascii="Museo Sans 300" w:hAnsi="Museo Sans 300"/>
          <w:b/>
        </w:rPr>
        <w:t>---</w:t>
      </w:r>
      <w:r w:rsidR="00FA33D9" w:rsidRPr="004E5096">
        <w:rPr>
          <w:rFonts w:ascii="Museo Sans 300" w:hAnsi="Museo Sans 300"/>
        </w:rPr>
        <w:t>;</w:t>
      </w:r>
      <w:r w:rsidR="00FA33D9">
        <w:rPr>
          <w:rFonts w:ascii="Museo Sans 300" w:hAnsi="Museo Sans 300"/>
        </w:rPr>
        <w:t xml:space="preserve"> y </w:t>
      </w:r>
      <w:r w:rsidR="00FA33D9">
        <w:rPr>
          <w:rFonts w:ascii="Museo Sans 300" w:hAnsi="Museo Sans 300"/>
          <w:b/>
        </w:rPr>
        <w:t xml:space="preserve">2) </w:t>
      </w:r>
      <w:r w:rsidR="00FA33D9" w:rsidRPr="00037BDB">
        <w:rPr>
          <w:rFonts w:ascii="Museo Sans 300" w:hAnsi="Museo Sans 300"/>
          <w:b/>
        </w:rPr>
        <w:t>ERIKA YARITZA CASTELLÓN TURCIOS</w:t>
      </w:r>
      <w:r w:rsidR="00FA33D9">
        <w:rPr>
          <w:rFonts w:ascii="Museo Sans 300" w:hAnsi="Museo Sans 300"/>
        </w:rPr>
        <w:t xml:space="preserve">, de </w:t>
      </w:r>
      <w:r w:rsidR="0008295F">
        <w:rPr>
          <w:rFonts w:ascii="Museo Sans 300" w:hAnsi="Museo Sans 300"/>
        </w:rPr>
        <w:t>---</w:t>
      </w:r>
      <w:r w:rsidR="00FA33D9">
        <w:rPr>
          <w:rFonts w:ascii="Museo Sans 300" w:hAnsi="Museo Sans 300"/>
        </w:rPr>
        <w:t xml:space="preserve"> años de edad, </w:t>
      </w:r>
      <w:r w:rsidR="0008295F">
        <w:rPr>
          <w:rFonts w:ascii="Museo Sans 300" w:hAnsi="Museo Sans 300"/>
        </w:rPr>
        <w:t>---</w:t>
      </w:r>
      <w:r w:rsidR="00FA33D9">
        <w:rPr>
          <w:rFonts w:ascii="Museo Sans 300" w:hAnsi="Museo Sans 300"/>
        </w:rPr>
        <w:t xml:space="preserve">, del domicilio de </w:t>
      </w:r>
      <w:r w:rsidR="0008295F">
        <w:rPr>
          <w:rFonts w:ascii="Museo Sans 300" w:hAnsi="Museo Sans 300"/>
        </w:rPr>
        <w:t>---</w:t>
      </w:r>
      <w:r w:rsidR="00FA33D9">
        <w:rPr>
          <w:rFonts w:ascii="Museo Sans 300" w:hAnsi="Museo Sans 300"/>
        </w:rPr>
        <w:t xml:space="preserve">, departamento de </w:t>
      </w:r>
      <w:r w:rsidR="0008295F">
        <w:rPr>
          <w:rFonts w:ascii="Museo Sans 300" w:hAnsi="Museo Sans 300"/>
        </w:rPr>
        <w:t>---</w:t>
      </w:r>
      <w:r w:rsidR="00FA33D9">
        <w:rPr>
          <w:rFonts w:ascii="Museo Sans 300" w:hAnsi="Museo Sans 300"/>
        </w:rPr>
        <w:t xml:space="preserve">, con Documento Único de Identidad número </w:t>
      </w:r>
      <w:r w:rsidR="0008295F">
        <w:rPr>
          <w:rFonts w:ascii="Museo Sans 300" w:hAnsi="Museo Sans 300"/>
        </w:rPr>
        <w:t>---,</w:t>
      </w:r>
      <w:r w:rsidR="00FA33D9">
        <w:rPr>
          <w:rFonts w:ascii="Museo Sans 300" w:hAnsi="Museo Sans 300"/>
        </w:rPr>
        <w:t xml:space="preserve"> y su menor hija </w:t>
      </w:r>
      <w:r w:rsidR="0008295F">
        <w:rPr>
          <w:rFonts w:ascii="Museo Sans 300" w:hAnsi="Museo Sans 300"/>
          <w:b/>
        </w:rPr>
        <w:t>---</w:t>
      </w:r>
      <w:r w:rsidRPr="00A040E5">
        <w:rPr>
          <w:rFonts w:ascii="Museo Sans 300" w:hAnsi="Museo Sans 300"/>
        </w:rPr>
        <w:t>; el señor Presidente somete a consideración de Junta Directiva dictamen técnico</w:t>
      </w:r>
      <w:r w:rsidRPr="00A040E5">
        <w:rPr>
          <w:rFonts w:ascii="Museo Sans 300" w:hAnsi="Museo Sans 300"/>
          <w:b/>
          <w:color w:val="000000" w:themeColor="text1"/>
        </w:rPr>
        <w:t xml:space="preserve"> </w:t>
      </w:r>
      <w:r w:rsidRPr="00A040E5">
        <w:rPr>
          <w:rFonts w:ascii="Museo Sans 300" w:hAnsi="Museo Sans 300"/>
        </w:rPr>
        <w:t>1</w:t>
      </w:r>
      <w:r w:rsidR="00257E8F">
        <w:rPr>
          <w:rFonts w:ascii="Museo Sans 300" w:hAnsi="Museo Sans 300"/>
        </w:rPr>
        <w:t>90</w:t>
      </w:r>
      <w:r>
        <w:rPr>
          <w:rFonts w:ascii="Museo Sans 300" w:hAnsi="Museo Sans 300"/>
        </w:rPr>
        <w:t>,</w:t>
      </w:r>
      <w:ins w:id="156" w:author="Nery de Leiva" w:date="2021-02-26T08:06:00Z">
        <w:r w:rsidRPr="00A040E5">
          <w:rPr>
            <w:rFonts w:ascii="Museo Sans 300" w:hAnsi="Museo Sans 300"/>
          </w:rPr>
          <w:t xml:space="preserve"> relacionado con la adjudicación en</w:t>
        </w:r>
      </w:ins>
      <w:r>
        <w:rPr>
          <w:rFonts w:ascii="Museo Sans 300" w:hAnsi="Museo Sans 300"/>
        </w:rPr>
        <w:t xml:space="preserve"> venta de </w:t>
      </w:r>
      <w:r w:rsidRPr="0036214D">
        <w:rPr>
          <w:rFonts w:ascii="Museo Sans 300" w:hAnsi="Museo Sans 300"/>
          <w:b/>
        </w:rPr>
        <w:t>02 solares para vivienda</w:t>
      </w:r>
      <w:r w:rsidRPr="00A040E5">
        <w:rPr>
          <w:rFonts w:ascii="Museo Sans 300" w:hAnsi="Museo Sans 300"/>
        </w:rPr>
        <w:t xml:space="preserve">, </w:t>
      </w:r>
      <w:r>
        <w:rPr>
          <w:rFonts w:ascii="Museo Sans 300" w:hAnsi="Museo Sans 300"/>
        </w:rPr>
        <w:t>pertenecientes al</w:t>
      </w:r>
      <w:r w:rsidR="00FA33D9">
        <w:rPr>
          <w:rFonts w:ascii="Museo Sans 300" w:hAnsi="Museo Sans 300"/>
        </w:rPr>
        <w:t xml:space="preserve"> </w:t>
      </w:r>
      <w:r w:rsidR="00FA33D9" w:rsidRPr="009C491D">
        <w:rPr>
          <w:rFonts w:ascii="Museo Sans 300" w:hAnsi="Museo Sans 300"/>
        </w:rPr>
        <w:t xml:space="preserve">Proyecto denominado </w:t>
      </w:r>
      <w:r w:rsidR="00FA33D9" w:rsidRPr="009C491D">
        <w:rPr>
          <w:rFonts w:ascii="Museo Sans 300" w:hAnsi="Museo Sans 300"/>
          <w:lang w:val="es-ES"/>
        </w:rPr>
        <w:t>ASENTAMIENTO COMUNITARIO</w:t>
      </w:r>
      <w:r w:rsidR="00FA33D9" w:rsidRPr="009C491D">
        <w:rPr>
          <w:rFonts w:ascii="Museo Sans 300" w:hAnsi="Museo Sans 300"/>
        </w:rPr>
        <w:t xml:space="preserve">, desarrollado en el </w:t>
      </w:r>
      <w:r w:rsidR="00FA33D9" w:rsidRPr="009C491D">
        <w:rPr>
          <w:rFonts w:ascii="Museo Sans 300" w:hAnsi="Museo Sans 300"/>
          <w:lang w:val="es-ES"/>
        </w:rPr>
        <w:t>inmueble denominado</w:t>
      </w:r>
      <w:r w:rsidR="00FA33D9" w:rsidRPr="009C491D">
        <w:rPr>
          <w:rFonts w:ascii="Museo Sans 300" w:hAnsi="Museo Sans 300"/>
          <w:b/>
          <w:lang w:val="es-ES"/>
        </w:rPr>
        <w:t xml:space="preserve"> </w:t>
      </w:r>
      <w:r w:rsidR="00FA33D9" w:rsidRPr="009C491D">
        <w:rPr>
          <w:rFonts w:ascii="Museo Sans 300" w:hAnsi="Museo Sans 300"/>
          <w:lang w:val="es-ES"/>
        </w:rPr>
        <w:t xml:space="preserve">registralmente como: </w:t>
      </w:r>
      <w:r w:rsidR="00FA33D9" w:rsidRPr="009C491D">
        <w:rPr>
          <w:rFonts w:ascii="Museo Sans 300" w:hAnsi="Museo Sans 300"/>
          <w:b/>
          <w:lang w:val="es-ES"/>
        </w:rPr>
        <w:t>HACIENDA NANCUCHINAME PORCIÓN CINCO LOT</w:t>
      </w:r>
      <w:r w:rsidR="00FA33D9">
        <w:rPr>
          <w:rFonts w:ascii="Museo Sans 300" w:hAnsi="Museo Sans 300"/>
          <w:b/>
          <w:lang w:val="es-ES"/>
        </w:rPr>
        <w:t>E 4-A, CIUDAD ROMERO PORCIÓN UNO</w:t>
      </w:r>
      <w:r w:rsidR="00FA33D9" w:rsidRPr="009C491D">
        <w:rPr>
          <w:rFonts w:ascii="Museo Sans 300" w:hAnsi="Museo Sans 300"/>
          <w:b/>
          <w:lang w:val="es-ES"/>
        </w:rPr>
        <w:t xml:space="preserve">, Y </w:t>
      </w:r>
      <w:r w:rsidR="00FA33D9" w:rsidRPr="004C763D">
        <w:rPr>
          <w:rFonts w:ascii="Museo Sans 300" w:hAnsi="Museo Sans 300"/>
          <w:lang w:val="es-ES"/>
        </w:rPr>
        <w:t>según plano como</w:t>
      </w:r>
      <w:r w:rsidR="00FA33D9" w:rsidRPr="009C491D">
        <w:rPr>
          <w:rFonts w:ascii="Museo Sans 300" w:hAnsi="Museo Sans 300"/>
          <w:b/>
          <w:lang w:val="es-ES"/>
        </w:rPr>
        <w:t xml:space="preserve"> HACIENDA NANCUCHINAME PORCIÓN 5 LOTE 4-A, CIUDAD ROMERO PORCIÓN </w:t>
      </w:r>
      <w:r w:rsidR="00FA33D9">
        <w:rPr>
          <w:rFonts w:ascii="Museo Sans 300" w:hAnsi="Museo Sans 300"/>
          <w:b/>
          <w:lang w:val="es-ES"/>
        </w:rPr>
        <w:t>1,</w:t>
      </w:r>
      <w:r w:rsidR="00FA33D9">
        <w:rPr>
          <w:rFonts w:ascii="Museo Sans 300" w:hAnsi="Museo Sans 300"/>
          <w:b/>
        </w:rPr>
        <w:t xml:space="preserve"> </w:t>
      </w:r>
      <w:r w:rsidR="00FA33D9" w:rsidRPr="009C491D">
        <w:rPr>
          <w:rFonts w:ascii="Museo Sans 300" w:hAnsi="Museo Sans 300"/>
        </w:rPr>
        <w:t>ubicado</w:t>
      </w:r>
      <w:r w:rsidR="00FA33D9">
        <w:rPr>
          <w:rFonts w:ascii="Museo Sans 300" w:hAnsi="Museo Sans 300"/>
        </w:rPr>
        <w:t xml:space="preserve">s en el </w:t>
      </w:r>
      <w:r w:rsidR="00FA33D9" w:rsidRPr="009C491D">
        <w:rPr>
          <w:rFonts w:ascii="Museo Sans 300" w:hAnsi="Museo Sans 300"/>
        </w:rPr>
        <w:t xml:space="preserve">cantón San Marcos Lempa, jurisdicción de </w:t>
      </w:r>
      <w:proofErr w:type="spellStart"/>
      <w:r w:rsidR="00FA33D9" w:rsidRPr="009C491D">
        <w:rPr>
          <w:rFonts w:ascii="Museo Sans 300" w:hAnsi="Museo Sans 300"/>
        </w:rPr>
        <w:t>Jiquilisco</w:t>
      </w:r>
      <w:proofErr w:type="spellEnd"/>
      <w:r w:rsidR="00FA33D9" w:rsidRPr="009C491D">
        <w:rPr>
          <w:rFonts w:ascii="Museo Sans 300" w:hAnsi="Museo Sans 300"/>
        </w:rPr>
        <w:t xml:space="preserve">, departamento de </w:t>
      </w:r>
      <w:r w:rsidR="00FA33D9">
        <w:rPr>
          <w:rFonts w:ascii="Museo Sans 300" w:hAnsi="Museo Sans 300"/>
        </w:rPr>
        <w:t>Usulután,</w:t>
      </w:r>
      <w:r w:rsidR="00FA33D9" w:rsidRPr="009C491D">
        <w:rPr>
          <w:rStyle w:val="Refdecomentario"/>
        </w:rPr>
        <w:t xml:space="preserve"> </w:t>
      </w:r>
      <w:r w:rsidR="00FA33D9">
        <w:rPr>
          <w:rFonts w:ascii="Museo Sans 300" w:hAnsi="Museo Sans 300"/>
          <w:b/>
        </w:rPr>
        <w:t>c</w:t>
      </w:r>
      <w:r w:rsidR="00FA33D9" w:rsidRPr="00FA33D9">
        <w:rPr>
          <w:rFonts w:ascii="Museo Sans 300" w:hAnsi="Museo Sans 300"/>
          <w:b/>
        </w:rPr>
        <w:t xml:space="preserve">ódigo de proyecto 110897, SSE 1822; </w:t>
      </w:r>
      <w:r w:rsidR="00FA33D9">
        <w:rPr>
          <w:rFonts w:ascii="Museo Sans 300" w:hAnsi="Museo Sans 300"/>
          <w:b/>
        </w:rPr>
        <w:t>e</w:t>
      </w:r>
      <w:r w:rsidR="00FA33D9" w:rsidRPr="00FA33D9">
        <w:rPr>
          <w:rFonts w:ascii="Museo Sans 300" w:hAnsi="Museo Sans 300"/>
          <w:b/>
        </w:rPr>
        <w:t>ntrega 04</w:t>
      </w:r>
      <w:r>
        <w:rPr>
          <w:rFonts w:ascii="Museo Sans 300" w:eastAsia="Calibri" w:hAnsi="Museo Sans 300" w:cs="Arial"/>
          <w:b/>
          <w:color w:val="000000" w:themeColor="text1"/>
        </w:rPr>
        <w:t xml:space="preserve">, </w:t>
      </w:r>
      <w:r>
        <w:rPr>
          <w:rFonts w:ascii="Museo Sans 300" w:eastAsia="Calibri" w:hAnsi="Museo Sans 300" w:cs="Arial"/>
          <w:color w:val="000000" w:themeColor="text1"/>
        </w:rPr>
        <w:t xml:space="preserve">en el </w:t>
      </w:r>
      <w:r w:rsidRPr="00A040E5">
        <w:rPr>
          <w:rFonts w:ascii="Museo Sans 300" w:hAnsi="Museo Sans 300"/>
        </w:rPr>
        <w:t xml:space="preserve">cual el </w:t>
      </w:r>
      <w:ins w:id="157"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158" w:author="Nery de Leiva" w:date="2021-02-26T08:06:00Z">
        <w:r w:rsidRPr="00A040E5">
          <w:rPr>
            <w:rFonts w:ascii="Museo Sans 300" w:hAnsi="Museo Sans 300"/>
          </w:rPr>
          <w:t>consideraciones:</w:t>
        </w:r>
      </w:ins>
    </w:p>
    <w:p w14:paraId="2262E8C6" w14:textId="77777777" w:rsidR="00F25965" w:rsidRDefault="00F25965" w:rsidP="005D05AA">
      <w:pPr>
        <w:jc w:val="both"/>
        <w:rPr>
          <w:rFonts w:ascii="Museo Sans 300" w:hAnsi="Museo Sans 300"/>
        </w:rPr>
      </w:pPr>
    </w:p>
    <w:p w14:paraId="164A4ABD" w14:textId="3B0F7957" w:rsidR="00FA33D9" w:rsidRPr="009C491D" w:rsidRDefault="00FA33D9" w:rsidP="00E52B30">
      <w:pPr>
        <w:pStyle w:val="Prrafodelista"/>
        <w:numPr>
          <w:ilvl w:val="0"/>
          <w:numId w:val="27"/>
        </w:numPr>
        <w:spacing w:after="0" w:line="240" w:lineRule="auto"/>
        <w:ind w:left="1134" w:hanging="708"/>
        <w:jc w:val="both"/>
        <w:rPr>
          <w:rFonts w:ascii="Museo Sans 300" w:hAnsi="Museo Sans 300"/>
          <w:sz w:val="24"/>
          <w:szCs w:val="24"/>
        </w:rPr>
      </w:pPr>
      <w:r w:rsidRPr="009C491D">
        <w:rPr>
          <w:rFonts w:ascii="Museo Sans 300" w:hAnsi="Museo Sans 300"/>
          <w:sz w:val="24"/>
          <w:szCs w:val="24"/>
          <w:lang w:val="es-MX"/>
        </w:rPr>
        <w:t xml:space="preserve">Según punto II-c, de Acta Ordinaria No. 25-85, de fecha 12 de Julio de 1985, ISTA interviene el día 6 de marzo de 1980 el inmueble denominado </w:t>
      </w:r>
      <w:r w:rsidRPr="009C491D">
        <w:rPr>
          <w:rFonts w:ascii="Museo Sans 300" w:hAnsi="Museo Sans 300"/>
          <w:b/>
          <w:sz w:val="24"/>
          <w:szCs w:val="24"/>
          <w:lang w:val="es-MX"/>
        </w:rPr>
        <w:t>HACIENDA NANCUCHINAME PORCIÓN 5</w:t>
      </w:r>
      <w:r w:rsidRPr="009C491D">
        <w:rPr>
          <w:rFonts w:ascii="Museo Sans 300" w:hAnsi="Museo Sans 300"/>
          <w:sz w:val="24"/>
          <w:szCs w:val="24"/>
          <w:lang w:val="es-MX"/>
        </w:rPr>
        <w:t xml:space="preserve">, propiedad de la señora María Martha Dueñas de Regalado; inmueble con área de </w:t>
      </w:r>
      <w:r w:rsidRPr="009C491D">
        <w:rPr>
          <w:rFonts w:ascii="Museo Sans 300" w:hAnsi="Museo Sans 300"/>
          <w:b/>
          <w:sz w:val="24"/>
          <w:szCs w:val="24"/>
          <w:lang w:val="es-MX"/>
        </w:rPr>
        <w:t xml:space="preserve">990 </w:t>
      </w:r>
      <w:proofErr w:type="spellStart"/>
      <w:r w:rsidRPr="009C491D">
        <w:rPr>
          <w:rFonts w:ascii="Museo Sans 300" w:hAnsi="Museo Sans 300"/>
          <w:b/>
          <w:sz w:val="24"/>
          <w:szCs w:val="24"/>
          <w:lang w:val="es-MX"/>
        </w:rPr>
        <w:t>Hás</w:t>
      </w:r>
      <w:proofErr w:type="spellEnd"/>
      <w:r w:rsidRPr="009C491D">
        <w:rPr>
          <w:rFonts w:ascii="Museo Sans 300" w:hAnsi="Museo Sans 300"/>
          <w:b/>
          <w:sz w:val="24"/>
          <w:szCs w:val="24"/>
          <w:lang w:val="es-MX"/>
        </w:rPr>
        <w:t xml:space="preserve">. 50 </w:t>
      </w:r>
      <w:proofErr w:type="spellStart"/>
      <w:r w:rsidRPr="009C491D">
        <w:rPr>
          <w:rFonts w:ascii="Museo Sans 300" w:hAnsi="Museo Sans 300"/>
          <w:b/>
          <w:sz w:val="24"/>
          <w:szCs w:val="24"/>
          <w:lang w:val="es-MX"/>
        </w:rPr>
        <w:t>Ás</w:t>
      </w:r>
      <w:proofErr w:type="spellEnd"/>
      <w:r w:rsidRPr="009C491D">
        <w:rPr>
          <w:rFonts w:ascii="Museo Sans 300" w:hAnsi="Museo Sans 300"/>
          <w:b/>
          <w:sz w:val="24"/>
          <w:szCs w:val="24"/>
          <w:lang w:val="es-MX"/>
        </w:rPr>
        <w:t xml:space="preserve">. 88.57 </w:t>
      </w:r>
      <w:proofErr w:type="spellStart"/>
      <w:r w:rsidRPr="009C491D">
        <w:rPr>
          <w:rFonts w:ascii="Museo Sans 300" w:hAnsi="Museo Sans 300"/>
          <w:b/>
          <w:sz w:val="24"/>
          <w:szCs w:val="24"/>
          <w:lang w:val="es-MX"/>
        </w:rPr>
        <w:t>Cás</w:t>
      </w:r>
      <w:proofErr w:type="spellEnd"/>
      <w:r w:rsidRPr="009C491D">
        <w:rPr>
          <w:rFonts w:ascii="Museo Sans 300" w:hAnsi="Museo Sans 300"/>
          <w:b/>
          <w:sz w:val="24"/>
          <w:szCs w:val="24"/>
          <w:lang w:val="es-MX"/>
        </w:rPr>
        <w:t>.</w:t>
      </w:r>
      <w:r w:rsidRPr="009C491D">
        <w:rPr>
          <w:rFonts w:ascii="Museo Sans 300" w:hAnsi="Museo Sans 300"/>
          <w:sz w:val="24"/>
          <w:szCs w:val="24"/>
          <w:lang w:val="es-MX"/>
        </w:rPr>
        <w:t xml:space="preserve">, e inscrita al N° </w:t>
      </w:r>
      <w:r w:rsidR="0008295F">
        <w:rPr>
          <w:rFonts w:ascii="Museo Sans 300" w:hAnsi="Museo Sans 300"/>
          <w:sz w:val="24"/>
          <w:szCs w:val="24"/>
          <w:lang w:val="es-MX"/>
        </w:rPr>
        <w:t>---</w:t>
      </w:r>
      <w:r w:rsidRPr="009C491D">
        <w:rPr>
          <w:rFonts w:ascii="Museo Sans 300" w:hAnsi="Museo Sans 300"/>
          <w:sz w:val="24"/>
          <w:szCs w:val="24"/>
          <w:lang w:val="es-MX"/>
        </w:rPr>
        <w:t xml:space="preserve"> Libro </w:t>
      </w:r>
      <w:r w:rsidR="0008295F">
        <w:rPr>
          <w:rFonts w:ascii="Museo Sans 300" w:hAnsi="Museo Sans 300"/>
          <w:sz w:val="24"/>
          <w:szCs w:val="24"/>
          <w:lang w:val="es-MX"/>
        </w:rPr>
        <w:t>--</w:t>
      </w:r>
      <w:r w:rsidRPr="009C491D">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08295F">
        <w:rPr>
          <w:rFonts w:ascii="Museo Sans 300" w:hAnsi="Museo Sans 300"/>
          <w:sz w:val="24"/>
          <w:szCs w:val="24"/>
          <w:lang w:val="es-MX"/>
        </w:rPr>
        <w:t>---</w:t>
      </w:r>
      <w:r w:rsidRPr="009C491D">
        <w:rPr>
          <w:rFonts w:ascii="Museo Sans 300" w:hAnsi="Museo Sans 300"/>
          <w:sz w:val="24"/>
          <w:szCs w:val="24"/>
          <w:lang w:val="es-MX"/>
        </w:rPr>
        <w:t xml:space="preserve">de </w:t>
      </w:r>
      <w:r w:rsidR="0008295F">
        <w:rPr>
          <w:rFonts w:ascii="Museo Sans 300" w:hAnsi="Museo Sans 300"/>
          <w:sz w:val="24"/>
          <w:szCs w:val="24"/>
          <w:lang w:val="es-MX"/>
        </w:rPr>
        <w:t>--</w:t>
      </w:r>
      <w:r w:rsidRPr="009C491D">
        <w:rPr>
          <w:rFonts w:ascii="Museo Sans 300" w:hAnsi="Museo Sans 300"/>
          <w:sz w:val="24"/>
          <w:szCs w:val="24"/>
          <w:lang w:val="es-MX"/>
        </w:rPr>
        <w:t xml:space="preserve"> </w:t>
      </w:r>
      <w:proofErr w:type="spellStart"/>
      <w:r w:rsidRPr="009C491D">
        <w:rPr>
          <w:rFonts w:ascii="Museo Sans 300" w:hAnsi="Museo Sans 300"/>
          <w:sz w:val="24"/>
          <w:szCs w:val="24"/>
          <w:lang w:val="es-MX"/>
        </w:rPr>
        <w:t>de</w:t>
      </w:r>
      <w:proofErr w:type="spellEnd"/>
      <w:r w:rsidRPr="009C491D">
        <w:rPr>
          <w:rFonts w:ascii="Museo Sans 300" w:hAnsi="Museo Sans 300"/>
          <w:sz w:val="24"/>
          <w:szCs w:val="24"/>
          <w:lang w:val="es-MX"/>
        </w:rPr>
        <w:t xml:space="preserve"> </w:t>
      </w:r>
      <w:r w:rsidR="0008295F">
        <w:rPr>
          <w:rFonts w:ascii="Museo Sans 300" w:hAnsi="Museo Sans 300"/>
          <w:sz w:val="24"/>
          <w:szCs w:val="24"/>
          <w:lang w:val="es-MX"/>
        </w:rPr>
        <w:t>---</w:t>
      </w:r>
      <w:r w:rsidRPr="009C491D">
        <w:rPr>
          <w:rFonts w:ascii="Museo Sans 300" w:hAnsi="Museo Sans 300"/>
          <w:sz w:val="24"/>
          <w:szCs w:val="24"/>
          <w:lang w:val="es-MX"/>
        </w:rPr>
        <w:t xml:space="preserve">. Dicho inmueble está compuesto de 3 lotes que no forman cuerpo. </w:t>
      </w:r>
    </w:p>
    <w:p w14:paraId="20EFC013" w14:textId="77777777" w:rsidR="00FA33D9" w:rsidRPr="008A7461" w:rsidRDefault="00FA33D9" w:rsidP="005D05AA">
      <w:pPr>
        <w:ind w:left="1134"/>
        <w:rPr>
          <w:rFonts w:ascii="Museo Sans 300" w:hAnsi="Museo Sans 300"/>
          <w:sz w:val="22"/>
          <w:szCs w:val="22"/>
        </w:rPr>
      </w:pPr>
      <w:r w:rsidRPr="008A7461">
        <w:rPr>
          <w:rFonts w:ascii="Museo Sans 300" w:hAnsi="Museo Sans 300"/>
          <w:sz w:val="22"/>
          <w:szCs w:val="22"/>
        </w:rPr>
        <w:t>Forma de adquisición</w:t>
      </w:r>
      <w:r w:rsidRPr="008A7461">
        <w:rPr>
          <w:rFonts w:ascii="Museo Sans 300" w:hAnsi="Museo Sans 300"/>
          <w:sz w:val="22"/>
          <w:szCs w:val="22"/>
        </w:rPr>
        <w:tab/>
      </w:r>
      <w:r w:rsidRPr="008A7461">
        <w:rPr>
          <w:rFonts w:ascii="Museo Sans 300" w:hAnsi="Museo Sans 300"/>
          <w:sz w:val="22"/>
          <w:szCs w:val="22"/>
        </w:rPr>
        <w:tab/>
        <w:t xml:space="preserve">          : Expropiación </w:t>
      </w:r>
    </w:p>
    <w:p w14:paraId="28A86ACD" w14:textId="1C01EE4D" w:rsidR="00FA33D9" w:rsidRPr="008A7461" w:rsidRDefault="00FA33D9" w:rsidP="005D05AA">
      <w:pPr>
        <w:ind w:left="1134"/>
        <w:rPr>
          <w:rFonts w:ascii="Museo Sans 300" w:hAnsi="Museo Sans 300"/>
          <w:sz w:val="18"/>
          <w:szCs w:val="18"/>
        </w:rPr>
      </w:pPr>
      <w:r w:rsidRPr="008A7461">
        <w:rPr>
          <w:rFonts w:ascii="Museo Sans 300" w:hAnsi="Museo Sans 300"/>
          <w:sz w:val="22"/>
          <w:szCs w:val="22"/>
        </w:rPr>
        <w:t xml:space="preserve">Área adquirida del inmueble </w:t>
      </w:r>
      <w:r w:rsidRPr="008A7461">
        <w:rPr>
          <w:rFonts w:ascii="Museo Sans 300" w:hAnsi="Museo Sans 300"/>
          <w:sz w:val="22"/>
          <w:szCs w:val="22"/>
        </w:rPr>
        <w:tab/>
        <w:t xml:space="preserve"> </w:t>
      </w:r>
      <w:r w:rsidR="008A7461">
        <w:rPr>
          <w:rFonts w:ascii="Museo Sans 300" w:hAnsi="Museo Sans 300"/>
          <w:sz w:val="22"/>
          <w:szCs w:val="22"/>
        </w:rPr>
        <w:tab/>
      </w:r>
      <w:r w:rsidRPr="008A7461">
        <w:rPr>
          <w:rFonts w:ascii="Museo Sans 300" w:hAnsi="Museo Sans 300"/>
          <w:sz w:val="22"/>
          <w:szCs w:val="22"/>
        </w:rPr>
        <w:t xml:space="preserve">: </w:t>
      </w:r>
      <w:r w:rsidRPr="008A7461">
        <w:rPr>
          <w:rFonts w:ascii="Museo Sans 300" w:hAnsi="Museo Sans 300"/>
          <w:sz w:val="18"/>
          <w:szCs w:val="18"/>
        </w:rPr>
        <w:t xml:space="preserve">990 </w:t>
      </w:r>
      <w:proofErr w:type="spellStart"/>
      <w:r w:rsidRPr="008A7461">
        <w:rPr>
          <w:rFonts w:ascii="Museo Sans 300" w:hAnsi="Museo Sans 300"/>
          <w:sz w:val="18"/>
          <w:szCs w:val="18"/>
        </w:rPr>
        <w:t>Hás</w:t>
      </w:r>
      <w:proofErr w:type="spellEnd"/>
      <w:r w:rsidRPr="008A7461">
        <w:rPr>
          <w:rFonts w:ascii="Museo Sans 300" w:hAnsi="Museo Sans 300"/>
          <w:sz w:val="18"/>
          <w:szCs w:val="18"/>
        </w:rPr>
        <w:t xml:space="preserve">. 50Ás. 88.57 </w:t>
      </w:r>
      <w:proofErr w:type="spellStart"/>
      <w:r w:rsidRPr="008A7461">
        <w:rPr>
          <w:rFonts w:ascii="Museo Sans 300" w:hAnsi="Museo Sans 300"/>
          <w:sz w:val="18"/>
          <w:szCs w:val="18"/>
        </w:rPr>
        <w:t>Cás</w:t>
      </w:r>
      <w:proofErr w:type="spellEnd"/>
      <w:r w:rsidRPr="008A7461">
        <w:rPr>
          <w:rFonts w:ascii="Museo Sans 300" w:hAnsi="Museo Sans 300"/>
          <w:sz w:val="18"/>
          <w:szCs w:val="18"/>
        </w:rPr>
        <w:t>. = 9,905,088.57 M²</w:t>
      </w:r>
    </w:p>
    <w:p w14:paraId="60160267" w14:textId="77777777" w:rsidR="00FA33D9" w:rsidRPr="008A7461" w:rsidRDefault="00FA33D9" w:rsidP="005D05AA">
      <w:pPr>
        <w:ind w:left="1134"/>
        <w:rPr>
          <w:rFonts w:ascii="Museo Sans 300" w:hAnsi="Museo Sans 300"/>
          <w:sz w:val="22"/>
          <w:szCs w:val="22"/>
        </w:rPr>
      </w:pPr>
      <w:r w:rsidRPr="008A7461">
        <w:rPr>
          <w:rFonts w:ascii="Museo Sans 300" w:hAnsi="Museo Sans 300"/>
          <w:sz w:val="22"/>
          <w:szCs w:val="22"/>
        </w:rPr>
        <w:t xml:space="preserve">Valor del inmueble </w:t>
      </w:r>
      <w:r w:rsidRPr="008A7461">
        <w:rPr>
          <w:rFonts w:ascii="Museo Sans 300" w:hAnsi="Museo Sans 300"/>
          <w:sz w:val="22"/>
          <w:szCs w:val="22"/>
        </w:rPr>
        <w:tab/>
      </w:r>
      <w:r w:rsidRPr="008A7461">
        <w:rPr>
          <w:rFonts w:ascii="Museo Sans 300" w:hAnsi="Museo Sans 300"/>
          <w:sz w:val="22"/>
          <w:szCs w:val="22"/>
        </w:rPr>
        <w:tab/>
        <w:t xml:space="preserve">           : ¢ 3,000,000.00 = $ 342,857.14</w:t>
      </w:r>
    </w:p>
    <w:p w14:paraId="476711A5" w14:textId="77777777" w:rsidR="00FA33D9" w:rsidRPr="008A7461" w:rsidRDefault="00FA33D9" w:rsidP="005D05AA">
      <w:pPr>
        <w:ind w:left="1134"/>
        <w:rPr>
          <w:rFonts w:ascii="Museo Sans 300" w:hAnsi="Museo Sans 300"/>
          <w:sz w:val="22"/>
          <w:szCs w:val="22"/>
        </w:rPr>
      </w:pPr>
      <w:r w:rsidRPr="008A7461">
        <w:rPr>
          <w:rFonts w:ascii="Museo Sans 300" w:hAnsi="Museo Sans 300"/>
          <w:sz w:val="22"/>
          <w:szCs w:val="22"/>
        </w:rPr>
        <w:t xml:space="preserve">Valor por hectárea </w:t>
      </w:r>
      <w:r w:rsidRPr="008A7461">
        <w:rPr>
          <w:rFonts w:ascii="Museo Sans 300" w:hAnsi="Museo Sans 300"/>
          <w:sz w:val="22"/>
          <w:szCs w:val="22"/>
        </w:rPr>
        <w:tab/>
      </w:r>
      <w:r w:rsidRPr="008A7461">
        <w:rPr>
          <w:rFonts w:ascii="Museo Sans 300" w:hAnsi="Museo Sans 300"/>
          <w:sz w:val="22"/>
          <w:szCs w:val="22"/>
        </w:rPr>
        <w:tab/>
        <w:t xml:space="preserve">           : $ 346.1424</w:t>
      </w:r>
    </w:p>
    <w:p w14:paraId="581CB3D1" w14:textId="77777777" w:rsidR="00FA33D9" w:rsidRPr="008A7461" w:rsidRDefault="00FA33D9" w:rsidP="005D05AA">
      <w:pPr>
        <w:ind w:left="426" w:firstLine="708"/>
        <w:rPr>
          <w:rFonts w:ascii="Museo Sans 300" w:hAnsi="Museo Sans 300"/>
          <w:sz w:val="22"/>
          <w:szCs w:val="22"/>
        </w:rPr>
      </w:pPr>
      <w:r w:rsidRPr="008A7461">
        <w:rPr>
          <w:rFonts w:ascii="Museo Sans 300" w:hAnsi="Museo Sans 300"/>
          <w:sz w:val="22"/>
          <w:szCs w:val="22"/>
        </w:rPr>
        <w:t>Valor por M²</w:t>
      </w:r>
      <w:r w:rsidRPr="008A7461">
        <w:rPr>
          <w:rFonts w:ascii="Museo Sans 300" w:hAnsi="Museo Sans 300"/>
          <w:sz w:val="22"/>
          <w:szCs w:val="22"/>
        </w:rPr>
        <w:tab/>
      </w:r>
      <w:r w:rsidRPr="008A7461">
        <w:rPr>
          <w:rFonts w:ascii="Museo Sans 300" w:hAnsi="Museo Sans 300"/>
          <w:sz w:val="22"/>
          <w:szCs w:val="22"/>
        </w:rPr>
        <w:tab/>
      </w:r>
      <w:r w:rsidRPr="008A7461">
        <w:rPr>
          <w:rFonts w:ascii="Museo Sans 300" w:hAnsi="Museo Sans 300"/>
          <w:sz w:val="22"/>
          <w:szCs w:val="22"/>
        </w:rPr>
        <w:tab/>
        <w:t xml:space="preserve">          : $ 0.03461424</w:t>
      </w:r>
    </w:p>
    <w:p w14:paraId="602B40B3" w14:textId="77777777" w:rsidR="00FA33D9" w:rsidRPr="009C491D" w:rsidRDefault="00FA33D9" w:rsidP="005D05AA">
      <w:pPr>
        <w:jc w:val="both"/>
        <w:rPr>
          <w:rFonts w:ascii="Museo Sans 300" w:hAnsi="Museo Sans 300"/>
        </w:rPr>
      </w:pPr>
    </w:p>
    <w:p w14:paraId="765E02D1" w14:textId="77777777" w:rsidR="00FA33D9" w:rsidRPr="009C491D" w:rsidRDefault="00FA33D9" w:rsidP="005D05AA">
      <w:pPr>
        <w:ind w:left="1134"/>
        <w:rPr>
          <w:rFonts w:ascii="Museo Sans 300" w:hAnsi="Museo Sans 300"/>
        </w:rPr>
      </w:pPr>
      <w:r w:rsidRPr="009C491D">
        <w:rPr>
          <w:rFonts w:ascii="Museo Sans 300" w:hAnsi="Museo Sans 300"/>
        </w:rPr>
        <w:t>Posteriormente cada porción fue trasladada individualmente e inscritas de la siguiente manera:</w:t>
      </w:r>
    </w:p>
    <w:tbl>
      <w:tblPr>
        <w:tblW w:w="7870" w:type="dxa"/>
        <w:tblInd w:w="1061"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2606"/>
        <w:gridCol w:w="2601"/>
        <w:gridCol w:w="2663"/>
      </w:tblGrid>
      <w:tr w:rsidR="00FA33D9" w:rsidRPr="004665CA" w14:paraId="63AC9F37" w14:textId="77777777" w:rsidTr="008A7461">
        <w:trPr>
          <w:trHeight w:val="20"/>
        </w:trPr>
        <w:tc>
          <w:tcPr>
            <w:tcW w:w="7870" w:type="dxa"/>
            <w:gridSpan w:val="3"/>
            <w:shd w:val="clear" w:color="auto" w:fill="FFFFFF" w:themeFill="background1"/>
            <w:vAlign w:val="center"/>
          </w:tcPr>
          <w:p w14:paraId="0F9F0C6E" w14:textId="77777777" w:rsidR="00FA33D9" w:rsidRPr="008A7461" w:rsidRDefault="00FA33D9" w:rsidP="00FA33D9">
            <w:pPr>
              <w:jc w:val="center"/>
              <w:rPr>
                <w:rFonts w:ascii="Museo Sans 300" w:hAnsi="Museo Sans 300"/>
                <w:b/>
                <w:sz w:val="16"/>
                <w:szCs w:val="16"/>
              </w:rPr>
            </w:pPr>
            <w:r w:rsidRPr="008A7461">
              <w:rPr>
                <w:rFonts w:ascii="Museo Sans 300" w:hAnsi="Museo Sans 300"/>
                <w:b/>
                <w:sz w:val="16"/>
                <w:szCs w:val="16"/>
              </w:rPr>
              <w:t>H A C I E N D A  N A N C U C H I N A M E  P O R C I O N  5</w:t>
            </w:r>
          </w:p>
        </w:tc>
      </w:tr>
      <w:tr w:rsidR="00FA33D9" w:rsidRPr="004665CA" w14:paraId="682D2E7E" w14:textId="77777777" w:rsidTr="008A7461">
        <w:trPr>
          <w:trHeight w:val="20"/>
        </w:trPr>
        <w:tc>
          <w:tcPr>
            <w:tcW w:w="2606" w:type="dxa"/>
            <w:shd w:val="clear" w:color="auto" w:fill="FFFFFF" w:themeFill="background1"/>
            <w:vAlign w:val="center"/>
          </w:tcPr>
          <w:p w14:paraId="7064F737" w14:textId="77777777" w:rsidR="00FA33D9" w:rsidRPr="008A7461" w:rsidRDefault="00FA33D9" w:rsidP="00FA33D9">
            <w:pPr>
              <w:jc w:val="center"/>
              <w:rPr>
                <w:rFonts w:ascii="Museo Sans 300" w:hAnsi="Museo Sans 300"/>
                <w:b/>
                <w:sz w:val="16"/>
                <w:szCs w:val="16"/>
                <w:lang w:val="en-US"/>
              </w:rPr>
            </w:pPr>
            <w:r w:rsidRPr="008A7461">
              <w:rPr>
                <w:rFonts w:ascii="Museo Sans 300" w:hAnsi="Museo Sans 300"/>
                <w:b/>
                <w:sz w:val="16"/>
                <w:szCs w:val="16"/>
                <w:lang w:val="en-US"/>
              </w:rPr>
              <w:t>D E S C R I P C I O N</w:t>
            </w:r>
          </w:p>
        </w:tc>
        <w:tc>
          <w:tcPr>
            <w:tcW w:w="2601" w:type="dxa"/>
            <w:shd w:val="clear" w:color="auto" w:fill="FFFFFF" w:themeFill="background1"/>
            <w:vAlign w:val="center"/>
          </w:tcPr>
          <w:p w14:paraId="6C6CEAF2" w14:textId="77777777" w:rsidR="00FA33D9" w:rsidRPr="008A7461" w:rsidRDefault="00FA33D9" w:rsidP="00FA33D9">
            <w:pPr>
              <w:jc w:val="center"/>
              <w:rPr>
                <w:rFonts w:ascii="Museo Sans 300" w:hAnsi="Museo Sans 300"/>
                <w:b/>
                <w:sz w:val="16"/>
                <w:szCs w:val="16"/>
              </w:rPr>
            </w:pPr>
            <w:r w:rsidRPr="008A7461">
              <w:rPr>
                <w:rFonts w:ascii="Museo Sans 300" w:hAnsi="Museo Sans 300"/>
                <w:b/>
                <w:sz w:val="16"/>
                <w:szCs w:val="16"/>
              </w:rPr>
              <w:t xml:space="preserve">A R E A  ( H á s . ) </w:t>
            </w:r>
          </w:p>
        </w:tc>
        <w:tc>
          <w:tcPr>
            <w:tcW w:w="2662" w:type="dxa"/>
            <w:shd w:val="clear" w:color="auto" w:fill="FFFFFF" w:themeFill="background1"/>
            <w:vAlign w:val="center"/>
          </w:tcPr>
          <w:p w14:paraId="297E2A65" w14:textId="77777777" w:rsidR="00FA33D9" w:rsidRPr="008A7461" w:rsidRDefault="00FA33D9" w:rsidP="00FA33D9">
            <w:pPr>
              <w:jc w:val="center"/>
              <w:rPr>
                <w:rFonts w:ascii="Museo Sans 300" w:hAnsi="Museo Sans 300"/>
                <w:b/>
                <w:sz w:val="16"/>
                <w:szCs w:val="16"/>
              </w:rPr>
            </w:pPr>
            <w:r w:rsidRPr="008A7461">
              <w:rPr>
                <w:rFonts w:ascii="Museo Sans 300" w:hAnsi="Museo Sans 300"/>
                <w:b/>
                <w:sz w:val="16"/>
                <w:szCs w:val="16"/>
              </w:rPr>
              <w:t xml:space="preserve">M A T R I C U L A </w:t>
            </w:r>
          </w:p>
        </w:tc>
      </w:tr>
      <w:tr w:rsidR="00FA33D9" w:rsidRPr="004665CA" w14:paraId="2BF90AC4" w14:textId="77777777" w:rsidTr="008A7461">
        <w:trPr>
          <w:trHeight w:val="20"/>
        </w:trPr>
        <w:tc>
          <w:tcPr>
            <w:tcW w:w="2606" w:type="dxa"/>
            <w:shd w:val="clear" w:color="auto" w:fill="FFFFFF" w:themeFill="background1"/>
            <w:vAlign w:val="center"/>
          </w:tcPr>
          <w:p w14:paraId="285D94C1" w14:textId="77777777" w:rsidR="00FA33D9" w:rsidRPr="008A7461" w:rsidRDefault="00FA33D9" w:rsidP="00FA33D9">
            <w:pPr>
              <w:jc w:val="center"/>
              <w:rPr>
                <w:rFonts w:ascii="Museo Sans 300" w:hAnsi="Museo Sans 300"/>
                <w:sz w:val="16"/>
                <w:szCs w:val="16"/>
              </w:rPr>
            </w:pPr>
            <w:r w:rsidRPr="008A7461">
              <w:rPr>
                <w:rFonts w:ascii="Museo Sans 300" w:hAnsi="Museo Sans 300"/>
                <w:sz w:val="16"/>
                <w:szCs w:val="16"/>
              </w:rPr>
              <w:t>L O T E  4 – A</w:t>
            </w:r>
          </w:p>
        </w:tc>
        <w:tc>
          <w:tcPr>
            <w:tcW w:w="2601" w:type="dxa"/>
            <w:shd w:val="clear" w:color="auto" w:fill="FFFFFF" w:themeFill="background1"/>
            <w:vAlign w:val="center"/>
          </w:tcPr>
          <w:p w14:paraId="2920890E" w14:textId="77777777" w:rsidR="00FA33D9" w:rsidRPr="008A7461" w:rsidRDefault="00FA33D9" w:rsidP="00FA33D9">
            <w:pPr>
              <w:jc w:val="center"/>
              <w:rPr>
                <w:rFonts w:ascii="Museo Sans 300" w:hAnsi="Museo Sans 300"/>
                <w:sz w:val="16"/>
                <w:szCs w:val="16"/>
              </w:rPr>
            </w:pPr>
            <w:r w:rsidRPr="008A7461">
              <w:rPr>
                <w:rFonts w:ascii="Museo Sans 300" w:hAnsi="Museo Sans 300"/>
                <w:sz w:val="16"/>
                <w:szCs w:val="16"/>
              </w:rPr>
              <w:t xml:space="preserve">569 </w:t>
            </w:r>
            <w:proofErr w:type="spellStart"/>
            <w:r w:rsidRPr="008A7461">
              <w:rPr>
                <w:rFonts w:ascii="Museo Sans 300" w:hAnsi="Museo Sans 300"/>
                <w:sz w:val="16"/>
                <w:szCs w:val="16"/>
              </w:rPr>
              <w:t>Hás</w:t>
            </w:r>
            <w:proofErr w:type="spellEnd"/>
            <w:r w:rsidRPr="008A7461">
              <w:rPr>
                <w:rFonts w:ascii="Museo Sans 300" w:hAnsi="Museo Sans 300"/>
                <w:sz w:val="16"/>
                <w:szCs w:val="16"/>
              </w:rPr>
              <w:t xml:space="preserve">. 85 </w:t>
            </w:r>
            <w:proofErr w:type="spellStart"/>
            <w:r w:rsidRPr="008A7461">
              <w:rPr>
                <w:rFonts w:ascii="Museo Sans 300" w:hAnsi="Museo Sans 300"/>
                <w:sz w:val="16"/>
                <w:szCs w:val="16"/>
              </w:rPr>
              <w:t>Ás</w:t>
            </w:r>
            <w:proofErr w:type="spellEnd"/>
            <w:r w:rsidRPr="008A7461">
              <w:rPr>
                <w:rFonts w:ascii="Museo Sans 300" w:hAnsi="Museo Sans 300"/>
                <w:sz w:val="16"/>
                <w:szCs w:val="16"/>
              </w:rPr>
              <w:t xml:space="preserve">. 61.80 </w:t>
            </w:r>
            <w:proofErr w:type="spellStart"/>
            <w:r w:rsidRPr="008A7461">
              <w:rPr>
                <w:rFonts w:ascii="Museo Sans 300" w:hAnsi="Museo Sans 300"/>
                <w:sz w:val="16"/>
                <w:szCs w:val="16"/>
              </w:rPr>
              <w:t>Cás</w:t>
            </w:r>
            <w:proofErr w:type="spellEnd"/>
            <w:r w:rsidRPr="008A7461">
              <w:rPr>
                <w:rFonts w:ascii="Museo Sans 300" w:hAnsi="Museo Sans 300"/>
                <w:sz w:val="16"/>
                <w:szCs w:val="16"/>
              </w:rPr>
              <w:t>.</w:t>
            </w:r>
          </w:p>
        </w:tc>
        <w:tc>
          <w:tcPr>
            <w:tcW w:w="2662" w:type="dxa"/>
            <w:shd w:val="clear" w:color="auto" w:fill="FFFFFF" w:themeFill="background1"/>
            <w:vAlign w:val="center"/>
          </w:tcPr>
          <w:p w14:paraId="6036A8DD" w14:textId="099E76AB" w:rsidR="00FA33D9" w:rsidRPr="008A7461" w:rsidRDefault="007B20B1" w:rsidP="00FA33D9">
            <w:pPr>
              <w:jc w:val="center"/>
              <w:rPr>
                <w:rFonts w:ascii="Museo Sans 300" w:hAnsi="Museo Sans 300"/>
                <w:sz w:val="16"/>
                <w:szCs w:val="16"/>
              </w:rPr>
            </w:pPr>
            <w:r>
              <w:rPr>
                <w:rFonts w:ascii="Museo Sans 300" w:hAnsi="Museo Sans 300"/>
                <w:sz w:val="16"/>
                <w:szCs w:val="16"/>
              </w:rPr>
              <w:t>---</w:t>
            </w:r>
            <w:r w:rsidR="00FA33D9" w:rsidRPr="008A7461">
              <w:rPr>
                <w:rFonts w:ascii="Museo Sans 300" w:hAnsi="Museo Sans 300"/>
                <w:sz w:val="16"/>
                <w:szCs w:val="16"/>
              </w:rPr>
              <w:t xml:space="preserve"> – 0 0 0 0 0</w:t>
            </w:r>
          </w:p>
        </w:tc>
      </w:tr>
      <w:tr w:rsidR="00FA33D9" w:rsidRPr="004665CA" w14:paraId="76E1BF38" w14:textId="77777777" w:rsidTr="008A7461">
        <w:trPr>
          <w:trHeight w:val="20"/>
        </w:trPr>
        <w:tc>
          <w:tcPr>
            <w:tcW w:w="2606" w:type="dxa"/>
            <w:shd w:val="clear" w:color="auto" w:fill="FFFFFF" w:themeFill="background1"/>
            <w:vAlign w:val="center"/>
          </w:tcPr>
          <w:p w14:paraId="0C1ECAF0" w14:textId="77777777" w:rsidR="00FA33D9" w:rsidRPr="008A7461" w:rsidRDefault="00FA33D9" w:rsidP="00FA33D9">
            <w:pPr>
              <w:jc w:val="center"/>
              <w:rPr>
                <w:rFonts w:ascii="Museo Sans 300" w:hAnsi="Museo Sans 300"/>
                <w:sz w:val="16"/>
                <w:szCs w:val="16"/>
              </w:rPr>
            </w:pPr>
            <w:r w:rsidRPr="008A7461">
              <w:rPr>
                <w:rFonts w:ascii="Museo Sans 300" w:hAnsi="Museo Sans 300"/>
                <w:sz w:val="16"/>
                <w:szCs w:val="16"/>
              </w:rPr>
              <w:t>L O T E  4 – B</w:t>
            </w:r>
          </w:p>
        </w:tc>
        <w:tc>
          <w:tcPr>
            <w:tcW w:w="2601" w:type="dxa"/>
            <w:shd w:val="clear" w:color="auto" w:fill="FFFFFF" w:themeFill="background1"/>
            <w:vAlign w:val="center"/>
          </w:tcPr>
          <w:p w14:paraId="145C027A" w14:textId="77777777" w:rsidR="00FA33D9" w:rsidRPr="008A7461" w:rsidRDefault="00FA33D9" w:rsidP="00FA33D9">
            <w:pPr>
              <w:jc w:val="center"/>
              <w:rPr>
                <w:rFonts w:ascii="Museo Sans 300" w:hAnsi="Museo Sans 300"/>
                <w:sz w:val="16"/>
                <w:szCs w:val="16"/>
              </w:rPr>
            </w:pPr>
            <w:r w:rsidRPr="008A7461">
              <w:rPr>
                <w:rFonts w:ascii="Museo Sans 300" w:hAnsi="Museo Sans 300"/>
                <w:sz w:val="16"/>
                <w:szCs w:val="16"/>
              </w:rPr>
              <w:t xml:space="preserve">204 </w:t>
            </w:r>
            <w:proofErr w:type="spellStart"/>
            <w:r w:rsidRPr="008A7461">
              <w:rPr>
                <w:rFonts w:ascii="Museo Sans 300" w:hAnsi="Museo Sans 300"/>
                <w:sz w:val="16"/>
                <w:szCs w:val="16"/>
              </w:rPr>
              <w:t>Hás</w:t>
            </w:r>
            <w:proofErr w:type="spellEnd"/>
            <w:r w:rsidRPr="008A7461">
              <w:rPr>
                <w:rFonts w:ascii="Museo Sans 300" w:hAnsi="Museo Sans 300"/>
                <w:sz w:val="16"/>
                <w:szCs w:val="16"/>
              </w:rPr>
              <w:t xml:space="preserve">. 04 </w:t>
            </w:r>
            <w:proofErr w:type="spellStart"/>
            <w:r w:rsidRPr="008A7461">
              <w:rPr>
                <w:rFonts w:ascii="Museo Sans 300" w:hAnsi="Museo Sans 300"/>
                <w:sz w:val="16"/>
                <w:szCs w:val="16"/>
              </w:rPr>
              <w:t>Ás</w:t>
            </w:r>
            <w:proofErr w:type="spellEnd"/>
            <w:r w:rsidRPr="008A7461">
              <w:rPr>
                <w:rFonts w:ascii="Museo Sans 300" w:hAnsi="Museo Sans 300"/>
                <w:sz w:val="16"/>
                <w:szCs w:val="16"/>
              </w:rPr>
              <w:t xml:space="preserve">. 17.47 </w:t>
            </w:r>
            <w:proofErr w:type="spellStart"/>
            <w:r w:rsidRPr="008A7461">
              <w:rPr>
                <w:rFonts w:ascii="Museo Sans 300" w:hAnsi="Museo Sans 300"/>
                <w:sz w:val="16"/>
                <w:szCs w:val="16"/>
              </w:rPr>
              <w:t>Cás</w:t>
            </w:r>
            <w:proofErr w:type="spellEnd"/>
            <w:r w:rsidRPr="008A7461">
              <w:rPr>
                <w:rFonts w:ascii="Museo Sans 300" w:hAnsi="Museo Sans 300"/>
                <w:sz w:val="16"/>
                <w:szCs w:val="16"/>
              </w:rPr>
              <w:t>.</w:t>
            </w:r>
          </w:p>
        </w:tc>
        <w:tc>
          <w:tcPr>
            <w:tcW w:w="2662" w:type="dxa"/>
            <w:shd w:val="clear" w:color="auto" w:fill="FFFFFF" w:themeFill="background1"/>
            <w:vAlign w:val="center"/>
          </w:tcPr>
          <w:p w14:paraId="28D7B905" w14:textId="00F8CD18" w:rsidR="00FA33D9" w:rsidRPr="008A7461" w:rsidRDefault="007B20B1" w:rsidP="00FA33D9">
            <w:pPr>
              <w:jc w:val="center"/>
              <w:rPr>
                <w:rFonts w:ascii="Museo Sans 300" w:hAnsi="Museo Sans 300"/>
                <w:sz w:val="16"/>
                <w:szCs w:val="16"/>
              </w:rPr>
            </w:pPr>
            <w:r>
              <w:rPr>
                <w:rFonts w:ascii="Museo Sans 300" w:hAnsi="Museo Sans 300"/>
                <w:sz w:val="16"/>
                <w:szCs w:val="16"/>
              </w:rPr>
              <w:t>---</w:t>
            </w:r>
            <w:r w:rsidR="00FA33D9" w:rsidRPr="008A7461">
              <w:rPr>
                <w:rFonts w:ascii="Museo Sans 300" w:hAnsi="Museo Sans 300"/>
                <w:sz w:val="16"/>
                <w:szCs w:val="16"/>
              </w:rPr>
              <w:t xml:space="preserve"> – 0 0 0 0 0 </w:t>
            </w:r>
          </w:p>
        </w:tc>
      </w:tr>
      <w:tr w:rsidR="00FA33D9" w:rsidRPr="004665CA" w14:paraId="1C664FD8" w14:textId="77777777" w:rsidTr="008A7461">
        <w:trPr>
          <w:trHeight w:val="20"/>
        </w:trPr>
        <w:tc>
          <w:tcPr>
            <w:tcW w:w="2606" w:type="dxa"/>
            <w:shd w:val="clear" w:color="auto" w:fill="FFFFFF" w:themeFill="background1"/>
            <w:vAlign w:val="center"/>
          </w:tcPr>
          <w:p w14:paraId="4D71AF58" w14:textId="77777777" w:rsidR="00FA33D9" w:rsidRPr="008A7461" w:rsidRDefault="00FA33D9" w:rsidP="00FA33D9">
            <w:pPr>
              <w:jc w:val="center"/>
              <w:rPr>
                <w:rFonts w:ascii="Museo Sans 300" w:hAnsi="Museo Sans 300"/>
                <w:sz w:val="16"/>
                <w:szCs w:val="16"/>
              </w:rPr>
            </w:pPr>
            <w:r w:rsidRPr="008A7461">
              <w:rPr>
                <w:rFonts w:ascii="Museo Sans 300" w:hAnsi="Museo Sans 300"/>
                <w:sz w:val="16"/>
                <w:szCs w:val="16"/>
              </w:rPr>
              <w:t>L O T E  4 – C</w:t>
            </w:r>
          </w:p>
        </w:tc>
        <w:tc>
          <w:tcPr>
            <w:tcW w:w="2601" w:type="dxa"/>
            <w:shd w:val="clear" w:color="auto" w:fill="FFFFFF" w:themeFill="background1"/>
            <w:vAlign w:val="center"/>
          </w:tcPr>
          <w:p w14:paraId="1D60A14E" w14:textId="77777777" w:rsidR="00FA33D9" w:rsidRPr="008A7461" w:rsidRDefault="00FA33D9" w:rsidP="00FA33D9">
            <w:pPr>
              <w:jc w:val="center"/>
              <w:rPr>
                <w:rFonts w:ascii="Museo Sans 300" w:hAnsi="Museo Sans 300"/>
                <w:sz w:val="16"/>
                <w:szCs w:val="16"/>
              </w:rPr>
            </w:pPr>
            <w:r w:rsidRPr="008A7461">
              <w:rPr>
                <w:rFonts w:ascii="Museo Sans 300" w:hAnsi="Museo Sans 300"/>
                <w:sz w:val="16"/>
                <w:szCs w:val="16"/>
              </w:rPr>
              <w:t xml:space="preserve">216 </w:t>
            </w:r>
            <w:proofErr w:type="spellStart"/>
            <w:r w:rsidRPr="008A7461">
              <w:rPr>
                <w:rFonts w:ascii="Museo Sans 300" w:hAnsi="Museo Sans 300"/>
                <w:sz w:val="16"/>
                <w:szCs w:val="16"/>
              </w:rPr>
              <w:t>Hás</w:t>
            </w:r>
            <w:proofErr w:type="spellEnd"/>
            <w:r w:rsidRPr="008A7461">
              <w:rPr>
                <w:rFonts w:ascii="Museo Sans 300" w:hAnsi="Museo Sans 300"/>
                <w:sz w:val="16"/>
                <w:szCs w:val="16"/>
              </w:rPr>
              <w:t xml:space="preserve">. 61 </w:t>
            </w:r>
            <w:proofErr w:type="spellStart"/>
            <w:r w:rsidRPr="008A7461">
              <w:rPr>
                <w:rFonts w:ascii="Museo Sans 300" w:hAnsi="Museo Sans 300"/>
                <w:sz w:val="16"/>
                <w:szCs w:val="16"/>
              </w:rPr>
              <w:t>Ás</w:t>
            </w:r>
            <w:proofErr w:type="spellEnd"/>
            <w:r w:rsidRPr="008A7461">
              <w:rPr>
                <w:rFonts w:ascii="Museo Sans 300" w:hAnsi="Museo Sans 300"/>
                <w:sz w:val="16"/>
                <w:szCs w:val="16"/>
              </w:rPr>
              <w:t xml:space="preserve">. 09.30 </w:t>
            </w:r>
            <w:proofErr w:type="spellStart"/>
            <w:r w:rsidRPr="008A7461">
              <w:rPr>
                <w:rFonts w:ascii="Museo Sans 300" w:hAnsi="Museo Sans 300"/>
                <w:sz w:val="16"/>
                <w:szCs w:val="16"/>
              </w:rPr>
              <w:t>Cás</w:t>
            </w:r>
            <w:proofErr w:type="spellEnd"/>
            <w:r w:rsidRPr="008A7461">
              <w:rPr>
                <w:rFonts w:ascii="Museo Sans 300" w:hAnsi="Museo Sans 300"/>
                <w:sz w:val="16"/>
                <w:szCs w:val="16"/>
              </w:rPr>
              <w:t>.</w:t>
            </w:r>
          </w:p>
        </w:tc>
        <w:tc>
          <w:tcPr>
            <w:tcW w:w="2662" w:type="dxa"/>
            <w:shd w:val="clear" w:color="auto" w:fill="FFFFFF" w:themeFill="background1"/>
            <w:vAlign w:val="center"/>
          </w:tcPr>
          <w:p w14:paraId="1F18FB1D" w14:textId="3DF7837F" w:rsidR="00FA33D9" w:rsidRPr="008A7461" w:rsidRDefault="007B20B1" w:rsidP="00FA33D9">
            <w:pPr>
              <w:jc w:val="center"/>
              <w:rPr>
                <w:rFonts w:ascii="Museo Sans 300" w:hAnsi="Museo Sans 300"/>
                <w:sz w:val="16"/>
                <w:szCs w:val="16"/>
              </w:rPr>
            </w:pPr>
            <w:r>
              <w:rPr>
                <w:rFonts w:ascii="Museo Sans 300" w:hAnsi="Museo Sans 300"/>
                <w:sz w:val="16"/>
                <w:szCs w:val="16"/>
              </w:rPr>
              <w:t>---</w:t>
            </w:r>
            <w:r w:rsidR="00FA33D9" w:rsidRPr="008A7461">
              <w:rPr>
                <w:rFonts w:ascii="Museo Sans 300" w:hAnsi="Museo Sans 300"/>
                <w:sz w:val="16"/>
                <w:szCs w:val="16"/>
              </w:rPr>
              <w:t>– 0 0 0 0 0</w:t>
            </w:r>
          </w:p>
        </w:tc>
      </w:tr>
      <w:tr w:rsidR="00FA33D9" w:rsidRPr="004665CA" w14:paraId="4E1291E1" w14:textId="77777777" w:rsidTr="008A7461">
        <w:trPr>
          <w:trHeight w:val="20"/>
        </w:trPr>
        <w:tc>
          <w:tcPr>
            <w:tcW w:w="2606" w:type="dxa"/>
            <w:shd w:val="clear" w:color="auto" w:fill="FFFFFF" w:themeFill="background1"/>
            <w:vAlign w:val="center"/>
          </w:tcPr>
          <w:p w14:paraId="1C11CFD0" w14:textId="77777777" w:rsidR="00FA33D9" w:rsidRPr="008A7461" w:rsidRDefault="00FA33D9" w:rsidP="00FA33D9">
            <w:pPr>
              <w:jc w:val="center"/>
              <w:rPr>
                <w:rFonts w:ascii="Museo Sans 300" w:hAnsi="Museo Sans 300"/>
                <w:b/>
                <w:sz w:val="16"/>
                <w:szCs w:val="16"/>
              </w:rPr>
            </w:pPr>
            <w:r w:rsidRPr="008A7461">
              <w:rPr>
                <w:rFonts w:ascii="Museo Sans 300" w:hAnsi="Museo Sans 300"/>
                <w:b/>
                <w:sz w:val="16"/>
                <w:szCs w:val="16"/>
              </w:rPr>
              <w:t xml:space="preserve">A R E A  T O T A L </w:t>
            </w:r>
          </w:p>
        </w:tc>
        <w:tc>
          <w:tcPr>
            <w:tcW w:w="2601" w:type="dxa"/>
            <w:shd w:val="clear" w:color="auto" w:fill="FFFFFF" w:themeFill="background1"/>
            <w:vAlign w:val="center"/>
          </w:tcPr>
          <w:p w14:paraId="725E16D5" w14:textId="77777777" w:rsidR="00FA33D9" w:rsidRPr="008A7461" w:rsidRDefault="00FA33D9" w:rsidP="00FA33D9">
            <w:pPr>
              <w:jc w:val="center"/>
              <w:rPr>
                <w:rFonts w:ascii="Museo Sans 300" w:hAnsi="Museo Sans 300"/>
                <w:b/>
                <w:sz w:val="16"/>
                <w:szCs w:val="16"/>
              </w:rPr>
            </w:pPr>
            <w:r w:rsidRPr="008A7461">
              <w:rPr>
                <w:rFonts w:ascii="Museo Sans 300" w:hAnsi="Museo Sans 300"/>
                <w:b/>
                <w:sz w:val="16"/>
                <w:szCs w:val="16"/>
              </w:rPr>
              <w:t xml:space="preserve">990 </w:t>
            </w:r>
            <w:proofErr w:type="spellStart"/>
            <w:r w:rsidRPr="008A7461">
              <w:rPr>
                <w:rFonts w:ascii="Museo Sans 300" w:hAnsi="Museo Sans 300"/>
                <w:b/>
                <w:sz w:val="16"/>
                <w:szCs w:val="16"/>
              </w:rPr>
              <w:t>Hás</w:t>
            </w:r>
            <w:proofErr w:type="spellEnd"/>
            <w:r w:rsidRPr="008A7461">
              <w:rPr>
                <w:rFonts w:ascii="Museo Sans 300" w:hAnsi="Museo Sans 300"/>
                <w:b/>
                <w:sz w:val="16"/>
                <w:szCs w:val="16"/>
              </w:rPr>
              <w:t xml:space="preserve">. 50 </w:t>
            </w:r>
            <w:proofErr w:type="spellStart"/>
            <w:r w:rsidRPr="008A7461">
              <w:rPr>
                <w:rFonts w:ascii="Museo Sans 300" w:hAnsi="Museo Sans 300"/>
                <w:b/>
                <w:sz w:val="16"/>
                <w:szCs w:val="16"/>
              </w:rPr>
              <w:t>Ás</w:t>
            </w:r>
            <w:proofErr w:type="spellEnd"/>
            <w:r w:rsidRPr="008A7461">
              <w:rPr>
                <w:rFonts w:ascii="Museo Sans 300" w:hAnsi="Museo Sans 300"/>
                <w:b/>
                <w:sz w:val="16"/>
                <w:szCs w:val="16"/>
              </w:rPr>
              <w:t xml:space="preserve">. 88.57 </w:t>
            </w:r>
            <w:proofErr w:type="spellStart"/>
            <w:r w:rsidRPr="008A7461">
              <w:rPr>
                <w:rFonts w:ascii="Museo Sans 300" w:hAnsi="Museo Sans 300"/>
                <w:b/>
                <w:sz w:val="16"/>
                <w:szCs w:val="16"/>
              </w:rPr>
              <w:t>Cás</w:t>
            </w:r>
            <w:proofErr w:type="spellEnd"/>
            <w:r w:rsidRPr="008A7461">
              <w:rPr>
                <w:rFonts w:ascii="Museo Sans 300" w:hAnsi="Museo Sans 300"/>
                <w:b/>
                <w:sz w:val="16"/>
                <w:szCs w:val="16"/>
              </w:rPr>
              <w:t>.</w:t>
            </w:r>
          </w:p>
        </w:tc>
        <w:tc>
          <w:tcPr>
            <w:tcW w:w="2662" w:type="dxa"/>
            <w:shd w:val="clear" w:color="auto" w:fill="FFFFFF" w:themeFill="background1"/>
          </w:tcPr>
          <w:p w14:paraId="1E9ED308" w14:textId="77777777" w:rsidR="00FA33D9" w:rsidRPr="008A7461" w:rsidRDefault="00FA33D9" w:rsidP="00FA33D9">
            <w:pPr>
              <w:jc w:val="center"/>
              <w:rPr>
                <w:rFonts w:ascii="Museo Sans 300" w:hAnsi="Museo Sans 300"/>
                <w:b/>
                <w:sz w:val="16"/>
                <w:szCs w:val="16"/>
              </w:rPr>
            </w:pPr>
          </w:p>
        </w:tc>
      </w:tr>
    </w:tbl>
    <w:p w14:paraId="577F343E" w14:textId="77777777" w:rsidR="008A7461" w:rsidRPr="008A7461" w:rsidRDefault="008A7461" w:rsidP="00FA33D9"/>
    <w:p w14:paraId="1365BA43" w14:textId="7F6BC9DC" w:rsidR="00FA33D9" w:rsidRDefault="00FA33D9" w:rsidP="008A7461">
      <w:pPr>
        <w:ind w:left="1134"/>
        <w:jc w:val="both"/>
        <w:rPr>
          <w:rFonts w:ascii="Museo Sans 300" w:hAnsi="Museo Sans 300"/>
        </w:rPr>
      </w:pPr>
      <w:r w:rsidRPr="00736197">
        <w:rPr>
          <w:rFonts w:ascii="Museo Sans 300" w:hAnsi="Museo Sans 300"/>
        </w:rPr>
        <w:t xml:space="preserve">En el punto IV del acta ordinaria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14:paraId="06B007E8" w14:textId="77777777" w:rsidR="008A7461" w:rsidRPr="00736197" w:rsidRDefault="008A7461" w:rsidP="008A7461">
      <w:pPr>
        <w:ind w:left="1134"/>
        <w:jc w:val="both"/>
        <w:rPr>
          <w:rFonts w:ascii="Museo Sans 300" w:hAnsi="Museo Sans 300"/>
        </w:rPr>
      </w:pPr>
    </w:p>
    <w:tbl>
      <w:tblPr>
        <w:tblW w:w="0" w:type="auto"/>
        <w:tblInd w:w="1151" w:type="dxa"/>
        <w:tblLook w:val="04A0" w:firstRow="1" w:lastRow="0" w:firstColumn="1" w:lastColumn="0" w:noHBand="0" w:noVBand="1"/>
      </w:tblPr>
      <w:tblGrid>
        <w:gridCol w:w="4498"/>
        <w:gridCol w:w="3383"/>
      </w:tblGrid>
      <w:tr w:rsidR="00FA33D9" w:rsidRPr="00A1673F" w14:paraId="6F4EA3D8" w14:textId="77777777" w:rsidTr="007D2F41">
        <w:trPr>
          <w:trHeight w:val="220"/>
        </w:trPr>
        <w:tc>
          <w:tcPr>
            <w:tcW w:w="7881"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0A75AAE" w14:textId="77777777" w:rsidR="00FA33D9" w:rsidRPr="00A1673F" w:rsidRDefault="00FA33D9" w:rsidP="00FA33D9">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FA33D9" w:rsidRPr="00A1673F" w14:paraId="75C94B92" w14:textId="77777777" w:rsidTr="007D2F41">
        <w:trPr>
          <w:trHeight w:val="237"/>
        </w:trPr>
        <w:tc>
          <w:tcPr>
            <w:tcW w:w="449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6F07F1E" w14:textId="77777777" w:rsidR="00FA33D9" w:rsidRPr="00A1673F" w:rsidRDefault="00FA33D9" w:rsidP="00FA33D9">
            <w:pPr>
              <w:jc w:val="both"/>
              <w:rPr>
                <w:rFonts w:ascii="Museo Sans 300" w:hAnsi="Museo Sans 300"/>
                <w:sz w:val="18"/>
                <w:szCs w:val="18"/>
              </w:rPr>
            </w:pPr>
            <w:r w:rsidRPr="00A1673F">
              <w:rPr>
                <w:rFonts w:ascii="Museo Sans 300" w:hAnsi="Museo Sans 300"/>
                <w:sz w:val="18"/>
                <w:szCs w:val="18"/>
              </w:rPr>
              <w:t>D E N O M I N A C I O N</w:t>
            </w:r>
          </w:p>
        </w:tc>
        <w:tc>
          <w:tcPr>
            <w:tcW w:w="338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349803C" w14:textId="77777777" w:rsidR="00FA33D9" w:rsidRPr="00A1673F" w:rsidRDefault="00FA33D9" w:rsidP="00FA33D9">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FA33D9" w:rsidRPr="00A1673F" w14:paraId="3BF0B902" w14:textId="77777777" w:rsidTr="007D2F41">
        <w:trPr>
          <w:trHeight w:val="220"/>
        </w:trPr>
        <w:tc>
          <w:tcPr>
            <w:tcW w:w="449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46650EB5" w14:textId="1E4BF106" w:rsidR="00FA33D9" w:rsidRPr="00A1673F" w:rsidRDefault="00FA33D9" w:rsidP="00CE53AB">
            <w:pPr>
              <w:jc w:val="both"/>
              <w:rPr>
                <w:rFonts w:ascii="Museo Sans 300" w:hAnsi="Museo Sans 300"/>
                <w:sz w:val="18"/>
                <w:szCs w:val="18"/>
              </w:rPr>
            </w:pPr>
            <w:r w:rsidRPr="00A1673F">
              <w:rPr>
                <w:rFonts w:ascii="Museo Sans 300" w:hAnsi="Museo Sans 300"/>
                <w:sz w:val="18"/>
                <w:szCs w:val="18"/>
              </w:rPr>
              <w:t>Asentamiento Comunitario (</w:t>
            </w:r>
            <w:r w:rsidR="00CE53AB">
              <w:rPr>
                <w:rFonts w:ascii="Museo Sans 300" w:hAnsi="Museo Sans 300"/>
                <w:sz w:val="18"/>
                <w:szCs w:val="18"/>
              </w:rPr>
              <w:t>---</w:t>
            </w:r>
            <w:r w:rsidRPr="00A1673F">
              <w:rPr>
                <w:rFonts w:ascii="Museo Sans 300" w:hAnsi="Museo Sans 300"/>
                <w:sz w:val="18"/>
                <w:szCs w:val="18"/>
              </w:rPr>
              <w:t xml:space="preserve"> solares de vivienda)</w:t>
            </w:r>
          </w:p>
        </w:tc>
        <w:tc>
          <w:tcPr>
            <w:tcW w:w="3383"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2DF21A89" w14:textId="77777777" w:rsidR="00FA33D9" w:rsidRPr="00A1673F" w:rsidRDefault="00FA33D9" w:rsidP="008A7461">
            <w:pPr>
              <w:jc w:val="right"/>
              <w:rPr>
                <w:rFonts w:ascii="Museo Sans 300" w:hAnsi="Museo Sans 300"/>
                <w:sz w:val="18"/>
                <w:szCs w:val="18"/>
              </w:rPr>
            </w:pPr>
            <w:r w:rsidRPr="00A1673F">
              <w:rPr>
                <w:rFonts w:ascii="Museo Sans 300" w:hAnsi="Museo Sans 300"/>
                <w:sz w:val="18"/>
                <w:szCs w:val="18"/>
              </w:rPr>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33D9" w:rsidRPr="00A1673F" w14:paraId="4DF405AA" w14:textId="77777777" w:rsidTr="007D2F41">
        <w:trPr>
          <w:trHeight w:val="237"/>
        </w:trPr>
        <w:tc>
          <w:tcPr>
            <w:tcW w:w="44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1CF66742" w14:textId="77777777" w:rsidR="00FA33D9" w:rsidRPr="00A1673F" w:rsidRDefault="00FA33D9" w:rsidP="00FA33D9">
            <w:pPr>
              <w:jc w:val="both"/>
              <w:rPr>
                <w:rFonts w:ascii="Museo Sans 300" w:hAnsi="Museo Sans 300"/>
                <w:sz w:val="18"/>
                <w:szCs w:val="18"/>
              </w:rPr>
            </w:pPr>
            <w:r w:rsidRPr="00A1673F">
              <w:rPr>
                <w:rFonts w:ascii="Museo Sans 300" w:hAnsi="Museo Sans 300"/>
                <w:sz w:val="18"/>
                <w:szCs w:val="18"/>
              </w:rPr>
              <w:t>Área de Calles</w:t>
            </w:r>
          </w:p>
        </w:tc>
        <w:tc>
          <w:tcPr>
            <w:tcW w:w="338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3E4072D" w14:textId="77777777" w:rsidR="00FA33D9" w:rsidRPr="00A1673F" w:rsidRDefault="00FA33D9" w:rsidP="008A7461">
            <w:pPr>
              <w:jc w:val="right"/>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33D9" w:rsidRPr="00A1673F" w14:paraId="448BFBA6" w14:textId="77777777" w:rsidTr="007D2F41">
        <w:trPr>
          <w:trHeight w:val="237"/>
        </w:trPr>
        <w:tc>
          <w:tcPr>
            <w:tcW w:w="44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258A2D11" w14:textId="77777777" w:rsidR="00FA33D9" w:rsidRPr="00A1673F" w:rsidRDefault="00FA33D9" w:rsidP="00FA33D9">
            <w:pPr>
              <w:jc w:val="both"/>
              <w:rPr>
                <w:rFonts w:ascii="Museo Sans 300" w:hAnsi="Museo Sans 300"/>
                <w:sz w:val="18"/>
                <w:szCs w:val="18"/>
              </w:rPr>
            </w:pPr>
            <w:r w:rsidRPr="00A1673F">
              <w:rPr>
                <w:rFonts w:ascii="Museo Sans 300" w:hAnsi="Museo Sans 300"/>
                <w:sz w:val="18"/>
                <w:szCs w:val="18"/>
              </w:rPr>
              <w:t>Área de Zona de Protección</w:t>
            </w:r>
          </w:p>
        </w:tc>
        <w:tc>
          <w:tcPr>
            <w:tcW w:w="338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0EFA4A4" w14:textId="77777777" w:rsidR="00FA33D9" w:rsidRPr="00A1673F" w:rsidRDefault="00FA33D9" w:rsidP="008A7461">
            <w:pPr>
              <w:jc w:val="right"/>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33D9" w:rsidRPr="00A1673F" w14:paraId="3F41BB14" w14:textId="77777777" w:rsidTr="007D2F41">
        <w:trPr>
          <w:trHeight w:val="237"/>
        </w:trPr>
        <w:tc>
          <w:tcPr>
            <w:tcW w:w="44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941E180" w14:textId="77777777" w:rsidR="00FA33D9" w:rsidRPr="00A1673F" w:rsidRDefault="00FA33D9" w:rsidP="00FA33D9">
            <w:pPr>
              <w:jc w:val="both"/>
              <w:rPr>
                <w:rFonts w:ascii="Museo Sans 300" w:hAnsi="Museo Sans 300"/>
                <w:sz w:val="18"/>
                <w:szCs w:val="18"/>
              </w:rPr>
            </w:pPr>
            <w:r w:rsidRPr="00A1673F">
              <w:rPr>
                <w:rFonts w:ascii="Museo Sans 300" w:hAnsi="Museo Sans 300"/>
                <w:sz w:val="18"/>
                <w:szCs w:val="18"/>
              </w:rPr>
              <w:t>Zona Verde.</w:t>
            </w:r>
          </w:p>
        </w:tc>
        <w:tc>
          <w:tcPr>
            <w:tcW w:w="338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F74CF4D" w14:textId="77777777" w:rsidR="00FA33D9" w:rsidRPr="00A1673F" w:rsidRDefault="00FA33D9" w:rsidP="008A7461">
            <w:pPr>
              <w:jc w:val="right"/>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33D9" w:rsidRPr="00A1673F" w14:paraId="0845B9B2" w14:textId="77777777" w:rsidTr="007D2F41">
        <w:trPr>
          <w:trHeight w:val="237"/>
        </w:trPr>
        <w:tc>
          <w:tcPr>
            <w:tcW w:w="449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57B2BCB7" w14:textId="77777777" w:rsidR="00FA33D9" w:rsidRPr="00A1673F" w:rsidRDefault="00FA33D9" w:rsidP="00FA33D9">
            <w:pPr>
              <w:jc w:val="both"/>
              <w:rPr>
                <w:rFonts w:ascii="Museo Sans 300" w:hAnsi="Museo Sans 300"/>
                <w:sz w:val="18"/>
                <w:szCs w:val="18"/>
              </w:rPr>
            </w:pPr>
            <w:r w:rsidRPr="00A1673F">
              <w:rPr>
                <w:rFonts w:ascii="Museo Sans 300" w:hAnsi="Museo Sans 300"/>
                <w:sz w:val="18"/>
                <w:szCs w:val="18"/>
              </w:rPr>
              <w:t>Área de Canaletas</w:t>
            </w:r>
          </w:p>
        </w:tc>
        <w:tc>
          <w:tcPr>
            <w:tcW w:w="3383"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7EFE9922" w14:textId="77777777" w:rsidR="00FA33D9" w:rsidRPr="00A1673F" w:rsidRDefault="00FA33D9" w:rsidP="008A7461">
            <w:pPr>
              <w:jc w:val="right"/>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33D9" w:rsidRPr="00A1673F" w14:paraId="27BBBA1D" w14:textId="77777777" w:rsidTr="007D2F41">
        <w:trPr>
          <w:trHeight w:val="220"/>
        </w:trPr>
        <w:tc>
          <w:tcPr>
            <w:tcW w:w="449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5F19D61" w14:textId="77777777" w:rsidR="00FA33D9" w:rsidRPr="00A1673F" w:rsidRDefault="00FA33D9" w:rsidP="00FA33D9">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8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12F8986" w14:textId="77777777" w:rsidR="00FA33D9" w:rsidRPr="00A1673F" w:rsidRDefault="00FA33D9" w:rsidP="008A7461">
            <w:pPr>
              <w:jc w:val="right"/>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14:paraId="67DFBB9B" w14:textId="77777777" w:rsidR="00FA33D9" w:rsidRPr="008A1CBB" w:rsidRDefault="00FA33D9" w:rsidP="00FA33D9">
      <w:pPr>
        <w:rPr>
          <w:rFonts w:ascii="Museo Sans 300" w:hAnsi="Museo Sans 300"/>
          <w:sz w:val="14"/>
          <w:szCs w:val="18"/>
        </w:rPr>
      </w:pPr>
    </w:p>
    <w:p w14:paraId="0D2D17AE" w14:textId="77777777" w:rsidR="00FA33D9" w:rsidRDefault="00FA33D9" w:rsidP="008A7461">
      <w:pPr>
        <w:ind w:left="1134"/>
        <w:rPr>
          <w:rFonts w:ascii="Museo Sans 300" w:hAnsi="Museo Sans 300"/>
        </w:rPr>
      </w:pPr>
      <w:r w:rsidRPr="00736197">
        <w:rPr>
          <w:rFonts w:ascii="Museo Sans 300" w:hAnsi="Museo Sans 300"/>
        </w:rPr>
        <w:t>Todas estas áreas que conforman el proyecto se distribuyen de la siguiente manera según tabla:</w:t>
      </w:r>
    </w:p>
    <w:p w14:paraId="28F24060" w14:textId="77777777" w:rsidR="008A7461" w:rsidRDefault="008A7461" w:rsidP="008A7461">
      <w:pPr>
        <w:ind w:left="1134"/>
        <w:rPr>
          <w:rFonts w:ascii="Museo Sans 300" w:hAnsi="Museo Sans 300"/>
        </w:rPr>
      </w:pPr>
    </w:p>
    <w:tbl>
      <w:tblPr>
        <w:tblW w:w="7986" w:type="dxa"/>
        <w:tblInd w:w="1046" w:type="dxa"/>
        <w:tblLook w:val="04A0" w:firstRow="1" w:lastRow="0" w:firstColumn="1" w:lastColumn="0" w:noHBand="0" w:noVBand="1"/>
      </w:tblPr>
      <w:tblGrid>
        <w:gridCol w:w="1898"/>
        <w:gridCol w:w="1392"/>
        <w:gridCol w:w="1602"/>
        <w:gridCol w:w="1701"/>
        <w:gridCol w:w="1393"/>
      </w:tblGrid>
      <w:tr w:rsidR="00FA33D9" w:rsidRPr="004B6086" w14:paraId="52613E74" w14:textId="77777777" w:rsidTr="007D2F41">
        <w:trPr>
          <w:trHeight w:val="284"/>
        </w:trPr>
        <w:tc>
          <w:tcPr>
            <w:tcW w:w="7986"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EBAE147" w14:textId="77777777" w:rsidR="00FA33D9" w:rsidRPr="00A1673F" w:rsidRDefault="00FA33D9" w:rsidP="00FA33D9">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FA33D9" w:rsidRPr="004B6086" w14:paraId="7B9BEB1A" w14:textId="77777777" w:rsidTr="007D2F41">
        <w:trPr>
          <w:trHeight w:val="211"/>
        </w:trPr>
        <w:tc>
          <w:tcPr>
            <w:tcW w:w="1898" w:type="dxa"/>
            <w:vMerge w:val="restart"/>
            <w:tcBorders>
              <w:top w:val="double" w:sz="4" w:space="0" w:color="auto"/>
              <w:left w:val="double" w:sz="4" w:space="0" w:color="auto"/>
              <w:right w:val="double" w:sz="4" w:space="0" w:color="auto"/>
            </w:tcBorders>
            <w:shd w:val="clear" w:color="auto" w:fill="FFFFFF" w:themeFill="background1"/>
            <w:vAlign w:val="center"/>
          </w:tcPr>
          <w:p w14:paraId="77A5C3ED" w14:textId="77777777" w:rsidR="00FA33D9" w:rsidRPr="00A1673F" w:rsidRDefault="00FA33D9" w:rsidP="00FA33D9">
            <w:pPr>
              <w:jc w:val="center"/>
              <w:rPr>
                <w:rFonts w:ascii="Museo Sans 300" w:hAnsi="Museo Sans 300"/>
                <w:b/>
                <w:sz w:val="18"/>
                <w:szCs w:val="18"/>
              </w:rPr>
            </w:pPr>
            <w:r w:rsidRPr="00A1673F">
              <w:rPr>
                <w:rFonts w:ascii="Museo Sans 300" w:hAnsi="Museo Sans 300"/>
                <w:b/>
                <w:sz w:val="18"/>
                <w:szCs w:val="18"/>
              </w:rPr>
              <w:t xml:space="preserve">D e t a l </w:t>
            </w:r>
            <w:proofErr w:type="spellStart"/>
            <w:r w:rsidRPr="00A1673F">
              <w:rPr>
                <w:rFonts w:ascii="Museo Sans 300" w:hAnsi="Museo Sans 300"/>
                <w:b/>
                <w:sz w:val="18"/>
                <w:szCs w:val="18"/>
              </w:rPr>
              <w:t>l</w:t>
            </w:r>
            <w:proofErr w:type="spellEnd"/>
            <w:r w:rsidRPr="00A1673F">
              <w:rPr>
                <w:rFonts w:ascii="Museo Sans 300" w:hAnsi="Museo Sans 300"/>
                <w:b/>
                <w:sz w:val="18"/>
                <w:szCs w:val="18"/>
              </w:rPr>
              <w:t xml:space="preserve"> e</w:t>
            </w:r>
          </w:p>
        </w:tc>
        <w:tc>
          <w:tcPr>
            <w:tcW w:w="608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D5A487F" w14:textId="77777777" w:rsidR="00FA33D9" w:rsidRPr="00A1673F" w:rsidRDefault="00FA33D9" w:rsidP="00FA33D9">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FA33D9" w:rsidRPr="004B6086" w14:paraId="75FBFECF" w14:textId="77777777" w:rsidTr="007D2F41">
        <w:trPr>
          <w:trHeight w:val="489"/>
        </w:trPr>
        <w:tc>
          <w:tcPr>
            <w:tcW w:w="1898" w:type="dxa"/>
            <w:vMerge/>
            <w:tcBorders>
              <w:left w:val="double" w:sz="4" w:space="0" w:color="auto"/>
              <w:right w:val="double" w:sz="4" w:space="0" w:color="auto"/>
            </w:tcBorders>
            <w:shd w:val="clear" w:color="auto" w:fill="FFFFFF" w:themeFill="background1"/>
            <w:vAlign w:val="center"/>
          </w:tcPr>
          <w:p w14:paraId="279742C7" w14:textId="77777777" w:rsidR="00FA33D9" w:rsidRPr="00A1673F" w:rsidRDefault="00FA33D9" w:rsidP="00FA33D9">
            <w:pPr>
              <w:jc w:val="center"/>
              <w:rPr>
                <w:rFonts w:ascii="Museo Sans 300" w:hAnsi="Museo Sans 300"/>
                <w:b/>
                <w:sz w:val="18"/>
                <w:szCs w:val="18"/>
              </w:rPr>
            </w:pPr>
          </w:p>
        </w:tc>
        <w:tc>
          <w:tcPr>
            <w:tcW w:w="1392" w:type="dxa"/>
            <w:tcBorders>
              <w:top w:val="double" w:sz="4" w:space="0" w:color="auto"/>
              <w:left w:val="double" w:sz="4" w:space="0" w:color="auto"/>
              <w:bottom w:val="double" w:sz="4" w:space="0" w:color="auto"/>
              <w:right w:val="nil"/>
            </w:tcBorders>
            <w:shd w:val="clear" w:color="auto" w:fill="FFFFFF" w:themeFill="background1"/>
            <w:vAlign w:val="center"/>
          </w:tcPr>
          <w:p w14:paraId="70E9895B" w14:textId="77777777" w:rsidR="00FA33D9" w:rsidRPr="00A1673F" w:rsidRDefault="00FA33D9" w:rsidP="007D2F41">
            <w:pPr>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602" w:type="dxa"/>
            <w:tcBorders>
              <w:left w:val="double" w:sz="4" w:space="0" w:color="auto"/>
              <w:bottom w:val="double" w:sz="4" w:space="0" w:color="auto"/>
              <w:right w:val="nil"/>
            </w:tcBorders>
            <w:shd w:val="clear" w:color="auto" w:fill="FFFFFF" w:themeFill="background1"/>
            <w:vAlign w:val="center"/>
          </w:tcPr>
          <w:p w14:paraId="4A4769AF" w14:textId="77777777" w:rsidR="00FA33D9" w:rsidRPr="00A1673F" w:rsidRDefault="00FA33D9" w:rsidP="007D2F41">
            <w:pPr>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(131)</w:t>
            </w:r>
          </w:p>
        </w:tc>
        <w:tc>
          <w:tcPr>
            <w:tcW w:w="1701" w:type="dxa"/>
            <w:tcBorders>
              <w:left w:val="double" w:sz="4" w:space="0" w:color="auto"/>
              <w:bottom w:val="double" w:sz="4" w:space="0" w:color="auto"/>
              <w:right w:val="nil"/>
            </w:tcBorders>
            <w:shd w:val="clear" w:color="auto" w:fill="FFFFFF" w:themeFill="background1"/>
            <w:vAlign w:val="center"/>
          </w:tcPr>
          <w:p w14:paraId="30AE41B5" w14:textId="77777777" w:rsidR="00FA33D9" w:rsidRPr="00A1673F" w:rsidRDefault="00FA33D9" w:rsidP="007D2F41">
            <w:pPr>
              <w:jc w:val="center"/>
              <w:rPr>
                <w:rFonts w:ascii="Museo Sans 300" w:hAnsi="Museo Sans 300"/>
                <w:b/>
                <w:sz w:val="18"/>
                <w:szCs w:val="18"/>
              </w:rPr>
            </w:pPr>
            <w:r w:rsidRPr="00A1673F">
              <w:rPr>
                <w:rFonts w:ascii="Museo Sans 300" w:hAnsi="Museo Sans 300"/>
                <w:b/>
                <w:sz w:val="18"/>
                <w:szCs w:val="18"/>
              </w:rPr>
              <w:t xml:space="preserve">Ciudad Romero </w:t>
            </w:r>
          </w:p>
          <w:p w14:paraId="281B7C25" w14:textId="77777777" w:rsidR="00FA33D9" w:rsidRPr="00A1673F" w:rsidRDefault="00FA33D9" w:rsidP="007D2F41">
            <w:pPr>
              <w:jc w:val="center"/>
              <w:rPr>
                <w:rFonts w:ascii="Museo Sans 300" w:hAnsi="Museo Sans 300"/>
                <w:b/>
                <w:sz w:val="18"/>
                <w:szCs w:val="18"/>
              </w:rPr>
            </w:pPr>
            <w:r w:rsidRPr="00A1673F">
              <w:rPr>
                <w:rFonts w:ascii="Museo Sans 300" w:hAnsi="Museo Sans 300"/>
                <w:b/>
                <w:sz w:val="18"/>
                <w:szCs w:val="18"/>
              </w:rPr>
              <w:t>1 y 2</w:t>
            </w:r>
          </w:p>
        </w:tc>
        <w:tc>
          <w:tcPr>
            <w:tcW w:w="1393" w:type="dxa"/>
            <w:tcBorders>
              <w:left w:val="double" w:sz="4" w:space="0" w:color="auto"/>
              <w:bottom w:val="double" w:sz="4" w:space="0" w:color="auto"/>
              <w:right w:val="double" w:sz="4" w:space="0" w:color="auto"/>
            </w:tcBorders>
            <w:shd w:val="clear" w:color="auto" w:fill="FFFFFF" w:themeFill="background1"/>
            <w:vAlign w:val="center"/>
          </w:tcPr>
          <w:p w14:paraId="4176648B" w14:textId="77777777" w:rsidR="00FA33D9" w:rsidRPr="00A1673F" w:rsidRDefault="00FA33D9" w:rsidP="007D2F41">
            <w:pPr>
              <w:jc w:val="center"/>
              <w:rPr>
                <w:rFonts w:ascii="Museo Sans 300" w:hAnsi="Museo Sans 300"/>
                <w:b/>
                <w:sz w:val="18"/>
                <w:szCs w:val="18"/>
              </w:rPr>
            </w:pPr>
            <w:r w:rsidRPr="00A1673F">
              <w:rPr>
                <w:rFonts w:ascii="Museo Sans 300" w:hAnsi="Museo Sans 300"/>
                <w:b/>
                <w:sz w:val="18"/>
                <w:szCs w:val="18"/>
              </w:rPr>
              <w:t>Área Total</w:t>
            </w:r>
          </w:p>
        </w:tc>
      </w:tr>
      <w:tr w:rsidR="00FA33D9" w:rsidRPr="004B6086" w14:paraId="1FD4B2C1" w14:textId="77777777" w:rsidTr="007D2F41">
        <w:trPr>
          <w:trHeight w:val="210"/>
        </w:trPr>
        <w:tc>
          <w:tcPr>
            <w:tcW w:w="1898" w:type="dxa"/>
            <w:vMerge/>
            <w:tcBorders>
              <w:left w:val="double" w:sz="4" w:space="0" w:color="auto"/>
              <w:bottom w:val="double" w:sz="4" w:space="0" w:color="auto"/>
              <w:right w:val="double" w:sz="4" w:space="0" w:color="auto"/>
            </w:tcBorders>
            <w:shd w:val="clear" w:color="auto" w:fill="FFFFFF" w:themeFill="background1"/>
            <w:vAlign w:val="center"/>
          </w:tcPr>
          <w:p w14:paraId="5F6B54FE" w14:textId="77777777" w:rsidR="00FA33D9" w:rsidRPr="00A1673F" w:rsidRDefault="00FA33D9" w:rsidP="00FA33D9">
            <w:pPr>
              <w:jc w:val="center"/>
              <w:rPr>
                <w:rFonts w:ascii="Museo Sans 300" w:hAnsi="Museo Sans 300"/>
                <w:b/>
                <w:sz w:val="18"/>
                <w:szCs w:val="18"/>
              </w:rPr>
            </w:pPr>
          </w:p>
        </w:tc>
        <w:tc>
          <w:tcPr>
            <w:tcW w:w="1392" w:type="dxa"/>
            <w:tcBorders>
              <w:top w:val="double" w:sz="4" w:space="0" w:color="auto"/>
              <w:left w:val="double" w:sz="4" w:space="0" w:color="auto"/>
              <w:bottom w:val="double" w:sz="4" w:space="0" w:color="auto"/>
              <w:right w:val="nil"/>
            </w:tcBorders>
            <w:shd w:val="clear" w:color="auto" w:fill="FFFFFF" w:themeFill="background1"/>
            <w:vAlign w:val="center"/>
          </w:tcPr>
          <w:p w14:paraId="33A86F9D" w14:textId="77777777" w:rsidR="00FA33D9" w:rsidRPr="00A1673F" w:rsidRDefault="00FA33D9" w:rsidP="00FA33D9">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602" w:type="dxa"/>
            <w:tcBorders>
              <w:left w:val="double" w:sz="4" w:space="0" w:color="auto"/>
              <w:bottom w:val="double" w:sz="4" w:space="0" w:color="auto"/>
              <w:right w:val="nil"/>
            </w:tcBorders>
            <w:shd w:val="clear" w:color="auto" w:fill="FFFFFF" w:themeFill="background1"/>
            <w:vAlign w:val="center"/>
          </w:tcPr>
          <w:p w14:paraId="5FCE9D9E" w14:textId="77777777" w:rsidR="00FA33D9" w:rsidRPr="00A1673F" w:rsidRDefault="00FA33D9" w:rsidP="00FA33D9">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701" w:type="dxa"/>
            <w:tcBorders>
              <w:left w:val="double" w:sz="4" w:space="0" w:color="auto"/>
              <w:bottom w:val="double" w:sz="4" w:space="0" w:color="auto"/>
              <w:right w:val="nil"/>
            </w:tcBorders>
            <w:shd w:val="clear" w:color="auto" w:fill="FFFFFF" w:themeFill="background1"/>
            <w:vAlign w:val="center"/>
          </w:tcPr>
          <w:p w14:paraId="1481B076" w14:textId="77777777" w:rsidR="00FA33D9" w:rsidRPr="00A1673F" w:rsidRDefault="00FA33D9" w:rsidP="00FA33D9">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393" w:type="dxa"/>
            <w:tcBorders>
              <w:left w:val="double" w:sz="4" w:space="0" w:color="auto"/>
              <w:bottom w:val="double" w:sz="4" w:space="0" w:color="auto"/>
              <w:right w:val="double" w:sz="4" w:space="0" w:color="auto"/>
            </w:tcBorders>
            <w:shd w:val="clear" w:color="auto" w:fill="FFFFFF" w:themeFill="background1"/>
            <w:vAlign w:val="center"/>
          </w:tcPr>
          <w:p w14:paraId="4E5B4E39" w14:textId="77777777" w:rsidR="00FA33D9" w:rsidRPr="00A1673F" w:rsidRDefault="00FA33D9" w:rsidP="00FA33D9">
            <w:pPr>
              <w:jc w:val="center"/>
              <w:rPr>
                <w:rFonts w:ascii="Museo Sans 300" w:hAnsi="Museo Sans 300"/>
                <w:b/>
                <w:sz w:val="18"/>
                <w:szCs w:val="18"/>
              </w:rPr>
            </w:pPr>
            <w:proofErr w:type="spellStart"/>
            <w:r w:rsidRPr="00A1673F">
              <w:rPr>
                <w:rFonts w:ascii="Museo Sans 300" w:hAnsi="Museo Sans 300"/>
                <w:b/>
                <w:sz w:val="18"/>
                <w:szCs w:val="18"/>
              </w:rPr>
              <w:t>Hás</w:t>
            </w:r>
            <w:proofErr w:type="spellEnd"/>
          </w:p>
        </w:tc>
      </w:tr>
      <w:tr w:rsidR="00FA33D9" w:rsidRPr="004B6086" w14:paraId="1978EFDB" w14:textId="77777777" w:rsidTr="007D2F41">
        <w:trPr>
          <w:trHeight w:val="420"/>
        </w:trPr>
        <w:tc>
          <w:tcPr>
            <w:tcW w:w="189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3DDA6BFB"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Solares para Vivienda 475</w:t>
            </w:r>
          </w:p>
        </w:tc>
        <w:tc>
          <w:tcPr>
            <w:tcW w:w="1392" w:type="dxa"/>
            <w:tcBorders>
              <w:top w:val="double" w:sz="4" w:space="0" w:color="auto"/>
              <w:left w:val="double" w:sz="4" w:space="0" w:color="auto"/>
              <w:bottom w:val="dotted" w:sz="4" w:space="0" w:color="auto"/>
              <w:right w:val="nil"/>
            </w:tcBorders>
            <w:shd w:val="clear" w:color="auto" w:fill="FFFFFF" w:themeFill="background1"/>
            <w:vAlign w:val="center"/>
          </w:tcPr>
          <w:p w14:paraId="7F6D5C2A"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3.227700</w:t>
            </w:r>
          </w:p>
        </w:tc>
        <w:tc>
          <w:tcPr>
            <w:tcW w:w="1602" w:type="dxa"/>
            <w:tcBorders>
              <w:top w:val="double" w:sz="4" w:space="0" w:color="auto"/>
              <w:left w:val="double" w:sz="4" w:space="0" w:color="auto"/>
              <w:bottom w:val="dotted" w:sz="4" w:space="0" w:color="auto"/>
              <w:right w:val="nil"/>
            </w:tcBorders>
            <w:shd w:val="clear" w:color="auto" w:fill="FFFFFF" w:themeFill="background1"/>
            <w:vAlign w:val="center"/>
          </w:tcPr>
          <w:p w14:paraId="2175AB40"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30.058421</w:t>
            </w:r>
          </w:p>
        </w:tc>
        <w:tc>
          <w:tcPr>
            <w:tcW w:w="1701" w:type="dxa"/>
            <w:tcBorders>
              <w:top w:val="double" w:sz="4" w:space="0" w:color="auto"/>
              <w:left w:val="double" w:sz="4" w:space="0" w:color="auto"/>
              <w:bottom w:val="dotted" w:sz="4" w:space="0" w:color="auto"/>
              <w:right w:val="nil"/>
            </w:tcBorders>
            <w:shd w:val="clear" w:color="auto" w:fill="FFFFFF" w:themeFill="background1"/>
            <w:vAlign w:val="center"/>
          </w:tcPr>
          <w:p w14:paraId="3A37709F"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32.208620</w:t>
            </w:r>
          </w:p>
        </w:tc>
        <w:tc>
          <w:tcPr>
            <w:tcW w:w="1393"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7BE84A57"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65.494741</w:t>
            </w:r>
          </w:p>
        </w:tc>
      </w:tr>
      <w:tr w:rsidR="00FA33D9" w:rsidRPr="004B6086" w14:paraId="1D91CA74" w14:textId="77777777" w:rsidTr="007D2F41">
        <w:trPr>
          <w:trHeight w:val="210"/>
        </w:trPr>
        <w:tc>
          <w:tcPr>
            <w:tcW w:w="18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F966EF6"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Calles</w:t>
            </w:r>
          </w:p>
        </w:tc>
        <w:tc>
          <w:tcPr>
            <w:tcW w:w="1392" w:type="dxa"/>
            <w:tcBorders>
              <w:top w:val="dotted" w:sz="4" w:space="0" w:color="auto"/>
              <w:left w:val="double" w:sz="4" w:space="0" w:color="auto"/>
              <w:bottom w:val="dotted" w:sz="4" w:space="0" w:color="auto"/>
              <w:right w:val="nil"/>
            </w:tcBorders>
            <w:shd w:val="clear" w:color="auto" w:fill="FFFFFF" w:themeFill="background1"/>
            <w:vAlign w:val="center"/>
          </w:tcPr>
          <w:p w14:paraId="592BBB5E"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1.47105</w:t>
            </w:r>
          </w:p>
        </w:tc>
        <w:tc>
          <w:tcPr>
            <w:tcW w:w="1602" w:type="dxa"/>
            <w:tcBorders>
              <w:top w:val="dotted" w:sz="4" w:space="0" w:color="auto"/>
              <w:left w:val="double" w:sz="4" w:space="0" w:color="auto"/>
              <w:bottom w:val="dotted" w:sz="4" w:space="0" w:color="auto"/>
              <w:right w:val="nil"/>
            </w:tcBorders>
            <w:shd w:val="clear" w:color="auto" w:fill="FFFFFF" w:themeFill="background1"/>
            <w:vAlign w:val="center"/>
          </w:tcPr>
          <w:p w14:paraId="7DBFE37B"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4.112133</w:t>
            </w:r>
          </w:p>
        </w:tc>
        <w:tc>
          <w:tcPr>
            <w:tcW w:w="1701" w:type="dxa"/>
            <w:tcBorders>
              <w:top w:val="dotted" w:sz="4" w:space="0" w:color="auto"/>
              <w:left w:val="double" w:sz="4" w:space="0" w:color="auto"/>
              <w:bottom w:val="dotted" w:sz="4" w:space="0" w:color="auto"/>
              <w:right w:val="nil"/>
            </w:tcBorders>
            <w:shd w:val="clear" w:color="auto" w:fill="FFFFFF" w:themeFill="background1"/>
            <w:vAlign w:val="center"/>
          </w:tcPr>
          <w:p w14:paraId="4586D9D3"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10.812351</w:t>
            </w:r>
          </w:p>
        </w:tc>
        <w:tc>
          <w:tcPr>
            <w:tcW w:w="139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15F3C1B"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16.395534</w:t>
            </w:r>
          </w:p>
        </w:tc>
      </w:tr>
      <w:tr w:rsidR="00FA33D9" w:rsidRPr="004B6086" w14:paraId="14BD1E7A" w14:textId="77777777" w:rsidTr="007D2F41">
        <w:trPr>
          <w:trHeight w:val="210"/>
        </w:trPr>
        <w:tc>
          <w:tcPr>
            <w:tcW w:w="18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D10742B"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Zona de Protección</w:t>
            </w:r>
          </w:p>
        </w:tc>
        <w:tc>
          <w:tcPr>
            <w:tcW w:w="1392" w:type="dxa"/>
            <w:tcBorders>
              <w:top w:val="dotted" w:sz="4" w:space="0" w:color="auto"/>
              <w:left w:val="double" w:sz="4" w:space="0" w:color="auto"/>
              <w:bottom w:val="dotted" w:sz="4" w:space="0" w:color="auto"/>
              <w:right w:val="nil"/>
            </w:tcBorders>
            <w:shd w:val="clear" w:color="auto" w:fill="FFFFFF" w:themeFill="background1"/>
            <w:vAlign w:val="center"/>
          </w:tcPr>
          <w:p w14:paraId="7B458004"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1.458573</w:t>
            </w:r>
          </w:p>
        </w:tc>
        <w:tc>
          <w:tcPr>
            <w:tcW w:w="1602" w:type="dxa"/>
            <w:tcBorders>
              <w:top w:val="dotted" w:sz="4" w:space="0" w:color="auto"/>
              <w:left w:val="double" w:sz="4" w:space="0" w:color="auto"/>
              <w:bottom w:val="dotted" w:sz="4" w:space="0" w:color="auto"/>
              <w:right w:val="nil"/>
            </w:tcBorders>
            <w:shd w:val="clear" w:color="auto" w:fill="FFFFFF" w:themeFill="background1"/>
            <w:vAlign w:val="center"/>
          </w:tcPr>
          <w:p w14:paraId="344D16F6"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w:t>
            </w:r>
          </w:p>
        </w:tc>
        <w:tc>
          <w:tcPr>
            <w:tcW w:w="1701" w:type="dxa"/>
            <w:tcBorders>
              <w:top w:val="dotted" w:sz="4" w:space="0" w:color="auto"/>
              <w:left w:val="double" w:sz="4" w:space="0" w:color="auto"/>
              <w:bottom w:val="dotted" w:sz="4" w:space="0" w:color="auto"/>
              <w:right w:val="nil"/>
            </w:tcBorders>
            <w:shd w:val="clear" w:color="auto" w:fill="FFFFFF" w:themeFill="background1"/>
            <w:vAlign w:val="center"/>
          </w:tcPr>
          <w:p w14:paraId="0C769870"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0.903742</w:t>
            </w:r>
          </w:p>
        </w:tc>
        <w:tc>
          <w:tcPr>
            <w:tcW w:w="139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CC2B596"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2.362315</w:t>
            </w:r>
          </w:p>
        </w:tc>
      </w:tr>
      <w:tr w:rsidR="00FA33D9" w:rsidRPr="004B6086" w14:paraId="4CABC064" w14:textId="77777777" w:rsidTr="007D2F41">
        <w:trPr>
          <w:trHeight w:val="138"/>
        </w:trPr>
        <w:tc>
          <w:tcPr>
            <w:tcW w:w="18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646DFC6"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Zona Verde</w:t>
            </w:r>
          </w:p>
        </w:tc>
        <w:tc>
          <w:tcPr>
            <w:tcW w:w="1392" w:type="dxa"/>
            <w:tcBorders>
              <w:top w:val="dotted" w:sz="4" w:space="0" w:color="auto"/>
              <w:left w:val="double" w:sz="4" w:space="0" w:color="auto"/>
              <w:bottom w:val="dotted" w:sz="4" w:space="0" w:color="auto"/>
              <w:right w:val="nil"/>
            </w:tcBorders>
            <w:shd w:val="clear" w:color="auto" w:fill="FFFFFF" w:themeFill="background1"/>
            <w:vAlign w:val="center"/>
          </w:tcPr>
          <w:p w14:paraId="58038446"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2.180838</w:t>
            </w:r>
          </w:p>
        </w:tc>
        <w:tc>
          <w:tcPr>
            <w:tcW w:w="1602" w:type="dxa"/>
            <w:tcBorders>
              <w:top w:val="dotted" w:sz="4" w:space="0" w:color="auto"/>
              <w:left w:val="double" w:sz="4" w:space="0" w:color="auto"/>
              <w:bottom w:val="dotted" w:sz="4" w:space="0" w:color="auto"/>
              <w:right w:val="nil"/>
            </w:tcBorders>
            <w:shd w:val="clear" w:color="auto" w:fill="FFFFFF" w:themeFill="background1"/>
            <w:vAlign w:val="center"/>
          </w:tcPr>
          <w:p w14:paraId="19F64700"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w:t>
            </w:r>
          </w:p>
        </w:tc>
        <w:tc>
          <w:tcPr>
            <w:tcW w:w="1701" w:type="dxa"/>
            <w:tcBorders>
              <w:top w:val="dotted" w:sz="4" w:space="0" w:color="auto"/>
              <w:left w:val="double" w:sz="4" w:space="0" w:color="auto"/>
              <w:bottom w:val="dotted" w:sz="4" w:space="0" w:color="auto"/>
              <w:right w:val="nil"/>
            </w:tcBorders>
            <w:shd w:val="clear" w:color="auto" w:fill="FFFFFF" w:themeFill="background1"/>
            <w:vAlign w:val="center"/>
          </w:tcPr>
          <w:p w14:paraId="180E8F1D"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10.2482280</w:t>
            </w:r>
          </w:p>
        </w:tc>
        <w:tc>
          <w:tcPr>
            <w:tcW w:w="139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1950349"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12.429066</w:t>
            </w:r>
          </w:p>
        </w:tc>
      </w:tr>
      <w:tr w:rsidR="00FA33D9" w:rsidRPr="004B6086" w14:paraId="2591F523" w14:textId="77777777" w:rsidTr="007D2F41">
        <w:trPr>
          <w:trHeight w:val="210"/>
        </w:trPr>
        <w:tc>
          <w:tcPr>
            <w:tcW w:w="189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740090FF"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Área Canaleta</w:t>
            </w:r>
          </w:p>
        </w:tc>
        <w:tc>
          <w:tcPr>
            <w:tcW w:w="1392" w:type="dxa"/>
            <w:tcBorders>
              <w:top w:val="dotted" w:sz="4" w:space="0" w:color="auto"/>
              <w:left w:val="double" w:sz="4" w:space="0" w:color="auto"/>
              <w:bottom w:val="double" w:sz="4" w:space="0" w:color="auto"/>
              <w:right w:val="nil"/>
            </w:tcBorders>
            <w:shd w:val="clear" w:color="auto" w:fill="FFFFFF" w:themeFill="background1"/>
            <w:vAlign w:val="center"/>
          </w:tcPr>
          <w:p w14:paraId="54C775AE"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w:t>
            </w:r>
          </w:p>
        </w:tc>
        <w:tc>
          <w:tcPr>
            <w:tcW w:w="1602" w:type="dxa"/>
            <w:tcBorders>
              <w:top w:val="dotted" w:sz="4" w:space="0" w:color="auto"/>
              <w:left w:val="double" w:sz="4" w:space="0" w:color="auto"/>
              <w:bottom w:val="double" w:sz="4" w:space="0" w:color="auto"/>
              <w:right w:val="nil"/>
            </w:tcBorders>
            <w:shd w:val="clear" w:color="auto" w:fill="FFFFFF" w:themeFill="background1"/>
            <w:vAlign w:val="center"/>
          </w:tcPr>
          <w:p w14:paraId="02FA758C"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w:t>
            </w:r>
          </w:p>
        </w:tc>
        <w:tc>
          <w:tcPr>
            <w:tcW w:w="1701" w:type="dxa"/>
            <w:tcBorders>
              <w:top w:val="dotted" w:sz="4" w:space="0" w:color="auto"/>
              <w:left w:val="double" w:sz="4" w:space="0" w:color="auto"/>
              <w:bottom w:val="double" w:sz="4" w:space="0" w:color="auto"/>
              <w:right w:val="nil"/>
            </w:tcBorders>
            <w:shd w:val="clear" w:color="auto" w:fill="FFFFFF" w:themeFill="background1"/>
            <w:vAlign w:val="center"/>
          </w:tcPr>
          <w:p w14:paraId="5D7C2D76"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3.742077</w:t>
            </w:r>
          </w:p>
        </w:tc>
        <w:tc>
          <w:tcPr>
            <w:tcW w:w="1393"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7FE8EB25" w14:textId="77777777" w:rsidR="00FA33D9" w:rsidRPr="00A1673F" w:rsidRDefault="00FA33D9" w:rsidP="00FA33D9">
            <w:pPr>
              <w:jc w:val="center"/>
              <w:rPr>
                <w:rFonts w:ascii="Museo Sans 300" w:hAnsi="Museo Sans 300"/>
                <w:sz w:val="18"/>
                <w:szCs w:val="18"/>
              </w:rPr>
            </w:pPr>
            <w:r w:rsidRPr="00A1673F">
              <w:rPr>
                <w:rFonts w:ascii="Museo Sans 300" w:hAnsi="Museo Sans 300"/>
                <w:sz w:val="18"/>
                <w:szCs w:val="18"/>
              </w:rPr>
              <w:t>3.742077</w:t>
            </w:r>
          </w:p>
        </w:tc>
      </w:tr>
      <w:tr w:rsidR="00FA33D9" w:rsidRPr="004B6086" w14:paraId="67CFBB09" w14:textId="77777777" w:rsidTr="007D2F41">
        <w:trPr>
          <w:trHeight w:val="195"/>
        </w:trPr>
        <w:tc>
          <w:tcPr>
            <w:tcW w:w="189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B75FB95" w14:textId="77777777" w:rsidR="00FA33D9" w:rsidRPr="00A1673F" w:rsidRDefault="00FA33D9" w:rsidP="00FA33D9">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92" w:type="dxa"/>
            <w:tcBorders>
              <w:top w:val="double" w:sz="4" w:space="0" w:color="auto"/>
              <w:left w:val="double" w:sz="4" w:space="0" w:color="auto"/>
              <w:bottom w:val="double" w:sz="4" w:space="0" w:color="auto"/>
              <w:right w:val="nil"/>
            </w:tcBorders>
            <w:shd w:val="clear" w:color="auto" w:fill="FFFFFF" w:themeFill="background1"/>
            <w:vAlign w:val="center"/>
          </w:tcPr>
          <w:p w14:paraId="284161FD" w14:textId="77777777" w:rsidR="00FA33D9" w:rsidRPr="00A1673F" w:rsidRDefault="00FA33D9" w:rsidP="00FA33D9">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602" w:type="dxa"/>
            <w:tcBorders>
              <w:top w:val="double" w:sz="4" w:space="0" w:color="auto"/>
              <w:left w:val="double" w:sz="4" w:space="0" w:color="auto"/>
              <w:bottom w:val="double" w:sz="4" w:space="0" w:color="auto"/>
              <w:right w:val="nil"/>
            </w:tcBorders>
            <w:shd w:val="clear" w:color="auto" w:fill="FFFFFF" w:themeFill="background1"/>
            <w:vAlign w:val="center"/>
          </w:tcPr>
          <w:p w14:paraId="6F58FF40" w14:textId="77777777" w:rsidR="00FA33D9" w:rsidRPr="00A1673F" w:rsidRDefault="00FA33D9" w:rsidP="00FA33D9">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701" w:type="dxa"/>
            <w:tcBorders>
              <w:top w:val="double" w:sz="4" w:space="0" w:color="auto"/>
              <w:left w:val="double" w:sz="4" w:space="0" w:color="auto"/>
              <w:bottom w:val="double" w:sz="4" w:space="0" w:color="auto"/>
              <w:right w:val="nil"/>
            </w:tcBorders>
            <w:shd w:val="clear" w:color="auto" w:fill="FFFFFF" w:themeFill="background1"/>
            <w:vAlign w:val="center"/>
          </w:tcPr>
          <w:p w14:paraId="44451A02" w14:textId="77777777" w:rsidR="00FA33D9" w:rsidRPr="00A1673F" w:rsidRDefault="00FA33D9" w:rsidP="00FA33D9">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9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A039DF6" w14:textId="77777777" w:rsidR="00FA33D9" w:rsidRPr="00A1673F" w:rsidRDefault="00FA33D9" w:rsidP="00FA33D9">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27472BDA" w14:textId="77777777" w:rsidR="00FA33D9" w:rsidRPr="00B46D4F" w:rsidRDefault="00FA33D9" w:rsidP="00FA33D9">
      <w:pPr>
        <w:spacing w:line="360" w:lineRule="auto"/>
        <w:rPr>
          <w:rFonts w:ascii="Museo 300" w:hAnsi="Museo 300"/>
          <w:sz w:val="14"/>
        </w:rPr>
      </w:pPr>
    </w:p>
    <w:p w14:paraId="706A0D07" w14:textId="77777777" w:rsidR="00FA33D9" w:rsidRPr="00736197" w:rsidRDefault="00FA33D9" w:rsidP="008A7461">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14:paraId="2F82C6A5" w14:textId="77777777" w:rsidR="00FA33D9" w:rsidRPr="00736197" w:rsidRDefault="00FA33D9" w:rsidP="00E52B30">
      <w:pPr>
        <w:pStyle w:val="Prrafodelista"/>
        <w:numPr>
          <w:ilvl w:val="0"/>
          <w:numId w:val="28"/>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14:paraId="470B8095" w14:textId="77777777" w:rsidR="00FA33D9" w:rsidRPr="005B6BAA" w:rsidRDefault="00FA33D9" w:rsidP="00E52B30">
      <w:pPr>
        <w:pStyle w:val="Prrafodelista"/>
        <w:numPr>
          <w:ilvl w:val="0"/>
          <w:numId w:val="28"/>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14:paraId="1F50A966" w14:textId="77777777" w:rsidR="00FA33D9" w:rsidRPr="005B6BAA" w:rsidRDefault="00FA33D9" w:rsidP="008A7461">
      <w:pPr>
        <w:pStyle w:val="Prrafodelista"/>
        <w:spacing w:after="0" w:line="240" w:lineRule="auto"/>
        <w:ind w:left="1146"/>
        <w:jc w:val="both"/>
        <w:rPr>
          <w:rFonts w:ascii="Museo Sans 300" w:hAnsi="Museo Sans 300"/>
          <w:sz w:val="24"/>
          <w:szCs w:val="24"/>
        </w:rPr>
      </w:pPr>
    </w:p>
    <w:p w14:paraId="747F7CA7" w14:textId="5B7C7BE6" w:rsidR="00FA33D9" w:rsidRDefault="00FA33D9" w:rsidP="008A7461">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registral del 12 de Agosto del 2019, con referencia SGD-09-0427-19, se </w:t>
      </w:r>
      <w:r w:rsidRPr="00736197">
        <w:rPr>
          <w:rFonts w:ascii="Museo Sans 300" w:hAnsi="Museo Sans 300"/>
        </w:rPr>
        <w:lastRenderedPageBreak/>
        <w:t>han realizado diversas inscripciones a favor de otros, quedando un área de Resto de 641,714.20 M²; donde se realizó el acto jurídico de Desmembración Simple de 4 Porciones denominadas como se muestra a continuación:</w:t>
      </w:r>
    </w:p>
    <w:p w14:paraId="13231EFB" w14:textId="77777777" w:rsidR="008A7461" w:rsidRDefault="008A7461" w:rsidP="008A7461">
      <w:pPr>
        <w:ind w:left="1134"/>
        <w:jc w:val="both"/>
        <w:rPr>
          <w:rFonts w:ascii="Museo Sans 300" w:hAnsi="Museo Sans 300"/>
        </w:rPr>
      </w:pPr>
    </w:p>
    <w:tbl>
      <w:tblPr>
        <w:tblW w:w="0" w:type="auto"/>
        <w:tblInd w:w="911" w:type="dxa"/>
        <w:tblLook w:val="04A0" w:firstRow="1" w:lastRow="0" w:firstColumn="1" w:lastColumn="0" w:noHBand="0" w:noVBand="1"/>
      </w:tblPr>
      <w:tblGrid>
        <w:gridCol w:w="3115"/>
        <w:gridCol w:w="2375"/>
        <w:gridCol w:w="2625"/>
      </w:tblGrid>
      <w:tr w:rsidR="00FA33D9" w:rsidRPr="004665CA" w14:paraId="34E34513" w14:textId="77777777" w:rsidTr="007D2F41">
        <w:trPr>
          <w:trHeight w:val="233"/>
        </w:trPr>
        <w:tc>
          <w:tcPr>
            <w:tcW w:w="8115"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9DE0143" w14:textId="77777777" w:rsidR="00FA33D9" w:rsidRPr="007D2F41" w:rsidRDefault="00FA33D9" w:rsidP="00FA33D9">
            <w:pPr>
              <w:jc w:val="center"/>
              <w:rPr>
                <w:rFonts w:ascii="Museo Sans 300" w:hAnsi="Museo Sans 300"/>
                <w:b/>
                <w:sz w:val="20"/>
                <w:szCs w:val="20"/>
              </w:rPr>
            </w:pPr>
            <w:r w:rsidRPr="007D2F41">
              <w:rPr>
                <w:rFonts w:ascii="Museo Sans 300" w:hAnsi="Museo Sans 300"/>
                <w:b/>
                <w:sz w:val="20"/>
                <w:szCs w:val="20"/>
              </w:rPr>
              <w:t>PROYECTO HACIENDA NANCUCHINAME PORCIÓN CINCO LOTE 4-A</w:t>
            </w:r>
          </w:p>
        </w:tc>
      </w:tr>
      <w:tr w:rsidR="00FA33D9" w:rsidRPr="004665CA" w14:paraId="2281C671" w14:textId="77777777" w:rsidTr="007D2F41">
        <w:trPr>
          <w:trHeight w:val="233"/>
        </w:trPr>
        <w:tc>
          <w:tcPr>
            <w:tcW w:w="311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DDDCCA9" w14:textId="77777777" w:rsidR="00FA33D9" w:rsidRPr="007D2F41" w:rsidRDefault="00FA33D9" w:rsidP="00FA33D9">
            <w:pPr>
              <w:jc w:val="center"/>
              <w:rPr>
                <w:rFonts w:ascii="Museo Sans 300" w:hAnsi="Museo Sans 300"/>
                <w:b/>
                <w:sz w:val="20"/>
                <w:szCs w:val="20"/>
              </w:rPr>
            </w:pPr>
            <w:r w:rsidRPr="007D2F41">
              <w:rPr>
                <w:rFonts w:ascii="Museo Sans 300" w:hAnsi="Museo Sans 300"/>
                <w:b/>
                <w:sz w:val="20"/>
                <w:szCs w:val="20"/>
              </w:rPr>
              <w:t>P O R C I O N</w:t>
            </w:r>
          </w:p>
        </w:tc>
        <w:tc>
          <w:tcPr>
            <w:tcW w:w="2375" w:type="dxa"/>
            <w:tcBorders>
              <w:top w:val="double" w:sz="4" w:space="0" w:color="auto"/>
              <w:left w:val="double" w:sz="4" w:space="0" w:color="auto"/>
              <w:bottom w:val="double" w:sz="4" w:space="0" w:color="auto"/>
              <w:right w:val="nil"/>
            </w:tcBorders>
            <w:shd w:val="clear" w:color="auto" w:fill="FFFFFF" w:themeFill="background1"/>
            <w:vAlign w:val="center"/>
          </w:tcPr>
          <w:p w14:paraId="1101324F" w14:textId="77777777" w:rsidR="00FA33D9" w:rsidRPr="007D2F41" w:rsidRDefault="00FA33D9" w:rsidP="00FA33D9">
            <w:pPr>
              <w:jc w:val="center"/>
              <w:rPr>
                <w:rFonts w:ascii="Museo Sans 300" w:hAnsi="Museo Sans 300"/>
                <w:b/>
                <w:sz w:val="20"/>
                <w:szCs w:val="20"/>
              </w:rPr>
            </w:pPr>
            <w:r w:rsidRPr="007D2F41">
              <w:rPr>
                <w:rFonts w:ascii="Museo Sans 300" w:hAnsi="Museo Sans 300"/>
                <w:b/>
                <w:sz w:val="20"/>
                <w:szCs w:val="20"/>
              </w:rPr>
              <w:t xml:space="preserve">A R E A  ( M </w:t>
            </w:r>
            <w:r w:rsidRPr="007D2F41">
              <w:rPr>
                <w:rFonts w:ascii="Museo Sans 300" w:hAnsi="Museo Sans 300" w:cs="Arial"/>
                <w:b/>
                <w:sz w:val="20"/>
                <w:szCs w:val="20"/>
              </w:rPr>
              <w:t>²</w:t>
            </w:r>
            <w:r w:rsidRPr="007D2F41">
              <w:rPr>
                <w:rFonts w:ascii="Museo Sans 300" w:hAnsi="Museo Sans 300"/>
                <w:b/>
                <w:sz w:val="20"/>
                <w:szCs w:val="20"/>
              </w:rPr>
              <w:t xml:space="preserve"> )</w:t>
            </w:r>
          </w:p>
        </w:tc>
        <w:tc>
          <w:tcPr>
            <w:tcW w:w="2625" w:type="dxa"/>
            <w:tcBorders>
              <w:top w:val="double" w:sz="4" w:space="0" w:color="auto"/>
              <w:left w:val="double" w:sz="4" w:space="0" w:color="auto"/>
              <w:bottom w:val="double" w:sz="4" w:space="0" w:color="auto"/>
              <w:right w:val="double" w:sz="4" w:space="0" w:color="auto"/>
            </w:tcBorders>
            <w:shd w:val="clear" w:color="auto" w:fill="FFFFFF" w:themeFill="background1"/>
          </w:tcPr>
          <w:p w14:paraId="75F3BC0A" w14:textId="77777777" w:rsidR="00FA33D9" w:rsidRPr="007D2F41" w:rsidRDefault="00FA33D9" w:rsidP="00FA33D9">
            <w:pPr>
              <w:jc w:val="center"/>
              <w:rPr>
                <w:rFonts w:ascii="Museo Sans 300" w:hAnsi="Museo Sans 300"/>
                <w:b/>
                <w:sz w:val="20"/>
                <w:szCs w:val="20"/>
              </w:rPr>
            </w:pPr>
            <w:r w:rsidRPr="007D2F41">
              <w:rPr>
                <w:rFonts w:ascii="Museo Sans 300" w:hAnsi="Museo Sans 300"/>
                <w:b/>
                <w:sz w:val="20"/>
                <w:szCs w:val="20"/>
              </w:rPr>
              <w:t>MATRICULA</w:t>
            </w:r>
          </w:p>
        </w:tc>
      </w:tr>
      <w:tr w:rsidR="00FA33D9" w:rsidRPr="004665CA" w14:paraId="211E900C" w14:textId="77777777" w:rsidTr="007D2F41">
        <w:trPr>
          <w:trHeight w:val="233"/>
        </w:trPr>
        <w:tc>
          <w:tcPr>
            <w:tcW w:w="3115"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67A6ABCC" w14:textId="77777777" w:rsidR="00FA33D9" w:rsidRPr="007D2F41" w:rsidRDefault="00FA33D9" w:rsidP="00FA33D9">
            <w:pPr>
              <w:jc w:val="both"/>
              <w:rPr>
                <w:rFonts w:ascii="Museo Sans 300" w:hAnsi="Museo Sans 300"/>
                <w:sz w:val="20"/>
                <w:szCs w:val="20"/>
              </w:rPr>
            </w:pPr>
            <w:r w:rsidRPr="007D2F41">
              <w:rPr>
                <w:rFonts w:ascii="Museo Sans 300" w:hAnsi="Museo Sans 300"/>
                <w:sz w:val="20"/>
                <w:szCs w:val="20"/>
              </w:rPr>
              <w:t>CIUDAD ROMERO PORCIÓN 1</w:t>
            </w:r>
          </w:p>
        </w:tc>
        <w:tc>
          <w:tcPr>
            <w:tcW w:w="2375" w:type="dxa"/>
            <w:tcBorders>
              <w:top w:val="double" w:sz="4" w:space="0" w:color="auto"/>
              <w:left w:val="double" w:sz="4" w:space="0" w:color="auto"/>
              <w:bottom w:val="dotted" w:sz="4" w:space="0" w:color="auto"/>
              <w:right w:val="nil"/>
            </w:tcBorders>
            <w:shd w:val="clear" w:color="auto" w:fill="FFFFFF" w:themeFill="background1"/>
            <w:vAlign w:val="center"/>
          </w:tcPr>
          <w:p w14:paraId="0019ADA5" w14:textId="77777777" w:rsidR="00FA33D9" w:rsidRPr="007D2F41" w:rsidRDefault="00FA33D9" w:rsidP="00FA33D9">
            <w:pPr>
              <w:jc w:val="center"/>
              <w:rPr>
                <w:rFonts w:ascii="Museo Sans 300" w:hAnsi="Museo Sans 300"/>
                <w:sz w:val="20"/>
                <w:szCs w:val="20"/>
              </w:rPr>
            </w:pPr>
            <w:r w:rsidRPr="007D2F41">
              <w:rPr>
                <w:rFonts w:ascii="Museo Sans 300" w:hAnsi="Museo Sans 300"/>
                <w:bCs/>
                <w:color w:val="000000"/>
                <w:sz w:val="20"/>
                <w:szCs w:val="20"/>
              </w:rPr>
              <w:t>25,786.88</w:t>
            </w:r>
          </w:p>
        </w:tc>
        <w:tc>
          <w:tcPr>
            <w:tcW w:w="2625" w:type="dxa"/>
            <w:tcBorders>
              <w:top w:val="double" w:sz="4" w:space="0" w:color="auto"/>
              <w:left w:val="double" w:sz="4" w:space="0" w:color="auto"/>
              <w:bottom w:val="dotted" w:sz="4" w:space="0" w:color="auto"/>
              <w:right w:val="double" w:sz="4" w:space="0" w:color="auto"/>
            </w:tcBorders>
            <w:shd w:val="clear" w:color="auto" w:fill="FFFFFF" w:themeFill="background1"/>
          </w:tcPr>
          <w:p w14:paraId="74274212" w14:textId="01203CE7" w:rsidR="00FA33D9" w:rsidRPr="007D2F41" w:rsidRDefault="007B20B1" w:rsidP="00FA33D9">
            <w:pPr>
              <w:jc w:val="center"/>
              <w:rPr>
                <w:rFonts w:ascii="Museo Sans 300" w:hAnsi="Museo Sans 300"/>
                <w:color w:val="000000"/>
                <w:sz w:val="20"/>
                <w:szCs w:val="20"/>
              </w:rPr>
            </w:pPr>
            <w:r>
              <w:rPr>
                <w:rFonts w:ascii="Museo Sans 300" w:hAnsi="Museo Sans 300"/>
                <w:color w:val="000000"/>
                <w:sz w:val="20"/>
                <w:szCs w:val="20"/>
              </w:rPr>
              <w:t>---</w:t>
            </w:r>
            <w:r w:rsidR="00FA33D9" w:rsidRPr="007D2F41">
              <w:rPr>
                <w:rFonts w:ascii="Museo Sans 300" w:hAnsi="Museo Sans 300"/>
                <w:color w:val="000000"/>
                <w:sz w:val="20"/>
                <w:szCs w:val="20"/>
              </w:rPr>
              <w:t>-00000</w:t>
            </w:r>
          </w:p>
        </w:tc>
      </w:tr>
      <w:tr w:rsidR="00FA33D9" w:rsidRPr="004665CA" w14:paraId="3CD736CD" w14:textId="77777777" w:rsidTr="007D2F41">
        <w:trPr>
          <w:trHeight w:val="249"/>
        </w:trPr>
        <w:tc>
          <w:tcPr>
            <w:tcW w:w="311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2C88E604" w14:textId="77777777" w:rsidR="00FA33D9" w:rsidRPr="007D2F41" w:rsidRDefault="00FA33D9" w:rsidP="00FA33D9">
            <w:pPr>
              <w:jc w:val="both"/>
              <w:rPr>
                <w:rFonts w:ascii="Museo Sans 300" w:hAnsi="Museo Sans 300"/>
                <w:sz w:val="20"/>
                <w:szCs w:val="20"/>
              </w:rPr>
            </w:pPr>
            <w:r w:rsidRPr="007D2F41">
              <w:rPr>
                <w:rFonts w:ascii="Museo Sans 300" w:hAnsi="Museo Sans 300"/>
                <w:sz w:val="20"/>
                <w:szCs w:val="20"/>
              </w:rPr>
              <w:t>CIUDAD ROMERO PORCIÓN 2</w:t>
            </w:r>
          </w:p>
        </w:tc>
        <w:tc>
          <w:tcPr>
            <w:tcW w:w="2375"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14:paraId="1AECF023" w14:textId="77777777" w:rsidR="00FA33D9" w:rsidRPr="007D2F41" w:rsidRDefault="00FA33D9" w:rsidP="00FA33D9">
            <w:pPr>
              <w:jc w:val="center"/>
              <w:rPr>
                <w:rFonts w:ascii="Museo Sans 300" w:hAnsi="Museo Sans 300"/>
                <w:color w:val="000000"/>
                <w:sz w:val="20"/>
                <w:szCs w:val="20"/>
              </w:rPr>
            </w:pPr>
            <w:r w:rsidRPr="007D2F41">
              <w:rPr>
                <w:rFonts w:ascii="Museo Sans 300" w:hAnsi="Museo Sans 300"/>
                <w:color w:val="000000"/>
                <w:sz w:val="20"/>
                <w:szCs w:val="20"/>
              </w:rPr>
              <w:t>34,503.55</w:t>
            </w:r>
          </w:p>
        </w:tc>
        <w:tc>
          <w:tcPr>
            <w:tcW w:w="2625" w:type="dxa"/>
            <w:tcBorders>
              <w:top w:val="dotted" w:sz="4" w:space="0" w:color="auto"/>
              <w:left w:val="single" w:sz="4" w:space="0" w:color="auto"/>
              <w:bottom w:val="dotted" w:sz="4" w:space="0" w:color="auto"/>
              <w:right w:val="double" w:sz="4" w:space="0" w:color="auto"/>
            </w:tcBorders>
            <w:shd w:val="clear" w:color="auto" w:fill="FFFFFF" w:themeFill="background1"/>
          </w:tcPr>
          <w:p w14:paraId="0EC52989" w14:textId="74607830" w:rsidR="00FA33D9" w:rsidRPr="007D2F41" w:rsidRDefault="007B20B1" w:rsidP="00FA33D9">
            <w:pPr>
              <w:jc w:val="center"/>
              <w:rPr>
                <w:rFonts w:ascii="Museo Sans 300" w:hAnsi="Museo Sans 300"/>
                <w:color w:val="000000"/>
                <w:sz w:val="20"/>
                <w:szCs w:val="20"/>
              </w:rPr>
            </w:pPr>
            <w:r>
              <w:rPr>
                <w:rFonts w:ascii="Museo Sans 300" w:hAnsi="Museo Sans 300"/>
                <w:color w:val="000000"/>
                <w:sz w:val="20"/>
                <w:szCs w:val="20"/>
              </w:rPr>
              <w:t>---</w:t>
            </w:r>
            <w:r w:rsidR="00FA33D9" w:rsidRPr="007D2F41">
              <w:rPr>
                <w:rFonts w:ascii="Museo Sans 300" w:hAnsi="Museo Sans 300"/>
                <w:color w:val="000000"/>
                <w:sz w:val="20"/>
                <w:szCs w:val="20"/>
              </w:rPr>
              <w:t>-00000</w:t>
            </w:r>
          </w:p>
        </w:tc>
      </w:tr>
      <w:tr w:rsidR="00FA33D9" w:rsidRPr="004665CA" w14:paraId="346C3533" w14:textId="77777777" w:rsidTr="007D2F41">
        <w:trPr>
          <w:trHeight w:val="233"/>
        </w:trPr>
        <w:tc>
          <w:tcPr>
            <w:tcW w:w="311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275E1BA2" w14:textId="77777777" w:rsidR="00FA33D9" w:rsidRPr="007D2F41" w:rsidRDefault="00FA33D9" w:rsidP="00FA33D9">
            <w:pPr>
              <w:jc w:val="both"/>
              <w:rPr>
                <w:rFonts w:ascii="Museo Sans 300" w:hAnsi="Museo Sans 300"/>
                <w:sz w:val="20"/>
                <w:szCs w:val="20"/>
              </w:rPr>
            </w:pPr>
            <w:r w:rsidRPr="007D2F41">
              <w:rPr>
                <w:rFonts w:ascii="Museo Sans 300" w:hAnsi="Museo Sans 300"/>
                <w:sz w:val="20"/>
                <w:szCs w:val="20"/>
              </w:rPr>
              <w:t>CIUDAD ROMERO PORCIÓN 3</w:t>
            </w:r>
          </w:p>
        </w:tc>
        <w:tc>
          <w:tcPr>
            <w:tcW w:w="2375" w:type="dxa"/>
            <w:tcBorders>
              <w:top w:val="dotted" w:sz="4" w:space="0" w:color="auto"/>
              <w:left w:val="double" w:sz="4" w:space="0" w:color="auto"/>
              <w:bottom w:val="dotted" w:sz="4" w:space="0" w:color="auto"/>
              <w:right w:val="nil"/>
            </w:tcBorders>
            <w:shd w:val="clear" w:color="auto" w:fill="FFFFFF" w:themeFill="background1"/>
            <w:vAlign w:val="center"/>
          </w:tcPr>
          <w:p w14:paraId="6056E26D" w14:textId="77777777" w:rsidR="00FA33D9" w:rsidRPr="007D2F41" w:rsidRDefault="00FA33D9" w:rsidP="00FA33D9">
            <w:pPr>
              <w:jc w:val="center"/>
              <w:rPr>
                <w:rFonts w:ascii="Museo Sans 300" w:hAnsi="Museo Sans 300"/>
                <w:sz w:val="20"/>
                <w:szCs w:val="20"/>
              </w:rPr>
            </w:pPr>
            <w:r w:rsidRPr="007D2F41">
              <w:rPr>
                <w:rFonts w:ascii="Museo Sans 300" w:hAnsi="Museo Sans 300"/>
                <w:color w:val="000000"/>
                <w:sz w:val="20"/>
                <w:szCs w:val="20"/>
              </w:rPr>
              <w:t>39,014.33</w:t>
            </w:r>
          </w:p>
        </w:tc>
        <w:tc>
          <w:tcPr>
            <w:tcW w:w="2625" w:type="dxa"/>
            <w:tcBorders>
              <w:top w:val="dotted" w:sz="4" w:space="0" w:color="auto"/>
              <w:left w:val="double" w:sz="4" w:space="0" w:color="auto"/>
              <w:bottom w:val="dotted" w:sz="4" w:space="0" w:color="auto"/>
              <w:right w:val="double" w:sz="4" w:space="0" w:color="auto"/>
            </w:tcBorders>
            <w:shd w:val="clear" w:color="auto" w:fill="FFFFFF" w:themeFill="background1"/>
          </w:tcPr>
          <w:p w14:paraId="003961DE" w14:textId="22F9A0EE" w:rsidR="00FA33D9" w:rsidRPr="007D2F41" w:rsidRDefault="007B20B1" w:rsidP="007B20B1">
            <w:pPr>
              <w:jc w:val="center"/>
              <w:rPr>
                <w:rFonts w:ascii="Museo Sans 300" w:hAnsi="Museo Sans 300"/>
                <w:color w:val="000000"/>
                <w:sz w:val="20"/>
                <w:szCs w:val="20"/>
              </w:rPr>
            </w:pPr>
            <w:r>
              <w:rPr>
                <w:rFonts w:ascii="Museo Sans 300" w:hAnsi="Museo Sans 300"/>
                <w:color w:val="000000"/>
                <w:sz w:val="20"/>
                <w:szCs w:val="20"/>
              </w:rPr>
              <w:t>---</w:t>
            </w:r>
            <w:r w:rsidR="00FA33D9" w:rsidRPr="007D2F41">
              <w:rPr>
                <w:rFonts w:ascii="Museo Sans 300" w:hAnsi="Museo Sans 300"/>
                <w:color w:val="000000"/>
                <w:sz w:val="20"/>
                <w:szCs w:val="20"/>
              </w:rPr>
              <w:t>-00000</w:t>
            </w:r>
          </w:p>
        </w:tc>
      </w:tr>
      <w:tr w:rsidR="00FA33D9" w:rsidRPr="004665CA" w14:paraId="657BD032" w14:textId="77777777" w:rsidTr="007D2F41">
        <w:trPr>
          <w:trHeight w:val="293"/>
        </w:trPr>
        <w:tc>
          <w:tcPr>
            <w:tcW w:w="3115" w:type="dxa"/>
            <w:tcBorders>
              <w:top w:val="dotted" w:sz="4" w:space="0" w:color="auto"/>
              <w:left w:val="double" w:sz="4" w:space="0" w:color="auto"/>
              <w:bottom w:val="dotted" w:sz="4" w:space="0" w:color="auto"/>
              <w:right w:val="double" w:sz="4" w:space="0" w:color="auto"/>
            </w:tcBorders>
            <w:vAlign w:val="center"/>
          </w:tcPr>
          <w:p w14:paraId="3641BE2B" w14:textId="77777777" w:rsidR="00FA33D9" w:rsidRPr="007D2F41" w:rsidRDefault="00FA33D9" w:rsidP="00FA33D9">
            <w:pPr>
              <w:jc w:val="both"/>
              <w:rPr>
                <w:rFonts w:ascii="Museo Sans 300" w:hAnsi="Museo Sans 300"/>
                <w:sz w:val="20"/>
                <w:szCs w:val="20"/>
              </w:rPr>
            </w:pPr>
            <w:r w:rsidRPr="007D2F41">
              <w:rPr>
                <w:rFonts w:ascii="Museo Sans 300" w:hAnsi="Museo Sans 300"/>
                <w:sz w:val="20"/>
                <w:szCs w:val="20"/>
              </w:rPr>
              <w:t>ÁREA DE RESERVA</w:t>
            </w:r>
          </w:p>
        </w:tc>
        <w:tc>
          <w:tcPr>
            <w:tcW w:w="2375" w:type="dxa"/>
            <w:tcBorders>
              <w:top w:val="dotted" w:sz="4" w:space="0" w:color="auto"/>
              <w:left w:val="double" w:sz="4" w:space="0" w:color="auto"/>
              <w:bottom w:val="dotted" w:sz="4" w:space="0" w:color="auto"/>
              <w:right w:val="nil"/>
            </w:tcBorders>
            <w:vAlign w:val="center"/>
          </w:tcPr>
          <w:p w14:paraId="13295B47" w14:textId="77777777" w:rsidR="00FA33D9" w:rsidRPr="007D2F41" w:rsidRDefault="00FA33D9" w:rsidP="00FA33D9">
            <w:pPr>
              <w:jc w:val="center"/>
              <w:rPr>
                <w:rFonts w:ascii="Museo Sans 300" w:hAnsi="Museo Sans 300"/>
                <w:sz w:val="20"/>
                <w:szCs w:val="20"/>
              </w:rPr>
            </w:pPr>
            <w:r w:rsidRPr="007D2F41">
              <w:rPr>
                <w:rFonts w:ascii="Museo Sans 300" w:hAnsi="Museo Sans 300"/>
                <w:color w:val="000000"/>
                <w:sz w:val="20"/>
                <w:szCs w:val="20"/>
              </w:rPr>
              <w:t>1,051.57</w:t>
            </w:r>
          </w:p>
        </w:tc>
        <w:tc>
          <w:tcPr>
            <w:tcW w:w="2625" w:type="dxa"/>
            <w:tcBorders>
              <w:top w:val="dotted" w:sz="4" w:space="0" w:color="auto"/>
              <w:left w:val="double" w:sz="4" w:space="0" w:color="auto"/>
              <w:bottom w:val="dotted" w:sz="4" w:space="0" w:color="auto"/>
              <w:right w:val="double" w:sz="4" w:space="0" w:color="auto"/>
            </w:tcBorders>
          </w:tcPr>
          <w:p w14:paraId="349F7C99" w14:textId="4D2D5526" w:rsidR="00FA33D9" w:rsidRPr="007D2F41" w:rsidRDefault="007B20B1" w:rsidP="00FA33D9">
            <w:pPr>
              <w:jc w:val="center"/>
              <w:rPr>
                <w:rFonts w:ascii="Museo Sans 300" w:hAnsi="Museo Sans 300"/>
                <w:color w:val="000000"/>
                <w:sz w:val="20"/>
                <w:szCs w:val="20"/>
              </w:rPr>
            </w:pPr>
            <w:r>
              <w:rPr>
                <w:rFonts w:ascii="Museo Sans 300" w:hAnsi="Museo Sans 300"/>
                <w:color w:val="000000"/>
                <w:sz w:val="20"/>
                <w:szCs w:val="20"/>
              </w:rPr>
              <w:t>---</w:t>
            </w:r>
            <w:r w:rsidR="00FA33D9" w:rsidRPr="007D2F41">
              <w:rPr>
                <w:rFonts w:ascii="Museo Sans 300" w:hAnsi="Museo Sans 300"/>
                <w:color w:val="000000"/>
                <w:sz w:val="20"/>
                <w:szCs w:val="20"/>
              </w:rPr>
              <w:t>-00000</w:t>
            </w:r>
          </w:p>
        </w:tc>
      </w:tr>
      <w:tr w:rsidR="00FA33D9" w:rsidRPr="004665CA" w14:paraId="72F83100" w14:textId="77777777" w:rsidTr="007D2F41">
        <w:trPr>
          <w:trHeight w:val="218"/>
        </w:trPr>
        <w:tc>
          <w:tcPr>
            <w:tcW w:w="311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9EF0D77" w14:textId="77777777" w:rsidR="00FA33D9" w:rsidRPr="007D2F41" w:rsidRDefault="00FA33D9" w:rsidP="00FA33D9">
            <w:pPr>
              <w:jc w:val="both"/>
              <w:rPr>
                <w:rFonts w:ascii="Museo Sans 300" w:hAnsi="Museo Sans 300"/>
                <w:b/>
                <w:sz w:val="20"/>
                <w:szCs w:val="20"/>
              </w:rPr>
            </w:pPr>
            <w:r w:rsidRPr="007D2F41">
              <w:rPr>
                <w:rFonts w:ascii="Museo Sans 300" w:hAnsi="Museo Sans 300"/>
                <w:b/>
                <w:sz w:val="20"/>
                <w:szCs w:val="20"/>
              </w:rPr>
              <w:t>T O T A L</w:t>
            </w:r>
          </w:p>
        </w:tc>
        <w:tc>
          <w:tcPr>
            <w:tcW w:w="2375" w:type="dxa"/>
            <w:tcBorders>
              <w:top w:val="double" w:sz="4" w:space="0" w:color="auto"/>
              <w:left w:val="double" w:sz="4" w:space="0" w:color="auto"/>
              <w:bottom w:val="double" w:sz="4" w:space="0" w:color="auto"/>
              <w:right w:val="nil"/>
            </w:tcBorders>
            <w:shd w:val="clear" w:color="auto" w:fill="FFFFFF" w:themeFill="background1"/>
            <w:vAlign w:val="center"/>
          </w:tcPr>
          <w:p w14:paraId="42E47F5F" w14:textId="77777777" w:rsidR="00FA33D9" w:rsidRPr="007D2F41" w:rsidRDefault="00FA33D9" w:rsidP="00FA33D9">
            <w:pPr>
              <w:jc w:val="center"/>
              <w:rPr>
                <w:rFonts w:ascii="Museo Sans 300" w:hAnsi="Museo Sans 300"/>
                <w:b/>
                <w:sz w:val="20"/>
                <w:szCs w:val="20"/>
              </w:rPr>
            </w:pPr>
            <w:r w:rsidRPr="007D2F41">
              <w:rPr>
                <w:rFonts w:ascii="Museo Sans 300" w:hAnsi="Museo Sans 300"/>
                <w:b/>
                <w:color w:val="000000"/>
                <w:sz w:val="20"/>
                <w:szCs w:val="20"/>
              </w:rPr>
              <w:t>100,356.33</w:t>
            </w:r>
          </w:p>
        </w:tc>
        <w:tc>
          <w:tcPr>
            <w:tcW w:w="2625" w:type="dxa"/>
            <w:tcBorders>
              <w:top w:val="double" w:sz="4" w:space="0" w:color="auto"/>
              <w:left w:val="double" w:sz="4" w:space="0" w:color="auto"/>
              <w:bottom w:val="double" w:sz="4" w:space="0" w:color="auto"/>
              <w:right w:val="double" w:sz="4" w:space="0" w:color="auto"/>
            </w:tcBorders>
            <w:shd w:val="clear" w:color="auto" w:fill="FFFFFF" w:themeFill="background1"/>
          </w:tcPr>
          <w:p w14:paraId="52F743FD" w14:textId="77777777" w:rsidR="00FA33D9" w:rsidRPr="007D2F41" w:rsidRDefault="00FA33D9" w:rsidP="00FA33D9">
            <w:pPr>
              <w:jc w:val="both"/>
              <w:rPr>
                <w:rFonts w:ascii="Museo Sans 300" w:hAnsi="Museo Sans 300"/>
                <w:b/>
                <w:color w:val="000000"/>
                <w:sz w:val="20"/>
                <w:szCs w:val="20"/>
              </w:rPr>
            </w:pPr>
          </w:p>
        </w:tc>
      </w:tr>
    </w:tbl>
    <w:p w14:paraId="367CC303" w14:textId="77777777" w:rsidR="00FA33D9" w:rsidRPr="008A1CBB" w:rsidRDefault="00FA33D9" w:rsidP="00FA33D9">
      <w:pPr>
        <w:jc w:val="both"/>
        <w:rPr>
          <w:sz w:val="18"/>
        </w:rPr>
      </w:pPr>
    </w:p>
    <w:p w14:paraId="6B522739" w14:textId="7C4DD16B" w:rsidR="00FA33D9" w:rsidRPr="009F1481" w:rsidRDefault="00FA33D9" w:rsidP="00E52B30">
      <w:pPr>
        <w:pStyle w:val="Prrafodelista"/>
        <w:numPr>
          <w:ilvl w:val="0"/>
          <w:numId w:val="27"/>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736197">
        <w:rPr>
          <w:rFonts w:ascii="Museo Sans 300" w:hAnsi="Museo Sans 300"/>
          <w:b/>
          <w:sz w:val="24"/>
          <w:szCs w:val="24"/>
        </w:rPr>
        <w:t>ASENTAMIENTO COMUNITARIO</w:t>
      </w:r>
      <w:r w:rsidRPr="00736197">
        <w:rPr>
          <w:rFonts w:ascii="Museo Sans 300" w:hAnsi="Museo Sans 300"/>
          <w:sz w:val="24"/>
          <w:szCs w:val="24"/>
        </w:rPr>
        <w:t xml:space="preserve"> desarrollado</w:t>
      </w:r>
      <w:r w:rsidRPr="00736197">
        <w:rPr>
          <w:rFonts w:ascii="Museo Sans 300" w:hAnsi="Museo Sans 300"/>
          <w:b/>
          <w:color w:val="FF0000"/>
          <w:sz w:val="24"/>
          <w:szCs w:val="24"/>
        </w:rPr>
        <w:t xml:space="preserve"> </w:t>
      </w:r>
      <w:r w:rsidRPr="00736197">
        <w:rPr>
          <w:rFonts w:ascii="Museo Sans 300" w:hAnsi="Museo Sans 300"/>
          <w:sz w:val="24"/>
          <w:szCs w:val="24"/>
        </w:rPr>
        <w:t>en el</w:t>
      </w:r>
      <w:r w:rsidRPr="00736197">
        <w:rPr>
          <w:rFonts w:ascii="Museo Sans 300" w:hAnsi="Museo Sans 300"/>
          <w:b/>
          <w:sz w:val="24"/>
          <w:szCs w:val="24"/>
        </w:rPr>
        <w:t xml:space="preserve"> </w:t>
      </w:r>
      <w:r w:rsidRPr="00736197">
        <w:rPr>
          <w:rFonts w:ascii="Museo Sans 300" w:hAnsi="Museo Sans 300"/>
          <w:sz w:val="24"/>
          <w:szCs w:val="24"/>
        </w:rPr>
        <w:t>inmueble denominado</w:t>
      </w:r>
      <w:r w:rsidRPr="00736197">
        <w:rPr>
          <w:rFonts w:ascii="Museo Sans 300" w:hAnsi="Museo Sans 300"/>
          <w:b/>
          <w:sz w:val="24"/>
          <w:szCs w:val="24"/>
        </w:rPr>
        <w:t xml:space="preserve"> </w:t>
      </w:r>
      <w:r w:rsidRPr="00736197">
        <w:rPr>
          <w:rFonts w:ascii="Museo Sans 300" w:hAnsi="Museo Sans 300"/>
          <w:sz w:val="24"/>
          <w:szCs w:val="24"/>
        </w:rPr>
        <w:t xml:space="preserve">registralmente como: </w:t>
      </w:r>
      <w:r w:rsidRPr="00736197">
        <w:rPr>
          <w:rFonts w:ascii="Museo Sans 300" w:hAnsi="Museo Sans 300"/>
          <w:b/>
          <w:sz w:val="24"/>
          <w:szCs w:val="24"/>
        </w:rPr>
        <w:t xml:space="preserve">HACIENDA NANCUCHINAME </w:t>
      </w:r>
      <w:r w:rsidR="007D2F41" w:rsidRPr="00736197">
        <w:rPr>
          <w:rFonts w:ascii="Museo Sans 300" w:hAnsi="Museo Sans 300"/>
          <w:b/>
          <w:sz w:val="24"/>
          <w:szCs w:val="24"/>
        </w:rPr>
        <w:t>PORCIÓN</w:t>
      </w:r>
      <w:r w:rsidRPr="00736197">
        <w:rPr>
          <w:rFonts w:ascii="Museo Sans 300" w:hAnsi="Museo Sans 300"/>
          <w:b/>
          <w:sz w:val="24"/>
          <w:szCs w:val="24"/>
        </w:rPr>
        <w:t xml:space="preserve"> CINCO LOTE 4-A, CIUDAD ROMERO porción </w:t>
      </w:r>
      <w:r>
        <w:rPr>
          <w:rFonts w:ascii="Museo Sans 300" w:hAnsi="Museo Sans 300"/>
          <w:b/>
          <w:sz w:val="24"/>
          <w:szCs w:val="24"/>
        </w:rPr>
        <w:t>UNO</w:t>
      </w:r>
      <w:r w:rsidRPr="00736197">
        <w:rPr>
          <w:rFonts w:ascii="Museo Sans 300" w:hAnsi="Museo Sans 300"/>
          <w:b/>
          <w:sz w:val="24"/>
          <w:szCs w:val="24"/>
        </w:rPr>
        <w:t xml:space="preserve">, </w:t>
      </w:r>
      <w:r w:rsidRPr="007D2F41">
        <w:rPr>
          <w:rFonts w:ascii="Museo Sans 300" w:hAnsi="Museo Sans 300"/>
          <w:sz w:val="24"/>
          <w:szCs w:val="24"/>
        </w:rPr>
        <w:t>y según plano</w:t>
      </w:r>
      <w:r w:rsidRPr="00736197">
        <w:rPr>
          <w:rFonts w:ascii="Museo Sans 300" w:hAnsi="Museo Sans 300"/>
          <w:b/>
          <w:sz w:val="24"/>
          <w:szCs w:val="24"/>
        </w:rPr>
        <w:t xml:space="preserve"> HACIENDA NANCUCHINAME </w:t>
      </w:r>
      <w:r w:rsidR="007D2F41" w:rsidRPr="00736197">
        <w:rPr>
          <w:rFonts w:ascii="Museo Sans 300" w:hAnsi="Museo Sans 300"/>
          <w:b/>
          <w:sz w:val="24"/>
          <w:szCs w:val="24"/>
        </w:rPr>
        <w:t>PORCIÓN</w:t>
      </w:r>
      <w:r w:rsidRPr="00736197">
        <w:rPr>
          <w:rFonts w:ascii="Museo Sans 300" w:hAnsi="Museo Sans 300"/>
          <w:b/>
          <w:sz w:val="24"/>
          <w:szCs w:val="24"/>
        </w:rPr>
        <w:t xml:space="preserve"> 5 LOTE 4-A, CIUDAD ROMERO PORCIÓ</w:t>
      </w:r>
      <w:r>
        <w:rPr>
          <w:rFonts w:ascii="Museo Sans 300" w:hAnsi="Museo Sans 300"/>
          <w:b/>
          <w:sz w:val="24"/>
          <w:szCs w:val="24"/>
        </w:rPr>
        <w:t>N 1</w:t>
      </w:r>
      <w:r w:rsidRPr="00736197">
        <w:rPr>
          <w:rFonts w:ascii="Museo Sans 300" w:hAnsi="Museo Sans 300"/>
          <w:b/>
          <w:sz w:val="24"/>
          <w:szCs w:val="24"/>
        </w:rPr>
        <w:t xml:space="preserve">, </w:t>
      </w:r>
      <w:r w:rsidRPr="00736197">
        <w:rPr>
          <w:rFonts w:ascii="Museo Sans 300" w:hAnsi="Museo Sans 300"/>
          <w:sz w:val="24"/>
          <w:szCs w:val="24"/>
        </w:rPr>
        <w:t>con</w:t>
      </w:r>
      <w:r>
        <w:rPr>
          <w:rFonts w:ascii="Museo Sans 300" w:hAnsi="Museo Sans 300"/>
          <w:sz w:val="24"/>
          <w:szCs w:val="24"/>
        </w:rPr>
        <w:t xml:space="preserve"> una extensión superficial de 02</w:t>
      </w:r>
      <w:r w:rsidRPr="00736197">
        <w:rPr>
          <w:rFonts w:ascii="Museo Sans 300" w:hAnsi="Museo Sans 300"/>
          <w:sz w:val="24"/>
          <w:szCs w:val="24"/>
        </w:rPr>
        <w:t xml:space="preserve"> </w:t>
      </w:r>
      <w:proofErr w:type="spellStart"/>
      <w:r w:rsidRPr="00736197">
        <w:rPr>
          <w:rFonts w:ascii="Museo Sans 300" w:hAnsi="Museo Sans 300"/>
          <w:sz w:val="24"/>
          <w:szCs w:val="24"/>
        </w:rPr>
        <w:t>Hás</w:t>
      </w:r>
      <w:proofErr w:type="spellEnd"/>
      <w:r w:rsidRPr="00736197">
        <w:rPr>
          <w:rFonts w:ascii="Museo Sans 300" w:hAnsi="Museo Sans 300"/>
          <w:sz w:val="24"/>
          <w:szCs w:val="24"/>
        </w:rPr>
        <w:t>.</w:t>
      </w:r>
      <w:r>
        <w:rPr>
          <w:rFonts w:ascii="Museo Sans 300" w:hAnsi="Museo Sans 300"/>
          <w:sz w:val="24"/>
          <w:szCs w:val="24"/>
        </w:rPr>
        <w:t xml:space="preserve"> 57 As. 86</w:t>
      </w:r>
      <w:r w:rsidRPr="00736197">
        <w:rPr>
          <w:rFonts w:ascii="Museo Sans 300" w:hAnsi="Museo Sans 300"/>
          <w:sz w:val="24"/>
          <w:szCs w:val="24"/>
        </w:rPr>
        <w:t>.</w:t>
      </w:r>
      <w:r>
        <w:rPr>
          <w:rFonts w:ascii="Museo Sans 300" w:hAnsi="Museo Sans 300"/>
          <w:sz w:val="24"/>
          <w:szCs w:val="24"/>
        </w:rPr>
        <w:t xml:space="preserve"> 88 </w:t>
      </w:r>
      <w:proofErr w:type="spellStart"/>
      <w:r w:rsidRPr="00325D5A">
        <w:rPr>
          <w:rFonts w:ascii="Museo Sans 300" w:hAnsi="Museo Sans 300"/>
          <w:sz w:val="24"/>
          <w:szCs w:val="24"/>
          <w:lang w:val="es-MX"/>
        </w:rPr>
        <w:t>Cás</w:t>
      </w:r>
      <w:proofErr w:type="spellEnd"/>
      <w:r>
        <w:rPr>
          <w:rFonts w:ascii="Museo Sans 300" w:hAnsi="Museo Sans 300"/>
          <w:sz w:val="24"/>
          <w:szCs w:val="24"/>
          <w:lang w:val="es-MX"/>
        </w:rPr>
        <w:t>,</w:t>
      </w:r>
      <w:r>
        <w:rPr>
          <w:rFonts w:ascii="Museo Sans 300" w:hAnsi="Museo Sans 300"/>
          <w:sz w:val="24"/>
          <w:szCs w:val="24"/>
        </w:rPr>
        <w:t xml:space="preserve"> que comprende </w:t>
      </w:r>
      <w:r w:rsidR="007B20B1">
        <w:rPr>
          <w:rFonts w:ascii="Museo Sans 300" w:hAnsi="Museo Sans 300"/>
          <w:sz w:val="24"/>
          <w:szCs w:val="24"/>
        </w:rPr>
        <w:t>--</w:t>
      </w:r>
      <w:r>
        <w:rPr>
          <w:rFonts w:ascii="Museo Sans 300" w:hAnsi="Museo Sans 300"/>
          <w:sz w:val="24"/>
          <w:szCs w:val="24"/>
        </w:rPr>
        <w:t xml:space="preserve"> solares para vivienda polígonos (A, B, C, D, E y  F; </w:t>
      </w:r>
      <w:r w:rsidRPr="00736197">
        <w:rPr>
          <w:rFonts w:ascii="Museo Sans 300" w:hAnsi="Museo Sans 300"/>
          <w:sz w:val="24"/>
          <w:szCs w:val="24"/>
        </w:rPr>
        <w:t>Zona de Protección</w:t>
      </w:r>
      <w:r>
        <w:rPr>
          <w:rFonts w:ascii="Museo Sans 300" w:hAnsi="Museo Sans 300"/>
          <w:sz w:val="24"/>
          <w:szCs w:val="24"/>
        </w:rPr>
        <w:t xml:space="preserve"> 1 y 2 </w:t>
      </w:r>
      <w:r w:rsidRPr="00736197">
        <w:rPr>
          <w:rFonts w:ascii="Museo Sans 300" w:hAnsi="Museo Sans 300"/>
          <w:sz w:val="24"/>
          <w:szCs w:val="24"/>
        </w:rPr>
        <w:t xml:space="preserve"> y calles;</w:t>
      </w:r>
      <w:r>
        <w:rPr>
          <w:rFonts w:ascii="Museo Sans 300" w:hAnsi="Museo Sans 300"/>
          <w:sz w:val="24"/>
          <w:szCs w:val="24"/>
        </w:rPr>
        <w:t xml:space="preserve"> </w:t>
      </w:r>
      <w:r w:rsidRPr="00736197">
        <w:rPr>
          <w:rFonts w:ascii="Museo Sans 300" w:hAnsi="Museo Sans 300"/>
          <w:sz w:val="24"/>
          <w:szCs w:val="24"/>
        </w:rPr>
        <w:t xml:space="preserve">inscrito a favor </w:t>
      </w:r>
      <w:r>
        <w:rPr>
          <w:rFonts w:ascii="Museo Sans 300" w:hAnsi="Museo Sans 300"/>
          <w:sz w:val="24"/>
          <w:szCs w:val="24"/>
        </w:rPr>
        <w:t xml:space="preserve">del ISTA a la matrícula </w:t>
      </w:r>
      <w:r w:rsidR="007B20B1">
        <w:rPr>
          <w:rFonts w:ascii="Museo Sans 300" w:hAnsi="Museo Sans 300"/>
          <w:sz w:val="24"/>
          <w:szCs w:val="24"/>
        </w:rPr>
        <w:t>---</w:t>
      </w:r>
      <w:r w:rsidRPr="00736197">
        <w:rPr>
          <w:rFonts w:ascii="Museo Sans 300" w:hAnsi="Museo Sans 300"/>
          <w:sz w:val="24"/>
          <w:szCs w:val="24"/>
        </w:rPr>
        <w:t>-00000.</w:t>
      </w:r>
      <w:r>
        <w:rPr>
          <w:rFonts w:ascii="Museo Sans 300" w:hAnsi="Museo Sans 300"/>
          <w:sz w:val="24"/>
          <w:szCs w:val="24"/>
        </w:rPr>
        <w:t xml:space="preserve"> </w:t>
      </w:r>
      <w:r w:rsidRPr="00736197">
        <w:rPr>
          <w:rFonts w:ascii="Museo Sans 300" w:hAnsi="Museo Sans 300"/>
          <w:sz w:val="24"/>
          <w:szCs w:val="24"/>
        </w:rPr>
        <w:t xml:space="preserve">Aprobándose el valor de referencia de la zona de $ </w:t>
      </w:r>
      <w:r w:rsidRPr="001F2541">
        <w:rPr>
          <w:rFonts w:ascii="Museo Sans 300" w:hAnsi="Museo Sans 300"/>
          <w:sz w:val="24"/>
          <w:szCs w:val="24"/>
        </w:rPr>
        <w:t>3.</w:t>
      </w:r>
      <w:r>
        <w:rPr>
          <w:rFonts w:ascii="Museo Sans 300" w:hAnsi="Museo Sans 300"/>
          <w:sz w:val="24"/>
          <w:szCs w:val="24"/>
        </w:rPr>
        <w:t>98</w:t>
      </w:r>
      <w:r w:rsidRPr="00736197">
        <w:rPr>
          <w:rFonts w:ascii="Museo Sans 300" w:hAnsi="Museo Sans 300"/>
          <w:sz w:val="24"/>
          <w:szCs w:val="24"/>
        </w:rPr>
        <w:t xml:space="preserve"> por metro cuadrado para los solares de vivienda, </w:t>
      </w:r>
      <w:r w:rsidRPr="00736197">
        <w:rPr>
          <w:rFonts w:ascii="Museo Sans 300" w:hAnsi="Museo Sans 300" w:cs="Arial"/>
          <w:sz w:val="24"/>
          <w:szCs w:val="24"/>
        </w:rPr>
        <w:t>por lo que se recomienda</w:t>
      </w:r>
      <w:r>
        <w:rPr>
          <w:rFonts w:ascii="Museo Sans 300" w:hAnsi="Museo Sans 300" w:cs="Arial"/>
          <w:sz w:val="24"/>
          <w:szCs w:val="24"/>
        </w:rPr>
        <w:t xml:space="preserve"> </w:t>
      </w:r>
      <w:r w:rsidR="007D2F41">
        <w:rPr>
          <w:rFonts w:ascii="Museo Sans 300" w:hAnsi="Museo Sans 300" w:cs="Arial"/>
          <w:sz w:val="24"/>
          <w:szCs w:val="24"/>
        </w:rPr>
        <w:t>el</w:t>
      </w:r>
      <w:r w:rsidRPr="00736197">
        <w:rPr>
          <w:rFonts w:ascii="Museo Sans 300" w:hAnsi="Museo Sans 300" w:cs="Arial"/>
          <w:sz w:val="24"/>
          <w:szCs w:val="24"/>
        </w:rPr>
        <w:t xml:space="preserve"> precio de venta </w:t>
      </w:r>
      <w:r>
        <w:rPr>
          <w:rFonts w:ascii="Museo Sans 300" w:hAnsi="Museo Sans 300" w:cs="Arial"/>
          <w:sz w:val="24"/>
          <w:szCs w:val="24"/>
        </w:rPr>
        <w:t>de</w:t>
      </w:r>
      <w:r w:rsidR="007D2F41">
        <w:rPr>
          <w:rFonts w:ascii="Museo Sans 300" w:hAnsi="Museo Sans 300" w:cs="Arial"/>
          <w:sz w:val="24"/>
          <w:szCs w:val="24"/>
        </w:rPr>
        <w:t xml:space="preserve"> para éstos de </w:t>
      </w:r>
      <w:r w:rsidRPr="007F06F0">
        <w:rPr>
          <w:rFonts w:ascii="Museo Sans 300" w:hAnsi="Museo Sans 300" w:cs="Arial"/>
          <w:sz w:val="24"/>
          <w:szCs w:val="24"/>
        </w:rPr>
        <w:t>$4.58</w:t>
      </w:r>
      <w:r>
        <w:rPr>
          <w:rFonts w:ascii="Museo Sans 300" w:hAnsi="Museo Sans 300" w:cs="Arial"/>
          <w:sz w:val="24"/>
          <w:szCs w:val="24"/>
        </w:rPr>
        <w:t xml:space="preserve"> y $4.75</w:t>
      </w:r>
      <w:r w:rsidRPr="00736197">
        <w:rPr>
          <w:rFonts w:ascii="Museo Sans 300" w:hAnsi="Museo Sans 300" w:cs="Arial"/>
          <w:sz w:val="24"/>
          <w:szCs w:val="24"/>
        </w:rPr>
        <w:t>.</w:t>
      </w:r>
      <w:r>
        <w:rPr>
          <w:rFonts w:ascii="Museo Sans 300" w:hAnsi="Museo Sans 300" w:cs="Arial"/>
          <w:sz w:val="24"/>
          <w:szCs w:val="24"/>
        </w:rPr>
        <w:t xml:space="preserve"> </w:t>
      </w:r>
      <w:r w:rsidRPr="00736197">
        <w:rPr>
          <w:rFonts w:ascii="Museo Sans 300" w:hAnsi="Museo Sans 300" w:cs="Arial"/>
          <w:sz w:val="24"/>
          <w:szCs w:val="24"/>
        </w:rPr>
        <w:t>Lo anterior de conformidad al procedimien</w:t>
      </w:r>
      <w:r>
        <w:rPr>
          <w:rFonts w:ascii="Museo Sans 300" w:hAnsi="Museo Sans 300" w:cs="Arial"/>
          <w:sz w:val="24"/>
          <w:szCs w:val="24"/>
        </w:rPr>
        <w:t>to establecido en el instructivo</w:t>
      </w:r>
      <w:r w:rsidRPr="00736197">
        <w:rPr>
          <w:rFonts w:ascii="Museo Sans 300" w:hAnsi="Museo Sans 300" w:cs="Arial"/>
          <w:sz w:val="24"/>
          <w:szCs w:val="24"/>
        </w:rPr>
        <w:t xml:space="preserve"> “Criterios de avalúos para la transferencia de inmuebles prop</w:t>
      </w:r>
      <w:r w:rsidR="007D2F41">
        <w:rPr>
          <w:rFonts w:ascii="Museo Sans 300" w:hAnsi="Museo Sans 300" w:cs="Arial"/>
          <w:sz w:val="24"/>
          <w:szCs w:val="24"/>
        </w:rPr>
        <w:t>iedad de ISTA”, aprobado en el P</w:t>
      </w:r>
      <w:r w:rsidRPr="00736197">
        <w:rPr>
          <w:rFonts w:ascii="Museo Sans 300" w:hAnsi="Museo Sans 300" w:cs="Arial"/>
          <w:sz w:val="24"/>
          <w:szCs w:val="24"/>
        </w:rPr>
        <w:t>unto XV del Acta de Sesión Ordinaria 03-2015 de fecha 21 de enero de 2015 y según reportes de valúo</w:t>
      </w:r>
      <w:r>
        <w:rPr>
          <w:rFonts w:ascii="Museo Sans 300" w:hAnsi="Museo Sans 300" w:cs="Arial"/>
          <w:sz w:val="24"/>
          <w:szCs w:val="24"/>
        </w:rPr>
        <w:t>s de fechas 28 de julio y 25 de agosto</w:t>
      </w:r>
      <w:r w:rsidRPr="007F06F0">
        <w:rPr>
          <w:rFonts w:ascii="Museo Sans 300" w:hAnsi="Museo Sans 300" w:cs="Arial"/>
          <w:sz w:val="24"/>
          <w:szCs w:val="24"/>
        </w:rPr>
        <w:t xml:space="preserve"> de 2021</w:t>
      </w:r>
      <w:r w:rsidRPr="00736197">
        <w:rPr>
          <w:rFonts w:ascii="Museo Sans 300" w:hAnsi="Museo Sans 300" w:cs="Arial"/>
          <w:sz w:val="24"/>
          <w:szCs w:val="24"/>
        </w:rPr>
        <w:t>; inmueble</w:t>
      </w:r>
      <w:r>
        <w:rPr>
          <w:rFonts w:ascii="Museo Sans 300" w:hAnsi="Museo Sans 300" w:cs="Arial"/>
          <w:sz w:val="24"/>
          <w:szCs w:val="24"/>
        </w:rPr>
        <w:t>s</w:t>
      </w:r>
      <w:r w:rsidRPr="00736197">
        <w:rPr>
          <w:rFonts w:ascii="Museo Sans 300" w:hAnsi="Museo Sans 300" w:cs="Arial"/>
          <w:sz w:val="24"/>
          <w:szCs w:val="24"/>
        </w:rPr>
        <w:t xml:space="preserve"> para beneficiar a </w:t>
      </w:r>
      <w:r>
        <w:rPr>
          <w:rFonts w:ascii="Museo Sans 300" w:hAnsi="Museo Sans 300" w:cs="Arial"/>
          <w:sz w:val="24"/>
          <w:szCs w:val="24"/>
        </w:rPr>
        <w:t>peticionarias calificadas</w:t>
      </w:r>
      <w:r w:rsidRPr="00736197">
        <w:rPr>
          <w:rFonts w:ascii="Museo Sans 300" w:hAnsi="Museo Sans 300" w:cs="Arial"/>
          <w:sz w:val="24"/>
          <w:szCs w:val="24"/>
        </w:rPr>
        <w:t xml:space="preserve"> dentro del </w:t>
      </w:r>
      <w:r w:rsidRPr="00736197">
        <w:rPr>
          <w:rFonts w:ascii="Museo Sans 300" w:hAnsi="Museo Sans 300" w:cs="Arial"/>
          <w:b/>
          <w:bCs/>
          <w:sz w:val="24"/>
          <w:szCs w:val="24"/>
        </w:rPr>
        <w:t>Programa</w:t>
      </w:r>
      <w:r w:rsidRPr="00736197">
        <w:rPr>
          <w:rFonts w:ascii="Museo Sans 300" w:hAnsi="Museo Sans 300"/>
          <w:b/>
          <w:bCs/>
          <w:sz w:val="24"/>
          <w:szCs w:val="24"/>
        </w:rPr>
        <w:t xml:space="preserve"> </w:t>
      </w:r>
      <w:r w:rsidRPr="00736197">
        <w:rPr>
          <w:rFonts w:ascii="Museo Sans 300" w:hAnsi="Museo Sans 300"/>
          <w:b/>
          <w:sz w:val="24"/>
          <w:szCs w:val="24"/>
        </w:rPr>
        <w:t xml:space="preserve">Nuevas Opciones de Tenencia de la Tierra. </w:t>
      </w:r>
    </w:p>
    <w:p w14:paraId="7296CEF2" w14:textId="77777777" w:rsidR="008A7461" w:rsidRPr="00736197" w:rsidRDefault="008A7461" w:rsidP="008A7461">
      <w:pPr>
        <w:pStyle w:val="Prrafodelista"/>
        <w:spacing w:after="0" w:line="240" w:lineRule="auto"/>
        <w:ind w:left="0"/>
        <w:jc w:val="both"/>
        <w:rPr>
          <w:rFonts w:ascii="Museo Sans 300" w:eastAsia="Times New Roman" w:hAnsi="Museo Sans 300"/>
          <w:color w:val="000000" w:themeColor="text1"/>
          <w:sz w:val="24"/>
          <w:szCs w:val="24"/>
        </w:rPr>
      </w:pPr>
    </w:p>
    <w:p w14:paraId="2685AC15" w14:textId="77777777" w:rsidR="00FA33D9" w:rsidRPr="008A7461" w:rsidRDefault="00FA33D9" w:rsidP="00E52B30">
      <w:pPr>
        <w:pStyle w:val="Prrafodelista"/>
        <w:numPr>
          <w:ilvl w:val="0"/>
          <w:numId w:val="27"/>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cs="Arial"/>
          <w:sz w:val="24"/>
          <w:szCs w:val="24"/>
        </w:rPr>
        <w:t>Es necesario advertir a l</w:t>
      </w:r>
      <w:r>
        <w:rPr>
          <w:rFonts w:ascii="Museo Sans 300" w:hAnsi="Museo Sans 300" w:cs="Arial"/>
          <w:sz w:val="24"/>
          <w:szCs w:val="24"/>
        </w:rPr>
        <w:t>as</w:t>
      </w:r>
      <w:r w:rsidRPr="00736197">
        <w:rPr>
          <w:rFonts w:ascii="Museo Sans 300" w:hAnsi="Museo Sans 300" w:cs="Arial"/>
          <w:sz w:val="24"/>
          <w:szCs w:val="24"/>
        </w:rPr>
        <w:t xml:space="preserve"> solicitante</w:t>
      </w:r>
      <w:r>
        <w:rPr>
          <w:rFonts w:ascii="Museo Sans 300" w:hAnsi="Museo Sans 300" w:cs="Arial"/>
          <w:sz w:val="24"/>
          <w:szCs w:val="24"/>
        </w:rPr>
        <w:t>s</w:t>
      </w:r>
      <w:r w:rsidRPr="00736197">
        <w:rPr>
          <w:rFonts w:ascii="Museo Sans 300" w:hAnsi="Museo Sans 300" w:cs="Arial"/>
          <w:sz w:val="24"/>
          <w:szCs w:val="24"/>
        </w:rPr>
        <w:t>, a través de una clausula especial en la</w:t>
      </w:r>
      <w:r>
        <w:rPr>
          <w:rFonts w:ascii="Museo Sans 300" w:hAnsi="Museo Sans 300" w:cs="Arial"/>
          <w:sz w:val="24"/>
          <w:szCs w:val="24"/>
        </w:rPr>
        <w:t>s</w:t>
      </w:r>
      <w:r w:rsidRPr="00736197">
        <w:rPr>
          <w:rFonts w:ascii="Museo Sans 300" w:hAnsi="Museo Sans 300" w:cs="Arial"/>
          <w:sz w:val="24"/>
          <w:szCs w:val="24"/>
        </w:rPr>
        <w:t xml:space="preserve"> escritura</w:t>
      </w:r>
      <w:r>
        <w:rPr>
          <w:rFonts w:ascii="Museo Sans 300" w:hAnsi="Museo Sans 300" w:cs="Arial"/>
          <w:sz w:val="24"/>
          <w:szCs w:val="24"/>
        </w:rPr>
        <w:t xml:space="preserve">s </w:t>
      </w:r>
      <w:r w:rsidRPr="00736197">
        <w:rPr>
          <w:rFonts w:ascii="Museo Sans 300" w:hAnsi="Museo Sans 300" w:cs="Arial"/>
          <w:sz w:val="24"/>
          <w:szCs w:val="24"/>
        </w:rPr>
        <w:t>correspondiente</w:t>
      </w:r>
      <w:r>
        <w:rPr>
          <w:rFonts w:ascii="Museo Sans 300" w:hAnsi="Museo Sans 300" w:cs="Arial"/>
          <w:sz w:val="24"/>
          <w:szCs w:val="24"/>
        </w:rPr>
        <w:t>s</w:t>
      </w:r>
      <w:r w:rsidRPr="00736197">
        <w:rPr>
          <w:rFonts w:ascii="Museo Sans 300" w:hAnsi="Museo Sans 300" w:cs="Arial"/>
          <w:sz w:val="24"/>
          <w:szCs w:val="24"/>
        </w:rPr>
        <w:t xml:space="preserve"> de compraventa de</w:t>
      </w:r>
      <w:r>
        <w:rPr>
          <w:rFonts w:ascii="Museo Sans 300" w:hAnsi="Museo Sans 300" w:cs="Arial"/>
          <w:sz w:val="24"/>
          <w:szCs w:val="24"/>
        </w:rPr>
        <w:t xml:space="preserve"> los</w:t>
      </w:r>
      <w:r w:rsidRPr="00736197">
        <w:rPr>
          <w:rFonts w:ascii="Museo Sans 300" w:hAnsi="Museo Sans 300" w:cs="Arial"/>
          <w:sz w:val="24"/>
          <w:szCs w:val="24"/>
        </w:rPr>
        <w:t xml:space="preserve"> inmueble</w:t>
      </w:r>
      <w:r>
        <w:rPr>
          <w:rFonts w:ascii="Museo Sans 300" w:hAnsi="Museo Sans 300" w:cs="Arial"/>
          <w:sz w:val="24"/>
          <w:szCs w:val="24"/>
        </w:rPr>
        <w:t>s</w:t>
      </w:r>
      <w:r w:rsidRPr="00736197">
        <w:rPr>
          <w:rFonts w:ascii="Museo Sans 300" w:hAnsi="Museo Sans 300" w:cs="Arial"/>
          <w:sz w:val="24"/>
          <w:szCs w:val="24"/>
        </w:rPr>
        <w:t>, que deberá</w:t>
      </w:r>
      <w:r>
        <w:rPr>
          <w:rFonts w:ascii="Museo Sans 300" w:hAnsi="Museo Sans 300" w:cs="Arial"/>
          <w:sz w:val="24"/>
          <w:szCs w:val="24"/>
        </w:rPr>
        <w:t>n</w:t>
      </w:r>
      <w:r w:rsidRPr="00736197">
        <w:rPr>
          <w:rFonts w:ascii="Museo Sans 300" w:hAnsi="Museo Sans 300" w:cs="Arial"/>
          <w:sz w:val="24"/>
          <w:szCs w:val="24"/>
        </w:rPr>
        <w:t xml:space="preserve"> cumplir las medidas ambientales emitidas por la unidad ambiental institucional referentes a:</w:t>
      </w:r>
    </w:p>
    <w:p w14:paraId="233C21D8" w14:textId="77777777" w:rsidR="008A7461" w:rsidRPr="00F368F5" w:rsidRDefault="008A7461" w:rsidP="008A7461">
      <w:pPr>
        <w:pStyle w:val="Prrafodelista"/>
        <w:spacing w:after="0" w:line="240" w:lineRule="auto"/>
        <w:ind w:left="1134"/>
        <w:jc w:val="both"/>
        <w:rPr>
          <w:rFonts w:ascii="Museo Sans 300" w:eastAsia="Times New Roman" w:hAnsi="Museo Sans 300"/>
          <w:color w:val="000000" w:themeColor="text1"/>
          <w:sz w:val="24"/>
          <w:szCs w:val="24"/>
        </w:rPr>
      </w:pPr>
    </w:p>
    <w:p w14:paraId="0FCA3E06" w14:textId="77777777" w:rsidR="00FA33D9" w:rsidRPr="008A7461" w:rsidRDefault="00FA33D9" w:rsidP="00E52B30">
      <w:pPr>
        <w:pStyle w:val="Prrafodelista"/>
        <w:numPr>
          <w:ilvl w:val="0"/>
          <w:numId w:val="29"/>
        </w:numPr>
        <w:spacing w:after="0" w:line="240" w:lineRule="auto"/>
        <w:ind w:left="1418" w:hanging="284"/>
        <w:jc w:val="both"/>
        <w:rPr>
          <w:rFonts w:ascii="Museo Sans 300" w:hAnsi="Museo Sans 300"/>
          <w:bCs/>
          <w:sz w:val="20"/>
          <w:szCs w:val="20"/>
        </w:rPr>
      </w:pPr>
      <w:r w:rsidRPr="008A7461">
        <w:rPr>
          <w:rFonts w:ascii="Museo Sans 300" w:hAnsi="Museo Sans 300"/>
          <w:bCs/>
          <w:sz w:val="20"/>
          <w:szCs w:val="20"/>
        </w:rPr>
        <w:t>Reforestar áreas aledañas a las viviendas;</w:t>
      </w:r>
    </w:p>
    <w:p w14:paraId="5CBA20B4" w14:textId="77777777" w:rsidR="00FA33D9" w:rsidRPr="008A7461" w:rsidRDefault="00FA33D9" w:rsidP="00E52B30">
      <w:pPr>
        <w:pStyle w:val="Prrafodelista"/>
        <w:numPr>
          <w:ilvl w:val="0"/>
          <w:numId w:val="29"/>
        </w:numPr>
        <w:spacing w:after="0" w:line="240" w:lineRule="auto"/>
        <w:ind w:left="1418" w:hanging="284"/>
        <w:jc w:val="both"/>
        <w:rPr>
          <w:rFonts w:ascii="Museo Sans 300" w:hAnsi="Museo Sans 300"/>
          <w:bCs/>
          <w:sz w:val="20"/>
          <w:szCs w:val="20"/>
        </w:rPr>
      </w:pPr>
      <w:r w:rsidRPr="008A7461">
        <w:rPr>
          <w:rFonts w:ascii="Museo Sans 300" w:hAnsi="Museo Sans 300"/>
          <w:bCs/>
          <w:sz w:val="20"/>
          <w:szCs w:val="20"/>
        </w:rPr>
        <w:lastRenderedPageBreak/>
        <w:t xml:space="preserve">Buen manejo y disposición de los desechos sólidos; y </w:t>
      </w:r>
    </w:p>
    <w:p w14:paraId="6B857FE4" w14:textId="77777777" w:rsidR="00FA33D9" w:rsidRPr="008A7461" w:rsidRDefault="00FA33D9" w:rsidP="00E52B30">
      <w:pPr>
        <w:pStyle w:val="Prrafodelista"/>
        <w:numPr>
          <w:ilvl w:val="0"/>
          <w:numId w:val="29"/>
        </w:numPr>
        <w:spacing w:after="0" w:line="240" w:lineRule="auto"/>
        <w:ind w:left="1418" w:hanging="284"/>
        <w:jc w:val="both"/>
        <w:rPr>
          <w:rFonts w:ascii="Museo Sans 300" w:hAnsi="Museo Sans 300"/>
          <w:sz w:val="20"/>
          <w:szCs w:val="20"/>
        </w:rPr>
      </w:pPr>
      <w:r w:rsidRPr="008A7461">
        <w:rPr>
          <w:rFonts w:ascii="Museo Sans 300" w:hAnsi="Museo Sans 300"/>
          <w:bCs/>
          <w:sz w:val="20"/>
          <w:szCs w:val="20"/>
        </w:rPr>
        <w:t xml:space="preserve">Búsqueda de mecanismos de </w:t>
      </w:r>
      <w:proofErr w:type="spellStart"/>
      <w:r w:rsidRPr="008A7461">
        <w:rPr>
          <w:rFonts w:ascii="Museo Sans 300" w:hAnsi="Museo Sans 300"/>
          <w:bCs/>
          <w:sz w:val="20"/>
          <w:szCs w:val="20"/>
        </w:rPr>
        <w:t>asociatividad</w:t>
      </w:r>
      <w:proofErr w:type="spellEnd"/>
      <w:r w:rsidRPr="008A7461">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14:paraId="342F7CCC" w14:textId="77777777" w:rsidR="00FA33D9" w:rsidRPr="008A7461" w:rsidRDefault="00FA33D9" w:rsidP="008A7461">
      <w:pPr>
        <w:ind w:left="1134"/>
        <w:jc w:val="both"/>
        <w:rPr>
          <w:rFonts w:ascii="Museo Sans 300" w:hAnsi="Museo Sans 300"/>
        </w:rPr>
      </w:pPr>
      <w:r w:rsidRPr="008A7461">
        <w:rPr>
          <w:rFonts w:ascii="Museo Sans 300" w:hAnsi="Museo Sans 300"/>
          <w:lang w:val="es-ES"/>
        </w:rPr>
        <w:t xml:space="preserve">Lo anterior, de conformidad a lo establecido en el Acuerdo Segundo del Punto </w:t>
      </w:r>
      <w:r w:rsidRPr="008A7461">
        <w:rPr>
          <w:rFonts w:ascii="Museo Sans 300" w:hAnsi="Museo Sans 300"/>
        </w:rPr>
        <w:t>V del Acta de Sesión Ordinaria N° 02-2020 de fecha 15 de enero del año 2020.</w:t>
      </w:r>
    </w:p>
    <w:p w14:paraId="1CD365F8" w14:textId="77777777" w:rsidR="00FA33D9" w:rsidRPr="008A7461" w:rsidRDefault="00FA33D9" w:rsidP="008A7461">
      <w:pPr>
        <w:jc w:val="both"/>
        <w:rPr>
          <w:rFonts w:ascii="Museo Sans 300" w:hAnsi="Museo Sans 300"/>
          <w:b/>
        </w:rPr>
      </w:pPr>
    </w:p>
    <w:p w14:paraId="74FB95FC" w14:textId="77777777" w:rsidR="00FA33D9" w:rsidRPr="008A7461" w:rsidRDefault="00FA33D9" w:rsidP="00E52B30">
      <w:pPr>
        <w:numPr>
          <w:ilvl w:val="0"/>
          <w:numId w:val="26"/>
        </w:numPr>
        <w:ind w:left="1134" w:hanging="708"/>
        <w:jc w:val="both"/>
        <w:rPr>
          <w:rFonts w:ascii="Museo Sans 300" w:hAnsi="Museo Sans 300"/>
          <w:lang w:val="es-ES"/>
        </w:rPr>
      </w:pPr>
      <w:r w:rsidRPr="008A7461">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A7461">
          <w:rPr>
            <w:rFonts w:ascii="Museo Sans 300" w:hAnsi="Museo Sans 300"/>
            <w:lang w:val="es-ES"/>
          </w:rPr>
          <w:t>500 metros cuadrados</w:t>
        </w:r>
      </w:smartTag>
      <w:r w:rsidRPr="008A7461">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72B5DBE8" w14:textId="77777777" w:rsidR="00FA33D9" w:rsidRPr="008A7461" w:rsidRDefault="00FA33D9" w:rsidP="008A7461">
      <w:pPr>
        <w:jc w:val="both"/>
        <w:rPr>
          <w:rFonts w:ascii="Museo Sans 300" w:hAnsi="Museo Sans 300"/>
          <w:lang w:val="es-ES"/>
        </w:rPr>
      </w:pPr>
    </w:p>
    <w:p w14:paraId="45C23AC2" w14:textId="77777777" w:rsidR="00FA33D9" w:rsidRPr="008A7461" w:rsidRDefault="00FA33D9" w:rsidP="00E52B30">
      <w:pPr>
        <w:pStyle w:val="Prrafodelista"/>
        <w:numPr>
          <w:ilvl w:val="0"/>
          <w:numId w:val="26"/>
        </w:numPr>
        <w:spacing w:after="0" w:line="240" w:lineRule="auto"/>
        <w:ind w:left="1134" w:hanging="708"/>
        <w:jc w:val="both"/>
        <w:rPr>
          <w:rFonts w:ascii="Museo Sans 300" w:hAnsi="Museo Sans 300"/>
          <w:color w:val="000000" w:themeColor="text1"/>
          <w:sz w:val="24"/>
          <w:szCs w:val="24"/>
        </w:rPr>
      </w:pPr>
      <w:r w:rsidRPr="008A7461">
        <w:rPr>
          <w:rFonts w:ascii="Museo Sans 300" w:hAnsi="Museo Sans 300"/>
          <w:color w:val="000000" w:themeColor="text1"/>
          <w:sz w:val="24"/>
          <w:szCs w:val="24"/>
        </w:rPr>
        <w:t xml:space="preserve">Conforme a las Actas de Posesión Material de fechas 03 de mayo y 27 de julio de 2021, elaboradas por el técnico del Centro Estratégico de Transformación e Innovación Agropecuaria, CETIA IV (Usulután), Sección de Transferencia de Tierras, señor Godofredo Hernández Cruz, las solicitantes se encuentran poseyendo los inmuebles de forma quieta, pacífica y sin interrupción desde hace 1 y 3 años.  </w:t>
      </w:r>
    </w:p>
    <w:p w14:paraId="4754F879" w14:textId="77777777" w:rsidR="00FA33D9" w:rsidRPr="008A7461" w:rsidRDefault="00FA33D9" w:rsidP="008A7461">
      <w:pPr>
        <w:jc w:val="both"/>
        <w:rPr>
          <w:rFonts w:ascii="Museo Sans 300" w:hAnsi="Museo Sans 300"/>
        </w:rPr>
      </w:pPr>
    </w:p>
    <w:p w14:paraId="514CC400" w14:textId="25A6B2D8" w:rsidR="00FA33D9" w:rsidRPr="007B20B1" w:rsidRDefault="00FA33D9" w:rsidP="008A7461">
      <w:pPr>
        <w:pStyle w:val="Prrafodelista"/>
        <w:numPr>
          <w:ilvl w:val="0"/>
          <w:numId w:val="26"/>
        </w:numPr>
        <w:spacing w:after="0" w:line="240" w:lineRule="auto"/>
        <w:ind w:left="1134" w:hanging="708"/>
        <w:jc w:val="both"/>
        <w:rPr>
          <w:rFonts w:ascii="Museo Sans 300" w:hAnsi="Museo Sans 300"/>
          <w:sz w:val="24"/>
          <w:szCs w:val="24"/>
        </w:rPr>
      </w:pPr>
      <w:r w:rsidRPr="008A7461">
        <w:rPr>
          <w:rFonts w:ascii="Museo Sans 300" w:hAnsi="Museo Sans 300"/>
          <w:sz w:val="24"/>
          <w:szCs w:val="24"/>
        </w:rPr>
        <w:t xml:space="preserve">De acuerdo a declaración simples contenidas en las solicitudes de adjudicación de inmuebles de fechas 03 de mayo y 27 de julio de 2021, las solicitantes manifiestan que no son empleadas del ISTA; situación </w:t>
      </w:r>
      <w:r w:rsidRPr="007B20B1">
        <w:rPr>
          <w:rFonts w:ascii="Museo Sans 300" w:hAnsi="Museo Sans 300"/>
          <w:sz w:val="24"/>
          <w:szCs w:val="24"/>
        </w:rPr>
        <w:t>verificada en el Sistema de Consulta de Solicitantes para Adjudicaciones que contiene la Base de Datos de Empleados de este Instituto.</w:t>
      </w:r>
    </w:p>
    <w:p w14:paraId="79DC5F8B" w14:textId="77777777" w:rsidR="00FA33D9" w:rsidRPr="008A7461" w:rsidRDefault="00FA33D9" w:rsidP="008A7461">
      <w:pPr>
        <w:jc w:val="both"/>
        <w:rPr>
          <w:rFonts w:ascii="Museo Sans 300" w:hAnsi="Museo Sans 300"/>
          <w:lang w:val="es-ES"/>
        </w:rPr>
      </w:pPr>
    </w:p>
    <w:p w14:paraId="4788B6EB" w14:textId="2EB47F4B" w:rsidR="00F25965" w:rsidRPr="008A7461" w:rsidRDefault="00F25965" w:rsidP="008A7461">
      <w:pPr>
        <w:jc w:val="both"/>
        <w:rPr>
          <w:rFonts w:ascii="Museo Sans 300" w:hAnsi="Museo Sans 300"/>
          <w:color w:val="000000" w:themeColor="text1"/>
          <w:lang w:val="es-ES" w:eastAsia="es-ES"/>
        </w:rPr>
      </w:pPr>
      <w:ins w:id="159" w:author="Nery de Leiva" w:date="2021-02-26T08:06:00Z">
        <w:r w:rsidRPr="008A7461">
          <w:rPr>
            <w:rFonts w:ascii="Museo Sans 300" w:hAnsi="Museo Sans 300"/>
          </w:rPr>
          <w:t>Se ha tenido a la vista:</w:t>
        </w:r>
      </w:ins>
      <w:r w:rsidR="00FA33D9" w:rsidRPr="008A7461">
        <w:rPr>
          <w:rFonts w:ascii="Museo Sans 300" w:hAnsi="Museo Sans 300"/>
          <w:lang w:val="es-ES"/>
        </w:rPr>
        <w:t xml:space="preserve"> Listado de Valores y Extensiones, reportes de valúos por solares de vivienda, solicitudes de adjudicación de inmuebles, copias de Documentos Únicos de Identidad y de Tarjetas de Identificación Tributaria, Certificaciones de Partidas de Nacimiento, Actas de Posesión Material, Listado de Solicitante de Inmuebles, </w:t>
      </w:r>
      <w:r w:rsidR="00FA33D9" w:rsidRPr="008A7461">
        <w:rPr>
          <w:rFonts w:ascii="Museo Sans 300" w:hAnsi="Museo Sans 300"/>
        </w:rPr>
        <w:t xml:space="preserve">Razón y Constancia de Inscripción de Desmembración en Cabeza de su Dueño a favor de ISTA, </w:t>
      </w:r>
      <w:r w:rsidR="00FA33D9" w:rsidRPr="008A7461">
        <w:rPr>
          <w:rFonts w:ascii="Museo Sans 300" w:hAnsi="Museo Sans 300"/>
          <w:lang w:val="es-ES"/>
        </w:rPr>
        <w:t>reportes de búsquedas de solicitantes para adjudicaciones generados por el Centro Estratégico de Transformación e Innovación Agropecuaria CETIA IV (Usulután), Sección de Transferencia de Tierras</w:t>
      </w:r>
      <w:r w:rsidRPr="008A7461">
        <w:rPr>
          <w:rFonts w:ascii="Museo Sans 300" w:hAnsi="Museo Sans 300"/>
          <w:color w:val="000000" w:themeColor="text1"/>
          <w:lang w:val="es-ES" w:eastAsia="es-ES"/>
        </w:rPr>
        <w:t xml:space="preserve">, </w:t>
      </w:r>
      <w:r w:rsidRPr="008A7461">
        <w:rPr>
          <w:rFonts w:ascii="Museo Sans 300" w:hAnsi="Museo Sans 300"/>
        </w:rPr>
        <w:t xml:space="preserve"> </w:t>
      </w:r>
      <w:r w:rsidRPr="008A7461">
        <w:rPr>
          <w:rFonts w:ascii="Museo Sans 300" w:hAnsi="Museo Sans 300"/>
          <w:lang w:val="es-ES" w:eastAsia="es-ES"/>
        </w:rPr>
        <w:lastRenderedPageBreak/>
        <w:t>y por el Departamento de Asignación Individual y Avalúos</w:t>
      </w:r>
      <w:ins w:id="160" w:author="Nery de Leiva" w:date="2021-02-26T08:06:00Z">
        <w:r w:rsidRPr="008A7461">
          <w:rPr>
            <w:rFonts w:ascii="Museo Sans 300" w:hAnsi="Museo Sans 300"/>
          </w:rPr>
          <w:t>; con lo que se justifican las circunstancias legales para sustentar dicha petición y que además l</w:t>
        </w:r>
      </w:ins>
      <w:r w:rsidRPr="008A7461">
        <w:rPr>
          <w:rFonts w:ascii="Museo Sans 300" w:hAnsi="Museo Sans 300"/>
        </w:rPr>
        <w:t>a</w:t>
      </w:r>
      <w:ins w:id="161" w:author="Nery de Leiva" w:date="2021-02-26T08:06:00Z">
        <w:r w:rsidRPr="008A7461">
          <w:rPr>
            <w:rFonts w:ascii="Museo Sans 300" w:hAnsi="Museo Sans 300"/>
          </w:rPr>
          <w:t>s beneficiari</w:t>
        </w:r>
      </w:ins>
      <w:r w:rsidRPr="008A7461">
        <w:rPr>
          <w:rFonts w:ascii="Museo Sans 300" w:hAnsi="Museo Sans 300"/>
        </w:rPr>
        <w:t>a</w:t>
      </w:r>
      <w:ins w:id="162" w:author="Nery de Leiva" w:date="2021-02-26T08:06:00Z">
        <w:r w:rsidRPr="008A7461">
          <w:rPr>
            <w:rFonts w:ascii="Museo Sans 300" w:hAnsi="Museo Sans 300"/>
          </w:rPr>
          <w:t xml:space="preserve">s cumplen con los requisitos necesarios para las adjudicaciones, por lo que el Departamento de Asignación Individual y Avalúos recomienda aprobar lo solicitado. </w:t>
        </w:r>
      </w:ins>
    </w:p>
    <w:p w14:paraId="62DE232F" w14:textId="77777777" w:rsidR="00F25965" w:rsidRPr="008A7461" w:rsidRDefault="00F25965" w:rsidP="008A7461">
      <w:pPr>
        <w:jc w:val="both"/>
        <w:rPr>
          <w:rFonts w:ascii="Museo Sans 300" w:hAnsi="Museo Sans 300"/>
        </w:rPr>
      </w:pPr>
    </w:p>
    <w:p w14:paraId="7EF8A114" w14:textId="51048FA8" w:rsidR="00F25965" w:rsidRPr="008A7461" w:rsidRDefault="00F25965" w:rsidP="008A7461">
      <w:pPr>
        <w:jc w:val="both"/>
        <w:rPr>
          <w:rFonts w:ascii="Museo Sans 300" w:hAnsi="Museo Sans 300"/>
        </w:rPr>
      </w:pPr>
      <w:ins w:id="163" w:author="Nery de Leiva" w:date="2021-02-26T08:06:00Z">
        <w:r w:rsidRPr="008A746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A7461">
          <w:rPr>
            <w:rFonts w:ascii="Museo Sans 300" w:hAnsi="Museo Sans 300"/>
            <w:bCs/>
          </w:rPr>
          <w:t>Ley del Régimen Especial de la Tierra en Propiedad de Las Asociaciones Cooperativas, Comunales y Comunitarias Campesinas  Beneficiarios de la Reforma Agraria</w:t>
        </w:r>
        <w:r w:rsidRPr="008A7461">
          <w:rPr>
            <w:rFonts w:ascii="Museo Sans 300" w:hAnsi="Museo Sans 300"/>
          </w:rPr>
          <w:t xml:space="preserve">, la Junta Directiva, </w:t>
        </w:r>
        <w:r w:rsidRPr="008A7461">
          <w:rPr>
            <w:rFonts w:ascii="Museo Sans 300" w:hAnsi="Museo Sans 300"/>
            <w:b/>
            <w:u w:val="single"/>
          </w:rPr>
          <w:t>ACUERDA: PRIMERO:</w:t>
        </w:r>
        <w:r w:rsidRPr="008A7461">
          <w:rPr>
            <w:rFonts w:ascii="Museo Sans 300" w:hAnsi="Museo Sans 300"/>
            <w:b/>
          </w:rPr>
          <w:t xml:space="preserve"> </w:t>
        </w:r>
        <w:r w:rsidRPr="008A7461">
          <w:rPr>
            <w:rFonts w:ascii="Museo Sans 300" w:hAnsi="Museo Sans 300"/>
          </w:rPr>
          <w:t xml:space="preserve">Aprobar la adjudicación y transferencia por compraventa de </w:t>
        </w:r>
      </w:ins>
      <w:r w:rsidRPr="008A7461">
        <w:rPr>
          <w:rFonts w:ascii="Museo Sans 300" w:hAnsi="Museo Sans 300"/>
        </w:rPr>
        <w:t xml:space="preserve">02 solares para vivienda </w:t>
      </w:r>
      <w:ins w:id="164" w:author="Nery de Leiva" w:date="2021-02-26T08:06:00Z">
        <w:r w:rsidRPr="008A7461">
          <w:rPr>
            <w:rFonts w:ascii="Museo Sans 300" w:hAnsi="Museo Sans 300"/>
          </w:rPr>
          <w:t>a favor de l</w:t>
        </w:r>
      </w:ins>
      <w:r w:rsidRPr="008A7461">
        <w:rPr>
          <w:rFonts w:ascii="Museo Sans 300" w:hAnsi="Museo Sans 300"/>
        </w:rPr>
        <w:t>a</w:t>
      </w:r>
      <w:ins w:id="165" w:author="Nery de Leiva" w:date="2021-02-26T08:06:00Z">
        <w:r w:rsidRPr="008A7461">
          <w:rPr>
            <w:rFonts w:ascii="Museo Sans 300" w:hAnsi="Museo Sans 300"/>
          </w:rPr>
          <w:t>s señor</w:t>
        </w:r>
      </w:ins>
      <w:r w:rsidRPr="008A7461">
        <w:rPr>
          <w:rFonts w:ascii="Museo Sans 300" w:hAnsi="Museo Sans 300"/>
        </w:rPr>
        <w:t>a</w:t>
      </w:r>
      <w:ins w:id="166" w:author="Nery de Leiva" w:date="2021-02-26T08:06:00Z">
        <w:r w:rsidRPr="008A7461">
          <w:rPr>
            <w:rFonts w:ascii="Museo Sans 300" w:hAnsi="Museo Sans 300"/>
          </w:rPr>
          <w:t>s:</w:t>
        </w:r>
      </w:ins>
      <w:r w:rsidR="00FA33D9" w:rsidRPr="008A7461">
        <w:rPr>
          <w:rFonts w:ascii="Museo Sans 300" w:hAnsi="Museo Sans 300"/>
          <w:b/>
        </w:rPr>
        <w:t xml:space="preserve"> 1)</w:t>
      </w:r>
      <w:r w:rsidR="00FA33D9" w:rsidRPr="008A7461">
        <w:rPr>
          <w:rFonts w:ascii="Museo Sans 300" w:hAnsi="Museo Sans 300"/>
        </w:rPr>
        <w:t xml:space="preserve"> </w:t>
      </w:r>
      <w:r w:rsidR="00FA33D9" w:rsidRPr="008A7461">
        <w:rPr>
          <w:rFonts w:ascii="Museo Sans 300" w:hAnsi="Museo Sans 300"/>
          <w:b/>
        </w:rPr>
        <w:t xml:space="preserve">BRICEIDA CECILIA MALDONADO DE GUEVARA, </w:t>
      </w:r>
      <w:r w:rsidR="00FA33D9" w:rsidRPr="008A7461">
        <w:rPr>
          <w:rFonts w:ascii="Museo Sans 300" w:hAnsi="Museo Sans 300"/>
        </w:rPr>
        <w:t xml:space="preserve">y su menor hijo </w:t>
      </w:r>
      <w:r w:rsidR="007B20B1">
        <w:rPr>
          <w:rFonts w:ascii="Museo Sans 300" w:hAnsi="Museo Sans 300"/>
          <w:b/>
        </w:rPr>
        <w:t>---</w:t>
      </w:r>
      <w:r w:rsidR="00FA33D9" w:rsidRPr="008A7461">
        <w:rPr>
          <w:rFonts w:ascii="Museo Sans 300" w:hAnsi="Museo Sans 300"/>
        </w:rPr>
        <w:t xml:space="preserve">; y </w:t>
      </w:r>
      <w:r w:rsidR="00FA33D9" w:rsidRPr="008A7461">
        <w:rPr>
          <w:rFonts w:ascii="Museo Sans 300" w:hAnsi="Museo Sans 300"/>
          <w:b/>
        </w:rPr>
        <w:t>2) ERIKA YARITZA CASTELLON TURCIOS</w:t>
      </w:r>
      <w:r w:rsidR="00FA33D9" w:rsidRPr="008A7461">
        <w:rPr>
          <w:rFonts w:ascii="Museo Sans 300" w:hAnsi="Museo Sans 300"/>
        </w:rPr>
        <w:t xml:space="preserve">, y su menor hija </w:t>
      </w:r>
      <w:r w:rsidR="007B20B1">
        <w:rPr>
          <w:rFonts w:ascii="Museo Sans 300" w:hAnsi="Museo Sans 300"/>
          <w:b/>
        </w:rPr>
        <w:t>---</w:t>
      </w:r>
      <w:r w:rsidR="00FA33D9" w:rsidRPr="008A7461">
        <w:rPr>
          <w:rFonts w:ascii="Museo Sans 300" w:hAnsi="Museo Sans 300"/>
        </w:rPr>
        <w:t>;</w:t>
      </w:r>
      <w:r w:rsidR="00FA33D9" w:rsidRPr="008A7461">
        <w:rPr>
          <w:rFonts w:ascii="Museo Sans 300" w:hAnsi="Museo Sans 300"/>
          <w:b/>
        </w:rPr>
        <w:t xml:space="preserve"> </w:t>
      </w:r>
      <w:r w:rsidR="00FA33D9" w:rsidRPr="008A7461">
        <w:rPr>
          <w:rFonts w:ascii="Museo Sans 300" w:hAnsi="Museo Sans 300"/>
        </w:rPr>
        <w:t xml:space="preserve">de </w:t>
      </w:r>
      <w:r w:rsidR="005D05AA" w:rsidRPr="008A7461">
        <w:rPr>
          <w:rFonts w:ascii="Museo Sans 300" w:hAnsi="Museo Sans 300"/>
        </w:rPr>
        <w:t xml:space="preserve">las </w:t>
      </w:r>
      <w:r w:rsidR="00FA33D9" w:rsidRPr="008A7461">
        <w:rPr>
          <w:rFonts w:ascii="Museo Sans 300" w:hAnsi="Museo Sans 300"/>
        </w:rPr>
        <w:t>generales antes relacionadas; ubicados en el proyecto de Asentamiento Comunitario, desarrollado en el inmueble denominado registralmente como: HACIENDA NANCUCHINAME PORCIÓN CINCO LOTE 4-A, CIUDAD ROMERO PORCIÓN UNO, y según plano HACIENDA NANCUCHINAME PORCIÓN 5 LOTE 4-A, CIUDAD ROMERO PORCIÓN 1</w:t>
      </w:r>
      <w:r w:rsidR="00FA33D9" w:rsidRPr="008A7461">
        <w:rPr>
          <w:rFonts w:ascii="Museo Sans 300" w:hAnsi="Museo Sans 300"/>
          <w:b/>
          <w:lang w:val="es-ES"/>
        </w:rPr>
        <w:t>,</w:t>
      </w:r>
      <w:r w:rsidR="005D05AA" w:rsidRPr="008A7461">
        <w:rPr>
          <w:rFonts w:ascii="Museo Sans 300" w:hAnsi="Museo Sans 300"/>
        </w:rPr>
        <w:t xml:space="preserve"> situ</w:t>
      </w:r>
      <w:r w:rsidR="00FA33D9" w:rsidRPr="008A7461">
        <w:rPr>
          <w:rFonts w:ascii="Museo Sans 300" w:hAnsi="Museo Sans 300"/>
        </w:rPr>
        <w:t xml:space="preserve">ada en cantón San Marcos Lempa, jurisdicción de </w:t>
      </w:r>
      <w:proofErr w:type="spellStart"/>
      <w:r w:rsidR="00FA33D9" w:rsidRPr="008A7461">
        <w:rPr>
          <w:rFonts w:ascii="Museo Sans 300" w:hAnsi="Museo Sans 300"/>
        </w:rPr>
        <w:t>Jiquilisco</w:t>
      </w:r>
      <w:proofErr w:type="spellEnd"/>
      <w:r w:rsidR="00FA33D9" w:rsidRPr="008A7461">
        <w:rPr>
          <w:rFonts w:ascii="Museo Sans 300" w:hAnsi="Museo Sans 300"/>
        </w:rPr>
        <w:t>, departamento de Usulután</w:t>
      </w:r>
      <w:r w:rsidR="00186A68" w:rsidRPr="008A7461">
        <w:rPr>
          <w:rFonts w:ascii="Museo Sans 300" w:hAnsi="Museo Sans 300"/>
        </w:rPr>
        <w:t xml:space="preserve">, </w:t>
      </w:r>
      <w:ins w:id="167" w:author="Nery de Leiva" w:date="2021-02-26T08:06:00Z">
        <w:r w:rsidRPr="008A7461">
          <w:rPr>
            <w:rFonts w:ascii="Museo Sans 300" w:hAnsi="Museo Sans 300"/>
          </w:rPr>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1489"/>
        <w:gridCol w:w="1087"/>
        <w:gridCol w:w="979"/>
        <w:gridCol w:w="2490"/>
        <w:gridCol w:w="571"/>
        <w:gridCol w:w="571"/>
        <w:gridCol w:w="612"/>
        <w:gridCol w:w="653"/>
        <w:gridCol w:w="648"/>
      </w:tblGrid>
      <w:tr w:rsidR="00FA33D9" w14:paraId="3181D50D" w14:textId="77777777" w:rsidTr="00984506">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D59FA4B" w14:textId="77777777" w:rsidR="00FA33D9" w:rsidRDefault="00FA33D9" w:rsidP="00FA33D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FE3E556"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4E20922" w14:textId="77777777" w:rsidR="00FA33D9" w:rsidRDefault="00FA33D9" w:rsidP="00FA33D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E851E9D"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F44EE5"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1E836336"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VALOR (¢) </w:t>
            </w:r>
          </w:p>
        </w:tc>
      </w:tr>
      <w:tr w:rsidR="00FA33D9" w14:paraId="16F96EAD" w14:textId="77777777" w:rsidTr="00984506">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14:paraId="5CD723AB" w14:textId="77777777" w:rsidR="00FA33D9" w:rsidRDefault="00FA33D9" w:rsidP="00FA33D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480500E" w14:textId="77777777" w:rsidR="00FA33D9" w:rsidRDefault="00FA33D9" w:rsidP="00FA33D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8C095F" w14:textId="77777777" w:rsidR="00FA33D9" w:rsidRDefault="00FA33D9" w:rsidP="00FA33D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5044A5" w14:textId="77777777" w:rsidR="00FA33D9" w:rsidRDefault="00FA33D9" w:rsidP="00FA33D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66648E" w14:textId="77777777" w:rsidR="00FA33D9" w:rsidRDefault="00FA33D9" w:rsidP="00FA33D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92C63AC" w14:textId="77777777" w:rsidR="00FA33D9" w:rsidRDefault="00FA33D9" w:rsidP="00FA33D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F866EC" w14:textId="77777777" w:rsidR="00FA33D9" w:rsidRDefault="00FA33D9" w:rsidP="00FA33D9">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0291305F" w14:textId="77777777" w:rsidR="00FA33D9" w:rsidRDefault="00FA33D9" w:rsidP="00FA33D9">
            <w:pPr>
              <w:widowControl w:val="0"/>
              <w:autoSpaceDE w:val="0"/>
              <w:autoSpaceDN w:val="0"/>
              <w:adjustRightInd w:val="0"/>
              <w:rPr>
                <w:b/>
                <w:bCs/>
                <w:sz w:val="14"/>
                <w:szCs w:val="14"/>
              </w:rPr>
            </w:pPr>
          </w:p>
        </w:tc>
      </w:tr>
      <w:tr w:rsidR="00FA33D9" w14:paraId="1F70A395" w14:textId="77777777" w:rsidTr="00984506">
        <w:trPr>
          <w:gridAfter w:val="8"/>
          <w:wAfter w:w="4182" w:type="pct"/>
          <w:trHeight w:val="241"/>
        </w:trPr>
        <w:tc>
          <w:tcPr>
            <w:tcW w:w="818" w:type="pct"/>
            <w:tcBorders>
              <w:top w:val="single" w:sz="2" w:space="0" w:color="auto"/>
              <w:left w:val="single" w:sz="2" w:space="0" w:color="auto"/>
              <w:bottom w:val="single" w:sz="2" w:space="0" w:color="auto"/>
              <w:right w:val="single" w:sz="2" w:space="0" w:color="auto"/>
            </w:tcBorders>
          </w:tcPr>
          <w:p w14:paraId="782ADD17" w14:textId="77777777" w:rsidR="00FA33D9" w:rsidRDefault="00FA33D9" w:rsidP="00FA33D9">
            <w:pPr>
              <w:widowControl w:val="0"/>
              <w:autoSpaceDE w:val="0"/>
              <w:autoSpaceDN w:val="0"/>
              <w:adjustRightInd w:val="0"/>
              <w:rPr>
                <w:b/>
                <w:bCs/>
                <w:sz w:val="14"/>
                <w:szCs w:val="14"/>
              </w:rPr>
            </w:pPr>
            <w:r>
              <w:rPr>
                <w:b/>
                <w:bCs/>
                <w:sz w:val="14"/>
                <w:szCs w:val="14"/>
              </w:rPr>
              <w:t xml:space="preserve">No DE ENTREGA: 04 </w:t>
            </w:r>
          </w:p>
        </w:tc>
      </w:tr>
    </w:tbl>
    <w:p w14:paraId="3F405815" w14:textId="2381E9BA" w:rsidR="00FA33D9" w:rsidRDefault="00FA33D9" w:rsidP="00FA33D9">
      <w:pPr>
        <w:widowControl w:val="0"/>
        <w:autoSpaceDE w:val="0"/>
        <w:autoSpaceDN w:val="0"/>
        <w:adjustRightInd w:val="0"/>
        <w:jc w:val="center"/>
        <w:rPr>
          <w:b/>
          <w:bCs/>
          <w:sz w:val="14"/>
          <w:szCs w:val="14"/>
        </w:rPr>
      </w:pPr>
      <w:r>
        <w:rPr>
          <w:b/>
          <w:bCs/>
          <w:sz w:val="14"/>
          <w:szCs w:val="14"/>
        </w:rPr>
        <w:t xml:space="preserve">Tasa de </w:t>
      </w:r>
      <w:r w:rsidR="005D05AA">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FA33D9" w14:paraId="1F6153FF" w14:textId="77777777" w:rsidTr="00984506">
        <w:tc>
          <w:tcPr>
            <w:tcW w:w="1414" w:type="pct"/>
            <w:vMerge w:val="restart"/>
            <w:tcBorders>
              <w:top w:val="single" w:sz="2" w:space="0" w:color="auto"/>
              <w:left w:val="single" w:sz="2" w:space="0" w:color="auto"/>
              <w:bottom w:val="single" w:sz="2" w:space="0" w:color="auto"/>
              <w:right w:val="single" w:sz="2" w:space="0" w:color="auto"/>
            </w:tcBorders>
          </w:tcPr>
          <w:p w14:paraId="1375D1B4" w14:textId="4B9608D1" w:rsidR="00FA33D9" w:rsidRDefault="007B20B1" w:rsidP="00FA33D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9FA9AB2" w14:textId="77777777" w:rsidR="00FA33D9" w:rsidRDefault="00FA33D9" w:rsidP="00FA33D9">
            <w:pPr>
              <w:widowControl w:val="0"/>
              <w:autoSpaceDE w:val="0"/>
              <w:autoSpaceDN w:val="0"/>
              <w:adjustRightInd w:val="0"/>
              <w:rPr>
                <w:sz w:val="14"/>
                <w:szCs w:val="14"/>
              </w:rPr>
            </w:pPr>
            <w:r>
              <w:rPr>
                <w:sz w:val="14"/>
                <w:szCs w:val="14"/>
              </w:rPr>
              <w:t xml:space="preserve">Solares: </w:t>
            </w:r>
          </w:p>
          <w:p w14:paraId="0E0D60E7" w14:textId="1D8B5508" w:rsidR="00FA33D9" w:rsidRDefault="007B20B1" w:rsidP="00FA33D9">
            <w:pPr>
              <w:widowControl w:val="0"/>
              <w:autoSpaceDE w:val="0"/>
              <w:autoSpaceDN w:val="0"/>
              <w:adjustRightInd w:val="0"/>
              <w:rPr>
                <w:sz w:val="14"/>
                <w:szCs w:val="14"/>
              </w:rPr>
            </w:pPr>
            <w:r>
              <w:rPr>
                <w:sz w:val="14"/>
                <w:szCs w:val="14"/>
              </w:rPr>
              <w:t>----</w:t>
            </w:r>
            <w:r w:rsidR="00FA33D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4B4746" w14:textId="77777777" w:rsidR="00FA33D9" w:rsidRDefault="00FA33D9" w:rsidP="00FA33D9">
            <w:pPr>
              <w:widowControl w:val="0"/>
              <w:autoSpaceDE w:val="0"/>
              <w:autoSpaceDN w:val="0"/>
              <w:adjustRightInd w:val="0"/>
              <w:rPr>
                <w:sz w:val="14"/>
                <w:szCs w:val="14"/>
              </w:rPr>
            </w:pPr>
          </w:p>
          <w:p w14:paraId="0CFA1B9B" w14:textId="77777777" w:rsidR="00FA33D9" w:rsidRDefault="00FA33D9" w:rsidP="00FA33D9">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201AE3F" w14:textId="77777777" w:rsidR="00FA33D9" w:rsidRDefault="00FA33D9" w:rsidP="00FA33D9">
            <w:pPr>
              <w:widowControl w:val="0"/>
              <w:autoSpaceDE w:val="0"/>
              <w:autoSpaceDN w:val="0"/>
              <w:adjustRightInd w:val="0"/>
              <w:rPr>
                <w:sz w:val="14"/>
                <w:szCs w:val="14"/>
              </w:rPr>
            </w:pPr>
          </w:p>
          <w:p w14:paraId="458695C8" w14:textId="7E0AA2E3" w:rsidR="00FA33D9" w:rsidRDefault="007B20B1" w:rsidP="00FA33D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72CECE7" w14:textId="77777777" w:rsidR="00FA33D9" w:rsidRDefault="00FA33D9" w:rsidP="00FA33D9">
            <w:pPr>
              <w:widowControl w:val="0"/>
              <w:autoSpaceDE w:val="0"/>
              <w:autoSpaceDN w:val="0"/>
              <w:adjustRightInd w:val="0"/>
              <w:rPr>
                <w:sz w:val="14"/>
                <w:szCs w:val="14"/>
              </w:rPr>
            </w:pPr>
          </w:p>
          <w:p w14:paraId="71892C30" w14:textId="218CF17A" w:rsidR="00FA33D9" w:rsidRDefault="007B20B1" w:rsidP="00FA33D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6711836" w14:textId="77777777" w:rsidR="00FA33D9" w:rsidRDefault="00FA33D9" w:rsidP="00FA33D9">
            <w:pPr>
              <w:widowControl w:val="0"/>
              <w:autoSpaceDE w:val="0"/>
              <w:autoSpaceDN w:val="0"/>
              <w:adjustRightInd w:val="0"/>
              <w:jc w:val="right"/>
              <w:rPr>
                <w:sz w:val="14"/>
                <w:szCs w:val="14"/>
              </w:rPr>
            </w:pPr>
          </w:p>
          <w:p w14:paraId="2BBAA350" w14:textId="77777777" w:rsidR="00FA33D9" w:rsidRDefault="00FA33D9" w:rsidP="00FA33D9">
            <w:pPr>
              <w:widowControl w:val="0"/>
              <w:autoSpaceDE w:val="0"/>
              <w:autoSpaceDN w:val="0"/>
              <w:adjustRightInd w:val="0"/>
              <w:jc w:val="right"/>
              <w:rPr>
                <w:sz w:val="14"/>
                <w:szCs w:val="14"/>
              </w:rPr>
            </w:pPr>
            <w:r>
              <w:rPr>
                <w:sz w:val="14"/>
                <w:szCs w:val="14"/>
              </w:rPr>
              <w:t xml:space="preserve">570.99 </w:t>
            </w:r>
          </w:p>
        </w:tc>
        <w:tc>
          <w:tcPr>
            <w:tcW w:w="359" w:type="pct"/>
            <w:tcBorders>
              <w:top w:val="single" w:sz="2" w:space="0" w:color="auto"/>
              <w:left w:val="single" w:sz="2" w:space="0" w:color="auto"/>
              <w:bottom w:val="single" w:sz="2" w:space="0" w:color="auto"/>
              <w:right w:val="single" w:sz="2" w:space="0" w:color="auto"/>
            </w:tcBorders>
          </w:tcPr>
          <w:p w14:paraId="321809C8" w14:textId="77777777" w:rsidR="00FA33D9" w:rsidRDefault="00FA33D9" w:rsidP="00FA33D9">
            <w:pPr>
              <w:widowControl w:val="0"/>
              <w:autoSpaceDE w:val="0"/>
              <w:autoSpaceDN w:val="0"/>
              <w:adjustRightInd w:val="0"/>
              <w:jc w:val="right"/>
              <w:rPr>
                <w:sz w:val="14"/>
                <w:szCs w:val="14"/>
              </w:rPr>
            </w:pPr>
          </w:p>
          <w:p w14:paraId="5F3C0FB3" w14:textId="77777777" w:rsidR="00FA33D9" w:rsidRDefault="00FA33D9" w:rsidP="00FA33D9">
            <w:pPr>
              <w:widowControl w:val="0"/>
              <w:autoSpaceDE w:val="0"/>
              <w:autoSpaceDN w:val="0"/>
              <w:adjustRightInd w:val="0"/>
              <w:jc w:val="right"/>
              <w:rPr>
                <w:sz w:val="14"/>
                <w:szCs w:val="14"/>
              </w:rPr>
            </w:pPr>
            <w:r>
              <w:rPr>
                <w:sz w:val="14"/>
                <w:szCs w:val="14"/>
              </w:rPr>
              <w:t xml:space="preserve">2615.13 </w:t>
            </w:r>
          </w:p>
        </w:tc>
        <w:tc>
          <w:tcPr>
            <w:tcW w:w="358" w:type="pct"/>
            <w:tcBorders>
              <w:top w:val="single" w:sz="2" w:space="0" w:color="auto"/>
              <w:left w:val="single" w:sz="2" w:space="0" w:color="auto"/>
              <w:bottom w:val="single" w:sz="2" w:space="0" w:color="auto"/>
              <w:right w:val="single" w:sz="2" w:space="0" w:color="auto"/>
            </w:tcBorders>
          </w:tcPr>
          <w:p w14:paraId="1E334243" w14:textId="77777777" w:rsidR="00FA33D9" w:rsidRDefault="00FA33D9" w:rsidP="00FA33D9">
            <w:pPr>
              <w:widowControl w:val="0"/>
              <w:autoSpaceDE w:val="0"/>
              <w:autoSpaceDN w:val="0"/>
              <w:adjustRightInd w:val="0"/>
              <w:jc w:val="right"/>
              <w:rPr>
                <w:sz w:val="14"/>
                <w:szCs w:val="14"/>
              </w:rPr>
            </w:pPr>
          </w:p>
          <w:p w14:paraId="2F81BDF6" w14:textId="77777777" w:rsidR="00FA33D9" w:rsidRDefault="00FA33D9" w:rsidP="00FA33D9">
            <w:pPr>
              <w:widowControl w:val="0"/>
              <w:autoSpaceDE w:val="0"/>
              <w:autoSpaceDN w:val="0"/>
              <w:adjustRightInd w:val="0"/>
              <w:jc w:val="right"/>
              <w:rPr>
                <w:sz w:val="14"/>
                <w:szCs w:val="14"/>
              </w:rPr>
            </w:pPr>
            <w:r>
              <w:rPr>
                <w:sz w:val="14"/>
                <w:szCs w:val="14"/>
              </w:rPr>
              <w:t xml:space="preserve">22882.39 </w:t>
            </w:r>
          </w:p>
        </w:tc>
      </w:tr>
      <w:tr w:rsidR="00FA33D9" w14:paraId="526D5847" w14:textId="77777777" w:rsidTr="00984506">
        <w:tc>
          <w:tcPr>
            <w:tcW w:w="1414" w:type="pct"/>
            <w:vMerge/>
            <w:tcBorders>
              <w:top w:val="single" w:sz="2" w:space="0" w:color="auto"/>
              <w:left w:val="single" w:sz="2" w:space="0" w:color="auto"/>
              <w:bottom w:val="single" w:sz="2" w:space="0" w:color="auto"/>
              <w:right w:val="single" w:sz="2" w:space="0" w:color="auto"/>
            </w:tcBorders>
          </w:tcPr>
          <w:p w14:paraId="73E01801" w14:textId="77777777" w:rsidR="00FA33D9" w:rsidRDefault="00FA33D9" w:rsidP="00FA33D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05CB4E" w14:textId="77777777" w:rsidR="00FA33D9" w:rsidRDefault="00FA33D9" w:rsidP="00FA33D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5573BC" w14:textId="77777777" w:rsidR="00FA33D9" w:rsidRDefault="00FA33D9" w:rsidP="00FA33D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45CBA3" w14:textId="77777777" w:rsidR="00FA33D9" w:rsidRDefault="00FA33D9" w:rsidP="00FA33D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A20BFA" w14:textId="77777777" w:rsidR="00FA33D9" w:rsidRDefault="00FA33D9" w:rsidP="00FA33D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8B22E8B" w14:textId="77777777" w:rsidR="00FA33D9" w:rsidRDefault="00FA33D9" w:rsidP="00FA33D9">
            <w:pPr>
              <w:widowControl w:val="0"/>
              <w:autoSpaceDE w:val="0"/>
              <w:autoSpaceDN w:val="0"/>
              <w:adjustRightInd w:val="0"/>
              <w:jc w:val="right"/>
              <w:rPr>
                <w:sz w:val="14"/>
                <w:szCs w:val="14"/>
              </w:rPr>
            </w:pPr>
            <w:r>
              <w:rPr>
                <w:sz w:val="14"/>
                <w:szCs w:val="14"/>
              </w:rPr>
              <w:t xml:space="preserve">570.99 </w:t>
            </w:r>
          </w:p>
        </w:tc>
        <w:tc>
          <w:tcPr>
            <w:tcW w:w="359" w:type="pct"/>
            <w:tcBorders>
              <w:top w:val="single" w:sz="2" w:space="0" w:color="auto"/>
              <w:left w:val="single" w:sz="2" w:space="0" w:color="auto"/>
              <w:bottom w:val="single" w:sz="2" w:space="0" w:color="auto"/>
              <w:right w:val="single" w:sz="2" w:space="0" w:color="auto"/>
            </w:tcBorders>
          </w:tcPr>
          <w:p w14:paraId="56B0513A" w14:textId="77777777" w:rsidR="00FA33D9" w:rsidRDefault="00FA33D9" w:rsidP="00FA33D9">
            <w:pPr>
              <w:widowControl w:val="0"/>
              <w:autoSpaceDE w:val="0"/>
              <w:autoSpaceDN w:val="0"/>
              <w:adjustRightInd w:val="0"/>
              <w:jc w:val="right"/>
              <w:rPr>
                <w:sz w:val="14"/>
                <w:szCs w:val="14"/>
              </w:rPr>
            </w:pPr>
            <w:r>
              <w:rPr>
                <w:sz w:val="14"/>
                <w:szCs w:val="14"/>
              </w:rPr>
              <w:t xml:space="preserve">2615.13 </w:t>
            </w:r>
          </w:p>
        </w:tc>
        <w:tc>
          <w:tcPr>
            <w:tcW w:w="358" w:type="pct"/>
            <w:tcBorders>
              <w:top w:val="single" w:sz="2" w:space="0" w:color="auto"/>
              <w:left w:val="single" w:sz="2" w:space="0" w:color="auto"/>
              <w:bottom w:val="single" w:sz="2" w:space="0" w:color="auto"/>
              <w:right w:val="single" w:sz="2" w:space="0" w:color="auto"/>
            </w:tcBorders>
          </w:tcPr>
          <w:p w14:paraId="452909E4" w14:textId="77777777" w:rsidR="00FA33D9" w:rsidRDefault="00FA33D9" w:rsidP="00FA33D9">
            <w:pPr>
              <w:widowControl w:val="0"/>
              <w:autoSpaceDE w:val="0"/>
              <w:autoSpaceDN w:val="0"/>
              <w:adjustRightInd w:val="0"/>
              <w:jc w:val="right"/>
              <w:rPr>
                <w:sz w:val="14"/>
                <w:szCs w:val="14"/>
              </w:rPr>
            </w:pPr>
            <w:r>
              <w:rPr>
                <w:sz w:val="14"/>
                <w:szCs w:val="14"/>
              </w:rPr>
              <w:t xml:space="preserve">22882.39 </w:t>
            </w:r>
          </w:p>
        </w:tc>
      </w:tr>
      <w:tr w:rsidR="00FA33D9" w14:paraId="11C1B313" w14:textId="77777777" w:rsidTr="00984506">
        <w:tc>
          <w:tcPr>
            <w:tcW w:w="1414" w:type="pct"/>
            <w:vMerge/>
            <w:tcBorders>
              <w:top w:val="single" w:sz="2" w:space="0" w:color="auto"/>
              <w:left w:val="single" w:sz="2" w:space="0" w:color="auto"/>
              <w:bottom w:val="single" w:sz="2" w:space="0" w:color="auto"/>
              <w:right w:val="single" w:sz="2" w:space="0" w:color="auto"/>
            </w:tcBorders>
          </w:tcPr>
          <w:p w14:paraId="47E07D93" w14:textId="77777777" w:rsidR="00FA33D9" w:rsidRDefault="00FA33D9" w:rsidP="00FA33D9">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0A3E4BD2" w14:textId="2517F72E" w:rsidR="00FA33D9" w:rsidRDefault="005D05AA" w:rsidP="00FA33D9">
            <w:pPr>
              <w:widowControl w:val="0"/>
              <w:autoSpaceDE w:val="0"/>
              <w:autoSpaceDN w:val="0"/>
              <w:adjustRightInd w:val="0"/>
              <w:jc w:val="center"/>
              <w:rPr>
                <w:b/>
                <w:bCs/>
                <w:sz w:val="14"/>
                <w:szCs w:val="14"/>
              </w:rPr>
            </w:pPr>
            <w:r>
              <w:rPr>
                <w:b/>
                <w:bCs/>
                <w:sz w:val="14"/>
                <w:szCs w:val="14"/>
              </w:rPr>
              <w:t>Área</w:t>
            </w:r>
            <w:r w:rsidR="00FA33D9">
              <w:rPr>
                <w:b/>
                <w:bCs/>
                <w:sz w:val="14"/>
                <w:szCs w:val="14"/>
              </w:rPr>
              <w:t xml:space="preserve"> Total: 570.99 </w:t>
            </w:r>
          </w:p>
          <w:p w14:paraId="12EF5B7C"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 Valor Total ($): 2615.13 </w:t>
            </w:r>
          </w:p>
          <w:p w14:paraId="03954D43"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 Valor Total (¢): 22882.39 </w:t>
            </w:r>
          </w:p>
        </w:tc>
      </w:tr>
    </w:tbl>
    <w:p w14:paraId="097C3A61" w14:textId="77777777" w:rsidR="00984506" w:rsidRDefault="00984506" w:rsidP="00FA33D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A33D9" w14:paraId="2044FAA5" w14:textId="77777777" w:rsidTr="00FA33D9">
        <w:tc>
          <w:tcPr>
            <w:tcW w:w="1413" w:type="pct"/>
            <w:vMerge w:val="restart"/>
            <w:tcBorders>
              <w:top w:val="single" w:sz="2" w:space="0" w:color="auto"/>
              <w:left w:val="single" w:sz="2" w:space="0" w:color="auto"/>
              <w:bottom w:val="single" w:sz="2" w:space="0" w:color="auto"/>
              <w:right w:val="single" w:sz="2" w:space="0" w:color="auto"/>
            </w:tcBorders>
          </w:tcPr>
          <w:p w14:paraId="3F089F2C" w14:textId="45CE6E8E" w:rsidR="00FA33D9" w:rsidRDefault="007B20B1" w:rsidP="00FA33D9">
            <w:pPr>
              <w:widowControl w:val="0"/>
              <w:autoSpaceDE w:val="0"/>
              <w:autoSpaceDN w:val="0"/>
              <w:adjustRightInd w:val="0"/>
              <w:rPr>
                <w:sz w:val="14"/>
                <w:szCs w:val="14"/>
              </w:rPr>
            </w:pPr>
            <w:r>
              <w:rPr>
                <w:sz w:val="14"/>
                <w:szCs w:val="14"/>
              </w:rPr>
              <w:t>-----</w:t>
            </w:r>
            <w:r w:rsidR="00FA33D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CF2AEF" w14:textId="77777777" w:rsidR="00FA33D9" w:rsidRDefault="00FA33D9" w:rsidP="00FA33D9">
            <w:pPr>
              <w:widowControl w:val="0"/>
              <w:autoSpaceDE w:val="0"/>
              <w:autoSpaceDN w:val="0"/>
              <w:adjustRightInd w:val="0"/>
              <w:rPr>
                <w:sz w:val="14"/>
                <w:szCs w:val="14"/>
              </w:rPr>
            </w:pPr>
            <w:r>
              <w:rPr>
                <w:sz w:val="14"/>
                <w:szCs w:val="14"/>
              </w:rPr>
              <w:t xml:space="preserve">Solares: </w:t>
            </w:r>
          </w:p>
          <w:p w14:paraId="4EAEE565" w14:textId="68019DE5" w:rsidR="00FA33D9" w:rsidRDefault="007B20B1" w:rsidP="00FA33D9">
            <w:pPr>
              <w:widowControl w:val="0"/>
              <w:autoSpaceDE w:val="0"/>
              <w:autoSpaceDN w:val="0"/>
              <w:adjustRightInd w:val="0"/>
              <w:rPr>
                <w:sz w:val="14"/>
                <w:szCs w:val="14"/>
              </w:rPr>
            </w:pPr>
            <w:r>
              <w:rPr>
                <w:sz w:val="14"/>
                <w:szCs w:val="14"/>
              </w:rPr>
              <w:t>----</w:t>
            </w:r>
            <w:r w:rsidR="00FA33D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A333FA" w14:textId="77777777" w:rsidR="00FA33D9" w:rsidRDefault="00FA33D9" w:rsidP="00FA33D9">
            <w:pPr>
              <w:widowControl w:val="0"/>
              <w:autoSpaceDE w:val="0"/>
              <w:autoSpaceDN w:val="0"/>
              <w:adjustRightInd w:val="0"/>
              <w:rPr>
                <w:sz w:val="14"/>
                <w:szCs w:val="14"/>
              </w:rPr>
            </w:pPr>
          </w:p>
          <w:p w14:paraId="5E0DC0F4" w14:textId="77777777" w:rsidR="00FA33D9" w:rsidRDefault="00FA33D9" w:rsidP="00FA33D9">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0B04740" w14:textId="77777777" w:rsidR="00FA33D9" w:rsidRDefault="00FA33D9" w:rsidP="00FA33D9">
            <w:pPr>
              <w:widowControl w:val="0"/>
              <w:autoSpaceDE w:val="0"/>
              <w:autoSpaceDN w:val="0"/>
              <w:adjustRightInd w:val="0"/>
              <w:rPr>
                <w:sz w:val="14"/>
                <w:szCs w:val="14"/>
              </w:rPr>
            </w:pPr>
          </w:p>
          <w:p w14:paraId="15AA50B2" w14:textId="7B85E8A2" w:rsidR="00FA33D9" w:rsidRDefault="007B20B1" w:rsidP="00FA33D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1E68C77" w14:textId="77777777" w:rsidR="00FA33D9" w:rsidRDefault="00FA33D9" w:rsidP="00FA33D9">
            <w:pPr>
              <w:widowControl w:val="0"/>
              <w:autoSpaceDE w:val="0"/>
              <w:autoSpaceDN w:val="0"/>
              <w:adjustRightInd w:val="0"/>
              <w:rPr>
                <w:sz w:val="14"/>
                <w:szCs w:val="14"/>
              </w:rPr>
            </w:pPr>
          </w:p>
          <w:p w14:paraId="44A775DD" w14:textId="6D6CE1D6" w:rsidR="00FA33D9" w:rsidRDefault="007B20B1" w:rsidP="00FA33D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76187CF" w14:textId="77777777" w:rsidR="00FA33D9" w:rsidRDefault="00FA33D9" w:rsidP="00FA33D9">
            <w:pPr>
              <w:widowControl w:val="0"/>
              <w:autoSpaceDE w:val="0"/>
              <w:autoSpaceDN w:val="0"/>
              <w:adjustRightInd w:val="0"/>
              <w:jc w:val="right"/>
              <w:rPr>
                <w:sz w:val="14"/>
                <w:szCs w:val="14"/>
              </w:rPr>
            </w:pPr>
          </w:p>
          <w:p w14:paraId="23A3F8F3" w14:textId="77777777" w:rsidR="00FA33D9" w:rsidRDefault="00FA33D9" w:rsidP="00FA33D9">
            <w:pPr>
              <w:widowControl w:val="0"/>
              <w:autoSpaceDE w:val="0"/>
              <w:autoSpaceDN w:val="0"/>
              <w:adjustRightInd w:val="0"/>
              <w:jc w:val="right"/>
              <w:rPr>
                <w:sz w:val="14"/>
                <w:szCs w:val="14"/>
              </w:rPr>
            </w:pPr>
            <w:r>
              <w:rPr>
                <w:sz w:val="14"/>
                <w:szCs w:val="14"/>
              </w:rPr>
              <w:t xml:space="preserve">400.29 </w:t>
            </w:r>
          </w:p>
        </w:tc>
        <w:tc>
          <w:tcPr>
            <w:tcW w:w="359" w:type="pct"/>
            <w:tcBorders>
              <w:top w:val="single" w:sz="2" w:space="0" w:color="auto"/>
              <w:left w:val="single" w:sz="2" w:space="0" w:color="auto"/>
              <w:bottom w:val="single" w:sz="2" w:space="0" w:color="auto"/>
              <w:right w:val="single" w:sz="2" w:space="0" w:color="auto"/>
            </w:tcBorders>
          </w:tcPr>
          <w:p w14:paraId="64925991" w14:textId="77777777" w:rsidR="00FA33D9" w:rsidRDefault="00FA33D9" w:rsidP="00FA33D9">
            <w:pPr>
              <w:widowControl w:val="0"/>
              <w:autoSpaceDE w:val="0"/>
              <w:autoSpaceDN w:val="0"/>
              <w:adjustRightInd w:val="0"/>
              <w:jc w:val="right"/>
              <w:rPr>
                <w:sz w:val="14"/>
                <w:szCs w:val="14"/>
              </w:rPr>
            </w:pPr>
          </w:p>
          <w:p w14:paraId="5D8300F7" w14:textId="77777777" w:rsidR="00FA33D9" w:rsidRDefault="00FA33D9" w:rsidP="00FA33D9">
            <w:pPr>
              <w:widowControl w:val="0"/>
              <w:autoSpaceDE w:val="0"/>
              <w:autoSpaceDN w:val="0"/>
              <w:adjustRightInd w:val="0"/>
              <w:jc w:val="right"/>
              <w:rPr>
                <w:sz w:val="14"/>
                <w:szCs w:val="14"/>
              </w:rPr>
            </w:pPr>
            <w:r>
              <w:rPr>
                <w:sz w:val="14"/>
                <w:szCs w:val="14"/>
              </w:rPr>
              <w:t xml:space="preserve">1901.38 </w:t>
            </w:r>
          </w:p>
        </w:tc>
        <w:tc>
          <w:tcPr>
            <w:tcW w:w="359" w:type="pct"/>
            <w:tcBorders>
              <w:top w:val="single" w:sz="2" w:space="0" w:color="auto"/>
              <w:left w:val="single" w:sz="2" w:space="0" w:color="auto"/>
              <w:bottom w:val="single" w:sz="2" w:space="0" w:color="auto"/>
              <w:right w:val="single" w:sz="2" w:space="0" w:color="auto"/>
            </w:tcBorders>
          </w:tcPr>
          <w:p w14:paraId="05C8F626" w14:textId="77777777" w:rsidR="00FA33D9" w:rsidRDefault="00FA33D9" w:rsidP="00FA33D9">
            <w:pPr>
              <w:widowControl w:val="0"/>
              <w:autoSpaceDE w:val="0"/>
              <w:autoSpaceDN w:val="0"/>
              <w:adjustRightInd w:val="0"/>
              <w:jc w:val="right"/>
              <w:rPr>
                <w:sz w:val="14"/>
                <w:szCs w:val="14"/>
              </w:rPr>
            </w:pPr>
          </w:p>
          <w:p w14:paraId="0997D14C" w14:textId="77777777" w:rsidR="00FA33D9" w:rsidRDefault="00FA33D9" w:rsidP="00FA33D9">
            <w:pPr>
              <w:widowControl w:val="0"/>
              <w:autoSpaceDE w:val="0"/>
              <w:autoSpaceDN w:val="0"/>
              <w:adjustRightInd w:val="0"/>
              <w:jc w:val="right"/>
              <w:rPr>
                <w:sz w:val="14"/>
                <w:szCs w:val="14"/>
              </w:rPr>
            </w:pPr>
            <w:r>
              <w:rPr>
                <w:sz w:val="14"/>
                <w:szCs w:val="14"/>
              </w:rPr>
              <w:t xml:space="preserve">16637.08 </w:t>
            </w:r>
          </w:p>
        </w:tc>
      </w:tr>
      <w:tr w:rsidR="00FA33D9" w14:paraId="67877F55" w14:textId="77777777" w:rsidTr="00FA33D9">
        <w:tc>
          <w:tcPr>
            <w:tcW w:w="1413" w:type="pct"/>
            <w:vMerge/>
            <w:tcBorders>
              <w:top w:val="single" w:sz="2" w:space="0" w:color="auto"/>
              <w:left w:val="single" w:sz="2" w:space="0" w:color="auto"/>
              <w:bottom w:val="single" w:sz="2" w:space="0" w:color="auto"/>
              <w:right w:val="single" w:sz="2" w:space="0" w:color="auto"/>
            </w:tcBorders>
          </w:tcPr>
          <w:p w14:paraId="115061F6" w14:textId="77777777" w:rsidR="00FA33D9" w:rsidRDefault="00FA33D9" w:rsidP="00FA33D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CAE1EC" w14:textId="77777777" w:rsidR="00FA33D9" w:rsidRDefault="00FA33D9" w:rsidP="00FA33D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94A067C" w14:textId="77777777" w:rsidR="00FA33D9" w:rsidRDefault="00FA33D9" w:rsidP="00FA33D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E77E2B" w14:textId="77777777" w:rsidR="00FA33D9" w:rsidRDefault="00FA33D9" w:rsidP="00FA33D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DFF72A" w14:textId="77777777" w:rsidR="00FA33D9" w:rsidRDefault="00FA33D9" w:rsidP="00FA33D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19BAEE" w14:textId="77777777" w:rsidR="00FA33D9" w:rsidRDefault="00FA33D9" w:rsidP="00FA33D9">
            <w:pPr>
              <w:widowControl w:val="0"/>
              <w:autoSpaceDE w:val="0"/>
              <w:autoSpaceDN w:val="0"/>
              <w:adjustRightInd w:val="0"/>
              <w:jc w:val="right"/>
              <w:rPr>
                <w:sz w:val="14"/>
                <w:szCs w:val="14"/>
              </w:rPr>
            </w:pPr>
            <w:r>
              <w:rPr>
                <w:sz w:val="14"/>
                <w:szCs w:val="14"/>
              </w:rPr>
              <w:t xml:space="preserve">400.29 </w:t>
            </w:r>
          </w:p>
        </w:tc>
        <w:tc>
          <w:tcPr>
            <w:tcW w:w="359" w:type="pct"/>
            <w:tcBorders>
              <w:top w:val="single" w:sz="2" w:space="0" w:color="auto"/>
              <w:left w:val="single" w:sz="2" w:space="0" w:color="auto"/>
              <w:bottom w:val="single" w:sz="2" w:space="0" w:color="auto"/>
              <w:right w:val="single" w:sz="2" w:space="0" w:color="auto"/>
            </w:tcBorders>
          </w:tcPr>
          <w:p w14:paraId="6B2530E6" w14:textId="77777777" w:rsidR="00FA33D9" w:rsidRDefault="00FA33D9" w:rsidP="00FA33D9">
            <w:pPr>
              <w:widowControl w:val="0"/>
              <w:autoSpaceDE w:val="0"/>
              <w:autoSpaceDN w:val="0"/>
              <w:adjustRightInd w:val="0"/>
              <w:jc w:val="right"/>
              <w:rPr>
                <w:sz w:val="14"/>
                <w:szCs w:val="14"/>
              </w:rPr>
            </w:pPr>
            <w:r>
              <w:rPr>
                <w:sz w:val="14"/>
                <w:szCs w:val="14"/>
              </w:rPr>
              <w:t xml:space="preserve">1901.38 </w:t>
            </w:r>
          </w:p>
        </w:tc>
        <w:tc>
          <w:tcPr>
            <w:tcW w:w="359" w:type="pct"/>
            <w:tcBorders>
              <w:top w:val="single" w:sz="2" w:space="0" w:color="auto"/>
              <w:left w:val="single" w:sz="2" w:space="0" w:color="auto"/>
              <w:bottom w:val="single" w:sz="2" w:space="0" w:color="auto"/>
              <w:right w:val="single" w:sz="2" w:space="0" w:color="auto"/>
            </w:tcBorders>
          </w:tcPr>
          <w:p w14:paraId="0CD1CBE3" w14:textId="77777777" w:rsidR="00FA33D9" w:rsidRDefault="00FA33D9" w:rsidP="00FA33D9">
            <w:pPr>
              <w:widowControl w:val="0"/>
              <w:autoSpaceDE w:val="0"/>
              <w:autoSpaceDN w:val="0"/>
              <w:adjustRightInd w:val="0"/>
              <w:jc w:val="right"/>
              <w:rPr>
                <w:sz w:val="14"/>
                <w:szCs w:val="14"/>
              </w:rPr>
            </w:pPr>
            <w:r>
              <w:rPr>
                <w:sz w:val="14"/>
                <w:szCs w:val="14"/>
              </w:rPr>
              <w:t xml:space="preserve">16637.08 </w:t>
            </w:r>
          </w:p>
        </w:tc>
      </w:tr>
      <w:tr w:rsidR="00FA33D9" w14:paraId="66A953B6" w14:textId="77777777" w:rsidTr="00FA33D9">
        <w:tc>
          <w:tcPr>
            <w:tcW w:w="1413" w:type="pct"/>
            <w:vMerge/>
            <w:tcBorders>
              <w:top w:val="single" w:sz="2" w:space="0" w:color="auto"/>
              <w:left w:val="single" w:sz="2" w:space="0" w:color="auto"/>
              <w:bottom w:val="single" w:sz="2" w:space="0" w:color="auto"/>
              <w:right w:val="single" w:sz="2" w:space="0" w:color="auto"/>
            </w:tcBorders>
          </w:tcPr>
          <w:p w14:paraId="542CBEBD" w14:textId="77777777" w:rsidR="00FA33D9" w:rsidRDefault="00FA33D9" w:rsidP="00FA33D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9E30DA" w14:textId="786BF660" w:rsidR="00FA33D9" w:rsidRDefault="005D05AA" w:rsidP="00FA33D9">
            <w:pPr>
              <w:widowControl w:val="0"/>
              <w:autoSpaceDE w:val="0"/>
              <w:autoSpaceDN w:val="0"/>
              <w:adjustRightInd w:val="0"/>
              <w:jc w:val="center"/>
              <w:rPr>
                <w:b/>
                <w:bCs/>
                <w:sz w:val="14"/>
                <w:szCs w:val="14"/>
              </w:rPr>
            </w:pPr>
            <w:r>
              <w:rPr>
                <w:b/>
                <w:bCs/>
                <w:sz w:val="14"/>
                <w:szCs w:val="14"/>
              </w:rPr>
              <w:t>Área</w:t>
            </w:r>
            <w:r w:rsidR="00FA33D9">
              <w:rPr>
                <w:b/>
                <w:bCs/>
                <w:sz w:val="14"/>
                <w:szCs w:val="14"/>
              </w:rPr>
              <w:t xml:space="preserve"> Total: 400.29 </w:t>
            </w:r>
          </w:p>
          <w:p w14:paraId="76C4ED04"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 Valor Total ($): 1901.38 </w:t>
            </w:r>
          </w:p>
          <w:p w14:paraId="7BC599C7"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 Valor Total (¢): 16637.08 </w:t>
            </w:r>
          </w:p>
        </w:tc>
      </w:tr>
    </w:tbl>
    <w:p w14:paraId="08FD6707" w14:textId="77777777" w:rsidR="00FA33D9" w:rsidRDefault="00FA33D9" w:rsidP="00FA33D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FA33D9" w14:paraId="27C30260" w14:textId="77777777" w:rsidTr="005D05AA">
        <w:tc>
          <w:tcPr>
            <w:tcW w:w="2031" w:type="pct"/>
            <w:tcBorders>
              <w:top w:val="single" w:sz="2" w:space="0" w:color="auto"/>
              <w:left w:val="single" w:sz="2" w:space="0" w:color="auto"/>
              <w:bottom w:val="single" w:sz="2" w:space="0" w:color="auto"/>
              <w:right w:val="single" w:sz="2" w:space="0" w:color="auto"/>
            </w:tcBorders>
            <w:shd w:val="clear" w:color="auto" w:fill="DCDCDC"/>
          </w:tcPr>
          <w:p w14:paraId="7C663F52"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79982D70"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141D3E" w14:textId="77777777" w:rsidR="00FA33D9" w:rsidRDefault="00FA33D9" w:rsidP="00FA33D9">
            <w:pPr>
              <w:widowControl w:val="0"/>
              <w:autoSpaceDE w:val="0"/>
              <w:autoSpaceDN w:val="0"/>
              <w:adjustRightInd w:val="0"/>
              <w:jc w:val="right"/>
              <w:rPr>
                <w:b/>
                <w:bCs/>
                <w:sz w:val="14"/>
                <w:szCs w:val="14"/>
              </w:rPr>
            </w:pPr>
            <w:r>
              <w:rPr>
                <w:b/>
                <w:bCs/>
                <w:sz w:val="14"/>
                <w:szCs w:val="14"/>
              </w:rPr>
              <w:t xml:space="preserve">971.28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B2C198" w14:textId="77777777" w:rsidR="00FA33D9" w:rsidRDefault="00FA33D9" w:rsidP="00FA33D9">
            <w:pPr>
              <w:widowControl w:val="0"/>
              <w:autoSpaceDE w:val="0"/>
              <w:autoSpaceDN w:val="0"/>
              <w:adjustRightInd w:val="0"/>
              <w:jc w:val="right"/>
              <w:rPr>
                <w:b/>
                <w:bCs/>
                <w:sz w:val="14"/>
                <w:szCs w:val="14"/>
              </w:rPr>
            </w:pPr>
            <w:r>
              <w:rPr>
                <w:b/>
                <w:bCs/>
                <w:sz w:val="14"/>
                <w:szCs w:val="14"/>
              </w:rPr>
              <w:t xml:space="preserve">4516.51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8B9B78B" w14:textId="77777777" w:rsidR="00FA33D9" w:rsidRDefault="00FA33D9" w:rsidP="00FA33D9">
            <w:pPr>
              <w:widowControl w:val="0"/>
              <w:autoSpaceDE w:val="0"/>
              <w:autoSpaceDN w:val="0"/>
              <w:adjustRightInd w:val="0"/>
              <w:jc w:val="right"/>
              <w:rPr>
                <w:b/>
                <w:bCs/>
                <w:sz w:val="14"/>
                <w:szCs w:val="14"/>
              </w:rPr>
            </w:pPr>
            <w:r>
              <w:rPr>
                <w:b/>
                <w:bCs/>
                <w:sz w:val="14"/>
                <w:szCs w:val="14"/>
              </w:rPr>
              <w:t xml:space="preserve">39519.46 </w:t>
            </w:r>
          </w:p>
        </w:tc>
      </w:tr>
      <w:tr w:rsidR="00FA33D9" w14:paraId="224BF188" w14:textId="77777777" w:rsidTr="005D05AA">
        <w:tc>
          <w:tcPr>
            <w:tcW w:w="2031" w:type="pct"/>
            <w:tcBorders>
              <w:top w:val="single" w:sz="2" w:space="0" w:color="auto"/>
              <w:left w:val="single" w:sz="2" w:space="0" w:color="auto"/>
              <w:bottom w:val="single" w:sz="2" w:space="0" w:color="auto"/>
              <w:right w:val="single" w:sz="2" w:space="0" w:color="auto"/>
            </w:tcBorders>
            <w:shd w:val="clear" w:color="auto" w:fill="DCDCDC"/>
          </w:tcPr>
          <w:p w14:paraId="7F3EDD29"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29B76841" w14:textId="77777777" w:rsidR="00FA33D9" w:rsidRDefault="00FA33D9" w:rsidP="00FA33D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2750EA" w14:textId="77777777" w:rsidR="00FA33D9" w:rsidRDefault="00FA33D9" w:rsidP="00FA33D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580FE8" w14:textId="77777777" w:rsidR="00FA33D9" w:rsidRDefault="00FA33D9" w:rsidP="00FA33D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C66E42A" w14:textId="77777777" w:rsidR="00FA33D9" w:rsidRDefault="00FA33D9" w:rsidP="00FA33D9">
            <w:pPr>
              <w:widowControl w:val="0"/>
              <w:autoSpaceDE w:val="0"/>
              <w:autoSpaceDN w:val="0"/>
              <w:adjustRightInd w:val="0"/>
              <w:jc w:val="right"/>
              <w:rPr>
                <w:b/>
                <w:bCs/>
                <w:sz w:val="14"/>
                <w:szCs w:val="14"/>
              </w:rPr>
            </w:pPr>
            <w:r>
              <w:rPr>
                <w:b/>
                <w:bCs/>
                <w:sz w:val="14"/>
                <w:szCs w:val="14"/>
              </w:rPr>
              <w:t xml:space="preserve">0 </w:t>
            </w:r>
          </w:p>
        </w:tc>
      </w:tr>
    </w:tbl>
    <w:p w14:paraId="41595E95" w14:textId="77777777" w:rsidR="00FA33D9" w:rsidRDefault="00FA33D9" w:rsidP="00F25965">
      <w:pPr>
        <w:jc w:val="both"/>
        <w:rPr>
          <w:rFonts w:ascii="Museo Sans 300" w:hAnsi="Museo Sans 300"/>
          <w:b/>
          <w:color w:val="000000" w:themeColor="text1"/>
          <w:u w:val="single"/>
        </w:rPr>
      </w:pPr>
    </w:p>
    <w:p w14:paraId="7BF12FBB" w14:textId="123E95DA" w:rsidR="00257E8F" w:rsidRPr="007B20B1" w:rsidRDefault="00F25965" w:rsidP="007B20B1">
      <w:pPr>
        <w:jc w:val="both"/>
        <w:rPr>
          <w:rFonts w:ascii="Museo Sans 100" w:hAnsi="Museo Sans 100"/>
        </w:rPr>
      </w:pPr>
      <w:r w:rsidRPr="00A040E5">
        <w:rPr>
          <w:rFonts w:ascii="Museo Sans 300" w:hAnsi="Museo Sans 300"/>
          <w:b/>
          <w:color w:val="000000" w:themeColor="text1"/>
          <w:u w:val="single"/>
        </w:rPr>
        <w:t>SEGUNDO:</w:t>
      </w:r>
      <w:r>
        <w:rPr>
          <w:rFonts w:ascii="Museo Sans 300" w:hAnsi="Museo Sans 300"/>
          <w:color w:val="000000" w:themeColor="text1"/>
        </w:rPr>
        <w:t xml:space="preserve"> Advertir a la</w:t>
      </w:r>
      <w:r w:rsidRPr="00183A51">
        <w:rPr>
          <w:rFonts w:ascii="Museo Sans 300" w:hAnsi="Museo Sans 300"/>
          <w:color w:val="000000" w:themeColor="text1"/>
        </w:rPr>
        <w:t xml:space="preserve">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16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169" w:author="Nery de Leiva" w:date="2021-02-26T08:06:00Z">
        <w:r w:rsidRPr="00A6563D">
          <w:rPr>
            <w:rFonts w:ascii="Museo Sans 300" w:hAnsi="Museo Sans 300"/>
          </w:rPr>
          <w:t xml:space="preserve">Instruir a la Gerencia de Desarrollo Rural para </w:t>
        </w:r>
        <w:r w:rsidRPr="00A6563D">
          <w:rPr>
            <w:rFonts w:ascii="Museo Sans 300" w:hAnsi="Museo Sans 300"/>
          </w:rPr>
          <w:lastRenderedPageBreak/>
          <w:t xml:space="preserve">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170" w:author="Nery de Leiva" w:date="2021-02-26T08:22:00Z">
        <w:r w:rsidRPr="00A6563D">
          <w:rPr>
            <w:rFonts w:ascii="Museo Sans 300" w:hAnsi="Museo Sans 300"/>
            <w:b/>
            <w:u w:val="single"/>
            <w:lang w:eastAsia="es-ES"/>
            <w:rPrChange w:id="171" w:author="Nery de Leiva" w:date="2021-02-26T08:23:00Z">
              <w:rPr>
                <w:b/>
                <w:lang w:eastAsia="es-ES"/>
              </w:rPr>
            </w:rPrChange>
          </w:rPr>
          <w:t>O:</w:t>
        </w:r>
      </w:ins>
      <w:r w:rsidRPr="009C5C55">
        <w:rPr>
          <w:rFonts w:ascii="Museo Sans 300" w:hAnsi="Museo Sans 300"/>
          <w:b/>
          <w:lang w:eastAsia="es-ES"/>
        </w:rPr>
        <w:t xml:space="preserve"> </w:t>
      </w:r>
      <w:r w:rsidRPr="00A6563D">
        <w:rPr>
          <w:rFonts w:ascii="Museo Sans 300" w:hAnsi="Museo Sans 300"/>
        </w:rPr>
        <w:t>Autorizar</w:t>
      </w:r>
      <w:ins w:id="172"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173" w:author="Nery de Leiva" w:date="2021-02-26T08:15:00Z">
        <w:r w:rsidRPr="00A6563D">
          <w:rPr>
            <w:rFonts w:ascii="Museo Sans 300" w:hAnsi="Museo Sans 300"/>
            <w:b/>
            <w:u w:val="single"/>
          </w:rPr>
          <w:t>O</w:t>
        </w:r>
      </w:ins>
      <w:ins w:id="174" w:author="Nery de Leiva" w:date="2021-02-26T08:06:00Z">
        <w:r w:rsidRPr="00A6563D">
          <w:rPr>
            <w:rFonts w:ascii="Museo Sans 300" w:hAnsi="Museo Sans 300"/>
            <w:b/>
            <w:u w:val="single"/>
          </w:rPr>
          <w:t>:</w:t>
        </w:r>
      </w:ins>
      <w:r w:rsidRPr="00A6563D">
        <w:rPr>
          <w:rFonts w:ascii="Museo Sans 300" w:hAnsi="Museo Sans 300"/>
        </w:rPr>
        <w:t xml:space="preserve"> </w:t>
      </w:r>
      <w:ins w:id="175"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r w:rsidRPr="00B11F26">
        <w:rPr>
          <w:rFonts w:ascii="Museo Sans 100" w:hAnsi="Museo Sans 100"/>
        </w:rPr>
        <w:t xml:space="preserve"> </w:t>
      </w:r>
    </w:p>
    <w:p w14:paraId="6EC11EE7" w14:textId="77777777" w:rsidR="00257E8F" w:rsidRDefault="00257E8F" w:rsidP="00257E8F">
      <w:pPr>
        <w:jc w:val="both"/>
        <w:rPr>
          <w:rFonts w:ascii="Museo Sans 300" w:hAnsi="Museo Sans 300"/>
        </w:rPr>
      </w:pPr>
    </w:p>
    <w:p w14:paraId="01CB7B6F" w14:textId="1475BCD1" w:rsidR="00257E8F" w:rsidRPr="00703140" w:rsidRDefault="00257E8F" w:rsidP="00703140">
      <w:pPr>
        <w:jc w:val="both"/>
        <w:rPr>
          <w:ins w:id="176" w:author="Nery de Leiva" w:date="2021-02-26T08:06:00Z"/>
          <w:rFonts w:ascii="Museo Sans 300" w:hAnsi="Museo Sans 300"/>
        </w:rPr>
      </w:pPr>
      <w:ins w:id="177" w:author="Nery de Leiva" w:date="2021-02-26T08:06:00Z">
        <w:r w:rsidRPr="00703140">
          <w:rPr>
            <w:rFonts w:ascii="Museo Sans 300" w:hAnsi="Museo Sans 300"/>
          </w:rPr>
          <w:t>““””</w:t>
        </w:r>
      </w:ins>
      <w:r w:rsidRPr="00703140">
        <w:rPr>
          <w:rFonts w:ascii="Museo Sans 300" w:hAnsi="Museo Sans 300"/>
        </w:rPr>
        <w:t>XX</w:t>
      </w:r>
      <w:r w:rsidR="003E54CB" w:rsidRPr="00703140">
        <w:rPr>
          <w:rFonts w:ascii="Museo Sans 300" w:hAnsi="Museo Sans 300"/>
        </w:rPr>
        <w:t>I</w:t>
      </w:r>
      <w:r w:rsidRPr="00703140">
        <w:rPr>
          <w:rFonts w:ascii="Museo Sans 300" w:hAnsi="Museo Sans 300"/>
        </w:rPr>
        <w:t>)</w:t>
      </w:r>
      <w:ins w:id="178" w:author="Nery de Leiva" w:date="2021-02-26T08:06:00Z">
        <w:r w:rsidRPr="00703140">
          <w:rPr>
            <w:rFonts w:ascii="Museo Sans 300" w:hAnsi="Museo Sans 300"/>
          </w:rPr>
          <w:t xml:space="preserve"> A solicitud de l</w:t>
        </w:r>
      </w:ins>
      <w:r w:rsidRPr="00703140">
        <w:rPr>
          <w:rFonts w:ascii="Museo Sans 300" w:hAnsi="Museo Sans 300"/>
        </w:rPr>
        <w:t>a</w:t>
      </w:r>
      <w:ins w:id="179" w:author="Nery de Leiva" w:date="2021-02-26T08:06:00Z">
        <w:r w:rsidRPr="00703140">
          <w:rPr>
            <w:rFonts w:ascii="Museo Sans 300" w:hAnsi="Museo Sans 300"/>
          </w:rPr>
          <w:t>s señor</w:t>
        </w:r>
      </w:ins>
      <w:r w:rsidRPr="00703140">
        <w:rPr>
          <w:rFonts w:ascii="Museo Sans 300" w:hAnsi="Museo Sans 300"/>
        </w:rPr>
        <w:t>a</w:t>
      </w:r>
      <w:ins w:id="180" w:author="Nery de Leiva" w:date="2021-02-26T08:06:00Z">
        <w:r w:rsidRPr="00703140">
          <w:rPr>
            <w:rFonts w:ascii="Museo Sans 300" w:hAnsi="Museo Sans 300"/>
          </w:rPr>
          <w:t>s:</w:t>
        </w:r>
      </w:ins>
      <w:r w:rsidR="00122144" w:rsidRPr="00703140">
        <w:rPr>
          <w:rFonts w:ascii="Museo Sans 300" w:hAnsi="Museo Sans 300"/>
          <w:b/>
          <w:color w:val="000000" w:themeColor="text1"/>
        </w:rPr>
        <w:t xml:space="preserve"> 1) HONEYDA XIOMARA SALINAS SOSA</w:t>
      </w:r>
      <w:r w:rsidR="00122144" w:rsidRPr="00703140">
        <w:rPr>
          <w:rFonts w:ascii="Museo Sans 300" w:hAnsi="Museo Sans 300"/>
          <w:color w:val="000000" w:themeColor="text1"/>
        </w:rPr>
        <w:t xml:space="preserve">, de </w:t>
      </w:r>
      <w:r w:rsidR="007B20B1">
        <w:rPr>
          <w:rFonts w:ascii="Museo Sans 300" w:hAnsi="Museo Sans 300"/>
          <w:color w:val="000000" w:themeColor="text1"/>
        </w:rPr>
        <w:t>---</w:t>
      </w:r>
      <w:r w:rsidR="00122144" w:rsidRPr="00703140">
        <w:rPr>
          <w:rFonts w:ascii="Museo Sans 300" w:hAnsi="Museo Sans 300"/>
          <w:color w:val="000000" w:themeColor="text1"/>
        </w:rPr>
        <w:t xml:space="preserve"> años de edad, </w:t>
      </w:r>
      <w:r w:rsidR="007B20B1">
        <w:rPr>
          <w:rFonts w:ascii="Museo Sans 300" w:hAnsi="Museo Sans 300"/>
          <w:color w:val="000000" w:themeColor="text1"/>
        </w:rPr>
        <w:t>---</w:t>
      </w:r>
      <w:r w:rsidR="00122144" w:rsidRPr="00703140">
        <w:rPr>
          <w:rFonts w:ascii="Museo Sans 300" w:hAnsi="Museo Sans 300"/>
          <w:color w:val="000000" w:themeColor="text1"/>
        </w:rPr>
        <w:t xml:space="preserve">, del domicilio de </w:t>
      </w:r>
      <w:r w:rsidR="007B20B1">
        <w:rPr>
          <w:rFonts w:ascii="Museo Sans 300" w:hAnsi="Museo Sans 300"/>
          <w:color w:val="000000" w:themeColor="text1"/>
        </w:rPr>
        <w:t>---</w:t>
      </w:r>
      <w:r w:rsidR="00122144" w:rsidRPr="00703140">
        <w:rPr>
          <w:rFonts w:ascii="Museo Sans 300" w:hAnsi="Museo Sans 300"/>
          <w:color w:val="000000" w:themeColor="text1"/>
        </w:rPr>
        <w:t xml:space="preserve">, departamento de </w:t>
      </w:r>
      <w:r w:rsidR="007B20B1">
        <w:rPr>
          <w:rFonts w:ascii="Museo Sans 300" w:hAnsi="Museo Sans 300"/>
          <w:color w:val="000000" w:themeColor="text1"/>
        </w:rPr>
        <w:t>---</w:t>
      </w:r>
      <w:r w:rsidR="00122144" w:rsidRPr="00703140">
        <w:rPr>
          <w:rFonts w:ascii="Museo Sans 300" w:hAnsi="Museo Sans 300"/>
          <w:color w:val="000000" w:themeColor="text1"/>
        </w:rPr>
        <w:t xml:space="preserve">, con Documento Único de Identidad número </w:t>
      </w:r>
      <w:r w:rsidR="007B20B1">
        <w:rPr>
          <w:rFonts w:ascii="Museo Sans 300" w:hAnsi="Museo Sans 300"/>
          <w:color w:val="000000" w:themeColor="text1"/>
        </w:rPr>
        <w:t>---</w:t>
      </w:r>
      <w:r w:rsidR="00122144" w:rsidRPr="00703140">
        <w:rPr>
          <w:rFonts w:ascii="Museo Sans 300" w:hAnsi="Museo Sans 300"/>
          <w:color w:val="000000" w:themeColor="text1"/>
        </w:rPr>
        <w:t xml:space="preserve">, y </w:t>
      </w:r>
      <w:r w:rsidR="007B20B1">
        <w:rPr>
          <w:rFonts w:ascii="Museo Sans 300" w:hAnsi="Museo Sans 300"/>
          <w:color w:val="000000" w:themeColor="text1"/>
        </w:rPr>
        <w:t>---</w:t>
      </w:r>
      <w:r w:rsidR="00122144" w:rsidRPr="00703140">
        <w:rPr>
          <w:rFonts w:ascii="Museo Sans 300" w:hAnsi="Museo Sans 300"/>
          <w:color w:val="000000" w:themeColor="text1"/>
        </w:rPr>
        <w:t xml:space="preserve"> </w:t>
      </w:r>
      <w:r w:rsidR="00122144" w:rsidRPr="00703140">
        <w:rPr>
          <w:rFonts w:ascii="Museo Sans 300" w:hAnsi="Museo Sans 300"/>
          <w:b/>
          <w:color w:val="000000" w:themeColor="text1"/>
        </w:rPr>
        <w:t xml:space="preserve">MELISSA GUADALUPE SALINAS CARRANZA, </w:t>
      </w:r>
      <w:r w:rsidR="00122144" w:rsidRPr="00703140">
        <w:rPr>
          <w:rFonts w:ascii="Museo Sans 300" w:hAnsi="Museo Sans 300"/>
          <w:color w:val="000000" w:themeColor="text1"/>
        </w:rPr>
        <w:t xml:space="preserve">de </w:t>
      </w:r>
      <w:r w:rsidR="007B20B1">
        <w:rPr>
          <w:rFonts w:ascii="Museo Sans 300" w:hAnsi="Museo Sans 300"/>
          <w:color w:val="000000" w:themeColor="text1"/>
        </w:rPr>
        <w:t>---</w:t>
      </w:r>
      <w:r w:rsidR="00122144" w:rsidRPr="00703140">
        <w:rPr>
          <w:rFonts w:ascii="Museo Sans 300" w:hAnsi="Museo Sans 300"/>
          <w:color w:val="000000" w:themeColor="text1"/>
        </w:rPr>
        <w:t xml:space="preserve"> años de edad, </w:t>
      </w:r>
      <w:r w:rsidR="007B20B1">
        <w:rPr>
          <w:rFonts w:ascii="Museo Sans 300" w:hAnsi="Museo Sans 300"/>
          <w:color w:val="000000" w:themeColor="text1"/>
        </w:rPr>
        <w:t>---</w:t>
      </w:r>
      <w:r w:rsidR="00122144" w:rsidRPr="00703140">
        <w:rPr>
          <w:rFonts w:ascii="Museo Sans 300" w:hAnsi="Museo Sans 300"/>
          <w:color w:val="000000" w:themeColor="text1"/>
        </w:rPr>
        <w:t xml:space="preserve">, del domicilio de </w:t>
      </w:r>
      <w:r w:rsidR="007B20B1">
        <w:rPr>
          <w:rFonts w:ascii="Museo Sans 300" w:hAnsi="Museo Sans 300"/>
          <w:color w:val="000000" w:themeColor="text1"/>
        </w:rPr>
        <w:t>---</w:t>
      </w:r>
      <w:r w:rsidR="00122144" w:rsidRPr="00703140">
        <w:rPr>
          <w:rFonts w:ascii="Museo Sans 300" w:hAnsi="Museo Sans 300"/>
          <w:color w:val="000000" w:themeColor="text1"/>
        </w:rPr>
        <w:t xml:space="preserve">, departamento de </w:t>
      </w:r>
      <w:r w:rsidR="007B20B1">
        <w:rPr>
          <w:rFonts w:ascii="Museo Sans 300" w:hAnsi="Museo Sans 300"/>
          <w:color w:val="000000" w:themeColor="text1"/>
        </w:rPr>
        <w:t>---</w:t>
      </w:r>
      <w:r w:rsidR="00122144" w:rsidRPr="00703140">
        <w:rPr>
          <w:rFonts w:ascii="Museo Sans 300" w:hAnsi="Museo Sans 300"/>
          <w:color w:val="000000" w:themeColor="text1"/>
        </w:rPr>
        <w:t xml:space="preserve">, con Documento Único de Identidad número </w:t>
      </w:r>
      <w:r w:rsidR="007B20B1">
        <w:rPr>
          <w:rFonts w:ascii="Museo Sans 300" w:hAnsi="Museo Sans 300"/>
          <w:color w:val="000000" w:themeColor="text1"/>
        </w:rPr>
        <w:t>---</w:t>
      </w:r>
      <w:r w:rsidR="00122144" w:rsidRPr="00703140">
        <w:rPr>
          <w:rFonts w:ascii="Museo Sans 300" w:hAnsi="Museo Sans 300"/>
          <w:color w:val="000000" w:themeColor="text1"/>
        </w:rPr>
        <w:t>;</w:t>
      </w:r>
      <w:r w:rsidR="00122144" w:rsidRPr="00703140">
        <w:rPr>
          <w:rFonts w:ascii="Museo Sans 300" w:hAnsi="Museo Sans 300"/>
          <w:b/>
          <w:color w:val="000000" w:themeColor="text1"/>
        </w:rPr>
        <w:t xml:space="preserve"> </w:t>
      </w:r>
      <w:r w:rsidR="00122144" w:rsidRPr="00703140">
        <w:rPr>
          <w:rFonts w:ascii="Museo Sans 300" w:hAnsi="Museo Sans 300"/>
          <w:b/>
        </w:rPr>
        <w:t>2) MARIA SANTANA HENRÍQUEZ,</w:t>
      </w:r>
      <w:r w:rsidR="00122144" w:rsidRPr="00703140">
        <w:rPr>
          <w:rFonts w:ascii="Museo Sans 300" w:hAnsi="Museo Sans 300"/>
        </w:rPr>
        <w:t xml:space="preserve"> de </w:t>
      </w:r>
      <w:r w:rsidR="007B20B1">
        <w:rPr>
          <w:rFonts w:ascii="Museo Sans 300" w:hAnsi="Museo Sans 300"/>
        </w:rPr>
        <w:t>---</w:t>
      </w:r>
      <w:r w:rsidR="00122144" w:rsidRPr="00703140">
        <w:rPr>
          <w:rFonts w:ascii="Museo Sans 300" w:hAnsi="Museo Sans 300"/>
        </w:rPr>
        <w:t xml:space="preserve"> años de edad, </w:t>
      </w:r>
      <w:r w:rsidR="007B20B1">
        <w:rPr>
          <w:rFonts w:ascii="Museo Sans 300" w:hAnsi="Museo Sans 300"/>
        </w:rPr>
        <w:t>---</w:t>
      </w:r>
      <w:r w:rsidR="00122144" w:rsidRPr="00703140">
        <w:rPr>
          <w:rFonts w:ascii="Museo Sans 300" w:hAnsi="Museo Sans 300"/>
        </w:rPr>
        <w:t xml:space="preserve">, del domicilio de </w:t>
      </w:r>
      <w:r w:rsidR="007B20B1">
        <w:rPr>
          <w:rFonts w:ascii="Museo Sans 300" w:hAnsi="Museo Sans 300"/>
        </w:rPr>
        <w:t>---</w:t>
      </w:r>
      <w:r w:rsidR="00122144" w:rsidRPr="00703140">
        <w:rPr>
          <w:rFonts w:ascii="Museo Sans 300" w:hAnsi="Museo Sans 300"/>
        </w:rPr>
        <w:t xml:space="preserve">, departamento de </w:t>
      </w:r>
      <w:r w:rsidR="007B20B1">
        <w:rPr>
          <w:rFonts w:ascii="Museo Sans 300" w:hAnsi="Museo Sans 300"/>
        </w:rPr>
        <w:t>---</w:t>
      </w:r>
      <w:r w:rsidR="00122144" w:rsidRPr="00703140">
        <w:rPr>
          <w:rFonts w:ascii="Museo Sans 300" w:hAnsi="Museo Sans 300"/>
        </w:rPr>
        <w:t>,</w:t>
      </w:r>
      <w:r w:rsidR="00122144" w:rsidRPr="00703140">
        <w:rPr>
          <w:rStyle w:val="Refdecomentario"/>
          <w:rFonts w:eastAsiaTheme="minorEastAsia"/>
          <w:sz w:val="24"/>
          <w:szCs w:val="24"/>
        </w:rPr>
        <w:t xml:space="preserve"> </w:t>
      </w:r>
      <w:r w:rsidR="00122144" w:rsidRPr="00703140">
        <w:rPr>
          <w:rFonts w:ascii="Museo Sans 300" w:hAnsi="Museo Sans 300"/>
        </w:rPr>
        <w:t xml:space="preserve">con Documento Único de Identidad número </w:t>
      </w:r>
      <w:r w:rsidR="007B20B1">
        <w:rPr>
          <w:rFonts w:ascii="Museo Sans 300" w:hAnsi="Museo Sans 300"/>
        </w:rPr>
        <w:t>---</w:t>
      </w:r>
      <w:r w:rsidR="00122144" w:rsidRPr="00703140">
        <w:rPr>
          <w:rFonts w:ascii="Museo Sans 300" w:hAnsi="Museo Sans 300"/>
        </w:rPr>
        <w:t xml:space="preserve">, y </w:t>
      </w:r>
      <w:r w:rsidR="007B20B1">
        <w:rPr>
          <w:rFonts w:ascii="Museo Sans 300" w:hAnsi="Museo Sans 300"/>
        </w:rPr>
        <w:t>---</w:t>
      </w:r>
      <w:r w:rsidR="00122144" w:rsidRPr="00703140">
        <w:rPr>
          <w:rFonts w:ascii="Museo Sans 300" w:hAnsi="Museo Sans 300"/>
        </w:rPr>
        <w:t xml:space="preserve"> </w:t>
      </w:r>
      <w:r w:rsidR="00122144" w:rsidRPr="00703140">
        <w:rPr>
          <w:rFonts w:ascii="Museo Sans 300" w:hAnsi="Museo Sans 300"/>
          <w:b/>
        </w:rPr>
        <w:t>SONIA DE JESÚS HENRÍQUEZ BENAVIDES</w:t>
      </w:r>
      <w:r w:rsidR="00122144" w:rsidRPr="00703140">
        <w:rPr>
          <w:rFonts w:ascii="Museo Sans 300" w:hAnsi="Museo Sans 300"/>
        </w:rPr>
        <w:t xml:space="preserve">, de </w:t>
      </w:r>
      <w:r w:rsidR="007B20B1">
        <w:rPr>
          <w:rFonts w:ascii="Museo Sans 300" w:hAnsi="Museo Sans 300"/>
        </w:rPr>
        <w:t>---</w:t>
      </w:r>
      <w:r w:rsidR="00122144" w:rsidRPr="00703140">
        <w:rPr>
          <w:rFonts w:ascii="Museo Sans 300" w:hAnsi="Museo Sans 300"/>
        </w:rPr>
        <w:t xml:space="preserve"> años de edad, </w:t>
      </w:r>
      <w:r w:rsidR="007B20B1">
        <w:rPr>
          <w:rFonts w:ascii="Museo Sans 300" w:hAnsi="Museo Sans 300"/>
        </w:rPr>
        <w:t>---</w:t>
      </w:r>
      <w:r w:rsidR="00122144" w:rsidRPr="00703140">
        <w:rPr>
          <w:rFonts w:ascii="Museo Sans 300" w:hAnsi="Museo Sans 300"/>
        </w:rPr>
        <w:t xml:space="preserve">, del domicilio de </w:t>
      </w:r>
      <w:r w:rsidR="007B20B1">
        <w:rPr>
          <w:rFonts w:ascii="Museo Sans 300" w:hAnsi="Museo Sans 300"/>
        </w:rPr>
        <w:t>---</w:t>
      </w:r>
      <w:r w:rsidR="00122144" w:rsidRPr="00703140">
        <w:rPr>
          <w:rFonts w:ascii="Museo Sans 300" w:hAnsi="Museo Sans 300"/>
        </w:rPr>
        <w:t xml:space="preserve">, departamento de </w:t>
      </w:r>
      <w:r w:rsidR="007B20B1">
        <w:rPr>
          <w:rFonts w:ascii="Museo Sans 300" w:hAnsi="Museo Sans 300"/>
        </w:rPr>
        <w:t>---</w:t>
      </w:r>
      <w:r w:rsidR="00122144" w:rsidRPr="00703140">
        <w:rPr>
          <w:rFonts w:ascii="Museo Sans 300" w:hAnsi="Museo Sans 300"/>
        </w:rPr>
        <w:t xml:space="preserve">, con Documento Único de Identidad número </w:t>
      </w:r>
      <w:r w:rsidR="007B20B1">
        <w:rPr>
          <w:rFonts w:ascii="Museo Sans 300" w:hAnsi="Museo Sans 300"/>
        </w:rPr>
        <w:t>---</w:t>
      </w:r>
      <w:r w:rsidR="00122144" w:rsidRPr="00703140">
        <w:rPr>
          <w:rFonts w:ascii="Museo Sans 300" w:hAnsi="Museo Sans 300"/>
        </w:rPr>
        <w:t xml:space="preserve">; y </w:t>
      </w:r>
      <w:r w:rsidR="00122144" w:rsidRPr="00703140">
        <w:rPr>
          <w:rFonts w:ascii="Museo Sans 300" w:hAnsi="Museo Sans 300"/>
          <w:b/>
        </w:rPr>
        <w:t>3) MARITZA ELIZABETH AMAYA DE VALLE</w:t>
      </w:r>
      <w:r w:rsidR="00122144" w:rsidRPr="00703140">
        <w:rPr>
          <w:rFonts w:ascii="Museo Sans 300" w:hAnsi="Museo Sans 300"/>
          <w:color w:val="000000" w:themeColor="text1"/>
        </w:rPr>
        <w:t xml:space="preserve">, </w:t>
      </w:r>
      <w:r w:rsidR="00122144" w:rsidRPr="00703140">
        <w:rPr>
          <w:rFonts w:ascii="Museo Sans 300" w:hAnsi="Museo Sans 300"/>
        </w:rPr>
        <w:t xml:space="preserve">de </w:t>
      </w:r>
      <w:r w:rsidR="007B20B1">
        <w:rPr>
          <w:rFonts w:ascii="Museo Sans 300" w:hAnsi="Museo Sans 300"/>
        </w:rPr>
        <w:t>---</w:t>
      </w:r>
      <w:r w:rsidR="00122144" w:rsidRPr="00703140">
        <w:rPr>
          <w:rFonts w:ascii="Museo Sans 300" w:hAnsi="Museo Sans 300"/>
        </w:rPr>
        <w:t xml:space="preserve"> años de edad, </w:t>
      </w:r>
      <w:r w:rsidR="007B20B1">
        <w:rPr>
          <w:rFonts w:ascii="Museo Sans 300" w:hAnsi="Museo Sans 300"/>
        </w:rPr>
        <w:t>---</w:t>
      </w:r>
      <w:r w:rsidR="00122144" w:rsidRPr="00703140">
        <w:rPr>
          <w:rFonts w:ascii="Museo Sans 300" w:hAnsi="Museo Sans 300"/>
        </w:rPr>
        <w:t xml:space="preserve">, del domicilio de </w:t>
      </w:r>
      <w:r w:rsidR="007B20B1">
        <w:rPr>
          <w:rFonts w:ascii="Museo Sans 300" w:hAnsi="Museo Sans 300"/>
        </w:rPr>
        <w:t>---</w:t>
      </w:r>
      <w:r w:rsidR="00122144" w:rsidRPr="00703140">
        <w:rPr>
          <w:rFonts w:ascii="Museo Sans 300" w:hAnsi="Museo Sans 300"/>
        </w:rPr>
        <w:t xml:space="preserve">, departamento de </w:t>
      </w:r>
      <w:r w:rsidR="007B20B1">
        <w:rPr>
          <w:rFonts w:ascii="Museo Sans 300" w:hAnsi="Museo Sans 300"/>
        </w:rPr>
        <w:t>---</w:t>
      </w:r>
      <w:r w:rsidR="00122144" w:rsidRPr="00703140">
        <w:rPr>
          <w:rFonts w:ascii="Museo Sans 300" w:hAnsi="Museo Sans 300"/>
        </w:rPr>
        <w:t>,</w:t>
      </w:r>
      <w:r w:rsidR="00122144" w:rsidRPr="00703140">
        <w:rPr>
          <w:rStyle w:val="Refdecomentario"/>
          <w:rFonts w:eastAsiaTheme="minorEastAsia"/>
          <w:sz w:val="24"/>
          <w:szCs w:val="24"/>
        </w:rPr>
        <w:t xml:space="preserve"> </w:t>
      </w:r>
      <w:r w:rsidR="00122144" w:rsidRPr="00703140">
        <w:rPr>
          <w:rFonts w:ascii="Museo Sans 300" w:hAnsi="Museo Sans 300"/>
        </w:rPr>
        <w:t xml:space="preserve">con Documento Único de Identidad número </w:t>
      </w:r>
      <w:r w:rsidR="007B20B1">
        <w:rPr>
          <w:rFonts w:ascii="Museo Sans 300" w:hAnsi="Museo Sans 300"/>
        </w:rPr>
        <w:t>---</w:t>
      </w:r>
      <w:r w:rsidR="00122144" w:rsidRPr="00703140">
        <w:rPr>
          <w:rFonts w:ascii="Museo Sans 300" w:hAnsi="Museo Sans 300"/>
        </w:rPr>
        <w:t xml:space="preserve">, y </w:t>
      </w:r>
      <w:r w:rsidR="007B20B1">
        <w:rPr>
          <w:rFonts w:ascii="Museo Sans 300" w:hAnsi="Museo Sans 300"/>
        </w:rPr>
        <w:t>---</w:t>
      </w:r>
      <w:r w:rsidR="00122144" w:rsidRPr="00703140">
        <w:rPr>
          <w:rFonts w:ascii="Museo Sans 300" w:hAnsi="Museo Sans 300"/>
        </w:rPr>
        <w:t xml:space="preserve"> </w:t>
      </w:r>
      <w:r w:rsidR="00122144" w:rsidRPr="00703140">
        <w:rPr>
          <w:rFonts w:ascii="Museo Sans 300" w:hAnsi="Museo Sans 300"/>
          <w:b/>
        </w:rPr>
        <w:t>JOSE RIGOBERTO SALINAS SOSA</w:t>
      </w:r>
      <w:r w:rsidR="00122144" w:rsidRPr="00703140">
        <w:rPr>
          <w:rFonts w:ascii="Museo Sans 300" w:hAnsi="Museo Sans 300"/>
        </w:rPr>
        <w:t xml:space="preserve">, de </w:t>
      </w:r>
      <w:r w:rsidR="00432EF1">
        <w:rPr>
          <w:rFonts w:ascii="Museo Sans 300" w:hAnsi="Museo Sans 300"/>
        </w:rPr>
        <w:t>---</w:t>
      </w:r>
      <w:r w:rsidR="00122144" w:rsidRPr="00703140">
        <w:rPr>
          <w:rFonts w:ascii="Museo Sans 300" w:hAnsi="Museo Sans 300"/>
        </w:rPr>
        <w:t xml:space="preserve"> años de edad, </w:t>
      </w:r>
      <w:r w:rsidR="00432EF1">
        <w:rPr>
          <w:rFonts w:ascii="Museo Sans 300" w:hAnsi="Museo Sans 300"/>
        </w:rPr>
        <w:t>--</w:t>
      </w:r>
      <w:r w:rsidR="00122144" w:rsidRPr="00703140">
        <w:rPr>
          <w:rFonts w:ascii="Museo Sans 300" w:hAnsi="Museo Sans 300"/>
        </w:rPr>
        <w:t xml:space="preserve">, del domicilio de </w:t>
      </w:r>
      <w:r w:rsidR="00432EF1">
        <w:rPr>
          <w:rFonts w:ascii="Museo Sans 300" w:hAnsi="Museo Sans 300"/>
        </w:rPr>
        <w:t>---</w:t>
      </w:r>
      <w:r w:rsidR="00122144" w:rsidRPr="00703140">
        <w:rPr>
          <w:rFonts w:ascii="Museo Sans 300" w:hAnsi="Museo Sans 300"/>
        </w:rPr>
        <w:t xml:space="preserve">, departamento de </w:t>
      </w:r>
      <w:r w:rsidR="00432EF1">
        <w:rPr>
          <w:rFonts w:ascii="Museo Sans 300" w:hAnsi="Museo Sans 300"/>
        </w:rPr>
        <w:t>---</w:t>
      </w:r>
      <w:r w:rsidR="00122144" w:rsidRPr="00703140">
        <w:rPr>
          <w:rFonts w:ascii="Museo Sans 300" w:hAnsi="Museo Sans 300"/>
        </w:rPr>
        <w:t xml:space="preserve">, con Documento Único de Identidad número </w:t>
      </w:r>
      <w:r w:rsidR="00432EF1">
        <w:rPr>
          <w:rFonts w:ascii="Museo Sans 300" w:hAnsi="Museo Sans 300"/>
        </w:rPr>
        <w:t>---</w:t>
      </w:r>
      <w:r w:rsidRPr="00703140">
        <w:rPr>
          <w:rFonts w:ascii="Museo Sans 300" w:hAnsi="Museo Sans 300"/>
        </w:rPr>
        <w:t>; el señor Presidente somete a consideración de Junta Directiva dictamen técnico</w:t>
      </w:r>
      <w:r w:rsidRPr="00703140">
        <w:rPr>
          <w:rFonts w:ascii="Museo Sans 300" w:hAnsi="Museo Sans 300"/>
          <w:b/>
          <w:color w:val="000000" w:themeColor="text1"/>
        </w:rPr>
        <w:t xml:space="preserve"> </w:t>
      </w:r>
      <w:r w:rsidRPr="00703140">
        <w:rPr>
          <w:rFonts w:ascii="Museo Sans 300" w:hAnsi="Museo Sans 300"/>
        </w:rPr>
        <w:t>191,</w:t>
      </w:r>
      <w:ins w:id="181" w:author="Nery de Leiva" w:date="2021-02-26T08:06:00Z">
        <w:r w:rsidRPr="00703140">
          <w:rPr>
            <w:rFonts w:ascii="Museo Sans 300" w:hAnsi="Museo Sans 300"/>
          </w:rPr>
          <w:t xml:space="preserve"> relacionado con la adjudicación en</w:t>
        </w:r>
      </w:ins>
      <w:r w:rsidRPr="00703140">
        <w:rPr>
          <w:rFonts w:ascii="Museo Sans 300" w:hAnsi="Museo Sans 300"/>
        </w:rPr>
        <w:t xml:space="preserve"> venta de </w:t>
      </w:r>
      <w:r w:rsidRPr="00703140">
        <w:rPr>
          <w:rFonts w:ascii="Museo Sans 300" w:hAnsi="Museo Sans 300"/>
          <w:b/>
        </w:rPr>
        <w:t>03 solares para vivienda</w:t>
      </w:r>
      <w:r w:rsidRPr="00703140">
        <w:rPr>
          <w:rFonts w:ascii="Museo Sans 300" w:hAnsi="Museo Sans 300"/>
        </w:rPr>
        <w:t>, pertenecientes al</w:t>
      </w:r>
      <w:r w:rsidR="00122144" w:rsidRPr="00703140">
        <w:rPr>
          <w:rFonts w:ascii="Museo Sans 300" w:hAnsi="Museo Sans 300"/>
        </w:rPr>
        <w:t xml:space="preserve"> </w:t>
      </w:r>
      <w:r w:rsidR="00122144" w:rsidRPr="00703140">
        <w:rPr>
          <w:rFonts w:ascii="Museo Sans 300" w:hAnsi="Museo Sans 300"/>
          <w:lang w:val="es-ES" w:eastAsia="es-ES"/>
        </w:rPr>
        <w:t>Proyecto de ASENTAMIENTO COMUNITARIO</w:t>
      </w:r>
      <w:r w:rsidR="00122144" w:rsidRPr="00703140">
        <w:rPr>
          <w:rFonts w:ascii="Museo Sans 300" w:hAnsi="Museo Sans 300"/>
          <w:bCs/>
          <w:lang w:eastAsia="es-SV"/>
        </w:rPr>
        <w:t>, denominado como HACIENDA CORRAL DE MULAS UNO, PORCIÓN CINCO,</w:t>
      </w:r>
      <w:r w:rsidR="00122144" w:rsidRPr="00703140">
        <w:rPr>
          <w:rFonts w:ascii="Museo Sans 300" w:hAnsi="Museo Sans 300"/>
          <w:lang w:val="es-ES" w:eastAsia="es-ES"/>
        </w:rPr>
        <w:t xml:space="preserve"> desarrollado en el inmueble identificado como </w:t>
      </w:r>
      <w:r w:rsidR="00122144" w:rsidRPr="00703140">
        <w:rPr>
          <w:rFonts w:ascii="Museo Sans 300" w:hAnsi="Museo Sans 300"/>
          <w:b/>
          <w:lang w:val="es-ES" w:eastAsia="es-ES"/>
        </w:rPr>
        <w:t xml:space="preserve">HACIENDA CORRAL DE MULAS, </w:t>
      </w:r>
      <w:r w:rsidR="00122144" w:rsidRPr="00703140">
        <w:rPr>
          <w:rFonts w:ascii="Museo Sans 300" w:hAnsi="Museo Sans 300"/>
          <w:lang w:val="es-ES" w:eastAsia="es-ES"/>
        </w:rPr>
        <w:t xml:space="preserve">ubicada en el cantón Corral de Mulas, jurisdicción de Puerto El Triunfo, departamento de Usulután, </w:t>
      </w:r>
      <w:r w:rsidR="00122144" w:rsidRPr="00703140">
        <w:rPr>
          <w:rFonts w:ascii="Museo Sans 300" w:hAnsi="Museo Sans 300"/>
          <w:b/>
          <w:lang w:val="es-ES" w:eastAsia="es-ES"/>
        </w:rPr>
        <w:t xml:space="preserve">código de proyecto 111424, SSE 1886, </w:t>
      </w:r>
      <w:r w:rsidR="00122144" w:rsidRPr="00703140">
        <w:rPr>
          <w:rFonts w:ascii="Museo Sans 300" w:eastAsia="Calibri" w:hAnsi="Museo Sans 300" w:cs="Arial"/>
          <w:b/>
        </w:rPr>
        <w:t>entrega 05</w:t>
      </w:r>
      <w:r w:rsidRPr="00703140">
        <w:rPr>
          <w:rFonts w:ascii="Museo Sans 300" w:eastAsia="Calibri" w:hAnsi="Museo Sans 300" w:cs="Arial"/>
          <w:b/>
          <w:color w:val="000000" w:themeColor="text1"/>
        </w:rPr>
        <w:t xml:space="preserve">, </w:t>
      </w:r>
      <w:r w:rsidRPr="00703140">
        <w:rPr>
          <w:rFonts w:ascii="Museo Sans 300" w:eastAsia="Calibri" w:hAnsi="Museo Sans 300" w:cs="Arial"/>
          <w:color w:val="000000" w:themeColor="text1"/>
        </w:rPr>
        <w:t xml:space="preserve">en el </w:t>
      </w:r>
      <w:r w:rsidRPr="00703140">
        <w:rPr>
          <w:rFonts w:ascii="Museo Sans 300" w:hAnsi="Museo Sans 300"/>
        </w:rPr>
        <w:t xml:space="preserve">cual el </w:t>
      </w:r>
      <w:ins w:id="182" w:author="Nery de Leiva" w:date="2021-02-26T08:06:00Z">
        <w:r w:rsidRPr="00703140">
          <w:rPr>
            <w:rFonts w:ascii="Museo Sans 300" w:hAnsi="Museo Sans 300"/>
          </w:rPr>
          <w:t>Departamento de Asignación Individual y Avalúos, hace las siguientes</w:t>
        </w:r>
      </w:ins>
      <w:r w:rsidRPr="00703140">
        <w:rPr>
          <w:rFonts w:ascii="Museo Sans 300" w:hAnsi="Museo Sans 300"/>
        </w:rPr>
        <w:t xml:space="preserve"> </w:t>
      </w:r>
      <w:ins w:id="183" w:author="Nery de Leiva" w:date="2021-02-26T08:06:00Z">
        <w:r w:rsidRPr="00703140">
          <w:rPr>
            <w:rFonts w:ascii="Museo Sans 300" w:hAnsi="Museo Sans 300"/>
          </w:rPr>
          <w:t>consideraciones:</w:t>
        </w:r>
      </w:ins>
    </w:p>
    <w:p w14:paraId="764AFA02" w14:textId="77777777" w:rsidR="00257E8F" w:rsidRPr="00703140" w:rsidRDefault="00257E8F" w:rsidP="00703140">
      <w:pPr>
        <w:jc w:val="both"/>
        <w:rPr>
          <w:rFonts w:ascii="Museo Sans 300" w:hAnsi="Museo Sans 300"/>
        </w:rPr>
      </w:pPr>
    </w:p>
    <w:p w14:paraId="68C4E389" w14:textId="77777777" w:rsidR="00122144" w:rsidRPr="00703140" w:rsidRDefault="00122144" w:rsidP="00F53CE0">
      <w:pPr>
        <w:pStyle w:val="Prrafodelista"/>
        <w:numPr>
          <w:ilvl w:val="0"/>
          <w:numId w:val="55"/>
        </w:numPr>
        <w:spacing w:after="0" w:line="240" w:lineRule="auto"/>
        <w:ind w:left="1134" w:hanging="708"/>
        <w:contextualSpacing w:val="0"/>
        <w:jc w:val="both"/>
        <w:rPr>
          <w:rFonts w:ascii="Museo Sans 300" w:hAnsi="Museo Sans 300" w:cs="Arial"/>
          <w:sz w:val="24"/>
          <w:szCs w:val="24"/>
        </w:rPr>
      </w:pPr>
      <w:r w:rsidRPr="00703140">
        <w:rPr>
          <w:rFonts w:ascii="Museo Sans 300" w:hAnsi="Museo Sans 300" w:cs="Arial"/>
          <w:sz w:val="24"/>
          <w:szCs w:val="24"/>
        </w:rPr>
        <w:t xml:space="preserve">El inmueble fue adquirido mediante expropiación realizada a la Sociedad “Samayoa Lopez Ávila” de conformidad a los Decretos 153 y 154, que contiene la Ley Básica de la Reforma Agraria, según consta en el acuerdo contenido en el Punto II-2, de Acta Extraordinaria N° 12 de fecha 01 de abril de 1981 según detalle:  </w:t>
      </w:r>
    </w:p>
    <w:p w14:paraId="67251B57" w14:textId="77777777" w:rsidR="00122144" w:rsidRPr="00703140" w:rsidRDefault="00122144" w:rsidP="00703140">
      <w:pPr>
        <w:ind w:firstLine="1134"/>
        <w:jc w:val="both"/>
        <w:rPr>
          <w:rFonts w:ascii="Museo Sans 300" w:hAnsi="Museo Sans 300" w:cs="Arial"/>
          <w:lang w:val="es-ES" w:eastAsia="es-ES"/>
        </w:rPr>
      </w:pPr>
      <w:r w:rsidRPr="00703140">
        <w:rPr>
          <w:rFonts w:ascii="Museo Sans 300" w:hAnsi="Museo Sans 300" w:cs="Arial"/>
          <w:lang w:val="es-ES" w:eastAsia="es-ES"/>
        </w:rPr>
        <w:t>Forma de adquisición                                  Expropiación</w:t>
      </w:r>
    </w:p>
    <w:p w14:paraId="1596C6AE" w14:textId="77777777" w:rsidR="00122144" w:rsidRPr="00703140" w:rsidRDefault="00122144" w:rsidP="00703140">
      <w:pPr>
        <w:ind w:firstLine="1134"/>
        <w:jc w:val="both"/>
        <w:rPr>
          <w:rFonts w:ascii="Museo Sans 300" w:hAnsi="Museo Sans 300" w:cs="Arial"/>
          <w:lang w:val="es-ES" w:eastAsia="es-ES"/>
        </w:rPr>
      </w:pPr>
      <w:r w:rsidRPr="00703140">
        <w:rPr>
          <w:rFonts w:ascii="Museo Sans 300" w:hAnsi="Museo Sans 300" w:cs="Arial"/>
          <w:lang w:val="es-ES" w:eastAsia="es-ES"/>
        </w:rPr>
        <w:t>Área adquirida                                               701 Has 35 As 04.62 Cas.</w:t>
      </w:r>
    </w:p>
    <w:p w14:paraId="5450AE2B" w14:textId="77777777" w:rsidR="00122144" w:rsidRPr="00703140" w:rsidRDefault="00122144" w:rsidP="00703140">
      <w:pPr>
        <w:ind w:firstLine="1134"/>
        <w:jc w:val="both"/>
        <w:rPr>
          <w:rFonts w:ascii="Museo Sans 300" w:hAnsi="Museo Sans 300" w:cs="Arial"/>
          <w:lang w:val="es-ES" w:eastAsia="es-ES"/>
        </w:rPr>
      </w:pPr>
      <w:r w:rsidRPr="00703140">
        <w:rPr>
          <w:rFonts w:ascii="Museo Sans 300" w:hAnsi="Museo Sans 300" w:cs="Arial"/>
          <w:lang w:val="es-ES" w:eastAsia="es-ES"/>
        </w:rPr>
        <w:t>Valor de adquisición                                    $ 102,422.86</w:t>
      </w:r>
    </w:p>
    <w:p w14:paraId="363680DD" w14:textId="77777777" w:rsidR="00122144" w:rsidRPr="00703140" w:rsidRDefault="00122144" w:rsidP="00703140">
      <w:pPr>
        <w:ind w:firstLine="1134"/>
        <w:jc w:val="both"/>
        <w:rPr>
          <w:rFonts w:ascii="Museo Sans 300" w:hAnsi="Museo Sans 300" w:cs="Arial"/>
          <w:lang w:val="es-ES" w:eastAsia="es-ES"/>
        </w:rPr>
      </w:pPr>
      <w:r w:rsidRPr="00703140">
        <w:rPr>
          <w:rFonts w:ascii="Museo Sans 300" w:hAnsi="Museo Sans 300" w:cs="Arial"/>
          <w:lang w:val="es-ES" w:eastAsia="es-ES"/>
        </w:rPr>
        <w:t>Valor de adquisición por Has.                     $ 146.0366</w:t>
      </w:r>
    </w:p>
    <w:p w14:paraId="63FA5E92" w14:textId="77777777" w:rsidR="00122144" w:rsidRPr="00703140" w:rsidRDefault="00122144" w:rsidP="00703140">
      <w:pPr>
        <w:ind w:firstLine="1134"/>
        <w:jc w:val="both"/>
        <w:rPr>
          <w:rFonts w:ascii="Museo Sans 300" w:hAnsi="Museo Sans 300" w:cs="Arial"/>
          <w:lang w:val="es-ES" w:eastAsia="es-ES"/>
        </w:rPr>
      </w:pPr>
      <w:r w:rsidRPr="00703140">
        <w:rPr>
          <w:rFonts w:ascii="Museo Sans 300" w:hAnsi="Museo Sans 300" w:cs="Arial"/>
          <w:lang w:val="es-ES" w:eastAsia="es-ES"/>
        </w:rPr>
        <w:t>Valor de adquisición por M².                       $ 0.014604.</w:t>
      </w:r>
    </w:p>
    <w:p w14:paraId="170B0166" w14:textId="77777777" w:rsidR="00122144" w:rsidRPr="00703140" w:rsidRDefault="00122144" w:rsidP="00703140">
      <w:pPr>
        <w:jc w:val="both"/>
        <w:rPr>
          <w:rFonts w:ascii="Museo Sans 300" w:hAnsi="Museo Sans 300" w:cs="Arial"/>
          <w:lang w:val="es-ES" w:eastAsia="es-ES"/>
        </w:rPr>
      </w:pPr>
    </w:p>
    <w:p w14:paraId="1C417149" w14:textId="06789B51" w:rsidR="00122144" w:rsidRPr="00703140" w:rsidRDefault="00122144" w:rsidP="00703140">
      <w:pPr>
        <w:pStyle w:val="Prrafodelista"/>
        <w:spacing w:after="0" w:line="240" w:lineRule="auto"/>
        <w:ind w:left="1134"/>
        <w:jc w:val="both"/>
        <w:rPr>
          <w:rFonts w:ascii="Museo Sans 300" w:hAnsi="Museo Sans 300" w:cs="Arial"/>
          <w:sz w:val="24"/>
          <w:szCs w:val="24"/>
        </w:rPr>
      </w:pPr>
      <w:r w:rsidRPr="00703140">
        <w:rPr>
          <w:rFonts w:ascii="Museo Sans 300" w:hAnsi="Museo Sans 300" w:cs="Arial"/>
          <w:sz w:val="24"/>
          <w:szCs w:val="24"/>
        </w:rPr>
        <w:lastRenderedPageBreak/>
        <w:t xml:space="preserve">El título de Dominio fue inscrito a favor de ISTA al N° </w:t>
      </w:r>
      <w:r w:rsidR="00432EF1">
        <w:rPr>
          <w:rFonts w:ascii="Museo Sans 300" w:hAnsi="Museo Sans 300" w:cs="Arial"/>
          <w:sz w:val="24"/>
          <w:szCs w:val="24"/>
        </w:rPr>
        <w:t>--</w:t>
      </w:r>
      <w:r w:rsidRPr="00703140">
        <w:rPr>
          <w:rFonts w:ascii="Museo Sans 300" w:hAnsi="Museo Sans 300" w:cs="Arial"/>
          <w:sz w:val="24"/>
          <w:szCs w:val="24"/>
        </w:rPr>
        <w:t xml:space="preserve"> Libro </w:t>
      </w:r>
      <w:r w:rsidR="00432EF1">
        <w:rPr>
          <w:rFonts w:ascii="Museo Sans 300" w:hAnsi="Museo Sans 300" w:cs="Arial"/>
          <w:sz w:val="24"/>
          <w:szCs w:val="24"/>
        </w:rPr>
        <w:t>--</w:t>
      </w:r>
      <w:r w:rsidRPr="00703140">
        <w:rPr>
          <w:rFonts w:ascii="Museo Sans 300" w:hAnsi="Museo Sans 300" w:cs="Arial"/>
          <w:sz w:val="24"/>
          <w:szCs w:val="24"/>
        </w:rPr>
        <w:t xml:space="preserve"> P.U. del Registro de la Propiedad Raíz he hipotecas de la Segunda Sección de Oriente, departamento de </w:t>
      </w:r>
      <w:proofErr w:type="spellStart"/>
      <w:r w:rsidRPr="00703140">
        <w:rPr>
          <w:rFonts w:ascii="Museo Sans 300" w:hAnsi="Museo Sans 300" w:cs="Arial"/>
          <w:sz w:val="24"/>
          <w:szCs w:val="24"/>
        </w:rPr>
        <w:t>Usulutan</w:t>
      </w:r>
      <w:proofErr w:type="spellEnd"/>
      <w:r w:rsidRPr="00703140">
        <w:rPr>
          <w:rFonts w:ascii="Museo Sans 300" w:hAnsi="Museo Sans 300" w:cs="Arial"/>
          <w:sz w:val="24"/>
          <w:szCs w:val="24"/>
        </w:rPr>
        <w:t xml:space="preserve">, en fecha </w:t>
      </w:r>
      <w:r w:rsidR="00432EF1">
        <w:rPr>
          <w:rFonts w:ascii="Museo Sans 300" w:hAnsi="Museo Sans 300" w:cs="Arial"/>
          <w:sz w:val="24"/>
          <w:szCs w:val="24"/>
        </w:rPr>
        <w:t>--</w:t>
      </w:r>
      <w:r w:rsidRPr="00703140">
        <w:rPr>
          <w:rFonts w:ascii="Museo Sans 300" w:hAnsi="Museo Sans 300" w:cs="Arial"/>
          <w:sz w:val="24"/>
          <w:szCs w:val="24"/>
        </w:rPr>
        <w:t xml:space="preserve"> de </w:t>
      </w:r>
      <w:r w:rsidR="00432EF1">
        <w:rPr>
          <w:rFonts w:ascii="Museo Sans 300" w:hAnsi="Museo Sans 300" w:cs="Arial"/>
          <w:sz w:val="24"/>
          <w:szCs w:val="24"/>
        </w:rPr>
        <w:t>---</w:t>
      </w:r>
      <w:r w:rsidRPr="00703140">
        <w:rPr>
          <w:rFonts w:ascii="Museo Sans 300" w:hAnsi="Museo Sans 300" w:cs="Arial"/>
          <w:sz w:val="24"/>
          <w:szCs w:val="24"/>
        </w:rPr>
        <w:t xml:space="preserve"> de </w:t>
      </w:r>
      <w:r w:rsidR="00432EF1">
        <w:rPr>
          <w:rFonts w:ascii="Museo Sans 300" w:hAnsi="Museo Sans 300" w:cs="Arial"/>
          <w:sz w:val="24"/>
          <w:szCs w:val="24"/>
        </w:rPr>
        <w:t>---</w:t>
      </w:r>
      <w:r w:rsidRPr="00703140">
        <w:rPr>
          <w:rFonts w:ascii="Museo Sans 300" w:hAnsi="Museo Sans 300" w:cs="Arial"/>
          <w:sz w:val="24"/>
          <w:szCs w:val="24"/>
        </w:rPr>
        <w:t xml:space="preserve">. </w:t>
      </w:r>
    </w:p>
    <w:p w14:paraId="15A3BF16" w14:textId="77777777" w:rsidR="00122144" w:rsidRPr="00703140" w:rsidRDefault="00122144" w:rsidP="00703140">
      <w:pPr>
        <w:pStyle w:val="Prrafodelista"/>
        <w:spacing w:after="0" w:line="240" w:lineRule="auto"/>
        <w:ind w:left="0"/>
        <w:jc w:val="both"/>
        <w:rPr>
          <w:rFonts w:ascii="Museo Sans 300" w:hAnsi="Museo Sans 300" w:cs="Arial"/>
          <w:sz w:val="24"/>
          <w:szCs w:val="24"/>
        </w:rPr>
      </w:pPr>
    </w:p>
    <w:p w14:paraId="45E65FFF" w14:textId="77777777" w:rsidR="00122144" w:rsidRPr="00703140" w:rsidRDefault="00122144" w:rsidP="00F53CE0">
      <w:pPr>
        <w:pStyle w:val="Prrafodelista"/>
        <w:numPr>
          <w:ilvl w:val="0"/>
          <w:numId w:val="55"/>
        </w:numPr>
        <w:spacing w:after="0" w:line="240" w:lineRule="auto"/>
        <w:ind w:left="1134" w:hanging="708"/>
        <w:contextualSpacing w:val="0"/>
        <w:jc w:val="both"/>
        <w:rPr>
          <w:rFonts w:ascii="Museo Sans 300" w:hAnsi="Museo Sans 300"/>
          <w:sz w:val="24"/>
          <w:szCs w:val="24"/>
          <w:lang w:val="es-SV"/>
        </w:rPr>
      </w:pPr>
      <w:r w:rsidRPr="00703140">
        <w:rPr>
          <w:rFonts w:ascii="Museo Sans 300" w:hAnsi="Museo Sans 300"/>
          <w:sz w:val="24"/>
          <w:szCs w:val="24"/>
          <w:lang w:val="es-SV"/>
        </w:rPr>
        <w:t>En la Hacienda Corral de Mulas I, se realizaron los siguientes Proyectos de Lotificación Agrícola y Asentamiento Comunitario:</w:t>
      </w:r>
    </w:p>
    <w:p w14:paraId="66DECEB3" w14:textId="3224D830" w:rsidR="00122144" w:rsidRDefault="00122144" w:rsidP="00E52B30">
      <w:pPr>
        <w:numPr>
          <w:ilvl w:val="0"/>
          <w:numId w:val="7"/>
        </w:numPr>
        <w:ind w:left="1418" w:hanging="284"/>
        <w:jc w:val="both"/>
        <w:rPr>
          <w:rFonts w:ascii="Museo Sans 300" w:hAnsi="Museo Sans 300"/>
        </w:rPr>
      </w:pPr>
      <w:r w:rsidRPr="00703140">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703140">
        <w:rPr>
          <w:rFonts w:ascii="Museo Sans 300" w:hAnsi="Museo Sans 300"/>
        </w:rPr>
        <w:t>Hás</w:t>
      </w:r>
      <w:proofErr w:type="spellEnd"/>
      <w:r w:rsidRPr="00703140">
        <w:rPr>
          <w:rFonts w:ascii="Museo Sans 300" w:hAnsi="Museo Sans 300"/>
        </w:rPr>
        <w:t xml:space="preserve">. 59 </w:t>
      </w:r>
      <w:proofErr w:type="spellStart"/>
      <w:r w:rsidRPr="00703140">
        <w:rPr>
          <w:rFonts w:ascii="Museo Sans 300" w:hAnsi="Museo Sans 300"/>
        </w:rPr>
        <w:t>Ás</w:t>
      </w:r>
      <w:proofErr w:type="spellEnd"/>
      <w:r w:rsidRPr="00703140">
        <w:rPr>
          <w:rFonts w:ascii="Museo Sans 300" w:hAnsi="Museo Sans 300"/>
        </w:rPr>
        <w:t xml:space="preserve">. 08.39 </w:t>
      </w:r>
      <w:proofErr w:type="spellStart"/>
      <w:r w:rsidRPr="00703140">
        <w:rPr>
          <w:rFonts w:ascii="Museo Sans 300" w:hAnsi="Museo Sans 300"/>
        </w:rPr>
        <w:t>Cás</w:t>
      </w:r>
      <w:proofErr w:type="spellEnd"/>
      <w:r w:rsidR="00121B6A">
        <w:rPr>
          <w:rFonts w:ascii="Museo Sans 300" w:hAnsi="Museo Sans 300"/>
        </w:rPr>
        <w:t>.</w:t>
      </w:r>
    </w:p>
    <w:p w14:paraId="2DE7D6B6" w14:textId="77777777" w:rsidR="00121B6A" w:rsidRPr="00703140" w:rsidRDefault="00121B6A" w:rsidP="00121B6A">
      <w:pPr>
        <w:ind w:left="1418"/>
        <w:jc w:val="both"/>
        <w:rPr>
          <w:rFonts w:ascii="Museo Sans 300" w:hAnsi="Museo Sans 300"/>
        </w:rPr>
      </w:pPr>
    </w:p>
    <w:p w14:paraId="0CAC9142" w14:textId="77777777" w:rsidR="00122144" w:rsidRDefault="00122144" w:rsidP="00E52B30">
      <w:pPr>
        <w:numPr>
          <w:ilvl w:val="0"/>
          <w:numId w:val="7"/>
        </w:numPr>
        <w:ind w:left="1418" w:hanging="284"/>
        <w:jc w:val="both"/>
        <w:rPr>
          <w:rFonts w:ascii="Museo Sans 300" w:hAnsi="Museo Sans 300"/>
        </w:rPr>
      </w:pPr>
      <w:r w:rsidRPr="00703140">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703140">
        <w:rPr>
          <w:rFonts w:ascii="Museo Sans 300" w:hAnsi="Museo Sans 300"/>
        </w:rPr>
        <w:t>Hás</w:t>
      </w:r>
      <w:proofErr w:type="spellEnd"/>
      <w:r w:rsidRPr="00703140">
        <w:rPr>
          <w:rFonts w:ascii="Museo Sans 300" w:hAnsi="Museo Sans 300"/>
        </w:rPr>
        <w:t xml:space="preserve">., 73 </w:t>
      </w:r>
      <w:proofErr w:type="spellStart"/>
      <w:r w:rsidRPr="00703140">
        <w:rPr>
          <w:rFonts w:ascii="Museo Sans 300" w:hAnsi="Museo Sans 300"/>
        </w:rPr>
        <w:t>Ás</w:t>
      </w:r>
      <w:proofErr w:type="spellEnd"/>
      <w:r w:rsidRPr="00703140">
        <w:rPr>
          <w:rFonts w:ascii="Museo Sans 300" w:hAnsi="Museo Sans 300"/>
        </w:rPr>
        <w:t xml:space="preserve">., 29.04 </w:t>
      </w:r>
      <w:proofErr w:type="spellStart"/>
      <w:r w:rsidRPr="00703140">
        <w:rPr>
          <w:rFonts w:ascii="Museo Sans 300" w:hAnsi="Museo Sans 300"/>
        </w:rPr>
        <w:t>Cás</w:t>
      </w:r>
      <w:proofErr w:type="spellEnd"/>
      <w:r w:rsidRPr="00703140">
        <w:rPr>
          <w:rFonts w:ascii="Museo Sans 300" w:hAnsi="Museo Sans 300"/>
        </w:rPr>
        <w:t>.</w:t>
      </w:r>
    </w:p>
    <w:p w14:paraId="4A867BA2" w14:textId="77777777" w:rsidR="00121B6A" w:rsidRPr="00703140" w:rsidRDefault="00121B6A" w:rsidP="00121B6A">
      <w:pPr>
        <w:ind w:left="1418"/>
        <w:jc w:val="both"/>
        <w:rPr>
          <w:rFonts w:ascii="Museo Sans 300" w:hAnsi="Museo Sans 300"/>
        </w:rPr>
      </w:pPr>
    </w:p>
    <w:p w14:paraId="534D377D" w14:textId="77777777" w:rsidR="00122144" w:rsidRPr="00703140" w:rsidRDefault="00122144" w:rsidP="00E52B30">
      <w:pPr>
        <w:numPr>
          <w:ilvl w:val="0"/>
          <w:numId w:val="7"/>
        </w:numPr>
        <w:ind w:left="1418" w:hanging="284"/>
        <w:jc w:val="both"/>
        <w:rPr>
          <w:rFonts w:ascii="Museo Sans 300" w:hAnsi="Museo Sans 300"/>
        </w:rPr>
      </w:pPr>
      <w:r w:rsidRPr="00703140">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703140">
        <w:rPr>
          <w:rFonts w:ascii="Museo Sans 300" w:hAnsi="Museo Sans 300"/>
        </w:rPr>
        <w:t>Hás</w:t>
      </w:r>
      <w:proofErr w:type="spellEnd"/>
      <w:r w:rsidRPr="00703140">
        <w:rPr>
          <w:rFonts w:ascii="Museo Sans 300" w:hAnsi="Museo Sans 300"/>
        </w:rPr>
        <w:t xml:space="preserve">., 29 </w:t>
      </w:r>
      <w:proofErr w:type="spellStart"/>
      <w:r w:rsidRPr="00703140">
        <w:rPr>
          <w:rFonts w:ascii="Museo Sans 300" w:hAnsi="Museo Sans 300"/>
        </w:rPr>
        <w:t>Ás</w:t>
      </w:r>
      <w:proofErr w:type="spellEnd"/>
      <w:r w:rsidRPr="00703140">
        <w:rPr>
          <w:rFonts w:ascii="Museo Sans 300" w:hAnsi="Museo Sans 300"/>
        </w:rPr>
        <w:t xml:space="preserve">., 70.15 </w:t>
      </w:r>
      <w:proofErr w:type="spellStart"/>
      <w:r w:rsidRPr="00703140">
        <w:rPr>
          <w:rFonts w:ascii="Museo Sans 300" w:hAnsi="Museo Sans 300"/>
        </w:rPr>
        <w:t>Cás</w:t>
      </w:r>
      <w:proofErr w:type="spellEnd"/>
      <w:r w:rsidRPr="00703140">
        <w:rPr>
          <w:rFonts w:ascii="Museo Sans 300" w:hAnsi="Museo Sans 300"/>
        </w:rPr>
        <w:t>.</w:t>
      </w:r>
    </w:p>
    <w:p w14:paraId="0D47D9C7" w14:textId="77777777" w:rsidR="00121B6A" w:rsidRDefault="00121B6A" w:rsidP="00703140">
      <w:pPr>
        <w:ind w:left="1134"/>
        <w:jc w:val="both"/>
        <w:rPr>
          <w:rFonts w:ascii="Museo Sans 300" w:hAnsi="Museo Sans 300"/>
        </w:rPr>
      </w:pPr>
    </w:p>
    <w:p w14:paraId="54569E2F" w14:textId="44BB3B24" w:rsidR="00122144" w:rsidRPr="00703140" w:rsidRDefault="00122144" w:rsidP="00703140">
      <w:pPr>
        <w:ind w:left="1134"/>
        <w:jc w:val="both"/>
        <w:rPr>
          <w:rFonts w:ascii="Museo Sans 300" w:hAnsi="Museo Sans 300"/>
          <w:bCs/>
        </w:rPr>
      </w:pPr>
      <w:r w:rsidRPr="00703140">
        <w:rPr>
          <w:rFonts w:ascii="Museo Sans 300" w:hAnsi="Museo Sans 300"/>
        </w:rPr>
        <w:t xml:space="preserve">Los acuerdos antes mencionados fueron modificados en razón de la aprobación de nuevos planos en la HACIENDA CORRAL DE MULAS I, por parte del Centro Nacional de Registros, según el Acuerdo contenido en el Punto V, </w:t>
      </w:r>
      <w:r w:rsidRPr="00703140">
        <w:rPr>
          <w:rFonts w:ascii="Museo Sans 300" w:hAnsi="Museo Sans 300"/>
          <w:bCs/>
        </w:rPr>
        <w:t>del Acta de Sesión Ordinaria</w:t>
      </w:r>
      <w:r w:rsidRPr="00703140">
        <w:rPr>
          <w:rFonts w:ascii="Museo Sans 300" w:hAnsi="Museo Sans 300"/>
          <w:b/>
          <w:bCs/>
        </w:rPr>
        <w:t xml:space="preserve"> </w:t>
      </w:r>
      <w:r w:rsidRPr="00703140">
        <w:rPr>
          <w:rFonts w:ascii="Museo Sans 300" w:hAnsi="Museo Sans 300"/>
          <w:bCs/>
        </w:rPr>
        <w:t>09-2014,</w:t>
      </w:r>
      <w:r w:rsidRPr="00703140">
        <w:rPr>
          <w:rFonts w:ascii="Museo Sans 300" w:hAnsi="Museo Sans 300"/>
          <w:b/>
          <w:bCs/>
        </w:rPr>
        <w:t xml:space="preserve"> </w:t>
      </w:r>
      <w:r w:rsidRPr="00703140">
        <w:rPr>
          <w:rFonts w:ascii="Museo Sans 300" w:hAnsi="Museo Sans 300"/>
          <w:bCs/>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703140">
        <w:rPr>
          <w:rFonts w:ascii="Museo Sans 300" w:hAnsi="Museo Sans 300"/>
          <w:bCs/>
        </w:rPr>
        <w:t>Hás</w:t>
      </w:r>
      <w:proofErr w:type="spellEnd"/>
      <w:r w:rsidRPr="00703140">
        <w:rPr>
          <w:rFonts w:ascii="Museo Sans 300" w:hAnsi="Museo Sans 300"/>
          <w:bCs/>
        </w:rPr>
        <w:t xml:space="preserve">., 99 </w:t>
      </w:r>
      <w:proofErr w:type="spellStart"/>
      <w:r w:rsidRPr="00703140">
        <w:rPr>
          <w:rFonts w:ascii="Museo Sans 300" w:hAnsi="Museo Sans 300"/>
          <w:bCs/>
        </w:rPr>
        <w:t>Ás</w:t>
      </w:r>
      <w:proofErr w:type="spellEnd"/>
      <w:r w:rsidRPr="00703140">
        <w:rPr>
          <w:rFonts w:ascii="Museo Sans 300" w:hAnsi="Museo Sans 300"/>
          <w:bCs/>
        </w:rPr>
        <w:t xml:space="preserve">., 53.77 </w:t>
      </w:r>
      <w:proofErr w:type="spellStart"/>
      <w:r w:rsidRPr="00703140">
        <w:rPr>
          <w:rFonts w:ascii="Museo Sans 300" w:hAnsi="Museo Sans 300"/>
          <w:bCs/>
        </w:rPr>
        <w:t>Cás</w:t>
      </w:r>
      <w:proofErr w:type="spellEnd"/>
      <w:r w:rsidRPr="00703140">
        <w:rPr>
          <w:rFonts w:ascii="Museo Sans 300" w:hAnsi="Museo Sans 300"/>
          <w:bCs/>
        </w:rPr>
        <w:t>.</w:t>
      </w:r>
    </w:p>
    <w:p w14:paraId="187A4F4F" w14:textId="77777777" w:rsidR="00121B6A" w:rsidRDefault="00121B6A" w:rsidP="00703140">
      <w:pPr>
        <w:ind w:left="1134"/>
        <w:jc w:val="both"/>
        <w:rPr>
          <w:rFonts w:ascii="Museo Sans 300" w:hAnsi="Museo Sans 300"/>
        </w:rPr>
      </w:pPr>
    </w:p>
    <w:p w14:paraId="19FF60DF" w14:textId="67C09916" w:rsidR="00122144" w:rsidRPr="00703140" w:rsidRDefault="00122144" w:rsidP="00703140">
      <w:pPr>
        <w:ind w:left="1134"/>
        <w:jc w:val="both"/>
        <w:rPr>
          <w:rFonts w:ascii="Museo Sans 300" w:hAnsi="Museo Sans 300"/>
        </w:rPr>
      </w:pPr>
      <w:r w:rsidRPr="00703140">
        <w:rPr>
          <w:rFonts w:ascii="Museo Sans 300" w:hAnsi="Museo Sans 300"/>
        </w:rPr>
        <w:t xml:space="preserve">La implementación del proyecto antes descrito, no agotó la cabida registral del inmueble, quedando un resto registral de 29 </w:t>
      </w:r>
      <w:proofErr w:type="spellStart"/>
      <w:r w:rsidRPr="00703140">
        <w:rPr>
          <w:rFonts w:ascii="Museo Sans 300" w:hAnsi="Museo Sans 300"/>
        </w:rPr>
        <w:t>Hás</w:t>
      </w:r>
      <w:proofErr w:type="spellEnd"/>
      <w:r w:rsidRPr="00703140">
        <w:rPr>
          <w:rFonts w:ascii="Museo Sans 300" w:hAnsi="Museo Sans 300"/>
        </w:rPr>
        <w:t xml:space="preserve">. 41 </w:t>
      </w:r>
      <w:proofErr w:type="spellStart"/>
      <w:r w:rsidRPr="00703140">
        <w:rPr>
          <w:rFonts w:ascii="Museo Sans 300" w:hAnsi="Museo Sans 300"/>
        </w:rPr>
        <w:t>Ás</w:t>
      </w:r>
      <w:proofErr w:type="spellEnd"/>
      <w:r w:rsidRPr="00703140">
        <w:rPr>
          <w:rFonts w:ascii="Museo Sans 300" w:hAnsi="Museo Sans 300"/>
        </w:rPr>
        <w:t xml:space="preserve">. 13.00 </w:t>
      </w:r>
      <w:proofErr w:type="spellStart"/>
      <w:r w:rsidRPr="00703140">
        <w:rPr>
          <w:rFonts w:ascii="Museo Sans 300" w:hAnsi="Museo Sans 300"/>
        </w:rPr>
        <w:t>Cás</w:t>
      </w:r>
      <w:proofErr w:type="spellEnd"/>
      <w:r w:rsidRPr="00703140">
        <w:rPr>
          <w:rFonts w:ascii="Museo Sans 300" w:hAnsi="Museo Sans 300"/>
        </w:rPr>
        <w:t xml:space="preserve">., es de dicho resto de donde se realizó el acto jurídico de </w:t>
      </w:r>
      <w:r w:rsidR="00432EF1">
        <w:rPr>
          <w:rFonts w:ascii="Museo Sans 300" w:hAnsi="Museo Sans 300"/>
        </w:rPr>
        <w:t xml:space="preserve"> </w:t>
      </w:r>
      <w:r w:rsidRPr="00703140">
        <w:rPr>
          <w:rFonts w:ascii="Museo Sans 300" w:hAnsi="Museo Sans 300"/>
        </w:rPr>
        <w:t>Desmembración Simple generándose 3 Porciones denominadas respectivamente como se muestra a continuación:</w:t>
      </w:r>
    </w:p>
    <w:tbl>
      <w:tblPr>
        <w:tblW w:w="0" w:type="auto"/>
        <w:tblInd w:w="1161" w:type="dxa"/>
        <w:tblLook w:val="04A0" w:firstRow="1" w:lastRow="0" w:firstColumn="1" w:lastColumn="0" w:noHBand="0" w:noVBand="1"/>
      </w:tblPr>
      <w:tblGrid>
        <w:gridCol w:w="2775"/>
        <w:gridCol w:w="2517"/>
        <w:gridCol w:w="2607"/>
      </w:tblGrid>
      <w:tr w:rsidR="00122144" w:rsidRPr="000646E7" w14:paraId="66C25290" w14:textId="77777777" w:rsidTr="004733E5">
        <w:trPr>
          <w:trHeight w:val="238"/>
        </w:trPr>
        <w:tc>
          <w:tcPr>
            <w:tcW w:w="7899"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7533FEC9" w14:textId="77777777" w:rsidR="00122144" w:rsidRPr="000646E7" w:rsidRDefault="00122144" w:rsidP="00581FAA">
            <w:pPr>
              <w:jc w:val="center"/>
              <w:rPr>
                <w:rFonts w:ascii="Museo Sans 300" w:hAnsi="Museo Sans 300"/>
                <w:b/>
                <w:sz w:val="18"/>
                <w:szCs w:val="18"/>
              </w:rPr>
            </w:pPr>
            <w:r>
              <w:rPr>
                <w:rFonts w:ascii="Museo Sans 300" w:hAnsi="Museo Sans 300"/>
                <w:b/>
                <w:sz w:val="18"/>
                <w:szCs w:val="18"/>
              </w:rPr>
              <w:t>|</w:t>
            </w:r>
          </w:p>
        </w:tc>
      </w:tr>
      <w:tr w:rsidR="00122144" w:rsidRPr="000646E7" w14:paraId="6B8A06C2" w14:textId="77777777" w:rsidTr="004733E5">
        <w:trPr>
          <w:trHeight w:val="221"/>
        </w:trPr>
        <w:tc>
          <w:tcPr>
            <w:tcW w:w="2775"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47E64DBB" w14:textId="77777777" w:rsidR="00122144" w:rsidRPr="000646E7" w:rsidRDefault="00122144" w:rsidP="00581FAA">
            <w:pPr>
              <w:jc w:val="center"/>
              <w:rPr>
                <w:rFonts w:ascii="Museo Sans 300" w:hAnsi="Museo Sans 300"/>
                <w:b/>
                <w:sz w:val="18"/>
                <w:szCs w:val="18"/>
              </w:rPr>
            </w:pPr>
            <w:r w:rsidRPr="000646E7">
              <w:rPr>
                <w:rFonts w:ascii="Museo Sans 300" w:hAnsi="Museo Sans 300"/>
                <w:b/>
                <w:sz w:val="18"/>
                <w:szCs w:val="18"/>
              </w:rPr>
              <w:t>P O R C I O N</w:t>
            </w:r>
          </w:p>
        </w:tc>
        <w:tc>
          <w:tcPr>
            <w:tcW w:w="2517" w:type="dxa"/>
            <w:tcBorders>
              <w:top w:val="double" w:sz="4" w:space="0" w:color="auto"/>
              <w:left w:val="double" w:sz="4" w:space="0" w:color="auto"/>
              <w:bottom w:val="double" w:sz="4" w:space="0" w:color="auto"/>
              <w:right w:val="nil"/>
            </w:tcBorders>
            <w:shd w:val="clear" w:color="auto" w:fill="FFFFFF" w:themeFill="background1"/>
            <w:vAlign w:val="center"/>
          </w:tcPr>
          <w:p w14:paraId="6940DC97" w14:textId="77777777" w:rsidR="00122144" w:rsidRPr="000646E7" w:rsidRDefault="00122144" w:rsidP="00581FAA">
            <w:pPr>
              <w:jc w:val="center"/>
              <w:rPr>
                <w:rFonts w:ascii="Museo Sans 300" w:hAnsi="Museo Sans 300"/>
                <w:b/>
                <w:sz w:val="18"/>
                <w:szCs w:val="18"/>
              </w:rPr>
            </w:pPr>
            <w:r w:rsidRPr="000646E7">
              <w:rPr>
                <w:rFonts w:ascii="Museo Sans 300" w:hAnsi="Museo Sans 300"/>
                <w:b/>
                <w:sz w:val="18"/>
                <w:szCs w:val="18"/>
              </w:rPr>
              <w:t xml:space="preserve">A R E A   ( M </w:t>
            </w:r>
            <w:r w:rsidRPr="000646E7">
              <w:rPr>
                <w:rFonts w:ascii="Museo Sans 300" w:hAnsi="Museo Sans 300" w:cs="Arial"/>
                <w:b/>
                <w:sz w:val="18"/>
                <w:szCs w:val="18"/>
              </w:rPr>
              <w:t>²</w:t>
            </w:r>
            <w:r w:rsidRPr="000646E7">
              <w:rPr>
                <w:rFonts w:ascii="Museo Sans 300" w:hAnsi="Museo Sans 300"/>
                <w:b/>
                <w:sz w:val="18"/>
                <w:szCs w:val="18"/>
              </w:rPr>
              <w:t xml:space="preserve"> )</w:t>
            </w:r>
          </w:p>
        </w:tc>
        <w:tc>
          <w:tcPr>
            <w:tcW w:w="2607" w:type="dxa"/>
            <w:tcBorders>
              <w:top w:val="double" w:sz="4" w:space="0" w:color="auto"/>
              <w:left w:val="double" w:sz="4" w:space="0" w:color="auto"/>
              <w:bottom w:val="double" w:sz="4" w:space="0" w:color="auto"/>
              <w:right w:val="single" w:sz="4" w:space="0" w:color="auto"/>
            </w:tcBorders>
            <w:shd w:val="clear" w:color="auto" w:fill="FFFFFF" w:themeFill="background1"/>
          </w:tcPr>
          <w:p w14:paraId="785B8F01" w14:textId="77777777" w:rsidR="00122144" w:rsidRPr="000646E7" w:rsidRDefault="00122144" w:rsidP="00581FAA">
            <w:pPr>
              <w:jc w:val="center"/>
              <w:rPr>
                <w:rFonts w:ascii="Museo Sans 300" w:hAnsi="Museo Sans 300"/>
                <w:b/>
                <w:sz w:val="18"/>
                <w:szCs w:val="18"/>
              </w:rPr>
            </w:pPr>
            <w:r w:rsidRPr="000646E7">
              <w:rPr>
                <w:rFonts w:ascii="Museo Sans 300" w:hAnsi="Museo Sans 300"/>
                <w:b/>
                <w:sz w:val="18"/>
                <w:szCs w:val="18"/>
              </w:rPr>
              <w:t>MATRICULA</w:t>
            </w:r>
          </w:p>
        </w:tc>
      </w:tr>
      <w:tr w:rsidR="00122144" w:rsidRPr="000646E7" w14:paraId="7D8FC559" w14:textId="77777777" w:rsidTr="004733E5">
        <w:trPr>
          <w:trHeight w:val="238"/>
        </w:trPr>
        <w:tc>
          <w:tcPr>
            <w:tcW w:w="2775"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14:paraId="293221CF" w14:textId="77777777" w:rsidR="00122144" w:rsidRPr="000646E7" w:rsidRDefault="00122144" w:rsidP="00581FAA">
            <w:pPr>
              <w:jc w:val="center"/>
              <w:rPr>
                <w:rFonts w:ascii="Museo Sans 300" w:hAnsi="Museo Sans 300"/>
                <w:sz w:val="18"/>
                <w:szCs w:val="18"/>
              </w:rPr>
            </w:pPr>
            <w:r w:rsidRPr="000646E7">
              <w:rPr>
                <w:rFonts w:ascii="Museo Sans 300" w:hAnsi="Museo Sans 300"/>
                <w:sz w:val="18"/>
                <w:szCs w:val="18"/>
              </w:rPr>
              <w:t>PORCIÓN TRES</w:t>
            </w:r>
          </w:p>
        </w:tc>
        <w:tc>
          <w:tcPr>
            <w:tcW w:w="2517" w:type="dxa"/>
            <w:tcBorders>
              <w:top w:val="double" w:sz="4" w:space="0" w:color="auto"/>
              <w:left w:val="double" w:sz="4" w:space="0" w:color="auto"/>
              <w:bottom w:val="dotted" w:sz="4" w:space="0" w:color="auto"/>
              <w:right w:val="nil"/>
            </w:tcBorders>
            <w:shd w:val="clear" w:color="auto" w:fill="FFFFFF" w:themeFill="background1"/>
            <w:vAlign w:val="center"/>
          </w:tcPr>
          <w:p w14:paraId="0347DA3E" w14:textId="77777777" w:rsidR="00122144" w:rsidRPr="000646E7" w:rsidRDefault="00122144" w:rsidP="00581FAA">
            <w:pPr>
              <w:jc w:val="center"/>
              <w:rPr>
                <w:rFonts w:ascii="Museo Sans 300" w:hAnsi="Museo Sans 300"/>
                <w:sz w:val="18"/>
                <w:szCs w:val="18"/>
              </w:rPr>
            </w:pPr>
            <w:r w:rsidRPr="000646E7">
              <w:rPr>
                <w:rFonts w:ascii="Museo Sans 300" w:hAnsi="Museo Sans 300"/>
                <w:b/>
                <w:bCs/>
                <w:color w:val="000000"/>
                <w:sz w:val="18"/>
                <w:szCs w:val="18"/>
              </w:rPr>
              <w:t>42,734.17</w:t>
            </w:r>
          </w:p>
        </w:tc>
        <w:tc>
          <w:tcPr>
            <w:tcW w:w="2607" w:type="dxa"/>
            <w:tcBorders>
              <w:top w:val="double" w:sz="4" w:space="0" w:color="auto"/>
              <w:left w:val="double" w:sz="4" w:space="0" w:color="auto"/>
              <w:bottom w:val="dotted" w:sz="4" w:space="0" w:color="auto"/>
              <w:right w:val="single" w:sz="4" w:space="0" w:color="auto"/>
            </w:tcBorders>
            <w:shd w:val="clear" w:color="auto" w:fill="FFFFFF" w:themeFill="background1"/>
          </w:tcPr>
          <w:p w14:paraId="768C4068" w14:textId="28109CE0" w:rsidR="00122144" w:rsidRPr="000646E7" w:rsidRDefault="00432EF1" w:rsidP="00581FAA">
            <w:pPr>
              <w:jc w:val="center"/>
              <w:rPr>
                <w:rFonts w:ascii="Museo Sans 300" w:hAnsi="Museo Sans 300"/>
                <w:color w:val="000000"/>
                <w:sz w:val="18"/>
                <w:szCs w:val="18"/>
              </w:rPr>
            </w:pPr>
            <w:r>
              <w:rPr>
                <w:rFonts w:ascii="Museo Sans 300" w:hAnsi="Museo Sans 300"/>
                <w:color w:val="000000"/>
                <w:sz w:val="18"/>
                <w:szCs w:val="18"/>
              </w:rPr>
              <w:t>---</w:t>
            </w:r>
            <w:r w:rsidR="00122144" w:rsidRPr="000646E7">
              <w:rPr>
                <w:rFonts w:ascii="Museo Sans 300" w:hAnsi="Museo Sans 300"/>
                <w:color w:val="000000"/>
                <w:sz w:val="18"/>
                <w:szCs w:val="18"/>
              </w:rPr>
              <w:t>-00000</w:t>
            </w:r>
          </w:p>
        </w:tc>
      </w:tr>
      <w:tr w:rsidR="00122144" w:rsidRPr="000646E7" w14:paraId="02AA39A9" w14:textId="77777777" w:rsidTr="004733E5">
        <w:trPr>
          <w:trHeight w:val="238"/>
        </w:trPr>
        <w:tc>
          <w:tcPr>
            <w:tcW w:w="2775"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0F92E9EF" w14:textId="77777777" w:rsidR="00122144" w:rsidRPr="000646E7" w:rsidRDefault="00122144" w:rsidP="00581FAA">
            <w:pPr>
              <w:jc w:val="center"/>
              <w:rPr>
                <w:rFonts w:ascii="Museo Sans 300" w:hAnsi="Museo Sans 300"/>
                <w:sz w:val="18"/>
                <w:szCs w:val="18"/>
              </w:rPr>
            </w:pPr>
            <w:r w:rsidRPr="000646E7">
              <w:rPr>
                <w:rFonts w:ascii="Museo Sans 300" w:hAnsi="Museo Sans 300"/>
                <w:sz w:val="18"/>
                <w:szCs w:val="18"/>
              </w:rPr>
              <w:lastRenderedPageBreak/>
              <w:t>PORCIÓN CUATRO</w:t>
            </w:r>
          </w:p>
        </w:tc>
        <w:tc>
          <w:tcPr>
            <w:tcW w:w="2517" w:type="dxa"/>
            <w:tcBorders>
              <w:top w:val="dotted" w:sz="4" w:space="0" w:color="auto"/>
              <w:left w:val="double" w:sz="4" w:space="0" w:color="auto"/>
              <w:bottom w:val="dotted" w:sz="4" w:space="0" w:color="auto"/>
              <w:right w:val="nil"/>
            </w:tcBorders>
            <w:shd w:val="clear" w:color="auto" w:fill="FFFFFF" w:themeFill="background1"/>
            <w:vAlign w:val="center"/>
          </w:tcPr>
          <w:p w14:paraId="12254062" w14:textId="77777777" w:rsidR="00122144" w:rsidRPr="000646E7" w:rsidRDefault="00122144" w:rsidP="00581FAA">
            <w:pPr>
              <w:jc w:val="center"/>
              <w:rPr>
                <w:rFonts w:ascii="Museo Sans 300" w:hAnsi="Museo Sans 300"/>
                <w:sz w:val="18"/>
                <w:szCs w:val="18"/>
              </w:rPr>
            </w:pPr>
            <w:r w:rsidRPr="000646E7">
              <w:rPr>
                <w:rFonts w:ascii="Museo Sans 300" w:hAnsi="Museo Sans 300"/>
                <w:b/>
                <w:bCs/>
                <w:color w:val="000000"/>
                <w:sz w:val="18"/>
                <w:szCs w:val="18"/>
              </w:rPr>
              <w:t>13,904.52</w:t>
            </w:r>
          </w:p>
        </w:tc>
        <w:tc>
          <w:tcPr>
            <w:tcW w:w="2607" w:type="dxa"/>
            <w:tcBorders>
              <w:top w:val="dotted" w:sz="4" w:space="0" w:color="auto"/>
              <w:left w:val="double" w:sz="4" w:space="0" w:color="auto"/>
              <w:bottom w:val="dotted" w:sz="4" w:space="0" w:color="auto"/>
              <w:right w:val="single" w:sz="4" w:space="0" w:color="auto"/>
            </w:tcBorders>
            <w:shd w:val="clear" w:color="auto" w:fill="FFFFFF" w:themeFill="background1"/>
          </w:tcPr>
          <w:p w14:paraId="3A2398D0" w14:textId="7710D86E" w:rsidR="00122144" w:rsidRPr="000646E7" w:rsidRDefault="00432EF1" w:rsidP="00581FAA">
            <w:pPr>
              <w:jc w:val="center"/>
              <w:rPr>
                <w:rFonts w:ascii="Museo Sans 300" w:hAnsi="Museo Sans 300"/>
                <w:color w:val="000000"/>
                <w:sz w:val="18"/>
                <w:szCs w:val="18"/>
              </w:rPr>
            </w:pPr>
            <w:r>
              <w:rPr>
                <w:rFonts w:ascii="Museo Sans 300" w:hAnsi="Museo Sans 300"/>
                <w:color w:val="000000"/>
                <w:sz w:val="18"/>
                <w:szCs w:val="18"/>
              </w:rPr>
              <w:t>---</w:t>
            </w:r>
            <w:r w:rsidR="00122144" w:rsidRPr="000646E7">
              <w:rPr>
                <w:rFonts w:ascii="Museo Sans 300" w:hAnsi="Museo Sans 300"/>
                <w:color w:val="000000"/>
                <w:sz w:val="18"/>
                <w:szCs w:val="18"/>
              </w:rPr>
              <w:t>-00000</w:t>
            </w:r>
          </w:p>
        </w:tc>
      </w:tr>
      <w:tr w:rsidR="00122144" w:rsidRPr="000646E7" w14:paraId="0C6D48A3" w14:textId="77777777" w:rsidTr="004733E5">
        <w:trPr>
          <w:trHeight w:val="238"/>
        </w:trPr>
        <w:tc>
          <w:tcPr>
            <w:tcW w:w="2775"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5772B08E" w14:textId="77777777" w:rsidR="00122144" w:rsidRPr="000646E7" w:rsidRDefault="00122144" w:rsidP="00581FAA">
            <w:pPr>
              <w:jc w:val="center"/>
              <w:rPr>
                <w:rFonts w:ascii="Museo Sans 300" w:hAnsi="Museo Sans 300"/>
                <w:sz w:val="18"/>
                <w:szCs w:val="18"/>
              </w:rPr>
            </w:pPr>
            <w:r w:rsidRPr="000646E7">
              <w:rPr>
                <w:rFonts w:ascii="Museo Sans 300" w:hAnsi="Museo Sans 300"/>
                <w:sz w:val="18"/>
                <w:szCs w:val="18"/>
              </w:rPr>
              <w:t>PORCIÓN CINCO</w:t>
            </w:r>
          </w:p>
        </w:tc>
        <w:tc>
          <w:tcPr>
            <w:tcW w:w="2517" w:type="dxa"/>
            <w:tcBorders>
              <w:top w:val="dotted" w:sz="4" w:space="0" w:color="auto"/>
              <w:left w:val="double" w:sz="4" w:space="0" w:color="auto"/>
              <w:bottom w:val="dotted" w:sz="4" w:space="0" w:color="auto"/>
              <w:right w:val="nil"/>
            </w:tcBorders>
            <w:shd w:val="clear" w:color="auto" w:fill="FFFFFF" w:themeFill="background1"/>
            <w:vAlign w:val="center"/>
          </w:tcPr>
          <w:p w14:paraId="65EC1F36" w14:textId="77777777" w:rsidR="00122144" w:rsidRPr="000646E7" w:rsidRDefault="00122144" w:rsidP="00581FAA">
            <w:pPr>
              <w:jc w:val="center"/>
              <w:rPr>
                <w:rFonts w:ascii="Museo Sans 300" w:hAnsi="Museo Sans 300"/>
                <w:sz w:val="18"/>
                <w:szCs w:val="18"/>
              </w:rPr>
            </w:pPr>
            <w:r w:rsidRPr="000646E7">
              <w:rPr>
                <w:rFonts w:ascii="Museo Sans 300" w:hAnsi="Museo Sans 300"/>
                <w:b/>
                <w:bCs/>
                <w:color w:val="000000"/>
                <w:sz w:val="18"/>
                <w:szCs w:val="18"/>
              </w:rPr>
              <w:t>15,248.34</w:t>
            </w:r>
          </w:p>
        </w:tc>
        <w:tc>
          <w:tcPr>
            <w:tcW w:w="2607" w:type="dxa"/>
            <w:tcBorders>
              <w:top w:val="dotted" w:sz="4" w:space="0" w:color="auto"/>
              <w:left w:val="double" w:sz="4" w:space="0" w:color="auto"/>
              <w:bottom w:val="dotted" w:sz="4" w:space="0" w:color="auto"/>
              <w:right w:val="single" w:sz="4" w:space="0" w:color="auto"/>
            </w:tcBorders>
            <w:shd w:val="clear" w:color="auto" w:fill="FFFFFF" w:themeFill="background1"/>
          </w:tcPr>
          <w:p w14:paraId="2E76537A" w14:textId="68F9BFF8" w:rsidR="00122144" w:rsidRPr="000646E7" w:rsidRDefault="00432EF1" w:rsidP="00581FAA">
            <w:pPr>
              <w:jc w:val="center"/>
              <w:rPr>
                <w:rFonts w:ascii="Museo Sans 300" w:hAnsi="Museo Sans 300"/>
                <w:color w:val="000000"/>
                <w:sz w:val="18"/>
                <w:szCs w:val="18"/>
              </w:rPr>
            </w:pPr>
            <w:r>
              <w:rPr>
                <w:rFonts w:ascii="Museo Sans 300" w:hAnsi="Museo Sans 300"/>
                <w:color w:val="000000"/>
                <w:sz w:val="18"/>
                <w:szCs w:val="18"/>
              </w:rPr>
              <w:t>---</w:t>
            </w:r>
            <w:r w:rsidR="00122144" w:rsidRPr="000646E7">
              <w:rPr>
                <w:rFonts w:ascii="Museo Sans 300" w:hAnsi="Museo Sans 300"/>
                <w:color w:val="000000"/>
                <w:sz w:val="18"/>
                <w:szCs w:val="18"/>
              </w:rPr>
              <w:t>-00000</w:t>
            </w:r>
          </w:p>
        </w:tc>
      </w:tr>
      <w:tr w:rsidR="00122144" w:rsidRPr="000646E7" w14:paraId="2136A497" w14:textId="77777777" w:rsidTr="004733E5">
        <w:trPr>
          <w:trHeight w:val="204"/>
        </w:trPr>
        <w:tc>
          <w:tcPr>
            <w:tcW w:w="2775"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57885C78" w14:textId="77777777" w:rsidR="00122144" w:rsidRPr="000646E7" w:rsidRDefault="00122144" w:rsidP="00581FAA">
            <w:pPr>
              <w:jc w:val="center"/>
              <w:rPr>
                <w:rFonts w:ascii="Museo Sans 300" w:hAnsi="Museo Sans 300"/>
                <w:b/>
                <w:sz w:val="18"/>
                <w:szCs w:val="18"/>
              </w:rPr>
            </w:pPr>
            <w:r w:rsidRPr="000646E7">
              <w:rPr>
                <w:rFonts w:ascii="Museo Sans 300" w:hAnsi="Museo Sans 300"/>
                <w:b/>
                <w:sz w:val="18"/>
                <w:szCs w:val="18"/>
              </w:rPr>
              <w:t>T O T A L</w:t>
            </w:r>
          </w:p>
        </w:tc>
        <w:tc>
          <w:tcPr>
            <w:tcW w:w="2517" w:type="dxa"/>
            <w:tcBorders>
              <w:top w:val="double" w:sz="4" w:space="0" w:color="auto"/>
              <w:left w:val="double" w:sz="4" w:space="0" w:color="auto"/>
              <w:bottom w:val="double" w:sz="4" w:space="0" w:color="auto"/>
              <w:right w:val="nil"/>
            </w:tcBorders>
            <w:shd w:val="clear" w:color="auto" w:fill="FFFFFF" w:themeFill="background1"/>
            <w:vAlign w:val="center"/>
          </w:tcPr>
          <w:p w14:paraId="25505DD5" w14:textId="77777777" w:rsidR="00122144" w:rsidRPr="000646E7" w:rsidRDefault="00122144" w:rsidP="00581FAA">
            <w:pPr>
              <w:jc w:val="center"/>
              <w:rPr>
                <w:rFonts w:ascii="Museo Sans 300" w:hAnsi="Museo Sans 300"/>
                <w:b/>
                <w:sz w:val="18"/>
                <w:szCs w:val="18"/>
              </w:rPr>
            </w:pPr>
            <w:r w:rsidRPr="000646E7">
              <w:rPr>
                <w:rFonts w:ascii="Museo Sans 300" w:hAnsi="Museo Sans 300"/>
                <w:b/>
                <w:color w:val="000000"/>
                <w:sz w:val="18"/>
                <w:szCs w:val="18"/>
              </w:rPr>
              <w:t>71,887.03</w:t>
            </w:r>
          </w:p>
        </w:tc>
        <w:tc>
          <w:tcPr>
            <w:tcW w:w="2607" w:type="dxa"/>
            <w:tcBorders>
              <w:top w:val="double" w:sz="4" w:space="0" w:color="auto"/>
              <w:left w:val="double" w:sz="4" w:space="0" w:color="auto"/>
              <w:bottom w:val="single" w:sz="4" w:space="0" w:color="auto"/>
              <w:right w:val="single" w:sz="4" w:space="0" w:color="auto"/>
            </w:tcBorders>
            <w:shd w:val="clear" w:color="auto" w:fill="FFFFFF" w:themeFill="background1"/>
          </w:tcPr>
          <w:p w14:paraId="172C7FFC" w14:textId="77777777" w:rsidR="00122144" w:rsidRPr="000646E7" w:rsidRDefault="00122144" w:rsidP="00581FAA">
            <w:pPr>
              <w:jc w:val="both"/>
              <w:rPr>
                <w:rFonts w:ascii="Museo Sans 300" w:hAnsi="Museo Sans 300"/>
                <w:b/>
                <w:color w:val="000000"/>
                <w:sz w:val="18"/>
                <w:szCs w:val="18"/>
              </w:rPr>
            </w:pPr>
          </w:p>
        </w:tc>
      </w:tr>
    </w:tbl>
    <w:p w14:paraId="4854F79E" w14:textId="77777777" w:rsidR="00122144" w:rsidRPr="003671FA" w:rsidRDefault="00122144" w:rsidP="00122144">
      <w:pPr>
        <w:pStyle w:val="Prrafodelista"/>
        <w:ind w:left="0"/>
        <w:jc w:val="both"/>
        <w:rPr>
          <w:rFonts w:ascii="Bookman Old Style" w:hAnsi="Bookman Old Style" w:cs="Arial"/>
        </w:rPr>
      </w:pPr>
    </w:p>
    <w:p w14:paraId="308D1A4F" w14:textId="7F5AC681" w:rsidR="00122144" w:rsidRPr="00F340AE" w:rsidRDefault="00122144" w:rsidP="00F53CE0">
      <w:pPr>
        <w:pStyle w:val="Prrafodelista"/>
        <w:spacing w:after="0" w:line="240" w:lineRule="auto"/>
        <w:ind w:left="1134"/>
        <w:jc w:val="both"/>
        <w:rPr>
          <w:rFonts w:ascii="Museo Sans 300" w:hAnsi="Museo Sans 300"/>
          <w:color w:val="000000" w:themeColor="text1"/>
          <w:szCs w:val="26"/>
        </w:rPr>
      </w:pPr>
      <w:r w:rsidRPr="00F340AE">
        <w:rPr>
          <w:rFonts w:ascii="Museo Sans 300" w:hAnsi="Museo Sans 300" w:cs="Arial"/>
        </w:rPr>
        <w:t xml:space="preserve">Mediante el </w:t>
      </w:r>
      <w:r w:rsidR="004733E5">
        <w:rPr>
          <w:rFonts w:ascii="Museo Sans 300" w:hAnsi="Museo Sans 300" w:cs="Arial"/>
          <w:b/>
        </w:rPr>
        <w:t>Punto XIII</w:t>
      </w:r>
      <w:r w:rsidRPr="00F340AE">
        <w:rPr>
          <w:rFonts w:ascii="Museo Sans 300" w:hAnsi="Museo Sans 300" w:cs="Arial"/>
          <w:b/>
        </w:rPr>
        <w:t xml:space="preserve"> de</w:t>
      </w:r>
      <w:r w:rsidR="004733E5">
        <w:rPr>
          <w:rFonts w:ascii="Museo Sans 300" w:hAnsi="Museo Sans 300" w:cs="Arial"/>
          <w:b/>
        </w:rPr>
        <w:t>l Acta de</w:t>
      </w:r>
      <w:r w:rsidRPr="00F340AE">
        <w:rPr>
          <w:rFonts w:ascii="Museo Sans 300" w:hAnsi="Museo Sans 300" w:cs="Arial"/>
          <w:b/>
        </w:rPr>
        <w:t xml:space="preserve"> Sesión Ordinaria 06-2020, de fecha 14 de febrero de 2020,</w:t>
      </w:r>
      <w:r w:rsidRPr="00F340AE">
        <w:rPr>
          <w:rFonts w:ascii="Museo Sans 300" w:hAnsi="Museo Sans 300" w:cs="Arial"/>
        </w:rPr>
        <w:t xml:space="preserve"> </w:t>
      </w:r>
      <w:r w:rsidRPr="00F340AE">
        <w:rPr>
          <w:rFonts w:ascii="Museo Sans 300" w:hAnsi="Museo Sans 300"/>
        </w:rPr>
        <w:t xml:space="preserve">se aprobó entre otros el Proyecto de Asentamiento Comunitario </w:t>
      </w:r>
      <w:r w:rsidRPr="00F340AE">
        <w:rPr>
          <w:rFonts w:ascii="Museo Sans 300" w:hAnsi="Museo Sans 300" w:cs="Arial"/>
        </w:rPr>
        <w:t xml:space="preserve">denominado </w:t>
      </w:r>
      <w:r w:rsidRPr="00F340AE">
        <w:rPr>
          <w:rFonts w:ascii="Museo Sans 300" w:hAnsi="Museo Sans 300"/>
          <w:b/>
        </w:rPr>
        <w:t>HACIENDA CORRAL DE MULAS UNO, PORCIÓN CINCO,</w:t>
      </w:r>
      <w:r w:rsidRPr="00F340AE">
        <w:rPr>
          <w:rFonts w:ascii="Museo Sans 300" w:hAnsi="Museo Sans 300" w:cs="Arial"/>
        </w:rPr>
        <w:t xml:space="preserve"> </w:t>
      </w:r>
      <w:r w:rsidRPr="00F340AE">
        <w:rPr>
          <w:rFonts w:ascii="Museo Sans 300" w:hAnsi="Museo Sans 300" w:cs="Arial"/>
          <w:bCs/>
        </w:rPr>
        <w:t xml:space="preserve">que incluye </w:t>
      </w:r>
      <w:r w:rsidR="00432EF1">
        <w:rPr>
          <w:rFonts w:ascii="Museo Sans 300" w:hAnsi="Museo Sans 300" w:cs="Arial"/>
          <w:bCs/>
        </w:rPr>
        <w:t>--</w:t>
      </w:r>
      <w:r w:rsidRPr="00F340AE">
        <w:rPr>
          <w:rFonts w:ascii="Museo Sans 300" w:hAnsi="Museo Sans 300" w:cs="Arial"/>
          <w:bCs/>
        </w:rPr>
        <w:t xml:space="preserve"> solares para vivienda en los Polígonos F, G y J, 1 Dreno, 2 Zonas de Protección y Calles, en un área de 01 </w:t>
      </w:r>
      <w:proofErr w:type="spellStart"/>
      <w:r w:rsidRPr="00F340AE">
        <w:rPr>
          <w:rFonts w:ascii="Museo Sans 300" w:hAnsi="Museo Sans 300" w:cs="Arial"/>
          <w:bCs/>
        </w:rPr>
        <w:t>Hás</w:t>
      </w:r>
      <w:proofErr w:type="spellEnd"/>
      <w:r w:rsidRPr="00F340AE">
        <w:rPr>
          <w:rFonts w:ascii="Museo Sans 300" w:hAnsi="Museo Sans 300" w:cs="Arial"/>
          <w:bCs/>
        </w:rPr>
        <w:t xml:space="preserve">., 52 </w:t>
      </w:r>
      <w:proofErr w:type="spellStart"/>
      <w:r w:rsidRPr="00F340AE">
        <w:rPr>
          <w:rFonts w:ascii="Museo Sans 300" w:hAnsi="Museo Sans 300" w:cs="Arial"/>
          <w:bCs/>
        </w:rPr>
        <w:t>Ás</w:t>
      </w:r>
      <w:proofErr w:type="spellEnd"/>
      <w:r w:rsidRPr="00F340AE">
        <w:rPr>
          <w:rFonts w:ascii="Museo Sans 300" w:hAnsi="Museo Sans 300" w:cs="Arial"/>
          <w:bCs/>
        </w:rPr>
        <w:t xml:space="preserve">., 48.34 </w:t>
      </w:r>
      <w:proofErr w:type="spellStart"/>
      <w:r w:rsidRPr="00F340AE">
        <w:rPr>
          <w:rFonts w:ascii="Museo Sans 300" w:hAnsi="Museo Sans 300" w:cs="Arial"/>
          <w:bCs/>
        </w:rPr>
        <w:t>Cás</w:t>
      </w:r>
      <w:proofErr w:type="spellEnd"/>
      <w:r w:rsidRPr="00F340AE">
        <w:rPr>
          <w:rFonts w:ascii="Museo Sans 300" w:hAnsi="Museo Sans 300" w:cs="Arial"/>
          <w:bCs/>
        </w:rPr>
        <w:t xml:space="preserve">., inscrito a la matrícula </w:t>
      </w:r>
      <w:r w:rsidR="00432EF1">
        <w:rPr>
          <w:rFonts w:ascii="Museo Sans 300" w:hAnsi="Museo Sans 300" w:cs="Arial"/>
          <w:bCs/>
        </w:rPr>
        <w:t>---</w:t>
      </w:r>
      <w:r w:rsidRPr="00F340AE">
        <w:rPr>
          <w:rFonts w:ascii="Museo Sans 300" w:hAnsi="Museo Sans 300"/>
          <w:bCs/>
        </w:rPr>
        <w:t xml:space="preserve">-00000. </w:t>
      </w:r>
      <w:r w:rsidRPr="00F340AE">
        <w:rPr>
          <w:rFonts w:ascii="Museo Sans 300" w:hAnsi="Museo Sans 300" w:cs="Arial"/>
        </w:rPr>
        <w:t>Aprobándose el valor de referencia de la zona</w:t>
      </w:r>
      <w:r w:rsidRPr="00F340AE">
        <w:rPr>
          <w:rFonts w:ascii="Museo Sans 300" w:hAnsi="Museo Sans 300"/>
        </w:rPr>
        <w:t xml:space="preserve"> </w:t>
      </w:r>
      <w:r w:rsidRPr="00F340AE">
        <w:rPr>
          <w:rFonts w:ascii="Museo Sans 300" w:hAnsi="Museo Sans 300" w:cs="Arial"/>
        </w:rPr>
        <w:t>para los solares de vivienda de $4.81 por metro cuadrado, por lo que se reco</w:t>
      </w:r>
      <w:r w:rsidR="004733E5">
        <w:rPr>
          <w:rFonts w:ascii="Museo Sans 300" w:hAnsi="Museo Sans 300" w:cs="Arial"/>
        </w:rPr>
        <w:t>mienda</w:t>
      </w:r>
      <w:r>
        <w:rPr>
          <w:rFonts w:ascii="Museo Sans 300" w:hAnsi="Museo Sans 300" w:cs="Arial"/>
        </w:rPr>
        <w:t xml:space="preserve"> </w:t>
      </w:r>
      <w:r w:rsidR="004733E5">
        <w:rPr>
          <w:rFonts w:ascii="Museo Sans 300" w:hAnsi="Museo Sans 300" w:cs="Arial"/>
        </w:rPr>
        <w:t>el precio</w:t>
      </w:r>
      <w:r>
        <w:rPr>
          <w:rFonts w:ascii="Museo Sans 300" w:hAnsi="Museo Sans 300" w:cs="Arial"/>
        </w:rPr>
        <w:t xml:space="preserve"> de venta </w:t>
      </w:r>
      <w:r w:rsidR="004733E5">
        <w:rPr>
          <w:rFonts w:ascii="Museo Sans 300" w:hAnsi="Museo Sans 300" w:cs="Arial"/>
        </w:rPr>
        <w:t xml:space="preserve">para éstos </w:t>
      </w:r>
      <w:r>
        <w:rPr>
          <w:rFonts w:ascii="Museo Sans 300" w:hAnsi="Museo Sans 300" w:cs="Arial"/>
        </w:rPr>
        <w:t>de $6.83 y $7.07 por metro cuadrado</w:t>
      </w:r>
      <w:r w:rsidRPr="00F340AE">
        <w:rPr>
          <w:rFonts w:ascii="Museo Sans 300" w:hAnsi="Museo Sans 300" w:cs="Arial"/>
        </w:rPr>
        <w:t xml:space="preserve">. Lo anterior de conformidad al procedimiento establecido en el instructivo “Criterios de avalúos para la transferencia de inmuebles propiedad de ISTA”, aprobado en el </w:t>
      </w:r>
      <w:r w:rsidR="004733E5">
        <w:rPr>
          <w:rFonts w:ascii="Museo Sans 300" w:hAnsi="Museo Sans 300" w:cs="Arial"/>
        </w:rPr>
        <w:t>P</w:t>
      </w:r>
      <w:r w:rsidRPr="00F340AE">
        <w:rPr>
          <w:rFonts w:ascii="Museo Sans 300" w:hAnsi="Museo Sans 300" w:cs="Arial"/>
        </w:rPr>
        <w:t xml:space="preserve">unto XV del Acta de Sesión Ordinaria 03-2015 de fecha 21 de enero </w:t>
      </w:r>
      <w:r>
        <w:rPr>
          <w:rFonts w:ascii="Museo Sans 300" w:hAnsi="Museo Sans 300" w:cs="Arial"/>
        </w:rPr>
        <w:t>de 2015</w:t>
      </w:r>
      <w:r w:rsidR="004733E5">
        <w:rPr>
          <w:rFonts w:ascii="Museo Sans 300" w:hAnsi="Museo Sans 300" w:cs="Arial"/>
        </w:rPr>
        <w:t>,</w:t>
      </w:r>
      <w:r>
        <w:rPr>
          <w:rFonts w:ascii="Museo Sans 300" w:hAnsi="Museo Sans 300" w:cs="Arial"/>
        </w:rPr>
        <w:t xml:space="preserve"> y</w:t>
      </w:r>
      <w:r w:rsidRPr="008D718A">
        <w:rPr>
          <w:rFonts w:ascii="Museo Sans 300" w:hAnsi="Museo Sans 300" w:cs="Arial"/>
          <w:color w:val="FF0000"/>
        </w:rPr>
        <w:t xml:space="preserve"> </w:t>
      </w:r>
      <w:r w:rsidRPr="00B93CE4">
        <w:rPr>
          <w:rFonts w:ascii="Museo Sans 300" w:hAnsi="Museo Sans 300" w:cs="Arial"/>
        </w:rPr>
        <w:t>según valúos de fecha</w:t>
      </w:r>
      <w:r>
        <w:rPr>
          <w:rFonts w:ascii="Museo Sans 300" w:hAnsi="Museo Sans 300" w:cs="Arial"/>
        </w:rPr>
        <w:t xml:space="preserve"> 25 de agosto</w:t>
      </w:r>
      <w:r w:rsidRPr="00B93CE4">
        <w:rPr>
          <w:rFonts w:ascii="Museo Sans 300" w:hAnsi="Museo Sans 300" w:cs="Arial"/>
        </w:rPr>
        <w:t xml:space="preserve"> de 2021</w:t>
      </w:r>
      <w:r w:rsidRPr="00F340AE">
        <w:rPr>
          <w:rFonts w:ascii="Museo Sans 300" w:hAnsi="Museo Sans 300" w:cs="Arial"/>
        </w:rPr>
        <w:t>, inmuebles para bene</w:t>
      </w:r>
      <w:r>
        <w:rPr>
          <w:rFonts w:ascii="Museo Sans 300" w:hAnsi="Museo Sans 300" w:cs="Arial"/>
        </w:rPr>
        <w:t>ficiar a solicitantes calificada</w:t>
      </w:r>
      <w:r w:rsidRPr="00F340AE">
        <w:rPr>
          <w:rFonts w:ascii="Museo Sans 300" w:hAnsi="Museo Sans 300" w:cs="Arial"/>
        </w:rPr>
        <w:t xml:space="preserve">s dentro del </w:t>
      </w:r>
      <w:r w:rsidRPr="00F340AE">
        <w:rPr>
          <w:rFonts w:ascii="Museo Sans 300" w:hAnsi="Museo Sans 300" w:cs="Arial"/>
          <w:b/>
          <w:bCs/>
        </w:rPr>
        <w:t>Programa</w:t>
      </w:r>
      <w:r w:rsidRPr="00F340AE">
        <w:rPr>
          <w:rFonts w:ascii="Museo Sans 300" w:hAnsi="Museo Sans 300"/>
          <w:b/>
          <w:bCs/>
        </w:rPr>
        <w:t xml:space="preserve"> </w:t>
      </w:r>
      <w:r w:rsidRPr="00F340AE">
        <w:rPr>
          <w:rFonts w:ascii="Museo Sans 300" w:hAnsi="Museo Sans 300"/>
          <w:b/>
        </w:rPr>
        <w:t>Nuevas Opciones de Tenencia de la Tierra.</w:t>
      </w:r>
    </w:p>
    <w:p w14:paraId="303716B3" w14:textId="77777777" w:rsidR="00122144" w:rsidRPr="00FC5E77" w:rsidRDefault="00122144" w:rsidP="00703140">
      <w:pPr>
        <w:pStyle w:val="Prrafodelista"/>
        <w:spacing w:after="0" w:line="240" w:lineRule="auto"/>
        <w:ind w:left="0"/>
        <w:jc w:val="both"/>
        <w:rPr>
          <w:rFonts w:ascii="Museo Sans 300" w:hAnsi="Museo Sans 300"/>
          <w:color w:val="000000" w:themeColor="text1"/>
          <w:szCs w:val="26"/>
        </w:rPr>
      </w:pPr>
    </w:p>
    <w:p w14:paraId="4C6EAE3D" w14:textId="77777777" w:rsidR="00122144" w:rsidRPr="00FC5E77" w:rsidRDefault="00122144" w:rsidP="006D58D0">
      <w:pPr>
        <w:pStyle w:val="Prrafodelista"/>
        <w:numPr>
          <w:ilvl w:val="0"/>
          <w:numId w:val="55"/>
        </w:numPr>
        <w:spacing w:after="0" w:line="240" w:lineRule="auto"/>
        <w:ind w:left="1134" w:hanging="708"/>
        <w:jc w:val="both"/>
        <w:rPr>
          <w:rFonts w:ascii="Museo Sans 300" w:hAnsi="Museo Sans 300"/>
          <w:color w:val="000000" w:themeColor="text1"/>
          <w:szCs w:val="26"/>
        </w:rPr>
      </w:pPr>
      <w:r>
        <w:rPr>
          <w:rFonts w:ascii="Museo Sans 300" w:hAnsi="Museo Sans 300"/>
          <w:szCs w:val="26"/>
        </w:rPr>
        <w:t>Es necesario advertir a la</w:t>
      </w:r>
      <w:r w:rsidRPr="00FC5E77">
        <w:rPr>
          <w:rFonts w:ascii="Museo Sans 300" w:hAnsi="Museo Sans 300"/>
          <w:szCs w:val="26"/>
        </w:rPr>
        <w:t>s solicitantes a través de una cláusula especial en las escrituras correspondientes de compraventa de los inmuebles que deberán cumplir las medidas ambientales emitidas por la Unidad Ambiental Institucional, referentes a</w:t>
      </w:r>
      <w:r w:rsidRPr="00FC5E77">
        <w:rPr>
          <w:rFonts w:ascii="Museo Sans 300" w:hAnsi="Museo Sans 300"/>
          <w:color w:val="000000" w:themeColor="text1"/>
          <w:szCs w:val="26"/>
        </w:rPr>
        <w:t>:</w:t>
      </w:r>
    </w:p>
    <w:p w14:paraId="40E13842" w14:textId="77777777" w:rsidR="00122144" w:rsidRPr="00703140" w:rsidRDefault="00122144"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703140">
        <w:rPr>
          <w:rFonts w:ascii="Museo Sans 300" w:hAnsi="Museo Sans 300"/>
          <w:color w:val="000000" w:themeColor="text1"/>
          <w:sz w:val="20"/>
          <w:szCs w:val="20"/>
        </w:rPr>
        <w:t>Reforestar áreas aledañas a las viviendas;</w:t>
      </w:r>
    </w:p>
    <w:p w14:paraId="1B381B10" w14:textId="77777777" w:rsidR="00122144" w:rsidRPr="00703140" w:rsidRDefault="00122144"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703140">
        <w:rPr>
          <w:rFonts w:ascii="Museo Sans 300" w:hAnsi="Museo Sans 300"/>
          <w:color w:val="000000" w:themeColor="text1"/>
          <w:sz w:val="20"/>
          <w:szCs w:val="20"/>
        </w:rPr>
        <w:t xml:space="preserve">Buen manejo y disposición de los desechos sólidos; y </w:t>
      </w:r>
    </w:p>
    <w:p w14:paraId="5272FB8B" w14:textId="77777777" w:rsidR="00122144" w:rsidRPr="00703140" w:rsidRDefault="00122144" w:rsidP="00E52B30">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703140">
        <w:rPr>
          <w:rFonts w:ascii="Museo Sans 300" w:hAnsi="Museo Sans 300"/>
          <w:color w:val="000000" w:themeColor="text1"/>
          <w:sz w:val="20"/>
          <w:szCs w:val="20"/>
        </w:rPr>
        <w:t xml:space="preserve">Búsqueda de mecanismos de </w:t>
      </w:r>
      <w:proofErr w:type="spellStart"/>
      <w:r w:rsidRPr="00703140">
        <w:rPr>
          <w:rFonts w:ascii="Museo Sans 300" w:hAnsi="Museo Sans 300"/>
          <w:color w:val="000000" w:themeColor="text1"/>
          <w:sz w:val="20"/>
          <w:szCs w:val="20"/>
        </w:rPr>
        <w:t>asociatividad</w:t>
      </w:r>
      <w:proofErr w:type="spellEnd"/>
      <w:r w:rsidRPr="00703140">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5D71DEE0" w14:textId="72453DA4" w:rsidR="00122144" w:rsidRDefault="00122144" w:rsidP="00121B6A">
      <w:pPr>
        <w:pStyle w:val="Prrafodelista"/>
        <w:spacing w:after="0" w:line="240" w:lineRule="auto"/>
        <w:ind w:left="1134"/>
        <w:jc w:val="both"/>
        <w:rPr>
          <w:rFonts w:ascii="Museo Sans 300" w:hAnsi="Museo Sans 300"/>
          <w:color w:val="000000" w:themeColor="text1"/>
        </w:rPr>
      </w:pPr>
      <w:r w:rsidRPr="00FC5E77">
        <w:rPr>
          <w:rFonts w:ascii="Museo Sans 300" w:hAnsi="Museo Sans 300"/>
          <w:color w:val="000000" w:themeColor="text1"/>
        </w:rPr>
        <w:t>Lo anterior, de conformidad a lo establecido en el Acuerdo Segundo del Punto X</w:t>
      </w:r>
      <w:r>
        <w:rPr>
          <w:rFonts w:ascii="Museo Sans 300" w:hAnsi="Museo Sans 300"/>
          <w:color w:val="000000" w:themeColor="text1"/>
        </w:rPr>
        <w:t>I</w:t>
      </w:r>
      <w:r w:rsidRPr="00FC5E77">
        <w:rPr>
          <w:rFonts w:ascii="Museo Sans 300" w:hAnsi="Museo Sans 300"/>
          <w:color w:val="000000" w:themeColor="text1"/>
        </w:rPr>
        <w:t xml:space="preserve">II del Acta de Sesión Ordinaria </w:t>
      </w:r>
      <w:r>
        <w:rPr>
          <w:rFonts w:ascii="Museo Sans 300" w:hAnsi="Museo Sans 300"/>
          <w:color w:val="000000" w:themeColor="text1"/>
        </w:rPr>
        <w:t>06</w:t>
      </w:r>
      <w:r w:rsidRPr="00FC5E77">
        <w:rPr>
          <w:rFonts w:ascii="Museo Sans 300" w:hAnsi="Museo Sans 300"/>
          <w:color w:val="000000" w:themeColor="text1"/>
        </w:rPr>
        <w:t>-20</w:t>
      </w:r>
      <w:r>
        <w:rPr>
          <w:rFonts w:ascii="Museo Sans 300" w:hAnsi="Museo Sans 300"/>
          <w:color w:val="000000" w:themeColor="text1"/>
        </w:rPr>
        <w:t>20</w:t>
      </w:r>
      <w:r w:rsidRPr="00FC5E77">
        <w:rPr>
          <w:rFonts w:ascii="Museo Sans 300" w:hAnsi="Museo Sans 300"/>
          <w:color w:val="000000" w:themeColor="text1"/>
        </w:rPr>
        <w:t xml:space="preserve"> de fecha </w:t>
      </w:r>
      <w:r>
        <w:rPr>
          <w:rFonts w:ascii="Museo Sans 300" w:hAnsi="Museo Sans 300"/>
          <w:color w:val="000000" w:themeColor="text1"/>
        </w:rPr>
        <w:t>14</w:t>
      </w:r>
      <w:r w:rsidRPr="00FC5E77">
        <w:rPr>
          <w:rFonts w:ascii="Museo Sans 300" w:hAnsi="Museo Sans 300"/>
          <w:color w:val="000000" w:themeColor="text1"/>
        </w:rPr>
        <w:t xml:space="preserve"> de </w:t>
      </w:r>
      <w:r>
        <w:rPr>
          <w:rFonts w:ascii="Museo Sans 300" w:hAnsi="Museo Sans 300"/>
          <w:color w:val="000000" w:themeColor="text1"/>
        </w:rPr>
        <w:t>febrero</w:t>
      </w:r>
      <w:r w:rsidRPr="00FC5E77">
        <w:rPr>
          <w:rFonts w:ascii="Museo Sans 300" w:hAnsi="Museo Sans 300"/>
          <w:color w:val="000000" w:themeColor="text1"/>
        </w:rPr>
        <w:t xml:space="preserve"> de 20</w:t>
      </w:r>
      <w:r>
        <w:rPr>
          <w:rFonts w:ascii="Museo Sans 300" w:hAnsi="Museo Sans 300"/>
          <w:color w:val="000000" w:themeColor="text1"/>
        </w:rPr>
        <w:t>20</w:t>
      </w:r>
      <w:r w:rsidRPr="00FC5E77">
        <w:rPr>
          <w:rFonts w:ascii="Museo Sans 300" w:hAnsi="Museo Sans 300"/>
          <w:color w:val="000000" w:themeColor="text1"/>
        </w:rPr>
        <w:t>.</w:t>
      </w:r>
    </w:p>
    <w:p w14:paraId="74801927" w14:textId="77777777" w:rsidR="00122144" w:rsidRDefault="00122144" w:rsidP="004733E5">
      <w:pPr>
        <w:pStyle w:val="Prrafodelista"/>
        <w:spacing w:after="0" w:line="240" w:lineRule="auto"/>
        <w:ind w:left="0"/>
        <w:jc w:val="both"/>
        <w:rPr>
          <w:rFonts w:ascii="Museo Sans 300" w:hAnsi="Museo Sans 300"/>
          <w:color w:val="000000" w:themeColor="text1"/>
        </w:rPr>
      </w:pPr>
    </w:p>
    <w:p w14:paraId="7151EEF1" w14:textId="0469CE10" w:rsidR="00122144" w:rsidRPr="00432EF1" w:rsidRDefault="00122144" w:rsidP="00121B6A">
      <w:pPr>
        <w:numPr>
          <w:ilvl w:val="0"/>
          <w:numId w:val="55"/>
        </w:numPr>
        <w:ind w:left="1134" w:hanging="708"/>
        <w:contextualSpacing/>
        <w:jc w:val="both"/>
        <w:rPr>
          <w:rFonts w:ascii="Museo Sans 300" w:hAnsi="Museo Sans 300"/>
          <w:color w:val="000000" w:themeColor="text1"/>
          <w:lang w:val="es-ES" w:eastAsia="es-ES"/>
        </w:rPr>
      </w:pPr>
      <w:r w:rsidRPr="00B940A0">
        <w:rPr>
          <w:rFonts w:ascii="Museo Sans 300" w:hAnsi="Museo Sans 300"/>
          <w:color w:val="000000" w:themeColor="text1"/>
          <w:lang w:val="es-ES" w:eastAsia="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B940A0">
          <w:rPr>
            <w:rFonts w:ascii="Museo Sans 300" w:hAnsi="Museo Sans 300"/>
            <w:color w:val="000000" w:themeColor="text1"/>
            <w:lang w:val="es-ES" w:eastAsia="es-ES"/>
          </w:rPr>
          <w:t>500 metros cuadrados</w:t>
        </w:r>
      </w:smartTag>
      <w:r w:rsidRPr="00B940A0">
        <w:rPr>
          <w:rFonts w:ascii="Museo Sans 300" w:hAnsi="Museo Sans 300"/>
          <w:color w:val="000000" w:themeColor="text1"/>
          <w:lang w:val="es-ES" w:eastAsia="es-ES"/>
        </w:rPr>
        <w:t xml:space="preserve">, esta disposición solo es aplicable a las transferencias que las Asociaciones </w:t>
      </w:r>
      <w:r w:rsidR="006D58D0" w:rsidRPr="00B940A0">
        <w:rPr>
          <w:rFonts w:ascii="Museo Sans 300" w:hAnsi="Museo Sans 300"/>
          <w:color w:val="000000" w:themeColor="text1"/>
          <w:lang w:val="es-ES" w:eastAsia="es-ES"/>
        </w:rPr>
        <w:t>Cooperativas realizan a favor de sus Asociados,</w:t>
      </w:r>
      <w:r w:rsidR="00432EF1">
        <w:rPr>
          <w:rFonts w:ascii="Museo Sans 300" w:hAnsi="Museo Sans 300"/>
          <w:color w:val="000000" w:themeColor="text1"/>
          <w:lang w:val="es-ES" w:eastAsia="es-ES"/>
        </w:rPr>
        <w:t xml:space="preserve"> </w:t>
      </w:r>
      <w:r w:rsidRPr="00432EF1">
        <w:rPr>
          <w:rFonts w:ascii="Museo Sans 300" w:hAnsi="Museo Sans 300"/>
          <w:color w:val="000000" w:themeColor="text1"/>
          <w:lang w:val="es-ES" w:eastAsia="es-ES"/>
        </w:rPr>
        <w:t>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F488477" w14:textId="77777777" w:rsidR="00122144" w:rsidRPr="001A7CC0" w:rsidRDefault="00122144" w:rsidP="004733E5">
      <w:pPr>
        <w:ind w:left="142"/>
        <w:contextualSpacing/>
        <w:jc w:val="both"/>
        <w:rPr>
          <w:rFonts w:ascii="Museo Sans 300" w:hAnsi="Museo Sans 300"/>
        </w:rPr>
      </w:pPr>
    </w:p>
    <w:p w14:paraId="4C0EBF3E" w14:textId="77777777" w:rsidR="00122144" w:rsidRPr="00B940A0" w:rsidRDefault="00122144" w:rsidP="00F53CE0">
      <w:pPr>
        <w:numPr>
          <w:ilvl w:val="0"/>
          <w:numId w:val="55"/>
        </w:numPr>
        <w:ind w:left="1134" w:hanging="708"/>
        <w:contextualSpacing/>
        <w:jc w:val="both"/>
        <w:rPr>
          <w:rFonts w:ascii="Museo Sans 300" w:hAnsi="Museo Sans 300"/>
        </w:rPr>
      </w:pPr>
      <w:r w:rsidRPr="00B940A0">
        <w:rPr>
          <w:rFonts w:ascii="Museo Sans 300" w:hAnsi="Museo Sans 300"/>
        </w:rPr>
        <w:lastRenderedPageBreak/>
        <w:t>Conforme actas de posesión material de fechas 25 de marzo y 29 de abril de 2021, elaboradas por el técnico del Centro Estratégico de Transformación e Innovación Agropecuaria</w:t>
      </w:r>
      <w:r w:rsidRPr="00B940A0">
        <w:rPr>
          <w:rFonts w:ascii="Museo Sans 300" w:hAnsi="Museo Sans 300"/>
          <w:color w:val="000000"/>
        </w:rPr>
        <w:t xml:space="preserve"> CETIA IV (Usulután), Sección de Transferencia de Tierras</w:t>
      </w:r>
      <w:r w:rsidRPr="00B940A0">
        <w:rPr>
          <w:rFonts w:ascii="Museo Sans 300" w:hAnsi="Museo Sans 300"/>
        </w:rPr>
        <w:t xml:space="preserve">, señor Ricardo Adán Soto Martínez, las solicitantes se encuentran poseyendo los inmuebles de forma quieta, pacífica y sin interrupción desde hace 1 y 3 años. </w:t>
      </w:r>
    </w:p>
    <w:p w14:paraId="6CCB8AA8" w14:textId="77777777" w:rsidR="00122144" w:rsidRDefault="00122144" w:rsidP="004733E5">
      <w:pPr>
        <w:pStyle w:val="Prrafodelista"/>
        <w:spacing w:after="0" w:line="240" w:lineRule="auto"/>
        <w:rPr>
          <w:rFonts w:ascii="Museo Sans 300" w:hAnsi="Museo Sans 300"/>
        </w:rPr>
      </w:pPr>
    </w:p>
    <w:p w14:paraId="579346C4" w14:textId="1C15FCD3" w:rsidR="00122144" w:rsidRDefault="00122144" w:rsidP="00F53CE0">
      <w:pPr>
        <w:numPr>
          <w:ilvl w:val="0"/>
          <w:numId w:val="55"/>
        </w:numPr>
        <w:ind w:left="1134" w:hanging="708"/>
        <w:contextualSpacing/>
        <w:jc w:val="both"/>
        <w:rPr>
          <w:rFonts w:ascii="Museo Sans 300" w:hAnsi="Museo Sans 300"/>
        </w:rPr>
      </w:pPr>
      <w:r w:rsidRPr="006B217C">
        <w:rPr>
          <w:rFonts w:ascii="Museo Sans 300" w:hAnsi="Museo Sans 300"/>
        </w:rPr>
        <w:t xml:space="preserve">En Solicitud de Adjudicación de Inmueble número 1498 se hace constar que la señora Maritza Elizabeth Amaya de Valle, según su Documento Único de Identidad aparece en su Estado Familiar con el status de CASADA con el señor Wilfredo Valle Rodriguez; sin embargo, conforme a Declaración Jurada otorgada en la ciudad y departamento de </w:t>
      </w:r>
      <w:r w:rsidR="004733E5" w:rsidRPr="006B217C">
        <w:rPr>
          <w:rFonts w:ascii="Museo Sans 300" w:hAnsi="Museo Sans 300"/>
        </w:rPr>
        <w:t>Usulután</w:t>
      </w:r>
      <w:r w:rsidRPr="006B217C">
        <w:rPr>
          <w:rFonts w:ascii="Museo Sans 300" w:hAnsi="Museo Sans 300"/>
        </w:rPr>
        <w:t>, el día 3 de mayo de 2021, ante los oficios de la Notario Claudia Patricia Lopez Hernandez, manifiesta que tiene 15 años de estar separada de su cónyuge y que su actual compañero de vida es el señor Jose Rigoberto Salinas Sosa, a quien incorpora como miembro de su grupo familiar</w:t>
      </w:r>
      <w:r>
        <w:rPr>
          <w:rFonts w:ascii="Museo Sans 300" w:hAnsi="Museo Sans 300"/>
        </w:rPr>
        <w:t>.</w:t>
      </w:r>
    </w:p>
    <w:p w14:paraId="4E48F729" w14:textId="77777777" w:rsidR="001226BD" w:rsidRPr="006B217C" w:rsidRDefault="001226BD" w:rsidP="001226BD">
      <w:pPr>
        <w:ind w:left="1134"/>
        <w:contextualSpacing/>
        <w:jc w:val="both"/>
        <w:rPr>
          <w:rFonts w:ascii="Museo Sans 300" w:hAnsi="Museo Sans 300"/>
        </w:rPr>
      </w:pPr>
    </w:p>
    <w:p w14:paraId="480EB13B" w14:textId="77777777" w:rsidR="00122144" w:rsidRPr="001226BD" w:rsidRDefault="00122144" w:rsidP="00E52B30">
      <w:pPr>
        <w:pStyle w:val="Prrafodelista"/>
        <w:numPr>
          <w:ilvl w:val="0"/>
          <w:numId w:val="6"/>
        </w:numPr>
        <w:spacing w:after="0" w:line="240" w:lineRule="auto"/>
        <w:ind w:left="1134" w:hanging="708"/>
        <w:contextualSpacing w:val="0"/>
        <w:jc w:val="both"/>
        <w:rPr>
          <w:rFonts w:ascii="Museo Sans 300" w:hAnsi="Museo Sans 300"/>
          <w:sz w:val="24"/>
          <w:szCs w:val="24"/>
        </w:rPr>
      </w:pPr>
      <w:r w:rsidRPr="001226BD">
        <w:rPr>
          <w:rFonts w:ascii="Museo Sans 300" w:hAnsi="Museo Sans 300"/>
          <w:sz w:val="24"/>
          <w:szCs w:val="24"/>
        </w:rPr>
        <w:t>De acuerdo a declaraciones simples contenidas en las solicitudes de adjudicación de inmuebles de fechas 25 de marzo y 29 de abril de 2021, las solicitantes manifiestan que ni ellas ni los integrantes de su grupo familiar son empleados de ISTA; situación verificada en el Sistema de Consulta de Solicitantes para Adjudicaciones que contiene la Base de Datos de Empleados de este Instituto.</w:t>
      </w:r>
    </w:p>
    <w:p w14:paraId="26C76910" w14:textId="77777777" w:rsidR="00122144" w:rsidRPr="00122144" w:rsidRDefault="00122144" w:rsidP="004733E5">
      <w:pPr>
        <w:jc w:val="both"/>
        <w:rPr>
          <w:rFonts w:ascii="Museo Sans 300" w:hAnsi="Museo Sans 300"/>
          <w:lang w:val="es-ES"/>
        </w:rPr>
      </w:pPr>
    </w:p>
    <w:p w14:paraId="356610C5" w14:textId="1F1C7A53" w:rsidR="00257E8F" w:rsidRPr="008F05C2" w:rsidRDefault="00257E8F" w:rsidP="004733E5">
      <w:pPr>
        <w:jc w:val="both"/>
        <w:rPr>
          <w:rFonts w:ascii="Museo Sans 300" w:hAnsi="Museo Sans 300"/>
          <w:color w:val="000000" w:themeColor="text1"/>
          <w:lang w:val="es-ES" w:eastAsia="es-ES"/>
        </w:rPr>
      </w:pPr>
      <w:ins w:id="184" w:author="Nery de Leiva" w:date="2021-02-26T08:06:00Z">
        <w:r w:rsidRPr="008F05C2">
          <w:rPr>
            <w:rFonts w:ascii="Museo Sans 300" w:hAnsi="Museo Sans 300"/>
          </w:rPr>
          <w:t>Se ha tenido a la vista:</w:t>
        </w:r>
      </w:ins>
      <w:r w:rsidR="00122144" w:rsidRPr="00122144">
        <w:rPr>
          <w:rFonts w:ascii="Museo Sans 300" w:hAnsi="Museo Sans 300"/>
          <w:color w:val="000000" w:themeColor="text1"/>
          <w:lang w:val="es-ES" w:eastAsia="es-ES"/>
        </w:rPr>
        <w:t xml:space="preserve"> </w:t>
      </w:r>
      <w:r w:rsidR="00122144" w:rsidRPr="0049587A">
        <w:rPr>
          <w:rFonts w:ascii="Museo Sans 300" w:hAnsi="Museo Sans 300"/>
          <w:color w:val="000000" w:themeColor="text1"/>
          <w:lang w:val="es-ES" w:eastAsia="es-ES"/>
        </w:rPr>
        <w:t>Listado de Valores y Extensiones,  reportes de valúos por solares, solicitudes de adjudicación de inmuebles, actas d</w:t>
      </w:r>
      <w:r w:rsidR="00122144">
        <w:rPr>
          <w:rFonts w:ascii="Museo Sans 300" w:hAnsi="Museo Sans 300"/>
          <w:color w:val="000000" w:themeColor="text1"/>
          <w:lang w:val="es-ES" w:eastAsia="es-ES"/>
        </w:rPr>
        <w:t>e posesión material, copias de Documentos Únicos de I</w:t>
      </w:r>
      <w:r w:rsidR="00122144" w:rsidRPr="0049587A">
        <w:rPr>
          <w:rFonts w:ascii="Museo Sans 300" w:hAnsi="Museo Sans 300"/>
          <w:color w:val="000000" w:themeColor="text1"/>
          <w:lang w:val="es-ES" w:eastAsia="es-ES"/>
        </w:rPr>
        <w:t>dentidad</w:t>
      </w:r>
      <w:r w:rsidR="00122144">
        <w:rPr>
          <w:rFonts w:ascii="Museo Sans 300" w:hAnsi="Museo Sans 300"/>
          <w:color w:val="000000" w:themeColor="text1"/>
          <w:lang w:val="es-ES" w:eastAsia="es-ES"/>
        </w:rPr>
        <w:t xml:space="preserve"> y de Tarjetas de I</w:t>
      </w:r>
      <w:r w:rsidR="00122144" w:rsidRPr="002D5BCD">
        <w:rPr>
          <w:rFonts w:ascii="Museo Sans 300" w:hAnsi="Museo Sans 300"/>
          <w:color w:val="000000" w:themeColor="text1"/>
          <w:lang w:val="es-ES" w:eastAsia="es-ES"/>
        </w:rPr>
        <w:t>dentific</w:t>
      </w:r>
      <w:r w:rsidR="00122144">
        <w:rPr>
          <w:rFonts w:ascii="Museo Sans 300" w:hAnsi="Museo Sans 300"/>
          <w:color w:val="000000" w:themeColor="text1"/>
          <w:lang w:val="es-ES" w:eastAsia="es-ES"/>
        </w:rPr>
        <w:t>ación Tributaria, Declaraciones Juradas, Certificación de Partida de Nacimiento, Listado de Solicitantes de Inmuebles, R</w:t>
      </w:r>
      <w:r w:rsidR="00122144" w:rsidRPr="002D5BCD">
        <w:rPr>
          <w:rFonts w:ascii="Museo Sans 300" w:hAnsi="Museo Sans 300"/>
          <w:color w:val="000000" w:themeColor="text1"/>
          <w:lang w:val="es-ES" w:eastAsia="es-ES"/>
        </w:rPr>
        <w:t xml:space="preserve">azón y Constancia de Inscripción de Desmembración en Cabeza de su Dueño a favor del ISTA, reportes de búsqueda de solicitantes para adjudicaciones generados por </w:t>
      </w:r>
      <w:r w:rsidR="00122144">
        <w:rPr>
          <w:rFonts w:ascii="Museo Sans 300" w:hAnsi="Museo Sans 300"/>
          <w:color w:val="000000" w:themeColor="text1"/>
          <w:lang w:val="es-ES" w:eastAsia="es-ES"/>
        </w:rPr>
        <w:t xml:space="preserve">el </w:t>
      </w:r>
      <w:r w:rsidR="00122144" w:rsidRPr="002D5BCD">
        <w:rPr>
          <w:rFonts w:ascii="Museo Sans 300" w:hAnsi="Museo Sans 300"/>
          <w:color w:val="000000" w:themeColor="text1"/>
          <w:lang w:val="es-ES" w:eastAsia="es-ES"/>
        </w:rPr>
        <w:t>Centro Estratégico de Trans</w:t>
      </w:r>
      <w:r w:rsidR="00122144">
        <w:rPr>
          <w:rFonts w:ascii="Museo Sans 300" w:hAnsi="Museo Sans 300"/>
          <w:color w:val="000000" w:themeColor="text1"/>
          <w:lang w:val="es-ES" w:eastAsia="es-ES"/>
        </w:rPr>
        <w:t xml:space="preserve">formación </w:t>
      </w:r>
      <w:r w:rsidR="00122144" w:rsidRPr="002D5BCD">
        <w:rPr>
          <w:rFonts w:ascii="Museo Sans 300" w:hAnsi="Museo Sans 300"/>
          <w:color w:val="000000" w:themeColor="text1"/>
          <w:lang w:val="es-ES" w:eastAsia="es-ES"/>
        </w:rPr>
        <w:t>e In</w:t>
      </w:r>
      <w:r w:rsidR="00122144">
        <w:rPr>
          <w:rFonts w:ascii="Museo Sans 300" w:hAnsi="Museo Sans 300"/>
          <w:color w:val="000000" w:themeColor="text1"/>
          <w:lang w:val="es-ES" w:eastAsia="es-ES"/>
        </w:rPr>
        <w:t>novación Agropecuaria CETIA IV (Usulután),</w:t>
      </w:r>
      <w:r w:rsidR="00122144" w:rsidRPr="002D5BCD">
        <w:rPr>
          <w:rFonts w:ascii="Museo Sans 300" w:hAnsi="Museo Sans 300"/>
          <w:color w:val="000000" w:themeColor="text1"/>
          <w:lang w:val="es-ES" w:eastAsia="es-ES"/>
        </w:rPr>
        <w:t xml:space="preserve"> Sección de Transferencia de Tierras</w:t>
      </w:r>
      <w:r w:rsidRPr="008F05C2">
        <w:rPr>
          <w:rFonts w:ascii="Museo Sans 300" w:hAnsi="Museo Sans 300"/>
          <w:color w:val="000000" w:themeColor="text1"/>
          <w:lang w:val="es-ES" w:eastAsia="es-ES"/>
        </w:rPr>
        <w:t xml:space="preserve">, </w:t>
      </w:r>
      <w:r w:rsidRPr="008F05C2">
        <w:rPr>
          <w:rFonts w:ascii="Museo Sans 300" w:hAnsi="Museo Sans 300"/>
        </w:rPr>
        <w:t xml:space="preserve"> </w:t>
      </w:r>
      <w:r w:rsidRPr="008F05C2">
        <w:rPr>
          <w:rFonts w:ascii="Museo Sans 300" w:hAnsi="Museo Sans 300"/>
          <w:lang w:val="es-ES" w:eastAsia="es-ES"/>
        </w:rPr>
        <w:t>y por el Departamento de Asignación Individual y Avalúos</w:t>
      </w:r>
      <w:ins w:id="185" w:author="Nery de Leiva" w:date="2021-02-26T08:06:00Z">
        <w:r w:rsidRPr="008F05C2">
          <w:rPr>
            <w:rFonts w:ascii="Museo Sans 300" w:hAnsi="Museo Sans 300"/>
          </w:rPr>
          <w:t>; con lo que se justifican las circunstancias legales para sustentar dicha petición y que además l</w:t>
        </w:r>
      </w:ins>
      <w:r w:rsidRPr="008F05C2">
        <w:rPr>
          <w:rFonts w:ascii="Museo Sans 300" w:hAnsi="Museo Sans 300"/>
        </w:rPr>
        <w:t>a</w:t>
      </w:r>
      <w:ins w:id="186" w:author="Nery de Leiva" w:date="2021-02-26T08:06:00Z">
        <w:r w:rsidRPr="008F05C2">
          <w:rPr>
            <w:rFonts w:ascii="Museo Sans 300" w:hAnsi="Museo Sans 300"/>
          </w:rPr>
          <w:t>s beneficiari</w:t>
        </w:r>
      </w:ins>
      <w:r w:rsidRPr="008F05C2">
        <w:rPr>
          <w:rFonts w:ascii="Museo Sans 300" w:hAnsi="Museo Sans 300"/>
        </w:rPr>
        <w:t>a</w:t>
      </w:r>
      <w:ins w:id="187" w:author="Nery de Leiva" w:date="2021-02-26T08:06:00Z">
        <w:r w:rsidRPr="008F05C2">
          <w:rPr>
            <w:rFonts w:ascii="Museo Sans 300" w:hAnsi="Museo Sans 300"/>
          </w:rPr>
          <w:t xml:space="preserve">s cumplen con los requisitos necesarios para las adjudicaciones, por lo que el Departamento de Asignación Individual y Avalúos recomienda aprobar lo solicitado. </w:t>
        </w:r>
      </w:ins>
    </w:p>
    <w:p w14:paraId="279E31A8" w14:textId="77777777" w:rsidR="00257E8F" w:rsidRPr="008F05C2" w:rsidRDefault="00257E8F" w:rsidP="004733E5">
      <w:pPr>
        <w:jc w:val="both"/>
        <w:rPr>
          <w:rFonts w:ascii="Museo Sans 300" w:hAnsi="Museo Sans 300"/>
        </w:rPr>
      </w:pPr>
    </w:p>
    <w:p w14:paraId="7AE3B692" w14:textId="10B0D6AB" w:rsidR="00257E8F" w:rsidRPr="00186A68" w:rsidRDefault="00257E8F" w:rsidP="004733E5">
      <w:pPr>
        <w:jc w:val="both"/>
        <w:rPr>
          <w:rFonts w:ascii="Museo Sans 300" w:hAnsi="Museo Sans 300"/>
        </w:rPr>
      </w:pPr>
      <w:ins w:id="188" w:author="Nery de Leiva" w:date="2021-02-26T08:06:00Z">
        <w:r w:rsidRPr="008F05C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F05C2">
          <w:rPr>
            <w:rFonts w:ascii="Museo Sans 300" w:hAnsi="Museo Sans 300"/>
            <w:bCs/>
          </w:rPr>
          <w:t xml:space="preserve">Ley del Régimen Especial de la Tierra en Propiedad de </w:t>
        </w:r>
        <w:r w:rsidRPr="008F05C2">
          <w:rPr>
            <w:rFonts w:ascii="Museo Sans 300" w:hAnsi="Museo Sans 300"/>
            <w:bCs/>
          </w:rPr>
          <w:lastRenderedPageBreak/>
          <w:t>Las Asociaciones Cooperativas, Comunales y Comunitarias Campesinas  Beneficiarios de la Reforma Agraria</w:t>
        </w:r>
        <w:r w:rsidRPr="008F05C2">
          <w:rPr>
            <w:rFonts w:ascii="Museo Sans 300" w:hAnsi="Museo Sans 300"/>
          </w:rPr>
          <w:t xml:space="preserve">, la Junta Directiva, </w:t>
        </w:r>
        <w:r w:rsidRPr="008F05C2">
          <w:rPr>
            <w:rFonts w:ascii="Museo Sans 300" w:hAnsi="Museo Sans 300"/>
            <w:b/>
            <w:u w:val="single"/>
          </w:rPr>
          <w:t>ACUERDA: PRIMERO:</w:t>
        </w:r>
        <w:r w:rsidRPr="008F05C2">
          <w:rPr>
            <w:rFonts w:ascii="Museo Sans 300" w:hAnsi="Museo Sans 300"/>
            <w:b/>
          </w:rPr>
          <w:t xml:space="preserve"> </w:t>
        </w:r>
        <w:r w:rsidRPr="008F05C2">
          <w:rPr>
            <w:rFonts w:ascii="Museo Sans 300" w:hAnsi="Museo Sans 300"/>
          </w:rPr>
          <w:t xml:space="preserve">Aprobar la adjudicación y transferencia por compraventa de </w:t>
        </w:r>
      </w:ins>
      <w:r w:rsidRPr="008F05C2">
        <w:rPr>
          <w:rFonts w:ascii="Museo Sans 300" w:hAnsi="Museo Sans 300"/>
        </w:rPr>
        <w:t>0</w:t>
      </w:r>
      <w:r>
        <w:rPr>
          <w:rFonts w:ascii="Museo Sans 300" w:hAnsi="Museo Sans 300"/>
        </w:rPr>
        <w:t>3</w:t>
      </w:r>
      <w:r w:rsidRPr="008F05C2">
        <w:rPr>
          <w:rFonts w:ascii="Museo Sans 300" w:hAnsi="Museo Sans 300"/>
        </w:rPr>
        <w:t xml:space="preserve"> solares para vivienda </w:t>
      </w:r>
      <w:ins w:id="189" w:author="Nery de Leiva" w:date="2021-02-26T08:06:00Z">
        <w:r w:rsidRPr="008F05C2">
          <w:rPr>
            <w:rFonts w:ascii="Museo Sans 300" w:hAnsi="Museo Sans 300"/>
          </w:rPr>
          <w:t>a favor de l</w:t>
        </w:r>
      </w:ins>
      <w:r w:rsidRPr="008F05C2">
        <w:rPr>
          <w:rFonts w:ascii="Museo Sans 300" w:hAnsi="Museo Sans 300"/>
        </w:rPr>
        <w:t>a</w:t>
      </w:r>
      <w:ins w:id="190" w:author="Nery de Leiva" w:date="2021-02-26T08:06:00Z">
        <w:r w:rsidRPr="008F05C2">
          <w:rPr>
            <w:rFonts w:ascii="Museo Sans 300" w:hAnsi="Museo Sans 300"/>
          </w:rPr>
          <w:t>s señor</w:t>
        </w:r>
      </w:ins>
      <w:r w:rsidRPr="008F05C2">
        <w:rPr>
          <w:rFonts w:ascii="Museo Sans 300" w:hAnsi="Museo Sans 300"/>
        </w:rPr>
        <w:t>a</w:t>
      </w:r>
      <w:ins w:id="191" w:author="Nery de Leiva" w:date="2021-02-26T08:06:00Z">
        <w:r w:rsidRPr="008F05C2">
          <w:rPr>
            <w:rFonts w:ascii="Museo Sans 300" w:hAnsi="Museo Sans 300"/>
          </w:rPr>
          <w:t>s:</w:t>
        </w:r>
      </w:ins>
      <w:r w:rsidR="00122144" w:rsidRPr="00122144">
        <w:rPr>
          <w:rFonts w:ascii="Museo Sans 300" w:hAnsi="Museo Sans 300"/>
          <w:b/>
          <w:color w:val="000000" w:themeColor="text1"/>
        </w:rPr>
        <w:t xml:space="preserve"> </w:t>
      </w:r>
      <w:r w:rsidR="00122144" w:rsidRPr="00355731">
        <w:rPr>
          <w:rFonts w:ascii="Museo Sans 300" w:hAnsi="Museo Sans 300"/>
          <w:b/>
          <w:color w:val="000000" w:themeColor="text1"/>
        </w:rPr>
        <w:t xml:space="preserve">1) </w:t>
      </w:r>
      <w:r w:rsidR="00122144">
        <w:rPr>
          <w:rFonts w:ascii="Museo Sans 300" w:hAnsi="Museo Sans 300"/>
          <w:b/>
          <w:color w:val="000000" w:themeColor="text1"/>
        </w:rPr>
        <w:t>HONEYDA XIOMARA SALINAS SOSA</w:t>
      </w:r>
      <w:r w:rsidR="00122144">
        <w:rPr>
          <w:rFonts w:ascii="Museo Sans 300" w:hAnsi="Museo Sans 300"/>
          <w:color w:val="000000" w:themeColor="text1"/>
        </w:rPr>
        <w:t xml:space="preserve">, </w:t>
      </w:r>
      <w:r w:rsidR="00122144" w:rsidRPr="000F4A80">
        <w:rPr>
          <w:rFonts w:ascii="Museo Sans 300" w:hAnsi="Museo Sans 300"/>
          <w:color w:val="000000" w:themeColor="text1"/>
        </w:rPr>
        <w:t xml:space="preserve">y </w:t>
      </w:r>
      <w:r w:rsidR="001226BD">
        <w:rPr>
          <w:rFonts w:ascii="Museo Sans 300" w:hAnsi="Museo Sans 300"/>
          <w:color w:val="000000" w:themeColor="text1"/>
        </w:rPr>
        <w:t>---</w:t>
      </w:r>
      <w:r w:rsidR="00122144" w:rsidRPr="000F4A80">
        <w:rPr>
          <w:rFonts w:ascii="Museo Sans 300" w:hAnsi="Museo Sans 300"/>
          <w:color w:val="000000" w:themeColor="text1"/>
        </w:rPr>
        <w:t xml:space="preserve"> </w:t>
      </w:r>
      <w:r w:rsidR="00122144" w:rsidRPr="008E0455">
        <w:rPr>
          <w:rFonts w:ascii="Museo Sans 300" w:hAnsi="Museo Sans 300"/>
          <w:b/>
          <w:color w:val="000000" w:themeColor="text1"/>
        </w:rPr>
        <w:t>MELISSA GUADALUPE SALINAS CARRANZA</w:t>
      </w:r>
      <w:r w:rsidR="00122144">
        <w:rPr>
          <w:rFonts w:ascii="Museo Sans 300" w:hAnsi="Museo Sans 300"/>
          <w:color w:val="000000" w:themeColor="text1"/>
        </w:rPr>
        <w:t>;</w:t>
      </w:r>
      <w:r w:rsidR="00122144" w:rsidRPr="00355731">
        <w:rPr>
          <w:rFonts w:ascii="Museo Sans 300" w:hAnsi="Museo Sans 300"/>
          <w:color w:val="000000" w:themeColor="text1"/>
        </w:rPr>
        <w:t xml:space="preserve"> </w:t>
      </w:r>
      <w:r w:rsidR="00122144">
        <w:rPr>
          <w:rFonts w:ascii="Museo Sans 300" w:hAnsi="Museo Sans 300"/>
          <w:color w:val="000000" w:themeColor="text1"/>
        </w:rPr>
        <w:t xml:space="preserve"> </w:t>
      </w:r>
      <w:r w:rsidR="00122144">
        <w:rPr>
          <w:rFonts w:ascii="Museo Sans 300" w:hAnsi="Museo Sans 300"/>
          <w:b/>
        </w:rPr>
        <w:t>2) MARIA SANTANA HENRIQUEZ,</w:t>
      </w:r>
      <w:r w:rsidR="00122144">
        <w:rPr>
          <w:rFonts w:ascii="Museo Sans 300" w:hAnsi="Museo Sans 300"/>
        </w:rPr>
        <w:t xml:space="preserve"> y </w:t>
      </w:r>
      <w:r w:rsidR="001226BD">
        <w:rPr>
          <w:rFonts w:ascii="Museo Sans 300" w:hAnsi="Museo Sans 300"/>
        </w:rPr>
        <w:t>---</w:t>
      </w:r>
      <w:r w:rsidR="00122144">
        <w:rPr>
          <w:rFonts w:ascii="Museo Sans 300" w:hAnsi="Museo Sans 300"/>
        </w:rPr>
        <w:t xml:space="preserve"> </w:t>
      </w:r>
      <w:r w:rsidR="00122144">
        <w:rPr>
          <w:rFonts w:ascii="Museo Sans 300" w:hAnsi="Museo Sans 300"/>
          <w:b/>
        </w:rPr>
        <w:t>SONIA DE JESUS HENRÍQUEZ BENAVIDES</w:t>
      </w:r>
      <w:r w:rsidR="00122144">
        <w:rPr>
          <w:rFonts w:ascii="Museo Sans 300" w:hAnsi="Museo Sans 300"/>
          <w:b/>
          <w:color w:val="000000" w:themeColor="text1"/>
        </w:rPr>
        <w:t xml:space="preserve">; </w:t>
      </w:r>
      <w:r w:rsidR="00122144">
        <w:rPr>
          <w:rFonts w:ascii="Museo Sans 300" w:hAnsi="Museo Sans 300"/>
          <w:color w:val="000000" w:themeColor="text1"/>
        </w:rPr>
        <w:t xml:space="preserve">y </w:t>
      </w:r>
      <w:r w:rsidR="00122144">
        <w:rPr>
          <w:rFonts w:ascii="Museo Sans 300" w:hAnsi="Museo Sans 300"/>
          <w:b/>
        </w:rPr>
        <w:t>3) MARITZA ELIZABETH AMAYA DE VALLE</w:t>
      </w:r>
      <w:r w:rsidR="00122144">
        <w:rPr>
          <w:rFonts w:ascii="Museo Sans 300" w:hAnsi="Museo Sans 300"/>
          <w:color w:val="000000" w:themeColor="text1"/>
        </w:rPr>
        <w:t xml:space="preserve">, </w:t>
      </w:r>
      <w:r w:rsidR="00122144">
        <w:rPr>
          <w:rFonts w:ascii="Museo Sans 300" w:hAnsi="Museo Sans 300"/>
        </w:rPr>
        <w:t xml:space="preserve">y </w:t>
      </w:r>
      <w:r w:rsidR="001226BD">
        <w:rPr>
          <w:rFonts w:ascii="Museo Sans 300" w:hAnsi="Museo Sans 300"/>
        </w:rPr>
        <w:t>---</w:t>
      </w:r>
      <w:r w:rsidR="00122144">
        <w:rPr>
          <w:rFonts w:ascii="Museo Sans 300" w:hAnsi="Museo Sans 300"/>
        </w:rPr>
        <w:t xml:space="preserve"> </w:t>
      </w:r>
      <w:r w:rsidR="00122144">
        <w:rPr>
          <w:rFonts w:ascii="Museo Sans 300" w:hAnsi="Museo Sans 300"/>
          <w:b/>
        </w:rPr>
        <w:t>JOSE RIGOBERTO SALINAS SOSA,</w:t>
      </w:r>
      <w:r w:rsidR="00122144">
        <w:rPr>
          <w:rFonts w:ascii="Museo Sans 300" w:hAnsi="Museo Sans 300"/>
          <w:b/>
          <w:color w:val="000000" w:themeColor="text1"/>
        </w:rPr>
        <w:t xml:space="preserve"> </w:t>
      </w:r>
      <w:r w:rsidR="00122144" w:rsidRPr="00191CD5">
        <w:rPr>
          <w:rFonts w:ascii="Museo Sans 300" w:hAnsi="Museo Sans 300"/>
          <w:bCs/>
          <w:color w:val="000000" w:themeColor="text1"/>
        </w:rPr>
        <w:t xml:space="preserve">de </w:t>
      </w:r>
      <w:r w:rsidR="004733E5">
        <w:rPr>
          <w:rFonts w:ascii="Museo Sans 300" w:hAnsi="Museo Sans 300"/>
          <w:bCs/>
          <w:color w:val="000000" w:themeColor="text1"/>
        </w:rPr>
        <w:t xml:space="preserve">las </w:t>
      </w:r>
      <w:r w:rsidR="00122144" w:rsidRPr="00191CD5">
        <w:rPr>
          <w:rFonts w:ascii="Museo Sans 300" w:hAnsi="Museo Sans 300"/>
          <w:bCs/>
          <w:color w:val="000000" w:themeColor="text1"/>
        </w:rPr>
        <w:t>generales</w:t>
      </w:r>
      <w:r w:rsidR="00122144" w:rsidRPr="00441407">
        <w:rPr>
          <w:rFonts w:ascii="Museo Sans 300" w:hAnsi="Museo Sans 300"/>
          <w:bCs/>
          <w:color w:val="000000" w:themeColor="text1"/>
        </w:rPr>
        <w:t xml:space="preserve"> antes relacionadas</w:t>
      </w:r>
      <w:r w:rsidR="00122144">
        <w:rPr>
          <w:rFonts w:ascii="Museo Sans 300" w:hAnsi="Museo Sans 300"/>
          <w:bCs/>
          <w:color w:val="000000" w:themeColor="text1"/>
        </w:rPr>
        <w:t>;</w:t>
      </w:r>
      <w:r w:rsidR="00122144" w:rsidRPr="00441407">
        <w:rPr>
          <w:rFonts w:ascii="Museo Sans 300" w:hAnsi="Museo Sans 300"/>
          <w:bCs/>
          <w:color w:val="000000" w:themeColor="text1"/>
        </w:rPr>
        <w:t xml:space="preserve"> inmuebles </w:t>
      </w:r>
      <w:r w:rsidR="00122144" w:rsidRPr="00441407">
        <w:rPr>
          <w:rFonts w:ascii="Museo Sans 300" w:hAnsi="Museo Sans 300"/>
        </w:rPr>
        <w:t xml:space="preserve">ubicados en el </w:t>
      </w:r>
      <w:r w:rsidR="00122144" w:rsidRPr="00441407">
        <w:rPr>
          <w:rFonts w:ascii="Museo Sans 300" w:hAnsi="Museo Sans 300"/>
          <w:bCs/>
          <w:lang w:eastAsia="es-SV"/>
        </w:rPr>
        <w:t xml:space="preserve">Proyecto de </w:t>
      </w:r>
      <w:r w:rsidR="00122144" w:rsidRPr="00414E35">
        <w:rPr>
          <w:rFonts w:ascii="Museo Sans 300" w:hAnsi="Museo Sans 300"/>
          <w:lang w:val="es-ES" w:eastAsia="es-ES"/>
        </w:rPr>
        <w:t>ASENTAMIENTO COMUNITARIO</w:t>
      </w:r>
      <w:r w:rsidR="00122144" w:rsidRPr="00441407">
        <w:rPr>
          <w:rFonts w:ascii="Museo Sans 300" w:hAnsi="Museo Sans 300"/>
          <w:bCs/>
          <w:lang w:eastAsia="es-SV"/>
        </w:rPr>
        <w:t>,</w:t>
      </w:r>
      <w:r w:rsidR="00122144" w:rsidRPr="00414E35">
        <w:rPr>
          <w:rFonts w:ascii="Museo Sans 300" w:hAnsi="Museo Sans 300"/>
          <w:bCs/>
          <w:lang w:eastAsia="es-SV"/>
        </w:rPr>
        <w:t xml:space="preserve"> </w:t>
      </w:r>
      <w:r w:rsidR="00122144">
        <w:rPr>
          <w:rFonts w:ascii="Museo Sans 300" w:hAnsi="Museo Sans 300"/>
          <w:bCs/>
          <w:lang w:eastAsia="es-SV"/>
        </w:rPr>
        <w:t>denominado como HACIENDA CORRAL DE MULAS UNO, PORCIÓN CINCO,</w:t>
      </w:r>
      <w:r w:rsidR="00122144" w:rsidRPr="00414E35">
        <w:rPr>
          <w:rFonts w:ascii="Museo Sans 300" w:hAnsi="Museo Sans 300"/>
          <w:lang w:val="es-ES" w:eastAsia="es-ES"/>
        </w:rPr>
        <w:t xml:space="preserve"> desarrollado </w:t>
      </w:r>
      <w:r w:rsidR="004733E5">
        <w:rPr>
          <w:rFonts w:ascii="Museo Sans 300" w:hAnsi="Museo Sans 300"/>
          <w:lang w:val="es-ES" w:eastAsia="es-ES"/>
        </w:rPr>
        <w:t xml:space="preserve">en la </w:t>
      </w:r>
      <w:r w:rsidR="00122144" w:rsidRPr="00414E35">
        <w:rPr>
          <w:rFonts w:ascii="Museo Sans 300" w:hAnsi="Museo Sans 300"/>
          <w:b/>
          <w:lang w:val="es-ES" w:eastAsia="es-ES"/>
        </w:rPr>
        <w:t xml:space="preserve">HACIENDA </w:t>
      </w:r>
      <w:r w:rsidR="00122144">
        <w:rPr>
          <w:rFonts w:ascii="Museo Sans 300" w:hAnsi="Museo Sans 300"/>
          <w:b/>
          <w:lang w:val="es-ES" w:eastAsia="es-ES"/>
        </w:rPr>
        <w:t>CORRAL DE MULAS</w:t>
      </w:r>
      <w:r w:rsidR="004733E5">
        <w:rPr>
          <w:rFonts w:ascii="Museo Sans 300" w:hAnsi="Museo Sans 300"/>
          <w:bCs/>
          <w:lang w:val="es-ES" w:eastAsia="es-ES"/>
        </w:rPr>
        <w:t>, situ</w:t>
      </w:r>
      <w:r w:rsidR="00122144" w:rsidRPr="006E4B97">
        <w:rPr>
          <w:rFonts w:ascii="Museo Sans 300" w:hAnsi="Museo Sans 300"/>
          <w:bCs/>
          <w:lang w:val="es-ES" w:eastAsia="es-ES"/>
        </w:rPr>
        <w:t>ada en el cantón Corral de Mulas,</w:t>
      </w:r>
      <w:r w:rsidR="00122144" w:rsidRPr="00414E35">
        <w:rPr>
          <w:rFonts w:ascii="Museo Sans 300" w:hAnsi="Museo Sans 300"/>
          <w:lang w:val="es-ES" w:eastAsia="es-ES"/>
        </w:rPr>
        <w:t xml:space="preserve"> jurisdicción de </w:t>
      </w:r>
      <w:r w:rsidR="00122144">
        <w:rPr>
          <w:rFonts w:ascii="Museo Sans 300" w:hAnsi="Museo Sans 300"/>
          <w:lang w:val="es-ES" w:eastAsia="es-ES"/>
        </w:rPr>
        <w:t>Puerto El Triunfo</w:t>
      </w:r>
      <w:r w:rsidR="00122144" w:rsidRPr="00414E35">
        <w:rPr>
          <w:rFonts w:ascii="Museo Sans 300" w:hAnsi="Museo Sans 300"/>
          <w:lang w:val="es-ES" w:eastAsia="es-ES"/>
        </w:rPr>
        <w:t xml:space="preserve">, departamento de </w:t>
      </w:r>
      <w:r w:rsidR="00122144">
        <w:rPr>
          <w:rFonts w:ascii="Museo Sans 300" w:hAnsi="Museo Sans 300"/>
          <w:lang w:val="es-ES" w:eastAsia="es-ES"/>
        </w:rPr>
        <w:t>Usulután</w:t>
      </w:r>
      <w:r>
        <w:rPr>
          <w:rFonts w:ascii="Museo Sans 300" w:hAnsi="Museo Sans 300"/>
        </w:rPr>
        <w:t xml:space="preserve">, </w:t>
      </w:r>
      <w:ins w:id="192" w:author="Nery de Leiva" w:date="2021-02-26T08:06:00Z">
        <w:r w:rsidRPr="008F05C2">
          <w:rPr>
            <w:rFonts w:ascii="Museo Sans 300" w:hAnsi="Museo Sans 300"/>
          </w:rPr>
          <w:t>quedando las adjudicaciones conforme al cuadro de valores y extensiones siguiente:</w:t>
        </w:r>
      </w:ins>
    </w:p>
    <w:p w14:paraId="0CDFF641" w14:textId="77777777" w:rsidR="00257E8F" w:rsidRDefault="00257E8F" w:rsidP="00257E8F">
      <w:pPr>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22144" w14:paraId="145A7797" w14:textId="77777777" w:rsidTr="00581FA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09223CC" w14:textId="77777777" w:rsidR="00122144" w:rsidRDefault="00122144" w:rsidP="00581FAA">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1743814"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298317B" w14:textId="77777777" w:rsidR="00122144" w:rsidRDefault="00122144" w:rsidP="00581FA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3AF09D5"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D191B87"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741DA24"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VALOR (¢) </w:t>
            </w:r>
          </w:p>
        </w:tc>
      </w:tr>
      <w:tr w:rsidR="00122144" w14:paraId="1C3F960B" w14:textId="77777777" w:rsidTr="00581FAA">
        <w:tc>
          <w:tcPr>
            <w:tcW w:w="1413" w:type="pct"/>
            <w:tcBorders>
              <w:top w:val="single" w:sz="2" w:space="0" w:color="auto"/>
              <w:left w:val="single" w:sz="2" w:space="0" w:color="auto"/>
              <w:bottom w:val="single" w:sz="2" w:space="0" w:color="auto"/>
              <w:right w:val="single" w:sz="2" w:space="0" w:color="auto"/>
            </w:tcBorders>
            <w:shd w:val="clear" w:color="auto" w:fill="DCDCDC"/>
          </w:tcPr>
          <w:p w14:paraId="6DAA8D88" w14:textId="77777777" w:rsidR="00122144" w:rsidRDefault="00122144" w:rsidP="00581FAA">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30484A8" w14:textId="77777777" w:rsidR="00122144" w:rsidRDefault="00122144" w:rsidP="00581FA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61EA63" w14:textId="77777777" w:rsidR="00122144" w:rsidRDefault="00122144" w:rsidP="00581FA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69AB24" w14:textId="77777777" w:rsidR="00122144" w:rsidRDefault="00122144" w:rsidP="00581FA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2D72905" w14:textId="77777777" w:rsidR="00122144" w:rsidRDefault="00122144" w:rsidP="00581FA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34D6D58" w14:textId="77777777" w:rsidR="00122144" w:rsidRDefault="00122144" w:rsidP="00581FA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C68C294" w14:textId="77777777" w:rsidR="00122144" w:rsidRDefault="00122144" w:rsidP="00581FA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9FD7A09" w14:textId="77777777" w:rsidR="00122144" w:rsidRDefault="00122144" w:rsidP="00581FAA">
            <w:pPr>
              <w:widowControl w:val="0"/>
              <w:autoSpaceDE w:val="0"/>
              <w:autoSpaceDN w:val="0"/>
              <w:adjustRightInd w:val="0"/>
              <w:rPr>
                <w:b/>
                <w:bCs/>
                <w:sz w:val="14"/>
                <w:szCs w:val="14"/>
              </w:rPr>
            </w:pPr>
          </w:p>
        </w:tc>
      </w:tr>
    </w:tbl>
    <w:p w14:paraId="4E6BF79E" w14:textId="77777777" w:rsidR="00122144" w:rsidRDefault="00122144" w:rsidP="0012214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122144" w14:paraId="72DB82F8" w14:textId="77777777" w:rsidTr="00581FAA">
        <w:tc>
          <w:tcPr>
            <w:tcW w:w="5000" w:type="pct"/>
            <w:tcBorders>
              <w:top w:val="single" w:sz="2" w:space="0" w:color="auto"/>
              <w:left w:val="single" w:sz="2" w:space="0" w:color="auto"/>
              <w:bottom w:val="single" w:sz="2" w:space="0" w:color="auto"/>
              <w:right w:val="single" w:sz="2" w:space="0" w:color="auto"/>
            </w:tcBorders>
          </w:tcPr>
          <w:p w14:paraId="1F073727" w14:textId="77777777" w:rsidR="00122144" w:rsidRDefault="00122144" w:rsidP="00581FAA">
            <w:pPr>
              <w:widowControl w:val="0"/>
              <w:autoSpaceDE w:val="0"/>
              <w:autoSpaceDN w:val="0"/>
              <w:adjustRightInd w:val="0"/>
              <w:rPr>
                <w:b/>
                <w:bCs/>
                <w:sz w:val="14"/>
                <w:szCs w:val="14"/>
              </w:rPr>
            </w:pPr>
            <w:r>
              <w:rPr>
                <w:b/>
                <w:bCs/>
                <w:sz w:val="14"/>
                <w:szCs w:val="14"/>
              </w:rPr>
              <w:t xml:space="preserve">No DE ENTREGA: 05 </w:t>
            </w:r>
          </w:p>
        </w:tc>
      </w:tr>
    </w:tbl>
    <w:p w14:paraId="6A3C5FF3" w14:textId="77777777" w:rsidR="00122144" w:rsidRDefault="00122144" w:rsidP="00122144">
      <w:pPr>
        <w:widowControl w:val="0"/>
        <w:autoSpaceDE w:val="0"/>
        <w:autoSpaceDN w:val="0"/>
        <w:adjustRightInd w:val="0"/>
        <w:jc w:val="center"/>
        <w:rPr>
          <w:b/>
          <w:bCs/>
          <w:sz w:val="14"/>
          <w:szCs w:val="14"/>
        </w:rPr>
      </w:pPr>
      <w:r>
        <w:rPr>
          <w:b/>
          <w:bCs/>
          <w:sz w:val="14"/>
          <w:szCs w:val="14"/>
        </w:rPr>
        <w:t xml:space="preserve">Tasa de </w:t>
      </w:r>
      <w:proofErr w:type="spellStart"/>
      <w:r>
        <w:rPr>
          <w:b/>
          <w:bCs/>
          <w:sz w:val="14"/>
          <w:szCs w:val="14"/>
        </w:rPr>
        <w:t>Interes</w:t>
      </w:r>
      <w:proofErr w:type="spellEnd"/>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22144" w14:paraId="259A1C08" w14:textId="77777777" w:rsidTr="00581FAA">
        <w:tc>
          <w:tcPr>
            <w:tcW w:w="1413" w:type="pct"/>
            <w:vMerge w:val="restart"/>
            <w:tcBorders>
              <w:top w:val="single" w:sz="2" w:space="0" w:color="auto"/>
              <w:left w:val="single" w:sz="2" w:space="0" w:color="auto"/>
              <w:bottom w:val="single" w:sz="2" w:space="0" w:color="auto"/>
              <w:right w:val="single" w:sz="2" w:space="0" w:color="auto"/>
            </w:tcBorders>
          </w:tcPr>
          <w:p w14:paraId="7A58498B" w14:textId="7AB971F1" w:rsidR="00122144" w:rsidRDefault="001226BD" w:rsidP="00581FAA">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80A4E2A" w14:textId="77777777" w:rsidR="00122144" w:rsidRDefault="00122144" w:rsidP="00581FAA">
            <w:pPr>
              <w:widowControl w:val="0"/>
              <w:autoSpaceDE w:val="0"/>
              <w:autoSpaceDN w:val="0"/>
              <w:adjustRightInd w:val="0"/>
              <w:rPr>
                <w:sz w:val="14"/>
                <w:szCs w:val="14"/>
              </w:rPr>
            </w:pPr>
            <w:r>
              <w:rPr>
                <w:sz w:val="14"/>
                <w:szCs w:val="14"/>
              </w:rPr>
              <w:t xml:space="preserve">Solares: </w:t>
            </w:r>
          </w:p>
          <w:p w14:paraId="2E65593B" w14:textId="57B8127B" w:rsidR="00122144" w:rsidRDefault="001226BD" w:rsidP="00581FAA">
            <w:pPr>
              <w:widowControl w:val="0"/>
              <w:autoSpaceDE w:val="0"/>
              <w:autoSpaceDN w:val="0"/>
              <w:adjustRightInd w:val="0"/>
              <w:rPr>
                <w:sz w:val="14"/>
                <w:szCs w:val="14"/>
              </w:rPr>
            </w:pPr>
            <w:r>
              <w:rPr>
                <w:sz w:val="14"/>
                <w:szCs w:val="14"/>
              </w:rPr>
              <w:t>---</w:t>
            </w:r>
            <w:r w:rsidR="0012214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1CFA37" w14:textId="77777777" w:rsidR="00122144" w:rsidRDefault="00122144" w:rsidP="00581FAA">
            <w:pPr>
              <w:widowControl w:val="0"/>
              <w:autoSpaceDE w:val="0"/>
              <w:autoSpaceDN w:val="0"/>
              <w:adjustRightInd w:val="0"/>
              <w:rPr>
                <w:sz w:val="14"/>
                <w:szCs w:val="14"/>
              </w:rPr>
            </w:pPr>
          </w:p>
          <w:p w14:paraId="4FB7B1EC" w14:textId="77777777" w:rsidR="00122144" w:rsidRDefault="00122144" w:rsidP="00581FAA">
            <w:pPr>
              <w:widowControl w:val="0"/>
              <w:autoSpaceDE w:val="0"/>
              <w:autoSpaceDN w:val="0"/>
              <w:adjustRightInd w:val="0"/>
              <w:rPr>
                <w:sz w:val="14"/>
                <w:szCs w:val="14"/>
              </w:rPr>
            </w:pPr>
            <w:r>
              <w:rPr>
                <w:sz w:val="14"/>
                <w:szCs w:val="14"/>
              </w:rPr>
              <w:t xml:space="preserve">HDA. CORRAL DE MULAS I, PORCION 5 </w:t>
            </w:r>
          </w:p>
        </w:tc>
        <w:tc>
          <w:tcPr>
            <w:tcW w:w="314" w:type="pct"/>
            <w:vMerge w:val="restart"/>
            <w:tcBorders>
              <w:top w:val="single" w:sz="2" w:space="0" w:color="auto"/>
              <w:left w:val="single" w:sz="2" w:space="0" w:color="auto"/>
              <w:bottom w:val="single" w:sz="2" w:space="0" w:color="auto"/>
              <w:right w:val="single" w:sz="2" w:space="0" w:color="auto"/>
            </w:tcBorders>
          </w:tcPr>
          <w:p w14:paraId="55318F70" w14:textId="77777777" w:rsidR="00122144" w:rsidRDefault="00122144" w:rsidP="00581FAA">
            <w:pPr>
              <w:widowControl w:val="0"/>
              <w:autoSpaceDE w:val="0"/>
              <w:autoSpaceDN w:val="0"/>
              <w:adjustRightInd w:val="0"/>
              <w:rPr>
                <w:sz w:val="14"/>
                <w:szCs w:val="14"/>
              </w:rPr>
            </w:pPr>
          </w:p>
          <w:p w14:paraId="6958A5C9" w14:textId="50AA2610" w:rsidR="00122144" w:rsidRDefault="001226BD" w:rsidP="00581FA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8DCF1A8" w14:textId="77777777" w:rsidR="00122144" w:rsidRDefault="00122144" w:rsidP="00581FAA">
            <w:pPr>
              <w:widowControl w:val="0"/>
              <w:autoSpaceDE w:val="0"/>
              <w:autoSpaceDN w:val="0"/>
              <w:adjustRightInd w:val="0"/>
              <w:rPr>
                <w:sz w:val="14"/>
                <w:szCs w:val="14"/>
              </w:rPr>
            </w:pPr>
          </w:p>
          <w:p w14:paraId="1F2F6125" w14:textId="7FE37A85" w:rsidR="00122144" w:rsidRDefault="001226BD" w:rsidP="00581FA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7AE9B3C" w14:textId="77777777" w:rsidR="00122144" w:rsidRDefault="00122144" w:rsidP="00581FAA">
            <w:pPr>
              <w:widowControl w:val="0"/>
              <w:autoSpaceDE w:val="0"/>
              <w:autoSpaceDN w:val="0"/>
              <w:adjustRightInd w:val="0"/>
              <w:jc w:val="right"/>
              <w:rPr>
                <w:sz w:val="14"/>
                <w:szCs w:val="14"/>
              </w:rPr>
            </w:pPr>
          </w:p>
          <w:p w14:paraId="008641FD" w14:textId="77777777" w:rsidR="00122144" w:rsidRDefault="00122144" w:rsidP="00581FAA">
            <w:pPr>
              <w:widowControl w:val="0"/>
              <w:autoSpaceDE w:val="0"/>
              <w:autoSpaceDN w:val="0"/>
              <w:adjustRightInd w:val="0"/>
              <w:jc w:val="right"/>
              <w:rPr>
                <w:sz w:val="14"/>
                <w:szCs w:val="14"/>
              </w:rPr>
            </w:pPr>
            <w:r>
              <w:rPr>
                <w:sz w:val="14"/>
                <w:szCs w:val="14"/>
              </w:rPr>
              <w:t xml:space="preserve">797.06 </w:t>
            </w:r>
          </w:p>
        </w:tc>
        <w:tc>
          <w:tcPr>
            <w:tcW w:w="359" w:type="pct"/>
            <w:tcBorders>
              <w:top w:val="single" w:sz="2" w:space="0" w:color="auto"/>
              <w:left w:val="single" w:sz="2" w:space="0" w:color="auto"/>
              <w:bottom w:val="single" w:sz="2" w:space="0" w:color="auto"/>
              <w:right w:val="single" w:sz="2" w:space="0" w:color="auto"/>
            </w:tcBorders>
          </w:tcPr>
          <w:p w14:paraId="399E3DAF" w14:textId="77777777" w:rsidR="00122144" w:rsidRDefault="00122144" w:rsidP="00581FAA">
            <w:pPr>
              <w:widowControl w:val="0"/>
              <w:autoSpaceDE w:val="0"/>
              <w:autoSpaceDN w:val="0"/>
              <w:adjustRightInd w:val="0"/>
              <w:jc w:val="right"/>
              <w:rPr>
                <w:sz w:val="14"/>
                <w:szCs w:val="14"/>
              </w:rPr>
            </w:pPr>
          </w:p>
          <w:p w14:paraId="06B133F4" w14:textId="77777777" w:rsidR="00122144" w:rsidRDefault="00122144" w:rsidP="00581FAA">
            <w:pPr>
              <w:widowControl w:val="0"/>
              <w:autoSpaceDE w:val="0"/>
              <w:autoSpaceDN w:val="0"/>
              <w:adjustRightInd w:val="0"/>
              <w:jc w:val="right"/>
              <w:rPr>
                <w:sz w:val="14"/>
                <w:szCs w:val="14"/>
              </w:rPr>
            </w:pPr>
            <w:r>
              <w:rPr>
                <w:sz w:val="14"/>
                <w:szCs w:val="14"/>
              </w:rPr>
              <w:t xml:space="preserve">5443.92 </w:t>
            </w:r>
          </w:p>
        </w:tc>
        <w:tc>
          <w:tcPr>
            <w:tcW w:w="359" w:type="pct"/>
            <w:tcBorders>
              <w:top w:val="single" w:sz="2" w:space="0" w:color="auto"/>
              <w:left w:val="single" w:sz="2" w:space="0" w:color="auto"/>
              <w:bottom w:val="single" w:sz="2" w:space="0" w:color="auto"/>
              <w:right w:val="single" w:sz="2" w:space="0" w:color="auto"/>
            </w:tcBorders>
          </w:tcPr>
          <w:p w14:paraId="5722BA42" w14:textId="77777777" w:rsidR="00122144" w:rsidRDefault="00122144" w:rsidP="00581FAA">
            <w:pPr>
              <w:widowControl w:val="0"/>
              <w:autoSpaceDE w:val="0"/>
              <w:autoSpaceDN w:val="0"/>
              <w:adjustRightInd w:val="0"/>
              <w:jc w:val="right"/>
              <w:rPr>
                <w:sz w:val="14"/>
                <w:szCs w:val="14"/>
              </w:rPr>
            </w:pPr>
          </w:p>
          <w:p w14:paraId="6A504CAB" w14:textId="77777777" w:rsidR="00122144" w:rsidRDefault="00122144" w:rsidP="00581FAA">
            <w:pPr>
              <w:widowControl w:val="0"/>
              <w:autoSpaceDE w:val="0"/>
              <w:autoSpaceDN w:val="0"/>
              <w:adjustRightInd w:val="0"/>
              <w:jc w:val="right"/>
              <w:rPr>
                <w:sz w:val="14"/>
                <w:szCs w:val="14"/>
              </w:rPr>
            </w:pPr>
            <w:r>
              <w:rPr>
                <w:sz w:val="14"/>
                <w:szCs w:val="14"/>
              </w:rPr>
              <w:t xml:space="preserve">47634.30 </w:t>
            </w:r>
          </w:p>
        </w:tc>
      </w:tr>
      <w:tr w:rsidR="00122144" w14:paraId="1005B02D" w14:textId="77777777" w:rsidTr="00581FAA">
        <w:tc>
          <w:tcPr>
            <w:tcW w:w="1413" w:type="pct"/>
            <w:vMerge/>
            <w:tcBorders>
              <w:top w:val="single" w:sz="2" w:space="0" w:color="auto"/>
              <w:left w:val="single" w:sz="2" w:space="0" w:color="auto"/>
              <w:bottom w:val="single" w:sz="2" w:space="0" w:color="auto"/>
              <w:right w:val="single" w:sz="2" w:space="0" w:color="auto"/>
            </w:tcBorders>
          </w:tcPr>
          <w:p w14:paraId="24322591" w14:textId="77777777" w:rsidR="00122144" w:rsidRDefault="00122144" w:rsidP="00581FA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D7EA2B" w14:textId="77777777" w:rsidR="00122144" w:rsidRDefault="00122144" w:rsidP="00581FA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3F39D5" w14:textId="77777777" w:rsidR="00122144" w:rsidRDefault="00122144" w:rsidP="00581F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9A5B6C" w14:textId="77777777" w:rsidR="00122144" w:rsidRDefault="00122144" w:rsidP="00581F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B21D2C" w14:textId="77777777" w:rsidR="00122144" w:rsidRDefault="00122144" w:rsidP="00581FA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15D9C7" w14:textId="77777777" w:rsidR="00122144" w:rsidRDefault="00122144" w:rsidP="00581FAA">
            <w:pPr>
              <w:widowControl w:val="0"/>
              <w:autoSpaceDE w:val="0"/>
              <w:autoSpaceDN w:val="0"/>
              <w:adjustRightInd w:val="0"/>
              <w:jc w:val="right"/>
              <w:rPr>
                <w:sz w:val="14"/>
                <w:szCs w:val="14"/>
              </w:rPr>
            </w:pPr>
            <w:r>
              <w:rPr>
                <w:sz w:val="14"/>
                <w:szCs w:val="14"/>
              </w:rPr>
              <w:t xml:space="preserve">797.06 </w:t>
            </w:r>
          </w:p>
        </w:tc>
        <w:tc>
          <w:tcPr>
            <w:tcW w:w="359" w:type="pct"/>
            <w:tcBorders>
              <w:top w:val="single" w:sz="2" w:space="0" w:color="auto"/>
              <w:left w:val="single" w:sz="2" w:space="0" w:color="auto"/>
              <w:bottom w:val="single" w:sz="2" w:space="0" w:color="auto"/>
              <w:right w:val="single" w:sz="2" w:space="0" w:color="auto"/>
            </w:tcBorders>
          </w:tcPr>
          <w:p w14:paraId="1D509B5C" w14:textId="77777777" w:rsidR="00122144" w:rsidRDefault="00122144" w:rsidP="00581FAA">
            <w:pPr>
              <w:widowControl w:val="0"/>
              <w:autoSpaceDE w:val="0"/>
              <w:autoSpaceDN w:val="0"/>
              <w:adjustRightInd w:val="0"/>
              <w:jc w:val="right"/>
              <w:rPr>
                <w:sz w:val="14"/>
                <w:szCs w:val="14"/>
              </w:rPr>
            </w:pPr>
            <w:r>
              <w:rPr>
                <w:sz w:val="14"/>
                <w:szCs w:val="14"/>
              </w:rPr>
              <w:t xml:space="preserve">5443.92 </w:t>
            </w:r>
          </w:p>
        </w:tc>
        <w:tc>
          <w:tcPr>
            <w:tcW w:w="359" w:type="pct"/>
            <w:tcBorders>
              <w:top w:val="single" w:sz="2" w:space="0" w:color="auto"/>
              <w:left w:val="single" w:sz="2" w:space="0" w:color="auto"/>
              <w:bottom w:val="single" w:sz="2" w:space="0" w:color="auto"/>
              <w:right w:val="single" w:sz="2" w:space="0" w:color="auto"/>
            </w:tcBorders>
          </w:tcPr>
          <w:p w14:paraId="3864D9D6" w14:textId="77777777" w:rsidR="00122144" w:rsidRDefault="00122144" w:rsidP="00581FAA">
            <w:pPr>
              <w:widowControl w:val="0"/>
              <w:autoSpaceDE w:val="0"/>
              <w:autoSpaceDN w:val="0"/>
              <w:adjustRightInd w:val="0"/>
              <w:jc w:val="right"/>
              <w:rPr>
                <w:sz w:val="14"/>
                <w:szCs w:val="14"/>
              </w:rPr>
            </w:pPr>
            <w:r>
              <w:rPr>
                <w:sz w:val="14"/>
                <w:szCs w:val="14"/>
              </w:rPr>
              <w:t xml:space="preserve">47634.30 </w:t>
            </w:r>
          </w:p>
        </w:tc>
      </w:tr>
      <w:tr w:rsidR="00122144" w14:paraId="36EA4E4F" w14:textId="77777777" w:rsidTr="00581FAA">
        <w:tc>
          <w:tcPr>
            <w:tcW w:w="1413" w:type="pct"/>
            <w:vMerge/>
            <w:tcBorders>
              <w:top w:val="single" w:sz="2" w:space="0" w:color="auto"/>
              <w:left w:val="single" w:sz="2" w:space="0" w:color="auto"/>
              <w:bottom w:val="single" w:sz="2" w:space="0" w:color="auto"/>
              <w:right w:val="single" w:sz="2" w:space="0" w:color="auto"/>
            </w:tcBorders>
          </w:tcPr>
          <w:p w14:paraId="45446220" w14:textId="77777777" w:rsidR="00122144" w:rsidRDefault="00122144" w:rsidP="00581FA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752CCE" w14:textId="77777777" w:rsidR="00122144" w:rsidRDefault="00122144" w:rsidP="00581FAA">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797.06 </w:t>
            </w:r>
          </w:p>
          <w:p w14:paraId="0944CA1C"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 Valor Total ($): 5443.92 </w:t>
            </w:r>
          </w:p>
          <w:p w14:paraId="2F0A3D9C"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 Valor Total (¢): 47634.30 </w:t>
            </w:r>
          </w:p>
        </w:tc>
      </w:tr>
    </w:tbl>
    <w:p w14:paraId="55CAEEDC" w14:textId="77777777" w:rsidR="00122144" w:rsidRDefault="00122144" w:rsidP="0012214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22144" w14:paraId="0742F7F7" w14:textId="77777777" w:rsidTr="00581FAA">
        <w:tc>
          <w:tcPr>
            <w:tcW w:w="1413" w:type="pct"/>
            <w:vMerge w:val="restart"/>
            <w:tcBorders>
              <w:top w:val="single" w:sz="2" w:space="0" w:color="auto"/>
              <w:left w:val="single" w:sz="2" w:space="0" w:color="auto"/>
              <w:bottom w:val="single" w:sz="2" w:space="0" w:color="auto"/>
              <w:right w:val="single" w:sz="2" w:space="0" w:color="auto"/>
            </w:tcBorders>
          </w:tcPr>
          <w:p w14:paraId="326C52C3" w14:textId="37E1B99E" w:rsidR="00122144" w:rsidRDefault="001226BD" w:rsidP="00581FAA">
            <w:pPr>
              <w:widowControl w:val="0"/>
              <w:autoSpaceDE w:val="0"/>
              <w:autoSpaceDN w:val="0"/>
              <w:adjustRightInd w:val="0"/>
              <w:rPr>
                <w:sz w:val="14"/>
                <w:szCs w:val="14"/>
              </w:rPr>
            </w:pPr>
            <w:r>
              <w:rPr>
                <w:sz w:val="14"/>
                <w:szCs w:val="14"/>
              </w:rPr>
              <w:t>----</w:t>
            </w:r>
            <w:r w:rsidR="0012214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AFC455" w14:textId="77777777" w:rsidR="00122144" w:rsidRDefault="00122144" w:rsidP="00581FAA">
            <w:pPr>
              <w:widowControl w:val="0"/>
              <w:autoSpaceDE w:val="0"/>
              <w:autoSpaceDN w:val="0"/>
              <w:adjustRightInd w:val="0"/>
              <w:rPr>
                <w:sz w:val="14"/>
                <w:szCs w:val="14"/>
              </w:rPr>
            </w:pPr>
            <w:r>
              <w:rPr>
                <w:sz w:val="14"/>
                <w:szCs w:val="14"/>
              </w:rPr>
              <w:t xml:space="preserve">Solares: </w:t>
            </w:r>
          </w:p>
          <w:p w14:paraId="720B9AE9" w14:textId="09081B22" w:rsidR="00122144" w:rsidRDefault="001226BD" w:rsidP="00581FAA">
            <w:pPr>
              <w:widowControl w:val="0"/>
              <w:autoSpaceDE w:val="0"/>
              <w:autoSpaceDN w:val="0"/>
              <w:adjustRightInd w:val="0"/>
              <w:rPr>
                <w:sz w:val="14"/>
                <w:szCs w:val="14"/>
              </w:rPr>
            </w:pPr>
            <w:r>
              <w:rPr>
                <w:sz w:val="14"/>
                <w:szCs w:val="14"/>
              </w:rPr>
              <w:t>---</w:t>
            </w:r>
            <w:r w:rsidR="0012214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42D907" w14:textId="77777777" w:rsidR="00122144" w:rsidRDefault="00122144" w:rsidP="00581FAA">
            <w:pPr>
              <w:widowControl w:val="0"/>
              <w:autoSpaceDE w:val="0"/>
              <w:autoSpaceDN w:val="0"/>
              <w:adjustRightInd w:val="0"/>
              <w:rPr>
                <w:sz w:val="14"/>
                <w:szCs w:val="14"/>
              </w:rPr>
            </w:pPr>
          </w:p>
          <w:p w14:paraId="198CB4A4" w14:textId="77777777" w:rsidR="00122144" w:rsidRDefault="00122144" w:rsidP="00581FAA">
            <w:pPr>
              <w:widowControl w:val="0"/>
              <w:autoSpaceDE w:val="0"/>
              <w:autoSpaceDN w:val="0"/>
              <w:adjustRightInd w:val="0"/>
              <w:rPr>
                <w:sz w:val="14"/>
                <w:szCs w:val="14"/>
              </w:rPr>
            </w:pPr>
            <w:r>
              <w:rPr>
                <w:sz w:val="14"/>
                <w:szCs w:val="14"/>
              </w:rPr>
              <w:t xml:space="preserve">HDA. CORRAL DE MULAS I, PORCION 5 </w:t>
            </w:r>
          </w:p>
        </w:tc>
        <w:tc>
          <w:tcPr>
            <w:tcW w:w="314" w:type="pct"/>
            <w:vMerge w:val="restart"/>
            <w:tcBorders>
              <w:top w:val="single" w:sz="2" w:space="0" w:color="auto"/>
              <w:left w:val="single" w:sz="2" w:space="0" w:color="auto"/>
              <w:bottom w:val="single" w:sz="2" w:space="0" w:color="auto"/>
              <w:right w:val="single" w:sz="2" w:space="0" w:color="auto"/>
            </w:tcBorders>
          </w:tcPr>
          <w:p w14:paraId="45FABBEA" w14:textId="77777777" w:rsidR="00122144" w:rsidRDefault="00122144" w:rsidP="00581FAA">
            <w:pPr>
              <w:widowControl w:val="0"/>
              <w:autoSpaceDE w:val="0"/>
              <w:autoSpaceDN w:val="0"/>
              <w:adjustRightInd w:val="0"/>
              <w:rPr>
                <w:sz w:val="14"/>
                <w:szCs w:val="14"/>
              </w:rPr>
            </w:pPr>
          </w:p>
          <w:p w14:paraId="3F07CCA9" w14:textId="4C0ED454" w:rsidR="00122144" w:rsidRDefault="001226BD" w:rsidP="00581FAA">
            <w:pPr>
              <w:widowControl w:val="0"/>
              <w:autoSpaceDE w:val="0"/>
              <w:autoSpaceDN w:val="0"/>
              <w:adjustRightInd w:val="0"/>
              <w:rPr>
                <w:sz w:val="14"/>
                <w:szCs w:val="14"/>
              </w:rPr>
            </w:pPr>
            <w:r>
              <w:rPr>
                <w:sz w:val="14"/>
                <w:szCs w:val="14"/>
              </w:rPr>
              <w:t>---</w:t>
            </w:r>
            <w:r w:rsidR="0012214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434244" w14:textId="77777777" w:rsidR="00122144" w:rsidRDefault="00122144" w:rsidP="00581FAA">
            <w:pPr>
              <w:widowControl w:val="0"/>
              <w:autoSpaceDE w:val="0"/>
              <w:autoSpaceDN w:val="0"/>
              <w:adjustRightInd w:val="0"/>
              <w:rPr>
                <w:sz w:val="14"/>
                <w:szCs w:val="14"/>
              </w:rPr>
            </w:pPr>
          </w:p>
          <w:p w14:paraId="14520080" w14:textId="0E26AF7F" w:rsidR="00122144" w:rsidRDefault="001226BD" w:rsidP="00581FAA">
            <w:pPr>
              <w:widowControl w:val="0"/>
              <w:autoSpaceDE w:val="0"/>
              <w:autoSpaceDN w:val="0"/>
              <w:adjustRightInd w:val="0"/>
              <w:rPr>
                <w:sz w:val="14"/>
                <w:szCs w:val="14"/>
              </w:rPr>
            </w:pPr>
            <w:r>
              <w:rPr>
                <w:sz w:val="14"/>
                <w:szCs w:val="14"/>
              </w:rPr>
              <w:t>---</w:t>
            </w:r>
            <w:r w:rsidR="0012214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8E9E127" w14:textId="77777777" w:rsidR="00122144" w:rsidRDefault="00122144" w:rsidP="00581FAA">
            <w:pPr>
              <w:widowControl w:val="0"/>
              <w:autoSpaceDE w:val="0"/>
              <w:autoSpaceDN w:val="0"/>
              <w:adjustRightInd w:val="0"/>
              <w:jc w:val="right"/>
              <w:rPr>
                <w:sz w:val="14"/>
                <w:szCs w:val="14"/>
              </w:rPr>
            </w:pPr>
          </w:p>
          <w:p w14:paraId="2F6F66EB" w14:textId="77777777" w:rsidR="00122144" w:rsidRDefault="00122144" w:rsidP="00581FAA">
            <w:pPr>
              <w:widowControl w:val="0"/>
              <w:autoSpaceDE w:val="0"/>
              <w:autoSpaceDN w:val="0"/>
              <w:adjustRightInd w:val="0"/>
              <w:jc w:val="right"/>
              <w:rPr>
                <w:sz w:val="14"/>
                <w:szCs w:val="14"/>
              </w:rPr>
            </w:pPr>
            <w:r>
              <w:rPr>
                <w:sz w:val="14"/>
                <w:szCs w:val="14"/>
              </w:rPr>
              <w:t xml:space="preserve">448.61 </w:t>
            </w:r>
          </w:p>
        </w:tc>
        <w:tc>
          <w:tcPr>
            <w:tcW w:w="359" w:type="pct"/>
            <w:tcBorders>
              <w:top w:val="single" w:sz="2" w:space="0" w:color="auto"/>
              <w:left w:val="single" w:sz="2" w:space="0" w:color="auto"/>
              <w:bottom w:val="single" w:sz="2" w:space="0" w:color="auto"/>
              <w:right w:val="single" w:sz="2" w:space="0" w:color="auto"/>
            </w:tcBorders>
          </w:tcPr>
          <w:p w14:paraId="5FCBFF5D" w14:textId="77777777" w:rsidR="00122144" w:rsidRDefault="00122144" w:rsidP="00581FAA">
            <w:pPr>
              <w:widowControl w:val="0"/>
              <w:autoSpaceDE w:val="0"/>
              <w:autoSpaceDN w:val="0"/>
              <w:adjustRightInd w:val="0"/>
              <w:jc w:val="right"/>
              <w:rPr>
                <w:sz w:val="14"/>
                <w:szCs w:val="14"/>
              </w:rPr>
            </w:pPr>
          </w:p>
          <w:p w14:paraId="30108341" w14:textId="77777777" w:rsidR="00122144" w:rsidRDefault="00122144" w:rsidP="00581FAA">
            <w:pPr>
              <w:widowControl w:val="0"/>
              <w:autoSpaceDE w:val="0"/>
              <w:autoSpaceDN w:val="0"/>
              <w:adjustRightInd w:val="0"/>
              <w:jc w:val="right"/>
              <w:rPr>
                <w:sz w:val="14"/>
                <w:szCs w:val="14"/>
              </w:rPr>
            </w:pPr>
            <w:r>
              <w:rPr>
                <w:sz w:val="14"/>
                <w:szCs w:val="14"/>
              </w:rPr>
              <w:t xml:space="preserve">3171.67 </w:t>
            </w:r>
          </w:p>
        </w:tc>
        <w:tc>
          <w:tcPr>
            <w:tcW w:w="359" w:type="pct"/>
            <w:tcBorders>
              <w:top w:val="single" w:sz="2" w:space="0" w:color="auto"/>
              <w:left w:val="single" w:sz="2" w:space="0" w:color="auto"/>
              <w:bottom w:val="single" w:sz="2" w:space="0" w:color="auto"/>
              <w:right w:val="single" w:sz="2" w:space="0" w:color="auto"/>
            </w:tcBorders>
          </w:tcPr>
          <w:p w14:paraId="048820BF" w14:textId="77777777" w:rsidR="00122144" w:rsidRDefault="00122144" w:rsidP="00581FAA">
            <w:pPr>
              <w:widowControl w:val="0"/>
              <w:autoSpaceDE w:val="0"/>
              <w:autoSpaceDN w:val="0"/>
              <w:adjustRightInd w:val="0"/>
              <w:jc w:val="right"/>
              <w:rPr>
                <w:sz w:val="14"/>
                <w:szCs w:val="14"/>
              </w:rPr>
            </w:pPr>
          </w:p>
          <w:p w14:paraId="755CE17A" w14:textId="77777777" w:rsidR="00122144" w:rsidRDefault="00122144" w:rsidP="00581FAA">
            <w:pPr>
              <w:widowControl w:val="0"/>
              <w:autoSpaceDE w:val="0"/>
              <w:autoSpaceDN w:val="0"/>
              <w:adjustRightInd w:val="0"/>
              <w:jc w:val="right"/>
              <w:rPr>
                <w:sz w:val="14"/>
                <w:szCs w:val="14"/>
              </w:rPr>
            </w:pPr>
            <w:r>
              <w:rPr>
                <w:sz w:val="14"/>
                <w:szCs w:val="14"/>
              </w:rPr>
              <w:t xml:space="preserve">27752.11 </w:t>
            </w:r>
          </w:p>
        </w:tc>
      </w:tr>
      <w:tr w:rsidR="00122144" w14:paraId="6F40A46E" w14:textId="77777777" w:rsidTr="00581FAA">
        <w:tc>
          <w:tcPr>
            <w:tcW w:w="1413" w:type="pct"/>
            <w:vMerge/>
            <w:tcBorders>
              <w:top w:val="single" w:sz="2" w:space="0" w:color="auto"/>
              <w:left w:val="single" w:sz="2" w:space="0" w:color="auto"/>
              <w:bottom w:val="single" w:sz="2" w:space="0" w:color="auto"/>
              <w:right w:val="single" w:sz="2" w:space="0" w:color="auto"/>
            </w:tcBorders>
          </w:tcPr>
          <w:p w14:paraId="2F2F6EE9" w14:textId="77777777" w:rsidR="00122144" w:rsidRDefault="00122144" w:rsidP="00581FA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BEB29E" w14:textId="77777777" w:rsidR="00122144" w:rsidRDefault="00122144" w:rsidP="00581FA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D7264D" w14:textId="77777777" w:rsidR="00122144" w:rsidRDefault="00122144" w:rsidP="00581F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E515B6" w14:textId="77777777" w:rsidR="00122144" w:rsidRDefault="00122144" w:rsidP="00581F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7EDABB" w14:textId="77777777" w:rsidR="00122144" w:rsidRDefault="00122144" w:rsidP="00581FA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9A1C31" w14:textId="77777777" w:rsidR="00122144" w:rsidRDefault="00122144" w:rsidP="00581FAA">
            <w:pPr>
              <w:widowControl w:val="0"/>
              <w:autoSpaceDE w:val="0"/>
              <w:autoSpaceDN w:val="0"/>
              <w:adjustRightInd w:val="0"/>
              <w:jc w:val="right"/>
              <w:rPr>
                <w:sz w:val="14"/>
                <w:szCs w:val="14"/>
              </w:rPr>
            </w:pPr>
            <w:r>
              <w:rPr>
                <w:sz w:val="14"/>
                <w:szCs w:val="14"/>
              </w:rPr>
              <w:t xml:space="preserve">448.61 </w:t>
            </w:r>
          </w:p>
        </w:tc>
        <w:tc>
          <w:tcPr>
            <w:tcW w:w="359" w:type="pct"/>
            <w:tcBorders>
              <w:top w:val="single" w:sz="2" w:space="0" w:color="auto"/>
              <w:left w:val="single" w:sz="2" w:space="0" w:color="auto"/>
              <w:bottom w:val="single" w:sz="2" w:space="0" w:color="auto"/>
              <w:right w:val="single" w:sz="2" w:space="0" w:color="auto"/>
            </w:tcBorders>
          </w:tcPr>
          <w:p w14:paraId="3E3838C7" w14:textId="77777777" w:rsidR="00122144" w:rsidRDefault="00122144" w:rsidP="00581FAA">
            <w:pPr>
              <w:widowControl w:val="0"/>
              <w:autoSpaceDE w:val="0"/>
              <w:autoSpaceDN w:val="0"/>
              <w:adjustRightInd w:val="0"/>
              <w:jc w:val="right"/>
              <w:rPr>
                <w:sz w:val="14"/>
                <w:szCs w:val="14"/>
              </w:rPr>
            </w:pPr>
            <w:r>
              <w:rPr>
                <w:sz w:val="14"/>
                <w:szCs w:val="14"/>
              </w:rPr>
              <w:t xml:space="preserve">3171.67 </w:t>
            </w:r>
          </w:p>
        </w:tc>
        <w:tc>
          <w:tcPr>
            <w:tcW w:w="359" w:type="pct"/>
            <w:tcBorders>
              <w:top w:val="single" w:sz="2" w:space="0" w:color="auto"/>
              <w:left w:val="single" w:sz="2" w:space="0" w:color="auto"/>
              <w:bottom w:val="single" w:sz="2" w:space="0" w:color="auto"/>
              <w:right w:val="single" w:sz="2" w:space="0" w:color="auto"/>
            </w:tcBorders>
          </w:tcPr>
          <w:p w14:paraId="0DE6EDE2" w14:textId="77777777" w:rsidR="00122144" w:rsidRDefault="00122144" w:rsidP="00581FAA">
            <w:pPr>
              <w:widowControl w:val="0"/>
              <w:autoSpaceDE w:val="0"/>
              <w:autoSpaceDN w:val="0"/>
              <w:adjustRightInd w:val="0"/>
              <w:jc w:val="right"/>
              <w:rPr>
                <w:sz w:val="14"/>
                <w:szCs w:val="14"/>
              </w:rPr>
            </w:pPr>
            <w:r>
              <w:rPr>
                <w:sz w:val="14"/>
                <w:szCs w:val="14"/>
              </w:rPr>
              <w:t xml:space="preserve">27752.11 </w:t>
            </w:r>
          </w:p>
        </w:tc>
      </w:tr>
      <w:tr w:rsidR="00122144" w14:paraId="2D5521B2" w14:textId="77777777" w:rsidTr="00581FAA">
        <w:tc>
          <w:tcPr>
            <w:tcW w:w="1413" w:type="pct"/>
            <w:vMerge/>
            <w:tcBorders>
              <w:top w:val="single" w:sz="2" w:space="0" w:color="auto"/>
              <w:left w:val="single" w:sz="2" w:space="0" w:color="auto"/>
              <w:bottom w:val="single" w:sz="2" w:space="0" w:color="auto"/>
              <w:right w:val="single" w:sz="2" w:space="0" w:color="auto"/>
            </w:tcBorders>
          </w:tcPr>
          <w:p w14:paraId="1DF10C0B" w14:textId="77777777" w:rsidR="00122144" w:rsidRDefault="00122144" w:rsidP="00581FA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67D40B" w14:textId="77777777" w:rsidR="00122144" w:rsidRDefault="00122144" w:rsidP="00581FAA">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448.61 </w:t>
            </w:r>
          </w:p>
          <w:p w14:paraId="013E7FDE"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 Valor Total ($): 3171.67 </w:t>
            </w:r>
          </w:p>
          <w:p w14:paraId="55BC2144"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 Valor Total (¢): 27752.11 </w:t>
            </w:r>
          </w:p>
        </w:tc>
      </w:tr>
    </w:tbl>
    <w:p w14:paraId="35FA6F80" w14:textId="77777777" w:rsidR="00122144" w:rsidRDefault="00122144" w:rsidP="0012214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22144" w14:paraId="56911050" w14:textId="77777777" w:rsidTr="00581FAA">
        <w:tc>
          <w:tcPr>
            <w:tcW w:w="1413" w:type="pct"/>
            <w:vMerge w:val="restart"/>
            <w:tcBorders>
              <w:top w:val="single" w:sz="2" w:space="0" w:color="auto"/>
              <w:left w:val="single" w:sz="2" w:space="0" w:color="auto"/>
              <w:bottom w:val="single" w:sz="2" w:space="0" w:color="auto"/>
              <w:right w:val="single" w:sz="2" w:space="0" w:color="auto"/>
            </w:tcBorders>
          </w:tcPr>
          <w:p w14:paraId="5BA1F27E" w14:textId="676A356E" w:rsidR="00122144" w:rsidRDefault="001226BD" w:rsidP="00581FAA">
            <w:pPr>
              <w:widowControl w:val="0"/>
              <w:autoSpaceDE w:val="0"/>
              <w:autoSpaceDN w:val="0"/>
              <w:adjustRightInd w:val="0"/>
              <w:rPr>
                <w:sz w:val="14"/>
                <w:szCs w:val="14"/>
              </w:rPr>
            </w:pPr>
            <w:r>
              <w:rPr>
                <w:sz w:val="14"/>
                <w:szCs w:val="14"/>
              </w:rPr>
              <w:t>----</w:t>
            </w:r>
            <w:r w:rsidR="0012214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E0A768" w14:textId="77777777" w:rsidR="00122144" w:rsidRDefault="00122144" w:rsidP="00581FAA">
            <w:pPr>
              <w:widowControl w:val="0"/>
              <w:autoSpaceDE w:val="0"/>
              <w:autoSpaceDN w:val="0"/>
              <w:adjustRightInd w:val="0"/>
              <w:rPr>
                <w:sz w:val="14"/>
                <w:szCs w:val="14"/>
              </w:rPr>
            </w:pPr>
            <w:r>
              <w:rPr>
                <w:sz w:val="14"/>
                <w:szCs w:val="14"/>
              </w:rPr>
              <w:t xml:space="preserve">Solares: </w:t>
            </w:r>
          </w:p>
          <w:p w14:paraId="3B83469B" w14:textId="7948E1DC" w:rsidR="00122144" w:rsidRDefault="001226BD" w:rsidP="00581FAA">
            <w:pPr>
              <w:widowControl w:val="0"/>
              <w:autoSpaceDE w:val="0"/>
              <w:autoSpaceDN w:val="0"/>
              <w:adjustRightInd w:val="0"/>
              <w:rPr>
                <w:sz w:val="14"/>
                <w:szCs w:val="14"/>
              </w:rPr>
            </w:pPr>
            <w:r>
              <w:rPr>
                <w:sz w:val="14"/>
                <w:szCs w:val="14"/>
              </w:rPr>
              <w:t>----</w:t>
            </w:r>
            <w:r w:rsidR="0012214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6386BAC" w14:textId="77777777" w:rsidR="00122144" w:rsidRDefault="00122144" w:rsidP="00581FAA">
            <w:pPr>
              <w:widowControl w:val="0"/>
              <w:autoSpaceDE w:val="0"/>
              <w:autoSpaceDN w:val="0"/>
              <w:adjustRightInd w:val="0"/>
              <w:rPr>
                <w:sz w:val="14"/>
                <w:szCs w:val="14"/>
              </w:rPr>
            </w:pPr>
          </w:p>
          <w:p w14:paraId="2D876447" w14:textId="77777777" w:rsidR="00122144" w:rsidRDefault="00122144" w:rsidP="00581FAA">
            <w:pPr>
              <w:widowControl w:val="0"/>
              <w:autoSpaceDE w:val="0"/>
              <w:autoSpaceDN w:val="0"/>
              <w:adjustRightInd w:val="0"/>
              <w:rPr>
                <w:sz w:val="14"/>
                <w:szCs w:val="14"/>
              </w:rPr>
            </w:pPr>
            <w:r>
              <w:rPr>
                <w:sz w:val="14"/>
                <w:szCs w:val="14"/>
              </w:rPr>
              <w:t xml:space="preserve">HDA. CORRAL DE MULAS I, PORCION 5 </w:t>
            </w:r>
          </w:p>
        </w:tc>
        <w:tc>
          <w:tcPr>
            <w:tcW w:w="314" w:type="pct"/>
            <w:vMerge w:val="restart"/>
            <w:tcBorders>
              <w:top w:val="single" w:sz="2" w:space="0" w:color="auto"/>
              <w:left w:val="single" w:sz="2" w:space="0" w:color="auto"/>
              <w:bottom w:val="single" w:sz="2" w:space="0" w:color="auto"/>
              <w:right w:val="single" w:sz="2" w:space="0" w:color="auto"/>
            </w:tcBorders>
          </w:tcPr>
          <w:p w14:paraId="3E1EB383" w14:textId="77777777" w:rsidR="00122144" w:rsidRDefault="00122144" w:rsidP="00581FAA">
            <w:pPr>
              <w:widowControl w:val="0"/>
              <w:autoSpaceDE w:val="0"/>
              <w:autoSpaceDN w:val="0"/>
              <w:adjustRightInd w:val="0"/>
              <w:rPr>
                <w:sz w:val="14"/>
                <w:szCs w:val="14"/>
              </w:rPr>
            </w:pPr>
          </w:p>
          <w:p w14:paraId="3AD97983" w14:textId="3609D171" w:rsidR="00122144" w:rsidRDefault="001226BD" w:rsidP="00581FA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177706" w14:textId="77777777" w:rsidR="00122144" w:rsidRDefault="00122144" w:rsidP="00581FAA">
            <w:pPr>
              <w:widowControl w:val="0"/>
              <w:autoSpaceDE w:val="0"/>
              <w:autoSpaceDN w:val="0"/>
              <w:adjustRightInd w:val="0"/>
              <w:rPr>
                <w:sz w:val="14"/>
                <w:szCs w:val="14"/>
              </w:rPr>
            </w:pPr>
          </w:p>
          <w:p w14:paraId="533DF240" w14:textId="796B6343" w:rsidR="00122144" w:rsidRDefault="001226BD" w:rsidP="00581FA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A836F9F" w14:textId="77777777" w:rsidR="00122144" w:rsidRDefault="00122144" w:rsidP="00581FAA">
            <w:pPr>
              <w:widowControl w:val="0"/>
              <w:autoSpaceDE w:val="0"/>
              <w:autoSpaceDN w:val="0"/>
              <w:adjustRightInd w:val="0"/>
              <w:jc w:val="right"/>
              <w:rPr>
                <w:sz w:val="14"/>
                <w:szCs w:val="14"/>
              </w:rPr>
            </w:pPr>
          </w:p>
          <w:p w14:paraId="6F5DEF97" w14:textId="77777777" w:rsidR="00122144" w:rsidRDefault="00122144" w:rsidP="00581FAA">
            <w:pPr>
              <w:widowControl w:val="0"/>
              <w:autoSpaceDE w:val="0"/>
              <w:autoSpaceDN w:val="0"/>
              <w:adjustRightInd w:val="0"/>
              <w:jc w:val="right"/>
              <w:rPr>
                <w:sz w:val="14"/>
                <w:szCs w:val="14"/>
              </w:rPr>
            </w:pPr>
            <w:r>
              <w:rPr>
                <w:sz w:val="14"/>
                <w:szCs w:val="14"/>
              </w:rPr>
              <w:t xml:space="preserve">497.83 </w:t>
            </w:r>
          </w:p>
        </w:tc>
        <w:tc>
          <w:tcPr>
            <w:tcW w:w="359" w:type="pct"/>
            <w:tcBorders>
              <w:top w:val="single" w:sz="2" w:space="0" w:color="auto"/>
              <w:left w:val="single" w:sz="2" w:space="0" w:color="auto"/>
              <w:bottom w:val="single" w:sz="2" w:space="0" w:color="auto"/>
              <w:right w:val="single" w:sz="2" w:space="0" w:color="auto"/>
            </w:tcBorders>
          </w:tcPr>
          <w:p w14:paraId="01BD62FA" w14:textId="77777777" w:rsidR="00122144" w:rsidRDefault="00122144" w:rsidP="00581FAA">
            <w:pPr>
              <w:widowControl w:val="0"/>
              <w:autoSpaceDE w:val="0"/>
              <w:autoSpaceDN w:val="0"/>
              <w:adjustRightInd w:val="0"/>
              <w:jc w:val="right"/>
              <w:rPr>
                <w:sz w:val="14"/>
                <w:szCs w:val="14"/>
              </w:rPr>
            </w:pPr>
          </w:p>
          <w:p w14:paraId="598AD2AE" w14:textId="77777777" w:rsidR="00122144" w:rsidRDefault="00122144" w:rsidP="00581FAA">
            <w:pPr>
              <w:widowControl w:val="0"/>
              <w:autoSpaceDE w:val="0"/>
              <w:autoSpaceDN w:val="0"/>
              <w:adjustRightInd w:val="0"/>
              <w:jc w:val="right"/>
              <w:rPr>
                <w:sz w:val="14"/>
                <w:szCs w:val="14"/>
              </w:rPr>
            </w:pPr>
            <w:r>
              <w:rPr>
                <w:sz w:val="14"/>
                <w:szCs w:val="14"/>
              </w:rPr>
              <w:t xml:space="preserve">3519.66 </w:t>
            </w:r>
          </w:p>
        </w:tc>
        <w:tc>
          <w:tcPr>
            <w:tcW w:w="359" w:type="pct"/>
            <w:tcBorders>
              <w:top w:val="single" w:sz="2" w:space="0" w:color="auto"/>
              <w:left w:val="single" w:sz="2" w:space="0" w:color="auto"/>
              <w:bottom w:val="single" w:sz="2" w:space="0" w:color="auto"/>
              <w:right w:val="single" w:sz="2" w:space="0" w:color="auto"/>
            </w:tcBorders>
          </w:tcPr>
          <w:p w14:paraId="3DC15074" w14:textId="77777777" w:rsidR="00122144" w:rsidRDefault="00122144" w:rsidP="00581FAA">
            <w:pPr>
              <w:widowControl w:val="0"/>
              <w:autoSpaceDE w:val="0"/>
              <w:autoSpaceDN w:val="0"/>
              <w:adjustRightInd w:val="0"/>
              <w:jc w:val="right"/>
              <w:rPr>
                <w:sz w:val="14"/>
                <w:szCs w:val="14"/>
              </w:rPr>
            </w:pPr>
          </w:p>
          <w:p w14:paraId="3C384A8E" w14:textId="77777777" w:rsidR="00122144" w:rsidRDefault="00122144" w:rsidP="00581FAA">
            <w:pPr>
              <w:widowControl w:val="0"/>
              <w:autoSpaceDE w:val="0"/>
              <w:autoSpaceDN w:val="0"/>
              <w:adjustRightInd w:val="0"/>
              <w:jc w:val="right"/>
              <w:rPr>
                <w:sz w:val="14"/>
                <w:szCs w:val="14"/>
              </w:rPr>
            </w:pPr>
            <w:r>
              <w:rPr>
                <w:sz w:val="14"/>
                <w:szCs w:val="14"/>
              </w:rPr>
              <w:t xml:space="preserve">30797.03 </w:t>
            </w:r>
          </w:p>
        </w:tc>
      </w:tr>
      <w:tr w:rsidR="00122144" w14:paraId="2AFF423E" w14:textId="77777777" w:rsidTr="00581FAA">
        <w:tc>
          <w:tcPr>
            <w:tcW w:w="1413" w:type="pct"/>
            <w:vMerge/>
            <w:tcBorders>
              <w:top w:val="single" w:sz="2" w:space="0" w:color="auto"/>
              <w:left w:val="single" w:sz="2" w:space="0" w:color="auto"/>
              <w:bottom w:val="single" w:sz="2" w:space="0" w:color="auto"/>
              <w:right w:val="single" w:sz="2" w:space="0" w:color="auto"/>
            </w:tcBorders>
          </w:tcPr>
          <w:p w14:paraId="162BA807" w14:textId="77777777" w:rsidR="00122144" w:rsidRDefault="00122144" w:rsidP="00581FA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D9DBA7" w14:textId="77777777" w:rsidR="00122144" w:rsidRDefault="00122144" w:rsidP="00581FA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CC579A" w14:textId="77777777" w:rsidR="00122144" w:rsidRDefault="00122144" w:rsidP="00581F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49A927" w14:textId="77777777" w:rsidR="00122144" w:rsidRDefault="00122144" w:rsidP="00581F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EB20E6" w14:textId="77777777" w:rsidR="00122144" w:rsidRDefault="00122144" w:rsidP="00581FA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59E867" w14:textId="77777777" w:rsidR="00122144" w:rsidRDefault="00122144" w:rsidP="00581FAA">
            <w:pPr>
              <w:widowControl w:val="0"/>
              <w:autoSpaceDE w:val="0"/>
              <w:autoSpaceDN w:val="0"/>
              <w:adjustRightInd w:val="0"/>
              <w:jc w:val="right"/>
              <w:rPr>
                <w:sz w:val="14"/>
                <w:szCs w:val="14"/>
              </w:rPr>
            </w:pPr>
            <w:r>
              <w:rPr>
                <w:sz w:val="14"/>
                <w:szCs w:val="14"/>
              </w:rPr>
              <w:t xml:space="preserve">497.83 </w:t>
            </w:r>
          </w:p>
        </w:tc>
        <w:tc>
          <w:tcPr>
            <w:tcW w:w="359" w:type="pct"/>
            <w:tcBorders>
              <w:top w:val="single" w:sz="2" w:space="0" w:color="auto"/>
              <w:left w:val="single" w:sz="2" w:space="0" w:color="auto"/>
              <w:bottom w:val="single" w:sz="2" w:space="0" w:color="auto"/>
              <w:right w:val="single" w:sz="2" w:space="0" w:color="auto"/>
            </w:tcBorders>
          </w:tcPr>
          <w:p w14:paraId="3C3590E2" w14:textId="77777777" w:rsidR="00122144" w:rsidRDefault="00122144" w:rsidP="00581FAA">
            <w:pPr>
              <w:widowControl w:val="0"/>
              <w:autoSpaceDE w:val="0"/>
              <w:autoSpaceDN w:val="0"/>
              <w:adjustRightInd w:val="0"/>
              <w:jc w:val="right"/>
              <w:rPr>
                <w:sz w:val="14"/>
                <w:szCs w:val="14"/>
              </w:rPr>
            </w:pPr>
            <w:r>
              <w:rPr>
                <w:sz w:val="14"/>
                <w:szCs w:val="14"/>
              </w:rPr>
              <w:t xml:space="preserve">3519.66 </w:t>
            </w:r>
          </w:p>
        </w:tc>
        <w:tc>
          <w:tcPr>
            <w:tcW w:w="359" w:type="pct"/>
            <w:tcBorders>
              <w:top w:val="single" w:sz="2" w:space="0" w:color="auto"/>
              <w:left w:val="single" w:sz="2" w:space="0" w:color="auto"/>
              <w:bottom w:val="single" w:sz="2" w:space="0" w:color="auto"/>
              <w:right w:val="single" w:sz="2" w:space="0" w:color="auto"/>
            </w:tcBorders>
          </w:tcPr>
          <w:p w14:paraId="6E04034B" w14:textId="77777777" w:rsidR="00122144" w:rsidRDefault="00122144" w:rsidP="00581FAA">
            <w:pPr>
              <w:widowControl w:val="0"/>
              <w:autoSpaceDE w:val="0"/>
              <w:autoSpaceDN w:val="0"/>
              <w:adjustRightInd w:val="0"/>
              <w:jc w:val="right"/>
              <w:rPr>
                <w:sz w:val="14"/>
                <w:szCs w:val="14"/>
              </w:rPr>
            </w:pPr>
            <w:r>
              <w:rPr>
                <w:sz w:val="14"/>
                <w:szCs w:val="14"/>
              </w:rPr>
              <w:t xml:space="preserve">30797.03 </w:t>
            </w:r>
          </w:p>
        </w:tc>
      </w:tr>
      <w:tr w:rsidR="00122144" w14:paraId="0DDA1535" w14:textId="77777777" w:rsidTr="00581FAA">
        <w:tc>
          <w:tcPr>
            <w:tcW w:w="1413" w:type="pct"/>
            <w:vMerge/>
            <w:tcBorders>
              <w:top w:val="single" w:sz="2" w:space="0" w:color="auto"/>
              <w:left w:val="single" w:sz="2" w:space="0" w:color="auto"/>
              <w:bottom w:val="single" w:sz="2" w:space="0" w:color="auto"/>
              <w:right w:val="single" w:sz="2" w:space="0" w:color="auto"/>
            </w:tcBorders>
          </w:tcPr>
          <w:p w14:paraId="1D9D10E1" w14:textId="77777777" w:rsidR="00122144" w:rsidRDefault="00122144" w:rsidP="00581FA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9D3EBD" w14:textId="77777777" w:rsidR="00122144" w:rsidRDefault="00122144" w:rsidP="00581FAA">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497.83 </w:t>
            </w:r>
          </w:p>
          <w:p w14:paraId="047C9894"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 Valor Total ($): 3519.66 </w:t>
            </w:r>
          </w:p>
          <w:p w14:paraId="3AF616EB"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 Valor Total (¢): 30797.03 </w:t>
            </w:r>
          </w:p>
        </w:tc>
      </w:tr>
    </w:tbl>
    <w:p w14:paraId="026C51F2" w14:textId="77777777" w:rsidR="00122144" w:rsidRDefault="00122144" w:rsidP="0012214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122144" w14:paraId="71EF4EEE" w14:textId="77777777" w:rsidTr="00121B6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0907387"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0ACC7E2" w14:textId="77777777" w:rsidR="00122144" w:rsidRDefault="00122144" w:rsidP="00581FAA">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7CD84E" w14:textId="77777777" w:rsidR="00122144" w:rsidRDefault="00122144" w:rsidP="00581FAA">
            <w:pPr>
              <w:widowControl w:val="0"/>
              <w:autoSpaceDE w:val="0"/>
              <w:autoSpaceDN w:val="0"/>
              <w:adjustRightInd w:val="0"/>
              <w:jc w:val="right"/>
              <w:rPr>
                <w:b/>
                <w:bCs/>
                <w:sz w:val="14"/>
                <w:szCs w:val="14"/>
              </w:rPr>
            </w:pPr>
            <w:r>
              <w:rPr>
                <w:b/>
                <w:bCs/>
                <w:sz w:val="14"/>
                <w:szCs w:val="14"/>
              </w:rPr>
              <w:t xml:space="preserve">1743.50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8312D0" w14:textId="77777777" w:rsidR="00122144" w:rsidRDefault="00122144" w:rsidP="00581FAA">
            <w:pPr>
              <w:widowControl w:val="0"/>
              <w:autoSpaceDE w:val="0"/>
              <w:autoSpaceDN w:val="0"/>
              <w:adjustRightInd w:val="0"/>
              <w:jc w:val="right"/>
              <w:rPr>
                <w:b/>
                <w:bCs/>
                <w:sz w:val="14"/>
                <w:szCs w:val="14"/>
              </w:rPr>
            </w:pPr>
            <w:r>
              <w:rPr>
                <w:b/>
                <w:bCs/>
                <w:sz w:val="14"/>
                <w:szCs w:val="14"/>
              </w:rPr>
              <w:t xml:space="preserve">12135.25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756D4F" w14:textId="77777777" w:rsidR="00122144" w:rsidRDefault="00122144" w:rsidP="00581FAA">
            <w:pPr>
              <w:widowControl w:val="0"/>
              <w:autoSpaceDE w:val="0"/>
              <w:autoSpaceDN w:val="0"/>
              <w:adjustRightInd w:val="0"/>
              <w:jc w:val="right"/>
              <w:rPr>
                <w:b/>
                <w:bCs/>
                <w:sz w:val="14"/>
                <w:szCs w:val="14"/>
              </w:rPr>
            </w:pPr>
            <w:r>
              <w:rPr>
                <w:b/>
                <w:bCs/>
                <w:sz w:val="14"/>
                <w:szCs w:val="14"/>
              </w:rPr>
              <w:t xml:space="preserve">106183.44 </w:t>
            </w:r>
          </w:p>
        </w:tc>
      </w:tr>
      <w:tr w:rsidR="00122144" w14:paraId="0FBB1096" w14:textId="77777777" w:rsidTr="00121B6A">
        <w:tc>
          <w:tcPr>
            <w:tcW w:w="1951" w:type="pct"/>
            <w:tcBorders>
              <w:top w:val="single" w:sz="2" w:space="0" w:color="auto"/>
              <w:left w:val="single" w:sz="2" w:space="0" w:color="auto"/>
              <w:bottom w:val="single" w:sz="2" w:space="0" w:color="auto"/>
              <w:right w:val="single" w:sz="2" w:space="0" w:color="auto"/>
            </w:tcBorders>
            <w:shd w:val="clear" w:color="auto" w:fill="DCDCDC"/>
          </w:tcPr>
          <w:p w14:paraId="04B3FB7F" w14:textId="77777777" w:rsidR="00122144" w:rsidRDefault="00122144" w:rsidP="00581FAA">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7C3F482" w14:textId="77777777" w:rsidR="00122144" w:rsidRDefault="00122144" w:rsidP="00581FAA">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387C9A4" w14:textId="77777777" w:rsidR="00122144" w:rsidRDefault="00122144" w:rsidP="00581FAA">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4F44B7" w14:textId="77777777" w:rsidR="00122144" w:rsidRDefault="00122144" w:rsidP="00581FAA">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B0BD36E" w14:textId="77777777" w:rsidR="00122144" w:rsidRDefault="00122144" w:rsidP="00581FAA">
            <w:pPr>
              <w:widowControl w:val="0"/>
              <w:autoSpaceDE w:val="0"/>
              <w:autoSpaceDN w:val="0"/>
              <w:adjustRightInd w:val="0"/>
              <w:jc w:val="right"/>
              <w:rPr>
                <w:b/>
                <w:bCs/>
                <w:sz w:val="14"/>
                <w:szCs w:val="14"/>
              </w:rPr>
            </w:pPr>
            <w:r>
              <w:rPr>
                <w:b/>
                <w:bCs/>
                <w:sz w:val="14"/>
                <w:szCs w:val="14"/>
              </w:rPr>
              <w:t>0</w:t>
            </w:r>
          </w:p>
        </w:tc>
      </w:tr>
    </w:tbl>
    <w:p w14:paraId="2D4B0AC4" w14:textId="77777777" w:rsidR="00122144" w:rsidRDefault="00122144" w:rsidP="00257E8F">
      <w:pPr>
        <w:jc w:val="both"/>
        <w:rPr>
          <w:rFonts w:ascii="Museo Sans 300" w:hAnsi="Museo Sans 300"/>
          <w:b/>
          <w:color w:val="000000" w:themeColor="text1"/>
          <w:u w:val="single"/>
        </w:rPr>
      </w:pPr>
    </w:p>
    <w:p w14:paraId="06F6CECB" w14:textId="77777777" w:rsidR="00257E8F" w:rsidRDefault="00257E8F" w:rsidP="00121B6A">
      <w:pPr>
        <w:jc w:val="both"/>
        <w:rPr>
          <w:rFonts w:ascii="Museo Sans 100" w:hAnsi="Museo Sans 100"/>
        </w:rPr>
      </w:pPr>
      <w:r w:rsidRPr="00A040E5">
        <w:rPr>
          <w:rFonts w:ascii="Museo Sans 300" w:hAnsi="Museo Sans 300"/>
          <w:b/>
          <w:color w:val="000000" w:themeColor="text1"/>
          <w:u w:val="single"/>
        </w:rPr>
        <w:t>SEGUNDO:</w:t>
      </w:r>
      <w:r>
        <w:rPr>
          <w:rFonts w:ascii="Museo Sans 300" w:hAnsi="Museo Sans 300"/>
          <w:color w:val="000000" w:themeColor="text1"/>
        </w:rPr>
        <w:t xml:space="preserve"> Advertir a la</w:t>
      </w:r>
      <w:r w:rsidRPr="00183A51">
        <w:rPr>
          <w:rFonts w:ascii="Museo Sans 300" w:hAnsi="Museo Sans 300"/>
          <w:color w:val="000000" w:themeColor="text1"/>
        </w:rPr>
        <w:t xml:space="preserve">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19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19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195" w:author="Nery de Leiva" w:date="2021-02-26T08:22:00Z">
        <w:r w:rsidRPr="00A6563D">
          <w:rPr>
            <w:rFonts w:ascii="Museo Sans 300" w:hAnsi="Museo Sans 300"/>
            <w:b/>
            <w:u w:val="single"/>
            <w:lang w:eastAsia="es-ES"/>
            <w:rPrChange w:id="196" w:author="Nery de Leiva" w:date="2021-02-26T08:23:00Z">
              <w:rPr>
                <w:b/>
                <w:lang w:eastAsia="es-ES"/>
              </w:rPr>
            </w:rPrChange>
          </w:rPr>
          <w:t>O:</w:t>
        </w:r>
      </w:ins>
      <w:r w:rsidRPr="009C5C55">
        <w:rPr>
          <w:rFonts w:ascii="Museo Sans 300" w:hAnsi="Museo Sans 300"/>
          <w:b/>
          <w:lang w:eastAsia="es-ES"/>
        </w:rPr>
        <w:t xml:space="preserve"> </w:t>
      </w:r>
      <w:r w:rsidRPr="00A6563D">
        <w:rPr>
          <w:rFonts w:ascii="Museo Sans 300" w:hAnsi="Museo Sans 300"/>
        </w:rPr>
        <w:t>Autorizar</w:t>
      </w:r>
      <w:ins w:id="197"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w:t>
        </w:r>
        <w:r w:rsidRPr="00A6563D">
          <w:rPr>
            <w:rFonts w:ascii="Museo Sans 300" w:hAnsi="Museo Sans 300"/>
          </w:rPr>
          <w:lastRenderedPageBreak/>
          <w:t>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198" w:author="Nery de Leiva" w:date="2021-02-26T08:15:00Z">
        <w:r w:rsidRPr="00A6563D">
          <w:rPr>
            <w:rFonts w:ascii="Museo Sans 300" w:hAnsi="Museo Sans 300"/>
            <w:b/>
            <w:u w:val="single"/>
          </w:rPr>
          <w:t>O</w:t>
        </w:r>
      </w:ins>
      <w:ins w:id="199" w:author="Nery de Leiva" w:date="2021-02-26T08:06:00Z">
        <w:r w:rsidRPr="00A6563D">
          <w:rPr>
            <w:rFonts w:ascii="Museo Sans 300" w:hAnsi="Museo Sans 300"/>
            <w:b/>
            <w:u w:val="single"/>
          </w:rPr>
          <w:t>:</w:t>
        </w:r>
      </w:ins>
      <w:r w:rsidRPr="00A6563D">
        <w:rPr>
          <w:rFonts w:ascii="Museo Sans 300" w:hAnsi="Museo Sans 300"/>
        </w:rPr>
        <w:t xml:space="preserve"> </w:t>
      </w:r>
      <w:ins w:id="200"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r w:rsidRPr="00B11F26">
        <w:rPr>
          <w:rFonts w:ascii="Museo Sans 100" w:hAnsi="Museo Sans 100"/>
        </w:rPr>
        <w:t xml:space="preserve"> </w:t>
      </w:r>
    </w:p>
    <w:p w14:paraId="3F8D2D58" w14:textId="77777777" w:rsidR="004733E5" w:rsidRDefault="004733E5" w:rsidP="004733E5">
      <w:pPr>
        <w:jc w:val="both"/>
        <w:rPr>
          <w:rFonts w:ascii="Museo Sans 100" w:hAnsi="Museo Sans 100"/>
        </w:rPr>
      </w:pPr>
    </w:p>
    <w:p w14:paraId="389A1907" w14:textId="289C6586" w:rsidR="00ED658A" w:rsidRDefault="001226BD" w:rsidP="00ED658A">
      <w:pPr>
        <w:jc w:val="both"/>
        <w:rPr>
          <w:rFonts w:ascii="Museo Sans 300" w:hAnsi="Museo Sans 300"/>
        </w:rPr>
      </w:pPr>
      <w:r w:rsidRPr="002832A5">
        <w:rPr>
          <w:rFonts w:ascii="Museo Sans 300" w:hAnsi="Museo Sans 300"/>
        </w:rPr>
        <w:t xml:space="preserve"> </w:t>
      </w:r>
      <w:ins w:id="201" w:author="Nery de Leiva" w:date="2021-02-26T08:06:00Z">
        <w:r w:rsidR="00ED658A" w:rsidRPr="002832A5">
          <w:rPr>
            <w:rFonts w:ascii="Museo Sans 300" w:hAnsi="Museo Sans 300"/>
          </w:rPr>
          <w:t>““””</w:t>
        </w:r>
      </w:ins>
      <w:r w:rsidR="00ED658A">
        <w:rPr>
          <w:rFonts w:ascii="Museo Sans 300" w:hAnsi="Museo Sans 300"/>
        </w:rPr>
        <w:t>XXII</w:t>
      </w:r>
      <w:r w:rsidR="00ED658A" w:rsidRPr="002832A5">
        <w:rPr>
          <w:rFonts w:ascii="Museo Sans 300" w:hAnsi="Museo Sans 300"/>
        </w:rPr>
        <w:t>)</w:t>
      </w:r>
      <w:ins w:id="202" w:author="Nery de Leiva" w:date="2021-02-26T08:06:00Z">
        <w:r w:rsidR="00ED658A" w:rsidRPr="002832A5">
          <w:rPr>
            <w:rFonts w:ascii="Museo Sans 300" w:hAnsi="Museo Sans 300"/>
          </w:rPr>
          <w:t xml:space="preserve"> A solicitud de</w:t>
        </w:r>
      </w:ins>
      <w:r w:rsidR="00ED658A" w:rsidRPr="002832A5">
        <w:rPr>
          <w:rFonts w:ascii="Museo Sans 300" w:hAnsi="Museo Sans 300"/>
        </w:rPr>
        <w:t xml:space="preserve">l </w:t>
      </w:r>
      <w:ins w:id="203" w:author="Nery de Leiva" w:date="2021-02-26T08:06:00Z">
        <w:r w:rsidR="00ED658A" w:rsidRPr="002832A5">
          <w:rPr>
            <w:rFonts w:ascii="Museo Sans 300" w:hAnsi="Museo Sans 300"/>
          </w:rPr>
          <w:t>señor:</w:t>
        </w:r>
      </w:ins>
      <w:r w:rsidR="00ED658A" w:rsidRPr="00BA5A27">
        <w:rPr>
          <w:rFonts w:ascii="Museo Sans 300" w:hAnsi="Museo Sans 300"/>
          <w:b/>
          <w:color w:val="000000" w:themeColor="text1"/>
        </w:rPr>
        <w:t xml:space="preserve"> </w:t>
      </w:r>
      <w:r w:rsidR="00ED658A">
        <w:rPr>
          <w:rFonts w:ascii="Museo Sans 300" w:hAnsi="Museo Sans 300"/>
          <w:b/>
          <w:color w:val="000000" w:themeColor="text1"/>
        </w:rPr>
        <w:t xml:space="preserve">JOSE MARIA ABREGO ALEMAN, </w:t>
      </w:r>
      <w:r w:rsidR="00ED658A">
        <w:rPr>
          <w:rFonts w:ascii="Museo Sans 300" w:hAnsi="Museo Sans 300"/>
          <w:color w:val="000000" w:themeColor="text1"/>
        </w:rPr>
        <w:t xml:space="preserve">de </w:t>
      </w:r>
      <w:r>
        <w:rPr>
          <w:rFonts w:ascii="Museo Sans 300" w:hAnsi="Museo Sans 300"/>
          <w:color w:val="000000" w:themeColor="text1"/>
        </w:rPr>
        <w:t>---</w:t>
      </w:r>
      <w:r w:rsidR="00ED658A">
        <w:rPr>
          <w:rFonts w:ascii="Museo Sans 300" w:hAnsi="Museo Sans 300"/>
          <w:color w:val="000000" w:themeColor="text1"/>
        </w:rPr>
        <w:t xml:space="preserve"> años de edad, </w:t>
      </w:r>
      <w:r>
        <w:rPr>
          <w:rFonts w:ascii="Museo Sans 300" w:hAnsi="Museo Sans 300"/>
          <w:color w:val="000000" w:themeColor="text1"/>
        </w:rPr>
        <w:t>---</w:t>
      </w:r>
      <w:r w:rsidR="00ED658A">
        <w:rPr>
          <w:rFonts w:ascii="Museo Sans 300" w:hAnsi="Museo Sans 300"/>
          <w:color w:val="000000" w:themeColor="text1"/>
        </w:rPr>
        <w:t xml:space="preserve">, del domicilio de </w:t>
      </w:r>
      <w:r>
        <w:rPr>
          <w:rFonts w:ascii="Museo Sans 300" w:hAnsi="Museo Sans 300"/>
          <w:color w:val="000000" w:themeColor="text1"/>
        </w:rPr>
        <w:t>---</w:t>
      </w:r>
      <w:r w:rsidR="00ED658A">
        <w:rPr>
          <w:rFonts w:ascii="Museo Sans 300" w:hAnsi="Museo Sans 300"/>
          <w:color w:val="000000" w:themeColor="text1"/>
        </w:rPr>
        <w:t xml:space="preserve">, departamento de Usulután, con Documento Único de Identidad número </w:t>
      </w:r>
      <w:r>
        <w:rPr>
          <w:rFonts w:ascii="Museo Sans 300" w:hAnsi="Museo Sans 300"/>
          <w:color w:val="000000" w:themeColor="text1"/>
        </w:rPr>
        <w:t>---</w:t>
      </w:r>
      <w:r w:rsidR="00ED658A">
        <w:rPr>
          <w:rFonts w:ascii="Museo Sans 300" w:hAnsi="Museo Sans 300"/>
          <w:color w:val="000000" w:themeColor="text1"/>
        </w:rPr>
        <w:t xml:space="preserve">, y </w:t>
      </w:r>
      <w:r>
        <w:rPr>
          <w:rFonts w:ascii="Museo Sans 300" w:hAnsi="Museo Sans 300"/>
          <w:color w:val="000000" w:themeColor="text1"/>
        </w:rPr>
        <w:t>---</w:t>
      </w:r>
      <w:r w:rsidR="00ED658A">
        <w:rPr>
          <w:rFonts w:ascii="Museo Sans 300" w:hAnsi="Museo Sans 300"/>
          <w:color w:val="000000" w:themeColor="text1"/>
        </w:rPr>
        <w:t xml:space="preserve"> </w:t>
      </w:r>
      <w:r w:rsidR="00ED658A">
        <w:rPr>
          <w:rFonts w:ascii="Museo Sans 300" w:hAnsi="Museo Sans 300"/>
          <w:b/>
          <w:color w:val="000000" w:themeColor="text1"/>
        </w:rPr>
        <w:t xml:space="preserve">ANA ESMERALDA PEREZ DE ABREGO, </w:t>
      </w:r>
      <w:r w:rsidR="00ED658A">
        <w:rPr>
          <w:rFonts w:ascii="Museo Sans 300" w:hAnsi="Museo Sans 300"/>
          <w:color w:val="000000" w:themeColor="text1"/>
        </w:rPr>
        <w:t xml:space="preserve">de </w:t>
      </w:r>
      <w:r>
        <w:rPr>
          <w:rFonts w:ascii="Museo Sans 300" w:hAnsi="Museo Sans 300"/>
          <w:color w:val="000000" w:themeColor="text1"/>
        </w:rPr>
        <w:t>---</w:t>
      </w:r>
      <w:r w:rsidR="00ED658A">
        <w:rPr>
          <w:rFonts w:ascii="Museo Sans 300" w:hAnsi="Museo Sans 300"/>
          <w:color w:val="000000" w:themeColor="text1"/>
        </w:rPr>
        <w:t xml:space="preserve"> años de edad, </w:t>
      </w:r>
      <w:r>
        <w:rPr>
          <w:rFonts w:ascii="Museo Sans 300" w:hAnsi="Museo Sans 300"/>
          <w:color w:val="000000" w:themeColor="text1"/>
        </w:rPr>
        <w:t>---</w:t>
      </w:r>
      <w:r w:rsidR="00ED658A">
        <w:rPr>
          <w:rFonts w:ascii="Museo Sans 300" w:hAnsi="Museo Sans 300"/>
          <w:color w:val="000000" w:themeColor="text1"/>
        </w:rPr>
        <w:t xml:space="preserve">, del domicilio de </w:t>
      </w:r>
      <w:r>
        <w:rPr>
          <w:rFonts w:ascii="Museo Sans 300" w:hAnsi="Museo Sans 300"/>
          <w:color w:val="000000" w:themeColor="text1"/>
        </w:rPr>
        <w:t>---</w:t>
      </w:r>
      <w:r w:rsidR="00ED658A">
        <w:rPr>
          <w:rFonts w:ascii="Museo Sans 300" w:hAnsi="Museo Sans 300"/>
          <w:color w:val="000000" w:themeColor="text1"/>
        </w:rPr>
        <w:t xml:space="preserve">, departamento de </w:t>
      </w:r>
      <w:r>
        <w:rPr>
          <w:rFonts w:ascii="Museo Sans 300" w:hAnsi="Museo Sans 300"/>
          <w:color w:val="000000" w:themeColor="text1"/>
        </w:rPr>
        <w:t>---</w:t>
      </w:r>
      <w:r w:rsidR="00ED658A">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ED658A">
        <w:rPr>
          <w:rFonts w:ascii="Museo Sans 300" w:hAnsi="Museo Sans 300"/>
          <w:color w:val="000000" w:themeColor="text1"/>
        </w:rPr>
        <w:t xml:space="preserve">; </w:t>
      </w:r>
      <w:r w:rsidR="00ED658A" w:rsidRPr="002832A5">
        <w:rPr>
          <w:rFonts w:ascii="Museo Sans 300" w:hAnsi="Museo Sans 300"/>
        </w:rPr>
        <w:t>el señor Presidente somete a consideración de Junta Directiva dictamen técnico</w:t>
      </w:r>
      <w:r w:rsidR="00ED658A" w:rsidRPr="002832A5">
        <w:rPr>
          <w:rFonts w:ascii="Museo Sans 300" w:hAnsi="Museo Sans 300"/>
          <w:b/>
          <w:color w:val="000000" w:themeColor="text1"/>
        </w:rPr>
        <w:t xml:space="preserve"> </w:t>
      </w:r>
      <w:r w:rsidR="00ED658A" w:rsidRPr="002832A5">
        <w:rPr>
          <w:rFonts w:ascii="Museo Sans 300" w:hAnsi="Museo Sans 300"/>
          <w:color w:val="000000" w:themeColor="text1"/>
        </w:rPr>
        <w:t>1</w:t>
      </w:r>
      <w:r w:rsidR="00ED658A">
        <w:rPr>
          <w:rFonts w:ascii="Museo Sans 300" w:hAnsi="Museo Sans 300"/>
          <w:color w:val="000000" w:themeColor="text1"/>
        </w:rPr>
        <w:t>92</w:t>
      </w:r>
      <w:ins w:id="204" w:author="Nery de Leiva" w:date="2021-02-26T08:06:00Z">
        <w:r w:rsidR="00ED658A" w:rsidRPr="002832A5">
          <w:rPr>
            <w:rFonts w:ascii="Museo Sans 300" w:hAnsi="Museo Sans 300"/>
          </w:rPr>
          <w:t>, relacionado con la adjudicación en venta de</w:t>
        </w:r>
      </w:ins>
      <w:r w:rsidR="00ED658A">
        <w:rPr>
          <w:rFonts w:ascii="Museo Sans 300" w:hAnsi="Museo Sans 300"/>
          <w:color w:val="000000" w:themeColor="text1"/>
        </w:rPr>
        <w:t xml:space="preserve"> </w:t>
      </w:r>
      <w:r w:rsidR="00ED658A">
        <w:rPr>
          <w:rFonts w:ascii="Museo Sans 300" w:hAnsi="Museo Sans 300"/>
          <w:b/>
          <w:lang w:eastAsia="es-ES"/>
        </w:rPr>
        <w:t xml:space="preserve">01 lote agrícola, </w:t>
      </w:r>
      <w:r w:rsidR="00ED658A">
        <w:rPr>
          <w:rFonts w:ascii="Museo Sans 300" w:hAnsi="Museo Sans 300"/>
          <w:lang w:val="es-ES" w:eastAsia="es-ES"/>
        </w:rPr>
        <w:t xml:space="preserve">perteneciente al Proyecto denominado </w:t>
      </w:r>
      <w:r w:rsidR="00ED658A">
        <w:rPr>
          <w:rFonts w:ascii="Museo Sans 300" w:eastAsia="Calibri" w:hAnsi="Museo Sans 300" w:cs="Arial"/>
          <w:b/>
        </w:rPr>
        <w:t>LOTIFICACIÓN AGRÍCOLA Y ASENTAMIENTO COMUNITARIO</w:t>
      </w:r>
      <w:r w:rsidR="00ED658A">
        <w:rPr>
          <w:rFonts w:ascii="Museo Sans 300" w:hAnsi="Museo Sans 300"/>
          <w:b/>
        </w:rPr>
        <w:t>,</w:t>
      </w:r>
      <w:r w:rsidR="00ED658A">
        <w:rPr>
          <w:rFonts w:ascii="Museo Sans 300" w:hAnsi="Museo Sans 300" w:cs="Arial"/>
        </w:rPr>
        <w:t xml:space="preserve"> </w:t>
      </w:r>
      <w:r w:rsidR="00ED658A">
        <w:rPr>
          <w:rFonts w:ascii="Museo Sans 300" w:eastAsia="Calibri" w:hAnsi="Museo Sans 300" w:cs="Arial"/>
        </w:rPr>
        <w:t xml:space="preserve">desarrollado en el inmueble conocido registralmente </w:t>
      </w:r>
      <w:r w:rsidR="00ED658A">
        <w:rPr>
          <w:rFonts w:ascii="Museo Sans 300" w:eastAsia="Calibri" w:hAnsi="Museo Sans 300" w:cs="Arial"/>
          <w:b/>
        </w:rPr>
        <w:t xml:space="preserve">SIN DENOMINACION, </w:t>
      </w:r>
      <w:r w:rsidR="00ED658A">
        <w:rPr>
          <w:rFonts w:ascii="Museo Sans 300" w:eastAsia="Calibri" w:hAnsi="Museo Sans 300" w:cs="Arial"/>
        </w:rPr>
        <w:t xml:space="preserve">y administrativamente como </w:t>
      </w:r>
      <w:r w:rsidR="00ED658A">
        <w:rPr>
          <w:rFonts w:ascii="Museo Sans 300" w:hAnsi="Museo Sans 300"/>
          <w:b/>
        </w:rPr>
        <w:t xml:space="preserve">HACIENDA MECHOTIQUE EXCEDENTE HIJUELA 3, POLIGONO 1, </w:t>
      </w:r>
      <w:r w:rsidR="00ED658A">
        <w:rPr>
          <w:rFonts w:ascii="Museo Sans 300" w:hAnsi="Museo Sans 300"/>
        </w:rPr>
        <w:t>ubicada registralmente en cantón El Corozal, jurisdicción de Berlín, departamento de Usulután, y según planos aprobados en jurisdicción de Berlín, departamento de Usulután</w:t>
      </w:r>
      <w:r w:rsidR="00ED658A">
        <w:rPr>
          <w:rFonts w:ascii="Museo Sans 300" w:hAnsi="Museo Sans 300"/>
          <w:lang w:val="es-ES"/>
        </w:rPr>
        <w:t xml:space="preserve">; </w:t>
      </w:r>
      <w:r w:rsidR="00E22AB7">
        <w:rPr>
          <w:rFonts w:ascii="Museo Sans 300" w:eastAsia="Calibri" w:hAnsi="Museo Sans 300" w:cs="Arial"/>
          <w:b/>
        </w:rPr>
        <w:t>c</w:t>
      </w:r>
      <w:r w:rsidR="00ED658A" w:rsidRPr="00252E3E">
        <w:rPr>
          <w:rFonts w:ascii="Museo Sans 300" w:eastAsia="Calibri" w:hAnsi="Museo Sans 300" w:cs="Arial"/>
          <w:b/>
        </w:rPr>
        <w:t>ódigo de SIIE 110214, SSE 248</w:t>
      </w:r>
      <w:r w:rsidR="00ED658A">
        <w:rPr>
          <w:rFonts w:ascii="Museo Sans 300" w:eastAsia="Calibri" w:hAnsi="Museo Sans 300" w:cs="Arial"/>
          <w:b/>
        </w:rPr>
        <w:t>,</w:t>
      </w:r>
      <w:r w:rsidR="00ED658A">
        <w:rPr>
          <w:rFonts w:ascii="Museo Sans 300" w:eastAsia="Calibri" w:hAnsi="Museo Sans 300" w:cs="Arial"/>
        </w:rPr>
        <w:t xml:space="preserve"> </w:t>
      </w:r>
      <w:r w:rsidR="00E22AB7">
        <w:rPr>
          <w:rFonts w:ascii="Museo Sans 300" w:eastAsia="Calibri" w:hAnsi="Museo Sans 300" w:cs="Arial"/>
          <w:b/>
        </w:rPr>
        <w:t>e</w:t>
      </w:r>
      <w:r w:rsidR="00ED658A">
        <w:rPr>
          <w:rFonts w:ascii="Museo Sans 300" w:eastAsia="Calibri" w:hAnsi="Museo Sans 300" w:cs="Arial"/>
          <w:b/>
        </w:rPr>
        <w:t xml:space="preserve">ntrega </w:t>
      </w:r>
      <w:r w:rsidR="00ED658A">
        <w:rPr>
          <w:rFonts w:ascii="Museo Sans 300" w:eastAsia="Calibri" w:hAnsi="Museo Sans 300" w:cs="Arial"/>
          <w:b/>
          <w:color w:val="000000" w:themeColor="text1"/>
        </w:rPr>
        <w:t>11</w:t>
      </w:r>
      <w:r w:rsidR="00ED658A">
        <w:rPr>
          <w:rFonts w:ascii="Museo Sans 300" w:eastAsia="Calibri" w:hAnsi="Museo Sans 300" w:cs="Arial"/>
          <w:b/>
        </w:rPr>
        <w:t>,</w:t>
      </w:r>
      <w:r w:rsidR="00ED658A" w:rsidRPr="002832A5">
        <w:rPr>
          <w:rFonts w:ascii="Museo Sans 300" w:hAnsi="Museo Sans 300"/>
        </w:rPr>
        <w:t xml:space="preserve"> en</w:t>
      </w:r>
      <w:ins w:id="205" w:author="Nery de Leiva" w:date="2021-02-26T08:06:00Z">
        <w:r w:rsidR="00ED658A" w:rsidRPr="002832A5">
          <w:rPr>
            <w:rFonts w:ascii="Museo Sans 300" w:hAnsi="Museo Sans 300"/>
          </w:rPr>
          <w:t xml:space="preserve"> el </w:t>
        </w:r>
      </w:ins>
      <w:r w:rsidR="00ED658A" w:rsidRPr="002832A5">
        <w:rPr>
          <w:rFonts w:ascii="Museo Sans 300" w:hAnsi="Museo Sans 300"/>
        </w:rPr>
        <w:t>cual el Departamento de Asignación Individual y Avalúos</w:t>
      </w:r>
      <w:ins w:id="206" w:author="Nery de Leiva" w:date="2021-02-26T08:06:00Z">
        <w:r w:rsidR="00ED658A" w:rsidRPr="002832A5">
          <w:rPr>
            <w:rFonts w:ascii="Museo Sans 300" w:hAnsi="Museo Sans 300"/>
          </w:rPr>
          <w:t>, hace las siguientes</w:t>
        </w:r>
      </w:ins>
      <w:r w:rsidR="00ED658A" w:rsidRPr="002832A5">
        <w:rPr>
          <w:rFonts w:ascii="Museo Sans 300" w:hAnsi="Museo Sans 300"/>
        </w:rPr>
        <w:t xml:space="preserve"> </w:t>
      </w:r>
      <w:ins w:id="207" w:author="Nery de Leiva" w:date="2021-02-26T08:06:00Z">
        <w:r w:rsidR="00ED658A" w:rsidRPr="002832A5">
          <w:rPr>
            <w:rFonts w:ascii="Museo Sans 300" w:hAnsi="Museo Sans 300"/>
          </w:rPr>
          <w:t>consideraciones:</w:t>
        </w:r>
      </w:ins>
    </w:p>
    <w:p w14:paraId="0ABEE8CE" w14:textId="77777777" w:rsidR="00ED658A" w:rsidRDefault="00ED658A" w:rsidP="00ED658A">
      <w:pPr>
        <w:jc w:val="both"/>
        <w:rPr>
          <w:rFonts w:ascii="Museo Sans 300" w:hAnsi="Museo Sans 300"/>
        </w:rPr>
      </w:pPr>
    </w:p>
    <w:p w14:paraId="58F5D058" w14:textId="77777777" w:rsidR="00ED658A" w:rsidRPr="00354FDD" w:rsidRDefault="00ED658A" w:rsidP="00E52B30">
      <w:pPr>
        <w:pStyle w:val="Prrafodelista"/>
        <w:numPr>
          <w:ilvl w:val="0"/>
          <w:numId w:val="49"/>
        </w:numPr>
        <w:spacing w:after="0" w:line="240" w:lineRule="auto"/>
        <w:ind w:left="1134" w:hanging="708"/>
        <w:contextualSpacing w:val="0"/>
        <w:jc w:val="both"/>
        <w:rPr>
          <w:rFonts w:ascii="Museo Sans 300" w:hAnsi="Museo Sans 300"/>
          <w:sz w:val="24"/>
          <w:szCs w:val="24"/>
        </w:rPr>
      </w:pPr>
      <w:r w:rsidRPr="00354FDD">
        <w:rPr>
          <w:rFonts w:ascii="Museo Sans 300" w:hAnsi="Museo Sans 300"/>
          <w:sz w:val="24"/>
          <w:szCs w:val="24"/>
        </w:rPr>
        <w:t xml:space="preserve">El inmueble fue adquirido a través de Expropiación, según el Punto XXXV del Acta de Sesión Ordinaria 41-2000, de fecha 26 de octubre del 2000, a favor de ISTA, propiedad de GUILLERMO GUANDIQUE SANCHEZ, la cual tenía un área de 86 </w:t>
      </w:r>
      <w:proofErr w:type="spellStart"/>
      <w:r w:rsidRPr="00354FDD">
        <w:rPr>
          <w:rFonts w:ascii="Museo Sans 300" w:hAnsi="Museo Sans 300"/>
          <w:sz w:val="24"/>
          <w:szCs w:val="24"/>
        </w:rPr>
        <w:t>Hás</w:t>
      </w:r>
      <w:proofErr w:type="spellEnd"/>
      <w:r w:rsidRPr="00354FDD">
        <w:rPr>
          <w:rFonts w:ascii="Museo Sans 300" w:hAnsi="Museo Sans 300"/>
          <w:sz w:val="24"/>
          <w:szCs w:val="24"/>
        </w:rPr>
        <w:t xml:space="preserve">., 44 </w:t>
      </w:r>
      <w:proofErr w:type="spellStart"/>
      <w:r w:rsidRPr="00354FDD">
        <w:rPr>
          <w:rFonts w:ascii="Museo Sans 300" w:hAnsi="Museo Sans 300"/>
          <w:sz w:val="24"/>
          <w:szCs w:val="24"/>
        </w:rPr>
        <w:t>Ás</w:t>
      </w:r>
      <w:proofErr w:type="spellEnd"/>
      <w:r w:rsidRPr="00354FDD">
        <w:rPr>
          <w:rFonts w:ascii="Museo Sans 300" w:hAnsi="Museo Sans 300"/>
          <w:sz w:val="24"/>
          <w:szCs w:val="24"/>
        </w:rPr>
        <w:t xml:space="preserve">., 39.44 </w:t>
      </w:r>
      <w:proofErr w:type="spellStart"/>
      <w:r w:rsidRPr="00354FDD">
        <w:rPr>
          <w:rFonts w:ascii="Museo Sans 300" w:hAnsi="Museo Sans 300"/>
          <w:sz w:val="24"/>
          <w:szCs w:val="24"/>
        </w:rPr>
        <w:t>Cás</w:t>
      </w:r>
      <w:proofErr w:type="spellEnd"/>
      <w:r w:rsidRPr="00354FDD">
        <w:rPr>
          <w:rFonts w:ascii="Museo Sans 300" w:hAnsi="Museo Sans 300"/>
          <w:sz w:val="24"/>
          <w:szCs w:val="24"/>
        </w:rPr>
        <w:t>.</w:t>
      </w:r>
    </w:p>
    <w:p w14:paraId="6946B1EF" w14:textId="77777777" w:rsidR="00ED658A" w:rsidRPr="00354FDD" w:rsidRDefault="00ED658A" w:rsidP="00ED658A">
      <w:pPr>
        <w:pStyle w:val="Prrafodelista"/>
        <w:spacing w:line="240" w:lineRule="auto"/>
        <w:ind w:left="357"/>
        <w:jc w:val="both"/>
        <w:rPr>
          <w:rFonts w:ascii="Museo Sans 300" w:hAnsi="Museo Sans 300"/>
          <w:sz w:val="24"/>
          <w:szCs w:val="24"/>
        </w:rPr>
      </w:pPr>
    </w:p>
    <w:p w14:paraId="5825023A" w14:textId="5C4C18F4" w:rsidR="00ED658A" w:rsidRPr="00354FDD" w:rsidRDefault="00ED658A" w:rsidP="00ED658A">
      <w:pPr>
        <w:pStyle w:val="Prrafodelista"/>
        <w:spacing w:line="240" w:lineRule="auto"/>
        <w:ind w:left="1134"/>
        <w:jc w:val="both"/>
        <w:rPr>
          <w:rFonts w:ascii="Museo Sans 300" w:hAnsi="Museo Sans 300"/>
          <w:sz w:val="24"/>
          <w:szCs w:val="24"/>
        </w:rPr>
      </w:pPr>
      <w:r w:rsidRPr="00354FDD">
        <w:rPr>
          <w:rFonts w:ascii="Museo Sans 300" w:hAnsi="Museo Sans 300"/>
          <w:sz w:val="24"/>
          <w:szCs w:val="24"/>
        </w:rPr>
        <w:t xml:space="preserve">Se procedió a elaborar el Acta de Intervención y Toma de Posesión del Área Excedentaria de las 245 </w:t>
      </w:r>
      <w:proofErr w:type="spellStart"/>
      <w:r w:rsidRPr="00354FDD">
        <w:rPr>
          <w:rFonts w:ascii="Museo Sans 300" w:hAnsi="Museo Sans 300"/>
          <w:sz w:val="24"/>
          <w:szCs w:val="24"/>
        </w:rPr>
        <w:t>Hás</w:t>
      </w:r>
      <w:proofErr w:type="spellEnd"/>
      <w:r w:rsidRPr="00354FDD">
        <w:rPr>
          <w:rFonts w:ascii="Museo Sans 300" w:hAnsi="Museo Sans 300"/>
          <w:sz w:val="24"/>
          <w:szCs w:val="24"/>
        </w:rPr>
        <w:t xml:space="preserve">., en cumplimiento a lo ordenado en el Art. 6 de la Ley Especial para la Afectación y Destino de las Tierras Rústicas Excedentes de las 245 </w:t>
      </w:r>
      <w:proofErr w:type="spellStart"/>
      <w:r w:rsidRPr="00354FDD">
        <w:rPr>
          <w:rFonts w:ascii="Museo Sans 300" w:hAnsi="Museo Sans 300"/>
          <w:sz w:val="24"/>
          <w:szCs w:val="24"/>
        </w:rPr>
        <w:t>Hás</w:t>
      </w:r>
      <w:proofErr w:type="spellEnd"/>
      <w:r w:rsidRPr="00354FDD">
        <w:rPr>
          <w:rFonts w:ascii="Museo Sans 300" w:hAnsi="Museo Sans 300"/>
          <w:sz w:val="24"/>
          <w:szCs w:val="24"/>
        </w:rPr>
        <w:t xml:space="preserve">, del Inmueble identificado como Hacienda </w:t>
      </w:r>
      <w:proofErr w:type="spellStart"/>
      <w:r w:rsidRPr="00354FDD">
        <w:rPr>
          <w:rFonts w:ascii="Museo Sans 300" w:hAnsi="Museo Sans 300"/>
          <w:sz w:val="24"/>
          <w:szCs w:val="24"/>
        </w:rPr>
        <w:t>Mechotique</w:t>
      </w:r>
      <w:proofErr w:type="spellEnd"/>
      <w:r w:rsidRPr="00354FDD">
        <w:rPr>
          <w:rFonts w:ascii="Museo Sans 300" w:hAnsi="Museo Sans 300"/>
          <w:sz w:val="24"/>
          <w:szCs w:val="24"/>
        </w:rPr>
        <w:t xml:space="preserve">, la cual era Propiedad del señor Guillermo </w:t>
      </w:r>
      <w:proofErr w:type="spellStart"/>
      <w:r w:rsidRPr="00354FDD">
        <w:rPr>
          <w:rFonts w:ascii="Museo Sans 300" w:hAnsi="Museo Sans 300"/>
          <w:sz w:val="24"/>
          <w:szCs w:val="24"/>
        </w:rPr>
        <w:t>Guandique</w:t>
      </w:r>
      <w:proofErr w:type="spellEnd"/>
      <w:r w:rsidRPr="00354FDD">
        <w:rPr>
          <w:rFonts w:ascii="Museo Sans 300" w:hAnsi="Museo Sans 300"/>
          <w:sz w:val="24"/>
          <w:szCs w:val="24"/>
        </w:rPr>
        <w:t xml:space="preserve"> Sánchez, el día 27 de octubre del año 2000, la cual fue inscrita en la Matricula </w:t>
      </w:r>
      <w:r w:rsidR="001226BD">
        <w:rPr>
          <w:rFonts w:ascii="Museo Sans 300" w:hAnsi="Museo Sans 300"/>
          <w:sz w:val="24"/>
          <w:szCs w:val="24"/>
        </w:rPr>
        <w:t>---</w:t>
      </w:r>
      <w:r w:rsidRPr="00354FDD">
        <w:rPr>
          <w:rFonts w:ascii="Museo Sans 300" w:hAnsi="Museo Sans 300"/>
          <w:sz w:val="24"/>
          <w:szCs w:val="24"/>
        </w:rPr>
        <w:t xml:space="preserve">-00000, a favor del ISTA, el día </w:t>
      </w:r>
      <w:r w:rsidR="001226BD">
        <w:rPr>
          <w:rFonts w:ascii="Museo Sans 300" w:hAnsi="Museo Sans 300"/>
          <w:sz w:val="24"/>
          <w:szCs w:val="24"/>
        </w:rPr>
        <w:t>--</w:t>
      </w:r>
      <w:r w:rsidRPr="00354FDD">
        <w:rPr>
          <w:rFonts w:ascii="Museo Sans 300" w:hAnsi="Museo Sans 300"/>
          <w:sz w:val="24"/>
          <w:szCs w:val="24"/>
        </w:rPr>
        <w:t xml:space="preserve"> de </w:t>
      </w:r>
      <w:r w:rsidR="001226BD">
        <w:rPr>
          <w:rFonts w:ascii="Museo Sans 300" w:hAnsi="Museo Sans 300"/>
          <w:sz w:val="24"/>
          <w:szCs w:val="24"/>
        </w:rPr>
        <w:t>---</w:t>
      </w:r>
      <w:r w:rsidRPr="00354FDD">
        <w:rPr>
          <w:rFonts w:ascii="Museo Sans 300" w:hAnsi="Museo Sans 300"/>
          <w:sz w:val="24"/>
          <w:szCs w:val="24"/>
        </w:rPr>
        <w:t xml:space="preserve"> de </w:t>
      </w:r>
      <w:r w:rsidR="001226BD">
        <w:rPr>
          <w:rFonts w:ascii="Museo Sans 300" w:hAnsi="Museo Sans 300"/>
          <w:sz w:val="24"/>
          <w:szCs w:val="24"/>
        </w:rPr>
        <w:t>---</w:t>
      </w:r>
      <w:r w:rsidRPr="00354FDD">
        <w:rPr>
          <w:rFonts w:ascii="Museo Sans 300" w:hAnsi="Museo Sans 300"/>
          <w:sz w:val="24"/>
          <w:szCs w:val="24"/>
        </w:rPr>
        <w:t>.</w:t>
      </w:r>
    </w:p>
    <w:p w14:paraId="1ED35432" w14:textId="77777777" w:rsidR="00ED658A" w:rsidRPr="00354FDD" w:rsidRDefault="00ED658A" w:rsidP="00ED658A">
      <w:pPr>
        <w:pStyle w:val="Prrafodelista"/>
        <w:spacing w:line="240" w:lineRule="auto"/>
        <w:ind w:left="1134"/>
        <w:jc w:val="both"/>
        <w:rPr>
          <w:rFonts w:ascii="Museo Sans 300" w:hAnsi="Museo Sans 300"/>
          <w:sz w:val="24"/>
          <w:szCs w:val="24"/>
        </w:rPr>
      </w:pPr>
      <w:r w:rsidRPr="00354FDD">
        <w:rPr>
          <w:rFonts w:ascii="Museo Sans 300" w:hAnsi="Museo Sans 300"/>
          <w:sz w:val="24"/>
          <w:szCs w:val="24"/>
        </w:rPr>
        <w:t xml:space="preserve">En el inmueble adquirido </w:t>
      </w:r>
      <w:r w:rsidRPr="00354FDD">
        <w:rPr>
          <w:rFonts w:ascii="Museo Sans 300" w:hAnsi="Museo Sans 300"/>
          <w:b/>
          <w:sz w:val="24"/>
          <w:szCs w:val="24"/>
        </w:rPr>
        <w:t xml:space="preserve">SIN DENOMINACION, </w:t>
      </w:r>
      <w:r w:rsidRPr="00354FDD">
        <w:rPr>
          <w:rFonts w:ascii="Museo Sans 300" w:hAnsi="Museo Sans 300"/>
          <w:sz w:val="24"/>
          <w:szCs w:val="24"/>
        </w:rPr>
        <w:t>debido a criterios de carácter técnico fue sometido al acto jurídico de Remedición, dando como resultado un área de 864,421.86 Mts</w:t>
      </w:r>
      <w:r w:rsidRPr="00354FDD">
        <w:rPr>
          <w:rFonts w:ascii="Museo Sans 300" w:hAnsi="Museo Sans 300"/>
          <w:sz w:val="24"/>
          <w:szCs w:val="24"/>
          <w:vertAlign w:val="superscript"/>
        </w:rPr>
        <w:t xml:space="preserve">2 </w:t>
      </w:r>
      <w:r w:rsidRPr="00354FDD">
        <w:rPr>
          <w:rFonts w:ascii="Museo Sans 300" w:hAnsi="Museo Sans 300"/>
          <w:sz w:val="24"/>
          <w:szCs w:val="24"/>
        </w:rPr>
        <w:t>, estableciéndose el valor del inmueble por $136,308.57 por hectárea de $1,576.88 y por metro cuadrado de $0.157688.</w:t>
      </w:r>
    </w:p>
    <w:p w14:paraId="2C51D5EF" w14:textId="77777777" w:rsidR="00ED658A" w:rsidRDefault="00ED658A" w:rsidP="00ED658A">
      <w:pPr>
        <w:pStyle w:val="Prrafodelista"/>
        <w:ind w:left="360"/>
        <w:jc w:val="both"/>
        <w:rPr>
          <w:rFonts w:ascii="Museo Sans 300" w:hAnsi="Museo Sans 300"/>
          <w:sz w:val="16"/>
        </w:rPr>
      </w:pPr>
    </w:p>
    <w:p w14:paraId="05A2A580" w14:textId="74E4AFDF" w:rsidR="00ED658A" w:rsidRPr="001226BD" w:rsidRDefault="00ED658A" w:rsidP="00ED658A">
      <w:pPr>
        <w:pStyle w:val="Prrafodelista"/>
        <w:numPr>
          <w:ilvl w:val="0"/>
          <w:numId w:val="49"/>
        </w:numPr>
        <w:spacing w:after="0" w:line="240" w:lineRule="auto"/>
        <w:ind w:left="1134" w:hanging="708"/>
        <w:contextualSpacing w:val="0"/>
        <w:jc w:val="both"/>
        <w:rPr>
          <w:rFonts w:ascii="Museo Sans 300" w:hAnsi="Museo Sans 300" w:cs="Arial"/>
          <w:sz w:val="24"/>
          <w:szCs w:val="24"/>
        </w:rPr>
      </w:pPr>
      <w:r w:rsidRPr="00354FDD">
        <w:rPr>
          <w:rFonts w:ascii="Museo Sans 300" w:hAnsi="Museo Sans 300"/>
          <w:sz w:val="24"/>
          <w:szCs w:val="24"/>
        </w:rPr>
        <w:t xml:space="preserve">Mediante el Punto XIII del Acta de Sesión Ordinaria 19-2018, de fecha 24 de septiembre de 2018, se aprobó el Proyecto de Lotificación Agrícola y Asentamiento Comunitario en el inmueble en mención, que incluye: </w:t>
      </w:r>
      <w:r w:rsidR="001226BD">
        <w:rPr>
          <w:rFonts w:ascii="Museo Sans 300" w:hAnsi="Museo Sans 300"/>
          <w:sz w:val="24"/>
          <w:szCs w:val="24"/>
        </w:rPr>
        <w:t>---</w:t>
      </w:r>
      <w:r w:rsidRPr="00354FDD">
        <w:rPr>
          <w:rFonts w:ascii="Museo Sans 300" w:hAnsi="Museo Sans 300"/>
          <w:sz w:val="24"/>
          <w:szCs w:val="24"/>
        </w:rPr>
        <w:t xml:space="preserve"> </w:t>
      </w:r>
      <w:r w:rsidRPr="00354FDD">
        <w:rPr>
          <w:rFonts w:ascii="Museo Sans 300" w:hAnsi="Museo Sans 300"/>
          <w:sz w:val="24"/>
          <w:szCs w:val="24"/>
        </w:rPr>
        <w:lastRenderedPageBreak/>
        <w:t xml:space="preserve">lotes agrícolas (Polígonos 1 al 12); </w:t>
      </w:r>
      <w:r w:rsidR="001226BD">
        <w:rPr>
          <w:rFonts w:ascii="Museo Sans 300" w:hAnsi="Museo Sans 300"/>
          <w:sz w:val="24"/>
          <w:szCs w:val="24"/>
        </w:rPr>
        <w:t>---</w:t>
      </w:r>
      <w:r w:rsidRPr="00354FDD">
        <w:rPr>
          <w:rFonts w:ascii="Museo Sans 300" w:hAnsi="Museo Sans 300"/>
          <w:sz w:val="24"/>
          <w:szCs w:val="24"/>
        </w:rPr>
        <w:t xml:space="preserve"> solares para vivienda (Polígonos </w:t>
      </w:r>
      <w:r w:rsidRPr="001226BD">
        <w:rPr>
          <w:rFonts w:ascii="Museo Sans 300" w:hAnsi="Museo Sans 300"/>
          <w:sz w:val="24"/>
          <w:szCs w:val="24"/>
        </w:rPr>
        <w:t xml:space="preserve">del A, al I), 2 Zonas Verdes, 6 Bosques, 2 Áreas de Reserva y Calles, en un área de 86 </w:t>
      </w:r>
      <w:proofErr w:type="spellStart"/>
      <w:r w:rsidRPr="001226BD">
        <w:rPr>
          <w:rFonts w:ascii="Museo Sans 300" w:hAnsi="Museo Sans 300"/>
          <w:sz w:val="24"/>
          <w:szCs w:val="24"/>
        </w:rPr>
        <w:t>Hás</w:t>
      </w:r>
      <w:proofErr w:type="spellEnd"/>
      <w:r w:rsidRPr="001226BD">
        <w:rPr>
          <w:rFonts w:ascii="Museo Sans 300" w:hAnsi="Museo Sans 300"/>
          <w:sz w:val="24"/>
          <w:szCs w:val="24"/>
        </w:rPr>
        <w:t xml:space="preserve">., 44 </w:t>
      </w:r>
      <w:proofErr w:type="spellStart"/>
      <w:r w:rsidRPr="001226BD">
        <w:rPr>
          <w:rFonts w:ascii="Museo Sans 300" w:hAnsi="Museo Sans 300"/>
          <w:sz w:val="24"/>
          <w:szCs w:val="24"/>
        </w:rPr>
        <w:t>Ás</w:t>
      </w:r>
      <w:proofErr w:type="spellEnd"/>
      <w:r w:rsidRPr="001226BD">
        <w:rPr>
          <w:rFonts w:ascii="Museo Sans 300" w:hAnsi="Museo Sans 300"/>
          <w:sz w:val="24"/>
          <w:szCs w:val="24"/>
        </w:rPr>
        <w:t xml:space="preserve">., 21.86 </w:t>
      </w:r>
      <w:proofErr w:type="spellStart"/>
      <w:r w:rsidRPr="001226BD">
        <w:rPr>
          <w:rFonts w:ascii="Museo Sans 300" w:hAnsi="Museo Sans 300"/>
          <w:sz w:val="24"/>
          <w:szCs w:val="24"/>
        </w:rPr>
        <w:t>Cás</w:t>
      </w:r>
      <w:proofErr w:type="spellEnd"/>
      <w:r w:rsidRPr="001226BD">
        <w:rPr>
          <w:rFonts w:ascii="Museo Sans 300" w:hAnsi="Museo Sans 300"/>
          <w:sz w:val="24"/>
          <w:szCs w:val="24"/>
        </w:rPr>
        <w:t xml:space="preserve">., inscrito a la matrícula </w:t>
      </w:r>
      <w:r w:rsidR="001226BD">
        <w:rPr>
          <w:rFonts w:ascii="Museo Sans 300" w:hAnsi="Museo Sans 300"/>
          <w:sz w:val="24"/>
          <w:szCs w:val="24"/>
        </w:rPr>
        <w:t>---</w:t>
      </w:r>
      <w:r w:rsidRPr="001226BD">
        <w:rPr>
          <w:rFonts w:ascii="Museo Sans 300" w:hAnsi="Museo Sans 300"/>
          <w:sz w:val="24"/>
          <w:szCs w:val="24"/>
        </w:rPr>
        <w:t xml:space="preserve">-00000. Aprobándose el valor promedio de referencia de la zona por hectárea de $1,436.90 para los lotes agrícolas con clase de suelo </w:t>
      </w:r>
      <w:proofErr w:type="spellStart"/>
      <w:r w:rsidRPr="001226BD">
        <w:rPr>
          <w:rFonts w:ascii="Museo Sans 300" w:hAnsi="Museo Sans 300"/>
          <w:sz w:val="24"/>
          <w:szCs w:val="24"/>
        </w:rPr>
        <w:t>IVes</w:t>
      </w:r>
      <w:proofErr w:type="spellEnd"/>
      <w:r w:rsidRPr="001226BD">
        <w:rPr>
          <w:rFonts w:ascii="Museo Sans 300" w:hAnsi="Museo Sans 300"/>
          <w:sz w:val="24"/>
          <w:szCs w:val="24"/>
        </w:rPr>
        <w:t xml:space="preserve">, por lo que se recomienda el precio de venta para este de $1,157.24. </w:t>
      </w:r>
      <w:r w:rsidRPr="001226BD">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N° 03-2015 de fecha 21 de enero de 2015 y según reporte de valúo de fecha 29 de junio de 2021. Inmueble para beneficiar al peticionario calificado </w:t>
      </w:r>
      <w:r w:rsidRPr="001226BD">
        <w:rPr>
          <w:rFonts w:ascii="Museo Sans 300" w:hAnsi="Museo Sans 300"/>
          <w:sz w:val="24"/>
          <w:szCs w:val="24"/>
        </w:rPr>
        <w:t xml:space="preserve">en el </w:t>
      </w:r>
      <w:r w:rsidRPr="001226BD">
        <w:rPr>
          <w:rFonts w:ascii="Museo Sans 300" w:hAnsi="Museo Sans 300"/>
          <w:b/>
          <w:sz w:val="24"/>
          <w:szCs w:val="24"/>
        </w:rPr>
        <w:t>Programa Campesinos sin Tierra</w:t>
      </w:r>
      <w:r w:rsidRPr="001226BD">
        <w:rPr>
          <w:rFonts w:ascii="Museo Sans 300" w:hAnsi="Museo Sans 300"/>
          <w:sz w:val="24"/>
          <w:szCs w:val="24"/>
        </w:rPr>
        <w:t>.</w:t>
      </w:r>
    </w:p>
    <w:p w14:paraId="4BB3E3D6" w14:textId="77777777" w:rsidR="00ED658A" w:rsidRPr="00354FDD" w:rsidRDefault="00ED658A" w:rsidP="00ED658A">
      <w:pPr>
        <w:pStyle w:val="Prrafodelista"/>
        <w:spacing w:line="240" w:lineRule="auto"/>
        <w:ind w:left="360"/>
        <w:jc w:val="both"/>
        <w:rPr>
          <w:rFonts w:ascii="Museo Sans 300" w:hAnsi="Museo Sans 300" w:cs="Arial"/>
          <w:sz w:val="24"/>
          <w:szCs w:val="24"/>
        </w:rPr>
      </w:pPr>
    </w:p>
    <w:p w14:paraId="4F385565" w14:textId="77777777" w:rsidR="00ED658A" w:rsidRPr="00354FDD" w:rsidRDefault="00ED658A" w:rsidP="00E52B30">
      <w:pPr>
        <w:pStyle w:val="Prrafodelista"/>
        <w:numPr>
          <w:ilvl w:val="0"/>
          <w:numId w:val="49"/>
        </w:numPr>
        <w:spacing w:after="0" w:line="240" w:lineRule="auto"/>
        <w:ind w:left="1134" w:hanging="708"/>
        <w:contextualSpacing w:val="0"/>
        <w:jc w:val="both"/>
        <w:rPr>
          <w:rFonts w:ascii="Museo Sans 300" w:hAnsi="Museo Sans 300" w:cs="Arial"/>
          <w:sz w:val="24"/>
          <w:szCs w:val="24"/>
        </w:rPr>
      </w:pPr>
      <w:r w:rsidRPr="00354FDD">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r w:rsidRPr="00354FDD">
        <w:rPr>
          <w:rFonts w:ascii="Museo Sans 300" w:hAnsi="Museo Sans 300"/>
          <w:color w:val="000000" w:themeColor="text1"/>
          <w:sz w:val="24"/>
          <w:szCs w:val="24"/>
        </w:rPr>
        <w:t>:</w:t>
      </w:r>
    </w:p>
    <w:p w14:paraId="3F30D690" w14:textId="77777777" w:rsidR="00ED658A" w:rsidRPr="00354FDD" w:rsidRDefault="00ED658A" w:rsidP="00ED658A">
      <w:pPr>
        <w:jc w:val="both"/>
        <w:rPr>
          <w:rFonts w:ascii="Museo Sans 300" w:hAnsi="Museo Sans 300" w:cs="Arial"/>
        </w:rPr>
      </w:pPr>
    </w:p>
    <w:p w14:paraId="4FA4281B" w14:textId="77777777" w:rsidR="00ED658A" w:rsidRPr="00354FDD" w:rsidRDefault="00ED658A" w:rsidP="00E52B30">
      <w:pPr>
        <w:pStyle w:val="Prrafodelista"/>
        <w:numPr>
          <w:ilvl w:val="0"/>
          <w:numId w:val="50"/>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354FDD">
        <w:rPr>
          <w:rFonts w:ascii="Museo Sans 300" w:hAnsi="Museo Sans 300"/>
          <w:color w:val="000000" w:themeColor="text1"/>
          <w:sz w:val="20"/>
          <w:szCs w:val="20"/>
        </w:rPr>
        <w:t>Evitar la tala de árboles en los remanentes de bosques naturales,</w:t>
      </w:r>
    </w:p>
    <w:p w14:paraId="67A36CD2" w14:textId="77777777" w:rsidR="00ED658A" w:rsidRPr="00354FDD" w:rsidRDefault="00ED658A" w:rsidP="00E52B30">
      <w:pPr>
        <w:pStyle w:val="Prrafodelista"/>
        <w:numPr>
          <w:ilvl w:val="0"/>
          <w:numId w:val="50"/>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354FDD">
        <w:rPr>
          <w:rFonts w:ascii="Museo Sans 300" w:hAnsi="Museo Sans 300"/>
          <w:color w:val="000000" w:themeColor="text1"/>
          <w:sz w:val="20"/>
          <w:szCs w:val="20"/>
        </w:rPr>
        <w:t>Implementar obras de conservación de suelos,</w:t>
      </w:r>
    </w:p>
    <w:p w14:paraId="0392AC67" w14:textId="77777777" w:rsidR="00ED658A" w:rsidRPr="00354FDD" w:rsidRDefault="00ED658A" w:rsidP="00E52B30">
      <w:pPr>
        <w:pStyle w:val="Prrafodelista"/>
        <w:numPr>
          <w:ilvl w:val="0"/>
          <w:numId w:val="50"/>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354FDD">
        <w:rPr>
          <w:rFonts w:ascii="Museo Sans 300" w:hAnsi="Museo Sans 300"/>
          <w:color w:val="000000" w:themeColor="text1"/>
          <w:sz w:val="20"/>
          <w:szCs w:val="20"/>
        </w:rPr>
        <w:t>Reforestar las áreas circundantes a las viviendas, y</w:t>
      </w:r>
    </w:p>
    <w:p w14:paraId="2CECA56A" w14:textId="77777777" w:rsidR="00ED658A" w:rsidRPr="00354FDD" w:rsidRDefault="00ED658A" w:rsidP="00E52B30">
      <w:pPr>
        <w:pStyle w:val="Prrafodelista"/>
        <w:numPr>
          <w:ilvl w:val="0"/>
          <w:numId w:val="50"/>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354FDD">
        <w:rPr>
          <w:rFonts w:ascii="Museo Sans 300" w:hAnsi="Museo Sans 300"/>
          <w:sz w:val="20"/>
          <w:szCs w:val="20"/>
        </w:rPr>
        <w:t>Buen manejo y disminución de los desechos sólidos,</w:t>
      </w:r>
    </w:p>
    <w:p w14:paraId="0D929D9E" w14:textId="77777777" w:rsidR="00ED658A" w:rsidRPr="00354FDD" w:rsidRDefault="00ED658A" w:rsidP="00ED658A">
      <w:pPr>
        <w:tabs>
          <w:tab w:val="left" w:pos="4802"/>
        </w:tabs>
        <w:ind w:left="357"/>
        <w:contextualSpacing/>
        <w:jc w:val="both"/>
        <w:rPr>
          <w:rFonts w:ascii="Museo Sans 300" w:hAnsi="Museo Sans 300"/>
          <w:color w:val="000000" w:themeColor="text1"/>
        </w:rPr>
      </w:pPr>
    </w:p>
    <w:p w14:paraId="4CB55C29" w14:textId="77777777" w:rsidR="00ED658A" w:rsidRPr="00354FDD" w:rsidRDefault="00ED658A" w:rsidP="00ED658A">
      <w:pPr>
        <w:tabs>
          <w:tab w:val="left" w:pos="4802"/>
        </w:tabs>
        <w:spacing w:after="200"/>
        <w:ind w:left="1134"/>
        <w:jc w:val="both"/>
        <w:rPr>
          <w:rFonts w:ascii="Museo Sans 300" w:hAnsi="Museo Sans 300"/>
          <w:color w:val="000000" w:themeColor="text1"/>
        </w:rPr>
      </w:pPr>
      <w:r w:rsidRPr="00354FDD">
        <w:rPr>
          <w:rFonts w:ascii="Museo Sans 300" w:hAnsi="Museo Sans 300"/>
          <w:color w:val="000000" w:themeColor="text1"/>
          <w:lang w:val="es-ES" w:eastAsia="es-ES"/>
        </w:rPr>
        <w:t xml:space="preserve">Lo anterior, de conformidad a lo establecido en el Acuerdo Segundo del Punto </w:t>
      </w:r>
      <w:r w:rsidRPr="00354FDD">
        <w:rPr>
          <w:rFonts w:ascii="Museo Sans 300" w:hAnsi="Museo Sans 300"/>
          <w:color w:val="000000" w:themeColor="text1"/>
        </w:rPr>
        <w:t>XIII del Acta de Sesión Ordinaria 19-2018 de fecha 24 de septiembre del año 2018.</w:t>
      </w:r>
      <w:bookmarkStart w:id="208" w:name="_Hlk54346040"/>
    </w:p>
    <w:bookmarkEnd w:id="208"/>
    <w:p w14:paraId="649D7FB6" w14:textId="77777777" w:rsidR="00ED658A" w:rsidRPr="00354FDD" w:rsidRDefault="00ED658A" w:rsidP="00E52B30">
      <w:pPr>
        <w:pStyle w:val="Prrafodelista"/>
        <w:numPr>
          <w:ilvl w:val="0"/>
          <w:numId w:val="49"/>
        </w:numPr>
        <w:tabs>
          <w:tab w:val="left" w:pos="4802"/>
        </w:tabs>
        <w:spacing w:after="0" w:line="240" w:lineRule="auto"/>
        <w:ind w:left="1134" w:hanging="708"/>
        <w:jc w:val="both"/>
        <w:rPr>
          <w:rFonts w:ascii="Museo Sans 300" w:hAnsi="Museo Sans 300"/>
          <w:color w:val="000000" w:themeColor="text1"/>
          <w:sz w:val="24"/>
          <w:szCs w:val="24"/>
        </w:rPr>
      </w:pPr>
      <w:r w:rsidRPr="00354FDD">
        <w:rPr>
          <w:rFonts w:ascii="Museo Sans 300" w:hAnsi="Museo Sans 300"/>
          <w:sz w:val="24"/>
          <w:szCs w:val="24"/>
        </w:rPr>
        <w:t xml:space="preserve">Conforme Acta de Posesión Material de fecha 23 de marzo de 2021 elaborada por el técnico del </w:t>
      </w:r>
      <w:r w:rsidRPr="00354FDD">
        <w:rPr>
          <w:rFonts w:ascii="Museo Sans 300" w:hAnsi="Museo Sans 300"/>
          <w:color w:val="000000" w:themeColor="text1"/>
          <w:sz w:val="24"/>
          <w:szCs w:val="24"/>
        </w:rPr>
        <w:t xml:space="preserve">Centro Estratégico de Transformación e Innovación Agropecuaria, </w:t>
      </w:r>
      <w:r w:rsidRPr="00354FDD">
        <w:rPr>
          <w:rFonts w:ascii="Museo Sans 300" w:hAnsi="Museo Sans 300"/>
          <w:bCs/>
          <w:sz w:val="24"/>
          <w:szCs w:val="24"/>
          <w:lang w:eastAsia="es-SV"/>
        </w:rPr>
        <w:t xml:space="preserve">CETIA IV (Usulután), </w:t>
      </w:r>
      <w:r w:rsidRPr="00354FDD">
        <w:rPr>
          <w:rFonts w:ascii="Museo Sans 300" w:hAnsi="Museo Sans 300"/>
          <w:color w:val="000000" w:themeColor="text1"/>
          <w:sz w:val="24"/>
          <w:szCs w:val="24"/>
        </w:rPr>
        <w:t xml:space="preserve">Sección de Transferencia de Tierras, </w:t>
      </w:r>
      <w:r w:rsidRPr="00354FDD">
        <w:rPr>
          <w:rFonts w:ascii="Museo Sans 300" w:hAnsi="Museo Sans 300"/>
          <w:bCs/>
          <w:sz w:val="24"/>
          <w:szCs w:val="24"/>
          <w:lang w:eastAsia="es-SV"/>
        </w:rPr>
        <w:t>señor Ramón Antonio Bonilla</w:t>
      </w:r>
      <w:r w:rsidRPr="00354FDD">
        <w:rPr>
          <w:rFonts w:ascii="Museo Sans 300" w:hAnsi="Museo Sans 300"/>
          <w:sz w:val="24"/>
          <w:szCs w:val="24"/>
          <w:lang w:eastAsia="es-SV"/>
        </w:rPr>
        <w:t>, el</w:t>
      </w:r>
      <w:r w:rsidRPr="00354FDD">
        <w:rPr>
          <w:rFonts w:ascii="Museo Sans 300" w:hAnsi="Museo Sans 300"/>
          <w:sz w:val="24"/>
          <w:szCs w:val="24"/>
          <w:lang w:val="es-SV" w:eastAsia="es-SV"/>
        </w:rPr>
        <w:t xml:space="preserve"> solicitante</w:t>
      </w:r>
      <w:r w:rsidRPr="00354FDD">
        <w:rPr>
          <w:rFonts w:ascii="Museo Sans 300" w:hAnsi="Museo Sans 300"/>
          <w:sz w:val="24"/>
          <w:szCs w:val="24"/>
          <w:lang w:eastAsia="es-SV"/>
        </w:rPr>
        <w:t xml:space="preserve"> se encuentra </w:t>
      </w:r>
      <w:r w:rsidRPr="00354FDD">
        <w:rPr>
          <w:rFonts w:ascii="Museo Sans 300" w:hAnsi="Museo Sans 300"/>
          <w:sz w:val="24"/>
          <w:szCs w:val="24"/>
        </w:rPr>
        <w:t>poseyendo el inmueble de forma quieta, pacífica y sin interrupción desde hace 1 año.</w:t>
      </w:r>
    </w:p>
    <w:p w14:paraId="09395BC3" w14:textId="77777777" w:rsidR="00ED658A" w:rsidRPr="00354FDD" w:rsidRDefault="00ED658A" w:rsidP="00ED658A">
      <w:pPr>
        <w:pStyle w:val="Prrafodelista"/>
        <w:tabs>
          <w:tab w:val="left" w:pos="4802"/>
        </w:tabs>
        <w:spacing w:line="240" w:lineRule="auto"/>
        <w:ind w:left="360"/>
        <w:jc w:val="both"/>
        <w:rPr>
          <w:rFonts w:ascii="Museo Sans 300" w:hAnsi="Museo Sans 300"/>
          <w:color w:val="000000" w:themeColor="text1"/>
          <w:sz w:val="24"/>
          <w:szCs w:val="24"/>
        </w:rPr>
      </w:pPr>
    </w:p>
    <w:p w14:paraId="7881F7DE" w14:textId="77777777" w:rsidR="00ED658A" w:rsidRPr="00354FDD" w:rsidRDefault="00ED658A" w:rsidP="00E52B30">
      <w:pPr>
        <w:pStyle w:val="Prrafodelista"/>
        <w:numPr>
          <w:ilvl w:val="0"/>
          <w:numId w:val="49"/>
        </w:numPr>
        <w:tabs>
          <w:tab w:val="left" w:pos="4802"/>
        </w:tabs>
        <w:spacing w:after="0" w:line="240" w:lineRule="auto"/>
        <w:ind w:left="1134" w:hanging="708"/>
        <w:jc w:val="both"/>
        <w:rPr>
          <w:rFonts w:ascii="Museo Sans 300" w:hAnsi="Museo Sans 300"/>
          <w:color w:val="000000" w:themeColor="text1"/>
          <w:sz w:val="24"/>
          <w:szCs w:val="24"/>
        </w:rPr>
      </w:pPr>
      <w:r w:rsidRPr="00354FDD">
        <w:rPr>
          <w:rFonts w:ascii="Museo Sans 300" w:hAnsi="Museo Sans 300"/>
          <w:sz w:val="24"/>
          <w:szCs w:val="24"/>
        </w:rPr>
        <w:t xml:space="preserve">De acuerdo a declaración simple contenida en la Solicitud de Adjudicación de Inmueble de fecha 23 de marzo del 2021, el solicitante </w:t>
      </w:r>
      <w:r w:rsidRPr="00354FDD">
        <w:rPr>
          <w:rFonts w:ascii="Museo Sans 300" w:hAnsi="Museo Sans 300"/>
          <w:color w:val="000000" w:themeColor="text1"/>
          <w:sz w:val="24"/>
          <w:szCs w:val="24"/>
        </w:rPr>
        <w:t>manifiesta que ni él ni la integrante de su grupo familiar son empleados del ISTA; situación verificada en el Sistema de Consulta de Solicitantes para Adjudicaciones que contiene la Base de Datos de Empleados de este Instituto.</w:t>
      </w:r>
    </w:p>
    <w:p w14:paraId="2D0EEA0C" w14:textId="77777777" w:rsidR="00ED658A" w:rsidRDefault="00ED658A" w:rsidP="00ED658A">
      <w:pPr>
        <w:jc w:val="both"/>
        <w:rPr>
          <w:rFonts w:ascii="Museo Sans 300" w:hAnsi="Museo Sans 300"/>
          <w:lang w:val="es-ES"/>
        </w:rPr>
      </w:pPr>
    </w:p>
    <w:p w14:paraId="7DD6B796" w14:textId="77777777" w:rsidR="00ED658A" w:rsidRPr="00252E3E" w:rsidRDefault="00ED658A" w:rsidP="00ED658A">
      <w:pPr>
        <w:jc w:val="both"/>
        <w:rPr>
          <w:rFonts w:ascii="Museo Sans 300" w:hAnsi="Museo Sans 300"/>
          <w:color w:val="000000" w:themeColor="text1"/>
          <w:lang w:val="es-ES" w:eastAsia="es-ES"/>
        </w:rPr>
      </w:pPr>
      <w:ins w:id="209" w:author="Nery de Leiva" w:date="2021-02-26T08:06:00Z">
        <w:r w:rsidRPr="00F37008">
          <w:rPr>
            <w:rFonts w:ascii="Museo Sans 300" w:hAnsi="Museo Sans 300"/>
          </w:rPr>
          <w:t>Se ha tenido a la vista:</w:t>
        </w:r>
      </w:ins>
      <w:r w:rsidRPr="00F37008">
        <w:rPr>
          <w:rFonts w:ascii="Museo Sans 300" w:hAnsi="Museo Sans 300"/>
          <w:color w:val="000000" w:themeColor="text1"/>
        </w:rPr>
        <w:t xml:space="preserve"> </w:t>
      </w:r>
      <w:r>
        <w:rPr>
          <w:rFonts w:ascii="Museo Sans 300" w:hAnsi="Museo Sans 300"/>
          <w:color w:val="000000" w:themeColor="text1"/>
        </w:rPr>
        <w:t xml:space="preserve"> </w:t>
      </w:r>
      <w:r>
        <w:rPr>
          <w:rFonts w:ascii="Museo Sans 300" w:hAnsi="Museo Sans 300"/>
        </w:rPr>
        <w:t xml:space="preserve">Listado de Valores y Extensiones, reporte de valúo por Lote, Solicitud de Adjudicación de Inmueble, acta de posesión material, copias de Documentos Únicos de Identidad y Tarjetas de Identificación Tributaria, Razón y </w:t>
      </w:r>
      <w:r>
        <w:rPr>
          <w:rFonts w:ascii="Museo Sans 300" w:hAnsi="Museo Sans 300"/>
        </w:rPr>
        <w:lastRenderedPageBreak/>
        <w:t xml:space="preserve">Constancia de Inscripción de Desmembración en cabeza de su Dueño a favor de ISTA, Listado de solicitantes de Inmueble, reportes de búsqueda de solicitantes para adjudicaciones generados por el </w:t>
      </w:r>
      <w:r>
        <w:rPr>
          <w:rFonts w:ascii="Museo Sans 300" w:hAnsi="Museo Sans 300"/>
          <w:color w:val="000000" w:themeColor="text1"/>
          <w:lang w:val="es-ES" w:eastAsia="es-ES"/>
        </w:rPr>
        <w:t>Centro Estratégico de Transformación e Innovación Agropecuaria CETIA IV (Usulután), Sección de Transferencia de Tierras</w:t>
      </w:r>
      <w:r>
        <w:rPr>
          <w:rFonts w:ascii="Museo Sans 300" w:hAnsi="Museo Sans 300"/>
        </w:rPr>
        <w:t>,</w:t>
      </w:r>
      <w:r>
        <w:rPr>
          <w:rFonts w:ascii="Museo Sans 300" w:hAnsi="Museo Sans 300"/>
          <w:color w:val="000000" w:themeColor="text1"/>
          <w:lang w:val="es-ES" w:eastAsia="es-ES"/>
        </w:rPr>
        <w:t xml:space="preserve"> </w:t>
      </w:r>
      <w:r w:rsidRPr="00F37008">
        <w:rPr>
          <w:rFonts w:ascii="Museo Sans 300" w:hAnsi="Museo Sans 300"/>
          <w:color w:val="000000" w:themeColor="text1"/>
          <w:lang w:val="es-ES" w:eastAsia="es-ES"/>
        </w:rPr>
        <w:t>y por el Departamento de Asignación Individual y Avalúos;</w:t>
      </w:r>
      <w:ins w:id="210" w:author="Nery de Leiva" w:date="2021-02-26T08:06:00Z">
        <w:r w:rsidRPr="00F37008">
          <w:rPr>
            <w:rFonts w:ascii="Museo Sans 300" w:hAnsi="Museo Sans 300"/>
          </w:rPr>
          <w:t xml:space="preserve"> con lo que se justifican las circunstancias legales para sustentar dicha petición y que además </w:t>
        </w:r>
      </w:ins>
      <w:r w:rsidRPr="00F37008">
        <w:rPr>
          <w:rFonts w:ascii="Museo Sans 300" w:hAnsi="Museo Sans 300"/>
        </w:rPr>
        <w:t>el</w:t>
      </w:r>
      <w:ins w:id="211" w:author="Nery de Leiva" w:date="2021-02-26T08:06:00Z">
        <w:r w:rsidRPr="00F37008">
          <w:rPr>
            <w:rFonts w:ascii="Museo Sans 300" w:hAnsi="Museo Sans 300"/>
          </w:rPr>
          <w:t xml:space="preserve"> beneficiario cumple con los requisitos necesarios para la adjudicaci</w:t>
        </w:r>
      </w:ins>
      <w:r w:rsidRPr="00F37008">
        <w:rPr>
          <w:rFonts w:ascii="Museo Sans 300" w:hAnsi="Museo Sans 300"/>
        </w:rPr>
        <w:t>ón</w:t>
      </w:r>
      <w:ins w:id="212" w:author="Nery de Leiva" w:date="2021-02-26T08:06:00Z">
        <w:r w:rsidRPr="00F37008">
          <w:rPr>
            <w:rFonts w:ascii="Museo Sans 300" w:hAnsi="Museo Sans 300"/>
          </w:rPr>
          <w:t xml:space="preserve">, por lo que </w:t>
        </w:r>
      </w:ins>
      <w:r w:rsidRPr="00F37008">
        <w:rPr>
          <w:rFonts w:ascii="Museo Sans 300" w:hAnsi="Museo Sans 300"/>
        </w:rPr>
        <w:t xml:space="preserve">el Departamento de Asignación Individual y Avalúos, </w:t>
      </w:r>
      <w:ins w:id="213" w:author="Nery de Leiva" w:date="2021-02-26T08:06:00Z">
        <w:r w:rsidRPr="00F37008">
          <w:rPr>
            <w:rFonts w:ascii="Museo Sans 300" w:hAnsi="Museo Sans 300"/>
          </w:rPr>
          <w:t xml:space="preserve">recomienda aprobar lo solicitado. </w:t>
        </w:r>
      </w:ins>
    </w:p>
    <w:p w14:paraId="314DDFAB" w14:textId="77777777" w:rsidR="00ED658A" w:rsidRPr="00F37008" w:rsidRDefault="00ED658A" w:rsidP="00ED658A">
      <w:pPr>
        <w:jc w:val="both"/>
        <w:rPr>
          <w:ins w:id="214" w:author="Nery de Leiva" w:date="2021-02-26T08:06:00Z"/>
          <w:rFonts w:ascii="Museo Sans 300" w:hAnsi="Museo Sans 300"/>
          <w:lang w:val="es-ES" w:eastAsia="es-ES"/>
        </w:rPr>
      </w:pPr>
    </w:p>
    <w:p w14:paraId="138A6570" w14:textId="77777777" w:rsidR="00ED658A" w:rsidRPr="00F37008" w:rsidRDefault="00ED658A" w:rsidP="00ED658A">
      <w:pPr>
        <w:jc w:val="both"/>
        <w:rPr>
          <w:rFonts w:ascii="Museo Sans 300" w:hAnsi="Museo Sans 300"/>
        </w:rPr>
      </w:pPr>
      <w:ins w:id="215" w:author="Nery de Leiva" w:date="2021-02-26T08:06:00Z">
        <w:r w:rsidRPr="00F37008">
          <w:rPr>
            <w:rFonts w:ascii="Museo Sans 300" w:hAnsi="Museo Sans 300"/>
          </w:rPr>
          <w:t xml:space="preserve">Con base a lo expuesto anteriormente y de conformidad a los Artículos 105 inciso primero de la Constitución de la República de El Salvador, 18 letras “a”, “g” y “h”, 51 </w:t>
        </w:r>
      </w:ins>
    </w:p>
    <w:p w14:paraId="3F6223A6" w14:textId="4434953E" w:rsidR="00ED658A" w:rsidRDefault="00ED658A" w:rsidP="00ED658A">
      <w:pPr>
        <w:jc w:val="both"/>
        <w:rPr>
          <w:rFonts w:ascii="Museo Sans 300" w:hAnsi="Museo Sans 300"/>
        </w:rPr>
      </w:pPr>
      <w:ins w:id="216" w:author="Nery de Leiva" w:date="2021-02-26T08:06:00Z">
        <w:r w:rsidRPr="00F37008">
          <w:rPr>
            <w:rFonts w:ascii="Museo Sans 300" w:hAnsi="Museo Sans 300"/>
          </w:rPr>
          <w:t xml:space="preserve">y 52 de la Ley de Creación del Instituto Salvadoreño de Transformación Agraria en relación al artículo </w:t>
        </w:r>
      </w:ins>
      <w:r w:rsidRPr="00F37008">
        <w:rPr>
          <w:rFonts w:ascii="Museo Sans 300" w:hAnsi="Museo Sans 300"/>
        </w:rPr>
        <w:t xml:space="preserve">3 </w:t>
      </w:r>
      <w:ins w:id="217" w:author="Nery de Leiva" w:date="2021-02-26T08:06:00Z">
        <w:r w:rsidRPr="00F37008">
          <w:rPr>
            <w:rFonts w:ascii="Museo Sans 300" w:hAnsi="Museo Sans 300"/>
          </w:rPr>
          <w:t xml:space="preserve">de la </w:t>
        </w:r>
        <w:r w:rsidRPr="00F37008">
          <w:rPr>
            <w:rFonts w:ascii="Museo Sans 300" w:hAnsi="Museo Sans 300"/>
            <w:bCs/>
          </w:rPr>
          <w:t>Ley del Régimen Especial de la Tierra en Propiedad de Las Asociaciones Cooperativas, Comunales y Comunitarias Campesinas  Beneficiarios de la Reforma Agraria</w:t>
        </w:r>
        <w:r w:rsidRPr="00F37008">
          <w:rPr>
            <w:rFonts w:ascii="Museo Sans 300" w:hAnsi="Museo Sans 300"/>
          </w:rPr>
          <w:t xml:space="preserve">, la Junta Directiva, </w:t>
        </w:r>
        <w:r w:rsidRPr="00F37008">
          <w:rPr>
            <w:rFonts w:ascii="Museo Sans 300" w:hAnsi="Museo Sans 300"/>
            <w:b/>
            <w:u w:val="single"/>
          </w:rPr>
          <w:t>ACUERDA: PRIMERO:</w:t>
        </w:r>
        <w:r w:rsidRPr="00F37008">
          <w:rPr>
            <w:rFonts w:ascii="Museo Sans 300" w:hAnsi="Museo Sans 300"/>
            <w:b/>
          </w:rPr>
          <w:t xml:space="preserve"> </w:t>
        </w:r>
        <w:r w:rsidRPr="00F37008">
          <w:rPr>
            <w:rFonts w:ascii="Museo Sans 300" w:hAnsi="Museo Sans 300"/>
          </w:rPr>
          <w:t xml:space="preserve">Aprobar la adjudicación y transferencia por compraventa de </w:t>
        </w:r>
      </w:ins>
      <w:r>
        <w:rPr>
          <w:rFonts w:ascii="Museo Sans 300" w:hAnsi="Museo Sans 300"/>
          <w:b/>
          <w:color w:val="000000" w:themeColor="text1"/>
          <w:lang w:eastAsia="es-ES"/>
        </w:rPr>
        <w:t xml:space="preserve">01 lote agrícola </w:t>
      </w:r>
      <w:r>
        <w:rPr>
          <w:rFonts w:ascii="Museo Sans 300" w:hAnsi="Museo Sans 300"/>
          <w:color w:val="000000" w:themeColor="text1"/>
          <w:lang w:val="es-ES"/>
        </w:rPr>
        <w:t xml:space="preserve">a favor del señor: </w:t>
      </w:r>
      <w:r>
        <w:rPr>
          <w:rFonts w:ascii="Museo Sans 300" w:hAnsi="Museo Sans 300"/>
          <w:b/>
          <w:color w:val="000000" w:themeColor="text1"/>
        </w:rPr>
        <w:t xml:space="preserve">JOSE MARIA ABREGO ALEMAN, </w:t>
      </w:r>
      <w:r>
        <w:rPr>
          <w:rFonts w:ascii="Museo Sans 300" w:hAnsi="Museo Sans 300"/>
          <w:color w:val="000000" w:themeColor="text1"/>
        </w:rPr>
        <w:t xml:space="preserve">y </w:t>
      </w:r>
      <w:r w:rsidR="008A1997">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ANA ESMERALDA PEREZ DE ABREGO;</w:t>
      </w:r>
      <w:r>
        <w:rPr>
          <w:rFonts w:ascii="Museo Sans 300" w:hAnsi="Museo Sans 300"/>
          <w:bCs/>
          <w:color w:val="000000" w:themeColor="text1"/>
        </w:rPr>
        <w:t xml:space="preserve"> de generales antes relacionadas, inmueble </w:t>
      </w:r>
      <w:r>
        <w:rPr>
          <w:rFonts w:ascii="Museo Sans 300" w:hAnsi="Museo Sans 300"/>
        </w:rPr>
        <w:t xml:space="preserve">ubicado en el </w:t>
      </w:r>
      <w:r>
        <w:rPr>
          <w:rFonts w:ascii="Museo Sans 300" w:hAnsi="Museo Sans 300"/>
          <w:lang w:val="es-ES" w:eastAsia="es-ES"/>
        </w:rPr>
        <w:t xml:space="preserve">Proyecto denominado </w:t>
      </w:r>
      <w:r>
        <w:rPr>
          <w:rFonts w:ascii="Museo Sans 300" w:eastAsia="Calibri" w:hAnsi="Museo Sans 300" w:cs="Arial"/>
          <w:b/>
        </w:rPr>
        <w:t>LOTIFICACIÓN AGRÍCOLA Y ASENTAMIENTO COMUNITARIO</w:t>
      </w:r>
      <w:r>
        <w:rPr>
          <w:rFonts w:ascii="Museo Sans 300" w:hAnsi="Museo Sans 300"/>
          <w:b/>
        </w:rPr>
        <w:t>,</w:t>
      </w:r>
      <w:r>
        <w:rPr>
          <w:rFonts w:ascii="Museo Sans 300" w:hAnsi="Museo Sans 300" w:cs="Arial"/>
        </w:rPr>
        <w:t xml:space="preserve"> </w:t>
      </w:r>
      <w:r>
        <w:rPr>
          <w:rFonts w:ascii="Museo Sans 300" w:eastAsia="Calibri" w:hAnsi="Museo Sans 300" w:cs="Arial"/>
        </w:rPr>
        <w:t xml:space="preserve">desarrollado en el inmueble conocido registralmente </w:t>
      </w:r>
      <w:r>
        <w:rPr>
          <w:rFonts w:ascii="Museo Sans 300" w:eastAsia="Calibri" w:hAnsi="Museo Sans 300" w:cs="Arial"/>
          <w:b/>
        </w:rPr>
        <w:t xml:space="preserve">SIN DENOMINACION, </w:t>
      </w:r>
      <w:r>
        <w:rPr>
          <w:rFonts w:ascii="Museo Sans 300" w:eastAsia="Calibri" w:hAnsi="Museo Sans 300" w:cs="Arial"/>
        </w:rPr>
        <w:t xml:space="preserve">y administrativamente como </w:t>
      </w:r>
      <w:r>
        <w:rPr>
          <w:rFonts w:ascii="Museo Sans 300" w:hAnsi="Museo Sans 300"/>
          <w:b/>
        </w:rPr>
        <w:t xml:space="preserve">HACIENDA MECHOTIQUE EXCEDENTE HIJUELA 3, POLIGONO 1, </w:t>
      </w:r>
      <w:r>
        <w:rPr>
          <w:rFonts w:ascii="Museo Sans 300" w:hAnsi="Museo Sans 300"/>
        </w:rPr>
        <w:t>ubicada registralmente en cantón El Corozal, jurisdicción de Berlín, departamento de Usulután, y según planos aprobados en jurisdicción de Berlín, departamento de Usulután</w:t>
      </w:r>
      <w:r>
        <w:rPr>
          <w:rFonts w:ascii="Museo Sans 300" w:hAnsi="Museo Sans 300"/>
          <w:lang w:val="es-ES"/>
        </w:rPr>
        <w:t>;</w:t>
      </w:r>
      <w:r>
        <w:rPr>
          <w:rFonts w:ascii="Museo Sans 300" w:hAnsi="Museo Sans 300"/>
          <w:b/>
        </w:rPr>
        <w:t xml:space="preserve"> </w:t>
      </w:r>
      <w:ins w:id="218" w:author="Nery de Leiva" w:date="2021-02-26T08:06:00Z">
        <w:r w:rsidRPr="00F37008">
          <w:rPr>
            <w:rFonts w:ascii="Museo Sans 300" w:hAnsi="Museo Sans 300"/>
          </w:rPr>
          <w:t>quedando la adjudicaci</w:t>
        </w:r>
      </w:ins>
      <w:r>
        <w:rPr>
          <w:rFonts w:ascii="Museo Sans 300" w:hAnsi="Museo Sans 300"/>
        </w:rPr>
        <w:t>ón</w:t>
      </w:r>
      <w:ins w:id="219" w:author="Nery de Leiva" w:date="2021-02-26T08:06:00Z">
        <w:r w:rsidRPr="00F37008">
          <w:rPr>
            <w:rFonts w:ascii="Museo Sans 300" w:hAnsi="Museo Sans 300"/>
          </w:rPr>
          <w:t xml:space="preserve"> conforme al cuadro de valores y extensiones siguiente:</w:t>
        </w:r>
      </w:ins>
    </w:p>
    <w:p w14:paraId="32FE665B" w14:textId="77777777" w:rsidR="00ED658A" w:rsidRDefault="00ED658A" w:rsidP="00ED658A">
      <w:pPr>
        <w:jc w:val="both"/>
        <w:rPr>
          <w:rFonts w:ascii="Museo Sans 300" w:hAnsi="Museo Sans 300"/>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ED658A" w14:paraId="54689B84" w14:textId="77777777" w:rsidTr="0045772A">
        <w:tc>
          <w:tcPr>
            <w:tcW w:w="1413" w:type="pct"/>
            <w:tcBorders>
              <w:top w:val="single" w:sz="2" w:space="0" w:color="auto"/>
              <w:left w:val="single" w:sz="2" w:space="0" w:color="auto"/>
              <w:bottom w:val="nil"/>
              <w:right w:val="single" w:sz="2" w:space="0" w:color="auto"/>
            </w:tcBorders>
            <w:shd w:val="clear" w:color="auto" w:fill="DCDCDC"/>
            <w:hideMark/>
          </w:tcPr>
          <w:p w14:paraId="64A97CBC"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52323AB"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01C3C20" w14:textId="77777777" w:rsidR="00ED658A" w:rsidRDefault="00ED658A" w:rsidP="0045772A">
            <w:pPr>
              <w:widowControl w:val="0"/>
              <w:autoSpaceDE w:val="0"/>
              <w:autoSpaceDN w:val="0"/>
              <w:adjustRightInd w:val="0"/>
              <w:spacing w:line="256" w:lineRule="auto"/>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63B6BC6"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0A23DBC"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270E9D"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VALOR (¢) </w:t>
            </w:r>
          </w:p>
        </w:tc>
      </w:tr>
      <w:tr w:rsidR="00ED658A" w14:paraId="3CE870BC" w14:textId="77777777" w:rsidTr="0045772A">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C22ED58"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2F8335D"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6D7744A"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2951E51"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DB8BE54"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6A5923" w14:textId="77777777" w:rsidR="00ED658A" w:rsidRDefault="00ED658A" w:rsidP="0045772A">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EA5C2C" w14:textId="77777777" w:rsidR="00ED658A" w:rsidRDefault="00ED658A" w:rsidP="0045772A">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DED043" w14:textId="77777777" w:rsidR="00ED658A" w:rsidRDefault="00ED658A" w:rsidP="0045772A">
            <w:pPr>
              <w:rPr>
                <w:b/>
                <w:bCs/>
                <w:sz w:val="14"/>
                <w:szCs w:val="14"/>
                <w:lang w:eastAsia="en-US"/>
              </w:rPr>
            </w:pPr>
          </w:p>
        </w:tc>
      </w:tr>
    </w:tbl>
    <w:p w14:paraId="3C39A055" w14:textId="77777777" w:rsidR="00ED658A" w:rsidRDefault="00ED658A" w:rsidP="00ED658A">
      <w:pPr>
        <w:widowControl w:val="0"/>
        <w:autoSpaceDE w:val="0"/>
        <w:autoSpaceDN w:val="0"/>
        <w:adjustRightInd w:val="0"/>
        <w:rPr>
          <w:sz w:val="14"/>
          <w:szCs w:val="14"/>
          <w:lang w:eastAsia="en-US"/>
        </w:rPr>
      </w:pPr>
    </w:p>
    <w:tbl>
      <w:tblPr>
        <w:tblW w:w="843" w:type="pct"/>
        <w:tblCellMar>
          <w:left w:w="25" w:type="dxa"/>
          <w:right w:w="0" w:type="dxa"/>
        </w:tblCellMar>
        <w:tblLook w:val="04A0" w:firstRow="1" w:lastRow="0" w:firstColumn="1" w:lastColumn="0" w:noHBand="0" w:noVBand="1"/>
      </w:tblPr>
      <w:tblGrid>
        <w:gridCol w:w="1534"/>
      </w:tblGrid>
      <w:tr w:rsidR="00ED658A" w14:paraId="73AF072B" w14:textId="77777777" w:rsidTr="00E22AB7">
        <w:trPr>
          <w:trHeight w:val="258"/>
        </w:trPr>
        <w:tc>
          <w:tcPr>
            <w:tcW w:w="5000" w:type="pct"/>
            <w:tcBorders>
              <w:top w:val="single" w:sz="2" w:space="0" w:color="auto"/>
              <w:left w:val="single" w:sz="2" w:space="0" w:color="auto"/>
              <w:bottom w:val="single" w:sz="2" w:space="0" w:color="auto"/>
              <w:right w:val="single" w:sz="2" w:space="0" w:color="auto"/>
            </w:tcBorders>
            <w:hideMark/>
          </w:tcPr>
          <w:p w14:paraId="09C8B406"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No DE ENTREGA: 11 </w:t>
            </w:r>
          </w:p>
        </w:tc>
      </w:tr>
    </w:tbl>
    <w:p w14:paraId="1CB2F748" w14:textId="395E5247" w:rsidR="00ED658A" w:rsidRDefault="00ED658A" w:rsidP="00ED658A">
      <w:pPr>
        <w:widowControl w:val="0"/>
        <w:autoSpaceDE w:val="0"/>
        <w:autoSpaceDN w:val="0"/>
        <w:adjustRightInd w:val="0"/>
        <w:jc w:val="center"/>
        <w:rPr>
          <w:b/>
          <w:bCs/>
          <w:sz w:val="14"/>
          <w:szCs w:val="14"/>
          <w:lang w:eastAsia="en-US"/>
        </w:rPr>
      </w:pPr>
      <w:r>
        <w:rPr>
          <w:b/>
          <w:bCs/>
          <w:sz w:val="14"/>
          <w:szCs w:val="14"/>
        </w:rPr>
        <w:t xml:space="preserve">Tasa de </w:t>
      </w:r>
      <w:r w:rsidR="00E22AB7">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ED658A" w14:paraId="6769B951" w14:textId="77777777" w:rsidTr="0045772A">
        <w:tc>
          <w:tcPr>
            <w:tcW w:w="1413" w:type="pct"/>
            <w:vMerge w:val="restart"/>
            <w:tcBorders>
              <w:top w:val="single" w:sz="2" w:space="0" w:color="auto"/>
              <w:left w:val="single" w:sz="2" w:space="0" w:color="auto"/>
              <w:bottom w:val="single" w:sz="2" w:space="0" w:color="auto"/>
              <w:right w:val="single" w:sz="2" w:space="0" w:color="auto"/>
            </w:tcBorders>
          </w:tcPr>
          <w:p w14:paraId="76DBAADB" w14:textId="4582D590" w:rsidR="00ED658A" w:rsidRDefault="008A1997" w:rsidP="0045772A">
            <w:pPr>
              <w:widowControl w:val="0"/>
              <w:autoSpaceDE w:val="0"/>
              <w:autoSpaceDN w:val="0"/>
              <w:adjustRightInd w:val="0"/>
              <w:spacing w:line="256" w:lineRule="auto"/>
              <w:rPr>
                <w:sz w:val="14"/>
                <w:szCs w:val="14"/>
                <w:lang w:eastAsia="en-US"/>
              </w:rPr>
            </w:pPr>
            <w:r>
              <w:rPr>
                <w:sz w:val="14"/>
                <w:szCs w:val="14"/>
              </w:rPr>
              <w:t>----</w:t>
            </w:r>
            <w:r w:rsidR="00ED658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43678C9" w14:textId="77777777" w:rsidR="00ED658A" w:rsidRDefault="00ED658A" w:rsidP="0045772A">
            <w:pPr>
              <w:widowControl w:val="0"/>
              <w:autoSpaceDE w:val="0"/>
              <w:autoSpaceDN w:val="0"/>
              <w:adjustRightInd w:val="0"/>
              <w:rPr>
                <w:sz w:val="14"/>
                <w:szCs w:val="14"/>
              </w:rPr>
            </w:pPr>
            <w:r>
              <w:rPr>
                <w:sz w:val="14"/>
                <w:szCs w:val="14"/>
              </w:rPr>
              <w:t xml:space="preserve">Lotes: </w:t>
            </w:r>
          </w:p>
          <w:p w14:paraId="18C4A026" w14:textId="2664B98D" w:rsidR="00ED658A" w:rsidRDefault="008A1997" w:rsidP="0045772A">
            <w:pPr>
              <w:widowControl w:val="0"/>
              <w:autoSpaceDE w:val="0"/>
              <w:autoSpaceDN w:val="0"/>
              <w:adjustRightInd w:val="0"/>
              <w:spacing w:line="256" w:lineRule="auto"/>
              <w:rPr>
                <w:sz w:val="14"/>
                <w:szCs w:val="14"/>
                <w:lang w:eastAsia="en-US"/>
              </w:rPr>
            </w:pPr>
            <w:r>
              <w:rPr>
                <w:sz w:val="14"/>
                <w:szCs w:val="14"/>
              </w:rPr>
              <w:t>----</w:t>
            </w:r>
            <w:r w:rsidR="00ED658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407F36" w14:textId="77777777" w:rsidR="00ED658A" w:rsidRDefault="00ED658A" w:rsidP="0045772A">
            <w:pPr>
              <w:widowControl w:val="0"/>
              <w:autoSpaceDE w:val="0"/>
              <w:autoSpaceDN w:val="0"/>
              <w:adjustRightInd w:val="0"/>
              <w:rPr>
                <w:sz w:val="14"/>
                <w:szCs w:val="14"/>
              </w:rPr>
            </w:pPr>
          </w:p>
          <w:p w14:paraId="275D174E" w14:textId="77777777" w:rsidR="00ED658A" w:rsidRDefault="00ED658A" w:rsidP="0045772A">
            <w:pPr>
              <w:widowControl w:val="0"/>
              <w:autoSpaceDE w:val="0"/>
              <w:autoSpaceDN w:val="0"/>
              <w:adjustRightInd w:val="0"/>
              <w:spacing w:line="256" w:lineRule="auto"/>
              <w:rPr>
                <w:sz w:val="14"/>
                <w:szCs w:val="14"/>
                <w:lang w:eastAsia="en-US"/>
              </w:rPr>
            </w:pPr>
            <w:r>
              <w:rPr>
                <w:sz w:val="14"/>
                <w:szCs w:val="14"/>
              </w:rPr>
              <w:t xml:space="preserve">HACIENDA MECHOTIQUE, EXCEDENTE HIJUELA 3 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3953D943" w14:textId="77777777" w:rsidR="00ED658A" w:rsidRDefault="00ED658A" w:rsidP="0045772A">
            <w:pPr>
              <w:widowControl w:val="0"/>
              <w:autoSpaceDE w:val="0"/>
              <w:autoSpaceDN w:val="0"/>
              <w:adjustRightInd w:val="0"/>
              <w:rPr>
                <w:sz w:val="14"/>
                <w:szCs w:val="14"/>
              </w:rPr>
            </w:pPr>
          </w:p>
          <w:p w14:paraId="60C2B595" w14:textId="0962325A" w:rsidR="00ED658A" w:rsidRDefault="008A1997" w:rsidP="0045772A">
            <w:pPr>
              <w:widowControl w:val="0"/>
              <w:autoSpaceDE w:val="0"/>
              <w:autoSpaceDN w:val="0"/>
              <w:adjustRightInd w:val="0"/>
              <w:spacing w:line="256" w:lineRule="auto"/>
              <w:rPr>
                <w:sz w:val="14"/>
                <w:szCs w:val="14"/>
                <w:lang w:eastAsia="en-US"/>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8BCF198" w14:textId="77777777" w:rsidR="00ED658A" w:rsidRDefault="00ED658A" w:rsidP="0045772A">
            <w:pPr>
              <w:widowControl w:val="0"/>
              <w:autoSpaceDE w:val="0"/>
              <w:autoSpaceDN w:val="0"/>
              <w:adjustRightInd w:val="0"/>
              <w:rPr>
                <w:sz w:val="14"/>
                <w:szCs w:val="14"/>
              </w:rPr>
            </w:pPr>
          </w:p>
          <w:p w14:paraId="738D0D3D" w14:textId="01CB6663" w:rsidR="00ED658A" w:rsidRDefault="008A1997" w:rsidP="0045772A">
            <w:pPr>
              <w:widowControl w:val="0"/>
              <w:autoSpaceDE w:val="0"/>
              <w:autoSpaceDN w:val="0"/>
              <w:adjustRightInd w:val="0"/>
              <w:spacing w:line="256" w:lineRule="auto"/>
              <w:rPr>
                <w:sz w:val="14"/>
                <w:szCs w:val="14"/>
                <w:lang w:eastAsia="en-US"/>
              </w:rPr>
            </w:pPr>
            <w:r>
              <w:rPr>
                <w:sz w:val="14"/>
                <w:szCs w:val="14"/>
              </w:rPr>
              <w:t>----</w:t>
            </w:r>
          </w:p>
        </w:tc>
        <w:tc>
          <w:tcPr>
            <w:tcW w:w="336" w:type="pct"/>
            <w:tcBorders>
              <w:top w:val="single" w:sz="2" w:space="0" w:color="auto"/>
              <w:left w:val="single" w:sz="2" w:space="0" w:color="auto"/>
              <w:bottom w:val="nil"/>
              <w:right w:val="single" w:sz="2" w:space="0" w:color="auto"/>
            </w:tcBorders>
          </w:tcPr>
          <w:p w14:paraId="0541BFC5" w14:textId="77777777" w:rsidR="00ED658A" w:rsidRDefault="00ED658A" w:rsidP="0045772A">
            <w:pPr>
              <w:widowControl w:val="0"/>
              <w:autoSpaceDE w:val="0"/>
              <w:autoSpaceDN w:val="0"/>
              <w:adjustRightInd w:val="0"/>
              <w:jc w:val="right"/>
              <w:rPr>
                <w:sz w:val="14"/>
                <w:szCs w:val="14"/>
              </w:rPr>
            </w:pPr>
          </w:p>
          <w:p w14:paraId="46669D8A"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7146.12 </w:t>
            </w:r>
          </w:p>
        </w:tc>
        <w:tc>
          <w:tcPr>
            <w:tcW w:w="359" w:type="pct"/>
            <w:tcBorders>
              <w:top w:val="single" w:sz="2" w:space="0" w:color="auto"/>
              <w:left w:val="single" w:sz="2" w:space="0" w:color="auto"/>
              <w:bottom w:val="single" w:sz="2" w:space="0" w:color="auto"/>
              <w:right w:val="single" w:sz="2" w:space="0" w:color="auto"/>
            </w:tcBorders>
          </w:tcPr>
          <w:p w14:paraId="69B6A114" w14:textId="77777777" w:rsidR="00ED658A" w:rsidRDefault="00ED658A" w:rsidP="0045772A">
            <w:pPr>
              <w:widowControl w:val="0"/>
              <w:autoSpaceDE w:val="0"/>
              <w:autoSpaceDN w:val="0"/>
              <w:adjustRightInd w:val="0"/>
              <w:jc w:val="right"/>
              <w:rPr>
                <w:sz w:val="14"/>
                <w:szCs w:val="14"/>
              </w:rPr>
            </w:pPr>
          </w:p>
          <w:p w14:paraId="1E4E7654"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826.98 </w:t>
            </w:r>
          </w:p>
        </w:tc>
        <w:tc>
          <w:tcPr>
            <w:tcW w:w="359" w:type="pct"/>
            <w:tcBorders>
              <w:top w:val="single" w:sz="2" w:space="0" w:color="auto"/>
              <w:left w:val="single" w:sz="2" w:space="0" w:color="auto"/>
              <w:bottom w:val="single" w:sz="2" w:space="0" w:color="auto"/>
              <w:right w:val="single" w:sz="2" w:space="0" w:color="auto"/>
            </w:tcBorders>
          </w:tcPr>
          <w:p w14:paraId="431E23DF" w14:textId="77777777" w:rsidR="00ED658A" w:rsidRDefault="00ED658A" w:rsidP="0045772A">
            <w:pPr>
              <w:widowControl w:val="0"/>
              <w:autoSpaceDE w:val="0"/>
              <w:autoSpaceDN w:val="0"/>
              <w:adjustRightInd w:val="0"/>
              <w:jc w:val="right"/>
              <w:rPr>
                <w:sz w:val="14"/>
                <w:szCs w:val="14"/>
              </w:rPr>
            </w:pPr>
          </w:p>
          <w:p w14:paraId="7652F40E"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7236.08 </w:t>
            </w:r>
          </w:p>
        </w:tc>
      </w:tr>
      <w:tr w:rsidR="00ED658A" w14:paraId="1570821F" w14:textId="77777777" w:rsidTr="0045772A">
        <w:tc>
          <w:tcPr>
            <w:tcW w:w="0" w:type="auto"/>
            <w:vMerge/>
            <w:tcBorders>
              <w:top w:val="single" w:sz="2" w:space="0" w:color="auto"/>
              <w:left w:val="single" w:sz="2" w:space="0" w:color="auto"/>
              <w:bottom w:val="single" w:sz="2" w:space="0" w:color="auto"/>
              <w:right w:val="single" w:sz="2" w:space="0" w:color="auto"/>
            </w:tcBorders>
            <w:vAlign w:val="center"/>
            <w:hideMark/>
          </w:tcPr>
          <w:p w14:paraId="5DF7388F" w14:textId="77777777" w:rsidR="00ED658A" w:rsidRDefault="00ED658A" w:rsidP="0045772A">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41A182" w14:textId="77777777" w:rsidR="00ED658A" w:rsidRDefault="00ED658A" w:rsidP="0045772A">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DDF715" w14:textId="77777777" w:rsidR="00ED658A" w:rsidRDefault="00ED658A" w:rsidP="0045772A">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5CA808" w14:textId="77777777" w:rsidR="00ED658A" w:rsidRDefault="00ED658A" w:rsidP="0045772A">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A73F14" w14:textId="77777777" w:rsidR="00ED658A" w:rsidRDefault="00ED658A" w:rsidP="0045772A">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022BCBFE"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7146.12 </w:t>
            </w:r>
          </w:p>
        </w:tc>
        <w:tc>
          <w:tcPr>
            <w:tcW w:w="359" w:type="pct"/>
            <w:tcBorders>
              <w:top w:val="single" w:sz="2" w:space="0" w:color="auto"/>
              <w:left w:val="single" w:sz="2" w:space="0" w:color="auto"/>
              <w:bottom w:val="single" w:sz="2" w:space="0" w:color="auto"/>
              <w:right w:val="single" w:sz="2" w:space="0" w:color="auto"/>
            </w:tcBorders>
            <w:hideMark/>
          </w:tcPr>
          <w:p w14:paraId="653D8E10"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826.98 </w:t>
            </w:r>
          </w:p>
        </w:tc>
        <w:tc>
          <w:tcPr>
            <w:tcW w:w="359" w:type="pct"/>
            <w:tcBorders>
              <w:top w:val="single" w:sz="2" w:space="0" w:color="auto"/>
              <w:left w:val="single" w:sz="2" w:space="0" w:color="auto"/>
              <w:bottom w:val="single" w:sz="2" w:space="0" w:color="auto"/>
              <w:right w:val="single" w:sz="2" w:space="0" w:color="auto"/>
            </w:tcBorders>
            <w:hideMark/>
          </w:tcPr>
          <w:p w14:paraId="057FDDE6"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7236.08 </w:t>
            </w:r>
          </w:p>
        </w:tc>
      </w:tr>
      <w:tr w:rsidR="00ED658A" w14:paraId="5C3662D2" w14:textId="77777777" w:rsidTr="0045772A">
        <w:tc>
          <w:tcPr>
            <w:tcW w:w="0" w:type="auto"/>
            <w:vMerge/>
            <w:tcBorders>
              <w:top w:val="single" w:sz="2" w:space="0" w:color="auto"/>
              <w:left w:val="single" w:sz="2" w:space="0" w:color="auto"/>
              <w:bottom w:val="single" w:sz="2" w:space="0" w:color="auto"/>
              <w:right w:val="single" w:sz="2" w:space="0" w:color="auto"/>
            </w:tcBorders>
            <w:vAlign w:val="center"/>
            <w:hideMark/>
          </w:tcPr>
          <w:p w14:paraId="183C9045" w14:textId="77777777" w:rsidR="00ED658A" w:rsidRDefault="00ED658A" w:rsidP="0045772A">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6775299" w14:textId="4A1BEBCD" w:rsidR="00ED658A" w:rsidRDefault="00E22AB7" w:rsidP="0045772A">
            <w:pPr>
              <w:widowControl w:val="0"/>
              <w:autoSpaceDE w:val="0"/>
              <w:autoSpaceDN w:val="0"/>
              <w:adjustRightInd w:val="0"/>
              <w:jc w:val="center"/>
              <w:rPr>
                <w:b/>
                <w:bCs/>
                <w:sz w:val="14"/>
                <w:szCs w:val="14"/>
              </w:rPr>
            </w:pPr>
            <w:r>
              <w:rPr>
                <w:b/>
                <w:bCs/>
                <w:sz w:val="14"/>
                <w:szCs w:val="14"/>
              </w:rPr>
              <w:t>Área</w:t>
            </w:r>
            <w:r w:rsidR="00ED658A">
              <w:rPr>
                <w:b/>
                <w:bCs/>
                <w:sz w:val="14"/>
                <w:szCs w:val="14"/>
              </w:rPr>
              <w:t xml:space="preserve"> Total: 7146.12 </w:t>
            </w:r>
          </w:p>
          <w:p w14:paraId="0AA8A5E1" w14:textId="77777777" w:rsidR="00ED658A" w:rsidRDefault="00ED658A" w:rsidP="0045772A">
            <w:pPr>
              <w:widowControl w:val="0"/>
              <w:autoSpaceDE w:val="0"/>
              <w:autoSpaceDN w:val="0"/>
              <w:adjustRightInd w:val="0"/>
              <w:jc w:val="center"/>
              <w:rPr>
                <w:b/>
                <w:bCs/>
                <w:sz w:val="14"/>
                <w:szCs w:val="14"/>
              </w:rPr>
            </w:pPr>
            <w:r>
              <w:rPr>
                <w:b/>
                <w:bCs/>
                <w:sz w:val="14"/>
                <w:szCs w:val="14"/>
              </w:rPr>
              <w:t xml:space="preserve"> Valor Total ($): 826.98 </w:t>
            </w:r>
          </w:p>
          <w:p w14:paraId="02F06A9B"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 Valor Total (¢): 7236.08 </w:t>
            </w:r>
          </w:p>
        </w:tc>
      </w:tr>
    </w:tbl>
    <w:p w14:paraId="2D79FA12" w14:textId="77777777" w:rsidR="00ED658A" w:rsidRDefault="00ED658A" w:rsidP="00ED658A">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ED658A" w14:paraId="68E338C5" w14:textId="77777777" w:rsidTr="0045772A">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3B7B3E9C"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21DB7C0"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91EE265"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0E00586"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D40C570"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0 </w:t>
            </w:r>
          </w:p>
        </w:tc>
      </w:tr>
      <w:tr w:rsidR="00ED658A" w14:paraId="4D168E26" w14:textId="77777777" w:rsidTr="0045772A">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7005CABC"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93F8117"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1</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4480D53"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7146.12</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B33E4F2"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826.98</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0E2EFCD"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7236.08</w:t>
            </w:r>
          </w:p>
        </w:tc>
      </w:tr>
    </w:tbl>
    <w:p w14:paraId="75581940" w14:textId="77777777" w:rsidR="00ED658A" w:rsidRDefault="00ED658A" w:rsidP="00ED658A">
      <w:pPr>
        <w:spacing w:after="200" w:line="360" w:lineRule="auto"/>
        <w:contextualSpacing/>
        <w:jc w:val="both"/>
        <w:rPr>
          <w:rFonts w:ascii="Museo Sans 300" w:hAnsi="Museo Sans 300" w:cstheme="minorBidi"/>
          <w:b/>
          <w:color w:val="000000" w:themeColor="text1"/>
          <w:szCs w:val="22"/>
          <w:lang w:eastAsia="en-US"/>
        </w:rPr>
      </w:pPr>
    </w:p>
    <w:p w14:paraId="27B58595" w14:textId="77777777" w:rsidR="00ED658A" w:rsidRPr="008F05C2" w:rsidRDefault="00ED658A" w:rsidP="00ED658A">
      <w:pPr>
        <w:jc w:val="both"/>
        <w:rPr>
          <w:rFonts w:ascii="Museo Sans 300" w:hAnsi="Museo Sans 300"/>
        </w:rPr>
      </w:pPr>
      <w:r w:rsidRPr="00354FDD">
        <w:rPr>
          <w:rFonts w:ascii="Museo Sans 300" w:hAnsi="Museo Sans 300"/>
          <w:b/>
          <w:color w:val="000000" w:themeColor="text1"/>
          <w:u w:val="single"/>
        </w:rPr>
        <w:t>SEGUNDO:</w:t>
      </w:r>
      <w:r>
        <w:rPr>
          <w:rFonts w:ascii="Museo Sans 300" w:hAnsi="Museo Sans 300"/>
          <w:color w:val="000000" w:themeColor="text1"/>
        </w:rPr>
        <w:t xml:space="preserve"> Advertir al solicitante, a través de una cláusula especial en la escritura correspondiente de compraventa del inmueble, que deberá implementar las medidas emitidas por la Unidad Ambiental Institucional, relacionadas en el romano </w:t>
      </w:r>
      <w:r>
        <w:rPr>
          <w:rFonts w:ascii="Museo Sans 300" w:hAnsi="Museo Sans 300"/>
        </w:rPr>
        <w:t>III</w:t>
      </w:r>
      <w:r>
        <w:rPr>
          <w:rFonts w:ascii="Museo Sans 300" w:hAnsi="Museo Sans 300"/>
          <w:color w:val="000000" w:themeColor="text1"/>
        </w:rPr>
        <w:t xml:space="preserve"> del presente Punto de Acta. </w:t>
      </w:r>
      <w:r w:rsidRPr="00354FDD">
        <w:rPr>
          <w:rFonts w:ascii="Museo Sans 300" w:hAnsi="Museo Sans 300"/>
          <w:b/>
          <w:color w:val="000000" w:themeColor="text1"/>
          <w:u w:val="single"/>
        </w:rPr>
        <w:t>TERCERO:</w:t>
      </w:r>
      <w:r>
        <w:rPr>
          <w:rFonts w:ascii="Museo Sans 300" w:hAnsi="Museo Sans 300"/>
          <w:b/>
          <w:color w:val="000000" w:themeColor="text1"/>
        </w:rPr>
        <w:t xml:space="preserve"> </w:t>
      </w:r>
      <w:r>
        <w:rPr>
          <w:rFonts w:ascii="Museo Sans 300" w:hAnsi="Museo Sans 300"/>
          <w:bCs/>
          <w:color w:val="000000" w:themeColor="text1"/>
          <w:lang w:val="es-ES_tradnl"/>
        </w:rPr>
        <w:t xml:space="preserve">Comisionar al Departamento de Créditos de este Instituto, para que haga efectiva la aplicación de precio, plazo y forma de pago de conformidad al Acuerdo contenido en el Punto VII del Acta de </w:t>
      </w:r>
      <w:r>
        <w:rPr>
          <w:rFonts w:ascii="Museo Sans 300" w:hAnsi="Museo Sans 300"/>
          <w:bCs/>
          <w:color w:val="000000" w:themeColor="text1"/>
          <w:lang w:val="es-ES_tradnl"/>
        </w:rPr>
        <w:lastRenderedPageBreak/>
        <w:t>Sesión Ordinaria Nº 39-99 de fecha 2 de diciembre del año 1999.</w:t>
      </w:r>
      <w:r>
        <w:rPr>
          <w:rFonts w:ascii="Museo Sans 300" w:hAnsi="Museo Sans 300"/>
          <w:color w:val="000000" w:themeColor="text1"/>
        </w:rPr>
        <w:t xml:space="preserve"> </w:t>
      </w:r>
      <w:r w:rsidRPr="00354FDD">
        <w:rPr>
          <w:rFonts w:ascii="Museo Sans 300" w:hAnsi="Museo Sans 300"/>
          <w:b/>
          <w:color w:val="000000" w:themeColor="text1"/>
          <w:u w:val="single"/>
          <w:lang w:eastAsia="es-ES"/>
        </w:rPr>
        <w:t>CUARTO:</w:t>
      </w:r>
      <w:r>
        <w:rPr>
          <w:rFonts w:ascii="Museo Sans 300" w:hAnsi="Museo Sans 300"/>
          <w:b/>
          <w:color w:val="000000" w:themeColor="text1"/>
          <w:lang w:eastAsia="es-ES"/>
        </w:rPr>
        <w:t xml:space="preserve"> </w:t>
      </w:r>
      <w:r>
        <w:rPr>
          <w:rFonts w:ascii="Museo Sans 300" w:hAnsi="Museo Sans 300"/>
          <w:color w:val="000000" w:themeColor="text1"/>
        </w:rPr>
        <w:t>Instruir a la Gerencia de Desarrollo Rural para que a través de la Sección de Cobros, realice las gestiones correspondientes para el cobro en concepto de gastos administrativos y de escrituración.</w:t>
      </w:r>
      <w:r>
        <w:rPr>
          <w:rFonts w:ascii="Museo Sans 300" w:hAnsi="Museo Sans 300"/>
          <w:color w:val="000000" w:themeColor="text1"/>
          <w:lang w:eastAsia="es-ES"/>
        </w:rPr>
        <w:t xml:space="preserve"> </w:t>
      </w:r>
      <w:r w:rsidRPr="00354FDD">
        <w:rPr>
          <w:rFonts w:ascii="Museo Sans 300" w:hAnsi="Museo Sans 300"/>
          <w:b/>
          <w:color w:val="000000" w:themeColor="text1"/>
          <w:u w:val="single"/>
        </w:rPr>
        <w:t>QUINTO:</w:t>
      </w:r>
      <w:r>
        <w:rPr>
          <w:rFonts w:ascii="Museo Sans 300" w:hAnsi="Museo Sans 300"/>
          <w:b/>
          <w:color w:val="000000" w:themeColor="text1"/>
        </w:rPr>
        <w:t xml:space="preserve"> </w:t>
      </w:r>
      <w:r>
        <w:rPr>
          <w:rFonts w:ascii="Museo Sans 300" w:hAnsi="Museo Sans 300"/>
          <w:color w:val="000000" w:themeColor="text1"/>
        </w:rPr>
        <w:t xml:space="preserve">Autorizar a la Gerencia Legal para que a través del Departamento de Escrituración elabore la respectiva escritura y del Departamento de Registro para que realice el trámite de inscripción de la misma. </w:t>
      </w:r>
      <w:r w:rsidRPr="0069195D">
        <w:rPr>
          <w:rFonts w:ascii="Museo Sans 300" w:hAnsi="Museo Sans 300"/>
          <w:b/>
          <w:color w:val="000000" w:themeColor="text1"/>
          <w:u w:val="single"/>
        </w:rPr>
        <w:t>SEXTO</w:t>
      </w:r>
      <w:r w:rsidRPr="0069195D">
        <w:rPr>
          <w:rFonts w:ascii="Museo Sans 300" w:hAnsi="Museo Sans 300"/>
          <w:color w:val="000000" w:themeColor="text1"/>
          <w:u w:val="single"/>
        </w:rPr>
        <w:t>:</w:t>
      </w:r>
      <w:r>
        <w:rPr>
          <w:rFonts w:ascii="Museo Sans 300" w:hAnsi="Museo Sans 300"/>
          <w:color w:val="000000" w:themeColor="text1"/>
        </w:rPr>
        <w:t xml:space="preserve"> Facultar al presidente para que por sí o por medio de Apoderado Especial, comparezca al otorgamiento de la correspondiente escritura. </w:t>
      </w:r>
      <w:ins w:id="220" w:author="Nery de Leiva" w:date="2021-02-26T08:06:00Z">
        <w:r w:rsidRPr="00A6563D">
          <w:rPr>
            <w:rFonts w:ascii="Museo Sans 300" w:hAnsi="Museo Sans 300"/>
          </w:rPr>
          <w:t>Este Acuerdo, queda aprobado y ratificado</w:t>
        </w:r>
        <w:r w:rsidRPr="00A6563D">
          <w:rPr>
            <w:rFonts w:ascii="Museo Sans 300" w:hAnsi="Museo Sans 300"/>
            <w:lang w:eastAsia="es-ES"/>
          </w:rPr>
          <w:t>. NOTIFÍQUESE. “””””</w:t>
        </w:r>
      </w:ins>
    </w:p>
    <w:p w14:paraId="79D2656A" w14:textId="77777777" w:rsidR="00ED658A" w:rsidRDefault="00ED658A" w:rsidP="00ED658A">
      <w:pPr>
        <w:jc w:val="both"/>
        <w:rPr>
          <w:rFonts w:ascii="Museo Sans 300" w:hAnsi="Museo Sans 300"/>
        </w:rPr>
      </w:pPr>
    </w:p>
    <w:p w14:paraId="636E7BD2" w14:textId="42C756F8" w:rsidR="00ED658A" w:rsidRPr="001C3428" w:rsidRDefault="00ED658A" w:rsidP="00ED658A">
      <w:pPr>
        <w:jc w:val="both"/>
        <w:rPr>
          <w:rFonts w:ascii="Museo Sans 300" w:hAnsi="Museo Sans 300"/>
        </w:rPr>
      </w:pPr>
      <w:r w:rsidRPr="001C3428">
        <w:rPr>
          <w:rFonts w:ascii="Museo Sans 300" w:hAnsi="Museo Sans 300"/>
        </w:rPr>
        <w:t xml:space="preserve">“”””XXIII) El señor Presidente somete a consideración de Junta Directiva, dictamen técnico 193, referente a la </w:t>
      </w:r>
      <w:r w:rsidRPr="001C3428">
        <w:rPr>
          <w:rFonts w:ascii="Museo Sans 300" w:hAnsi="Museo Sans 300"/>
          <w:lang w:eastAsia="es-ES"/>
        </w:rPr>
        <w:t xml:space="preserve">modificación del </w:t>
      </w:r>
      <w:r w:rsidRPr="001C3428">
        <w:rPr>
          <w:rFonts w:ascii="Museo Sans 300" w:hAnsi="Museo Sans 300"/>
          <w:b/>
          <w:lang w:eastAsia="es-ES"/>
        </w:rPr>
        <w:t xml:space="preserve">Punto </w:t>
      </w:r>
      <w:r w:rsidRPr="001C3428">
        <w:rPr>
          <w:rFonts w:ascii="Museo Sans 300" w:hAnsi="Museo Sans 300"/>
          <w:b/>
        </w:rPr>
        <w:t xml:space="preserve">IV del Acta de Sesión Ordinaria N° 31-2005, de fecha 25 de agosto del año 2005, </w:t>
      </w:r>
      <w:r w:rsidRPr="001C3428">
        <w:rPr>
          <w:rFonts w:ascii="Museo Sans 300" w:hAnsi="Museo Sans 300"/>
        </w:rPr>
        <w:t xml:space="preserve">mediante el cual se aprobó nómina de beneficiarios, en el Proyecto de Lotificación Agrícola y Asentamiento Comunitario, </w:t>
      </w:r>
      <w:r w:rsidRPr="001C3428">
        <w:rPr>
          <w:rFonts w:ascii="Museo Sans 300" w:hAnsi="Museo Sans 300" w:cs="Arial"/>
        </w:rPr>
        <w:t>perteneciente a</w:t>
      </w:r>
      <w:r w:rsidRPr="001C3428">
        <w:rPr>
          <w:rFonts w:ascii="Museo Sans 300" w:eastAsia="Calibri" w:hAnsi="Museo Sans 300" w:cs="Arial"/>
        </w:rPr>
        <w:t xml:space="preserve"> la </w:t>
      </w:r>
      <w:r w:rsidRPr="001C3428">
        <w:rPr>
          <w:rFonts w:ascii="Museo Sans 300" w:hAnsi="Museo Sans 300"/>
          <w:b/>
        </w:rPr>
        <w:t xml:space="preserve">HACIENDA LA ESTANCIA-PSR (DEUDA BANCARIA), </w:t>
      </w:r>
      <w:r w:rsidRPr="001C3428">
        <w:rPr>
          <w:rFonts w:ascii="Museo Sans 300" w:hAnsi="Museo Sans 300"/>
        </w:rPr>
        <w:t>hoy identificado</w:t>
      </w:r>
      <w:r w:rsidRPr="001C3428">
        <w:rPr>
          <w:rFonts w:ascii="Museo Sans 300" w:hAnsi="Museo Sans 300"/>
          <w:b/>
        </w:rPr>
        <w:t xml:space="preserve"> </w:t>
      </w:r>
      <w:r w:rsidRPr="001C3428">
        <w:rPr>
          <w:rFonts w:ascii="Museo Sans 300" w:hAnsi="Museo Sans 300"/>
        </w:rPr>
        <w:t xml:space="preserve">como Proyecto de Lotificación Agrícola, </w:t>
      </w:r>
      <w:r w:rsidRPr="001C3428">
        <w:rPr>
          <w:rFonts w:ascii="Museo Sans 300" w:eastAsia="Calibri" w:hAnsi="Museo Sans 300" w:cs="Arial"/>
        </w:rPr>
        <w:t xml:space="preserve">desarrollado en el inmueble identificado como </w:t>
      </w:r>
      <w:r w:rsidRPr="001C3428">
        <w:rPr>
          <w:rFonts w:ascii="Museo Sans 300" w:hAnsi="Museo Sans 300"/>
          <w:b/>
        </w:rPr>
        <w:t xml:space="preserve">HACIENDA LA ESTANCIA, </w:t>
      </w:r>
      <w:r w:rsidRPr="001C3428">
        <w:rPr>
          <w:rFonts w:ascii="Museo Sans 300" w:hAnsi="Museo Sans 300"/>
        </w:rPr>
        <w:t>y según plano como</w:t>
      </w:r>
      <w:r w:rsidRPr="001C3428">
        <w:rPr>
          <w:rFonts w:ascii="Museo Sans 300" w:hAnsi="Museo Sans 300"/>
          <w:b/>
        </w:rPr>
        <w:t xml:space="preserve"> HACIENDA LA ESTANCIA  LOTE 12 POLIGONO 17, </w:t>
      </w:r>
      <w:r w:rsidRPr="001C3428">
        <w:rPr>
          <w:rFonts w:ascii="Museo Sans 300" w:hAnsi="Museo Sans 300"/>
        </w:rPr>
        <w:t xml:space="preserve">situado en el cantón La Estancia, jurisdicción de </w:t>
      </w:r>
      <w:proofErr w:type="spellStart"/>
      <w:r w:rsidRPr="001C3428">
        <w:rPr>
          <w:rFonts w:ascii="Museo Sans 300" w:hAnsi="Museo Sans 300"/>
        </w:rPr>
        <w:t>Moncagua</w:t>
      </w:r>
      <w:proofErr w:type="spellEnd"/>
      <w:r w:rsidRPr="001C3428">
        <w:rPr>
          <w:rFonts w:ascii="Museo Sans 300" w:hAnsi="Museo Sans 300"/>
        </w:rPr>
        <w:t xml:space="preserve">, departamento de San Miguel, </w:t>
      </w:r>
      <w:r w:rsidR="00B60E5F">
        <w:rPr>
          <w:rFonts w:ascii="Museo Sans 300" w:hAnsi="Museo Sans 300"/>
          <w:b/>
        </w:rPr>
        <w:t>c</w:t>
      </w:r>
      <w:r w:rsidRPr="001C3428">
        <w:rPr>
          <w:rFonts w:ascii="Museo Sans 300" w:hAnsi="Museo Sans 300"/>
          <w:b/>
        </w:rPr>
        <w:t xml:space="preserve">ódigo de Proyecto: 120913, SSE </w:t>
      </w:r>
      <w:r w:rsidR="00B60E5F">
        <w:rPr>
          <w:rFonts w:ascii="Museo Sans 300" w:hAnsi="Museo Sans 300"/>
          <w:b/>
        </w:rPr>
        <w:t>1825, e</w:t>
      </w:r>
      <w:r w:rsidRPr="001C3428">
        <w:rPr>
          <w:rFonts w:ascii="Museo Sans 300" w:hAnsi="Museo Sans 300"/>
          <w:b/>
        </w:rPr>
        <w:t>ntrega 08;</w:t>
      </w:r>
      <w:r w:rsidRPr="001C3428">
        <w:rPr>
          <w:rFonts w:ascii="Museo Sans 300" w:hAnsi="Museo Sans 300"/>
        </w:rPr>
        <w:t xml:space="preserve"> en el cual el Departamento de Asignación Individual, hacen las siguientes consideraciones:</w:t>
      </w:r>
    </w:p>
    <w:p w14:paraId="2091235F" w14:textId="77777777" w:rsidR="00ED658A" w:rsidRPr="001C3428" w:rsidRDefault="00ED658A" w:rsidP="00ED658A">
      <w:pPr>
        <w:jc w:val="both"/>
        <w:rPr>
          <w:rFonts w:ascii="Museo Sans 300" w:hAnsi="Museo Sans 300"/>
        </w:rPr>
      </w:pPr>
    </w:p>
    <w:p w14:paraId="7B06C58E" w14:textId="77777777" w:rsidR="00ED658A" w:rsidRPr="001C3428" w:rsidRDefault="00ED658A" w:rsidP="00E52B30">
      <w:pPr>
        <w:pStyle w:val="Prrafodelista"/>
        <w:numPr>
          <w:ilvl w:val="0"/>
          <w:numId w:val="51"/>
        </w:numPr>
        <w:spacing w:line="240" w:lineRule="auto"/>
        <w:ind w:left="1134" w:hanging="708"/>
        <w:jc w:val="both"/>
        <w:rPr>
          <w:rFonts w:ascii="Museo Sans 300" w:hAnsi="Museo Sans 300"/>
          <w:sz w:val="24"/>
          <w:szCs w:val="24"/>
        </w:rPr>
      </w:pPr>
      <w:r w:rsidRPr="001C3428">
        <w:rPr>
          <w:rFonts w:ascii="Museo Sans 300" w:hAnsi="Museo Sans 300"/>
          <w:sz w:val="24"/>
          <w:szCs w:val="24"/>
        </w:rPr>
        <w:t>La Hacienda La Estancia, fue adquirida por el ISTA mediante Compraventa por Deuda Bancaria ofrecida por la Asociación Cooperativa de Producción Agropecuaria La Estancia de R.L., según consta en el Acuerdo contenido en el Punto XIV del Acta de Sesión Ordinaria No.</w:t>
      </w:r>
      <w:r w:rsidRPr="001C3428">
        <w:rPr>
          <w:rFonts w:ascii="Museo Sans 300" w:hAnsi="Museo Sans 300"/>
          <w:b/>
          <w:sz w:val="24"/>
          <w:szCs w:val="24"/>
        </w:rPr>
        <w:t xml:space="preserve"> </w:t>
      </w:r>
      <w:r w:rsidRPr="001C3428">
        <w:rPr>
          <w:rFonts w:ascii="Museo Sans 300" w:hAnsi="Museo Sans 300"/>
          <w:sz w:val="24"/>
          <w:szCs w:val="24"/>
        </w:rPr>
        <w:t xml:space="preserve">7-2002 de fecha 21 de febrero del año 2002, que a su vez fue modificado por el Acuerdo contenido en el Punto XLVII del Acta de Sesión Ordinaria 22-2002 de fecha 6 de junio del año 2002, con un área de 27 </w:t>
      </w:r>
      <w:proofErr w:type="spellStart"/>
      <w:r w:rsidRPr="001C3428">
        <w:rPr>
          <w:rFonts w:ascii="Museo Sans 300" w:hAnsi="Museo Sans 300"/>
          <w:sz w:val="24"/>
          <w:szCs w:val="24"/>
        </w:rPr>
        <w:t>Hás</w:t>
      </w:r>
      <w:proofErr w:type="spellEnd"/>
      <w:r w:rsidRPr="001C3428">
        <w:rPr>
          <w:rFonts w:ascii="Museo Sans 300" w:hAnsi="Museo Sans 300"/>
          <w:sz w:val="24"/>
          <w:szCs w:val="24"/>
        </w:rPr>
        <w:t xml:space="preserve">. 09 </w:t>
      </w:r>
      <w:proofErr w:type="spellStart"/>
      <w:r w:rsidRPr="001C3428">
        <w:rPr>
          <w:rFonts w:ascii="Museo Sans 300" w:hAnsi="Museo Sans 300"/>
          <w:sz w:val="24"/>
          <w:szCs w:val="24"/>
        </w:rPr>
        <w:t>Ás</w:t>
      </w:r>
      <w:proofErr w:type="spellEnd"/>
      <w:r w:rsidRPr="001C3428">
        <w:rPr>
          <w:rFonts w:ascii="Museo Sans 300" w:hAnsi="Museo Sans 300"/>
          <w:sz w:val="24"/>
          <w:szCs w:val="24"/>
        </w:rPr>
        <w:t xml:space="preserve">. 67.29 </w:t>
      </w:r>
      <w:proofErr w:type="spellStart"/>
      <w:r w:rsidRPr="001C3428">
        <w:rPr>
          <w:rFonts w:ascii="Museo Sans 300" w:hAnsi="Museo Sans 300"/>
          <w:sz w:val="24"/>
          <w:szCs w:val="24"/>
        </w:rPr>
        <w:t>Cás</w:t>
      </w:r>
      <w:proofErr w:type="spellEnd"/>
      <w:r w:rsidRPr="001C3428">
        <w:rPr>
          <w:rFonts w:ascii="Museo Sans 300" w:hAnsi="Museo Sans 300"/>
          <w:sz w:val="24"/>
          <w:szCs w:val="24"/>
        </w:rPr>
        <w:t>., y por un precio de $83,154.38.</w:t>
      </w:r>
    </w:p>
    <w:p w14:paraId="4DD5D4D1" w14:textId="77777777" w:rsidR="00ED658A" w:rsidRPr="001C3428" w:rsidRDefault="00ED658A" w:rsidP="00ED658A">
      <w:pPr>
        <w:pStyle w:val="Prrafodelista"/>
        <w:spacing w:line="240" w:lineRule="auto"/>
        <w:ind w:left="0"/>
        <w:jc w:val="both"/>
        <w:rPr>
          <w:rFonts w:ascii="Museo Sans 300" w:hAnsi="Museo Sans 300"/>
          <w:sz w:val="24"/>
          <w:szCs w:val="24"/>
        </w:rPr>
      </w:pPr>
    </w:p>
    <w:p w14:paraId="1F523610" w14:textId="77777777" w:rsidR="00ED658A" w:rsidRPr="001C3428" w:rsidRDefault="00ED658A" w:rsidP="00ED658A">
      <w:pPr>
        <w:pStyle w:val="Prrafodelista"/>
        <w:spacing w:line="240" w:lineRule="auto"/>
        <w:ind w:left="1134"/>
        <w:jc w:val="both"/>
        <w:rPr>
          <w:rFonts w:ascii="Museo Sans 300" w:hAnsi="Museo Sans 300"/>
          <w:sz w:val="24"/>
          <w:szCs w:val="24"/>
        </w:rPr>
      </w:pPr>
      <w:r w:rsidRPr="001C3428">
        <w:rPr>
          <w:rFonts w:ascii="Museo Sans 300" w:hAnsi="Museo Sans 300"/>
          <w:sz w:val="24"/>
          <w:szCs w:val="24"/>
        </w:rPr>
        <w:t>Posteriormente, por actualización en el área registral y traslados al Sistema Registral y Catastral, los anteriores fueron modificados mediante Acuerdo contenido en el Punto XXV del Acta de Sesión Ordinaria No. 29-2011, de fecha 24 de agosto del año 2011, y éste a su vez por el Acuerdo contenido en el Punto XVII del Acta de Sesión Ordinaria No. 37-2014, de fecha 16 de octubre del año 2014, en el sentido que las áreas a ser transferidas por la Asociación Cooperativa a favor del ISTA se denominan de la siguiente manera:</w:t>
      </w:r>
    </w:p>
    <w:tbl>
      <w:tblPr>
        <w:tblpPr w:leftFromText="141" w:rightFromText="141" w:vertAnchor="text" w:horzAnchor="margin" w:tblpXSpec="right" w:tblpY="50"/>
        <w:tblW w:w="8068" w:type="dxa"/>
        <w:tblLook w:val="04A0" w:firstRow="1" w:lastRow="0" w:firstColumn="1" w:lastColumn="0" w:noHBand="0" w:noVBand="1"/>
      </w:tblPr>
      <w:tblGrid>
        <w:gridCol w:w="1740"/>
        <w:gridCol w:w="2366"/>
        <w:gridCol w:w="1059"/>
        <w:gridCol w:w="1560"/>
        <w:gridCol w:w="1410"/>
      </w:tblGrid>
      <w:tr w:rsidR="00B60E5F" w14:paraId="654BFF5C" w14:textId="77777777" w:rsidTr="00B60E5F">
        <w:trPr>
          <w:trHeight w:val="267"/>
        </w:trPr>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FF0B903" w14:textId="77777777" w:rsidR="00ED658A" w:rsidRPr="00B60E5F" w:rsidRDefault="00ED658A" w:rsidP="0045772A">
            <w:pPr>
              <w:spacing w:line="360" w:lineRule="auto"/>
              <w:rPr>
                <w:rFonts w:ascii="Museo Sans 300" w:hAnsi="Museo Sans 300"/>
                <w:b/>
                <w:sz w:val="20"/>
                <w:szCs w:val="20"/>
                <w:lang w:eastAsia="es-SV"/>
              </w:rPr>
            </w:pPr>
            <w:r w:rsidRPr="00B60E5F">
              <w:rPr>
                <w:rFonts w:ascii="Museo Sans 300" w:hAnsi="Museo Sans 300"/>
                <w:sz w:val="20"/>
                <w:szCs w:val="20"/>
                <w:lang w:eastAsia="es-SV"/>
              </w:rPr>
              <w:t>Porción</w:t>
            </w:r>
          </w:p>
        </w:tc>
        <w:tc>
          <w:tcPr>
            <w:tcW w:w="236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F68095" w14:textId="77777777" w:rsidR="00ED658A" w:rsidRPr="00B60E5F" w:rsidRDefault="00ED658A" w:rsidP="0045772A">
            <w:pPr>
              <w:spacing w:line="360" w:lineRule="auto"/>
              <w:rPr>
                <w:rFonts w:ascii="Museo Sans 300" w:hAnsi="Museo Sans 300"/>
                <w:b/>
                <w:sz w:val="20"/>
                <w:szCs w:val="20"/>
                <w:lang w:eastAsia="es-SV"/>
              </w:rPr>
            </w:pPr>
            <w:r w:rsidRPr="00B60E5F">
              <w:rPr>
                <w:rFonts w:ascii="Museo Sans 300" w:hAnsi="Museo Sans 300"/>
                <w:sz w:val="20"/>
                <w:szCs w:val="20"/>
                <w:lang w:eastAsia="es-SV"/>
              </w:rPr>
              <w:t>Área (</w:t>
            </w:r>
            <w:proofErr w:type="spellStart"/>
            <w:r w:rsidRPr="00B60E5F">
              <w:rPr>
                <w:rFonts w:ascii="Museo Sans 300" w:hAnsi="Museo Sans 300"/>
                <w:sz w:val="20"/>
                <w:szCs w:val="20"/>
                <w:lang w:eastAsia="es-SV"/>
              </w:rPr>
              <w:t>Hás</w:t>
            </w:r>
            <w:proofErr w:type="spellEnd"/>
            <w:r w:rsidRPr="00B60E5F">
              <w:rPr>
                <w:rFonts w:ascii="Museo Sans 300" w:hAnsi="Museo Sans 300"/>
                <w:sz w:val="20"/>
                <w:szCs w:val="20"/>
                <w:lang w:eastAsia="es-SV"/>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AF9B76" w14:textId="77777777" w:rsidR="00ED658A" w:rsidRPr="00B60E5F" w:rsidRDefault="00ED658A" w:rsidP="0045772A">
            <w:pPr>
              <w:spacing w:line="360" w:lineRule="auto"/>
              <w:rPr>
                <w:rFonts w:ascii="Museo Sans 300" w:hAnsi="Museo Sans 300"/>
                <w:b/>
                <w:sz w:val="20"/>
                <w:szCs w:val="20"/>
                <w:lang w:eastAsia="es-SV"/>
              </w:rPr>
            </w:pPr>
            <w:r w:rsidRPr="00B60E5F">
              <w:rPr>
                <w:rFonts w:ascii="Museo Sans 300" w:hAnsi="Museo Sans 300"/>
                <w:sz w:val="20"/>
                <w:szCs w:val="20"/>
                <w:lang w:eastAsia="es-SV"/>
              </w:rPr>
              <w:t>Valor</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AEBD4B6" w14:textId="77777777" w:rsidR="00ED658A" w:rsidRPr="00B60E5F" w:rsidRDefault="00ED658A" w:rsidP="0045772A">
            <w:pPr>
              <w:spacing w:line="360" w:lineRule="auto"/>
              <w:rPr>
                <w:rFonts w:ascii="Museo Sans 300" w:hAnsi="Museo Sans 300"/>
                <w:b/>
                <w:sz w:val="20"/>
                <w:szCs w:val="20"/>
                <w:lang w:eastAsia="es-SV"/>
              </w:rPr>
            </w:pPr>
            <w:r w:rsidRPr="00B60E5F">
              <w:rPr>
                <w:rFonts w:ascii="Museo Sans 300" w:hAnsi="Museo Sans 300"/>
                <w:sz w:val="20"/>
                <w:szCs w:val="20"/>
                <w:lang w:eastAsia="es-SV"/>
              </w:rPr>
              <w:t>Inscripción*</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4C119A" w14:textId="77777777" w:rsidR="00ED658A" w:rsidRPr="00B60E5F" w:rsidRDefault="00ED658A" w:rsidP="0045772A">
            <w:pPr>
              <w:spacing w:line="360" w:lineRule="auto"/>
              <w:rPr>
                <w:rFonts w:ascii="Museo Sans 300" w:hAnsi="Museo Sans 300"/>
                <w:b/>
                <w:sz w:val="20"/>
                <w:szCs w:val="20"/>
                <w:lang w:eastAsia="es-SV"/>
              </w:rPr>
            </w:pPr>
            <w:r w:rsidRPr="00B60E5F">
              <w:rPr>
                <w:rFonts w:ascii="Museo Sans 300" w:hAnsi="Museo Sans 300"/>
                <w:sz w:val="20"/>
                <w:szCs w:val="20"/>
                <w:lang w:eastAsia="es-SV"/>
              </w:rPr>
              <w:t>Ubicación</w:t>
            </w:r>
          </w:p>
        </w:tc>
      </w:tr>
      <w:tr w:rsidR="00B60E5F" w14:paraId="04C73D59" w14:textId="77777777" w:rsidTr="00B60E5F">
        <w:trPr>
          <w:trHeight w:val="631"/>
        </w:trPr>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905207"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El Almendro</w:t>
            </w:r>
          </w:p>
        </w:tc>
        <w:tc>
          <w:tcPr>
            <w:tcW w:w="2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A795B5"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 xml:space="preserve">25 </w:t>
            </w:r>
            <w:proofErr w:type="spellStart"/>
            <w:r w:rsidRPr="00B60E5F">
              <w:rPr>
                <w:rFonts w:ascii="Museo Sans 300" w:hAnsi="Museo Sans 300"/>
                <w:sz w:val="16"/>
                <w:szCs w:val="16"/>
                <w:lang w:eastAsia="es-SV"/>
              </w:rPr>
              <w:t>Hás</w:t>
            </w:r>
            <w:proofErr w:type="spellEnd"/>
            <w:r w:rsidRPr="00B60E5F">
              <w:rPr>
                <w:rFonts w:ascii="Museo Sans 300" w:hAnsi="Museo Sans 300"/>
                <w:sz w:val="16"/>
                <w:szCs w:val="16"/>
                <w:lang w:eastAsia="es-SV"/>
              </w:rPr>
              <w:t xml:space="preserve">. 44 </w:t>
            </w:r>
            <w:proofErr w:type="spellStart"/>
            <w:r w:rsidRPr="00B60E5F">
              <w:rPr>
                <w:rFonts w:ascii="Museo Sans 300" w:hAnsi="Museo Sans 300"/>
                <w:sz w:val="16"/>
                <w:szCs w:val="16"/>
                <w:lang w:eastAsia="es-SV"/>
              </w:rPr>
              <w:t>Ás</w:t>
            </w:r>
            <w:proofErr w:type="spellEnd"/>
            <w:r w:rsidRPr="00B60E5F">
              <w:rPr>
                <w:rFonts w:ascii="Museo Sans 300" w:hAnsi="Museo Sans 300"/>
                <w:sz w:val="16"/>
                <w:szCs w:val="16"/>
                <w:lang w:eastAsia="es-SV"/>
              </w:rPr>
              <w:t xml:space="preserve">. 69.08 </w:t>
            </w:r>
            <w:proofErr w:type="spellStart"/>
            <w:r w:rsidRPr="00B60E5F">
              <w:rPr>
                <w:rFonts w:ascii="Museo Sans 300" w:hAnsi="Museo Sans 300"/>
                <w:sz w:val="16"/>
                <w:szCs w:val="16"/>
                <w:lang w:eastAsia="es-SV"/>
              </w:rPr>
              <w:t>Cás</w:t>
            </w:r>
            <w:proofErr w:type="spellEnd"/>
            <w:r w:rsidRPr="00B60E5F">
              <w:rPr>
                <w:rFonts w:ascii="Museo Sans 300" w:hAnsi="Museo Sans 300"/>
                <w:sz w:val="16"/>
                <w:szCs w:val="16"/>
                <w:lang w:eastAsia="es-SV"/>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271F51"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$78,091.41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E922BF" w14:textId="35E1BDE5" w:rsidR="00ED658A" w:rsidRPr="00B60E5F" w:rsidRDefault="008A1997" w:rsidP="00B60E5F">
            <w:pPr>
              <w:rPr>
                <w:rFonts w:ascii="Museo Sans 300" w:hAnsi="Museo Sans 300"/>
                <w:sz w:val="16"/>
                <w:szCs w:val="16"/>
                <w:lang w:eastAsia="es-SV"/>
              </w:rPr>
            </w:pPr>
            <w:r>
              <w:rPr>
                <w:rFonts w:ascii="Museo Sans 300" w:hAnsi="Museo Sans 300"/>
                <w:sz w:val="16"/>
                <w:szCs w:val="16"/>
                <w:lang w:eastAsia="es-SV"/>
              </w:rPr>
              <w:t>---</w:t>
            </w:r>
            <w:r w:rsidR="00ED658A" w:rsidRPr="00B60E5F">
              <w:rPr>
                <w:rFonts w:ascii="Museo Sans 300" w:hAnsi="Museo Sans 300"/>
                <w:sz w:val="16"/>
                <w:szCs w:val="16"/>
                <w:lang w:eastAsia="es-SV"/>
              </w:rPr>
              <w:t>00000</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6B554"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 xml:space="preserve">c/La Estancia, j/ </w:t>
            </w:r>
            <w:proofErr w:type="spellStart"/>
            <w:r w:rsidRPr="00B60E5F">
              <w:rPr>
                <w:rFonts w:ascii="Museo Sans 300" w:hAnsi="Museo Sans 300"/>
                <w:sz w:val="16"/>
                <w:szCs w:val="16"/>
                <w:lang w:eastAsia="es-SV"/>
              </w:rPr>
              <w:t>Moncagua</w:t>
            </w:r>
            <w:proofErr w:type="spellEnd"/>
            <w:r w:rsidRPr="00B60E5F">
              <w:rPr>
                <w:rFonts w:ascii="Museo Sans 300" w:hAnsi="Museo Sans 300"/>
                <w:sz w:val="16"/>
                <w:szCs w:val="16"/>
                <w:lang w:eastAsia="es-SV"/>
              </w:rPr>
              <w:t>, d/San Miguel</w:t>
            </w:r>
          </w:p>
        </w:tc>
      </w:tr>
      <w:tr w:rsidR="00B60E5F" w14:paraId="109FE2D9" w14:textId="77777777" w:rsidTr="00B60E5F">
        <w:trPr>
          <w:trHeight w:val="255"/>
        </w:trPr>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892D09"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lastRenderedPageBreak/>
              <w:t>Lote 3 Polígono 38-A</w:t>
            </w:r>
          </w:p>
        </w:tc>
        <w:tc>
          <w:tcPr>
            <w:tcW w:w="2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91AAD5"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 xml:space="preserve">00 </w:t>
            </w:r>
            <w:proofErr w:type="spellStart"/>
            <w:r w:rsidRPr="00B60E5F">
              <w:rPr>
                <w:rFonts w:ascii="Museo Sans 300" w:hAnsi="Museo Sans 300"/>
                <w:sz w:val="16"/>
                <w:szCs w:val="16"/>
                <w:lang w:eastAsia="es-SV"/>
              </w:rPr>
              <w:t>Hás</w:t>
            </w:r>
            <w:proofErr w:type="spellEnd"/>
            <w:r w:rsidRPr="00B60E5F">
              <w:rPr>
                <w:rFonts w:ascii="Museo Sans 300" w:hAnsi="Museo Sans 300"/>
                <w:sz w:val="16"/>
                <w:szCs w:val="16"/>
                <w:lang w:eastAsia="es-SV"/>
              </w:rPr>
              <w:t xml:space="preserve">. 25 </w:t>
            </w:r>
            <w:proofErr w:type="spellStart"/>
            <w:r w:rsidRPr="00B60E5F">
              <w:rPr>
                <w:rFonts w:ascii="Museo Sans 300" w:hAnsi="Museo Sans 300"/>
                <w:sz w:val="16"/>
                <w:szCs w:val="16"/>
                <w:lang w:eastAsia="es-SV"/>
              </w:rPr>
              <w:t>Ás</w:t>
            </w:r>
            <w:proofErr w:type="spellEnd"/>
            <w:r w:rsidRPr="00B60E5F">
              <w:rPr>
                <w:rFonts w:ascii="Museo Sans 300" w:hAnsi="Museo Sans 300"/>
                <w:sz w:val="16"/>
                <w:szCs w:val="16"/>
                <w:lang w:eastAsia="es-SV"/>
              </w:rPr>
              <w:t xml:space="preserve">. 29.27 </w:t>
            </w:r>
            <w:proofErr w:type="spellStart"/>
            <w:r w:rsidRPr="00B60E5F">
              <w:rPr>
                <w:rFonts w:ascii="Museo Sans 300" w:hAnsi="Museo Sans 300"/>
                <w:sz w:val="16"/>
                <w:szCs w:val="16"/>
                <w:lang w:eastAsia="es-SV"/>
              </w:rPr>
              <w:t>Cás</w:t>
            </w:r>
            <w:proofErr w:type="spellEnd"/>
            <w:r w:rsidRPr="00B60E5F">
              <w:rPr>
                <w:rFonts w:ascii="Museo Sans 300" w:hAnsi="Museo Sans 300"/>
                <w:sz w:val="16"/>
                <w:szCs w:val="16"/>
                <w:lang w:eastAsia="es-SV"/>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536AD3"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$776.18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35D208" w14:textId="76673C6B" w:rsidR="00ED658A" w:rsidRPr="00B60E5F" w:rsidRDefault="008A1997" w:rsidP="00B60E5F">
            <w:pPr>
              <w:rPr>
                <w:rFonts w:ascii="Museo Sans 300" w:hAnsi="Museo Sans 300"/>
                <w:sz w:val="16"/>
                <w:szCs w:val="16"/>
                <w:lang w:eastAsia="es-SV"/>
              </w:rPr>
            </w:pPr>
            <w:r>
              <w:rPr>
                <w:rFonts w:ascii="Museo Sans 300" w:hAnsi="Museo Sans 300"/>
                <w:sz w:val="16"/>
                <w:szCs w:val="16"/>
                <w:lang w:eastAsia="es-SV"/>
              </w:rPr>
              <w:t>----</w:t>
            </w:r>
            <w:r w:rsidR="00ED658A" w:rsidRPr="00B60E5F">
              <w:rPr>
                <w:rFonts w:ascii="Museo Sans 300" w:hAnsi="Museo Sans 300"/>
                <w:sz w:val="16"/>
                <w:szCs w:val="16"/>
                <w:lang w:eastAsia="es-SV"/>
              </w:rPr>
              <w:t>00000</w:t>
            </w:r>
          </w:p>
        </w:tc>
        <w:tc>
          <w:tcPr>
            <w:tcW w:w="1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74B47" w14:textId="77777777" w:rsidR="00ED658A" w:rsidRPr="00B60E5F" w:rsidRDefault="00ED658A" w:rsidP="0045772A">
            <w:pPr>
              <w:rPr>
                <w:rFonts w:ascii="Museo Sans 300" w:hAnsi="Museo Sans 300"/>
                <w:sz w:val="16"/>
                <w:szCs w:val="16"/>
                <w:lang w:eastAsia="es-SV"/>
              </w:rPr>
            </w:pPr>
          </w:p>
        </w:tc>
      </w:tr>
      <w:tr w:rsidR="00B60E5F" w14:paraId="289725BF" w14:textId="77777777" w:rsidTr="00B60E5F">
        <w:trPr>
          <w:trHeight w:val="267"/>
        </w:trPr>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CE62A4"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Los Mangos</w:t>
            </w:r>
          </w:p>
        </w:tc>
        <w:tc>
          <w:tcPr>
            <w:tcW w:w="2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AB162D"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 xml:space="preserve">01 </w:t>
            </w:r>
            <w:proofErr w:type="spellStart"/>
            <w:r w:rsidRPr="00B60E5F">
              <w:rPr>
                <w:rFonts w:ascii="Museo Sans 300" w:hAnsi="Museo Sans 300"/>
                <w:sz w:val="16"/>
                <w:szCs w:val="16"/>
                <w:lang w:eastAsia="es-SV"/>
              </w:rPr>
              <w:t>Hás</w:t>
            </w:r>
            <w:proofErr w:type="spellEnd"/>
            <w:r w:rsidRPr="00B60E5F">
              <w:rPr>
                <w:rFonts w:ascii="Museo Sans 300" w:hAnsi="Museo Sans 300"/>
                <w:sz w:val="16"/>
                <w:szCs w:val="16"/>
                <w:lang w:eastAsia="es-SV"/>
              </w:rPr>
              <w:t xml:space="preserve">. 39 </w:t>
            </w:r>
            <w:proofErr w:type="spellStart"/>
            <w:r w:rsidRPr="00B60E5F">
              <w:rPr>
                <w:rFonts w:ascii="Museo Sans 300" w:hAnsi="Museo Sans 300"/>
                <w:sz w:val="16"/>
                <w:szCs w:val="16"/>
                <w:lang w:eastAsia="es-SV"/>
              </w:rPr>
              <w:t>Ás</w:t>
            </w:r>
            <w:proofErr w:type="spellEnd"/>
            <w:r w:rsidRPr="00B60E5F">
              <w:rPr>
                <w:rFonts w:ascii="Museo Sans 300" w:hAnsi="Museo Sans 300"/>
                <w:sz w:val="16"/>
                <w:szCs w:val="16"/>
                <w:lang w:eastAsia="es-SV"/>
              </w:rPr>
              <w:t xml:space="preserve">. 68.94 </w:t>
            </w:r>
            <w:proofErr w:type="spellStart"/>
            <w:r w:rsidRPr="00B60E5F">
              <w:rPr>
                <w:rFonts w:ascii="Museo Sans 300" w:hAnsi="Museo Sans 300"/>
                <w:sz w:val="16"/>
                <w:szCs w:val="16"/>
                <w:lang w:eastAsia="es-SV"/>
              </w:rPr>
              <w:t>Cás</w:t>
            </w:r>
            <w:proofErr w:type="spellEnd"/>
            <w:r w:rsidRPr="00B60E5F">
              <w:rPr>
                <w:rFonts w:ascii="Museo Sans 300" w:hAnsi="Museo Sans 300"/>
                <w:sz w:val="16"/>
                <w:szCs w:val="16"/>
                <w:lang w:eastAsia="es-SV"/>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7EAC12" w14:textId="77777777" w:rsidR="00ED658A" w:rsidRPr="00B60E5F" w:rsidRDefault="00ED658A" w:rsidP="00B60E5F">
            <w:pPr>
              <w:rPr>
                <w:rFonts w:ascii="Museo Sans 300" w:hAnsi="Museo Sans 300"/>
                <w:sz w:val="16"/>
                <w:szCs w:val="16"/>
                <w:lang w:eastAsia="es-SV"/>
              </w:rPr>
            </w:pPr>
            <w:r w:rsidRPr="00B60E5F">
              <w:rPr>
                <w:rFonts w:ascii="Museo Sans 300" w:hAnsi="Museo Sans 300"/>
                <w:sz w:val="16"/>
                <w:szCs w:val="16"/>
                <w:lang w:eastAsia="es-SV"/>
              </w:rPr>
              <w:t>$4,286.79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9BDB59" w14:textId="35AB12E4" w:rsidR="00ED658A" w:rsidRPr="00B60E5F" w:rsidRDefault="008A1997" w:rsidP="00B60E5F">
            <w:pPr>
              <w:rPr>
                <w:rFonts w:ascii="Museo Sans 300" w:hAnsi="Museo Sans 300"/>
                <w:sz w:val="16"/>
                <w:szCs w:val="16"/>
                <w:lang w:eastAsia="es-SV"/>
              </w:rPr>
            </w:pPr>
            <w:r>
              <w:rPr>
                <w:rFonts w:ascii="Museo Sans 300" w:hAnsi="Museo Sans 300"/>
                <w:sz w:val="16"/>
                <w:szCs w:val="16"/>
                <w:lang w:eastAsia="es-SV"/>
              </w:rPr>
              <w:t>---</w:t>
            </w:r>
            <w:r w:rsidR="00ED658A" w:rsidRPr="00B60E5F">
              <w:rPr>
                <w:rFonts w:ascii="Museo Sans 300" w:hAnsi="Museo Sans 300"/>
                <w:sz w:val="16"/>
                <w:szCs w:val="16"/>
                <w:lang w:eastAsia="es-SV"/>
              </w:rPr>
              <w:t>-00000</w:t>
            </w:r>
          </w:p>
        </w:tc>
        <w:tc>
          <w:tcPr>
            <w:tcW w:w="1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3AB0A3" w14:textId="77777777" w:rsidR="00ED658A" w:rsidRPr="00B60E5F" w:rsidRDefault="00ED658A" w:rsidP="0045772A">
            <w:pPr>
              <w:rPr>
                <w:rFonts w:ascii="Museo Sans 300" w:hAnsi="Museo Sans 300"/>
                <w:sz w:val="16"/>
                <w:szCs w:val="16"/>
                <w:lang w:eastAsia="es-SV"/>
              </w:rPr>
            </w:pPr>
          </w:p>
        </w:tc>
      </w:tr>
      <w:tr w:rsidR="00B60E5F" w14:paraId="2305D594" w14:textId="77777777" w:rsidTr="00B60E5F">
        <w:trPr>
          <w:trHeight w:val="267"/>
        </w:trPr>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8FE3A2" w14:textId="77777777" w:rsidR="00ED658A" w:rsidRPr="00B60E5F" w:rsidRDefault="00ED658A" w:rsidP="00B60E5F">
            <w:pPr>
              <w:rPr>
                <w:rFonts w:ascii="Museo Sans 300" w:hAnsi="Museo Sans 300"/>
                <w:b/>
                <w:sz w:val="16"/>
                <w:szCs w:val="16"/>
                <w:lang w:eastAsia="es-SV"/>
              </w:rPr>
            </w:pPr>
            <w:r w:rsidRPr="00B60E5F">
              <w:rPr>
                <w:rFonts w:ascii="Museo Sans 300" w:hAnsi="Museo Sans 300"/>
                <w:sz w:val="16"/>
                <w:szCs w:val="16"/>
                <w:lang w:eastAsia="es-SV"/>
              </w:rPr>
              <w:t>Total…</w:t>
            </w:r>
          </w:p>
        </w:tc>
        <w:tc>
          <w:tcPr>
            <w:tcW w:w="2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1C9020" w14:textId="77777777" w:rsidR="00ED658A" w:rsidRPr="00B60E5F" w:rsidRDefault="00ED658A" w:rsidP="00B60E5F">
            <w:pPr>
              <w:rPr>
                <w:rFonts w:ascii="Museo Sans 300" w:hAnsi="Museo Sans 300"/>
                <w:b/>
                <w:sz w:val="16"/>
                <w:szCs w:val="16"/>
                <w:lang w:eastAsia="es-SV"/>
              </w:rPr>
            </w:pPr>
            <w:r w:rsidRPr="00B60E5F">
              <w:rPr>
                <w:rFonts w:ascii="Museo Sans 300" w:hAnsi="Museo Sans 300"/>
                <w:b/>
                <w:sz w:val="16"/>
                <w:szCs w:val="16"/>
                <w:lang w:eastAsia="es-SV"/>
              </w:rPr>
              <w:t xml:space="preserve">27 </w:t>
            </w:r>
            <w:proofErr w:type="spellStart"/>
            <w:r w:rsidRPr="00B60E5F">
              <w:rPr>
                <w:rFonts w:ascii="Museo Sans 300" w:hAnsi="Museo Sans 300"/>
                <w:b/>
                <w:sz w:val="16"/>
                <w:szCs w:val="16"/>
                <w:lang w:eastAsia="es-SV"/>
              </w:rPr>
              <w:t>Hás</w:t>
            </w:r>
            <w:proofErr w:type="spellEnd"/>
            <w:r w:rsidRPr="00B60E5F">
              <w:rPr>
                <w:rFonts w:ascii="Museo Sans 300" w:hAnsi="Museo Sans 300"/>
                <w:b/>
                <w:sz w:val="16"/>
                <w:szCs w:val="16"/>
                <w:lang w:eastAsia="es-SV"/>
              </w:rPr>
              <w:t xml:space="preserve">. 09 </w:t>
            </w:r>
            <w:proofErr w:type="spellStart"/>
            <w:r w:rsidRPr="00B60E5F">
              <w:rPr>
                <w:rFonts w:ascii="Museo Sans 300" w:hAnsi="Museo Sans 300"/>
                <w:b/>
                <w:sz w:val="16"/>
                <w:szCs w:val="16"/>
                <w:lang w:eastAsia="es-SV"/>
              </w:rPr>
              <w:t>Ás</w:t>
            </w:r>
            <w:proofErr w:type="spellEnd"/>
            <w:r w:rsidRPr="00B60E5F">
              <w:rPr>
                <w:rFonts w:ascii="Museo Sans 300" w:hAnsi="Museo Sans 300"/>
                <w:b/>
                <w:sz w:val="16"/>
                <w:szCs w:val="16"/>
                <w:lang w:eastAsia="es-SV"/>
              </w:rPr>
              <w:t xml:space="preserve">. 67.29 </w:t>
            </w:r>
            <w:proofErr w:type="spellStart"/>
            <w:r w:rsidRPr="00B60E5F">
              <w:rPr>
                <w:rFonts w:ascii="Museo Sans 300" w:hAnsi="Museo Sans 300"/>
                <w:b/>
                <w:sz w:val="16"/>
                <w:szCs w:val="16"/>
                <w:lang w:eastAsia="es-SV"/>
              </w:rPr>
              <w:t>Cás</w:t>
            </w:r>
            <w:proofErr w:type="spellEnd"/>
            <w:r w:rsidRPr="00B60E5F">
              <w:rPr>
                <w:rFonts w:ascii="Museo Sans 300" w:hAnsi="Museo Sans 300"/>
                <w:b/>
                <w:sz w:val="16"/>
                <w:szCs w:val="16"/>
                <w:lang w:eastAsia="es-SV"/>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D1E009" w14:textId="77777777" w:rsidR="00ED658A" w:rsidRPr="00B60E5F" w:rsidRDefault="00ED658A" w:rsidP="00B60E5F">
            <w:pPr>
              <w:rPr>
                <w:rFonts w:ascii="Museo Sans 300" w:hAnsi="Museo Sans 300"/>
                <w:b/>
                <w:sz w:val="16"/>
                <w:szCs w:val="16"/>
                <w:lang w:eastAsia="es-SV"/>
              </w:rPr>
            </w:pPr>
            <w:r w:rsidRPr="00B60E5F">
              <w:rPr>
                <w:rFonts w:ascii="Museo Sans 300" w:hAnsi="Museo Sans 300"/>
                <w:b/>
                <w:sz w:val="16"/>
                <w:szCs w:val="16"/>
                <w:lang w:eastAsia="es-SV"/>
              </w:rPr>
              <w:t>$83,154.38</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8C8CE3" w14:textId="77777777" w:rsidR="00ED658A" w:rsidRPr="00B60E5F" w:rsidRDefault="00ED658A" w:rsidP="0045772A">
            <w:pPr>
              <w:rPr>
                <w:sz w:val="16"/>
                <w:szCs w:val="16"/>
                <w:lang w:eastAsia="en-US"/>
              </w:rPr>
            </w:pPr>
          </w:p>
        </w:tc>
      </w:tr>
    </w:tbl>
    <w:p w14:paraId="31DF64EF" w14:textId="77777777" w:rsidR="00ED658A" w:rsidRDefault="00ED658A" w:rsidP="00ED658A">
      <w:pPr>
        <w:pStyle w:val="Prrafodelista"/>
        <w:ind w:left="0"/>
        <w:jc w:val="both"/>
        <w:rPr>
          <w:rFonts w:ascii="Museo Sans 300" w:hAnsi="Museo Sans 300"/>
          <w:sz w:val="24"/>
          <w:szCs w:val="24"/>
          <w:lang w:eastAsia="es-ES"/>
        </w:rPr>
      </w:pPr>
    </w:p>
    <w:p w14:paraId="622FFA51" w14:textId="77777777" w:rsidR="00ED658A" w:rsidRDefault="00ED658A" w:rsidP="00ED658A">
      <w:pPr>
        <w:pStyle w:val="Prrafodelista"/>
        <w:ind w:left="0"/>
        <w:jc w:val="both"/>
        <w:rPr>
          <w:rFonts w:ascii="Museo Sans 300" w:hAnsi="Museo Sans 300"/>
          <w:sz w:val="24"/>
          <w:szCs w:val="24"/>
          <w:lang w:eastAsia="es-ES"/>
        </w:rPr>
      </w:pPr>
    </w:p>
    <w:p w14:paraId="65A2D8EE" w14:textId="77777777" w:rsidR="00ED658A" w:rsidRDefault="00ED658A" w:rsidP="00ED658A">
      <w:pPr>
        <w:pStyle w:val="Prrafodelista"/>
        <w:ind w:left="0"/>
        <w:jc w:val="both"/>
        <w:rPr>
          <w:rFonts w:ascii="Museo Sans 300" w:hAnsi="Museo Sans 300"/>
          <w:sz w:val="24"/>
          <w:szCs w:val="24"/>
          <w:lang w:eastAsia="es-ES"/>
        </w:rPr>
      </w:pPr>
    </w:p>
    <w:p w14:paraId="336904B1" w14:textId="77777777" w:rsidR="00ED658A" w:rsidRDefault="00ED658A" w:rsidP="00ED658A">
      <w:pPr>
        <w:pStyle w:val="Prrafodelista"/>
        <w:ind w:left="0"/>
        <w:jc w:val="both"/>
        <w:rPr>
          <w:rFonts w:ascii="Museo Sans 300" w:hAnsi="Museo Sans 300"/>
          <w:sz w:val="24"/>
          <w:szCs w:val="24"/>
          <w:lang w:eastAsia="es-ES"/>
        </w:rPr>
      </w:pPr>
    </w:p>
    <w:p w14:paraId="5EE5D929" w14:textId="77777777" w:rsidR="00ED658A" w:rsidRDefault="00ED658A" w:rsidP="00ED658A">
      <w:pPr>
        <w:pStyle w:val="Prrafodelista"/>
        <w:ind w:left="0"/>
        <w:jc w:val="both"/>
        <w:rPr>
          <w:rFonts w:ascii="Museo Sans 300" w:hAnsi="Museo Sans 300"/>
          <w:sz w:val="24"/>
          <w:szCs w:val="24"/>
          <w:lang w:eastAsia="es-ES"/>
        </w:rPr>
      </w:pPr>
    </w:p>
    <w:p w14:paraId="32C8D216" w14:textId="77777777" w:rsidR="00ED658A" w:rsidRDefault="00ED658A" w:rsidP="00ED658A">
      <w:pPr>
        <w:pStyle w:val="Prrafodelista"/>
        <w:ind w:left="0"/>
        <w:jc w:val="both"/>
        <w:rPr>
          <w:rFonts w:ascii="Museo Sans 300" w:hAnsi="Museo Sans 300"/>
          <w:sz w:val="24"/>
          <w:szCs w:val="24"/>
          <w:lang w:eastAsia="es-ES"/>
        </w:rPr>
      </w:pPr>
    </w:p>
    <w:p w14:paraId="5D3067D0" w14:textId="77777777" w:rsidR="00ED658A" w:rsidRDefault="00ED658A" w:rsidP="00ED658A">
      <w:pPr>
        <w:pStyle w:val="Prrafodelista"/>
        <w:ind w:left="0"/>
        <w:jc w:val="both"/>
        <w:rPr>
          <w:rFonts w:ascii="Museo Sans 300" w:hAnsi="Museo Sans 300"/>
          <w:sz w:val="24"/>
          <w:szCs w:val="24"/>
          <w:lang w:eastAsia="es-ES"/>
        </w:rPr>
      </w:pPr>
    </w:p>
    <w:p w14:paraId="6515C503" w14:textId="433E8DA8" w:rsidR="00ED658A" w:rsidRPr="001C3428" w:rsidRDefault="00ED658A" w:rsidP="00ED658A">
      <w:pPr>
        <w:pStyle w:val="Prrafodelista"/>
        <w:spacing w:line="240" w:lineRule="auto"/>
        <w:ind w:left="1134"/>
        <w:jc w:val="both"/>
        <w:rPr>
          <w:rFonts w:ascii="Museo Sans 300" w:hAnsi="Museo Sans 300"/>
          <w:sz w:val="24"/>
          <w:szCs w:val="24"/>
        </w:rPr>
      </w:pPr>
      <w:r w:rsidRPr="001C3428">
        <w:rPr>
          <w:rFonts w:ascii="Museo Sans 300" w:hAnsi="Museo Sans 300"/>
          <w:sz w:val="24"/>
          <w:szCs w:val="24"/>
        </w:rPr>
        <w:t xml:space="preserve">Lo anterior, según consta en Escritura Pública de Compraventa número </w:t>
      </w:r>
      <w:r w:rsidR="008A1997">
        <w:rPr>
          <w:rFonts w:ascii="Museo Sans 300" w:hAnsi="Museo Sans 300"/>
          <w:sz w:val="24"/>
          <w:szCs w:val="24"/>
        </w:rPr>
        <w:t>--</w:t>
      </w:r>
      <w:r w:rsidRPr="001C3428">
        <w:rPr>
          <w:rFonts w:ascii="Museo Sans 300" w:hAnsi="Museo Sans 300"/>
          <w:sz w:val="24"/>
          <w:szCs w:val="24"/>
        </w:rPr>
        <w:t xml:space="preserve"> Libro </w:t>
      </w:r>
      <w:r w:rsidR="008A1997">
        <w:rPr>
          <w:rFonts w:ascii="Museo Sans 300" w:hAnsi="Museo Sans 300"/>
          <w:sz w:val="24"/>
          <w:szCs w:val="24"/>
        </w:rPr>
        <w:t>---</w:t>
      </w:r>
      <w:r w:rsidRPr="001C3428">
        <w:rPr>
          <w:rFonts w:ascii="Museo Sans 300" w:hAnsi="Museo Sans 300"/>
          <w:sz w:val="24"/>
          <w:szCs w:val="24"/>
        </w:rPr>
        <w:t xml:space="preserve"> de Protocolo de la Notario Marisol Pastora Sandino, otorgada en la ciudad de San Salvador, el día </w:t>
      </w:r>
      <w:r w:rsidR="008A1997">
        <w:rPr>
          <w:rFonts w:ascii="Museo Sans 300" w:hAnsi="Museo Sans 300"/>
          <w:sz w:val="24"/>
          <w:szCs w:val="24"/>
        </w:rPr>
        <w:t>--</w:t>
      </w:r>
      <w:r w:rsidRPr="001C3428">
        <w:rPr>
          <w:rFonts w:ascii="Museo Sans 300" w:hAnsi="Museo Sans 300"/>
          <w:sz w:val="24"/>
          <w:szCs w:val="24"/>
        </w:rPr>
        <w:t xml:space="preserve"> de </w:t>
      </w:r>
      <w:r w:rsidR="008A1997">
        <w:rPr>
          <w:rFonts w:ascii="Museo Sans 300" w:hAnsi="Museo Sans 300"/>
          <w:sz w:val="24"/>
          <w:szCs w:val="24"/>
        </w:rPr>
        <w:t>---</w:t>
      </w:r>
      <w:r w:rsidRPr="001C3428">
        <w:rPr>
          <w:rFonts w:ascii="Museo Sans 300" w:hAnsi="Museo Sans 300"/>
          <w:sz w:val="24"/>
          <w:szCs w:val="24"/>
        </w:rPr>
        <w:t xml:space="preserve"> del año </w:t>
      </w:r>
      <w:r w:rsidR="008A1997">
        <w:rPr>
          <w:rFonts w:ascii="Museo Sans 300" w:hAnsi="Museo Sans 300"/>
          <w:sz w:val="24"/>
          <w:szCs w:val="24"/>
        </w:rPr>
        <w:t>---</w:t>
      </w:r>
      <w:r w:rsidRPr="001C3428">
        <w:rPr>
          <w:rFonts w:ascii="Museo Sans 300" w:hAnsi="Museo Sans 300"/>
          <w:sz w:val="24"/>
          <w:szCs w:val="24"/>
        </w:rPr>
        <w:t>, e inscrita a las referidas Matrículas, en el Registro de la Propiedad Raíz e Hipotecas de la Primera Sección de Oriente, departamento de San Miguel, a razón de un precio por hectárea de $3,068.80 y por metro cuadrado de $0.306880.</w:t>
      </w:r>
    </w:p>
    <w:p w14:paraId="0F33F0D0" w14:textId="77777777" w:rsidR="00ED658A" w:rsidRPr="001C3428" w:rsidRDefault="00ED658A" w:rsidP="00ED658A">
      <w:pPr>
        <w:pStyle w:val="Prrafodelista"/>
        <w:spacing w:line="240" w:lineRule="auto"/>
        <w:ind w:left="0"/>
        <w:jc w:val="both"/>
        <w:rPr>
          <w:rFonts w:ascii="Museo Sans 300" w:hAnsi="Museo Sans 300"/>
          <w:sz w:val="24"/>
          <w:szCs w:val="24"/>
        </w:rPr>
      </w:pPr>
    </w:p>
    <w:p w14:paraId="56AA248B" w14:textId="77777777" w:rsidR="00ED658A" w:rsidRPr="00B60E5F" w:rsidRDefault="00ED658A" w:rsidP="00E52B30">
      <w:pPr>
        <w:pStyle w:val="Prrafodelista"/>
        <w:numPr>
          <w:ilvl w:val="0"/>
          <w:numId w:val="51"/>
        </w:numPr>
        <w:spacing w:after="0" w:line="240" w:lineRule="auto"/>
        <w:ind w:left="1134" w:hanging="708"/>
        <w:contextualSpacing w:val="0"/>
        <w:jc w:val="both"/>
        <w:rPr>
          <w:rFonts w:ascii="Museo Sans 300" w:hAnsi="Museo Sans 300" w:cs="Arial"/>
          <w:sz w:val="24"/>
          <w:szCs w:val="24"/>
        </w:rPr>
      </w:pPr>
      <w:r w:rsidRPr="001C3428">
        <w:rPr>
          <w:rFonts w:ascii="Museo Sans 300" w:hAnsi="Museo Sans 300"/>
          <w:sz w:val="24"/>
          <w:szCs w:val="24"/>
        </w:rPr>
        <w:t xml:space="preserve">Conforme al Acuerdo contenido en el Punto XVIII del Acta de Sesión Ordinaria 25-2013, de fecha 24 de julio del 2013, se aprobó un Proyecto denominado como HACIENDA LA ESTANCIA (DEUDA BANCARIA) desarrollado en el inmueble identificado como HACIENDA LA ESTANCIA, ubicada en cantón La Estancia, jurisdicción de </w:t>
      </w:r>
      <w:proofErr w:type="spellStart"/>
      <w:r w:rsidRPr="001C3428">
        <w:rPr>
          <w:rFonts w:ascii="Museo Sans 300" w:hAnsi="Museo Sans 300"/>
          <w:sz w:val="24"/>
          <w:szCs w:val="24"/>
        </w:rPr>
        <w:t>Moncagua</w:t>
      </w:r>
      <w:proofErr w:type="spellEnd"/>
      <w:r w:rsidRPr="001C3428">
        <w:rPr>
          <w:rFonts w:ascii="Museo Sans 300" w:hAnsi="Museo Sans 300"/>
          <w:sz w:val="24"/>
          <w:szCs w:val="24"/>
        </w:rPr>
        <w:t xml:space="preserve">, departamento de San Miguel, con un área total  de  25 </w:t>
      </w:r>
      <w:proofErr w:type="spellStart"/>
      <w:r w:rsidRPr="001C3428">
        <w:rPr>
          <w:rFonts w:ascii="Museo Sans 300" w:hAnsi="Museo Sans 300"/>
          <w:sz w:val="24"/>
          <w:szCs w:val="24"/>
        </w:rPr>
        <w:t>Hás</w:t>
      </w:r>
      <w:proofErr w:type="spellEnd"/>
      <w:r w:rsidRPr="001C3428">
        <w:rPr>
          <w:rFonts w:ascii="Museo Sans 300" w:hAnsi="Museo Sans 300"/>
          <w:sz w:val="24"/>
          <w:szCs w:val="24"/>
        </w:rPr>
        <w:t xml:space="preserve">. 44 </w:t>
      </w:r>
      <w:proofErr w:type="spellStart"/>
      <w:r w:rsidRPr="001C3428">
        <w:rPr>
          <w:rFonts w:ascii="Museo Sans 300" w:hAnsi="Museo Sans 300"/>
          <w:sz w:val="24"/>
          <w:szCs w:val="24"/>
        </w:rPr>
        <w:t>Ás</w:t>
      </w:r>
      <w:proofErr w:type="spellEnd"/>
      <w:r w:rsidRPr="001C3428">
        <w:rPr>
          <w:rFonts w:ascii="Museo Sans 300" w:hAnsi="Museo Sans 300"/>
          <w:sz w:val="24"/>
          <w:szCs w:val="24"/>
        </w:rPr>
        <w:t xml:space="preserve">. 69.08 </w:t>
      </w:r>
      <w:proofErr w:type="spellStart"/>
      <w:r w:rsidRPr="001C3428">
        <w:rPr>
          <w:rFonts w:ascii="Museo Sans 300" w:hAnsi="Museo Sans 300"/>
          <w:sz w:val="24"/>
          <w:szCs w:val="24"/>
        </w:rPr>
        <w:t>Cás</w:t>
      </w:r>
      <w:proofErr w:type="spellEnd"/>
      <w:r w:rsidRPr="001C3428">
        <w:rPr>
          <w:rFonts w:ascii="Museo Sans 300" w:hAnsi="Museo Sans 300"/>
          <w:sz w:val="24"/>
          <w:szCs w:val="24"/>
        </w:rPr>
        <w:t>., se aclara que en el Punto no se estableció que este proyecto correspondía a un Asentamiento Comunitario y Lotificación Agrícola, el cual estaba formado por</w:t>
      </w:r>
      <w:r w:rsidRPr="001C3428">
        <w:rPr>
          <w:rFonts w:ascii="Museo Sans 300" w:hAnsi="Museo Sans 300"/>
          <w:sz w:val="24"/>
          <w:szCs w:val="24"/>
          <w:lang w:val="es-SV" w:eastAsia="es-SV"/>
        </w:rPr>
        <w:t>:</w:t>
      </w:r>
    </w:p>
    <w:p w14:paraId="5F708612" w14:textId="77777777" w:rsidR="00B60E5F" w:rsidRPr="001C3428" w:rsidRDefault="00B60E5F" w:rsidP="00B60E5F">
      <w:pPr>
        <w:pStyle w:val="Prrafodelista"/>
        <w:spacing w:after="0" w:line="240" w:lineRule="auto"/>
        <w:ind w:left="1134"/>
        <w:contextualSpacing w:val="0"/>
        <w:jc w:val="both"/>
        <w:rPr>
          <w:rFonts w:ascii="Museo Sans 300" w:hAnsi="Museo Sans 300" w:cs="Arial"/>
          <w:sz w:val="24"/>
          <w:szCs w:val="24"/>
        </w:rPr>
      </w:pPr>
    </w:p>
    <w:tbl>
      <w:tblPr>
        <w:tblW w:w="7362" w:type="dxa"/>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204"/>
      </w:tblGrid>
      <w:tr w:rsidR="00B60E5F" w:rsidRPr="00B60E5F" w14:paraId="11C90ED7" w14:textId="77777777" w:rsidTr="00B60E5F">
        <w:trPr>
          <w:trHeight w:val="316"/>
        </w:trPr>
        <w:tc>
          <w:tcPr>
            <w:tcW w:w="4158" w:type="dxa"/>
            <w:shd w:val="clear" w:color="auto" w:fill="FFFFFF" w:themeFill="background1"/>
            <w:noWrap/>
            <w:vAlign w:val="center"/>
            <w:hideMark/>
          </w:tcPr>
          <w:p w14:paraId="79DB7458" w14:textId="77777777" w:rsidR="00ED658A" w:rsidRPr="00B60E5F" w:rsidRDefault="00ED658A" w:rsidP="0045772A">
            <w:pPr>
              <w:spacing w:line="360" w:lineRule="auto"/>
              <w:rPr>
                <w:rFonts w:ascii="Museo Sans 300" w:hAnsi="Museo Sans 300"/>
                <w:b/>
                <w:sz w:val="20"/>
                <w:lang w:val="es-ES" w:eastAsia="es-ES"/>
              </w:rPr>
            </w:pPr>
            <w:r w:rsidRPr="00B60E5F">
              <w:rPr>
                <w:rFonts w:ascii="Museo Sans 300" w:hAnsi="Museo Sans 300"/>
                <w:sz w:val="20"/>
              </w:rPr>
              <w:t>DESCRIPCION</w:t>
            </w:r>
          </w:p>
        </w:tc>
        <w:tc>
          <w:tcPr>
            <w:tcW w:w="3204" w:type="dxa"/>
            <w:shd w:val="clear" w:color="auto" w:fill="FFFFFF" w:themeFill="background1"/>
            <w:noWrap/>
            <w:vAlign w:val="center"/>
            <w:hideMark/>
          </w:tcPr>
          <w:p w14:paraId="730B40FD" w14:textId="77777777" w:rsidR="00ED658A" w:rsidRPr="00B60E5F" w:rsidRDefault="00ED658A" w:rsidP="0045772A">
            <w:pPr>
              <w:spacing w:line="360" w:lineRule="auto"/>
              <w:rPr>
                <w:rFonts w:ascii="Museo Sans 300" w:hAnsi="Museo Sans 300"/>
                <w:b/>
                <w:sz w:val="20"/>
                <w:lang w:eastAsia="en-US"/>
              </w:rPr>
            </w:pPr>
            <w:r w:rsidRPr="00B60E5F">
              <w:rPr>
                <w:rFonts w:ascii="Museo Sans 300" w:hAnsi="Museo Sans 300"/>
                <w:sz w:val="20"/>
              </w:rPr>
              <w:t>AREA (Has.)</w:t>
            </w:r>
          </w:p>
        </w:tc>
      </w:tr>
      <w:tr w:rsidR="00B60E5F" w:rsidRPr="00B60E5F" w14:paraId="27AD1641" w14:textId="77777777" w:rsidTr="00B60E5F">
        <w:trPr>
          <w:trHeight w:val="316"/>
        </w:trPr>
        <w:tc>
          <w:tcPr>
            <w:tcW w:w="4158" w:type="dxa"/>
            <w:shd w:val="clear" w:color="auto" w:fill="FFFFFF" w:themeFill="background1"/>
            <w:noWrap/>
            <w:vAlign w:val="center"/>
            <w:hideMark/>
          </w:tcPr>
          <w:p w14:paraId="694B1B5B" w14:textId="4BEF8A79" w:rsidR="00ED658A" w:rsidRPr="00B60E5F" w:rsidRDefault="008A1997" w:rsidP="0045772A">
            <w:pPr>
              <w:spacing w:line="360" w:lineRule="auto"/>
              <w:rPr>
                <w:rFonts w:ascii="Museo Sans 300" w:hAnsi="Museo Sans 300"/>
                <w:b/>
                <w:sz w:val="20"/>
                <w:lang w:eastAsia="en-US"/>
              </w:rPr>
            </w:pPr>
            <w:r>
              <w:rPr>
                <w:rFonts w:ascii="Museo Sans 300" w:hAnsi="Museo Sans 300"/>
                <w:b/>
                <w:sz w:val="20"/>
              </w:rPr>
              <w:t>---</w:t>
            </w:r>
            <w:r w:rsidR="00ED658A" w:rsidRPr="00B60E5F">
              <w:rPr>
                <w:rFonts w:ascii="Museo Sans 300" w:hAnsi="Museo Sans 300"/>
                <w:b/>
                <w:sz w:val="20"/>
              </w:rPr>
              <w:t>Solares (Polígonos del “A al L”)</w:t>
            </w:r>
          </w:p>
        </w:tc>
        <w:tc>
          <w:tcPr>
            <w:tcW w:w="3204" w:type="dxa"/>
            <w:shd w:val="clear" w:color="auto" w:fill="FFFFFF" w:themeFill="background1"/>
            <w:noWrap/>
            <w:vAlign w:val="center"/>
            <w:hideMark/>
          </w:tcPr>
          <w:p w14:paraId="01655651" w14:textId="77777777" w:rsidR="00ED658A" w:rsidRPr="00B60E5F" w:rsidRDefault="00ED658A" w:rsidP="0045772A">
            <w:pPr>
              <w:spacing w:line="360" w:lineRule="auto"/>
              <w:rPr>
                <w:rFonts w:ascii="Museo Sans 300" w:hAnsi="Museo Sans 300"/>
                <w:sz w:val="20"/>
                <w:lang w:eastAsia="en-US"/>
              </w:rPr>
            </w:pPr>
            <w:r w:rsidRPr="00B60E5F">
              <w:rPr>
                <w:rFonts w:ascii="Museo Sans 300" w:hAnsi="Museo Sans 300"/>
                <w:sz w:val="20"/>
              </w:rPr>
              <w:t>06Hás. 09Ás. 86.52Cás</w:t>
            </w:r>
          </w:p>
        </w:tc>
      </w:tr>
      <w:tr w:rsidR="00B60E5F" w:rsidRPr="00B60E5F" w14:paraId="205EFBF3" w14:textId="77777777" w:rsidTr="00B60E5F">
        <w:trPr>
          <w:trHeight w:val="323"/>
        </w:trPr>
        <w:tc>
          <w:tcPr>
            <w:tcW w:w="4158" w:type="dxa"/>
            <w:shd w:val="clear" w:color="auto" w:fill="FFFFFF" w:themeFill="background1"/>
            <w:noWrap/>
            <w:vAlign w:val="center"/>
            <w:hideMark/>
          </w:tcPr>
          <w:p w14:paraId="363B7144" w14:textId="7EC61435" w:rsidR="00ED658A" w:rsidRPr="00B60E5F" w:rsidRDefault="008A1997" w:rsidP="0045772A">
            <w:pPr>
              <w:spacing w:line="360" w:lineRule="auto"/>
              <w:rPr>
                <w:rFonts w:ascii="Museo Sans 300" w:hAnsi="Museo Sans 300"/>
                <w:b/>
                <w:sz w:val="20"/>
                <w:lang w:eastAsia="en-US"/>
              </w:rPr>
            </w:pPr>
            <w:r>
              <w:rPr>
                <w:rFonts w:ascii="Museo Sans 300" w:hAnsi="Museo Sans 300"/>
                <w:b/>
                <w:sz w:val="20"/>
              </w:rPr>
              <w:t>---</w:t>
            </w:r>
            <w:r w:rsidR="00ED658A" w:rsidRPr="00B60E5F">
              <w:rPr>
                <w:rFonts w:ascii="Museo Sans 300" w:hAnsi="Museo Sans 300"/>
                <w:b/>
                <w:sz w:val="20"/>
              </w:rPr>
              <w:t xml:space="preserve"> Lotes (Polígono 17)</w:t>
            </w:r>
          </w:p>
        </w:tc>
        <w:tc>
          <w:tcPr>
            <w:tcW w:w="3204" w:type="dxa"/>
            <w:shd w:val="clear" w:color="auto" w:fill="FFFFFF" w:themeFill="background1"/>
            <w:noWrap/>
            <w:vAlign w:val="center"/>
            <w:hideMark/>
          </w:tcPr>
          <w:p w14:paraId="2174FEC8" w14:textId="77777777" w:rsidR="00ED658A" w:rsidRPr="00B60E5F" w:rsidRDefault="00ED658A" w:rsidP="0045772A">
            <w:pPr>
              <w:spacing w:line="360" w:lineRule="auto"/>
              <w:rPr>
                <w:rFonts w:ascii="Museo Sans 300" w:hAnsi="Museo Sans 300"/>
                <w:sz w:val="20"/>
                <w:lang w:eastAsia="en-US"/>
              </w:rPr>
            </w:pPr>
            <w:r w:rsidRPr="00B60E5F">
              <w:rPr>
                <w:rFonts w:ascii="Museo Sans 300" w:hAnsi="Museo Sans 300"/>
                <w:sz w:val="20"/>
              </w:rPr>
              <w:t>16Hás. 42Ás. 74.85Cás</w:t>
            </w:r>
          </w:p>
        </w:tc>
      </w:tr>
      <w:tr w:rsidR="00B60E5F" w:rsidRPr="00B60E5F" w14:paraId="7F4590D3" w14:textId="77777777" w:rsidTr="00B60E5F">
        <w:trPr>
          <w:trHeight w:val="316"/>
        </w:trPr>
        <w:tc>
          <w:tcPr>
            <w:tcW w:w="4158" w:type="dxa"/>
            <w:shd w:val="clear" w:color="auto" w:fill="FFFFFF" w:themeFill="background1"/>
            <w:noWrap/>
            <w:vAlign w:val="center"/>
            <w:hideMark/>
          </w:tcPr>
          <w:p w14:paraId="76F46314" w14:textId="77777777" w:rsidR="00ED658A" w:rsidRPr="00B60E5F" w:rsidRDefault="00ED658A" w:rsidP="0045772A">
            <w:pPr>
              <w:spacing w:line="360" w:lineRule="auto"/>
              <w:rPr>
                <w:rFonts w:ascii="Museo Sans 300" w:hAnsi="Museo Sans 300"/>
                <w:b/>
                <w:sz w:val="20"/>
                <w:lang w:eastAsia="en-US"/>
              </w:rPr>
            </w:pPr>
            <w:r w:rsidRPr="00B60E5F">
              <w:rPr>
                <w:rFonts w:ascii="Museo Sans 300" w:hAnsi="Museo Sans 300"/>
                <w:b/>
                <w:sz w:val="20"/>
              </w:rPr>
              <w:t>Área de protección (1)</w:t>
            </w:r>
          </w:p>
        </w:tc>
        <w:tc>
          <w:tcPr>
            <w:tcW w:w="3204" w:type="dxa"/>
            <w:shd w:val="clear" w:color="auto" w:fill="FFFFFF" w:themeFill="background1"/>
            <w:noWrap/>
            <w:vAlign w:val="center"/>
            <w:hideMark/>
          </w:tcPr>
          <w:p w14:paraId="1889F340" w14:textId="77777777" w:rsidR="00ED658A" w:rsidRPr="00B60E5F" w:rsidRDefault="00ED658A" w:rsidP="0045772A">
            <w:pPr>
              <w:spacing w:line="360" w:lineRule="auto"/>
              <w:rPr>
                <w:rFonts w:ascii="Museo Sans 300" w:hAnsi="Museo Sans 300"/>
                <w:sz w:val="20"/>
                <w:lang w:eastAsia="en-US"/>
              </w:rPr>
            </w:pPr>
            <w:r w:rsidRPr="00B60E5F">
              <w:rPr>
                <w:rFonts w:ascii="Museo Sans 300" w:hAnsi="Museo Sans 300"/>
                <w:sz w:val="20"/>
              </w:rPr>
              <w:t>00Hás. 01Ás. 87.34Cás</w:t>
            </w:r>
          </w:p>
        </w:tc>
      </w:tr>
      <w:tr w:rsidR="00B60E5F" w:rsidRPr="00B60E5F" w14:paraId="5922618A" w14:textId="77777777" w:rsidTr="00B60E5F">
        <w:trPr>
          <w:trHeight w:val="316"/>
        </w:trPr>
        <w:tc>
          <w:tcPr>
            <w:tcW w:w="4158" w:type="dxa"/>
            <w:shd w:val="clear" w:color="auto" w:fill="FFFFFF" w:themeFill="background1"/>
            <w:noWrap/>
            <w:vAlign w:val="center"/>
            <w:hideMark/>
          </w:tcPr>
          <w:p w14:paraId="2AD1DFCC" w14:textId="77777777" w:rsidR="00ED658A" w:rsidRPr="00B60E5F" w:rsidRDefault="00ED658A" w:rsidP="0045772A">
            <w:pPr>
              <w:spacing w:line="360" w:lineRule="auto"/>
              <w:rPr>
                <w:rFonts w:ascii="Museo Sans 300" w:hAnsi="Museo Sans 300"/>
                <w:b/>
                <w:sz w:val="20"/>
                <w:lang w:eastAsia="en-US"/>
              </w:rPr>
            </w:pPr>
            <w:r w:rsidRPr="00B60E5F">
              <w:rPr>
                <w:rFonts w:ascii="Museo Sans 300" w:hAnsi="Museo Sans 300"/>
                <w:b/>
                <w:sz w:val="20"/>
              </w:rPr>
              <w:t>Calles</w:t>
            </w:r>
          </w:p>
        </w:tc>
        <w:tc>
          <w:tcPr>
            <w:tcW w:w="3204" w:type="dxa"/>
            <w:shd w:val="clear" w:color="auto" w:fill="FFFFFF" w:themeFill="background1"/>
            <w:noWrap/>
            <w:vAlign w:val="center"/>
            <w:hideMark/>
          </w:tcPr>
          <w:p w14:paraId="50835360" w14:textId="77777777" w:rsidR="00ED658A" w:rsidRPr="00B60E5F" w:rsidRDefault="00ED658A" w:rsidP="0045772A">
            <w:pPr>
              <w:spacing w:line="360" w:lineRule="auto"/>
              <w:rPr>
                <w:rFonts w:ascii="Museo Sans 300" w:hAnsi="Museo Sans 300"/>
                <w:sz w:val="20"/>
                <w:lang w:eastAsia="en-US"/>
              </w:rPr>
            </w:pPr>
            <w:r w:rsidRPr="00B60E5F">
              <w:rPr>
                <w:rFonts w:ascii="Museo Sans 300" w:hAnsi="Museo Sans 300"/>
                <w:sz w:val="20"/>
              </w:rPr>
              <w:t>02Hás. 90Ás. 20.37Cás</w:t>
            </w:r>
          </w:p>
        </w:tc>
      </w:tr>
      <w:tr w:rsidR="00B60E5F" w:rsidRPr="00B60E5F" w14:paraId="55F0104B" w14:textId="77777777" w:rsidTr="00B60E5F">
        <w:trPr>
          <w:trHeight w:val="316"/>
        </w:trPr>
        <w:tc>
          <w:tcPr>
            <w:tcW w:w="4158" w:type="dxa"/>
            <w:shd w:val="clear" w:color="auto" w:fill="FFFFFF" w:themeFill="background1"/>
            <w:noWrap/>
            <w:vAlign w:val="center"/>
            <w:hideMark/>
          </w:tcPr>
          <w:p w14:paraId="1704D8E8" w14:textId="77777777" w:rsidR="00ED658A" w:rsidRPr="00B60E5F" w:rsidRDefault="00ED658A" w:rsidP="0045772A">
            <w:pPr>
              <w:spacing w:line="360" w:lineRule="auto"/>
              <w:rPr>
                <w:rFonts w:ascii="Museo Sans 300" w:hAnsi="Museo Sans 300"/>
                <w:b/>
                <w:sz w:val="20"/>
                <w:lang w:eastAsia="en-US"/>
              </w:rPr>
            </w:pPr>
            <w:r w:rsidRPr="00B60E5F">
              <w:rPr>
                <w:rFonts w:ascii="Museo Sans 300" w:hAnsi="Museo Sans 300"/>
                <w:sz w:val="20"/>
              </w:rPr>
              <w:t>Área total del proyecto</w:t>
            </w:r>
          </w:p>
        </w:tc>
        <w:tc>
          <w:tcPr>
            <w:tcW w:w="3204" w:type="dxa"/>
            <w:shd w:val="clear" w:color="auto" w:fill="FFFFFF" w:themeFill="background1"/>
            <w:noWrap/>
            <w:vAlign w:val="center"/>
            <w:hideMark/>
          </w:tcPr>
          <w:p w14:paraId="3001F3BB" w14:textId="77777777" w:rsidR="00ED658A" w:rsidRPr="00B60E5F" w:rsidRDefault="00ED658A" w:rsidP="0045772A">
            <w:pPr>
              <w:spacing w:line="360" w:lineRule="auto"/>
              <w:rPr>
                <w:rFonts w:ascii="Museo Sans 300" w:hAnsi="Museo Sans 300"/>
                <w:b/>
                <w:sz w:val="20"/>
                <w:lang w:eastAsia="en-US"/>
              </w:rPr>
            </w:pPr>
            <w:r w:rsidRPr="00B60E5F">
              <w:rPr>
                <w:rFonts w:ascii="Museo Sans 300" w:hAnsi="Museo Sans 300"/>
                <w:b/>
                <w:sz w:val="20"/>
              </w:rPr>
              <w:t>25Hás. 44Ás. 69.08Cás</w:t>
            </w:r>
          </w:p>
        </w:tc>
      </w:tr>
    </w:tbl>
    <w:p w14:paraId="75ADF265" w14:textId="77777777" w:rsidR="00ED658A" w:rsidRDefault="00ED658A" w:rsidP="00ED658A">
      <w:pPr>
        <w:pStyle w:val="Textoindependiente"/>
        <w:spacing w:line="360" w:lineRule="auto"/>
        <w:rPr>
          <w:rFonts w:ascii="Museo Sans 300" w:hAnsi="Museo Sans 300"/>
        </w:rPr>
      </w:pPr>
    </w:p>
    <w:p w14:paraId="2D391523" w14:textId="3D5CB730" w:rsidR="00ED658A" w:rsidRDefault="00ED658A" w:rsidP="00ED658A">
      <w:pPr>
        <w:ind w:left="1134"/>
        <w:jc w:val="both"/>
        <w:rPr>
          <w:rFonts w:ascii="Museo Sans 300" w:hAnsi="Museo Sans 300"/>
        </w:rPr>
      </w:pPr>
      <w:r w:rsidRPr="001C3428">
        <w:rPr>
          <w:rFonts w:ascii="Museo Sans 300" w:hAnsi="Museo Sans 300"/>
          <w:lang w:val="es-ES" w:eastAsia="es-ES"/>
        </w:rPr>
        <w:t xml:space="preserve">Mediante Acuerdo contenido en Punto XIX del Acta de Sesión Ordinaria 02-2019 de fecha 14 de enero del 2019, se aprobó entre otros, el </w:t>
      </w:r>
      <w:r w:rsidRPr="001C3428">
        <w:rPr>
          <w:rFonts w:ascii="Museo Sans 300" w:hAnsi="Museo Sans 300"/>
        </w:rPr>
        <w:t xml:space="preserve">Proyecto de Lotificación Agrícola, </w:t>
      </w:r>
      <w:r w:rsidRPr="001C3428">
        <w:rPr>
          <w:rFonts w:ascii="Museo Sans 300" w:eastAsia="Calibri" w:hAnsi="Museo Sans 300" w:cs="Arial"/>
        </w:rPr>
        <w:t xml:space="preserve">desarrollado en el inmueble identificado como </w:t>
      </w:r>
      <w:r w:rsidRPr="001C3428">
        <w:rPr>
          <w:rFonts w:ascii="Museo Sans 300" w:hAnsi="Museo Sans 300"/>
          <w:b/>
        </w:rPr>
        <w:t xml:space="preserve">HACIENDA LA ESTANCIA, </w:t>
      </w:r>
      <w:r w:rsidRPr="001C3428">
        <w:rPr>
          <w:rFonts w:ascii="Museo Sans 300" w:hAnsi="Museo Sans 300"/>
        </w:rPr>
        <w:t>y según plano como</w:t>
      </w:r>
      <w:r w:rsidRPr="001C3428">
        <w:rPr>
          <w:rFonts w:ascii="Museo Sans 300" w:hAnsi="Museo Sans 300"/>
          <w:b/>
        </w:rPr>
        <w:t xml:space="preserve"> HACIENDA LA ESTANCIA  LOTE 12 POLIGONO 17, </w:t>
      </w:r>
      <w:r w:rsidRPr="001C3428">
        <w:rPr>
          <w:rFonts w:ascii="Museo Sans 300" w:hAnsi="Museo Sans 300"/>
        </w:rPr>
        <w:t>que incluye:</w:t>
      </w:r>
      <w:r w:rsidRPr="001C3428">
        <w:rPr>
          <w:rFonts w:ascii="Museo Sans 300" w:hAnsi="Museo Sans 300"/>
          <w:b/>
        </w:rPr>
        <w:t xml:space="preserve"> </w:t>
      </w:r>
      <w:r w:rsidRPr="001C3428">
        <w:rPr>
          <w:rFonts w:ascii="Museo Sans 300" w:hAnsi="Museo Sans 300"/>
          <w:bCs/>
        </w:rPr>
        <w:t xml:space="preserve">2 lotes agrícolas (Polígono 17), 2 zonas de Protección, quebrada y calles, </w:t>
      </w:r>
      <w:r w:rsidRPr="001C3428">
        <w:rPr>
          <w:rFonts w:ascii="Museo Sans 300" w:hAnsi="Museo Sans 300"/>
        </w:rPr>
        <w:lastRenderedPageBreak/>
        <w:t xml:space="preserve">en un área de 00 </w:t>
      </w:r>
      <w:proofErr w:type="spellStart"/>
      <w:r w:rsidRPr="001C3428">
        <w:rPr>
          <w:rFonts w:ascii="Museo Sans 300" w:hAnsi="Museo Sans 300"/>
        </w:rPr>
        <w:t>Hás</w:t>
      </w:r>
      <w:proofErr w:type="spellEnd"/>
      <w:r w:rsidRPr="001C3428">
        <w:rPr>
          <w:rFonts w:ascii="Museo Sans 300" w:hAnsi="Museo Sans 300"/>
        </w:rPr>
        <w:t xml:space="preserve">., 52 </w:t>
      </w:r>
      <w:proofErr w:type="spellStart"/>
      <w:r w:rsidRPr="001C3428">
        <w:rPr>
          <w:rFonts w:ascii="Museo Sans 300" w:hAnsi="Museo Sans 300"/>
        </w:rPr>
        <w:t>Ás</w:t>
      </w:r>
      <w:proofErr w:type="spellEnd"/>
      <w:r w:rsidRPr="001C3428">
        <w:rPr>
          <w:rFonts w:ascii="Museo Sans 300" w:hAnsi="Museo Sans 300"/>
        </w:rPr>
        <w:t xml:space="preserve">., 41.02 </w:t>
      </w:r>
      <w:proofErr w:type="spellStart"/>
      <w:r w:rsidRPr="001C3428">
        <w:rPr>
          <w:rFonts w:ascii="Museo Sans 300" w:hAnsi="Museo Sans 300"/>
        </w:rPr>
        <w:t>Cás</w:t>
      </w:r>
      <w:proofErr w:type="spellEnd"/>
      <w:r w:rsidRPr="001C3428">
        <w:rPr>
          <w:rFonts w:ascii="Museo Sans 300" w:hAnsi="Museo Sans 300"/>
        </w:rPr>
        <w:t xml:space="preserve">, inscrito a favor de ISTA a la matrícula </w:t>
      </w:r>
      <w:r w:rsidR="008A1997">
        <w:rPr>
          <w:rFonts w:ascii="Museo Sans 300" w:hAnsi="Museo Sans 300"/>
        </w:rPr>
        <w:t>---</w:t>
      </w:r>
      <w:r w:rsidRPr="001C3428">
        <w:rPr>
          <w:rFonts w:ascii="Museo Sans 300" w:hAnsi="Museo Sans 300"/>
        </w:rPr>
        <w:t>-00000.</w:t>
      </w:r>
    </w:p>
    <w:p w14:paraId="01ECB0B7" w14:textId="77777777" w:rsidR="00ED658A" w:rsidRPr="001C3428" w:rsidRDefault="00ED658A" w:rsidP="00ED658A">
      <w:pPr>
        <w:jc w:val="both"/>
        <w:rPr>
          <w:rFonts w:ascii="Museo Sans 300" w:hAnsi="Museo Sans 300"/>
          <w:b/>
          <w:lang w:val="es-SV" w:eastAsia="en-US"/>
        </w:rPr>
      </w:pPr>
    </w:p>
    <w:p w14:paraId="2316346B" w14:textId="33CEF40C" w:rsidR="00ED658A" w:rsidRPr="008A1997" w:rsidRDefault="00ED658A" w:rsidP="00ED658A">
      <w:pPr>
        <w:pStyle w:val="Prrafodelista"/>
        <w:numPr>
          <w:ilvl w:val="0"/>
          <w:numId w:val="51"/>
        </w:numPr>
        <w:spacing w:after="0" w:line="240" w:lineRule="auto"/>
        <w:ind w:left="1134" w:hanging="708"/>
        <w:contextualSpacing w:val="0"/>
        <w:jc w:val="both"/>
        <w:rPr>
          <w:rFonts w:ascii="Museo Sans 300" w:hAnsi="Museo Sans 300"/>
          <w:b/>
          <w:sz w:val="24"/>
          <w:szCs w:val="24"/>
        </w:rPr>
      </w:pPr>
      <w:r w:rsidRPr="001C3428">
        <w:rPr>
          <w:rFonts w:ascii="Museo Sans 300" w:hAnsi="Museo Sans 300"/>
          <w:sz w:val="24"/>
          <w:szCs w:val="24"/>
        </w:rPr>
        <w:t xml:space="preserve">En el </w:t>
      </w:r>
      <w:r w:rsidRPr="001C3428">
        <w:rPr>
          <w:rFonts w:ascii="Museo Sans 300" w:hAnsi="Museo Sans 300"/>
          <w:b/>
          <w:sz w:val="24"/>
          <w:szCs w:val="24"/>
        </w:rPr>
        <w:t>Punto IV del Acta de Sesión Ordinaria 31-2005, de fecha 25 de agosto del año 2005</w:t>
      </w:r>
      <w:r w:rsidRPr="001C3428">
        <w:rPr>
          <w:rFonts w:ascii="Museo Sans 300" w:hAnsi="Museo Sans 300"/>
          <w:sz w:val="24"/>
          <w:szCs w:val="24"/>
        </w:rPr>
        <w:t xml:space="preserve">, se adjudicó entre otros, el inmueble identificado como: </w:t>
      </w:r>
      <w:r w:rsidRPr="001C3428">
        <w:rPr>
          <w:rFonts w:ascii="Museo Sans 300" w:hAnsi="Museo Sans 300"/>
          <w:b/>
          <w:sz w:val="24"/>
          <w:szCs w:val="24"/>
        </w:rPr>
        <w:t xml:space="preserve">Lote N° </w:t>
      </w:r>
      <w:r w:rsidR="008A1997">
        <w:rPr>
          <w:rFonts w:ascii="Museo Sans 300" w:hAnsi="Museo Sans 300"/>
          <w:b/>
          <w:sz w:val="24"/>
          <w:szCs w:val="24"/>
        </w:rPr>
        <w:t>---</w:t>
      </w:r>
      <w:r w:rsidRPr="001C3428">
        <w:rPr>
          <w:rFonts w:ascii="Museo Sans 300" w:hAnsi="Museo Sans 300"/>
          <w:b/>
          <w:sz w:val="24"/>
          <w:szCs w:val="24"/>
        </w:rPr>
        <w:t xml:space="preserve">, Polígono </w:t>
      </w:r>
      <w:r w:rsidR="008A1997">
        <w:rPr>
          <w:rFonts w:ascii="Museo Sans 300" w:hAnsi="Museo Sans 300"/>
          <w:b/>
          <w:sz w:val="24"/>
          <w:szCs w:val="24"/>
        </w:rPr>
        <w:t>---</w:t>
      </w:r>
      <w:r w:rsidRPr="001C3428">
        <w:rPr>
          <w:rFonts w:ascii="Museo Sans 300" w:hAnsi="Museo Sans 300"/>
          <w:b/>
          <w:sz w:val="24"/>
          <w:szCs w:val="24"/>
        </w:rPr>
        <w:t xml:space="preserve">, </w:t>
      </w:r>
      <w:r w:rsidRPr="001C3428">
        <w:rPr>
          <w:rFonts w:ascii="Museo Sans 300" w:hAnsi="Museo Sans 300"/>
          <w:sz w:val="24"/>
          <w:szCs w:val="24"/>
        </w:rPr>
        <w:t xml:space="preserve">con un área de 5,241.02 Mts.², y con </w:t>
      </w:r>
      <w:r w:rsidRPr="008A1997">
        <w:rPr>
          <w:rFonts w:ascii="Museo Sans 300" w:hAnsi="Museo Sans 300"/>
          <w:sz w:val="24"/>
          <w:szCs w:val="24"/>
        </w:rPr>
        <w:t>un precio de $188.57, a favor de los señores: José Oscar Andrade y Osmar Andrade Claros.</w:t>
      </w:r>
    </w:p>
    <w:p w14:paraId="25E5BDDF" w14:textId="77777777" w:rsidR="00ED658A" w:rsidRPr="001C3428" w:rsidRDefault="00ED658A" w:rsidP="00ED658A">
      <w:pPr>
        <w:pStyle w:val="Prrafodelista"/>
        <w:spacing w:line="240" w:lineRule="auto"/>
        <w:ind w:left="0"/>
        <w:jc w:val="both"/>
        <w:rPr>
          <w:rFonts w:ascii="Museo Sans 300" w:hAnsi="Museo Sans 300"/>
          <w:b/>
          <w:sz w:val="24"/>
          <w:szCs w:val="24"/>
        </w:rPr>
      </w:pPr>
    </w:p>
    <w:p w14:paraId="79B1D50C" w14:textId="77777777" w:rsidR="00ED658A" w:rsidRPr="001C3428" w:rsidRDefault="00ED658A" w:rsidP="00E52B30">
      <w:pPr>
        <w:pStyle w:val="Prrafodelista"/>
        <w:numPr>
          <w:ilvl w:val="0"/>
          <w:numId w:val="51"/>
        </w:numPr>
        <w:spacing w:after="0" w:line="240" w:lineRule="auto"/>
        <w:ind w:left="1134" w:hanging="708"/>
        <w:contextualSpacing w:val="0"/>
        <w:jc w:val="both"/>
        <w:rPr>
          <w:rFonts w:ascii="Museo Sans 300" w:hAnsi="Museo Sans 300"/>
          <w:b/>
          <w:sz w:val="24"/>
          <w:szCs w:val="24"/>
        </w:rPr>
      </w:pPr>
      <w:r w:rsidRPr="001C3428">
        <w:rPr>
          <w:rFonts w:ascii="Museo Sans 300" w:hAnsi="Museo Sans 300"/>
          <w:sz w:val="24"/>
          <w:szCs w:val="24"/>
        </w:rPr>
        <w:t>Habiéndose actualizado la información de las adjudicaciones del inmueble, se hace necesaria la modificación del punto citado anteriormente por las siguientes causales:</w:t>
      </w:r>
    </w:p>
    <w:p w14:paraId="364720AD" w14:textId="77777777" w:rsidR="00ED658A" w:rsidRPr="001C3428" w:rsidRDefault="00ED658A" w:rsidP="00ED658A">
      <w:pPr>
        <w:pStyle w:val="Prrafodelista"/>
        <w:spacing w:line="240" w:lineRule="auto"/>
        <w:rPr>
          <w:rFonts w:ascii="Museo Sans 300" w:hAnsi="Museo Sans 300" w:cs="Arial"/>
          <w:sz w:val="24"/>
          <w:szCs w:val="24"/>
        </w:rPr>
      </w:pPr>
    </w:p>
    <w:p w14:paraId="61BD554D" w14:textId="11C6D329" w:rsidR="00ED658A" w:rsidRPr="001C3428" w:rsidRDefault="00ED658A" w:rsidP="00E52B30">
      <w:pPr>
        <w:pStyle w:val="Prrafodelista"/>
        <w:numPr>
          <w:ilvl w:val="0"/>
          <w:numId w:val="52"/>
        </w:numPr>
        <w:spacing w:after="0" w:line="240" w:lineRule="auto"/>
        <w:ind w:left="1418" w:hanging="284"/>
        <w:contextualSpacing w:val="0"/>
        <w:jc w:val="both"/>
        <w:rPr>
          <w:rFonts w:ascii="Museo Sans 300" w:hAnsi="Museo Sans 300"/>
          <w:sz w:val="24"/>
          <w:szCs w:val="24"/>
        </w:rPr>
      </w:pPr>
      <w:r w:rsidRPr="001C3428">
        <w:rPr>
          <w:rFonts w:ascii="Museo Sans 300" w:hAnsi="Museo Sans 300"/>
          <w:color w:val="000000"/>
          <w:sz w:val="24"/>
          <w:szCs w:val="24"/>
        </w:rPr>
        <w:t>Corrección</w:t>
      </w:r>
      <w:r w:rsidRPr="001C3428">
        <w:rPr>
          <w:rFonts w:ascii="Museo Sans 300" w:hAnsi="Museo Sans 300"/>
          <w:color w:val="C00000"/>
          <w:sz w:val="24"/>
          <w:szCs w:val="24"/>
        </w:rPr>
        <w:t xml:space="preserve"> </w:t>
      </w:r>
      <w:r w:rsidRPr="001C3428">
        <w:rPr>
          <w:rFonts w:ascii="Museo Sans 300" w:hAnsi="Museo Sans 300"/>
          <w:sz w:val="24"/>
          <w:szCs w:val="24"/>
        </w:rPr>
        <w:t xml:space="preserve">de nomenclatura y área, del </w:t>
      </w:r>
      <w:r w:rsidRPr="001C3428">
        <w:rPr>
          <w:rFonts w:ascii="Museo Sans 300" w:hAnsi="Museo Sans 300"/>
          <w:b/>
          <w:sz w:val="24"/>
          <w:szCs w:val="24"/>
        </w:rPr>
        <w:t xml:space="preserve">Lote N° </w:t>
      </w:r>
      <w:r w:rsidR="008A1997">
        <w:rPr>
          <w:rFonts w:ascii="Museo Sans 300" w:hAnsi="Museo Sans 300"/>
          <w:b/>
          <w:sz w:val="24"/>
          <w:szCs w:val="24"/>
        </w:rPr>
        <w:t>--</w:t>
      </w:r>
      <w:r w:rsidRPr="001C3428">
        <w:rPr>
          <w:rFonts w:ascii="Museo Sans 300" w:hAnsi="Museo Sans 300"/>
          <w:b/>
          <w:sz w:val="24"/>
          <w:szCs w:val="24"/>
        </w:rPr>
        <w:t xml:space="preserve">, Polígono </w:t>
      </w:r>
      <w:r w:rsidR="008A1997">
        <w:rPr>
          <w:rFonts w:ascii="Museo Sans 300" w:hAnsi="Museo Sans 300"/>
          <w:b/>
          <w:sz w:val="24"/>
          <w:szCs w:val="24"/>
        </w:rPr>
        <w:t>---</w:t>
      </w:r>
      <w:r w:rsidRPr="001C3428">
        <w:rPr>
          <w:rFonts w:ascii="Museo Sans 300" w:hAnsi="Museo Sans 300"/>
          <w:sz w:val="24"/>
          <w:szCs w:val="24"/>
        </w:rPr>
        <w:t>, esto debido a que Junta Directiva aprobó la adjudicación con un área de 5,241.02 Mts.², sin embargo, al reprocesar los planos e inscribir la Desmembración en Cabeza de su Dueño a favor de ISTA , resultó que el inmueble está partido debido a que lo atraviesa una quebrada y zonas de protección, por lo que la nomenclatura y área ha variado, siendo</w:t>
      </w:r>
      <w:r w:rsidRPr="001C3428">
        <w:rPr>
          <w:rFonts w:ascii="Museo Sans 300" w:hAnsi="Museo Sans 300"/>
          <w:b/>
          <w:sz w:val="24"/>
          <w:szCs w:val="24"/>
        </w:rPr>
        <w:t xml:space="preserve"> </w:t>
      </w:r>
      <w:r w:rsidRPr="001C3428">
        <w:rPr>
          <w:rFonts w:ascii="Museo Sans 300" w:hAnsi="Museo Sans 300"/>
          <w:sz w:val="24"/>
          <w:szCs w:val="24"/>
        </w:rPr>
        <w:t xml:space="preserve">la identificación correcta: </w:t>
      </w:r>
      <w:r w:rsidRPr="001C3428">
        <w:rPr>
          <w:rFonts w:ascii="Museo Sans 300" w:hAnsi="Museo Sans 300"/>
          <w:b/>
          <w:sz w:val="24"/>
          <w:szCs w:val="24"/>
        </w:rPr>
        <w:t xml:space="preserve">LOTE N° </w:t>
      </w:r>
      <w:r w:rsidR="008A1997">
        <w:rPr>
          <w:rFonts w:ascii="Museo Sans 300" w:hAnsi="Museo Sans 300"/>
          <w:b/>
          <w:sz w:val="24"/>
          <w:szCs w:val="24"/>
        </w:rPr>
        <w:t>--</w:t>
      </w:r>
      <w:r w:rsidRPr="001C3428">
        <w:rPr>
          <w:rFonts w:ascii="Museo Sans 300" w:hAnsi="Museo Sans 300"/>
          <w:b/>
          <w:sz w:val="24"/>
          <w:szCs w:val="24"/>
        </w:rPr>
        <w:t xml:space="preserve">,  POLÍGONO </w:t>
      </w:r>
      <w:r w:rsidR="008A1997">
        <w:rPr>
          <w:rFonts w:ascii="Museo Sans 300" w:hAnsi="Museo Sans 300"/>
          <w:b/>
          <w:sz w:val="24"/>
          <w:szCs w:val="24"/>
        </w:rPr>
        <w:t>--</w:t>
      </w:r>
      <w:r w:rsidRPr="001C3428">
        <w:rPr>
          <w:rFonts w:ascii="Museo Sans 300" w:hAnsi="Museo Sans 300"/>
          <w:b/>
          <w:sz w:val="24"/>
          <w:szCs w:val="24"/>
        </w:rPr>
        <w:t xml:space="preserve">, </w:t>
      </w:r>
      <w:r w:rsidRPr="001C3428">
        <w:rPr>
          <w:rFonts w:ascii="Museo Sans 300" w:hAnsi="Museo Sans 300"/>
          <w:sz w:val="24"/>
          <w:szCs w:val="24"/>
        </w:rPr>
        <w:t xml:space="preserve">con un área de 545.76 Mts.², y </w:t>
      </w:r>
      <w:r w:rsidRPr="001C3428">
        <w:rPr>
          <w:rFonts w:ascii="Museo Sans 300" w:hAnsi="Museo Sans 300"/>
          <w:b/>
          <w:sz w:val="24"/>
          <w:szCs w:val="24"/>
        </w:rPr>
        <w:t xml:space="preserve">LOTE N° </w:t>
      </w:r>
      <w:r w:rsidR="008A1997">
        <w:rPr>
          <w:rFonts w:ascii="Museo Sans 300" w:hAnsi="Museo Sans 300"/>
          <w:b/>
          <w:sz w:val="24"/>
          <w:szCs w:val="24"/>
        </w:rPr>
        <w:t>--</w:t>
      </w:r>
      <w:r w:rsidRPr="001C3428">
        <w:rPr>
          <w:rFonts w:ascii="Museo Sans 300" w:hAnsi="Museo Sans 300"/>
          <w:b/>
          <w:sz w:val="24"/>
          <w:szCs w:val="24"/>
        </w:rPr>
        <w:t xml:space="preserve">, POLÍGONO </w:t>
      </w:r>
      <w:r w:rsidR="008A1997">
        <w:rPr>
          <w:rFonts w:ascii="Museo Sans 300" w:hAnsi="Museo Sans 300"/>
          <w:b/>
          <w:sz w:val="24"/>
          <w:szCs w:val="24"/>
        </w:rPr>
        <w:t>--</w:t>
      </w:r>
      <w:r w:rsidRPr="001C3428">
        <w:rPr>
          <w:rFonts w:ascii="Museo Sans 300" w:hAnsi="Museo Sans 300"/>
          <w:b/>
          <w:sz w:val="24"/>
          <w:szCs w:val="24"/>
        </w:rPr>
        <w:t xml:space="preserve">, </w:t>
      </w:r>
      <w:r w:rsidRPr="001C3428">
        <w:rPr>
          <w:rFonts w:ascii="Museo Sans 300" w:hAnsi="Museo Sans 300"/>
          <w:sz w:val="24"/>
          <w:szCs w:val="24"/>
        </w:rPr>
        <w:t>con un área de 3,942.53 Mts.², sumando un área total de 4,488.29 Mts.², resultando que ha disminuido en 752.73 Mts.²; lo cual ha sido aceptado por el titular de la adjudicación, según consta el Acta de Aceptación de Corrección de Nomenclatura y Reducción de Área de Inmueble, de fecha 08 de abril del año 2021, anexa al expediente respectivo.</w:t>
      </w:r>
    </w:p>
    <w:p w14:paraId="377E5D9D" w14:textId="77777777" w:rsidR="00ED658A" w:rsidRPr="001C3428" w:rsidRDefault="00ED658A" w:rsidP="00ED658A">
      <w:pPr>
        <w:pStyle w:val="Prrafodelista"/>
        <w:spacing w:line="240" w:lineRule="auto"/>
        <w:ind w:left="426"/>
        <w:jc w:val="both"/>
        <w:rPr>
          <w:rFonts w:ascii="Museo Sans 300" w:hAnsi="Museo Sans 300"/>
          <w:sz w:val="24"/>
          <w:szCs w:val="24"/>
        </w:rPr>
      </w:pPr>
    </w:p>
    <w:p w14:paraId="05DA266E" w14:textId="77777777" w:rsidR="00ED658A" w:rsidRPr="001C3428" w:rsidRDefault="00ED658A" w:rsidP="00E52B30">
      <w:pPr>
        <w:pStyle w:val="Prrafodelista"/>
        <w:numPr>
          <w:ilvl w:val="0"/>
          <w:numId w:val="52"/>
        </w:numPr>
        <w:spacing w:after="0" w:line="240" w:lineRule="auto"/>
        <w:ind w:left="1418" w:hanging="284"/>
        <w:contextualSpacing w:val="0"/>
        <w:jc w:val="both"/>
        <w:rPr>
          <w:rFonts w:ascii="Museo Sans 300" w:hAnsi="Museo Sans 300"/>
          <w:sz w:val="24"/>
          <w:szCs w:val="24"/>
        </w:rPr>
      </w:pPr>
      <w:r w:rsidRPr="001C3428">
        <w:rPr>
          <w:rFonts w:ascii="Museo Sans 300" w:hAnsi="Museo Sans 300"/>
          <w:sz w:val="24"/>
          <w:szCs w:val="24"/>
        </w:rPr>
        <w:t xml:space="preserve">Corrección de nombre del señor José Oscar Andrade, siendo lo correcto según Documento Único de Identidad, José Oscar Andrade conocido por Jose Oscar Andrade de la O. </w:t>
      </w:r>
    </w:p>
    <w:p w14:paraId="1D010E00" w14:textId="77777777" w:rsidR="00ED658A" w:rsidRPr="001C3428" w:rsidRDefault="00ED658A" w:rsidP="00ED658A">
      <w:pPr>
        <w:jc w:val="both"/>
        <w:rPr>
          <w:rFonts w:ascii="Museo Sans 300" w:hAnsi="Museo Sans 300" w:cs="Arial"/>
          <w:lang w:val="es-ES"/>
        </w:rPr>
      </w:pPr>
    </w:p>
    <w:p w14:paraId="4C82C6C7" w14:textId="77777777" w:rsidR="00ED658A" w:rsidRPr="001C3428" w:rsidRDefault="00ED658A" w:rsidP="00E52B30">
      <w:pPr>
        <w:pStyle w:val="Prrafodelista"/>
        <w:numPr>
          <w:ilvl w:val="0"/>
          <w:numId w:val="51"/>
        </w:numPr>
        <w:spacing w:after="0" w:line="240" w:lineRule="auto"/>
        <w:ind w:left="1134" w:hanging="708"/>
        <w:contextualSpacing w:val="0"/>
        <w:jc w:val="both"/>
        <w:rPr>
          <w:rFonts w:ascii="Museo Sans 300" w:hAnsi="Museo Sans 300" w:cs="Arial"/>
          <w:sz w:val="24"/>
          <w:szCs w:val="24"/>
        </w:rPr>
      </w:pPr>
      <w:r w:rsidRPr="001C3428">
        <w:rPr>
          <w:rFonts w:ascii="Museo Sans 300" w:eastAsiaTheme="minorHAnsi" w:hAnsi="Museo Sans 300" w:cstheme="minorBidi"/>
          <w:sz w:val="24"/>
          <w:szCs w:val="24"/>
          <w:lang w:val="es-SV"/>
        </w:rPr>
        <w:t>Es necesario advertir al adjudicatario, a través de una cláusula especial en la escritura correspondiente de compraventa de los inmuebles que deberá cumplir las medidas ambientales emitidas por la Unidad Ambiental Institucional, referentes a:</w:t>
      </w:r>
    </w:p>
    <w:p w14:paraId="5010A3A6" w14:textId="77777777" w:rsidR="00ED658A" w:rsidRDefault="00ED658A" w:rsidP="00ED658A">
      <w:pPr>
        <w:pStyle w:val="Prrafodelista"/>
        <w:ind w:left="360"/>
        <w:jc w:val="both"/>
        <w:rPr>
          <w:rFonts w:ascii="Museo Sans 300" w:eastAsiaTheme="minorHAnsi" w:hAnsi="Museo Sans 300" w:cstheme="minorBidi"/>
        </w:rPr>
      </w:pPr>
    </w:p>
    <w:p w14:paraId="2962EB9A" w14:textId="77777777" w:rsidR="00ED658A" w:rsidRPr="001C3428" w:rsidRDefault="00ED658A" w:rsidP="00E52B30">
      <w:pPr>
        <w:pStyle w:val="Prrafodelista"/>
        <w:numPr>
          <w:ilvl w:val="0"/>
          <w:numId w:val="53"/>
        </w:numPr>
        <w:spacing w:after="0" w:line="240" w:lineRule="auto"/>
        <w:ind w:left="1134" w:firstLine="0"/>
        <w:jc w:val="both"/>
        <w:rPr>
          <w:rFonts w:ascii="Museo Sans 300" w:eastAsia="Times New Roman" w:hAnsi="Museo Sans 300"/>
          <w:sz w:val="20"/>
          <w:szCs w:val="20"/>
          <w:lang w:eastAsia="es-ES"/>
        </w:rPr>
      </w:pPr>
      <w:r w:rsidRPr="001C3428">
        <w:rPr>
          <w:rFonts w:ascii="Museo Sans 300" w:hAnsi="Museo Sans 300"/>
          <w:bCs/>
          <w:sz w:val="20"/>
          <w:szCs w:val="20"/>
          <w:lang w:eastAsia="es-SV"/>
        </w:rPr>
        <w:t>Evitar la tala de árboles en toda la trayectoria de las quebradas.</w:t>
      </w:r>
    </w:p>
    <w:p w14:paraId="52F533AF" w14:textId="77777777" w:rsidR="00ED658A" w:rsidRPr="001C3428" w:rsidRDefault="00ED658A" w:rsidP="00E52B30">
      <w:pPr>
        <w:pStyle w:val="Prrafodelista"/>
        <w:numPr>
          <w:ilvl w:val="0"/>
          <w:numId w:val="53"/>
        </w:numPr>
        <w:spacing w:after="0" w:line="240" w:lineRule="auto"/>
        <w:ind w:left="1134" w:firstLine="0"/>
        <w:jc w:val="both"/>
        <w:rPr>
          <w:rFonts w:ascii="Museo Sans 300" w:hAnsi="Museo Sans 300"/>
          <w:sz w:val="20"/>
          <w:szCs w:val="20"/>
        </w:rPr>
      </w:pPr>
      <w:r w:rsidRPr="001C3428">
        <w:rPr>
          <w:rFonts w:ascii="Museo Sans 300" w:hAnsi="Museo Sans 300"/>
          <w:bCs/>
          <w:sz w:val="20"/>
          <w:szCs w:val="20"/>
          <w:lang w:eastAsia="es-SV"/>
        </w:rPr>
        <w:t>Evitar o disminuir el uso de agroquímicos en los cultivos.</w:t>
      </w:r>
    </w:p>
    <w:p w14:paraId="23CC9805" w14:textId="77777777" w:rsidR="00ED658A" w:rsidRPr="001C3428" w:rsidRDefault="00ED658A" w:rsidP="00E52B30">
      <w:pPr>
        <w:pStyle w:val="Prrafodelista"/>
        <w:numPr>
          <w:ilvl w:val="0"/>
          <w:numId w:val="53"/>
        </w:numPr>
        <w:spacing w:after="0" w:line="240" w:lineRule="auto"/>
        <w:ind w:left="1134" w:firstLine="0"/>
        <w:jc w:val="both"/>
        <w:rPr>
          <w:rFonts w:ascii="Museo Sans 300" w:hAnsi="Museo Sans 300"/>
          <w:sz w:val="20"/>
          <w:szCs w:val="20"/>
        </w:rPr>
      </w:pPr>
      <w:r w:rsidRPr="001C3428">
        <w:rPr>
          <w:rFonts w:ascii="Museo Sans 300" w:hAnsi="Museo Sans 300"/>
          <w:bCs/>
          <w:sz w:val="20"/>
          <w:szCs w:val="20"/>
          <w:lang w:eastAsia="es-SV"/>
        </w:rPr>
        <w:t>Manejo adecuado de los desechos sólidos y las aguas residuales.</w:t>
      </w:r>
    </w:p>
    <w:p w14:paraId="7AF0AA51" w14:textId="77777777" w:rsidR="00ED658A" w:rsidRPr="001C3428" w:rsidRDefault="00ED658A" w:rsidP="00E52B30">
      <w:pPr>
        <w:pStyle w:val="Prrafodelista"/>
        <w:numPr>
          <w:ilvl w:val="0"/>
          <w:numId w:val="53"/>
        </w:numPr>
        <w:spacing w:after="0" w:line="240" w:lineRule="auto"/>
        <w:ind w:left="1134" w:firstLine="0"/>
        <w:jc w:val="both"/>
        <w:rPr>
          <w:rFonts w:ascii="Museo Sans 300" w:hAnsi="Museo Sans 300"/>
          <w:sz w:val="20"/>
          <w:szCs w:val="20"/>
        </w:rPr>
      </w:pPr>
      <w:r w:rsidRPr="001C3428">
        <w:rPr>
          <w:rFonts w:ascii="Museo Sans 300" w:hAnsi="Museo Sans 300"/>
          <w:bCs/>
          <w:sz w:val="20"/>
          <w:szCs w:val="20"/>
          <w:lang w:eastAsia="es-SV"/>
        </w:rPr>
        <w:t>Evitar la quema de los desechos sólidos.</w:t>
      </w:r>
    </w:p>
    <w:p w14:paraId="7DC2CF99" w14:textId="77777777" w:rsidR="00ED658A" w:rsidRPr="001C3428" w:rsidRDefault="00ED658A" w:rsidP="00E52B30">
      <w:pPr>
        <w:pStyle w:val="Prrafodelista"/>
        <w:numPr>
          <w:ilvl w:val="0"/>
          <w:numId w:val="53"/>
        </w:numPr>
        <w:spacing w:after="0" w:line="240" w:lineRule="auto"/>
        <w:ind w:left="1134" w:firstLine="0"/>
        <w:jc w:val="both"/>
        <w:rPr>
          <w:rFonts w:ascii="Museo Sans 300" w:hAnsi="Museo Sans 300"/>
          <w:sz w:val="20"/>
          <w:szCs w:val="20"/>
        </w:rPr>
      </w:pPr>
      <w:r w:rsidRPr="001C3428">
        <w:rPr>
          <w:rFonts w:ascii="Museo Sans 300" w:hAnsi="Museo Sans 300"/>
          <w:bCs/>
          <w:sz w:val="20"/>
          <w:szCs w:val="20"/>
          <w:lang w:eastAsia="es-SV"/>
        </w:rPr>
        <w:t>Reforestar áreas circundantes a los solares de vivienda.</w:t>
      </w:r>
    </w:p>
    <w:p w14:paraId="35A30942" w14:textId="77777777" w:rsidR="00ED658A" w:rsidRPr="001C3428" w:rsidRDefault="00ED658A" w:rsidP="00E52B30">
      <w:pPr>
        <w:pStyle w:val="Prrafodelista"/>
        <w:numPr>
          <w:ilvl w:val="0"/>
          <w:numId w:val="53"/>
        </w:numPr>
        <w:spacing w:after="0" w:line="240" w:lineRule="auto"/>
        <w:ind w:left="1418" w:hanging="284"/>
        <w:jc w:val="both"/>
        <w:rPr>
          <w:rFonts w:ascii="Museo Sans 300" w:hAnsi="Museo Sans 300"/>
          <w:sz w:val="20"/>
          <w:szCs w:val="20"/>
        </w:rPr>
      </w:pPr>
      <w:r w:rsidRPr="001C3428">
        <w:rPr>
          <w:rFonts w:ascii="Museo Sans 300" w:hAnsi="Museo Sans 300"/>
          <w:bCs/>
          <w:sz w:val="20"/>
          <w:szCs w:val="20"/>
          <w:lang w:eastAsia="es-SV"/>
        </w:rPr>
        <w:t xml:space="preserve">Búsqueda de mecanismos de </w:t>
      </w:r>
      <w:proofErr w:type="spellStart"/>
      <w:r w:rsidRPr="001C3428">
        <w:rPr>
          <w:rFonts w:ascii="Museo Sans 300" w:hAnsi="Museo Sans 300"/>
          <w:bCs/>
          <w:sz w:val="20"/>
          <w:szCs w:val="20"/>
          <w:lang w:eastAsia="es-SV"/>
        </w:rPr>
        <w:t>Asociatividad</w:t>
      </w:r>
      <w:proofErr w:type="spellEnd"/>
      <w:r w:rsidRPr="001C3428">
        <w:rPr>
          <w:rFonts w:ascii="Museo Sans 300" w:hAnsi="Museo Sans 300"/>
          <w:bCs/>
          <w:sz w:val="20"/>
          <w:szCs w:val="20"/>
          <w:lang w:eastAsia="es-SV"/>
        </w:rPr>
        <w:t xml:space="preserve"> como la conformación de una ADESCO para gestionar ante la municipalidad respectiva u organizaciones cooperantes, </w:t>
      </w:r>
      <w:r w:rsidRPr="001C3428">
        <w:rPr>
          <w:rFonts w:ascii="Museo Sans 300" w:hAnsi="Museo Sans 300"/>
          <w:bCs/>
          <w:sz w:val="20"/>
          <w:szCs w:val="20"/>
          <w:lang w:eastAsia="es-SV"/>
        </w:rPr>
        <w:lastRenderedPageBreak/>
        <w:t>recursos financieros y asistencia técnica para implementar sistemas de conducción de aguas negras.</w:t>
      </w:r>
    </w:p>
    <w:p w14:paraId="7C369693" w14:textId="77777777" w:rsidR="00ED658A" w:rsidRPr="001C3428" w:rsidRDefault="00ED658A" w:rsidP="00ED658A">
      <w:pPr>
        <w:ind w:left="1134"/>
        <w:jc w:val="both"/>
        <w:rPr>
          <w:rFonts w:ascii="Museo Sans 300" w:hAnsi="Museo Sans 300"/>
        </w:rPr>
      </w:pPr>
      <w:r w:rsidRPr="001C3428">
        <w:rPr>
          <w:rFonts w:ascii="Museo Sans 300" w:hAnsi="Museo Sans 300"/>
          <w:lang w:val="es-ES" w:eastAsia="es-ES"/>
        </w:rPr>
        <w:t xml:space="preserve">Lo anterior, de conformidad a lo establecido en el Acuerdo Segundo del Punto XIX </w:t>
      </w:r>
      <w:r w:rsidRPr="001C3428">
        <w:rPr>
          <w:rFonts w:ascii="Museo Sans 300" w:hAnsi="Museo Sans 300"/>
        </w:rPr>
        <w:t>del Acta de Sesión Ordinaria N° 02-2019 de fecha 14 de enero del año 2019.</w:t>
      </w:r>
    </w:p>
    <w:p w14:paraId="553B87A0" w14:textId="77777777" w:rsidR="00ED658A" w:rsidRPr="001C3428" w:rsidRDefault="00ED658A" w:rsidP="00ED658A">
      <w:pPr>
        <w:ind w:left="425" w:hanging="425"/>
        <w:jc w:val="both"/>
        <w:rPr>
          <w:rFonts w:ascii="Museo Sans 300" w:hAnsi="Museo Sans 300" w:cs="Arial"/>
        </w:rPr>
      </w:pPr>
    </w:p>
    <w:p w14:paraId="67CEF9A3" w14:textId="77777777" w:rsidR="00ED658A" w:rsidRPr="001C3428" w:rsidRDefault="00ED658A" w:rsidP="00E52B30">
      <w:pPr>
        <w:pStyle w:val="Prrafodelista"/>
        <w:numPr>
          <w:ilvl w:val="0"/>
          <w:numId w:val="51"/>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1C3428">
        <w:rPr>
          <w:rFonts w:ascii="Museo Sans 300" w:hAnsi="Museo Sans 300"/>
          <w:sz w:val="24"/>
          <w:szCs w:val="24"/>
        </w:rPr>
        <w:t>Conforme al acta de posesión material de fecha 08 de abril de 2021, elaborada por el técnico del Centro Estratégico de Transformación e Innovación Agropecuaria, CETIA IV, Sección de Transferencia de Tierras, señor Edgar Aquiles Díaz, el adjudicatario se encuentra en posesión material de los inmuebles de forma quieta, pacífica y sin interrupción desde hace 15 años.</w:t>
      </w:r>
    </w:p>
    <w:p w14:paraId="0A4BCD5E" w14:textId="77777777" w:rsidR="00ED658A" w:rsidRPr="001C3428" w:rsidRDefault="00ED658A" w:rsidP="00ED658A">
      <w:pPr>
        <w:pStyle w:val="Prrafodelista"/>
        <w:spacing w:line="240" w:lineRule="auto"/>
        <w:ind w:left="0"/>
        <w:jc w:val="both"/>
        <w:rPr>
          <w:rFonts w:ascii="Museo Sans 300" w:eastAsiaTheme="minorHAnsi" w:hAnsi="Museo Sans 300"/>
          <w:color w:val="000000" w:themeColor="text1"/>
          <w:sz w:val="24"/>
          <w:szCs w:val="24"/>
          <w:lang w:val="es-SV"/>
        </w:rPr>
      </w:pPr>
    </w:p>
    <w:p w14:paraId="191238E3" w14:textId="77777777" w:rsidR="00ED658A" w:rsidRPr="001C3428" w:rsidRDefault="00ED658A" w:rsidP="00E52B30">
      <w:pPr>
        <w:pStyle w:val="Prrafodelista"/>
        <w:numPr>
          <w:ilvl w:val="0"/>
          <w:numId w:val="51"/>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1C3428">
        <w:rPr>
          <w:rFonts w:ascii="Museo Sans 300" w:hAnsi="Museo Sans 300"/>
          <w:sz w:val="24"/>
          <w:szCs w:val="24"/>
        </w:rPr>
        <w:t>De acuerdo a declaración simple contenida en la Solicitud de Adjudicación de los Inmuebles de fecha 08 de abril de 2021, el adjudicatario manifiesta que ni él ni el integrante de su grupo familiar son empleados de</w:t>
      </w:r>
      <w:r>
        <w:rPr>
          <w:rFonts w:ascii="Museo Sans 300" w:hAnsi="Museo Sans 300"/>
          <w:sz w:val="24"/>
          <w:szCs w:val="24"/>
        </w:rPr>
        <w:t>l</w:t>
      </w:r>
      <w:r w:rsidRPr="001C3428">
        <w:rPr>
          <w:rFonts w:ascii="Museo Sans 300" w:hAnsi="Museo Sans 300"/>
          <w:sz w:val="24"/>
          <w:szCs w:val="24"/>
        </w:rPr>
        <w:t xml:space="preserve"> ISTA; </w:t>
      </w:r>
      <w:r w:rsidRPr="001C3428">
        <w:rPr>
          <w:rFonts w:ascii="Museo Sans 300" w:hAnsi="Museo Sans 300"/>
          <w:color w:val="000000" w:themeColor="text1"/>
          <w:sz w:val="24"/>
          <w:szCs w:val="24"/>
        </w:rPr>
        <w:t xml:space="preserve">situación verificada </w:t>
      </w:r>
      <w:r w:rsidRPr="001C3428">
        <w:rPr>
          <w:rFonts w:ascii="Museo Sans 300" w:hAnsi="Museo Sans 300"/>
          <w:sz w:val="24"/>
          <w:szCs w:val="24"/>
        </w:rPr>
        <w:t xml:space="preserve">en el Sistema de Consulta de Solicitantes para Adjudicaciones que contiene </w:t>
      </w:r>
      <w:r w:rsidRPr="001C3428">
        <w:rPr>
          <w:rFonts w:ascii="Museo Sans 300" w:hAnsi="Museo Sans 300"/>
          <w:color w:val="000000" w:themeColor="text1"/>
          <w:sz w:val="24"/>
          <w:szCs w:val="24"/>
        </w:rPr>
        <w:t>en la Base de Datos de Empleados de este Instituto.</w:t>
      </w:r>
    </w:p>
    <w:p w14:paraId="55F936B6" w14:textId="77777777" w:rsidR="00ED658A" w:rsidRPr="001C3428" w:rsidRDefault="00ED658A" w:rsidP="00ED658A">
      <w:pPr>
        <w:jc w:val="both"/>
        <w:rPr>
          <w:rFonts w:ascii="Museo Sans 300" w:hAnsi="Museo Sans 300"/>
        </w:rPr>
      </w:pPr>
      <w:r w:rsidRPr="001C3428">
        <w:rPr>
          <w:rFonts w:ascii="Museo Sans 300" w:hAnsi="Museo Sans 300"/>
        </w:rPr>
        <w:t>Tomando en cuenta lo expuesto y habiendo tenido a la vista: Cuadro de causales, Listado de valores y extensiones, reportes de valúos por lotes, Solicitud de Adjudicación de Inmueble, Copia de Acuerdo de Junta Directiva, copias simples de Documento Único de Identidad y de Tarjeta de Identificación Tributaria, Acta de Posesión Material</w:t>
      </w:r>
      <w:r w:rsidRPr="001C3428">
        <w:rPr>
          <w:rFonts w:ascii="Museo Sans 300" w:hAnsi="Museo Sans 300"/>
          <w:lang w:eastAsia="es-ES"/>
        </w:rPr>
        <w:t xml:space="preserve">, </w:t>
      </w:r>
      <w:r w:rsidRPr="001C3428">
        <w:rPr>
          <w:rFonts w:ascii="Museo Sans 300" w:hAnsi="Museo Sans 300"/>
        </w:rPr>
        <w:t>Acta de Aceptación de Corrección de Nomenclatura y Reducción de Área de Inmueble</w:t>
      </w:r>
      <w:r w:rsidRPr="001C3428">
        <w:rPr>
          <w:rFonts w:ascii="Museo Sans 300" w:hAnsi="Museo Sans 300"/>
          <w:lang w:eastAsia="es-ES"/>
        </w:rPr>
        <w:t xml:space="preserve">, </w:t>
      </w:r>
      <w:r w:rsidRPr="001C3428">
        <w:rPr>
          <w:rFonts w:ascii="Museo Sans 300" w:hAnsi="Museo Sans 300"/>
        </w:rPr>
        <w:t xml:space="preserve">Constancia de Cancelación de Crédito, calcas de inmuebles (plano antiguo y plano aprobado), Razón y Constancia de Inscripción de Desmembración en Cabeza de su Dueño a favor de ISTA, reportes de búsqueda de solicitantes para adjudicaciones emitidos por el </w:t>
      </w:r>
      <w:r w:rsidRPr="001C3428">
        <w:rPr>
          <w:rFonts w:ascii="Museo Sans 300" w:hAnsi="Museo Sans 300"/>
          <w:color w:val="000000" w:themeColor="text1"/>
          <w:lang w:val="es-ES" w:eastAsia="es-ES"/>
        </w:rPr>
        <w:t>Centro Estratégico de Transformación e Innovación Agropecuaria CETIA IV, Sección de Transferencia de Tierras</w:t>
      </w:r>
      <w:r w:rsidRPr="001C3428">
        <w:rPr>
          <w:rFonts w:ascii="Museo Sans 300" w:hAnsi="Museo Sans 300"/>
        </w:rPr>
        <w:t>, y este Departamento, reporte de inmuebles pendientes de escriturar</w:t>
      </w:r>
      <w:r w:rsidRPr="001C3428">
        <w:rPr>
          <w:rFonts w:ascii="Museo Sans 300" w:hAnsi="Museo Sans 300"/>
          <w:lang w:eastAsia="es-ES"/>
        </w:rPr>
        <w:t xml:space="preserve">, </w:t>
      </w:r>
      <w:r w:rsidRPr="001C3428">
        <w:rPr>
          <w:rFonts w:ascii="Museo Sans 300" w:hAnsi="Museo Sans 300"/>
        </w:rPr>
        <w:t>se estima procedente resolver favorablemente a lo solicitado.</w:t>
      </w:r>
    </w:p>
    <w:p w14:paraId="39D3F2E3" w14:textId="77777777" w:rsidR="006D58D0" w:rsidRDefault="006D58D0" w:rsidP="00ED658A">
      <w:pPr>
        <w:jc w:val="both"/>
        <w:rPr>
          <w:rFonts w:ascii="Museo Sans 300" w:hAnsi="Museo Sans 300"/>
          <w:lang w:eastAsia="es-ES"/>
        </w:rPr>
      </w:pPr>
    </w:p>
    <w:p w14:paraId="7DEEC726" w14:textId="665BE403" w:rsidR="00ED658A" w:rsidRPr="00B60E5F" w:rsidRDefault="00ED658A" w:rsidP="00ED658A">
      <w:pPr>
        <w:jc w:val="both"/>
        <w:rPr>
          <w:rFonts w:ascii="Museo Sans 300" w:hAnsi="Museo Sans 300"/>
        </w:rPr>
      </w:pPr>
      <w:r>
        <w:rPr>
          <w:rFonts w:ascii="Museo Sans 300" w:hAnsi="Museo Sans 300"/>
          <w:lang w:eastAsia="es-ES"/>
        </w:rPr>
        <w:t xml:space="preserve">Estando conforme a Derecho la documentación correspondiente, el Departamento de Asignación Individual y Avalúos con el Visto Bueno de la Gerencia de Desarrollo Rural, recomienda aprobar la modificación del Punto de Acta, por lo que la Junta Directiva en uso de sus facultades y de conformidad </w:t>
      </w:r>
      <w:r w:rsidRPr="001C3428">
        <w:rPr>
          <w:rFonts w:ascii="Museo Sans 300" w:hAnsi="Museo Sans 300"/>
          <w:lang w:eastAsia="es-ES"/>
        </w:rPr>
        <w:t xml:space="preserve">al Artículo 18 letras “g” y “h” de la Ley de Creación del Instituto Salvadoreño de Transformación Agraria, </w:t>
      </w:r>
      <w:r w:rsidRPr="005D5659">
        <w:rPr>
          <w:rFonts w:ascii="Museo Sans 300" w:hAnsi="Museo Sans 300"/>
          <w:b/>
          <w:u w:val="single"/>
          <w:lang w:eastAsia="es-ES"/>
        </w:rPr>
        <w:t>ACUERDA: PRIMERO:</w:t>
      </w:r>
      <w:r w:rsidRPr="001C3428">
        <w:rPr>
          <w:rFonts w:ascii="Museo Sans 300" w:hAnsi="Museo Sans 300"/>
          <w:b/>
          <w:lang w:eastAsia="es-ES"/>
        </w:rPr>
        <w:t xml:space="preserve"> Modificar el</w:t>
      </w:r>
      <w:r w:rsidRPr="001C3428">
        <w:rPr>
          <w:rFonts w:ascii="Museo Sans 300" w:hAnsi="Museo Sans 300"/>
          <w:lang w:eastAsia="es-ES"/>
        </w:rPr>
        <w:t xml:space="preserve"> </w:t>
      </w:r>
      <w:r w:rsidRPr="001C3428">
        <w:rPr>
          <w:rFonts w:ascii="Museo Sans 300" w:hAnsi="Museo Sans 300"/>
          <w:b/>
        </w:rPr>
        <w:t>Punto IV del Acta de Sesión Ordinaria 31-2005, de fecha 25 de agosto de 2005</w:t>
      </w:r>
      <w:r w:rsidRPr="001C3428">
        <w:rPr>
          <w:rFonts w:ascii="Museo Sans 300" w:hAnsi="Museo Sans 300"/>
          <w:b/>
          <w:lang w:eastAsia="es-ES"/>
        </w:rPr>
        <w:t xml:space="preserve">, </w:t>
      </w:r>
      <w:r w:rsidRPr="001C3428">
        <w:rPr>
          <w:rFonts w:ascii="Museo Sans 300" w:hAnsi="Museo Sans 300"/>
          <w:lang w:eastAsia="es-ES"/>
        </w:rPr>
        <w:t xml:space="preserve">en el cual se aprobó la adjudicación, entre otros, del inmueble identificado como: </w:t>
      </w:r>
      <w:r w:rsidRPr="001C3428">
        <w:rPr>
          <w:rFonts w:ascii="Museo Sans 300" w:hAnsi="Museo Sans 300"/>
          <w:b/>
        </w:rPr>
        <w:t xml:space="preserve">Lote  </w:t>
      </w:r>
      <w:r w:rsidR="008A1997">
        <w:rPr>
          <w:rFonts w:ascii="Museo Sans 300" w:hAnsi="Museo Sans 300"/>
          <w:b/>
        </w:rPr>
        <w:t>--</w:t>
      </w:r>
      <w:r w:rsidRPr="001C3428">
        <w:rPr>
          <w:rFonts w:ascii="Museo Sans 300" w:hAnsi="Museo Sans 300"/>
          <w:b/>
        </w:rPr>
        <w:t xml:space="preserve">, Polígono </w:t>
      </w:r>
      <w:r w:rsidR="008A1997">
        <w:rPr>
          <w:rFonts w:ascii="Museo Sans 300" w:hAnsi="Museo Sans 300"/>
          <w:b/>
        </w:rPr>
        <w:t>---</w:t>
      </w:r>
      <w:r w:rsidRPr="001C3428">
        <w:rPr>
          <w:rFonts w:ascii="Museo Sans 300" w:hAnsi="Museo Sans 300"/>
          <w:b/>
        </w:rPr>
        <w:t xml:space="preserve">, </w:t>
      </w:r>
      <w:r w:rsidRPr="001C3428">
        <w:rPr>
          <w:rFonts w:ascii="Museo Sans 300" w:hAnsi="Museo Sans 300"/>
          <w:lang w:eastAsia="es-ES"/>
        </w:rPr>
        <w:t>en lo referente a</w:t>
      </w:r>
      <w:r w:rsidRPr="001C3428">
        <w:rPr>
          <w:rFonts w:ascii="Museo Sans 300" w:hAnsi="Museo Sans 300"/>
          <w:b/>
          <w:lang w:eastAsia="es-ES"/>
        </w:rPr>
        <w:t xml:space="preserve">: </w:t>
      </w:r>
      <w:r w:rsidRPr="001C3428">
        <w:rPr>
          <w:rFonts w:ascii="Museo Sans 300" w:hAnsi="Museo Sans 300"/>
          <w:b/>
          <w:bCs/>
        </w:rPr>
        <w:t>a)</w:t>
      </w:r>
      <w:r w:rsidRPr="001C3428">
        <w:rPr>
          <w:rFonts w:ascii="Museo Sans 300" w:hAnsi="Museo Sans 300"/>
          <w:bCs/>
        </w:rPr>
        <w:t xml:space="preserve"> </w:t>
      </w:r>
      <w:r w:rsidRPr="001C3428">
        <w:rPr>
          <w:rFonts w:ascii="Museo Sans 300" w:hAnsi="Museo Sans 300"/>
        </w:rPr>
        <w:t xml:space="preserve">Corregir la nomenclatura y área, del Lote  </w:t>
      </w:r>
      <w:r w:rsidR="008A1997">
        <w:rPr>
          <w:rFonts w:ascii="Museo Sans 300" w:hAnsi="Museo Sans 300"/>
        </w:rPr>
        <w:t>--</w:t>
      </w:r>
      <w:r w:rsidRPr="001C3428">
        <w:rPr>
          <w:rFonts w:ascii="Museo Sans 300" w:hAnsi="Museo Sans 300"/>
        </w:rPr>
        <w:t xml:space="preserve">, Polígono </w:t>
      </w:r>
      <w:r w:rsidR="008A1997">
        <w:rPr>
          <w:rFonts w:ascii="Museo Sans 300" w:hAnsi="Museo Sans 300"/>
        </w:rPr>
        <w:t>---</w:t>
      </w:r>
      <w:r w:rsidRPr="001C3428">
        <w:rPr>
          <w:rFonts w:ascii="Museo Sans 300" w:hAnsi="Museo Sans 300"/>
        </w:rPr>
        <w:t>, con un área de 5,241.02 Mts.²; por partición</w:t>
      </w:r>
      <w:r>
        <w:rPr>
          <w:rFonts w:ascii="Museo Sans 300" w:hAnsi="Museo Sans 300"/>
        </w:rPr>
        <w:t>,</w:t>
      </w:r>
      <w:r w:rsidRPr="001C3428">
        <w:rPr>
          <w:rFonts w:ascii="Museo Sans 300" w:hAnsi="Museo Sans 300"/>
        </w:rPr>
        <w:t xml:space="preserve">  siendo</w:t>
      </w:r>
      <w:r w:rsidRPr="001C3428">
        <w:rPr>
          <w:rFonts w:ascii="Museo Sans 300" w:hAnsi="Museo Sans 300"/>
          <w:b/>
        </w:rPr>
        <w:t xml:space="preserve"> </w:t>
      </w:r>
      <w:r w:rsidRPr="001C3428">
        <w:rPr>
          <w:rFonts w:ascii="Museo Sans 300" w:hAnsi="Museo Sans 300"/>
        </w:rPr>
        <w:t xml:space="preserve">lo correcto: </w:t>
      </w:r>
      <w:r w:rsidRPr="001C3428">
        <w:rPr>
          <w:rFonts w:ascii="Museo Sans 300" w:hAnsi="Museo Sans 300"/>
          <w:b/>
        </w:rPr>
        <w:t xml:space="preserve">LOTE N° </w:t>
      </w:r>
      <w:r w:rsidR="008A1997">
        <w:rPr>
          <w:rFonts w:ascii="Museo Sans 300" w:hAnsi="Museo Sans 300"/>
          <w:b/>
        </w:rPr>
        <w:t>--</w:t>
      </w:r>
      <w:r w:rsidRPr="001C3428">
        <w:rPr>
          <w:rFonts w:ascii="Museo Sans 300" w:hAnsi="Museo Sans 300"/>
          <w:b/>
        </w:rPr>
        <w:t xml:space="preserve">,  POLÍGONO </w:t>
      </w:r>
      <w:r w:rsidR="008A1997">
        <w:rPr>
          <w:rFonts w:ascii="Museo Sans 300" w:hAnsi="Museo Sans 300"/>
          <w:b/>
        </w:rPr>
        <w:t>--</w:t>
      </w:r>
      <w:r w:rsidRPr="001C3428">
        <w:rPr>
          <w:rFonts w:ascii="Museo Sans 300" w:hAnsi="Museo Sans 300"/>
          <w:b/>
        </w:rPr>
        <w:t xml:space="preserve">, </w:t>
      </w:r>
      <w:r w:rsidRPr="001C3428">
        <w:rPr>
          <w:rFonts w:ascii="Museo Sans 300" w:hAnsi="Museo Sans 300"/>
        </w:rPr>
        <w:t xml:space="preserve">con un área de 545.76 Mts.², y </w:t>
      </w:r>
      <w:r w:rsidRPr="001C3428">
        <w:rPr>
          <w:rFonts w:ascii="Museo Sans 300" w:hAnsi="Museo Sans 300"/>
          <w:b/>
        </w:rPr>
        <w:t xml:space="preserve">LOTE </w:t>
      </w:r>
      <w:r w:rsidR="008A1997">
        <w:rPr>
          <w:rFonts w:ascii="Museo Sans 300" w:hAnsi="Museo Sans 300"/>
          <w:b/>
        </w:rPr>
        <w:t>---</w:t>
      </w:r>
      <w:r w:rsidRPr="001C3428">
        <w:rPr>
          <w:rFonts w:ascii="Museo Sans 300" w:hAnsi="Museo Sans 300"/>
          <w:b/>
        </w:rPr>
        <w:t xml:space="preserve">, POLÍGONO </w:t>
      </w:r>
      <w:r w:rsidR="008A1997">
        <w:rPr>
          <w:rFonts w:ascii="Museo Sans 300" w:hAnsi="Museo Sans 300"/>
          <w:b/>
        </w:rPr>
        <w:t>---</w:t>
      </w:r>
      <w:r w:rsidRPr="001C3428">
        <w:rPr>
          <w:rFonts w:ascii="Museo Sans 300" w:hAnsi="Museo Sans 300"/>
          <w:b/>
        </w:rPr>
        <w:t xml:space="preserve">, </w:t>
      </w:r>
      <w:r w:rsidRPr="001C3428">
        <w:rPr>
          <w:rFonts w:ascii="Museo Sans 300" w:hAnsi="Museo Sans 300"/>
        </w:rPr>
        <w:t xml:space="preserve">con un </w:t>
      </w:r>
      <w:r w:rsidRPr="001C3428">
        <w:rPr>
          <w:rFonts w:ascii="Museo Sans 300" w:hAnsi="Museo Sans 300"/>
        </w:rPr>
        <w:lastRenderedPageBreak/>
        <w:t>área de 3,942.53 Mts.², sumando un área total de 4,488.29 Mts.²;</w:t>
      </w:r>
      <w:r w:rsidRPr="001C3428">
        <w:rPr>
          <w:rFonts w:ascii="Museo Sans 300" w:hAnsi="Museo Sans 300"/>
          <w:b/>
          <w:lang w:eastAsia="es-ES"/>
        </w:rPr>
        <w:t xml:space="preserve"> </w:t>
      </w:r>
      <w:r w:rsidRPr="001C3428">
        <w:rPr>
          <w:rFonts w:ascii="Museo Sans 300" w:hAnsi="Museo Sans 300"/>
        </w:rPr>
        <w:t xml:space="preserve">y </w:t>
      </w:r>
      <w:r w:rsidRPr="001C3428">
        <w:rPr>
          <w:rFonts w:ascii="Museo Sans 300" w:hAnsi="Museo Sans 300"/>
          <w:b/>
        </w:rPr>
        <w:t>b)</w:t>
      </w:r>
      <w:r w:rsidRPr="001C3428">
        <w:rPr>
          <w:rFonts w:ascii="Museo Sans 300" w:hAnsi="Museo Sans 300"/>
        </w:rPr>
        <w:t xml:space="preserve"> Corregir el nombre del señor José Oscar Andrade, siendo lo correcto según Documento Único de Identidad, José Oscar Andrade conocido por José Oscar Andrade de la O; </w:t>
      </w:r>
      <w:r w:rsidRPr="001C3428">
        <w:rPr>
          <w:rFonts w:ascii="Museo Sans 300" w:hAnsi="Museo Sans 300"/>
          <w:bCs/>
        </w:rPr>
        <w:t xml:space="preserve">inmuebles </w:t>
      </w:r>
      <w:r w:rsidRPr="001C3428">
        <w:rPr>
          <w:rFonts w:ascii="Museo Sans 300" w:hAnsi="Museo Sans 300"/>
        </w:rPr>
        <w:t xml:space="preserve">ubicados en el Proyecto de Lotificación Agrícola, </w:t>
      </w:r>
      <w:r w:rsidRPr="001C3428">
        <w:rPr>
          <w:rFonts w:ascii="Museo Sans 300" w:eastAsia="Calibri" w:hAnsi="Museo Sans 300" w:cs="Arial"/>
        </w:rPr>
        <w:t xml:space="preserve">desarrollado en el inmueble identificado como </w:t>
      </w:r>
      <w:r w:rsidRPr="001C3428">
        <w:rPr>
          <w:rFonts w:ascii="Museo Sans 300" w:hAnsi="Museo Sans 300"/>
          <w:b/>
        </w:rPr>
        <w:t xml:space="preserve">HACIENDA LA ESTANCIA, </w:t>
      </w:r>
      <w:r w:rsidRPr="001C3428">
        <w:rPr>
          <w:rFonts w:ascii="Museo Sans 300" w:hAnsi="Museo Sans 300"/>
        </w:rPr>
        <w:t>y según plano como</w:t>
      </w:r>
      <w:r w:rsidRPr="001C3428">
        <w:rPr>
          <w:rFonts w:ascii="Museo Sans 300" w:hAnsi="Museo Sans 300"/>
          <w:b/>
        </w:rPr>
        <w:t xml:space="preserve"> HACIENDA LA ESTANCIA  LOTE 12 POLIGONO 17, </w:t>
      </w:r>
      <w:r w:rsidRPr="001C3428">
        <w:rPr>
          <w:rFonts w:ascii="Museo Sans 300" w:hAnsi="Museo Sans 300"/>
        </w:rPr>
        <w:t xml:space="preserve">situado en el cantón La Estancia, jurisdicción de </w:t>
      </w:r>
      <w:proofErr w:type="spellStart"/>
      <w:r w:rsidRPr="001C3428">
        <w:rPr>
          <w:rFonts w:ascii="Museo Sans 300" w:hAnsi="Museo Sans 300"/>
        </w:rPr>
        <w:t>Moncagua</w:t>
      </w:r>
      <w:proofErr w:type="spellEnd"/>
      <w:r w:rsidRPr="001C3428">
        <w:rPr>
          <w:rFonts w:ascii="Museo Sans 300" w:hAnsi="Museo Sans 300"/>
        </w:rPr>
        <w:t>, departamento de San Miguel</w:t>
      </w:r>
      <w:r w:rsidRPr="001C3428">
        <w:rPr>
          <w:rFonts w:ascii="Museo Sans 300" w:hAnsi="Museo Sans 300"/>
          <w:lang w:val="es-ES"/>
        </w:rPr>
        <w:t xml:space="preserve">; quedando las adjudicaciones de acuerdo al cuadro de valores y extensiones siguiente: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ED658A" w14:paraId="37DDB21C" w14:textId="77777777" w:rsidTr="006D58D0">
        <w:tc>
          <w:tcPr>
            <w:tcW w:w="1413" w:type="pct"/>
            <w:tcBorders>
              <w:top w:val="single" w:sz="2" w:space="0" w:color="auto"/>
              <w:left w:val="single" w:sz="2" w:space="0" w:color="auto"/>
              <w:bottom w:val="nil"/>
              <w:right w:val="single" w:sz="2" w:space="0" w:color="auto"/>
            </w:tcBorders>
            <w:shd w:val="clear" w:color="auto" w:fill="DCDCDC"/>
            <w:hideMark/>
          </w:tcPr>
          <w:p w14:paraId="58FF6F07"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A5345E5"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SOLAR / A COMP. Y LOTES </w:t>
            </w:r>
          </w:p>
        </w:tc>
        <w:tc>
          <w:tcPr>
            <w:tcW w:w="627" w:type="pct"/>
            <w:gridSpan w:val="2"/>
            <w:tcBorders>
              <w:top w:val="single" w:sz="2" w:space="0" w:color="auto"/>
              <w:left w:val="single" w:sz="2" w:space="0" w:color="auto"/>
              <w:bottom w:val="nil"/>
              <w:right w:val="single" w:sz="2" w:space="0" w:color="auto"/>
            </w:tcBorders>
            <w:shd w:val="clear" w:color="auto" w:fill="DCDCDC"/>
          </w:tcPr>
          <w:p w14:paraId="47AD40AD" w14:textId="77777777" w:rsidR="00ED658A" w:rsidRDefault="00ED658A" w:rsidP="0045772A">
            <w:pPr>
              <w:widowControl w:val="0"/>
              <w:autoSpaceDE w:val="0"/>
              <w:autoSpaceDN w:val="0"/>
              <w:adjustRightInd w:val="0"/>
              <w:spacing w:line="256" w:lineRule="auto"/>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C97088F"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9303C61"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A891454"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VALOR (¢) </w:t>
            </w:r>
          </w:p>
        </w:tc>
      </w:tr>
      <w:tr w:rsidR="00ED658A" w14:paraId="2BDC76D9" w14:textId="77777777" w:rsidTr="0045772A">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F069C9C"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BB2EE9A"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A78734C"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9EBECEB"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AECEA0F"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DC1081" w14:textId="77777777" w:rsidR="00ED658A" w:rsidRDefault="00ED658A" w:rsidP="0045772A">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71CA2D" w14:textId="77777777" w:rsidR="00ED658A" w:rsidRDefault="00ED658A" w:rsidP="0045772A">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660BB7" w14:textId="77777777" w:rsidR="00ED658A" w:rsidRDefault="00ED658A" w:rsidP="0045772A">
            <w:pPr>
              <w:rPr>
                <w:b/>
                <w:bCs/>
                <w:sz w:val="14"/>
                <w:szCs w:val="14"/>
                <w:lang w:eastAsia="en-US"/>
              </w:rPr>
            </w:pPr>
          </w:p>
        </w:tc>
      </w:tr>
    </w:tbl>
    <w:p w14:paraId="43C836FA" w14:textId="77777777" w:rsidR="00ED658A" w:rsidRDefault="00ED658A" w:rsidP="00ED658A">
      <w:pPr>
        <w:widowControl w:val="0"/>
        <w:autoSpaceDE w:val="0"/>
        <w:autoSpaceDN w:val="0"/>
        <w:adjustRightInd w:val="0"/>
        <w:rPr>
          <w:rFonts w:eastAsiaTheme="minorHAnsi"/>
          <w:sz w:val="14"/>
          <w:szCs w:val="14"/>
          <w:lang w:eastAsia="en-US"/>
        </w:rPr>
      </w:pPr>
    </w:p>
    <w:tbl>
      <w:tblPr>
        <w:tblW w:w="901" w:type="pct"/>
        <w:tblCellMar>
          <w:left w:w="25" w:type="dxa"/>
          <w:right w:w="0" w:type="dxa"/>
        </w:tblCellMar>
        <w:tblLook w:val="04A0" w:firstRow="1" w:lastRow="0" w:firstColumn="1" w:lastColumn="0" w:noHBand="0" w:noVBand="1"/>
      </w:tblPr>
      <w:tblGrid>
        <w:gridCol w:w="1640"/>
      </w:tblGrid>
      <w:tr w:rsidR="00ED658A" w14:paraId="4643BC3B" w14:textId="77777777" w:rsidTr="00406840">
        <w:trPr>
          <w:trHeight w:val="258"/>
        </w:trPr>
        <w:tc>
          <w:tcPr>
            <w:tcW w:w="5000" w:type="pct"/>
            <w:tcBorders>
              <w:top w:val="single" w:sz="2" w:space="0" w:color="auto"/>
              <w:left w:val="single" w:sz="2" w:space="0" w:color="auto"/>
              <w:bottom w:val="single" w:sz="2" w:space="0" w:color="auto"/>
              <w:right w:val="single" w:sz="2" w:space="0" w:color="auto"/>
            </w:tcBorders>
            <w:hideMark/>
          </w:tcPr>
          <w:p w14:paraId="72F1EDFB" w14:textId="77777777" w:rsidR="00ED658A" w:rsidRDefault="00ED658A" w:rsidP="0045772A">
            <w:pPr>
              <w:widowControl w:val="0"/>
              <w:autoSpaceDE w:val="0"/>
              <w:autoSpaceDN w:val="0"/>
              <w:adjustRightInd w:val="0"/>
              <w:spacing w:line="256" w:lineRule="auto"/>
              <w:rPr>
                <w:b/>
                <w:bCs/>
                <w:sz w:val="14"/>
                <w:szCs w:val="14"/>
                <w:lang w:eastAsia="en-US"/>
              </w:rPr>
            </w:pPr>
            <w:r>
              <w:rPr>
                <w:b/>
                <w:bCs/>
                <w:sz w:val="14"/>
                <w:szCs w:val="14"/>
              </w:rPr>
              <w:t xml:space="preserve">No DE ENTREGA: 08 </w:t>
            </w:r>
          </w:p>
        </w:tc>
      </w:tr>
    </w:tbl>
    <w:p w14:paraId="2F98FBA0" w14:textId="77777777" w:rsidR="00ED658A" w:rsidRDefault="00ED658A" w:rsidP="00ED658A">
      <w:pPr>
        <w:widowControl w:val="0"/>
        <w:autoSpaceDE w:val="0"/>
        <w:autoSpaceDN w:val="0"/>
        <w:adjustRightInd w:val="0"/>
        <w:jc w:val="center"/>
        <w:rPr>
          <w:b/>
          <w:bCs/>
          <w:sz w:val="14"/>
          <w:szCs w:val="14"/>
          <w:lang w:eastAsia="en-US"/>
        </w:rPr>
      </w:pPr>
      <w:r>
        <w:rPr>
          <w:b/>
          <w:bCs/>
          <w:sz w:val="14"/>
          <w:szCs w:val="14"/>
        </w:rPr>
        <w:t xml:space="preserve">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ED658A" w14:paraId="5B4CBF01" w14:textId="77777777" w:rsidTr="0045772A">
        <w:tc>
          <w:tcPr>
            <w:tcW w:w="1413" w:type="pct"/>
            <w:vMerge w:val="restart"/>
            <w:tcBorders>
              <w:top w:val="single" w:sz="2" w:space="0" w:color="auto"/>
              <w:left w:val="single" w:sz="2" w:space="0" w:color="auto"/>
              <w:bottom w:val="single" w:sz="2" w:space="0" w:color="auto"/>
              <w:right w:val="single" w:sz="2" w:space="0" w:color="auto"/>
            </w:tcBorders>
          </w:tcPr>
          <w:p w14:paraId="540FBCBB" w14:textId="59B8762F" w:rsidR="00ED658A" w:rsidRDefault="00463F6F" w:rsidP="0045772A">
            <w:pPr>
              <w:widowControl w:val="0"/>
              <w:autoSpaceDE w:val="0"/>
              <w:autoSpaceDN w:val="0"/>
              <w:adjustRightInd w:val="0"/>
              <w:spacing w:line="256" w:lineRule="auto"/>
              <w:rPr>
                <w:sz w:val="14"/>
                <w:szCs w:val="14"/>
                <w:lang w:eastAsia="en-US"/>
              </w:rPr>
            </w:pPr>
            <w:r>
              <w:rPr>
                <w:sz w:val="14"/>
                <w:szCs w:val="14"/>
              </w:rPr>
              <w:t>---</w:t>
            </w:r>
            <w:r w:rsidR="00ED658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81925DD" w14:textId="77777777" w:rsidR="008E0954" w:rsidRDefault="00ED658A" w:rsidP="00463F6F">
            <w:pPr>
              <w:widowControl w:val="0"/>
              <w:autoSpaceDE w:val="0"/>
              <w:autoSpaceDN w:val="0"/>
              <w:adjustRightInd w:val="0"/>
              <w:rPr>
                <w:sz w:val="14"/>
                <w:szCs w:val="14"/>
              </w:rPr>
            </w:pPr>
            <w:r>
              <w:rPr>
                <w:sz w:val="14"/>
                <w:szCs w:val="14"/>
              </w:rPr>
              <w:t>Lotes:</w:t>
            </w:r>
          </w:p>
          <w:p w14:paraId="6C943CF7" w14:textId="17CE550C" w:rsidR="00ED658A" w:rsidRDefault="00ED658A" w:rsidP="00463F6F">
            <w:pPr>
              <w:widowControl w:val="0"/>
              <w:autoSpaceDE w:val="0"/>
              <w:autoSpaceDN w:val="0"/>
              <w:adjustRightInd w:val="0"/>
              <w:rPr>
                <w:sz w:val="14"/>
                <w:szCs w:val="14"/>
              </w:rPr>
            </w:pPr>
            <w:r>
              <w:rPr>
                <w:sz w:val="14"/>
                <w:szCs w:val="14"/>
              </w:rPr>
              <w:t xml:space="preserve"> </w:t>
            </w:r>
            <w:r w:rsidR="00463F6F">
              <w:rPr>
                <w:sz w:val="14"/>
                <w:szCs w:val="14"/>
              </w:rPr>
              <w:t>---</w:t>
            </w:r>
            <w:r>
              <w:rPr>
                <w:sz w:val="14"/>
                <w:szCs w:val="14"/>
              </w:rPr>
              <w:t xml:space="preserve">00000 </w:t>
            </w:r>
          </w:p>
          <w:p w14:paraId="0DF3CD3D" w14:textId="7D7CCDD1" w:rsidR="00ED658A" w:rsidRDefault="00463F6F" w:rsidP="0045772A">
            <w:pPr>
              <w:widowControl w:val="0"/>
              <w:autoSpaceDE w:val="0"/>
              <w:autoSpaceDN w:val="0"/>
              <w:adjustRightInd w:val="0"/>
              <w:spacing w:line="256" w:lineRule="auto"/>
              <w:rPr>
                <w:sz w:val="14"/>
                <w:szCs w:val="14"/>
                <w:lang w:eastAsia="en-US"/>
              </w:rPr>
            </w:pPr>
            <w:r>
              <w:rPr>
                <w:sz w:val="14"/>
                <w:szCs w:val="14"/>
              </w:rPr>
              <w:t>----</w:t>
            </w:r>
            <w:r w:rsidR="00ED658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155A3A" w14:textId="77777777" w:rsidR="00ED658A" w:rsidRDefault="00ED658A" w:rsidP="0045772A">
            <w:pPr>
              <w:widowControl w:val="0"/>
              <w:autoSpaceDE w:val="0"/>
              <w:autoSpaceDN w:val="0"/>
              <w:adjustRightInd w:val="0"/>
              <w:rPr>
                <w:sz w:val="14"/>
                <w:szCs w:val="14"/>
              </w:rPr>
            </w:pPr>
          </w:p>
          <w:p w14:paraId="17333E56" w14:textId="77777777" w:rsidR="00ED658A" w:rsidRDefault="00ED658A" w:rsidP="0045772A">
            <w:pPr>
              <w:widowControl w:val="0"/>
              <w:autoSpaceDE w:val="0"/>
              <w:autoSpaceDN w:val="0"/>
              <w:adjustRightInd w:val="0"/>
              <w:rPr>
                <w:sz w:val="14"/>
                <w:szCs w:val="14"/>
              </w:rPr>
            </w:pPr>
            <w:r>
              <w:rPr>
                <w:sz w:val="14"/>
                <w:szCs w:val="14"/>
              </w:rPr>
              <w:t xml:space="preserve">HACIENDA LA ESTANCIA POLIGONO 17 </w:t>
            </w:r>
          </w:p>
          <w:p w14:paraId="23EB25DC" w14:textId="77777777" w:rsidR="00ED658A" w:rsidRDefault="00ED658A" w:rsidP="0045772A">
            <w:pPr>
              <w:widowControl w:val="0"/>
              <w:autoSpaceDE w:val="0"/>
              <w:autoSpaceDN w:val="0"/>
              <w:adjustRightInd w:val="0"/>
              <w:spacing w:line="256" w:lineRule="auto"/>
              <w:rPr>
                <w:sz w:val="14"/>
                <w:szCs w:val="14"/>
                <w:lang w:eastAsia="en-US"/>
              </w:rPr>
            </w:pPr>
            <w:r>
              <w:rPr>
                <w:sz w:val="14"/>
                <w:szCs w:val="14"/>
              </w:rPr>
              <w:t xml:space="preserve">HACIENDA LA ESTANCIA POLIGONO 17 </w:t>
            </w:r>
          </w:p>
        </w:tc>
        <w:tc>
          <w:tcPr>
            <w:tcW w:w="314" w:type="pct"/>
            <w:vMerge w:val="restart"/>
            <w:tcBorders>
              <w:top w:val="single" w:sz="2" w:space="0" w:color="auto"/>
              <w:left w:val="single" w:sz="2" w:space="0" w:color="auto"/>
              <w:bottom w:val="single" w:sz="2" w:space="0" w:color="auto"/>
              <w:right w:val="single" w:sz="2" w:space="0" w:color="auto"/>
            </w:tcBorders>
          </w:tcPr>
          <w:p w14:paraId="0F1840BE" w14:textId="77777777" w:rsidR="00ED658A" w:rsidRDefault="00ED658A" w:rsidP="0045772A">
            <w:pPr>
              <w:widowControl w:val="0"/>
              <w:autoSpaceDE w:val="0"/>
              <w:autoSpaceDN w:val="0"/>
              <w:adjustRightInd w:val="0"/>
              <w:rPr>
                <w:sz w:val="14"/>
                <w:szCs w:val="14"/>
              </w:rPr>
            </w:pPr>
          </w:p>
          <w:p w14:paraId="30786801" w14:textId="29B6794B" w:rsidR="00ED658A" w:rsidRDefault="00463F6F" w:rsidP="0045772A">
            <w:pPr>
              <w:widowControl w:val="0"/>
              <w:autoSpaceDE w:val="0"/>
              <w:autoSpaceDN w:val="0"/>
              <w:adjustRightInd w:val="0"/>
              <w:rPr>
                <w:sz w:val="14"/>
                <w:szCs w:val="14"/>
              </w:rPr>
            </w:pPr>
            <w:r>
              <w:rPr>
                <w:sz w:val="14"/>
                <w:szCs w:val="14"/>
              </w:rPr>
              <w:t>----</w:t>
            </w:r>
          </w:p>
          <w:p w14:paraId="163AC3EF" w14:textId="439B27C3" w:rsidR="00ED658A" w:rsidRDefault="00463F6F" w:rsidP="0045772A">
            <w:pPr>
              <w:widowControl w:val="0"/>
              <w:autoSpaceDE w:val="0"/>
              <w:autoSpaceDN w:val="0"/>
              <w:adjustRightInd w:val="0"/>
              <w:spacing w:line="256" w:lineRule="auto"/>
              <w:rPr>
                <w:sz w:val="14"/>
                <w:szCs w:val="14"/>
                <w:lang w:eastAsia="en-US"/>
              </w:rPr>
            </w:pPr>
            <w:r>
              <w:rPr>
                <w:sz w:val="14"/>
                <w:szCs w:val="14"/>
              </w:rPr>
              <w:t>---</w:t>
            </w:r>
            <w:r w:rsidR="00ED658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77B6BEF" w14:textId="77777777" w:rsidR="00ED658A" w:rsidRDefault="00ED658A" w:rsidP="0045772A">
            <w:pPr>
              <w:widowControl w:val="0"/>
              <w:autoSpaceDE w:val="0"/>
              <w:autoSpaceDN w:val="0"/>
              <w:adjustRightInd w:val="0"/>
              <w:rPr>
                <w:sz w:val="14"/>
                <w:szCs w:val="14"/>
              </w:rPr>
            </w:pPr>
          </w:p>
          <w:p w14:paraId="04E88DF0" w14:textId="6FFA81ED" w:rsidR="00ED658A" w:rsidRDefault="00463F6F" w:rsidP="0045772A">
            <w:pPr>
              <w:widowControl w:val="0"/>
              <w:autoSpaceDE w:val="0"/>
              <w:autoSpaceDN w:val="0"/>
              <w:adjustRightInd w:val="0"/>
              <w:rPr>
                <w:sz w:val="14"/>
                <w:szCs w:val="14"/>
              </w:rPr>
            </w:pPr>
            <w:r>
              <w:rPr>
                <w:sz w:val="14"/>
                <w:szCs w:val="14"/>
              </w:rPr>
              <w:t>---</w:t>
            </w:r>
          </w:p>
          <w:p w14:paraId="6899E90E" w14:textId="4928D0B8" w:rsidR="00ED658A" w:rsidRDefault="00463F6F" w:rsidP="0045772A">
            <w:pPr>
              <w:widowControl w:val="0"/>
              <w:autoSpaceDE w:val="0"/>
              <w:autoSpaceDN w:val="0"/>
              <w:adjustRightInd w:val="0"/>
              <w:spacing w:line="256" w:lineRule="auto"/>
              <w:rPr>
                <w:sz w:val="14"/>
                <w:szCs w:val="14"/>
                <w:lang w:eastAsia="en-US"/>
              </w:rPr>
            </w:pPr>
            <w:r>
              <w:rPr>
                <w:sz w:val="14"/>
                <w:szCs w:val="14"/>
              </w:rPr>
              <w:t>---</w:t>
            </w:r>
            <w:r w:rsidR="00ED658A">
              <w:rPr>
                <w:sz w:val="14"/>
                <w:szCs w:val="14"/>
              </w:rPr>
              <w:t xml:space="preserve"> </w:t>
            </w:r>
          </w:p>
        </w:tc>
        <w:tc>
          <w:tcPr>
            <w:tcW w:w="336" w:type="pct"/>
            <w:tcBorders>
              <w:top w:val="single" w:sz="2" w:space="0" w:color="auto"/>
              <w:left w:val="single" w:sz="2" w:space="0" w:color="auto"/>
              <w:bottom w:val="nil"/>
              <w:right w:val="single" w:sz="2" w:space="0" w:color="auto"/>
            </w:tcBorders>
          </w:tcPr>
          <w:p w14:paraId="738EB91E" w14:textId="77777777" w:rsidR="00ED658A" w:rsidRDefault="00ED658A" w:rsidP="0045772A">
            <w:pPr>
              <w:widowControl w:val="0"/>
              <w:autoSpaceDE w:val="0"/>
              <w:autoSpaceDN w:val="0"/>
              <w:adjustRightInd w:val="0"/>
              <w:jc w:val="right"/>
              <w:rPr>
                <w:sz w:val="14"/>
                <w:szCs w:val="14"/>
              </w:rPr>
            </w:pPr>
          </w:p>
          <w:p w14:paraId="4560977A" w14:textId="77777777" w:rsidR="00ED658A" w:rsidRDefault="00ED658A" w:rsidP="0045772A">
            <w:pPr>
              <w:widowControl w:val="0"/>
              <w:autoSpaceDE w:val="0"/>
              <w:autoSpaceDN w:val="0"/>
              <w:adjustRightInd w:val="0"/>
              <w:jc w:val="right"/>
              <w:rPr>
                <w:sz w:val="14"/>
                <w:szCs w:val="14"/>
              </w:rPr>
            </w:pPr>
            <w:r>
              <w:rPr>
                <w:sz w:val="14"/>
                <w:szCs w:val="14"/>
              </w:rPr>
              <w:t xml:space="preserve">545.76 </w:t>
            </w:r>
          </w:p>
          <w:p w14:paraId="25A00C99"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3942.53 </w:t>
            </w:r>
          </w:p>
        </w:tc>
        <w:tc>
          <w:tcPr>
            <w:tcW w:w="359" w:type="pct"/>
            <w:tcBorders>
              <w:top w:val="single" w:sz="2" w:space="0" w:color="auto"/>
              <w:left w:val="single" w:sz="2" w:space="0" w:color="auto"/>
              <w:bottom w:val="single" w:sz="2" w:space="0" w:color="auto"/>
              <w:right w:val="single" w:sz="2" w:space="0" w:color="auto"/>
            </w:tcBorders>
          </w:tcPr>
          <w:p w14:paraId="081004EE" w14:textId="77777777" w:rsidR="00ED658A" w:rsidRDefault="00ED658A" w:rsidP="0045772A">
            <w:pPr>
              <w:widowControl w:val="0"/>
              <w:autoSpaceDE w:val="0"/>
              <w:autoSpaceDN w:val="0"/>
              <w:adjustRightInd w:val="0"/>
              <w:jc w:val="right"/>
              <w:rPr>
                <w:sz w:val="14"/>
                <w:szCs w:val="14"/>
              </w:rPr>
            </w:pPr>
          </w:p>
          <w:p w14:paraId="6999CC8A" w14:textId="77777777" w:rsidR="00ED658A" w:rsidRDefault="00ED658A" w:rsidP="0045772A">
            <w:pPr>
              <w:widowControl w:val="0"/>
              <w:autoSpaceDE w:val="0"/>
              <w:autoSpaceDN w:val="0"/>
              <w:adjustRightInd w:val="0"/>
              <w:jc w:val="right"/>
              <w:rPr>
                <w:sz w:val="14"/>
                <w:szCs w:val="14"/>
              </w:rPr>
            </w:pPr>
            <w:r>
              <w:rPr>
                <w:sz w:val="14"/>
                <w:szCs w:val="14"/>
              </w:rPr>
              <w:t xml:space="preserve">22.93 </w:t>
            </w:r>
          </w:p>
          <w:p w14:paraId="4C48BF2C"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165.64 </w:t>
            </w:r>
          </w:p>
        </w:tc>
        <w:tc>
          <w:tcPr>
            <w:tcW w:w="359" w:type="pct"/>
            <w:tcBorders>
              <w:top w:val="single" w:sz="2" w:space="0" w:color="auto"/>
              <w:left w:val="single" w:sz="2" w:space="0" w:color="auto"/>
              <w:bottom w:val="single" w:sz="2" w:space="0" w:color="auto"/>
              <w:right w:val="single" w:sz="2" w:space="0" w:color="auto"/>
            </w:tcBorders>
          </w:tcPr>
          <w:p w14:paraId="1DDACA30" w14:textId="77777777" w:rsidR="00ED658A" w:rsidRDefault="00ED658A" w:rsidP="0045772A">
            <w:pPr>
              <w:widowControl w:val="0"/>
              <w:autoSpaceDE w:val="0"/>
              <w:autoSpaceDN w:val="0"/>
              <w:adjustRightInd w:val="0"/>
              <w:jc w:val="right"/>
              <w:rPr>
                <w:sz w:val="14"/>
                <w:szCs w:val="14"/>
              </w:rPr>
            </w:pPr>
          </w:p>
          <w:p w14:paraId="6D8B46B0" w14:textId="77777777" w:rsidR="00ED658A" w:rsidRDefault="00ED658A" w:rsidP="0045772A">
            <w:pPr>
              <w:widowControl w:val="0"/>
              <w:autoSpaceDE w:val="0"/>
              <w:autoSpaceDN w:val="0"/>
              <w:adjustRightInd w:val="0"/>
              <w:jc w:val="right"/>
              <w:rPr>
                <w:sz w:val="14"/>
                <w:szCs w:val="14"/>
              </w:rPr>
            </w:pPr>
            <w:r>
              <w:rPr>
                <w:sz w:val="14"/>
                <w:szCs w:val="14"/>
              </w:rPr>
              <w:t xml:space="preserve">200.64 </w:t>
            </w:r>
          </w:p>
          <w:p w14:paraId="1323B112"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1449.35 </w:t>
            </w:r>
          </w:p>
        </w:tc>
      </w:tr>
      <w:tr w:rsidR="00ED658A" w14:paraId="15008A1A" w14:textId="77777777" w:rsidTr="0045772A">
        <w:tc>
          <w:tcPr>
            <w:tcW w:w="0" w:type="auto"/>
            <w:vMerge/>
            <w:tcBorders>
              <w:top w:val="single" w:sz="2" w:space="0" w:color="auto"/>
              <w:left w:val="single" w:sz="2" w:space="0" w:color="auto"/>
              <w:bottom w:val="single" w:sz="2" w:space="0" w:color="auto"/>
              <w:right w:val="single" w:sz="2" w:space="0" w:color="auto"/>
            </w:tcBorders>
            <w:vAlign w:val="center"/>
            <w:hideMark/>
          </w:tcPr>
          <w:p w14:paraId="2A485D6F" w14:textId="77777777" w:rsidR="00ED658A" w:rsidRDefault="00ED658A" w:rsidP="0045772A">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353D86" w14:textId="77777777" w:rsidR="00ED658A" w:rsidRDefault="00ED658A" w:rsidP="0045772A">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85FB1F" w14:textId="77777777" w:rsidR="00ED658A" w:rsidRDefault="00ED658A" w:rsidP="0045772A">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FFAC00" w14:textId="77777777" w:rsidR="00ED658A" w:rsidRDefault="00ED658A" w:rsidP="0045772A">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7670BD" w14:textId="77777777" w:rsidR="00ED658A" w:rsidRDefault="00ED658A" w:rsidP="0045772A">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05CFDC81"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4488.29 </w:t>
            </w:r>
          </w:p>
        </w:tc>
        <w:tc>
          <w:tcPr>
            <w:tcW w:w="359" w:type="pct"/>
            <w:tcBorders>
              <w:top w:val="single" w:sz="2" w:space="0" w:color="auto"/>
              <w:left w:val="single" w:sz="2" w:space="0" w:color="auto"/>
              <w:bottom w:val="single" w:sz="2" w:space="0" w:color="auto"/>
              <w:right w:val="single" w:sz="2" w:space="0" w:color="auto"/>
            </w:tcBorders>
            <w:hideMark/>
          </w:tcPr>
          <w:p w14:paraId="124AEC2D"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188.57 </w:t>
            </w:r>
          </w:p>
        </w:tc>
        <w:tc>
          <w:tcPr>
            <w:tcW w:w="359" w:type="pct"/>
            <w:tcBorders>
              <w:top w:val="single" w:sz="2" w:space="0" w:color="auto"/>
              <w:left w:val="single" w:sz="2" w:space="0" w:color="auto"/>
              <w:bottom w:val="single" w:sz="2" w:space="0" w:color="auto"/>
              <w:right w:val="single" w:sz="2" w:space="0" w:color="auto"/>
            </w:tcBorders>
            <w:hideMark/>
          </w:tcPr>
          <w:p w14:paraId="5F532D5F" w14:textId="77777777" w:rsidR="00ED658A" w:rsidRDefault="00ED658A" w:rsidP="0045772A">
            <w:pPr>
              <w:widowControl w:val="0"/>
              <w:autoSpaceDE w:val="0"/>
              <w:autoSpaceDN w:val="0"/>
              <w:adjustRightInd w:val="0"/>
              <w:spacing w:line="256" w:lineRule="auto"/>
              <w:jc w:val="right"/>
              <w:rPr>
                <w:sz w:val="14"/>
                <w:szCs w:val="14"/>
                <w:lang w:eastAsia="en-US"/>
              </w:rPr>
            </w:pPr>
            <w:r>
              <w:rPr>
                <w:sz w:val="14"/>
                <w:szCs w:val="14"/>
              </w:rPr>
              <w:t xml:space="preserve">1649.99 </w:t>
            </w:r>
          </w:p>
        </w:tc>
      </w:tr>
      <w:tr w:rsidR="00ED658A" w14:paraId="205070ED" w14:textId="77777777" w:rsidTr="0045772A">
        <w:tc>
          <w:tcPr>
            <w:tcW w:w="0" w:type="auto"/>
            <w:vMerge/>
            <w:tcBorders>
              <w:top w:val="single" w:sz="2" w:space="0" w:color="auto"/>
              <w:left w:val="single" w:sz="2" w:space="0" w:color="auto"/>
              <w:bottom w:val="single" w:sz="2" w:space="0" w:color="auto"/>
              <w:right w:val="single" w:sz="2" w:space="0" w:color="auto"/>
            </w:tcBorders>
            <w:vAlign w:val="center"/>
            <w:hideMark/>
          </w:tcPr>
          <w:p w14:paraId="50BED332" w14:textId="77777777" w:rsidR="00ED658A" w:rsidRDefault="00ED658A" w:rsidP="0045772A">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3B91781" w14:textId="33155EBD" w:rsidR="00ED658A" w:rsidRDefault="00406840" w:rsidP="0045772A">
            <w:pPr>
              <w:widowControl w:val="0"/>
              <w:autoSpaceDE w:val="0"/>
              <w:autoSpaceDN w:val="0"/>
              <w:adjustRightInd w:val="0"/>
              <w:jc w:val="center"/>
              <w:rPr>
                <w:b/>
                <w:bCs/>
                <w:sz w:val="14"/>
                <w:szCs w:val="14"/>
              </w:rPr>
            </w:pPr>
            <w:r>
              <w:rPr>
                <w:b/>
                <w:bCs/>
                <w:sz w:val="14"/>
                <w:szCs w:val="14"/>
              </w:rPr>
              <w:t>Área</w:t>
            </w:r>
            <w:r w:rsidR="00ED658A">
              <w:rPr>
                <w:b/>
                <w:bCs/>
                <w:sz w:val="14"/>
                <w:szCs w:val="14"/>
              </w:rPr>
              <w:t xml:space="preserve"> Total: 4488.29 </w:t>
            </w:r>
          </w:p>
          <w:p w14:paraId="2EC790BF" w14:textId="77777777" w:rsidR="00ED658A" w:rsidRDefault="00ED658A" w:rsidP="0045772A">
            <w:pPr>
              <w:widowControl w:val="0"/>
              <w:autoSpaceDE w:val="0"/>
              <w:autoSpaceDN w:val="0"/>
              <w:adjustRightInd w:val="0"/>
              <w:jc w:val="center"/>
              <w:rPr>
                <w:b/>
                <w:bCs/>
                <w:sz w:val="14"/>
                <w:szCs w:val="14"/>
              </w:rPr>
            </w:pPr>
            <w:r>
              <w:rPr>
                <w:b/>
                <w:bCs/>
                <w:sz w:val="14"/>
                <w:szCs w:val="14"/>
              </w:rPr>
              <w:t xml:space="preserve"> Valor Total ($): 188.57 </w:t>
            </w:r>
          </w:p>
          <w:p w14:paraId="3908C3E8"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 Valor Total (¢): 1649.99 </w:t>
            </w:r>
          </w:p>
        </w:tc>
      </w:tr>
    </w:tbl>
    <w:p w14:paraId="4908FF2D" w14:textId="77777777" w:rsidR="00ED658A" w:rsidRDefault="00ED658A" w:rsidP="00ED658A">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ED658A" w14:paraId="6FC08641" w14:textId="77777777" w:rsidTr="0045772A">
        <w:tc>
          <w:tcPr>
            <w:tcW w:w="1951" w:type="pct"/>
            <w:tcBorders>
              <w:top w:val="single" w:sz="2" w:space="0" w:color="auto"/>
              <w:left w:val="single" w:sz="2" w:space="0" w:color="auto"/>
              <w:bottom w:val="nil"/>
              <w:right w:val="single" w:sz="2" w:space="0" w:color="auto"/>
            </w:tcBorders>
            <w:shd w:val="clear" w:color="auto" w:fill="DCDCDC"/>
            <w:hideMark/>
          </w:tcPr>
          <w:p w14:paraId="79323B55"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71B31DA"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9544959"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18E83F3"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3689F9F"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0 </w:t>
            </w:r>
          </w:p>
        </w:tc>
      </w:tr>
      <w:tr w:rsidR="00ED658A" w14:paraId="60A8109B" w14:textId="77777777" w:rsidTr="0045772A">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47EB5BB5"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B29FE67" w14:textId="77777777" w:rsidR="00ED658A" w:rsidRDefault="00ED658A" w:rsidP="0045772A">
            <w:pPr>
              <w:widowControl w:val="0"/>
              <w:autoSpaceDE w:val="0"/>
              <w:autoSpaceDN w:val="0"/>
              <w:adjustRightInd w:val="0"/>
              <w:spacing w:line="256" w:lineRule="auto"/>
              <w:jc w:val="center"/>
              <w:rPr>
                <w:b/>
                <w:bCs/>
                <w:sz w:val="14"/>
                <w:szCs w:val="14"/>
                <w:lang w:eastAsia="en-US"/>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511927C"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4488.29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E2D4317"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188.57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9738AFD" w14:textId="77777777" w:rsidR="00ED658A" w:rsidRDefault="00ED658A" w:rsidP="0045772A">
            <w:pPr>
              <w:widowControl w:val="0"/>
              <w:autoSpaceDE w:val="0"/>
              <w:autoSpaceDN w:val="0"/>
              <w:adjustRightInd w:val="0"/>
              <w:spacing w:line="256" w:lineRule="auto"/>
              <w:jc w:val="right"/>
              <w:rPr>
                <w:b/>
                <w:bCs/>
                <w:sz w:val="14"/>
                <w:szCs w:val="14"/>
                <w:lang w:eastAsia="en-US"/>
              </w:rPr>
            </w:pPr>
            <w:r>
              <w:rPr>
                <w:b/>
                <w:bCs/>
                <w:sz w:val="14"/>
                <w:szCs w:val="14"/>
              </w:rPr>
              <w:t xml:space="preserve">1649.99 </w:t>
            </w:r>
          </w:p>
        </w:tc>
      </w:tr>
    </w:tbl>
    <w:p w14:paraId="3DDE29F4" w14:textId="77777777" w:rsidR="00ED658A" w:rsidRPr="008F05C2" w:rsidRDefault="00ED658A" w:rsidP="00ED658A">
      <w:pPr>
        <w:jc w:val="both"/>
        <w:rPr>
          <w:rFonts w:ascii="Museo Sans 300" w:hAnsi="Museo Sans 300"/>
        </w:rPr>
      </w:pPr>
      <w:r w:rsidRPr="005D5659">
        <w:rPr>
          <w:rFonts w:ascii="Museo Sans 300" w:hAnsi="Museo Sans 300"/>
          <w:b/>
          <w:color w:val="000000" w:themeColor="text1"/>
          <w:u w:val="single"/>
        </w:rPr>
        <w:t>SEGUNDO:</w:t>
      </w:r>
      <w:r>
        <w:rPr>
          <w:rFonts w:ascii="Museo Sans 300" w:hAnsi="Museo Sans 300"/>
          <w:color w:val="000000" w:themeColor="text1"/>
        </w:rPr>
        <w:t xml:space="preserve"> Advertir al adjudicatario, a través de una cláusula especial en la escritura correspondiente de compraventa de los inmuebles, que deberá implementar las medidas emitidas por la Unidad Ambiental Institucional, relacionadas en el romano </w:t>
      </w:r>
      <w:r>
        <w:rPr>
          <w:rFonts w:ascii="Museo Sans 300" w:hAnsi="Museo Sans 300"/>
        </w:rPr>
        <w:t>V</w:t>
      </w:r>
      <w:r>
        <w:rPr>
          <w:rFonts w:ascii="Museo Sans 300" w:hAnsi="Museo Sans 300"/>
          <w:color w:val="000000" w:themeColor="text1"/>
        </w:rPr>
        <w:t xml:space="preserve"> del presente Punto de Acta. </w:t>
      </w:r>
      <w:r w:rsidRPr="005D5659">
        <w:rPr>
          <w:rFonts w:ascii="Museo Sans 300" w:hAnsi="Museo Sans 300"/>
          <w:b/>
          <w:color w:val="000000" w:themeColor="text1"/>
          <w:u w:val="single"/>
        </w:rPr>
        <w:t>TERCERO:</w:t>
      </w:r>
      <w:r>
        <w:rPr>
          <w:rFonts w:ascii="Museo Sans 300" w:hAnsi="Museo Sans 300"/>
          <w:color w:val="000000" w:themeColor="text1"/>
        </w:rPr>
        <w:t xml:space="preserve"> </w:t>
      </w:r>
      <w:r>
        <w:rPr>
          <w:rFonts w:ascii="Museo Sans 300" w:hAnsi="Museo Sans 300"/>
        </w:rPr>
        <w:t xml:space="preserve">Comisionar al Departamento de Créditos de este Instituto, para que realice los cambios correspondientes en la Base de Datos. </w:t>
      </w:r>
      <w:r w:rsidRPr="005D5659">
        <w:rPr>
          <w:rFonts w:ascii="Museo Sans 300" w:hAnsi="Museo Sans 300"/>
          <w:b/>
          <w:color w:val="000000" w:themeColor="text1"/>
          <w:u w:val="single"/>
        </w:rPr>
        <w:t>CUARTO:</w:t>
      </w:r>
      <w:r>
        <w:rPr>
          <w:rFonts w:ascii="Museo Sans 300" w:hAnsi="Museo Sans 300"/>
          <w:b/>
          <w:color w:val="000000" w:themeColor="text1"/>
        </w:rPr>
        <w:t xml:space="preserve"> </w:t>
      </w:r>
      <w:r>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rPr>
        <w:t xml:space="preserve"> </w:t>
      </w:r>
      <w:r>
        <w:rPr>
          <w:rFonts w:ascii="Museo Sans 300" w:hAnsi="Museo Sans 300"/>
          <w:color w:val="000000" w:themeColor="text1"/>
        </w:rPr>
        <w:t xml:space="preserve">gastos administrativos y de escrituración. </w:t>
      </w:r>
      <w:r w:rsidRPr="005D5659">
        <w:rPr>
          <w:rFonts w:ascii="Museo Sans 300" w:hAnsi="Museo Sans 300"/>
          <w:b/>
          <w:color w:val="000000" w:themeColor="text1"/>
          <w:u w:val="single"/>
        </w:rPr>
        <w:t>QUINTO</w:t>
      </w:r>
      <w:r w:rsidRPr="005D5659">
        <w:rPr>
          <w:rFonts w:ascii="Museo Sans 300" w:hAnsi="Museo Sans 300"/>
          <w:color w:val="000000" w:themeColor="text1"/>
          <w:u w:val="single"/>
        </w:rPr>
        <w:t>:</w:t>
      </w:r>
      <w:r>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Pr>
          <w:rFonts w:ascii="Museo Sans 300" w:hAnsi="Museo Sans 300"/>
          <w:b/>
          <w:color w:val="000000" w:themeColor="text1"/>
        </w:rPr>
        <w:t xml:space="preserve"> </w:t>
      </w:r>
      <w:r w:rsidRPr="005D5659">
        <w:rPr>
          <w:rFonts w:ascii="Museo Sans 300" w:hAnsi="Museo Sans 300"/>
          <w:b/>
          <w:color w:val="000000" w:themeColor="text1"/>
          <w:u w:val="single"/>
        </w:rPr>
        <w:t>SEXTO:</w:t>
      </w:r>
      <w:r>
        <w:rPr>
          <w:rFonts w:ascii="Museo Sans 300" w:hAnsi="Museo Sans 300"/>
          <w:color w:val="000000" w:themeColor="text1"/>
        </w:rPr>
        <w:t xml:space="preserve"> Facultar al señor Presidente para que por sí o por medio de Apoderado Especial, comparezca al otorgamiento de las correspondientes escrituras. </w:t>
      </w:r>
      <w:ins w:id="221" w:author="Nery de Leiva" w:date="2021-02-26T08:06:00Z">
        <w:r w:rsidRPr="00A6563D">
          <w:rPr>
            <w:rFonts w:ascii="Museo Sans 300" w:hAnsi="Museo Sans 300"/>
          </w:rPr>
          <w:t>Este Acuerdo, queda aprobado y ratificado</w:t>
        </w:r>
        <w:r w:rsidRPr="00A6563D">
          <w:rPr>
            <w:rFonts w:ascii="Museo Sans 300" w:hAnsi="Museo Sans 300"/>
            <w:lang w:eastAsia="es-ES"/>
          </w:rPr>
          <w:t>. NOTIFÍQUESE. “””””</w:t>
        </w:r>
      </w:ins>
    </w:p>
    <w:p w14:paraId="0EFC563A" w14:textId="77777777" w:rsidR="00ED658A" w:rsidRDefault="00ED658A" w:rsidP="00ED658A">
      <w:pPr>
        <w:jc w:val="both"/>
        <w:rPr>
          <w:rFonts w:ascii="Museo Sans 300" w:hAnsi="Museo Sans 300"/>
          <w:lang w:eastAsia="es-ES"/>
        </w:rPr>
      </w:pPr>
    </w:p>
    <w:p w14:paraId="15B41B12" w14:textId="3DDC0560" w:rsidR="00F060F9" w:rsidRPr="00D070D4" w:rsidRDefault="00463F6F" w:rsidP="00F060F9">
      <w:pPr>
        <w:ind w:left="-142"/>
        <w:jc w:val="both"/>
        <w:rPr>
          <w:rFonts w:ascii="Museo Sans 300" w:hAnsi="Museo Sans 300"/>
          <w:color w:val="FF0000"/>
        </w:rPr>
      </w:pPr>
      <w:r w:rsidRPr="00BD3857">
        <w:rPr>
          <w:rFonts w:ascii="Museo Sans 300" w:hAnsi="Museo Sans 300"/>
        </w:rPr>
        <w:t xml:space="preserve"> </w:t>
      </w:r>
      <w:r w:rsidR="00581604" w:rsidRPr="00BD3857">
        <w:rPr>
          <w:rFonts w:ascii="Museo Sans 300" w:hAnsi="Museo Sans 300"/>
        </w:rPr>
        <w:t>“”””</w:t>
      </w:r>
      <w:r w:rsidR="003E54CB">
        <w:rPr>
          <w:rFonts w:ascii="Museo Sans 300" w:hAnsi="Museo Sans 300"/>
        </w:rPr>
        <w:t>XXIV</w:t>
      </w:r>
      <w:r w:rsidR="00581604" w:rsidRPr="00BD3857">
        <w:rPr>
          <w:rFonts w:ascii="Museo Sans 300" w:hAnsi="Museo Sans 300"/>
        </w:rPr>
        <w:t>) El señor Presidente somete a consideración de Junta Directiva, dictamen técnico 1</w:t>
      </w:r>
      <w:r w:rsidR="00581604">
        <w:rPr>
          <w:rFonts w:ascii="Museo Sans 300" w:hAnsi="Museo Sans 300"/>
        </w:rPr>
        <w:t>94</w:t>
      </w:r>
      <w:r w:rsidR="00581604" w:rsidRPr="00BD3857">
        <w:rPr>
          <w:rFonts w:ascii="Museo Sans 300" w:hAnsi="Museo Sans 300"/>
        </w:rPr>
        <w:t xml:space="preserve">, referente a la </w:t>
      </w:r>
      <w:r w:rsidR="00581604" w:rsidRPr="00BD3857">
        <w:rPr>
          <w:rFonts w:ascii="Museo Sans 300" w:hAnsi="Museo Sans 300"/>
          <w:lang w:eastAsia="es-ES"/>
        </w:rPr>
        <w:t xml:space="preserve">modificación del </w:t>
      </w:r>
      <w:r w:rsidR="00581604" w:rsidRPr="00581604">
        <w:rPr>
          <w:rFonts w:ascii="Museo Sans 300" w:hAnsi="Museo Sans 300"/>
          <w:b/>
          <w:lang w:eastAsia="es-ES"/>
        </w:rPr>
        <w:t xml:space="preserve">Punto </w:t>
      </w:r>
      <w:r w:rsidR="00581604">
        <w:rPr>
          <w:rFonts w:ascii="Museo Sans 300" w:hAnsi="Museo Sans 300"/>
          <w:b/>
          <w:lang w:eastAsia="es-ES"/>
        </w:rPr>
        <w:t xml:space="preserve">XVIII del Acta de Sesión Ordinaria 21-2020, de fecha 16 de octubre de 2020, </w:t>
      </w:r>
      <w:r w:rsidR="00F060F9" w:rsidRPr="00AC5BD9">
        <w:rPr>
          <w:rFonts w:ascii="Museo Sans 300" w:hAnsi="Museo Sans 300"/>
          <w:lang w:eastAsia="es-ES"/>
        </w:rPr>
        <w:t xml:space="preserve">mediante </w:t>
      </w:r>
      <w:r w:rsidR="00F060F9">
        <w:rPr>
          <w:rFonts w:ascii="Museo Sans 300" w:hAnsi="Museo Sans 300"/>
          <w:lang w:eastAsia="es-ES"/>
        </w:rPr>
        <w:t>el</w:t>
      </w:r>
      <w:r w:rsidR="00F060F9" w:rsidRPr="00AC5BD9">
        <w:rPr>
          <w:rFonts w:ascii="Museo Sans 300" w:hAnsi="Museo Sans 300"/>
          <w:lang w:eastAsia="es-ES"/>
        </w:rPr>
        <w:t xml:space="preserve"> cual</w:t>
      </w:r>
      <w:r w:rsidR="00F060F9">
        <w:rPr>
          <w:rFonts w:ascii="Museo Sans 300" w:hAnsi="Museo Sans 300"/>
          <w:lang w:eastAsia="es-ES"/>
        </w:rPr>
        <w:t xml:space="preserve"> se aprobó</w:t>
      </w:r>
      <w:r w:rsidR="00F060F9" w:rsidRPr="00AC5BD9">
        <w:rPr>
          <w:rFonts w:ascii="Museo Sans 300" w:hAnsi="Museo Sans 300"/>
          <w:lang w:eastAsia="es-ES"/>
        </w:rPr>
        <w:t xml:space="preserve"> nómina de beneficiarios, en el Proyecto </w:t>
      </w:r>
      <w:r w:rsidR="00F060F9">
        <w:rPr>
          <w:rFonts w:ascii="Museo Sans 300" w:hAnsi="Museo Sans 300"/>
          <w:lang w:val="es-ES" w:eastAsia="es-ES"/>
        </w:rPr>
        <w:t>denominado</w:t>
      </w:r>
      <w:r w:rsidR="00F060F9" w:rsidRPr="00AC5BD9">
        <w:rPr>
          <w:rFonts w:ascii="Museo Sans 300" w:hAnsi="Museo Sans 300"/>
          <w:lang w:val="es-ES" w:eastAsia="es-ES"/>
        </w:rPr>
        <w:t xml:space="preserve"> </w:t>
      </w:r>
      <w:r w:rsidR="00F060F9">
        <w:rPr>
          <w:rFonts w:ascii="Museo Sans 300" w:hAnsi="Museo Sans 300"/>
          <w:b/>
          <w:lang w:val="es-ES" w:eastAsia="es-ES"/>
        </w:rPr>
        <w:t xml:space="preserve">ASENTAMIENTO COMUNITARIO-LA </w:t>
      </w:r>
      <w:r w:rsidR="00F060F9" w:rsidRPr="00FD5F4D">
        <w:rPr>
          <w:rFonts w:ascii="Museo Sans 300" w:hAnsi="Museo Sans 300"/>
          <w:b/>
          <w:lang w:val="es-ES" w:eastAsia="es-ES"/>
        </w:rPr>
        <w:t>GALILEA</w:t>
      </w:r>
      <w:r w:rsidR="00F060F9">
        <w:rPr>
          <w:rFonts w:ascii="Museo Sans 300" w:hAnsi="Museo Sans 300"/>
          <w:lang w:val="es-ES" w:eastAsia="es-ES"/>
        </w:rPr>
        <w:t xml:space="preserve">, desarrollado en el inmueble identificado registralmente como </w:t>
      </w:r>
      <w:r w:rsidR="00F060F9" w:rsidRPr="00AC5BD9">
        <w:rPr>
          <w:rFonts w:ascii="Museo Sans 300" w:hAnsi="Museo Sans 300"/>
          <w:b/>
          <w:lang w:val="es-ES" w:eastAsia="es-ES"/>
        </w:rPr>
        <w:t xml:space="preserve">HACIENDA </w:t>
      </w:r>
      <w:r w:rsidR="00F060F9">
        <w:rPr>
          <w:rFonts w:ascii="Museo Sans 300" w:hAnsi="Museo Sans 300"/>
          <w:b/>
          <w:lang w:val="es-ES" w:eastAsia="es-ES"/>
        </w:rPr>
        <w:t>SIRAMA</w:t>
      </w:r>
      <w:r w:rsidR="00F060F9" w:rsidRPr="00AC5BD9">
        <w:rPr>
          <w:rFonts w:ascii="Museo Sans 300" w:hAnsi="Museo Sans 300"/>
          <w:b/>
          <w:lang w:val="es-ES" w:eastAsia="es-ES"/>
        </w:rPr>
        <w:t xml:space="preserve">, </w:t>
      </w:r>
      <w:r w:rsidR="00F060F9">
        <w:rPr>
          <w:rFonts w:ascii="Museo Sans 300" w:hAnsi="Museo Sans 300"/>
          <w:lang w:val="es-ES" w:eastAsia="es-ES"/>
        </w:rPr>
        <w:t xml:space="preserve">y según Plano como </w:t>
      </w:r>
      <w:r w:rsidR="00F060F9">
        <w:rPr>
          <w:rFonts w:ascii="Museo Sans 300" w:hAnsi="Museo Sans 300"/>
          <w:b/>
          <w:lang w:val="es-ES" w:eastAsia="es-ES"/>
        </w:rPr>
        <w:t xml:space="preserve">SIRAMA-PORCIÓN 1, </w:t>
      </w:r>
      <w:r w:rsidR="00F060F9" w:rsidRPr="00AC5BD9">
        <w:rPr>
          <w:rFonts w:ascii="Museo Sans 300" w:hAnsi="Museo Sans 300"/>
          <w:lang w:val="es-ES" w:eastAsia="es-ES"/>
        </w:rPr>
        <w:t>ubicad</w:t>
      </w:r>
      <w:r w:rsidR="00F060F9">
        <w:rPr>
          <w:rFonts w:ascii="Museo Sans 300" w:hAnsi="Museo Sans 300"/>
          <w:lang w:val="es-ES" w:eastAsia="es-ES"/>
        </w:rPr>
        <w:t>a</w:t>
      </w:r>
      <w:r w:rsidR="00F060F9" w:rsidRPr="00AC5BD9">
        <w:rPr>
          <w:rFonts w:ascii="Museo Sans 300" w:hAnsi="Museo Sans 300"/>
          <w:lang w:val="es-ES" w:eastAsia="es-ES"/>
        </w:rPr>
        <w:t xml:space="preserve"> en </w:t>
      </w:r>
      <w:r w:rsidR="00F060F9">
        <w:rPr>
          <w:rFonts w:ascii="Museo Sans 300" w:hAnsi="Museo Sans 300"/>
          <w:lang w:val="es-ES" w:eastAsia="es-ES"/>
        </w:rPr>
        <w:t>jurisdicción y departamento de La Unión</w:t>
      </w:r>
      <w:r w:rsidR="00F060F9" w:rsidRPr="00AC5BD9">
        <w:rPr>
          <w:rFonts w:ascii="Museo Sans 300" w:hAnsi="Museo Sans 300"/>
          <w:lang w:val="es-ES" w:eastAsia="es-ES"/>
        </w:rPr>
        <w:t xml:space="preserve">, </w:t>
      </w:r>
      <w:r w:rsidR="00F060F9">
        <w:rPr>
          <w:rFonts w:ascii="Museo Sans 300" w:hAnsi="Museo Sans 300"/>
          <w:b/>
          <w:lang w:val="es-ES" w:eastAsia="es-ES"/>
        </w:rPr>
        <w:t>código de p</w:t>
      </w:r>
      <w:r w:rsidR="00F060F9" w:rsidRPr="00F060F9">
        <w:rPr>
          <w:rFonts w:ascii="Museo Sans 300" w:hAnsi="Museo Sans 300"/>
          <w:b/>
          <w:lang w:val="es-ES" w:eastAsia="es-ES"/>
        </w:rPr>
        <w:t xml:space="preserve">royecto 140823, SSE 1775, </w:t>
      </w:r>
      <w:r w:rsidR="00F060F9" w:rsidRPr="00F060F9">
        <w:rPr>
          <w:rFonts w:ascii="Museo Sans 300" w:eastAsia="Calibri" w:hAnsi="Museo Sans 300" w:cs="Arial"/>
          <w:b/>
        </w:rPr>
        <w:t>entrega 13;</w:t>
      </w:r>
      <w:r w:rsidR="00F060F9" w:rsidRPr="00AC5BD9">
        <w:rPr>
          <w:rFonts w:ascii="Museo Sans 300" w:hAnsi="Museo Sans 300"/>
          <w:b/>
        </w:rPr>
        <w:t xml:space="preserve"> </w:t>
      </w:r>
      <w:r w:rsidR="00F060F9" w:rsidRPr="00F060F9">
        <w:rPr>
          <w:rFonts w:ascii="Museo Sans 300" w:hAnsi="Museo Sans 300"/>
        </w:rPr>
        <w:t>en el cual el Departamento de Asignación Individual hace las siguiente</w:t>
      </w:r>
      <w:r w:rsidR="00F060F9" w:rsidRPr="00D070D4">
        <w:rPr>
          <w:rFonts w:ascii="Museo Sans 300" w:hAnsi="Museo Sans 300"/>
        </w:rPr>
        <w:t xml:space="preserve">s consideraciones: </w:t>
      </w:r>
    </w:p>
    <w:p w14:paraId="397F4846" w14:textId="77777777" w:rsidR="00F060F9" w:rsidRPr="00D070D4" w:rsidRDefault="00F060F9" w:rsidP="00F060F9">
      <w:pPr>
        <w:jc w:val="both"/>
        <w:rPr>
          <w:rFonts w:ascii="Museo Sans 300" w:hAnsi="Museo Sans 300"/>
        </w:rPr>
      </w:pPr>
    </w:p>
    <w:p w14:paraId="63046AE3" w14:textId="77777777" w:rsidR="00F060F9" w:rsidRPr="00993EBA" w:rsidRDefault="00F060F9" w:rsidP="00E52B30">
      <w:pPr>
        <w:pStyle w:val="Prrafodelista"/>
        <w:numPr>
          <w:ilvl w:val="0"/>
          <w:numId w:val="31"/>
        </w:numPr>
        <w:spacing w:after="0" w:line="240" w:lineRule="auto"/>
        <w:ind w:left="1134" w:hanging="708"/>
        <w:contextualSpacing w:val="0"/>
        <w:jc w:val="both"/>
        <w:rPr>
          <w:rFonts w:ascii="Museo Sans 300" w:hAnsi="Museo Sans 300"/>
          <w:sz w:val="24"/>
        </w:rPr>
      </w:pPr>
      <w:r w:rsidRPr="00993EBA">
        <w:rPr>
          <w:rFonts w:ascii="Museo Sans 300" w:hAnsi="Museo Sans 300"/>
          <w:sz w:val="24"/>
        </w:rPr>
        <w:lastRenderedPageBreak/>
        <w:t xml:space="preserve">La Hacienda </w:t>
      </w:r>
      <w:r w:rsidRPr="00993EBA">
        <w:rPr>
          <w:rFonts w:ascii="Museo Sans 300" w:hAnsi="Museo Sans 300"/>
          <w:b/>
          <w:sz w:val="24"/>
        </w:rPr>
        <w:t>LOURDES (SIRAMA) PORCIÓN UNO, PIEDRA GORDA Y SAN ISIDRO,</w:t>
      </w:r>
      <w:r w:rsidRPr="00993EBA">
        <w:rPr>
          <w:rFonts w:ascii="Museo Sans 300" w:hAnsi="Museo Sans 300"/>
          <w:sz w:val="24"/>
        </w:rPr>
        <w:t xml:space="preserve"> fue adquirida por ISTA mediante expropiación, de acuerdo a Punto III-3 de Acta ordinaria No. 44-88, de fecha 13 de diciembre de 1988, con un área de </w:t>
      </w:r>
      <w:r w:rsidRPr="00993EBA">
        <w:rPr>
          <w:rFonts w:ascii="Museo Sans 300" w:hAnsi="Museo Sans 300"/>
          <w:b/>
          <w:sz w:val="24"/>
        </w:rPr>
        <w:t xml:space="preserve">428 </w:t>
      </w:r>
      <w:proofErr w:type="spellStart"/>
      <w:r w:rsidRPr="00993EBA">
        <w:rPr>
          <w:rFonts w:ascii="Museo Sans 300" w:hAnsi="Museo Sans 300"/>
          <w:b/>
          <w:sz w:val="24"/>
        </w:rPr>
        <w:t>Hás</w:t>
      </w:r>
      <w:proofErr w:type="spellEnd"/>
      <w:r w:rsidRPr="00993EBA">
        <w:rPr>
          <w:rFonts w:ascii="Museo Sans 300" w:hAnsi="Museo Sans 300"/>
          <w:b/>
          <w:sz w:val="24"/>
        </w:rPr>
        <w:t xml:space="preserve">., 03 </w:t>
      </w:r>
      <w:proofErr w:type="spellStart"/>
      <w:r w:rsidRPr="00993EBA">
        <w:rPr>
          <w:rFonts w:ascii="Museo Sans 300" w:hAnsi="Museo Sans 300"/>
          <w:b/>
          <w:sz w:val="24"/>
        </w:rPr>
        <w:t>Ás</w:t>
      </w:r>
      <w:proofErr w:type="spellEnd"/>
      <w:r w:rsidRPr="00993EBA">
        <w:rPr>
          <w:rFonts w:ascii="Museo Sans 300" w:hAnsi="Museo Sans 300"/>
          <w:b/>
          <w:sz w:val="24"/>
        </w:rPr>
        <w:t xml:space="preserve">., 83.25 </w:t>
      </w:r>
      <w:proofErr w:type="spellStart"/>
      <w:r w:rsidRPr="00993EBA">
        <w:rPr>
          <w:rFonts w:ascii="Museo Sans 300" w:hAnsi="Museo Sans 300"/>
          <w:b/>
          <w:sz w:val="24"/>
        </w:rPr>
        <w:t>Cás</w:t>
      </w:r>
      <w:proofErr w:type="spellEnd"/>
      <w:r w:rsidRPr="00993EBA">
        <w:rPr>
          <w:rFonts w:ascii="Museo Sans 300" w:hAnsi="Museo Sans 300"/>
          <w:b/>
          <w:sz w:val="24"/>
        </w:rPr>
        <w:t>.</w:t>
      </w:r>
      <w:r w:rsidRPr="00993EBA">
        <w:rPr>
          <w:rFonts w:ascii="Museo Sans 300" w:hAnsi="Museo Sans 300"/>
          <w:sz w:val="24"/>
        </w:rPr>
        <w:t xml:space="preserve">, y un precio de </w:t>
      </w:r>
      <w:r w:rsidRPr="00993EBA">
        <w:rPr>
          <w:rFonts w:ascii="Museo Sans 300" w:hAnsi="Museo Sans 300"/>
          <w:b/>
          <w:sz w:val="24"/>
        </w:rPr>
        <w:t>$204,822.86,</w:t>
      </w:r>
      <w:r w:rsidRPr="00993EBA">
        <w:rPr>
          <w:rFonts w:ascii="Museo Sans 300" w:hAnsi="Museo Sans 300"/>
          <w:b/>
          <w:bCs/>
          <w:sz w:val="24"/>
        </w:rPr>
        <w:t xml:space="preserve"> </w:t>
      </w:r>
      <w:r w:rsidRPr="00993EBA">
        <w:rPr>
          <w:rFonts w:ascii="Museo Sans 300" w:hAnsi="Museo Sans 300"/>
          <w:color w:val="000000" w:themeColor="text1"/>
          <w:sz w:val="24"/>
        </w:rPr>
        <w:t>No obstante  lo anterior, y de conformidad al</w:t>
      </w:r>
      <w:r w:rsidRPr="00993EBA">
        <w:rPr>
          <w:rFonts w:ascii="Museo Sans 300" w:hAnsi="Museo Sans 300"/>
          <w:sz w:val="24"/>
        </w:rPr>
        <w:t xml:space="preserve"> Título de Dominio de fecha 10 de marzo del año 1980, con un área de </w:t>
      </w:r>
      <w:r w:rsidRPr="00993EBA">
        <w:rPr>
          <w:rFonts w:ascii="Museo Sans 300" w:hAnsi="Museo Sans 300"/>
          <w:b/>
          <w:sz w:val="24"/>
        </w:rPr>
        <w:t xml:space="preserve">647 </w:t>
      </w:r>
      <w:proofErr w:type="spellStart"/>
      <w:r w:rsidRPr="00993EBA">
        <w:rPr>
          <w:rFonts w:ascii="Museo Sans 300" w:hAnsi="Museo Sans 300"/>
          <w:b/>
          <w:sz w:val="24"/>
        </w:rPr>
        <w:t>Hás</w:t>
      </w:r>
      <w:proofErr w:type="spellEnd"/>
      <w:r w:rsidRPr="00993EBA">
        <w:rPr>
          <w:rFonts w:ascii="Museo Sans 300" w:hAnsi="Museo Sans 300"/>
          <w:b/>
          <w:sz w:val="24"/>
        </w:rPr>
        <w:t xml:space="preserve">., 56 </w:t>
      </w:r>
      <w:proofErr w:type="spellStart"/>
      <w:r w:rsidRPr="00993EBA">
        <w:rPr>
          <w:rFonts w:ascii="Museo Sans 300" w:hAnsi="Museo Sans 300"/>
          <w:b/>
          <w:sz w:val="24"/>
        </w:rPr>
        <w:t>Ás</w:t>
      </w:r>
      <w:proofErr w:type="spellEnd"/>
      <w:r w:rsidRPr="00993EBA">
        <w:rPr>
          <w:rFonts w:ascii="Museo Sans 300" w:hAnsi="Museo Sans 300"/>
          <w:b/>
          <w:sz w:val="24"/>
        </w:rPr>
        <w:t xml:space="preserve">., 33.00 </w:t>
      </w:r>
      <w:proofErr w:type="spellStart"/>
      <w:r w:rsidRPr="00993EBA">
        <w:rPr>
          <w:rFonts w:ascii="Museo Sans 300" w:hAnsi="Museo Sans 300"/>
          <w:b/>
          <w:sz w:val="24"/>
        </w:rPr>
        <w:t>Cás</w:t>
      </w:r>
      <w:proofErr w:type="spellEnd"/>
      <w:r w:rsidRPr="00993EBA">
        <w:rPr>
          <w:rFonts w:ascii="Museo Sans 300" w:hAnsi="Museo Sans 300"/>
          <w:b/>
          <w:sz w:val="24"/>
        </w:rPr>
        <w:t>.</w:t>
      </w:r>
      <w:r w:rsidRPr="00993EBA">
        <w:rPr>
          <w:rFonts w:ascii="Museo Sans 300" w:hAnsi="Museo Sans 300" w:cs="Calibri"/>
          <w:bCs/>
          <w:sz w:val="24"/>
          <w:lang w:eastAsia="es-SV"/>
        </w:rPr>
        <w:t xml:space="preserve">, siendo ésta el área real de adquisición, </w:t>
      </w:r>
      <w:r w:rsidRPr="00993EBA">
        <w:rPr>
          <w:rFonts w:ascii="Museo Sans 300" w:hAnsi="Museo Sans 300"/>
          <w:sz w:val="24"/>
        </w:rPr>
        <w:t xml:space="preserve">a razón de </w:t>
      </w:r>
      <w:r w:rsidRPr="00993EBA">
        <w:rPr>
          <w:rFonts w:ascii="Museo Sans 300" w:hAnsi="Museo Sans 300"/>
          <w:color w:val="000000" w:themeColor="text1"/>
          <w:sz w:val="24"/>
        </w:rPr>
        <w:t>$316.2978</w:t>
      </w:r>
      <w:r w:rsidRPr="00993EBA">
        <w:rPr>
          <w:rFonts w:ascii="Museo Sans 300" w:hAnsi="Museo Sans 300"/>
          <w:sz w:val="24"/>
        </w:rPr>
        <w:t xml:space="preserve"> por Hectárea, y de </w:t>
      </w:r>
      <w:r w:rsidRPr="00993EBA">
        <w:rPr>
          <w:rFonts w:ascii="Museo Sans 300" w:hAnsi="Museo Sans 300"/>
          <w:color w:val="000000" w:themeColor="text1"/>
          <w:sz w:val="24"/>
        </w:rPr>
        <w:t>$ 0.036297</w:t>
      </w:r>
      <w:r w:rsidRPr="00993EBA">
        <w:rPr>
          <w:rFonts w:ascii="Museo Sans 300" w:hAnsi="Museo Sans 300"/>
          <w:sz w:val="24"/>
        </w:rPr>
        <w:t xml:space="preserve"> por Metro Cuadrado.</w:t>
      </w:r>
    </w:p>
    <w:p w14:paraId="08FCE8CB" w14:textId="77777777" w:rsidR="00F060F9" w:rsidRDefault="00F060F9" w:rsidP="00F060F9">
      <w:pPr>
        <w:pStyle w:val="Prrafodelista"/>
        <w:spacing w:after="0" w:line="240" w:lineRule="auto"/>
        <w:ind w:left="1134"/>
        <w:jc w:val="both"/>
        <w:rPr>
          <w:rFonts w:ascii="Museo Sans 300" w:hAnsi="Museo Sans 300"/>
          <w:sz w:val="24"/>
        </w:rPr>
      </w:pPr>
      <w:r w:rsidRPr="00993EBA">
        <w:rPr>
          <w:rFonts w:ascii="Museo Sans 300" w:hAnsi="Museo Sans 300" w:cs="Calibri"/>
          <w:bCs/>
          <w:sz w:val="24"/>
          <w:lang w:eastAsia="es-SV"/>
        </w:rPr>
        <w:t>Según Estudios Registrales con referencia SGL-10-605-18, de fecha 13 de diciembre del año 2018, SGL-04-1674-18, de fecha 31 de agosto del año 2018 y Titulo de Dominio antes señalado, la referida Hacienda estaba conformada por</w:t>
      </w:r>
      <w:r w:rsidRPr="00993EBA">
        <w:rPr>
          <w:rFonts w:ascii="Museo Sans 300" w:hAnsi="Museo Sans 300"/>
          <w:sz w:val="24"/>
        </w:rPr>
        <w:t xml:space="preserve"> cuatro porciones así: </w:t>
      </w:r>
    </w:p>
    <w:p w14:paraId="2D267CB1" w14:textId="77777777" w:rsidR="00F060F9" w:rsidRDefault="00F060F9" w:rsidP="00F060F9">
      <w:pPr>
        <w:pStyle w:val="Prrafodelista"/>
        <w:spacing w:after="0" w:line="240" w:lineRule="auto"/>
        <w:ind w:left="1134"/>
        <w:jc w:val="both"/>
        <w:rPr>
          <w:rFonts w:ascii="Museo Sans 300" w:hAnsi="Museo Sans 300"/>
          <w:sz w:val="24"/>
        </w:rPr>
      </w:pPr>
    </w:p>
    <w:tbl>
      <w:tblPr>
        <w:tblW w:w="4351" w:type="pct"/>
        <w:tblInd w:w="1129" w:type="dxa"/>
        <w:tblLook w:val="04A0" w:firstRow="1" w:lastRow="0" w:firstColumn="1" w:lastColumn="0" w:noHBand="0" w:noVBand="1"/>
      </w:tblPr>
      <w:tblGrid>
        <w:gridCol w:w="3632"/>
        <w:gridCol w:w="1932"/>
        <w:gridCol w:w="2518"/>
      </w:tblGrid>
      <w:tr w:rsidR="00F060F9" w:rsidRPr="00E948BB" w14:paraId="7EFFBBAB" w14:textId="77777777" w:rsidTr="00F060F9">
        <w:trPr>
          <w:trHeight w:val="20"/>
        </w:trPr>
        <w:tc>
          <w:tcPr>
            <w:tcW w:w="224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6D2E0E" w14:textId="388A6BB1"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Según Acta de Intervención</w:t>
            </w:r>
          </w:p>
        </w:tc>
        <w:tc>
          <w:tcPr>
            <w:tcW w:w="11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8CBDAE"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5599F2"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Área Original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w:t>
            </w:r>
          </w:p>
        </w:tc>
      </w:tr>
      <w:tr w:rsidR="00F060F9" w:rsidRPr="00E948BB" w14:paraId="03AB6C12" w14:textId="77777777" w:rsidTr="00F060F9">
        <w:trPr>
          <w:trHeight w:val="20"/>
        </w:trPr>
        <w:tc>
          <w:tcPr>
            <w:tcW w:w="22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F7865"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Hacienda </w:t>
            </w:r>
            <w:proofErr w:type="spellStart"/>
            <w:r w:rsidRPr="00F060F9">
              <w:rPr>
                <w:rFonts w:ascii="Museo Sans 300" w:hAnsi="Museo Sans 300"/>
                <w:color w:val="000000"/>
                <w:sz w:val="16"/>
                <w:szCs w:val="16"/>
                <w:lang w:eastAsia="es-SV"/>
              </w:rPr>
              <w:t>Sirama</w:t>
            </w:r>
            <w:proofErr w:type="spellEnd"/>
            <w:r w:rsidRPr="00F060F9">
              <w:rPr>
                <w:rFonts w:ascii="Museo Sans 300" w:hAnsi="Museo Sans 300"/>
                <w:color w:val="000000"/>
                <w:sz w:val="16"/>
                <w:szCs w:val="16"/>
                <w:lang w:eastAsia="es-SV"/>
              </w:rPr>
              <w:t xml:space="preserve"> conocida como: Sitio De Piedra Gorda</w:t>
            </w:r>
          </w:p>
        </w:tc>
        <w:tc>
          <w:tcPr>
            <w:tcW w:w="11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A9C79"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1A95E"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376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60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32.35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r>
      <w:tr w:rsidR="00F060F9" w:rsidRPr="00E948BB" w14:paraId="6155EA1A" w14:textId="77777777" w:rsidTr="00F060F9">
        <w:trPr>
          <w:trHeight w:val="20"/>
        </w:trPr>
        <w:tc>
          <w:tcPr>
            <w:tcW w:w="22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5D97D3"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Hacienda </w:t>
            </w:r>
            <w:proofErr w:type="spellStart"/>
            <w:r w:rsidRPr="00F060F9">
              <w:rPr>
                <w:rFonts w:ascii="Museo Sans 300" w:hAnsi="Museo Sans 300"/>
                <w:color w:val="000000"/>
                <w:sz w:val="16"/>
                <w:szCs w:val="16"/>
                <w:lang w:eastAsia="es-SV"/>
              </w:rPr>
              <w:t>Sirama</w:t>
            </w:r>
            <w:proofErr w:type="spellEnd"/>
            <w:r w:rsidRPr="00F060F9">
              <w:rPr>
                <w:rFonts w:ascii="Museo Sans 300" w:hAnsi="Museo Sans 300"/>
                <w:color w:val="000000"/>
                <w:sz w:val="16"/>
                <w:szCs w:val="16"/>
                <w:lang w:eastAsia="es-SV"/>
              </w:rPr>
              <w:t xml:space="preserve"> conocida como: </w:t>
            </w:r>
            <w:proofErr w:type="spellStart"/>
            <w:r w:rsidRPr="00F060F9">
              <w:rPr>
                <w:rFonts w:ascii="Museo Sans 300" w:hAnsi="Museo Sans 300"/>
                <w:color w:val="000000"/>
                <w:sz w:val="16"/>
                <w:szCs w:val="16"/>
                <w:lang w:eastAsia="es-SV"/>
              </w:rPr>
              <w:t>Sirama</w:t>
            </w:r>
            <w:proofErr w:type="spellEnd"/>
          </w:p>
        </w:tc>
        <w:tc>
          <w:tcPr>
            <w:tcW w:w="11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656B7"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Estero del </w:t>
            </w:r>
            <w:proofErr w:type="spellStart"/>
            <w:r w:rsidRPr="00F060F9">
              <w:rPr>
                <w:rFonts w:ascii="Museo Sans 300" w:hAnsi="Museo Sans 300"/>
                <w:color w:val="000000"/>
                <w:sz w:val="16"/>
                <w:szCs w:val="16"/>
                <w:lang w:eastAsia="es-SV"/>
              </w:rPr>
              <w:t>Curumo</w:t>
            </w:r>
            <w:proofErr w:type="spellEnd"/>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974E3"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228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65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75.00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r>
      <w:tr w:rsidR="00F060F9" w:rsidRPr="00E948BB" w14:paraId="1649D632" w14:textId="77777777" w:rsidTr="00F060F9">
        <w:trPr>
          <w:trHeight w:val="20"/>
        </w:trPr>
        <w:tc>
          <w:tcPr>
            <w:tcW w:w="22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2C5C8"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Hacienda </w:t>
            </w:r>
            <w:proofErr w:type="spellStart"/>
            <w:r w:rsidRPr="00F060F9">
              <w:rPr>
                <w:rFonts w:ascii="Museo Sans 300" w:hAnsi="Museo Sans 300"/>
                <w:color w:val="000000"/>
                <w:sz w:val="16"/>
                <w:szCs w:val="16"/>
                <w:lang w:eastAsia="es-SV"/>
              </w:rPr>
              <w:t>Sirama</w:t>
            </w:r>
            <w:proofErr w:type="spellEnd"/>
            <w:r w:rsidRPr="00F060F9">
              <w:rPr>
                <w:rFonts w:ascii="Museo Sans 300" w:hAnsi="Museo Sans 300"/>
                <w:color w:val="000000"/>
                <w:sz w:val="16"/>
                <w:szCs w:val="16"/>
                <w:lang w:eastAsia="es-SV"/>
              </w:rPr>
              <w:t xml:space="preserve"> conocida como: San Isidro</w:t>
            </w:r>
          </w:p>
        </w:tc>
        <w:tc>
          <w:tcPr>
            <w:tcW w:w="11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6A576E"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A905A1"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33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66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76.30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r>
      <w:tr w:rsidR="00F060F9" w:rsidRPr="00E948BB" w14:paraId="38FC16C8" w14:textId="77777777" w:rsidTr="00F060F9">
        <w:trPr>
          <w:trHeight w:val="20"/>
        </w:trPr>
        <w:tc>
          <w:tcPr>
            <w:tcW w:w="22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AAF470"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Hacienda </w:t>
            </w:r>
            <w:proofErr w:type="spellStart"/>
            <w:r w:rsidRPr="00F060F9">
              <w:rPr>
                <w:rFonts w:ascii="Museo Sans 300" w:hAnsi="Museo Sans 300"/>
                <w:color w:val="000000"/>
                <w:sz w:val="16"/>
                <w:szCs w:val="16"/>
                <w:lang w:eastAsia="es-SV"/>
              </w:rPr>
              <w:t>Sirama</w:t>
            </w:r>
            <w:proofErr w:type="spellEnd"/>
            <w:r w:rsidRPr="00F060F9">
              <w:rPr>
                <w:rFonts w:ascii="Museo Sans 300" w:hAnsi="Museo Sans 300"/>
                <w:color w:val="000000"/>
                <w:sz w:val="16"/>
                <w:szCs w:val="16"/>
                <w:lang w:eastAsia="es-SV"/>
              </w:rPr>
              <w:t xml:space="preserve"> conocida como: Sitio de Piedra Gorda</w:t>
            </w:r>
          </w:p>
        </w:tc>
        <w:tc>
          <w:tcPr>
            <w:tcW w:w="11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702FFA"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ED41A4"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8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63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49.35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r>
      <w:tr w:rsidR="00F060F9" w:rsidRPr="00E948BB" w14:paraId="159DB926" w14:textId="77777777" w:rsidTr="00F060F9">
        <w:trPr>
          <w:trHeight w:val="20"/>
        </w:trPr>
        <w:tc>
          <w:tcPr>
            <w:tcW w:w="3442"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02C734"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0F9D9" w14:textId="77777777" w:rsidR="00F060F9" w:rsidRPr="00F060F9" w:rsidRDefault="00F060F9" w:rsidP="00581FAA">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647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56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33.00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r>
    </w:tbl>
    <w:p w14:paraId="1FFB4DA1" w14:textId="328720E6" w:rsidR="00F060F9" w:rsidRPr="00993EBA" w:rsidRDefault="00660200" w:rsidP="00660200">
      <w:pPr>
        <w:pStyle w:val="Prrafodelista"/>
        <w:spacing w:after="0" w:line="240" w:lineRule="auto"/>
        <w:ind w:left="1134"/>
        <w:jc w:val="both"/>
        <w:rPr>
          <w:rFonts w:ascii="Museo Sans 300" w:hAnsi="Museo Sans 300"/>
          <w:sz w:val="24"/>
        </w:rPr>
      </w:pPr>
      <w:r>
        <w:rPr>
          <w:rFonts w:ascii="Museo Sans 300" w:hAnsi="Museo Sans 300"/>
          <w:sz w:val="24"/>
        </w:rPr>
        <w:t xml:space="preserve"> </w:t>
      </w:r>
      <w:r w:rsidR="00F060F9" w:rsidRPr="00993EBA">
        <w:rPr>
          <w:rFonts w:ascii="Museo Sans 300" w:hAnsi="Museo Sans 300"/>
          <w:sz w:val="24"/>
        </w:rPr>
        <w:t xml:space="preserve">Así mismo, las porciones antes descritas fueron trasladadas a la matrícula </w:t>
      </w:r>
      <w:proofErr w:type="spellStart"/>
      <w:r w:rsidR="00F060F9" w:rsidRPr="00993EBA">
        <w:rPr>
          <w:rFonts w:ascii="Museo Sans 300" w:hAnsi="Museo Sans 300"/>
          <w:sz w:val="24"/>
        </w:rPr>
        <w:t>Regisal</w:t>
      </w:r>
      <w:proofErr w:type="spellEnd"/>
      <w:r w:rsidR="00F060F9" w:rsidRPr="00993EBA">
        <w:rPr>
          <w:rFonts w:ascii="Museo Sans 300" w:hAnsi="Museo Sans 300"/>
          <w:sz w:val="24"/>
        </w:rPr>
        <w:t xml:space="preserve"> tal   como se detalla a continuación:</w:t>
      </w:r>
    </w:p>
    <w:tbl>
      <w:tblPr>
        <w:tblpPr w:leftFromText="141" w:rightFromText="141" w:vertAnchor="text" w:horzAnchor="margin" w:tblpXSpec="right" w:tblpY="32"/>
        <w:tblW w:w="7939" w:type="dxa"/>
        <w:tblLayout w:type="fixed"/>
        <w:tblLook w:val="04A0" w:firstRow="1" w:lastRow="0" w:firstColumn="1" w:lastColumn="0" w:noHBand="0" w:noVBand="1"/>
      </w:tblPr>
      <w:tblGrid>
        <w:gridCol w:w="1825"/>
        <w:gridCol w:w="2559"/>
        <w:gridCol w:w="1219"/>
        <w:gridCol w:w="2336"/>
      </w:tblGrid>
      <w:tr w:rsidR="00F060F9" w:rsidRPr="00E948BB" w14:paraId="076E8180" w14:textId="77777777" w:rsidTr="00660200">
        <w:trPr>
          <w:trHeight w:val="289"/>
        </w:trPr>
        <w:tc>
          <w:tcPr>
            <w:tcW w:w="793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DDD62F"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HACIENDA SIRAMA -LOURDES</w:t>
            </w:r>
          </w:p>
        </w:tc>
      </w:tr>
      <w:tr w:rsidR="00F060F9" w:rsidRPr="00E948BB" w14:paraId="01500F5E" w14:textId="77777777" w:rsidTr="00660200">
        <w:trPr>
          <w:trHeight w:val="593"/>
        </w:trPr>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6AB65C"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Descripción de Porción</w:t>
            </w:r>
          </w:p>
        </w:tc>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E2BD5D"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Área Original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w:t>
            </w:r>
          </w:p>
        </w:tc>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877FBC"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Matricula </w:t>
            </w:r>
            <w:proofErr w:type="spellStart"/>
            <w:r w:rsidRPr="00F060F9">
              <w:rPr>
                <w:rFonts w:ascii="Museo Sans 300" w:hAnsi="Museo Sans 300"/>
                <w:color w:val="000000"/>
                <w:sz w:val="16"/>
                <w:szCs w:val="16"/>
                <w:lang w:eastAsia="es-SV"/>
              </w:rPr>
              <w:t>Regisal</w:t>
            </w:r>
            <w:proofErr w:type="spellEnd"/>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3C3F2A"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Área de Traslado Reflejada en Titulo de Dominio (M²)</w:t>
            </w:r>
          </w:p>
        </w:tc>
      </w:tr>
      <w:tr w:rsidR="00F060F9" w:rsidRPr="00E948BB" w14:paraId="797EDD62" w14:textId="77777777" w:rsidTr="00463F6F">
        <w:trPr>
          <w:trHeight w:val="356"/>
        </w:trPr>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6A4C35"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 Piedra Gorda</w:t>
            </w:r>
          </w:p>
        </w:tc>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A7CE6"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376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60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32.35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965B4B" w14:textId="3A942098" w:rsidR="00F060F9" w:rsidRPr="00F060F9" w:rsidRDefault="00463F6F" w:rsidP="00660200">
            <w:pP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3940FC"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1,132,501.65</w:t>
            </w:r>
          </w:p>
        </w:tc>
      </w:tr>
      <w:tr w:rsidR="00F060F9" w:rsidRPr="00E948BB" w14:paraId="254BFDE1" w14:textId="77777777" w:rsidTr="00660200">
        <w:trPr>
          <w:trHeight w:val="310"/>
        </w:trPr>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FFF0A4" w14:textId="77777777" w:rsidR="00F060F9" w:rsidRPr="00F060F9" w:rsidRDefault="00F060F9" w:rsidP="00660200">
            <w:pPr>
              <w:rPr>
                <w:rFonts w:ascii="Museo Sans 300" w:hAnsi="Museo Sans 300"/>
                <w:i/>
                <w:sz w:val="16"/>
                <w:szCs w:val="16"/>
                <w:u w:val="single"/>
                <w:lang w:eastAsia="es-SV"/>
              </w:rPr>
            </w:pPr>
            <w:r w:rsidRPr="00F060F9">
              <w:rPr>
                <w:rFonts w:ascii="Museo Sans 300" w:hAnsi="Museo Sans 300"/>
                <w:i/>
                <w:sz w:val="16"/>
                <w:szCs w:val="16"/>
                <w:u w:val="single"/>
                <w:lang w:eastAsia="es-SV"/>
              </w:rPr>
              <w:t xml:space="preserve">Estero del </w:t>
            </w:r>
            <w:proofErr w:type="spellStart"/>
            <w:r w:rsidRPr="00F060F9">
              <w:rPr>
                <w:rFonts w:ascii="Museo Sans 300" w:hAnsi="Museo Sans 300"/>
                <w:i/>
                <w:sz w:val="16"/>
                <w:szCs w:val="16"/>
                <w:u w:val="single"/>
                <w:lang w:eastAsia="es-SV"/>
              </w:rPr>
              <w:t>Curumo</w:t>
            </w:r>
            <w:proofErr w:type="spellEnd"/>
          </w:p>
        </w:tc>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BF76C0" w14:textId="77777777" w:rsidR="00F060F9" w:rsidRPr="00F060F9" w:rsidRDefault="00F060F9" w:rsidP="00660200">
            <w:pPr>
              <w:rPr>
                <w:rFonts w:ascii="Museo Sans 300" w:hAnsi="Museo Sans 300"/>
                <w:i/>
                <w:sz w:val="16"/>
                <w:szCs w:val="16"/>
                <w:u w:val="single"/>
                <w:lang w:eastAsia="es-SV"/>
              </w:rPr>
            </w:pPr>
            <w:r w:rsidRPr="00F060F9">
              <w:rPr>
                <w:rFonts w:ascii="Museo Sans 300" w:hAnsi="Museo Sans 300"/>
                <w:i/>
                <w:sz w:val="16"/>
                <w:szCs w:val="16"/>
                <w:u w:val="single"/>
                <w:lang w:eastAsia="es-SV"/>
              </w:rPr>
              <w:t xml:space="preserve">228 </w:t>
            </w:r>
            <w:proofErr w:type="spellStart"/>
            <w:r w:rsidRPr="00F060F9">
              <w:rPr>
                <w:rFonts w:ascii="Museo Sans 300" w:hAnsi="Museo Sans 300"/>
                <w:i/>
                <w:sz w:val="16"/>
                <w:szCs w:val="16"/>
                <w:u w:val="single"/>
                <w:lang w:eastAsia="es-SV"/>
              </w:rPr>
              <w:t>Hás</w:t>
            </w:r>
            <w:proofErr w:type="spellEnd"/>
            <w:r w:rsidRPr="00F060F9">
              <w:rPr>
                <w:rFonts w:ascii="Museo Sans 300" w:hAnsi="Museo Sans 300"/>
                <w:i/>
                <w:sz w:val="16"/>
                <w:szCs w:val="16"/>
                <w:u w:val="single"/>
                <w:lang w:eastAsia="es-SV"/>
              </w:rPr>
              <w:t xml:space="preserve">., 65 </w:t>
            </w:r>
            <w:proofErr w:type="spellStart"/>
            <w:r w:rsidRPr="00F060F9">
              <w:rPr>
                <w:rFonts w:ascii="Museo Sans 300" w:hAnsi="Museo Sans 300"/>
                <w:i/>
                <w:sz w:val="16"/>
                <w:szCs w:val="16"/>
                <w:u w:val="single"/>
                <w:lang w:eastAsia="es-SV"/>
              </w:rPr>
              <w:t>Ás</w:t>
            </w:r>
            <w:proofErr w:type="spellEnd"/>
            <w:r w:rsidRPr="00F060F9">
              <w:rPr>
                <w:rFonts w:ascii="Museo Sans 300" w:hAnsi="Museo Sans 300"/>
                <w:i/>
                <w:sz w:val="16"/>
                <w:szCs w:val="16"/>
                <w:u w:val="single"/>
                <w:lang w:eastAsia="es-SV"/>
              </w:rPr>
              <w:t xml:space="preserve">., 75.00 </w:t>
            </w:r>
            <w:proofErr w:type="spellStart"/>
            <w:r w:rsidRPr="00F060F9">
              <w:rPr>
                <w:rFonts w:ascii="Museo Sans 300" w:hAnsi="Museo Sans 300"/>
                <w:i/>
                <w:sz w:val="16"/>
                <w:szCs w:val="16"/>
                <w:u w:val="single"/>
                <w:lang w:eastAsia="es-SV"/>
              </w:rPr>
              <w:t>Cás</w:t>
            </w:r>
            <w:proofErr w:type="spellEnd"/>
            <w:r w:rsidRPr="00F060F9">
              <w:rPr>
                <w:rFonts w:ascii="Museo Sans 300" w:hAnsi="Museo Sans 300"/>
                <w:i/>
                <w:sz w:val="16"/>
                <w:szCs w:val="16"/>
                <w:u w:val="single"/>
                <w:lang w:eastAsia="es-SV"/>
              </w:rPr>
              <w:t>.</w:t>
            </w:r>
          </w:p>
        </w:tc>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3BA646" w14:textId="18E3B2B0" w:rsidR="00F060F9" w:rsidRPr="00F060F9" w:rsidRDefault="00463F6F" w:rsidP="00660200">
            <w:pPr>
              <w:rPr>
                <w:rFonts w:ascii="Museo Sans 300" w:hAnsi="Museo Sans 300"/>
                <w:i/>
                <w:sz w:val="16"/>
                <w:szCs w:val="16"/>
                <w:u w:val="single"/>
                <w:lang w:eastAsia="es-SV"/>
              </w:rPr>
            </w:pPr>
            <w:r>
              <w:rPr>
                <w:rFonts w:ascii="Museo Sans 300" w:hAnsi="Museo Sans 300"/>
                <w:i/>
                <w:sz w:val="16"/>
                <w:szCs w:val="16"/>
                <w:u w:val="single"/>
                <w:lang w:eastAsia="es-SV"/>
              </w:rPr>
              <w:t>----</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66B574" w14:textId="77777777" w:rsidR="00F060F9" w:rsidRPr="00F060F9" w:rsidRDefault="00F060F9" w:rsidP="00660200">
            <w:pPr>
              <w:rPr>
                <w:rFonts w:ascii="Museo Sans 300" w:hAnsi="Museo Sans 300"/>
                <w:i/>
                <w:sz w:val="16"/>
                <w:szCs w:val="16"/>
                <w:u w:val="single"/>
                <w:lang w:eastAsia="es-SV"/>
              </w:rPr>
            </w:pPr>
            <w:r w:rsidRPr="00F060F9">
              <w:rPr>
                <w:rFonts w:ascii="Museo Sans 300" w:hAnsi="Museo Sans 300"/>
                <w:i/>
                <w:sz w:val="16"/>
                <w:szCs w:val="16"/>
                <w:u w:val="single"/>
                <w:lang w:eastAsia="es-SV"/>
              </w:rPr>
              <w:t>1,387,596.90</w:t>
            </w:r>
          </w:p>
        </w:tc>
      </w:tr>
      <w:tr w:rsidR="00F060F9" w:rsidRPr="00E948BB" w14:paraId="33290A25" w14:textId="77777777" w:rsidTr="00660200">
        <w:trPr>
          <w:trHeight w:val="303"/>
        </w:trPr>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7794D"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San Isidro</w:t>
            </w:r>
          </w:p>
        </w:tc>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D573A4"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33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66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76.30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C20702" w14:textId="3C2B50D2" w:rsidR="00F060F9" w:rsidRPr="00F060F9" w:rsidRDefault="00463F6F" w:rsidP="00660200">
            <w:pP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93CCEB"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164,967.97</w:t>
            </w:r>
          </w:p>
        </w:tc>
      </w:tr>
      <w:tr w:rsidR="00F060F9" w:rsidRPr="00E948BB" w14:paraId="0D7027C9" w14:textId="77777777" w:rsidTr="00660200">
        <w:trPr>
          <w:trHeight w:val="303"/>
        </w:trPr>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76FED0"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Los Mangos</w:t>
            </w:r>
          </w:p>
        </w:tc>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A5572"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8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63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49.35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4CAEC3" w14:textId="773E1416" w:rsidR="00F060F9" w:rsidRPr="00F060F9" w:rsidRDefault="00463F6F" w:rsidP="00660200">
            <w:pP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D93918"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34,890.54</w:t>
            </w:r>
          </w:p>
        </w:tc>
      </w:tr>
      <w:tr w:rsidR="00F060F9" w:rsidRPr="00E948BB" w14:paraId="36A2611D" w14:textId="77777777" w:rsidTr="00660200">
        <w:trPr>
          <w:trHeight w:val="289"/>
        </w:trPr>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B30A3C"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Total</w:t>
            </w:r>
          </w:p>
        </w:tc>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9C6CD3"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 xml:space="preserve">647 </w:t>
            </w:r>
            <w:proofErr w:type="spellStart"/>
            <w:r w:rsidRPr="00F060F9">
              <w:rPr>
                <w:rFonts w:ascii="Museo Sans 300" w:hAnsi="Museo Sans 300"/>
                <w:color w:val="000000"/>
                <w:sz w:val="16"/>
                <w:szCs w:val="16"/>
                <w:lang w:eastAsia="es-SV"/>
              </w:rPr>
              <w:t>Hás</w:t>
            </w:r>
            <w:proofErr w:type="spellEnd"/>
            <w:r w:rsidRPr="00F060F9">
              <w:rPr>
                <w:rFonts w:ascii="Museo Sans 300" w:hAnsi="Museo Sans 300"/>
                <w:color w:val="000000"/>
                <w:sz w:val="16"/>
                <w:szCs w:val="16"/>
                <w:lang w:eastAsia="es-SV"/>
              </w:rPr>
              <w:t xml:space="preserve">., 56 </w:t>
            </w:r>
            <w:proofErr w:type="spellStart"/>
            <w:r w:rsidRPr="00F060F9">
              <w:rPr>
                <w:rFonts w:ascii="Museo Sans 300" w:hAnsi="Museo Sans 300"/>
                <w:color w:val="000000"/>
                <w:sz w:val="16"/>
                <w:szCs w:val="16"/>
                <w:lang w:eastAsia="es-SV"/>
              </w:rPr>
              <w:t>Ás</w:t>
            </w:r>
            <w:proofErr w:type="spellEnd"/>
            <w:r w:rsidRPr="00F060F9">
              <w:rPr>
                <w:rFonts w:ascii="Museo Sans 300" w:hAnsi="Museo Sans 300"/>
                <w:color w:val="000000"/>
                <w:sz w:val="16"/>
                <w:szCs w:val="16"/>
                <w:lang w:eastAsia="es-SV"/>
              </w:rPr>
              <w:t xml:space="preserve">., 33.00 </w:t>
            </w:r>
            <w:proofErr w:type="spellStart"/>
            <w:r w:rsidRPr="00F060F9">
              <w:rPr>
                <w:rFonts w:ascii="Museo Sans 300" w:hAnsi="Museo Sans 300"/>
                <w:color w:val="000000"/>
                <w:sz w:val="16"/>
                <w:szCs w:val="16"/>
                <w:lang w:eastAsia="es-SV"/>
              </w:rPr>
              <w:t>Cás</w:t>
            </w:r>
            <w:proofErr w:type="spellEnd"/>
            <w:r w:rsidRPr="00F060F9">
              <w:rPr>
                <w:rFonts w:ascii="Museo Sans 300" w:hAnsi="Museo Sans 300"/>
                <w:color w:val="000000"/>
                <w:sz w:val="16"/>
                <w:szCs w:val="16"/>
                <w:lang w:eastAsia="es-SV"/>
              </w:rPr>
              <w:t>.</w:t>
            </w:r>
          </w:p>
        </w:tc>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07AA01"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TOTAL</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E11A98C" w14:textId="77777777" w:rsidR="00F060F9" w:rsidRPr="00F060F9" w:rsidRDefault="00F060F9" w:rsidP="00660200">
            <w:pPr>
              <w:rPr>
                <w:rFonts w:ascii="Museo Sans 300" w:hAnsi="Museo Sans 300"/>
                <w:color w:val="000000"/>
                <w:sz w:val="16"/>
                <w:szCs w:val="16"/>
                <w:lang w:eastAsia="es-SV"/>
              </w:rPr>
            </w:pPr>
            <w:r w:rsidRPr="00F060F9">
              <w:rPr>
                <w:rFonts w:ascii="Museo Sans 300" w:hAnsi="Museo Sans 300"/>
                <w:color w:val="000000"/>
                <w:sz w:val="16"/>
                <w:szCs w:val="16"/>
                <w:lang w:eastAsia="es-SV"/>
              </w:rPr>
              <w:t>2,719,957.06</w:t>
            </w:r>
          </w:p>
        </w:tc>
      </w:tr>
    </w:tbl>
    <w:p w14:paraId="0E7455C1" w14:textId="77777777" w:rsidR="00F060F9" w:rsidRDefault="00F060F9" w:rsidP="00F060F9">
      <w:pPr>
        <w:ind w:left="284"/>
        <w:jc w:val="both"/>
        <w:rPr>
          <w:rFonts w:ascii="Museo Sans 300" w:hAnsi="Museo Sans 300"/>
          <w:sz w:val="18"/>
        </w:rPr>
      </w:pPr>
    </w:p>
    <w:p w14:paraId="2EE7A907" w14:textId="77777777" w:rsidR="00F060F9" w:rsidRDefault="00F060F9" w:rsidP="00F060F9">
      <w:pPr>
        <w:ind w:left="284"/>
        <w:jc w:val="both"/>
        <w:rPr>
          <w:rFonts w:ascii="Museo Sans 300" w:hAnsi="Museo Sans 300"/>
          <w:sz w:val="18"/>
        </w:rPr>
      </w:pPr>
    </w:p>
    <w:p w14:paraId="084C2FAA" w14:textId="77777777" w:rsidR="00F060F9" w:rsidRDefault="00F060F9" w:rsidP="00F060F9">
      <w:pPr>
        <w:ind w:left="284"/>
        <w:jc w:val="both"/>
        <w:rPr>
          <w:rFonts w:ascii="Museo Sans 300" w:hAnsi="Museo Sans 300"/>
          <w:sz w:val="18"/>
        </w:rPr>
      </w:pPr>
    </w:p>
    <w:p w14:paraId="6DCD301F" w14:textId="77777777" w:rsidR="00F060F9" w:rsidRDefault="00F060F9" w:rsidP="00F060F9">
      <w:pPr>
        <w:ind w:left="284"/>
        <w:jc w:val="both"/>
        <w:rPr>
          <w:rFonts w:ascii="Museo Sans 300" w:hAnsi="Museo Sans 300"/>
          <w:sz w:val="18"/>
        </w:rPr>
      </w:pPr>
    </w:p>
    <w:p w14:paraId="73BC0B45" w14:textId="77777777" w:rsidR="00F060F9" w:rsidRDefault="00F060F9" w:rsidP="00F060F9">
      <w:pPr>
        <w:ind w:left="284"/>
        <w:jc w:val="both"/>
        <w:rPr>
          <w:rFonts w:ascii="Museo Sans 300" w:hAnsi="Museo Sans 300"/>
          <w:sz w:val="18"/>
        </w:rPr>
      </w:pPr>
    </w:p>
    <w:p w14:paraId="10095992" w14:textId="77777777" w:rsidR="00F060F9" w:rsidRDefault="00F060F9" w:rsidP="00F060F9">
      <w:pPr>
        <w:ind w:left="284"/>
        <w:jc w:val="both"/>
        <w:rPr>
          <w:rFonts w:ascii="Museo Sans 300" w:hAnsi="Museo Sans 300"/>
          <w:sz w:val="18"/>
        </w:rPr>
      </w:pPr>
    </w:p>
    <w:p w14:paraId="51BDE11F" w14:textId="77777777" w:rsidR="00F060F9" w:rsidRDefault="00F060F9" w:rsidP="00F060F9">
      <w:pPr>
        <w:ind w:left="284"/>
        <w:jc w:val="both"/>
        <w:rPr>
          <w:rFonts w:ascii="Museo Sans 300" w:hAnsi="Museo Sans 300"/>
          <w:sz w:val="18"/>
        </w:rPr>
      </w:pPr>
    </w:p>
    <w:p w14:paraId="7C724D1B" w14:textId="77777777" w:rsidR="00F060F9" w:rsidRDefault="00F060F9" w:rsidP="00F060F9">
      <w:pPr>
        <w:ind w:left="284"/>
        <w:jc w:val="both"/>
        <w:rPr>
          <w:rFonts w:ascii="Museo Sans 300" w:hAnsi="Museo Sans 300"/>
          <w:sz w:val="18"/>
        </w:rPr>
      </w:pPr>
    </w:p>
    <w:p w14:paraId="480505C3" w14:textId="77777777" w:rsidR="00F060F9" w:rsidRDefault="00F060F9" w:rsidP="00F060F9">
      <w:pPr>
        <w:ind w:left="284"/>
        <w:jc w:val="both"/>
        <w:rPr>
          <w:rFonts w:ascii="Museo Sans 300" w:hAnsi="Museo Sans 300"/>
          <w:sz w:val="18"/>
        </w:rPr>
      </w:pPr>
    </w:p>
    <w:p w14:paraId="03BAD48C" w14:textId="77777777" w:rsidR="00F060F9" w:rsidRDefault="00F060F9" w:rsidP="00F060F9">
      <w:pPr>
        <w:ind w:left="284"/>
        <w:jc w:val="both"/>
        <w:rPr>
          <w:rFonts w:ascii="Museo Sans 300" w:hAnsi="Museo Sans 300"/>
          <w:sz w:val="18"/>
        </w:rPr>
      </w:pPr>
    </w:p>
    <w:p w14:paraId="3178B602" w14:textId="77777777" w:rsidR="00F060F9" w:rsidRPr="001B230E" w:rsidRDefault="00F060F9" w:rsidP="00F060F9">
      <w:pPr>
        <w:ind w:left="284"/>
        <w:jc w:val="both"/>
        <w:rPr>
          <w:rFonts w:ascii="Museo Sans 300" w:hAnsi="Museo Sans 300"/>
          <w:sz w:val="18"/>
        </w:rPr>
      </w:pPr>
    </w:p>
    <w:p w14:paraId="6048D9B0" w14:textId="77777777" w:rsidR="00E6606A" w:rsidRDefault="00E6606A" w:rsidP="00E6606A">
      <w:pPr>
        <w:ind w:left="1134" w:hanging="1134"/>
        <w:jc w:val="both"/>
        <w:rPr>
          <w:rFonts w:ascii="Museo Sans 300" w:hAnsi="Museo Sans 300"/>
        </w:rPr>
      </w:pPr>
    </w:p>
    <w:p w14:paraId="200A73C7" w14:textId="07513CCC" w:rsidR="00F060F9" w:rsidRPr="00E6606A" w:rsidRDefault="00E6606A" w:rsidP="00E6606A">
      <w:pPr>
        <w:ind w:left="1134" w:hanging="1134"/>
        <w:jc w:val="both"/>
        <w:rPr>
          <w:rFonts w:ascii="Museo Sans 300" w:hAnsi="Museo Sans 300"/>
          <w:bCs/>
        </w:rPr>
      </w:pPr>
      <w:r>
        <w:rPr>
          <w:rFonts w:ascii="Museo Sans 300" w:hAnsi="Museo Sans 300"/>
        </w:rPr>
        <w:tab/>
      </w:r>
      <w:r w:rsidR="00F060F9" w:rsidRPr="00E6606A">
        <w:rPr>
          <w:rFonts w:ascii="Museo Sans 300" w:hAnsi="Museo Sans 300"/>
        </w:rPr>
        <w:t xml:space="preserve">En la Porción identificada como </w:t>
      </w:r>
      <w:r w:rsidR="00F060F9" w:rsidRPr="00E6606A">
        <w:rPr>
          <w:rFonts w:ascii="Museo Sans 300" w:hAnsi="Museo Sans 300"/>
          <w:b/>
        </w:rPr>
        <w:t xml:space="preserve">ESTERO DEL CURUMO </w:t>
      </w:r>
      <w:r w:rsidR="00F060F9" w:rsidRPr="00E6606A">
        <w:rPr>
          <w:rFonts w:ascii="Museo Sans 300" w:hAnsi="Museo Sans 300"/>
        </w:rPr>
        <w:t xml:space="preserve">se generaron varias segregaciones, la cual fue migrada a </w:t>
      </w:r>
      <w:proofErr w:type="spellStart"/>
      <w:r w:rsidR="00F060F9" w:rsidRPr="00E6606A">
        <w:rPr>
          <w:rFonts w:ascii="Museo Sans 300" w:hAnsi="Museo Sans 300"/>
        </w:rPr>
        <w:t>Regisal</w:t>
      </w:r>
      <w:proofErr w:type="spellEnd"/>
      <w:r w:rsidR="00F060F9" w:rsidRPr="00E6606A">
        <w:rPr>
          <w:rFonts w:ascii="Museo Sans 300" w:hAnsi="Museo Sans 300"/>
        </w:rPr>
        <w:t xml:space="preserve"> con la matrícula </w:t>
      </w:r>
      <w:r w:rsidR="00463F6F">
        <w:rPr>
          <w:rFonts w:ascii="Museo Sans 300" w:hAnsi="Museo Sans 300"/>
        </w:rPr>
        <w:t>---</w:t>
      </w:r>
      <w:r w:rsidR="00F060F9" w:rsidRPr="00E6606A">
        <w:rPr>
          <w:rFonts w:ascii="Museo Sans 300" w:hAnsi="Museo Sans 300"/>
        </w:rPr>
        <w:t xml:space="preserve"> y posteriormente trasladada al Sistema Integrado Registral y Catastral (SIRYC) con Matrícula </w:t>
      </w:r>
      <w:r w:rsidR="00463F6F">
        <w:rPr>
          <w:rFonts w:ascii="Museo Sans 300" w:hAnsi="Museo Sans 300"/>
          <w:b/>
        </w:rPr>
        <w:t>---</w:t>
      </w:r>
      <w:r w:rsidR="00F060F9" w:rsidRPr="00E6606A">
        <w:rPr>
          <w:rFonts w:ascii="Museo Sans 300" w:hAnsi="Museo Sans 300"/>
          <w:b/>
        </w:rPr>
        <w:t>-00000</w:t>
      </w:r>
      <w:r w:rsidR="00F060F9" w:rsidRPr="00E6606A">
        <w:rPr>
          <w:rFonts w:ascii="Museo Sans 300" w:hAnsi="Museo Sans 300"/>
        </w:rPr>
        <w:t xml:space="preserve">, quedando registralmente denominada como </w:t>
      </w:r>
      <w:r w:rsidR="00F060F9" w:rsidRPr="00E6606A">
        <w:rPr>
          <w:rFonts w:ascii="Museo Sans 300" w:hAnsi="Museo Sans 300"/>
          <w:b/>
        </w:rPr>
        <w:t>SIRAMA</w:t>
      </w:r>
      <w:r w:rsidR="00F060F9" w:rsidRPr="00E6606A">
        <w:rPr>
          <w:rFonts w:ascii="Museo Sans 300" w:hAnsi="Museo Sans 300"/>
        </w:rPr>
        <w:t xml:space="preserve"> y con un área inicial de 1,387,596.90 M.², a favor del ISTA, </w:t>
      </w:r>
      <w:r w:rsidR="00F060F9" w:rsidRPr="00E6606A">
        <w:rPr>
          <w:rFonts w:ascii="Museo Sans 300" w:hAnsi="Museo Sans 300"/>
          <w:bCs/>
        </w:rPr>
        <w:t>sobre la cual se han realizado nuevas inscripciones, quedando con un área de resto de 1,240,991.13 M², y sobre la cual se realizaron 12 desmembraciones, por lo que, tomando en consideración lo anterior, queda un resto Registral de 1,077,444.15 M²., a favor del ISTA.</w:t>
      </w:r>
    </w:p>
    <w:p w14:paraId="4C0868A4" w14:textId="77777777" w:rsidR="00F060F9" w:rsidRPr="00E6606A" w:rsidRDefault="00F060F9" w:rsidP="00E6606A">
      <w:pPr>
        <w:ind w:left="284"/>
        <w:jc w:val="both"/>
        <w:rPr>
          <w:rFonts w:ascii="Museo Sans 300" w:hAnsi="Museo Sans 300"/>
          <w:bCs/>
        </w:rPr>
      </w:pPr>
    </w:p>
    <w:p w14:paraId="79A34320" w14:textId="3AF24C66" w:rsidR="00F060F9" w:rsidRPr="00E6606A" w:rsidRDefault="00F060F9" w:rsidP="00E52B30">
      <w:pPr>
        <w:pStyle w:val="Prrafodelista"/>
        <w:numPr>
          <w:ilvl w:val="0"/>
          <w:numId w:val="31"/>
        </w:numPr>
        <w:spacing w:after="0" w:line="240" w:lineRule="auto"/>
        <w:ind w:left="1134" w:hanging="708"/>
        <w:contextualSpacing w:val="0"/>
        <w:jc w:val="both"/>
        <w:rPr>
          <w:rFonts w:ascii="Museo Sans 300" w:hAnsi="Museo Sans 300"/>
          <w:bCs/>
          <w:sz w:val="24"/>
          <w:szCs w:val="24"/>
        </w:rPr>
      </w:pPr>
      <w:r w:rsidRPr="00E6606A">
        <w:rPr>
          <w:rFonts w:ascii="Museo Sans 300" w:hAnsi="Museo Sans 300"/>
          <w:sz w:val="24"/>
          <w:szCs w:val="24"/>
        </w:rPr>
        <w:t xml:space="preserve">Mediante acuerdos contenidos en los </w:t>
      </w:r>
      <w:r w:rsidRPr="00E6606A">
        <w:rPr>
          <w:rFonts w:ascii="Museo Sans 300" w:hAnsi="Museo Sans 300"/>
          <w:b/>
          <w:sz w:val="24"/>
          <w:szCs w:val="24"/>
        </w:rPr>
        <w:t>Puntos: IV-4 del Acta Ordinaria 46-93, de fecha 16 de diciembre de 1993</w:t>
      </w:r>
      <w:r w:rsidRPr="00E6606A">
        <w:rPr>
          <w:rFonts w:ascii="Museo Sans 300" w:hAnsi="Museo Sans 300"/>
          <w:sz w:val="24"/>
          <w:szCs w:val="24"/>
        </w:rPr>
        <w:t xml:space="preserve">, </w:t>
      </w:r>
      <w:r w:rsidRPr="00E6606A">
        <w:rPr>
          <w:rFonts w:ascii="Museo Sans 300" w:hAnsi="Museo Sans 300"/>
          <w:b/>
          <w:sz w:val="24"/>
          <w:szCs w:val="24"/>
        </w:rPr>
        <w:t xml:space="preserve">y XIV-j del Acta Ordinaria </w:t>
      </w:r>
      <w:r w:rsidRPr="00E6606A">
        <w:rPr>
          <w:rFonts w:ascii="Museo Sans 300" w:hAnsi="Museo Sans 300"/>
          <w:b/>
          <w:sz w:val="24"/>
          <w:szCs w:val="24"/>
        </w:rPr>
        <w:lastRenderedPageBreak/>
        <w:t>09-94, de fecha 07 de abril de 1994</w:t>
      </w:r>
      <w:r w:rsidRPr="00E6606A">
        <w:rPr>
          <w:rFonts w:ascii="Museo Sans 300" w:hAnsi="Museo Sans 300"/>
          <w:sz w:val="24"/>
          <w:szCs w:val="24"/>
        </w:rPr>
        <w:t xml:space="preserve">, se aprobaron los proyectos de Lotificación Agrícola en el inmueble denominado </w:t>
      </w:r>
      <w:r w:rsidRPr="00E6606A">
        <w:rPr>
          <w:rFonts w:ascii="Museo Sans 300" w:hAnsi="Museo Sans 300"/>
          <w:b/>
          <w:sz w:val="24"/>
          <w:szCs w:val="24"/>
        </w:rPr>
        <w:t>HACIENDA SIRAMA LOURDES</w:t>
      </w:r>
      <w:r w:rsidRPr="00E6606A">
        <w:rPr>
          <w:rFonts w:ascii="Museo Sans 300" w:hAnsi="Museo Sans 300"/>
          <w:sz w:val="24"/>
          <w:szCs w:val="24"/>
        </w:rPr>
        <w:t xml:space="preserve"> </w:t>
      </w:r>
      <w:r w:rsidRPr="00E6606A">
        <w:rPr>
          <w:rFonts w:ascii="Museo Sans 300" w:hAnsi="Museo Sans 300"/>
          <w:b/>
          <w:bCs/>
          <w:sz w:val="24"/>
          <w:szCs w:val="24"/>
        </w:rPr>
        <w:t>PORCIÓN TRES,</w:t>
      </w:r>
      <w:r w:rsidRPr="00E6606A">
        <w:rPr>
          <w:rFonts w:ascii="Museo Sans 300" w:hAnsi="Museo Sans 300"/>
          <w:sz w:val="24"/>
          <w:szCs w:val="24"/>
        </w:rPr>
        <w:t xml:space="preserve"> y de Asentamiento Comunitario en el inmueble denominado </w:t>
      </w:r>
      <w:r w:rsidRPr="00E6606A">
        <w:rPr>
          <w:rFonts w:ascii="Museo Sans 300" w:hAnsi="Museo Sans 300"/>
          <w:b/>
          <w:sz w:val="24"/>
          <w:szCs w:val="24"/>
        </w:rPr>
        <w:t>HACIENDA SIRAMA LOURDES</w:t>
      </w:r>
      <w:r w:rsidRPr="00E6606A">
        <w:rPr>
          <w:rFonts w:ascii="Museo Sans 300" w:hAnsi="Museo Sans 300"/>
          <w:sz w:val="24"/>
          <w:szCs w:val="24"/>
        </w:rPr>
        <w:t xml:space="preserve">, (Asentamiento Comunitario N°2 La Galilea y Asentamiento N° 3 Las Chachas), pero debido a la aprobación de nuevos planos por parte del Centro Nacional de Registros, fueron modificados por el acuerdo contenido en el </w:t>
      </w:r>
      <w:r w:rsidRPr="00E6606A">
        <w:rPr>
          <w:rFonts w:ascii="Museo Sans 300" w:hAnsi="Museo Sans 300"/>
          <w:b/>
          <w:sz w:val="24"/>
          <w:szCs w:val="24"/>
        </w:rPr>
        <w:t>Punto XVI de Sesión Ordinaria N° 19-2018, de fecha 24 de septiembre del año 2018</w:t>
      </w:r>
      <w:r w:rsidRPr="00E6606A">
        <w:rPr>
          <w:rFonts w:ascii="Museo Sans 300" w:hAnsi="Museo Sans 300"/>
          <w:sz w:val="24"/>
          <w:szCs w:val="24"/>
        </w:rPr>
        <w:t xml:space="preserve">, en donde se aprobó el proyecto de </w:t>
      </w:r>
      <w:r w:rsidRPr="00E6606A">
        <w:rPr>
          <w:rFonts w:ascii="Museo Sans 300" w:eastAsia="Times New Roman" w:hAnsi="Museo Sans 300"/>
          <w:sz w:val="24"/>
          <w:szCs w:val="24"/>
          <w:lang w:eastAsia="es-ES"/>
        </w:rPr>
        <w:t xml:space="preserve">ASENTAMIENTO COMUNITARIO-LA GALILEA, desarrollado en el inmueble identificado registralmente como </w:t>
      </w:r>
      <w:r w:rsidRPr="00E6606A">
        <w:rPr>
          <w:rFonts w:ascii="Museo Sans 300" w:eastAsia="Times New Roman" w:hAnsi="Museo Sans 300"/>
          <w:b/>
          <w:sz w:val="24"/>
          <w:szCs w:val="24"/>
          <w:lang w:eastAsia="es-ES"/>
        </w:rPr>
        <w:t xml:space="preserve">HACIENDA SIRAMA, </w:t>
      </w:r>
      <w:r w:rsidRPr="00E6606A">
        <w:rPr>
          <w:rFonts w:ascii="Museo Sans 300" w:eastAsia="Times New Roman" w:hAnsi="Museo Sans 300"/>
          <w:sz w:val="24"/>
          <w:szCs w:val="24"/>
          <w:lang w:eastAsia="es-ES"/>
        </w:rPr>
        <w:t xml:space="preserve">y según Plano como </w:t>
      </w:r>
      <w:r w:rsidRPr="00E6606A">
        <w:rPr>
          <w:rFonts w:ascii="Museo Sans 300" w:eastAsia="Times New Roman" w:hAnsi="Museo Sans 300"/>
          <w:b/>
          <w:sz w:val="24"/>
          <w:szCs w:val="24"/>
          <w:lang w:eastAsia="es-ES"/>
        </w:rPr>
        <w:t>SIRAMA-PORCIÓN 1</w:t>
      </w:r>
      <w:r w:rsidRPr="00E6606A">
        <w:rPr>
          <w:rFonts w:ascii="Museo Sans 300" w:hAnsi="Museo Sans 300"/>
          <w:b/>
          <w:sz w:val="24"/>
          <w:szCs w:val="24"/>
        </w:rPr>
        <w:t>,</w:t>
      </w:r>
      <w:r w:rsidRPr="00E6606A">
        <w:rPr>
          <w:rFonts w:ascii="Museo Sans 300" w:hAnsi="Museo Sans 300" w:cs="Arial"/>
          <w:sz w:val="24"/>
          <w:szCs w:val="24"/>
        </w:rPr>
        <w:t xml:space="preserve"> </w:t>
      </w:r>
      <w:r w:rsidRPr="00E6606A">
        <w:rPr>
          <w:rFonts w:ascii="Museo Sans 300" w:hAnsi="Museo Sans 300" w:cs="Arial"/>
          <w:bCs/>
          <w:sz w:val="24"/>
          <w:szCs w:val="24"/>
        </w:rPr>
        <w:t xml:space="preserve">que incluye </w:t>
      </w:r>
      <w:r w:rsidR="00463F6F">
        <w:rPr>
          <w:rFonts w:ascii="Museo Sans 300" w:hAnsi="Museo Sans 300" w:cs="Arial"/>
          <w:bCs/>
          <w:sz w:val="24"/>
          <w:szCs w:val="24"/>
        </w:rPr>
        <w:t>---</w:t>
      </w:r>
      <w:r w:rsidRPr="00E6606A">
        <w:rPr>
          <w:rFonts w:ascii="Museo Sans 300" w:hAnsi="Museo Sans 300" w:cs="Arial"/>
          <w:bCs/>
          <w:sz w:val="24"/>
          <w:szCs w:val="24"/>
        </w:rPr>
        <w:t xml:space="preserve"> solares para vivienda en los Polígonos A, B, C, D, E, F, e I; Iglesia Católica; Centro Escolar, Zona Verde 1, 2, y 3, Área de Reserva 1, 2 y 3, y calles, en un área de 10 </w:t>
      </w:r>
      <w:proofErr w:type="spellStart"/>
      <w:r w:rsidRPr="00E6606A">
        <w:rPr>
          <w:rFonts w:ascii="Museo Sans 300" w:hAnsi="Museo Sans 300" w:cs="Arial"/>
          <w:bCs/>
          <w:sz w:val="24"/>
          <w:szCs w:val="24"/>
        </w:rPr>
        <w:t>Hás</w:t>
      </w:r>
      <w:proofErr w:type="spellEnd"/>
      <w:r w:rsidRPr="00E6606A">
        <w:rPr>
          <w:rFonts w:ascii="Museo Sans 300" w:hAnsi="Museo Sans 300" w:cs="Arial"/>
          <w:bCs/>
          <w:sz w:val="24"/>
          <w:szCs w:val="24"/>
        </w:rPr>
        <w:t xml:space="preserve">. 79Ás. 59. 94 </w:t>
      </w:r>
      <w:proofErr w:type="spellStart"/>
      <w:r w:rsidRPr="00E6606A">
        <w:rPr>
          <w:rFonts w:ascii="Museo Sans 300" w:hAnsi="Museo Sans 300" w:cs="Arial"/>
          <w:bCs/>
          <w:sz w:val="24"/>
          <w:szCs w:val="24"/>
        </w:rPr>
        <w:t>Cás</w:t>
      </w:r>
      <w:proofErr w:type="spellEnd"/>
      <w:r w:rsidRPr="00E6606A">
        <w:rPr>
          <w:rFonts w:ascii="Museo Sans 300" w:hAnsi="Museo Sans 300" w:cs="Arial"/>
          <w:bCs/>
          <w:sz w:val="24"/>
          <w:szCs w:val="24"/>
        </w:rPr>
        <w:t xml:space="preserve">., inscrito a la matrícula </w:t>
      </w:r>
      <w:r w:rsidR="00463F6F">
        <w:rPr>
          <w:rFonts w:ascii="Museo Sans 300" w:hAnsi="Museo Sans 300"/>
          <w:bCs/>
          <w:sz w:val="24"/>
          <w:szCs w:val="24"/>
        </w:rPr>
        <w:t>---</w:t>
      </w:r>
      <w:r w:rsidRPr="00E6606A">
        <w:rPr>
          <w:rFonts w:ascii="Museo Sans 300" w:hAnsi="Museo Sans 300"/>
          <w:bCs/>
          <w:sz w:val="24"/>
          <w:szCs w:val="24"/>
        </w:rPr>
        <w:t xml:space="preserve">00000. </w:t>
      </w:r>
      <w:bookmarkStart w:id="222" w:name="_Hlk52380506"/>
    </w:p>
    <w:p w14:paraId="075323E1" w14:textId="77777777" w:rsidR="00F060F9" w:rsidRPr="00E6606A" w:rsidRDefault="00F060F9" w:rsidP="00E6606A">
      <w:pPr>
        <w:pStyle w:val="Prrafodelista"/>
        <w:tabs>
          <w:tab w:val="left" w:pos="426"/>
        </w:tabs>
        <w:spacing w:after="0" w:line="240" w:lineRule="auto"/>
        <w:ind w:left="284"/>
        <w:contextualSpacing w:val="0"/>
        <w:jc w:val="both"/>
        <w:rPr>
          <w:rFonts w:ascii="Museo Sans 300" w:hAnsi="Museo Sans 300"/>
          <w:bCs/>
          <w:sz w:val="24"/>
          <w:szCs w:val="24"/>
        </w:rPr>
      </w:pPr>
    </w:p>
    <w:p w14:paraId="1B942EF4" w14:textId="10DE22D5" w:rsidR="00F060F9" w:rsidRPr="00E6606A" w:rsidRDefault="00F060F9" w:rsidP="00E52B30">
      <w:pPr>
        <w:pStyle w:val="Prrafodelista"/>
        <w:numPr>
          <w:ilvl w:val="0"/>
          <w:numId w:val="31"/>
        </w:numPr>
        <w:spacing w:after="0" w:line="240" w:lineRule="auto"/>
        <w:ind w:left="1134" w:hanging="708"/>
        <w:contextualSpacing w:val="0"/>
        <w:jc w:val="both"/>
        <w:rPr>
          <w:rFonts w:ascii="Museo Sans 300" w:hAnsi="Museo Sans 300"/>
          <w:bCs/>
          <w:sz w:val="24"/>
          <w:szCs w:val="24"/>
        </w:rPr>
      </w:pPr>
      <w:r w:rsidRPr="00E6606A">
        <w:rPr>
          <w:rFonts w:ascii="Museo Sans 300" w:hAnsi="Museo Sans 300"/>
          <w:sz w:val="24"/>
          <w:szCs w:val="24"/>
        </w:rPr>
        <w:t xml:space="preserve">En el </w:t>
      </w:r>
      <w:r w:rsidRPr="00E6606A">
        <w:rPr>
          <w:rFonts w:ascii="Museo Sans 300" w:eastAsia="Times New Roman" w:hAnsi="Museo Sans 300"/>
          <w:b/>
          <w:sz w:val="24"/>
          <w:szCs w:val="24"/>
          <w:lang w:eastAsia="es-ES"/>
        </w:rPr>
        <w:t>Punto XVIII de</w:t>
      </w:r>
      <w:r w:rsidR="00660200" w:rsidRPr="00E6606A">
        <w:rPr>
          <w:rFonts w:ascii="Museo Sans 300" w:eastAsia="Times New Roman" w:hAnsi="Museo Sans 300"/>
          <w:b/>
          <w:sz w:val="24"/>
          <w:szCs w:val="24"/>
          <w:lang w:eastAsia="es-ES"/>
        </w:rPr>
        <w:t>l Acta de</w:t>
      </w:r>
      <w:r w:rsidRPr="00E6606A">
        <w:rPr>
          <w:rFonts w:ascii="Museo Sans 300" w:eastAsia="Times New Roman" w:hAnsi="Museo Sans 300"/>
          <w:b/>
          <w:sz w:val="24"/>
          <w:szCs w:val="24"/>
          <w:lang w:eastAsia="es-ES"/>
        </w:rPr>
        <w:t xml:space="preserve"> Sesión Ordinaria 21-2020, de fecha 16 de octubre de 2020, </w:t>
      </w:r>
      <w:r w:rsidRPr="00E6606A">
        <w:rPr>
          <w:rFonts w:ascii="Museo Sans 300" w:hAnsi="Museo Sans 300"/>
          <w:sz w:val="24"/>
          <w:szCs w:val="24"/>
        </w:rPr>
        <w:t xml:space="preserve">se adjudicó entre otros, el inmueble identificado como: </w:t>
      </w:r>
      <w:r w:rsidRPr="00E6606A">
        <w:rPr>
          <w:rFonts w:ascii="Museo Sans 300" w:hAnsi="Museo Sans 300"/>
          <w:b/>
          <w:sz w:val="24"/>
          <w:szCs w:val="24"/>
        </w:rPr>
        <w:t xml:space="preserve">Solar </w:t>
      </w:r>
      <w:r w:rsidR="00463F6F">
        <w:rPr>
          <w:rFonts w:ascii="Museo Sans 300" w:hAnsi="Museo Sans 300"/>
          <w:b/>
          <w:sz w:val="24"/>
          <w:szCs w:val="24"/>
        </w:rPr>
        <w:t>---</w:t>
      </w:r>
      <w:r w:rsidRPr="00E6606A">
        <w:rPr>
          <w:rFonts w:ascii="Museo Sans 300" w:hAnsi="Museo Sans 300"/>
          <w:b/>
          <w:sz w:val="24"/>
          <w:szCs w:val="24"/>
        </w:rPr>
        <w:t xml:space="preserve">, Polígono </w:t>
      </w:r>
      <w:r w:rsidR="00463F6F">
        <w:rPr>
          <w:rFonts w:ascii="Museo Sans 300" w:hAnsi="Museo Sans 300"/>
          <w:b/>
          <w:sz w:val="24"/>
          <w:szCs w:val="24"/>
        </w:rPr>
        <w:t>---</w:t>
      </w:r>
      <w:r w:rsidRPr="00E6606A">
        <w:rPr>
          <w:rFonts w:ascii="Museo Sans 300" w:hAnsi="Museo Sans 300"/>
          <w:sz w:val="24"/>
          <w:szCs w:val="24"/>
        </w:rPr>
        <w:t xml:space="preserve">, </w:t>
      </w:r>
      <w:r w:rsidRPr="00E6606A">
        <w:rPr>
          <w:rFonts w:ascii="Museo Sans 300" w:hAnsi="Museo Sans 300"/>
          <w:b/>
          <w:sz w:val="24"/>
          <w:szCs w:val="24"/>
        </w:rPr>
        <w:t xml:space="preserve">Porción </w:t>
      </w:r>
      <w:r w:rsidR="00463F6F">
        <w:rPr>
          <w:rFonts w:ascii="Museo Sans 300" w:hAnsi="Museo Sans 300"/>
          <w:b/>
          <w:sz w:val="24"/>
          <w:szCs w:val="24"/>
        </w:rPr>
        <w:t>---</w:t>
      </w:r>
      <w:r w:rsidRPr="00E6606A">
        <w:rPr>
          <w:rFonts w:ascii="Museo Sans 300" w:hAnsi="Museo Sans 300"/>
          <w:b/>
          <w:sz w:val="24"/>
          <w:szCs w:val="24"/>
        </w:rPr>
        <w:t>,</w:t>
      </w:r>
      <w:r w:rsidRPr="00E6606A">
        <w:rPr>
          <w:rFonts w:ascii="Museo Sans 300" w:hAnsi="Museo Sans 300"/>
          <w:sz w:val="24"/>
          <w:szCs w:val="24"/>
        </w:rPr>
        <w:t xml:space="preserve"> con un área de 761.49 Mts.², y con un precio de $124.45, a favor de los señores: </w:t>
      </w:r>
      <w:r w:rsidRPr="00E6606A">
        <w:rPr>
          <w:rFonts w:ascii="Museo Sans 300" w:eastAsia="Times New Roman" w:hAnsi="Museo Sans 300"/>
          <w:sz w:val="24"/>
          <w:szCs w:val="24"/>
        </w:rPr>
        <w:t>Marcelino Ortiz Argueta y Petronila López de Ortiz.</w:t>
      </w:r>
    </w:p>
    <w:p w14:paraId="1EDA13AB" w14:textId="77777777" w:rsidR="00F060F9" w:rsidRPr="00E6606A" w:rsidRDefault="00F060F9" w:rsidP="00E6606A">
      <w:pPr>
        <w:pStyle w:val="Prrafodelista"/>
        <w:tabs>
          <w:tab w:val="left" w:pos="426"/>
        </w:tabs>
        <w:spacing w:after="0" w:line="240" w:lineRule="auto"/>
        <w:ind w:left="0"/>
        <w:contextualSpacing w:val="0"/>
        <w:jc w:val="both"/>
        <w:rPr>
          <w:rFonts w:ascii="Museo Sans 300" w:hAnsi="Museo Sans 300"/>
          <w:bCs/>
          <w:sz w:val="24"/>
          <w:szCs w:val="24"/>
        </w:rPr>
      </w:pPr>
    </w:p>
    <w:p w14:paraId="2F315679" w14:textId="77777777" w:rsidR="00F060F9" w:rsidRPr="00E6606A" w:rsidRDefault="00F060F9" w:rsidP="00E52B30">
      <w:pPr>
        <w:pStyle w:val="Prrafodelista"/>
        <w:numPr>
          <w:ilvl w:val="0"/>
          <w:numId w:val="31"/>
        </w:numPr>
        <w:tabs>
          <w:tab w:val="left" w:pos="1134"/>
        </w:tabs>
        <w:spacing w:after="0" w:line="240" w:lineRule="auto"/>
        <w:ind w:left="1134" w:hanging="708"/>
        <w:contextualSpacing w:val="0"/>
        <w:jc w:val="both"/>
        <w:rPr>
          <w:rFonts w:ascii="Museo Sans 300" w:hAnsi="Museo Sans 300"/>
          <w:bCs/>
          <w:sz w:val="24"/>
          <w:szCs w:val="24"/>
        </w:rPr>
      </w:pPr>
      <w:r w:rsidRPr="00E6606A">
        <w:rPr>
          <w:rFonts w:ascii="Museo Sans 300" w:hAnsi="Museo Sans 300"/>
          <w:sz w:val="24"/>
          <w:szCs w:val="24"/>
        </w:rPr>
        <w:t>Habiéndose actualizado la información de la adjudicación del inmueble, se hace necesario la modificación del punto citado anteriormente por las siguientes causales:</w:t>
      </w:r>
    </w:p>
    <w:p w14:paraId="12CF2126" w14:textId="77777777" w:rsidR="00F060F9" w:rsidRDefault="00F060F9" w:rsidP="00E6606A">
      <w:pPr>
        <w:jc w:val="both"/>
        <w:rPr>
          <w:rFonts w:ascii="Museo Sans 300" w:hAnsi="Museo Sans 300"/>
          <w:b/>
          <w:lang w:eastAsia="es-ES"/>
        </w:rPr>
      </w:pPr>
    </w:p>
    <w:p w14:paraId="2F376355" w14:textId="536ACB66" w:rsidR="00F060F9" w:rsidRPr="00E6606A" w:rsidRDefault="00660200" w:rsidP="00E52B30">
      <w:pPr>
        <w:pStyle w:val="Prrafodelista"/>
        <w:numPr>
          <w:ilvl w:val="0"/>
          <w:numId w:val="30"/>
        </w:numPr>
        <w:spacing w:after="0" w:line="240" w:lineRule="auto"/>
        <w:ind w:left="1418" w:hanging="284"/>
        <w:jc w:val="both"/>
        <w:rPr>
          <w:rFonts w:ascii="Museo Sans 300" w:hAnsi="Museo Sans 300"/>
          <w:sz w:val="24"/>
          <w:szCs w:val="24"/>
        </w:rPr>
      </w:pPr>
      <w:r w:rsidRPr="00E6606A">
        <w:rPr>
          <w:rFonts w:ascii="Museo Sans 300" w:hAnsi="Museo Sans 300"/>
          <w:sz w:val="24"/>
          <w:szCs w:val="24"/>
        </w:rPr>
        <w:t>Excluir</w:t>
      </w:r>
      <w:r w:rsidR="00F060F9" w:rsidRPr="00E6606A">
        <w:rPr>
          <w:rFonts w:ascii="Museo Sans 300" w:hAnsi="Museo Sans 300"/>
          <w:sz w:val="24"/>
          <w:szCs w:val="24"/>
        </w:rPr>
        <w:t xml:space="preserve"> </w:t>
      </w:r>
      <w:r w:rsidRPr="00E6606A">
        <w:rPr>
          <w:rFonts w:ascii="Museo Sans 300" w:hAnsi="Museo Sans 300"/>
          <w:sz w:val="24"/>
          <w:szCs w:val="24"/>
        </w:rPr>
        <w:t>a</w:t>
      </w:r>
      <w:r w:rsidR="00F060F9" w:rsidRPr="00E6606A">
        <w:rPr>
          <w:rFonts w:ascii="Museo Sans 300" w:hAnsi="Museo Sans 300"/>
          <w:sz w:val="24"/>
          <w:szCs w:val="24"/>
        </w:rPr>
        <w:t xml:space="preserve">l señor </w:t>
      </w:r>
      <w:r w:rsidR="00F060F9" w:rsidRPr="00E6606A">
        <w:rPr>
          <w:rFonts w:ascii="Museo Sans 300" w:eastAsia="Times New Roman" w:hAnsi="Museo Sans 300"/>
          <w:b/>
          <w:sz w:val="24"/>
          <w:szCs w:val="24"/>
        </w:rPr>
        <w:t>Marcelino Ortiz Argueta</w:t>
      </w:r>
      <w:r w:rsidR="00F060F9" w:rsidRPr="00E6606A">
        <w:rPr>
          <w:rFonts w:ascii="Museo Sans 300" w:hAnsi="Museo Sans 300"/>
          <w:sz w:val="24"/>
          <w:szCs w:val="24"/>
        </w:rPr>
        <w:t xml:space="preserve">, por fallecimiento, causal comprobada con la Certificación a página </w:t>
      </w:r>
      <w:r w:rsidR="00CE53AB">
        <w:rPr>
          <w:rFonts w:ascii="Museo Sans 300" w:hAnsi="Museo Sans 300"/>
          <w:sz w:val="24"/>
          <w:szCs w:val="24"/>
        </w:rPr>
        <w:t>---</w:t>
      </w:r>
      <w:r w:rsidR="00F060F9" w:rsidRPr="00E6606A">
        <w:rPr>
          <w:rFonts w:ascii="Museo Sans 300" w:hAnsi="Museo Sans 300"/>
          <w:sz w:val="24"/>
          <w:szCs w:val="24"/>
        </w:rPr>
        <w:t xml:space="preserve">, del Libro de Partidas de Defunción que la Alcaldía Municipal de </w:t>
      </w:r>
      <w:r w:rsidR="00CE53AB">
        <w:rPr>
          <w:rFonts w:ascii="Museo Sans 300" w:hAnsi="Museo Sans 300"/>
          <w:sz w:val="24"/>
          <w:szCs w:val="24"/>
        </w:rPr>
        <w:t>---</w:t>
      </w:r>
      <w:r w:rsidR="00F060F9" w:rsidRPr="00E6606A">
        <w:rPr>
          <w:rFonts w:ascii="Museo Sans 300" w:hAnsi="Museo Sans 300"/>
          <w:sz w:val="24"/>
          <w:szCs w:val="24"/>
        </w:rPr>
        <w:t xml:space="preserve">, departamento de </w:t>
      </w:r>
      <w:r w:rsidR="00CE53AB">
        <w:rPr>
          <w:rFonts w:ascii="Museo Sans 300" w:hAnsi="Museo Sans 300"/>
          <w:sz w:val="24"/>
          <w:szCs w:val="24"/>
        </w:rPr>
        <w:t>---</w:t>
      </w:r>
      <w:r w:rsidR="00F060F9" w:rsidRPr="00E6606A">
        <w:rPr>
          <w:rFonts w:ascii="Museo Sans 300" w:hAnsi="Museo Sans 300"/>
          <w:sz w:val="24"/>
          <w:szCs w:val="24"/>
        </w:rPr>
        <w:t xml:space="preserve">, llevó en el año </w:t>
      </w:r>
      <w:r w:rsidR="00CE53AB">
        <w:rPr>
          <w:rFonts w:ascii="Museo Sans 300" w:hAnsi="Museo Sans 300"/>
          <w:sz w:val="24"/>
          <w:szCs w:val="24"/>
        </w:rPr>
        <w:t>---</w:t>
      </w:r>
      <w:r w:rsidR="00F060F9" w:rsidRPr="00E6606A">
        <w:rPr>
          <w:rFonts w:ascii="Museo Sans 300" w:hAnsi="Museo Sans 300"/>
          <w:sz w:val="24"/>
          <w:szCs w:val="24"/>
        </w:rPr>
        <w:t>, en la que consta que el referido señor,</w:t>
      </w:r>
      <w:r w:rsidR="00F060F9" w:rsidRPr="00E6606A">
        <w:rPr>
          <w:rFonts w:ascii="Museo Sans 300" w:hAnsi="Museo Sans 300"/>
          <w:b/>
          <w:i/>
          <w:sz w:val="24"/>
          <w:szCs w:val="24"/>
        </w:rPr>
        <w:t xml:space="preserve"> </w:t>
      </w:r>
      <w:r w:rsidR="00F060F9" w:rsidRPr="00E6606A">
        <w:rPr>
          <w:rFonts w:ascii="Museo Sans 300" w:hAnsi="Museo Sans 300"/>
          <w:sz w:val="24"/>
          <w:szCs w:val="24"/>
        </w:rPr>
        <w:t xml:space="preserve">falleció el día </w:t>
      </w:r>
      <w:r w:rsidR="00CE53AB">
        <w:rPr>
          <w:rFonts w:ascii="Museo Sans 300" w:hAnsi="Museo Sans 300"/>
          <w:sz w:val="24"/>
          <w:szCs w:val="24"/>
        </w:rPr>
        <w:t>---</w:t>
      </w:r>
      <w:r w:rsidR="00F060F9" w:rsidRPr="00E6606A">
        <w:rPr>
          <w:rFonts w:ascii="Museo Sans 300" w:hAnsi="Museo Sans 300"/>
          <w:sz w:val="24"/>
          <w:szCs w:val="24"/>
        </w:rPr>
        <w:t xml:space="preserve"> de </w:t>
      </w:r>
      <w:r w:rsidR="00CE53AB">
        <w:rPr>
          <w:rFonts w:ascii="Museo Sans 300" w:hAnsi="Museo Sans 300"/>
          <w:sz w:val="24"/>
          <w:szCs w:val="24"/>
        </w:rPr>
        <w:t>---</w:t>
      </w:r>
      <w:r w:rsidR="00F060F9" w:rsidRPr="00E6606A">
        <w:rPr>
          <w:rFonts w:ascii="Museo Sans 300" w:hAnsi="Museo Sans 300"/>
          <w:sz w:val="24"/>
          <w:szCs w:val="24"/>
        </w:rPr>
        <w:t xml:space="preserve"> del año </w:t>
      </w:r>
      <w:r w:rsidR="00CE53AB">
        <w:rPr>
          <w:rFonts w:ascii="Museo Sans 300" w:hAnsi="Museo Sans 300"/>
          <w:sz w:val="24"/>
          <w:szCs w:val="24"/>
        </w:rPr>
        <w:t>---</w:t>
      </w:r>
      <w:r w:rsidR="00F060F9" w:rsidRPr="00E6606A">
        <w:rPr>
          <w:rFonts w:ascii="Museo Sans 300" w:hAnsi="Museo Sans 300"/>
          <w:sz w:val="24"/>
          <w:szCs w:val="24"/>
        </w:rPr>
        <w:t>, según Solicitud de Exclusión de beneficiaria de fecha 14 de mayo del año 2021</w:t>
      </w:r>
      <w:r w:rsidR="00F060F9" w:rsidRPr="00E6606A">
        <w:rPr>
          <w:rFonts w:ascii="Museo Sans 300" w:eastAsia="Times New Roman" w:hAnsi="Museo Sans 300"/>
          <w:sz w:val="24"/>
          <w:szCs w:val="24"/>
          <w:lang w:eastAsia="es-ES"/>
        </w:rPr>
        <w:t>.</w:t>
      </w:r>
    </w:p>
    <w:p w14:paraId="7AEA7404" w14:textId="77777777" w:rsidR="00F060F9" w:rsidRPr="00E6606A" w:rsidRDefault="00F060F9" w:rsidP="00E6606A">
      <w:pPr>
        <w:pStyle w:val="Prrafodelista"/>
        <w:spacing w:after="0" w:line="240" w:lineRule="auto"/>
        <w:ind w:left="709"/>
        <w:jc w:val="both"/>
        <w:rPr>
          <w:rFonts w:ascii="Museo Sans 300" w:hAnsi="Museo Sans 300"/>
          <w:sz w:val="24"/>
          <w:szCs w:val="24"/>
        </w:rPr>
      </w:pPr>
    </w:p>
    <w:p w14:paraId="0F71A9E1" w14:textId="5FFF99B0" w:rsidR="00F060F9" w:rsidRPr="00E6606A" w:rsidRDefault="00660200" w:rsidP="00E52B30">
      <w:pPr>
        <w:pStyle w:val="Prrafodelista"/>
        <w:numPr>
          <w:ilvl w:val="0"/>
          <w:numId w:val="30"/>
        </w:numPr>
        <w:spacing w:after="0" w:line="240" w:lineRule="auto"/>
        <w:ind w:left="1418" w:hanging="284"/>
        <w:jc w:val="both"/>
        <w:rPr>
          <w:rFonts w:ascii="Museo Sans 300" w:hAnsi="Museo Sans 300"/>
          <w:sz w:val="24"/>
          <w:szCs w:val="24"/>
        </w:rPr>
      </w:pPr>
      <w:r w:rsidRPr="00E6606A">
        <w:rPr>
          <w:rFonts w:ascii="Museo Sans 300" w:hAnsi="Museo Sans 300"/>
          <w:sz w:val="24"/>
          <w:szCs w:val="24"/>
        </w:rPr>
        <w:t>Incluir a</w:t>
      </w:r>
      <w:r w:rsidR="00F060F9" w:rsidRPr="00E6606A">
        <w:rPr>
          <w:rFonts w:ascii="Museo Sans 300" w:hAnsi="Museo Sans 300"/>
          <w:sz w:val="24"/>
          <w:szCs w:val="24"/>
        </w:rPr>
        <w:t xml:space="preserve"> los señores: </w:t>
      </w:r>
      <w:r w:rsidR="00F060F9" w:rsidRPr="00E6606A">
        <w:rPr>
          <w:rFonts w:ascii="Museo Sans 300" w:hAnsi="Museo Sans 300"/>
          <w:b/>
          <w:color w:val="000000" w:themeColor="text1"/>
          <w:sz w:val="24"/>
          <w:szCs w:val="24"/>
        </w:rPr>
        <w:t xml:space="preserve">Juan </w:t>
      </w:r>
      <w:proofErr w:type="spellStart"/>
      <w:r w:rsidR="00F060F9" w:rsidRPr="00E6606A">
        <w:rPr>
          <w:rFonts w:ascii="Museo Sans 300" w:hAnsi="Museo Sans 300"/>
          <w:b/>
          <w:color w:val="000000" w:themeColor="text1"/>
          <w:sz w:val="24"/>
          <w:szCs w:val="24"/>
        </w:rPr>
        <w:t>Eudes</w:t>
      </w:r>
      <w:proofErr w:type="spellEnd"/>
      <w:r w:rsidR="00F060F9" w:rsidRPr="00E6606A">
        <w:rPr>
          <w:rFonts w:ascii="Museo Sans 300" w:hAnsi="Museo Sans 300"/>
          <w:b/>
          <w:color w:val="000000" w:themeColor="text1"/>
          <w:sz w:val="24"/>
          <w:szCs w:val="24"/>
        </w:rPr>
        <w:t xml:space="preserve"> Ortiz López,</w:t>
      </w:r>
      <w:r w:rsidR="00F060F9" w:rsidRPr="00E6606A">
        <w:rPr>
          <w:rFonts w:ascii="Museo Sans 300" w:hAnsi="Museo Sans 300"/>
          <w:color w:val="000000" w:themeColor="text1"/>
          <w:sz w:val="24"/>
          <w:szCs w:val="24"/>
        </w:rPr>
        <w:t xml:space="preserve"> de </w:t>
      </w:r>
      <w:r w:rsidR="00463F6F">
        <w:rPr>
          <w:rFonts w:ascii="Museo Sans 300" w:hAnsi="Museo Sans 300"/>
          <w:color w:val="000000" w:themeColor="text1"/>
          <w:sz w:val="24"/>
          <w:szCs w:val="24"/>
        </w:rPr>
        <w:t>---</w:t>
      </w:r>
      <w:r w:rsidR="00F060F9" w:rsidRPr="00E6606A">
        <w:rPr>
          <w:rFonts w:ascii="Museo Sans 300" w:hAnsi="Museo Sans 300"/>
          <w:color w:val="000000" w:themeColor="text1"/>
          <w:sz w:val="24"/>
          <w:szCs w:val="24"/>
        </w:rPr>
        <w:t xml:space="preserve"> años de edad, </w:t>
      </w:r>
      <w:r w:rsidR="00463F6F">
        <w:rPr>
          <w:rFonts w:ascii="Museo Sans 300" w:hAnsi="Museo Sans 300"/>
          <w:color w:val="000000" w:themeColor="text1"/>
          <w:sz w:val="24"/>
          <w:szCs w:val="24"/>
        </w:rPr>
        <w:t>---</w:t>
      </w:r>
      <w:r w:rsidR="00F060F9" w:rsidRPr="00E6606A">
        <w:rPr>
          <w:rFonts w:ascii="Museo Sans 300" w:hAnsi="Museo Sans 300"/>
          <w:color w:val="000000" w:themeColor="text1"/>
          <w:sz w:val="24"/>
          <w:szCs w:val="24"/>
        </w:rPr>
        <w:t xml:space="preserve">, del domicilio de </w:t>
      </w:r>
      <w:r w:rsidR="00463F6F">
        <w:rPr>
          <w:rFonts w:ascii="Museo Sans 300" w:hAnsi="Museo Sans 300"/>
          <w:sz w:val="24"/>
          <w:szCs w:val="24"/>
        </w:rPr>
        <w:t>---</w:t>
      </w:r>
      <w:r w:rsidR="00F060F9" w:rsidRPr="00E6606A">
        <w:rPr>
          <w:rFonts w:ascii="Museo Sans 300" w:hAnsi="Museo Sans 300"/>
          <w:sz w:val="24"/>
          <w:szCs w:val="24"/>
        </w:rPr>
        <w:t xml:space="preserve">, departamento de </w:t>
      </w:r>
      <w:r w:rsidR="00463F6F">
        <w:rPr>
          <w:rFonts w:ascii="Museo Sans 300" w:hAnsi="Museo Sans 300"/>
          <w:sz w:val="24"/>
          <w:szCs w:val="24"/>
        </w:rPr>
        <w:t>---</w:t>
      </w:r>
      <w:r w:rsidR="00F060F9" w:rsidRPr="00E6606A">
        <w:rPr>
          <w:rFonts w:ascii="Museo Sans 300" w:hAnsi="Museo Sans 300"/>
          <w:color w:val="000000" w:themeColor="text1"/>
          <w:sz w:val="24"/>
          <w:szCs w:val="24"/>
        </w:rPr>
        <w:t xml:space="preserve">, con Documento Único de Identidad </w:t>
      </w:r>
      <w:r w:rsidR="00463F6F">
        <w:rPr>
          <w:rFonts w:ascii="Museo Sans 300" w:hAnsi="Museo Sans 300"/>
          <w:color w:val="000000" w:themeColor="text1"/>
          <w:sz w:val="24"/>
          <w:szCs w:val="24"/>
        </w:rPr>
        <w:t>---</w:t>
      </w:r>
      <w:r w:rsidR="00F060F9" w:rsidRPr="00E6606A">
        <w:rPr>
          <w:rFonts w:ascii="Museo Sans 300" w:hAnsi="Museo Sans 300"/>
          <w:color w:val="000000" w:themeColor="text1"/>
          <w:sz w:val="24"/>
          <w:szCs w:val="24"/>
        </w:rPr>
        <w:t xml:space="preserve">; y </w:t>
      </w:r>
      <w:r w:rsidR="00F060F9" w:rsidRPr="00E6606A">
        <w:rPr>
          <w:rFonts w:ascii="Museo Sans 300" w:hAnsi="Museo Sans 300"/>
          <w:b/>
          <w:color w:val="000000" w:themeColor="text1"/>
          <w:sz w:val="24"/>
          <w:szCs w:val="24"/>
        </w:rPr>
        <w:t>Marco Antonio Ortiz López,</w:t>
      </w:r>
      <w:r w:rsidR="00F060F9" w:rsidRPr="00E6606A">
        <w:rPr>
          <w:rFonts w:ascii="Museo Sans 300" w:hAnsi="Museo Sans 300"/>
          <w:color w:val="000000" w:themeColor="text1"/>
          <w:sz w:val="24"/>
          <w:szCs w:val="24"/>
        </w:rPr>
        <w:t xml:space="preserve"> de </w:t>
      </w:r>
      <w:r w:rsidR="00463F6F">
        <w:rPr>
          <w:rFonts w:ascii="Museo Sans 300" w:hAnsi="Museo Sans 300"/>
          <w:color w:val="000000" w:themeColor="text1"/>
          <w:sz w:val="24"/>
          <w:szCs w:val="24"/>
        </w:rPr>
        <w:t>---</w:t>
      </w:r>
      <w:r w:rsidR="00F060F9" w:rsidRPr="00E6606A">
        <w:rPr>
          <w:rFonts w:ascii="Museo Sans 300" w:hAnsi="Museo Sans 300"/>
          <w:color w:val="000000" w:themeColor="text1"/>
          <w:sz w:val="24"/>
          <w:szCs w:val="24"/>
        </w:rPr>
        <w:t xml:space="preserve"> años de edad, </w:t>
      </w:r>
      <w:r w:rsidR="00463F6F">
        <w:rPr>
          <w:rFonts w:ascii="Museo Sans 300" w:hAnsi="Museo Sans 300"/>
          <w:color w:val="000000" w:themeColor="text1"/>
          <w:sz w:val="24"/>
          <w:szCs w:val="24"/>
        </w:rPr>
        <w:t>---</w:t>
      </w:r>
      <w:r w:rsidR="00F060F9" w:rsidRPr="00E6606A">
        <w:rPr>
          <w:rFonts w:ascii="Museo Sans 300" w:hAnsi="Museo Sans 300"/>
          <w:color w:val="000000" w:themeColor="text1"/>
          <w:sz w:val="24"/>
          <w:szCs w:val="24"/>
        </w:rPr>
        <w:t xml:space="preserve">, del domicilio de </w:t>
      </w:r>
      <w:r w:rsidR="00463F6F">
        <w:rPr>
          <w:rFonts w:ascii="Museo Sans 300" w:hAnsi="Museo Sans 300"/>
          <w:sz w:val="24"/>
          <w:szCs w:val="24"/>
        </w:rPr>
        <w:t>---</w:t>
      </w:r>
      <w:r w:rsidR="00F060F9" w:rsidRPr="00E6606A">
        <w:rPr>
          <w:rFonts w:ascii="Museo Sans 300" w:hAnsi="Museo Sans 300"/>
          <w:sz w:val="24"/>
          <w:szCs w:val="24"/>
        </w:rPr>
        <w:t xml:space="preserve">, departamento de </w:t>
      </w:r>
      <w:r w:rsidR="00463F6F">
        <w:rPr>
          <w:rFonts w:ascii="Museo Sans 300" w:hAnsi="Museo Sans 300"/>
          <w:sz w:val="24"/>
          <w:szCs w:val="24"/>
        </w:rPr>
        <w:t>---</w:t>
      </w:r>
      <w:r w:rsidR="00F060F9" w:rsidRPr="00E6606A">
        <w:rPr>
          <w:rFonts w:ascii="Museo Sans 300" w:hAnsi="Museo Sans 300"/>
          <w:color w:val="000000" w:themeColor="text1"/>
          <w:sz w:val="24"/>
          <w:szCs w:val="24"/>
        </w:rPr>
        <w:t xml:space="preserve">, con Documento Único de Identidad número </w:t>
      </w:r>
      <w:r w:rsidR="00463F6F">
        <w:rPr>
          <w:rFonts w:ascii="Museo Sans 300" w:hAnsi="Museo Sans 300"/>
          <w:color w:val="000000" w:themeColor="text1"/>
          <w:sz w:val="24"/>
          <w:szCs w:val="24"/>
        </w:rPr>
        <w:t>---</w:t>
      </w:r>
      <w:r w:rsidR="00F060F9" w:rsidRPr="00E6606A">
        <w:rPr>
          <w:rFonts w:ascii="Museo Sans 300" w:hAnsi="Museo Sans 300"/>
          <w:color w:val="000000" w:themeColor="text1"/>
          <w:sz w:val="24"/>
          <w:szCs w:val="24"/>
        </w:rPr>
        <w:t>,</w:t>
      </w:r>
      <w:r w:rsidR="00F060F9" w:rsidRPr="00E6606A">
        <w:rPr>
          <w:rFonts w:ascii="Museo Sans 300" w:hAnsi="Museo Sans 300"/>
          <w:sz w:val="24"/>
          <w:szCs w:val="24"/>
        </w:rPr>
        <w:t xml:space="preserve"> en su calidad de </w:t>
      </w:r>
      <w:r w:rsidR="00463F6F">
        <w:rPr>
          <w:rFonts w:ascii="Museo Sans 300" w:hAnsi="Museo Sans 300"/>
          <w:sz w:val="24"/>
          <w:szCs w:val="24"/>
        </w:rPr>
        <w:t>---</w:t>
      </w:r>
      <w:r w:rsidR="00F060F9" w:rsidRPr="00E6606A">
        <w:rPr>
          <w:rFonts w:ascii="Museo Sans 300" w:hAnsi="Museo Sans 300"/>
          <w:sz w:val="24"/>
          <w:szCs w:val="24"/>
        </w:rPr>
        <w:t xml:space="preserve"> de la titular, según Solicitudes de Inclusión de beneficiarios, de fecha 14 de mayo de 2021</w:t>
      </w:r>
      <w:r w:rsidR="00F060F9" w:rsidRPr="00E6606A">
        <w:rPr>
          <w:rFonts w:ascii="Museo Sans 300" w:eastAsia="Times New Roman" w:hAnsi="Museo Sans 300"/>
          <w:sz w:val="24"/>
          <w:szCs w:val="24"/>
          <w:lang w:eastAsia="es-ES"/>
        </w:rPr>
        <w:t>.</w:t>
      </w:r>
    </w:p>
    <w:p w14:paraId="168EC9EC" w14:textId="77777777" w:rsidR="00F060F9" w:rsidRPr="00E6606A" w:rsidRDefault="00F060F9" w:rsidP="00E6606A">
      <w:pPr>
        <w:pStyle w:val="Prrafodelista"/>
        <w:spacing w:after="0" w:line="240" w:lineRule="auto"/>
        <w:rPr>
          <w:rFonts w:ascii="Museo Sans 300" w:hAnsi="Museo Sans 300"/>
          <w:sz w:val="24"/>
          <w:szCs w:val="24"/>
        </w:rPr>
      </w:pPr>
    </w:p>
    <w:p w14:paraId="7EE52A83" w14:textId="03632323" w:rsidR="00F060F9" w:rsidRPr="00E6606A" w:rsidRDefault="00660200" w:rsidP="00E52B30">
      <w:pPr>
        <w:pStyle w:val="Prrafodelista"/>
        <w:numPr>
          <w:ilvl w:val="0"/>
          <w:numId w:val="30"/>
        </w:numPr>
        <w:spacing w:after="0" w:line="240" w:lineRule="auto"/>
        <w:ind w:left="1418" w:hanging="284"/>
        <w:jc w:val="both"/>
        <w:rPr>
          <w:rFonts w:ascii="Museo Sans 300" w:hAnsi="Museo Sans 300"/>
          <w:sz w:val="24"/>
          <w:szCs w:val="24"/>
        </w:rPr>
      </w:pPr>
      <w:r w:rsidRPr="00E6606A">
        <w:rPr>
          <w:rFonts w:ascii="Museo Sans 300" w:hAnsi="Museo Sans 300"/>
          <w:sz w:val="24"/>
          <w:szCs w:val="24"/>
        </w:rPr>
        <w:lastRenderedPageBreak/>
        <w:t>Corregir el</w:t>
      </w:r>
      <w:r w:rsidR="00F060F9" w:rsidRPr="00E6606A">
        <w:rPr>
          <w:rFonts w:ascii="Museo Sans 300" w:hAnsi="Museo Sans 300"/>
          <w:sz w:val="24"/>
          <w:szCs w:val="24"/>
        </w:rPr>
        <w:t xml:space="preserve"> nombre de la señora </w:t>
      </w:r>
      <w:r w:rsidRPr="00E6606A">
        <w:rPr>
          <w:rFonts w:ascii="Museo Sans 300" w:eastAsia="Times New Roman" w:hAnsi="Museo Sans 300"/>
          <w:sz w:val="24"/>
          <w:szCs w:val="24"/>
        </w:rPr>
        <w:t>PETRONILA LÓPEZ DE ORTIZ</w:t>
      </w:r>
      <w:r w:rsidR="00F060F9" w:rsidRPr="00E6606A">
        <w:rPr>
          <w:rFonts w:ascii="Museo Sans 300" w:hAnsi="Museo Sans 300"/>
          <w:sz w:val="24"/>
          <w:szCs w:val="24"/>
        </w:rPr>
        <w:t xml:space="preserve">, siendo lo correcto según Documento Único de Identidad, </w:t>
      </w:r>
      <w:r w:rsidRPr="00E6606A">
        <w:rPr>
          <w:rFonts w:ascii="Museo Sans 300" w:eastAsia="Times New Roman" w:hAnsi="Museo Sans 300"/>
          <w:b/>
          <w:sz w:val="24"/>
          <w:szCs w:val="24"/>
        </w:rPr>
        <w:t>PETRONILA LÓPEZ VDA. DE ORTIZ</w:t>
      </w:r>
      <w:r w:rsidRPr="00E6606A">
        <w:rPr>
          <w:rFonts w:ascii="Museo Sans 300" w:hAnsi="Museo Sans 300"/>
          <w:b/>
          <w:sz w:val="24"/>
          <w:szCs w:val="24"/>
        </w:rPr>
        <w:t>.</w:t>
      </w:r>
    </w:p>
    <w:p w14:paraId="389CE43E" w14:textId="77777777" w:rsidR="00F060F9" w:rsidRPr="00E6606A" w:rsidRDefault="00F060F9" w:rsidP="00E6606A">
      <w:pPr>
        <w:jc w:val="both"/>
        <w:rPr>
          <w:rFonts w:ascii="Museo Sans 300" w:hAnsi="Museo Sans 300"/>
        </w:rPr>
      </w:pPr>
    </w:p>
    <w:p w14:paraId="75ECF3B7" w14:textId="77777777" w:rsidR="00F060F9" w:rsidRPr="00E6606A" w:rsidRDefault="00F060F9" w:rsidP="00E52B30">
      <w:pPr>
        <w:pStyle w:val="Prrafodelista"/>
        <w:numPr>
          <w:ilvl w:val="0"/>
          <w:numId w:val="31"/>
        </w:numPr>
        <w:spacing w:after="0" w:line="240" w:lineRule="auto"/>
        <w:ind w:left="1134" w:hanging="708"/>
        <w:jc w:val="both"/>
        <w:rPr>
          <w:rFonts w:ascii="Museo Sans 300" w:hAnsi="Museo Sans 300"/>
          <w:sz w:val="24"/>
          <w:szCs w:val="24"/>
        </w:rPr>
      </w:pPr>
      <w:r w:rsidRPr="00E6606A">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p>
    <w:p w14:paraId="1E4EA17A" w14:textId="77777777" w:rsidR="00F060F9" w:rsidRPr="00993EBA" w:rsidRDefault="00F060F9" w:rsidP="00F060F9">
      <w:pPr>
        <w:pStyle w:val="Prrafodelista"/>
        <w:spacing w:after="0" w:line="240" w:lineRule="auto"/>
        <w:ind w:left="357"/>
        <w:jc w:val="both"/>
        <w:rPr>
          <w:rFonts w:ascii="Museo Sans 300" w:hAnsi="Museo Sans 300"/>
          <w:sz w:val="24"/>
          <w:szCs w:val="24"/>
        </w:rPr>
      </w:pPr>
    </w:p>
    <w:p w14:paraId="499591AC" w14:textId="77777777" w:rsidR="00F060F9" w:rsidRPr="00660200" w:rsidRDefault="00F060F9" w:rsidP="00E52B30">
      <w:pPr>
        <w:numPr>
          <w:ilvl w:val="0"/>
          <w:numId w:val="32"/>
        </w:numPr>
        <w:tabs>
          <w:tab w:val="left" w:pos="4802"/>
        </w:tabs>
        <w:ind w:left="1418" w:hanging="284"/>
        <w:contextualSpacing/>
        <w:jc w:val="both"/>
        <w:rPr>
          <w:rFonts w:ascii="Museo Sans 300" w:hAnsi="Museo Sans 300"/>
          <w:sz w:val="20"/>
          <w:szCs w:val="20"/>
        </w:rPr>
      </w:pPr>
      <w:r w:rsidRPr="00660200">
        <w:rPr>
          <w:rFonts w:ascii="Museo Sans 300" w:hAnsi="Museo Sans 300"/>
          <w:sz w:val="20"/>
          <w:szCs w:val="20"/>
        </w:rPr>
        <w:t>Evitar la tala de árboles ubicados en la ribera de la quebrada.</w:t>
      </w:r>
    </w:p>
    <w:p w14:paraId="0A0250D9" w14:textId="77777777" w:rsidR="00F060F9" w:rsidRPr="00660200" w:rsidRDefault="00F060F9" w:rsidP="00E52B30">
      <w:pPr>
        <w:numPr>
          <w:ilvl w:val="0"/>
          <w:numId w:val="32"/>
        </w:numPr>
        <w:tabs>
          <w:tab w:val="left" w:pos="4802"/>
        </w:tabs>
        <w:ind w:left="1418" w:hanging="284"/>
        <w:contextualSpacing/>
        <w:jc w:val="both"/>
        <w:rPr>
          <w:rFonts w:ascii="Museo Sans 300" w:hAnsi="Museo Sans 300"/>
          <w:sz w:val="20"/>
          <w:szCs w:val="20"/>
        </w:rPr>
      </w:pPr>
      <w:r w:rsidRPr="00660200">
        <w:rPr>
          <w:rFonts w:ascii="Museo Sans 300" w:hAnsi="Museo Sans 300"/>
          <w:sz w:val="20"/>
          <w:szCs w:val="20"/>
        </w:rPr>
        <w:t>Reforestar áreas aledañas a las viviendas;</w:t>
      </w:r>
    </w:p>
    <w:p w14:paraId="15E454C0" w14:textId="77777777" w:rsidR="00F060F9" w:rsidRPr="00660200" w:rsidRDefault="00F060F9" w:rsidP="00E52B30">
      <w:pPr>
        <w:numPr>
          <w:ilvl w:val="0"/>
          <w:numId w:val="32"/>
        </w:numPr>
        <w:tabs>
          <w:tab w:val="left" w:pos="4802"/>
        </w:tabs>
        <w:ind w:left="1418" w:hanging="284"/>
        <w:contextualSpacing/>
        <w:jc w:val="both"/>
        <w:rPr>
          <w:rFonts w:ascii="Museo Sans 300" w:hAnsi="Museo Sans 300"/>
          <w:sz w:val="20"/>
          <w:szCs w:val="20"/>
        </w:rPr>
      </w:pPr>
      <w:r w:rsidRPr="00660200">
        <w:rPr>
          <w:rFonts w:ascii="Museo Sans 300" w:hAnsi="Museo Sans 300"/>
          <w:sz w:val="20"/>
          <w:szCs w:val="20"/>
        </w:rPr>
        <w:t>Buen manejo y disposición de los desechos sólidos;</w:t>
      </w:r>
    </w:p>
    <w:p w14:paraId="7393FAE6" w14:textId="77777777" w:rsidR="00F060F9" w:rsidRPr="00993EBA" w:rsidRDefault="00F060F9" w:rsidP="00E52B30">
      <w:pPr>
        <w:numPr>
          <w:ilvl w:val="0"/>
          <w:numId w:val="32"/>
        </w:numPr>
        <w:tabs>
          <w:tab w:val="left" w:pos="4802"/>
        </w:tabs>
        <w:ind w:left="1418" w:hanging="284"/>
        <w:contextualSpacing/>
        <w:jc w:val="both"/>
        <w:rPr>
          <w:rFonts w:ascii="Museo Sans 300" w:hAnsi="Museo Sans 300"/>
        </w:rPr>
      </w:pPr>
      <w:r w:rsidRPr="00660200">
        <w:rPr>
          <w:rFonts w:ascii="Museo Sans 300" w:hAnsi="Museo Sans 300"/>
          <w:sz w:val="20"/>
          <w:szCs w:val="20"/>
        </w:rPr>
        <w:t xml:space="preserve">Búsqueda de mecanismo de </w:t>
      </w:r>
      <w:proofErr w:type="spellStart"/>
      <w:r w:rsidRPr="00660200">
        <w:rPr>
          <w:rFonts w:ascii="Museo Sans 300" w:hAnsi="Museo Sans 300"/>
          <w:sz w:val="20"/>
          <w:szCs w:val="20"/>
        </w:rPr>
        <w:t>asociatividad</w:t>
      </w:r>
      <w:proofErr w:type="spellEnd"/>
      <w:r w:rsidRPr="00660200">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0CB95EE1" w14:textId="0B46A8F8" w:rsidR="00F060F9" w:rsidRDefault="00F060F9" w:rsidP="00E6606A">
      <w:pPr>
        <w:tabs>
          <w:tab w:val="left" w:pos="4802"/>
        </w:tabs>
        <w:ind w:left="1134"/>
        <w:jc w:val="both"/>
        <w:rPr>
          <w:rFonts w:ascii="Museo Sans 300" w:hAnsi="Museo Sans 300"/>
        </w:rPr>
      </w:pPr>
      <w:r>
        <w:rPr>
          <w:rFonts w:ascii="Museo Sans 300" w:hAnsi="Museo Sans 300"/>
        </w:rPr>
        <w:t>Lo anterior</w:t>
      </w:r>
      <w:r w:rsidRPr="00157B24">
        <w:rPr>
          <w:rFonts w:ascii="Museo Sans 300" w:hAnsi="Museo Sans 300"/>
        </w:rPr>
        <w:t xml:space="preserve"> de conformidad a lo establecido en </w:t>
      </w:r>
      <w:r>
        <w:rPr>
          <w:rFonts w:ascii="Museo Sans 300" w:hAnsi="Museo Sans 300"/>
        </w:rPr>
        <w:t>el Acuerdo Cuarto del Punto XVI</w:t>
      </w:r>
      <w:r w:rsidRPr="00157B24">
        <w:rPr>
          <w:rFonts w:ascii="Museo Sans 300" w:hAnsi="Museo Sans 300"/>
        </w:rPr>
        <w:t xml:space="preserve"> d</w:t>
      </w:r>
      <w:r>
        <w:rPr>
          <w:rFonts w:ascii="Museo Sans 300" w:hAnsi="Museo Sans 300"/>
        </w:rPr>
        <w:t xml:space="preserve">el </w:t>
      </w:r>
      <w:r w:rsidR="00660200">
        <w:rPr>
          <w:rFonts w:ascii="Museo Sans 300" w:hAnsi="Museo Sans 300"/>
        </w:rPr>
        <w:t xml:space="preserve">Acta de </w:t>
      </w:r>
      <w:r>
        <w:rPr>
          <w:rFonts w:ascii="Museo Sans 300" w:hAnsi="Museo Sans 300"/>
        </w:rPr>
        <w:t>Sesión Ordinaria 19-2018 de fecha 24</w:t>
      </w:r>
      <w:r w:rsidRPr="00157B24">
        <w:rPr>
          <w:rFonts w:ascii="Museo Sans 300" w:hAnsi="Museo Sans 300"/>
        </w:rPr>
        <w:t xml:space="preserve"> de </w:t>
      </w:r>
      <w:r>
        <w:rPr>
          <w:rFonts w:ascii="Museo Sans 300" w:hAnsi="Museo Sans 300"/>
        </w:rPr>
        <w:t>septiembre de 2018</w:t>
      </w:r>
      <w:r w:rsidRPr="00157B24">
        <w:rPr>
          <w:rFonts w:ascii="Museo Sans 300" w:hAnsi="Museo Sans 300"/>
        </w:rPr>
        <w:t>.</w:t>
      </w:r>
    </w:p>
    <w:p w14:paraId="3E79A751" w14:textId="77777777" w:rsidR="00F060F9" w:rsidRPr="00FF49AC" w:rsidRDefault="00F060F9" w:rsidP="00E6606A">
      <w:pPr>
        <w:tabs>
          <w:tab w:val="left" w:pos="4802"/>
        </w:tabs>
        <w:jc w:val="both"/>
        <w:rPr>
          <w:rFonts w:ascii="Museo Sans 300" w:hAnsi="Museo Sans 300"/>
        </w:rPr>
      </w:pPr>
    </w:p>
    <w:p w14:paraId="5C14B680" w14:textId="7288C219" w:rsidR="00F060F9" w:rsidRPr="00463F6F" w:rsidRDefault="00F060F9" w:rsidP="00E6606A">
      <w:pPr>
        <w:pStyle w:val="Prrafodelista"/>
        <w:numPr>
          <w:ilvl w:val="0"/>
          <w:numId w:val="31"/>
        </w:numPr>
        <w:spacing w:after="0" w:line="240" w:lineRule="auto"/>
        <w:ind w:left="1134" w:hanging="708"/>
        <w:jc w:val="both"/>
        <w:rPr>
          <w:rFonts w:ascii="Museo Sans 300" w:hAnsi="Museo Sans 300"/>
          <w:color w:val="000000" w:themeColor="text1"/>
          <w:sz w:val="24"/>
        </w:rPr>
      </w:pPr>
      <w:r w:rsidRPr="00FF49AC">
        <w:rPr>
          <w:rFonts w:ascii="Museo Sans 300" w:eastAsia="Times New Roman" w:hAnsi="Museo Sans 300"/>
          <w:sz w:val="24"/>
          <w:szCs w:val="24"/>
        </w:rPr>
        <w:t xml:space="preserve">Conforme al acta de posesión material de fecha </w:t>
      </w:r>
      <w:r w:rsidRPr="00FF49AC">
        <w:rPr>
          <w:rFonts w:ascii="Museo Sans 300" w:hAnsi="Museo Sans 300"/>
          <w:sz w:val="24"/>
          <w:szCs w:val="24"/>
        </w:rPr>
        <w:t>14 de mayo de 2021</w:t>
      </w:r>
      <w:r w:rsidRPr="00FF49AC">
        <w:rPr>
          <w:rFonts w:ascii="Museo Sans 300" w:eastAsia="Times New Roman" w:hAnsi="Museo Sans 300"/>
          <w:sz w:val="24"/>
          <w:szCs w:val="24"/>
        </w:rPr>
        <w:t>, elaborada por el técnico del</w:t>
      </w:r>
      <w:r w:rsidRPr="00FF49AC">
        <w:rPr>
          <w:rFonts w:ascii="Museo Sans 300" w:eastAsia="Times New Roman" w:hAnsi="Museo Sans 300"/>
          <w:color w:val="000000" w:themeColor="text1"/>
          <w:sz w:val="24"/>
          <w:szCs w:val="24"/>
          <w:lang w:eastAsia="es-ES"/>
        </w:rPr>
        <w:t xml:space="preserve"> Centro Estratégico de Transformación e Innovación Agropecuaria CETIA IV, Sección de Transferencia de Tierras</w:t>
      </w:r>
      <w:r w:rsidRPr="00FF49AC">
        <w:rPr>
          <w:rFonts w:ascii="Museo Sans 300" w:eastAsia="Times New Roman" w:hAnsi="Museo Sans 300"/>
          <w:sz w:val="24"/>
          <w:szCs w:val="24"/>
        </w:rPr>
        <w:t xml:space="preserve">, señor Juan Antonio Serpas Moreira, la beneficiaria se encuentra en </w:t>
      </w:r>
      <w:r w:rsidRPr="00463F6F">
        <w:rPr>
          <w:rFonts w:ascii="Museo Sans 300" w:eastAsia="Times New Roman" w:hAnsi="Museo Sans 300"/>
          <w:sz w:val="24"/>
          <w:szCs w:val="24"/>
        </w:rPr>
        <w:t>posesión material del inmueble de forma quieta, pacífica y sin interrupción desde hace 20 años.</w:t>
      </w:r>
    </w:p>
    <w:p w14:paraId="21AA31CE" w14:textId="77777777" w:rsidR="00F060F9" w:rsidRPr="00FF49AC" w:rsidRDefault="00F060F9" w:rsidP="00E6606A">
      <w:pPr>
        <w:pStyle w:val="Prrafodelista"/>
        <w:spacing w:after="0" w:line="240" w:lineRule="auto"/>
        <w:ind w:left="284"/>
        <w:jc w:val="both"/>
        <w:rPr>
          <w:rFonts w:ascii="Museo Sans 300" w:hAnsi="Museo Sans 300"/>
          <w:color w:val="000000" w:themeColor="text1"/>
          <w:sz w:val="24"/>
        </w:rPr>
      </w:pPr>
    </w:p>
    <w:p w14:paraId="1945757E" w14:textId="77777777" w:rsidR="00F060F9" w:rsidRPr="00FF49AC" w:rsidRDefault="00F060F9" w:rsidP="00E52B30">
      <w:pPr>
        <w:pStyle w:val="Prrafodelista"/>
        <w:numPr>
          <w:ilvl w:val="0"/>
          <w:numId w:val="31"/>
        </w:numPr>
        <w:spacing w:after="0" w:line="240" w:lineRule="auto"/>
        <w:ind w:left="1134" w:hanging="708"/>
        <w:jc w:val="both"/>
        <w:rPr>
          <w:rFonts w:ascii="Museo Sans 300" w:hAnsi="Museo Sans 300"/>
          <w:color w:val="000000" w:themeColor="text1"/>
          <w:sz w:val="24"/>
        </w:rPr>
      </w:pPr>
      <w:r w:rsidRPr="00FF49AC">
        <w:rPr>
          <w:rFonts w:ascii="Museo Sans 300" w:hAnsi="Museo Sans 300"/>
          <w:sz w:val="24"/>
        </w:rPr>
        <w:t xml:space="preserve">De acuerdo a </w:t>
      </w:r>
      <w:r>
        <w:rPr>
          <w:rFonts w:ascii="Museo Sans 300" w:hAnsi="Museo Sans 300"/>
          <w:sz w:val="24"/>
        </w:rPr>
        <w:t>declaración</w:t>
      </w:r>
      <w:r w:rsidRPr="00FF49AC">
        <w:rPr>
          <w:rFonts w:ascii="Museo Sans 300" w:hAnsi="Museo Sans 300"/>
          <w:sz w:val="24"/>
        </w:rPr>
        <w:t xml:space="preserve"> simple contenida en la Solicitud de Adjudicación de Inmueble de fecha 14 de mayo </w:t>
      </w:r>
      <w:r>
        <w:rPr>
          <w:rFonts w:ascii="Museo Sans 300" w:hAnsi="Museo Sans 300"/>
          <w:sz w:val="24"/>
        </w:rPr>
        <w:t>del año 2021, la adjudicataria</w:t>
      </w:r>
      <w:r w:rsidRPr="00FF49AC">
        <w:rPr>
          <w:rFonts w:ascii="Museo Sans 300" w:hAnsi="Museo Sans 300"/>
          <w:sz w:val="24"/>
        </w:rPr>
        <w:t xml:space="preserve"> manifiesta</w:t>
      </w:r>
      <w:r>
        <w:rPr>
          <w:rFonts w:ascii="Museo Sans 300" w:hAnsi="Museo Sans 300"/>
          <w:sz w:val="24"/>
        </w:rPr>
        <w:t xml:space="preserve"> que ni ella</w:t>
      </w:r>
      <w:r w:rsidRPr="00FF49AC">
        <w:rPr>
          <w:rFonts w:ascii="Museo Sans 300" w:hAnsi="Museo Sans 300"/>
          <w:sz w:val="24"/>
        </w:rPr>
        <w:t xml:space="preserve"> ni los integrantes de su grupo familiar son empleados de ISTA; </w:t>
      </w:r>
      <w:r w:rsidRPr="00FF49AC">
        <w:rPr>
          <w:rFonts w:ascii="Museo Sans 300" w:hAnsi="Museo Sans 300"/>
          <w:color w:val="000000" w:themeColor="text1"/>
          <w:sz w:val="24"/>
        </w:rPr>
        <w:t xml:space="preserve">situación verificada </w:t>
      </w:r>
      <w:r w:rsidRPr="00FF49AC">
        <w:rPr>
          <w:rFonts w:ascii="Museo Sans 300" w:hAnsi="Museo Sans 300"/>
          <w:sz w:val="24"/>
        </w:rPr>
        <w:t xml:space="preserve">en el Sistema de Consulta de Solicitantes para Adjudicaciones que contiene </w:t>
      </w:r>
      <w:r w:rsidRPr="00FF49AC">
        <w:rPr>
          <w:rFonts w:ascii="Museo Sans 300" w:hAnsi="Museo Sans 300"/>
          <w:color w:val="000000" w:themeColor="text1"/>
          <w:sz w:val="24"/>
        </w:rPr>
        <w:t>en la Base de Datos de Empleados de este Instituto.</w:t>
      </w:r>
    </w:p>
    <w:p w14:paraId="18B92B75" w14:textId="77777777" w:rsidR="00F060F9" w:rsidRPr="00FF49AC" w:rsidRDefault="00F060F9" w:rsidP="00E6606A">
      <w:pPr>
        <w:pStyle w:val="Prrafodelista"/>
        <w:spacing w:after="0" w:line="240" w:lineRule="auto"/>
        <w:rPr>
          <w:rFonts w:ascii="Museo Sans 300" w:hAnsi="Museo Sans 300"/>
          <w:color w:val="000000" w:themeColor="text1"/>
          <w:sz w:val="24"/>
          <w:szCs w:val="24"/>
        </w:rPr>
      </w:pPr>
    </w:p>
    <w:p w14:paraId="12C4E253" w14:textId="66F4F243" w:rsidR="00F060F9" w:rsidRDefault="00F060F9" w:rsidP="00E6606A">
      <w:pPr>
        <w:ind w:left="-142"/>
        <w:jc w:val="both"/>
        <w:rPr>
          <w:rFonts w:ascii="Museo Sans 300" w:hAnsi="Museo Sans 300"/>
        </w:rPr>
      </w:pPr>
      <w:r w:rsidRPr="00D41BA8">
        <w:rPr>
          <w:rFonts w:ascii="Museo Sans 300" w:hAnsi="Museo Sans 300"/>
        </w:rPr>
        <w:t>Tomando en cuenta lo expuesto y habiendo tenido a la vista: Cuadro de causales, Listado de valores y extensiones, reporte</w:t>
      </w:r>
      <w:r>
        <w:rPr>
          <w:rFonts w:ascii="Museo Sans 300" w:hAnsi="Museo Sans 300"/>
        </w:rPr>
        <w:t>s</w:t>
      </w:r>
      <w:r w:rsidRPr="00D41BA8">
        <w:rPr>
          <w:rFonts w:ascii="Museo Sans 300" w:hAnsi="Museo Sans 300"/>
        </w:rPr>
        <w:t xml:space="preserve"> de valúo por solar, Solicitud de Adjudicación de Inmueble, solicitud de exclusión </w:t>
      </w:r>
      <w:r>
        <w:rPr>
          <w:rFonts w:ascii="Museo Sans 300" w:hAnsi="Museo Sans 300"/>
        </w:rPr>
        <w:t xml:space="preserve">e inclusión </w:t>
      </w:r>
      <w:r w:rsidRPr="00D41BA8">
        <w:rPr>
          <w:rFonts w:ascii="Museo Sans 300" w:hAnsi="Museo Sans 300"/>
        </w:rPr>
        <w:t>de beneficiario</w:t>
      </w:r>
      <w:r>
        <w:rPr>
          <w:rFonts w:ascii="Museo Sans 300" w:hAnsi="Museo Sans 300"/>
        </w:rPr>
        <w:t>s</w:t>
      </w:r>
      <w:r w:rsidRPr="00D41BA8">
        <w:rPr>
          <w:rFonts w:ascii="Museo Sans 300" w:hAnsi="Museo Sans 300"/>
        </w:rPr>
        <w:t>, copias simples de Documentos Únicos de Identidad, y Tarjetas de Identificación Tributaria,</w:t>
      </w:r>
      <w:r w:rsidRPr="00D41BA8">
        <w:rPr>
          <w:rFonts w:ascii="Museo Sans 300" w:hAnsi="Museo Sans 300"/>
          <w:lang w:eastAsia="es-ES"/>
        </w:rPr>
        <w:t xml:space="preserve"> Certificaciones de Partidas de Nacimiento</w:t>
      </w:r>
      <w:r>
        <w:rPr>
          <w:rFonts w:ascii="Museo Sans 300" w:hAnsi="Museo Sans 300"/>
          <w:lang w:eastAsia="es-ES"/>
        </w:rPr>
        <w:t xml:space="preserve"> y Defunción</w:t>
      </w:r>
      <w:r w:rsidRPr="00D41BA8">
        <w:rPr>
          <w:rFonts w:ascii="Museo Sans 300" w:hAnsi="Museo Sans 300"/>
        </w:rPr>
        <w:t>, Acta de Posesión Material</w:t>
      </w:r>
      <w:r>
        <w:rPr>
          <w:rFonts w:ascii="Museo Sans 300" w:hAnsi="Museo Sans 300"/>
        </w:rPr>
        <w:t>,</w:t>
      </w:r>
      <w:r w:rsidRPr="00D41BA8">
        <w:rPr>
          <w:rFonts w:ascii="Museo Sans 300" w:hAnsi="Museo Sans 300"/>
        </w:rPr>
        <w:t xml:space="preserve"> </w:t>
      </w:r>
      <w:r>
        <w:rPr>
          <w:rFonts w:ascii="Museo Sans 300" w:hAnsi="Museo Sans 300"/>
        </w:rPr>
        <w:t>Estado de Cuenta</w:t>
      </w:r>
      <w:r w:rsidRPr="00A430F5">
        <w:rPr>
          <w:rFonts w:ascii="Museo Sans 300" w:hAnsi="Museo Sans 300"/>
        </w:rPr>
        <w:t>,</w:t>
      </w:r>
      <w:r w:rsidRPr="00D41BA8">
        <w:rPr>
          <w:rFonts w:ascii="Museo Sans 300" w:hAnsi="Museo Sans 300"/>
        </w:rPr>
        <w:t xml:space="preserve"> Razón y Constancia de Inscripción de Desmembración en Cabeza de su Dueño a favor de ISTA, reporte de búsqueda de solicitantes para adjudicaciones emitidos por el </w:t>
      </w:r>
      <w:r w:rsidRPr="00D41BA8">
        <w:rPr>
          <w:rFonts w:ascii="Museo Sans 300" w:hAnsi="Museo Sans 300"/>
          <w:color w:val="000000" w:themeColor="text1"/>
          <w:lang w:val="es-ES" w:eastAsia="es-ES"/>
        </w:rPr>
        <w:t>Centro Estratégico de Transformación e Innovación Agropecuaria CETIA IV, Sección de Transferencia de Tierras</w:t>
      </w:r>
      <w:r w:rsidRPr="00D41BA8">
        <w:rPr>
          <w:rFonts w:ascii="Museo Sans 300" w:hAnsi="Museo Sans 300"/>
        </w:rPr>
        <w:t xml:space="preserve">, </w:t>
      </w:r>
      <w:proofErr w:type="spellStart"/>
      <w:r w:rsidRPr="00D41BA8">
        <w:rPr>
          <w:rFonts w:ascii="Museo Sans 300" w:hAnsi="Museo Sans 300"/>
        </w:rPr>
        <w:t>y</w:t>
      </w:r>
      <w:r w:rsidR="00581FAA">
        <w:rPr>
          <w:rFonts w:ascii="Museo Sans 300" w:hAnsi="Museo Sans 300"/>
        </w:rPr>
        <w:t>por</w:t>
      </w:r>
      <w:proofErr w:type="spellEnd"/>
      <w:r w:rsidR="00581FAA">
        <w:rPr>
          <w:rFonts w:ascii="Museo Sans 300" w:hAnsi="Museo Sans 300"/>
        </w:rPr>
        <w:t xml:space="preserve"> el Departamento de Asignación Individual y Avalúos</w:t>
      </w:r>
      <w:r w:rsidRPr="00D41BA8">
        <w:rPr>
          <w:rFonts w:ascii="Museo Sans 300" w:hAnsi="Museo Sans 300"/>
        </w:rPr>
        <w:t>, reporte de inmuebles pendientes de escriturar</w:t>
      </w:r>
      <w:r w:rsidRPr="00D41BA8">
        <w:rPr>
          <w:rStyle w:val="Refdecomentario"/>
          <w:rFonts w:ascii="Museo Sans 300" w:eastAsiaTheme="minorEastAsia" w:hAnsi="Museo Sans 300"/>
          <w:sz w:val="24"/>
          <w:szCs w:val="24"/>
          <w:lang w:val="es-ES" w:eastAsia="es-ES"/>
        </w:rPr>
        <w:t>;</w:t>
      </w:r>
      <w:r w:rsidRPr="00D41BA8">
        <w:rPr>
          <w:rFonts w:ascii="Museo Sans 300" w:hAnsi="Museo Sans 300"/>
          <w:lang w:eastAsia="es-ES"/>
        </w:rPr>
        <w:t xml:space="preserve"> </w:t>
      </w:r>
      <w:r w:rsidRPr="00D41BA8">
        <w:rPr>
          <w:rFonts w:ascii="Museo Sans 300" w:hAnsi="Museo Sans 300"/>
        </w:rPr>
        <w:t>se estima procedente resolver favorablemente a lo solicitado</w:t>
      </w:r>
      <w:bookmarkEnd w:id="222"/>
      <w:r>
        <w:rPr>
          <w:rFonts w:ascii="Museo Sans 300" w:hAnsi="Museo Sans 300"/>
        </w:rPr>
        <w:t>.</w:t>
      </w:r>
    </w:p>
    <w:p w14:paraId="262B542F" w14:textId="77777777" w:rsidR="00F060F9" w:rsidRDefault="00F060F9" w:rsidP="00E6606A">
      <w:pPr>
        <w:ind w:left="-142"/>
        <w:jc w:val="both"/>
        <w:rPr>
          <w:rFonts w:ascii="Museo Sans 300" w:hAnsi="Museo Sans 300"/>
          <w:b/>
          <w:lang w:eastAsia="es-ES"/>
        </w:rPr>
      </w:pPr>
    </w:p>
    <w:p w14:paraId="6749543B" w14:textId="57E93C71" w:rsidR="00F060F9" w:rsidRDefault="00581FAA" w:rsidP="00E6606A">
      <w:pPr>
        <w:ind w:left="-142"/>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E32542">
        <w:rPr>
          <w:rFonts w:ascii="Museo Sans 300" w:hAnsi="Museo Sans 300"/>
          <w:color w:val="000000" w:themeColor="text1"/>
          <w:lang w:eastAsia="es-ES"/>
        </w:rPr>
        <w:t xml:space="preserve">el Departamento de Asignación Individual y Avalúos con </w:t>
      </w:r>
      <w:r>
        <w:rPr>
          <w:rFonts w:ascii="Museo Sans 300" w:hAnsi="Museo Sans 300"/>
          <w:color w:val="000000" w:themeColor="text1"/>
          <w:lang w:eastAsia="es-ES"/>
        </w:rPr>
        <w:t xml:space="preserve">la aprobación de la </w:t>
      </w:r>
      <w:r w:rsidRPr="00E32542">
        <w:rPr>
          <w:rFonts w:ascii="Museo Sans 300" w:hAnsi="Museo Sans 300"/>
          <w:color w:val="000000" w:themeColor="text1"/>
          <w:lang w:eastAsia="es-ES"/>
        </w:rPr>
        <w:t>Gerencia de Desarrollo Rural,</w:t>
      </w:r>
      <w:r>
        <w:rPr>
          <w:rFonts w:ascii="Museo Sans 300" w:hAnsi="Museo Sans 300"/>
          <w:color w:val="000000" w:themeColor="text1"/>
          <w:lang w:eastAsia="es-ES"/>
        </w:rPr>
        <w:t xml:space="preserve"> recomienda aprobar lo solicitado, por lo que la Junta Directiva en uso de sus facultades y de </w:t>
      </w:r>
      <w:r w:rsidR="00F060F9" w:rsidRPr="00E32542">
        <w:rPr>
          <w:rFonts w:ascii="Museo Sans 300" w:hAnsi="Museo Sans 300"/>
          <w:lang w:eastAsia="es-ES"/>
        </w:rPr>
        <w:t>conformidad al Artículo 18 letras “g” y “h” de la Ley de Creación del Instituto Salvadoreño de Transformación Agraria, recomienda a esa Junta Directiva,</w:t>
      </w:r>
      <w:r>
        <w:rPr>
          <w:rFonts w:ascii="Museo Sans 300" w:hAnsi="Museo Sans 300"/>
          <w:b/>
          <w:lang w:eastAsia="es-ES"/>
        </w:rPr>
        <w:t xml:space="preserve"> </w:t>
      </w:r>
      <w:r w:rsidRPr="00581FAA">
        <w:rPr>
          <w:rFonts w:ascii="Museo Sans 300" w:hAnsi="Museo Sans 300"/>
          <w:b/>
          <w:u w:val="single"/>
          <w:lang w:eastAsia="es-ES"/>
        </w:rPr>
        <w:t xml:space="preserve">ACUERDA: </w:t>
      </w:r>
      <w:r w:rsidR="00F060F9" w:rsidRPr="00581FAA">
        <w:rPr>
          <w:rFonts w:ascii="Museo Sans 300" w:hAnsi="Museo Sans 300"/>
          <w:b/>
          <w:u w:val="single"/>
          <w:lang w:eastAsia="es-ES"/>
        </w:rPr>
        <w:t>PRIMERO:</w:t>
      </w:r>
      <w:r w:rsidR="00F060F9" w:rsidRPr="00E32542">
        <w:rPr>
          <w:rFonts w:ascii="Museo Sans 300" w:hAnsi="Museo Sans 300"/>
          <w:b/>
          <w:lang w:eastAsia="es-ES"/>
        </w:rPr>
        <w:t xml:space="preserve"> Modificar </w:t>
      </w:r>
      <w:r w:rsidR="00F060F9">
        <w:rPr>
          <w:rFonts w:ascii="Museo Sans 300" w:hAnsi="Museo Sans 300"/>
          <w:b/>
          <w:lang w:eastAsia="es-ES"/>
        </w:rPr>
        <w:t>el</w:t>
      </w:r>
      <w:r w:rsidR="00F060F9" w:rsidRPr="00E469FD">
        <w:rPr>
          <w:rFonts w:ascii="Museo Sans 300" w:hAnsi="Museo Sans 300"/>
          <w:b/>
          <w:lang w:eastAsia="es-ES"/>
        </w:rPr>
        <w:t xml:space="preserve"> </w:t>
      </w:r>
      <w:r w:rsidR="00F060F9">
        <w:rPr>
          <w:rFonts w:ascii="Museo Sans 300" w:hAnsi="Museo Sans 300"/>
          <w:b/>
          <w:lang w:eastAsia="es-ES"/>
        </w:rPr>
        <w:t>Punto X</w:t>
      </w:r>
      <w:r w:rsidR="00F060F9" w:rsidRPr="00353543">
        <w:rPr>
          <w:rFonts w:ascii="Museo Sans 300" w:hAnsi="Museo Sans 300"/>
          <w:b/>
          <w:lang w:eastAsia="es-ES"/>
        </w:rPr>
        <w:t>V</w:t>
      </w:r>
      <w:r w:rsidR="00F060F9">
        <w:rPr>
          <w:rFonts w:ascii="Museo Sans 300" w:hAnsi="Museo Sans 300"/>
          <w:b/>
          <w:lang w:eastAsia="es-ES"/>
        </w:rPr>
        <w:t>III de</w:t>
      </w:r>
      <w:r>
        <w:rPr>
          <w:rFonts w:ascii="Museo Sans 300" w:hAnsi="Museo Sans 300"/>
          <w:b/>
          <w:lang w:eastAsia="es-ES"/>
        </w:rPr>
        <w:t xml:space="preserve">l Acta de </w:t>
      </w:r>
      <w:r w:rsidR="00F060F9">
        <w:rPr>
          <w:rFonts w:ascii="Museo Sans 300" w:hAnsi="Museo Sans 300"/>
          <w:b/>
          <w:lang w:eastAsia="es-ES"/>
        </w:rPr>
        <w:t xml:space="preserve"> Sesión Ordinaria 21-2020, de fecha 16</w:t>
      </w:r>
      <w:r w:rsidR="00F060F9" w:rsidRPr="00353543">
        <w:rPr>
          <w:rFonts w:ascii="Museo Sans 300" w:hAnsi="Museo Sans 300"/>
          <w:b/>
          <w:lang w:eastAsia="es-ES"/>
        </w:rPr>
        <w:t xml:space="preserve"> de </w:t>
      </w:r>
      <w:r w:rsidR="00F060F9">
        <w:rPr>
          <w:rFonts w:ascii="Museo Sans 300" w:hAnsi="Museo Sans 300"/>
          <w:b/>
          <w:lang w:eastAsia="es-ES"/>
        </w:rPr>
        <w:t>octubre de 2020</w:t>
      </w:r>
      <w:r w:rsidR="00F060F9" w:rsidRPr="00E32542">
        <w:rPr>
          <w:rFonts w:ascii="Museo Sans 300" w:hAnsi="Museo Sans 300"/>
          <w:b/>
          <w:lang w:eastAsia="es-ES"/>
        </w:rPr>
        <w:t xml:space="preserve">, </w:t>
      </w:r>
      <w:r w:rsidR="00F060F9" w:rsidRPr="00E32542">
        <w:rPr>
          <w:rFonts w:ascii="Museo Sans 300" w:hAnsi="Museo Sans 300"/>
          <w:lang w:eastAsia="es-ES"/>
        </w:rPr>
        <w:t xml:space="preserve">en </w:t>
      </w:r>
      <w:r w:rsidR="00F060F9">
        <w:rPr>
          <w:rFonts w:ascii="Museo Sans 300" w:hAnsi="Museo Sans 300"/>
          <w:lang w:eastAsia="es-ES"/>
        </w:rPr>
        <w:t xml:space="preserve">el </w:t>
      </w:r>
      <w:r w:rsidR="00F060F9" w:rsidRPr="00E32542">
        <w:rPr>
          <w:rFonts w:ascii="Museo Sans 300" w:hAnsi="Museo Sans 300"/>
          <w:lang w:eastAsia="es-ES"/>
        </w:rPr>
        <w:t>cual</w:t>
      </w:r>
      <w:r w:rsidR="00F060F9">
        <w:rPr>
          <w:rFonts w:ascii="Museo Sans 300" w:hAnsi="Museo Sans 300"/>
          <w:lang w:eastAsia="es-ES"/>
        </w:rPr>
        <w:t xml:space="preserve"> se aprobó</w:t>
      </w:r>
      <w:r w:rsidR="00F060F9" w:rsidRPr="00E32542">
        <w:rPr>
          <w:rFonts w:ascii="Museo Sans 300" w:hAnsi="Museo Sans 300"/>
          <w:lang w:eastAsia="es-ES"/>
        </w:rPr>
        <w:t xml:space="preserve"> la adjudicación, entre otros, de</w:t>
      </w:r>
      <w:r w:rsidR="00F060F9">
        <w:rPr>
          <w:rFonts w:ascii="Museo Sans 300" w:hAnsi="Museo Sans 300"/>
          <w:lang w:eastAsia="es-ES"/>
        </w:rPr>
        <w:t xml:space="preserve">l </w:t>
      </w:r>
      <w:r w:rsidR="00F060F9" w:rsidRPr="00E32542">
        <w:rPr>
          <w:rFonts w:ascii="Museo Sans 300" w:hAnsi="Museo Sans 300"/>
          <w:lang w:eastAsia="es-ES"/>
        </w:rPr>
        <w:t>inmueble</w:t>
      </w:r>
      <w:r w:rsidR="00F060F9">
        <w:rPr>
          <w:rFonts w:ascii="Museo Sans 300" w:hAnsi="Museo Sans 300"/>
          <w:lang w:eastAsia="es-ES"/>
        </w:rPr>
        <w:t xml:space="preserve"> identificado</w:t>
      </w:r>
      <w:r w:rsidR="00F060F9" w:rsidRPr="00E32542">
        <w:rPr>
          <w:rFonts w:ascii="Museo Sans 300" w:hAnsi="Museo Sans 300"/>
          <w:lang w:eastAsia="es-ES"/>
        </w:rPr>
        <w:t xml:space="preserve"> como:</w:t>
      </w:r>
      <w:r w:rsidR="00F060F9" w:rsidRPr="008A1425">
        <w:rPr>
          <w:rFonts w:ascii="Museo Sans 300" w:hAnsi="Museo Sans 300"/>
          <w:b/>
        </w:rPr>
        <w:t xml:space="preserve"> </w:t>
      </w:r>
      <w:r w:rsidR="00F060F9" w:rsidRPr="00F834D8">
        <w:rPr>
          <w:rFonts w:ascii="Museo Sans 300" w:hAnsi="Museo Sans 300"/>
          <w:b/>
        </w:rPr>
        <w:t xml:space="preserve">Solar </w:t>
      </w:r>
      <w:r w:rsidR="00AA4B0D">
        <w:rPr>
          <w:rFonts w:ascii="Museo Sans 300" w:hAnsi="Museo Sans 300"/>
          <w:b/>
        </w:rPr>
        <w:t>---</w:t>
      </w:r>
      <w:r w:rsidR="00F060F9" w:rsidRPr="00F834D8">
        <w:rPr>
          <w:rFonts w:ascii="Museo Sans 300" w:hAnsi="Museo Sans 300"/>
          <w:b/>
        </w:rPr>
        <w:t xml:space="preserve">, Polígono </w:t>
      </w:r>
      <w:r w:rsidR="00AA4B0D">
        <w:rPr>
          <w:rFonts w:ascii="Museo Sans 300" w:hAnsi="Museo Sans 300"/>
          <w:b/>
        </w:rPr>
        <w:t>---</w:t>
      </w:r>
      <w:r w:rsidR="00F060F9" w:rsidRPr="000A1DF0">
        <w:rPr>
          <w:rFonts w:ascii="Museo Sans 300" w:hAnsi="Museo Sans 300"/>
        </w:rPr>
        <w:t xml:space="preserve">, </w:t>
      </w:r>
      <w:r w:rsidR="00F060F9" w:rsidRPr="002E6006">
        <w:rPr>
          <w:rFonts w:ascii="Museo Sans 300" w:hAnsi="Museo Sans 300"/>
          <w:b/>
        </w:rPr>
        <w:t xml:space="preserve">Porción </w:t>
      </w:r>
      <w:r w:rsidR="00AA4B0D">
        <w:rPr>
          <w:rFonts w:ascii="Museo Sans 300" w:hAnsi="Museo Sans 300"/>
          <w:b/>
        </w:rPr>
        <w:t>---</w:t>
      </w:r>
      <w:r w:rsidR="00F060F9">
        <w:rPr>
          <w:rFonts w:ascii="Museo Sans 300" w:hAnsi="Museo Sans 300"/>
          <w:b/>
        </w:rPr>
        <w:t>,</w:t>
      </w:r>
      <w:r w:rsidR="00F060F9">
        <w:rPr>
          <w:rFonts w:ascii="Museo Sans 300" w:hAnsi="Museo Sans 300"/>
        </w:rPr>
        <w:t xml:space="preserve"> en lo</w:t>
      </w:r>
      <w:r>
        <w:rPr>
          <w:rFonts w:ascii="Museo Sans 300" w:hAnsi="Museo Sans 300"/>
        </w:rPr>
        <w:t>s siguientes términos</w:t>
      </w:r>
      <w:r w:rsidR="00F060F9">
        <w:rPr>
          <w:rFonts w:ascii="Museo Sans 300" w:hAnsi="Museo Sans 300"/>
        </w:rPr>
        <w:t xml:space="preserve">: </w:t>
      </w:r>
      <w:r w:rsidR="00F060F9" w:rsidRPr="00981AD7">
        <w:rPr>
          <w:rFonts w:ascii="Museo Sans 300" w:hAnsi="Museo Sans 300"/>
          <w:b/>
        </w:rPr>
        <w:t>a)</w:t>
      </w:r>
      <w:r w:rsidR="00F060F9">
        <w:rPr>
          <w:rFonts w:ascii="Museo Sans 300" w:hAnsi="Museo Sans 300"/>
        </w:rPr>
        <w:t xml:space="preserve"> Excluir al señor </w:t>
      </w:r>
      <w:r w:rsidR="00F060F9" w:rsidRPr="00F5328A">
        <w:rPr>
          <w:rFonts w:ascii="Museo Sans 300" w:hAnsi="Museo Sans 300"/>
        </w:rPr>
        <w:t>Marcelino Ortiz Argueta</w:t>
      </w:r>
      <w:r w:rsidR="00F060F9" w:rsidRPr="00981AD7">
        <w:rPr>
          <w:rFonts w:ascii="Museo Sans 300" w:hAnsi="Museo Sans 300"/>
        </w:rPr>
        <w:t xml:space="preserve">, por </w:t>
      </w:r>
      <w:r w:rsidR="00F060F9">
        <w:rPr>
          <w:rFonts w:ascii="Museo Sans 300" w:hAnsi="Museo Sans 300"/>
        </w:rPr>
        <w:t xml:space="preserve">fallecimiento, </w:t>
      </w:r>
      <w:r w:rsidR="00F060F9" w:rsidRPr="00981AD7">
        <w:rPr>
          <w:rFonts w:ascii="Museo Sans 300" w:hAnsi="Museo Sans 300"/>
          <w:b/>
        </w:rPr>
        <w:t>b)</w:t>
      </w:r>
      <w:r w:rsidR="00F060F9">
        <w:rPr>
          <w:rFonts w:ascii="Museo Sans 300" w:hAnsi="Museo Sans 300"/>
        </w:rPr>
        <w:t xml:space="preserve"> Incluir a los señores: </w:t>
      </w:r>
      <w:r w:rsidR="00F060F9" w:rsidRPr="00981AD7">
        <w:rPr>
          <w:rFonts w:ascii="Museo Sans 300" w:hAnsi="Museo Sans 300"/>
          <w:color w:val="000000" w:themeColor="text1"/>
        </w:rPr>
        <w:t xml:space="preserve">Juan </w:t>
      </w:r>
      <w:proofErr w:type="spellStart"/>
      <w:r w:rsidR="00F060F9" w:rsidRPr="00981AD7">
        <w:rPr>
          <w:rFonts w:ascii="Museo Sans 300" w:hAnsi="Museo Sans 300"/>
          <w:color w:val="000000" w:themeColor="text1"/>
        </w:rPr>
        <w:t>Eudes</w:t>
      </w:r>
      <w:proofErr w:type="spellEnd"/>
      <w:r w:rsidR="00F060F9" w:rsidRPr="00981AD7">
        <w:rPr>
          <w:rFonts w:ascii="Museo Sans 300" w:hAnsi="Museo Sans 300"/>
          <w:color w:val="000000" w:themeColor="text1"/>
        </w:rPr>
        <w:t xml:space="preserve"> Ortiz López y Marco Antonio Ortiz López, de generales antes expresadas</w:t>
      </w:r>
      <w:r w:rsidR="00F060F9">
        <w:rPr>
          <w:rFonts w:ascii="Museo Sans 300" w:hAnsi="Museo Sans 300"/>
          <w:color w:val="000000" w:themeColor="text1"/>
        </w:rPr>
        <w:t xml:space="preserve">, y </w:t>
      </w:r>
      <w:r w:rsidR="00F060F9" w:rsidRPr="00981AD7">
        <w:rPr>
          <w:rFonts w:ascii="Museo Sans 300" w:hAnsi="Museo Sans 300"/>
          <w:b/>
          <w:color w:val="000000" w:themeColor="text1"/>
        </w:rPr>
        <w:t>c)</w:t>
      </w:r>
      <w:r w:rsidR="00F060F9">
        <w:rPr>
          <w:rFonts w:ascii="Museo Sans 300" w:hAnsi="Museo Sans 300"/>
          <w:color w:val="000000" w:themeColor="text1"/>
        </w:rPr>
        <w:t xml:space="preserve"> </w:t>
      </w:r>
      <w:r w:rsidR="00F060F9">
        <w:rPr>
          <w:rFonts w:ascii="Museo Sans 300" w:hAnsi="Museo Sans 300"/>
        </w:rPr>
        <w:t>Corregir el nombre de la señora</w:t>
      </w:r>
      <w:r w:rsidR="00F060F9" w:rsidRPr="003B7DE0">
        <w:rPr>
          <w:rFonts w:ascii="Museo Sans 300" w:hAnsi="Museo Sans 300"/>
        </w:rPr>
        <w:t xml:space="preserve"> </w:t>
      </w:r>
      <w:r w:rsidR="00E6606A">
        <w:rPr>
          <w:rFonts w:ascii="Museo Sans 300" w:hAnsi="Museo Sans 300"/>
        </w:rPr>
        <w:t>PETRONILA LÓPEZ DE ORTIZ</w:t>
      </w:r>
      <w:r w:rsidR="00F060F9" w:rsidRPr="008964C2">
        <w:rPr>
          <w:rFonts w:ascii="Museo Sans 300" w:hAnsi="Museo Sans 300"/>
        </w:rPr>
        <w:t xml:space="preserve">, siendo lo correcto según Documento Único de Identidad, </w:t>
      </w:r>
      <w:r w:rsidR="00E6606A" w:rsidRPr="00E6606A">
        <w:rPr>
          <w:rFonts w:ascii="Museo Sans 300" w:hAnsi="Museo Sans 300"/>
          <w:b/>
        </w:rPr>
        <w:t>PETRONILA LÓPEZ VDA. DE ORTIZ</w:t>
      </w:r>
      <w:r w:rsidR="00F060F9">
        <w:rPr>
          <w:rFonts w:ascii="Museo Sans 300" w:hAnsi="Museo Sans 300"/>
        </w:rPr>
        <w:t>;</w:t>
      </w:r>
      <w:r w:rsidR="00F060F9">
        <w:rPr>
          <w:rFonts w:ascii="Museo Sans 300" w:hAnsi="Museo Sans 300"/>
          <w:lang w:val="es-ES" w:eastAsia="es-ES"/>
        </w:rPr>
        <w:t xml:space="preserve"> </w:t>
      </w:r>
      <w:r w:rsidR="00F060F9" w:rsidRPr="00E32542">
        <w:rPr>
          <w:rFonts w:ascii="Museo Sans 300" w:hAnsi="Museo Sans 300"/>
          <w:lang w:eastAsia="es-ES"/>
        </w:rPr>
        <w:t xml:space="preserve">inmueble situado en el </w:t>
      </w:r>
      <w:r w:rsidR="00F060F9" w:rsidRPr="00E6606A">
        <w:rPr>
          <w:rFonts w:ascii="Museo Sans 300" w:hAnsi="Museo Sans 300"/>
          <w:lang w:eastAsia="es-ES"/>
        </w:rPr>
        <w:t xml:space="preserve">Proyecto </w:t>
      </w:r>
      <w:r w:rsidR="00F060F9" w:rsidRPr="00E6606A">
        <w:rPr>
          <w:rFonts w:ascii="Museo Sans 300" w:hAnsi="Museo Sans 300"/>
          <w:lang w:val="es-ES" w:eastAsia="es-ES"/>
        </w:rPr>
        <w:t>denominado</w:t>
      </w:r>
      <w:r w:rsidR="00F060F9" w:rsidRPr="00981AD7">
        <w:rPr>
          <w:rFonts w:ascii="Museo Sans 300" w:hAnsi="Museo Sans 300"/>
          <w:b/>
          <w:lang w:val="es-ES" w:eastAsia="es-ES"/>
        </w:rPr>
        <w:t xml:space="preserve"> ASENTAMIENTO COMUNITARIO-LA GALILEA</w:t>
      </w:r>
      <w:r w:rsidR="00F060F9">
        <w:rPr>
          <w:rFonts w:ascii="Museo Sans 300" w:hAnsi="Museo Sans 300"/>
          <w:lang w:val="es-ES" w:eastAsia="es-ES"/>
        </w:rPr>
        <w:t xml:space="preserve">, desarrollado en el inmueble identificado registralmente como </w:t>
      </w:r>
      <w:r w:rsidR="00F060F9" w:rsidRPr="00AC5BD9">
        <w:rPr>
          <w:rFonts w:ascii="Museo Sans 300" w:hAnsi="Museo Sans 300"/>
          <w:b/>
          <w:lang w:val="es-ES" w:eastAsia="es-ES"/>
        </w:rPr>
        <w:t xml:space="preserve">HACIENDA </w:t>
      </w:r>
      <w:r w:rsidR="00F060F9">
        <w:rPr>
          <w:rFonts w:ascii="Museo Sans 300" w:hAnsi="Museo Sans 300"/>
          <w:b/>
          <w:lang w:val="es-ES" w:eastAsia="es-ES"/>
        </w:rPr>
        <w:t>SIRAMA</w:t>
      </w:r>
      <w:r w:rsidR="00F060F9" w:rsidRPr="00AC5BD9">
        <w:rPr>
          <w:rFonts w:ascii="Museo Sans 300" w:hAnsi="Museo Sans 300"/>
          <w:b/>
          <w:lang w:val="es-ES" w:eastAsia="es-ES"/>
        </w:rPr>
        <w:t xml:space="preserve">, </w:t>
      </w:r>
      <w:r w:rsidR="00F060F9">
        <w:rPr>
          <w:rFonts w:ascii="Museo Sans 300" w:hAnsi="Museo Sans 300"/>
          <w:lang w:val="es-ES" w:eastAsia="es-ES"/>
        </w:rPr>
        <w:t xml:space="preserve">y según Plano como </w:t>
      </w:r>
      <w:r w:rsidR="00F060F9">
        <w:rPr>
          <w:rFonts w:ascii="Museo Sans 300" w:hAnsi="Museo Sans 300"/>
          <w:b/>
          <w:lang w:val="es-ES" w:eastAsia="es-ES"/>
        </w:rPr>
        <w:t>SIRAMA-PORCIÓN 1</w:t>
      </w:r>
      <w:r w:rsidR="00F060F9" w:rsidRPr="00E32542">
        <w:rPr>
          <w:rFonts w:ascii="Museo Sans 300" w:hAnsi="Museo Sans 300"/>
          <w:b/>
          <w:lang w:val="es-ES" w:eastAsia="es-ES"/>
        </w:rPr>
        <w:t xml:space="preserve">, </w:t>
      </w:r>
      <w:r w:rsidR="00F060F9">
        <w:rPr>
          <w:rFonts w:ascii="Museo Sans 300" w:hAnsi="Museo Sans 300"/>
          <w:lang w:val="es-ES" w:eastAsia="es-ES"/>
        </w:rPr>
        <w:t>ubicado en jurisdicción y departamento de La Unión</w:t>
      </w:r>
      <w:r w:rsidR="00F060F9" w:rsidRPr="00E32542">
        <w:rPr>
          <w:rFonts w:ascii="Museo Sans 300" w:hAnsi="Museo Sans 300"/>
          <w:lang w:eastAsia="es-ES"/>
        </w:rPr>
        <w:t xml:space="preserve">, quedando la adjudicación conforme al cuadro de </w:t>
      </w:r>
      <w:r w:rsidR="00F060F9">
        <w:rPr>
          <w:rFonts w:ascii="Museo Sans 300" w:hAnsi="Museo Sans 300"/>
          <w:lang w:eastAsia="es-ES"/>
        </w:rPr>
        <w:t>valores y extensiones siguiente:</w:t>
      </w:r>
    </w:p>
    <w:p w14:paraId="356B356F" w14:textId="77777777" w:rsidR="00E6606A" w:rsidRDefault="00E6606A" w:rsidP="00E6606A">
      <w:pPr>
        <w:ind w:left="-142"/>
        <w:jc w:val="both"/>
        <w:rPr>
          <w:rFonts w:ascii="Museo Sans 300" w:hAnsi="Museo Sans 300"/>
          <w:lang w:eastAsia="es-ES"/>
        </w:rPr>
      </w:pPr>
    </w:p>
    <w:tbl>
      <w:tblPr>
        <w:tblW w:w="5004" w:type="pct"/>
        <w:tblInd w:w="-3" w:type="dxa"/>
        <w:tblCellMar>
          <w:left w:w="25" w:type="dxa"/>
          <w:right w:w="0" w:type="dxa"/>
        </w:tblCellMar>
        <w:tblLook w:val="0000" w:firstRow="0" w:lastRow="0" w:firstColumn="0" w:lastColumn="0" w:noHBand="0" w:noVBand="0"/>
      </w:tblPr>
      <w:tblGrid>
        <w:gridCol w:w="2667"/>
        <w:gridCol w:w="965"/>
        <w:gridCol w:w="2457"/>
        <w:gridCol w:w="565"/>
        <w:gridCol w:w="566"/>
        <w:gridCol w:w="603"/>
        <w:gridCol w:w="645"/>
        <w:gridCol w:w="639"/>
      </w:tblGrid>
      <w:tr w:rsidR="00F060F9" w14:paraId="3E15344C" w14:textId="77777777" w:rsidTr="00166241">
        <w:trPr>
          <w:trHeight w:val="247"/>
        </w:trPr>
        <w:tc>
          <w:tcPr>
            <w:tcW w:w="1464" w:type="pct"/>
            <w:tcBorders>
              <w:top w:val="single" w:sz="2" w:space="0" w:color="auto"/>
              <w:left w:val="single" w:sz="2" w:space="0" w:color="auto"/>
              <w:bottom w:val="single" w:sz="2" w:space="0" w:color="auto"/>
              <w:right w:val="single" w:sz="2" w:space="0" w:color="auto"/>
            </w:tcBorders>
            <w:shd w:val="clear" w:color="auto" w:fill="DCDCDC"/>
          </w:tcPr>
          <w:p w14:paraId="595100E5" w14:textId="77777777" w:rsidR="00F060F9" w:rsidRDefault="00F060F9" w:rsidP="00581FAA">
            <w:pPr>
              <w:widowControl w:val="0"/>
              <w:autoSpaceDE w:val="0"/>
              <w:autoSpaceDN w:val="0"/>
              <w:adjustRightInd w:val="0"/>
              <w:rPr>
                <w:b/>
                <w:bCs/>
                <w:sz w:val="14"/>
                <w:szCs w:val="14"/>
              </w:rPr>
            </w:pPr>
            <w:r>
              <w:rPr>
                <w:b/>
                <w:bCs/>
                <w:sz w:val="14"/>
                <w:szCs w:val="14"/>
              </w:rPr>
              <w:t xml:space="preserve">D.U.I.     PROGRAMA </w:t>
            </w:r>
          </w:p>
        </w:tc>
        <w:tc>
          <w:tcPr>
            <w:tcW w:w="1879" w:type="pct"/>
            <w:gridSpan w:val="2"/>
            <w:tcBorders>
              <w:top w:val="single" w:sz="2" w:space="0" w:color="auto"/>
              <w:left w:val="single" w:sz="2" w:space="0" w:color="auto"/>
              <w:bottom w:val="single" w:sz="2" w:space="0" w:color="auto"/>
              <w:right w:val="single" w:sz="2" w:space="0" w:color="auto"/>
            </w:tcBorders>
            <w:shd w:val="clear" w:color="auto" w:fill="DCDCDC"/>
          </w:tcPr>
          <w:p w14:paraId="139C43C3"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SOLAR / A COMP. Y LOTES </w:t>
            </w:r>
          </w:p>
        </w:tc>
        <w:tc>
          <w:tcPr>
            <w:tcW w:w="621" w:type="pct"/>
            <w:gridSpan w:val="2"/>
            <w:tcBorders>
              <w:top w:val="single" w:sz="2" w:space="0" w:color="auto"/>
              <w:left w:val="single" w:sz="2" w:space="0" w:color="auto"/>
              <w:bottom w:val="single" w:sz="2" w:space="0" w:color="auto"/>
              <w:right w:val="single" w:sz="2" w:space="0" w:color="auto"/>
            </w:tcBorders>
            <w:shd w:val="clear" w:color="auto" w:fill="DCDCDC"/>
          </w:tcPr>
          <w:p w14:paraId="6CE038E6" w14:textId="77777777" w:rsidR="00F060F9" w:rsidRDefault="00F060F9" w:rsidP="00581FAA">
            <w:pPr>
              <w:widowControl w:val="0"/>
              <w:autoSpaceDE w:val="0"/>
              <w:autoSpaceDN w:val="0"/>
              <w:adjustRightInd w:val="0"/>
              <w:rPr>
                <w:b/>
                <w:bCs/>
                <w:sz w:val="14"/>
                <w:szCs w:val="14"/>
              </w:rPr>
            </w:pPr>
          </w:p>
        </w:tc>
        <w:tc>
          <w:tcPr>
            <w:tcW w:w="331" w:type="pct"/>
            <w:vMerge w:val="restart"/>
            <w:tcBorders>
              <w:top w:val="single" w:sz="2" w:space="0" w:color="auto"/>
              <w:left w:val="single" w:sz="2" w:space="0" w:color="auto"/>
              <w:bottom w:val="single" w:sz="2" w:space="0" w:color="auto"/>
              <w:right w:val="single" w:sz="2" w:space="0" w:color="auto"/>
            </w:tcBorders>
            <w:shd w:val="clear" w:color="auto" w:fill="DCDCDC"/>
          </w:tcPr>
          <w:p w14:paraId="70F3BE12"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AREA (MTS) </w:t>
            </w:r>
          </w:p>
        </w:tc>
        <w:tc>
          <w:tcPr>
            <w:tcW w:w="354" w:type="pct"/>
            <w:vMerge w:val="restart"/>
            <w:tcBorders>
              <w:top w:val="single" w:sz="2" w:space="0" w:color="auto"/>
              <w:left w:val="single" w:sz="2" w:space="0" w:color="auto"/>
              <w:bottom w:val="single" w:sz="2" w:space="0" w:color="auto"/>
              <w:right w:val="single" w:sz="2" w:space="0" w:color="auto"/>
            </w:tcBorders>
            <w:shd w:val="clear" w:color="auto" w:fill="DCDCDC"/>
          </w:tcPr>
          <w:p w14:paraId="51CFB5BE"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VALOR ($) </w:t>
            </w:r>
          </w:p>
        </w:tc>
        <w:tc>
          <w:tcPr>
            <w:tcW w:w="351" w:type="pct"/>
            <w:vMerge w:val="restart"/>
            <w:tcBorders>
              <w:top w:val="single" w:sz="2" w:space="0" w:color="auto"/>
              <w:left w:val="single" w:sz="2" w:space="0" w:color="auto"/>
              <w:bottom w:val="single" w:sz="2" w:space="0" w:color="auto"/>
              <w:right w:val="single" w:sz="2" w:space="0" w:color="auto"/>
            </w:tcBorders>
            <w:shd w:val="clear" w:color="auto" w:fill="DCDCDC"/>
          </w:tcPr>
          <w:p w14:paraId="287C27F2"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VALOR (¢) </w:t>
            </w:r>
          </w:p>
        </w:tc>
      </w:tr>
      <w:tr w:rsidR="00F060F9" w14:paraId="0E5B6521" w14:textId="77777777" w:rsidTr="00AA4B0D">
        <w:trPr>
          <w:trHeight w:val="222"/>
        </w:trPr>
        <w:tc>
          <w:tcPr>
            <w:tcW w:w="1464" w:type="pct"/>
            <w:tcBorders>
              <w:top w:val="single" w:sz="2" w:space="0" w:color="auto"/>
              <w:left w:val="single" w:sz="2" w:space="0" w:color="auto"/>
              <w:bottom w:val="single" w:sz="2" w:space="0" w:color="auto"/>
              <w:right w:val="single" w:sz="2" w:space="0" w:color="auto"/>
            </w:tcBorders>
            <w:shd w:val="clear" w:color="auto" w:fill="DCDCDC"/>
          </w:tcPr>
          <w:p w14:paraId="4E842917" w14:textId="77777777" w:rsidR="00F060F9" w:rsidRDefault="00F060F9" w:rsidP="00581FAA">
            <w:pPr>
              <w:widowControl w:val="0"/>
              <w:autoSpaceDE w:val="0"/>
              <w:autoSpaceDN w:val="0"/>
              <w:adjustRightInd w:val="0"/>
              <w:rPr>
                <w:b/>
                <w:bCs/>
                <w:sz w:val="14"/>
                <w:szCs w:val="14"/>
              </w:rPr>
            </w:pPr>
            <w:r>
              <w:rPr>
                <w:b/>
                <w:bCs/>
                <w:sz w:val="14"/>
                <w:szCs w:val="14"/>
              </w:rPr>
              <w:t xml:space="preserve">BENEFICIARIO </w:t>
            </w:r>
          </w:p>
        </w:tc>
        <w:tc>
          <w:tcPr>
            <w:tcW w:w="530" w:type="pct"/>
            <w:tcBorders>
              <w:top w:val="single" w:sz="2" w:space="0" w:color="auto"/>
              <w:left w:val="single" w:sz="2" w:space="0" w:color="auto"/>
              <w:bottom w:val="single" w:sz="2" w:space="0" w:color="auto"/>
              <w:right w:val="single" w:sz="2" w:space="0" w:color="auto"/>
            </w:tcBorders>
            <w:shd w:val="clear" w:color="auto" w:fill="DCDCDC"/>
          </w:tcPr>
          <w:p w14:paraId="3F293D42" w14:textId="77777777" w:rsidR="00F060F9" w:rsidRDefault="00F060F9" w:rsidP="00581FAA">
            <w:pPr>
              <w:widowControl w:val="0"/>
              <w:autoSpaceDE w:val="0"/>
              <w:autoSpaceDN w:val="0"/>
              <w:adjustRightInd w:val="0"/>
              <w:rPr>
                <w:b/>
                <w:bCs/>
                <w:sz w:val="14"/>
                <w:szCs w:val="14"/>
              </w:rPr>
            </w:pPr>
            <w:r>
              <w:rPr>
                <w:b/>
                <w:bCs/>
                <w:sz w:val="14"/>
                <w:szCs w:val="14"/>
              </w:rPr>
              <w:t xml:space="preserve">MATRICULA </w:t>
            </w:r>
          </w:p>
        </w:tc>
        <w:tc>
          <w:tcPr>
            <w:tcW w:w="1349" w:type="pct"/>
            <w:tcBorders>
              <w:top w:val="single" w:sz="2" w:space="0" w:color="auto"/>
              <w:left w:val="single" w:sz="2" w:space="0" w:color="auto"/>
              <w:bottom w:val="single" w:sz="2" w:space="0" w:color="auto"/>
              <w:right w:val="single" w:sz="2" w:space="0" w:color="auto"/>
            </w:tcBorders>
            <w:shd w:val="clear" w:color="auto" w:fill="DCDCDC"/>
          </w:tcPr>
          <w:p w14:paraId="2C1FE804" w14:textId="77777777" w:rsidR="00F060F9" w:rsidRDefault="00F060F9" w:rsidP="00581FAA">
            <w:pPr>
              <w:widowControl w:val="0"/>
              <w:autoSpaceDE w:val="0"/>
              <w:autoSpaceDN w:val="0"/>
              <w:adjustRightInd w:val="0"/>
              <w:rPr>
                <w:b/>
                <w:bCs/>
                <w:sz w:val="14"/>
                <w:szCs w:val="14"/>
              </w:rPr>
            </w:pPr>
            <w:r>
              <w:rPr>
                <w:b/>
                <w:bCs/>
                <w:sz w:val="14"/>
                <w:szCs w:val="14"/>
              </w:rPr>
              <w:t xml:space="preserve">PORCION </w:t>
            </w:r>
          </w:p>
        </w:tc>
        <w:tc>
          <w:tcPr>
            <w:tcW w:w="310" w:type="pct"/>
            <w:tcBorders>
              <w:top w:val="single" w:sz="2" w:space="0" w:color="auto"/>
              <w:left w:val="single" w:sz="2" w:space="0" w:color="auto"/>
              <w:bottom w:val="single" w:sz="2" w:space="0" w:color="auto"/>
              <w:right w:val="single" w:sz="2" w:space="0" w:color="auto"/>
            </w:tcBorders>
            <w:shd w:val="clear" w:color="auto" w:fill="DCDCDC"/>
          </w:tcPr>
          <w:p w14:paraId="5F14AF87" w14:textId="77777777" w:rsidR="00F060F9" w:rsidRDefault="00F060F9" w:rsidP="00581FAA">
            <w:pPr>
              <w:widowControl w:val="0"/>
              <w:autoSpaceDE w:val="0"/>
              <w:autoSpaceDN w:val="0"/>
              <w:adjustRightInd w:val="0"/>
              <w:rPr>
                <w:b/>
                <w:bCs/>
                <w:sz w:val="14"/>
                <w:szCs w:val="14"/>
              </w:rPr>
            </w:pPr>
            <w:r>
              <w:rPr>
                <w:b/>
                <w:bCs/>
                <w:sz w:val="14"/>
                <w:szCs w:val="14"/>
              </w:rPr>
              <w:t xml:space="preserve">POL </w:t>
            </w:r>
          </w:p>
        </w:tc>
        <w:tc>
          <w:tcPr>
            <w:tcW w:w="311" w:type="pct"/>
            <w:tcBorders>
              <w:top w:val="single" w:sz="2" w:space="0" w:color="auto"/>
              <w:left w:val="single" w:sz="2" w:space="0" w:color="auto"/>
              <w:bottom w:val="single" w:sz="2" w:space="0" w:color="auto"/>
              <w:right w:val="single" w:sz="2" w:space="0" w:color="auto"/>
            </w:tcBorders>
            <w:shd w:val="clear" w:color="auto" w:fill="DCDCDC"/>
          </w:tcPr>
          <w:p w14:paraId="379EB239" w14:textId="77777777" w:rsidR="00F060F9" w:rsidRDefault="00F060F9" w:rsidP="00581FAA">
            <w:pPr>
              <w:widowControl w:val="0"/>
              <w:autoSpaceDE w:val="0"/>
              <w:autoSpaceDN w:val="0"/>
              <w:adjustRightInd w:val="0"/>
              <w:rPr>
                <w:b/>
                <w:bCs/>
                <w:sz w:val="14"/>
                <w:szCs w:val="14"/>
              </w:rPr>
            </w:pPr>
            <w:r>
              <w:rPr>
                <w:b/>
                <w:bCs/>
                <w:sz w:val="14"/>
                <w:szCs w:val="14"/>
              </w:rPr>
              <w:t xml:space="preserve">No </w:t>
            </w:r>
          </w:p>
        </w:tc>
        <w:tc>
          <w:tcPr>
            <w:tcW w:w="331" w:type="pct"/>
            <w:vMerge/>
            <w:tcBorders>
              <w:top w:val="single" w:sz="2" w:space="0" w:color="auto"/>
              <w:left w:val="single" w:sz="2" w:space="0" w:color="auto"/>
              <w:bottom w:val="single" w:sz="2" w:space="0" w:color="auto"/>
              <w:right w:val="single" w:sz="2" w:space="0" w:color="auto"/>
            </w:tcBorders>
            <w:shd w:val="clear" w:color="auto" w:fill="DCDCDC"/>
          </w:tcPr>
          <w:p w14:paraId="5E2808ED" w14:textId="77777777" w:rsidR="00F060F9" w:rsidRDefault="00F060F9" w:rsidP="00581FAA">
            <w:pPr>
              <w:widowControl w:val="0"/>
              <w:autoSpaceDE w:val="0"/>
              <w:autoSpaceDN w:val="0"/>
              <w:adjustRightInd w:val="0"/>
              <w:rPr>
                <w:b/>
                <w:bCs/>
                <w:sz w:val="14"/>
                <w:szCs w:val="14"/>
              </w:rPr>
            </w:pPr>
          </w:p>
        </w:tc>
        <w:tc>
          <w:tcPr>
            <w:tcW w:w="354" w:type="pct"/>
            <w:vMerge/>
            <w:tcBorders>
              <w:top w:val="single" w:sz="2" w:space="0" w:color="auto"/>
              <w:left w:val="single" w:sz="2" w:space="0" w:color="auto"/>
              <w:bottom w:val="single" w:sz="2" w:space="0" w:color="auto"/>
              <w:right w:val="single" w:sz="2" w:space="0" w:color="auto"/>
            </w:tcBorders>
            <w:shd w:val="clear" w:color="auto" w:fill="DCDCDC"/>
          </w:tcPr>
          <w:p w14:paraId="40EB4C3B" w14:textId="77777777" w:rsidR="00F060F9" w:rsidRDefault="00F060F9" w:rsidP="00581FAA">
            <w:pPr>
              <w:widowControl w:val="0"/>
              <w:autoSpaceDE w:val="0"/>
              <w:autoSpaceDN w:val="0"/>
              <w:adjustRightInd w:val="0"/>
              <w:rPr>
                <w:b/>
                <w:bCs/>
                <w:sz w:val="14"/>
                <w:szCs w:val="14"/>
              </w:rPr>
            </w:pPr>
          </w:p>
        </w:tc>
        <w:tc>
          <w:tcPr>
            <w:tcW w:w="351" w:type="pct"/>
            <w:vMerge/>
            <w:tcBorders>
              <w:top w:val="single" w:sz="2" w:space="0" w:color="auto"/>
              <w:left w:val="single" w:sz="2" w:space="0" w:color="auto"/>
              <w:bottom w:val="single" w:sz="2" w:space="0" w:color="auto"/>
              <w:right w:val="single" w:sz="2" w:space="0" w:color="auto"/>
            </w:tcBorders>
            <w:shd w:val="clear" w:color="auto" w:fill="DCDCDC"/>
          </w:tcPr>
          <w:p w14:paraId="1DD84F00" w14:textId="77777777" w:rsidR="00F060F9" w:rsidRDefault="00F060F9" w:rsidP="00581FAA">
            <w:pPr>
              <w:widowControl w:val="0"/>
              <w:autoSpaceDE w:val="0"/>
              <w:autoSpaceDN w:val="0"/>
              <w:adjustRightInd w:val="0"/>
              <w:rPr>
                <w:b/>
                <w:bCs/>
                <w:sz w:val="14"/>
                <w:szCs w:val="14"/>
              </w:rPr>
            </w:pPr>
          </w:p>
        </w:tc>
      </w:tr>
    </w:tbl>
    <w:p w14:paraId="63436A51" w14:textId="77777777" w:rsidR="00F060F9" w:rsidRDefault="00F060F9" w:rsidP="00F060F9">
      <w:pPr>
        <w:widowControl w:val="0"/>
        <w:autoSpaceDE w:val="0"/>
        <w:autoSpaceDN w:val="0"/>
        <w:adjustRightInd w:val="0"/>
        <w:rPr>
          <w:sz w:val="14"/>
          <w:szCs w:val="14"/>
        </w:rPr>
      </w:pPr>
    </w:p>
    <w:tbl>
      <w:tblPr>
        <w:tblW w:w="859" w:type="pct"/>
        <w:tblInd w:w="411" w:type="dxa"/>
        <w:tblCellMar>
          <w:left w:w="25" w:type="dxa"/>
          <w:right w:w="0" w:type="dxa"/>
        </w:tblCellMar>
        <w:tblLook w:val="0000" w:firstRow="0" w:lastRow="0" w:firstColumn="0" w:lastColumn="0" w:noHBand="0" w:noVBand="0"/>
      </w:tblPr>
      <w:tblGrid>
        <w:gridCol w:w="1563"/>
      </w:tblGrid>
      <w:tr w:rsidR="00F060F9" w14:paraId="7935E854" w14:textId="77777777" w:rsidTr="00166241">
        <w:trPr>
          <w:trHeight w:val="269"/>
        </w:trPr>
        <w:tc>
          <w:tcPr>
            <w:tcW w:w="5000" w:type="pct"/>
            <w:tcBorders>
              <w:top w:val="single" w:sz="2" w:space="0" w:color="auto"/>
              <w:left w:val="single" w:sz="2" w:space="0" w:color="auto"/>
              <w:bottom w:val="single" w:sz="2" w:space="0" w:color="auto"/>
              <w:right w:val="single" w:sz="2" w:space="0" w:color="auto"/>
            </w:tcBorders>
          </w:tcPr>
          <w:p w14:paraId="2C52A2A2" w14:textId="77777777" w:rsidR="00F060F9" w:rsidRDefault="00F060F9" w:rsidP="00581FAA">
            <w:pPr>
              <w:widowControl w:val="0"/>
              <w:autoSpaceDE w:val="0"/>
              <w:autoSpaceDN w:val="0"/>
              <w:adjustRightInd w:val="0"/>
              <w:rPr>
                <w:b/>
                <w:bCs/>
                <w:sz w:val="14"/>
                <w:szCs w:val="14"/>
              </w:rPr>
            </w:pPr>
            <w:r>
              <w:rPr>
                <w:b/>
                <w:bCs/>
                <w:sz w:val="14"/>
                <w:szCs w:val="14"/>
              </w:rPr>
              <w:t xml:space="preserve">No DE ENTREGA: 13 </w:t>
            </w:r>
          </w:p>
        </w:tc>
      </w:tr>
    </w:tbl>
    <w:p w14:paraId="241EE9A9" w14:textId="77777777" w:rsidR="00F060F9" w:rsidRDefault="00F060F9" w:rsidP="00F060F9">
      <w:pPr>
        <w:widowControl w:val="0"/>
        <w:autoSpaceDE w:val="0"/>
        <w:autoSpaceDN w:val="0"/>
        <w:adjustRightInd w:val="0"/>
        <w:jc w:val="center"/>
        <w:rPr>
          <w:b/>
          <w:bCs/>
          <w:sz w:val="14"/>
          <w:szCs w:val="14"/>
        </w:rPr>
      </w:pPr>
      <w:r>
        <w:rPr>
          <w:b/>
          <w:bCs/>
          <w:sz w:val="14"/>
          <w:szCs w:val="14"/>
        </w:rPr>
        <w:t xml:space="preserve"> </w:t>
      </w:r>
    </w:p>
    <w:tbl>
      <w:tblPr>
        <w:tblW w:w="4997" w:type="pct"/>
        <w:tblInd w:w="-3" w:type="dxa"/>
        <w:tblCellMar>
          <w:left w:w="25" w:type="dxa"/>
          <w:right w:w="0" w:type="dxa"/>
        </w:tblCellMar>
        <w:tblLook w:val="0000" w:firstRow="0" w:lastRow="0" w:firstColumn="0" w:lastColumn="0" w:noHBand="0" w:noVBand="0"/>
      </w:tblPr>
      <w:tblGrid>
        <w:gridCol w:w="2635"/>
        <w:gridCol w:w="938"/>
        <w:gridCol w:w="2427"/>
        <w:gridCol w:w="744"/>
        <w:gridCol w:w="537"/>
        <w:gridCol w:w="577"/>
        <w:gridCol w:w="617"/>
        <w:gridCol w:w="620"/>
      </w:tblGrid>
      <w:tr w:rsidR="00F060F9" w14:paraId="0462F136" w14:textId="77777777" w:rsidTr="00166241">
        <w:trPr>
          <w:trHeight w:val="372"/>
        </w:trPr>
        <w:tc>
          <w:tcPr>
            <w:tcW w:w="1449" w:type="pct"/>
            <w:vMerge w:val="restart"/>
            <w:tcBorders>
              <w:top w:val="single" w:sz="2" w:space="0" w:color="auto"/>
              <w:left w:val="single" w:sz="2" w:space="0" w:color="auto"/>
              <w:bottom w:val="single" w:sz="2" w:space="0" w:color="auto"/>
              <w:right w:val="single" w:sz="2" w:space="0" w:color="auto"/>
            </w:tcBorders>
          </w:tcPr>
          <w:p w14:paraId="6382450E" w14:textId="5F333CEF" w:rsidR="00F060F9" w:rsidRDefault="00AA4B0D" w:rsidP="00581FAA">
            <w:pPr>
              <w:widowControl w:val="0"/>
              <w:autoSpaceDE w:val="0"/>
              <w:autoSpaceDN w:val="0"/>
              <w:adjustRightInd w:val="0"/>
              <w:rPr>
                <w:sz w:val="14"/>
                <w:szCs w:val="14"/>
              </w:rPr>
            </w:pPr>
            <w:r>
              <w:rPr>
                <w:sz w:val="14"/>
                <w:szCs w:val="14"/>
              </w:rPr>
              <w:t>----</w:t>
            </w:r>
            <w:r w:rsidR="00F060F9">
              <w:rPr>
                <w:sz w:val="14"/>
                <w:szCs w:val="14"/>
              </w:rPr>
              <w:t xml:space="preserve"> </w:t>
            </w:r>
          </w:p>
        </w:tc>
        <w:tc>
          <w:tcPr>
            <w:tcW w:w="516" w:type="pct"/>
            <w:vMerge w:val="restart"/>
            <w:tcBorders>
              <w:top w:val="single" w:sz="2" w:space="0" w:color="auto"/>
              <w:left w:val="single" w:sz="2" w:space="0" w:color="auto"/>
              <w:bottom w:val="single" w:sz="2" w:space="0" w:color="auto"/>
              <w:right w:val="single" w:sz="2" w:space="0" w:color="auto"/>
            </w:tcBorders>
          </w:tcPr>
          <w:p w14:paraId="17A021AD" w14:textId="77777777" w:rsidR="00F060F9" w:rsidRDefault="00F060F9" w:rsidP="00581FAA">
            <w:pPr>
              <w:widowControl w:val="0"/>
              <w:autoSpaceDE w:val="0"/>
              <w:autoSpaceDN w:val="0"/>
              <w:adjustRightInd w:val="0"/>
              <w:rPr>
                <w:sz w:val="14"/>
                <w:szCs w:val="14"/>
              </w:rPr>
            </w:pPr>
            <w:r>
              <w:rPr>
                <w:sz w:val="14"/>
                <w:szCs w:val="14"/>
              </w:rPr>
              <w:t xml:space="preserve">Solares: </w:t>
            </w:r>
          </w:p>
          <w:p w14:paraId="7538996D" w14:textId="0E286BD1" w:rsidR="00F060F9" w:rsidRDefault="00AA4B0D" w:rsidP="00581FAA">
            <w:pPr>
              <w:widowControl w:val="0"/>
              <w:autoSpaceDE w:val="0"/>
              <w:autoSpaceDN w:val="0"/>
              <w:adjustRightInd w:val="0"/>
              <w:rPr>
                <w:sz w:val="14"/>
                <w:szCs w:val="14"/>
              </w:rPr>
            </w:pPr>
            <w:r>
              <w:rPr>
                <w:sz w:val="14"/>
                <w:szCs w:val="14"/>
              </w:rPr>
              <w:t>----</w:t>
            </w:r>
            <w:r w:rsidR="00F060F9">
              <w:rPr>
                <w:sz w:val="14"/>
                <w:szCs w:val="14"/>
              </w:rPr>
              <w:t xml:space="preserve">00000 </w:t>
            </w:r>
          </w:p>
        </w:tc>
        <w:tc>
          <w:tcPr>
            <w:tcW w:w="1334" w:type="pct"/>
            <w:vMerge w:val="restart"/>
            <w:tcBorders>
              <w:top w:val="single" w:sz="2" w:space="0" w:color="auto"/>
              <w:left w:val="single" w:sz="2" w:space="0" w:color="auto"/>
              <w:bottom w:val="single" w:sz="2" w:space="0" w:color="auto"/>
              <w:right w:val="single" w:sz="2" w:space="0" w:color="auto"/>
            </w:tcBorders>
          </w:tcPr>
          <w:p w14:paraId="1762D18D" w14:textId="77777777" w:rsidR="00F060F9" w:rsidRDefault="00F060F9" w:rsidP="00581FAA">
            <w:pPr>
              <w:widowControl w:val="0"/>
              <w:autoSpaceDE w:val="0"/>
              <w:autoSpaceDN w:val="0"/>
              <w:adjustRightInd w:val="0"/>
              <w:rPr>
                <w:sz w:val="14"/>
                <w:szCs w:val="14"/>
              </w:rPr>
            </w:pPr>
          </w:p>
          <w:p w14:paraId="450DD7E1" w14:textId="77777777" w:rsidR="00F060F9" w:rsidRDefault="00F060F9" w:rsidP="00581FAA">
            <w:pPr>
              <w:widowControl w:val="0"/>
              <w:autoSpaceDE w:val="0"/>
              <w:autoSpaceDN w:val="0"/>
              <w:adjustRightInd w:val="0"/>
              <w:rPr>
                <w:sz w:val="14"/>
                <w:szCs w:val="14"/>
              </w:rPr>
            </w:pPr>
            <w:r>
              <w:rPr>
                <w:sz w:val="14"/>
                <w:szCs w:val="14"/>
              </w:rPr>
              <w:t xml:space="preserve">SIRAMA PORCION 1 ASENTAMIENTO COMUNITARIO GALILEA </w:t>
            </w:r>
          </w:p>
        </w:tc>
        <w:tc>
          <w:tcPr>
            <w:tcW w:w="409" w:type="pct"/>
            <w:vMerge w:val="restart"/>
            <w:tcBorders>
              <w:top w:val="single" w:sz="2" w:space="0" w:color="auto"/>
              <w:left w:val="single" w:sz="2" w:space="0" w:color="auto"/>
              <w:bottom w:val="single" w:sz="2" w:space="0" w:color="auto"/>
              <w:right w:val="single" w:sz="2" w:space="0" w:color="auto"/>
            </w:tcBorders>
          </w:tcPr>
          <w:p w14:paraId="3F1F9B6B" w14:textId="77777777" w:rsidR="00F060F9" w:rsidRDefault="00F060F9" w:rsidP="00581FAA">
            <w:pPr>
              <w:widowControl w:val="0"/>
              <w:autoSpaceDE w:val="0"/>
              <w:autoSpaceDN w:val="0"/>
              <w:adjustRightInd w:val="0"/>
              <w:rPr>
                <w:sz w:val="14"/>
                <w:szCs w:val="14"/>
              </w:rPr>
            </w:pPr>
          </w:p>
          <w:p w14:paraId="3A9A390E" w14:textId="4ECF1B5A" w:rsidR="00F060F9" w:rsidRDefault="00AA4B0D" w:rsidP="00581FAA">
            <w:pPr>
              <w:widowControl w:val="0"/>
              <w:autoSpaceDE w:val="0"/>
              <w:autoSpaceDN w:val="0"/>
              <w:adjustRightInd w:val="0"/>
              <w:rPr>
                <w:sz w:val="14"/>
                <w:szCs w:val="14"/>
              </w:rPr>
            </w:pPr>
            <w:r>
              <w:rPr>
                <w:sz w:val="14"/>
                <w:szCs w:val="14"/>
              </w:rPr>
              <w:t>----</w:t>
            </w:r>
          </w:p>
        </w:tc>
        <w:tc>
          <w:tcPr>
            <w:tcW w:w="295" w:type="pct"/>
            <w:vMerge w:val="restart"/>
            <w:tcBorders>
              <w:top w:val="single" w:sz="2" w:space="0" w:color="auto"/>
              <w:left w:val="single" w:sz="2" w:space="0" w:color="auto"/>
              <w:bottom w:val="single" w:sz="2" w:space="0" w:color="auto"/>
              <w:right w:val="single" w:sz="2" w:space="0" w:color="auto"/>
            </w:tcBorders>
          </w:tcPr>
          <w:p w14:paraId="498B981D" w14:textId="77777777" w:rsidR="00F060F9" w:rsidRDefault="00F060F9" w:rsidP="00581FAA">
            <w:pPr>
              <w:widowControl w:val="0"/>
              <w:autoSpaceDE w:val="0"/>
              <w:autoSpaceDN w:val="0"/>
              <w:adjustRightInd w:val="0"/>
              <w:rPr>
                <w:sz w:val="14"/>
                <w:szCs w:val="14"/>
              </w:rPr>
            </w:pPr>
          </w:p>
          <w:p w14:paraId="0B577C10" w14:textId="4C8581F6" w:rsidR="00F060F9" w:rsidRDefault="00AA4B0D" w:rsidP="00581FAA">
            <w:pPr>
              <w:widowControl w:val="0"/>
              <w:autoSpaceDE w:val="0"/>
              <w:autoSpaceDN w:val="0"/>
              <w:adjustRightInd w:val="0"/>
              <w:rPr>
                <w:sz w:val="14"/>
                <w:szCs w:val="14"/>
              </w:rPr>
            </w:pPr>
            <w:r>
              <w:rPr>
                <w:sz w:val="14"/>
                <w:szCs w:val="14"/>
              </w:rPr>
              <w:t>----</w:t>
            </w:r>
          </w:p>
        </w:tc>
        <w:tc>
          <w:tcPr>
            <w:tcW w:w="317" w:type="pct"/>
            <w:tcBorders>
              <w:top w:val="single" w:sz="2" w:space="0" w:color="auto"/>
              <w:left w:val="single" w:sz="2" w:space="0" w:color="auto"/>
              <w:bottom w:val="single" w:sz="2" w:space="0" w:color="auto"/>
              <w:right w:val="single" w:sz="2" w:space="0" w:color="auto"/>
            </w:tcBorders>
          </w:tcPr>
          <w:p w14:paraId="363F1807" w14:textId="77777777" w:rsidR="00F060F9" w:rsidRDefault="00F060F9" w:rsidP="00581FAA">
            <w:pPr>
              <w:widowControl w:val="0"/>
              <w:autoSpaceDE w:val="0"/>
              <w:autoSpaceDN w:val="0"/>
              <w:adjustRightInd w:val="0"/>
              <w:jc w:val="right"/>
              <w:rPr>
                <w:sz w:val="14"/>
                <w:szCs w:val="14"/>
              </w:rPr>
            </w:pPr>
          </w:p>
          <w:p w14:paraId="2D899072" w14:textId="77777777" w:rsidR="00F060F9" w:rsidRDefault="00F060F9" w:rsidP="00581FAA">
            <w:pPr>
              <w:widowControl w:val="0"/>
              <w:autoSpaceDE w:val="0"/>
              <w:autoSpaceDN w:val="0"/>
              <w:adjustRightInd w:val="0"/>
              <w:jc w:val="right"/>
              <w:rPr>
                <w:sz w:val="14"/>
                <w:szCs w:val="14"/>
              </w:rPr>
            </w:pPr>
            <w:r>
              <w:rPr>
                <w:sz w:val="14"/>
                <w:szCs w:val="14"/>
              </w:rPr>
              <w:t xml:space="preserve">761.49 </w:t>
            </w:r>
          </w:p>
        </w:tc>
        <w:tc>
          <w:tcPr>
            <w:tcW w:w="339" w:type="pct"/>
            <w:tcBorders>
              <w:top w:val="single" w:sz="2" w:space="0" w:color="auto"/>
              <w:left w:val="single" w:sz="2" w:space="0" w:color="auto"/>
              <w:bottom w:val="single" w:sz="2" w:space="0" w:color="auto"/>
              <w:right w:val="single" w:sz="2" w:space="0" w:color="auto"/>
            </w:tcBorders>
          </w:tcPr>
          <w:p w14:paraId="11773F55" w14:textId="77777777" w:rsidR="00F060F9" w:rsidRDefault="00F060F9" w:rsidP="00581FAA">
            <w:pPr>
              <w:widowControl w:val="0"/>
              <w:autoSpaceDE w:val="0"/>
              <w:autoSpaceDN w:val="0"/>
              <w:adjustRightInd w:val="0"/>
              <w:jc w:val="right"/>
              <w:rPr>
                <w:sz w:val="14"/>
                <w:szCs w:val="14"/>
              </w:rPr>
            </w:pPr>
          </w:p>
          <w:p w14:paraId="26C55228" w14:textId="77777777" w:rsidR="00F060F9" w:rsidRDefault="00F060F9" w:rsidP="00581FAA">
            <w:pPr>
              <w:widowControl w:val="0"/>
              <w:autoSpaceDE w:val="0"/>
              <w:autoSpaceDN w:val="0"/>
              <w:adjustRightInd w:val="0"/>
              <w:jc w:val="right"/>
              <w:rPr>
                <w:sz w:val="14"/>
                <w:szCs w:val="14"/>
              </w:rPr>
            </w:pPr>
            <w:r>
              <w:rPr>
                <w:sz w:val="14"/>
                <w:szCs w:val="14"/>
              </w:rPr>
              <w:t xml:space="preserve">124.45 </w:t>
            </w:r>
          </w:p>
        </w:tc>
        <w:tc>
          <w:tcPr>
            <w:tcW w:w="340" w:type="pct"/>
            <w:tcBorders>
              <w:top w:val="single" w:sz="2" w:space="0" w:color="auto"/>
              <w:left w:val="single" w:sz="2" w:space="0" w:color="auto"/>
              <w:bottom w:val="single" w:sz="2" w:space="0" w:color="auto"/>
              <w:right w:val="single" w:sz="2" w:space="0" w:color="auto"/>
            </w:tcBorders>
          </w:tcPr>
          <w:p w14:paraId="7AED9DCC" w14:textId="77777777" w:rsidR="00F060F9" w:rsidRDefault="00F060F9" w:rsidP="00581FAA">
            <w:pPr>
              <w:widowControl w:val="0"/>
              <w:autoSpaceDE w:val="0"/>
              <w:autoSpaceDN w:val="0"/>
              <w:adjustRightInd w:val="0"/>
              <w:jc w:val="right"/>
              <w:rPr>
                <w:sz w:val="14"/>
                <w:szCs w:val="14"/>
              </w:rPr>
            </w:pPr>
          </w:p>
          <w:p w14:paraId="08CB9013" w14:textId="77777777" w:rsidR="00F060F9" w:rsidRDefault="00F060F9" w:rsidP="00581FAA">
            <w:pPr>
              <w:widowControl w:val="0"/>
              <w:autoSpaceDE w:val="0"/>
              <w:autoSpaceDN w:val="0"/>
              <w:adjustRightInd w:val="0"/>
              <w:jc w:val="right"/>
              <w:rPr>
                <w:sz w:val="14"/>
                <w:szCs w:val="14"/>
              </w:rPr>
            </w:pPr>
            <w:r>
              <w:rPr>
                <w:sz w:val="14"/>
                <w:szCs w:val="14"/>
              </w:rPr>
              <w:t xml:space="preserve">1088.94 </w:t>
            </w:r>
          </w:p>
        </w:tc>
      </w:tr>
      <w:tr w:rsidR="00F060F9" w14:paraId="14EA6802" w14:textId="77777777" w:rsidTr="00166241">
        <w:trPr>
          <w:trHeight w:val="194"/>
        </w:trPr>
        <w:tc>
          <w:tcPr>
            <w:tcW w:w="1449" w:type="pct"/>
            <w:vMerge/>
            <w:tcBorders>
              <w:top w:val="single" w:sz="2" w:space="0" w:color="auto"/>
              <w:left w:val="single" w:sz="2" w:space="0" w:color="auto"/>
              <w:bottom w:val="single" w:sz="2" w:space="0" w:color="auto"/>
              <w:right w:val="single" w:sz="2" w:space="0" w:color="auto"/>
            </w:tcBorders>
          </w:tcPr>
          <w:p w14:paraId="62CC62F5" w14:textId="77777777" w:rsidR="00F060F9" w:rsidRDefault="00F060F9" w:rsidP="00581FAA">
            <w:pPr>
              <w:widowControl w:val="0"/>
              <w:autoSpaceDE w:val="0"/>
              <w:autoSpaceDN w:val="0"/>
              <w:adjustRightInd w:val="0"/>
              <w:rPr>
                <w:sz w:val="14"/>
                <w:szCs w:val="14"/>
              </w:rPr>
            </w:pPr>
          </w:p>
        </w:tc>
        <w:tc>
          <w:tcPr>
            <w:tcW w:w="516" w:type="pct"/>
            <w:vMerge/>
            <w:tcBorders>
              <w:top w:val="single" w:sz="2" w:space="0" w:color="auto"/>
              <w:left w:val="single" w:sz="2" w:space="0" w:color="auto"/>
              <w:bottom w:val="single" w:sz="2" w:space="0" w:color="auto"/>
              <w:right w:val="single" w:sz="2" w:space="0" w:color="auto"/>
            </w:tcBorders>
          </w:tcPr>
          <w:p w14:paraId="55FD2FA3" w14:textId="77777777" w:rsidR="00F060F9" w:rsidRDefault="00F060F9" w:rsidP="00581FAA">
            <w:pPr>
              <w:widowControl w:val="0"/>
              <w:autoSpaceDE w:val="0"/>
              <w:autoSpaceDN w:val="0"/>
              <w:adjustRightInd w:val="0"/>
              <w:rPr>
                <w:sz w:val="14"/>
                <w:szCs w:val="14"/>
              </w:rPr>
            </w:pPr>
          </w:p>
        </w:tc>
        <w:tc>
          <w:tcPr>
            <w:tcW w:w="1334" w:type="pct"/>
            <w:vMerge/>
            <w:tcBorders>
              <w:top w:val="single" w:sz="2" w:space="0" w:color="auto"/>
              <w:left w:val="single" w:sz="2" w:space="0" w:color="auto"/>
              <w:bottom w:val="single" w:sz="2" w:space="0" w:color="auto"/>
              <w:right w:val="single" w:sz="2" w:space="0" w:color="auto"/>
            </w:tcBorders>
          </w:tcPr>
          <w:p w14:paraId="6D1969DC" w14:textId="77777777" w:rsidR="00F060F9" w:rsidRDefault="00F060F9" w:rsidP="00581FAA">
            <w:pPr>
              <w:widowControl w:val="0"/>
              <w:autoSpaceDE w:val="0"/>
              <w:autoSpaceDN w:val="0"/>
              <w:adjustRightInd w:val="0"/>
              <w:rPr>
                <w:sz w:val="14"/>
                <w:szCs w:val="14"/>
              </w:rPr>
            </w:pPr>
          </w:p>
        </w:tc>
        <w:tc>
          <w:tcPr>
            <w:tcW w:w="409" w:type="pct"/>
            <w:vMerge/>
            <w:tcBorders>
              <w:top w:val="single" w:sz="2" w:space="0" w:color="auto"/>
              <w:left w:val="single" w:sz="2" w:space="0" w:color="auto"/>
              <w:bottom w:val="single" w:sz="2" w:space="0" w:color="auto"/>
              <w:right w:val="single" w:sz="2" w:space="0" w:color="auto"/>
            </w:tcBorders>
          </w:tcPr>
          <w:p w14:paraId="02FF2179" w14:textId="77777777" w:rsidR="00F060F9" w:rsidRDefault="00F060F9" w:rsidP="00581FAA">
            <w:pPr>
              <w:widowControl w:val="0"/>
              <w:autoSpaceDE w:val="0"/>
              <w:autoSpaceDN w:val="0"/>
              <w:adjustRightInd w:val="0"/>
              <w:rPr>
                <w:sz w:val="14"/>
                <w:szCs w:val="14"/>
              </w:rPr>
            </w:pPr>
          </w:p>
        </w:tc>
        <w:tc>
          <w:tcPr>
            <w:tcW w:w="295" w:type="pct"/>
            <w:vMerge/>
            <w:tcBorders>
              <w:top w:val="single" w:sz="2" w:space="0" w:color="auto"/>
              <w:left w:val="single" w:sz="2" w:space="0" w:color="auto"/>
              <w:bottom w:val="single" w:sz="2" w:space="0" w:color="auto"/>
              <w:right w:val="single" w:sz="2" w:space="0" w:color="auto"/>
            </w:tcBorders>
          </w:tcPr>
          <w:p w14:paraId="10B3DEE0" w14:textId="77777777" w:rsidR="00F060F9" w:rsidRDefault="00F060F9" w:rsidP="00581FAA">
            <w:pPr>
              <w:widowControl w:val="0"/>
              <w:autoSpaceDE w:val="0"/>
              <w:autoSpaceDN w:val="0"/>
              <w:adjustRightInd w:val="0"/>
              <w:rPr>
                <w:sz w:val="14"/>
                <w:szCs w:val="14"/>
              </w:rPr>
            </w:pPr>
          </w:p>
        </w:tc>
        <w:tc>
          <w:tcPr>
            <w:tcW w:w="317" w:type="pct"/>
            <w:tcBorders>
              <w:top w:val="single" w:sz="2" w:space="0" w:color="auto"/>
              <w:left w:val="single" w:sz="2" w:space="0" w:color="auto"/>
              <w:bottom w:val="single" w:sz="2" w:space="0" w:color="auto"/>
              <w:right w:val="single" w:sz="2" w:space="0" w:color="auto"/>
            </w:tcBorders>
          </w:tcPr>
          <w:p w14:paraId="5F79E887" w14:textId="77777777" w:rsidR="00F060F9" w:rsidRDefault="00F060F9" w:rsidP="00581FAA">
            <w:pPr>
              <w:widowControl w:val="0"/>
              <w:autoSpaceDE w:val="0"/>
              <w:autoSpaceDN w:val="0"/>
              <w:adjustRightInd w:val="0"/>
              <w:jc w:val="right"/>
              <w:rPr>
                <w:sz w:val="14"/>
                <w:szCs w:val="14"/>
              </w:rPr>
            </w:pPr>
            <w:r>
              <w:rPr>
                <w:sz w:val="14"/>
                <w:szCs w:val="14"/>
              </w:rPr>
              <w:t xml:space="preserve">761.49 </w:t>
            </w:r>
          </w:p>
        </w:tc>
        <w:tc>
          <w:tcPr>
            <w:tcW w:w="339" w:type="pct"/>
            <w:tcBorders>
              <w:top w:val="single" w:sz="2" w:space="0" w:color="auto"/>
              <w:left w:val="single" w:sz="2" w:space="0" w:color="auto"/>
              <w:bottom w:val="single" w:sz="2" w:space="0" w:color="auto"/>
              <w:right w:val="single" w:sz="2" w:space="0" w:color="auto"/>
            </w:tcBorders>
          </w:tcPr>
          <w:p w14:paraId="62DA79E1" w14:textId="77777777" w:rsidR="00F060F9" w:rsidRDefault="00F060F9" w:rsidP="00581FAA">
            <w:pPr>
              <w:widowControl w:val="0"/>
              <w:autoSpaceDE w:val="0"/>
              <w:autoSpaceDN w:val="0"/>
              <w:adjustRightInd w:val="0"/>
              <w:jc w:val="right"/>
              <w:rPr>
                <w:sz w:val="14"/>
                <w:szCs w:val="14"/>
              </w:rPr>
            </w:pPr>
            <w:r>
              <w:rPr>
                <w:sz w:val="14"/>
                <w:szCs w:val="14"/>
              </w:rPr>
              <w:t xml:space="preserve">124.45 </w:t>
            </w:r>
          </w:p>
        </w:tc>
        <w:tc>
          <w:tcPr>
            <w:tcW w:w="340" w:type="pct"/>
            <w:tcBorders>
              <w:top w:val="single" w:sz="2" w:space="0" w:color="auto"/>
              <w:left w:val="single" w:sz="2" w:space="0" w:color="auto"/>
              <w:bottom w:val="single" w:sz="2" w:space="0" w:color="auto"/>
              <w:right w:val="single" w:sz="2" w:space="0" w:color="auto"/>
            </w:tcBorders>
          </w:tcPr>
          <w:p w14:paraId="728289B9" w14:textId="77777777" w:rsidR="00F060F9" w:rsidRDefault="00F060F9" w:rsidP="00581FAA">
            <w:pPr>
              <w:widowControl w:val="0"/>
              <w:autoSpaceDE w:val="0"/>
              <w:autoSpaceDN w:val="0"/>
              <w:adjustRightInd w:val="0"/>
              <w:jc w:val="right"/>
              <w:rPr>
                <w:sz w:val="14"/>
                <w:szCs w:val="14"/>
              </w:rPr>
            </w:pPr>
            <w:r>
              <w:rPr>
                <w:sz w:val="14"/>
                <w:szCs w:val="14"/>
              </w:rPr>
              <w:t xml:space="preserve">1088.94 </w:t>
            </w:r>
          </w:p>
        </w:tc>
      </w:tr>
      <w:tr w:rsidR="00F060F9" w14:paraId="50C5A6D6" w14:textId="77777777" w:rsidTr="00166241">
        <w:trPr>
          <w:trHeight w:val="567"/>
        </w:trPr>
        <w:tc>
          <w:tcPr>
            <w:tcW w:w="1449" w:type="pct"/>
            <w:vMerge/>
            <w:tcBorders>
              <w:top w:val="single" w:sz="2" w:space="0" w:color="auto"/>
              <w:left w:val="single" w:sz="2" w:space="0" w:color="auto"/>
              <w:bottom w:val="single" w:sz="2" w:space="0" w:color="auto"/>
              <w:right w:val="single" w:sz="2" w:space="0" w:color="auto"/>
            </w:tcBorders>
          </w:tcPr>
          <w:p w14:paraId="7FA4DA7B" w14:textId="77777777" w:rsidR="00F060F9" w:rsidRDefault="00F060F9" w:rsidP="00581FAA">
            <w:pPr>
              <w:widowControl w:val="0"/>
              <w:autoSpaceDE w:val="0"/>
              <w:autoSpaceDN w:val="0"/>
              <w:adjustRightInd w:val="0"/>
              <w:rPr>
                <w:sz w:val="14"/>
                <w:szCs w:val="14"/>
              </w:rPr>
            </w:pPr>
          </w:p>
        </w:tc>
        <w:tc>
          <w:tcPr>
            <w:tcW w:w="3551" w:type="pct"/>
            <w:gridSpan w:val="7"/>
            <w:tcBorders>
              <w:top w:val="single" w:sz="2" w:space="0" w:color="auto"/>
              <w:left w:val="single" w:sz="2" w:space="0" w:color="auto"/>
              <w:bottom w:val="single" w:sz="2" w:space="0" w:color="auto"/>
              <w:right w:val="single" w:sz="2" w:space="0" w:color="auto"/>
            </w:tcBorders>
          </w:tcPr>
          <w:p w14:paraId="725EA501" w14:textId="709F64AE" w:rsidR="00F060F9" w:rsidRDefault="006D58D0" w:rsidP="00581FAA">
            <w:pPr>
              <w:widowControl w:val="0"/>
              <w:autoSpaceDE w:val="0"/>
              <w:autoSpaceDN w:val="0"/>
              <w:adjustRightInd w:val="0"/>
              <w:jc w:val="center"/>
              <w:rPr>
                <w:b/>
                <w:bCs/>
                <w:sz w:val="14"/>
                <w:szCs w:val="14"/>
              </w:rPr>
            </w:pPr>
            <w:r>
              <w:rPr>
                <w:b/>
                <w:bCs/>
                <w:sz w:val="14"/>
                <w:szCs w:val="14"/>
              </w:rPr>
              <w:t>Área</w:t>
            </w:r>
            <w:r w:rsidR="00F060F9">
              <w:rPr>
                <w:b/>
                <w:bCs/>
                <w:sz w:val="14"/>
                <w:szCs w:val="14"/>
              </w:rPr>
              <w:t xml:space="preserve"> Total: 761.49 </w:t>
            </w:r>
          </w:p>
          <w:p w14:paraId="33ED0F2D"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 Valor Total ($): 124.45 </w:t>
            </w:r>
          </w:p>
          <w:p w14:paraId="286BF5E9"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 Valor Total (¢): 1088.94 </w:t>
            </w:r>
          </w:p>
        </w:tc>
      </w:tr>
    </w:tbl>
    <w:p w14:paraId="499E4C9D" w14:textId="77777777" w:rsidR="00F060F9" w:rsidRDefault="00F060F9" w:rsidP="00F060F9">
      <w:pPr>
        <w:widowControl w:val="0"/>
        <w:autoSpaceDE w:val="0"/>
        <w:autoSpaceDN w:val="0"/>
        <w:adjustRightInd w:val="0"/>
        <w:rPr>
          <w:sz w:val="14"/>
          <w:szCs w:val="14"/>
        </w:rPr>
      </w:pPr>
    </w:p>
    <w:tbl>
      <w:tblPr>
        <w:tblW w:w="5013" w:type="pct"/>
        <w:tblInd w:w="-3" w:type="dxa"/>
        <w:tblCellMar>
          <w:left w:w="25" w:type="dxa"/>
          <w:right w:w="0" w:type="dxa"/>
        </w:tblCellMar>
        <w:tblLook w:val="0000" w:firstRow="0" w:lastRow="0" w:firstColumn="0" w:lastColumn="0" w:noHBand="0" w:noVBand="0"/>
      </w:tblPr>
      <w:tblGrid>
        <w:gridCol w:w="3642"/>
        <w:gridCol w:w="2460"/>
        <w:gridCol w:w="1734"/>
        <w:gridCol w:w="646"/>
        <w:gridCol w:w="642"/>
      </w:tblGrid>
      <w:tr w:rsidR="00F060F9" w14:paraId="300F5F08" w14:textId="77777777" w:rsidTr="00166241">
        <w:trPr>
          <w:trHeight w:val="256"/>
        </w:trPr>
        <w:tc>
          <w:tcPr>
            <w:tcW w:w="1996" w:type="pct"/>
            <w:tcBorders>
              <w:top w:val="single" w:sz="2" w:space="0" w:color="auto"/>
              <w:left w:val="single" w:sz="2" w:space="0" w:color="auto"/>
              <w:bottom w:val="single" w:sz="2" w:space="0" w:color="auto"/>
              <w:right w:val="single" w:sz="2" w:space="0" w:color="auto"/>
            </w:tcBorders>
            <w:shd w:val="clear" w:color="auto" w:fill="DCDCDC"/>
          </w:tcPr>
          <w:p w14:paraId="58EDF9F3"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TOTAL SOLARES  </w:t>
            </w:r>
          </w:p>
        </w:tc>
        <w:tc>
          <w:tcPr>
            <w:tcW w:w="1348" w:type="pct"/>
            <w:tcBorders>
              <w:top w:val="single" w:sz="2" w:space="0" w:color="auto"/>
              <w:left w:val="single" w:sz="2" w:space="0" w:color="auto"/>
              <w:bottom w:val="single" w:sz="2" w:space="0" w:color="auto"/>
              <w:right w:val="single" w:sz="2" w:space="0" w:color="auto"/>
            </w:tcBorders>
            <w:shd w:val="clear" w:color="auto" w:fill="DCDCDC"/>
          </w:tcPr>
          <w:p w14:paraId="3C9AD417"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1  </w:t>
            </w:r>
          </w:p>
        </w:tc>
        <w:tc>
          <w:tcPr>
            <w:tcW w:w="950" w:type="pct"/>
            <w:tcBorders>
              <w:top w:val="single" w:sz="2" w:space="0" w:color="auto"/>
              <w:left w:val="single" w:sz="2" w:space="0" w:color="auto"/>
              <w:bottom w:val="single" w:sz="2" w:space="0" w:color="auto"/>
              <w:right w:val="single" w:sz="2" w:space="0" w:color="auto"/>
            </w:tcBorders>
            <w:shd w:val="clear" w:color="auto" w:fill="DCDCDC"/>
          </w:tcPr>
          <w:p w14:paraId="1AC75704" w14:textId="77777777" w:rsidR="00F060F9" w:rsidRDefault="00F060F9" w:rsidP="00581FAA">
            <w:pPr>
              <w:widowControl w:val="0"/>
              <w:autoSpaceDE w:val="0"/>
              <w:autoSpaceDN w:val="0"/>
              <w:adjustRightInd w:val="0"/>
              <w:jc w:val="right"/>
              <w:rPr>
                <w:b/>
                <w:bCs/>
                <w:sz w:val="14"/>
                <w:szCs w:val="14"/>
              </w:rPr>
            </w:pPr>
            <w:r>
              <w:rPr>
                <w:b/>
                <w:bCs/>
                <w:sz w:val="14"/>
                <w:szCs w:val="14"/>
              </w:rPr>
              <w:t xml:space="preserve">761.49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14:paraId="6C61F411" w14:textId="77777777" w:rsidR="00F060F9" w:rsidRDefault="00F060F9" w:rsidP="00581FAA">
            <w:pPr>
              <w:widowControl w:val="0"/>
              <w:autoSpaceDE w:val="0"/>
              <w:autoSpaceDN w:val="0"/>
              <w:adjustRightInd w:val="0"/>
              <w:jc w:val="right"/>
              <w:rPr>
                <w:b/>
                <w:bCs/>
                <w:sz w:val="14"/>
                <w:szCs w:val="14"/>
              </w:rPr>
            </w:pPr>
            <w:r>
              <w:rPr>
                <w:b/>
                <w:bCs/>
                <w:sz w:val="14"/>
                <w:szCs w:val="14"/>
              </w:rPr>
              <w:t xml:space="preserve">124.45 </w:t>
            </w:r>
          </w:p>
        </w:tc>
        <w:tc>
          <w:tcPr>
            <w:tcW w:w="352" w:type="pct"/>
            <w:tcBorders>
              <w:top w:val="single" w:sz="2" w:space="0" w:color="auto"/>
              <w:left w:val="single" w:sz="2" w:space="0" w:color="auto"/>
              <w:bottom w:val="single" w:sz="2" w:space="0" w:color="auto"/>
              <w:right w:val="single" w:sz="2" w:space="0" w:color="auto"/>
            </w:tcBorders>
            <w:shd w:val="clear" w:color="auto" w:fill="DCDCDC"/>
          </w:tcPr>
          <w:p w14:paraId="04DD1230" w14:textId="77777777" w:rsidR="00F060F9" w:rsidRDefault="00F060F9" w:rsidP="00581FAA">
            <w:pPr>
              <w:widowControl w:val="0"/>
              <w:autoSpaceDE w:val="0"/>
              <w:autoSpaceDN w:val="0"/>
              <w:adjustRightInd w:val="0"/>
              <w:jc w:val="right"/>
              <w:rPr>
                <w:b/>
                <w:bCs/>
                <w:sz w:val="14"/>
                <w:szCs w:val="14"/>
              </w:rPr>
            </w:pPr>
            <w:r>
              <w:rPr>
                <w:b/>
                <w:bCs/>
                <w:sz w:val="14"/>
                <w:szCs w:val="14"/>
              </w:rPr>
              <w:t xml:space="preserve">1088.94 </w:t>
            </w:r>
          </w:p>
        </w:tc>
      </w:tr>
      <w:tr w:rsidR="00F060F9" w14:paraId="11D8BC3A" w14:textId="77777777" w:rsidTr="00166241">
        <w:trPr>
          <w:trHeight w:val="230"/>
        </w:trPr>
        <w:tc>
          <w:tcPr>
            <w:tcW w:w="1996" w:type="pct"/>
            <w:tcBorders>
              <w:top w:val="single" w:sz="2" w:space="0" w:color="auto"/>
              <w:left w:val="single" w:sz="2" w:space="0" w:color="auto"/>
              <w:bottom w:val="single" w:sz="2" w:space="0" w:color="auto"/>
              <w:right w:val="single" w:sz="2" w:space="0" w:color="auto"/>
            </w:tcBorders>
            <w:shd w:val="clear" w:color="auto" w:fill="DCDCDC"/>
          </w:tcPr>
          <w:p w14:paraId="58BD7418"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TOTAL LOTES  </w:t>
            </w:r>
          </w:p>
        </w:tc>
        <w:tc>
          <w:tcPr>
            <w:tcW w:w="1348" w:type="pct"/>
            <w:tcBorders>
              <w:top w:val="single" w:sz="2" w:space="0" w:color="auto"/>
              <w:left w:val="single" w:sz="2" w:space="0" w:color="auto"/>
              <w:bottom w:val="single" w:sz="2" w:space="0" w:color="auto"/>
              <w:right w:val="single" w:sz="2" w:space="0" w:color="auto"/>
            </w:tcBorders>
            <w:shd w:val="clear" w:color="auto" w:fill="DCDCDC"/>
          </w:tcPr>
          <w:p w14:paraId="771BB3C7" w14:textId="77777777" w:rsidR="00F060F9" w:rsidRDefault="00F060F9" w:rsidP="00581FAA">
            <w:pPr>
              <w:widowControl w:val="0"/>
              <w:autoSpaceDE w:val="0"/>
              <w:autoSpaceDN w:val="0"/>
              <w:adjustRightInd w:val="0"/>
              <w:jc w:val="center"/>
              <w:rPr>
                <w:b/>
                <w:bCs/>
                <w:sz w:val="14"/>
                <w:szCs w:val="14"/>
              </w:rPr>
            </w:pPr>
            <w:r>
              <w:rPr>
                <w:b/>
                <w:bCs/>
                <w:sz w:val="14"/>
                <w:szCs w:val="14"/>
              </w:rPr>
              <w:t xml:space="preserve">0 </w:t>
            </w:r>
          </w:p>
        </w:tc>
        <w:tc>
          <w:tcPr>
            <w:tcW w:w="950" w:type="pct"/>
            <w:tcBorders>
              <w:top w:val="single" w:sz="2" w:space="0" w:color="auto"/>
              <w:left w:val="single" w:sz="2" w:space="0" w:color="auto"/>
              <w:bottom w:val="single" w:sz="2" w:space="0" w:color="auto"/>
              <w:right w:val="single" w:sz="2" w:space="0" w:color="auto"/>
            </w:tcBorders>
            <w:shd w:val="clear" w:color="auto" w:fill="DCDCDC"/>
          </w:tcPr>
          <w:p w14:paraId="7CCCCB2E" w14:textId="77777777" w:rsidR="00F060F9" w:rsidRDefault="00F060F9" w:rsidP="00581FAA">
            <w:pPr>
              <w:widowControl w:val="0"/>
              <w:autoSpaceDE w:val="0"/>
              <w:autoSpaceDN w:val="0"/>
              <w:adjustRightInd w:val="0"/>
              <w:jc w:val="right"/>
              <w:rPr>
                <w:b/>
                <w:bCs/>
                <w:sz w:val="14"/>
                <w:szCs w:val="14"/>
              </w:rPr>
            </w:pPr>
            <w:r>
              <w:rPr>
                <w:b/>
                <w:bCs/>
                <w:sz w:val="14"/>
                <w:szCs w:val="14"/>
              </w:rPr>
              <w:t xml:space="preserve">0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14:paraId="579BA782" w14:textId="77777777" w:rsidR="00F060F9" w:rsidRDefault="00F060F9" w:rsidP="00581FAA">
            <w:pPr>
              <w:widowControl w:val="0"/>
              <w:autoSpaceDE w:val="0"/>
              <w:autoSpaceDN w:val="0"/>
              <w:adjustRightInd w:val="0"/>
              <w:jc w:val="right"/>
              <w:rPr>
                <w:b/>
                <w:bCs/>
                <w:sz w:val="14"/>
                <w:szCs w:val="14"/>
              </w:rPr>
            </w:pPr>
            <w:r>
              <w:rPr>
                <w:b/>
                <w:bCs/>
                <w:sz w:val="14"/>
                <w:szCs w:val="14"/>
              </w:rPr>
              <w:t xml:space="preserve">0 </w:t>
            </w:r>
          </w:p>
        </w:tc>
        <w:tc>
          <w:tcPr>
            <w:tcW w:w="352" w:type="pct"/>
            <w:tcBorders>
              <w:top w:val="single" w:sz="2" w:space="0" w:color="auto"/>
              <w:left w:val="single" w:sz="2" w:space="0" w:color="auto"/>
              <w:bottom w:val="single" w:sz="2" w:space="0" w:color="auto"/>
              <w:right w:val="single" w:sz="2" w:space="0" w:color="auto"/>
            </w:tcBorders>
            <w:shd w:val="clear" w:color="auto" w:fill="DCDCDC"/>
          </w:tcPr>
          <w:p w14:paraId="0976138D" w14:textId="77777777" w:rsidR="00F060F9" w:rsidRDefault="00F060F9" w:rsidP="00581FAA">
            <w:pPr>
              <w:widowControl w:val="0"/>
              <w:autoSpaceDE w:val="0"/>
              <w:autoSpaceDN w:val="0"/>
              <w:adjustRightInd w:val="0"/>
              <w:jc w:val="right"/>
              <w:rPr>
                <w:b/>
                <w:bCs/>
                <w:sz w:val="14"/>
                <w:szCs w:val="14"/>
              </w:rPr>
            </w:pPr>
            <w:r>
              <w:rPr>
                <w:b/>
                <w:bCs/>
                <w:sz w:val="14"/>
                <w:szCs w:val="14"/>
              </w:rPr>
              <w:t xml:space="preserve">0 </w:t>
            </w:r>
          </w:p>
        </w:tc>
      </w:tr>
    </w:tbl>
    <w:p w14:paraId="42B9B2CB" w14:textId="77777777" w:rsidR="00F060F9" w:rsidRDefault="00F060F9" w:rsidP="00F060F9">
      <w:pPr>
        <w:jc w:val="both"/>
        <w:rPr>
          <w:rFonts w:ascii="Museo Sans 300" w:hAnsi="Museo Sans 300"/>
          <w:b/>
          <w:lang w:eastAsia="es-ES"/>
        </w:rPr>
      </w:pPr>
    </w:p>
    <w:p w14:paraId="690CF8A6" w14:textId="7600A57F" w:rsidR="00F060F9" w:rsidRPr="00E6606A" w:rsidRDefault="00F060F9" w:rsidP="00E6606A">
      <w:pPr>
        <w:jc w:val="both"/>
        <w:rPr>
          <w:rFonts w:ascii="Museo Sans 300" w:hAnsi="Museo Sans 300"/>
          <w:lang w:eastAsia="es-ES"/>
        </w:rPr>
      </w:pPr>
      <w:r w:rsidRPr="00E6606A">
        <w:rPr>
          <w:rFonts w:ascii="Museo Sans 300" w:hAnsi="Museo Sans 300"/>
          <w:b/>
          <w:u w:val="single"/>
          <w:lang w:eastAsia="es-ES"/>
        </w:rPr>
        <w:t xml:space="preserve">SEGUNDO: </w:t>
      </w:r>
      <w:r>
        <w:rPr>
          <w:rFonts w:ascii="Museo Sans 300" w:hAnsi="Museo Sans 300"/>
          <w:lang w:val="es-ES" w:eastAsia="es-ES"/>
        </w:rPr>
        <w:t>Advertir a la adjudicataria</w:t>
      </w:r>
      <w:r w:rsidRPr="008E3558">
        <w:rPr>
          <w:rFonts w:ascii="Museo Sans 300" w:hAnsi="Museo Sans 300"/>
          <w:lang w:val="es-ES" w:eastAsia="es-ES"/>
        </w:rPr>
        <w:t>, a través</w:t>
      </w:r>
      <w:r>
        <w:rPr>
          <w:rFonts w:ascii="Museo Sans 300" w:hAnsi="Museo Sans 300"/>
          <w:lang w:val="es-ES" w:eastAsia="es-ES"/>
        </w:rPr>
        <w:t xml:space="preserve"> de una cláusula especial en la escritura correspondiente de compraventa del inmueble</w:t>
      </w:r>
      <w:r w:rsidRPr="008E3558">
        <w:rPr>
          <w:rFonts w:ascii="Museo Sans 300" w:hAnsi="Museo Sans 300"/>
          <w:lang w:val="es-ES" w:eastAsia="es-ES"/>
        </w:rPr>
        <w:t xml:space="preserve">, que </w:t>
      </w:r>
      <w:r>
        <w:rPr>
          <w:rFonts w:ascii="Museo Sans 300" w:hAnsi="Museo Sans 300"/>
        </w:rPr>
        <w:t>deberá</w:t>
      </w:r>
      <w:r w:rsidRPr="008E3558">
        <w:rPr>
          <w:rFonts w:ascii="Museo Sans 300" w:hAnsi="Museo Sans 300"/>
        </w:rPr>
        <w:t xml:space="preserve"> implementar las medidas </w:t>
      </w:r>
      <w:r w:rsidRPr="008E3558">
        <w:rPr>
          <w:rFonts w:ascii="Museo Sans 300" w:hAnsi="Museo Sans 300"/>
          <w:lang w:val="es-ES" w:eastAsia="es-ES"/>
        </w:rPr>
        <w:t>emitidas por la Unidad Ambiental Institucional, relacionadas en el considerando V del presente</w:t>
      </w:r>
      <w:r w:rsidR="00E6606A">
        <w:rPr>
          <w:rFonts w:ascii="Museo Sans 300" w:hAnsi="Museo Sans 300"/>
          <w:lang w:val="es-ES" w:eastAsia="es-ES"/>
        </w:rPr>
        <w:t xml:space="preserve"> punto de acta</w:t>
      </w:r>
      <w:r w:rsidRPr="008E3558">
        <w:rPr>
          <w:rFonts w:ascii="Museo Sans 300" w:hAnsi="Museo Sans 300"/>
          <w:lang w:val="es-ES" w:eastAsia="es-ES"/>
        </w:rPr>
        <w:t xml:space="preserve">. </w:t>
      </w:r>
      <w:r w:rsidRPr="00E6606A">
        <w:rPr>
          <w:rFonts w:ascii="Museo Sans 300" w:hAnsi="Museo Sans 300"/>
          <w:b/>
          <w:u w:val="single"/>
          <w:lang w:val="es-ES" w:eastAsia="es-ES"/>
        </w:rPr>
        <w:t>TERCERO:</w:t>
      </w:r>
      <w:r>
        <w:rPr>
          <w:rFonts w:ascii="Museo Sans 300" w:hAnsi="Museo Sans 300"/>
          <w:lang w:val="es-ES" w:eastAsia="es-ES"/>
        </w:rPr>
        <w:t xml:space="preserve"> </w:t>
      </w:r>
      <w:r w:rsidRPr="00644D60">
        <w:rPr>
          <w:rFonts w:ascii="Museo Sans 300" w:hAnsi="Museo Sans 300"/>
        </w:rPr>
        <w:t xml:space="preserve">Comisionar al Departamento de Créditos de este Instituto para que realice los cambios correspondientes en la Base de Datos. </w:t>
      </w:r>
      <w:r w:rsidRPr="00E6606A">
        <w:rPr>
          <w:rFonts w:ascii="Museo Sans 300" w:hAnsi="Museo Sans 300"/>
          <w:b/>
          <w:bCs/>
          <w:u w:val="single"/>
        </w:rPr>
        <w:t>CUARTO:</w:t>
      </w:r>
      <w:r w:rsidRPr="00644D60">
        <w:rPr>
          <w:rFonts w:ascii="Museo Sans 300" w:hAnsi="Museo Sans 300"/>
          <w:b/>
          <w:bCs/>
        </w:rPr>
        <w:t xml:space="preserve"> </w:t>
      </w:r>
      <w:r w:rsidRPr="00644D60">
        <w:rPr>
          <w:rFonts w:ascii="Museo Sans 300" w:hAnsi="Museo Sans 300"/>
        </w:rPr>
        <w:t>Instruir a la Gerencia de Desarrollo Rural para que a través de la Sección de Cobros, realice las gestiones para el cobro</w:t>
      </w:r>
      <w:r w:rsidRPr="00644D60">
        <w:rPr>
          <w:rFonts w:ascii="Museo Sans 300" w:hAnsi="Museo Sans 300"/>
          <w:lang w:eastAsia="es-ES"/>
        </w:rPr>
        <w:t xml:space="preserve"> de los </w:t>
      </w:r>
      <w:r>
        <w:rPr>
          <w:rFonts w:ascii="Museo Sans 300" w:hAnsi="Museo Sans 300"/>
          <w:lang w:eastAsia="es-ES"/>
        </w:rPr>
        <w:t>gastos administrativos y de escrituración</w:t>
      </w:r>
      <w:r w:rsidRPr="00644D60">
        <w:rPr>
          <w:rFonts w:ascii="Museo Sans 300" w:hAnsi="Museo Sans 300"/>
          <w:lang w:eastAsia="es-ES"/>
        </w:rPr>
        <w:t xml:space="preserve">. </w:t>
      </w:r>
      <w:r w:rsidRPr="00E6606A">
        <w:rPr>
          <w:rFonts w:ascii="Museo Sans 300" w:hAnsi="Museo Sans 300"/>
          <w:b/>
          <w:u w:val="single"/>
        </w:rPr>
        <w:t>QUINTO</w:t>
      </w:r>
      <w:r w:rsidRPr="00644D60">
        <w:rPr>
          <w:rFonts w:ascii="Museo Sans 300" w:hAnsi="Museo Sans 300"/>
          <w:b/>
        </w:rPr>
        <w:t xml:space="preserve">: </w:t>
      </w:r>
      <w:r w:rsidRPr="00644D60">
        <w:rPr>
          <w:rFonts w:ascii="Museo Sans 300" w:hAnsi="Museo Sans 300"/>
          <w:lang w:eastAsia="es-ES"/>
        </w:rPr>
        <w:t>Autorizar a la Gerencia Legal para que a través del Departamento de Escrituración elabore la respectiva escritura y del Departamento de Registro para que realice los trámites de inscripción de la misma</w:t>
      </w:r>
      <w:r w:rsidRPr="00E6606A">
        <w:rPr>
          <w:rFonts w:ascii="Museo Sans 300" w:hAnsi="Museo Sans 300"/>
          <w:u w:val="single"/>
          <w:lang w:eastAsia="es-ES"/>
        </w:rPr>
        <w:t xml:space="preserve">. </w:t>
      </w:r>
      <w:r w:rsidRPr="00E6606A">
        <w:rPr>
          <w:rFonts w:ascii="Museo Sans 300" w:hAnsi="Museo Sans 300"/>
          <w:b/>
          <w:u w:val="single"/>
          <w:lang w:eastAsia="es-ES"/>
        </w:rPr>
        <w:t>SEXTO:</w:t>
      </w:r>
      <w:r w:rsidRPr="00644D60">
        <w:rPr>
          <w:rFonts w:ascii="Museo Sans 300" w:hAnsi="Museo Sans 300"/>
          <w:b/>
          <w:lang w:eastAsia="es-ES"/>
        </w:rPr>
        <w:t xml:space="preserve"> </w:t>
      </w:r>
      <w:r w:rsidRPr="00644D60">
        <w:rPr>
          <w:rFonts w:ascii="Museo Sans 300" w:hAnsi="Museo Sans 300"/>
          <w:lang w:eastAsia="es-ES"/>
        </w:rPr>
        <w:t>Facultar</w:t>
      </w:r>
      <w:r w:rsidRPr="00644D60">
        <w:rPr>
          <w:rFonts w:ascii="Museo Sans 300" w:hAnsi="Museo Sans 300"/>
          <w:b/>
          <w:lang w:eastAsia="es-ES"/>
        </w:rPr>
        <w:t xml:space="preserve"> </w:t>
      </w:r>
      <w:r w:rsidRPr="00644D60">
        <w:rPr>
          <w:rFonts w:ascii="Museo Sans 300" w:hAnsi="Museo Sans 300"/>
          <w:lang w:eastAsia="es-ES"/>
        </w:rPr>
        <w:t xml:space="preserve">al </w:t>
      </w:r>
      <w:r>
        <w:rPr>
          <w:rFonts w:ascii="Museo Sans 300" w:hAnsi="Museo Sans 300"/>
          <w:lang w:eastAsia="es-ES"/>
        </w:rPr>
        <w:t xml:space="preserve">señor </w:t>
      </w:r>
      <w:r w:rsidRPr="00644D60">
        <w:rPr>
          <w:rFonts w:ascii="Museo Sans 300" w:hAnsi="Museo Sans 300"/>
          <w:lang w:eastAsia="es-ES"/>
        </w:rPr>
        <w:t xml:space="preserve">Presidente para que por sí, o por medio de Apoderado Especial, comparezca al otorgamiento de la </w:t>
      </w:r>
      <w:r w:rsidRPr="00644D60">
        <w:rPr>
          <w:rFonts w:ascii="Museo Sans 300" w:hAnsi="Museo Sans 300"/>
          <w:lang w:eastAsia="es-ES"/>
        </w:rPr>
        <w:lastRenderedPageBreak/>
        <w:t>correspondiente escritura.</w:t>
      </w:r>
      <w:r w:rsidR="00E6606A">
        <w:rPr>
          <w:rFonts w:ascii="Museo Sans 300" w:hAnsi="Museo Sans 300"/>
          <w:lang w:eastAsia="es-ES"/>
        </w:rPr>
        <w:t xml:space="preserve"> Este Acuerdo, queda aprobado y ratificado</w:t>
      </w:r>
      <w:r w:rsidRPr="00644D60">
        <w:rPr>
          <w:rFonts w:ascii="Museo Sans 300" w:hAnsi="Museo Sans 300"/>
          <w:lang w:eastAsia="es-ES"/>
        </w:rPr>
        <w:t xml:space="preserve">. </w:t>
      </w:r>
      <w:r w:rsidR="00E6606A" w:rsidRPr="00E6606A">
        <w:rPr>
          <w:rFonts w:ascii="Museo Sans 300" w:hAnsi="Museo Sans 300"/>
          <w:lang w:eastAsia="es-ES"/>
        </w:rPr>
        <w:t>NOTIFÍQUESE.”””””</w:t>
      </w:r>
    </w:p>
    <w:p w14:paraId="36172B07" w14:textId="77777777" w:rsidR="00581604" w:rsidRPr="00581604" w:rsidRDefault="00581604" w:rsidP="00581604">
      <w:pPr>
        <w:ind w:left="-142"/>
        <w:jc w:val="both"/>
        <w:rPr>
          <w:rFonts w:ascii="Museo Sans 300" w:hAnsi="Museo Sans 300"/>
          <w:b/>
        </w:rPr>
      </w:pPr>
    </w:p>
    <w:p w14:paraId="456B3F17" w14:textId="3FEB7EBE" w:rsidR="00166241" w:rsidRPr="00A50D0D" w:rsidRDefault="00B06D08" w:rsidP="00A50D0D">
      <w:pPr>
        <w:jc w:val="both"/>
        <w:rPr>
          <w:rFonts w:ascii="Museo Sans 300" w:hAnsi="Museo Sans 300"/>
          <w:lang w:eastAsia="es-ES"/>
        </w:rPr>
      </w:pPr>
      <w:r w:rsidRPr="00A50D0D">
        <w:rPr>
          <w:rFonts w:ascii="Museo Sans 300" w:hAnsi="Museo Sans 300"/>
        </w:rPr>
        <w:t>“”””</w:t>
      </w:r>
      <w:r w:rsidR="003E54CB" w:rsidRPr="00A50D0D">
        <w:rPr>
          <w:rFonts w:ascii="Museo Sans 300" w:hAnsi="Museo Sans 300"/>
        </w:rPr>
        <w:t>XX</w:t>
      </w:r>
      <w:r w:rsidRPr="00A50D0D">
        <w:rPr>
          <w:rFonts w:ascii="Museo Sans 300" w:hAnsi="Museo Sans 300"/>
        </w:rPr>
        <w:t xml:space="preserve">V) El señor Presidente somete a consideración de Junta Directiva, dictamen técnico 195, referente a la </w:t>
      </w:r>
      <w:r w:rsidRPr="00A50D0D">
        <w:rPr>
          <w:rFonts w:ascii="Museo Sans 300" w:hAnsi="Museo Sans 300"/>
          <w:lang w:eastAsia="es-ES"/>
        </w:rPr>
        <w:t xml:space="preserve">modificación de los siguientes </w:t>
      </w:r>
      <w:r w:rsidRPr="00A50D0D">
        <w:rPr>
          <w:rFonts w:ascii="Museo Sans 300" w:hAnsi="Museo Sans 300"/>
          <w:b/>
          <w:lang w:eastAsia="es-ES"/>
        </w:rPr>
        <w:t xml:space="preserve">Puntos de Acta: IV de Sesión Ordinaria 03-2006 de fecha 25 de enero de 2006 </w:t>
      </w:r>
      <w:r w:rsidRPr="00A50D0D">
        <w:rPr>
          <w:rFonts w:ascii="Museo Sans 300" w:hAnsi="Museo Sans 300"/>
          <w:lang w:eastAsia="es-ES"/>
        </w:rPr>
        <w:t xml:space="preserve">y  </w:t>
      </w:r>
      <w:r w:rsidRPr="00A50D0D">
        <w:rPr>
          <w:rFonts w:ascii="Museo Sans 300" w:hAnsi="Museo Sans 300"/>
          <w:b/>
          <w:lang w:eastAsia="es-ES"/>
        </w:rPr>
        <w:t xml:space="preserve">V de Sesión Ordinaria 09-2006 de fecha 16 de marzo de 2006, </w:t>
      </w:r>
      <w:r w:rsidR="00166241" w:rsidRPr="00A50D0D">
        <w:rPr>
          <w:rFonts w:ascii="Museo Sans 300" w:hAnsi="Museo Sans 300"/>
          <w:lang w:eastAsia="es-ES"/>
        </w:rPr>
        <w:t>en los que se aprobaron  nóminas de beneficiarios del Proyecto de Lotificación Agrícola desarrollado en el inmueble identificado como</w:t>
      </w:r>
      <w:r w:rsidR="00166241" w:rsidRPr="00A50D0D">
        <w:rPr>
          <w:rFonts w:ascii="Museo Sans 300" w:hAnsi="Museo Sans 300"/>
          <w:b/>
          <w:lang w:val="es-ES"/>
        </w:rPr>
        <w:t xml:space="preserve"> HACIENDA </w:t>
      </w:r>
      <w:r w:rsidR="00166241" w:rsidRPr="00A50D0D">
        <w:rPr>
          <w:rFonts w:ascii="Museo Sans 300" w:hAnsi="Museo Sans 300"/>
          <w:b/>
        </w:rPr>
        <w:t xml:space="preserve">PLAN DE AMAYO, </w:t>
      </w:r>
      <w:r w:rsidR="00166241" w:rsidRPr="00A50D0D">
        <w:rPr>
          <w:rFonts w:ascii="Museo Sans 300" w:hAnsi="Museo Sans 300"/>
        </w:rPr>
        <w:t xml:space="preserve">en la porción identificada como </w:t>
      </w:r>
      <w:r w:rsidR="00166241" w:rsidRPr="00A50D0D">
        <w:rPr>
          <w:rFonts w:ascii="Museo Sans 300" w:hAnsi="Museo Sans 300"/>
          <w:b/>
        </w:rPr>
        <w:t xml:space="preserve">PLAN DE AMAYO PORCION C-2, </w:t>
      </w:r>
      <w:r w:rsidR="00166241" w:rsidRPr="00A50D0D">
        <w:rPr>
          <w:rFonts w:ascii="Museo Sans 300" w:hAnsi="Museo Sans 300"/>
          <w:color w:val="000000"/>
        </w:rPr>
        <w:t>ubicada en</w:t>
      </w:r>
      <w:r w:rsidR="00166241" w:rsidRPr="00A50D0D">
        <w:rPr>
          <w:rFonts w:ascii="Museo Sans 300" w:hAnsi="Museo Sans 300"/>
          <w:color w:val="FF0000"/>
        </w:rPr>
        <w:t xml:space="preserve"> </w:t>
      </w:r>
      <w:r w:rsidR="00166241" w:rsidRPr="00A50D0D">
        <w:rPr>
          <w:rFonts w:ascii="Museo Sans 300" w:hAnsi="Museo Sans 300"/>
          <w:color w:val="000000"/>
        </w:rPr>
        <w:t xml:space="preserve">Cantón Plan de </w:t>
      </w:r>
      <w:proofErr w:type="spellStart"/>
      <w:r w:rsidR="00166241" w:rsidRPr="00A50D0D">
        <w:rPr>
          <w:rFonts w:ascii="Museo Sans 300" w:hAnsi="Museo Sans 300"/>
          <w:color w:val="000000"/>
        </w:rPr>
        <w:t>Amayo</w:t>
      </w:r>
      <w:proofErr w:type="spellEnd"/>
      <w:r w:rsidR="00166241" w:rsidRPr="00A50D0D">
        <w:rPr>
          <w:rFonts w:ascii="Museo Sans 300" w:hAnsi="Museo Sans 300"/>
          <w:color w:val="000000"/>
        </w:rPr>
        <w:t xml:space="preserve">, Jurisdicción de </w:t>
      </w:r>
      <w:proofErr w:type="spellStart"/>
      <w:r w:rsidR="00166241" w:rsidRPr="00A50D0D">
        <w:rPr>
          <w:rFonts w:ascii="Museo Sans 300" w:hAnsi="Museo Sans 300"/>
          <w:color w:val="000000"/>
        </w:rPr>
        <w:t>Caluco</w:t>
      </w:r>
      <w:proofErr w:type="spellEnd"/>
      <w:r w:rsidR="00166241" w:rsidRPr="00A50D0D">
        <w:rPr>
          <w:rFonts w:ascii="Museo Sans 300" w:hAnsi="Museo Sans 300"/>
          <w:color w:val="000000"/>
        </w:rPr>
        <w:t>, Departamento de Sonsonate,</w:t>
      </w:r>
      <w:r w:rsidR="00EF661F" w:rsidRPr="00A50D0D">
        <w:rPr>
          <w:rFonts w:ascii="Museo Sans 300" w:hAnsi="Museo Sans 300"/>
          <w:b/>
        </w:rPr>
        <w:t xml:space="preserve"> código de p</w:t>
      </w:r>
      <w:r w:rsidR="00166241" w:rsidRPr="00A50D0D">
        <w:rPr>
          <w:rFonts w:ascii="Museo Sans 300" w:hAnsi="Museo Sans 300"/>
          <w:b/>
        </w:rPr>
        <w:t xml:space="preserve">royecto 030301, SSE </w:t>
      </w:r>
      <w:r w:rsidR="00EF661F" w:rsidRPr="00A50D0D">
        <w:rPr>
          <w:rFonts w:ascii="Museo Sans 300" w:hAnsi="Museo Sans 300"/>
          <w:b/>
        </w:rPr>
        <w:t>971, e</w:t>
      </w:r>
      <w:r w:rsidR="00166241" w:rsidRPr="00A50D0D">
        <w:rPr>
          <w:rFonts w:ascii="Museo Sans 300" w:hAnsi="Museo Sans 300"/>
          <w:b/>
        </w:rPr>
        <w:t>ntrega 44</w:t>
      </w:r>
      <w:r w:rsidR="00166241" w:rsidRPr="00A50D0D">
        <w:rPr>
          <w:rFonts w:ascii="Museo Sans 300" w:hAnsi="Museo Sans 300"/>
          <w:lang w:eastAsia="es-ES"/>
        </w:rPr>
        <w:t xml:space="preserve">; </w:t>
      </w:r>
      <w:r w:rsidR="00EF661F" w:rsidRPr="00A50D0D">
        <w:rPr>
          <w:rFonts w:ascii="Museo Sans 300" w:hAnsi="Museo Sans 300"/>
          <w:lang w:eastAsia="es-ES"/>
        </w:rPr>
        <w:t xml:space="preserve">en el cual el Departamento de Asignación Individual y Avalúos hace </w:t>
      </w:r>
      <w:r w:rsidR="00166241" w:rsidRPr="00A50D0D">
        <w:rPr>
          <w:rFonts w:ascii="Museo Sans 300" w:hAnsi="Museo Sans 300"/>
          <w:lang w:eastAsia="es-ES"/>
        </w:rPr>
        <w:t>las siguientes consideraciones:</w:t>
      </w:r>
    </w:p>
    <w:p w14:paraId="3E602F1F" w14:textId="77777777" w:rsidR="00166241" w:rsidRPr="00A50D0D" w:rsidRDefault="00166241" w:rsidP="00A50D0D">
      <w:pPr>
        <w:jc w:val="both"/>
        <w:rPr>
          <w:rFonts w:ascii="Museo Sans 300" w:hAnsi="Museo Sans 300"/>
          <w:lang w:eastAsia="es-ES"/>
        </w:rPr>
      </w:pPr>
    </w:p>
    <w:p w14:paraId="0AFC82F8" w14:textId="6A7EAD66" w:rsidR="00166241" w:rsidRPr="00A50D0D" w:rsidRDefault="00166241" w:rsidP="00E52B30">
      <w:pPr>
        <w:pStyle w:val="Prrafodelista"/>
        <w:numPr>
          <w:ilvl w:val="0"/>
          <w:numId w:val="34"/>
        </w:numPr>
        <w:spacing w:after="0" w:line="240" w:lineRule="auto"/>
        <w:ind w:left="1134" w:hanging="708"/>
        <w:jc w:val="both"/>
        <w:rPr>
          <w:rFonts w:ascii="Museo Sans 300" w:hAnsi="Museo Sans 300"/>
          <w:sz w:val="24"/>
          <w:szCs w:val="24"/>
          <w:lang w:val="es-MX" w:eastAsia="es-ES"/>
        </w:rPr>
      </w:pPr>
      <w:r w:rsidRPr="00A50D0D">
        <w:rPr>
          <w:rFonts w:ascii="Museo Sans 300" w:hAnsi="Museo Sans 300"/>
          <w:sz w:val="24"/>
          <w:szCs w:val="24"/>
          <w:lang w:val="es-MX" w:eastAsia="es-ES"/>
        </w:rPr>
        <w:t xml:space="preserve">El ISTA, adquirió un área de 579 </w:t>
      </w:r>
      <w:proofErr w:type="spellStart"/>
      <w:r w:rsidRPr="00A50D0D">
        <w:rPr>
          <w:rFonts w:ascii="Museo Sans 300" w:hAnsi="Museo Sans 300"/>
          <w:sz w:val="24"/>
          <w:szCs w:val="24"/>
          <w:lang w:val="es-MX" w:eastAsia="es-ES"/>
        </w:rPr>
        <w:t>Hás</w:t>
      </w:r>
      <w:proofErr w:type="spellEnd"/>
      <w:r w:rsidRPr="00A50D0D">
        <w:rPr>
          <w:rFonts w:ascii="Museo Sans 300" w:hAnsi="Museo Sans 300"/>
          <w:sz w:val="24"/>
          <w:szCs w:val="24"/>
          <w:lang w:val="es-MX" w:eastAsia="es-ES"/>
        </w:rPr>
        <w:t xml:space="preserve">. 00 </w:t>
      </w:r>
      <w:proofErr w:type="spellStart"/>
      <w:r w:rsidRPr="00A50D0D">
        <w:rPr>
          <w:rFonts w:ascii="Museo Sans 300" w:hAnsi="Museo Sans 300"/>
          <w:sz w:val="24"/>
          <w:szCs w:val="24"/>
          <w:lang w:val="es-MX" w:eastAsia="es-ES"/>
        </w:rPr>
        <w:t>Ás</w:t>
      </w:r>
      <w:proofErr w:type="spellEnd"/>
      <w:r w:rsidRPr="00A50D0D">
        <w:rPr>
          <w:rFonts w:ascii="Museo Sans 300" w:hAnsi="Museo Sans 300"/>
          <w:sz w:val="24"/>
          <w:szCs w:val="24"/>
          <w:lang w:val="es-MX" w:eastAsia="es-ES"/>
        </w:rPr>
        <w:t xml:space="preserve">. 11.10 </w:t>
      </w:r>
      <w:proofErr w:type="spellStart"/>
      <w:r w:rsidRPr="00A50D0D">
        <w:rPr>
          <w:rFonts w:ascii="Museo Sans 300" w:hAnsi="Museo Sans 300"/>
          <w:sz w:val="24"/>
          <w:szCs w:val="24"/>
          <w:lang w:val="es-MX" w:eastAsia="es-ES"/>
        </w:rPr>
        <w:t>Cás</w:t>
      </w:r>
      <w:proofErr w:type="spellEnd"/>
      <w:r w:rsidRPr="00A50D0D">
        <w:rPr>
          <w:rFonts w:ascii="Museo Sans 300" w:hAnsi="Museo Sans 300"/>
          <w:sz w:val="24"/>
          <w:szCs w:val="24"/>
          <w:lang w:val="es-MX" w:eastAsia="es-ES"/>
        </w:rPr>
        <w:t xml:space="preserve">. Por un valor de $ 72,697.14 a través de expropiación de conformidad al Decreto Ley 154, de la Ley Básica de la Reforma Agraria, según consta en el acuerdo contenido en el Punto II, de Acta Ordinaria 35-84, de fecha 26 de octubre de 1984, inscrito el Titulo de Dominio a favor de este Instituto al Número </w:t>
      </w:r>
      <w:r w:rsidR="005A120D">
        <w:rPr>
          <w:rFonts w:ascii="Museo Sans 300" w:hAnsi="Museo Sans 300"/>
          <w:sz w:val="24"/>
          <w:szCs w:val="24"/>
          <w:lang w:val="es-MX" w:eastAsia="es-ES"/>
        </w:rPr>
        <w:t>--</w:t>
      </w:r>
      <w:r w:rsidRPr="00A50D0D">
        <w:rPr>
          <w:rFonts w:ascii="Museo Sans 300" w:hAnsi="Museo Sans 300"/>
          <w:sz w:val="24"/>
          <w:szCs w:val="24"/>
          <w:lang w:val="es-MX" w:eastAsia="es-ES"/>
        </w:rPr>
        <w:t xml:space="preserve"> del Libro </w:t>
      </w:r>
      <w:r w:rsidR="005A120D">
        <w:rPr>
          <w:rFonts w:ascii="Museo Sans 300" w:hAnsi="Museo Sans 300"/>
          <w:sz w:val="24"/>
          <w:szCs w:val="24"/>
          <w:lang w:val="es-MX" w:eastAsia="es-ES"/>
        </w:rPr>
        <w:t>--</w:t>
      </w:r>
      <w:r w:rsidRPr="00A50D0D">
        <w:rPr>
          <w:rFonts w:ascii="Museo Sans 300" w:hAnsi="Museo Sans 300"/>
          <w:sz w:val="24"/>
          <w:szCs w:val="24"/>
          <w:lang w:val="es-MX" w:eastAsia="es-ES"/>
        </w:rPr>
        <w:t xml:space="preserve">, en fecha </w:t>
      </w:r>
      <w:r w:rsidR="000D7C71">
        <w:rPr>
          <w:rFonts w:ascii="Museo Sans 300" w:hAnsi="Museo Sans 300"/>
          <w:sz w:val="24"/>
          <w:szCs w:val="24"/>
          <w:lang w:val="es-MX" w:eastAsia="es-ES"/>
        </w:rPr>
        <w:t>---</w:t>
      </w:r>
      <w:r w:rsidRPr="00A50D0D">
        <w:rPr>
          <w:rFonts w:ascii="Museo Sans 300" w:hAnsi="Museo Sans 300"/>
          <w:sz w:val="24"/>
          <w:szCs w:val="24"/>
          <w:lang w:val="es-MX" w:eastAsia="es-ES"/>
        </w:rPr>
        <w:t xml:space="preserve"> de </w:t>
      </w:r>
      <w:r w:rsidR="000D7C71">
        <w:rPr>
          <w:rFonts w:ascii="Museo Sans 300" w:hAnsi="Museo Sans 300"/>
          <w:sz w:val="24"/>
          <w:szCs w:val="24"/>
          <w:lang w:val="es-MX" w:eastAsia="es-ES"/>
        </w:rPr>
        <w:t>---</w:t>
      </w:r>
      <w:r w:rsidRPr="00A50D0D">
        <w:rPr>
          <w:rFonts w:ascii="Museo Sans 300" w:hAnsi="Museo Sans 300"/>
          <w:sz w:val="24"/>
          <w:szCs w:val="24"/>
          <w:lang w:val="es-MX" w:eastAsia="es-ES"/>
        </w:rPr>
        <w:t xml:space="preserve"> de </w:t>
      </w:r>
      <w:r w:rsidR="000D7C71">
        <w:rPr>
          <w:rFonts w:ascii="Museo Sans 300" w:hAnsi="Museo Sans 300"/>
          <w:sz w:val="24"/>
          <w:szCs w:val="24"/>
          <w:lang w:val="es-MX" w:eastAsia="es-ES"/>
        </w:rPr>
        <w:t>---</w:t>
      </w:r>
      <w:r w:rsidRPr="00A50D0D">
        <w:rPr>
          <w:rFonts w:ascii="Museo Sans 300" w:hAnsi="Museo Sans 300"/>
          <w:sz w:val="24"/>
          <w:szCs w:val="24"/>
          <w:lang w:val="es-MX" w:eastAsia="es-ES"/>
        </w:rPr>
        <w:t>,  del Registro de la Propiedad Raíz e Hipotecas de la Tercera Sección de Occidente,  departamento de Sonsonate, a un precio por Hectárea de $ 125.556132, y por metro cuadrado de 0.012556.</w:t>
      </w:r>
    </w:p>
    <w:p w14:paraId="14391B3E" w14:textId="77777777" w:rsidR="00166241" w:rsidRPr="00A50D0D" w:rsidRDefault="00166241" w:rsidP="00A50D0D">
      <w:pPr>
        <w:jc w:val="both"/>
        <w:rPr>
          <w:rFonts w:ascii="Museo Sans 300" w:hAnsi="Museo Sans 300"/>
          <w:lang w:eastAsia="es-ES"/>
        </w:rPr>
      </w:pPr>
    </w:p>
    <w:p w14:paraId="6DD6E75F" w14:textId="74FA953B" w:rsidR="00166241" w:rsidRPr="00A50D0D" w:rsidRDefault="00166241" w:rsidP="00E52B30">
      <w:pPr>
        <w:pStyle w:val="Prrafodelista"/>
        <w:numPr>
          <w:ilvl w:val="0"/>
          <w:numId w:val="34"/>
        </w:numPr>
        <w:spacing w:after="0" w:line="240" w:lineRule="auto"/>
        <w:ind w:left="1134" w:hanging="708"/>
        <w:jc w:val="both"/>
        <w:rPr>
          <w:rFonts w:ascii="Museo Sans 300" w:hAnsi="Museo Sans 300"/>
          <w:sz w:val="24"/>
          <w:szCs w:val="24"/>
          <w:lang w:val="es-MX" w:eastAsia="es-ES"/>
        </w:rPr>
      </w:pPr>
      <w:r w:rsidRPr="00A50D0D">
        <w:rPr>
          <w:rFonts w:ascii="Museo Sans 300" w:eastAsia="Times New Roman" w:hAnsi="Museo Sans 300"/>
          <w:sz w:val="24"/>
          <w:szCs w:val="24"/>
        </w:rPr>
        <w:t xml:space="preserve">Mediante Punto X, de Acta de Sesión Ordinaria 2-2006 de fecha 18 de enero de 2006, se aprobó el Proyecto de Lotificación Agrícola desarrollado en el inmueble, </w:t>
      </w:r>
      <w:r w:rsidRPr="00A50D0D">
        <w:rPr>
          <w:rFonts w:ascii="Museo Sans 300" w:hAnsi="Museo Sans 300"/>
          <w:sz w:val="24"/>
          <w:szCs w:val="24"/>
        </w:rPr>
        <w:t xml:space="preserve">pero debido a la aprobación de nuevos planos por parte del Centro Nacional de Registros, fue modificado por el </w:t>
      </w:r>
      <w:r w:rsidRPr="00A50D0D">
        <w:rPr>
          <w:rFonts w:ascii="Museo Sans 300" w:eastAsia="Times New Roman" w:hAnsi="Museo Sans 300"/>
          <w:sz w:val="24"/>
          <w:szCs w:val="24"/>
        </w:rPr>
        <w:t>Punto XXIV de</w:t>
      </w:r>
      <w:r w:rsidR="00EF661F" w:rsidRPr="00A50D0D">
        <w:rPr>
          <w:rFonts w:ascii="Museo Sans 300" w:eastAsia="Times New Roman" w:hAnsi="Museo Sans 300"/>
          <w:sz w:val="24"/>
          <w:szCs w:val="24"/>
        </w:rPr>
        <w:t>l</w:t>
      </w:r>
      <w:r w:rsidRPr="00A50D0D">
        <w:rPr>
          <w:rFonts w:ascii="Museo Sans 300" w:eastAsia="Times New Roman" w:hAnsi="Museo Sans 300"/>
          <w:sz w:val="24"/>
          <w:szCs w:val="24"/>
        </w:rPr>
        <w:t xml:space="preserve"> Acta de Sesión Ordinaria 32-2013, de fecha 19 de septiembre de 2013, </w:t>
      </w:r>
      <w:r w:rsidRPr="00A50D0D">
        <w:rPr>
          <w:rFonts w:ascii="Museo Sans 300" w:hAnsi="Museo Sans 300"/>
          <w:sz w:val="24"/>
          <w:szCs w:val="24"/>
        </w:rPr>
        <w:t>en el que se aprobó la porción identificada</w:t>
      </w:r>
      <w:r w:rsidRPr="00A50D0D">
        <w:rPr>
          <w:rFonts w:ascii="Museo Sans 300" w:eastAsia="Times New Roman" w:hAnsi="Museo Sans 300"/>
          <w:sz w:val="24"/>
          <w:szCs w:val="24"/>
        </w:rPr>
        <w:t xml:space="preserve"> como “HACIENDA PLAN DE AMAYO (PORCION C-2)”, que incluye </w:t>
      </w:r>
      <w:r w:rsidR="005A120D">
        <w:rPr>
          <w:rFonts w:ascii="Museo Sans 300" w:eastAsia="Times New Roman" w:hAnsi="Museo Sans 300"/>
          <w:sz w:val="24"/>
          <w:szCs w:val="24"/>
        </w:rPr>
        <w:t>---</w:t>
      </w:r>
      <w:r w:rsidRPr="00A50D0D">
        <w:rPr>
          <w:rFonts w:ascii="Museo Sans 300" w:eastAsia="Times New Roman" w:hAnsi="Museo Sans 300"/>
          <w:sz w:val="24"/>
          <w:szCs w:val="24"/>
        </w:rPr>
        <w:t xml:space="preserve"> Lotes Agrícolas en el Polígono “4” y Áreas Complementarias (10), quebradas (7)  y calles, inscrita a la Matrícula número </w:t>
      </w:r>
      <w:r w:rsidR="005A120D">
        <w:rPr>
          <w:rFonts w:ascii="Museo Sans 300" w:eastAsia="Times New Roman" w:hAnsi="Museo Sans 300"/>
          <w:color w:val="000000" w:themeColor="text1"/>
          <w:sz w:val="24"/>
          <w:szCs w:val="24"/>
        </w:rPr>
        <w:t>---</w:t>
      </w:r>
      <w:r w:rsidRPr="00A50D0D">
        <w:rPr>
          <w:rFonts w:ascii="Museo Sans 300" w:eastAsia="Times New Roman" w:hAnsi="Museo Sans 300"/>
          <w:color w:val="000000" w:themeColor="text1"/>
          <w:sz w:val="24"/>
          <w:szCs w:val="24"/>
        </w:rPr>
        <w:t>-00000</w:t>
      </w:r>
      <w:r w:rsidRPr="00A50D0D">
        <w:rPr>
          <w:rFonts w:ascii="Museo Sans 300" w:eastAsia="Times New Roman" w:hAnsi="Museo Sans 300"/>
          <w:sz w:val="24"/>
          <w:szCs w:val="24"/>
        </w:rPr>
        <w:t xml:space="preserve">, con un área de 70 </w:t>
      </w:r>
      <w:proofErr w:type="spellStart"/>
      <w:r w:rsidRPr="00A50D0D">
        <w:rPr>
          <w:rFonts w:ascii="Museo Sans 300" w:eastAsia="Times New Roman" w:hAnsi="Museo Sans 300"/>
          <w:sz w:val="24"/>
          <w:szCs w:val="24"/>
        </w:rPr>
        <w:t>Hás</w:t>
      </w:r>
      <w:proofErr w:type="spellEnd"/>
      <w:r w:rsidRPr="00A50D0D">
        <w:rPr>
          <w:rFonts w:ascii="Museo Sans 300" w:eastAsia="Times New Roman" w:hAnsi="Museo Sans 300"/>
          <w:sz w:val="24"/>
          <w:szCs w:val="24"/>
        </w:rPr>
        <w:t xml:space="preserve">., 94 </w:t>
      </w:r>
      <w:proofErr w:type="spellStart"/>
      <w:r w:rsidRPr="00A50D0D">
        <w:rPr>
          <w:rFonts w:ascii="Museo Sans 300" w:eastAsia="Times New Roman" w:hAnsi="Museo Sans 300"/>
          <w:sz w:val="24"/>
          <w:szCs w:val="24"/>
        </w:rPr>
        <w:t>Ás</w:t>
      </w:r>
      <w:proofErr w:type="spellEnd"/>
      <w:r w:rsidRPr="00A50D0D">
        <w:rPr>
          <w:rFonts w:ascii="Museo Sans 300" w:eastAsia="Times New Roman" w:hAnsi="Museo Sans 300"/>
          <w:sz w:val="24"/>
          <w:szCs w:val="24"/>
        </w:rPr>
        <w:t xml:space="preserve">., 37.14 </w:t>
      </w:r>
      <w:proofErr w:type="spellStart"/>
      <w:r w:rsidRPr="00A50D0D">
        <w:rPr>
          <w:rFonts w:ascii="Museo Sans 300" w:eastAsia="Times New Roman" w:hAnsi="Museo Sans 300"/>
          <w:sz w:val="24"/>
          <w:szCs w:val="24"/>
        </w:rPr>
        <w:t>Cás</w:t>
      </w:r>
      <w:proofErr w:type="spellEnd"/>
      <w:r w:rsidRPr="00A50D0D">
        <w:rPr>
          <w:rFonts w:ascii="Museo Sans 300" w:eastAsia="Times New Roman" w:hAnsi="Museo Sans 300"/>
          <w:sz w:val="24"/>
          <w:szCs w:val="24"/>
        </w:rPr>
        <w:t>.</w:t>
      </w:r>
    </w:p>
    <w:p w14:paraId="68771D26" w14:textId="77777777" w:rsidR="00166241" w:rsidRPr="00A50D0D" w:rsidRDefault="00166241" w:rsidP="00A50D0D">
      <w:pPr>
        <w:jc w:val="both"/>
        <w:rPr>
          <w:rFonts w:ascii="Museo Sans 300" w:hAnsi="Museo Sans 300"/>
        </w:rPr>
      </w:pPr>
    </w:p>
    <w:p w14:paraId="3CA61B8A" w14:textId="0B7F9F56" w:rsidR="00166241" w:rsidRPr="00A50D0D" w:rsidRDefault="00166241" w:rsidP="00E52B30">
      <w:pPr>
        <w:pStyle w:val="Prrafodelista"/>
        <w:numPr>
          <w:ilvl w:val="0"/>
          <w:numId w:val="33"/>
        </w:numPr>
        <w:spacing w:after="0" w:line="240" w:lineRule="auto"/>
        <w:ind w:left="1134" w:hanging="708"/>
        <w:jc w:val="both"/>
        <w:rPr>
          <w:rFonts w:ascii="Museo Sans 300" w:eastAsia="Times New Roman" w:hAnsi="Museo Sans 300"/>
          <w:color w:val="000000" w:themeColor="text1"/>
          <w:sz w:val="24"/>
          <w:szCs w:val="24"/>
          <w:lang w:eastAsia="es-ES"/>
        </w:rPr>
      </w:pPr>
      <w:r w:rsidRPr="00A50D0D">
        <w:rPr>
          <w:rFonts w:ascii="Museo Sans 300" w:eastAsia="Times New Roman" w:hAnsi="Museo Sans 300"/>
          <w:b/>
          <w:color w:val="000000" w:themeColor="text1"/>
          <w:sz w:val="24"/>
          <w:szCs w:val="24"/>
          <w:lang w:eastAsia="es-ES"/>
        </w:rPr>
        <w:t>En el Punto IV del Acta de Sesión Ordinaria 03-2006 de fecha 25 de enero de 2006,</w:t>
      </w:r>
      <w:r w:rsidRPr="00A50D0D">
        <w:rPr>
          <w:rFonts w:ascii="Museo Sans 300" w:eastAsia="Times New Roman" w:hAnsi="Museo Sans 300"/>
          <w:color w:val="000000" w:themeColor="text1"/>
          <w:sz w:val="24"/>
          <w:szCs w:val="24"/>
          <w:lang w:eastAsia="es-ES"/>
        </w:rPr>
        <w:t xml:space="preserve"> se adjudicó entre otros el inmueble identificado como Lote 157 Polígono 4,  con un área de 7,732.73 Mt</w:t>
      </w:r>
      <w:r w:rsidRPr="00A50D0D">
        <w:rPr>
          <w:rFonts w:ascii="Museo Sans 300" w:eastAsia="Times New Roman" w:hAnsi="Museo Sans 300"/>
          <w:color w:val="000000" w:themeColor="text1"/>
          <w:sz w:val="24"/>
          <w:szCs w:val="24"/>
          <w:vertAlign w:val="superscript"/>
          <w:lang w:eastAsia="es-ES"/>
        </w:rPr>
        <w:t>2</w:t>
      </w:r>
      <w:r w:rsidRPr="00A50D0D">
        <w:rPr>
          <w:rFonts w:ascii="Museo Sans 300" w:eastAsia="Times New Roman" w:hAnsi="Museo Sans 300"/>
          <w:color w:val="000000" w:themeColor="text1"/>
          <w:sz w:val="24"/>
          <w:szCs w:val="24"/>
          <w:lang w:eastAsia="es-ES"/>
        </w:rPr>
        <w:t xml:space="preserve">,  y con un precio de $5,799.55 a favor de los señores María Felicitas Luna de Castillo, Paula Castillo de Barahona, Manuel de Jesús Castillo Luna y María Dolores Castillo de Córdova.  </w:t>
      </w:r>
    </w:p>
    <w:p w14:paraId="4B7B43B7" w14:textId="77777777" w:rsidR="00166241" w:rsidRDefault="00166241" w:rsidP="00A50D0D">
      <w:pPr>
        <w:tabs>
          <w:tab w:val="left" w:pos="3510"/>
        </w:tabs>
        <w:ind w:left="720"/>
        <w:contextualSpacing/>
        <w:jc w:val="both"/>
        <w:rPr>
          <w:rFonts w:ascii="Museo Sans 300" w:hAnsi="Museo Sans 300"/>
          <w:lang w:eastAsia="es-ES"/>
        </w:rPr>
      </w:pPr>
    </w:p>
    <w:p w14:paraId="52E1A15D" w14:textId="65FC5A5F" w:rsidR="00166241" w:rsidRPr="00A50D0D" w:rsidRDefault="00166241" w:rsidP="00A50D0D">
      <w:pPr>
        <w:pStyle w:val="Prrafodelista"/>
        <w:spacing w:after="0" w:line="240" w:lineRule="auto"/>
        <w:ind w:left="1134"/>
        <w:jc w:val="both"/>
        <w:rPr>
          <w:rFonts w:ascii="Museo Sans 300" w:eastAsia="Times New Roman" w:hAnsi="Museo Sans 300"/>
          <w:color w:val="000000" w:themeColor="text1"/>
          <w:sz w:val="24"/>
          <w:szCs w:val="24"/>
          <w:lang w:eastAsia="es-ES"/>
        </w:rPr>
      </w:pPr>
      <w:r w:rsidRPr="00A50D0D">
        <w:rPr>
          <w:rFonts w:ascii="Museo Sans 300" w:eastAsia="Times New Roman" w:hAnsi="Museo Sans 300"/>
          <w:b/>
          <w:color w:val="000000" w:themeColor="text1"/>
          <w:sz w:val="24"/>
          <w:szCs w:val="24"/>
          <w:lang w:eastAsia="es-ES"/>
        </w:rPr>
        <w:lastRenderedPageBreak/>
        <w:t>En el Punto V del Acta de Sesión Ordinaria 09-2006 de fecha 16 de marzo de 2006,</w:t>
      </w:r>
      <w:r w:rsidRPr="00A50D0D">
        <w:rPr>
          <w:rFonts w:ascii="Museo Sans 300" w:eastAsia="Times New Roman" w:hAnsi="Museo Sans 300"/>
          <w:color w:val="000000" w:themeColor="text1"/>
          <w:sz w:val="24"/>
          <w:szCs w:val="24"/>
          <w:lang w:eastAsia="es-ES"/>
        </w:rPr>
        <w:t xml:space="preserve"> se adjudicó entre otros el inmueble identificado como Lote </w:t>
      </w:r>
      <w:r w:rsidR="005A120D">
        <w:rPr>
          <w:rFonts w:ascii="Museo Sans 300" w:eastAsia="Times New Roman" w:hAnsi="Museo Sans 300"/>
          <w:color w:val="000000" w:themeColor="text1"/>
          <w:sz w:val="24"/>
          <w:szCs w:val="24"/>
          <w:lang w:eastAsia="es-ES"/>
        </w:rPr>
        <w:t>---,</w:t>
      </w:r>
      <w:r w:rsidRPr="00A50D0D">
        <w:rPr>
          <w:rFonts w:ascii="Museo Sans 300" w:eastAsia="Times New Roman" w:hAnsi="Museo Sans 300"/>
          <w:color w:val="000000" w:themeColor="text1"/>
          <w:sz w:val="24"/>
          <w:szCs w:val="24"/>
          <w:lang w:eastAsia="es-ES"/>
        </w:rPr>
        <w:t xml:space="preserve"> Polígono </w:t>
      </w:r>
      <w:r w:rsidR="005A120D">
        <w:rPr>
          <w:rFonts w:ascii="Museo Sans 300" w:eastAsia="Times New Roman" w:hAnsi="Museo Sans 300"/>
          <w:color w:val="000000" w:themeColor="text1"/>
          <w:sz w:val="24"/>
          <w:szCs w:val="24"/>
          <w:lang w:eastAsia="es-ES"/>
        </w:rPr>
        <w:t>--</w:t>
      </w:r>
      <w:r w:rsidRPr="00A50D0D">
        <w:rPr>
          <w:rFonts w:ascii="Museo Sans 300" w:eastAsia="Times New Roman" w:hAnsi="Museo Sans 300"/>
          <w:color w:val="000000" w:themeColor="text1"/>
          <w:sz w:val="24"/>
          <w:szCs w:val="24"/>
          <w:lang w:eastAsia="es-ES"/>
        </w:rPr>
        <w:t>,  con un área de 2,418.86 Mt</w:t>
      </w:r>
      <w:r w:rsidRPr="00A50D0D">
        <w:rPr>
          <w:rFonts w:ascii="Museo Sans 300" w:eastAsia="Times New Roman" w:hAnsi="Museo Sans 300"/>
          <w:color w:val="000000" w:themeColor="text1"/>
          <w:sz w:val="24"/>
          <w:szCs w:val="24"/>
          <w:vertAlign w:val="superscript"/>
          <w:lang w:eastAsia="es-ES"/>
        </w:rPr>
        <w:t>2</w:t>
      </w:r>
      <w:r w:rsidRPr="00A50D0D">
        <w:rPr>
          <w:rFonts w:ascii="Museo Sans 300" w:eastAsia="Times New Roman" w:hAnsi="Museo Sans 300"/>
          <w:color w:val="000000" w:themeColor="text1"/>
          <w:sz w:val="24"/>
          <w:szCs w:val="24"/>
          <w:lang w:eastAsia="es-ES"/>
        </w:rPr>
        <w:t xml:space="preserve">, y con un precio de $2,176.97 a favor de los señores María Felicitas Luna de Castillo, Paula Castillo de Barahona, Manuel de Jesús Castillo Luna y María Dolores Castillo de Córdova. </w:t>
      </w:r>
    </w:p>
    <w:p w14:paraId="34F85D7A" w14:textId="77777777" w:rsidR="00166241" w:rsidRPr="00A50D0D" w:rsidRDefault="00166241" w:rsidP="00A50D0D">
      <w:pPr>
        <w:pStyle w:val="Prrafodelista"/>
        <w:spacing w:after="0" w:line="240" w:lineRule="auto"/>
        <w:ind w:left="426"/>
        <w:jc w:val="both"/>
        <w:rPr>
          <w:rFonts w:ascii="Museo Sans 300" w:eastAsia="Times New Roman" w:hAnsi="Museo Sans 300"/>
          <w:color w:val="000000" w:themeColor="text1"/>
          <w:sz w:val="24"/>
          <w:szCs w:val="24"/>
          <w:lang w:eastAsia="es-ES"/>
        </w:rPr>
      </w:pPr>
    </w:p>
    <w:p w14:paraId="3726F25A" w14:textId="5BD6749A" w:rsidR="00166241" w:rsidRPr="00A50D0D" w:rsidRDefault="00166241" w:rsidP="00E52B30">
      <w:pPr>
        <w:pStyle w:val="Prrafodelista"/>
        <w:numPr>
          <w:ilvl w:val="0"/>
          <w:numId w:val="33"/>
        </w:numPr>
        <w:spacing w:after="0" w:line="240" w:lineRule="auto"/>
        <w:ind w:left="1134" w:hanging="708"/>
        <w:jc w:val="both"/>
        <w:rPr>
          <w:rFonts w:ascii="Museo Sans 300" w:eastAsia="Times New Roman" w:hAnsi="Museo Sans 300"/>
          <w:color w:val="000000" w:themeColor="text1"/>
          <w:sz w:val="24"/>
          <w:szCs w:val="24"/>
          <w:lang w:eastAsia="es-ES"/>
        </w:rPr>
      </w:pPr>
      <w:r w:rsidRPr="00A50D0D">
        <w:rPr>
          <w:rFonts w:ascii="Museo Sans 300" w:eastAsia="Times New Roman" w:hAnsi="Museo Sans 300"/>
          <w:color w:val="000000" w:themeColor="text1"/>
          <w:sz w:val="24"/>
          <w:szCs w:val="24"/>
          <w:lang w:eastAsia="es-ES"/>
        </w:rPr>
        <w:t>Habiéndose actualizado la información de la adjudicación de l</w:t>
      </w:r>
      <w:r w:rsidR="00EF661F" w:rsidRPr="00A50D0D">
        <w:rPr>
          <w:rFonts w:ascii="Museo Sans 300" w:eastAsia="Times New Roman" w:hAnsi="Museo Sans 300"/>
          <w:color w:val="000000" w:themeColor="text1"/>
          <w:sz w:val="24"/>
          <w:szCs w:val="24"/>
          <w:lang w:eastAsia="es-ES"/>
        </w:rPr>
        <w:t>os inmuebles se hace</w:t>
      </w:r>
      <w:r w:rsidRPr="00A50D0D">
        <w:rPr>
          <w:rFonts w:ascii="Museo Sans 300" w:eastAsia="Times New Roman" w:hAnsi="Museo Sans 300"/>
          <w:color w:val="000000" w:themeColor="text1"/>
          <w:sz w:val="24"/>
          <w:szCs w:val="24"/>
          <w:lang w:eastAsia="es-ES"/>
        </w:rPr>
        <w:t xml:space="preserve"> necesaria la modificación los puntos citados anteriormente por las siguientes causales:</w:t>
      </w:r>
    </w:p>
    <w:p w14:paraId="6C2C4926" w14:textId="77777777" w:rsidR="00166241" w:rsidRPr="00A50D0D" w:rsidRDefault="00166241" w:rsidP="00A50D0D">
      <w:pPr>
        <w:pStyle w:val="Prrafodelista"/>
        <w:spacing w:after="0" w:line="240" w:lineRule="auto"/>
        <w:jc w:val="both"/>
        <w:rPr>
          <w:rFonts w:ascii="Museo Sans 300" w:eastAsia="Times New Roman" w:hAnsi="Museo Sans 300"/>
          <w:color w:val="000000" w:themeColor="text1"/>
          <w:sz w:val="24"/>
          <w:szCs w:val="24"/>
          <w:lang w:eastAsia="es-ES"/>
        </w:rPr>
      </w:pPr>
    </w:p>
    <w:p w14:paraId="79FF2A91" w14:textId="4C8AEABB" w:rsidR="00166241" w:rsidRPr="00A50D0D" w:rsidRDefault="00166241" w:rsidP="00A50D0D">
      <w:pPr>
        <w:tabs>
          <w:tab w:val="left" w:pos="10490"/>
        </w:tabs>
        <w:ind w:left="1276" w:right="441" w:hanging="142"/>
        <w:jc w:val="both"/>
        <w:rPr>
          <w:rFonts w:ascii="Museo Sans 300" w:hAnsi="Museo Sans 300"/>
          <w:u w:val="single"/>
        </w:rPr>
      </w:pPr>
      <w:r w:rsidRPr="00A50D0D">
        <w:rPr>
          <w:rFonts w:ascii="Museo Sans 300" w:hAnsi="Museo Sans 300"/>
          <w:b/>
        </w:rPr>
        <w:t xml:space="preserve">  </w:t>
      </w:r>
      <w:r w:rsidRPr="00A50D0D">
        <w:rPr>
          <w:rFonts w:ascii="Museo Sans 300" w:hAnsi="Museo Sans 300"/>
          <w:b/>
          <w:u w:val="single"/>
        </w:rPr>
        <w:t>Punto IV del Acta de Sesión Ordinaria 03-2006, de fecha 25 de enero de 2006</w:t>
      </w:r>
    </w:p>
    <w:p w14:paraId="4D10EEF1" w14:textId="7D283A66" w:rsidR="00166241" w:rsidRPr="00A50D0D" w:rsidRDefault="00166241" w:rsidP="00A50D0D">
      <w:pPr>
        <w:ind w:left="1134"/>
        <w:contextualSpacing/>
        <w:jc w:val="both"/>
        <w:rPr>
          <w:rFonts w:ascii="Museo Sans 300" w:hAnsi="Museo Sans 300"/>
          <w:b/>
        </w:rPr>
      </w:pPr>
      <w:r w:rsidRPr="00A50D0D">
        <w:rPr>
          <w:rFonts w:ascii="Museo Sans 300" w:hAnsi="Museo Sans 300"/>
          <w:b/>
        </w:rPr>
        <w:t xml:space="preserve">    Lote 157, Polígono </w:t>
      </w:r>
      <w:r w:rsidR="00582E48">
        <w:rPr>
          <w:rFonts w:ascii="Museo Sans 300" w:hAnsi="Museo Sans 300"/>
          <w:b/>
        </w:rPr>
        <w:t>---</w:t>
      </w:r>
    </w:p>
    <w:p w14:paraId="1DAB6D8B" w14:textId="1022C195" w:rsidR="00166241" w:rsidRPr="00A50D0D" w:rsidRDefault="00EF661F" w:rsidP="005A120D">
      <w:pPr>
        <w:pStyle w:val="Prrafodelista"/>
        <w:numPr>
          <w:ilvl w:val="0"/>
          <w:numId w:val="65"/>
        </w:numPr>
        <w:spacing w:after="0" w:line="240" w:lineRule="auto"/>
        <w:ind w:left="1418" w:hanging="284"/>
        <w:jc w:val="both"/>
        <w:rPr>
          <w:rFonts w:ascii="Museo Sans 300" w:hAnsi="Museo Sans 300"/>
          <w:sz w:val="24"/>
          <w:szCs w:val="24"/>
        </w:rPr>
      </w:pPr>
      <w:r w:rsidRPr="00A50D0D">
        <w:rPr>
          <w:rFonts w:ascii="Museo Sans 300" w:hAnsi="Museo Sans 300"/>
          <w:sz w:val="24"/>
          <w:szCs w:val="24"/>
          <w:lang w:eastAsia="es-ES"/>
        </w:rPr>
        <w:t>Corregir</w:t>
      </w:r>
      <w:r w:rsidR="00166241" w:rsidRPr="00A50D0D">
        <w:rPr>
          <w:rFonts w:ascii="Museo Sans 300" w:hAnsi="Museo Sans 300"/>
          <w:sz w:val="24"/>
          <w:szCs w:val="24"/>
          <w:lang w:eastAsia="es-ES"/>
        </w:rPr>
        <w:t xml:space="preserve"> nomenclatura y área, del Lote  </w:t>
      </w:r>
      <w:r w:rsidR="005A120D">
        <w:rPr>
          <w:rFonts w:ascii="Museo Sans 300" w:hAnsi="Museo Sans 300"/>
          <w:sz w:val="24"/>
          <w:szCs w:val="24"/>
          <w:lang w:eastAsia="es-ES"/>
        </w:rPr>
        <w:t>---</w:t>
      </w:r>
      <w:r w:rsidR="00166241" w:rsidRPr="00A50D0D">
        <w:rPr>
          <w:rFonts w:ascii="Museo Sans 300" w:hAnsi="Museo Sans 300"/>
          <w:sz w:val="24"/>
          <w:szCs w:val="24"/>
          <w:lang w:eastAsia="es-ES"/>
        </w:rPr>
        <w:t xml:space="preserve">, Polígono </w:t>
      </w:r>
      <w:r w:rsidR="005A120D">
        <w:rPr>
          <w:rFonts w:ascii="Museo Sans 300" w:hAnsi="Museo Sans 300"/>
          <w:sz w:val="24"/>
          <w:szCs w:val="24"/>
          <w:lang w:eastAsia="es-ES"/>
        </w:rPr>
        <w:t>---</w:t>
      </w:r>
      <w:r w:rsidR="00166241" w:rsidRPr="00A50D0D">
        <w:rPr>
          <w:rFonts w:ascii="Museo Sans 300" w:hAnsi="Museo Sans 300"/>
          <w:sz w:val="24"/>
          <w:szCs w:val="24"/>
          <w:lang w:eastAsia="es-ES"/>
        </w:rPr>
        <w:t xml:space="preserve">, </w:t>
      </w:r>
      <w:r w:rsidR="00166241" w:rsidRPr="00A50D0D">
        <w:rPr>
          <w:rFonts w:ascii="Museo Sans 300" w:hAnsi="Museo Sans 300"/>
          <w:sz w:val="24"/>
          <w:szCs w:val="24"/>
        </w:rPr>
        <w:t>esto debido a que Junta Directiva aprobó la adjudicación del inmueble identificándolo como se ha relacionado anteriormente,</w:t>
      </w:r>
      <w:r w:rsidR="00166241" w:rsidRPr="00A50D0D">
        <w:rPr>
          <w:rFonts w:ascii="Museo Sans 300" w:hAnsi="Museo Sans 300"/>
          <w:sz w:val="24"/>
          <w:szCs w:val="24"/>
          <w:lang w:eastAsia="es-ES"/>
        </w:rPr>
        <w:t xml:space="preserve"> con un área de 7,732.73 Mts.² y con un precio de $5,799.55; sin embargo, al reprocesar los planos e inscribir la Desmembración en Cabeza de su Dueño a favor de ISTA, resultó que la nomenclatura y área han variado, siendo</w:t>
      </w:r>
      <w:r w:rsidR="00166241" w:rsidRPr="00A50D0D">
        <w:rPr>
          <w:rFonts w:ascii="Museo Sans 300" w:hAnsi="Museo Sans 300"/>
          <w:b/>
          <w:sz w:val="24"/>
          <w:szCs w:val="24"/>
          <w:lang w:eastAsia="es-ES"/>
        </w:rPr>
        <w:t xml:space="preserve"> </w:t>
      </w:r>
      <w:r w:rsidR="00166241" w:rsidRPr="00A50D0D">
        <w:rPr>
          <w:rFonts w:ascii="Museo Sans 300" w:hAnsi="Museo Sans 300"/>
          <w:sz w:val="24"/>
          <w:szCs w:val="24"/>
          <w:lang w:eastAsia="es-ES"/>
        </w:rPr>
        <w:t>la identificaci</w:t>
      </w:r>
      <w:bookmarkStart w:id="223" w:name="_GoBack"/>
      <w:bookmarkEnd w:id="223"/>
      <w:r w:rsidR="00166241" w:rsidRPr="00A50D0D">
        <w:rPr>
          <w:rFonts w:ascii="Museo Sans 300" w:hAnsi="Museo Sans 300"/>
          <w:sz w:val="24"/>
          <w:szCs w:val="24"/>
          <w:lang w:eastAsia="es-ES"/>
        </w:rPr>
        <w:t xml:space="preserve">ón correcta </w:t>
      </w:r>
      <w:r w:rsidR="00166241" w:rsidRPr="00A50D0D">
        <w:rPr>
          <w:rFonts w:ascii="Museo Sans 300" w:hAnsi="Museo Sans 300"/>
          <w:b/>
          <w:sz w:val="24"/>
          <w:szCs w:val="24"/>
          <w:lang w:eastAsia="es-ES"/>
        </w:rPr>
        <w:t xml:space="preserve">LOTE </w:t>
      </w:r>
      <w:r w:rsidR="005A120D">
        <w:rPr>
          <w:rFonts w:ascii="Museo Sans 300" w:hAnsi="Museo Sans 300"/>
          <w:b/>
          <w:sz w:val="24"/>
          <w:szCs w:val="24"/>
          <w:lang w:eastAsia="es-ES"/>
        </w:rPr>
        <w:t>--</w:t>
      </w:r>
      <w:r w:rsidR="00166241" w:rsidRPr="00A50D0D">
        <w:rPr>
          <w:rFonts w:ascii="Museo Sans 300" w:hAnsi="Museo Sans 300"/>
          <w:b/>
          <w:sz w:val="24"/>
          <w:szCs w:val="24"/>
          <w:lang w:eastAsia="es-ES"/>
        </w:rPr>
        <w:t xml:space="preserve">, POLÍGONO </w:t>
      </w:r>
      <w:r w:rsidR="005A120D">
        <w:rPr>
          <w:rFonts w:ascii="Museo Sans 300" w:hAnsi="Museo Sans 300"/>
          <w:b/>
          <w:sz w:val="24"/>
          <w:szCs w:val="24"/>
          <w:lang w:eastAsia="es-ES"/>
        </w:rPr>
        <w:t>--</w:t>
      </w:r>
      <w:r w:rsidR="00166241" w:rsidRPr="00A50D0D">
        <w:rPr>
          <w:rFonts w:ascii="Museo Sans 300" w:hAnsi="Museo Sans 300"/>
          <w:b/>
          <w:sz w:val="24"/>
          <w:szCs w:val="24"/>
          <w:lang w:eastAsia="es-ES"/>
        </w:rPr>
        <w:t xml:space="preserve">, PORCIÓN </w:t>
      </w:r>
      <w:r w:rsidR="005A120D">
        <w:rPr>
          <w:rFonts w:ascii="Museo Sans 300" w:hAnsi="Museo Sans 300"/>
          <w:b/>
          <w:sz w:val="24"/>
          <w:szCs w:val="24"/>
          <w:lang w:eastAsia="es-ES"/>
        </w:rPr>
        <w:t>---</w:t>
      </w:r>
      <w:r w:rsidR="00166241" w:rsidRPr="00A50D0D">
        <w:rPr>
          <w:rFonts w:ascii="Museo Sans 300" w:hAnsi="Museo Sans 300"/>
          <w:b/>
          <w:sz w:val="24"/>
          <w:szCs w:val="24"/>
          <w:lang w:eastAsia="es-ES"/>
        </w:rPr>
        <w:t xml:space="preserve">, </w:t>
      </w:r>
      <w:r w:rsidR="00166241" w:rsidRPr="00A50D0D">
        <w:rPr>
          <w:rFonts w:ascii="Museo Sans 300" w:hAnsi="Museo Sans 300"/>
          <w:sz w:val="24"/>
          <w:szCs w:val="24"/>
          <w:lang w:eastAsia="es-ES"/>
        </w:rPr>
        <w:t>con un área de 6,825.98 Mts.²,</w:t>
      </w:r>
      <w:r w:rsidR="007E214A" w:rsidRPr="00A50D0D">
        <w:rPr>
          <w:rFonts w:ascii="Museo Sans 300" w:hAnsi="Museo Sans 300"/>
          <w:sz w:val="24"/>
          <w:szCs w:val="24"/>
          <w:lang w:eastAsia="es-ES"/>
        </w:rPr>
        <w:t xml:space="preserve"> resultando que é</w:t>
      </w:r>
      <w:r w:rsidR="00166241" w:rsidRPr="00A50D0D">
        <w:rPr>
          <w:rFonts w:ascii="Museo Sans 300" w:hAnsi="Museo Sans 300"/>
          <w:sz w:val="24"/>
          <w:szCs w:val="24"/>
          <w:lang w:eastAsia="es-ES"/>
        </w:rPr>
        <w:t xml:space="preserve">ste ha disminuido en 906.75 Mts.²; </w:t>
      </w:r>
      <w:r w:rsidR="00166241" w:rsidRPr="00A50D0D">
        <w:rPr>
          <w:rFonts w:ascii="Museo Sans 300" w:hAnsi="Museo Sans 300"/>
          <w:sz w:val="24"/>
          <w:szCs w:val="24"/>
        </w:rPr>
        <w:t>lo cual ha sido aceptado por la titular de la adjudicación, según consta en el Acta de Aceptación de Corrección de Nomenclatura y Reducción de Área de Inmueble, de fecha 03 de mayo de 2021, anexa al expediente respectivo.</w:t>
      </w:r>
    </w:p>
    <w:p w14:paraId="549626BE" w14:textId="77777777" w:rsidR="00166241" w:rsidRPr="00A50D0D" w:rsidRDefault="00166241" w:rsidP="00A50D0D">
      <w:pPr>
        <w:tabs>
          <w:tab w:val="left" w:pos="3510"/>
        </w:tabs>
        <w:contextualSpacing/>
        <w:jc w:val="both"/>
        <w:rPr>
          <w:rFonts w:ascii="Museo Sans 300" w:hAnsi="Museo Sans 300"/>
          <w:lang w:eastAsia="es-ES"/>
        </w:rPr>
      </w:pPr>
    </w:p>
    <w:p w14:paraId="1F59182C" w14:textId="4F93F934" w:rsidR="00166241" w:rsidRPr="00A50D0D" w:rsidRDefault="00166241" w:rsidP="00A50D0D">
      <w:pPr>
        <w:tabs>
          <w:tab w:val="left" w:pos="10490"/>
        </w:tabs>
        <w:ind w:left="1134"/>
        <w:rPr>
          <w:rFonts w:ascii="Museo Sans 300" w:hAnsi="Museo Sans 300"/>
          <w:b/>
          <w:u w:val="single"/>
        </w:rPr>
      </w:pPr>
      <w:r w:rsidRPr="00A50D0D">
        <w:rPr>
          <w:rFonts w:ascii="Museo Sans 300" w:hAnsi="Museo Sans 300"/>
          <w:b/>
          <w:u w:val="single"/>
        </w:rPr>
        <w:t>Punto V del Acta de Sesión Ordinaria 09-2006, de fecha 16 de marzo de 2006</w:t>
      </w:r>
    </w:p>
    <w:p w14:paraId="38011EF6" w14:textId="17671C73" w:rsidR="00166241" w:rsidRPr="00A50D0D" w:rsidRDefault="00166241" w:rsidP="00A50D0D">
      <w:pPr>
        <w:ind w:firstLine="1134"/>
        <w:contextualSpacing/>
        <w:jc w:val="both"/>
        <w:rPr>
          <w:rFonts w:ascii="Museo Sans 300" w:hAnsi="Museo Sans 300"/>
          <w:b/>
        </w:rPr>
      </w:pPr>
      <w:r w:rsidRPr="00A50D0D">
        <w:rPr>
          <w:rFonts w:ascii="Museo Sans 300" w:hAnsi="Museo Sans 300"/>
          <w:b/>
        </w:rPr>
        <w:t xml:space="preserve">    Lote </w:t>
      </w:r>
      <w:r w:rsidR="005A120D">
        <w:rPr>
          <w:rFonts w:ascii="Museo Sans 300" w:hAnsi="Museo Sans 300"/>
          <w:b/>
        </w:rPr>
        <w:t>---</w:t>
      </w:r>
      <w:r w:rsidRPr="00A50D0D">
        <w:rPr>
          <w:rFonts w:ascii="Museo Sans 300" w:hAnsi="Museo Sans 300"/>
          <w:b/>
        </w:rPr>
        <w:t xml:space="preserve">, Polígono </w:t>
      </w:r>
      <w:r w:rsidR="005A120D">
        <w:rPr>
          <w:rFonts w:ascii="Museo Sans 300" w:hAnsi="Museo Sans 300"/>
          <w:b/>
        </w:rPr>
        <w:t>---</w:t>
      </w:r>
    </w:p>
    <w:p w14:paraId="1E0D8814" w14:textId="0D1F9559" w:rsidR="00166241" w:rsidRPr="005A120D" w:rsidRDefault="007E214A" w:rsidP="006D58D0">
      <w:pPr>
        <w:pStyle w:val="Prrafodelista"/>
        <w:numPr>
          <w:ilvl w:val="0"/>
          <w:numId w:val="66"/>
        </w:numPr>
        <w:spacing w:after="0" w:line="240" w:lineRule="auto"/>
        <w:ind w:left="1418" w:hanging="284"/>
        <w:jc w:val="both"/>
        <w:rPr>
          <w:rFonts w:ascii="Museo Sans 300" w:hAnsi="Museo Sans 300"/>
          <w:sz w:val="24"/>
          <w:szCs w:val="24"/>
        </w:rPr>
      </w:pPr>
      <w:r w:rsidRPr="00A50D0D">
        <w:rPr>
          <w:rFonts w:ascii="Museo Sans 300" w:hAnsi="Museo Sans 300"/>
          <w:sz w:val="24"/>
          <w:szCs w:val="24"/>
          <w:lang w:eastAsia="es-ES"/>
        </w:rPr>
        <w:t>Corregir</w:t>
      </w:r>
      <w:r w:rsidR="00166241" w:rsidRPr="00A50D0D">
        <w:rPr>
          <w:rFonts w:ascii="Museo Sans 300" w:hAnsi="Museo Sans 300"/>
          <w:sz w:val="24"/>
          <w:szCs w:val="24"/>
          <w:lang w:eastAsia="es-ES"/>
        </w:rPr>
        <w:t xml:space="preserve"> nomenclatura y área, del Lote  </w:t>
      </w:r>
      <w:r w:rsidR="005A120D">
        <w:rPr>
          <w:rFonts w:ascii="Museo Sans 300" w:hAnsi="Museo Sans 300"/>
          <w:sz w:val="24"/>
          <w:szCs w:val="24"/>
          <w:lang w:eastAsia="es-ES"/>
        </w:rPr>
        <w:t>---</w:t>
      </w:r>
      <w:r w:rsidR="00166241" w:rsidRPr="00A50D0D">
        <w:rPr>
          <w:rFonts w:ascii="Museo Sans 300" w:hAnsi="Museo Sans 300"/>
          <w:sz w:val="24"/>
          <w:szCs w:val="24"/>
          <w:lang w:eastAsia="es-ES"/>
        </w:rPr>
        <w:t xml:space="preserve">, Polígono </w:t>
      </w:r>
      <w:r w:rsidR="005A120D">
        <w:rPr>
          <w:rFonts w:ascii="Museo Sans 300" w:hAnsi="Museo Sans 300"/>
          <w:sz w:val="24"/>
          <w:szCs w:val="24"/>
          <w:lang w:eastAsia="es-ES"/>
        </w:rPr>
        <w:t>---</w:t>
      </w:r>
      <w:r w:rsidR="00166241" w:rsidRPr="00A50D0D">
        <w:rPr>
          <w:rFonts w:ascii="Museo Sans 300" w:hAnsi="Museo Sans 300"/>
          <w:sz w:val="24"/>
          <w:szCs w:val="24"/>
          <w:lang w:eastAsia="es-ES"/>
        </w:rPr>
        <w:t xml:space="preserve">, </w:t>
      </w:r>
      <w:r w:rsidR="00166241" w:rsidRPr="00A50D0D">
        <w:rPr>
          <w:rFonts w:ascii="Museo Sans 300" w:hAnsi="Museo Sans 300"/>
          <w:sz w:val="24"/>
          <w:szCs w:val="24"/>
        </w:rPr>
        <w:t>esto debido a que Junta Directiva aprobó la adjudicación del inmueble identificándolo como se ha relacionado anteriormente,</w:t>
      </w:r>
      <w:r w:rsidR="00166241" w:rsidRPr="00A50D0D">
        <w:rPr>
          <w:rFonts w:ascii="Museo Sans 300" w:hAnsi="Museo Sans 300"/>
          <w:sz w:val="24"/>
          <w:szCs w:val="24"/>
          <w:lang w:eastAsia="es-ES"/>
        </w:rPr>
        <w:t xml:space="preserve"> con un área de 2,418.86 Mts.²; sin embargo, al reprocesar los planos e inscribir la Desmembración en Cabeza de su Dueño a favor de ISTA, resultó que la nomenclatura y área han variado, siendo</w:t>
      </w:r>
      <w:r w:rsidR="00166241" w:rsidRPr="00A50D0D">
        <w:rPr>
          <w:rFonts w:ascii="Museo Sans 300" w:hAnsi="Museo Sans 300"/>
          <w:b/>
          <w:sz w:val="24"/>
          <w:szCs w:val="24"/>
          <w:lang w:eastAsia="es-ES"/>
        </w:rPr>
        <w:t xml:space="preserve"> </w:t>
      </w:r>
      <w:r w:rsidR="00166241" w:rsidRPr="00A50D0D">
        <w:rPr>
          <w:rFonts w:ascii="Museo Sans 300" w:hAnsi="Museo Sans 300"/>
          <w:sz w:val="24"/>
          <w:szCs w:val="24"/>
          <w:lang w:eastAsia="es-ES"/>
        </w:rPr>
        <w:t xml:space="preserve">la identificación correcta </w:t>
      </w:r>
      <w:r w:rsidR="00166241" w:rsidRPr="00A50D0D">
        <w:rPr>
          <w:rFonts w:ascii="Museo Sans 300" w:hAnsi="Museo Sans 300"/>
          <w:b/>
          <w:sz w:val="24"/>
          <w:szCs w:val="24"/>
          <w:lang w:eastAsia="es-ES"/>
        </w:rPr>
        <w:t xml:space="preserve">LOTE </w:t>
      </w:r>
      <w:r w:rsidR="005A120D">
        <w:rPr>
          <w:rFonts w:ascii="Museo Sans 300" w:hAnsi="Museo Sans 300"/>
          <w:b/>
          <w:sz w:val="24"/>
          <w:szCs w:val="24"/>
          <w:lang w:eastAsia="es-ES"/>
        </w:rPr>
        <w:t>---</w:t>
      </w:r>
      <w:r w:rsidR="00166241" w:rsidRPr="00A50D0D">
        <w:rPr>
          <w:rFonts w:ascii="Museo Sans 300" w:hAnsi="Museo Sans 300"/>
          <w:b/>
          <w:sz w:val="24"/>
          <w:szCs w:val="24"/>
          <w:lang w:eastAsia="es-ES"/>
        </w:rPr>
        <w:t xml:space="preserve">, POLÍGONO </w:t>
      </w:r>
      <w:r w:rsidR="005A120D">
        <w:rPr>
          <w:rFonts w:ascii="Museo Sans 300" w:hAnsi="Museo Sans 300"/>
          <w:b/>
          <w:sz w:val="24"/>
          <w:szCs w:val="24"/>
          <w:lang w:eastAsia="es-ES"/>
        </w:rPr>
        <w:t>---</w:t>
      </w:r>
      <w:r w:rsidR="00166241" w:rsidRPr="00A50D0D">
        <w:rPr>
          <w:rFonts w:ascii="Museo Sans 300" w:hAnsi="Museo Sans 300"/>
          <w:b/>
          <w:sz w:val="24"/>
          <w:szCs w:val="24"/>
          <w:lang w:eastAsia="es-ES"/>
        </w:rPr>
        <w:t xml:space="preserve">, PORCIÓN </w:t>
      </w:r>
      <w:r w:rsidR="005A120D">
        <w:rPr>
          <w:rFonts w:ascii="Museo Sans 300" w:hAnsi="Museo Sans 300"/>
          <w:b/>
          <w:sz w:val="24"/>
          <w:szCs w:val="24"/>
          <w:lang w:eastAsia="es-ES"/>
        </w:rPr>
        <w:t>---</w:t>
      </w:r>
      <w:r w:rsidR="00166241" w:rsidRPr="00A50D0D">
        <w:rPr>
          <w:rFonts w:ascii="Museo Sans 300" w:hAnsi="Museo Sans 300"/>
          <w:b/>
          <w:sz w:val="24"/>
          <w:szCs w:val="24"/>
          <w:lang w:eastAsia="es-ES"/>
        </w:rPr>
        <w:t xml:space="preserve">, </w:t>
      </w:r>
      <w:r w:rsidR="00166241" w:rsidRPr="00A50D0D">
        <w:rPr>
          <w:rFonts w:ascii="Museo Sans 300" w:hAnsi="Museo Sans 300"/>
          <w:sz w:val="24"/>
          <w:szCs w:val="24"/>
          <w:lang w:eastAsia="es-ES"/>
        </w:rPr>
        <w:t>con un área de 2,087.20</w:t>
      </w:r>
      <w:r w:rsidRPr="00A50D0D">
        <w:rPr>
          <w:rFonts w:ascii="Museo Sans 300" w:hAnsi="Museo Sans 300"/>
          <w:sz w:val="24"/>
          <w:szCs w:val="24"/>
          <w:lang w:eastAsia="es-ES"/>
        </w:rPr>
        <w:t xml:space="preserve"> Mts.², resultando que é</w:t>
      </w:r>
      <w:r w:rsidR="00166241" w:rsidRPr="00A50D0D">
        <w:rPr>
          <w:rFonts w:ascii="Museo Sans 300" w:hAnsi="Museo Sans 300"/>
          <w:sz w:val="24"/>
          <w:szCs w:val="24"/>
          <w:lang w:eastAsia="es-ES"/>
        </w:rPr>
        <w:t xml:space="preserve">ste ha disminuido en 331.66 Mts.²; </w:t>
      </w:r>
      <w:r w:rsidR="00166241" w:rsidRPr="00A50D0D">
        <w:rPr>
          <w:rFonts w:ascii="Museo Sans 300" w:hAnsi="Museo Sans 300"/>
          <w:sz w:val="24"/>
          <w:szCs w:val="24"/>
        </w:rPr>
        <w:t xml:space="preserve">lo cual ha sido aceptado por la titular de la adjudicación, según consta en el Acta de Aceptación de Corrección de Nomenclatura y </w:t>
      </w:r>
      <w:r w:rsidR="00166241" w:rsidRPr="005A120D">
        <w:rPr>
          <w:rFonts w:ascii="Museo Sans 300" w:hAnsi="Museo Sans 300"/>
          <w:sz w:val="24"/>
          <w:szCs w:val="24"/>
        </w:rPr>
        <w:t>Reducción de Área de Inmueble, de fecha 03 de mayo de 2021, la cual se encuentra anexa al expediente respectivo.</w:t>
      </w:r>
    </w:p>
    <w:p w14:paraId="082A3066" w14:textId="77777777" w:rsidR="00166241" w:rsidRPr="00A50D0D" w:rsidRDefault="00166241" w:rsidP="00A50D0D">
      <w:pPr>
        <w:pStyle w:val="Prrafodelista"/>
        <w:spacing w:after="0" w:line="240" w:lineRule="auto"/>
        <w:ind w:left="360" w:right="299"/>
        <w:jc w:val="both"/>
        <w:rPr>
          <w:rFonts w:ascii="Museo Sans 300" w:hAnsi="Museo Sans 300"/>
          <w:b/>
          <w:sz w:val="24"/>
          <w:szCs w:val="24"/>
        </w:rPr>
      </w:pPr>
    </w:p>
    <w:p w14:paraId="558F7752" w14:textId="77777777" w:rsidR="00166241" w:rsidRPr="00A50D0D" w:rsidRDefault="00166241" w:rsidP="00E52B30">
      <w:pPr>
        <w:pStyle w:val="Prrafodelista"/>
        <w:numPr>
          <w:ilvl w:val="0"/>
          <w:numId w:val="33"/>
        </w:numPr>
        <w:tabs>
          <w:tab w:val="left" w:pos="4802"/>
        </w:tabs>
        <w:spacing w:after="0" w:line="240" w:lineRule="auto"/>
        <w:ind w:left="1134" w:hanging="708"/>
        <w:jc w:val="both"/>
        <w:rPr>
          <w:rFonts w:ascii="Museo Sans 300" w:hAnsi="Museo Sans 300"/>
          <w:color w:val="000000" w:themeColor="text1"/>
          <w:sz w:val="24"/>
          <w:szCs w:val="24"/>
        </w:rPr>
      </w:pPr>
      <w:r w:rsidRPr="00A50D0D">
        <w:rPr>
          <w:rFonts w:ascii="Museo Sans 300" w:hAnsi="Museo Sans 300"/>
          <w:sz w:val="24"/>
          <w:szCs w:val="24"/>
        </w:rPr>
        <w:lastRenderedPageBreak/>
        <w:t xml:space="preserve">Conforme Acta de Posesión Material de fecha 3 de mayo de 2021, elaborada por el técnico del </w:t>
      </w:r>
      <w:r w:rsidRPr="00A50D0D">
        <w:rPr>
          <w:rFonts w:ascii="Museo Sans 300" w:hAnsi="Museo Sans 300"/>
          <w:color w:val="000000" w:themeColor="text1"/>
          <w:sz w:val="24"/>
          <w:szCs w:val="24"/>
        </w:rPr>
        <w:t xml:space="preserve">Centro Estratégico de Transformación e Innovación Agropecuaria, </w:t>
      </w:r>
      <w:r w:rsidRPr="00A50D0D">
        <w:rPr>
          <w:rFonts w:ascii="Museo Sans 300" w:hAnsi="Museo Sans 300"/>
          <w:bCs/>
          <w:sz w:val="24"/>
          <w:szCs w:val="24"/>
          <w:lang w:eastAsia="es-SV"/>
        </w:rPr>
        <w:t xml:space="preserve">CETIA I, </w:t>
      </w:r>
      <w:r w:rsidRPr="00A50D0D">
        <w:rPr>
          <w:rFonts w:ascii="Museo Sans 300" w:hAnsi="Museo Sans 300"/>
          <w:color w:val="000000" w:themeColor="text1"/>
          <w:sz w:val="24"/>
          <w:szCs w:val="24"/>
        </w:rPr>
        <w:t>Sección de Transferencia de Tierras, señor</w:t>
      </w:r>
      <w:r w:rsidRPr="00A50D0D">
        <w:rPr>
          <w:rFonts w:ascii="Museo Sans 300" w:hAnsi="Museo Sans 300"/>
          <w:bCs/>
          <w:sz w:val="24"/>
          <w:szCs w:val="24"/>
          <w:lang w:eastAsia="es-SV"/>
        </w:rPr>
        <w:t xml:space="preserve"> Darío Enrique </w:t>
      </w:r>
      <w:proofErr w:type="spellStart"/>
      <w:r w:rsidRPr="00A50D0D">
        <w:rPr>
          <w:rFonts w:ascii="Museo Sans 300" w:hAnsi="Museo Sans 300"/>
          <w:bCs/>
          <w:sz w:val="24"/>
          <w:szCs w:val="24"/>
          <w:lang w:eastAsia="es-SV"/>
        </w:rPr>
        <w:t>Zelada</w:t>
      </w:r>
      <w:proofErr w:type="spellEnd"/>
      <w:r w:rsidRPr="00A50D0D">
        <w:rPr>
          <w:rFonts w:ascii="Museo Sans 300" w:hAnsi="Museo Sans 300"/>
          <w:bCs/>
          <w:sz w:val="24"/>
          <w:szCs w:val="24"/>
          <w:lang w:eastAsia="es-SV"/>
        </w:rPr>
        <w:t xml:space="preserve"> Salazar</w:t>
      </w:r>
      <w:r w:rsidRPr="00A50D0D">
        <w:rPr>
          <w:rFonts w:ascii="Museo Sans 300" w:hAnsi="Museo Sans 300"/>
          <w:sz w:val="24"/>
          <w:szCs w:val="24"/>
          <w:lang w:eastAsia="es-SV"/>
        </w:rPr>
        <w:t xml:space="preserve">, la </w:t>
      </w:r>
      <w:r w:rsidRPr="00A50D0D">
        <w:rPr>
          <w:rFonts w:ascii="Museo Sans 300" w:hAnsi="Museo Sans 300"/>
          <w:color w:val="000000" w:themeColor="text1"/>
          <w:sz w:val="24"/>
          <w:szCs w:val="24"/>
        </w:rPr>
        <w:t>adjudicataria</w:t>
      </w:r>
      <w:r w:rsidRPr="00A50D0D">
        <w:rPr>
          <w:rFonts w:ascii="Museo Sans 300" w:hAnsi="Museo Sans 300"/>
          <w:sz w:val="24"/>
          <w:szCs w:val="24"/>
          <w:lang w:eastAsia="es-SV"/>
        </w:rPr>
        <w:t xml:space="preserve"> se encuentra </w:t>
      </w:r>
      <w:r w:rsidRPr="00A50D0D">
        <w:rPr>
          <w:rFonts w:ascii="Museo Sans 300" w:hAnsi="Museo Sans 300"/>
          <w:sz w:val="24"/>
          <w:szCs w:val="24"/>
        </w:rPr>
        <w:t>poseyendo los inmuebles de forma quieta, pacífica y sin interrupción desde hace 15 años.</w:t>
      </w:r>
    </w:p>
    <w:p w14:paraId="7BE15C74" w14:textId="77777777" w:rsidR="00166241" w:rsidRPr="00A50D0D" w:rsidRDefault="00166241" w:rsidP="00A50D0D">
      <w:pPr>
        <w:rPr>
          <w:rFonts w:ascii="Museo Sans 300" w:hAnsi="Museo Sans 300"/>
        </w:rPr>
      </w:pPr>
    </w:p>
    <w:p w14:paraId="0FA4BBEA" w14:textId="77777777" w:rsidR="00166241" w:rsidRPr="00A50D0D" w:rsidRDefault="00166241" w:rsidP="00D362CC">
      <w:pPr>
        <w:pStyle w:val="Prrafodelista"/>
        <w:numPr>
          <w:ilvl w:val="0"/>
          <w:numId w:val="33"/>
        </w:numPr>
        <w:spacing w:after="0" w:line="240" w:lineRule="auto"/>
        <w:ind w:left="1134" w:hanging="708"/>
        <w:jc w:val="both"/>
        <w:rPr>
          <w:rFonts w:ascii="Museo Sans 300" w:hAnsi="Museo Sans 300"/>
          <w:color w:val="000000"/>
          <w:sz w:val="24"/>
          <w:szCs w:val="24"/>
        </w:rPr>
      </w:pPr>
      <w:r w:rsidRPr="00A50D0D">
        <w:rPr>
          <w:rFonts w:ascii="Museo Sans 300" w:hAnsi="Museo Sans 300"/>
          <w:sz w:val="24"/>
          <w:szCs w:val="24"/>
        </w:rPr>
        <w:t xml:space="preserve">De acuerdo a declaración simple contenida en la Solicitud de Adjudicación de Inmueble de fecha 03 de mayo del año 2021, la adjudicataria manifiesta que ni ella ni los integrantes de su grupo familiar son empleados del ISTA; </w:t>
      </w:r>
      <w:r w:rsidRPr="00A50D0D">
        <w:rPr>
          <w:rFonts w:ascii="Museo Sans 300" w:hAnsi="Museo Sans 300"/>
          <w:color w:val="000000"/>
          <w:sz w:val="24"/>
          <w:szCs w:val="24"/>
        </w:rPr>
        <w:t>situación verificada en el Sistema de Consulta de Solicitantes para Adjudicaciones que contiene la Base de Datos de Empleados de este Instituto.</w:t>
      </w:r>
    </w:p>
    <w:p w14:paraId="3DC9B788" w14:textId="77777777" w:rsidR="00166241" w:rsidRPr="00A50D0D" w:rsidRDefault="00166241" w:rsidP="00A50D0D">
      <w:pPr>
        <w:jc w:val="both"/>
        <w:rPr>
          <w:rFonts w:ascii="Museo Sans 300" w:hAnsi="Museo Sans 300"/>
        </w:rPr>
      </w:pPr>
    </w:p>
    <w:p w14:paraId="7E92A6BB" w14:textId="77777777" w:rsidR="00166241" w:rsidRPr="00A50D0D" w:rsidRDefault="00166241" w:rsidP="00A50D0D">
      <w:pPr>
        <w:jc w:val="both"/>
        <w:rPr>
          <w:rFonts w:ascii="Museo Sans 300" w:hAnsi="Museo Sans 300"/>
        </w:rPr>
      </w:pPr>
      <w:r w:rsidRPr="00A50D0D">
        <w:rPr>
          <w:rFonts w:ascii="Museo Sans 300" w:hAnsi="Museo Sans 300"/>
        </w:rPr>
        <w:t xml:space="preserve">Tomando en cuenta lo anteriormente expuesto y habiendo tenido a la vista: cuadro de causales, Listado de valores y extensiones, reportes de valúo por lotes, solicitud de adjudicación de inmueble, copias de Documentos Únicos de Identidad y Tarjetas de Identificación Tributaria, acuerdos de Junta Directiva, Acta de Posesión Material, Actas de Aceptación de Corrección de Nomenclatura y Reducción de Área de Inmueble, Estados de Cuenta, calcas (plano antiguo y plano aprobado), Razón y Constancia de Inscripción de Desmembración en Cabeza de su Dueño a favor de ISTA, reporte de búsqueda de solicitantes para adjudicaciones emitidos por Centro Estratégico de Transformación e Innovación Agropecuaria, </w:t>
      </w:r>
      <w:r w:rsidRPr="00A50D0D">
        <w:rPr>
          <w:rFonts w:ascii="Museo Sans 300" w:hAnsi="Museo Sans 300"/>
          <w:bCs/>
          <w:lang w:eastAsia="es-SV"/>
        </w:rPr>
        <w:t xml:space="preserve">CETIA I, </w:t>
      </w:r>
      <w:r w:rsidRPr="00A50D0D">
        <w:rPr>
          <w:rFonts w:ascii="Museo Sans 300" w:hAnsi="Museo Sans 300"/>
        </w:rPr>
        <w:t>Sección de Transferencia de Tierras y este  Departamento, se estima procedente resolver favorablemente a lo solicitado.</w:t>
      </w:r>
    </w:p>
    <w:p w14:paraId="5B135B54" w14:textId="77777777" w:rsidR="00166241" w:rsidRPr="00A50D0D" w:rsidRDefault="00166241" w:rsidP="00A50D0D">
      <w:pPr>
        <w:jc w:val="both"/>
        <w:rPr>
          <w:rFonts w:ascii="Museo Sans 300" w:hAnsi="Museo Sans 300"/>
        </w:rPr>
      </w:pPr>
    </w:p>
    <w:p w14:paraId="10A3880D" w14:textId="21D0DB15" w:rsidR="00166241" w:rsidRPr="006D58D0" w:rsidRDefault="007E214A" w:rsidP="00A50D0D">
      <w:pPr>
        <w:pStyle w:val="Prrafodelista"/>
        <w:spacing w:after="0" w:line="240" w:lineRule="auto"/>
        <w:ind w:left="0"/>
        <w:jc w:val="both"/>
        <w:rPr>
          <w:rFonts w:ascii="Museo Sans 300" w:hAnsi="Museo Sans 300"/>
          <w:b/>
          <w:sz w:val="24"/>
          <w:szCs w:val="24"/>
          <w:lang w:eastAsia="es-ES"/>
        </w:rPr>
      </w:pPr>
      <w:r w:rsidRPr="00A50D0D">
        <w:rPr>
          <w:rFonts w:ascii="Museo Sans 300" w:hAnsi="Museo Sans 300"/>
          <w:sz w:val="24"/>
          <w:szCs w:val="24"/>
          <w:lang w:eastAsia="es-ES"/>
        </w:rPr>
        <w:t xml:space="preserve">Estando conforme a Derecho la documentación correspondiente, </w:t>
      </w:r>
      <w:r w:rsidRPr="00A50D0D">
        <w:rPr>
          <w:rFonts w:ascii="Museo Sans 300" w:eastAsia="Times New Roman" w:hAnsi="Museo Sans 300"/>
          <w:color w:val="000000" w:themeColor="text1"/>
          <w:sz w:val="24"/>
          <w:szCs w:val="24"/>
          <w:lang w:eastAsia="es-ES"/>
        </w:rPr>
        <w:t>el Departamento de Asignación Individual y Avalúos con la aprobación de la Gerencia de Desarrollo Rural,</w:t>
      </w:r>
      <w:r w:rsidRPr="00A50D0D">
        <w:rPr>
          <w:rFonts w:ascii="Museo Sans 300" w:hAnsi="Museo Sans 300"/>
          <w:color w:val="000000" w:themeColor="text1"/>
          <w:sz w:val="24"/>
          <w:szCs w:val="24"/>
          <w:lang w:eastAsia="es-ES"/>
        </w:rPr>
        <w:t xml:space="preserve"> </w:t>
      </w:r>
      <w:r w:rsidRPr="00A50D0D">
        <w:rPr>
          <w:rFonts w:ascii="Museo Sans 300" w:hAnsi="Museo Sans 300"/>
          <w:sz w:val="24"/>
          <w:szCs w:val="24"/>
          <w:lang w:eastAsia="es-ES"/>
        </w:rPr>
        <w:t>recomienda aprobar lo solicitado, por lo que la Junta Directiva en uso de sus facultades y d</w:t>
      </w:r>
      <w:r w:rsidR="00166241" w:rsidRPr="00A50D0D">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00166241" w:rsidRPr="00A50D0D">
        <w:rPr>
          <w:rFonts w:ascii="Museo Sans 300" w:eastAsia="Times New Roman" w:hAnsi="Museo Sans 300"/>
          <w:b/>
          <w:sz w:val="24"/>
          <w:szCs w:val="24"/>
          <w:u w:val="single"/>
          <w:lang w:eastAsia="es-ES"/>
        </w:rPr>
        <w:t>ACUERD</w:t>
      </w:r>
      <w:r w:rsidRPr="00A50D0D">
        <w:rPr>
          <w:rFonts w:ascii="Museo Sans 300" w:hAnsi="Museo Sans 300"/>
          <w:b/>
          <w:sz w:val="24"/>
          <w:szCs w:val="24"/>
          <w:u w:val="single"/>
          <w:lang w:eastAsia="es-ES"/>
        </w:rPr>
        <w:t>A:</w:t>
      </w:r>
      <w:r w:rsidR="00166241" w:rsidRPr="00A50D0D">
        <w:rPr>
          <w:rFonts w:ascii="Museo Sans 300" w:eastAsia="Times New Roman" w:hAnsi="Museo Sans 300"/>
          <w:b/>
          <w:sz w:val="24"/>
          <w:szCs w:val="24"/>
          <w:u w:val="single"/>
          <w:lang w:eastAsia="es-ES"/>
        </w:rPr>
        <w:t xml:space="preserve"> PRIMERO</w:t>
      </w:r>
      <w:r w:rsidR="00166241" w:rsidRPr="00A50D0D">
        <w:rPr>
          <w:rFonts w:ascii="Museo Sans 300" w:eastAsia="Times New Roman" w:hAnsi="Museo Sans 300"/>
          <w:b/>
          <w:sz w:val="24"/>
          <w:szCs w:val="24"/>
          <w:lang w:eastAsia="es-ES"/>
        </w:rPr>
        <w:t>:</w:t>
      </w:r>
      <w:r w:rsidR="00166241" w:rsidRPr="00A50D0D">
        <w:rPr>
          <w:rFonts w:ascii="Museo Sans 300" w:eastAsia="Times New Roman" w:hAnsi="Museo Sans 300"/>
          <w:sz w:val="24"/>
          <w:szCs w:val="24"/>
          <w:lang w:eastAsia="es-ES"/>
        </w:rPr>
        <w:t xml:space="preserve"> Modificar los siguientes puntos de acta: </w:t>
      </w:r>
      <w:r w:rsidR="00166241" w:rsidRPr="00A50D0D">
        <w:rPr>
          <w:rFonts w:ascii="Museo Sans 300" w:hAnsi="Museo Sans 300"/>
          <w:b/>
          <w:sz w:val="24"/>
          <w:szCs w:val="24"/>
          <w:lang w:eastAsia="es-ES"/>
        </w:rPr>
        <w:t>IV de Sesión Ordinaria 03-2006, de fecha 25 de enero de 2006</w:t>
      </w:r>
      <w:r w:rsidR="00166241" w:rsidRPr="00A50D0D">
        <w:rPr>
          <w:rFonts w:ascii="Museo Sans 300" w:hAnsi="Museo Sans 300"/>
          <w:bCs/>
          <w:sz w:val="24"/>
          <w:szCs w:val="24"/>
        </w:rPr>
        <w:t xml:space="preserve"> </w:t>
      </w:r>
      <w:r w:rsidR="00166241" w:rsidRPr="00A50D0D">
        <w:rPr>
          <w:rFonts w:ascii="Museo Sans 300" w:hAnsi="Museo Sans 300"/>
          <w:sz w:val="24"/>
          <w:szCs w:val="24"/>
          <w:lang w:eastAsia="es-ES"/>
        </w:rPr>
        <w:t>en el cual se aprobó la adjudicación, entre otros, del inmueble identificado como:</w:t>
      </w:r>
      <w:r w:rsidR="00166241" w:rsidRPr="00A50D0D">
        <w:rPr>
          <w:rFonts w:ascii="Museo Sans 300" w:hAnsi="Museo Sans 300"/>
          <w:color w:val="000000"/>
          <w:sz w:val="24"/>
          <w:szCs w:val="24"/>
        </w:rPr>
        <w:t xml:space="preserve"> </w:t>
      </w:r>
      <w:r w:rsidR="00166241" w:rsidRPr="00A50D0D">
        <w:rPr>
          <w:rFonts w:ascii="Museo Sans 300" w:hAnsi="Museo Sans 300"/>
          <w:b/>
          <w:sz w:val="24"/>
          <w:szCs w:val="24"/>
        </w:rPr>
        <w:t xml:space="preserve">LOTE </w:t>
      </w:r>
      <w:r w:rsidR="00D362CC">
        <w:rPr>
          <w:rFonts w:ascii="Museo Sans 300" w:hAnsi="Museo Sans 300"/>
          <w:b/>
          <w:sz w:val="24"/>
          <w:szCs w:val="24"/>
        </w:rPr>
        <w:t>---</w:t>
      </w:r>
      <w:r w:rsidR="00166241" w:rsidRPr="00A50D0D">
        <w:rPr>
          <w:rFonts w:ascii="Museo Sans 300" w:hAnsi="Museo Sans 300"/>
          <w:b/>
          <w:sz w:val="24"/>
          <w:szCs w:val="24"/>
        </w:rPr>
        <w:t xml:space="preserve">, POLÍGONO </w:t>
      </w:r>
      <w:r w:rsidR="00D362CC">
        <w:rPr>
          <w:rFonts w:ascii="Museo Sans 300" w:hAnsi="Museo Sans 300"/>
          <w:b/>
          <w:sz w:val="24"/>
          <w:szCs w:val="24"/>
        </w:rPr>
        <w:t>---</w:t>
      </w:r>
      <w:r w:rsidR="00166241" w:rsidRPr="00A50D0D">
        <w:rPr>
          <w:rFonts w:ascii="Museo Sans 300" w:hAnsi="Museo Sans 300"/>
          <w:b/>
          <w:sz w:val="24"/>
          <w:szCs w:val="24"/>
        </w:rPr>
        <w:t>,</w:t>
      </w:r>
      <w:r w:rsidR="00166241" w:rsidRPr="00A50D0D">
        <w:rPr>
          <w:rFonts w:ascii="Museo Sans 300" w:hAnsi="Museo Sans 300"/>
          <w:bCs/>
          <w:color w:val="FF0000"/>
          <w:sz w:val="24"/>
          <w:szCs w:val="24"/>
        </w:rPr>
        <w:t xml:space="preserve"> </w:t>
      </w:r>
      <w:r w:rsidR="00166241" w:rsidRPr="00A50D0D">
        <w:rPr>
          <w:rFonts w:ascii="Museo Sans 300" w:hAnsi="Museo Sans 300"/>
          <w:bCs/>
          <w:sz w:val="24"/>
          <w:szCs w:val="24"/>
        </w:rPr>
        <w:t>en lo</w:t>
      </w:r>
      <w:r w:rsidRPr="00A50D0D">
        <w:rPr>
          <w:rFonts w:ascii="Museo Sans 300" w:hAnsi="Museo Sans 300"/>
          <w:bCs/>
          <w:sz w:val="24"/>
          <w:szCs w:val="24"/>
        </w:rPr>
        <w:t>s siguientes términos</w:t>
      </w:r>
      <w:r w:rsidR="00166241" w:rsidRPr="00A50D0D">
        <w:rPr>
          <w:rFonts w:ascii="Museo Sans 300" w:hAnsi="Museo Sans 300"/>
          <w:bCs/>
          <w:sz w:val="24"/>
          <w:szCs w:val="24"/>
        </w:rPr>
        <w:t xml:space="preserve">: </w:t>
      </w:r>
      <w:r w:rsidR="00166241" w:rsidRPr="00A50D0D">
        <w:rPr>
          <w:rFonts w:ascii="Museo Sans 300" w:hAnsi="Museo Sans 300"/>
          <w:b/>
          <w:bCs/>
          <w:sz w:val="24"/>
          <w:szCs w:val="24"/>
        </w:rPr>
        <w:t>a)</w:t>
      </w:r>
      <w:r w:rsidR="00166241" w:rsidRPr="00A50D0D">
        <w:rPr>
          <w:rFonts w:ascii="Museo Sans 300" w:hAnsi="Museo Sans 300"/>
          <w:bCs/>
          <w:sz w:val="24"/>
          <w:szCs w:val="24"/>
        </w:rPr>
        <w:t xml:space="preserve"> </w:t>
      </w:r>
      <w:r w:rsidR="00166241" w:rsidRPr="00A50D0D">
        <w:rPr>
          <w:rFonts w:ascii="Museo Sans 300" w:hAnsi="Museo Sans 300"/>
          <w:sz w:val="24"/>
          <w:szCs w:val="24"/>
          <w:lang w:eastAsia="es-ES"/>
        </w:rPr>
        <w:t xml:space="preserve">Corregir la nomenclatura y área, del Lote </w:t>
      </w:r>
      <w:r w:rsidR="00D362CC">
        <w:rPr>
          <w:rFonts w:ascii="Museo Sans 300" w:hAnsi="Museo Sans 300"/>
          <w:sz w:val="24"/>
          <w:szCs w:val="24"/>
          <w:lang w:eastAsia="es-ES"/>
        </w:rPr>
        <w:t>---</w:t>
      </w:r>
      <w:r w:rsidR="00166241" w:rsidRPr="00A50D0D">
        <w:rPr>
          <w:rFonts w:ascii="Museo Sans 300" w:hAnsi="Museo Sans 300"/>
          <w:sz w:val="24"/>
          <w:szCs w:val="24"/>
          <w:lang w:eastAsia="es-ES"/>
        </w:rPr>
        <w:t xml:space="preserve">, Polígono </w:t>
      </w:r>
      <w:r w:rsidR="00D362CC">
        <w:rPr>
          <w:rFonts w:ascii="Museo Sans 300" w:hAnsi="Museo Sans 300"/>
          <w:sz w:val="24"/>
          <w:szCs w:val="24"/>
          <w:lang w:eastAsia="es-ES"/>
        </w:rPr>
        <w:t>--</w:t>
      </w:r>
      <w:r w:rsidR="00166241" w:rsidRPr="00A50D0D">
        <w:rPr>
          <w:rFonts w:ascii="Museo Sans 300" w:hAnsi="Museo Sans 300"/>
          <w:sz w:val="24"/>
          <w:szCs w:val="24"/>
          <w:lang w:eastAsia="es-ES"/>
        </w:rPr>
        <w:t xml:space="preserve">, </w:t>
      </w:r>
      <w:r w:rsidR="00166241" w:rsidRPr="00A50D0D">
        <w:rPr>
          <w:rFonts w:ascii="Museo Sans 300" w:hAnsi="Museo Sans 300"/>
          <w:sz w:val="24"/>
          <w:szCs w:val="24"/>
        </w:rPr>
        <w:t>con un área de</w:t>
      </w:r>
      <w:r w:rsidR="00166241" w:rsidRPr="00A50D0D">
        <w:rPr>
          <w:rFonts w:ascii="Museo Sans 300" w:hAnsi="Museo Sans 300"/>
          <w:sz w:val="24"/>
          <w:szCs w:val="24"/>
          <w:lang w:eastAsia="es-ES"/>
        </w:rPr>
        <w:t xml:space="preserve"> 7,732.73 Mts.²; siendo</w:t>
      </w:r>
      <w:r w:rsidR="00166241" w:rsidRPr="00A50D0D">
        <w:rPr>
          <w:rFonts w:ascii="Museo Sans 300" w:hAnsi="Museo Sans 300"/>
          <w:b/>
          <w:sz w:val="24"/>
          <w:szCs w:val="24"/>
          <w:lang w:eastAsia="es-ES"/>
        </w:rPr>
        <w:t xml:space="preserve"> </w:t>
      </w:r>
      <w:r w:rsidR="00166241" w:rsidRPr="00A50D0D">
        <w:rPr>
          <w:rFonts w:ascii="Museo Sans 300" w:hAnsi="Museo Sans 300"/>
          <w:sz w:val="24"/>
          <w:szCs w:val="24"/>
          <w:lang w:eastAsia="es-ES"/>
        </w:rPr>
        <w:t xml:space="preserve">lo correcto </w:t>
      </w:r>
      <w:r w:rsidR="006D58D0">
        <w:rPr>
          <w:rFonts w:ascii="Museo Sans 300" w:hAnsi="Museo Sans 300"/>
          <w:b/>
          <w:sz w:val="24"/>
          <w:szCs w:val="24"/>
          <w:lang w:eastAsia="es-ES"/>
        </w:rPr>
        <w:t xml:space="preserve">LOTE </w:t>
      </w:r>
      <w:r w:rsidR="00D362CC">
        <w:rPr>
          <w:rFonts w:ascii="Museo Sans 300" w:hAnsi="Museo Sans 300"/>
          <w:b/>
          <w:sz w:val="24"/>
          <w:szCs w:val="24"/>
          <w:lang w:eastAsia="es-ES"/>
        </w:rPr>
        <w:t>--</w:t>
      </w:r>
      <w:r w:rsidR="00166241" w:rsidRPr="00A50D0D">
        <w:rPr>
          <w:rFonts w:ascii="Museo Sans 300" w:hAnsi="Museo Sans 300"/>
          <w:b/>
          <w:sz w:val="24"/>
          <w:szCs w:val="24"/>
          <w:lang w:eastAsia="es-ES"/>
        </w:rPr>
        <w:t xml:space="preserve">, POLÍGONO </w:t>
      </w:r>
      <w:r w:rsidR="00D362CC">
        <w:rPr>
          <w:rFonts w:ascii="Museo Sans 300" w:hAnsi="Museo Sans 300"/>
          <w:b/>
          <w:sz w:val="24"/>
          <w:szCs w:val="24"/>
          <w:lang w:eastAsia="es-ES"/>
        </w:rPr>
        <w:t>---</w:t>
      </w:r>
      <w:r w:rsidR="00166241" w:rsidRPr="00A50D0D">
        <w:rPr>
          <w:rFonts w:ascii="Museo Sans 300" w:hAnsi="Museo Sans 300"/>
          <w:b/>
          <w:sz w:val="24"/>
          <w:szCs w:val="24"/>
          <w:lang w:eastAsia="es-ES"/>
        </w:rPr>
        <w:t xml:space="preserve">, PORCIÓN </w:t>
      </w:r>
      <w:r w:rsidR="00D362CC">
        <w:rPr>
          <w:rFonts w:ascii="Museo Sans 300" w:hAnsi="Museo Sans 300"/>
          <w:b/>
          <w:sz w:val="24"/>
          <w:szCs w:val="24"/>
          <w:lang w:eastAsia="es-ES"/>
        </w:rPr>
        <w:t>---</w:t>
      </w:r>
      <w:r w:rsidR="00166241" w:rsidRPr="00A50D0D">
        <w:rPr>
          <w:rFonts w:ascii="Museo Sans 300" w:hAnsi="Museo Sans 300"/>
          <w:b/>
          <w:sz w:val="24"/>
          <w:szCs w:val="24"/>
          <w:lang w:eastAsia="es-ES"/>
        </w:rPr>
        <w:t xml:space="preserve">, </w:t>
      </w:r>
      <w:r w:rsidR="00166241" w:rsidRPr="00A50D0D">
        <w:rPr>
          <w:rFonts w:ascii="Museo Sans 300" w:hAnsi="Museo Sans 300"/>
          <w:sz w:val="24"/>
          <w:szCs w:val="24"/>
          <w:lang w:eastAsia="es-ES"/>
        </w:rPr>
        <w:t xml:space="preserve">con un área de 6,825.98 Mts.²; y </w:t>
      </w:r>
      <w:r w:rsidR="00166241" w:rsidRPr="00A50D0D">
        <w:rPr>
          <w:rFonts w:ascii="Museo Sans 300" w:hAnsi="Museo Sans 300"/>
          <w:b/>
          <w:sz w:val="24"/>
          <w:szCs w:val="24"/>
          <w:lang w:eastAsia="es-ES"/>
        </w:rPr>
        <w:t>V de Sesión Ordinaria 09-2006, de fecha 16 de</w:t>
      </w:r>
      <w:r w:rsidR="00166241" w:rsidRPr="00A50D0D">
        <w:rPr>
          <w:rFonts w:ascii="Museo Sans 300" w:hAnsi="Museo Sans 300"/>
          <w:b/>
          <w:color w:val="C00000"/>
          <w:sz w:val="24"/>
          <w:szCs w:val="24"/>
          <w:lang w:eastAsia="es-ES"/>
        </w:rPr>
        <w:t xml:space="preserve"> </w:t>
      </w:r>
      <w:r w:rsidR="00166241" w:rsidRPr="00A50D0D">
        <w:rPr>
          <w:rFonts w:ascii="Museo Sans 300" w:hAnsi="Museo Sans 300"/>
          <w:b/>
          <w:sz w:val="24"/>
          <w:szCs w:val="24"/>
          <w:lang w:eastAsia="es-ES"/>
        </w:rPr>
        <w:t xml:space="preserve">marzo de 2006; </w:t>
      </w:r>
      <w:r w:rsidR="00166241" w:rsidRPr="00A50D0D">
        <w:rPr>
          <w:rFonts w:ascii="Museo Sans 300" w:hAnsi="Museo Sans 300"/>
          <w:sz w:val="24"/>
          <w:szCs w:val="24"/>
          <w:lang w:eastAsia="es-ES"/>
        </w:rPr>
        <w:t>en el cual se aprobó la adjudicación, entre otros, del inmueble identificado como</w:t>
      </w:r>
      <w:r w:rsidR="00166241" w:rsidRPr="00A50D0D">
        <w:rPr>
          <w:rFonts w:ascii="Museo Sans 300" w:hAnsi="Museo Sans 300"/>
          <w:b/>
          <w:bCs/>
          <w:sz w:val="24"/>
          <w:szCs w:val="24"/>
          <w:lang w:eastAsia="es-ES"/>
        </w:rPr>
        <w:t>:</w:t>
      </w:r>
      <w:r w:rsidR="00166241" w:rsidRPr="00A50D0D">
        <w:rPr>
          <w:rFonts w:ascii="Museo Sans 300" w:hAnsi="Museo Sans 300"/>
          <w:b/>
          <w:bCs/>
          <w:color w:val="000000"/>
          <w:sz w:val="24"/>
          <w:szCs w:val="24"/>
        </w:rPr>
        <w:t xml:space="preserve"> </w:t>
      </w:r>
      <w:r w:rsidR="00166241" w:rsidRPr="00A50D0D">
        <w:rPr>
          <w:rFonts w:ascii="Museo Sans 300" w:hAnsi="Museo Sans 300"/>
          <w:b/>
          <w:bCs/>
          <w:sz w:val="24"/>
          <w:szCs w:val="24"/>
          <w:lang w:eastAsia="es-ES"/>
        </w:rPr>
        <w:t>LOTE</w:t>
      </w:r>
      <w:r w:rsidR="00166241" w:rsidRPr="00A50D0D">
        <w:rPr>
          <w:rFonts w:ascii="Museo Sans 300" w:hAnsi="Museo Sans 300"/>
          <w:b/>
          <w:bCs/>
          <w:sz w:val="24"/>
          <w:szCs w:val="24"/>
        </w:rPr>
        <w:t xml:space="preserve"> </w:t>
      </w:r>
      <w:r w:rsidR="00D362CC">
        <w:rPr>
          <w:rFonts w:ascii="Museo Sans 300" w:hAnsi="Museo Sans 300"/>
          <w:b/>
          <w:bCs/>
          <w:sz w:val="24"/>
          <w:szCs w:val="24"/>
        </w:rPr>
        <w:t>---</w:t>
      </w:r>
      <w:r w:rsidR="00166241" w:rsidRPr="00A50D0D">
        <w:rPr>
          <w:rFonts w:ascii="Museo Sans 300" w:hAnsi="Museo Sans 300"/>
          <w:b/>
          <w:bCs/>
          <w:sz w:val="24"/>
          <w:szCs w:val="24"/>
        </w:rPr>
        <w:t xml:space="preserve">, POLÍGONO </w:t>
      </w:r>
      <w:r w:rsidR="00D362CC">
        <w:rPr>
          <w:rFonts w:ascii="Museo Sans 300" w:hAnsi="Museo Sans 300"/>
          <w:b/>
          <w:bCs/>
          <w:sz w:val="24"/>
          <w:szCs w:val="24"/>
        </w:rPr>
        <w:t>---</w:t>
      </w:r>
      <w:r w:rsidR="00166241" w:rsidRPr="00A50D0D">
        <w:rPr>
          <w:rFonts w:ascii="Museo Sans 300" w:hAnsi="Museo Sans 300"/>
          <w:b/>
          <w:bCs/>
          <w:sz w:val="24"/>
          <w:szCs w:val="24"/>
        </w:rPr>
        <w:t>,</w:t>
      </w:r>
      <w:r w:rsidR="00166241" w:rsidRPr="00A50D0D">
        <w:rPr>
          <w:rFonts w:ascii="Museo Sans 300" w:hAnsi="Museo Sans 300"/>
          <w:bCs/>
          <w:sz w:val="24"/>
          <w:szCs w:val="24"/>
        </w:rPr>
        <w:t xml:space="preserve"> en lo</w:t>
      </w:r>
      <w:r w:rsidRPr="00A50D0D">
        <w:rPr>
          <w:rFonts w:ascii="Museo Sans 300" w:hAnsi="Museo Sans 300"/>
          <w:bCs/>
          <w:sz w:val="24"/>
          <w:szCs w:val="24"/>
        </w:rPr>
        <w:t>s siguientes términos</w:t>
      </w:r>
      <w:r w:rsidR="00166241" w:rsidRPr="00A50D0D">
        <w:rPr>
          <w:rFonts w:ascii="Museo Sans 300" w:hAnsi="Museo Sans 300"/>
          <w:bCs/>
          <w:sz w:val="24"/>
          <w:szCs w:val="24"/>
        </w:rPr>
        <w:t xml:space="preserve">: </w:t>
      </w:r>
      <w:r w:rsidRPr="00A50D0D">
        <w:rPr>
          <w:rFonts w:ascii="Museo Sans 300" w:hAnsi="Museo Sans 300"/>
          <w:sz w:val="24"/>
          <w:szCs w:val="24"/>
          <w:lang w:eastAsia="es-ES"/>
        </w:rPr>
        <w:t xml:space="preserve">Corregir nomenclatura y área, del Lote </w:t>
      </w:r>
      <w:r w:rsidR="00166241" w:rsidRPr="00A50D0D">
        <w:rPr>
          <w:rFonts w:ascii="Museo Sans 300" w:hAnsi="Museo Sans 300"/>
          <w:sz w:val="24"/>
          <w:szCs w:val="24"/>
          <w:lang w:eastAsia="es-ES"/>
        </w:rPr>
        <w:t xml:space="preserve"> </w:t>
      </w:r>
      <w:r w:rsidR="00D362CC">
        <w:rPr>
          <w:rFonts w:ascii="Museo Sans 300" w:hAnsi="Museo Sans 300"/>
          <w:sz w:val="24"/>
          <w:szCs w:val="24"/>
          <w:lang w:eastAsia="es-ES"/>
        </w:rPr>
        <w:t>---</w:t>
      </w:r>
      <w:r w:rsidR="00166241" w:rsidRPr="00A50D0D">
        <w:rPr>
          <w:rFonts w:ascii="Museo Sans 300" w:hAnsi="Museo Sans 300"/>
          <w:sz w:val="24"/>
          <w:szCs w:val="24"/>
          <w:lang w:eastAsia="es-ES"/>
        </w:rPr>
        <w:t xml:space="preserve">, Polígono </w:t>
      </w:r>
      <w:r w:rsidR="00D362CC">
        <w:rPr>
          <w:rFonts w:ascii="Museo Sans 300" w:hAnsi="Museo Sans 300"/>
          <w:sz w:val="24"/>
          <w:szCs w:val="24"/>
          <w:lang w:eastAsia="es-ES"/>
        </w:rPr>
        <w:t>---</w:t>
      </w:r>
      <w:r w:rsidR="00166241" w:rsidRPr="00A50D0D">
        <w:rPr>
          <w:rFonts w:ascii="Museo Sans 300" w:hAnsi="Museo Sans 300"/>
          <w:sz w:val="24"/>
          <w:szCs w:val="24"/>
          <w:lang w:eastAsia="es-ES"/>
        </w:rPr>
        <w:t xml:space="preserve">, </w:t>
      </w:r>
      <w:r w:rsidR="00166241" w:rsidRPr="00A50D0D">
        <w:rPr>
          <w:rFonts w:ascii="Museo Sans 300" w:hAnsi="Museo Sans 300"/>
          <w:sz w:val="24"/>
          <w:szCs w:val="24"/>
        </w:rPr>
        <w:t>con un área de</w:t>
      </w:r>
      <w:r w:rsidR="00166241" w:rsidRPr="00A50D0D">
        <w:rPr>
          <w:rFonts w:ascii="Museo Sans 300" w:hAnsi="Museo Sans 300"/>
          <w:sz w:val="24"/>
          <w:szCs w:val="24"/>
          <w:lang w:eastAsia="es-ES"/>
        </w:rPr>
        <w:t xml:space="preserve"> 2,418.86 Mts.²; siendo</w:t>
      </w:r>
      <w:r w:rsidR="00166241" w:rsidRPr="00A50D0D">
        <w:rPr>
          <w:rFonts w:ascii="Museo Sans 300" w:hAnsi="Museo Sans 300"/>
          <w:b/>
          <w:sz w:val="24"/>
          <w:szCs w:val="24"/>
          <w:lang w:eastAsia="es-ES"/>
        </w:rPr>
        <w:t xml:space="preserve"> </w:t>
      </w:r>
      <w:r w:rsidR="00166241" w:rsidRPr="00A50D0D">
        <w:rPr>
          <w:rFonts w:ascii="Museo Sans 300" w:hAnsi="Museo Sans 300"/>
          <w:sz w:val="24"/>
          <w:szCs w:val="24"/>
          <w:lang w:eastAsia="es-ES"/>
        </w:rPr>
        <w:t xml:space="preserve">lo correcto </w:t>
      </w:r>
      <w:r w:rsidR="00166241" w:rsidRPr="00A50D0D">
        <w:rPr>
          <w:rFonts w:ascii="Museo Sans 300" w:hAnsi="Museo Sans 300"/>
          <w:b/>
          <w:sz w:val="24"/>
          <w:szCs w:val="24"/>
          <w:lang w:eastAsia="es-ES"/>
        </w:rPr>
        <w:t xml:space="preserve">LOTE </w:t>
      </w:r>
      <w:r w:rsidR="00D362CC">
        <w:rPr>
          <w:rFonts w:ascii="Museo Sans 300" w:hAnsi="Museo Sans 300"/>
          <w:b/>
          <w:sz w:val="24"/>
          <w:szCs w:val="24"/>
          <w:lang w:eastAsia="es-ES"/>
        </w:rPr>
        <w:t>---</w:t>
      </w:r>
      <w:r w:rsidR="00166241" w:rsidRPr="00A50D0D">
        <w:rPr>
          <w:rFonts w:ascii="Museo Sans 300" w:hAnsi="Museo Sans 300"/>
          <w:b/>
          <w:sz w:val="24"/>
          <w:szCs w:val="24"/>
          <w:lang w:eastAsia="es-ES"/>
        </w:rPr>
        <w:t xml:space="preserve">, POLÍGONO </w:t>
      </w:r>
      <w:r w:rsidR="00D362CC">
        <w:rPr>
          <w:rFonts w:ascii="Museo Sans 300" w:hAnsi="Museo Sans 300"/>
          <w:b/>
          <w:sz w:val="24"/>
          <w:szCs w:val="24"/>
          <w:lang w:eastAsia="es-ES"/>
        </w:rPr>
        <w:t>--</w:t>
      </w:r>
      <w:r w:rsidR="00166241" w:rsidRPr="00A50D0D">
        <w:rPr>
          <w:rFonts w:ascii="Museo Sans 300" w:hAnsi="Museo Sans 300"/>
          <w:b/>
          <w:sz w:val="24"/>
          <w:szCs w:val="24"/>
          <w:lang w:eastAsia="es-ES"/>
        </w:rPr>
        <w:t xml:space="preserve">, PORCIÓN </w:t>
      </w:r>
      <w:r w:rsidR="00D362CC">
        <w:rPr>
          <w:rFonts w:ascii="Museo Sans 300" w:hAnsi="Museo Sans 300"/>
          <w:b/>
          <w:sz w:val="24"/>
          <w:szCs w:val="24"/>
          <w:lang w:eastAsia="es-ES"/>
        </w:rPr>
        <w:t>---</w:t>
      </w:r>
      <w:r w:rsidR="00166241" w:rsidRPr="00A50D0D">
        <w:rPr>
          <w:rFonts w:ascii="Museo Sans 300" w:hAnsi="Museo Sans 300"/>
          <w:b/>
          <w:sz w:val="24"/>
          <w:szCs w:val="24"/>
          <w:lang w:eastAsia="es-ES"/>
        </w:rPr>
        <w:t xml:space="preserve">, </w:t>
      </w:r>
      <w:r w:rsidR="00166241" w:rsidRPr="00A50D0D">
        <w:rPr>
          <w:rFonts w:ascii="Museo Sans 300" w:hAnsi="Museo Sans 300"/>
          <w:sz w:val="24"/>
          <w:szCs w:val="24"/>
        </w:rPr>
        <w:t>con un área de</w:t>
      </w:r>
      <w:r w:rsidR="00166241" w:rsidRPr="00A50D0D">
        <w:rPr>
          <w:rFonts w:ascii="Museo Sans 300" w:hAnsi="Museo Sans 300"/>
          <w:sz w:val="24"/>
          <w:szCs w:val="24"/>
          <w:lang w:eastAsia="es-ES"/>
        </w:rPr>
        <w:t xml:space="preserve"> 2,087.20 Mts.²; </w:t>
      </w:r>
      <w:r w:rsidR="00166241" w:rsidRPr="00A50D0D">
        <w:rPr>
          <w:rFonts w:ascii="Museo Sans 300" w:eastAsia="Times New Roman" w:hAnsi="Museo Sans 300"/>
          <w:sz w:val="24"/>
          <w:szCs w:val="24"/>
          <w:lang w:eastAsia="es-ES"/>
        </w:rPr>
        <w:t xml:space="preserve">inmuebles situados en la </w:t>
      </w:r>
      <w:r w:rsidR="00166241" w:rsidRPr="00A50D0D">
        <w:rPr>
          <w:rFonts w:ascii="Museo Sans 300" w:eastAsia="Times New Roman" w:hAnsi="Museo Sans 300"/>
          <w:b/>
          <w:sz w:val="24"/>
          <w:szCs w:val="24"/>
          <w:lang w:eastAsia="es-ES"/>
        </w:rPr>
        <w:t xml:space="preserve">HACIENDA PLAN DE AMAYO, </w:t>
      </w:r>
      <w:r w:rsidR="00166241" w:rsidRPr="00A50D0D">
        <w:rPr>
          <w:rFonts w:ascii="Museo Sans 300" w:eastAsia="Times New Roman" w:hAnsi="Museo Sans 300"/>
          <w:sz w:val="24"/>
          <w:szCs w:val="24"/>
          <w:lang w:eastAsia="es-ES"/>
        </w:rPr>
        <w:t xml:space="preserve">en la porción identificada como </w:t>
      </w:r>
      <w:r w:rsidR="00166241" w:rsidRPr="00A50D0D">
        <w:rPr>
          <w:rFonts w:ascii="Museo Sans 300" w:eastAsia="Times New Roman" w:hAnsi="Museo Sans 300"/>
          <w:b/>
          <w:sz w:val="24"/>
          <w:szCs w:val="24"/>
          <w:lang w:eastAsia="es-ES"/>
        </w:rPr>
        <w:t xml:space="preserve">HACIENDA </w:t>
      </w:r>
      <w:r w:rsidR="00166241" w:rsidRPr="00A50D0D">
        <w:rPr>
          <w:rFonts w:ascii="Museo Sans 300" w:eastAsia="Times New Roman" w:hAnsi="Museo Sans 300"/>
          <w:sz w:val="24"/>
          <w:szCs w:val="24"/>
          <w:lang w:eastAsia="es-ES"/>
        </w:rPr>
        <w:t xml:space="preserve"> </w:t>
      </w:r>
      <w:r w:rsidR="00166241" w:rsidRPr="00A50D0D">
        <w:rPr>
          <w:rFonts w:ascii="Museo Sans 300" w:eastAsia="Times New Roman" w:hAnsi="Museo Sans 300"/>
          <w:b/>
          <w:sz w:val="24"/>
          <w:szCs w:val="24"/>
          <w:lang w:eastAsia="es-ES"/>
        </w:rPr>
        <w:lastRenderedPageBreak/>
        <w:t>PLAN DE AMAYO PORCION C-2,</w:t>
      </w:r>
      <w:r w:rsidR="00166241" w:rsidRPr="00A50D0D">
        <w:rPr>
          <w:rFonts w:ascii="Museo Sans 300" w:eastAsia="Times New Roman" w:hAnsi="Museo Sans 300"/>
          <w:sz w:val="24"/>
          <w:szCs w:val="24"/>
          <w:lang w:eastAsia="es-ES"/>
        </w:rPr>
        <w:t xml:space="preserve"> ubicado en cantón Plan de </w:t>
      </w:r>
      <w:proofErr w:type="spellStart"/>
      <w:r w:rsidR="00166241" w:rsidRPr="00A50D0D">
        <w:rPr>
          <w:rFonts w:ascii="Museo Sans 300" w:eastAsia="Times New Roman" w:hAnsi="Museo Sans 300"/>
          <w:sz w:val="24"/>
          <w:szCs w:val="24"/>
          <w:lang w:eastAsia="es-ES"/>
        </w:rPr>
        <w:t>Amayo</w:t>
      </w:r>
      <w:proofErr w:type="spellEnd"/>
      <w:r w:rsidR="00166241" w:rsidRPr="00A50D0D">
        <w:rPr>
          <w:rFonts w:ascii="Museo Sans 300" w:eastAsia="Times New Roman" w:hAnsi="Museo Sans 300"/>
          <w:sz w:val="24"/>
          <w:szCs w:val="24"/>
          <w:lang w:eastAsia="es-ES"/>
        </w:rPr>
        <w:t xml:space="preserve">, jurisdicción de </w:t>
      </w:r>
      <w:proofErr w:type="spellStart"/>
      <w:r w:rsidR="00166241" w:rsidRPr="00A50D0D">
        <w:rPr>
          <w:rFonts w:ascii="Museo Sans 300" w:eastAsia="Times New Roman" w:hAnsi="Museo Sans 300"/>
          <w:sz w:val="24"/>
          <w:szCs w:val="24"/>
          <w:lang w:eastAsia="es-ES"/>
        </w:rPr>
        <w:t>Caluco</w:t>
      </w:r>
      <w:proofErr w:type="spellEnd"/>
      <w:r w:rsidR="00166241" w:rsidRPr="00A50D0D">
        <w:rPr>
          <w:rFonts w:ascii="Museo Sans 300" w:eastAsia="Times New Roman" w:hAnsi="Museo Sans 300"/>
          <w:sz w:val="24"/>
          <w:szCs w:val="24"/>
          <w:lang w:eastAsia="es-ES"/>
        </w:rPr>
        <w:t>, departamento de Sonsonate; quedando la adjudicación conforme al cuadro de valores y extensiones  siguiente:</w:t>
      </w:r>
    </w:p>
    <w:p w14:paraId="7468BAF4" w14:textId="77777777" w:rsidR="00A50D0D" w:rsidRPr="00A50D0D" w:rsidRDefault="00A50D0D" w:rsidP="00A50D0D">
      <w:pPr>
        <w:pStyle w:val="Prrafodelista"/>
        <w:spacing w:after="0" w:line="240" w:lineRule="auto"/>
        <w:ind w:left="0"/>
        <w:jc w:val="both"/>
        <w:rPr>
          <w:rFonts w:ascii="Museo Sans 300" w:hAnsi="Museo Sans 300"/>
          <w:sz w:val="24"/>
          <w:szCs w:val="24"/>
          <w:lang w:eastAsia="es-ES"/>
        </w:rPr>
      </w:pPr>
    </w:p>
    <w:tbl>
      <w:tblPr>
        <w:tblW w:w="8949" w:type="dxa"/>
        <w:tblInd w:w="-3" w:type="dxa"/>
        <w:tblLayout w:type="fixed"/>
        <w:tblCellMar>
          <w:left w:w="25" w:type="dxa"/>
          <w:right w:w="0" w:type="dxa"/>
        </w:tblCellMar>
        <w:tblLook w:val="0000" w:firstRow="0" w:lastRow="0" w:firstColumn="0" w:lastColumn="0" w:noHBand="0" w:noVBand="0"/>
      </w:tblPr>
      <w:tblGrid>
        <w:gridCol w:w="2530"/>
        <w:gridCol w:w="963"/>
        <w:gridCol w:w="2452"/>
        <w:gridCol w:w="561"/>
        <w:gridCol w:w="562"/>
        <w:gridCol w:w="601"/>
        <w:gridCol w:w="640"/>
        <w:gridCol w:w="640"/>
      </w:tblGrid>
      <w:tr w:rsidR="00A50D0D" w14:paraId="5C67F369" w14:textId="77777777" w:rsidTr="00A50D0D">
        <w:trPr>
          <w:trHeight w:val="301"/>
        </w:trPr>
        <w:tc>
          <w:tcPr>
            <w:tcW w:w="2530" w:type="dxa"/>
            <w:vMerge w:val="restart"/>
            <w:tcBorders>
              <w:top w:val="single" w:sz="2" w:space="0" w:color="auto"/>
              <w:left w:val="single" w:sz="2" w:space="0" w:color="auto"/>
              <w:bottom w:val="single" w:sz="2" w:space="0" w:color="auto"/>
              <w:right w:val="single" w:sz="2" w:space="0" w:color="auto"/>
            </w:tcBorders>
            <w:shd w:val="clear" w:color="auto" w:fill="DCDCDC"/>
          </w:tcPr>
          <w:p w14:paraId="1F7327FA" w14:textId="77777777" w:rsidR="00166241" w:rsidRDefault="00166241" w:rsidP="00ED1F7B">
            <w:pPr>
              <w:widowControl w:val="0"/>
              <w:autoSpaceDE w:val="0"/>
              <w:autoSpaceDN w:val="0"/>
              <w:adjustRightInd w:val="0"/>
              <w:rPr>
                <w:b/>
                <w:bCs/>
                <w:sz w:val="14"/>
                <w:szCs w:val="14"/>
              </w:rPr>
            </w:pPr>
            <w:r>
              <w:rPr>
                <w:b/>
                <w:bCs/>
                <w:sz w:val="14"/>
                <w:szCs w:val="14"/>
              </w:rPr>
              <w:t xml:space="preserve">D.U.I.     PROGRAMA </w:t>
            </w:r>
          </w:p>
        </w:tc>
        <w:tc>
          <w:tcPr>
            <w:tcW w:w="3415" w:type="dxa"/>
            <w:gridSpan w:val="2"/>
            <w:tcBorders>
              <w:top w:val="single" w:sz="2" w:space="0" w:color="auto"/>
              <w:left w:val="single" w:sz="2" w:space="0" w:color="auto"/>
              <w:bottom w:val="single" w:sz="2" w:space="0" w:color="auto"/>
              <w:right w:val="single" w:sz="2" w:space="0" w:color="auto"/>
            </w:tcBorders>
            <w:shd w:val="clear" w:color="auto" w:fill="DCDCDC"/>
          </w:tcPr>
          <w:p w14:paraId="1FD15BAB"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SOLAR / A COMP. Y LOTES </w:t>
            </w:r>
          </w:p>
        </w:tc>
        <w:tc>
          <w:tcPr>
            <w:tcW w:w="112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B66B4A" w14:textId="77777777" w:rsidR="00166241" w:rsidRDefault="00166241" w:rsidP="00ED1F7B">
            <w:pPr>
              <w:widowControl w:val="0"/>
              <w:autoSpaceDE w:val="0"/>
              <w:autoSpaceDN w:val="0"/>
              <w:adjustRightInd w:val="0"/>
              <w:rPr>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14:paraId="1A3ECA41"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14:paraId="75E1E751"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14:paraId="7674081B"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VALOR (¢) </w:t>
            </w:r>
          </w:p>
        </w:tc>
      </w:tr>
      <w:tr w:rsidR="007E214A" w14:paraId="2BEE1457" w14:textId="77777777" w:rsidTr="00A50D0D">
        <w:trPr>
          <w:trHeight w:val="269"/>
        </w:trPr>
        <w:tc>
          <w:tcPr>
            <w:tcW w:w="2530" w:type="dxa"/>
            <w:tcBorders>
              <w:top w:val="single" w:sz="2" w:space="0" w:color="auto"/>
              <w:left w:val="single" w:sz="2" w:space="0" w:color="auto"/>
              <w:bottom w:val="single" w:sz="2" w:space="0" w:color="auto"/>
              <w:right w:val="single" w:sz="2" w:space="0" w:color="auto"/>
            </w:tcBorders>
            <w:shd w:val="clear" w:color="auto" w:fill="DCDCDC"/>
          </w:tcPr>
          <w:p w14:paraId="1AF1E9E0" w14:textId="77777777" w:rsidR="00166241" w:rsidRDefault="00166241" w:rsidP="00ED1F7B">
            <w:pPr>
              <w:widowControl w:val="0"/>
              <w:autoSpaceDE w:val="0"/>
              <w:autoSpaceDN w:val="0"/>
              <w:adjustRightInd w:val="0"/>
              <w:rPr>
                <w:b/>
                <w:bCs/>
                <w:sz w:val="14"/>
                <w:szCs w:val="14"/>
              </w:rPr>
            </w:pPr>
            <w:r>
              <w:rPr>
                <w:b/>
                <w:bCs/>
                <w:sz w:val="14"/>
                <w:szCs w:val="14"/>
              </w:rPr>
              <w:t xml:space="preserve">BENEFICIARIO </w:t>
            </w:r>
          </w:p>
        </w:tc>
        <w:tc>
          <w:tcPr>
            <w:tcW w:w="963" w:type="dxa"/>
            <w:tcBorders>
              <w:top w:val="single" w:sz="2" w:space="0" w:color="auto"/>
              <w:left w:val="single" w:sz="2" w:space="0" w:color="auto"/>
              <w:bottom w:val="single" w:sz="2" w:space="0" w:color="auto"/>
              <w:right w:val="single" w:sz="2" w:space="0" w:color="auto"/>
            </w:tcBorders>
            <w:shd w:val="clear" w:color="auto" w:fill="DCDCDC"/>
          </w:tcPr>
          <w:p w14:paraId="4DA5EAF9" w14:textId="77777777" w:rsidR="00166241" w:rsidRDefault="00166241" w:rsidP="00ED1F7B">
            <w:pPr>
              <w:widowControl w:val="0"/>
              <w:autoSpaceDE w:val="0"/>
              <w:autoSpaceDN w:val="0"/>
              <w:adjustRightInd w:val="0"/>
              <w:rPr>
                <w:b/>
                <w:bCs/>
                <w:sz w:val="14"/>
                <w:szCs w:val="14"/>
              </w:rPr>
            </w:pPr>
            <w:r>
              <w:rPr>
                <w:b/>
                <w:bCs/>
                <w:sz w:val="14"/>
                <w:szCs w:val="14"/>
              </w:rPr>
              <w:t xml:space="preserve">MATRICULA </w:t>
            </w:r>
          </w:p>
        </w:tc>
        <w:tc>
          <w:tcPr>
            <w:tcW w:w="2452" w:type="dxa"/>
            <w:tcBorders>
              <w:top w:val="single" w:sz="2" w:space="0" w:color="auto"/>
              <w:left w:val="single" w:sz="2" w:space="0" w:color="auto"/>
              <w:bottom w:val="single" w:sz="2" w:space="0" w:color="auto"/>
              <w:right w:val="single" w:sz="2" w:space="0" w:color="auto"/>
            </w:tcBorders>
            <w:shd w:val="clear" w:color="auto" w:fill="DCDCDC"/>
          </w:tcPr>
          <w:p w14:paraId="71343FED" w14:textId="77777777" w:rsidR="00166241" w:rsidRDefault="00166241" w:rsidP="00ED1F7B">
            <w:pPr>
              <w:widowControl w:val="0"/>
              <w:autoSpaceDE w:val="0"/>
              <w:autoSpaceDN w:val="0"/>
              <w:adjustRightInd w:val="0"/>
              <w:rPr>
                <w:b/>
                <w:bCs/>
                <w:sz w:val="14"/>
                <w:szCs w:val="14"/>
              </w:rPr>
            </w:pPr>
            <w:r>
              <w:rPr>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14:paraId="7C854F65" w14:textId="77777777" w:rsidR="00166241" w:rsidRDefault="00166241" w:rsidP="00ED1F7B">
            <w:pPr>
              <w:widowControl w:val="0"/>
              <w:autoSpaceDE w:val="0"/>
              <w:autoSpaceDN w:val="0"/>
              <w:adjustRightInd w:val="0"/>
              <w:rPr>
                <w:b/>
                <w:bCs/>
                <w:sz w:val="14"/>
                <w:szCs w:val="14"/>
              </w:rPr>
            </w:pPr>
            <w:r>
              <w:rPr>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2143CFE7" w14:textId="77777777" w:rsidR="00166241" w:rsidRDefault="00166241" w:rsidP="00ED1F7B">
            <w:pPr>
              <w:widowControl w:val="0"/>
              <w:autoSpaceDE w:val="0"/>
              <w:autoSpaceDN w:val="0"/>
              <w:adjustRightInd w:val="0"/>
              <w:rPr>
                <w:b/>
                <w:bCs/>
                <w:sz w:val="14"/>
                <w:szCs w:val="14"/>
              </w:rPr>
            </w:pPr>
            <w:r>
              <w:rPr>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14:paraId="418B8E49" w14:textId="77777777" w:rsidR="00166241" w:rsidRDefault="00166241" w:rsidP="00ED1F7B">
            <w:pPr>
              <w:widowControl w:val="0"/>
              <w:autoSpaceDE w:val="0"/>
              <w:autoSpaceDN w:val="0"/>
              <w:adjustRightInd w:val="0"/>
              <w:rPr>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14:paraId="21DE574B" w14:textId="77777777" w:rsidR="00166241" w:rsidRDefault="00166241" w:rsidP="00ED1F7B">
            <w:pPr>
              <w:widowControl w:val="0"/>
              <w:autoSpaceDE w:val="0"/>
              <w:autoSpaceDN w:val="0"/>
              <w:adjustRightInd w:val="0"/>
              <w:rPr>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14:paraId="69C7AABD" w14:textId="77777777" w:rsidR="00166241" w:rsidRDefault="00166241" w:rsidP="00ED1F7B">
            <w:pPr>
              <w:widowControl w:val="0"/>
              <w:autoSpaceDE w:val="0"/>
              <w:autoSpaceDN w:val="0"/>
              <w:adjustRightInd w:val="0"/>
              <w:rPr>
                <w:b/>
                <w:bCs/>
                <w:sz w:val="14"/>
                <w:szCs w:val="14"/>
              </w:rPr>
            </w:pPr>
          </w:p>
        </w:tc>
      </w:tr>
    </w:tbl>
    <w:p w14:paraId="678F14DC" w14:textId="77777777" w:rsidR="00166241" w:rsidRDefault="00166241" w:rsidP="00166241">
      <w:pPr>
        <w:widowControl w:val="0"/>
        <w:autoSpaceDE w:val="0"/>
        <w:autoSpaceDN w:val="0"/>
        <w:adjustRightInd w:val="0"/>
        <w:rPr>
          <w:sz w:val="14"/>
          <w:szCs w:val="14"/>
        </w:rPr>
      </w:pPr>
    </w:p>
    <w:tbl>
      <w:tblPr>
        <w:tblW w:w="0" w:type="auto"/>
        <w:tblInd w:w="621" w:type="dxa"/>
        <w:tblLayout w:type="fixed"/>
        <w:tblCellMar>
          <w:left w:w="25" w:type="dxa"/>
          <w:right w:w="0" w:type="dxa"/>
        </w:tblCellMar>
        <w:tblLook w:val="0000" w:firstRow="0" w:lastRow="0" w:firstColumn="0" w:lastColumn="0" w:noHBand="0" w:noVBand="0"/>
      </w:tblPr>
      <w:tblGrid>
        <w:gridCol w:w="2600"/>
      </w:tblGrid>
      <w:tr w:rsidR="00166241" w14:paraId="29311A80" w14:textId="77777777" w:rsidTr="00A50D0D">
        <w:tc>
          <w:tcPr>
            <w:tcW w:w="2600" w:type="dxa"/>
            <w:tcBorders>
              <w:top w:val="single" w:sz="2" w:space="0" w:color="auto"/>
              <w:left w:val="single" w:sz="2" w:space="0" w:color="auto"/>
              <w:bottom w:val="single" w:sz="2" w:space="0" w:color="auto"/>
              <w:right w:val="single" w:sz="2" w:space="0" w:color="auto"/>
            </w:tcBorders>
          </w:tcPr>
          <w:p w14:paraId="77203228" w14:textId="77777777" w:rsidR="00166241" w:rsidRDefault="00166241" w:rsidP="00ED1F7B">
            <w:pPr>
              <w:widowControl w:val="0"/>
              <w:autoSpaceDE w:val="0"/>
              <w:autoSpaceDN w:val="0"/>
              <w:adjustRightInd w:val="0"/>
              <w:rPr>
                <w:b/>
                <w:bCs/>
                <w:sz w:val="14"/>
                <w:szCs w:val="14"/>
              </w:rPr>
            </w:pPr>
            <w:r>
              <w:rPr>
                <w:b/>
                <w:bCs/>
                <w:sz w:val="14"/>
                <w:szCs w:val="14"/>
              </w:rPr>
              <w:t xml:space="preserve">No DE ENTREGA: 44 </w:t>
            </w:r>
          </w:p>
        </w:tc>
      </w:tr>
    </w:tbl>
    <w:p w14:paraId="5BD25E9D" w14:textId="77777777" w:rsidR="00166241" w:rsidRDefault="00166241" w:rsidP="00166241">
      <w:pPr>
        <w:widowControl w:val="0"/>
        <w:autoSpaceDE w:val="0"/>
        <w:autoSpaceDN w:val="0"/>
        <w:adjustRightInd w:val="0"/>
        <w:jc w:val="center"/>
        <w:rPr>
          <w:b/>
          <w:bCs/>
          <w:sz w:val="14"/>
          <w:szCs w:val="14"/>
        </w:rPr>
      </w:pPr>
      <w:r>
        <w:rPr>
          <w:b/>
          <w:bCs/>
          <w:sz w:val="14"/>
          <w:szCs w:val="14"/>
        </w:rPr>
        <w:t xml:space="preserve"> </w:t>
      </w:r>
    </w:p>
    <w:tbl>
      <w:tblPr>
        <w:tblW w:w="8974" w:type="dxa"/>
        <w:tblInd w:w="-3" w:type="dxa"/>
        <w:tblLayout w:type="fixed"/>
        <w:tblCellMar>
          <w:left w:w="25" w:type="dxa"/>
          <w:right w:w="0" w:type="dxa"/>
        </w:tblCellMar>
        <w:tblLook w:val="0000" w:firstRow="0" w:lastRow="0" w:firstColumn="0" w:lastColumn="0" w:noHBand="0" w:noVBand="0"/>
      </w:tblPr>
      <w:tblGrid>
        <w:gridCol w:w="2534"/>
        <w:gridCol w:w="964"/>
        <w:gridCol w:w="2454"/>
        <w:gridCol w:w="561"/>
        <w:gridCol w:w="561"/>
        <w:gridCol w:w="603"/>
        <w:gridCol w:w="642"/>
        <w:gridCol w:w="655"/>
      </w:tblGrid>
      <w:tr w:rsidR="00A50D0D" w14:paraId="6EFB8CBE" w14:textId="77777777" w:rsidTr="00A50D0D">
        <w:trPr>
          <w:trHeight w:val="382"/>
        </w:trPr>
        <w:tc>
          <w:tcPr>
            <w:tcW w:w="2534" w:type="dxa"/>
            <w:vMerge w:val="restart"/>
            <w:tcBorders>
              <w:top w:val="single" w:sz="2" w:space="0" w:color="auto"/>
              <w:left w:val="single" w:sz="2" w:space="0" w:color="auto"/>
              <w:bottom w:val="single" w:sz="2" w:space="0" w:color="auto"/>
              <w:right w:val="single" w:sz="2" w:space="0" w:color="auto"/>
            </w:tcBorders>
          </w:tcPr>
          <w:p w14:paraId="25FCF198" w14:textId="6F968FC0" w:rsidR="00166241" w:rsidRDefault="00D362CC" w:rsidP="00ED1F7B">
            <w:pPr>
              <w:widowControl w:val="0"/>
              <w:autoSpaceDE w:val="0"/>
              <w:autoSpaceDN w:val="0"/>
              <w:adjustRightInd w:val="0"/>
              <w:rPr>
                <w:sz w:val="14"/>
                <w:szCs w:val="14"/>
              </w:rPr>
            </w:pPr>
            <w:r>
              <w:rPr>
                <w:sz w:val="14"/>
                <w:szCs w:val="14"/>
              </w:rPr>
              <w:t>----</w:t>
            </w:r>
            <w:r w:rsidR="00166241">
              <w:rPr>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73CD21FE" w14:textId="77777777" w:rsidR="00166241" w:rsidRDefault="00166241" w:rsidP="00ED1F7B">
            <w:pPr>
              <w:widowControl w:val="0"/>
              <w:autoSpaceDE w:val="0"/>
              <w:autoSpaceDN w:val="0"/>
              <w:adjustRightInd w:val="0"/>
              <w:rPr>
                <w:sz w:val="14"/>
                <w:szCs w:val="14"/>
              </w:rPr>
            </w:pPr>
            <w:r>
              <w:rPr>
                <w:sz w:val="14"/>
                <w:szCs w:val="14"/>
              </w:rPr>
              <w:t xml:space="preserve">Lotes: </w:t>
            </w:r>
          </w:p>
          <w:p w14:paraId="1F9DFBF2" w14:textId="220EFE45" w:rsidR="00166241" w:rsidRDefault="00D362CC" w:rsidP="00ED1F7B">
            <w:pPr>
              <w:widowControl w:val="0"/>
              <w:autoSpaceDE w:val="0"/>
              <w:autoSpaceDN w:val="0"/>
              <w:adjustRightInd w:val="0"/>
              <w:rPr>
                <w:sz w:val="14"/>
                <w:szCs w:val="14"/>
              </w:rPr>
            </w:pPr>
            <w:r>
              <w:rPr>
                <w:sz w:val="14"/>
                <w:szCs w:val="14"/>
              </w:rPr>
              <w:t>---</w:t>
            </w:r>
            <w:r w:rsidR="00166241">
              <w:rPr>
                <w:sz w:val="14"/>
                <w:szCs w:val="14"/>
              </w:rPr>
              <w:t xml:space="preserve">00000 </w:t>
            </w:r>
          </w:p>
          <w:p w14:paraId="0AD73155" w14:textId="2074959D" w:rsidR="00166241" w:rsidRDefault="00D362CC" w:rsidP="00ED1F7B">
            <w:pPr>
              <w:widowControl w:val="0"/>
              <w:autoSpaceDE w:val="0"/>
              <w:autoSpaceDN w:val="0"/>
              <w:adjustRightInd w:val="0"/>
              <w:rPr>
                <w:sz w:val="14"/>
                <w:szCs w:val="14"/>
              </w:rPr>
            </w:pPr>
            <w:r>
              <w:rPr>
                <w:sz w:val="14"/>
                <w:szCs w:val="14"/>
              </w:rPr>
              <w:t>---</w:t>
            </w:r>
            <w:r w:rsidR="00166241">
              <w:rPr>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7C8C491D" w14:textId="77777777" w:rsidR="00166241" w:rsidRDefault="00166241" w:rsidP="00ED1F7B">
            <w:pPr>
              <w:widowControl w:val="0"/>
              <w:autoSpaceDE w:val="0"/>
              <w:autoSpaceDN w:val="0"/>
              <w:adjustRightInd w:val="0"/>
              <w:rPr>
                <w:sz w:val="14"/>
                <w:szCs w:val="14"/>
              </w:rPr>
            </w:pPr>
          </w:p>
          <w:p w14:paraId="2CDDE96E" w14:textId="77777777" w:rsidR="00166241" w:rsidRDefault="00166241" w:rsidP="00ED1F7B">
            <w:pPr>
              <w:widowControl w:val="0"/>
              <w:autoSpaceDE w:val="0"/>
              <w:autoSpaceDN w:val="0"/>
              <w:adjustRightInd w:val="0"/>
              <w:rPr>
                <w:sz w:val="14"/>
                <w:szCs w:val="14"/>
              </w:rPr>
            </w:pPr>
            <w:r>
              <w:rPr>
                <w:sz w:val="14"/>
                <w:szCs w:val="14"/>
              </w:rPr>
              <w:t xml:space="preserve">PORCION C-2 </w:t>
            </w:r>
          </w:p>
          <w:p w14:paraId="5850D93B" w14:textId="77777777" w:rsidR="00166241" w:rsidRDefault="00166241" w:rsidP="00ED1F7B">
            <w:pPr>
              <w:widowControl w:val="0"/>
              <w:autoSpaceDE w:val="0"/>
              <w:autoSpaceDN w:val="0"/>
              <w:adjustRightInd w:val="0"/>
              <w:rPr>
                <w:sz w:val="14"/>
                <w:szCs w:val="14"/>
              </w:rPr>
            </w:pPr>
            <w:r>
              <w:rPr>
                <w:sz w:val="14"/>
                <w:szCs w:val="14"/>
              </w:rPr>
              <w:t xml:space="preserve">PORCION C-2 </w:t>
            </w:r>
          </w:p>
        </w:tc>
        <w:tc>
          <w:tcPr>
            <w:tcW w:w="561" w:type="dxa"/>
            <w:vMerge w:val="restart"/>
            <w:tcBorders>
              <w:top w:val="single" w:sz="2" w:space="0" w:color="auto"/>
              <w:left w:val="single" w:sz="2" w:space="0" w:color="auto"/>
              <w:bottom w:val="single" w:sz="2" w:space="0" w:color="auto"/>
              <w:right w:val="single" w:sz="2" w:space="0" w:color="auto"/>
            </w:tcBorders>
          </w:tcPr>
          <w:p w14:paraId="30AA9615" w14:textId="77777777" w:rsidR="00166241" w:rsidRDefault="00166241" w:rsidP="00ED1F7B">
            <w:pPr>
              <w:widowControl w:val="0"/>
              <w:autoSpaceDE w:val="0"/>
              <w:autoSpaceDN w:val="0"/>
              <w:adjustRightInd w:val="0"/>
              <w:rPr>
                <w:sz w:val="14"/>
                <w:szCs w:val="14"/>
              </w:rPr>
            </w:pPr>
          </w:p>
          <w:p w14:paraId="1B4C81D1" w14:textId="14BF509B" w:rsidR="00166241" w:rsidRDefault="00D362CC" w:rsidP="00ED1F7B">
            <w:pPr>
              <w:widowControl w:val="0"/>
              <w:autoSpaceDE w:val="0"/>
              <w:autoSpaceDN w:val="0"/>
              <w:adjustRightInd w:val="0"/>
              <w:rPr>
                <w:sz w:val="14"/>
                <w:szCs w:val="14"/>
              </w:rPr>
            </w:pPr>
            <w:r>
              <w:rPr>
                <w:sz w:val="14"/>
                <w:szCs w:val="14"/>
              </w:rPr>
              <w:t>---</w:t>
            </w:r>
          </w:p>
          <w:p w14:paraId="611CEEC3" w14:textId="032AAB06" w:rsidR="00166241" w:rsidRDefault="00D362CC" w:rsidP="00ED1F7B">
            <w:pPr>
              <w:widowControl w:val="0"/>
              <w:autoSpaceDE w:val="0"/>
              <w:autoSpaceDN w:val="0"/>
              <w:adjustRightInd w:val="0"/>
              <w:rPr>
                <w:sz w:val="14"/>
                <w:szCs w:val="14"/>
              </w:rPr>
            </w:pPr>
            <w:r>
              <w:rPr>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14:paraId="2E00A5C1" w14:textId="77777777" w:rsidR="00166241" w:rsidRDefault="00166241" w:rsidP="00ED1F7B">
            <w:pPr>
              <w:widowControl w:val="0"/>
              <w:autoSpaceDE w:val="0"/>
              <w:autoSpaceDN w:val="0"/>
              <w:adjustRightInd w:val="0"/>
              <w:rPr>
                <w:sz w:val="14"/>
                <w:szCs w:val="14"/>
              </w:rPr>
            </w:pPr>
          </w:p>
          <w:p w14:paraId="69E39AB4" w14:textId="07BF3D5C" w:rsidR="00166241" w:rsidRDefault="00D362CC" w:rsidP="00ED1F7B">
            <w:pPr>
              <w:widowControl w:val="0"/>
              <w:autoSpaceDE w:val="0"/>
              <w:autoSpaceDN w:val="0"/>
              <w:adjustRightInd w:val="0"/>
              <w:rPr>
                <w:sz w:val="14"/>
                <w:szCs w:val="14"/>
              </w:rPr>
            </w:pPr>
            <w:r>
              <w:rPr>
                <w:sz w:val="14"/>
                <w:szCs w:val="14"/>
              </w:rPr>
              <w:t>---</w:t>
            </w:r>
            <w:r w:rsidR="00166241">
              <w:rPr>
                <w:sz w:val="14"/>
                <w:szCs w:val="14"/>
              </w:rPr>
              <w:t xml:space="preserve"> </w:t>
            </w:r>
          </w:p>
          <w:p w14:paraId="5BB2D111" w14:textId="47EB889C" w:rsidR="00166241" w:rsidRDefault="00D362CC" w:rsidP="00D362CC">
            <w:pPr>
              <w:widowControl w:val="0"/>
              <w:autoSpaceDE w:val="0"/>
              <w:autoSpaceDN w:val="0"/>
              <w:adjustRightInd w:val="0"/>
              <w:rPr>
                <w:sz w:val="14"/>
                <w:szCs w:val="14"/>
              </w:rPr>
            </w:pPr>
            <w:r>
              <w:rPr>
                <w:sz w:val="14"/>
                <w:szCs w:val="14"/>
              </w:rPr>
              <w:t>---</w:t>
            </w:r>
            <w:r w:rsidR="00166241">
              <w:rPr>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760B65AB" w14:textId="77777777" w:rsidR="00166241" w:rsidRDefault="00166241" w:rsidP="00ED1F7B">
            <w:pPr>
              <w:widowControl w:val="0"/>
              <w:autoSpaceDE w:val="0"/>
              <w:autoSpaceDN w:val="0"/>
              <w:adjustRightInd w:val="0"/>
              <w:jc w:val="right"/>
              <w:rPr>
                <w:sz w:val="14"/>
                <w:szCs w:val="14"/>
              </w:rPr>
            </w:pPr>
          </w:p>
          <w:p w14:paraId="2E4851ED" w14:textId="77777777" w:rsidR="00166241" w:rsidRDefault="00166241" w:rsidP="00ED1F7B">
            <w:pPr>
              <w:widowControl w:val="0"/>
              <w:autoSpaceDE w:val="0"/>
              <w:autoSpaceDN w:val="0"/>
              <w:adjustRightInd w:val="0"/>
              <w:jc w:val="right"/>
              <w:rPr>
                <w:sz w:val="14"/>
                <w:szCs w:val="14"/>
              </w:rPr>
            </w:pPr>
            <w:r>
              <w:rPr>
                <w:sz w:val="14"/>
                <w:szCs w:val="14"/>
              </w:rPr>
              <w:t xml:space="preserve">2087.20 </w:t>
            </w:r>
          </w:p>
          <w:p w14:paraId="277BADDE" w14:textId="77777777" w:rsidR="00166241" w:rsidRDefault="00166241" w:rsidP="00ED1F7B">
            <w:pPr>
              <w:widowControl w:val="0"/>
              <w:autoSpaceDE w:val="0"/>
              <w:autoSpaceDN w:val="0"/>
              <w:adjustRightInd w:val="0"/>
              <w:jc w:val="right"/>
              <w:rPr>
                <w:sz w:val="14"/>
                <w:szCs w:val="14"/>
              </w:rPr>
            </w:pPr>
            <w:r>
              <w:rPr>
                <w:sz w:val="14"/>
                <w:szCs w:val="14"/>
              </w:rPr>
              <w:t xml:space="preserve">6825.98 </w:t>
            </w:r>
          </w:p>
        </w:tc>
        <w:tc>
          <w:tcPr>
            <w:tcW w:w="642" w:type="dxa"/>
            <w:tcBorders>
              <w:top w:val="single" w:sz="2" w:space="0" w:color="auto"/>
              <w:left w:val="single" w:sz="2" w:space="0" w:color="auto"/>
              <w:bottom w:val="single" w:sz="2" w:space="0" w:color="auto"/>
              <w:right w:val="single" w:sz="2" w:space="0" w:color="auto"/>
            </w:tcBorders>
          </w:tcPr>
          <w:p w14:paraId="4EC9DD0A" w14:textId="77777777" w:rsidR="00166241" w:rsidRDefault="00166241" w:rsidP="00ED1F7B">
            <w:pPr>
              <w:widowControl w:val="0"/>
              <w:autoSpaceDE w:val="0"/>
              <w:autoSpaceDN w:val="0"/>
              <w:adjustRightInd w:val="0"/>
              <w:jc w:val="right"/>
              <w:rPr>
                <w:sz w:val="14"/>
                <w:szCs w:val="14"/>
              </w:rPr>
            </w:pPr>
          </w:p>
          <w:p w14:paraId="313195BC" w14:textId="77777777" w:rsidR="00166241" w:rsidRDefault="00166241" w:rsidP="00ED1F7B">
            <w:pPr>
              <w:widowControl w:val="0"/>
              <w:autoSpaceDE w:val="0"/>
              <w:autoSpaceDN w:val="0"/>
              <w:adjustRightInd w:val="0"/>
              <w:jc w:val="right"/>
              <w:rPr>
                <w:sz w:val="14"/>
                <w:szCs w:val="14"/>
              </w:rPr>
            </w:pPr>
            <w:r>
              <w:rPr>
                <w:sz w:val="14"/>
                <w:szCs w:val="14"/>
              </w:rPr>
              <w:t xml:space="preserve">2176.97 </w:t>
            </w:r>
          </w:p>
          <w:p w14:paraId="564A239D" w14:textId="77777777" w:rsidR="00166241" w:rsidRDefault="00166241" w:rsidP="00ED1F7B">
            <w:pPr>
              <w:widowControl w:val="0"/>
              <w:autoSpaceDE w:val="0"/>
              <w:autoSpaceDN w:val="0"/>
              <w:adjustRightInd w:val="0"/>
              <w:jc w:val="right"/>
              <w:rPr>
                <w:sz w:val="14"/>
                <w:szCs w:val="14"/>
              </w:rPr>
            </w:pPr>
            <w:r>
              <w:rPr>
                <w:sz w:val="14"/>
                <w:szCs w:val="14"/>
              </w:rPr>
              <w:t xml:space="preserve">5799.55 </w:t>
            </w:r>
          </w:p>
        </w:tc>
        <w:tc>
          <w:tcPr>
            <w:tcW w:w="652" w:type="dxa"/>
            <w:tcBorders>
              <w:top w:val="single" w:sz="2" w:space="0" w:color="auto"/>
              <w:left w:val="single" w:sz="2" w:space="0" w:color="auto"/>
              <w:bottom w:val="single" w:sz="2" w:space="0" w:color="auto"/>
              <w:right w:val="single" w:sz="2" w:space="0" w:color="auto"/>
            </w:tcBorders>
          </w:tcPr>
          <w:p w14:paraId="75452176" w14:textId="77777777" w:rsidR="00166241" w:rsidRDefault="00166241" w:rsidP="00ED1F7B">
            <w:pPr>
              <w:widowControl w:val="0"/>
              <w:autoSpaceDE w:val="0"/>
              <w:autoSpaceDN w:val="0"/>
              <w:adjustRightInd w:val="0"/>
              <w:jc w:val="right"/>
              <w:rPr>
                <w:sz w:val="14"/>
                <w:szCs w:val="14"/>
              </w:rPr>
            </w:pPr>
          </w:p>
          <w:p w14:paraId="7821AD7D" w14:textId="77777777" w:rsidR="00166241" w:rsidRDefault="00166241" w:rsidP="00ED1F7B">
            <w:pPr>
              <w:widowControl w:val="0"/>
              <w:autoSpaceDE w:val="0"/>
              <w:autoSpaceDN w:val="0"/>
              <w:adjustRightInd w:val="0"/>
              <w:jc w:val="right"/>
              <w:rPr>
                <w:sz w:val="14"/>
                <w:szCs w:val="14"/>
              </w:rPr>
            </w:pPr>
            <w:r>
              <w:rPr>
                <w:sz w:val="14"/>
                <w:szCs w:val="14"/>
              </w:rPr>
              <w:t xml:space="preserve">19048.49 </w:t>
            </w:r>
          </w:p>
          <w:p w14:paraId="3F099DE7" w14:textId="77777777" w:rsidR="00166241" w:rsidRDefault="00166241" w:rsidP="00ED1F7B">
            <w:pPr>
              <w:widowControl w:val="0"/>
              <w:autoSpaceDE w:val="0"/>
              <w:autoSpaceDN w:val="0"/>
              <w:adjustRightInd w:val="0"/>
              <w:jc w:val="right"/>
              <w:rPr>
                <w:sz w:val="14"/>
                <w:szCs w:val="14"/>
              </w:rPr>
            </w:pPr>
            <w:r>
              <w:rPr>
                <w:sz w:val="14"/>
                <w:szCs w:val="14"/>
              </w:rPr>
              <w:t xml:space="preserve">50746.06 </w:t>
            </w:r>
          </w:p>
        </w:tc>
      </w:tr>
      <w:tr w:rsidR="00A50D0D" w14:paraId="0F810F21" w14:textId="77777777" w:rsidTr="00A50D0D">
        <w:trPr>
          <w:trHeight w:val="130"/>
        </w:trPr>
        <w:tc>
          <w:tcPr>
            <w:tcW w:w="2534" w:type="dxa"/>
            <w:vMerge/>
            <w:tcBorders>
              <w:top w:val="single" w:sz="2" w:space="0" w:color="auto"/>
              <w:left w:val="single" w:sz="2" w:space="0" w:color="auto"/>
              <w:bottom w:val="single" w:sz="2" w:space="0" w:color="auto"/>
              <w:right w:val="single" w:sz="2" w:space="0" w:color="auto"/>
            </w:tcBorders>
          </w:tcPr>
          <w:p w14:paraId="43534F75" w14:textId="77777777" w:rsidR="00166241" w:rsidRDefault="00166241" w:rsidP="00ED1F7B">
            <w:pPr>
              <w:widowControl w:val="0"/>
              <w:autoSpaceDE w:val="0"/>
              <w:autoSpaceDN w:val="0"/>
              <w:adjustRightInd w:val="0"/>
              <w:rPr>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6E1C0DD9" w14:textId="77777777" w:rsidR="00166241" w:rsidRDefault="00166241" w:rsidP="00ED1F7B">
            <w:pPr>
              <w:widowControl w:val="0"/>
              <w:autoSpaceDE w:val="0"/>
              <w:autoSpaceDN w:val="0"/>
              <w:adjustRightInd w:val="0"/>
              <w:rPr>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454C2F93" w14:textId="77777777" w:rsidR="00166241" w:rsidRDefault="00166241" w:rsidP="00ED1F7B">
            <w:pPr>
              <w:widowControl w:val="0"/>
              <w:autoSpaceDE w:val="0"/>
              <w:autoSpaceDN w:val="0"/>
              <w:adjustRightInd w:val="0"/>
              <w:rPr>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16C9EA0E" w14:textId="77777777" w:rsidR="00166241" w:rsidRDefault="00166241" w:rsidP="00ED1F7B">
            <w:pPr>
              <w:widowControl w:val="0"/>
              <w:autoSpaceDE w:val="0"/>
              <w:autoSpaceDN w:val="0"/>
              <w:adjustRightInd w:val="0"/>
              <w:rPr>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5B24D1C8" w14:textId="77777777" w:rsidR="00166241" w:rsidRDefault="00166241" w:rsidP="00ED1F7B">
            <w:pPr>
              <w:widowControl w:val="0"/>
              <w:autoSpaceDE w:val="0"/>
              <w:autoSpaceDN w:val="0"/>
              <w:adjustRightInd w:val="0"/>
              <w:rPr>
                <w:sz w:val="14"/>
                <w:szCs w:val="14"/>
              </w:rPr>
            </w:pPr>
          </w:p>
        </w:tc>
        <w:tc>
          <w:tcPr>
            <w:tcW w:w="603" w:type="dxa"/>
            <w:tcBorders>
              <w:top w:val="single" w:sz="2" w:space="0" w:color="auto"/>
              <w:left w:val="single" w:sz="2" w:space="0" w:color="auto"/>
              <w:bottom w:val="single" w:sz="2" w:space="0" w:color="auto"/>
              <w:right w:val="single" w:sz="2" w:space="0" w:color="auto"/>
            </w:tcBorders>
          </w:tcPr>
          <w:p w14:paraId="2E90D66D" w14:textId="77777777" w:rsidR="00166241" w:rsidRDefault="00166241" w:rsidP="00ED1F7B">
            <w:pPr>
              <w:widowControl w:val="0"/>
              <w:autoSpaceDE w:val="0"/>
              <w:autoSpaceDN w:val="0"/>
              <w:adjustRightInd w:val="0"/>
              <w:jc w:val="right"/>
              <w:rPr>
                <w:sz w:val="14"/>
                <w:szCs w:val="14"/>
              </w:rPr>
            </w:pPr>
            <w:r>
              <w:rPr>
                <w:sz w:val="14"/>
                <w:szCs w:val="14"/>
              </w:rPr>
              <w:t xml:space="preserve">8913.18 </w:t>
            </w:r>
          </w:p>
        </w:tc>
        <w:tc>
          <w:tcPr>
            <w:tcW w:w="642" w:type="dxa"/>
            <w:tcBorders>
              <w:top w:val="single" w:sz="2" w:space="0" w:color="auto"/>
              <w:left w:val="single" w:sz="2" w:space="0" w:color="auto"/>
              <w:bottom w:val="single" w:sz="2" w:space="0" w:color="auto"/>
              <w:right w:val="single" w:sz="2" w:space="0" w:color="auto"/>
            </w:tcBorders>
          </w:tcPr>
          <w:p w14:paraId="057ED53D" w14:textId="77777777" w:rsidR="00166241" w:rsidRDefault="00166241" w:rsidP="00ED1F7B">
            <w:pPr>
              <w:widowControl w:val="0"/>
              <w:autoSpaceDE w:val="0"/>
              <w:autoSpaceDN w:val="0"/>
              <w:adjustRightInd w:val="0"/>
              <w:jc w:val="right"/>
              <w:rPr>
                <w:sz w:val="14"/>
                <w:szCs w:val="14"/>
              </w:rPr>
            </w:pPr>
            <w:r>
              <w:rPr>
                <w:sz w:val="14"/>
                <w:szCs w:val="14"/>
              </w:rPr>
              <w:t xml:space="preserve">7976.52 </w:t>
            </w:r>
          </w:p>
        </w:tc>
        <w:tc>
          <w:tcPr>
            <w:tcW w:w="652" w:type="dxa"/>
            <w:tcBorders>
              <w:top w:val="single" w:sz="2" w:space="0" w:color="auto"/>
              <w:left w:val="single" w:sz="2" w:space="0" w:color="auto"/>
              <w:bottom w:val="single" w:sz="2" w:space="0" w:color="auto"/>
              <w:right w:val="single" w:sz="2" w:space="0" w:color="auto"/>
            </w:tcBorders>
          </w:tcPr>
          <w:p w14:paraId="6DC73D21" w14:textId="77777777" w:rsidR="00166241" w:rsidRDefault="00166241" w:rsidP="00ED1F7B">
            <w:pPr>
              <w:widowControl w:val="0"/>
              <w:autoSpaceDE w:val="0"/>
              <w:autoSpaceDN w:val="0"/>
              <w:adjustRightInd w:val="0"/>
              <w:jc w:val="right"/>
              <w:rPr>
                <w:sz w:val="14"/>
                <w:szCs w:val="14"/>
              </w:rPr>
            </w:pPr>
            <w:r>
              <w:rPr>
                <w:sz w:val="14"/>
                <w:szCs w:val="14"/>
              </w:rPr>
              <w:t xml:space="preserve">69794.55 </w:t>
            </w:r>
          </w:p>
        </w:tc>
      </w:tr>
      <w:tr w:rsidR="00166241" w14:paraId="7919B82A" w14:textId="77777777" w:rsidTr="00A50D0D">
        <w:trPr>
          <w:trHeight w:val="370"/>
        </w:trPr>
        <w:tc>
          <w:tcPr>
            <w:tcW w:w="2534" w:type="dxa"/>
            <w:vMerge/>
            <w:tcBorders>
              <w:top w:val="single" w:sz="2" w:space="0" w:color="auto"/>
              <w:left w:val="single" w:sz="2" w:space="0" w:color="auto"/>
              <w:bottom w:val="single" w:sz="2" w:space="0" w:color="auto"/>
              <w:right w:val="single" w:sz="2" w:space="0" w:color="auto"/>
            </w:tcBorders>
          </w:tcPr>
          <w:p w14:paraId="652E2D71" w14:textId="77777777" w:rsidR="00166241" w:rsidRDefault="00166241" w:rsidP="00ED1F7B">
            <w:pPr>
              <w:widowControl w:val="0"/>
              <w:autoSpaceDE w:val="0"/>
              <w:autoSpaceDN w:val="0"/>
              <w:adjustRightInd w:val="0"/>
              <w:rPr>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37923AB1" w14:textId="77777777" w:rsidR="00166241" w:rsidRDefault="00166241" w:rsidP="00ED1F7B">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8913.18 </w:t>
            </w:r>
          </w:p>
          <w:p w14:paraId="7FE26EB1"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 Valor Total ($): 7976.52 </w:t>
            </w:r>
          </w:p>
          <w:p w14:paraId="2CBD66B3"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 Valor Total (¢): 69794.55 </w:t>
            </w:r>
          </w:p>
        </w:tc>
      </w:tr>
    </w:tbl>
    <w:p w14:paraId="6ABB2CF9" w14:textId="77777777" w:rsidR="00166241" w:rsidRDefault="00166241" w:rsidP="00166241">
      <w:pPr>
        <w:widowControl w:val="0"/>
        <w:autoSpaceDE w:val="0"/>
        <w:autoSpaceDN w:val="0"/>
        <w:adjustRightInd w:val="0"/>
        <w:rPr>
          <w:sz w:val="14"/>
          <w:szCs w:val="14"/>
        </w:rPr>
      </w:pPr>
    </w:p>
    <w:tbl>
      <w:tblPr>
        <w:tblW w:w="8936" w:type="dxa"/>
        <w:tblInd w:w="-3" w:type="dxa"/>
        <w:tblLayout w:type="fixed"/>
        <w:tblCellMar>
          <w:left w:w="25" w:type="dxa"/>
          <w:right w:w="0" w:type="dxa"/>
        </w:tblCellMar>
        <w:tblLook w:val="0000" w:firstRow="0" w:lastRow="0" w:firstColumn="0" w:lastColumn="0" w:noHBand="0" w:noVBand="0"/>
      </w:tblPr>
      <w:tblGrid>
        <w:gridCol w:w="3748"/>
        <w:gridCol w:w="2185"/>
        <w:gridCol w:w="1723"/>
        <w:gridCol w:w="640"/>
        <w:gridCol w:w="640"/>
      </w:tblGrid>
      <w:tr w:rsidR="00A50D0D" w14:paraId="394F3833" w14:textId="77777777" w:rsidTr="00A50D0D">
        <w:trPr>
          <w:trHeight w:val="353"/>
        </w:trPr>
        <w:tc>
          <w:tcPr>
            <w:tcW w:w="3748" w:type="dxa"/>
            <w:tcBorders>
              <w:top w:val="single" w:sz="2" w:space="0" w:color="auto"/>
              <w:left w:val="single" w:sz="2" w:space="0" w:color="auto"/>
              <w:bottom w:val="single" w:sz="2" w:space="0" w:color="auto"/>
              <w:right w:val="single" w:sz="2" w:space="0" w:color="auto"/>
            </w:tcBorders>
            <w:shd w:val="clear" w:color="auto" w:fill="DCDCDC"/>
          </w:tcPr>
          <w:p w14:paraId="29B94744"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TOTAL SOLARES  </w:t>
            </w:r>
          </w:p>
        </w:tc>
        <w:tc>
          <w:tcPr>
            <w:tcW w:w="2185" w:type="dxa"/>
            <w:tcBorders>
              <w:top w:val="single" w:sz="2" w:space="0" w:color="auto"/>
              <w:left w:val="single" w:sz="2" w:space="0" w:color="auto"/>
              <w:bottom w:val="single" w:sz="2" w:space="0" w:color="auto"/>
              <w:right w:val="single" w:sz="2" w:space="0" w:color="auto"/>
            </w:tcBorders>
            <w:shd w:val="clear" w:color="auto" w:fill="DCDCDC"/>
          </w:tcPr>
          <w:p w14:paraId="43EFCA61"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0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14:paraId="6133BA70" w14:textId="77777777" w:rsidR="00166241" w:rsidRDefault="00166241" w:rsidP="00ED1F7B">
            <w:pPr>
              <w:widowControl w:val="0"/>
              <w:autoSpaceDE w:val="0"/>
              <w:autoSpaceDN w:val="0"/>
              <w:adjustRightInd w:val="0"/>
              <w:jc w:val="right"/>
              <w:rPr>
                <w:b/>
                <w:bCs/>
                <w:sz w:val="14"/>
                <w:szCs w:val="14"/>
              </w:rPr>
            </w:pPr>
            <w:r>
              <w:rPr>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1884344E" w14:textId="77777777" w:rsidR="00166241" w:rsidRDefault="00166241" w:rsidP="00ED1F7B">
            <w:pPr>
              <w:widowControl w:val="0"/>
              <w:autoSpaceDE w:val="0"/>
              <w:autoSpaceDN w:val="0"/>
              <w:adjustRightInd w:val="0"/>
              <w:jc w:val="right"/>
              <w:rPr>
                <w:b/>
                <w:bCs/>
                <w:sz w:val="14"/>
                <w:szCs w:val="14"/>
              </w:rPr>
            </w:pPr>
            <w:r>
              <w:rPr>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22D7511B" w14:textId="77777777" w:rsidR="00166241" w:rsidRDefault="00166241" w:rsidP="00ED1F7B">
            <w:pPr>
              <w:widowControl w:val="0"/>
              <w:autoSpaceDE w:val="0"/>
              <w:autoSpaceDN w:val="0"/>
              <w:adjustRightInd w:val="0"/>
              <w:jc w:val="right"/>
              <w:rPr>
                <w:b/>
                <w:bCs/>
                <w:sz w:val="14"/>
                <w:szCs w:val="14"/>
              </w:rPr>
            </w:pPr>
            <w:r>
              <w:rPr>
                <w:b/>
                <w:bCs/>
                <w:sz w:val="14"/>
                <w:szCs w:val="14"/>
              </w:rPr>
              <w:t xml:space="preserve">0 </w:t>
            </w:r>
          </w:p>
        </w:tc>
      </w:tr>
      <w:tr w:rsidR="00A50D0D" w14:paraId="385A03EF" w14:textId="77777777" w:rsidTr="00A50D0D">
        <w:trPr>
          <w:trHeight w:val="339"/>
        </w:trPr>
        <w:tc>
          <w:tcPr>
            <w:tcW w:w="3748" w:type="dxa"/>
            <w:tcBorders>
              <w:top w:val="single" w:sz="2" w:space="0" w:color="auto"/>
              <w:left w:val="single" w:sz="2" w:space="0" w:color="auto"/>
              <w:bottom w:val="single" w:sz="2" w:space="0" w:color="auto"/>
              <w:right w:val="single" w:sz="2" w:space="0" w:color="auto"/>
            </w:tcBorders>
            <w:shd w:val="clear" w:color="auto" w:fill="DCDCDC"/>
          </w:tcPr>
          <w:p w14:paraId="2F2BC9A1"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TOTAL LOTES  </w:t>
            </w:r>
          </w:p>
        </w:tc>
        <w:tc>
          <w:tcPr>
            <w:tcW w:w="2185" w:type="dxa"/>
            <w:tcBorders>
              <w:top w:val="single" w:sz="2" w:space="0" w:color="auto"/>
              <w:left w:val="single" w:sz="2" w:space="0" w:color="auto"/>
              <w:bottom w:val="single" w:sz="2" w:space="0" w:color="auto"/>
              <w:right w:val="single" w:sz="2" w:space="0" w:color="auto"/>
            </w:tcBorders>
            <w:shd w:val="clear" w:color="auto" w:fill="DCDCDC"/>
          </w:tcPr>
          <w:p w14:paraId="3DE2FBCE" w14:textId="77777777" w:rsidR="00166241" w:rsidRDefault="00166241" w:rsidP="00ED1F7B">
            <w:pPr>
              <w:widowControl w:val="0"/>
              <w:autoSpaceDE w:val="0"/>
              <w:autoSpaceDN w:val="0"/>
              <w:adjustRightInd w:val="0"/>
              <w:jc w:val="center"/>
              <w:rPr>
                <w:b/>
                <w:bCs/>
                <w:sz w:val="14"/>
                <w:szCs w:val="14"/>
              </w:rPr>
            </w:pPr>
            <w:r>
              <w:rPr>
                <w:b/>
                <w:bCs/>
                <w:sz w:val="14"/>
                <w:szCs w:val="14"/>
              </w:rPr>
              <w:t xml:space="preserve">2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14:paraId="47E2F144" w14:textId="77777777" w:rsidR="00166241" w:rsidRDefault="00166241" w:rsidP="00ED1F7B">
            <w:pPr>
              <w:widowControl w:val="0"/>
              <w:autoSpaceDE w:val="0"/>
              <w:autoSpaceDN w:val="0"/>
              <w:adjustRightInd w:val="0"/>
              <w:jc w:val="right"/>
              <w:rPr>
                <w:b/>
                <w:bCs/>
                <w:sz w:val="14"/>
                <w:szCs w:val="14"/>
              </w:rPr>
            </w:pPr>
            <w:r>
              <w:rPr>
                <w:b/>
                <w:bCs/>
                <w:sz w:val="14"/>
                <w:szCs w:val="14"/>
              </w:rPr>
              <w:t xml:space="preserve">8913.18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684E98F7" w14:textId="77777777" w:rsidR="00166241" w:rsidRDefault="00166241" w:rsidP="00ED1F7B">
            <w:pPr>
              <w:widowControl w:val="0"/>
              <w:autoSpaceDE w:val="0"/>
              <w:autoSpaceDN w:val="0"/>
              <w:adjustRightInd w:val="0"/>
              <w:jc w:val="right"/>
              <w:rPr>
                <w:b/>
                <w:bCs/>
                <w:sz w:val="14"/>
                <w:szCs w:val="14"/>
              </w:rPr>
            </w:pPr>
            <w:r>
              <w:rPr>
                <w:b/>
                <w:bCs/>
                <w:sz w:val="14"/>
                <w:szCs w:val="14"/>
              </w:rPr>
              <w:t xml:space="preserve">7976.52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2A4F1EB6" w14:textId="77777777" w:rsidR="00166241" w:rsidRDefault="00166241" w:rsidP="00ED1F7B">
            <w:pPr>
              <w:widowControl w:val="0"/>
              <w:autoSpaceDE w:val="0"/>
              <w:autoSpaceDN w:val="0"/>
              <w:adjustRightInd w:val="0"/>
              <w:jc w:val="right"/>
              <w:rPr>
                <w:b/>
                <w:bCs/>
                <w:sz w:val="14"/>
                <w:szCs w:val="14"/>
              </w:rPr>
            </w:pPr>
            <w:r>
              <w:rPr>
                <w:b/>
                <w:bCs/>
                <w:sz w:val="14"/>
                <w:szCs w:val="14"/>
              </w:rPr>
              <w:t xml:space="preserve">69794.55 </w:t>
            </w:r>
          </w:p>
        </w:tc>
      </w:tr>
    </w:tbl>
    <w:p w14:paraId="7055BD2A" w14:textId="77777777" w:rsidR="00166241" w:rsidRDefault="00166241" w:rsidP="00166241">
      <w:pPr>
        <w:widowControl w:val="0"/>
        <w:autoSpaceDE w:val="0"/>
        <w:autoSpaceDN w:val="0"/>
        <w:adjustRightInd w:val="0"/>
        <w:rPr>
          <w:rFonts w:ascii="Arial" w:hAnsi="Arial" w:cs="Arial"/>
          <w:sz w:val="16"/>
          <w:szCs w:val="16"/>
        </w:rPr>
      </w:pPr>
    </w:p>
    <w:p w14:paraId="2446F031" w14:textId="2FB0F656" w:rsidR="00166241" w:rsidRPr="00A50D0D" w:rsidRDefault="00166241" w:rsidP="00A50D0D">
      <w:pPr>
        <w:jc w:val="both"/>
      </w:pPr>
      <w:r w:rsidRPr="00A50D0D">
        <w:rPr>
          <w:rFonts w:ascii="Museo Sans 300" w:hAnsi="Museo Sans 300"/>
          <w:b/>
          <w:u w:val="single"/>
          <w:lang w:eastAsia="es-ES"/>
        </w:rPr>
        <w:t>SEGUNDO:</w:t>
      </w:r>
      <w:r w:rsidRPr="002F27E4">
        <w:rPr>
          <w:rFonts w:ascii="Museo Sans 300" w:hAnsi="Museo Sans 300"/>
          <w:lang w:eastAsia="es-ES"/>
        </w:rPr>
        <w:t xml:space="preserve"> Comi</w:t>
      </w:r>
      <w:r>
        <w:rPr>
          <w:rFonts w:ascii="Museo Sans 300" w:hAnsi="Museo Sans 300"/>
          <w:lang w:eastAsia="es-ES"/>
        </w:rPr>
        <w:t>sionar</w:t>
      </w:r>
      <w:r w:rsidRPr="002F27E4">
        <w:rPr>
          <w:rFonts w:ascii="Museo Sans 300" w:hAnsi="Museo Sans 300"/>
          <w:lang w:eastAsia="es-ES"/>
        </w:rPr>
        <w:t xml:space="preserve"> al Departamento de Créditos de este Instituto, que deberá realizar los cambios correspondientes en la Base de Datos. </w:t>
      </w:r>
      <w:r w:rsidRPr="00A50D0D">
        <w:rPr>
          <w:rFonts w:ascii="Museo Sans 300" w:hAnsi="Museo Sans 300"/>
          <w:b/>
          <w:bCs/>
          <w:u w:val="single"/>
        </w:rPr>
        <w:t>TERCERO</w:t>
      </w:r>
      <w:r w:rsidRPr="002F27E4">
        <w:rPr>
          <w:rFonts w:ascii="Museo Sans 300" w:hAnsi="Museo Sans 300"/>
          <w:b/>
          <w:bCs/>
        </w:rPr>
        <w:t>:</w:t>
      </w:r>
      <w:r w:rsidRPr="002F27E4">
        <w:rPr>
          <w:rFonts w:ascii="Museo Sans 300" w:hAnsi="Museo Sans 300"/>
        </w:rPr>
        <w:t xml:space="preserve"> </w:t>
      </w:r>
      <w:r w:rsidRPr="002F27E4">
        <w:rPr>
          <w:rFonts w:ascii="Museo Sans 300" w:hAnsi="Museo Sans 300"/>
          <w:color w:val="000000"/>
        </w:rPr>
        <w:t xml:space="preserve">Instruir a la Gerencia de Desarrollo Rural para que, a través de la Sección de Cobros, realice las gestiones correspondientes para el cobro en concepto de: </w:t>
      </w:r>
      <w:r w:rsidRPr="002F27E4">
        <w:rPr>
          <w:rFonts w:ascii="Museo Sans 300" w:hAnsi="Museo Sans 300"/>
        </w:rPr>
        <w:t>gastos</w:t>
      </w:r>
      <w:r w:rsidRPr="002F27E4">
        <w:rPr>
          <w:rFonts w:ascii="Museo Sans 300" w:hAnsi="Museo Sans 300"/>
          <w:color w:val="000000"/>
        </w:rPr>
        <w:t xml:space="preserve"> administrativos y de escrituración.</w:t>
      </w:r>
      <w:r>
        <w:rPr>
          <w:rFonts w:ascii="Museo Sans 300" w:hAnsi="Museo Sans 300"/>
          <w:color w:val="000000"/>
        </w:rPr>
        <w:t xml:space="preserve"> </w:t>
      </w:r>
      <w:r w:rsidRPr="00A50D0D">
        <w:rPr>
          <w:rFonts w:ascii="Museo Sans 300" w:hAnsi="Museo Sans 300"/>
          <w:b/>
          <w:u w:val="single"/>
          <w:lang w:eastAsia="es-ES"/>
        </w:rPr>
        <w:t>CUARTO:</w:t>
      </w:r>
      <w:r w:rsidRPr="002F27E4">
        <w:rPr>
          <w:rFonts w:ascii="Museo Sans 300" w:hAnsi="Museo Sans 300"/>
          <w:b/>
          <w:lang w:eastAsia="es-ES"/>
        </w:rPr>
        <w:t xml:space="preserve"> </w:t>
      </w:r>
      <w:r w:rsidRPr="002F27E4">
        <w:rPr>
          <w:rFonts w:ascii="Museo Sans 300" w:hAnsi="Museo Sans 300"/>
          <w:lang w:eastAsia="es-ES"/>
        </w:rPr>
        <w:t xml:space="preserve">Autorizar a la Gerencia Legal para que a través del Departamento de Escrituración elabore la respectiva escritura y del Departamento de Registro para que realice el trámite de inscripción de la misma. </w:t>
      </w:r>
      <w:r w:rsidRPr="00A50D0D">
        <w:rPr>
          <w:rFonts w:ascii="Museo Sans 300" w:hAnsi="Museo Sans 300"/>
          <w:b/>
          <w:u w:val="single"/>
          <w:lang w:eastAsia="es-ES"/>
        </w:rPr>
        <w:t>QUINTO:</w:t>
      </w:r>
      <w:r w:rsidRPr="002F27E4">
        <w:rPr>
          <w:rFonts w:ascii="Museo Sans 300" w:hAnsi="Museo Sans 300"/>
          <w:b/>
          <w:lang w:eastAsia="es-ES"/>
        </w:rPr>
        <w:t xml:space="preserve"> </w:t>
      </w:r>
      <w:r w:rsidRPr="002F27E4">
        <w:rPr>
          <w:rFonts w:ascii="Museo Sans 300" w:hAnsi="Museo Sans 300"/>
          <w:lang w:eastAsia="es-ES"/>
        </w:rPr>
        <w:t>Facultar</w:t>
      </w:r>
      <w:r w:rsidRPr="002F27E4">
        <w:rPr>
          <w:rFonts w:ascii="Museo Sans 300" w:hAnsi="Museo Sans 300"/>
          <w:b/>
          <w:lang w:eastAsia="es-ES"/>
        </w:rPr>
        <w:t xml:space="preserve"> </w:t>
      </w:r>
      <w:r w:rsidRPr="002F27E4">
        <w:rPr>
          <w:rFonts w:ascii="Museo Sans 300" w:hAnsi="Museo Sans 300"/>
          <w:lang w:eastAsia="es-ES"/>
        </w:rPr>
        <w:t>al  Presidente para que por sí, o por medio de Apoderado Especial, comparezca al otorgamiento de la correspondiente escritura.</w:t>
      </w:r>
      <w:r w:rsidR="00A50D0D">
        <w:rPr>
          <w:rFonts w:ascii="Museo Sans 300" w:hAnsi="Museo Sans 300"/>
          <w:lang w:eastAsia="es-ES"/>
        </w:rPr>
        <w:t xml:space="preserve"> Este Acuerdo, queda aprobado y ratificado</w:t>
      </w:r>
      <w:r w:rsidRPr="002F27E4">
        <w:rPr>
          <w:rFonts w:ascii="Museo Sans 300" w:hAnsi="Museo Sans 300"/>
          <w:lang w:eastAsia="es-ES"/>
        </w:rPr>
        <w:t xml:space="preserve">. </w:t>
      </w:r>
      <w:r w:rsidR="00A50D0D" w:rsidRPr="00A50D0D">
        <w:rPr>
          <w:rFonts w:ascii="Museo Sans 300" w:hAnsi="Museo Sans 300"/>
          <w:lang w:eastAsia="es-ES"/>
        </w:rPr>
        <w:t>NOTIFIQUESE.””””””</w:t>
      </w:r>
    </w:p>
    <w:p w14:paraId="5AD376E4" w14:textId="77777777" w:rsidR="00B06D08" w:rsidRPr="00581604" w:rsidRDefault="00B06D08" w:rsidP="00A50D0D">
      <w:pPr>
        <w:ind w:left="-142"/>
        <w:jc w:val="both"/>
        <w:rPr>
          <w:rFonts w:ascii="Museo Sans 300" w:hAnsi="Museo Sans 300"/>
          <w:b/>
        </w:rPr>
      </w:pPr>
    </w:p>
    <w:p w14:paraId="2712FAEA" w14:textId="6DDE8B60" w:rsidR="00B06D08" w:rsidRPr="00A51C19" w:rsidRDefault="00D362CC" w:rsidP="00A51C19">
      <w:pPr>
        <w:jc w:val="both"/>
        <w:rPr>
          <w:rFonts w:ascii="Museo Sans 300" w:hAnsi="Museo Sans 300"/>
        </w:rPr>
      </w:pPr>
      <w:r w:rsidRPr="00A51C19">
        <w:rPr>
          <w:rFonts w:ascii="Museo Sans 300" w:hAnsi="Museo Sans 300"/>
        </w:rPr>
        <w:t xml:space="preserve"> </w:t>
      </w:r>
      <w:ins w:id="224" w:author="Nery de Leiva" w:date="2021-02-26T08:06:00Z">
        <w:r w:rsidR="00B06D08" w:rsidRPr="00A51C19">
          <w:rPr>
            <w:rFonts w:ascii="Museo Sans 300" w:hAnsi="Museo Sans 300"/>
          </w:rPr>
          <w:t>““””</w:t>
        </w:r>
      </w:ins>
      <w:r w:rsidR="00B06D08" w:rsidRPr="00A51C19">
        <w:rPr>
          <w:rFonts w:ascii="Museo Sans 300" w:hAnsi="Museo Sans 300"/>
        </w:rPr>
        <w:t>XXV</w:t>
      </w:r>
      <w:r w:rsidR="003E54CB" w:rsidRPr="00A51C19">
        <w:rPr>
          <w:rFonts w:ascii="Museo Sans 300" w:hAnsi="Museo Sans 300"/>
        </w:rPr>
        <w:t>I</w:t>
      </w:r>
      <w:r w:rsidR="00B06D08" w:rsidRPr="00A51C19">
        <w:rPr>
          <w:rFonts w:ascii="Museo Sans 300" w:hAnsi="Museo Sans 300"/>
        </w:rPr>
        <w:t>)</w:t>
      </w:r>
      <w:ins w:id="225" w:author="Nery de Leiva" w:date="2021-02-26T08:06:00Z">
        <w:r w:rsidR="00B06D08" w:rsidRPr="00A51C19">
          <w:rPr>
            <w:rFonts w:ascii="Museo Sans 300" w:hAnsi="Museo Sans 300"/>
          </w:rPr>
          <w:t xml:space="preserve"> A solicitud de</w:t>
        </w:r>
      </w:ins>
      <w:r w:rsidR="00B06D08" w:rsidRPr="00A51C19">
        <w:rPr>
          <w:rFonts w:ascii="Museo Sans 300" w:hAnsi="Museo Sans 300"/>
        </w:rPr>
        <w:t xml:space="preserve">l </w:t>
      </w:r>
      <w:ins w:id="226" w:author="Nery de Leiva" w:date="2021-02-26T08:06:00Z">
        <w:r w:rsidR="00B06D08" w:rsidRPr="00A51C19">
          <w:rPr>
            <w:rFonts w:ascii="Museo Sans 300" w:hAnsi="Museo Sans 300"/>
          </w:rPr>
          <w:t>señor:</w:t>
        </w:r>
      </w:ins>
      <w:r w:rsidR="00E466F1" w:rsidRPr="00A51C19">
        <w:rPr>
          <w:rFonts w:ascii="Museo Sans 300" w:hAnsi="Museo Sans 300"/>
          <w:b/>
          <w:color w:val="000000" w:themeColor="text1"/>
        </w:rPr>
        <w:t xml:space="preserve"> ISMAEL RUIZ RIVAS,</w:t>
      </w:r>
      <w:r w:rsidR="00E466F1" w:rsidRPr="00A51C19">
        <w:rPr>
          <w:rFonts w:ascii="Museo Sans 300" w:hAnsi="Museo Sans 300"/>
          <w:color w:val="000000" w:themeColor="text1"/>
        </w:rPr>
        <w:t xml:space="preserve"> de </w:t>
      </w:r>
      <w:r>
        <w:rPr>
          <w:rFonts w:ascii="Museo Sans 300" w:hAnsi="Museo Sans 300"/>
          <w:color w:val="000000" w:themeColor="text1"/>
        </w:rPr>
        <w:t>---</w:t>
      </w:r>
      <w:r w:rsidR="00E466F1" w:rsidRPr="00A51C19">
        <w:rPr>
          <w:rFonts w:ascii="Museo Sans 300" w:hAnsi="Museo Sans 300"/>
          <w:color w:val="000000" w:themeColor="text1"/>
        </w:rPr>
        <w:t xml:space="preserve">  años de edad, </w:t>
      </w:r>
      <w:r>
        <w:rPr>
          <w:rFonts w:ascii="Museo Sans 300" w:hAnsi="Museo Sans 300"/>
          <w:color w:val="000000" w:themeColor="text1"/>
        </w:rPr>
        <w:t>---</w:t>
      </w:r>
      <w:r w:rsidR="00E466F1" w:rsidRPr="00A51C19">
        <w:rPr>
          <w:rFonts w:ascii="Museo Sans 300" w:hAnsi="Museo Sans 300"/>
          <w:color w:val="000000" w:themeColor="text1"/>
        </w:rPr>
        <w:t xml:space="preserve">, del domicilio de </w:t>
      </w:r>
      <w:r>
        <w:rPr>
          <w:rFonts w:ascii="Museo Sans 300" w:hAnsi="Museo Sans 300"/>
          <w:color w:val="000000" w:themeColor="text1"/>
        </w:rPr>
        <w:t>---</w:t>
      </w:r>
      <w:r w:rsidR="00E466F1" w:rsidRPr="00A51C19">
        <w:rPr>
          <w:rFonts w:ascii="Museo Sans 300" w:hAnsi="Museo Sans 300"/>
          <w:color w:val="000000" w:themeColor="text1"/>
        </w:rPr>
        <w:t xml:space="preserve">, departamento de </w:t>
      </w:r>
      <w:r>
        <w:rPr>
          <w:rFonts w:ascii="Museo Sans 300" w:hAnsi="Museo Sans 300"/>
          <w:color w:val="000000" w:themeColor="text1"/>
        </w:rPr>
        <w:t>---</w:t>
      </w:r>
      <w:r w:rsidR="00E466F1" w:rsidRPr="00A51C19">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E466F1" w:rsidRPr="00A51C19">
        <w:rPr>
          <w:rFonts w:ascii="Museo Sans 300" w:hAnsi="Museo Sans 300"/>
          <w:color w:val="000000" w:themeColor="text1"/>
        </w:rPr>
        <w:t xml:space="preserve">, y </w:t>
      </w:r>
      <w:r>
        <w:rPr>
          <w:rFonts w:ascii="Museo Sans 300" w:hAnsi="Museo Sans 300"/>
          <w:color w:val="000000" w:themeColor="text1"/>
        </w:rPr>
        <w:t>---</w:t>
      </w:r>
      <w:r w:rsidR="00E466F1" w:rsidRPr="00A51C19">
        <w:rPr>
          <w:rFonts w:ascii="Museo Sans 300" w:hAnsi="Museo Sans 300"/>
          <w:color w:val="000000" w:themeColor="text1"/>
        </w:rPr>
        <w:t>e</w:t>
      </w:r>
      <w:r w:rsidR="00E466F1" w:rsidRPr="00A51C19">
        <w:rPr>
          <w:rFonts w:ascii="Museo Sans 300" w:hAnsi="Museo Sans 300"/>
          <w:b/>
          <w:color w:val="000000" w:themeColor="text1"/>
        </w:rPr>
        <w:t xml:space="preserve"> ROSA ANGELICA PEREZ DE RUIZ, </w:t>
      </w:r>
      <w:r w:rsidR="00E466F1" w:rsidRPr="00A51C19">
        <w:rPr>
          <w:rFonts w:ascii="Museo Sans 300" w:hAnsi="Museo Sans 300"/>
          <w:color w:val="000000" w:themeColor="text1"/>
        </w:rPr>
        <w:t xml:space="preserve">de </w:t>
      </w:r>
      <w:r>
        <w:rPr>
          <w:rFonts w:ascii="Museo Sans 300" w:hAnsi="Museo Sans 300"/>
          <w:color w:val="000000" w:themeColor="text1"/>
        </w:rPr>
        <w:t>---</w:t>
      </w:r>
      <w:r w:rsidR="00E466F1" w:rsidRPr="00A51C19">
        <w:rPr>
          <w:rFonts w:ascii="Museo Sans 300" w:hAnsi="Museo Sans 300"/>
          <w:color w:val="000000" w:themeColor="text1"/>
        </w:rPr>
        <w:t xml:space="preserve">  años de edad, </w:t>
      </w:r>
      <w:r>
        <w:rPr>
          <w:rFonts w:ascii="Museo Sans 300" w:hAnsi="Museo Sans 300"/>
          <w:color w:val="000000" w:themeColor="text1"/>
        </w:rPr>
        <w:t>---</w:t>
      </w:r>
      <w:r w:rsidR="00E466F1" w:rsidRPr="00A51C19">
        <w:rPr>
          <w:rFonts w:ascii="Museo Sans 300" w:hAnsi="Museo Sans 300"/>
          <w:color w:val="000000" w:themeColor="text1"/>
        </w:rPr>
        <w:t xml:space="preserve">, del domicilio de </w:t>
      </w:r>
      <w:r>
        <w:rPr>
          <w:rFonts w:ascii="Museo Sans 300" w:hAnsi="Museo Sans 300"/>
          <w:color w:val="000000" w:themeColor="text1"/>
        </w:rPr>
        <w:t>---</w:t>
      </w:r>
      <w:r w:rsidR="00E466F1" w:rsidRPr="00A51C19">
        <w:rPr>
          <w:rFonts w:ascii="Museo Sans 300" w:hAnsi="Museo Sans 300"/>
          <w:color w:val="000000" w:themeColor="text1"/>
        </w:rPr>
        <w:t xml:space="preserve">, departamento de </w:t>
      </w:r>
      <w:r>
        <w:rPr>
          <w:rFonts w:ascii="Museo Sans 300" w:hAnsi="Museo Sans 300"/>
          <w:color w:val="000000" w:themeColor="text1"/>
        </w:rPr>
        <w:t>---</w:t>
      </w:r>
      <w:r w:rsidR="00E466F1" w:rsidRPr="00A51C19">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B06D08" w:rsidRPr="00A51C19">
        <w:rPr>
          <w:rFonts w:ascii="Museo Sans 300" w:hAnsi="Museo Sans 300"/>
        </w:rPr>
        <w:t>; el señor Presidente somete a consideración de Junta Directiva dictamen técnico</w:t>
      </w:r>
      <w:r w:rsidR="00B06D08" w:rsidRPr="00A51C19">
        <w:rPr>
          <w:rFonts w:ascii="Museo Sans 300" w:hAnsi="Museo Sans 300"/>
          <w:b/>
          <w:color w:val="000000" w:themeColor="text1"/>
        </w:rPr>
        <w:t xml:space="preserve"> </w:t>
      </w:r>
      <w:r w:rsidR="00B06D08" w:rsidRPr="00A51C19">
        <w:rPr>
          <w:rFonts w:ascii="Museo Sans 300" w:hAnsi="Museo Sans 300"/>
          <w:color w:val="000000" w:themeColor="text1"/>
        </w:rPr>
        <w:t>196</w:t>
      </w:r>
      <w:ins w:id="227" w:author="Nery de Leiva" w:date="2021-02-26T08:06:00Z">
        <w:r w:rsidR="00B06D08" w:rsidRPr="00A51C19">
          <w:rPr>
            <w:rFonts w:ascii="Museo Sans 300" w:hAnsi="Museo Sans 300"/>
          </w:rPr>
          <w:t xml:space="preserve">, relacionado con la adjudicación en venta de </w:t>
        </w:r>
      </w:ins>
      <w:r w:rsidR="00B06D08" w:rsidRPr="00A51C19">
        <w:rPr>
          <w:rFonts w:ascii="Museo Sans 300" w:hAnsi="Museo Sans 300"/>
        </w:rPr>
        <w:t xml:space="preserve">01 solar para vivienda, </w:t>
      </w:r>
      <w:ins w:id="228" w:author="Nery de Leiva" w:date="2021-02-26T08:06:00Z">
        <w:r w:rsidR="00B06D08" w:rsidRPr="00A51C19">
          <w:rPr>
            <w:rFonts w:ascii="Museo Sans 300" w:hAnsi="Museo Sans 300"/>
          </w:rPr>
          <w:t>ubicado en</w:t>
        </w:r>
      </w:ins>
      <w:r w:rsidR="00B06D08" w:rsidRPr="00A51C19">
        <w:rPr>
          <w:rFonts w:ascii="Museo Sans 300" w:hAnsi="Museo Sans 300"/>
        </w:rPr>
        <w:t xml:space="preserve"> el</w:t>
      </w:r>
      <w:r w:rsidR="00E466F1" w:rsidRPr="00A51C19">
        <w:rPr>
          <w:rFonts w:ascii="Museo Sans 300" w:hAnsi="Museo Sans 300"/>
        </w:rPr>
        <w:t xml:space="preserve"> </w:t>
      </w:r>
      <w:r w:rsidR="00E466F1" w:rsidRPr="00A51C19">
        <w:rPr>
          <w:rFonts w:ascii="Museo Sans 300" w:eastAsia="Calibri" w:hAnsi="Museo Sans 300" w:cs="Arial"/>
        </w:rPr>
        <w:t xml:space="preserve">Proyecto de Asentamiento Comunitario denominado como </w:t>
      </w:r>
      <w:r w:rsidR="00E466F1" w:rsidRPr="00A51C19">
        <w:rPr>
          <w:rFonts w:ascii="Museo Sans 300" w:eastAsia="Calibri" w:hAnsi="Museo Sans 300" w:cs="Arial"/>
          <w:b/>
        </w:rPr>
        <w:t>HACIENDA PIEDRAS TONTAS (Porción Dación en Pago)</w:t>
      </w:r>
      <w:r w:rsidR="00E466F1" w:rsidRPr="00A51C19">
        <w:rPr>
          <w:rFonts w:ascii="Museo Sans 300" w:eastAsia="Calibri" w:hAnsi="Museo Sans 300" w:cs="Arial"/>
        </w:rPr>
        <w:t xml:space="preserve">, desarrollado en el inmueble identificado como </w:t>
      </w:r>
      <w:r w:rsidR="00E466F1" w:rsidRPr="00A51C19">
        <w:rPr>
          <w:rFonts w:ascii="Museo Sans 300" w:eastAsia="Calibri" w:hAnsi="Museo Sans 300" w:cs="Arial"/>
          <w:b/>
        </w:rPr>
        <w:t>HACIENDA PIEDRAS TONTAS PORC. 1 POL. NAC. CIVIL PORCION 2 ASENTAMIENTO COMUNITARIO LAS GARCITAS</w:t>
      </w:r>
      <w:r w:rsidR="00E466F1" w:rsidRPr="00A51C19">
        <w:rPr>
          <w:rFonts w:ascii="Museo Sans 300" w:hAnsi="Museo Sans 300"/>
          <w:b/>
          <w:lang w:val="es-ES"/>
        </w:rPr>
        <w:t xml:space="preserve">, </w:t>
      </w:r>
      <w:r w:rsidR="00E466F1" w:rsidRPr="00A51C19">
        <w:rPr>
          <w:rFonts w:ascii="Museo Sans 300" w:hAnsi="Museo Sans 300"/>
          <w:lang w:val="es-ES"/>
        </w:rPr>
        <w:t xml:space="preserve">ubicado en jurisdicción de El </w:t>
      </w:r>
      <w:proofErr w:type="spellStart"/>
      <w:r w:rsidR="00E466F1" w:rsidRPr="00A51C19">
        <w:rPr>
          <w:rFonts w:ascii="Museo Sans 300" w:hAnsi="Museo Sans 300"/>
          <w:lang w:val="es-ES"/>
        </w:rPr>
        <w:t>Paisnal</w:t>
      </w:r>
      <w:proofErr w:type="spellEnd"/>
      <w:r w:rsidR="00E466F1" w:rsidRPr="00A51C19">
        <w:rPr>
          <w:rFonts w:ascii="Museo Sans 300" w:hAnsi="Museo Sans 300"/>
          <w:lang w:val="es-ES"/>
        </w:rPr>
        <w:t xml:space="preserve">, departamento de San Salvador, </w:t>
      </w:r>
      <w:r w:rsidR="00E466F1" w:rsidRPr="00A51C19">
        <w:rPr>
          <w:rFonts w:ascii="Museo Sans 300" w:hAnsi="Museo Sans 300"/>
          <w:b/>
          <w:lang w:val="es-ES"/>
        </w:rPr>
        <w:t xml:space="preserve">código de proyecto 060513, SSE 1895, </w:t>
      </w:r>
      <w:r w:rsidR="00E466F1" w:rsidRPr="00A51C19">
        <w:rPr>
          <w:rFonts w:ascii="Museo Sans 300" w:eastAsia="Calibri" w:hAnsi="Museo Sans 300" w:cs="Arial"/>
          <w:b/>
        </w:rPr>
        <w:t>entrega 03;</w:t>
      </w:r>
      <w:r w:rsidR="00B06D08" w:rsidRPr="00A51C19">
        <w:rPr>
          <w:rFonts w:ascii="Museo Sans 300" w:hAnsi="Museo Sans 300"/>
        </w:rPr>
        <w:t xml:space="preserve"> en</w:t>
      </w:r>
      <w:ins w:id="229" w:author="Nery de Leiva" w:date="2021-02-26T08:06:00Z">
        <w:r w:rsidR="00B06D08" w:rsidRPr="00A51C19">
          <w:rPr>
            <w:rFonts w:ascii="Museo Sans 300" w:hAnsi="Museo Sans 300"/>
          </w:rPr>
          <w:t xml:space="preserve"> el </w:t>
        </w:r>
      </w:ins>
      <w:r w:rsidR="00B06D08" w:rsidRPr="00A51C19">
        <w:rPr>
          <w:rFonts w:ascii="Museo Sans 300" w:hAnsi="Museo Sans 300"/>
        </w:rPr>
        <w:t>cual el Departamento de Asignación Individual y Avalúos</w:t>
      </w:r>
      <w:ins w:id="230" w:author="Nery de Leiva" w:date="2021-02-26T08:06:00Z">
        <w:r w:rsidR="00B06D08" w:rsidRPr="00A51C19">
          <w:rPr>
            <w:rFonts w:ascii="Museo Sans 300" w:hAnsi="Museo Sans 300"/>
          </w:rPr>
          <w:t>, hace las siguientes</w:t>
        </w:r>
      </w:ins>
      <w:r w:rsidR="00B06D08" w:rsidRPr="00A51C19">
        <w:rPr>
          <w:rFonts w:ascii="Museo Sans 300" w:hAnsi="Museo Sans 300"/>
        </w:rPr>
        <w:t xml:space="preserve"> </w:t>
      </w:r>
      <w:ins w:id="231" w:author="Nery de Leiva" w:date="2021-02-26T08:06:00Z">
        <w:r w:rsidR="00B06D08" w:rsidRPr="00A51C19">
          <w:rPr>
            <w:rFonts w:ascii="Museo Sans 300" w:hAnsi="Museo Sans 300"/>
          </w:rPr>
          <w:t>consideraciones:</w:t>
        </w:r>
      </w:ins>
    </w:p>
    <w:p w14:paraId="1E30A52C" w14:textId="77777777" w:rsidR="00B06D08" w:rsidRPr="00A51C19" w:rsidRDefault="00B06D08" w:rsidP="00A51C19">
      <w:pPr>
        <w:jc w:val="both"/>
        <w:rPr>
          <w:rFonts w:ascii="Museo Sans 300" w:hAnsi="Museo Sans 300"/>
        </w:rPr>
      </w:pPr>
    </w:p>
    <w:p w14:paraId="669C5675" w14:textId="413C3696" w:rsidR="00E466F1" w:rsidRDefault="00E466F1" w:rsidP="00E52B30">
      <w:pPr>
        <w:pStyle w:val="Prrafodelista"/>
        <w:numPr>
          <w:ilvl w:val="0"/>
          <w:numId w:val="36"/>
        </w:numPr>
        <w:spacing w:after="0" w:line="240" w:lineRule="auto"/>
        <w:ind w:left="1134" w:hanging="774"/>
        <w:contextualSpacing w:val="0"/>
        <w:jc w:val="both"/>
        <w:rPr>
          <w:rFonts w:ascii="Museo Sans 300" w:hAnsi="Museo Sans 300"/>
          <w:sz w:val="24"/>
          <w:szCs w:val="24"/>
        </w:rPr>
      </w:pPr>
      <w:r w:rsidRPr="00A51C19">
        <w:rPr>
          <w:rFonts w:ascii="Museo Sans 300" w:hAnsi="Museo Sans 300"/>
          <w:sz w:val="24"/>
          <w:szCs w:val="24"/>
        </w:rPr>
        <w:t xml:space="preserve">Que mediante el Punto XXVII del Acta de Sesión Ordinaria 49-2000, de fecha 20 de diciembre del año 2000, y Punto XLI del Acta de Sesión Ordinaria 20-2001, de fecha 24 de mayo de 2001, el ISTA adquiere por </w:t>
      </w:r>
      <w:r w:rsidRPr="00A51C19">
        <w:rPr>
          <w:rFonts w:ascii="Museo Sans 300" w:hAnsi="Museo Sans 300"/>
          <w:sz w:val="24"/>
          <w:szCs w:val="24"/>
        </w:rPr>
        <w:lastRenderedPageBreak/>
        <w:t xml:space="preserve">Dación en Pago ofrecida por la Asociación Cooperativa de Producción Agropecuaria “Los Laureles” de Responsabilidad Limitada, para cancelar su Deuda Agraria, un área total de 49 </w:t>
      </w:r>
      <w:proofErr w:type="spellStart"/>
      <w:r w:rsidRPr="00A51C19">
        <w:rPr>
          <w:rFonts w:ascii="Museo Sans 300" w:hAnsi="Museo Sans 300"/>
          <w:sz w:val="24"/>
          <w:szCs w:val="24"/>
        </w:rPr>
        <w:t>Hás</w:t>
      </w:r>
      <w:proofErr w:type="spellEnd"/>
      <w:r w:rsidRPr="00A51C19">
        <w:rPr>
          <w:rFonts w:ascii="Museo Sans 300" w:hAnsi="Museo Sans 300"/>
          <w:sz w:val="24"/>
          <w:szCs w:val="24"/>
        </w:rPr>
        <w:t xml:space="preserve">., 81 </w:t>
      </w:r>
      <w:proofErr w:type="spellStart"/>
      <w:r w:rsidRPr="00A51C19">
        <w:rPr>
          <w:rFonts w:ascii="Museo Sans 300" w:hAnsi="Museo Sans 300"/>
          <w:sz w:val="24"/>
          <w:szCs w:val="24"/>
        </w:rPr>
        <w:t>Ás</w:t>
      </w:r>
      <w:proofErr w:type="spellEnd"/>
      <w:r w:rsidRPr="00A51C19">
        <w:rPr>
          <w:rFonts w:ascii="Museo Sans 300" w:hAnsi="Museo Sans 300"/>
          <w:sz w:val="24"/>
          <w:szCs w:val="24"/>
        </w:rPr>
        <w:t xml:space="preserve">., 82.84 </w:t>
      </w:r>
      <w:proofErr w:type="spellStart"/>
      <w:r w:rsidRPr="00A51C19">
        <w:rPr>
          <w:rFonts w:ascii="Museo Sans 300" w:hAnsi="Museo Sans 300"/>
          <w:sz w:val="24"/>
          <w:szCs w:val="24"/>
        </w:rPr>
        <w:t>Cás</w:t>
      </w:r>
      <w:proofErr w:type="spellEnd"/>
      <w:r w:rsidRPr="00A51C19">
        <w:rPr>
          <w:rFonts w:ascii="Museo Sans 300" w:hAnsi="Museo Sans 300"/>
          <w:sz w:val="24"/>
          <w:szCs w:val="24"/>
        </w:rPr>
        <w:t>., por un precio de $80,615.59, a razón de $1,618.19 por hectárea, y de $0.161819 por metro cuadrado, según detalle siguiente:</w:t>
      </w:r>
    </w:p>
    <w:p w14:paraId="444F13FA" w14:textId="77777777" w:rsidR="00A51C19" w:rsidRPr="00A51C19" w:rsidRDefault="00A51C19" w:rsidP="00A51C19">
      <w:pPr>
        <w:pStyle w:val="Prrafodelista"/>
        <w:spacing w:after="0" w:line="240" w:lineRule="auto"/>
        <w:ind w:left="1134"/>
        <w:contextualSpacing w:val="0"/>
        <w:jc w:val="both"/>
        <w:rPr>
          <w:rFonts w:ascii="Museo Sans 300" w:hAnsi="Museo Sans 300"/>
          <w:sz w:val="24"/>
          <w:szCs w:val="24"/>
        </w:rPr>
      </w:pPr>
    </w:p>
    <w:tbl>
      <w:tblPr>
        <w:tblpPr w:leftFromText="141" w:rightFromText="141" w:vertAnchor="text" w:horzAnchor="margin" w:tblpXSpec="right"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930"/>
        <w:gridCol w:w="1995"/>
        <w:gridCol w:w="1979"/>
      </w:tblGrid>
      <w:tr w:rsidR="00E466F1" w:rsidRPr="00E478BA" w14:paraId="1F50F445" w14:textId="77777777" w:rsidTr="002B214C">
        <w:trPr>
          <w:trHeight w:val="317"/>
        </w:trPr>
        <w:tc>
          <w:tcPr>
            <w:tcW w:w="2039" w:type="dxa"/>
            <w:shd w:val="clear" w:color="auto" w:fill="FFFFFF" w:themeFill="background1"/>
            <w:vAlign w:val="center"/>
          </w:tcPr>
          <w:p w14:paraId="4A586272"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Denominación</w:t>
            </w:r>
          </w:p>
        </w:tc>
        <w:tc>
          <w:tcPr>
            <w:tcW w:w="1930" w:type="dxa"/>
            <w:shd w:val="clear" w:color="auto" w:fill="FFFFFF" w:themeFill="background1"/>
            <w:vAlign w:val="center"/>
          </w:tcPr>
          <w:p w14:paraId="3BC57E50"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 xml:space="preserve">Área en </w:t>
            </w:r>
            <w:proofErr w:type="spellStart"/>
            <w:r w:rsidRPr="00B37862">
              <w:rPr>
                <w:rFonts w:ascii="Museo Sans 300" w:eastAsia="MS Mincho" w:hAnsi="Museo Sans 300"/>
                <w:sz w:val="18"/>
                <w:szCs w:val="18"/>
                <w:lang w:val="es-ES" w:eastAsia="es-ES"/>
              </w:rPr>
              <w:t>Mz</w:t>
            </w:r>
            <w:proofErr w:type="spellEnd"/>
          </w:p>
        </w:tc>
        <w:tc>
          <w:tcPr>
            <w:tcW w:w="1995" w:type="dxa"/>
            <w:shd w:val="clear" w:color="auto" w:fill="FFFFFF" w:themeFill="background1"/>
            <w:vAlign w:val="center"/>
          </w:tcPr>
          <w:p w14:paraId="228BA72B"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Metros</w:t>
            </w:r>
          </w:p>
        </w:tc>
        <w:tc>
          <w:tcPr>
            <w:tcW w:w="1979" w:type="dxa"/>
            <w:shd w:val="clear" w:color="auto" w:fill="FFFFFF" w:themeFill="background1"/>
            <w:vAlign w:val="center"/>
          </w:tcPr>
          <w:p w14:paraId="6298E9DF"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Valor $</w:t>
            </w:r>
          </w:p>
        </w:tc>
      </w:tr>
      <w:tr w:rsidR="00E466F1" w:rsidRPr="00E478BA" w14:paraId="62B2DFD2" w14:textId="77777777" w:rsidTr="002B214C">
        <w:trPr>
          <w:trHeight w:val="317"/>
        </w:trPr>
        <w:tc>
          <w:tcPr>
            <w:tcW w:w="2039" w:type="dxa"/>
            <w:shd w:val="clear" w:color="auto" w:fill="FFFFFF" w:themeFill="background1"/>
            <w:vAlign w:val="center"/>
          </w:tcPr>
          <w:p w14:paraId="7FB7AFE3"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Dación en Pago</w:t>
            </w:r>
          </w:p>
        </w:tc>
        <w:tc>
          <w:tcPr>
            <w:tcW w:w="1930" w:type="dxa"/>
            <w:shd w:val="clear" w:color="auto" w:fill="FFFFFF" w:themeFill="background1"/>
            <w:vAlign w:val="center"/>
          </w:tcPr>
          <w:p w14:paraId="44E399D7"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61.00</w:t>
            </w:r>
          </w:p>
        </w:tc>
        <w:tc>
          <w:tcPr>
            <w:tcW w:w="1995" w:type="dxa"/>
            <w:shd w:val="clear" w:color="auto" w:fill="FFFFFF" w:themeFill="background1"/>
            <w:vAlign w:val="center"/>
          </w:tcPr>
          <w:p w14:paraId="6A91A90A"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426, 334.92</w:t>
            </w:r>
          </w:p>
        </w:tc>
        <w:tc>
          <w:tcPr>
            <w:tcW w:w="1979" w:type="dxa"/>
            <w:shd w:val="clear" w:color="auto" w:fill="FFFFFF" w:themeFill="background1"/>
            <w:vAlign w:val="center"/>
          </w:tcPr>
          <w:p w14:paraId="710EDFF6"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68,993.17</w:t>
            </w:r>
          </w:p>
        </w:tc>
      </w:tr>
      <w:tr w:rsidR="00E466F1" w:rsidRPr="00E478BA" w14:paraId="0531C6C6" w14:textId="77777777" w:rsidTr="002B214C">
        <w:trPr>
          <w:trHeight w:val="317"/>
        </w:trPr>
        <w:tc>
          <w:tcPr>
            <w:tcW w:w="2039" w:type="dxa"/>
            <w:shd w:val="clear" w:color="auto" w:fill="FFFFFF" w:themeFill="background1"/>
            <w:vAlign w:val="center"/>
          </w:tcPr>
          <w:p w14:paraId="03415415"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Dación en Pago</w:t>
            </w:r>
          </w:p>
        </w:tc>
        <w:tc>
          <w:tcPr>
            <w:tcW w:w="1930" w:type="dxa"/>
            <w:shd w:val="clear" w:color="auto" w:fill="FFFFFF" w:themeFill="background1"/>
            <w:vAlign w:val="center"/>
          </w:tcPr>
          <w:p w14:paraId="7C436678"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10.28</w:t>
            </w:r>
          </w:p>
        </w:tc>
        <w:tc>
          <w:tcPr>
            <w:tcW w:w="1995" w:type="dxa"/>
            <w:shd w:val="clear" w:color="auto" w:fill="FFFFFF" w:themeFill="background1"/>
            <w:vAlign w:val="center"/>
          </w:tcPr>
          <w:p w14:paraId="40BEF651"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71, 847.92</w:t>
            </w:r>
          </w:p>
        </w:tc>
        <w:tc>
          <w:tcPr>
            <w:tcW w:w="1979" w:type="dxa"/>
            <w:shd w:val="clear" w:color="auto" w:fill="FFFFFF" w:themeFill="background1"/>
            <w:vAlign w:val="center"/>
          </w:tcPr>
          <w:p w14:paraId="78FC6168"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11,622.42</w:t>
            </w:r>
          </w:p>
        </w:tc>
      </w:tr>
      <w:tr w:rsidR="00E466F1" w:rsidRPr="00E478BA" w14:paraId="0D98BE8E" w14:textId="77777777" w:rsidTr="002B214C">
        <w:trPr>
          <w:trHeight w:val="333"/>
        </w:trPr>
        <w:tc>
          <w:tcPr>
            <w:tcW w:w="2039" w:type="dxa"/>
            <w:shd w:val="clear" w:color="auto" w:fill="FFFFFF" w:themeFill="background1"/>
            <w:vAlign w:val="center"/>
          </w:tcPr>
          <w:p w14:paraId="61A3544C"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Total</w:t>
            </w:r>
          </w:p>
        </w:tc>
        <w:tc>
          <w:tcPr>
            <w:tcW w:w="1930" w:type="dxa"/>
            <w:shd w:val="clear" w:color="auto" w:fill="FFFFFF" w:themeFill="background1"/>
            <w:vAlign w:val="center"/>
          </w:tcPr>
          <w:p w14:paraId="51E5D48E"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71.28</w:t>
            </w:r>
          </w:p>
        </w:tc>
        <w:tc>
          <w:tcPr>
            <w:tcW w:w="1995" w:type="dxa"/>
            <w:shd w:val="clear" w:color="auto" w:fill="FFFFFF" w:themeFill="background1"/>
            <w:vAlign w:val="center"/>
          </w:tcPr>
          <w:p w14:paraId="79182978"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498,182.84</w:t>
            </w:r>
          </w:p>
        </w:tc>
        <w:tc>
          <w:tcPr>
            <w:tcW w:w="1979" w:type="dxa"/>
            <w:shd w:val="clear" w:color="auto" w:fill="FFFFFF" w:themeFill="background1"/>
            <w:vAlign w:val="center"/>
          </w:tcPr>
          <w:p w14:paraId="2EFBD14A"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80,615.59</w:t>
            </w:r>
          </w:p>
        </w:tc>
      </w:tr>
    </w:tbl>
    <w:p w14:paraId="16ADC6EF" w14:textId="77777777" w:rsidR="00E466F1" w:rsidRDefault="00E466F1" w:rsidP="00E466F1">
      <w:pPr>
        <w:pStyle w:val="Prrafodelista"/>
        <w:spacing w:line="360" w:lineRule="auto"/>
        <w:ind w:left="0"/>
        <w:jc w:val="both"/>
        <w:rPr>
          <w:rFonts w:ascii="Museo Sans 300" w:hAnsi="Museo Sans 300"/>
        </w:rPr>
      </w:pPr>
    </w:p>
    <w:p w14:paraId="23B57F0A" w14:textId="77777777" w:rsidR="00E466F1" w:rsidRPr="00AB6CFA" w:rsidRDefault="00E466F1" w:rsidP="00E466F1">
      <w:pPr>
        <w:pStyle w:val="Prrafodelista"/>
        <w:ind w:left="0"/>
        <w:jc w:val="both"/>
        <w:rPr>
          <w:rFonts w:ascii="Museo Sans 300" w:hAnsi="Museo Sans 300"/>
        </w:rPr>
      </w:pPr>
    </w:p>
    <w:p w14:paraId="02B526AD" w14:textId="77777777" w:rsidR="00E466F1" w:rsidRDefault="00E466F1" w:rsidP="00E466F1">
      <w:pPr>
        <w:spacing w:line="360" w:lineRule="auto"/>
        <w:jc w:val="both"/>
        <w:rPr>
          <w:rFonts w:ascii="Museo Sans 300" w:eastAsia="MS Mincho" w:hAnsi="Museo Sans 300"/>
          <w:lang w:val="es-ES" w:eastAsia="es-ES"/>
        </w:rPr>
      </w:pPr>
    </w:p>
    <w:p w14:paraId="37D309AE" w14:textId="77777777" w:rsidR="00E466F1" w:rsidRDefault="00E466F1" w:rsidP="00A51C19">
      <w:pPr>
        <w:jc w:val="both"/>
        <w:rPr>
          <w:rFonts w:ascii="Museo Sans 300" w:eastAsia="MS Mincho" w:hAnsi="Museo Sans 300"/>
          <w:lang w:val="es-ES" w:eastAsia="es-ES"/>
        </w:rPr>
      </w:pPr>
    </w:p>
    <w:p w14:paraId="28BE290D" w14:textId="77777777" w:rsidR="00A51C19" w:rsidRDefault="00A51C19" w:rsidP="00A51C19">
      <w:pPr>
        <w:ind w:left="1134"/>
        <w:jc w:val="both"/>
        <w:rPr>
          <w:rFonts w:ascii="Museo Sans 300" w:eastAsia="MS Mincho" w:hAnsi="Museo Sans 300"/>
          <w:lang w:val="es-ES" w:eastAsia="es-ES"/>
        </w:rPr>
      </w:pPr>
    </w:p>
    <w:p w14:paraId="7A99694D" w14:textId="77777777" w:rsidR="00E466F1" w:rsidRDefault="00E466F1" w:rsidP="00A51C19">
      <w:pPr>
        <w:ind w:left="1134"/>
        <w:jc w:val="both"/>
        <w:rPr>
          <w:rFonts w:ascii="Museo Sans 300" w:eastAsia="MS Mincho" w:hAnsi="Museo Sans 300"/>
          <w:lang w:val="es-ES" w:eastAsia="es-ES"/>
        </w:rPr>
      </w:pPr>
      <w:r w:rsidRPr="007E7346">
        <w:rPr>
          <w:rFonts w:ascii="Museo Sans 300" w:eastAsia="MS Mincho" w:hAnsi="Museo Sans 300"/>
          <w:lang w:val="es-ES" w:eastAsia="es-ES"/>
        </w:rPr>
        <w:t>No obstante, los datos anteriores, los inmuebles quedaron inscritos a favor de ISTA, de la manera siguiente:</w:t>
      </w:r>
    </w:p>
    <w:p w14:paraId="22399949" w14:textId="77777777" w:rsidR="00A51C19" w:rsidRDefault="00A51C19" w:rsidP="00A51C19">
      <w:pPr>
        <w:ind w:left="1134"/>
        <w:jc w:val="both"/>
        <w:rPr>
          <w:rFonts w:ascii="Museo Sans 300" w:eastAsia="MS Mincho" w:hAnsi="Museo Sans 300"/>
          <w:lang w:val="es-ES" w:eastAsia="es-ES"/>
        </w:rPr>
      </w:pPr>
    </w:p>
    <w:p w14:paraId="16BA5CE4" w14:textId="77777777" w:rsidR="00A51C19" w:rsidRDefault="00A51C19" w:rsidP="00A51C19">
      <w:pPr>
        <w:ind w:left="1134"/>
        <w:jc w:val="both"/>
        <w:rPr>
          <w:rFonts w:ascii="Museo Sans 300" w:eastAsia="MS Mincho" w:hAnsi="Museo Sans 300"/>
          <w:lang w:val="es-ES" w:eastAsia="es-ES"/>
        </w:rPr>
      </w:pPr>
    </w:p>
    <w:tbl>
      <w:tblPr>
        <w:tblW w:w="779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28"/>
        <w:gridCol w:w="2075"/>
        <w:gridCol w:w="1138"/>
        <w:gridCol w:w="1401"/>
        <w:gridCol w:w="1656"/>
      </w:tblGrid>
      <w:tr w:rsidR="00E466F1" w:rsidRPr="00E478BA" w14:paraId="2F2471D1" w14:textId="77777777" w:rsidTr="00904CC7">
        <w:trPr>
          <w:trHeight w:val="556"/>
        </w:trPr>
        <w:tc>
          <w:tcPr>
            <w:tcW w:w="1528" w:type="dxa"/>
            <w:shd w:val="clear" w:color="auto" w:fill="FFFFFF" w:themeFill="background1"/>
            <w:vAlign w:val="center"/>
          </w:tcPr>
          <w:p w14:paraId="713ED35E" w14:textId="77777777" w:rsidR="00E466F1" w:rsidRPr="00B37862" w:rsidRDefault="00E466F1" w:rsidP="00E466F1">
            <w:pPr>
              <w:spacing w:line="276" w:lineRule="auto"/>
              <w:jc w:val="center"/>
              <w:rPr>
                <w:rFonts w:ascii="Museo Sans 300" w:eastAsia="MS Mincho" w:hAnsi="Museo Sans 300"/>
                <w:sz w:val="18"/>
                <w:szCs w:val="18"/>
                <w:lang w:val="es-ES" w:eastAsia="es-ES"/>
              </w:rPr>
            </w:pPr>
          </w:p>
          <w:p w14:paraId="123FB5F0"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Denominación</w:t>
            </w:r>
          </w:p>
        </w:tc>
        <w:tc>
          <w:tcPr>
            <w:tcW w:w="2075" w:type="dxa"/>
            <w:shd w:val="clear" w:color="auto" w:fill="FFFFFF" w:themeFill="background1"/>
            <w:vAlign w:val="center"/>
          </w:tcPr>
          <w:p w14:paraId="3133642C" w14:textId="77777777" w:rsidR="00E466F1" w:rsidRPr="00B37862" w:rsidRDefault="00E466F1" w:rsidP="00E466F1">
            <w:pPr>
              <w:spacing w:line="276" w:lineRule="auto"/>
              <w:jc w:val="center"/>
              <w:rPr>
                <w:rFonts w:ascii="Museo Sans 300" w:eastAsia="MS Mincho" w:hAnsi="Museo Sans 300"/>
                <w:sz w:val="18"/>
                <w:szCs w:val="18"/>
                <w:lang w:val="es-ES" w:eastAsia="es-ES"/>
              </w:rPr>
            </w:pPr>
          </w:p>
          <w:p w14:paraId="1B96B75D"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 xml:space="preserve">Área en </w:t>
            </w:r>
            <w:proofErr w:type="spellStart"/>
            <w:r w:rsidRPr="00B37862">
              <w:rPr>
                <w:rFonts w:ascii="Museo Sans 300" w:eastAsia="MS Mincho" w:hAnsi="Museo Sans 300"/>
                <w:sz w:val="18"/>
                <w:szCs w:val="18"/>
                <w:lang w:val="es-ES" w:eastAsia="es-ES"/>
              </w:rPr>
              <w:t>Hás</w:t>
            </w:r>
            <w:proofErr w:type="spellEnd"/>
            <w:r w:rsidRPr="00B37862">
              <w:rPr>
                <w:rFonts w:ascii="Museo Sans 300" w:eastAsia="MS Mincho" w:hAnsi="Museo Sans 300"/>
                <w:sz w:val="18"/>
                <w:szCs w:val="18"/>
                <w:lang w:val="es-ES" w:eastAsia="es-ES"/>
              </w:rPr>
              <w:t>.</w:t>
            </w:r>
          </w:p>
        </w:tc>
        <w:tc>
          <w:tcPr>
            <w:tcW w:w="1138" w:type="dxa"/>
            <w:shd w:val="clear" w:color="auto" w:fill="FFFFFF" w:themeFill="background1"/>
            <w:vAlign w:val="center"/>
          </w:tcPr>
          <w:p w14:paraId="00053A4A"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Mts.²</w:t>
            </w:r>
          </w:p>
        </w:tc>
        <w:tc>
          <w:tcPr>
            <w:tcW w:w="1401" w:type="dxa"/>
            <w:shd w:val="clear" w:color="auto" w:fill="FFFFFF" w:themeFill="background1"/>
            <w:vAlign w:val="center"/>
          </w:tcPr>
          <w:p w14:paraId="6399D1A4" w14:textId="77777777" w:rsidR="00E466F1" w:rsidRPr="00B37862" w:rsidRDefault="00E466F1" w:rsidP="00E466F1">
            <w:pPr>
              <w:spacing w:line="276" w:lineRule="auto"/>
              <w:jc w:val="center"/>
              <w:rPr>
                <w:rFonts w:ascii="Museo Sans 300" w:eastAsia="MS Mincho" w:hAnsi="Museo Sans 300"/>
                <w:sz w:val="18"/>
                <w:szCs w:val="18"/>
                <w:lang w:val="es-ES" w:eastAsia="es-ES"/>
              </w:rPr>
            </w:pPr>
          </w:p>
          <w:p w14:paraId="1F0C7997"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Valor $</w:t>
            </w:r>
          </w:p>
        </w:tc>
        <w:tc>
          <w:tcPr>
            <w:tcW w:w="1656" w:type="dxa"/>
            <w:shd w:val="clear" w:color="auto" w:fill="FFFFFF" w:themeFill="background1"/>
            <w:vAlign w:val="center"/>
          </w:tcPr>
          <w:p w14:paraId="3CA1649B" w14:textId="77777777" w:rsidR="00E466F1" w:rsidRPr="00B37862" w:rsidRDefault="00E466F1" w:rsidP="00E466F1">
            <w:pPr>
              <w:spacing w:line="276" w:lineRule="auto"/>
              <w:jc w:val="center"/>
              <w:rPr>
                <w:rFonts w:ascii="Museo Sans 300" w:eastAsia="MS Mincho" w:hAnsi="Museo Sans 300"/>
                <w:sz w:val="18"/>
                <w:szCs w:val="18"/>
                <w:lang w:val="es-ES" w:eastAsia="es-ES"/>
              </w:rPr>
            </w:pPr>
          </w:p>
          <w:p w14:paraId="169D647B" w14:textId="77777777" w:rsidR="00E466F1" w:rsidRPr="00B37862" w:rsidRDefault="00E466F1" w:rsidP="00E466F1">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Matricula</w:t>
            </w:r>
          </w:p>
        </w:tc>
      </w:tr>
      <w:tr w:rsidR="00E466F1" w:rsidRPr="00E478BA" w14:paraId="68C3EB2A" w14:textId="77777777" w:rsidTr="00904CC7">
        <w:trPr>
          <w:trHeight w:val="848"/>
        </w:trPr>
        <w:tc>
          <w:tcPr>
            <w:tcW w:w="1528" w:type="dxa"/>
            <w:shd w:val="clear" w:color="auto" w:fill="FFFFFF" w:themeFill="background1"/>
            <w:vAlign w:val="center"/>
          </w:tcPr>
          <w:p w14:paraId="242F1C12"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Hda. Piedras Tontas lote #6 porción 1</w:t>
            </w:r>
          </w:p>
        </w:tc>
        <w:tc>
          <w:tcPr>
            <w:tcW w:w="2075" w:type="dxa"/>
            <w:shd w:val="clear" w:color="auto" w:fill="FFFFFF" w:themeFill="background1"/>
            <w:vAlign w:val="center"/>
          </w:tcPr>
          <w:p w14:paraId="3E549A68"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4EB466A4"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 xml:space="preserve">45 </w:t>
            </w:r>
            <w:proofErr w:type="spellStart"/>
            <w:r w:rsidRPr="00E466F1">
              <w:rPr>
                <w:rFonts w:ascii="Museo Sans 300" w:eastAsia="MS Mincho" w:hAnsi="Museo Sans 300"/>
                <w:sz w:val="16"/>
                <w:szCs w:val="16"/>
                <w:lang w:val="es-ES" w:eastAsia="es-ES"/>
              </w:rPr>
              <w:t>Hás</w:t>
            </w:r>
            <w:proofErr w:type="spellEnd"/>
            <w:r w:rsidRPr="00E466F1">
              <w:rPr>
                <w:rFonts w:ascii="Museo Sans 300" w:eastAsia="MS Mincho" w:hAnsi="Museo Sans 300"/>
                <w:sz w:val="16"/>
                <w:szCs w:val="16"/>
                <w:lang w:val="es-ES" w:eastAsia="es-ES"/>
              </w:rPr>
              <w:t xml:space="preserve">  50Ás 51. 03 </w:t>
            </w:r>
            <w:proofErr w:type="spellStart"/>
            <w:r w:rsidRPr="00E466F1">
              <w:rPr>
                <w:rFonts w:ascii="Museo Sans 300" w:eastAsia="MS Mincho" w:hAnsi="Museo Sans 300"/>
                <w:sz w:val="16"/>
                <w:szCs w:val="16"/>
                <w:lang w:val="es-ES" w:eastAsia="es-ES"/>
              </w:rPr>
              <w:t>Cás</w:t>
            </w:r>
            <w:proofErr w:type="spellEnd"/>
          </w:p>
        </w:tc>
        <w:tc>
          <w:tcPr>
            <w:tcW w:w="1138" w:type="dxa"/>
            <w:shd w:val="clear" w:color="auto" w:fill="FFFFFF" w:themeFill="background1"/>
            <w:vAlign w:val="center"/>
          </w:tcPr>
          <w:p w14:paraId="79D279C4"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1A964C64"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455,051.03</w:t>
            </w:r>
          </w:p>
        </w:tc>
        <w:tc>
          <w:tcPr>
            <w:tcW w:w="1401" w:type="dxa"/>
            <w:vMerge w:val="restart"/>
            <w:shd w:val="clear" w:color="auto" w:fill="FFFFFF" w:themeFill="background1"/>
            <w:vAlign w:val="center"/>
          </w:tcPr>
          <w:p w14:paraId="12FD594B"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1C57583B"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5DE09BEF"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0CCB0B20"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80,615.59</w:t>
            </w:r>
          </w:p>
        </w:tc>
        <w:tc>
          <w:tcPr>
            <w:tcW w:w="1656" w:type="dxa"/>
            <w:shd w:val="clear" w:color="auto" w:fill="FFFFFF" w:themeFill="background1"/>
            <w:vAlign w:val="center"/>
          </w:tcPr>
          <w:p w14:paraId="6476824B"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317175E0" w14:textId="456BC080" w:rsidR="00E466F1" w:rsidRPr="00E466F1" w:rsidRDefault="00D362CC" w:rsidP="00E466F1">
            <w:pPr>
              <w:spacing w:line="276" w:lineRule="auto"/>
              <w:jc w:val="center"/>
              <w:rPr>
                <w:rFonts w:ascii="Museo Sans 300" w:eastAsia="MS Mincho" w:hAnsi="Museo Sans 300"/>
                <w:sz w:val="16"/>
                <w:szCs w:val="16"/>
                <w:lang w:val="es-ES" w:eastAsia="es-ES"/>
              </w:rPr>
            </w:pPr>
            <w:r>
              <w:rPr>
                <w:rFonts w:ascii="Museo Sans 300" w:eastAsia="MS Mincho" w:hAnsi="Museo Sans 300"/>
                <w:sz w:val="16"/>
                <w:szCs w:val="16"/>
                <w:lang w:val="es-ES" w:eastAsia="es-ES"/>
              </w:rPr>
              <w:t>---</w:t>
            </w:r>
            <w:r w:rsidR="00E466F1" w:rsidRPr="00E466F1">
              <w:rPr>
                <w:rFonts w:ascii="Museo Sans 300" w:eastAsia="MS Mincho" w:hAnsi="Museo Sans 300"/>
                <w:sz w:val="16"/>
                <w:szCs w:val="16"/>
                <w:lang w:val="es-ES" w:eastAsia="es-ES"/>
              </w:rPr>
              <w:t>-00000</w:t>
            </w:r>
          </w:p>
        </w:tc>
      </w:tr>
      <w:tr w:rsidR="00E466F1" w:rsidRPr="00E478BA" w14:paraId="42A124E0" w14:textId="77777777" w:rsidTr="00904CC7">
        <w:trPr>
          <w:trHeight w:val="835"/>
        </w:trPr>
        <w:tc>
          <w:tcPr>
            <w:tcW w:w="1528" w:type="dxa"/>
            <w:shd w:val="clear" w:color="auto" w:fill="FFFFFF" w:themeFill="background1"/>
            <w:vAlign w:val="center"/>
          </w:tcPr>
          <w:p w14:paraId="3F218D77"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Hda. Piedras Tontas lote #8 porción 1</w:t>
            </w:r>
          </w:p>
        </w:tc>
        <w:tc>
          <w:tcPr>
            <w:tcW w:w="2075" w:type="dxa"/>
            <w:shd w:val="clear" w:color="auto" w:fill="FFFFFF" w:themeFill="background1"/>
            <w:vAlign w:val="center"/>
          </w:tcPr>
          <w:p w14:paraId="053CD498"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09B46DD7"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 xml:space="preserve">04 </w:t>
            </w:r>
            <w:proofErr w:type="spellStart"/>
            <w:r w:rsidRPr="00E466F1">
              <w:rPr>
                <w:rFonts w:ascii="Museo Sans 300" w:eastAsia="MS Mincho" w:hAnsi="Museo Sans 300"/>
                <w:sz w:val="16"/>
                <w:szCs w:val="16"/>
                <w:lang w:val="es-ES" w:eastAsia="es-ES"/>
              </w:rPr>
              <w:t>Hás</w:t>
            </w:r>
            <w:proofErr w:type="spellEnd"/>
            <w:r w:rsidRPr="00E466F1">
              <w:rPr>
                <w:rFonts w:ascii="Museo Sans 300" w:eastAsia="MS Mincho" w:hAnsi="Museo Sans 300"/>
                <w:sz w:val="16"/>
                <w:szCs w:val="16"/>
                <w:lang w:val="es-ES" w:eastAsia="es-ES"/>
              </w:rPr>
              <w:t xml:space="preserve">  31 </w:t>
            </w:r>
            <w:proofErr w:type="spellStart"/>
            <w:r w:rsidRPr="00E466F1">
              <w:rPr>
                <w:rFonts w:ascii="Museo Sans 300" w:eastAsia="MS Mincho" w:hAnsi="Museo Sans 300"/>
                <w:sz w:val="16"/>
                <w:szCs w:val="16"/>
                <w:lang w:val="es-ES" w:eastAsia="es-ES"/>
              </w:rPr>
              <w:t>Ás</w:t>
            </w:r>
            <w:proofErr w:type="spellEnd"/>
            <w:r w:rsidRPr="00E466F1">
              <w:rPr>
                <w:rFonts w:ascii="Museo Sans 300" w:eastAsia="MS Mincho" w:hAnsi="Museo Sans 300"/>
                <w:sz w:val="16"/>
                <w:szCs w:val="16"/>
                <w:lang w:val="es-ES" w:eastAsia="es-ES"/>
              </w:rPr>
              <w:t xml:space="preserve"> 32.39 </w:t>
            </w:r>
            <w:proofErr w:type="spellStart"/>
            <w:r w:rsidRPr="00E466F1">
              <w:rPr>
                <w:rFonts w:ascii="Museo Sans 300" w:eastAsia="MS Mincho" w:hAnsi="Museo Sans 300"/>
                <w:sz w:val="16"/>
                <w:szCs w:val="16"/>
                <w:lang w:val="es-ES" w:eastAsia="es-ES"/>
              </w:rPr>
              <w:t>Cás</w:t>
            </w:r>
            <w:proofErr w:type="spellEnd"/>
          </w:p>
        </w:tc>
        <w:tc>
          <w:tcPr>
            <w:tcW w:w="1138" w:type="dxa"/>
            <w:shd w:val="clear" w:color="auto" w:fill="FFFFFF" w:themeFill="background1"/>
            <w:vAlign w:val="center"/>
          </w:tcPr>
          <w:p w14:paraId="69E6816F"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4B005F3B"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43, 132.39</w:t>
            </w:r>
          </w:p>
        </w:tc>
        <w:tc>
          <w:tcPr>
            <w:tcW w:w="1401" w:type="dxa"/>
            <w:vMerge/>
            <w:shd w:val="clear" w:color="auto" w:fill="FFFFFF" w:themeFill="background1"/>
            <w:vAlign w:val="center"/>
          </w:tcPr>
          <w:p w14:paraId="68524774"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tc>
        <w:tc>
          <w:tcPr>
            <w:tcW w:w="1656" w:type="dxa"/>
            <w:shd w:val="clear" w:color="auto" w:fill="FFFFFF" w:themeFill="background1"/>
            <w:vAlign w:val="center"/>
          </w:tcPr>
          <w:p w14:paraId="378C11FF"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139B29D9" w14:textId="03A5B609" w:rsidR="00E466F1" w:rsidRPr="00E466F1" w:rsidRDefault="00D362CC" w:rsidP="00E466F1">
            <w:pPr>
              <w:spacing w:line="276" w:lineRule="auto"/>
              <w:jc w:val="center"/>
              <w:rPr>
                <w:rFonts w:ascii="Museo Sans 300" w:eastAsia="MS Mincho" w:hAnsi="Museo Sans 300"/>
                <w:sz w:val="16"/>
                <w:szCs w:val="16"/>
                <w:lang w:val="es-ES" w:eastAsia="es-ES"/>
              </w:rPr>
            </w:pPr>
            <w:r>
              <w:rPr>
                <w:rFonts w:ascii="Museo Sans 300" w:eastAsia="MS Mincho" w:hAnsi="Museo Sans 300"/>
                <w:sz w:val="16"/>
                <w:szCs w:val="16"/>
                <w:lang w:val="es-ES" w:eastAsia="es-ES"/>
              </w:rPr>
              <w:t>---</w:t>
            </w:r>
            <w:r w:rsidR="00E466F1" w:rsidRPr="00E466F1">
              <w:rPr>
                <w:rFonts w:ascii="Museo Sans 300" w:eastAsia="MS Mincho" w:hAnsi="Museo Sans 300"/>
                <w:sz w:val="16"/>
                <w:szCs w:val="16"/>
                <w:lang w:val="es-ES" w:eastAsia="es-ES"/>
              </w:rPr>
              <w:t>-00000</w:t>
            </w:r>
          </w:p>
        </w:tc>
      </w:tr>
      <w:tr w:rsidR="00E466F1" w:rsidRPr="00E478BA" w14:paraId="5A8D3844" w14:textId="77777777" w:rsidTr="00904CC7">
        <w:trPr>
          <w:trHeight w:val="450"/>
        </w:trPr>
        <w:tc>
          <w:tcPr>
            <w:tcW w:w="1528" w:type="dxa"/>
            <w:shd w:val="clear" w:color="auto" w:fill="FFFFFF" w:themeFill="background1"/>
            <w:vAlign w:val="center"/>
          </w:tcPr>
          <w:p w14:paraId="3B10844F"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03B0A9DD"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Total</w:t>
            </w:r>
          </w:p>
        </w:tc>
        <w:tc>
          <w:tcPr>
            <w:tcW w:w="2075" w:type="dxa"/>
            <w:shd w:val="clear" w:color="auto" w:fill="FFFFFF" w:themeFill="background1"/>
            <w:vAlign w:val="center"/>
          </w:tcPr>
          <w:p w14:paraId="2B712AA0"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2F7CFD77"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 xml:space="preserve">49 </w:t>
            </w:r>
            <w:proofErr w:type="spellStart"/>
            <w:r w:rsidRPr="00E466F1">
              <w:rPr>
                <w:rFonts w:ascii="Museo Sans 300" w:eastAsia="MS Mincho" w:hAnsi="Museo Sans 300"/>
                <w:sz w:val="16"/>
                <w:szCs w:val="16"/>
                <w:lang w:val="es-ES" w:eastAsia="es-ES"/>
              </w:rPr>
              <w:t>Hás</w:t>
            </w:r>
            <w:proofErr w:type="spellEnd"/>
            <w:r w:rsidRPr="00E466F1">
              <w:rPr>
                <w:rFonts w:ascii="Museo Sans 300" w:eastAsia="MS Mincho" w:hAnsi="Museo Sans 300"/>
                <w:sz w:val="16"/>
                <w:szCs w:val="16"/>
                <w:lang w:val="es-ES" w:eastAsia="es-ES"/>
              </w:rPr>
              <w:t xml:space="preserve">  81 </w:t>
            </w:r>
            <w:proofErr w:type="spellStart"/>
            <w:r w:rsidRPr="00E466F1">
              <w:rPr>
                <w:rFonts w:ascii="Museo Sans 300" w:eastAsia="MS Mincho" w:hAnsi="Museo Sans 300"/>
                <w:sz w:val="16"/>
                <w:szCs w:val="16"/>
                <w:lang w:val="es-ES" w:eastAsia="es-ES"/>
              </w:rPr>
              <w:t>Ás</w:t>
            </w:r>
            <w:proofErr w:type="spellEnd"/>
            <w:r w:rsidRPr="00E466F1">
              <w:rPr>
                <w:rFonts w:ascii="Museo Sans 300" w:eastAsia="MS Mincho" w:hAnsi="Museo Sans 300"/>
                <w:sz w:val="16"/>
                <w:szCs w:val="16"/>
                <w:lang w:val="es-ES" w:eastAsia="es-ES"/>
              </w:rPr>
              <w:t xml:space="preserve"> 83.42 </w:t>
            </w:r>
            <w:proofErr w:type="spellStart"/>
            <w:r w:rsidRPr="00E466F1">
              <w:rPr>
                <w:rFonts w:ascii="Museo Sans 300" w:eastAsia="MS Mincho" w:hAnsi="Museo Sans 300"/>
                <w:sz w:val="16"/>
                <w:szCs w:val="16"/>
                <w:lang w:val="es-ES" w:eastAsia="es-ES"/>
              </w:rPr>
              <w:t>Cás</w:t>
            </w:r>
            <w:proofErr w:type="spellEnd"/>
          </w:p>
        </w:tc>
        <w:tc>
          <w:tcPr>
            <w:tcW w:w="1138" w:type="dxa"/>
            <w:shd w:val="clear" w:color="auto" w:fill="FFFFFF" w:themeFill="background1"/>
            <w:vAlign w:val="center"/>
          </w:tcPr>
          <w:p w14:paraId="691480B1"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p w14:paraId="5299E48F" w14:textId="77777777" w:rsidR="00E466F1" w:rsidRPr="00E466F1" w:rsidRDefault="00E466F1" w:rsidP="00E466F1">
            <w:pPr>
              <w:spacing w:line="276" w:lineRule="auto"/>
              <w:jc w:val="center"/>
              <w:rPr>
                <w:rFonts w:ascii="Museo Sans 300" w:eastAsia="MS Mincho" w:hAnsi="Museo Sans 300"/>
                <w:sz w:val="16"/>
                <w:szCs w:val="16"/>
                <w:lang w:val="es-ES" w:eastAsia="es-ES"/>
              </w:rPr>
            </w:pPr>
            <w:r w:rsidRPr="00E466F1">
              <w:rPr>
                <w:rFonts w:ascii="Museo Sans 300" w:eastAsia="MS Mincho" w:hAnsi="Museo Sans 300"/>
                <w:sz w:val="16"/>
                <w:szCs w:val="16"/>
                <w:lang w:val="es-ES" w:eastAsia="es-ES"/>
              </w:rPr>
              <w:t>498,183.42</w:t>
            </w:r>
          </w:p>
        </w:tc>
        <w:tc>
          <w:tcPr>
            <w:tcW w:w="1401" w:type="dxa"/>
            <w:shd w:val="clear" w:color="auto" w:fill="FFFFFF" w:themeFill="background1"/>
            <w:vAlign w:val="center"/>
          </w:tcPr>
          <w:p w14:paraId="74E22F1E"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tc>
        <w:tc>
          <w:tcPr>
            <w:tcW w:w="1656" w:type="dxa"/>
            <w:shd w:val="clear" w:color="auto" w:fill="FFFFFF" w:themeFill="background1"/>
            <w:vAlign w:val="center"/>
          </w:tcPr>
          <w:p w14:paraId="243684B1" w14:textId="77777777" w:rsidR="00E466F1" w:rsidRPr="00E466F1" w:rsidRDefault="00E466F1" w:rsidP="00E466F1">
            <w:pPr>
              <w:spacing w:line="276" w:lineRule="auto"/>
              <w:jc w:val="center"/>
              <w:rPr>
                <w:rFonts w:ascii="Museo Sans 300" w:eastAsia="MS Mincho" w:hAnsi="Museo Sans 300"/>
                <w:sz w:val="16"/>
                <w:szCs w:val="16"/>
                <w:lang w:val="es-ES" w:eastAsia="es-ES"/>
              </w:rPr>
            </w:pPr>
          </w:p>
        </w:tc>
      </w:tr>
    </w:tbl>
    <w:p w14:paraId="76B46ADB" w14:textId="77777777" w:rsidR="00E466F1" w:rsidRPr="00AB6CFA" w:rsidRDefault="00E466F1" w:rsidP="00E466F1">
      <w:pPr>
        <w:jc w:val="both"/>
        <w:rPr>
          <w:rFonts w:ascii="Museo Sans 300" w:eastAsia="MS Mincho" w:hAnsi="Museo Sans 300"/>
          <w:sz w:val="20"/>
          <w:lang w:val="es-ES" w:eastAsia="es-ES"/>
        </w:rPr>
      </w:pPr>
    </w:p>
    <w:p w14:paraId="027451D1" w14:textId="5F2B92C4" w:rsidR="00E466F1" w:rsidRDefault="00E466F1" w:rsidP="00A51C19">
      <w:pPr>
        <w:ind w:left="1134"/>
        <w:jc w:val="both"/>
        <w:rPr>
          <w:rFonts w:ascii="Museo Sans 300" w:eastAsia="MS Mincho" w:hAnsi="Museo Sans 300"/>
          <w:lang w:val="es-ES" w:eastAsia="es-ES"/>
        </w:rPr>
      </w:pPr>
      <w:r w:rsidRPr="007E7346">
        <w:rPr>
          <w:rFonts w:ascii="Museo Sans 300" w:eastAsia="MS Mincho" w:hAnsi="Museo Sans 300"/>
          <w:lang w:val="es-ES" w:eastAsia="es-ES"/>
        </w:rPr>
        <w:t xml:space="preserve">Lo cual consta en </w:t>
      </w:r>
      <w:r w:rsidRPr="00410EE4">
        <w:rPr>
          <w:rFonts w:ascii="Museo Sans 300" w:eastAsia="MS Mincho" w:hAnsi="Museo Sans 300"/>
          <w:lang w:val="es-ES" w:eastAsia="es-ES"/>
        </w:rPr>
        <w:t xml:space="preserve">Escritura Pública de Dación en Pago número </w:t>
      </w:r>
      <w:r w:rsidR="000D7C71">
        <w:rPr>
          <w:rFonts w:ascii="Museo Sans 300" w:eastAsia="MS Mincho" w:hAnsi="Museo Sans 300"/>
          <w:lang w:val="es-ES" w:eastAsia="es-ES"/>
        </w:rPr>
        <w:t>---</w:t>
      </w:r>
      <w:r w:rsidRPr="00410EE4">
        <w:rPr>
          <w:rFonts w:ascii="Museo Sans 300" w:eastAsia="MS Mincho" w:hAnsi="Museo Sans 300"/>
          <w:lang w:val="es-ES" w:eastAsia="es-ES"/>
        </w:rPr>
        <w:t xml:space="preserve"> del Libro </w:t>
      </w:r>
      <w:r w:rsidR="000D7C71">
        <w:rPr>
          <w:rFonts w:ascii="Museo Sans 300" w:eastAsia="MS Mincho" w:hAnsi="Museo Sans 300"/>
          <w:lang w:val="es-ES" w:eastAsia="es-ES"/>
        </w:rPr>
        <w:t>---</w:t>
      </w:r>
      <w:r w:rsidRPr="00410EE4">
        <w:rPr>
          <w:rFonts w:ascii="Museo Sans 300" w:eastAsia="MS Mincho" w:hAnsi="Museo Sans 300"/>
          <w:lang w:val="es-ES" w:eastAsia="es-ES"/>
        </w:rPr>
        <w:t xml:space="preserve">, otorgada el día </w:t>
      </w:r>
      <w:r w:rsidR="000D7C71">
        <w:rPr>
          <w:rFonts w:ascii="Museo Sans 300" w:eastAsia="MS Mincho" w:hAnsi="Museo Sans 300"/>
          <w:lang w:val="es-ES" w:eastAsia="es-ES"/>
        </w:rPr>
        <w:t>---</w:t>
      </w:r>
      <w:r w:rsidRPr="00410EE4">
        <w:rPr>
          <w:rFonts w:ascii="Museo Sans 300" w:eastAsia="MS Mincho" w:hAnsi="Museo Sans 300"/>
          <w:lang w:val="es-ES" w:eastAsia="es-ES"/>
        </w:rPr>
        <w:t xml:space="preserve"> de </w:t>
      </w:r>
      <w:r w:rsidR="000D7C71">
        <w:rPr>
          <w:rFonts w:ascii="Museo Sans 300" w:eastAsia="MS Mincho" w:hAnsi="Museo Sans 300"/>
          <w:lang w:val="es-ES" w:eastAsia="es-ES"/>
        </w:rPr>
        <w:t>--</w:t>
      </w:r>
      <w:r w:rsidRPr="00410EE4">
        <w:rPr>
          <w:rFonts w:ascii="Museo Sans 300" w:eastAsia="MS Mincho" w:hAnsi="Museo Sans 300"/>
          <w:lang w:val="es-ES" w:eastAsia="es-ES"/>
        </w:rPr>
        <w:t xml:space="preserve"> del año </w:t>
      </w:r>
      <w:r w:rsidR="000D7C71">
        <w:rPr>
          <w:rFonts w:ascii="Museo Sans 300" w:eastAsia="MS Mincho" w:hAnsi="Museo Sans 300"/>
          <w:lang w:val="es-ES" w:eastAsia="es-ES"/>
        </w:rPr>
        <w:t>---</w:t>
      </w:r>
      <w:r w:rsidRPr="00410EE4">
        <w:rPr>
          <w:rFonts w:ascii="Museo Sans 300" w:eastAsia="MS Mincho" w:hAnsi="Museo Sans 300"/>
          <w:lang w:val="es-ES" w:eastAsia="es-ES"/>
        </w:rPr>
        <w:t>, ante los oficios notariales del Licenciado Salvador Ernesto Menéndez Castro.</w:t>
      </w:r>
    </w:p>
    <w:p w14:paraId="437374F3" w14:textId="77777777" w:rsidR="00E466F1" w:rsidRPr="007E7346" w:rsidRDefault="00E466F1" w:rsidP="00E466F1">
      <w:pPr>
        <w:jc w:val="both"/>
        <w:rPr>
          <w:rFonts w:ascii="Museo Sans 300" w:eastAsia="MS Mincho" w:hAnsi="Museo Sans 300"/>
          <w:lang w:val="es-ES" w:eastAsia="es-ES"/>
        </w:rPr>
      </w:pPr>
    </w:p>
    <w:tbl>
      <w:tblPr>
        <w:tblW w:w="7884"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3917"/>
      </w:tblGrid>
      <w:tr w:rsidR="00E466F1" w:rsidRPr="00BC57B2" w14:paraId="6B490ECD" w14:textId="77777777" w:rsidTr="00904CC7">
        <w:trPr>
          <w:trHeight w:val="296"/>
        </w:trPr>
        <w:tc>
          <w:tcPr>
            <w:tcW w:w="3967" w:type="dxa"/>
            <w:shd w:val="clear" w:color="auto" w:fill="FFFFFF" w:themeFill="background1"/>
          </w:tcPr>
          <w:p w14:paraId="3F5A66B2"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Forma de Adquisición:</w:t>
            </w:r>
          </w:p>
        </w:tc>
        <w:tc>
          <w:tcPr>
            <w:tcW w:w="3917" w:type="dxa"/>
            <w:shd w:val="clear" w:color="auto" w:fill="FFFFFF" w:themeFill="background1"/>
          </w:tcPr>
          <w:p w14:paraId="0A229209"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Dación en Pago</w:t>
            </w:r>
          </w:p>
        </w:tc>
      </w:tr>
      <w:tr w:rsidR="00E466F1" w:rsidRPr="00BC57B2" w14:paraId="5E33AFE9" w14:textId="77777777" w:rsidTr="00904CC7">
        <w:trPr>
          <w:trHeight w:val="296"/>
        </w:trPr>
        <w:tc>
          <w:tcPr>
            <w:tcW w:w="3967" w:type="dxa"/>
            <w:shd w:val="clear" w:color="auto" w:fill="FFFFFF" w:themeFill="background1"/>
          </w:tcPr>
          <w:p w14:paraId="6CC9BCC4"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Área adquirida según acuerdo:</w:t>
            </w:r>
          </w:p>
        </w:tc>
        <w:tc>
          <w:tcPr>
            <w:tcW w:w="3917" w:type="dxa"/>
            <w:shd w:val="clear" w:color="auto" w:fill="FFFFFF" w:themeFill="background1"/>
          </w:tcPr>
          <w:p w14:paraId="125B936E"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 xml:space="preserve">49 </w:t>
            </w:r>
            <w:proofErr w:type="spellStart"/>
            <w:r w:rsidRPr="00E466F1">
              <w:rPr>
                <w:rFonts w:ascii="Museo Sans 300" w:eastAsia="MS Mincho" w:hAnsi="Museo Sans 300"/>
                <w:sz w:val="20"/>
                <w:szCs w:val="20"/>
                <w:lang w:val="es-ES" w:eastAsia="es-ES"/>
              </w:rPr>
              <w:t>Hás</w:t>
            </w:r>
            <w:proofErr w:type="spellEnd"/>
            <w:r w:rsidRPr="00E466F1">
              <w:rPr>
                <w:rFonts w:ascii="Museo Sans 300" w:eastAsia="MS Mincho" w:hAnsi="Museo Sans 300"/>
                <w:sz w:val="20"/>
                <w:szCs w:val="20"/>
                <w:lang w:val="es-ES" w:eastAsia="es-ES"/>
              </w:rPr>
              <w:t xml:space="preserve">, 81 </w:t>
            </w:r>
            <w:proofErr w:type="spellStart"/>
            <w:r w:rsidRPr="00E466F1">
              <w:rPr>
                <w:rFonts w:ascii="Museo Sans 300" w:eastAsia="MS Mincho" w:hAnsi="Museo Sans 300"/>
                <w:sz w:val="20"/>
                <w:szCs w:val="20"/>
                <w:lang w:val="es-ES" w:eastAsia="es-ES"/>
              </w:rPr>
              <w:t>Ás</w:t>
            </w:r>
            <w:proofErr w:type="spellEnd"/>
            <w:r w:rsidRPr="00E466F1">
              <w:rPr>
                <w:rFonts w:ascii="Museo Sans 300" w:eastAsia="MS Mincho" w:hAnsi="Museo Sans 300"/>
                <w:sz w:val="20"/>
                <w:szCs w:val="20"/>
                <w:lang w:val="es-ES" w:eastAsia="es-ES"/>
              </w:rPr>
              <w:t xml:space="preserve">. 82.84 </w:t>
            </w:r>
            <w:proofErr w:type="spellStart"/>
            <w:r w:rsidRPr="00E466F1">
              <w:rPr>
                <w:rFonts w:ascii="Museo Sans 300" w:eastAsia="MS Mincho" w:hAnsi="Museo Sans 300"/>
                <w:sz w:val="20"/>
                <w:szCs w:val="20"/>
                <w:lang w:val="es-ES" w:eastAsia="es-ES"/>
              </w:rPr>
              <w:t>Cás</w:t>
            </w:r>
            <w:proofErr w:type="spellEnd"/>
            <w:r w:rsidRPr="00E466F1">
              <w:rPr>
                <w:rFonts w:ascii="Museo Sans 300" w:eastAsia="MS Mincho" w:hAnsi="Museo Sans 300"/>
                <w:sz w:val="20"/>
                <w:szCs w:val="20"/>
                <w:lang w:val="es-ES" w:eastAsia="es-ES"/>
              </w:rPr>
              <w:t>.</w:t>
            </w:r>
          </w:p>
        </w:tc>
      </w:tr>
      <w:tr w:rsidR="00E466F1" w:rsidRPr="00BC57B2" w14:paraId="1A6130CE" w14:textId="77777777" w:rsidTr="00904CC7">
        <w:trPr>
          <w:trHeight w:val="296"/>
        </w:trPr>
        <w:tc>
          <w:tcPr>
            <w:tcW w:w="3967" w:type="dxa"/>
            <w:shd w:val="clear" w:color="auto" w:fill="FFFFFF" w:themeFill="background1"/>
          </w:tcPr>
          <w:p w14:paraId="7FF06C63"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Área adquirida según escritura:</w:t>
            </w:r>
          </w:p>
        </w:tc>
        <w:tc>
          <w:tcPr>
            <w:tcW w:w="3917" w:type="dxa"/>
            <w:shd w:val="clear" w:color="auto" w:fill="FFFFFF" w:themeFill="background1"/>
          </w:tcPr>
          <w:p w14:paraId="457AFDA3"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 xml:space="preserve">49 </w:t>
            </w:r>
            <w:proofErr w:type="spellStart"/>
            <w:r w:rsidRPr="00E466F1">
              <w:rPr>
                <w:rFonts w:ascii="Museo Sans 300" w:eastAsia="MS Mincho" w:hAnsi="Museo Sans 300"/>
                <w:sz w:val="20"/>
                <w:szCs w:val="20"/>
                <w:lang w:val="es-ES" w:eastAsia="es-ES"/>
              </w:rPr>
              <w:t>Hás</w:t>
            </w:r>
            <w:proofErr w:type="spellEnd"/>
            <w:r w:rsidRPr="00E466F1">
              <w:rPr>
                <w:rFonts w:ascii="Museo Sans 300" w:eastAsia="MS Mincho" w:hAnsi="Museo Sans 300"/>
                <w:sz w:val="20"/>
                <w:szCs w:val="20"/>
                <w:lang w:val="es-ES" w:eastAsia="es-ES"/>
              </w:rPr>
              <w:t xml:space="preserve">, 81 </w:t>
            </w:r>
            <w:proofErr w:type="spellStart"/>
            <w:r w:rsidRPr="00E466F1">
              <w:rPr>
                <w:rFonts w:ascii="Museo Sans 300" w:eastAsia="MS Mincho" w:hAnsi="Museo Sans 300"/>
                <w:sz w:val="20"/>
                <w:szCs w:val="20"/>
                <w:lang w:val="es-ES" w:eastAsia="es-ES"/>
              </w:rPr>
              <w:t>Ás</w:t>
            </w:r>
            <w:proofErr w:type="spellEnd"/>
            <w:r w:rsidRPr="00E466F1">
              <w:rPr>
                <w:rFonts w:ascii="Museo Sans 300" w:eastAsia="MS Mincho" w:hAnsi="Museo Sans 300"/>
                <w:sz w:val="20"/>
                <w:szCs w:val="20"/>
                <w:lang w:val="es-ES" w:eastAsia="es-ES"/>
              </w:rPr>
              <w:t xml:space="preserve">. 83.42 </w:t>
            </w:r>
            <w:proofErr w:type="spellStart"/>
            <w:r w:rsidRPr="00E466F1">
              <w:rPr>
                <w:rFonts w:ascii="Museo Sans 300" w:eastAsia="MS Mincho" w:hAnsi="Museo Sans 300"/>
                <w:sz w:val="20"/>
                <w:szCs w:val="20"/>
                <w:lang w:val="es-ES" w:eastAsia="es-ES"/>
              </w:rPr>
              <w:t>Cás</w:t>
            </w:r>
            <w:proofErr w:type="spellEnd"/>
            <w:r w:rsidRPr="00E466F1">
              <w:rPr>
                <w:rFonts w:ascii="Museo Sans 300" w:eastAsia="MS Mincho" w:hAnsi="Museo Sans 300"/>
                <w:sz w:val="20"/>
                <w:szCs w:val="20"/>
                <w:lang w:val="es-ES" w:eastAsia="es-ES"/>
              </w:rPr>
              <w:t>.</w:t>
            </w:r>
          </w:p>
        </w:tc>
      </w:tr>
      <w:tr w:rsidR="00E466F1" w:rsidRPr="00BC57B2" w14:paraId="2C233DE7" w14:textId="77777777" w:rsidTr="00904CC7">
        <w:trPr>
          <w:trHeight w:val="296"/>
        </w:trPr>
        <w:tc>
          <w:tcPr>
            <w:tcW w:w="3967" w:type="dxa"/>
            <w:shd w:val="clear" w:color="auto" w:fill="FFFFFF" w:themeFill="background1"/>
          </w:tcPr>
          <w:p w14:paraId="1D9A1978"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Valor del Inmueble:</w:t>
            </w:r>
          </w:p>
        </w:tc>
        <w:tc>
          <w:tcPr>
            <w:tcW w:w="3917" w:type="dxa"/>
            <w:shd w:val="clear" w:color="auto" w:fill="FFFFFF" w:themeFill="background1"/>
          </w:tcPr>
          <w:p w14:paraId="3BCFC0C6"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$80,615.59</w:t>
            </w:r>
          </w:p>
        </w:tc>
      </w:tr>
      <w:tr w:rsidR="00E466F1" w:rsidRPr="00BC57B2" w14:paraId="24719B29" w14:textId="77777777" w:rsidTr="00904CC7">
        <w:trPr>
          <w:trHeight w:val="296"/>
        </w:trPr>
        <w:tc>
          <w:tcPr>
            <w:tcW w:w="3967" w:type="dxa"/>
            <w:shd w:val="clear" w:color="auto" w:fill="FFFFFF" w:themeFill="background1"/>
          </w:tcPr>
          <w:p w14:paraId="5F0A95D1"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Valor del Inmueble por Hectárea:</w:t>
            </w:r>
          </w:p>
        </w:tc>
        <w:tc>
          <w:tcPr>
            <w:tcW w:w="3917" w:type="dxa"/>
            <w:shd w:val="clear" w:color="auto" w:fill="FFFFFF" w:themeFill="background1"/>
          </w:tcPr>
          <w:p w14:paraId="34225708"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$1,618.19</w:t>
            </w:r>
          </w:p>
        </w:tc>
      </w:tr>
      <w:tr w:rsidR="00E466F1" w:rsidRPr="00BC57B2" w14:paraId="63CB1844" w14:textId="77777777" w:rsidTr="00904CC7">
        <w:trPr>
          <w:trHeight w:val="296"/>
        </w:trPr>
        <w:tc>
          <w:tcPr>
            <w:tcW w:w="3967" w:type="dxa"/>
            <w:shd w:val="clear" w:color="auto" w:fill="FFFFFF" w:themeFill="background1"/>
          </w:tcPr>
          <w:p w14:paraId="355A31C9"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Valor del Inmueble/Mts.²:</w:t>
            </w:r>
          </w:p>
        </w:tc>
        <w:tc>
          <w:tcPr>
            <w:tcW w:w="3917" w:type="dxa"/>
            <w:shd w:val="clear" w:color="auto" w:fill="FFFFFF" w:themeFill="background1"/>
          </w:tcPr>
          <w:p w14:paraId="6034C735" w14:textId="77777777" w:rsidR="00E466F1" w:rsidRPr="00E466F1" w:rsidRDefault="00E466F1" w:rsidP="00834763">
            <w:pPr>
              <w:spacing w:line="276" w:lineRule="auto"/>
              <w:jc w:val="both"/>
              <w:rPr>
                <w:rFonts w:ascii="Museo Sans 300" w:eastAsia="MS Mincho" w:hAnsi="Museo Sans 300"/>
                <w:sz w:val="20"/>
                <w:szCs w:val="20"/>
                <w:lang w:val="es-ES" w:eastAsia="es-ES"/>
              </w:rPr>
            </w:pPr>
            <w:r w:rsidRPr="00E466F1">
              <w:rPr>
                <w:rFonts w:ascii="Museo Sans 300" w:eastAsia="MS Mincho" w:hAnsi="Museo Sans 300"/>
                <w:sz w:val="20"/>
                <w:szCs w:val="20"/>
                <w:lang w:val="es-ES" w:eastAsia="es-ES"/>
              </w:rPr>
              <w:t>$0.161819</w:t>
            </w:r>
          </w:p>
        </w:tc>
      </w:tr>
    </w:tbl>
    <w:p w14:paraId="016EC4A5" w14:textId="77777777" w:rsidR="00E466F1" w:rsidRDefault="00E466F1" w:rsidP="00E466F1">
      <w:pPr>
        <w:spacing w:line="360" w:lineRule="auto"/>
        <w:jc w:val="both"/>
        <w:rPr>
          <w:sz w:val="20"/>
          <w:lang w:val="es-ES"/>
        </w:rPr>
      </w:pPr>
    </w:p>
    <w:p w14:paraId="117A9C8D" w14:textId="77777777" w:rsidR="00E466F1" w:rsidRPr="00A51C19" w:rsidRDefault="00E466F1" w:rsidP="00E52B30">
      <w:pPr>
        <w:pStyle w:val="Prrafodelista"/>
        <w:numPr>
          <w:ilvl w:val="0"/>
          <w:numId w:val="36"/>
        </w:numPr>
        <w:spacing w:after="0" w:line="240" w:lineRule="auto"/>
        <w:ind w:left="1134" w:hanging="709"/>
        <w:jc w:val="both"/>
        <w:rPr>
          <w:rFonts w:ascii="Museo Sans 300" w:eastAsia="Times New Roman" w:hAnsi="Museo Sans 300"/>
          <w:sz w:val="24"/>
          <w:szCs w:val="24"/>
          <w:lang w:val="es-MX" w:eastAsia="es-MX"/>
        </w:rPr>
      </w:pPr>
      <w:r w:rsidRPr="00A51C19">
        <w:rPr>
          <w:rFonts w:ascii="Museo Sans 300" w:eastAsia="Times New Roman" w:hAnsi="Museo Sans 300"/>
          <w:sz w:val="24"/>
          <w:szCs w:val="24"/>
          <w:lang w:val="es-MX" w:eastAsia="es-MX"/>
        </w:rPr>
        <w:t xml:space="preserve">Que según Acuerdo contenido en el Punto L de Acta de Sesión Ordinaria N° 27-2001, de fecha 12 de julio del 2001, se aprobó el proyecto de Asentamiento Comunitario N° 2 y 3, que se desarrolló en el inmueble denominado </w:t>
      </w:r>
      <w:r w:rsidRPr="00A51C19">
        <w:rPr>
          <w:rFonts w:ascii="Museo Sans 300" w:eastAsia="Times New Roman" w:hAnsi="Museo Sans 300"/>
          <w:b/>
          <w:sz w:val="24"/>
          <w:szCs w:val="24"/>
          <w:lang w:val="es-MX" w:eastAsia="es-MX"/>
        </w:rPr>
        <w:t xml:space="preserve">HACIENDA PIEDRAS TONTAS, </w:t>
      </w:r>
      <w:r w:rsidRPr="00A51C19">
        <w:rPr>
          <w:rFonts w:ascii="Museo Sans 300" w:eastAsia="Times New Roman" w:hAnsi="Museo Sans 300"/>
          <w:sz w:val="24"/>
          <w:szCs w:val="24"/>
          <w:lang w:val="es-MX" w:eastAsia="es-MX"/>
        </w:rPr>
        <w:t xml:space="preserve">siendo el área total del proyecto de </w:t>
      </w:r>
      <w:r w:rsidRPr="00A51C19">
        <w:rPr>
          <w:rFonts w:ascii="Museo Sans 300" w:eastAsia="Times New Roman" w:hAnsi="Museo Sans 300"/>
          <w:b/>
          <w:sz w:val="24"/>
          <w:szCs w:val="24"/>
          <w:lang w:val="es-MX" w:eastAsia="es-MX"/>
        </w:rPr>
        <w:t xml:space="preserve">17 </w:t>
      </w:r>
      <w:proofErr w:type="spellStart"/>
      <w:r w:rsidRPr="00A51C19">
        <w:rPr>
          <w:rFonts w:ascii="Museo Sans 300" w:eastAsia="Times New Roman" w:hAnsi="Museo Sans 300"/>
          <w:b/>
          <w:sz w:val="24"/>
          <w:szCs w:val="24"/>
          <w:lang w:eastAsia="es-SV"/>
        </w:rPr>
        <w:t>Hás</w:t>
      </w:r>
      <w:proofErr w:type="spellEnd"/>
      <w:r w:rsidRPr="00A51C19">
        <w:rPr>
          <w:rFonts w:ascii="Museo Sans 300" w:eastAsia="Times New Roman" w:hAnsi="Museo Sans 300"/>
          <w:b/>
          <w:sz w:val="24"/>
          <w:szCs w:val="24"/>
          <w:lang w:eastAsia="es-SV"/>
        </w:rPr>
        <w:t>.</w:t>
      </w:r>
      <w:r w:rsidRPr="00A51C19">
        <w:rPr>
          <w:rFonts w:ascii="Museo Sans 300" w:eastAsia="Times New Roman" w:hAnsi="Museo Sans 300"/>
          <w:b/>
          <w:sz w:val="24"/>
          <w:szCs w:val="24"/>
          <w:lang w:val="es-MX" w:eastAsia="es-SV"/>
        </w:rPr>
        <w:t xml:space="preserve"> 14 </w:t>
      </w:r>
      <w:proofErr w:type="spellStart"/>
      <w:r w:rsidRPr="00A51C19">
        <w:rPr>
          <w:rFonts w:ascii="Museo Sans 300" w:eastAsia="Times New Roman" w:hAnsi="Museo Sans 300"/>
          <w:b/>
          <w:sz w:val="24"/>
          <w:szCs w:val="24"/>
          <w:lang w:val="es-MX" w:eastAsia="es-SV"/>
        </w:rPr>
        <w:t>Ás</w:t>
      </w:r>
      <w:proofErr w:type="spellEnd"/>
      <w:r w:rsidRPr="00A51C19">
        <w:rPr>
          <w:rFonts w:ascii="Museo Sans 300" w:eastAsia="Times New Roman" w:hAnsi="Museo Sans 300"/>
          <w:b/>
          <w:sz w:val="24"/>
          <w:szCs w:val="24"/>
          <w:lang w:val="es-MX" w:eastAsia="es-SV"/>
        </w:rPr>
        <w:t xml:space="preserve">. 51.74 </w:t>
      </w:r>
      <w:proofErr w:type="spellStart"/>
      <w:r w:rsidRPr="00A51C19">
        <w:rPr>
          <w:rFonts w:ascii="Museo Sans 300" w:eastAsia="Times New Roman" w:hAnsi="Museo Sans 300"/>
          <w:b/>
          <w:sz w:val="24"/>
          <w:szCs w:val="24"/>
          <w:lang w:eastAsia="es-SV"/>
        </w:rPr>
        <w:t>Cás</w:t>
      </w:r>
      <w:proofErr w:type="spellEnd"/>
      <w:r w:rsidRPr="00A51C19">
        <w:rPr>
          <w:rFonts w:ascii="Museo Sans 300" w:eastAsia="Times New Roman" w:hAnsi="Museo Sans 300"/>
          <w:b/>
          <w:sz w:val="24"/>
          <w:szCs w:val="24"/>
          <w:lang w:eastAsia="es-SV"/>
        </w:rPr>
        <w:t>.</w:t>
      </w:r>
      <w:r w:rsidRPr="00A51C19">
        <w:rPr>
          <w:rFonts w:ascii="Museo Sans 300" w:eastAsia="Times New Roman" w:hAnsi="Museo Sans 300"/>
          <w:sz w:val="24"/>
          <w:szCs w:val="24"/>
          <w:lang w:eastAsia="es-SV"/>
        </w:rPr>
        <w:t xml:space="preserve">, </w:t>
      </w:r>
      <w:r w:rsidRPr="00A51C19">
        <w:rPr>
          <w:rFonts w:ascii="Museo Sans 300" w:hAnsi="Museo Sans 300"/>
          <w:sz w:val="24"/>
          <w:szCs w:val="24"/>
        </w:rPr>
        <w:t xml:space="preserve">el cual estaba destinado </w:t>
      </w:r>
      <w:r w:rsidRPr="00A51C19">
        <w:rPr>
          <w:rFonts w:ascii="Museo Sans 300" w:hAnsi="Museo Sans 300"/>
          <w:sz w:val="24"/>
          <w:szCs w:val="24"/>
        </w:rPr>
        <w:lastRenderedPageBreak/>
        <w:t xml:space="preserve">al Programa de Solidaridad Rural. Sin embargo, en el Acuerdo contenido en el Punto XXIV del Acta de Sesión Ordinaria N° 6-2002, de fecha 14 de febrero del 2002, se dejó sin efecto el Punto antes relacionado, por modificación de área adquirida de 42 </w:t>
      </w:r>
      <w:proofErr w:type="spellStart"/>
      <w:r w:rsidRPr="00A51C19">
        <w:rPr>
          <w:rFonts w:ascii="Museo Sans 300" w:hAnsi="Museo Sans 300"/>
          <w:sz w:val="24"/>
          <w:szCs w:val="24"/>
          <w:lang w:eastAsia="es-SV"/>
        </w:rPr>
        <w:t>Hás</w:t>
      </w:r>
      <w:proofErr w:type="spellEnd"/>
      <w:r w:rsidRPr="00A51C19">
        <w:rPr>
          <w:rFonts w:ascii="Museo Sans 300" w:hAnsi="Museo Sans 300"/>
          <w:sz w:val="24"/>
          <w:szCs w:val="24"/>
          <w:lang w:eastAsia="es-SV"/>
        </w:rPr>
        <w:t xml:space="preserve">. 63 </w:t>
      </w:r>
      <w:proofErr w:type="spellStart"/>
      <w:r w:rsidRPr="00A51C19">
        <w:rPr>
          <w:rFonts w:ascii="Museo Sans 300" w:hAnsi="Museo Sans 300"/>
          <w:sz w:val="24"/>
          <w:szCs w:val="24"/>
          <w:lang w:eastAsia="es-SV"/>
        </w:rPr>
        <w:t>Ás</w:t>
      </w:r>
      <w:proofErr w:type="spellEnd"/>
      <w:r w:rsidRPr="00A51C19">
        <w:rPr>
          <w:rFonts w:ascii="Museo Sans 300" w:hAnsi="Museo Sans 300"/>
          <w:sz w:val="24"/>
          <w:szCs w:val="24"/>
          <w:lang w:eastAsia="es-SV"/>
        </w:rPr>
        <w:t xml:space="preserve">. 34.92 </w:t>
      </w:r>
      <w:proofErr w:type="spellStart"/>
      <w:r w:rsidRPr="00A51C19">
        <w:rPr>
          <w:rFonts w:ascii="Museo Sans 300" w:hAnsi="Museo Sans 300"/>
          <w:sz w:val="24"/>
          <w:szCs w:val="24"/>
          <w:lang w:eastAsia="es-SV"/>
        </w:rPr>
        <w:t>Cás</w:t>
      </w:r>
      <w:proofErr w:type="spellEnd"/>
      <w:r w:rsidRPr="00A51C19">
        <w:rPr>
          <w:rFonts w:ascii="Museo Sans 300" w:hAnsi="Museo Sans 300"/>
          <w:sz w:val="24"/>
          <w:szCs w:val="24"/>
          <w:lang w:eastAsia="es-SV"/>
        </w:rPr>
        <w:t>., siendo lo correcto,</w:t>
      </w:r>
      <w:r w:rsidRPr="00A51C19">
        <w:rPr>
          <w:rFonts w:ascii="Museo Sans 300" w:hAnsi="Museo Sans 300"/>
          <w:b/>
          <w:sz w:val="24"/>
          <w:szCs w:val="24"/>
          <w:lang w:eastAsia="es-SV"/>
        </w:rPr>
        <w:t xml:space="preserve"> </w:t>
      </w:r>
      <w:r w:rsidRPr="00A51C19">
        <w:rPr>
          <w:rFonts w:ascii="Museo Sans 300" w:hAnsi="Museo Sans 300"/>
          <w:sz w:val="24"/>
          <w:szCs w:val="24"/>
        </w:rPr>
        <w:t xml:space="preserve">49 </w:t>
      </w:r>
      <w:proofErr w:type="spellStart"/>
      <w:r w:rsidRPr="00A51C19">
        <w:rPr>
          <w:rFonts w:ascii="Museo Sans 300" w:hAnsi="Museo Sans 300"/>
          <w:sz w:val="24"/>
          <w:szCs w:val="24"/>
          <w:lang w:eastAsia="es-SV"/>
        </w:rPr>
        <w:t>Hás</w:t>
      </w:r>
      <w:proofErr w:type="spellEnd"/>
      <w:r w:rsidRPr="00A51C19">
        <w:rPr>
          <w:rFonts w:ascii="Museo Sans 300" w:hAnsi="Museo Sans 300"/>
          <w:sz w:val="24"/>
          <w:szCs w:val="24"/>
          <w:lang w:eastAsia="es-SV"/>
        </w:rPr>
        <w:t xml:space="preserve">. 81 </w:t>
      </w:r>
      <w:proofErr w:type="spellStart"/>
      <w:r w:rsidRPr="00A51C19">
        <w:rPr>
          <w:rFonts w:ascii="Museo Sans 300" w:hAnsi="Museo Sans 300"/>
          <w:sz w:val="24"/>
          <w:szCs w:val="24"/>
          <w:lang w:eastAsia="es-SV"/>
        </w:rPr>
        <w:t>Ás</w:t>
      </w:r>
      <w:proofErr w:type="spellEnd"/>
      <w:r w:rsidRPr="00A51C19">
        <w:rPr>
          <w:rFonts w:ascii="Museo Sans 300" w:hAnsi="Museo Sans 300"/>
          <w:sz w:val="24"/>
          <w:szCs w:val="24"/>
          <w:lang w:eastAsia="es-SV"/>
        </w:rPr>
        <w:t xml:space="preserve">. 82.83 </w:t>
      </w:r>
      <w:proofErr w:type="spellStart"/>
      <w:r w:rsidRPr="00A51C19">
        <w:rPr>
          <w:rFonts w:ascii="Museo Sans 300" w:hAnsi="Museo Sans 300"/>
          <w:sz w:val="24"/>
          <w:szCs w:val="24"/>
          <w:lang w:eastAsia="es-SV"/>
        </w:rPr>
        <w:t>Cás</w:t>
      </w:r>
      <w:proofErr w:type="spellEnd"/>
      <w:r w:rsidRPr="00A51C19">
        <w:rPr>
          <w:rFonts w:ascii="Museo Sans 300" w:hAnsi="Museo Sans 300"/>
          <w:sz w:val="24"/>
          <w:szCs w:val="24"/>
          <w:lang w:eastAsia="es-SV"/>
        </w:rPr>
        <w:t>., según nueva información técnica aprobada por CNR;</w:t>
      </w:r>
      <w:r w:rsidRPr="00A51C19">
        <w:rPr>
          <w:rFonts w:ascii="Museo Sans 300" w:hAnsi="Museo Sans 300"/>
          <w:color w:val="FF0000"/>
          <w:sz w:val="24"/>
          <w:szCs w:val="24"/>
          <w:lang w:eastAsia="es-SV"/>
        </w:rPr>
        <w:t xml:space="preserve"> </w:t>
      </w:r>
      <w:r w:rsidRPr="00A51C19">
        <w:rPr>
          <w:rFonts w:ascii="Museo Sans 300" w:hAnsi="Museo Sans 300"/>
          <w:sz w:val="24"/>
          <w:szCs w:val="24"/>
          <w:lang w:eastAsia="es-SV"/>
        </w:rPr>
        <w:t xml:space="preserve">desarrollándose un Asentamiento Comunitario, </w:t>
      </w:r>
      <w:r w:rsidRPr="00A51C19">
        <w:rPr>
          <w:rFonts w:ascii="Museo Sans 300" w:eastAsia="Times New Roman" w:hAnsi="Museo Sans 300"/>
          <w:sz w:val="24"/>
          <w:szCs w:val="24"/>
          <w:lang w:val="es-MX" w:eastAsia="es-MX"/>
        </w:rPr>
        <w:t>dentro de los inmuebles que conforman el Proyecto se encuentran los identificados como:</w:t>
      </w:r>
    </w:p>
    <w:p w14:paraId="45B1CE4D" w14:textId="07451A0A" w:rsidR="00522155" w:rsidRPr="00A51C19" w:rsidRDefault="00522155" w:rsidP="00A51C19">
      <w:pPr>
        <w:ind w:left="1134" w:hanging="1134"/>
        <w:jc w:val="both"/>
        <w:rPr>
          <w:rFonts w:ascii="Museo Sans 300" w:eastAsia="MS Mincho" w:hAnsi="Museo Sans 300"/>
          <w:lang w:val="es-ES" w:eastAsia="es-ES"/>
        </w:rPr>
      </w:pPr>
    </w:p>
    <w:tbl>
      <w:tblPr>
        <w:tblpPr w:leftFromText="141" w:rightFromText="141" w:vertAnchor="text" w:horzAnchor="margin" w:tblpXSpec="right" w:tblpY="121"/>
        <w:tblW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349"/>
        <w:gridCol w:w="1159"/>
        <w:gridCol w:w="1863"/>
      </w:tblGrid>
      <w:tr w:rsidR="00522155" w:rsidRPr="00B16943" w14:paraId="5DB5A4DC" w14:textId="77777777" w:rsidTr="00904CC7">
        <w:trPr>
          <w:trHeight w:val="456"/>
        </w:trPr>
        <w:tc>
          <w:tcPr>
            <w:tcW w:w="2288" w:type="dxa"/>
            <w:shd w:val="clear" w:color="auto" w:fill="FFFFFF" w:themeFill="background1"/>
          </w:tcPr>
          <w:p w14:paraId="1E3D717F" w14:textId="77777777" w:rsidR="00E466F1" w:rsidRPr="00522155" w:rsidRDefault="00E466F1" w:rsidP="00522155">
            <w:pPr>
              <w:ind w:right="96"/>
              <w:jc w:val="center"/>
              <w:rPr>
                <w:rFonts w:ascii="Museo Sans 300" w:hAnsi="Museo Sans 300"/>
                <w:b/>
                <w:sz w:val="18"/>
                <w:szCs w:val="18"/>
              </w:rPr>
            </w:pPr>
            <w:r w:rsidRPr="00522155">
              <w:rPr>
                <w:rFonts w:ascii="Museo Sans 300" w:hAnsi="Museo Sans 300"/>
                <w:b/>
                <w:sz w:val="18"/>
                <w:szCs w:val="18"/>
              </w:rPr>
              <w:t>DENOMINACIÓN</w:t>
            </w:r>
          </w:p>
        </w:tc>
        <w:tc>
          <w:tcPr>
            <w:tcW w:w="2349" w:type="dxa"/>
            <w:shd w:val="clear" w:color="auto" w:fill="FFFFFF" w:themeFill="background1"/>
          </w:tcPr>
          <w:p w14:paraId="3637D9A9" w14:textId="77777777" w:rsidR="00E466F1" w:rsidRPr="00522155" w:rsidRDefault="00E466F1" w:rsidP="00522155">
            <w:pPr>
              <w:ind w:right="96"/>
              <w:jc w:val="center"/>
              <w:rPr>
                <w:rFonts w:ascii="Museo Sans 300" w:hAnsi="Museo Sans 300"/>
                <w:b/>
                <w:sz w:val="18"/>
                <w:szCs w:val="18"/>
              </w:rPr>
            </w:pPr>
            <w:r w:rsidRPr="00522155">
              <w:rPr>
                <w:rFonts w:ascii="Museo Sans 300" w:hAnsi="Museo Sans 300"/>
                <w:b/>
                <w:sz w:val="18"/>
                <w:szCs w:val="18"/>
              </w:rPr>
              <w:t>ÁREA EN HÁS.</w:t>
            </w:r>
          </w:p>
        </w:tc>
        <w:tc>
          <w:tcPr>
            <w:tcW w:w="1159" w:type="dxa"/>
            <w:shd w:val="clear" w:color="auto" w:fill="FFFFFF" w:themeFill="background1"/>
          </w:tcPr>
          <w:p w14:paraId="17A5F34A" w14:textId="77777777" w:rsidR="00E466F1" w:rsidRPr="00522155" w:rsidRDefault="00E466F1" w:rsidP="00522155">
            <w:pPr>
              <w:ind w:right="96"/>
              <w:jc w:val="center"/>
              <w:rPr>
                <w:rFonts w:ascii="Museo Sans 300" w:hAnsi="Museo Sans 300"/>
                <w:b/>
                <w:sz w:val="18"/>
                <w:szCs w:val="18"/>
              </w:rPr>
            </w:pPr>
            <w:r w:rsidRPr="00522155">
              <w:rPr>
                <w:rFonts w:ascii="Museo Sans 300" w:hAnsi="Museo Sans 300"/>
                <w:b/>
                <w:sz w:val="18"/>
                <w:szCs w:val="18"/>
              </w:rPr>
              <w:t>ÁREA EN MTS.²</w:t>
            </w:r>
          </w:p>
        </w:tc>
        <w:tc>
          <w:tcPr>
            <w:tcW w:w="1863" w:type="dxa"/>
            <w:shd w:val="clear" w:color="auto" w:fill="FFFFFF" w:themeFill="background1"/>
          </w:tcPr>
          <w:p w14:paraId="5473133B" w14:textId="77777777" w:rsidR="00E466F1" w:rsidRPr="00522155" w:rsidRDefault="00E466F1" w:rsidP="00522155">
            <w:pPr>
              <w:ind w:right="96"/>
              <w:jc w:val="center"/>
              <w:rPr>
                <w:rFonts w:ascii="Museo Sans 300" w:hAnsi="Museo Sans 300"/>
                <w:b/>
                <w:sz w:val="18"/>
                <w:szCs w:val="18"/>
              </w:rPr>
            </w:pPr>
            <w:r w:rsidRPr="00522155">
              <w:rPr>
                <w:rFonts w:ascii="Museo Sans 300" w:hAnsi="Museo Sans 300"/>
                <w:b/>
                <w:sz w:val="18"/>
                <w:szCs w:val="18"/>
              </w:rPr>
              <w:t>MATRICULA</w:t>
            </w:r>
          </w:p>
        </w:tc>
      </w:tr>
      <w:tr w:rsidR="00522155" w:rsidRPr="00B16943" w14:paraId="42FD3E2B" w14:textId="77777777" w:rsidTr="00904CC7">
        <w:trPr>
          <w:trHeight w:val="441"/>
        </w:trPr>
        <w:tc>
          <w:tcPr>
            <w:tcW w:w="2288" w:type="dxa"/>
            <w:shd w:val="clear" w:color="auto" w:fill="FFFFFF" w:themeFill="background1"/>
            <w:vAlign w:val="center"/>
          </w:tcPr>
          <w:p w14:paraId="1C827161" w14:textId="77777777" w:rsidR="00E466F1" w:rsidRPr="00522155" w:rsidRDefault="00E466F1" w:rsidP="00522155">
            <w:pPr>
              <w:ind w:right="96"/>
              <w:rPr>
                <w:rFonts w:ascii="Museo Sans 300" w:hAnsi="Museo Sans 300"/>
                <w:sz w:val="18"/>
                <w:szCs w:val="18"/>
              </w:rPr>
            </w:pPr>
            <w:r w:rsidRPr="00522155">
              <w:rPr>
                <w:rFonts w:ascii="Museo Sans 300" w:hAnsi="Museo Sans 300"/>
                <w:sz w:val="18"/>
                <w:szCs w:val="18"/>
              </w:rPr>
              <w:t xml:space="preserve">Hda. Piedras Tontas </w:t>
            </w:r>
            <w:proofErr w:type="spellStart"/>
            <w:r w:rsidRPr="00522155">
              <w:rPr>
                <w:rFonts w:ascii="Museo Sans 300" w:hAnsi="Museo Sans 300"/>
                <w:sz w:val="18"/>
                <w:szCs w:val="18"/>
              </w:rPr>
              <w:t>Porc</w:t>
            </w:r>
            <w:proofErr w:type="spellEnd"/>
            <w:r w:rsidRPr="00522155">
              <w:rPr>
                <w:rFonts w:ascii="Museo Sans 300" w:hAnsi="Museo Sans 300"/>
                <w:sz w:val="18"/>
                <w:szCs w:val="18"/>
              </w:rPr>
              <w:t xml:space="preserve">. 1 Pol. </w:t>
            </w:r>
            <w:proofErr w:type="spellStart"/>
            <w:r w:rsidRPr="00522155">
              <w:rPr>
                <w:rFonts w:ascii="Museo Sans 300" w:hAnsi="Museo Sans 300"/>
                <w:sz w:val="18"/>
                <w:szCs w:val="18"/>
              </w:rPr>
              <w:t>Nac</w:t>
            </w:r>
            <w:proofErr w:type="spellEnd"/>
            <w:r w:rsidRPr="00522155">
              <w:rPr>
                <w:rFonts w:ascii="Museo Sans 300" w:hAnsi="Museo Sans 300"/>
                <w:sz w:val="18"/>
                <w:szCs w:val="18"/>
              </w:rPr>
              <w:t>. Civil porción 1</w:t>
            </w:r>
          </w:p>
        </w:tc>
        <w:tc>
          <w:tcPr>
            <w:tcW w:w="2349" w:type="dxa"/>
            <w:shd w:val="clear" w:color="auto" w:fill="FFFFFF" w:themeFill="background1"/>
            <w:vAlign w:val="center"/>
          </w:tcPr>
          <w:p w14:paraId="53444777" w14:textId="77777777" w:rsidR="00E466F1" w:rsidRPr="00522155" w:rsidRDefault="00E466F1" w:rsidP="00522155">
            <w:pPr>
              <w:ind w:right="96"/>
              <w:rPr>
                <w:rFonts w:ascii="Museo Sans 300" w:hAnsi="Museo Sans 300"/>
                <w:sz w:val="18"/>
                <w:szCs w:val="18"/>
              </w:rPr>
            </w:pPr>
            <w:r w:rsidRPr="00522155">
              <w:rPr>
                <w:rFonts w:ascii="Museo Sans 300" w:hAnsi="Museo Sans 300"/>
                <w:sz w:val="18"/>
                <w:szCs w:val="18"/>
              </w:rPr>
              <w:t xml:space="preserve">2 </w:t>
            </w:r>
            <w:proofErr w:type="spellStart"/>
            <w:r w:rsidRPr="00522155">
              <w:rPr>
                <w:rFonts w:ascii="Museo Sans 300" w:hAnsi="Museo Sans 300"/>
                <w:sz w:val="18"/>
                <w:szCs w:val="18"/>
              </w:rPr>
              <w:t>Hás</w:t>
            </w:r>
            <w:proofErr w:type="spellEnd"/>
            <w:r w:rsidRPr="00522155">
              <w:rPr>
                <w:rFonts w:ascii="Museo Sans 300" w:hAnsi="Museo Sans 300"/>
                <w:sz w:val="18"/>
                <w:szCs w:val="18"/>
              </w:rPr>
              <w:t xml:space="preserve">  57 </w:t>
            </w:r>
            <w:proofErr w:type="spellStart"/>
            <w:r w:rsidRPr="00522155">
              <w:rPr>
                <w:rFonts w:ascii="Museo Sans 300" w:hAnsi="Museo Sans 300"/>
                <w:sz w:val="18"/>
                <w:szCs w:val="18"/>
              </w:rPr>
              <w:t>Ás</w:t>
            </w:r>
            <w:proofErr w:type="spellEnd"/>
            <w:r w:rsidRPr="00522155">
              <w:rPr>
                <w:rFonts w:ascii="Museo Sans 300" w:hAnsi="Museo Sans 300"/>
                <w:sz w:val="18"/>
                <w:szCs w:val="18"/>
              </w:rPr>
              <w:t xml:space="preserve"> 47.52 </w:t>
            </w:r>
            <w:proofErr w:type="spellStart"/>
            <w:r w:rsidRPr="00522155">
              <w:rPr>
                <w:rFonts w:ascii="Museo Sans 300" w:hAnsi="Museo Sans 300"/>
                <w:sz w:val="18"/>
                <w:szCs w:val="18"/>
              </w:rPr>
              <w:t>Cás</w:t>
            </w:r>
            <w:proofErr w:type="spellEnd"/>
          </w:p>
        </w:tc>
        <w:tc>
          <w:tcPr>
            <w:tcW w:w="1159" w:type="dxa"/>
            <w:shd w:val="clear" w:color="auto" w:fill="FFFFFF" w:themeFill="background1"/>
            <w:vAlign w:val="center"/>
          </w:tcPr>
          <w:p w14:paraId="7D768707" w14:textId="77777777" w:rsidR="00E466F1" w:rsidRPr="00522155" w:rsidRDefault="00E466F1" w:rsidP="00522155">
            <w:pPr>
              <w:ind w:right="96"/>
              <w:rPr>
                <w:rFonts w:ascii="Museo Sans 300" w:hAnsi="Museo Sans 300"/>
                <w:sz w:val="18"/>
                <w:szCs w:val="18"/>
              </w:rPr>
            </w:pPr>
            <w:r w:rsidRPr="00522155">
              <w:rPr>
                <w:rFonts w:ascii="Museo Sans 300" w:hAnsi="Museo Sans 300"/>
                <w:sz w:val="18"/>
                <w:szCs w:val="18"/>
              </w:rPr>
              <w:t>25,747.52</w:t>
            </w:r>
          </w:p>
        </w:tc>
        <w:tc>
          <w:tcPr>
            <w:tcW w:w="1863" w:type="dxa"/>
            <w:shd w:val="clear" w:color="auto" w:fill="FFFFFF" w:themeFill="background1"/>
            <w:vAlign w:val="center"/>
          </w:tcPr>
          <w:p w14:paraId="47271FD6" w14:textId="2BDCE239" w:rsidR="00E466F1" w:rsidRPr="00522155" w:rsidRDefault="00D362CC" w:rsidP="00522155">
            <w:pPr>
              <w:ind w:right="96"/>
              <w:rPr>
                <w:rFonts w:ascii="Museo Sans 300" w:hAnsi="Museo Sans 300"/>
                <w:sz w:val="18"/>
                <w:szCs w:val="18"/>
              </w:rPr>
            </w:pPr>
            <w:r>
              <w:rPr>
                <w:rFonts w:ascii="Museo Sans 300" w:hAnsi="Museo Sans 300"/>
                <w:sz w:val="18"/>
                <w:szCs w:val="18"/>
              </w:rPr>
              <w:t>---</w:t>
            </w:r>
            <w:r w:rsidR="00E466F1" w:rsidRPr="00522155">
              <w:rPr>
                <w:rFonts w:ascii="Museo Sans 300" w:hAnsi="Museo Sans 300"/>
                <w:sz w:val="18"/>
                <w:szCs w:val="18"/>
              </w:rPr>
              <w:t>-00000</w:t>
            </w:r>
          </w:p>
        </w:tc>
      </w:tr>
      <w:tr w:rsidR="00522155" w:rsidRPr="00B16943" w14:paraId="2151DD7D" w14:textId="77777777" w:rsidTr="00904CC7">
        <w:trPr>
          <w:trHeight w:val="456"/>
        </w:trPr>
        <w:tc>
          <w:tcPr>
            <w:tcW w:w="2288" w:type="dxa"/>
            <w:shd w:val="clear" w:color="auto" w:fill="FFFFFF" w:themeFill="background1"/>
            <w:vAlign w:val="center"/>
          </w:tcPr>
          <w:p w14:paraId="0846C0E8" w14:textId="77777777" w:rsidR="00E466F1" w:rsidRPr="00522155" w:rsidRDefault="00E466F1" w:rsidP="00522155">
            <w:pPr>
              <w:ind w:right="96"/>
              <w:rPr>
                <w:rFonts w:ascii="Museo Sans 300" w:hAnsi="Museo Sans 300"/>
                <w:sz w:val="18"/>
                <w:szCs w:val="18"/>
              </w:rPr>
            </w:pPr>
            <w:r w:rsidRPr="00522155">
              <w:rPr>
                <w:rFonts w:ascii="Museo Sans 300" w:hAnsi="Museo Sans 300"/>
                <w:sz w:val="18"/>
                <w:szCs w:val="18"/>
              </w:rPr>
              <w:t xml:space="preserve">Hda. Piedras Tontas </w:t>
            </w:r>
            <w:proofErr w:type="spellStart"/>
            <w:r w:rsidRPr="00522155">
              <w:rPr>
                <w:rFonts w:ascii="Museo Sans 300" w:hAnsi="Museo Sans 300"/>
                <w:sz w:val="18"/>
                <w:szCs w:val="18"/>
              </w:rPr>
              <w:t>Porc</w:t>
            </w:r>
            <w:proofErr w:type="spellEnd"/>
            <w:r w:rsidRPr="00522155">
              <w:rPr>
                <w:rFonts w:ascii="Museo Sans 300" w:hAnsi="Museo Sans 300"/>
                <w:sz w:val="18"/>
                <w:szCs w:val="18"/>
              </w:rPr>
              <w:t xml:space="preserve">. 1 Pol. </w:t>
            </w:r>
            <w:proofErr w:type="spellStart"/>
            <w:r w:rsidRPr="00522155">
              <w:rPr>
                <w:rFonts w:ascii="Museo Sans 300" w:hAnsi="Museo Sans 300"/>
                <w:sz w:val="18"/>
                <w:szCs w:val="18"/>
              </w:rPr>
              <w:t>Nac</w:t>
            </w:r>
            <w:proofErr w:type="spellEnd"/>
            <w:r w:rsidRPr="00522155">
              <w:rPr>
                <w:rFonts w:ascii="Museo Sans 300" w:hAnsi="Museo Sans 300"/>
                <w:sz w:val="18"/>
                <w:szCs w:val="18"/>
              </w:rPr>
              <w:t>. Civil porción 2</w:t>
            </w:r>
          </w:p>
        </w:tc>
        <w:tc>
          <w:tcPr>
            <w:tcW w:w="2349" w:type="dxa"/>
            <w:shd w:val="clear" w:color="auto" w:fill="FFFFFF" w:themeFill="background1"/>
            <w:vAlign w:val="center"/>
          </w:tcPr>
          <w:p w14:paraId="1D632A1F" w14:textId="77777777" w:rsidR="00E466F1" w:rsidRPr="00522155" w:rsidRDefault="00E466F1" w:rsidP="00522155">
            <w:pPr>
              <w:ind w:right="96"/>
              <w:rPr>
                <w:rFonts w:ascii="Museo Sans 300" w:hAnsi="Museo Sans 300"/>
                <w:sz w:val="18"/>
                <w:szCs w:val="18"/>
              </w:rPr>
            </w:pPr>
            <w:r w:rsidRPr="00522155">
              <w:rPr>
                <w:rFonts w:ascii="Museo Sans 300" w:hAnsi="Museo Sans 300"/>
                <w:sz w:val="18"/>
                <w:szCs w:val="18"/>
              </w:rPr>
              <w:t xml:space="preserve">1 </w:t>
            </w:r>
            <w:proofErr w:type="spellStart"/>
            <w:r w:rsidRPr="00522155">
              <w:rPr>
                <w:rFonts w:ascii="Museo Sans 300" w:hAnsi="Museo Sans 300"/>
                <w:sz w:val="18"/>
                <w:szCs w:val="18"/>
              </w:rPr>
              <w:t>Hás</w:t>
            </w:r>
            <w:proofErr w:type="spellEnd"/>
            <w:r w:rsidRPr="00522155">
              <w:rPr>
                <w:rFonts w:ascii="Museo Sans 300" w:hAnsi="Museo Sans 300"/>
                <w:sz w:val="18"/>
                <w:szCs w:val="18"/>
              </w:rPr>
              <w:t xml:space="preserve">  61 </w:t>
            </w:r>
            <w:proofErr w:type="spellStart"/>
            <w:r w:rsidRPr="00522155">
              <w:rPr>
                <w:rFonts w:ascii="Museo Sans 300" w:hAnsi="Museo Sans 300"/>
                <w:sz w:val="18"/>
                <w:szCs w:val="18"/>
              </w:rPr>
              <w:t>Ás</w:t>
            </w:r>
            <w:proofErr w:type="spellEnd"/>
            <w:r w:rsidRPr="00522155">
              <w:rPr>
                <w:rFonts w:ascii="Museo Sans 300" w:hAnsi="Museo Sans 300"/>
                <w:sz w:val="18"/>
                <w:szCs w:val="18"/>
              </w:rPr>
              <w:t xml:space="preserve"> 87.07 </w:t>
            </w:r>
            <w:proofErr w:type="spellStart"/>
            <w:r w:rsidRPr="00522155">
              <w:rPr>
                <w:rFonts w:ascii="Museo Sans 300" w:hAnsi="Museo Sans 300"/>
                <w:sz w:val="18"/>
                <w:szCs w:val="18"/>
              </w:rPr>
              <w:t>Cás</w:t>
            </w:r>
            <w:proofErr w:type="spellEnd"/>
          </w:p>
        </w:tc>
        <w:tc>
          <w:tcPr>
            <w:tcW w:w="1159" w:type="dxa"/>
            <w:shd w:val="clear" w:color="auto" w:fill="FFFFFF" w:themeFill="background1"/>
            <w:vAlign w:val="center"/>
          </w:tcPr>
          <w:p w14:paraId="0053B6B1" w14:textId="77777777" w:rsidR="00E466F1" w:rsidRPr="00522155" w:rsidRDefault="00E466F1" w:rsidP="00522155">
            <w:pPr>
              <w:ind w:right="96"/>
              <w:rPr>
                <w:rFonts w:ascii="Museo Sans 300" w:hAnsi="Museo Sans 300"/>
                <w:sz w:val="18"/>
                <w:szCs w:val="18"/>
              </w:rPr>
            </w:pPr>
            <w:r w:rsidRPr="00522155">
              <w:rPr>
                <w:rFonts w:ascii="Museo Sans 300" w:hAnsi="Museo Sans 300"/>
                <w:sz w:val="18"/>
                <w:szCs w:val="18"/>
              </w:rPr>
              <w:t>16,187.07</w:t>
            </w:r>
          </w:p>
        </w:tc>
        <w:tc>
          <w:tcPr>
            <w:tcW w:w="1863" w:type="dxa"/>
            <w:shd w:val="clear" w:color="auto" w:fill="FFFFFF" w:themeFill="background1"/>
            <w:vAlign w:val="center"/>
          </w:tcPr>
          <w:p w14:paraId="26944618" w14:textId="3D437DD9" w:rsidR="00E466F1" w:rsidRPr="00522155" w:rsidRDefault="00D362CC" w:rsidP="00522155">
            <w:pPr>
              <w:ind w:right="96"/>
              <w:rPr>
                <w:rFonts w:ascii="Museo Sans 300" w:hAnsi="Museo Sans 300"/>
                <w:sz w:val="18"/>
                <w:szCs w:val="18"/>
              </w:rPr>
            </w:pPr>
            <w:r>
              <w:rPr>
                <w:rFonts w:ascii="Museo Sans 300" w:hAnsi="Museo Sans 300"/>
                <w:sz w:val="18"/>
                <w:szCs w:val="18"/>
              </w:rPr>
              <w:t>----</w:t>
            </w:r>
            <w:r w:rsidR="00E466F1" w:rsidRPr="00522155">
              <w:rPr>
                <w:rFonts w:ascii="Museo Sans 300" w:hAnsi="Museo Sans 300"/>
                <w:sz w:val="18"/>
                <w:szCs w:val="18"/>
              </w:rPr>
              <w:t>00000</w:t>
            </w:r>
          </w:p>
        </w:tc>
      </w:tr>
      <w:tr w:rsidR="00522155" w:rsidRPr="00B16943" w14:paraId="2784AD3A" w14:textId="77777777" w:rsidTr="00904CC7">
        <w:trPr>
          <w:trHeight w:val="214"/>
        </w:trPr>
        <w:tc>
          <w:tcPr>
            <w:tcW w:w="2288" w:type="dxa"/>
            <w:shd w:val="clear" w:color="auto" w:fill="FFFFFF" w:themeFill="background1"/>
            <w:vAlign w:val="center"/>
          </w:tcPr>
          <w:p w14:paraId="5CAAD34F" w14:textId="77777777" w:rsidR="00E466F1" w:rsidRPr="00522155" w:rsidRDefault="00E466F1" w:rsidP="00522155">
            <w:pPr>
              <w:ind w:right="96"/>
              <w:rPr>
                <w:rFonts w:ascii="Museo Sans 300" w:hAnsi="Museo Sans 300"/>
                <w:b/>
                <w:sz w:val="18"/>
                <w:szCs w:val="18"/>
              </w:rPr>
            </w:pPr>
            <w:r w:rsidRPr="00522155">
              <w:rPr>
                <w:rFonts w:ascii="Museo Sans 300" w:hAnsi="Museo Sans 300"/>
                <w:b/>
                <w:sz w:val="18"/>
                <w:szCs w:val="18"/>
              </w:rPr>
              <w:t>TOTAL</w:t>
            </w:r>
          </w:p>
        </w:tc>
        <w:tc>
          <w:tcPr>
            <w:tcW w:w="2349" w:type="dxa"/>
            <w:shd w:val="clear" w:color="auto" w:fill="FFFFFF" w:themeFill="background1"/>
            <w:vAlign w:val="center"/>
          </w:tcPr>
          <w:p w14:paraId="207961CE" w14:textId="77777777" w:rsidR="00E466F1" w:rsidRPr="00522155" w:rsidRDefault="00E466F1" w:rsidP="00522155">
            <w:pPr>
              <w:ind w:right="96"/>
              <w:rPr>
                <w:rFonts w:ascii="Museo Sans 300" w:hAnsi="Museo Sans 300"/>
                <w:b/>
                <w:sz w:val="18"/>
                <w:szCs w:val="18"/>
              </w:rPr>
            </w:pPr>
            <w:r w:rsidRPr="00522155">
              <w:rPr>
                <w:rFonts w:ascii="Museo Sans 300" w:hAnsi="Museo Sans 300"/>
                <w:b/>
                <w:sz w:val="18"/>
                <w:szCs w:val="18"/>
              </w:rPr>
              <w:t xml:space="preserve">4 </w:t>
            </w:r>
            <w:proofErr w:type="spellStart"/>
            <w:r w:rsidRPr="00522155">
              <w:rPr>
                <w:rFonts w:ascii="Museo Sans 300" w:hAnsi="Museo Sans 300"/>
                <w:b/>
                <w:sz w:val="18"/>
                <w:szCs w:val="18"/>
              </w:rPr>
              <w:t>Hás</w:t>
            </w:r>
            <w:proofErr w:type="spellEnd"/>
            <w:r w:rsidRPr="00522155">
              <w:rPr>
                <w:rFonts w:ascii="Museo Sans 300" w:hAnsi="Museo Sans 300"/>
                <w:b/>
                <w:sz w:val="18"/>
                <w:szCs w:val="18"/>
              </w:rPr>
              <w:t xml:space="preserve">. 19 </w:t>
            </w:r>
            <w:proofErr w:type="spellStart"/>
            <w:r w:rsidRPr="00522155">
              <w:rPr>
                <w:rFonts w:ascii="Museo Sans 300" w:hAnsi="Museo Sans 300"/>
                <w:b/>
                <w:sz w:val="18"/>
                <w:szCs w:val="18"/>
              </w:rPr>
              <w:t>Ás</w:t>
            </w:r>
            <w:proofErr w:type="spellEnd"/>
            <w:r w:rsidRPr="00522155">
              <w:rPr>
                <w:rFonts w:ascii="Museo Sans 300" w:hAnsi="Museo Sans 300"/>
                <w:b/>
                <w:sz w:val="18"/>
                <w:szCs w:val="18"/>
              </w:rPr>
              <w:t xml:space="preserve">. 34.59 </w:t>
            </w:r>
            <w:proofErr w:type="spellStart"/>
            <w:r w:rsidRPr="00522155">
              <w:rPr>
                <w:rFonts w:ascii="Museo Sans 300" w:hAnsi="Museo Sans 300"/>
                <w:b/>
                <w:sz w:val="18"/>
                <w:szCs w:val="18"/>
              </w:rPr>
              <w:t>Cás</w:t>
            </w:r>
            <w:proofErr w:type="spellEnd"/>
            <w:r w:rsidRPr="00522155">
              <w:rPr>
                <w:rFonts w:ascii="Museo Sans 300" w:hAnsi="Museo Sans 300"/>
                <w:b/>
                <w:sz w:val="18"/>
                <w:szCs w:val="18"/>
              </w:rPr>
              <w:t>.</w:t>
            </w:r>
          </w:p>
        </w:tc>
        <w:tc>
          <w:tcPr>
            <w:tcW w:w="1159" w:type="dxa"/>
            <w:shd w:val="clear" w:color="auto" w:fill="FFFFFF" w:themeFill="background1"/>
            <w:vAlign w:val="center"/>
          </w:tcPr>
          <w:p w14:paraId="6BA9E916" w14:textId="77777777" w:rsidR="00E466F1" w:rsidRPr="00522155" w:rsidRDefault="00E466F1" w:rsidP="00522155">
            <w:pPr>
              <w:ind w:right="96"/>
              <w:rPr>
                <w:rFonts w:ascii="Museo Sans 300" w:hAnsi="Museo Sans 300"/>
                <w:b/>
                <w:sz w:val="18"/>
                <w:szCs w:val="18"/>
              </w:rPr>
            </w:pPr>
            <w:r w:rsidRPr="00522155">
              <w:rPr>
                <w:rFonts w:ascii="Museo Sans 300" w:hAnsi="Museo Sans 300"/>
                <w:b/>
                <w:sz w:val="18"/>
                <w:szCs w:val="18"/>
              </w:rPr>
              <w:t>41,934.59</w:t>
            </w:r>
          </w:p>
        </w:tc>
        <w:tc>
          <w:tcPr>
            <w:tcW w:w="1863" w:type="dxa"/>
            <w:shd w:val="clear" w:color="auto" w:fill="FFFFFF" w:themeFill="background1"/>
            <w:vAlign w:val="center"/>
          </w:tcPr>
          <w:p w14:paraId="705FD53E" w14:textId="77777777" w:rsidR="00E466F1" w:rsidRPr="00522155" w:rsidRDefault="00E466F1" w:rsidP="00522155">
            <w:pPr>
              <w:ind w:right="96"/>
              <w:rPr>
                <w:rFonts w:ascii="Museo Sans 300" w:hAnsi="Museo Sans 300"/>
                <w:b/>
                <w:sz w:val="18"/>
                <w:szCs w:val="18"/>
              </w:rPr>
            </w:pPr>
          </w:p>
        </w:tc>
      </w:tr>
    </w:tbl>
    <w:p w14:paraId="27F64DBB" w14:textId="77777777" w:rsidR="00E466F1" w:rsidRPr="00F87E14" w:rsidRDefault="00E466F1" w:rsidP="00E466F1">
      <w:pPr>
        <w:jc w:val="both"/>
        <w:rPr>
          <w:rFonts w:ascii="Museo Sans 300" w:eastAsia="MS Mincho" w:hAnsi="Museo Sans 300"/>
          <w:sz w:val="18"/>
          <w:lang w:val="es-ES" w:eastAsia="es-ES"/>
        </w:rPr>
      </w:pPr>
    </w:p>
    <w:p w14:paraId="51443BFC" w14:textId="77777777" w:rsidR="00522155" w:rsidRDefault="00E466F1" w:rsidP="00E466F1">
      <w:pPr>
        <w:spacing w:line="360" w:lineRule="auto"/>
        <w:jc w:val="both"/>
        <w:rPr>
          <w:rFonts w:ascii="Museo Sans 300" w:hAnsi="Museo Sans 300"/>
          <w:szCs w:val="26"/>
        </w:rPr>
      </w:pPr>
      <w:r>
        <w:rPr>
          <w:rFonts w:ascii="Museo Sans 300" w:hAnsi="Museo Sans 300"/>
          <w:szCs w:val="26"/>
        </w:rPr>
        <w:t xml:space="preserve"> </w:t>
      </w:r>
    </w:p>
    <w:p w14:paraId="1DD6F433" w14:textId="77777777" w:rsidR="00522155" w:rsidRDefault="00522155" w:rsidP="00E466F1">
      <w:pPr>
        <w:spacing w:line="360" w:lineRule="auto"/>
        <w:jc w:val="both"/>
        <w:rPr>
          <w:rFonts w:ascii="Museo Sans 300" w:hAnsi="Museo Sans 300"/>
          <w:szCs w:val="26"/>
        </w:rPr>
      </w:pPr>
    </w:p>
    <w:p w14:paraId="5A6300CC" w14:textId="77777777" w:rsidR="00522155" w:rsidRDefault="00522155" w:rsidP="00E466F1">
      <w:pPr>
        <w:spacing w:line="360" w:lineRule="auto"/>
        <w:jc w:val="both"/>
        <w:rPr>
          <w:rFonts w:ascii="Museo Sans 300" w:hAnsi="Museo Sans 300"/>
          <w:szCs w:val="26"/>
        </w:rPr>
      </w:pPr>
    </w:p>
    <w:p w14:paraId="23227BC3" w14:textId="77777777" w:rsidR="00522155" w:rsidRDefault="00522155" w:rsidP="00E466F1">
      <w:pPr>
        <w:spacing w:line="360" w:lineRule="auto"/>
        <w:jc w:val="both"/>
        <w:rPr>
          <w:rFonts w:ascii="Museo Sans 300" w:hAnsi="Museo Sans 300"/>
          <w:szCs w:val="26"/>
        </w:rPr>
      </w:pPr>
    </w:p>
    <w:p w14:paraId="7CF29FA8" w14:textId="77777777" w:rsidR="00522155" w:rsidRDefault="00522155" w:rsidP="00E466F1">
      <w:pPr>
        <w:spacing w:line="360" w:lineRule="auto"/>
        <w:jc w:val="both"/>
        <w:rPr>
          <w:rFonts w:ascii="Museo Sans 300" w:hAnsi="Museo Sans 300"/>
          <w:szCs w:val="26"/>
        </w:rPr>
      </w:pPr>
    </w:p>
    <w:p w14:paraId="02E3FC9A" w14:textId="77777777" w:rsidR="00522155" w:rsidRDefault="00522155" w:rsidP="00E466F1">
      <w:pPr>
        <w:spacing w:line="360" w:lineRule="auto"/>
        <w:jc w:val="both"/>
        <w:rPr>
          <w:rFonts w:ascii="Museo Sans 300" w:hAnsi="Museo Sans 300"/>
          <w:szCs w:val="26"/>
        </w:rPr>
      </w:pPr>
    </w:p>
    <w:p w14:paraId="2F10D999" w14:textId="3A9B4B04" w:rsidR="00E466F1" w:rsidRPr="00A51C19" w:rsidRDefault="00E466F1" w:rsidP="00A51C19">
      <w:pPr>
        <w:ind w:left="1134"/>
        <w:jc w:val="both"/>
        <w:rPr>
          <w:rFonts w:ascii="Museo Sans 300" w:hAnsi="Museo Sans 300"/>
        </w:rPr>
      </w:pPr>
      <w:r w:rsidRPr="00A51C19">
        <w:rPr>
          <w:rFonts w:ascii="Museo Sans 300" w:hAnsi="Museo Sans 300"/>
        </w:rPr>
        <w:t xml:space="preserve">Por lo que en el Punto XXIX </w:t>
      </w:r>
      <w:r w:rsidRPr="00A51C19">
        <w:rPr>
          <w:rFonts w:ascii="Museo Sans 300" w:hAnsi="Museo Sans 300"/>
          <w:bCs/>
        </w:rPr>
        <w:t>del Acta de Sesión Ordinaria</w:t>
      </w:r>
      <w:r w:rsidRPr="00A51C19">
        <w:rPr>
          <w:rFonts w:ascii="Museo Sans 300" w:hAnsi="Museo Sans 300"/>
          <w:b/>
          <w:bCs/>
        </w:rPr>
        <w:t xml:space="preserve"> </w:t>
      </w:r>
      <w:r w:rsidRPr="00A51C19">
        <w:rPr>
          <w:rFonts w:ascii="Museo Sans 300" w:hAnsi="Museo Sans 300"/>
          <w:bCs/>
        </w:rPr>
        <w:t>25-2019</w:t>
      </w:r>
      <w:r w:rsidRPr="00A51C19">
        <w:rPr>
          <w:rFonts w:ascii="Museo Sans 300" w:hAnsi="Museo Sans 300"/>
          <w:b/>
          <w:bCs/>
        </w:rPr>
        <w:t xml:space="preserve">, </w:t>
      </w:r>
      <w:r w:rsidRPr="00A51C19">
        <w:rPr>
          <w:rFonts w:ascii="Museo Sans 300" w:hAnsi="Museo Sans 300"/>
          <w:bCs/>
        </w:rPr>
        <w:t xml:space="preserve">de fecha 15 de octubre de 2019, se modificó el acuerdo antes mencionado en el sentido de aprobar entre otros, </w:t>
      </w:r>
      <w:r w:rsidRPr="00A51C19">
        <w:rPr>
          <w:rFonts w:ascii="Museo Sans 300" w:hAnsi="Museo Sans 300"/>
        </w:rPr>
        <w:t xml:space="preserve">el </w:t>
      </w:r>
      <w:r w:rsidRPr="00A51C19">
        <w:rPr>
          <w:rFonts w:ascii="Museo Sans 300" w:hAnsi="Museo Sans 300"/>
          <w:bCs/>
        </w:rPr>
        <w:t>Proyecto denominado</w:t>
      </w:r>
      <w:r w:rsidRPr="00A51C19">
        <w:rPr>
          <w:rFonts w:ascii="Museo Sans 300" w:hAnsi="Museo Sans 300"/>
          <w:b/>
          <w:bCs/>
        </w:rPr>
        <w:t xml:space="preserve"> ASENTAMIENTO COMUNITARIO “LAS GARCITAS”,</w:t>
      </w:r>
      <w:r w:rsidRPr="00A51C19">
        <w:rPr>
          <w:rFonts w:ascii="Museo Sans 300" w:hAnsi="Museo Sans 300"/>
          <w:bCs/>
        </w:rPr>
        <w:t xml:space="preserve"> desarrollado en el inmueble identificado como </w:t>
      </w:r>
      <w:r w:rsidRPr="00A51C19">
        <w:rPr>
          <w:rFonts w:ascii="Museo Sans 300" w:hAnsi="Museo Sans 300"/>
          <w:b/>
          <w:bCs/>
        </w:rPr>
        <w:t xml:space="preserve">HACIENDA PIEDRAS TONTAS, PORC. 1 POL. NAC. CIVIL PORCION 2, </w:t>
      </w:r>
      <w:r w:rsidRPr="00A51C19">
        <w:rPr>
          <w:rFonts w:ascii="Museo Sans 300" w:hAnsi="Museo Sans 300"/>
          <w:bCs/>
        </w:rPr>
        <w:t xml:space="preserve">situado en jurisdicción de El </w:t>
      </w:r>
      <w:proofErr w:type="spellStart"/>
      <w:r w:rsidRPr="00A51C19">
        <w:rPr>
          <w:rFonts w:ascii="Museo Sans 300" w:hAnsi="Museo Sans 300"/>
          <w:bCs/>
        </w:rPr>
        <w:t>Paisnal</w:t>
      </w:r>
      <w:proofErr w:type="spellEnd"/>
      <w:r w:rsidRPr="00A51C19">
        <w:rPr>
          <w:rFonts w:ascii="Museo Sans 300" w:hAnsi="Museo Sans 300"/>
          <w:bCs/>
        </w:rPr>
        <w:t xml:space="preserve">, departamento de San Salvador, con una extensión superficial de 16.187.07 Mts², inscrito a favor del ISTA a la Matrícula </w:t>
      </w:r>
      <w:r w:rsidR="00580790">
        <w:rPr>
          <w:rFonts w:ascii="Museo Sans 300" w:hAnsi="Museo Sans 300"/>
          <w:bCs/>
        </w:rPr>
        <w:t>---</w:t>
      </w:r>
      <w:r w:rsidRPr="00A51C19">
        <w:rPr>
          <w:rFonts w:ascii="Museo Sans 300" w:hAnsi="Museo Sans 300"/>
          <w:bCs/>
        </w:rPr>
        <w:t>-00000, del Registro de la Propiedad Raíz e Hipotecas de la Primera Sección del Centro, departamento de San Salvador</w:t>
      </w:r>
      <w:r w:rsidRPr="00A51C19">
        <w:rPr>
          <w:rFonts w:ascii="Museo Sans 300" w:hAnsi="Museo Sans 300"/>
        </w:rPr>
        <w:t>,</w:t>
      </w:r>
      <w:r w:rsidRPr="00A51C19">
        <w:rPr>
          <w:rFonts w:ascii="Museo Sans 300" w:hAnsi="Museo Sans 300"/>
          <w:bCs/>
        </w:rPr>
        <w:t xml:space="preserve"> el cual comprende: </w:t>
      </w:r>
      <w:r w:rsidR="00580790">
        <w:rPr>
          <w:rFonts w:ascii="Museo Sans 300" w:hAnsi="Museo Sans 300"/>
          <w:lang w:eastAsia="es-SV"/>
        </w:rPr>
        <w:t>---</w:t>
      </w:r>
      <w:r w:rsidRPr="00A51C19">
        <w:rPr>
          <w:rFonts w:ascii="Museo Sans 300" w:hAnsi="Museo Sans 300"/>
          <w:lang w:eastAsia="es-SV"/>
        </w:rPr>
        <w:t xml:space="preserve"> Solares de Vivienda (polígonos A y B); Calles</w:t>
      </w:r>
      <w:r w:rsidRPr="00A51C19">
        <w:rPr>
          <w:rFonts w:ascii="Museo Sans 300" w:hAnsi="Museo Sans 300"/>
        </w:rPr>
        <w:t xml:space="preserve">. </w:t>
      </w:r>
      <w:r w:rsidRPr="00A51C19">
        <w:rPr>
          <w:rFonts w:ascii="Museo Sans 300" w:hAnsi="Museo Sans 300" w:cs="Arial"/>
        </w:rPr>
        <w:t>Aprobándose el valor base para los solares de vivienda de $</w:t>
      </w:r>
      <w:r w:rsidRPr="00A51C19">
        <w:rPr>
          <w:rFonts w:ascii="Museo Sans 300" w:eastAsia="MS Mincho" w:hAnsi="Museo Sans 300"/>
          <w:lang w:eastAsia="es-ES"/>
        </w:rPr>
        <w:t xml:space="preserve">0.13 </w:t>
      </w:r>
      <w:r w:rsidRPr="00A51C19">
        <w:rPr>
          <w:rFonts w:ascii="Museo Sans 300" w:hAnsi="Museo Sans 300" w:cs="Arial"/>
        </w:rPr>
        <w:t>por metro cuadrado, por lo que se recomien</w:t>
      </w:r>
      <w:r w:rsidR="00F67C2E">
        <w:rPr>
          <w:rFonts w:ascii="Museo Sans 300" w:hAnsi="Museo Sans 300" w:cs="Arial"/>
        </w:rPr>
        <w:t>da el precio de venta para éste</w:t>
      </w:r>
      <w:r w:rsidRPr="00A51C19">
        <w:rPr>
          <w:rFonts w:ascii="Museo Sans 300" w:hAnsi="Museo Sans 300" w:cs="Arial"/>
        </w:rPr>
        <w:t xml:space="preserve"> de $0.1810. Lo anterior de conformidad al procedimiento establecido en el instructivo “Criterios de Avalúos para la Transferencia de Inmuebles Propiedad de ISTA”, aprobado en el Punto XV del Acta de Sesión Ordinaria 03-2015 de fecha 21 de enero de 2015 y según reporte de valúo de fechas 29 de junio de 2021. Inmueble para beneficiar al peticionario calificado </w:t>
      </w:r>
      <w:r w:rsidRPr="00A51C19">
        <w:rPr>
          <w:rFonts w:ascii="Museo Sans 300" w:hAnsi="Museo Sans 300"/>
        </w:rPr>
        <w:t xml:space="preserve">en el </w:t>
      </w:r>
      <w:r w:rsidRPr="00A51C19">
        <w:rPr>
          <w:rFonts w:ascii="Museo Sans 300" w:hAnsi="Museo Sans 300"/>
          <w:b/>
        </w:rPr>
        <w:t>Programa Campesinos sin Tierra</w:t>
      </w:r>
      <w:r w:rsidRPr="00A51C19">
        <w:rPr>
          <w:rFonts w:ascii="Museo Sans 300" w:hAnsi="Museo Sans 300"/>
        </w:rPr>
        <w:t>.</w:t>
      </w:r>
    </w:p>
    <w:p w14:paraId="3478942E" w14:textId="77777777" w:rsidR="00E466F1" w:rsidRPr="00A51C19" w:rsidRDefault="00E466F1" w:rsidP="00A51C19">
      <w:pPr>
        <w:jc w:val="both"/>
        <w:rPr>
          <w:rFonts w:ascii="Museo Sans 300" w:eastAsia="MS Mincho" w:hAnsi="Museo Sans 300"/>
          <w:lang w:eastAsia="es-ES"/>
        </w:rPr>
      </w:pPr>
    </w:p>
    <w:p w14:paraId="10D97B23" w14:textId="341FCECE" w:rsidR="00E466F1" w:rsidRPr="00A51C19" w:rsidRDefault="00E466F1" w:rsidP="00E52B30">
      <w:pPr>
        <w:pStyle w:val="Prrafodelista"/>
        <w:numPr>
          <w:ilvl w:val="0"/>
          <w:numId w:val="36"/>
        </w:numPr>
        <w:spacing w:after="0" w:line="240" w:lineRule="auto"/>
        <w:ind w:left="1134" w:hanging="708"/>
        <w:jc w:val="both"/>
        <w:rPr>
          <w:rFonts w:ascii="Museo Sans 300" w:hAnsi="Museo Sans 300"/>
          <w:sz w:val="24"/>
          <w:szCs w:val="24"/>
        </w:rPr>
      </w:pPr>
      <w:r w:rsidRPr="00A51C19">
        <w:rPr>
          <w:rFonts w:ascii="Museo Sans 300" w:hAnsi="Museo Sans 300"/>
          <w:sz w:val="24"/>
          <w:szCs w:val="24"/>
        </w:rPr>
        <w:t>Es necesario advertir al solicitante, a través de una cláusula especial en la escritura correspondiente de comp</w:t>
      </w:r>
      <w:r w:rsidR="002B214C">
        <w:rPr>
          <w:rFonts w:ascii="Museo Sans 300" w:hAnsi="Museo Sans 300"/>
          <w:sz w:val="24"/>
          <w:szCs w:val="24"/>
        </w:rPr>
        <w:t>raventa del inmueble que deberá</w:t>
      </w:r>
      <w:r w:rsidRPr="00A51C19">
        <w:rPr>
          <w:rFonts w:ascii="Museo Sans 300" w:hAnsi="Museo Sans 300"/>
          <w:sz w:val="24"/>
          <w:szCs w:val="24"/>
        </w:rPr>
        <w:t xml:space="preserve"> cumplir las medidas ambientales emitidas por la Unidad Ambiental Institucional, referentes a</w:t>
      </w:r>
      <w:r w:rsidRPr="00A51C19">
        <w:rPr>
          <w:rFonts w:ascii="Museo Sans 300" w:hAnsi="Museo Sans 300"/>
          <w:color w:val="000000" w:themeColor="text1"/>
          <w:sz w:val="24"/>
          <w:szCs w:val="24"/>
        </w:rPr>
        <w:t>:</w:t>
      </w:r>
    </w:p>
    <w:p w14:paraId="28F63368" w14:textId="77777777" w:rsidR="00E466F1" w:rsidRPr="00522155" w:rsidRDefault="00E466F1" w:rsidP="00E52B30">
      <w:pPr>
        <w:pStyle w:val="Prrafodelista"/>
        <w:numPr>
          <w:ilvl w:val="0"/>
          <w:numId w:val="35"/>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522155">
        <w:rPr>
          <w:rFonts w:ascii="Museo Sans 300" w:hAnsi="Museo Sans 300"/>
          <w:color w:val="000000" w:themeColor="text1"/>
          <w:sz w:val="20"/>
          <w:szCs w:val="20"/>
        </w:rPr>
        <w:t>Manejo adecuado de los desechos sólidos y las aguas residuales,</w:t>
      </w:r>
    </w:p>
    <w:p w14:paraId="081EEC49" w14:textId="77777777" w:rsidR="00E466F1" w:rsidRPr="00522155" w:rsidRDefault="00E466F1" w:rsidP="00E52B30">
      <w:pPr>
        <w:pStyle w:val="Prrafodelista"/>
        <w:numPr>
          <w:ilvl w:val="0"/>
          <w:numId w:val="35"/>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522155">
        <w:rPr>
          <w:rFonts w:ascii="Museo Sans 300" w:hAnsi="Museo Sans 300"/>
          <w:color w:val="000000" w:themeColor="text1"/>
          <w:sz w:val="20"/>
          <w:szCs w:val="20"/>
        </w:rPr>
        <w:lastRenderedPageBreak/>
        <w:t>Evitar las quemas de los desechos sólidos,</w:t>
      </w:r>
    </w:p>
    <w:p w14:paraId="255B6C49" w14:textId="77777777" w:rsidR="00E466F1" w:rsidRPr="00522155" w:rsidRDefault="00E466F1" w:rsidP="00E52B30">
      <w:pPr>
        <w:pStyle w:val="Prrafodelista"/>
        <w:numPr>
          <w:ilvl w:val="0"/>
          <w:numId w:val="35"/>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522155">
        <w:rPr>
          <w:rFonts w:ascii="Museo Sans 300" w:hAnsi="Museo Sans 300"/>
          <w:color w:val="000000" w:themeColor="text1"/>
          <w:sz w:val="20"/>
          <w:szCs w:val="20"/>
        </w:rPr>
        <w:t>Reforestar áreas circundantes a los solares de vivienda,</w:t>
      </w:r>
    </w:p>
    <w:p w14:paraId="3F55F619" w14:textId="77777777" w:rsidR="00E466F1" w:rsidRPr="00522155" w:rsidRDefault="00E466F1" w:rsidP="00E52B30">
      <w:pPr>
        <w:pStyle w:val="Prrafodelista"/>
        <w:numPr>
          <w:ilvl w:val="0"/>
          <w:numId w:val="35"/>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522155">
        <w:rPr>
          <w:rFonts w:ascii="Museo Sans 300" w:hAnsi="Museo Sans 300"/>
          <w:sz w:val="20"/>
          <w:szCs w:val="20"/>
        </w:rPr>
        <w:t xml:space="preserve">Búsqueda de mecanismos de </w:t>
      </w:r>
      <w:proofErr w:type="spellStart"/>
      <w:r w:rsidRPr="00522155">
        <w:rPr>
          <w:rFonts w:ascii="Museo Sans 300" w:hAnsi="Museo Sans 300"/>
          <w:sz w:val="20"/>
          <w:szCs w:val="20"/>
        </w:rPr>
        <w:t>asociatividad</w:t>
      </w:r>
      <w:proofErr w:type="spellEnd"/>
      <w:r w:rsidRPr="00522155">
        <w:rPr>
          <w:rFonts w:ascii="Museo Sans 300" w:hAnsi="Museo Sans 300"/>
          <w:sz w:val="20"/>
          <w:szCs w:val="20"/>
        </w:rPr>
        <w:t xml:space="preserve"> como la conformación de una ADESCO, para gestionar ante la municipalidad respectiva u organizaciones cooperantes, recursos financieros y asistencia técnica para implementar sistemas de conducción de aguas negras.</w:t>
      </w:r>
    </w:p>
    <w:p w14:paraId="2405B4D6" w14:textId="60F1281E" w:rsidR="00E466F1" w:rsidRPr="00A51C19" w:rsidRDefault="00E466F1" w:rsidP="00A51C19">
      <w:pPr>
        <w:tabs>
          <w:tab w:val="left" w:pos="4802"/>
        </w:tabs>
        <w:ind w:left="1134"/>
        <w:jc w:val="both"/>
        <w:rPr>
          <w:rFonts w:ascii="Museo Sans 300" w:hAnsi="Museo Sans 300"/>
          <w:color w:val="000000" w:themeColor="text1"/>
        </w:rPr>
      </w:pPr>
      <w:r w:rsidRPr="00A51C19">
        <w:rPr>
          <w:rFonts w:ascii="Museo Sans 300" w:hAnsi="Museo Sans 300"/>
          <w:color w:val="000000" w:themeColor="text1"/>
          <w:lang w:val="es-ES" w:eastAsia="es-ES"/>
        </w:rPr>
        <w:t xml:space="preserve">Lo anterior, de conformidad a lo establecido en el Acuerdo Segundo del Punto </w:t>
      </w:r>
      <w:r w:rsidRPr="00A51C19">
        <w:rPr>
          <w:rFonts w:ascii="Museo Sans 300" w:hAnsi="Museo Sans 300"/>
          <w:color w:val="000000" w:themeColor="text1"/>
        </w:rPr>
        <w:t>XXIX del Acta de Sesión Ordinaria 25-2019 de fecha 15 de octubre de 2019.</w:t>
      </w:r>
    </w:p>
    <w:p w14:paraId="09F73F66" w14:textId="77777777" w:rsidR="00E466F1" w:rsidRPr="00A51C19" w:rsidRDefault="00E466F1" w:rsidP="00A51C19">
      <w:pPr>
        <w:tabs>
          <w:tab w:val="left" w:pos="4802"/>
        </w:tabs>
        <w:jc w:val="both"/>
        <w:rPr>
          <w:rFonts w:ascii="Museo Sans 300" w:hAnsi="Museo Sans 300"/>
          <w:color w:val="000000" w:themeColor="text1"/>
        </w:rPr>
      </w:pPr>
    </w:p>
    <w:p w14:paraId="6D47F4BC" w14:textId="77777777" w:rsidR="00E466F1" w:rsidRPr="00A51C19" w:rsidRDefault="00E466F1" w:rsidP="00E52B30">
      <w:pPr>
        <w:pStyle w:val="Prrafodelista"/>
        <w:numPr>
          <w:ilvl w:val="0"/>
          <w:numId w:val="36"/>
        </w:numPr>
        <w:spacing w:after="0" w:line="240" w:lineRule="auto"/>
        <w:ind w:left="1134" w:hanging="708"/>
        <w:contextualSpacing w:val="0"/>
        <w:jc w:val="both"/>
        <w:rPr>
          <w:rFonts w:ascii="Museo Sans 300" w:hAnsi="Museo Sans 300"/>
          <w:sz w:val="24"/>
          <w:szCs w:val="24"/>
        </w:rPr>
      </w:pPr>
      <w:r w:rsidRPr="00A51C19">
        <w:rPr>
          <w:rFonts w:ascii="Museo Sans 300" w:hAnsi="Museo Sans 300"/>
          <w:sz w:val="24"/>
          <w:szCs w:val="24"/>
        </w:rPr>
        <w:t>El Departamento de Asignación Individual y Avalúos mediante oficio con referencia GDR-02-0645-2021 de fecha 29 de julio de 2021 manifiesta que según inspección de campo realizada por la Sección de Transferencia de Tierras del Centro Estratégico Transformación e Innovación Agropecuaria CETIA II, existe disponibilidad de inmueble ubicado en HACIENDA PIEDRAS TONTAS, PORCION 1 PNC, PORCION 2, por lo que se verificó en los sistemas informáticos de registro de beneficiarios que lleva la Institución y se constató que éste, no ha sido asignado a favor de ninguna persona, encontrándose disponibles para su adjudicación.</w:t>
      </w:r>
    </w:p>
    <w:p w14:paraId="7C84B17A" w14:textId="77777777" w:rsidR="00E466F1" w:rsidRPr="00A51C19" w:rsidRDefault="00E466F1" w:rsidP="00A51C19">
      <w:pPr>
        <w:pStyle w:val="Prrafodelista"/>
        <w:spacing w:after="0" w:line="240" w:lineRule="auto"/>
        <w:ind w:left="0"/>
        <w:jc w:val="both"/>
        <w:rPr>
          <w:rFonts w:ascii="Museo Sans 300" w:hAnsi="Museo Sans 300"/>
          <w:color w:val="000000" w:themeColor="text1"/>
          <w:sz w:val="24"/>
          <w:szCs w:val="24"/>
          <w:lang w:val="es-SV"/>
        </w:rPr>
      </w:pPr>
    </w:p>
    <w:p w14:paraId="099985CB" w14:textId="77777777" w:rsidR="00E466F1" w:rsidRPr="00A51C19" w:rsidRDefault="00E466F1" w:rsidP="00E52B30">
      <w:pPr>
        <w:pStyle w:val="Prrafodelista"/>
        <w:numPr>
          <w:ilvl w:val="0"/>
          <w:numId w:val="36"/>
        </w:numPr>
        <w:spacing w:after="0" w:line="240" w:lineRule="auto"/>
        <w:ind w:left="1134" w:hanging="708"/>
        <w:contextualSpacing w:val="0"/>
        <w:jc w:val="both"/>
        <w:rPr>
          <w:rFonts w:ascii="Museo Sans 300" w:hAnsi="Museo Sans 300"/>
          <w:color w:val="000000" w:themeColor="text1"/>
          <w:sz w:val="24"/>
          <w:szCs w:val="24"/>
        </w:rPr>
      </w:pPr>
      <w:r w:rsidRPr="00A51C19">
        <w:rPr>
          <w:rFonts w:ascii="Museo Sans 300" w:hAnsi="Museo Sans 300"/>
          <w:color w:val="000000" w:themeColor="text1"/>
          <w:sz w:val="24"/>
          <w:szCs w:val="24"/>
        </w:rPr>
        <w:t>De acuerdo a declaración simple contenida en la solicitud de adjudicación de inmueble de fechas 17 de mayo de 2021, el solicitante manifiesta que ni él ni la integrante de su grupo familiar son empleados del ISTA; situación verificada de conformidad a la búsqueda realizada en el Sistema de Consulta de Solicitantes para Adjudicaciones que contiene la Base de Datos de Empleados de este Instituto.</w:t>
      </w:r>
    </w:p>
    <w:p w14:paraId="294A9E0C" w14:textId="77777777" w:rsidR="00E466F1" w:rsidRPr="00A51C19" w:rsidRDefault="00E466F1" w:rsidP="00A51C19">
      <w:pPr>
        <w:jc w:val="both"/>
        <w:rPr>
          <w:rFonts w:ascii="Museo Sans 300" w:hAnsi="Museo Sans 300"/>
          <w:lang w:val="es-ES"/>
        </w:rPr>
      </w:pPr>
    </w:p>
    <w:p w14:paraId="4B3D4B5F" w14:textId="421C7687" w:rsidR="00B06D08" w:rsidRPr="00A51C19" w:rsidRDefault="00B06D08" w:rsidP="00A51C19">
      <w:pPr>
        <w:jc w:val="both"/>
        <w:rPr>
          <w:rFonts w:ascii="Museo Sans 300" w:hAnsi="Museo Sans 300"/>
        </w:rPr>
      </w:pPr>
      <w:ins w:id="232" w:author="Nery de Leiva" w:date="2021-02-26T08:06:00Z">
        <w:r w:rsidRPr="00A51C19">
          <w:rPr>
            <w:rFonts w:ascii="Museo Sans 300" w:hAnsi="Museo Sans 300"/>
          </w:rPr>
          <w:t>Se ha tenido a la vista:</w:t>
        </w:r>
      </w:ins>
      <w:r w:rsidR="00E466F1" w:rsidRPr="00A51C19">
        <w:rPr>
          <w:rFonts w:ascii="Museo Sans 300" w:hAnsi="Museo Sans 300"/>
          <w:color w:val="000000" w:themeColor="text1"/>
        </w:rPr>
        <w:t xml:space="preserve"> Listado de Valores y Extensiones, reporte de valúo por solar, solicitud de adjudicación de inmueble, propuesta de Asignación de inmueble, copias de Documentos Únicos de Identidad y de Tarjetas de Identificación Tributaria, Validación de Propuesta de Adjudicación de inmueble, </w:t>
      </w:r>
      <w:r w:rsidR="00E466F1" w:rsidRPr="00A51C19">
        <w:rPr>
          <w:rFonts w:ascii="Museo Sans 300" w:hAnsi="Museo Sans 300"/>
        </w:rPr>
        <w:t>Razón y Constancia de Inscripción de Desmembración en Cabeza de su Dueño a favor del ISTA</w:t>
      </w:r>
      <w:r w:rsidR="00E466F1" w:rsidRPr="00A51C19">
        <w:rPr>
          <w:rFonts w:ascii="Museo Sans 300" w:hAnsi="Museo Sans 300"/>
          <w:color w:val="000000" w:themeColor="text1"/>
        </w:rPr>
        <w:t>, listado de solicitante de inmueble, reportes de búsqueda de solicitante para adjudicación generado por Centro Estratégico de Transformación e Innovación Agropecuaria, CETIA II, Sección de Transferencia de Tierras</w:t>
      </w:r>
      <w:r w:rsidRPr="00A51C19">
        <w:rPr>
          <w:rFonts w:ascii="Museo Sans 300" w:hAnsi="Museo Sans 300"/>
          <w:color w:val="000000" w:themeColor="text1"/>
          <w:lang w:val="es-ES" w:eastAsia="es-ES"/>
        </w:rPr>
        <w:t>, y por el Departamento de Asignación Individual y Avalúos;</w:t>
      </w:r>
      <w:ins w:id="233" w:author="Nery de Leiva" w:date="2021-02-26T08:06:00Z">
        <w:r w:rsidRPr="00A51C19">
          <w:rPr>
            <w:rFonts w:ascii="Museo Sans 300" w:hAnsi="Museo Sans 300"/>
          </w:rPr>
          <w:t xml:space="preserve"> con lo que se justifican las circunstancias legales para sustentar dicha petición y que además </w:t>
        </w:r>
      </w:ins>
      <w:r w:rsidRPr="00A51C19">
        <w:rPr>
          <w:rFonts w:ascii="Museo Sans 300" w:hAnsi="Museo Sans 300"/>
        </w:rPr>
        <w:t>el</w:t>
      </w:r>
      <w:ins w:id="234" w:author="Nery de Leiva" w:date="2021-02-26T08:06:00Z">
        <w:r w:rsidRPr="00A51C19">
          <w:rPr>
            <w:rFonts w:ascii="Museo Sans 300" w:hAnsi="Museo Sans 300"/>
          </w:rPr>
          <w:t xml:space="preserve"> beneficiario cumple con los requisitos necesarios para la adjudicaci</w:t>
        </w:r>
      </w:ins>
      <w:r w:rsidRPr="00A51C19">
        <w:rPr>
          <w:rFonts w:ascii="Museo Sans 300" w:hAnsi="Museo Sans 300"/>
        </w:rPr>
        <w:t>ón</w:t>
      </w:r>
      <w:ins w:id="235" w:author="Nery de Leiva" w:date="2021-02-26T08:06:00Z">
        <w:r w:rsidRPr="00A51C19">
          <w:rPr>
            <w:rFonts w:ascii="Museo Sans 300" w:hAnsi="Museo Sans 300"/>
          </w:rPr>
          <w:t xml:space="preserve">, por lo que </w:t>
        </w:r>
      </w:ins>
      <w:r w:rsidRPr="00A51C19">
        <w:rPr>
          <w:rFonts w:ascii="Museo Sans 300" w:hAnsi="Museo Sans 300"/>
        </w:rPr>
        <w:t xml:space="preserve">el Departamento de Asignación Individual y Avalúos, </w:t>
      </w:r>
      <w:ins w:id="236" w:author="Nery de Leiva" w:date="2021-02-26T08:06:00Z">
        <w:r w:rsidRPr="00A51C19">
          <w:rPr>
            <w:rFonts w:ascii="Museo Sans 300" w:hAnsi="Museo Sans 300"/>
          </w:rPr>
          <w:t xml:space="preserve">recomienda aprobar lo solicitado. </w:t>
        </w:r>
      </w:ins>
    </w:p>
    <w:p w14:paraId="5B4A7476" w14:textId="77777777" w:rsidR="006D58D0" w:rsidRDefault="006D58D0" w:rsidP="00A51C19">
      <w:pPr>
        <w:jc w:val="both"/>
        <w:rPr>
          <w:rFonts w:ascii="Museo Sans 300" w:hAnsi="Museo Sans 300"/>
        </w:rPr>
      </w:pPr>
    </w:p>
    <w:p w14:paraId="415273C4" w14:textId="77777777" w:rsidR="00B06D08" w:rsidRPr="00A51C19" w:rsidRDefault="00B06D08" w:rsidP="00A51C19">
      <w:pPr>
        <w:jc w:val="both"/>
        <w:rPr>
          <w:rFonts w:ascii="Museo Sans 300" w:hAnsi="Museo Sans 300"/>
        </w:rPr>
      </w:pPr>
      <w:ins w:id="237" w:author="Nery de Leiva" w:date="2021-02-26T08:06:00Z">
        <w:r w:rsidRPr="00A51C19">
          <w:rPr>
            <w:rFonts w:ascii="Museo Sans 300" w:hAnsi="Museo Sans 300"/>
          </w:rPr>
          <w:t xml:space="preserve">Con base a lo expuesto anteriormente y de conformidad a los Artículos 105 inciso primero de la Constitución de la República de El Salvador, 18 letras “a”, “g” y “h”, 51 </w:t>
        </w:r>
      </w:ins>
    </w:p>
    <w:p w14:paraId="132FF242" w14:textId="49785EE6" w:rsidR="00B06D08" w:rsidRPr="00580790" w:rsidRDefault="00B06D08" w:rsidP="00A51C19">
      <w:pPr>
        <w:jc w:val="both"/>
        <w:rPr>
          <w:rFonts w:ascii="Museo Sans 300" w:hAnsi="Museo Sans 300"/>
          <w:bCs/>
        </w:rPr>
      </w:pPr>
      <w:ins w:id="238" w:author="Nery de Leiva" w:date="2021-02-26T08:06:00Z">
        <w:r w:rsidRPr="00A51C19">
          <w:rPr>
            <w:rFonts w:ascii="Museo Sans 300" w:hAnsi="Museo Sans 300"/>
          </w:rPr>
          <w:lastRenderedPageBreak/>
          <w:t xml:space="preserve">y 52 de la Ley de Creación del Instituto Salvadoreño de Transformación Agraria en relación al artículo </w:t>
        </w:r>
      </w:ins>
      <w:r w:rsidRPr="00A51C19">
        <w:rPr>
          <w:rFonts w:ascii="Museo Sans 300" w:hAnsi="Museo Sans 300"/>
        </w:rPr>
        <w:t xml:space="preserve">3 </w:t>
      </w:r>
      <w:ins w:id="239" w:author="Nery de Leiva" w:date="2021-02-26T08:06:00Z">
        <w:r w:rsidRPr="00A51C19">
          <w:rPr>
            <w:rFonts w:ascii="Museo Sans 300" w:hAnsi="Museo Sans 300"/>
          </w:rPr>
          <w:t xml:space="preserve">de la </w:t>
        </w:r>
        <w:r w:rsidRPr="00A51C19">
          <w:rPr>
            <w:rFonts w:ascii="Museo Sans 300" w:hAnsi="Museo Sans 300"/>
            <w:bCs/>
          </w:rPr>
          <w:t>Ley del Régimen Especial de la Tierra en Propiedad de Las Asociaciones Cooperativas, Comunales y Comunitarias Campesinas  Beneficiarios de la Reforma Agraria</w:t>
        </w:r>
        <w:r w:rsidRPr="00A51C19">
          <w:rPr>
            <w:rFonts w:ascii="Museo Sans 300" w:hAnsi="Museo Sans 300"/>
          </w:rPr>
          <w:t xml:space="preserve">, la Junta Directiva, </w:t>
        </w:r>
        <w:r w:rsidRPr="00A51C19">
          <w:rPr>
            <w:rFonts w:ascii="Museo Sans 300" w:hAnsi="Museo Sans 300"/>
            <w:b/>
            <w:u w:val="single"/>
          </w:rPr>
          <w:t>ACUERDA: PRIMERO:</w:t>
        </w:r>
        <w:r w:rsidRPr="00A51C19">
          <w:rPr>
            <w:rFonts w:ascii="Museo Sans 300" w:hAnsi="Museo Sans 300"/>
            <w:b/>
          </w:rPr>
          <w:t xml:space="preserve"> </w:t>
        </w:r>
        <w:r w:rsidRPr="00A51C19">
          <w:rPr>
            <w:rFonts w:ascii="Museo Sans 300" w:hAnsi="Museo Sans 300"/>
          </w:rPr>
          <w:t xml:space="preserve">Aprobar la adjudicación y transferencia por compraventa de </w:t>
        </w:r>
      </w:ins>
      <w:r w:rsidRPr="00A51C19">
        <w:rPr>
          <w:rFonts w:ascii="Museo Sans 300" w:hAnsi="Museo Sans 300"/>
        </w:rPr>
        <w:t xml:space="preserve">01 solar para vivienda </w:t>
      </w:r>
      <w:ins w:id="240" w:author="Nery de Leiva" w:date="2021-02-26T08:06:00Z">
        <w:r w:rsidRPr="00A51C19">
          <w:rPr>
            <w:rFonts w:ascii="Museo Sans 300" w:hAnsi="Museo Sans 300"/>
          </w:rPr>
          <w:t>a favor de</w:t>
        </w:r>
      </w:ins>
      <w:r w:rsidRPr="00A51C19">
        <w:rPr>
          <w:rFonts w:ascii="Museo Sans 300" w:hAnsi="Museo Sans 300"/>
        </w:rPr>
        <w:t>l</w:t>
      </w:r>
      <w:ins w:id="241" w:author="Nery de Leiva" w:date="2021-02-26T08:06:00Z">
        <w:r w:rsidRPr="00A51C19">
          <w:rPr>
            <w:rFonts w:ascii="Museo Sans 300" w:hAnsi="Museo Sans 300"/>
          </w:rPr>
          <w:t xml:space="preserve"> señor:</w:t>
        </w:r>
      </w:ins>
      <w:r w:rsidR="00E466F1" w:rsidRPr="00A51C19">
        <w:rPr>
          <w:rFonts w:ascii="Museo Sans 300" w:hAnsi="Museo Sans 300"/>
          <w:b/>
          <w:color w:val="000000" w:themeColor="text1"/>
        </w:rPr>
        <w:t xml:space="preserve"> ISMAEL RUIZ RIVAS,</w:t>
      </w:r>
      <w:r w:rsidR="00E466F1" w:rsidRPr="00A51C19">
        <w:rPr>
          <w:rFonts w:ascii="Museo Sans 300" w:hAnsi="Museo Sans 300"/>
          <w:color w:val="000000" w:themeColor="text1"/>
        </w:rPr>
        <w:t xml:space="preserve"> y </w:t>
      </w:r>
      <w:r w:rsidR="00580790">
        <w:rPr>
          <w:rFonts w:ascii="Museo Sans 300" w:hAnsi="Museo Sans 300"/>
          <w:color w:val="000000" w:themeColor="text1"/>
        </w:rPr>
        <w:t>---</w:t>
      </w:r>
      <w:r w:rsidR="00E466F1" w:rsidRPr="00A51C19">
        <w:rPr>
          <w:rFonts w:ascii="Museo Sans 300" w:hAnsi="Museo Sans 300"/>
          <w:b/>
          <w:color w:val="000000" w:themeColor="text1"/>
        </w:rPr>
        <w:t xml:space="preserve"> ROSA ANGELICA PEREZ DE RUIZ, </w:t>
      </w:r>
      <w:r w:rsidR="00E466F1" w:rsidRPr="00A51C19">
        <w:rPr>
          <w:rFonts w:ascii="Museo Sans 300" w:hAnsi="Museo Sans 300"/>
          <w:bCs/>
          <w:color w:val="000000" w:themeColor="text1"/>
        </w:rPr>
        <w:t xml:space="preserve">de generales antes relacionadas, inmueble </w:t>
      </w:r>
      <w:r w:rsidR="00522155" w:rsidRPr="00A51C19">
        <w:rPr>
          <w:rFonts w:ascii="Museo Sans 300" w:hAnsi="Museo Sans 300"/>
          <w:bCs/>
          <w:color w:val="000000" w:themeColor="text1"/>
        </w:rPr>
        <w:t>situada</w:t>
      </w:r>
      <w:r w:rsidR="00E466F1" w:rsidRPr="00A51C19">
        <w:rPr>
          <w:rFonts w:ascii="Museo Sans 300" w:hAnsi="Museo Sans 300"/>
        </w:rPr>
        <w:t xml:space="preserve"> en el </w:t>
      </w:r>
      <w:r w:rsidR="00E466F1" w:rsidRPr="00A51C19">
        <w:rPr>
          <w:rFonts w:ascii="Museo Sans 300" w:hAnsi="Museo Sans 300"/>
          <w:lang w:val="es-ES" w:eastAsia="es-ES"/>
        </w:rPr>
        <w:t xml:space="preserve">Proyecto denominado </w:t>
      </w:r>
      <w:r w:rsidR="00E466F1" w:rsidRPr="00A51C19">
        <w:rPr>
          <w:rFonts w:ascii="Museo Sans 300" w:hAnsi="Museo Sans 300"/>
          <w:b/>
          <w:bCs/>
          <w:lang w:eastAsia="es-SV"/>
        </w:rPr>
        <w:t>ASENTAMIENTO COMUNITARIO “LAS GARCITAS”,</w:t>
      </w:r>
      <w:r w:rsidR="00E466F1" w:rsidRPr="00A51C19">
        <w:rPr>
          <w:rFonts w:ascii="Museo Sans 300" w:hAnsi="Museo Sans 300"/>
          <w:bCs/>
          <w:lang w:eastAsia="es-SV"/>
        </w:rPr>
        <w:t xml:space="preserve"> </w:t>
      </w:r>
      <w:r w:rsidR="00E466F1" w:rsidRPr="00A51C19">
        <w:rPr>
          <w:rFonts w:ascii="Museo Sans 300" w:hAnsi="Museo Sans 300"/>
          <w:lang w:val="es-ES" w:eastAsia="es-ES"/>
        </w:rPr>
        <w:t xml:space="preserve">desarrollado en </w:t>
      </w:r>
      <w:r w:rsidR="00522155" w:rsidRPr="00A51C19">
        <w:rPr>
          <w:rFonts w:ascii="Museo Sans 300" w:hAnsi="Museo Sans 300"/>
          <w:lang w:val="es-ES" w:eastAsia="es-ES"/>
        </w:rPr>
        <w:t xml:space="preserve">la </w:t>
      </w:r>
      <w:r w:rsidR="00E466F1" w:rsidRPr="00A51C19">
        <w:rPr>
          <w:rFonts w:ascii="Museo Sans 300" w:hAnsi="Museo Sans 300"/>
          <w:b/>
          <w:lang w:val="es-ES" w:eastAsia="es-ES"/>
        </w:rPr>
        <w:t xml:space="preserve">HACIENDA PIEDRAS TONTAS PORCION 1, POL. NAC. CIVIL PORCION 2, </w:t>
      </w:r>
      <w:r w:rsidR="00522155" w:rsidRPr="00A51C19">
        <w:rPr>
          <w:rFonts w:ascii="Museo Sans 300" w:hAnsi="Museo Sans 300"/>
          <w:lang w:val="es-ES" w:eastAsia="es-ES"/>
        </w:rPr>
        <w:t>ubicada</w:t>
      </w:r>
      <w:r w:rsidR="00E466F1" w:rsidRPr="00A51C19">
        <w:rPr>
          <w:rFonts w:ascii="Museo Sans 300" w:hAnsi="Museo Sans 300"/>
          <w:lang w:val="es-ES" w:eastAsia="es-ES"/>
        </w:rPr>
        <w:t xml:space="preserve"> en jurisdicción de El </w:t>
      </w:r>
      <w:proofErr w:type="spellStart"/>
      <w:r w:rsidR="00E466F1" w:rsidRPr="00A51C19">
        <w:rPr>
          <w:rFonts w:ascii="Museo Sans 300" w:hAnsi="Museo Sans 300"/>
          <w:lang w:val="es-ES" w:eastAsia="es-ES"/>
        </w:rPr>
        <w:t>Paisnal</w:t>
      </w:r>
      <w:proofErr w:type="spellEnd"/>
      <w:r w:rsidR="00E466F1" w:rsidRPr="00A51C19">
        <w:rPr>
          <w:rFonts w:ascii="Museo Sans 300" w:hAnsi="Museo Sans 300"/>
          <w:lang w:val="es-ES" w:eastAsia="es-ES"/>
        </w:rPr>
        <w:t>, departamento de San Salvador</w:t>
      </w:r>
      <w:r w:rsidRPr="00A51C19">
        <w:rPr>
          <w:rFonts w:ascii="Museo Sans 300" w:hAnsi="Museo Sans 300" w:cs="Arial"/>
          <w:lang w:val="es-ES" w:eastAsia="es-ES"/>
        </w:rPr>
        <w:t>;</w:t>
      </w:r>
      <w:r w:rsidRPr="00A51C19">
        <w:rPr>
          <w:rFonts w:ascii="Museo Sans 300" w:hAnsi="Museo Sans 300"/>
          <w:b/>
          <w:color w:val="000000" w:themeColor="text1"/>
        </w:rPr>
        <w:t xml:space="preserve"> </w:t>
      </w:r>
      <w:ins w:id="242" w:author="Nery de Leiva" w:date="2021-02-26T08:06:00Z">
        <w:r w:rsidRPr="00A51C19">
          <w:rPr>
            <w:rFonts w:ascii="Museo Sans 300" w:hAnsi="Museo Sans 300"/>
          </w:rPr>
          <w:t>quedando la adjudicaci</w:t>
        </w:r>
      </w:ins>
      <w:r w:rsidRPr="00A51C19">
        <w:rPr>
          <w:rFonts w:ascii="Museo Sans 300" w:hAnsi="Museo Sans 300"/>
        </w:rPr>
        <w:t>ón</w:t>
      </w:r>
      <w:ins w:id="243" w:author="Nery de Leiva" w:date="2021-02-26T08:06:00Z">
        <w:r w:rsidRPr="00A51C19">
          <w:rPr>
            <w:rFonts w:ascii="Museo Sans 300" w:hAnsi="Museo Sans 300"/>
          </w:rPr>
          <w:t xml:space="preserve"> conforme al cuadro de valores y extensiones siguiente:</w:t>
        </w:r>
      </w:ins>
    </w:p>
    <w:p w14:paraId="316D8F77" w14:textId="77777777" w:rsidR="00B06D08" w:rsidRPr="008F05C2" w:rsidRDefault="00B06D08" w:rsidP="00B06D08">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466F1" w14:paraId="7055E60A" w14:textId="77777777" w:rsidTr="0083476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0A30EF3" w14:textId="77777777" w:rsidR="00E466F1" w:rsidRDefault="00E466F1" w:rsidP="0083476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A8136FA"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A26DF3A" w14:textId="77777777" w:rsidR="00E466F1" w:rsidRDefault="00E466F1" w:rsidP="0083476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04E75B6"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067F16"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466322"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VALOR (¢) </w:t>
            </w:r>
          </w:p>
        </w:tc>
      </w:tr>
      <w:tr w:rsidR="00E466F1" w14:paraId="7B577D5F" w14:textId="77777777" w:rsidTr="00834763">
        <w:tc>
          <w:tcPr>
            <w:tcW w:w="1413" w:type="pct"/>
            <w:tcBorders>
              <w:top w:val="single" w:sz="2" w:space="0" w:color="auto"/>
              <w:left w:val="single" w:sz="2" w:space="0" w:color="auto"/>
              <w:bottom w:val="single" w:sz="2" w:space="0" w:color="auto"/>
              <w:right w:val="single" w:sz="2" w:space="0" w:color="auto"/>
            </w:tcBorders>
            <w:shd w:val="clear" w:color="auto" w:fill="DCDCDC"/>
          </w:tcPr>
          <w:p w14:paraId="2A6713E8" w14:textId="77777777" w:rsidR="00E466F1" w:rsidRDefault="00E466F1" w:rsidP="0083476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F7371F0" w14:textId="77777777" w:rsidR="00E466F1" w:rsidRDefault="00E466F1" w:rsidP="0083476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E6E90B" w14:textId="77777777" w:rsidR="00E466F1" w:rsidRDefault="00E466F1" w:rsidP="0083476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871135" w14:textId="77777777" w:rsidR="00E466F1" w:rsidRDefault="00E466F1" w:rsidP="0083476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ABD94D" w14:textId="77777777" w:rsidR="00E466F1" w:rsidRDefault="00E466F1" w:rsidP="0083476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2BC178A" w14:textId="77777777" w:rsidR="00E466F1" w:rsidRDefault="00E466F1" w:rsidP="0083476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E00EA8" w14:textId="77777777" w:rsidR="00E466F1" w:rsidRDefault="00E466F1" w:rsidP="0083476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29F10E3" w14:textId="77777777" w:rsidR="00E466F1" w:rsidRDefault="00E466F1" w:rsidP="00834763">
            <w:pPr>
              <w:widowControl w:val="0"/>
              <w:autoSpaceDE w:val="0"/>
              <w:autoSpaceDN w:val="0"/>
              <w:adjustRightInd w:val="0"/>
              <w:rPr>
                <w:b/>
                <w:bCs/>
                <w:sz w:val="14"/>
                <w:szCs w:val="14"/>
              </w:rPr>
            </w:pPr>
          </w:p>
        </w:tc>
      </w:tr>
    </w:tbl>
    <w:p w14:paraId="6671AC75" w14:textId="77777777" w:rsidR="00E466F1" w:rsidRDefault="00E466F1" w:rsidP="00E466F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66F1" w14:paraId="27B4DE97" w14:textId="77777777" w:rsidTr="00834763">
        <w:tc>
          <w:tcPr>
            <w:tcW w:w="2600" w:type="dxa"/>
            <w:tcBorders>
              <w:top w:val="single" w:sz="2" w:space="0" w:color="auto"/>
              <w:left w:val="single" w:sz="2" w:space="0" w:color="auto"/>
              <w:bottom w:val="single" w:sz="2" w:space="0" w:color="auto"/>
              <w:right w:val="single" w:sz="2" w:space="0" w:color="auto"/>
            </w:tcBorders>
          </w:tcPr>
          <w:p w14:paraId="31F1E397" w14:textId="77777777" w:rsidR="00E466F1" w:rsidRDefault="00E466F1" w:rsidP="00834763">
            <w:pPr>
              <w:widowControl w:val="0"/>
              <w:autoSpaceDE w:val="0"/>
              <w:autoSpaceDN w:val="0"/>
              <w:adjustRightInd w:val="0"/>
              <w:rPr>
                <w:b/>
                <w:bCs/>
                <w:sz w:val="14"/>
                <w:szCs w:val="14"/>
              </w:rPr>
            </w:pPr>
            <w:r>
              <w:rPr>
                <w:b/>
                <w:bCs/>
                <w:sz w:val="14"/>
                <w:szCs w:val="14"/>
              </w:rPr>
              <w:t xml:space="preserve">No DE ENTREGA: 03 </w:t>
            </w:r>
          </w:p>
        </w:tc>
      </w:tr>
    </w:tbl>
    <w:p w14:paraId="60CC0C50" w14:textId="543FC06B" w:rsidR="00E466F1" w:rsidRDefault="00E466F1" w:rsidP="00E466F1">
      <w:pPr>
        <w:widowControl w:val="0"/>
        <w:autoSpaceDE w:val="0"/>
        <w:autoSpaceDN w:val="0"/>
        <w:adjustRightInd w:val="0"/>
        <w:jc w:val="center"/>
        <w:rPr>
          <w:b/>
          <w:bCs/>
          <w:sz w:val="14"/>
          <w:szCs w:val="14"/>
        </w:rPr>
      </w:pPr>
      <w:r>
        <w:rPr>
          <w:b/>
          <w:bCs/>
          <w:sz w:val="14"/>
          <w:szCs w:val="14"/>
        </w:rPr>
        <w:t xml:space="preserve">Tasa de </w:t>
      </w:r>
      <w:r w:rsidR="00522155">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466F1" w14:paraId="3D631134" w14:textId="77777777" w:rsidTr="00834763">
        <w:tc>
          <w:tcPr>
            <w:tcW w:w="1413" w:type="pct"/>
            <w:vMerge w:val="restart"/>
            <w:tcBorders>
              <w:top w:val="single" w:sz="2" w:space="0" w:color="auto"/>
              <w:left w:val="single" w:sz="2" w:space="0" w:color="auto"/>
              <w:bottom w:val="single" w:sz="2" w:space="0" w:color="auto"/>
              <w:right w:val="single" w:sz="2" w:space="0" w:color="auto"/>
            </w:tcBorders>
          </w:tcPr>
          <w:p w14:paraId="5C7DC9A6" w14:textId="30990B19" w:rsidR="00E466F1" w:rsidRDefault="00580790" w:rsidP="00834763">
            <w:pPr>
              <w:widowControl w:val="0"/>
              <w:autoSpaceDE w:val="0"/>
              <w:autoSpaceDN w:val="0"/>
              <w:adjustRightInd w:val="0"/>
              <w:rPr>
                <w:sz w:val="14"/>
                <w:szCs w:val="14"/>
              </w:rPr>
            </w:pPr>
            <w:r>
              <w:rPr>
                <w:sz w:val="14"/>
                <w:szCs w:val="14"/>
              </w:rPr>
              <w:t>----</w:t>
            </w:r>
            <w:r w:rsidR="00E466F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ADDB51" w14:textId="77777777" w:rsidR="00E466F1" w:rsidRDefault="00E466F1" w:rsidP="00834763">
            <w:pPr>
              <w:widowControl w:val="0"/>
              <w:autoSpaceDE w:val="0"/>
              <w:autoSpaceDN w:val="0"/>
              <w:adjustRightInd w:val="0"/>
              <w:rPr>
                <w:sz w:val="14"/>
                <w:szCs w:val="14"/>
              </w:rPr>
            </w:pPr>
            <w:r>
              <w:rPr>
                <w:sz w:val="14"/>
                <w:szCs w:val="14"/>
              </w:rPr>
              <w:t xml:space="preserve">Solares: </w:t>
            </w:r>
          </w:p>
          <w:p w14:paraId="08C38F7E" w14:textId="3DDCCF44" w:rsidR="00E466F1" w:rsidRDefault="00580790" w:rsidP="00834763">
            <w:pPr>
              <w:widowControl w:val="0"/>
              <w:autoSpaceDE w:val="0"/>
              <w:autoSpaceDN w:val="0"/>
              <w:adjustRightInd w:val="0"/>
              <w:rPr>
                <w:sz w:val="14"/>
                <w:szCs w:val="14"/>
              </w:rPr>
            </w:pPr>
            <w:r>
              <w:rPr>
                <w:sz w:val="14"/>
                <w:szCs w:val="14"/>
              </w:rPr>
              <w:t>----</w:t>
            </w:r>
            <w:r w:rsidR="00E466F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6478D0" w14:textId="77777777" w:rsidR="00E466F1" w:rsidRDefault="00E466F1" w:rsidP="00834763">
            <w:pPr>
              <w:widowControl w:val="0"/>
              <w:autoSpaceDE w:val="0"/>
              <w:autoSpaceDN w:val="0"/>
              <w:adjustRightInd w:val="0"/>
              <w:rPr>
                <w:sz w:val="14"/>
                <w:szCs w:val="14"/>
              </w:rPr>
            </w:pPr>
          </w:p>
          <w:p w14:paraId="167BAB91" w14:textId="77777777" w:rsidR="00E466F1" w:rsidRDefault="00E466F1" w:rsidP="00834763">
            <w:pPr>
              <w:widowControl w:val="0"/>
              <w:autoSpaceDE w:val="0"/>
              <w:autoSpaceDN w:val="0"/>
              <w:adjustRightInd w:val="0"/>
              <w:rPr>
                <w:sz w:val="14"/>
                <w:szCs w:val="14"/>
              </w:rPr>
            </w:pPr>
            <w:r>
              <w:rPr>
                <w:sz w:val="14"/>
                <w:szCs w:val="14"/>
              </w:rPr>
              <w:t xml:space="preserve">HACIENDA PIEDRAS TONTAS PORCION 1 POLICIA NACIONAL CIVIL,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217191A6" w14:textId="77777777" w:rsidR="00E466F1" w:rsidRDefault="00E466F1" w:rsidP="00834763">
            <w:pPr>
              <w:widowControl w:val="0"/>
              <w:autoSpaceDE w:val="0"/>
              <w:autoSpaceDN w:val="0"/>
              <w:adjustRightInd w:val="0"/>
              <w:rPr>
                <w:sz w:val="14"/>
                <w:szCs w:val="14"/>
              </w:rPr>
            </w:pPr>
          </w:p>
          <w:p w14:paraId="1CED5B15" w14:textId="63E9294A" w:rsidR="00E466F1" w:rsidRDefault="00580790" w:rsidP="00834763">
            <w:pPr>
              <w:widowControl w:val="0"/>
              <w:autoSpaceDE w:val="0"/>
              <w:autoSpaceDN w:val="0"/>
              <w:adjustRightInd w:val="0"/>
              <w:rPr>
                <w:sz w:val="14"/>
                <w:szCs w:val="14"/>
              </w:rPr>
            </w:pPr>
            <w:r>
              <w:rPr>
                <w:sz w:val="14"/>
                <w:szCs w:val="14"/>
              </w:rPr>
              <w:t>---</w:t>
            </w:r>
            <w:r w:rsidR="00E466F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8CBFCEF" w14:textId="77777777" w:rsidR="00E466F1" w:rsidRDefault="00E466F1" w:rsidP="00834763">
            <w:pPr>
              <w:widowControl w:val="0"/>
              <w:autoSpaceDE w:val="0"/>
              <w:autoSpaceDN w:val="0"/>
              <w:adjustRightInd w:val="0"/>
              <w:rPr>
                <w:sz w:val="14"/>
                <w:szCs w:val="14"/>
              </w:rPr>
            </w:pPr>
          </w:p>
          <w:p w14:paraId="24B34188" w14:textId="30C4BE5B" w:rsidR="00E466F1" w:rsidRDefault="00580790" w:rsidP="00834763">
            <w:pPr>
              <w:widowControl w:val="0"/>
              <w:autoSpaceDE w:val="0"/>
              <w:autoSpaceDN w:val="0"/>
              <w:adjustRightInd w:val="0"/>
              <w:rPr>
                <w:sz w:val="14"/>
                <w:szCs w:val="14"/>
              </w:rPr>
            </w:pPr>
            <w:r>
              <w:rPr>
                <w:sz w:val="14"/>
                <w:szCs w:val="14"/>
              </w:rPr>
              <w:t>---</w:t>
            </w:r>
            <w:r w:rsidR="00E466F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E5B6AE" w14:textId="77777777" w:rsidR="00E466F1" w:rsidRDefault="00E466F1" w:rsidP="00834763">
            <w:pPr>
              <w:widowControl w:val="0"/>
              <w:autoSpaceDE w:val="0"/>
              <w:autoSpaceDN w:val="0"/>
              <w:adjustRightInd w:val="0"/>
              <w:jc w:val="right"/>
              <w:rPr>
                <w:sz w:val="14"/>
                <w:szCs w:val="14"/>
              </w:rPr>
            </w:pPr>
          </w:p>
          <w:p w14:paraId="069DF480" w14:textId="77777777" w:rsidR="00E466F1" w:rsidRDefault="00E466F1" w:rsidP="00834763">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74B98A52" w14:textId="77777777" w:rsidR="00E466F1" w:rsidRDefault="00E466F1" w:rsidP="00834763">
            <w:pPr>
              <w:widowControl w:val="0"/>
              <w:autoSpaceDE w:val="0"/>
              <w:autoSpaceDN w:val="0"/>
              <w:adjustRightInd w:val="0"/>
              <w:jc w:val="right"/>
              <w:rPr>
                <w:sz w:val="14"/>
                <w:szCs w:val="14"/>
              </w:rPr>
            </w:pPr>
          </w:p>
          <w:p w14:paraId="0CFC51FF" w14:textId="77777777" w:rsidR="00E466F1" w:rsidRDefault="00E466F1" w:rsidP="00834763">
            <w:pPr>
              <w:widowControl w:val="0"/>
              <w:autoSpaceDE w:val="0"/>
              <w:autoSpaceDN w:val="0"/>
              <w:adjustRightInd w:val="0"/>
              <w:jc w:val="right"/>
              <w:rPr>
                <w:sz w:val="14"/>
                <w:szCs w:val="14"/>
              </w:rPr>
            </w:pPr>
            <w:r>
              <w:rPr>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46E24DD2" w14:textId="77777777" w:rsidR="00E466F1" w:rsidRDefault="00E466F1" w:rsidP="00834763">
            <w:pPr>
              <w:widowControl w:val="0"/>
              <w:autoSpaceDE w:val="0"/>
              <w:autoSpaceDN w:val="0"/>
              <w:adjustRightInd w:val="0"/>
              <w:jc w:val="right"/>
              <w:rPr>
                <w:sz w:val="14"/>
                <w:szCs w:val="14"/>
              </w:rPr>
            </w:pPr>
          </w:p>
          <w:p w14:paraId="72D0553E" w14:textId="77777777" w:rsidR="00E466F1" w:rsidRDefault="00E466F1" w:rsidP="00834763">
            <w:pPr>
              <w:widowControl w:val="0"/>
              <w:autoSpaceDE w:val="0"/>
              <w:autoSpaceDN w:val="0"/>
              <w:adjustRightInd w:val="0"/>
              <w:jc w:val="right"/>
              <w:rPr>
                <w:sz w:val="14"/>
                <w:szCs w:val="14"/>
              </w:rPr>
            </w:pPr>
            <w:r>
              <w:rPr>
                <w:sz w:val="14"/>
                <w:szCs w:val="14"/>
              </w:rPr>
              <w:t xml:space="preserve">633.50 </w:t>
            </w:r>
          </w:p>
        </w:tc>
      </w:tr>
      <w:tr w:rsidR="00E466F1" w14:paraId="226B4400" w14:textId="77777777" w:rsidTr="00834763">
        <w:tc>
          <w:tcPr>
            <w:tcW w:w="1413" w:type="pct"/>
            <w:vMerge/>
            <w:tcBorders>
              <w:top w:val="single" w:sz="2" w:space="0" w:color="auto"/>
              <w:left w:val="single" w:sz="2" w:space="0" w:color="auto"/>
              <w:bottom w:val="single" w:sz="2" w:space="0" w:color="auto"/>
              <w:right w:val="single" w:sz="2" w:space="0" w:color="auto"/>
            </w:tcBorders>
          </w:tcPr>
          <w:p w14:paraId="1C97BE1A" w14:textId="77777777" w:rsidR="00E466F1" w:rsidRDefault="00E466F1" w:rsidP="008347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64A67E" w14:textId="77777777" w:rsidR="00E466F1" w:rsidRDefault="00E466F1" w:rsidP="008347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53E859" w14:textId="77777777" w:rsidR="00E466F1" w:rsidRDefault="00E466F1" w:rsidP="008347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055721" w14:textId="77777777" w:rsidR="00E466F1" w:rsidRDefault="00E466F1" w:rsidP="008347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EC5AB0" w14:textId="77777777" w:rsidR="00E466F1" w:rsidRDefault="00E466F1" w:rsidP="008347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35FF9A3" w14:textId="77777777" w:rsidR="00E466F1" w:rsidRDefault="00E466F1" w:rsidP="00834763">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3F8CB0A" w14:textId="77777777" w:rsidR="00E466F1" w:rsidRDefault="00E466F1" w:rsidP="00834763">
            <w:pPr>
              <w:widowControl w:val="0"/>
              <w:autoSpaceDE w:val="0"/>
              <w:autoSpaceDN w:val="0"/>
              <w:adjustRightInd w:val="0"/>
              <w:jc w:val="right"/>
              <w:rPr>
                <w:sz w:val="14"/>
                <w:szCs w:val="14"/>
              </w:rPr>
            </w:pPr>
            <w:r>
              <w:rPr>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0A921CE5" w14:textId="77777777" w:rsidR="00E466F1" w:rsidRDefault="00E466F1" w:rsidP="00834763">
            <w:pPr>
              <w:widowControl w:val="0"/>
              <w:autoSpaceDE w:val="0"/>
              <w:autoSpaceDN w:val="0"/>
              <w:adjustRightInd w:val="0"/>
              <w:jc w:val="right"/>
              <w:rPr>
                <w:sz w:val="14"/>
                <w:szCs w:val="14"/>
              </w:rPr>
            </w:pPr>
            <w:r>
              <w:rPr>
                <w:sz w:val="14"/>
                <w:szCs w:val="14"/>
              </w:rPr>
              <w:t xml:space="preserve">633.50 </w:t>
            </w:r>
          </w:p>
        </w:tc>
      </w:tr>
      <w:tr w:rsidR="00E466F1" w14:paraId="689F052C" w14:textId="77777777" w:rsidTr="00834763">
        <w:tc>
          <w:tcPr>
            <w:tcW w:w="1413" w:type="pct"/>
            <w:vMerge/>
            <w:tcBorders>
              <w:top w:val="single" w:sz="2" w:space="0" w:color="auto"/>
              <w:left w:val="single" w:sz="2" w:space="0" w:color="auto"/>
              <w:bottom w:val="single" w:sz="2" w:space="0" w:color="auto"/>
              <w:right w:val="single" w:sz="2" w:space="0" w:color="auto"/>
            </w:tcBorders>
          </w:tcPr>
          <w:p w14:paraId="081C806E" w14:textId="77777777" w:rsidR="00E466F1" w:rsidRDefault="00E466F1" w:rsidP="008347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77B9ED" w14:textId="37501726" w:rsidR="00E466F1" w:rsidRDefault="00522155" w:rsidP="00834763">
            <w:pPr>
              <w:widowControl w:val="0"/>
              <w:autoSpaceDE w:val="0"/>
              <w:autoSpaceDN w:val="0"/>
              <w:adjustRightInd w:val="0"/>
              <w:jc w:val="center"/>
              <w:rPr>
                <w:b/>
                <w:bCs/>
                <w:sz w:val="14"/>
                <w:szCs w:val="14"/>
              </w:rPr>
            </w:pPr>
            <w:r>
              <w:rPr>
                <w:b/>
                <w:bCs/>
                <w:sz w:val="14"/>
                <w:szCs w:val="14"/>
              </w:rPr>
              <w:t>Área</w:t>
            </w:r>
            <w:r w:rsidR="00E466F1">
              <w:rPr>
                <w:b/>
                <w:bCs/>
                <w:sz w:val="14"/>
                <w:szCs w:val="14"/>
              </w:rPr>
              <w:t xml:space="preserve"> Total: 400.00 </w:t>
            </w:r>
          </w:p>
          <w:p w14:paraId="34249B41"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 Valor Total ($): 72.40 </w:t>
            </w:r>
          </w:p>
          <w:p w14:paraId="7B64E480"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 Valor Total (¢): 633.50 </w:t>
            </w:r>
          </w:p>
        </w:tc>
      </w:tr>
    </w:tbl>
    <w:p w14:paraId="379660CC" w14:textId="77777777" w:rsidR="00E466F1" w:rsidRDefault="00E466F1" w:rsidP="00E466F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2"/>
        <w:gridCol w:w="2490"/>
        <w:gridCol w:w="1754"/>
        <w:gridCol w:w="653"/>
        <w:gridCol w:w="501"/>
      </w:tblGrid>
      <w:tr w:rsidR="00E466F1" w14:paraId="5BD91C81" w14:textId="77777777" w:rsidTr="00834763">
        <w:tc>
          <w:tcPr>
            <w:tcW w:w="1951" w:type="pct"/>
            <w:tcBorders>
              <w:top w:val="single" w:sz="2" w:space="0" w:color="auto"/>
              <w:left w:val="single" w:sz="2" w:space="0" w:color="auto"/>
              <w:bottom w:val="single" w:sz="2" w:space="0" w:color="auto"/>
              <w:right w:val="single" w:sz="2" w:space="0" w:color="auto"/>
            </w:tcBorders>
            <w:shd w:val="clear" w:color="auto" w:fill="DCDCDC"/>
          </w:tcPr>
          <w:p w14:paraId="1F0C3699"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973FCF"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F77B2D3" w14:textId="77777777" w:rsidR="00E466F1" w:rsidRDefault="00E466F1" w:rsidP="00834763">
            <w:pPr>
              <w:widowControl w:val="0"/>
              <w:autoSpaceDE w:val="0"/>
              <w:autoSpaceDN w:val="0"/>
              <w:adjustRightInd w:val="0"/>
              <w:jc w:val="right"/>
              <w:rPr>
                <w:b/>
                <w:bCs/>
                <w:sz w:val="14"/>
                <w:szCs w:val="14"/>
              </w:rPr>
            </w:pPr>
            <w:r>
              <w:rPr>
                <w:b/>
                <w:bCs/>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14458E" w14:textId="77777777" w:rsidR="00E466F1" w:rsidRDefault="00E466F1" w:rsidP="00834763">
            <w:pPr>
              <w:widowControl w:val="0"/>
              <w:autoSpaceDE w:val="0"/>
              <w:autoSpaceDN w:val="0"/>
              <w:adjustRightInd w:val="0"/>
              <w:jc w:val="right"/>
              <w:rPr>
                <w:b/>
                <w:bCs/>
                <w:sz w:val="14"/>
                <w:szCs w:val="14"/>
              </w:rPr>
            </w:pPr>
            <w:r>
              <w:rPr>
                <w:b/>
                <w:bCs/>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BD50FF" w14:textId="77777777" w:rsidR="00E466F1" w:rsidRDefault="00E466F1" w:rsidP="00834763">
            <w:pPr>
              <w:widowControl w:val="0"/>
              <w:autoSpaceDE w:val="0"/>
              <w:autoSpaceDN w:val="0"/>
              <w:adjustRightInd w:val="0"/>
              <w:jc w:val="right"/>
              <w:rPr>
                <w:b/>
                <w:bCs/>
                <w:sz w:val="14"/>
                <w:szCs w:val="14"/>
              </w:rPr>
            </w:pPr>
            <w:r>
              <w:rPr>
                <w:b/>
                <w:bCs/>
                <w:sz w:val="14"/>
                <w:szCs w:val="14"/>
              </w:rPr>
              <w:t xml:space="preserve">633.50 </w:t>
            </w:r>
          </w:p>
        </w:tc>
      </w:tr>
      <w:tr w:rsidR="00E466F1" w14:paraId="2A808BFA" w14:textId="77777777" w:rsidTr="00834763">
        <w:tc>
          <w:tcPr>
            <w:tcW w:w="2034" w:type="pct"/>
            <w:tcBorders>
              <w:top w:val="single" w:sz="2" w:space="0" w:color="auto"/>
              <w:left w:val="single" w:sz="2" w:space="0" w:color="auto"/>
              <w:bottom w:val="single" w:sz="2" w:space="0" w:color="auto"/>
              <w:right w:val="single" w:sz="2" w:space="0" w:color="auto"/>
            </w:tcBorders>
            <w:shd w:val="clear" w:color="auto" w:fill="DCDCDC"/>
          </w:tcPr>
          <w:p w14:paraId="332760D9"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08BB3276" w14:textId="77777777" w:rsidR="00E466F1" w:rsidRDefault="00E466F1" w:rsidP="0083476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08B933D" w14:textId="77777777" w:rsidR="00E466F1" w:rsidRDefault="00E466F1" w:rsidP="008347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9C51BE" w14:textId="77777777" w:rsidR="00E466F1" w:rsidRDefault="00E466F1" w:rsidP="008347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8F8C3E8" w14:textId="77777777" w:rsidR="00E466F1" w:rsidRDefault="00E466F1" w:rsidP="00834763">
            <w:pPr>
              <w:widowControl w:val="0"/>
              <w:autoSpaceDE w:val="0"/>
              <w:autoSpaceDN w:val="0"/>
              <w:adjustRightInd w:val="0"/>
              <w:jc w:val="right"/>
              <w:rPr>
                <w:b/>
                <w:bCs/>
                <w:sz w:val="14"/>
                <w:szCs w:val="14"/>
              </w:rPr>
            </w:pPr>
            <w:r>
              <w:rPr>
                <w:b/>
                <w:bCs/>
                <w:sz w:val="14"/>
                <w:szCs w:val="14"/>
              </w:rPr>
              <w:t xml:space="preserve">0 </w:t>
            </w:r>
          </w:p>
        </w:tc>
      </w:tr>
    </w:tbl>
    <w:p w14:paraId="532598A1" w14:textId="77777777" w:rsidR="00B06D08" w:rsidRDefault="00B06D08" w:rsidP="00B06D08">
      <w:pPr>
        <w:jc w:val="both"/>
        <w:rPr>
          <w:rFonts w:ascii="Museo Sans 300" w:hAnsi="Museo Sans 300"/>
          <w:b/>
          <w:u w:val="single"/>
        </w:rPr>
      </w:pPr>
    </w:p>
    <w:p w14:paraId="645D2E81" w14:textId="1872E39C" w:rsidR="00B06D08" w:rsidRPr="008F05C2" w:rsidRDefault="002B214C" w:rsidP="00B06D08">
      <w:pPr>
        <w:jc w:val="both"/>
        <w:rPr>
          <w:rFonts w:ascii="Museo Sans 300" w:hAnsi="Museo Sans 300"/>
        </w:rPr>
      </w:pPr>
      <w:r w:rsidRPr="002B214C">
        <w:rPr>
          <w:rFonts w:ascii="Museo Sans 300" w:hAnsi="Museo Sans 300"/>
          <w:b/>
          <w:color w:val="000000" w:themeColor="text1"/>
          <w:u w:val="single"/>
          <w:lang w:eastAsia="es-ES"/>
        </w:rPr>
        <w:t>SEGUNDO:</w:t>
      </w:r>
      <w:r w:rsidRPr="00466973">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al solicitante</w:t>
      </w:r>
      <w:r w:rsidRPr="00466973">
        <w:rPr>
          <w:rFonts w:ascii="Museo Sans 300" w:hAnsi="Museo Sans 300"/>
          <w:color w:val="000000" w:themeColor="text1"/>
          <w:lang w:val="es-ES" w:eastAsia="es-ES"/>
        </w:rPr>
        <w:t>, a través de una cláusula especial en la escritura correspondiente de compraventa de</w:t>
      </w:r>
      <w:r>
        <w:rPr>
          <w:rFonts w:ascii="Museo Sans 300" w:hAnsi="Museo Sans 300"/>
          <w:color w:val="000000" w:themeColor="text1"/>
          <w:lang w:val="es-ES" w:eastAsia="es-ES"/>
        </w:rPr>
        <w:t>l</w:t>
      </w:r>
      <w:r w:rsidRPr="00466973">
        <w:rPr>
          <w:rFonts w:ascii="Museo Sans 300" w:hAnsi="Museo Sans 300"/>
          <w:color w:val="000000" w:themeColor="text1"/>
          <w:lang w:val="es-ES" w:eastAsia="es-ES"/>
        </w:rPr>
        <w:t xml:space="preserve"> inmueble, que </w:t>
      </w:r>
      <w:r>
        <w:rPr>
          <w:rFonts w:ascii="Museo Sans 300" w:hAnsi="Museo Sans 300"/>
          <w:color w:val="000000" w:themeColor="text1"/>
        </w:rPr>
        <w:t>deberá</w:t>
      </w:r>
      <w:r w:rsidRPr="00466973">
        <w:rPr>
          <w:rFonts w:ascii="Museo Sans 300" w:hAnsi="Museo Sans 300"/>
          <w:color w:val="000000" w:themeColor="text1"/>
        </w:rPr>
        <w:t xml:space="preserve"> implementar las medidas </w:t>
      </w:r>
      <w:r w:rsidRPr="00466973">
        <w:rPr>
          <w:rFonts w:ascii="Museo Sans 300" w:hAnsi="Museo Sans 300"/>
          <w:color w:val="000000" w:themeColor="text1"/>
          <w:lang w:val="es-ES" w:eastAsia="es-ES"/>
        </w:rPr>
        <w:t>emitidas por la Unidad Ambiental Institucion</w:t>
      </w:r>
      <w:r>
        <w:rPr>
          <w:rFonts w:ascii="Museo Sans 300" w:hAnsi="Museo Sans 300"/>
          <w:color w:val="000000" w:themeColor="text1"/>
          <w:lang w:val="es-ES" w:eastAsia="es-ES"/>
        </w:rPr>
        <w:t>al, relacionadas en el romano III</w:t>
      </w:r>
      <w:r w:rsidRPr="00466973">
        <w:rPr>
          <w:rFonts w:ascii="Museo Sans 300" w:hAnsi="Museo Sans 300"/>
          <w:color w:val="000000" w:themeColor="text1"/>
          <w:lang w:val="es-ES" w:eastAsia="es-ES"/>
        </w:rPr>
        <w:t xml:space="preserve"> del presente</w:t>
      </w:r>
      <w:r>
        <w:rPr>
          <w:rFonts w:ascii="Museo Sans 300" w:hAnsi="Museo Sans 300"/>
          <w:color w:val="000000" w:themeColor="text1"/>
          <w:lang w:val="es-ES" w:eastAsia="es-ES"/>
        </w:rPr>
        <w:t xml:space="preserve"> punto de acta</w:t>
      </w:r>
      <w:r w:rsidRPr="00466973">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sidR="00B06D08">
        <w:rPr>
          <w:rFonts w:ascii="Museo Sans 300" w:hAnsi="Museo Sans 300"/>
          <w:b/>
          <w:u w:val="single"/>
        </w:rPr>
        <w:t>TERCERO:</w:t>
      </w:r>
      <w:r w:rsidR="00B06D08">
        <w:rPr>
          <w:rFonts w:ascii="Museo Sans 300" w:hAnsi="Museo Sans 300"/>
        </w:rPr>
        <w:t xml:space="preserve"> </w:t>
      </w:r>
      <w:ins w:id="244" w:author="Nery de Leiva" w:date="2021-02-26T08:06:00Z">
        <w:r w:rsidR="00B06D08"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06D08" w:rsidRPr="00A6563D">
          <w:rPr>
            <w:rFonts w:ascii="Museo Sans 300" w:hAnsi="Museo Sans 300" w:cs="Arial"/>
          </w:rPr>
          <w:t xml:space="preserve"> </w:t>
        </w:r>
      </w:ins>
      <w:r w:rsidR="00B06D08">
        <w:rPr>
          <w:rFonts w:ascii="Museo Sans 300" w:hAnsi="Museo Sans 300"/>
          <w:b/>
          <w:color w:val="000000" w:themeColor="text1"/>
          <w:u w:val="single"/>
          <w:lang w:eastAsia="es-ES"/>
        </w:rPr>
        <w:t>CUART</w:t>
      </w:r>
      <w:r w:rsidR="00B06D08" w:rsidRPr="00C61EA8">
        <w:rPr>
          <w:rFonts w:ascii="Museo Sans 300" w:hAnsi="Museo Sans 300"/>
          <w:b/>
          <w:color w:val="000000" w:themeColor="text1"/>
          <w:u w:val="single"/>
          <w:lang w:eastAsia="es-ES"/>
        </w:rPr>
        <w:t>O:</w:t>
      </w:r>
      <w:r w:rsidR="00B06D08" w:rsidRPr="00A6563D">
        <w:rPr>
          <w:rFonts w:ascii="Museo Sans 300" w:hAnsi="Museo Sans 300"/>
        </w:rPr>
        <w:t xml:space="preserve"> </w:t>
      </w:r>
      <w:ins w:id="245" w:author="Nery de Leiva" w:date="2021-02-26T08:06:00Z">
        <w:r w:rsidR="00B06D08"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B06D08">
        <w:rPr>
          <w:rFonts w:ascii="Museo Sans 300" w:hAnsi="Museo Sans 300"/>
          <w:b/>
          <w:color w:val="000000" w:themeColor="text1"/>
          <w:u w:val="single"/>
          <w:lang w:eastAsia="es-ES"/>
        </w:rPr>
        <w:t>QUINT</w:t>
      </w:r>
      <w:r w:rsidR="00B06D08" w:rsidRPr="007A0DE8">
        <w:rPr>
          <w:rFonts w:ascii="Museo Sans 300" w:hAnsi="Museo Sans 300"/>
          <w:b/>
          <w:color w:val="000000" w:themeColor="text1"/>
          <w:u w:val="single"/>
          <w:lang w:eastAsia="es-ES"/>
        </w:rPr>
        <w:t>O</w:t>
      </w:r>
      <w:r w:rsidR="00B06D08">
        <w:rPr>
          <w:rFonts w:ascii="Museo Sans 300" w:hAnsi="Museo Sans 300"/>
          <w:b/>
          <w:u w:val="single"/>
        </w:rPr>
        <w:t xml:space="preserve"> </w:t>
      </w:r>
      <w:r w:rsidR="00B06D08" w:rsidRPr="00A6563D">
        <w:rPr>
          <w:rFonts w:ascii="Museo Sans 300" w:hAnsi="Museo Sans 300"/>
        </w:rPr>
        <w:t>Autorizar</w:t>
      </w:r>
      <w:ins w:id="246" w:author="Nery de Leiva" w:date="2021-02-26T08:06:00Z">
        <w:r w:rsidR="00B06D08" w:rsidRPr="00A6563D">
          <w:rPr>
            <w:rFonts w:ascii="Museo Sans 300" w:hAnsi="Museo Sans 300"/>
          </w:rPr>
          <w:t xml:space="preserve"> a la Gerencia Legal para que a través del Departamento de Escrituración elabore la respectiva escritura y </w:t>
        </w:r>
      </w:ins>
      <w:r w:rsidR="00B06D08">
        <w:rPr>
          <w:rFonts w:ascii="Museo Sans 300" w:hAnsi="Museo Sans 300"/>
        </w:rPr>
        <w:t>a</w:t>
      </w:r>
      <w:ins w:id="247" w:author="Nery de Leiva" w:date="2021-02-26T08:06:00Z">
        <w:r w:rsidR="00B06D08" w:rsidRPr="00A6563D">
          <w:rPr>
            <w:rFonts w:ascii="Museo Sans 300" w:hAnsi="Museo Sans 300"/>
          </w:rPr>
          <w:t>l Departamento de Registro para que realice los trámites de inscripción de la misma.</w:t>
        </w:r>
      </w:ins>
      <w:r w:rsidR="00B06D08" w:rsidRPr="00A6563D">
        <w:rPr>
          <w:rFonts w:ascii="Museo Sans 300" w:hAnsi="Museo Sans 300"/>
        </w:rPr>
        <w:t xml:space="preserve"> </w:t>
      </w:r>
      <w:r w:rsidR="00B06D08">
        <w:rPr>
          <w:rFonts w:ascii="Museo Sans 300" w:hAnsi="Museo Sans 300"/>
          <w:b/>
          <w:u w:val="single"/>
        </w:rPr>
        <w:t>SEXT</w:t>
      </w:r>
      <w:r w:rsidR="00B06D08" w:rsidRPr="00A6563D">
        <w:rPr>
          <w:rFonts w:ascii="Museo Sans 300" w:hAnsi="Museo Sans 300"/>
          <w:b/>
          <w:u w:val="single"/>
        </w:rPr>
        <w:t>O:</w:t>
      </w:r>
      <w:r w:rsidR="00B06D08">
        <w:rPr>
          <w:rFonts w:ascii="Museo Sans 300" w:hAnsi="Museo Sans 300"/>
          <w:b/>
          <w:u w:val="single"/>
          <w:lang w:eastAsia="es-ES"/>
        </w:rPr>
        <w:t xml:space="preserve"> </w:t>
      </w:r>
      <w:ins w:id="248" w:author="Nery de Leiva" w:date="2021-02-26T08:06:00Z">
        <w:r w:rsidR="00B06D08" w:rsidRPr="00A6563D">
          <w:rPr>
            <w:rFonts w:ascii="Museo Sans 300" w:hAnsi="Museo Sans 300"/>
          </w:rPr>
          <w:t>Facultar al señor Presidente para que por sí, o por medio de Apoderado Especial, comparezca al otorgamiento de l</w:t>
        </w:r>
      </w:ins>
      <w:r w:rsidR="00B06D08">
        <w:rPr>
          <w:rFonts w:ascii="Museo Sans 300" w:hAnsi="Museo Sans 300"/>
        </w:rPr>
        <w:t>a</w:t>
      </w:r>
      <w:ins w:id="249" w:author="Nery de Leiva" w:date="2021-02-26T08:06:00Z">
        <w:r w:rsidR="00B06D08" w:rsidRPr="00A6563D">
          <w:rPr>
            <w:rFonts w:ascii="Museo Sans 300" w:hAnsi="Museo Sans 300"/>
          </w:rPr>
          <w:t xml:space="preserve"> correspondiente escritura. Este Acuerdo, queda aprobado y ratificado</w:t>
        </w:r>
        <w:r w:rsidR="00B06D08" w:rsidRPr="00A6563D">
          <w:rPr>
            <w:rFonts w:ascii="Museo Sans 300" w:hAnsi="Museo Sans 300"/>
            <w:lang w:eastAsia="es-ES"/>
          </w:rPr>
          <w:t>. NOTIFÍQUESE. “””””</w:t>
        </w:r>
      </w:ins>
    </w:p>
    <w:p w14:paraId="65CDF8C8" w14:textId="77777777" w:rsidR="00B06D08" w:rsidRDefault="00B06D08" w:rsidP="00B06D08">
      <w:pPr>
        <w:jc w:val="both"/>
        <w:rPr>
          <w:rFonts w:ascii="Museo Sans 300" w:hAnsi="Museo Sans 300"/>
          <w:lang w:eastAsia="es-ES"/>
        </w:rPr>
      </w:pPr>
    </w:p>
    <w:p w14:paraId="537AFAB3" w14:textId="73EED909" w:rsidR="009A5655" w:rsidRPr="00F41CC1" w:rsidRDefault="009A5655" w:rsidP="00F41CC1">
      <w:pPr>
        <w:jc w:val="both"/>
        <w:rPr>
          <w:ins w:id="250" w:author="Nery de Leiva" w:date="2021-02-26T08:06:00Z"/>
          <w:rFonts w:ascii="Museo Sans 300" w:hAnsi="Museo Sans 300"/>
        </w:rPr>
      </w:pPr>
      <w:ins w:id="251" w:author="Nery de Leiva" w:date="2021-02-26T08:06:00Z">
        <w:r w:rsidRPr="00F41CC1">
          <w:rPr>
            <w:rFonts w:ascii="Museo Sans 300" w:hAnsi="Museo Sans 300"/>
          </w:rPr>
          <w:t>““””</w:t>
        </w:r>
      </w:ins>
      <w:r w:rsidR="006F6AC6" w:rsidRPr="00F41CC1">
        <w:rPr>
          <w:rFonts w:ascii="Museo Sans 300" w:hAnsi="Museo Sans 300"/>
        </w:rPr>
        <w:t>X</w:t>
      </w:r>
      <w:r w:rsidR="00380E35" w:rsidRPr="00F41CC1">
        <w:rPr>
          <w:rFonts w:ascii="Museo Sans 300" w:hAnsi="Museo Sans 300"/>
        </w:rPr>
        <w:t>X</w:t>
      </w:r>
      <w:r w:rsidR="006F6AC6" w:rsidRPr="00F41CC1">
        <w:rPr>
          <w:rFonts w:ascii="Museo Sans 300" w:hAnsi="Museo Sans 300"/>
        </w:rPr>
        <w:t>VI</w:t>
      </w:r>
      <w:r w:rsidR="003E54CB" w:rsidRPr="00F41CC1">
        <w:rPr>
          <w:rFonts w:ascii="Museo Sans 300" w:hAnsi="Museo Sans 300"/>
        </w:rPr>
        <w:t>I</w:t>
      </w:r>
      <w:r w:rsidRPr="00F41CC1">
        <w:rPr>
          <w:rFonts w:ascii="Museo Sans 300" w:hAnsi="Museo Sans 300"/>
        </w:rPr>
        <w:t>)</w:t>
      </w:r>
      <w:ins w:id="252" w:author="Nery de Leiva" w:date="2021-02-26T08:06:00Z">
        <w:r w:rsidRPr="00F41CC1">
          <w:rPr>
            <w:rFonts w:ascii="Museo Sans 300" w:hAnsi="Museo Sans 300"/>
          </w:rPr>
          <w:t xml:space="preserve"> A solicitud de los señores:</w:t>
        </w:r>
      </w:ins>
      <w:r w:rsidR="00264625" w:rsidRPr="00F41CC1">
        <w:rPr>
          <w:rFonts w:ascii="Museo Sans 300" w:eastAsiaTheme="minorHAnsi" w:hAnsi="Museo Sans 300"/>
          <w:b/>
          <w:color w:val="000000" w:themeColor="text1"/>
          <w:lang w:val="es-SV" w:eastAsia="en-US"/>
        </w:rPr>
        <w:t xml:space="preserve"> 1) </w:t>
      </w:r>
      <w:r w:rsidR="00264625" w:rsidRPr="00F41CC1">
        <w:rPr>
          <w:rFonts w:ascii="Museo Sans 300" w:hAnsi="Museo Sans 300"/>
          <w:b/>
          <w:color w:val="000000" w:themeColor="text1"/>
        </w:rPr>
        <w:t>GLORIA BEATRIZ LIRA RODRIGUEZ,</w:t>
      </w:r>
      <w:r w:rsidR="00264625" w:rsidRPr="00F41CC1">
        <w:rPr>
          <w:rFonts w:ascii="Museo Sans 300" w:hAnsi="Museo Sans 300"/>
          <w:color w:val="000000" w:themeColor="text1"/>
        </w:rPr>
        <w:t xml:space="preserve">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años de  edad, </w:t>
      </w:r>
      <w:r w:rsidR="00580790">
        <w:rPr>
          <w:rFonts w:ascii="Museo Sans 300" w:hAnsi="Museo Sans 300"/>
          <w:color w:val="000000" w:themeColor="text1"/>
        </w:rPr>
        <w:t>---</w:t>
      </w:r>
      <w:r w:rsidR="00264625" w:rsidRPr="00F41CC1">
        <w:rPr>
          <w:rFonts w:ascii="Museo Sans 300" w:hAnsi="Museo Sans 300"/>
          <w:color w:val="000000" w:themeColor="text1"/>
        </w:rPr>
        <w:t>, del d</w:t>
      </w:r>
      <w:r w:rsidR="006D58D0">
        <w:rPr>
          <w:rFonts w:ascii="Museo Sans 300" w:hAnsi="Museo Sans 300"/>
          <w:color w:val="000000" w:themeColor="text1"/>
        </w:rPr>
        <w:t xml:space="preserve">omicilio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departamento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con Documento Único de Identidad número </w:t>
      </w:r>
      <w:r w:rsidR="00580790">
        <w:rPr>
          <w:rFonts w:ascii="Museo Sans 300" w:hAnsi="Museo Sans 300"/>
          <w:color w:val="000000" w:themeColor="text1"/>
        </w:rPr>
        <w:t>---</w:t>
      </w:r>
      <w:r w:rsidR="00264625" w:rsidRPr="00F41CC1">
        <w:rPr>
          <w:rFonts w:ascii="Museo Sans 300" w:hAnsi="Museo Sans 300"/>
          <w:color w:val="000000" w:themeColor="text1"/>
        </w:rPr>
        <w:t xml:space="preserve"> y </w:t>
      </w:r>
      <w:r w:rsidR="00580790">
        <w:rPr>
          <w:rFonts w:ascii="Museo Sans 300" w:hAnsi="Museo Sans 300"/>
          <w:color w:val="000000" w:themeColor="text1"/>
        </w:rPr>
        <w:t>---</w:t>
      </w:r>
      <w:r w:rsidR="00264625" w:rsidRPr="00F41CC1">
        <w:rPr>
          <w:rFonts w:ascii="Museo Sans 300" w:hAnsi="Museo Sans 300"/>
          <w:color w:val="000000" w:themeColor="text1"/>
        </w:rPr>
        <w:t xml:space="preserve"> </w:t>
      </w:r>
      <w:r w:rsidR="00264625" w:rsidRPr="00F41CC1">
        <w:rPr>
          <w:rFonts w:ascii="Museo Sans 300" w:hAnsi="Museo Sans 300"/>
          <w:b/>
          <w:color w:val="000000" w:themeColor="text1"/>
        </w:rPr>
        <w:t>MYNOR ARNOLDO JORDAN HERNANDEZ,</w:t>
      </w:r>
      <w:r w:rsidR="00264625" w:rsidRPr="00F41CC1">
        <w:rPr>
          <w:rFonts w:ascii="Museo Sans 300" w:hAnsi="Museo Sans 300"/>
          <w:color w:val="000000" w:themeColor="text1"/>
        </w:rPr>
        <w:t xml:space="preserve">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años de edad, </w:t>
      </w:r>
      <w:r w:rsidR="00580790">
        <w:rPr>
          <w:rFonts w:ascii="Museo Sans 300" w:hAnsi="Museo Sans 300"/>
          <w:color w:val="000000" w:themeColor="text1"/>
        </w:rPr>
        <w:t>---</w:t>
      </w:r>
      <w:r w:rsidR="00264625" w:rsidRPr="00F41CC1">
        <w:rPr>
          <w:rFonts w:ascii="Museo Sans 300" w:hAnsi="Museo Sans 300"/>
          <w:color w:val="000000" w:themeColor="text1"/>
        </w:rPr>
        <w:t>, de</w:t>
      </w:r>
      <w:r w:rsidR="006D58D0">
        <w:rPr>
          <w:rFonts w:ascii="Museo Sans 300" w:hAnsi="Museo Sans 300"/>
          <w:color w:val="000000" w:themeColor="text1"/>
        </w:rPr>
        <w:t xml:space="preserve">l domicilio </w:t>
      </w:r>
      <w:r w:rsidR="00580790">
        <w:rPr>
          <w:rFonts w:ascii="Museo Sans 300" w:hAnsi="Museo Sans 300"/>
          <w:color w:val="000000" w:themeColor="text1"/>
        </w:rPr>
        <w:t>---</w:t>
      </w:r>
      <w:r w:rsidR="00264625" w:rsidRPr="00F41CC1">
        <w:rPr>
          <w:rFonts w:ascii="Museo Sans 300" w:hAnsi="Museo Sans 300"/>
          <w:color w:val="000000" w:themeColor="text1"/>
        </w:rPr>
        <w:t xml:space="preserve">, departamento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con Documento Único de Identidad número </w:t>
      </w:r>
      <w:r w:rsidR="00580790">
        <w:rPr>
          <w:rFonts w:ascii="Museo Sans 300" w:hAnsi="Museo Sans 300"/>
          <w:color w:val="000000" w:themeColor="text1"/>
        </w:rPr>
        <w:t>---,</w:t>
      </w:r>
      <w:r w:rsidR="00264625" w:rsidRPr="00F41CC1">
        <w:rPr>
          <w:rFonts w:ascii="Museo Sans 300" w:hAnsi="Museo Sans 300"/>
          <w:color w:val="000000" w:themeColor="text1"/>
        </w:rPr>
        <w:t xml:space="preserve"> y </w:t>
      </w:r>
      <w:r w:rsidR="00264625" w:rsidRPr="00F41CC1">
        <w:rPr>
          <w:rFonts w:ascii="Museo Sans 300" w:hAnsi="Museo Sans 300"/>
          <w:b/>
          <w:color w:val="000000" w:themeColor="text1"/>
        </w:rPr>
        <w:t>2) MARIO WILFREDO LEMUS DIAZ,</w:t>
      </w:r>
      <w:r w:rsidR="00264625" w:rsidRPr="00F41CC1">
        <w:rPr>
          <w:rFonts w:ascii="Museo Sans 300" w:hAnsi="Museo Sans 300"/>
          <w:color w:val="000000" w:themeColor="text1"/>
        </w:rPr>
        <w:t xml:space="preserve">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años de edad, </w:t>
      </w:r>
      <w:r w:rsidR="00580790">
        <w:rPr>
          <w:rFonts w:ascii="Museo Sans 300" w:hAnsi="Museo Sans 300"/>
          <w:color w:val="000000" w:themeColor="text1"/>
        </w:rPr>
        <w:t>---</w:t>
      </w:r>
      <w:r w:rsidR="00264625" w:rsidRPr="00F41CC1">
        <w:rPr>
          <w:rFonts w:ascii="Museo Sans 300" w:hAnsi="Museo Sans 300"/>
          <w:color w:val="000000" w:themeColor="text1"/>
        </w:rPr>
        <w:t xml:space="preserve">, del domicilio y departamento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con Documento Único de </w:t>
      </w:r>
      <w:r w:rsidR="00264625" w:rsidRPr="00F41CC1">
        <w:rPr>
          <w:rFonts w:ascii="Museo Sans 300" w:hAnsi="Museo Sans 300"/>
          <w:color w:val="000000" w:themeColor="text1"/>
        </w:rPr>
        <w:lastRenderedPageBreak/>
        <w:t xml:space="preserve">Identidad número </w:t>
      </w:r>
      <w:r w:rsidR="00580790">
        <w:rPr>
          <w:rFonts w:ascii="Museo Sans 300" w:hAnsi="Museo Sans 300"/>
          <w:color w:val="000000" w:themeColor="text1"/>
        </w:rPr>
        <w:t>---,</w:t>
      </w:r>
      <w:r w:rsidR="00264625" w:rsidRPr="00F41CC1">
        <w:rPr>
          <w:rFonts w:ascii="Museo Sans 300" w:hAnsi="Museo Sans 300"/>
          <w:color w:val="000000" w:themeColor="text1"/>
        </w:rPr>
        <w:t xml:space="preserve"> y </w:t>
      </w:r>
      <w:r w:rsidR="00580790">
        <w:rPr>
          <w:rFonts w:ascii="Museo Sans 300" w:hAnsi="Museo Sans 300"/>
          <w:color w:val="000000" w:themeColor="text1"/>
        </w:rPr>
        <w:t>---</w:t>
      </w:r>
      <w:r w:rsidR="00264625" w:rsidRPr="00F41CC1">
        <w:rPr>
          <w:rFonts w:ascii="Museo Sans 300" w:hAnsi="Museo Sans 300"/>
          <w:color w:val="000000" w:themeColor="text1"/>
        </w:rPr>
        <w:t xml:space="preserve"> </w:t>
      </w:r>
      <w:r w:rsidR="00264625" w:rsidRPr="00F41CC1">
        <w:rPr>
          <w:rFonts w:ascii="Museo Sans 300" w:hAnsi="Museo Sans 300"/>
          <w:b/>
          <w:color w:val="000000" w:themeColor="text1"/>
        </w:rPr>
        <w:t>IVETH CRISTINA RAMIREZ,</w:t>
      </w:r>
      <w:r w:rsidR="00264625" w:rsidRPr="00F41CC1">
        <w:rPr>
          <w:rFonts w:ascii="Museo Sans 300" w:hAnsi="Museo Sans 300"/>
          <w:color w:val="000000" w:themeColor="text1"/>
        </w:rPr>
        <w:t xml:space="preserve">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años de edad, </w:t>
      </w:r>
      <w:r w:rsidR="00580790">
        <w:rPr>
          <w:rFonts w:ascii="Museo Sans 300" w:hAnsi="Museo Sans 300"/>
          <w:color w:val="000000" w:themeColor="text1"/>
        </w:rPr>
        <w:t>---</w:t>
      </w:r>
      <w:r w:rsidR="00264625" w:rsidRPr="00F41CC1">
        <w:rPr>
          <w:rFonts w:ascii="Museo Sans 300" w:hAnsi="Museo Sans 300"/>
          <w:color w:val="000000" w:themeColor="text1"/>
        </w:rPr>
        <w:t xml:space="preserve">, del domicilio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departamento de </w:t>
      </w:r>
      <w:r w:rsidR="00580790">
        <w:rPr>
          <w:rFonts w:ascii="Museo Sans 300" w:hAnsi="Museo Sans 300"/>
          <w:color w:val="000000" w:themeColor="text1"/>
        </w:rPr>
        <w:t>---</w:t>
      </w:r>
      <w:r w:rsidR="00264625" w:rsidRPr="00F41CC1">
        <w:rPr>
          <w:rFonts w:ascii="Museo Sans 300" w:hAnsi="Museo Sans 300"/>
          <w:color w:val="000000" w:themeColor="text1"/>
        </w:rPr>
        <w:t xml:space="preserve">, con Documento Único de Identidad número </w:t>
      </w:r>
      <w:r w:rsidR="00580790">
        <w:rPr>
          <w:rFonts w:ascii="Museo Sans 300" w:hAnsi="Museo Sans 300"/>
          <w:color w:val="000000" w:themeColor="text1"/>
        </w:rPr>
        <w:t>---</w:t>
      </w:r>
      <w:r w:rsidRPr="00F41CC1">
        <w:rPr>
          <w:rFonts w:ascii="Museo Sans 300" w:hAnsi="Museo Sans 300"/>
        </w:rPr>
        <w:t>; el señor Presidente somete a consideración de Junta Directiva dictamen técnico</w:t>
      </w:r>
      <w:r w:rsidRPr="00F41CC1">
        <w:rPr>
          <w:rFonts w:ascii="Museo Sans 300" w:hAnsi="Museo Sans 300"/>
          <w:b/>
          <w:color w:val="000000" w:themeColor="text1"/>
        </w:rPr>
        <w:t xml:space="preserve"> </w:t>
      </w:r>
      <w:r w:rsidRPr="00F41CC1">
        <w:rPr>
          <w:rFonts w:ascii="Museo Sans 300" w:hAnsi="Museo Sans 300"/>
        </w:rPr>
        <w:t>1</w:t>
      </w:r>
      <w:r w:rsidR="006F6AC6" w:rsidRPr="00F41CC1">
        <w:rPr>
          <w:rFonts w:ascii="Museo Sans 300" w:hAnsi="Museo Sans 300"/>
        </w:rPr>
        <w:t>97,</w:t>
      </w:r>
      <w:ins w:id="253" w:author="Nery de Leiva" w:date="2021-02-26T08:06:00Z">
        <w:r w:rsidRPr="00F41CC1">
          <w:rPr>
            <w:rFonts w:ascii="Museo Sans 300" w:hAnsi="Museo Sans 300"/>
          </w:rPr>
          <w:t xml:space="preserve"> relacionado con la adjudicación en venta de </w:t>
        </w:r>
      </w:ins>
      <w:r w:rsidRPr="00F41CC1">
        <w:rPr>
          <w:rFonts w:ascii="Museo Sans 300" w:hAnsi="Museo Sans 300"/>
        </w:rPr>
        <w:t xml:space="preserve">02 solares para vivienda, </w:t>
      </w:r>
      <w:ins w:id="254" w:author="Nery de Leiva" w:date="2021-02-26T08:06:00Z">
        <w:r w:rsidRPr="00F41CC1">
          <w:rPr>
            <w:rFonts w:ascii="Museo Sans 300" w:hAnsi="Museo Sans 300"/>
          </w:rPr>
          <w:t>ubicados en</w:t>
        </w:r>
      </w:ins>
      <w:r w:rsidRPr="00F41CC1">
        <w:rPr>
          <w:rFonts w:ascii="Museo Sans 300" w:hAnsi="Museo Sans 300"/>
        </w:rPr>
        <w:t xml:space="preserve"> el</w:t>
      </w:r>
      <w:r w:rsidR="00F8211E" w:rsidRPr="00F41CC1">
        <w:rPr>
          <w:rFonts w:ascii="Museo Sans 300" w:hAnsi="Museo Sans 300"/>
        </w:rPr>
        <w:t xml:space="preserve"> </w:t>
      </w:r>
      <w:r w:rsidR="00F8211E" w:rsidRPr="00F41CC1">
        <w:rPr>
          <w:rFonts w:ascii="Museo Sans 300" w:hAnsi="Museo Sans 300"/>
          <w:lang w:val="es-ES" w:eastAsia="es-ES"/>
        </w:rPr>
        <w:t xml:space="preserve">Proyecto </w:t>
      </w:r>
      <w:r w:rsidR="00F8211E" w:rsidRPr="00F41CC1">
        <w:rPr>
          <w:rFonts w:ascii="Museo Sans 300" w:eastAsia="Calibri" w:hAnsi="Museo Sans 300" w:cs="Arial"/>
          <w:lang w:val="es-SV" w:eastAsia="en-US"/>
        </w:rPr>
        <w:t xml:space="preserve">de Asentamiento Comunitario desarrollado </w:t>
      </w:r>
      <w:r w:rsidR="00F8211E" w:rsidRPr="00F41CC1">
        <w:rPr>
          <w:rFonts w:ascii="Museo Sans 300" w:eastAsia="Calibri" w:hAnsi="Museo Sans 300"/>
          <w:lang w:val="es-SV" w:eastAsia="en-US"/>
        </w:rPr>
        <w:t xml:space="preserve">en el inmueble identificado como </w:t>
      </w:r>
      <w:r w:rsidR="00F8211E" w:rsidRPr="00F41CC1">
        <w:rPr>
          <w:rFonts w:ascii="Museo Sans 300" w:eastAsia="Calibri" w:hAnsi="Museo Sans 300"/>
          <w:b/>
          <w:lang w:val="es-SV" w:eastAsia="en-US"/>
        </w:rPr>
        <w:t>FINCA LAS MERCEDES PORCIÓN EL PLANON,</w:t>
      </w:r>
      <w:r w:rsidR="00F8211E" w:rsidRPr="00F41CC1">
        <w:rPr>
          <w:rFonts w:ascii="Museo Sans 300" w:eastAsia="Calibri" w:hAnsi="Museo Sans 300"/>
          <w:lang w:val="es-SV" w:eastAsia="en-US"/>
        </w:rPr>
        <w:t xml:space="preserve"> situada en cantón Los Lagartos, jurisdicción de San Julián, departamento de Sonsonate</w:t>
      </w:r>
      <w:r w:rsidR="00F8211E" w:rsidRPr="00F41CC1">
        <w:rPr>
          <w:rFonts w:ascii="Museo Sans 300" w:eastAsia="Calibri" w:hAnsi="Museo Sans 300"/>
          <w:lang w:val="es-ES" w:eastAsia="en-US"/>
        </w:rPr>
        <w:t>, código de SIIE 031202, código SSE 1859, Entrega 25</w:t>
      </w:r>
      <w:r w:rsidRPr="00F41CC1">
        <w:rPr>
          <w:rFonts w:ascii="Museo Sans 300" w:hAnsi="Museo Sans 300"/>
        </w:rPr>
        <w:t>, en</w:t>
      </w:r>
      <w:ins w:id="255" w:author="Nery de Leiva" w:date="2021-02-26T08:06:00Z">
        <w:r w:rsidRPr="00F41CC1">
          <w:rPr>
            <w:rFonts w:ascii="Museo Sans 300" w:hAnsi="Museo Sans 300"/>
          </w:rPr>
          <w:t xml:space="preserve"> el </w:t>
        </w:r>
      </w:ins>
      <w:r w:rsidRPr="00F41CC1">
        <w:rPr>
          <w:rFonts w:ascii="Museo Sans 300" w:hAnsi="Museo Sans 300"/>
        </w:rPr>
        <w:t xml:space="preserve">cual el </w:t>
      </w:r>
      <w:ins w:id="256" w:author="Nery de Leiva" w:date="2021-02-26T08:06:00Z">
        <w:r w:rsidRPr="00F41CC1">
          <w:rPr>
            <w:rFonts w:ascii="Museo Sans 300" w:hAnsi="Museo Sans 300"/>
          </w:rPr>
          <w:t>Departamento de Asignación Individual y Avalúos, hace las siguientes</w:t>
        </w:r>
      </w:ins>
      <w:r w:rsidRPr="00F41CC1">
        <w:rPr>
          <w:rFonts w:ascii="Museo Sans 300" w:hAnsi="Museo Sans 300"/>
        </w:rPr>
        <w:t xml:space="preserve"> </w:t>
      </w:r>
      <w:ins w:id="257" w:author="Nery de Leiva" w:date="2021-02-26T08:06:00Z">
        <w:r w:rsidRPr="00F41CC1">
          <w:rPr>
            <w:rFonts w:ascii="Museo Sans 300" w:hAnsi="Museo Sans 300"/>
          </w:rPr>
          <w:t>consideraciones:</w:t>
        </w:r>
      </w:ins>
    </w:p>
    <w:p w14:paraId="2FF077AD" w14:textId="77777777" w:rsidR="009A5655" w:rsidRPr="00F41CC1" w:rsidRDefault="009A5655" w:rsidP="00F41CC1">
      <w:pPr>
        <w:jc w:val="both"/>
        <w:rPr>
          <w:rFonts w:ascii="Museo Sans 300" w:hAnsi="Museo Sans 300"/>
          <w:lang w:val="es-ES"/>
        </w:rPr>
      </w:pPr>
    </w:p>
    <w:p w14:paraId="5FDAAD1E" w14:textId="20E7BEB0" w:rsidR="00F8211E" w:rsidRPr="00F41CC1" w:rsidRDefault="00F8211E" w:rsidP="00E52B30">
      <w:pPr>
        <w:pStyle w:val="Prrafodelista"/>
        <w:numPr>
          <w:ilvl w:val="0"/>
          <w:numId w:val="38"/>
        </w:numPr>
        <w:spacing w:after="0" w:line="240" w:lineRule="auto"/>
        <w:ind w:left="1134" w:hanging="708"/>
        <w:jc w:val="both"/>
        <w:rPr>
          <w:rFonts w:ascii="Museo Sans 300" w:hAnsi="Museo Sans 300"/>
          <w:sz w:val="24"/>
          <w:szCs w:val="24"/>
        </w:rPr>
      </w:pPr>
      <w:r w:rsidRPr="00F41CC1">
        <w:rPr>
          <w:rFonts w:ascii="Museo Sans 300" w:hAnsi="Museo Sans 300"/>
          <w:sz w:val="24"/>
          <w:szCs w:val="24"/>
          <w:lang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w:t>
      </w:r>
      <w:proofErr w:type="spellStart"/>
      <w:r w:rsidRPr="00F41CC1">
        <w:rPr>
          <w:rFonts w:ascii="Museo Sans 300" w:hAnsi="Museo Sans 300"/>
          <w:sz w:val="24"/>
          <w:szCs w:val="24"/>
          <w:lang w:eastAsia="es-ES"/>
        </w:rPr>
        <w:t>Hás</w:t>
      </w:r>
      <w:proofErr w:type="spellEnd"/>
      <w:r w:rsidRPr="00F41CC1">
        <w:rPr>
          <w:rFonts w:ascii="Museo Sans 300" w:hAnsi="Museo Sans 300"/>
          <w:sz w:val="24"/>
          <w:szCs w:val="24"/>
          <w:lang w:eastAsia="es-ES"/>
        </w:rPr>
        <w:t xml:space="preserve">. 98 </w:t>
      </w:r>
      <w:proofErr w:type="spellStart"/>
      <w:r w:rsidRPr="00F41CC1">
        <w:rPr>
          <w:rFonts w:ascii="Museo Sans 300" w:hAnsi="Museo Sans 300"/>
          <w:sz w:val="24"/>
          <w:szCs w:val="24"/>
          <w:lang w:eastAsia="es-ES"/>
        </w:rPr>
        <w:t>Ás</w:t>
      </w:r>
      <w:proofErr w:type="spellEnd"/>
      <w:r w:rsidRPr="00F41CC1">
        <w:rPr>
          <w:rFonts w:ascii="Museo Sans 300" w:hAnsi="Museo Sans 300"/>
          <w:sz w:val="24"/>
          <w:szCs w:val="24"/>
          <w:lang w:eastAsia="es-ES"/>
        </w:rPr>
        <w:t xml:space="preserve">. 79.79 </w:t>
      </w:r>
      <w:proofErr w:type="spellStart"/>
      <w:r w:rsidRPr="00F41CC1">
        <w:rPr>
          <w:rFonts w:ascii="Museo Sans 300" w:hAnsi="Museo Sans 300"/>
          <w:sz w:val="24"/>
          <w:szCs w:val="24"/>
          <w:lang w:eastAsia="es-ES"/>
        </w:rPr>
        <w:t>Cás</w:t>
      </w:r>
      <w:proofErr w:type="spellEnd"/>
      <w:r w:rsidRPr="00F41CC1">
        <w:rPr>
          <w:rFonts w:ascii="Museo Sans 300" w:hAnsi="Museo Sans 300"/>
          <w:sz w:val="24"/>
          <w:szCs w:val="24"/>
          <w:lang w:eastAsia="es-ES"/>
        </w:rPr>
        <w:t xml:space="preserve">., por un valor de </w:t>
      </w:r>
      <w:r w:rsidRPr="00F41CC1">
        <w:rPr>
          <w:rFonts w:ascii="Courier New" w:hAnsi="Courier New" w:cs="Courier New"/>
          <w:sz w:val="24"/>
          <w:szCs w:val="24"/>
          <w:lang w:eastAsia="es-ES"/>
        </w:rPr>
        <w:t>₡</w:t>
      </w:r>
      <w:r w:rsidRPr="00F41CC1">
        <w:rPr>
          <w:rFonts w:ascii="Museo Sans 300" w:hAnsi="Museo Sans 300"/>
          <w:sz w:val="24"/>
          <w:szCs w:val="24"/>
          <w:lang w:eastAsia="es-ES"/>
        </w:rPr>
        <w:t xml:space="preserve"> 524,688.01 equivalentes a $ 59,964.34.</w:t>
      </w:r>
    </w:p>
    <w:p w14:paraId="63303F39" w14:textId="77777777" w:rsidR="00F8211E" w:rsidRPr="00F41CC1" w:rsidRDefault="00F8211E" w:rsidP="00F41CC1">
      <w:pPr>
        <w:pStyle w:val="Prrafodelista"/>
        <w:spacing w:after="0" w:line="240" w:lineRule="auto"/>
        <w:jc w:val="both"/>
        <w:rPr>
          <w:rFonts w:ascii="Museo Sans 300" w:hAnsi="Museo Sans 300"/>
          <w:sz w:val="24"/>
          <w:szCs w:val="24"/>
          <w:lang w:eastAsia="es-ES"/>
        </w:rPr>
      </w:pPr>
    </w:p>
    <w:p w14:paraId="4CF65A0E" w14:textId="340CC634" w:rsidR="00F8211E" w:rsidRPr="00F41CC1" w:rsidRDefault="00F8211E" w:rsidP="00F41CC1">
      <w:pPr>
        <w:pStyle w:val="Prrafodelista"/>
        <w:spacing w:after="0" w:line="240" w:lineRule="auto"/>
        <w:ind w:left="1134"/>
        <w:jc w:val="both"/>
        <w:rPr>
          <w:rFonts w:ascii="Museo Sans 300" w:hAnsi="Museo Sans 300"/>
          <w:sz w:val="24"/>
          <w:szCs w:val="24"/>
          <w:lang w:eastAsia="es-ES"/>
        </w:rPr>
      </w:pPr>
      <w:r w:rsidRPr="00F41CC1">
        <w:rPr>
          <w:rFonts w:ascii="Museo Sans 300" w:hAnsi="Museo Sans 300"/>
          <w:sz w:val="24"/>
          <w:szCs w:val="24"/>
          <w:lang w:eastAsia="es-ES"/>
        </w:rPr>
        <w:t xml:space="preserve">No obstante lo anterior, según Escritura Pública de Compraventa </w:t>
      </w:r>
      <w:r w:rsidR="00580790">
        <w:rPr>
          <w:rFonts w:ascii="Museo Sans 300" w:hAnsi="Museo Sans 300"/>
          <w:sz w:val="24"/>
          <w:szCs w:val="24"/>
          <w:lang w:eastAsia="es-ES"/>
        </w:rPr>
        <w:t>--</w:t>
      </w:r>
      <w:r w:rsidRPr="00F41CC1">
        <w:rPr>
          <w:rFonts w:ascii="Museo Sans 300" w:hAnsi="Museo Sans 300"/>
          <w:sz w:val="24"/>
          <w:szCs w:val="24"/>
          <w:lang w:eastAsia="es-ES"/>
        </w:rPr>
        <w:t xml:space="preserve"> del Libro </w:t>
      </w:r>
      <w:r w:rsidR="00580790">
        <w:rPr>
          <w:rFonts w:ascii="Museo Sans 300" w:hAnsi="Museo Sans 300"/>
          <w:sz w:val="24"/>
          <w:szCs w:val="24"/>
          <w:lang w:eastAsia="es-ES"/>
        </w:rPr>
        <w:t>---</w:t>
      </w:r>
      <w:r w:rsidRPr="00F41CC1">
        <w:rPr>
          <w:rFonts w:ascii="Museo Sans 300" w:hAnsi="Museo Sans 300"/>
          <w:sz w:val="24"/>
          <w:szCs w:val="24"/>
          <w:lang w:eastAsia="es-ES"/>
        </w:rPr>
        <w:t xml:space="preserve"> otorgada ante los oficios notariales de Agustín González Flores, de fecha </w:t>
      </w:r>
      <w:r w:rsidR="00580790">
        <w:rPr>
          <w:rFonts w:ascii="Museo Sans 300" w:hAnsi="Museo Sans 300"/>
          <w:sz w:val="24"/>
          <w:szCs w:val="24"/>
          <w:lang w:eastAsia="es-ES"/>
        </w:rPr>
        <w:t>---</w:t>
      </w:r>
      <w:r w:rsidRPr="00F41CC1">
        <w:rPr>
          <w:rFonts w:ascii="Museo Sans 300" w:hAnsi="Museo Sans 300"/>
          <w:sz w:val="24"/>
          <w:szCs w:val="24"/>
          <w:lang w:eastAsia="es-ES"/>
        </w:rPr>
        <w:t xml:space="preserve"> de </w:t>
      </w:r>
      <w:r w:rsidR="00580790">
        <w:rPr>
          <w:rFonts w:ascii="Museo Sans 300" w:hAnsi="Museo Sans 300"/>
          <w:sz w:val="24"/>
          <w:szCs w:val="24"/>
          <w:lang w:eastAsia="es-ES"/>
        </w:rPr>
        <w:t>---</w:t>
      </w:r>
      <w:r w:rsidRPr="00F41CC1">
        <w:rPr>
          <w:rFonts w:ascii="Museo Sans 300" w:hAnsi="Museo Sans 300"/>
          <w:sz w:val="24"/>
          <w:szCs w:val="24"/>
          <w:lang w:eastAsia="es-ES"/>
        </w:rPr>
        <w:t xml:space="preserve"> de </w:t>
      </w:r>
      <w:r w:rsidR="00580790">
        <w:rPr>
          <w:rFonts w:ascii="Museo Sans 300" w:hAnsi="Museo Sans 300"/>
          <w:sz w:val="24"/>
          <w:szCs w:val="24"/>
          <w:lang w:eastAsia="es-ES"/>
        </w:rPr>
        <w:t>---</w:t>
      </w:r>
      <w:r w:rsidRPr="00F41CC1">
        <w:rPr>
          <w:rFonts w:ascii="Museo Sans 300" w:hAnsi="Museo Sans 300"/>
          <w:sz w:val="24"/>
          <w:szCs w:val="24"/>
          <w:lang w:eastAsia="es-ES"/>
        </w:rPr>
        <w:t xml:space="preserve">, la señora luisa del Transito </w:t>
      </w:r>
      <w:proofErr w:type="spellStart"/>
      <w:r w:rsidRPr="00F41CC1">
        <w:rPr>
          <w:rFonts w:ascii="Museo Sans 300" w:hAnsi="Museo Sans 300"/>
          <w:sz w:val="24"/>
          <w:szCs w:val="24"/>
          <w:lang w:eastAsia="es-ES"/>
        </w:rPr>
        <w:t>Geromini</w:t>
      </w:r>
      <w:proofErr w:type="spellEnd"/>
      <w:r w:rsidRPr="00F41CC1">
        <w:rPr>
          <w:rFonts w:ascii="Museo Sans 300" w:hAnsi="Museo Sans 300"/>
          <w:sz w:val="24"/>
          <w:szCs w:val="24"/>
          <w:lang w:eastAsia="es-ES"/>
        </w:rPr>
        <w:t xml:space="preserve"> Ticas, vendió al ISTA un Inmueble Rustico Denominado “Finca las Mercedes, el </w:t>
      </w:r>
      <w:proofErr w:type="spellStart"/>
      <w:r w:rsidRPr="00F41CC1">
        <w:rPr>
          <w:rFonts w:ascii="Museo Sans 300" w:hAnsi="Museo Sans 300"/>
          <w:sz w:val="24"/>
          <w:szCs w:val="24"/>
          <w:lang w:eastAsia="es-ES"/>
        </w:rPr>
        <w:t>Planon</w:t>
      </w:r>
      <w:proofErr w:type="spellEnd"/>
      <w:r w:rsidRPr="00F41CC1">
        <w:rPr>
          <w:rFonts w:ascii="Museo Sans 300" w:hAnsi="Museo Sans 300"/>
          <w:sz w:val="24"/>
          <w:szCs w:val="24"/>
          <w:lang w:eastAsia="es-ES"/>
        </w:rPr>
        <w:t xml:space="preserve"> situada en cantón los Lagartos, jurisdicción de San Julián departamento de Sonsonate, se estableció que el área correcta es de 08 </w:t>
      </w:r>
      <w:proofErr w:type="spellStart"/>
      <w:r w:rsidRPr="00F41CC1">
        <w:rPr>
          <w:rFonts w:ascii="Museo Sans 300" w:hAnsi="Museo Sans 300"/>
          <w:sz w:val="24"/>
          <w:szCs w:val="24"/>
          <w:lang w:eastAsia="es-ES"/>
        </w:rPr>
        <w:t>Hás</w:t>
      </w:r>
      <w:proofErr w:type="spellEnd"/>
      <w:r w:rsidRPr="00F41CC1">
        <w:rPr>
          <w:rFonts w:ascii="Museo Sans 300" w:hAnsi="Museo Sans 300"/>
          <w:sz w:val="24"/>
          <w:szCs w:val="24"/>
          <w:lang w:eastAsia="es-ES"/>
        </w:rPr>
        <w:t xml:space="preserve">. 84 </w:t>
      </w:r>
      <w:proofErr w:type="spellStart"/>
      <w:r w:rsidRPr="00F41CC1">
        <w:rPr>
          <w:rFonts w:ascii="Museo Sans 300" w:hAnsi="Museo Sans 300"/>
          <w:sz w:val="24"/>
          <w:szCs w:val="24"/>
          <w:lang w:eastAsia="es-ES"/>
        </w:rPr>
        <w:t>Ás</w:t>
      </w:r>
      <w:proofErr w:type="spellEnd"/>
      <w:r w:rsidRPr="00F41CC1">
        <w:rPr>
          <w:rFonts w:ascii="Museo Sans 300" w:hAnsi="Museo Sans 300"/>
          <w:sz w:val="24"/>
          <w:szCs w:val="24"/>
          <w:lang w:eastAsia="es-ES"/>
        </w:rPr>
        <w:t xml:space="preserve">. 43.96 </w:t>
      </w:r>
      <w:proofErr w:type="spellStart"/>
      <w:r w:rsidRPr="00F41CC1">
        <w:rPr>
          <w:rFonts w:ascii="Museo Sans 300" w:hAnsi="Museo Sans 300"/>
          <w:sz w:val="24"/>
          <w:szCs w:val="24"/>
          <w:lang w:eastAsia="es-ES"/>
        </w:rPr>
        <w:t>Cás</w:t>
      </w:r>
      <w:proofErr w:type="spellEnd"/>
      <w:r w:rsidRPr="00F41CC1">
        <w:rPr>
          <w:rFonts w:ascii="Museo Sans 300" w:hAnsi="Museo Sans 300"/>
          <w:sz w:val="24"/>
          <w:szCs w:val="24"/>
          <w:lang w:eastAsia="es-ES"/>
        </w:rPr>
        <w:t xml:space="preserve">., por un precio de </w:t>
      </w:r>
      <w:r w:rsidRPr="00F41CC1">
        <w:rPr>
          <w:rFonts w:ascii="Courier New" w:hAnsi="Courier New" w:cs="Courier New"/>
          <w:sz w:val="24"/>
          <w:szCs w:val="24"/>
          <w:lang w:eastAsia="es-ES"/>
        </w:rPr>
        <w:t>₡</w:t>
      </w:r>
      <w:r w:rsidRPr="00F41CC1">
        <w:rPr>
          <w:rFonts w:ascii="Museo Sans 300" w:hAnsi="Museo Sans 300"/>
          <w:sz w:val="24"/>
          <w:szCs w:val="24"/>
          <w:lang w:eastAsia="es-ES"/>
        </w:rPr>
        <w:t xml:space="preserve"> 524,688.01 equivalentes a $ 59,964.34 a favor de este instituto bajo la matrícula </w:t>
      </w:r>
      <w:r w:rsidR="00580790">
        <w:rPr>
          <w:rFonts w:ascii="Museo Sans 300" w:hAnsi="Museo Sans 300"/>
          <w:sz w:val="24"/>
          <w:szCs w:val="24"/>
          <w:lang w:eastAsia="es-ES"/>
        </w:rPr>
        <w:t>---</w:t>
      </w:r>
      <w:r w:rsidRPr="00F41CC1">
        <w:rPr>
          <w:rFonts w:ascii="Museo Sans 300" w:hAnsi="Museo Sans 300"/>
          <w:sz w:val="24"/>
          <w:szCs w:val="24"/>
          <w:lang w:eastAsia="es-ES"/>
        </w:rPr>
        <w:t xml:space="preserve">-00000, del Registro de la Propiedad Raíz e Hipotecas de la Tercera Sección de Occidente departamento de Sonsonate. Área adquirida 8 </w:t>
      </w:r>
      <w:proofErr w:type="spellStart"/>
      <w:r w:rsidRPr="00F41CC1">
        <w:rPr>
          <w:rFonts w:ascii="Museo Sans 300" w:hAnsi="Museo Sans 300"/>
          <w:sz w:val="24"/>
          <w:szCs w:val="24"/>
          <w:lang w:eastAsia="es-ES"/>
        </w:rPr>
        <w:t>Hás</w:t>
      </w:r>
      <w:proofErr w:type="spellEnd"/>
      <w:r w:rsidRPr="00F41CC1">
        <w:rPr>
          <w:rFonts w:ascii="Museo Sans 300" w:hAnsi="Museo Sans 300"/>
          <w:sz w:val="24"/>
          <w:szCs w:val="24"/>
          <w:lang w:eastAsia="es-ES"/>
        </w:rPr>
        <w:t xml:space="preserve"> 84 </w:t>
      </w:r>
      <w:proofErr w:type="spellStart"/>
      <w:r w:rsidRPr="00F41CC1">
        <w:rPr>
          <w:rFonts w:ascii="Museo Sans 300" w:hAnsi="Museo Sans 300"/>
          <w:sz w:val="24"/>
          <w:szCs w:val="24"/>
          <w:lang w:eastAsia="es-ES"/>
        </w:rPr>
        <w:t>Ás</w:t>
      </w:r>
      <w:proofErr w:type="spellEnd"/>
      <w:r w:rsidRPr="00F41CC1">
        <w:rPr>
          <w:rFonts w:ascii="Museo Sans 300" w:hAnsi="Museo Sans 300"/>
          <w:sz w:val="24"/>
          <w:szCs w:val="24"/>
          <w:lang w:eastAsia="es-ES"/>
        </w:rPr>
        <w:t xml:space="preserve"> 43.96 </w:t>
      </w:r>
      <w:proofErr w:type="spellStart"/>
      <w:r w:rsidR="006D58D0" w:rsidRPr="00F41CC1">
        <w:rPr>
          <w:rFonts w:ascii="Museo Sans 300" w:hAnsi="Museo Sans 300"/>
          <w:sz w:val="24"/>
          <w:szCs w:val="24"/>
          <w:lang w:eastAsia="es-ES"/>
        </w:rPr>
        <w:t>Cás</w:t>
      </w:r>
      <w:proofErr w:type="spellEnd"/>
      <w:r w:rsidR="006D58D0" w:rsidRPr="00F41CC1">
        <w:rPr>
          <w:rFonts w:ascii="Museo Sans 300" w:hAnsi="Museo Sans 300"/>
          <w:sz w:val="24"/>
          <w:szCs w:val="24"/>
          <w:lang w:eastAsia="es-ES"/>
        </w:rPr>
        <w:t>, por un valor total de $ 59,964.34,</w:t>
      </w:r>
      <w:r w:rsidR="00580790">
        <w:rPr>
          <w:rFonts w:ascii="Museo Sans 300" w:hAnsi="Museo Sans 300"/>
          <w:sz w:val="24"/>
          <w:szCs w:val="24"/>
          <w:lang w:eastAsia="es-ES"/>
        </w:rPr>
        <w:t xml:space="preserve"> </w:t>
      </w:r>
      <w:r w:rsidRPr="00F41CC1">
        <w:rPr>
          <w:rFonts w:ascii="Museo Sans 300" w:hAnsi="Museo Sans 300"/>
          <w:sz w:val="24"/>
          <w:szCs w:val="24"/>
          <w:lang w:eastAsia="es-ES"/>
        </w:rPr>
        <w:t>a razón de $ 6,779.92 por hectárea y por metro cuadrado de $ 0.677992.</w:t>
      </w:r>
    </w:p>
    <w:p w14:paraId="21E99797" w14:textId="77777777" w:rsidR="00F8211E" w:rsidRPr="00F41CC1" w:rsidRDefault="00F8211E" w:rsidP="00F41CC1">
      <w:pPr>
        <w:pStyle w:val="Prrafodelista"/>
        <w:spacing w:after="0" w:line="240" w:lineRule="auto"/>
        <w:jc w:val="both"/>
        <w:rPr>
          <w:rFonts w:ascii="Museo Sans 300" w:hAnsi="Museo Sans 300"/>
          <w:sz w:val="24"/>
          <w:szCs w:val="24"/>
          <w:lang w:eastAsia="es-ES"/>
        </w:rPr>
      </w:pPr>
    </w:p>
    <w:p w14:paraId="196940CB" w14:textId="064777DA" w:rsidR="00F8211E" w:rsidRPr="00F41CC1" w:rsidRDefault="00F8211E" w:rsidP="00E52B30">
      <w:pPr>
        <w:pStyle w:val="Prrafodelista"/>
        <w:numPr>
          <w:ilvl w:val="0"/>
          <w:numId w:val="38"/>
        </w:numPr>
        <w:spacing w:after="0" w:line="240" w:lineRule="auto"/>
        <w:ind w:left="1134" w:hanging="774"/>
        <w:jc w:val="both"/>
        <w:rPr>
          <w:rFonts w:ascii="Museo Sans 300" w:hAnsi="Museo Sans 300"/>
          <w:sz w:val="24"/>
          <w:szCs w:val="24"/>
        </w:rPr>
      </w:pPr>
      <w:r w:rsidRPr="00F41CC1">
        <w:rPr>
          <w:rFonts w:ascii="Museo Sans 300" w:hAnsi="Museo Sans 300"/>
          <w:sz w:val="24"/>
          <w:szCs w:val="24"/>
          <w:lang w:eastAsia="es-ES"/>
        </w:rPr>
        <w:t xml:space="preserve">Mediante el Punto XVII del Acta de Sesión Ordinaria 03-2019, de fecha 18 de enero de 2019, se aprobó El Proyecto de Asentamiento Comunitario, desarrollado en el inmueble identificado como FINCA LAS MERCEDES PORCIÓN EL PLANÓN, que incluye </w:t>
      </w:r>
      <w:r w:rsidR="00580790">
        <w:rPr>
          <w:rFonts w:ascii="Museo Sans 300" w:hAnsi="Museo Sans 300"/>
          <w:sz w:val="24"/>
          <w:szCs w:val="24"/>
          <w:lang w:eastAsia="es-ES"/>
        </w:rPr>
        <w:t>---</w:t>
      </w:r>
      <w:r w:rsidRPr="00F41CC1">
        <w:rPr>
          <w:rFonts w:ascii="Museo Sans 300" w:hAnsi="Museo Sans 300"/>
          <w:sz w:val="24"/>
          <w:szCs w:val="24"/>
          <w:lang w:eastAsia="es-ES"/>
        </w:rPr>
        <w:t xml:space="preserve"> Solares para vivienda en los polígonos “A, B, C, D, E, F, G, H, I, J, K, L, M, N, O, P, Q, R y S”, Área de Equipamiento Social, Zona de Protección y área de calles, en una extensión superficial de 8 </w:t>
      </w:r>
      <w:proofErr w:type="spellStart"/>
      <w:r w:rsidRPr="00F41CC1">
        <w:rPr>
          <w:rFonts w:ascii="Museo Sans 300" w:hAnsi="Museo Sans 300"/>
          <w:sz w:val="24"/>
          <w:szCs w:val="24"/>
          <w:lang w:eastAsia="es-ES"/>
        </w:rPr>
        <w:t>Hás</w:t>
      </w:r>
      <w:proofErr w:type="spellEnd"/>
      <w:r w:rsidRPr="00F41CC1">
        <w:rPr>
          <w:rFonts w:ascii="Museo Sans 300" w:hAnsi="Museo Sans 300"/>
          <w:sz w:val="24"/>
          <w:szCs w:val="24"/>
          <w:lang w:eastAsia="es-ES"/>
        </w:rPr>
        <w:t xml:space="preserve">. 84 </w:t>
      </w:r>
      <w:proofErr w:type="spellStart"/>
      <w:r w:rsidRPr="00F41CC1">
        <w:rPr>
          <w:rFonts w:ascii="Museo Sans 300" w:hAnsi="Museo Sans 300"/>
          <w:sz w:val="24"/>
          <w:szCs w:val="24"/>
          <w:lang w:eastAsia="es-ES"/>
        </w:rPr>
        <w:t>Ás</w:t>
      </w:r>
      <w:proofErr w:type="spellEnd"/>
      <w:r w:rsidRPr="00F41CC1">
        <w:rPr>
          <w:rFonts w:ascii="Museo Sans 300" w:hAnsi="Museo Sans 300"/>
          <w:sz w:val="24"/>
          <w:szCs w:val="24"/>
          <w:lang w:eastAsia="es-ES"/>
        </w:rPr>
        <w:t xml:space="preserve">. 43.96 </w:t>
      </w:r>
      <w:proofErr w:type="spellStart"/>
      <w:r w:rsidRPr="00F41CC1">
        <w:rPr>
          <w:rFonts w:ascii="Museo Sans 300" w:hAnsi="Museo Sans 300"/>
          <w:sz w:val="24"/>
          <w:szCs w:val="24"/>
          <w:lang w:eastAsia="es-ES"/>
        </w:rPr>
        <w:t>Cás</w:t>
      </w:r>
      <w:proofErr w:type="spellEnd"/>
      <w:r w:rsidRPr="00F41CC1">
        <w:rPr>
          <w:rFonts w:ascii="Museo Sans 300" w:hAnsi="Museo Sans 300"/>
          <w:sz w:val="24"/>
          <w:szCs w:val="24"/>
          <w:lang w:eastAsia="es-ES"/>
        </w:rPr>
        <w:t xml:space="preserve">. Aprobándose el valor promedio de referencia de la zona de $ 4.55 por metro cuadrado para solares de vivienda, recomendando el precio de venta para éstos de $10.47 y $11.65 por metro cuadrado, </w:t>
      </w:r>
      <w:r w:rsidRPr="00F41CC1">
        <w:rPr>
          <w:rFonts w:ascii="Museo Sans 300" w:hAnsi="Museo Sans 300"/>
          <w:sz w:val="24"/>
          <w:szCs w:val="24"/>
        </w:rPr>
        <w:t xml:space="preserve">de conformidad al procedimiento establecido en el instructivo “Criterios de Avalúos para la Transferencia </w:t>
      </w:r>
      <w:r w:rsidRPr="00F41CC1">
        <w:rPr>
          <w:rFonts w:ascii="Museo Sans 300" w:hAnsi="Museo Sans 300"/>
          <w:sz w:val="24"/>
          <w:szCs w:val="24"/>
        </w:rPr>
        <w:lastRenderedPageBreak/>
        <w:t>de Inmuebles Propiedad del ISTA” aprobado en el punto XV de Sesión Ordinaria 03-2015, de fecha 21 de enero de 2015, y reportes de valúos de fecha 26 de julio</w:t>
      </w:r>
      <w:r w:rsidRPr="00F41CC1">
        <w:rPr>
          <w:rFonts w:ascii="Museo Sans 300" w:hAnsi="Museo Sans 300"/>
          <w:color w:val="000000" w:themeColor="text1"/>
          <w:sz w:val="24"/>
          <w:szCs w:val="24"/>
        </w:rPr>
        <w:t xml:space="preserve"> </w:t>
      </w:r>
      <w:r w:rsidRPr="00F41CC1">
        <w:rPr>
          <w:rFonts w:ascii="Museo Sans 300" w:hAnsi="Museo Sans 300"/>
          <w:sz w:val="24"/>
          <w:szCs w:val="24"/>
        </w:rPr>
        <w:t xml:space="preserve">de 2021. Inmuebles para beneficiar a solicitantes calificados en el Programa </w:t>
      </w:r>
      <w:r w:rsidRPr="00F41CC1">
        <w:rPr>
          <w:rFonts w:ascii="Museo Sans 300" w:eastAsiaTheme="minorHAnsi" w:hAnsi="Museo Sans 300"/>
          <w:color w:val="000000" w:themeColor="text1"/>
          <w:sz w:val="24"/>
          <w:szCs w:val="24"/>
          <w:lang w:val="es-SV"/>
        </w:rPr>
        <w:t>Campesinos Sin Tierra.</w:t>
      </w:r>
    </w:p>
    <w:p w14:paraId="75E7636A" w14:textId="77777777" w:rsidR="00F8211E" w:rsidRPr="00F41CC1" w:rsidRDefault="00F8211E" w:rsidP="00F41CC1">
      <w:pPr>
        <w:pStyle w:val="Prrafodelista"/>
        <w:spacing w:after="0" w:line="240" w:lineRule="auto"/>
        <w:jc w:val="both"/>
        <w:rPr>
          <w:rFonts w:ascii="Museo Sans 300" w:hAnsi="Museo Sans 300"/>
          <w:sz w:val="24"/>
          <w:szCs w:val="24"/>
        </w:rPr>
      </w:pPr>
    </w:p>
    <w:p w14:paraId="48DDD823" w14:textId="77777777" w:rsidR="00F8211E" w:rsidRPr="00F41CC1" w:rsidRDefault="00F8211E" w:rsidP="00E52B30">
      <w:pPr>
        <w:pStyle w:val="Prrafodelista"/>
        <w:numPr>
          <w:ilvl w:val="0"/>
          <w:numId w:val="38"/>
        </w:numPr>
        <w:spacing w:after="0" w:line="240" w:lineRule="auto"/>
        <w:ind w:left="1134" w:hanging="708"/>
        <w:jc w:val="both"/>
        <w:rPr>
          <w:rFonts w:ascii="Museo Sans 300" w:hAnsi="Museo Sans 300"/>
          <w:sz w:val="24"/>
          <w:szCs w:val="24"/>
          <w:lang w:val="es-SV"/>
        </w:rPr>
      </w:pPr>
      <w:r w:rsidRPr="00F41CC1">
        <w:rPr>
          <w:rFonts w:ascii="Museo Sans 300" w:hAnsi="Museo Sans 300"/>
          <w:sz w:val="24"/>
          <w:szCs w:val="24"/>
          <w:lang w:val="es-SV" w:eastAsia="es-ES"/>
        </w:rPr>
        <w:t xml:space="preserve">Es necesario advertir a los solicitantes, a través de una clausula especial en las escrituras correspondientes de compraventa de los inmuebles que deberán cumplir las medidas ambientales emitidas por la Unidad Ambiental Institucional, referente a: </w:t>
      </w:r>
    </w:p>
    <w:p w14:paraId="01B98FA9" w14:textId="77777777" w:rsidR="00F8211E" w:rsidRPr="00F8211E" w:rsidRDefault="00F8211E" w:rsidP="00E52B30">
      <w:pPr>
        <w:numPr>
          <w:ilvl w:val="0"/>
          <w:numId w:val="37"/>
        </w:numPr>
        <w:ind w:left="1066" w:firstLine="68"/>
        <w:jc w:val="both"/>
        <w:rPr>
          <w:rFonts w:ascii="Museo Sans 300" w:eastAsia="MS Mincho" w:hAnsi="Museo Sans 300" w:cs="Arial"/>
          <w:sz w:val="20"/>
          <w:szCs w:val="20"/>
          <w:lang w:val="es-ES" w:eastAsia="es-ES"/>
        </w:rPr>
      </w:pPr>
      <w:r w:rsidRPr="00F8211E">
        <w:rPr>
          <w:rFonts w:ascii="Museo Sans 300" w:eastAsia="MS Mincho" w:hAnsi="Museo Sans 300" w:cs="Arial"/>
          <w:sz w:val="20"/>
          <w:szCs w:val="20"/>
          <w:lang w:val="es-ES" w:eastAsia="es-ES"/>
        </w:rPr>
        <w:t>Reforestación de áreas aledañas al rio</w:t>
      </w:r>
    </w:p>
    <w:p w14:paraId="46C8EACF" w14:textId="77777777" w:rsidR="00F8211E" w:rsidRPr="00F8211E" w:rsidRDefault="00F8211E" w:rsidP="00E52B30">
      <w:pPr>
        <w:numPr>
          <w:ilvl w:val="0"/>
          <w:numId w:val="37"/>
        </w:numPr>
        <w:ind w:left="1066" w:firstLine="68"/>
        <w:jc w:val="both"/>
        <w:rPr>
          <w:rFonts w:ascii="Museo Sans 300" w:eastAsia="MS Mincho" w:hAnsi="Museo Sans 300" w:cs="Arial"/>
          <w:sz w:val="20"/>
          <w:szCs w:val="20"/>
          <w:lang w:val="es-ES" w:eastAsia="es-ES"/>
        </w:rPr>
      </w:pPr>
      <w:r w:rsidRPr="00F8211E">
        <w:rPr>
          <w:rFonts w:ascii="Museo Sans 300" w:eastAsia="MS Mincho" w:hAnsi="Museo Sans 300" w:cs="Arial"/>
          <w:sz w:val="20"/>
          <w:szCs w:val="20"/>
          <w:lang w:val="es-ES" w:eastAsia="es-ES"/>
        </w:rPr>
        <w:t>Manejo adecuado de aguas residuales.</w:t>
      </w:r>
    </w:p>
    <w:p w14:paraId="24E4EBAF" w14:textId="77777777" w:rsidR="00F8211E" w:rsidRPr="00F8211E" w:rsidRDefault="00F8211E" w:rsidP="00E52B30">
      <w:pPr>
        <w:numPr>
          <w:ilvl w:val="0"/>
          <w:numId w:val="37"/>
        </w:numPr>
        <w:ind w:left="1066" w:firstLine="68"/>
        <w:jc w:val="both"/>
        <w:rPr>
          <w:rFonts w:ascii="Museo Sans 300" w:eastAsia="MS Mincho" w:hAnsi="Museo Sans 300" w:cs="Arial"/>
          <w:sz w:val="20"/>
          <w:szCs w:val="20"/>
          <w:lang w:val="es-ES" w:eastAsia="es-ES"/>
        </w:rPr>
      </w:pPr>
      <w:r w:rsidRPr="00F8211E">
        <w:rPr>
          <w:rFonts w:ascii="Museo Sans 300" w:eastAsia="MS Mincho" w:hAnsi="Museo Sans 300" w:cs="Arial"/>
          <w:sz w:val="20"/>
          <w:szCs w:val="20"/>
          <w:lang w:val="es-ES" w:eastAsia="es-ES"/>
        </w:rPr>
        <w:t>Evitar quemas.</w:t>
      </w:r>
    </w:p>
    <w:p w14:paraId="7D3252F1" w14:textId="77777777" w:rsidR="00F8211E" w:rsidRPr="00F8211E" w:rsidRDefault="00F8211E" w:rsidP="00E52B30">
      <w:pPr>
        <w:numPr>
          <w:ilvl w:val="0"/>
          <w:numId w:val="37"/>
        </w:numPr>
        <w:ind w:left="1066" w:firstLine="68"/>
        <w:jc w:val="both"/>
        <w:rPr>
          <w:rFonts w:ascii="Museo Sans 300" w:eastAsia="MS Mincho" w:hAnsi="Museo Sans 300" w:cs="Arial"/>
          <w:sz w:val="20"/>
          <w:szCs w:val="20"/>
          <w:lang w:val="es-ES" w:eastAsia="es-ES"/>
        </w:rPr>
      </w:pPr>
      <w:r w:rsidRPr="00F8211E">
        <w:rPr>
          <w:rFonts w:ascii="Museo Sans 300" w:eastAsia="MS Mincho" w:hAnsi="Museo Sans 300" w:cs="Arial"/>
          <w:sz w:val="20"/>
          <w:szCs w:val="20"/>
          <w:lang w:val="es-ES" w:eastAsia="es-ES"/>
        </w:rPr>
        <w:t>Manejo adecuado de los desechos sólidos.</w:t>
      </w:r>
    </w:p>
    <w:p w14:paraId="0EA4D480" w14:textId="77777777" w:rsidR="00F8211E" w:rsidRPr="00F8211E" w:rsidRDefault="00F8211E" w:rsidP="00E52B30">
      <w:pPr>
        <w:numPr>
          <w:ilvl w:val="0"/>
          <w:numId w:val="37"/>
        </w:numPr>
        <w:ind w:left="1066" w:firstLine="68"/>
        <w:jc w:val="both"/>
        <w:rPr>
          <w:rFonts w:ascii="Museo Sans 300" w:eastAsia="MS Mincho" w:hAnsi="Museo Sans 300" w:cs="Arial"/>
          <w:sz w:val="20"/>
          <w:szCs w:val="20"/>
          <w:lang w:val="es-ES" w:eastAsia="es-ES"/>
        </w:rPr>
      </w:pPr>
      <w:r w:rsidRPr="00F8211E">
        <w:rPr>
          <w:rFonts w:ascii="Museo Sans 300" w:eastAsia="MS Mincho" w:hAnsi="Museo Sans 300" w:cs="Arial"/>
          <w:sz w:val="20"/>
          <w:szCs w:val="20"/>
          <w:lang w:val="es-ES" w:eastAsia="es-ES"/>
        </w:rPr>
        <w:t>Prácticas Agrícolas adecuadas.</w:t>
      </w:r>
    </w:p>
    <w:p w14:paraId="6478EA2B" w14:textId="77777777" w:rsidR="00F8211E" w:rsidRPr="00F8211E" w:rsidRDefault="00F8211E" w:rsidP="00E52B30">
      <w:pPr>
        <w:numPr>
          <w:ilvl w:val="0"/>
          <w:numId w:val="37"/>
        </w:numPr>
        <w:ind w:left="1066" w:firstLine="68"/>
        <w:jc w:val="both"/>
        <w:rPr>
          <w:rFonts w:ascii="Museo Sans 300" w:eastAsia="MS Mincho" w:hAnsi="Museo Sans 300" w:cs="Arial"/>
          <w:sz w:val="20"/>
          <w:szCs w:val="20"/>
          <w:lang w:val="es-ES" w:eastAsia="es-ES"/>
        </w:rPr>
      </w:pPr>
      <w:r w:rsidRPr="00F8211E">
        <w:rPr>
          <w:rFonts w:ascii="Museo Sans 300" w:eastAsia="MS Mincho" w:hAnsi="Museo Sans 300" w:cs="Arial"/>
          <w:sz w:val="20"/>
          <w:szCs w:val="20"/>
          <w:lang w:val="es-ES" w:eastAsia="es-ES"/>
        </w:rPr>
        <w:t>Hacer uso de prácticas de conservación de suelos</w:t>
      </w:r>
    </w:p>
    <w:p w14:paraId="1177DA0B" w14:textId="3E424D03" w:rsidR="00F8211E" w:rsidRPr="00F41CC1" w:rsidRDefault="00F8211E" w:rsidP="00F41CC1">
      <w:pPr>
        <w:tabs>
          <w:tab w:val="left" w:pos="142"/>
        </w:tabs>
        <w:ind w:left="1134"/>
        <w:contextualSpacing/>
        <w:jc w:val="both"/>
        <w:rPr>
          <w:rFonts w:ascii="Museo Sans 300" w:eastAsia="Calibri" w:hAnsi="Museo Sans 300"/>
          <w:lang w:val="es-SV" w:eastAsia="en-US"/>
        </w:rPr>
      </w:pPr>
      <w:r w:rsidRPr="00F41CC1">
        <w:rPr>
          <w:rFonts w:ascii="Museo Sans 300" w:eastAsia="Calibri" w:hAnsi="Museo Sans 300"/>
          <w:lang w:val="es-SV" w:eastAsia="en-US"/>
        </w:rPr>
        <w:t xml:space="preserve">Lo anterior de conformidad a lo establecido en el Acuerdo Segundo del Punto </w:t>
      </w:r>
      <w:r w:rsidRPr="00F41CC1">
        <w:rPr>
          <w:rFonts w:ascii="Museo Sans 300" w:eastAsia="MS Mincho" w:hAnsi="Museo Sans 300" w:cs="Arial"/>
          <w:lang w:val="es-ES" w:eastAsia="es-ES"/>
        </w:rPr>
        <w:t>XVII del Acta de Sesión Ordinaria 03-2019, de fecha 18 de enero de 2019</w:t>
      </w:r>
      <w:r w:rsidRPr="00F41CC1">
        <w:rPr>
          <w:rFonts w:ascii="Museo Sans 300" w:eastAsia="Calibri" w:hAnsi="Museo Sans 300"/>
          <w:lang w:val="es-SV" w:eastAsia="en-US"/>
        </w:rPr>
        <w:t>.</w:t>
      </w:r>
    </w:p>
    <w:p w14:paraId="3DF494D7" w14:textId="77777777" w:rsidR="00F8211E" w:rsidRPr="00F41CC1" w:rsidRDefault="00F8211E" w:rsidP="00F41CC1">
      <w:pPr>
        <w:tabs>
          <w:tab w:val="left" w:pos="142"/>
        </w:tabs>
        <w:ind w:left="360"/>
        <w:contextualSpacing/>
        <w:jc w:val="both"/>
        <w:rPr>
          <w:rFonts w:ascii="Museo Sans 300" w:eastAsia="Calibri" w:hAnsi="Museo Sans 300"/>
          <w:lang w:val="es-SV" w:eastAsia="en-US"/>
        </w:rPr>
      </w:pPr>
    </w:p>
    <w:p w14:paraId="6AFEC276" w14:textId="47EE0BBC" w:rsidR="00F8211E" w:rsidRPr="00F41CC1" w:rsidRDefault="00F8211E" w:rsidP="00E52B30">
      <w:pPr>
        <w:pStyle w:val="Prrafodelista"/>
        <w:numPr>
          <w:ilvl w:val="0"/>
          <w:numId w:val="38"/>
        </w:numPr>
        <w:spacing w:after="0" w:line="240" w:lineRule="auto"/>
        <w:ind w:left="1134" w:hanging="708"/>
        <w:contextualSpacing w:val="0"/>
        <w:jc w:val="both"/>
        <w:rPr>
          <w:rFonts w:ascii="Museo Sans 300" w:hAnsi="Museo Sans 300"/>
          <w:sz w:val="24"/>
          <w:szCs w:val="24"/>
          <w:lang w:val="es-SV"/>
        </w:rPr>
      </w:pPr>
      <w:r w:rsidRPr="00F41CC1">
        <w:rPr>
          <w:rFonts w:ascii="Museo Sans 300" w:hAnsi="Museo Sans 300"/>
          <w:sz w:val="24"/>
          <w:szCs w:val="24"/>
          <w:lang w:val="es-SV"/>
        </w:rPr>
        <w:t xml:space="preserve">Conforme  actas de posesión material de fecha 10 de junio de 2021, elaboradas por el técnico del Centro Estratégico de Transformación e Innovación Agropecuaria, CETIA I Sección de Transferencia de Tierras, señor Juan Pablo </w:t>
      </w:r>
      <w:proofErr w:type="spellStart"/>
      <w:r w:rsidRPr="00F41CC1">
        <w:rPr>
          <w:rFonts w:ascii="Museo Sans 300" w:hAnsi="Museo Sans 300"/>
          <w:sz w:val="24"/>
          <w:szCs w:val="24"/>
          <w:lang w:val="es-SV"/>
        </w:rPr>
        <w:t>Zaldaña</w:t>
      </w:r>
      <w:proofErr w:type="spellEnd"/>
      <w:r w:rsidRPr="00F41CC1">
        <w:rPr>
          <w:rFonts w:ascii="Museo Sans 300" w:hAnsi="Museo Sans 300"/>
          <w:sz w:val="24"/>
          <w:szCs w:val="24"/>
          <w:lang w:val="es-SV"/>
        </w:rPr>
        <w:t>, los solicitantes se encuentran poseyendo los inmuebles de forma quieta, pacífica y sin interrupción desde hace 1 año.</w:t>
      </w:r>
    </w:p>
    <w:p w14:paraId="4A771836" w14:textId="77777777" w:rsidR="00F8211E" w:rsidRDefault="00F8211E" w:rsidP="00F41CC1">
      <w:pPr>
        <w:rPr>
          <w:rFonts w:ascii="Museo Sans 300" w:eastAsia="Calibri" w:hAnsi="Museo Sans 300"/>
          <w:lang w:val="es-SV" w:eastAsia="en-US"/>
        </w:rPr>
      </w:pPr>
    </w:p>
    <w:p w14:paraId="55E8A675" w14:textId="725A5057" w:rsidR="00F8211E" w:rsidRPr="00F41CC1" w:rsidRDefault="00F8211E" w:rsidP="00E52B30">
      <w:pPr>
        <w:pStyle w:val="Prrafodelista"/>
        <w:numPr>
          <w:ilvl w:val="0"/>
          <w:numId w:val="38"/>
        </w:numPr>
        <w:spacing w:after="0" w:line="240" w:lineRule="auto"/>
        <w:ind w:left="1134" w:hanging="774"/>
        <w:jc w:val="both"/>
        <w:rPr>
          <w:rFonts w:ascii="Museo Sans 300" w:hAnsi="Museo Sans 300"/>
          <w:sz w:val="24"/>
          <w:szCs w:val="24"/>
          <w:lang w:val="es-SV"/>
        </w:rPr>
      </w:pPr>
      <w:r w:rsidRPr="00F41CC1">
        <w:rPr>
          <w:rFonts w:ascii="Museo Sans 300" w:hAnsi="Museo Sans 300"/>
          <w:sz w:val="24"/>
          <w:szCs w:val="24"/>
          <w:lang w:val="es-SV"/>
        </w:rPr>
        <w:t>De acuerdo a declaraciones simples contenidas en las solicitudes de adjudicación de inmuebles de fecha 10 de junio de 2021, los solicitantes manifiestan que ni ellos ni los integrantes de su grupo familiar son empleados del ISTA, situación verificada en el Sistema de Consulta de solicitantes para Adjudicaciones que contiene la Base de Datos de Empleados de este Instituto.</w:t>
      </w:r>
    </w:p>
    <w:p w14:paraId="3EDFC758" w14:textId="77777777" w:rsidR="00F8211E" w:rsidRPr="00F41CC1" w:rsidRDefault="00F8211E" w:rsidP="00F41CC1">
      <w:pPr>
        <w:jc w:val="both"/>
        <w:rPr>
          <w:rFonts w:ascii="Museo Sans 300" w:hAnsi="Museo Sans 300"/>
          <w:lang w:val="es-SV"/>
        </w:rPr>
      </w:pPr>
    </w:p>
    <w:p w14:paraId="372BE8BD" w14:textId="6B9E6AC6" w:rsidR="009A5655" w:rsidRPr="00F41CC1" w:rsidRDefault="009A5655" w:rsidP="00F41CC1">
      <w:pPr>
        <w:jc w:val="both"/>
        <w:rPr>
          <w:rFonts w:ascii="Museo Sans 300" w:hAnsi="Museo Sans 300"/>
          <w:color w:val="000000" w:themeColor="text1"/>
          <w:lang w:val="es-ES" w:eastAsia="es-ES"/>
        </w:rPr>
      </w:pPr>
      <w:ins w:id="258" w:author="Nery de Leiva" w:date="2021-02-26T08:06:00Z">
        <w:r w:rsidRPr="00F41CC1">
          <w:rPr>
            <w:rFonts w:ascii="Museo Sans 300" w:hAnsi="Museo Sans 300"/>
          </w:rPr>
          <w:t>Se ha tenido a la vista:</w:t>
        </w:r>
      </w:ins>
      <w:r w:rsidR="00F8211E" w:rsidRPr="00F41CC1">
        <w:rPr>
          <w:rFonts w:ascii="Museo Sans 300" w:eastAsia="Calibri" w:hAnsi="Museo Sans 300"/>
          <w:lang w:val="es-SV" w:eastAsia="en-US"/>
        </w:rPr>
        <w:t xml:space="preserve"> listado de valores y extensiones, reportes de valúos por solar de vivienda, solicitudes de adjudicación de inmuebles, copias de Documentos Únicos de Identidad y Tarjetas de Identificación Tributaria, copia simple de razón y constancia de inscripción de Desmembración en Cabeza de su Dueño a favor de ISTA, reporte de búsqueda de solicitantes de adjudicación de inmuebles emitidos por el Centro Estratégico de Transformación e Innovación Agropecuaria, CETIA I, Sección de Transferencia de Tierras</w:t>
      </w:r>
      <w:r w:rsidRPr="00F41CC1">
        <w:rPr>
          <w:rFonts w:ascii="Museo Sans 300" w:hAnsi="Museo Sans 300"/>
          <w:lang w:val="es-ES"/>
        </w:rPr>
        <w:t>,</w:t>
      </w:r>
      <w:r w:rsidRPr="00F41CC1">
        <w:rPr>
          <w:rFonts w:ascii="Museo Sans 300" w:hAnsi="Museo Sans 300"/>
          <w:color w:val="000000" w:themeColor="text1"/>
          <w:lang w:val="es-ES" w:eastAsia="es-ES"/>
        </w:rPr>
        <w:t xml:space="preserve"> </w:t>
      </w:r>
      <w:r w:rsidRPr="00F41CC1">
        <w:rPr>
          <w:rFonts w:ascii="Museo Sans 300" w:hAnsi="Museo Sans 300"/>
        </w:rPr>
        <w:t xml:space="preserve"> </w:t>
      </w:r>
      <w:r w:rsidRPr="00F41CC1">
        <w:rPr>
          <w:rFonts w:ascii="Museo Sans 300" w:hAnsi="Museo Sans 300"/>
          <w:lang w:val="es-ES" w:eastAsia="es-ES"/>
        </w:rPr>
        <w:t>y por el Departamento de Asignación Individual y Avalúos</w:t>
      </w:r>
      <w:ins w:id="259" w:author="Nery de Leiva" w:date="2021-02-26T08:06:00Z">
        <w:r w:rsidRPr="00F41CC1">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A8C59AD" w14:textId="77777777" w:rsidR="009A5655" w:rsidRPr="00F41CC1" w:rsidRDefault="009A5655" w:rsidP="00F41CC1">
      <w:pPr>
        <w:jc w:val="both"/>
        <w:rPr>
          <w:rFonts w:ascii="Museo Sans 300" w:hAnsi="Museo Sans 300"/>
        </w:rPr>
      </w:pPr>
    </w:p>
    <w:p w14:paraId="65591278" w14:textId="39F62C38" w:rsidR="009A5655" w:rsidRDefault="009A5655" w:rsidP="00F41CC1">
      <w:pPr>
        <w:jc w:val="both"/>
        <w:rPr>
          <w:rFonts w:ascii="Museo Sans 300" w:hAnsi="Museo Sans 300"/>
        </w:rPr>
      </w:pPr>
      <w:ins w:id="260" w:author="Nery de Leiva" w:date="2021-02-26T08:06:00Z">
        <w:r w:rsidRPr="00F41CC1">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41CC1">
          <w:rPr>
            <w:rFonts w:ascii="Museo Sans 300" w:hAnsi="Museo Sans 300"/>
            <w:bCs/>
          </w:rPr>
          <w:t>Ley del Régimen Especial de la Tierra en Propiedad de Las Asociaciones Cooperativas, Comunales y Comunitarias Campesinas  Beneficiarios de la Reforma Agraria</w:t>
        </w:r>
        <w:r w:rsidRPr="00F41CC1">
          <w:rPr>
            <w:rFonts w:ascii="Museo Sans 300" w:hAnsi="Museo Sans 300"/>
          </w:rPr>
          <w:t xml:space="preserve">, la Junta Directiva, </w:t>
        </w:r>
        <w:r w:rsidRPr="00F41CC1">
          <w:rPr>
            <w:rFonts w:ascii="Museo Sans 300" w:hAnsi="Museo Sans 300"/>
            <w:b/>
            <w:u w:val="single"/>
          </w:rPr>
          <w:t>ACUERDA: PRIMERO:</w:t>
        </w:r>
        <w:r w:rsidRPr="00F41CC1">
          <w:rPr>
            <w:rFonts w:ascii="Museo Sans 300" w:hAnsi="Museo Sans 300"/>
            <w:b/>
          </w:rPr>
          <w:t xml:space="preserve"> </w:t>
        </w:r>
        <w:r w:rsidRPr="00F41CC1">
          <w:rPr>
            <w:rFonts w:ascii="Museo Sans 300" w:hAnsi="Museo Sans 300"/>
          </w:rPr>
          <w:t xml:space="preserve">Aprobar la adjudicación y transferencia por compraventa de </w:t>
        </w:r>
      </w:ins>
      <w:r w:rsidR="005D04D1" w:rsidRPr="00F41CC1">
        <w:rPr>
          <w:rFonts w:ascii="Museo Sans 300" w:hAnsi="Museo Sans 300"/>
        </w:rPr>
        <w:t>02</w:t>
      </w:r>
      <w:r w:rsidRPr="00F41CC1">
        <w:rPr>
          <w:rFonts w:ascii="Museo Sans 300" w:hAnsi="Museo Sans 300"/>
        </w:rPr>
        <w:t xml:space="preserve"> </w:t>
      </w:r>
      <w:r w:rsidR="005D04D1" w:rsidRPr="00F41CC1">
        <w:rPr>
          <w:rFonts w:ascii="Museo Sans 300" w:hAnsi="Museo Sans 300"/>
        </w:rPr>
        <w:t xml:space="preserve">solares para vivienda </w:t>
      </w:r>
      <w:ins w:id="261" w:author="Nery de Leiva" w:date="2021-02-26T08:06:00Z">
        <w:r w:rsidRPr="00F41CC1">
          <w:rPr>
            <w:rFonts w:ascii="Museo Sans 300" w:hAnsi="Museo Sans 300"/>
          </w:rPr>
          <w:t>a favor de los señores</w:t>
        </w:r>
      </w:ins>
      <w:r w:rsidR="006F6AC6" w:rsidRPr="00F41CC1">
        <w:rPr>
          <w:rFonts w:ascii="Museo Sans 300" w:hAnsi="Museo Sans 300"/>
        </w:rPr>
        <w:t>:</w:t>
      </w:r>
      <w:r w:rsidR="00F8211E" w:rsidRPr="00F41CC1">
        <w:rPr>
          <w:rFonts w:ascii="Museo Sans 300" w:eastAsiaTheme="minorHAnsi" w:hAnsi="Museo Sans 300"/>
          <w:b/>
          <w:color w:val="000000" w:themeColor="text1"/>
          <w:lang w:val="es-SV" w:eastAsia="en-US"/>
        </w:rPr>
        <w:t xml:space="preserve"> 1) </w:t>
      </w:r>
      <w:r w:rsidR="00F8211E" w:rsidRPr="00F41CC1">
        <w:rPr>
          <w:rFonts w:ascii="Museo Sans 300" w:hAnsi="Museo Sans 300"/>
          <w:b/>
          <w:color w:val="000000" w:themeColor="text1"/>
        </w:rPr>
        <w:t>GLORIA BEATRIZ LIRA RODRIGUEZ,</w:t>
      </w:r>
      <w:r w:rsidR="00F8211E" w:rsidRPr="00F41CC1">
        <w:rPr>
          <w:rFonts w:ascii="Museo Sans 300" w:hAnsi="Museo Sans 300"/>
          <w:color w:val="000000" w:themeColor="text1"/>
        </w:rPr>
        <w:t xml:space="preserve"> y </w:t>
      </w:r>
      <w:r w:rsidR="00580790">
        <w:rPr>
          <w:rFonts w:ascii="Museo Sans 300" w:hAnsi="Museo Sans 300"/>
          <w:color w:val="000000" w:themeColor="text1"/>
        </w:rPr>
        <w:t>---</w:t>
      </w:r>
      <w:r w:rsidR="00F8211E" w:rsidRPr="00F41CC1">
        <w:rPr>
          <w:rFonts w:ascii="Museo Sans 300" w:hAnsi="Museo Sans 300"/>
          <w:color w:val="000000" w:themeColor="text1"/>
        </w:rPr>
        <w:t xml:space="preserve"> </w:t>
      </w:r>
      <w:r w:rsidR="00F8211E" w:rsidRPr="00F41CC1">
        <w:rPr>
          <w:rFonts w:ascii="Museo Sans 300" w:hAnsi="Museo Sans 300"/>
          <w:b/>
          <w:color w:val="000000" w:themeColor="text1"/>
        </w:rPr>
        <w:t>MYNOR ARNOLDO JORDAN HERNANDEZ, y</w:t>
      </w:r>
      <w:r w:rsidR="00F8211E" w:rsidRPr="00F41CC1">
        <w:rPr>
          <w:rFonts w:ascii="Museo Sans 300" w:hAnsi="Museo Sans 300"/>
          <w:color w:val="000000" w:themeColor="text1"/>
        </w:rPr>
        <w:t xml:space="preserve"> </w:t>
      </w:r>
      <w:r w:rsidR="00F8211E" w:rsidRPr="00F41CC1">
        <w:rPr>
          <w:rFonts w:ascii="Museo Sans 300" w:hAnsi="Museo Sans 300"/>
          <w:b/>
          <w:color w:val="000000" w:themeColor="text1"/>
        </w:rPr>
        <w:t>2) MARIO WILFREDO LEMUS DIAZ,</w:t>
      </w:r>
      <w:r w:rsidR="00F8211E" w:rsidRPr="00F41CC1">
        <w:rPr>
          <w:rFonts w:ascii="Museo Sans 300" w:hAnsi="Museo Sans 300"/>
          <w:color w:val="000000" w:themeColor="text1"/>
        </w:rPr>
        <w:t xml:space="preserve"> y </w:t>
      </w:r>
      <w:r w:rsidR="00580790">
        <w:rPr>
          <w:rFonts w:ascii="Museo Sans 300" w:hAnsi="Museo Sans 300"/>
          <w:color w:val="000000" w:themeColor="text1"/>
        </w:rPr>
        <w:t>---</w:t>
      </w:r>
      <w:r w:rsidR="00F8211E" w:rsidRPr="00F41CC1">
        <w:rPr>
          <w:rFonts w:ascii="Museo Sans 300" w:hAnsi="Museo Sans 300"/>
          <w:color w:val="000000" w:themeColor="text1"/>
        </w:rPr>
        <w:t xml:space="preserve"> </w:t>
      </w:r>
      <w:r w:rsidR="00F8211E" w:rsidRPr="00F41CC1">
        <w:rPr>
          <w:rFonts w:ascii="Museo Sans 300" w:hAnsi="Museo Sans 300"/>
          <w:b/>
          <w:color w:val="000000" w:themeColor="text1"/>
        </w:rPr>
        <w:t>IVETH CRISTINA RAMIREZ,</w:t>
      </w:r>
      <w:r w:rsidR="00F8211E" w:rsidRPr="00F41CC1">
        <w:rPr>
          <w:rFonts w:ascii="Museo Sans 300" w:hAnsi="Museo Sans 300"/>
          <w:color w:val="000000" w:themeColor="text1"/>
        </w:rPr>
        <w:t xml:space="preserve"> de las generales antes expresadas, ubicados en el </w:t>
      </w:r>
      <w:r w:rsidR="00F8211E" w:rsidRPr="00F41CC1">
        <w:rPr>
          <w:rFonts w:ascii="Museo Sans 300" w:eastAsiaTheme="minorHAnsi" w:hAnsi="Museo Sans 300"/>
          <w:color w:val="000000" w:themeColor="text1"/>
          <w:lang w:val="es-SV" w:eastAsia="en-US"/>
        </w:rPr>
        <w:t xml:space="preserve">Proyecto </w:t>
      </w:r>
      <w:r w:rsidR="00F8211E" w:rsidRPr="00F41CC1">
        <w:rPr>
          <w:rFonts w:ascii="Museo Sans 300" w:eastAsia="Calibri" w:hAnsi="Museo Sans 300" w:cs="Arial"/>
          <w:lang w:val="es-SV" w:eastAsia="en-US"/>
        </w:rPr>
        <w:t xml:space="preserve">de Asentamiento Comunitario desarrollado </w:t>
      </w:r>
      <w:r w:rsidR="00F8211E" w:rsidRPr="00F41CC1">
        <w:rPr>
          <w:rFonts w:ascii="Museo Sans 300" w:eastAsia="Calibri" w:hAnsi="Museo Sans 300"/>
          <w:lang w:val="es-SV" w:eastAsia="en-US"/>
        </w:rPr>
        <w:t xml:space="preserve">en el inmueble identificado como </w:t>
      </w:r>
      <w:r w:rsidR="00F8211E" w:rsidRPr="00F41CC1">
        <w:rPr>
          <w:rFonts w:ascii="Museo Sans 300" w:eastAsia="Calibri" w:hAnsi="Museo Sans 300"/>
          <w:b/>
          <w:lang w:val="es-SV" w:eastAsia="en-US"/>
        </w:rPr>
        <w:t>FINCA LAS MERCEDES PORCIÓN EL PLANON,</w:t>
      </w:r>
      <w:r w:rsidR="00F8211E" w:rsidRPr="00F41CC1">
        <w:rPr>
          <w:rFonts w:ascii="Museo Sans 300" w:eastAsia="Calibri" w:hAnsi="Museo Sans 300"/>
          <w:lang w:val="es-SV" w:eastAsia="en-US"/>
        </w:rPr>
        <w:t xml:space="preserve"> situada en cantón Los Lagartos, jurisdicción de San Julián, departamento de Sonsonate</w:t>
      </w:r>
      <w:r w:rsidRPr="00F41CC1">
        <w:rPr>
          <w:rFonts w:ascii="Museo Sans 300" w:hAnsi="Museo Sans 300"/>
          <w:b/>
          <w:color w:val="000000" w:themeColor="text1"/>
        </w:rPr>
        <w:t xml:space="preserve">, </w:t>
      </w:r>
      <w:ins w:id="262" w:author="Nery de Leiva" w:date="2021-02-26T08:06:00Z">
        <w:r w:rsidRPr="00F41CC1">
          <w:rPr>
            <w:rFonts w:ascii="Museo Sans 300" w:hAnsi="Museo Sans 300"/>
          </w:rPr>
          <w:t>quedando las adjudicaciones conforme al cuadro de valores y extensiones siguiente:</w:t>
        </w:r>
      </w:ins>
    </w:p>
    <w:p w14:paraId="564074E9" w14:textId="77777777" w:rsidR="00F8211E" w:rsidRDefault="00F8211E" w:rsidP="00E8612F">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8211E" w14:paraId="082EC544" w14:textId="77777777" w:rsidTr="0083476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5219815" w14:textId="77777777" w:rsidR="00F8211E" w:rsidRDefault="00F8211E" w:rsidP="0083476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4D44BC7"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F6BC55D" w14:textId="77777777" w:rsidR="00F8211E" w:rsidRDefault="00F8211E" w:rsidP="0083476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47F8A34"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BE5CBD4"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C93CD1"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VALOR (¢) </w:t>
            </w:r>
          </w:p>
        </w:tc>
      </w:tr>
      <w:tr w:rsidR="00F8211E" w14:paraId="322EA0B7" w14:textId="77777777" w:rsidTr="00834763">
        <w:tc>
          <w:tcPr>
            <w:tcW w:w="1413" w:type="pct"/>
            <w:tcBorders>
              <w:top w:val="single" w:sz="2" w:space="0" w:color="auto"/>
              <w:left w:val="single" w:sz="2" w:space="0" w:color="auto"/>
              <w:bottom w:val="single" w:sz="2" w:space="0" w:color="auto"/>
              <w:right w:val="single" w:sz="2" w:space="0" w:color="auto"/>
            </w:tcBorders>
            <w:shd w:val="clear" w:color="auto" w:fill="DCDCDC"/>
          </w:tcPr>
          <w:p w14:paraId="0552830B" w14:textId="77777777" w:rsidR="00F8211E" w:rsidRDefault="00F8211E" w:rsidP="0083476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979FF75" w14:textId="77777777" w:rsidR="00F8211E" w:rsidRDefault="00F8211E" w:rsidP="0083476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84A09C3" w14:textId="77777777" w:rsidR="00F8211E" w:rsidRDefault="00F8211E" w:rsidP="0083476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B656B02" w14:textId="77777777" w:rsidR="00F8211E" w:rsidRDefault="00F8211E" w:rsidP="0083476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C71E83" w14:textId="77777777" w:rsidR="00F8211E" w:rsidRDefault="00F8211E" w:rsidP="0083476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DEA9247" w14:textId="77777777" w:rsidR="00F8211E" w:rsidRDefault="00F8211E" w:rsidP="0083476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AFAB664" w14:textId="77777777" w:rsidR="00F8211E" w:rsidRDefault="00F8211E" w:rsidP="0083476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F33D2E5" w14:textId="77777777" w:rsidR="00F8211E" w:rsidRDefault="00F8211E" w:rsidP="00834763">
            <w:pPr>
              <w:widowControl w:val="0"/>
              <w:autoSpaceDE w:val="0"/>
              <w:autoSpaceDN w:val="0"/>
              <w:adjustRightInd w:val="0"/>
              <w:rPr>
                <w:b/>
                <w:bCs/>
                <w:sz w:val="14"/>
                <w:szCs w:val="14"/>
              </w:rPr>
            </w:pPr>
          </w:p>
        </w:tc>
      </w:tr>
    </w:tbl>
    <w:p w14:paraId="41D85A55" w14:textId="77777777" w:rsidR="00F8211E" w:rsidRDefault="00F8211E" w:rsidP="00F8211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8211E" w14:paraId="51733EC0" w14:textId="77777777" w:rsidTr="00834763">
        <w:tc>
          <w:tcPr>
            <w:tcW w:w="2600" w:type="dxa"/>
            <w:tcBorders>
              <w:top w:val="single" w:sz="2" w:space="0" w:color="auto"/>
              <w:left w:val="single" w:sz="2" w:space="0" w:color="auto"/>
              <w:bottom w:val="single" w:sz="2" w:space="0" w:color="auto"/>
              <w:right w:val="single" w:sz="2" w:space="0" w:color="auto"/>
            </w:tcBorders>
          </w:tcPr>
          <w:p w14:paraId="240E3E28" w14:textId="77777777" w:rsidR="00F8211E" w:rsidRDefault="00F8211E" w:rsidP="00834763">
            <w:pPr>
              <w:widowControl w:val="0"/>
              <w:autoSpaceDE w:val="0"/>
              <w:autoSpaceDN w:val="0"/>
              <w:adjustRightInd w:val="0"/>
              <w:rPr>
                <w:b/>
                <w:bCs/>
                <w:sz w:val="14"/>
                <w:szCs w:val="14"/>
              </w:rPr>
            </w:pPr>
            <w:r>
              <w:rPr>
                <w:b/>
                <w:bCs/>
                <w:sz w:val="14"/>
                <w:szCs w:val="14"/>
              </w:rPr>
              <w:t xml:space="preserve">No DE ENTREGA: 25 </w:t>
            </w:r>
          </w:p>
        </w:tc>
      </w:tr>
    </w:tbl>
    <w:p w14:paraId="4D3B2AC2" w14:textId="4083955B" w:rsidR="00F8211E" w:rsidRDefault="00F8211E" w:rsidP="00F8211E">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8211E" w14:paraId="3B38F25E" w14:textId="77777777" w:rsidTr="00834763">
        <w:tc>
          <w:tcPr>
            <w:tcW w:w="1413" w:type="pct"/>
            <w:vMerge w:val="restart"/>
            <w:tcBorders>
              <w:top w:val="single" w:sz="2" w:space="0" w:color="auto"/>
              <w:left w:val="single" w:sz="2" w:space="0" w:color="auto"/>
              <w:bottom w:val="single" w:sz="2" w:space="0" w:color="auto"/>
              <w:right w:val="single" w:sz="2" w:space="0" w:color="auto"/>
            </w:tcBorders>
          </w:tcPr>
          <w:p w14:paraId="697D8C2D" w14:textId="2C87BCF9" w:rsidR="00F8211E" w:rsidRDefault="00580790" w:rsidP="00834763">
            <w:pPr>
              <w:widowControl w:val="0"/>
              <w:autoSpaceDE w:val="0"/>
              <w:autoSpaceDN w:val="0"/>
              <w:adjustRightInd w:val="0"/>
              <w:rPr>
                <w:sz w:val="14"/>
                <w:szCs w:val="14"/>
              </w:rPr>
            </w:pPr>
            <w:r>
              <w:rPr>
                <w:sz w:val="14"/>
                <w:szCs w:val="14"/>
              </w:rPr>
              <w:t>---</w:t>
            </w:r>
            <w:r w:rsidR="00F8211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2B2DA2" w14:textId="77777777" w:rsidR="00580790" w:rsidRDefault="00F8211E" w:rsidP="00580790">
            <w:pPr>
              <w:widowControl w:val="0"/>
              <w:autoSpaceDE w:val="0"/>
              <w:autoSpaceDN w:val="0"/>
              <w:adjustRightInd w:val="0"/>
              <w:rPr>
                <w:sz w:val="14"/>
                <w:szCs w:val="14"/>
              </w:rPr>
            </w:pPr>
            <w:r>
              <w:rPr>
                <w:sz w:val="14"/>
                <w:szCs w:val="14"/>
              </w:rPr>
              <w:t xml:space="preserve">Solares: </w:t>
            </w:r>
          </w:p>
          <w:p w14:paraId="53C7DA85" w14:textId="2982568D" w:rsidR="00F8211E" w:rsidRDefault="00580790" w:rsidP="00580790">
            <w:pPr>
              <w:widowControl w:val="0"/>
              <w:autoSpaceDE w:val="0"/>
              <w:autoSpaceDN w:val="0"/>
              <w:adjustRightInd w:val="0"/>
              <w:rPr>
                <w:sz w:val="14"/>
                <w:szCs w:val="14"/>
              </w:rPr>
            </w:pPr>
            <w:r>
              <w:rPr>
                <w:sz w:val="14"/>
                <w:szCs w:val="14"/>
              </w:rPr>
              <w:t>-----</w:t>
            </w:r>
            <w:r w:rsidR="00F8211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16F270" w14:textId="77777777" w:rsidR="00F8211E" w:rsidRDefault="00F8211E" w:rsidP="00834763">
            <w:pPr>
              <w:widowControl w:val="0"/>
              <w:autoSpaceDE w:val="0"/>
              <w:autoSpaceDN w:val="0"/>
              <w:adjustRightInd w:val="0"/>
              <w:rPr>
                <w:sz w:val="14"/>
                <w:szCs w:val="14"/>
              </w:rPr>
            </w:pPr>
          </w:p>
          <w:p w14:paraId="4C5F8F86" w14:textId="77777777" w:rsidR="00F8211E" w:rsidRDefault="00F8211E" w:rsidP="00834763">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0911E38C" w14:textId="77777777" w:rsidR="00F8211E" w:rsidRDefault="00F8211E" w:rsidP="00834763">
            <w:pPr>
              <w:widowControl w:val="0"/>
              <w:autoSpaceDE w:val="0"/>
              <w:autoSpaceDN w:val="0"/>
              <w:adjustRightInd w:val="0"/>
              <w:rPr>
                <w:sz w:val="14"/>
                <w:szCs w:val="14"/>
              </w:rPr>
            </w:pPr>
          </w:p>
          <w:p w14:paraId="0E531980" w14:textId="7A2CC71F" w:rsidR="00F8211E" w:rsidRDefault="00580790" w:rsidP="0083476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505FA59" w14:textId="77777777" w:rsidR="00F8211E" w:rsidRDefault="00F8211E" w:rsidP="00834763">
            <w:pPr>
              <w:widowControl w:val="0"/>
              <w:autoSpaceDE w:val="0"/>
              <w:autoSpaceDN w:val="0"/>
              <w:adjustRightInd w:val="0"/>
              <w:rPr>
                <w:sz w:val="14"/>
                <w:szCs w:val="14"/>
              </w:rPr>
            </w:pPr>
          </w:p>
          <w:p w14:paraId="716200AB" w14:textId="04C54F39" w:rsidR="00F8211E" w:rsidRDefault="00580790" w:rsidP="0083476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C0A63E" w14:textId="77777777" w:rsidR="00F8211E" w:rsidRDefault="00F8211E" w:rsidP="00834763">
            <w:pPr>
              <w:widowControl w:val="0"/>
              <w:autoSpaceDE w:val="0"/>
              <w:autoSpaceDN w:val="0"/>
              <w:adjustRightInd w:val="0"/>
              <w:jc w:val="right"/>
              <w:rPr>
                <w:sz w:val="14"/>
                <w:szCs w:val="14"/>
              </w:rPr>
            </w:pPr>
          </w:p>
          <w:p w14:paraId="14B677C3" w14:textId="77777777" w:rsidR="00F8211E" w:rsidRDefault="00F8211E" w:rsidP="00834763">
            <w:pPr>
              <w:widowControl w:val="0"/>
              <w:autoSpaceDE w:val="0"/>
              <w:autoSpaceDN w:val="0"/>
              <w:adjustRightInd w:val="0"/>
              <w:jc w:val="right"/>
              <w:rPr>
                <w:sz w:val="14"/>
                <w:szCs w:val="14"/>
              </w:rPr>
            </w:pPr>
            <w:r>
              <w:rPr>
                <w:sz w:val="14"/>
                <w:szCs w:val="14"/>
              </w:rPr>
              <w:t xml:space="preserve">169.32 </w:t>
            </w:r>
          </w:p>
        </w:tc>
        <w:tc>
          <w:tcPr>
            <w:tcW w:w="359" w:type="pct"/>
            <w:tcBorders>
              <w:top w:val="single" w:sz="2" w:space="0" w:color="auto"/>
              <w:left w:val="single" w:sz="2" w:space="0" w:color="auto"/>
              <w:bottom w:val="single" w:sz="2" w:space="0" w:color="auto"/>
              <w:right w:val="single" w:sz="2" w:space="0" w:color="auto"/>
            </w:tcBorders>
          </w:tcPr>
          <w:p w14:paraId="371D2225" w14:textId="77777777" w:rsidR="00F8211E" w:rsidRDefault="00F8211E" w:rsidP="00834763">
            <w:pPr>
              <w:widowControl w:val="0"/>
              <w:autoSpaceDE w:val="0"/>
              <w:autoSpaceDN w:val="0"/>
              <w:adjustRightInd w:val="0"/>
              <w:jc w:val="right"/>
              <w:rPr>
                <w:sz w:val="14"/>
                <w:szCs w:val="14"/>
              </w:rPr>
            </w:pPr>
          </w:p>
          <w:p w14:paraId="73B3C905" w14:textId="77777777" w:rsidR="00F8211E" w:rsidRDefault="00F8211E" w:rsidP="00834763">
            <w:pPr>
              <w:widowControl w:val="0"/>
              <w:autoSpaceDE w:val="0"/>
              <w:autoSpaceDN w:val="0"/>
              <w:adjustRightInd w:val="0"/>
              <w:jc w:val="right"/>
              <w:rPr>
                <w:sz w:val="14"/>
                <w:szCs w:val="14"/>
              </w:rPr>
            </w:pPr>
            <w:r>
              <w:rPr>
                <w:sz w:val="14"/>
                <w:szCs w:val="14"/>
              </w:rPr>
              <w:t xml:space="preserve">1772.78 </w:t>
            </w:r>
          </w:p>
        </w:tc>
        <w:tc>
          <w:tcPr>
            <w:tcW w:w="359" w:type="pct"/>
            <w:tcBorders>
              <w:top w:val="single" w:sz="2" w:space="0" w:color="auto"/>
              <w:left w:val="single" w:sz="2" w:space="0" w:color="auto"/>
              <w:bottom w:val="single" w:sz="2" w:space="0" w:color="auto"/>
              <w:right w:val="single" w:sz="2" w:space="0" w:color="auto"/>
            </w:tcBorders>
          </w:tcPr>
          <w:p w14:paraId="5333AE04" w14:textId="77777777" w:rsidR="00F8211E" w:rsidRDefault="00F8211E" w:rsidP="00834763">
            <w:pPr>
              <w:widowControl w:val="0"/>
              <w:autoSpaceDE w:val="0"/>
              <w:autoSpaceDN w:val="0"/>
              <w:adjustRightInd w:val="0"/>
              <w:jc w:val="right"/>
              <w:rPr>
                <w:sz w:val="14"/>
                <w:szCs w:val="14"/>
              </w:rPr>
            </w:pPr>
          </w:p>
          <w:p w14:paraId="00A7AA32" w14:textId="77777777" w:rsidR="00F8211E" w:rsidRDefault="00F8211E" w:rsidP="00834763">
            <w:pPr>
              <w:widowControl w:val="0"/>
              <w:autoSpaceDE w:val="0"/>
              <w:autoSpaceDN w:val="0"/>
              <w:adjustRightInd w:val="0"/>
              <w:jc w:val="right"/>
              <w:rPr>
                <w:sz w:val="14"/>
                <w:szCs w:val="14"/>
              </w:rPr>
            </w:pPr>
            <w:r>
              <w:rPr>
                <w:sz w:val="14"/>
                <w:szCs w:val="14"/>
              </w:rPr>
              <w:t xml:space="preserve">15511.83 </w:t>
            </w:r>
          </w:p>
        </w:tc>
      </w:tr>
      <w:tr w:rsidR="00F8211E" w14:paraId="59D96D57" w14:textId="77777777" w:rsidTr="00834763">
        <w:tc>
          <w:tcPr>
            <w:tcW w:w="1413" w:type="pct"/>
            <w:vMerge/>
            <w:tcBorders>
              <w:top w:val="single" w:sz="2" w:space="0" w:color="auto"/>
              <w:left w:val="single" w:sz="2" w:space="0" w:color="auto"/>
              <w:bottom w:val="single" w:sz="2" w:space="0" w:color="auto"/>
              <w:right w:val="single" w:sz="2" w:space="0" w:color="auto"/>
            </w:tcBorders>
          </w:tcPr>
          <w:p w14:paraId="12B6CE74" w14:textId="77777777" w:rsidR="00F8211E" w:rsidRDefault="00F8211E" w:rsidP="008347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1AEFF7" w14:textId="77777777" w:rsidR="00F8211E" w:rsidRDefault="00F8211E" w:rsidP="008347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749692" w14:textId="77777777" w:rsidR="00F8211E" w:rsidRDefault="00F8211E" w:rsidP="008347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C12F97" w14:textId="77777777" w:rsidR="00F8211E" w:rsidRDefault="00F8211E" w:rsidP="008347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4B7172" w14:textId="77777777" w:rsidR="00F8211E" w:rsidRDefault="00F8211E" w:rsidP="008347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4C0818" w14:textId="77777777" w:rsidR="00F8211E" w:rsidRDefault="00F8211E" w:rsidP="00834763">
            <w:pPr>
              <w:widowControl w:val="0"/>
              <w:autoSpaceDE w:val="0"/>
              <w:autoSpaceDN w:val="0"/>
              <w:adjustRightInd w:val="0"/>
              <w:jc w:val="right"/>
              <w:rPr>
                <w:sz w:val="14"/>
                <w:szCs w:val="14"/>
              </w:rPr>
            </w:pPr>
            <w:r>
              <w:rPr>
                <w:sz w:val="14"/>
                <w:szCs w:val="14"/>
              </w:rPr>
              <w:t xml:space="preserve">169.32 </w:t>
            </w:r>
          </w:p>
        </w:tc>
        <w:tc>
          <w:tcPr>
            <w:tcW w:w="359" w:type="pct"/>
            <w:tcBorders>
              <w:top w:val="single" w:sz="2" w:space="0" w:color="auto"/>
              <w:left w:val="single" w:sz="2" w:space="0" w:color="auto"/>
              <w:bottom w:val="single" w:sz="2" w:space="0" w:color="auto"/>
              <w:right w:val="single" w:sz="2" w:space="0" w:color="auto"/>
            </w:tcBorders>
          </w:tcPr>
          <w:p w14:paraId="27DF5DDB" w14:textId="77777777" w:rsidR="00F8211E" w:rsidRDefault="00F8211E" w:rsidP="00834763">
            <w:pPr>
              <w:widowControl w:val="0"/>
              <w:autoSpaceDE w:val="0"/>
              <w:autoSpaceDN w:val="0"/>
              <w:adjustRightInd w:val="0"/>
              <w:jc w:val="right"/>
              <w:rPr>
                <w:sz w:val="14"/>
                <w:szCs w:val="14"/>
              </w:rPr>
            </w:pPr>
            <w:r>
              <w:rPr>
                <w:sz w:val="14"/>
                <w:szCs w:val="14"/>
              </w:rPr>
              <w:t xml:space="preserve">1772.78 </w:t>
            </w:r>
          </w:p>
        </w:tc>
        <w:tc>
          <w:tcPr>
            <w:tcW w:w="359" w:type="pct"/>
            <w:tcBorders>
              <w:top w:val="single" w:sz="2" w:space="0" w:color="auto"/>
              <w:left w:val="single" w:sz="2" w:space="0" w:color="auto"/>
              <w:bottom w:val="single" w:sz="2" w:space="0" w:color="auto"/>
              <w:right w:val="single" w:sz="2" w:space="0" w:color="auto"/>
            </w:tcBorders>
          </w:tcPr>
          <w:p w14:paraId="3F206BEE" w14:textId="77777777" w:rsidR="00F8211E" w:rsidRDefault="00F8211E" w:rsidP="00834763">
            <w:pPr>
              <w:widowControl w:val="0"/>
              <w:autoSpaceDE w:val="0"/>
              <w:autoSpaceDN w:val="0"/>
              <w:adjustRightInd w:val="0"/>
              <w:jc w:val="right"/>
              <w:rPr>
                <w:sz w:val="14"/>
                <w:szCs w:val="14"/>
              </w:rPr>
            </w:pPr>
            <w:r>
              <w:rPr>
                <w:sz w:val="14"/>
                <w:szCs w:val="14"/>
              </w:rPr>
              <w:t xml:space="preserve">15511.83 </w:t>
            </w:r>
          </w:p>
        </w:tc>
      </w:tr>
      <w:tr w:rsidR="00F8211E" w14:paraId="216674C1" w14:textId="77777777" w:rsidTr="00834763">
        <w:tc>
          <w:tcPr>
            <w:tcW w:w="1413" w:type="pct"/>
            <w:vMerge/>
            <w:tcBorders>
              <w:top w:val="single" w:sz="2" w:space="0" w:color="auto"/>
              <w:left w:val="single" w:sz="2" w:space="0" w:color="auto"/>
              <w:bottom w:val="single" w:sz="2" w:space="0" w:color="auto"/>
              <w:right w:val="single" w:sz="2" w:space="0" w:color="auto"/>
            </w:tcBorders>
          </w:tcPr>
          <w:p w14:paraId="05448152" w14:textId="77777777" w:rsidR="00F8211E" w:rsidRDefault="00F8211E" w:rsidP="008347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21CAAE" w14:textId="585F3F8C" w:rsidR="00F8211E" w:rsidRDefault="00F8211E" w:rsidP="00834763">
            <w:pPr>
              <w:widowControl w:val="0"/>
              <w:autoSpaceDE w:val="0"/>
              <w:autoSpaceDN w:val="0"/>
              <w:adjustRightInd w:val="0"/>
              <w:jc w:val="center"/>
              <w:rPr>
                <w:b/>
                <w:bCs/>
                <w:sz w:val="14"/>
                <w:szCs w:val="14"/>
              </w:rPr>
            </w:pPr>
            <w:r>
              <w:rPr>
                <w:b/>
                <w:bCs/>
                <w:sz w:val="14"/>
                <w:szCs w:val="14"/>
              </w:rPr>
              <w:t xml:space="preserve">Área Total: 169.32 </w:t>
            </w:r>
          </w:p>
          <w:p w14:paraId="1B694F47"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 Valor Total ($): 1772.78 </w:t>
            </w:r>
          </w:p>
          <w:p w14:paraId="32131702"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 Valor Total (¢): 15511.83 </w:t>
            </w:r>
          </w:p>
        </w:tc>
      </w:tr>
    </w:tbl>
    <w:p w14:paraId="7299DF76" w14:textId="77777777" w:rsidR="00F8211E" w:rsidRDefault="00F8211E" w:rsidP="00F8211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8211E" w14:paraId="6CDAADB4" w14:textId="77777777" w:rsidTr="00834763">
        <w:tc>
          <w:tcPr>
            <w:tcW w:w="1413" w:type="pct"/>
            <w:vMerge w:val="restart"/>
            <w:tcBorders>
              <w:top w:val="single" w:sz="2" w:space="0" w:color="auto"/>
              <w:left w:val="single" w:sz="2" w:space="0" w:color="auto"/>
              <w:bottom w:val="single" w:sz="2" w:space="0" w:color="auto"/>
              <w:right w:val="single" w:sz="2" w:space="0" w:color="auto"/>
            </w:tcBorders>
          </w:tcPr>
          <w:p w14:paraId="7234872C" w14:textId="72A81BFA" w:rsidR="00F8211E" w:rsidRDefault="00580790" w:rsidP="00834763">
            <w:pPr>
              <w:widowControl w:val="0"/>
              <w:autoSpaceDE w:val="0"/>
              <w:autoSpaceDN w:val="0"/>
              <w:adjustRightInd w:val="0"/>
              <w:rPr>
                <w:sz w:val="14"/>
                <w:szCs w:val="14"/>
              </w:rPr>
            </w:pPr>
            <w:r>
              <w:rPr>
                <w:sz w:val="14"/>
                <w:szCs w:val="14"/>
              </w:rPr>
              <w:t>----</w:t>
            </w:r>
            <w:r w:rsidR="00F8211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328523" w14:textId="77777777" w:rsidR="00F8211E" w:rsidRDefault="00F8211E" w:rsidP="00834763">
            <w:pPr>
              <w:widowControl w:val="0"/>
              <w:autoSpaceDE w:val="0"/>
              <w:autoSpaceDN w:val="0"/>
              <w:adjustRightInd w:val="0"/>
              <w:rPr>
                <w:sz w:val="14"/>
                <w:szCs w:val="14"/>
              </w:rPr>
            </w:pPr>
            <w:r>
              <w:rPr>
                <w:sz w:val="14"/>
                <w:szCs w:val="14"/>
              </w:rPr>
              <w:t xml:space="preserve">Solares: </w:t>
            </w:r>
          </w:p>
          <w:p w14:paraId="012A8E1F" w14:textId="41BF7CEE" w:rsidR="00F8211E" w:rsidRDefault="00580790" w:rsidP="00834763">
            <w:pPr>
              <w:widowControl w:val="0"/>
              <w:autoSpaceDE w:val="0"/>
              <w:autoSpaceDN w:val="0"/>
              <w:adjustRightInd w:val="0"/>
              <w:rPr>
                <w:sz w:val="14"/>
                <w:szCs w:val="14"/>
              </w:rPr>
            </w:pPr>
            <w:r>
              <w:rPr>
                <w:sz w:val="14"/>
                <w:szCs w:val="14"/>
              </w:rPr>
              <w:t>----</w:t>
            </w:r>
            <w:r w:rsidR="00F8211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9AFF25" w14:textId="77777777" w:rsidR="00F8211E" w:rsidRDefault="00F8211E" w:rsidP="00834763">
            <w:pPr>
              <w:widowControl w:val="0"/>
              <w:autoSpaceDE w:val="0"/>
              <w:autoSpaceDN w:val="0"/>
              <w:adjustRightInd w:val="0"/>
              <w:rPr>
                <w:sz w:val="14"/>
                <w:szCs w:val="14"/>
              </w:rPr>
            </w:pPr>
          </w:p>
          <w:p w14:paraId="4D3B1E03" w14:textId="77777777" w:rsidR="00F8211E" w:rsidRDefault="00F8211E" w:rsidP="00834763">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6FFB29C9" w14:textId="77777777" w:rsidR="00F8211E" w:rsidRDefault="00F8211E" w:rsidP="00834763">
            <w:pPr>
              <w:widowControl w:val="0"/>
              <w:autoSpaceDE w:val="0"/>
              <w:autoSpaceDN w:val="0"/>
              <w:adjustRightInd w:val="0"/>
              <w:rPr>
                <w:sz w:val="14"/>
                <w:szCs w:val="14"/>
              </w:rPr>
            </w:pPr>
          </w:p>
          <w:p w14:paraId="117EF5EA" w14:textId="2EC4E7B6" w:rsidR="00F8211E" w:rsidRDefault="00580790" w:rsidP="00834763">
            <w:pPr>
              <w:widowControl w:val="0"/>
              <w:autoSpaceDE w:val="0"/>
              <w:autoSpaceDN w:val="0"/>
              <w:adjustRightInd w:val="0"/>
              <w:rPr>
                <w:sz w:val="14"/>
                <w:szCs w:val="14"/>
              </w:rPr>
            </w:pPr>
            <w:r>
              <w:rPr>
                <w:sz w:val="14"/>
                <w:szCs w:val="14"/>
              </w:rPr>
              <w:t>---</w:t>
            </w:r>
            <w:r w:rsidR="00F8211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ACC914" w14:textId="77777777" w:rsidR="00F8211E" w:rsidRDefault="00F8211E" w:rsidP="00834763">
            <w:pPr>
              <w:widowControl w:val="0"/>
              <w:autoSpaceDE w:val="0"/>
              <w:autoSpaceDN w:val="0"/>
              <w:adjustRightInd w:val="0"/>
              <w:rPr>
                <w:sz w:val="14"/>
                <w:szCs w:val="14"/>
              </w:rPr>
            </w:pPr>
          </w:p>
          <w:p w14:paraId="55AAF183" w14:textId="597B391A" w:rsidR="00F8211E" w:rsidRDefault="00580790" w:rsidP="0083476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A0001FD" w14:textId="77777777" w:rsidR="00F8211E" w:rsidRDefault="00F8211E" w:rsidP="00834763">
            <w:pPr>
              <w:widowControl w:val="0"/>
              <w:autoSpaceDE w:val="0"/>
              <w:autoSpaceDN w:val="0"/>
              <w:adjustRightInd w:val="0"/>
              <w:jc w:val="right"/>
              <w:rPr>
                <w:sz w:val="14"/>
                <w:szCs w:val="14"/>
              </w:rPr>
            </w:pPr>
          </w:p>
          <w:p w14:paraId="0D5900C2" w14:textId="77777777" w:rsidR="00F8211E" w:rsidRDefault="00F8211E" w:rsidP="00834763">
            <w:pPr>
              <w:widowControl w:val="0"/>
              <w:autoSpaceDE w:val="0"/>
              <w:autoSpaceDN w:val="0"/>
              <w:adjustRightInd w:val="0"/>
              <w:jc w:val="right"/>
              <w:rPr>
                <w:sz w:val="14"/>
                <w:szCs w:val="14"/>
              </w:rPr>
            </w:pPr>
            <w:r>
              <w:rPr>
                <w:sz w:val="14"/>
                <w:szCs w:val="14"/>
              </w:rPr>
              <w:t xml:space="preserve">209.38 </w:t>
            </w:r>
          </w:p>
        </w:tc>
        <w:tc>
          <w:tcPr>
            <w:tcW w:w="359" w:type="pct"/>
            <w:tcBorders>
              <w:top w:val="single" w:sz="2" w:space="0" w:color="auto"/>
              <w:left w:val="single" w:sz="2" w:space="0" w:color="auto"/>
              <w:bottom w:val="single" w:sz="2" w:space="0" w:color="auto"/>
              <w:right w:val="single" w:sz="2" w:space="0" w:color="auto"/>
            </w:tcBorders>
          </w:tcPr>
          <w:p w14:paraId="2A7ECEA5" w14:textId="77777777" w:rsidR="00F8211E" w:rsidRDefault="00F8211E" w:rsidP="00834763">
            <w:pPr>
              <w:widowControl w:val="0"/>
              <w:autoSpaceDE w:val="0"/>
              <w:autoSpaceDN w:val="0"/>
              <w:adjustRightInd w:val="0"/>
              <w:jc w:val="right"/>
              <w:rPr>
                <w:sz w:val="14"/>
                <w:szCs w:val="14"/>
              </w:rPr>
            </w:pPr>
          </w:p>
          <w:p w14:paraId="5DCA644F" w14:textId="77777777" w:rsidR="00F8211E" w:rsidRDefault="00F8211E" w:rsidP="00834763">
            <w:pPr>
              <w:widowControl w:val="0"/>
              <w:autoSpaceDE w:val="0"/>
              <w:autoSpaceDN w:val="0"/>
              <w:adjustRightInd w:val="0"/>
              <w:jc w:val="right"/>
              <w:rPr>
                <w:sz w:val="14"/>
                <w:szCs w:val="14"/>
              </w:rPr>
            </w:pPr>
            <w:r>
              <w:rPr>
                <w:sz w:val="14"/>
                <w:szCs w:val="14"/>
              </w:rPr>
              <w:t xml:space="preserve">2439.28 </w:t>
            </w:r>
          </w:p>
        </w:tc>
        <w:tc>
          <w:tcPr>
            <w:tcW w:w="359" w:type="pct"/>
            <w:tcBorders>
              <w:top w:val="single" w:sz="2" w:space="0" w:color="auto"/>
              <w:left w:val="single" w:sz="2" w:space="0" w:color="auto"/>
              <w:bottom w:val="single" w:sz="2" w:space="0" w:color="auto"/>
              <w:right w:val="single" w:sz="2" w:space="0" w:color="auto"/>
            </w:tcBorders>
          </w:tcPr>
          <w:p w14:paraId="387718C5" w14:textId="77777777" w:rsidR="00F8211E" w:rsidRDefault="00F8211E" w:rsidP="00834763">
            <w:pPr>
              <w:widowControl w:val="0"/>
              <w:autoSpaceDE w:val="0"/>
              <w:autoSpaceDN w:val="0"/>
              <w:adjustRightInd w:val="0"/>
              <w:jc w:val="right"/>
              <w:rPr>
                <w:sz w:val="14"/>
                <w:szCs w:val="14"/>
              </w:rPr>
            </w:pPr>
          </w:p>
          <w:p w14:paraId="4BFE10E3" w14:textId="77777777" w:rsidR="00F8211E" w:rsidRDefault="00F8211E" w:rsidP="00834763">
            <w:pPr>
              <w:widowControl w:val="0"/>
              <w:autoSpaceDE w:val="0"/>
              <w:autoSpaceDN w:val="0"/>
              <w:adjustRightInd w:val="0"/>
              <w:jc w:val="right"/>
              <w:rPr>
                <w:sz w:val="14"/>
                <w:szCs w:val="14"/>
              </w:rPr>
            </w:pPr>
            <w:r>
              <w:rPr>
                <w:sz w:val="14"/>
                <w:szCs w:val="14"/>
              </w:rPr>
              <w:t xml:space="preserve">21343.70 </w:t>
            </w:r>
          </w:p>
        </w:tc>
      </w:tr>
      <w:tr w:rsidR="00F8211E" w14:paraId="397EB6CE" w14:textId="77777777" w:rsidTr="00834763">
        <w:tc>
          <w:tcPr>
            <w:tcW w:w="1413" w:type="pct"/>
            <w:vMerge/>
            <w:tcBorders>
              <w:top w:val="single" w:sz="2" w:space="0" w:color="auto"/>
              <w:left w:val="single" w:sz="2" w:space="0" w:color="auto"/>
              <w:bottom w:val="single" w:sz="2" w:space="0" w:color="auto"/>
              <w:right w:val="single" w:sz="2" w:space="0" w:color="auto"/>
            </w:tcBorders>
          </w:tcPr>
          <w:p w14:paraId="1C46B90B" w14:textId="77777777" w:rsidR="00F8211E" w:rsidRDefault="00F8211E" w:rsidP="008347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35AF24" w14:textId="77777777" w:rsidR="00F8211E" w:rsidRDefault="00F8211E" w:rsidP="008347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8CD13F" w14:textId="77777777" w:rsidR="00F8211E" w:rsidRDefault="00F8211E" w:rsidP="008347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441734" w14:textId="77777777" w:rsidR="00F8211E" w:rsidRDefault="00F8211E" w:rsidP="008347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3B245F" w14:textId="77777777" w:rsidR="00F8211E" w:rsidRDefault="00F8211E" w:rsidP="008347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EF1B5D" w14:textId="77777777" w:rsidR="00F8211E" w:rsidRDefault="00F8211E" w:rsidP="00834763">
            <w:pPr>
              <w:widowControl w:val="0"/>
              <w:autoSpaceDE w:val="0"/>
              <w:autoSpaceDN w:val="0"/>
              <w:adjustRightInd w:val="0"/>
              <w:jc w:val="right"/>
              <w:rPr>
                <w:sz w:val="14"/>
                <w:szCs w:val="14"/>
              </w:rPr>
            </w:pPr>
            <w:r>
              <w:rPr>
                <w:sz w:val="14"/>
                <w:szCs w:val="14"/>
              </w:rPr>
              <w:t xml:space="preserve">209.38 </w:t>
            </w:r>
          </w:p>
        </w:tc>
        <w:tc>
          <w:tcPr>
            <w:tcW w:w="359" w:type="pct"/>
            <w:tcBorders>
              <w:top w:val="single" w:sz="2" w:space="0" w:color="auto"/>
              <w:left w:val="single" w:sz="2" w:space="0" w:color="auto"/>
              <w:bottom w:val="single" w:sz="2" w:space="0" w:color="auto"/>
              <w:right w:val="single" w:sz="2" w:space="0" w:color="auto"/>
            </w:tcBorders>
          </w:tcPr>
          <w:p w14:paraId="20F9AA3C" w14:textId="77777777" w:rsidR="00F8211E" w:rsidRDefault="00F8211E" w:rsidP="00834763">
            <w:pPr>
              <w:widowControl w:val="0"/>
              <w:autoSpaceDE w:val="0"/>
              <w:autoSpaceDN w:val="0"/>
              <w:adjustRightInd w:val="0"/>
              <w:jc w:val="right"/>
              <w:rPr>
                <w:sz w:val="14"/>
                <w:szCs w:val="14"/>
              </w:rPr>
            </w:pPr>
            <w:r>
              <w:rPr>
                <w:sz w:val="14"/>
                <w:szCs w:val="14"/>
              </w:rPr>
              <w:t xml:space="preserve">2439.28 </w:t>
            </w:r>
          </w:p>
        </w:tc>
        <w:tc>
          <w:tcPr>
            <w:tcW w:w="359" w:type="pct"/>
            <w:tcBorders>
              <w:top w:val="single" w:sz="2" w:space="0" w:color="auto"/>
              <w:left w:val="single" w:sz="2" w:space="0" w:color="auto"/>
              <w:bottom w:val="single" w:sz="2" w:space="0" w:color="auto"/>
              <w:right w:val="single" w:sz="2" w:space="0" w:color="auto"/>
            </w:tcBorders>
          </w:tcPr>
          <w:p w14:paraId="25048568" w14:textId="77777777" w:rsidR="00F8211E" w:rsidRDefault="00F8211E" w:rsidP="00834763">
            <w:pPr>
              <w:widowControl w:val="0"/>
              <w:autoSpaceDE w:val="0"/>
              <w:autoSpaceDN w:val="0"/>
              <w:adjustRightInd w:val="0"/>
              <w:jc w:val="right"/>
              <w:rPr>
                <w:sz w:val="14"/>
                <w:szCs w:val="14"/>
              </w:rPr>
            </w:pPr>
            <w:r>
              <w:rPr>
                <w:sz w:val="14"/>
                <w:szCs w:val="14"/>
              </w:rPr>
              <w:t xml:space="preserve">21343.70 </w:t>
            </w:r>
          </w:p>
        </w:tc>
      </w:tr>
      <w:tr w:rsidR="00F8211E" w14:paraId="6BE9AF55" w14:textId="77777777" w:rsidTr="00834763">
        <w:tc>
          <w:tcPr>
            <w:tcW w:w="1413" w:type="pct"/>
            <w:vMerge/>
            <w:tcBorders>
              <w:top w:val="single" w:sz="2" w:space="0" w:color="auto"/>
              <w:left w:val="single" w:sz="2" w:space="0" w:color="auto"/>
              <w:bottom w:val="single" w:sz="2" w:space="0" w:color="auto"/>
              <w:right w:val="single" w:sz="2" w:space="0" w:color="auto"/>
            </w:tcBorders>
          </w:tcPr>
          <w:p w14:paraId="4D37D660" w14:textId="77777777" w:rsidR="00F8211E" w:rsidRDefault="00F8211E" w:rsidP="008347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27FD09" w14:textId="3182BC35" w:rsidR="00F8211E" w:rsidRDefault="00F8211E" w:rsidP="00834763">
            <w:pPr>
              <w:widowControl w:val="0"/>
              <w:autoSpaceDE w:val="0"/>
              <w:autoSpaceDN w:val="0"/>
              <w:adjustRightInd w:val="0"/>
              <w:jc w:val="center"/>
              <w:rPr>
                <w:b/>
                <w:bCs/>
                <w:sz w:val="14"/>
                <w:szCs w:val="14"/>
              </w:rPr>
            </w:pPr>
            <w:r>
              <w:rPr>
                <w:b/>
                <w:bCs/>
                <w:sz w:val="14"/>
                <w:szCs w:val="14"/>
              </w:rPr>
              <w:t xml:space="preserve">Área Total: 209.38 </w:t>
            </w:r>
          </w:p>
          <w:p w14:paraId="03232C26"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 Valor Total ($): 2439.28 </w:t>
            </w:r>
          </w:p>
          <w:p w14:paraId="7761543D"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 Valor Total (¢): 21343.70 </w:t>
            </w:r>
          </w:p>
        </w:tc>
      </w:tr>
    </w:tbl>
    <w:p w14:paraId="7EF83481" w14:textId="77777777" w:rsidR="00F8211E" w:rsidRDefault="00F8211E" w:rsidP="00F8211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19"/>
        <w:gridCol w:w="2222"/>
        <w:gridCol w:w="1754"/>
        <w:gridCol w:w="653"/>
        <w:gridCol w:w="652"/>
      </w:tblGrid>
      <w:tr w:rsidR="00F8211E" w14:paraId="67CF7F62" w14:textId="77777777" w:rsidTr="00834763">
        <w:tc>
          <w:tcPr>
            <w:tcW w:w="2098" w:type="pct"/>
            <w:tcBorders>
              <w:top w:val="single" w:sz="2" w:space="0" w:color="auto"/>
              <w:left w:val="single" w:sz="2" w:space="0" w:color="auto"/>
              <w:bottom w:val="single" w:sz="2" w:space="0" w:color="auto"/>
              <w:right w:val="single" w:sz="2" w:space="0" w:color="auto"/>
            </w:tcBorders>
            <w:shd w:val="clear" w:color="auto" w:fill="DCDCDC"/>
          </w:tcPr>
          <w:p w14:paraId="130336F8"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TOTAL SOLARES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14:paraId="7D60968A"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7C3326" w14:textId="77777777" w:rsidR="00F8211E" w:rsidRDefault="00F8211E" w:rsidP="00834763">
            <w:pPr>
              <w:widowControl w:val="0"/>
              <w:autoSpaceDE w:val="0"/>
              <w:autoSpaceDN w:val="0"/>
              <w:adjustRightInd w:val="0"/>
              <w:jc w:val="right"/>
              <w:rPr>
                <w:b/>
                <w:bCs/>
                <w:sz w:val="14"/>
                <w:szCs w:val="14"/>
              </w:rPr>
            </w:pPr>
            <w:r>
              <w:rPr>
                <w:b/>
                <w:bCs/>
                <w:sz w:val="14"/>
                <w:szCs w:val="14"/>
              </w:rPr>
              <w:t xml:space="preserve">378.70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C3454C" w14:textId="77777777" w:rsidR="00F8211E" w:rsidRDefault="00F8211E" w:rsidP="00834763">
            <w:pPr>
              <w:widowControl w:val="0"/>
              <w:autoSpaceDE w:val="0"/>
              <w:autoSpaceDN w:val="0"/>
              <w:adjustRightInd w:val="0"/>
              <w:jc w:val="right"/>
              <w:rPr>
                <w:b/>
                <w:bCs/>
                <w:sz w:val="14"/>
                <w:szCs w:val="14"/>
              </w:rPr>
            </w:pPr>
            <w:r>
              <w:rPr>
                <w:b/>
                <w:bCs/>
                <w:sz w:val="14"/>
                <w:szCs w:val="14"/>
              </w:rPr>
              <w:t xml:space="preserve">4212.06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463E43" w14:textId="77777777" w:rsidR="00F8211E" w:rsidRDefault="00F8211E" w:rsidP="00834763">
            <w:pPr>
              <w:widowControl w:val="0"/>
              <w:autoSpaceDE w:val="0"/>
              <w:autoSpaceDN w:val="0"/>
              <w:adjustRightInd w:val="0"/>
              <w:jc w:val="right"/>
              <w:rPr>
                <w:b/>
                <w:bCs/>
                <w:sz w:val="14"/>
                <w:szCs w:val="14"/>
              </w:rPr>
            </w:pPr>
            <w:r>
              <w:rPr>
                <w:b/>
                <w:bCs/>
                <w:sz w:val="14"/>
                <w:szCs w:val="14"/>
              </w:rPr>
              <w:t xml:space="preserve">36855.53 </w:t>
            </w:r>
          </w:p>
        </w:tc>
      </w:tr>
      <w:tr w:rsidR="00F8211E" w14:paraId="36432227" w14:textId="77777777" w:rsidTr="00834763">
        <w:tc>
          <w:tcPr>
            <w:tcW w:w="2098" w:type="pct"/>
            <w:tcBorders>
              <w:top w:val="single" w:sz="2" w:space="0" w:color="auto"/>
              <w:left w:val="single" w:sz="2" w:space="0" w:color="auto"/>
              <w:bottom w:val="single" w:sz="2" w:space="0" w:color="auto"/>
              <w:right w:val="single" w:sz="2" w:space="0" w:color="auto"/>
            </w:tcBorders>
            <w:shd w:val="clear" w:color="auto" w:fill="DCDCDC"/>
          </w:tcPr>
          <w:p w14:paraId="1E56B3F0"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TOTAL LOTES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14:paraId="7F41AFC9" w14:textId="77777777" w:rsidR="00F8211E" w:rsidRDefault="00F8211E" w:rsidP="0083476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601BBAA" w14:textId="77777777" w:rsidR="00F8211E" w:rsidRDefault="00F8211E" w:rsidP="008347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893628" w14:textId="77777777" w:rsidR="00F8211E" w:rsidRDefault="00F8211E" w:rsidP="008347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EF8EB9" w14:textId="77777777" w:rsidR="00F8211E" w:rsidRDefault="00F8211E" w:rsidP="00834763">
            <w:pPr>
              <w:widowControl w:val="0"/>
              <w:autoSpaceDE w:val="0"/>
              <w:autoSpaceDN w:val="0"/>
              <w:adjustRightInd w:val="0"/>
              <w:jc w:val="right"/>
              <w:rPr>
                <w:b/>
                <w:bCs/>
                <w:sz w:val="14"/>
                <w:szCs w:val="14"/>
              </w:rPr>
            </w:pPr>
            <w:r>
              <w:rPr>
                <w:b/>
                <w:bCs/>
                <w:sz w:val="14"/>
                <w:szCs w:val="14"/>
              </w:rPr>
              <w:t xml:space="preserve">0 </w:t>
            </w:r>
          </w:p>
        </w:tc>
      </w:tr>
    </w:tbl>
    <w:p w14:paraId="25267085" w14:textId="77777777" w:rsidR="009A5655" w:rsidRDefault="009A5655" w:rsidP="009A5655">
      <w:pPr>
        <w:jc w:val="both"/>
        <w:rPr>
          <w:rFonts w:ascii="Museo Sans 300" w:hAnsi="Museo Sans 300"/>
        </w:rPr>
      </w:pPr>
    </w:p>
    <w:p w14:paraId="4EB75982" w14:textId="77777777" w:rsidR="009A5655" w:rsidRPr="006F6AC6" w:rsidRDefault="009A5655" w:rsidP="006F6AC6">
      <w:pPr>
        <w:jc w:val="both"/>
        <w:rPr>
          <w:rFonts w:ascii="Museo Sans 300" w:hAnsi="Museo Sans 300"/>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26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26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265" w:author="Nery de Leiva" w:date="2021-02-26T08:22:00Z">
        <w:r w:rsidRPr="00A6563D">
          <w:rPr>
            <w:rFonts w:ascii="Museo Sans 300" w:hAnsi="Museo Sans 300"/>
            <w:b/>
            <w:u w:val="single"/>
            <w:lang w:eastAsia="es-ES"/>
            <w:rPrChange w:id="266"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267"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268" w:author="Nery de Leiva" w:date="2021-02-26T08:15:00Z">
        <w:r w:rsidRPr="00A6563D">
          <w:rPr>
            <w:rFonts w:ascii="Museo Sans 300" w:hAnsi="Museo Sans 300"/>
            <w:b/>
            <w:u w:val="single"/>
          </w:rPr>
          <w:t>O</w:t>
        </w:r>
      </w:ins>
      <w:ins w:id="269" w:author="Nery de Leiva" w:date="2021-02-26T08:06:00Z">
        <w:r w:rsidRPr="00A6563D">
          <w:rPr>
            <w:rFonts w:ascii="Museo Sans 300" w:hAnsi="Museo Sans 300"/>
            <w:b/>
            <w:u w:val="single"/>
          </w:rPr>
          <w:t>:</w:t>
        </w:r>
      </w:ins>
      <w:r w:rsidRPr="00A6563D">
        <w:rPr>
          <w:rFonts w:ascii="Museo Sans 300" w:hAnsi="Museo Sans 300"/>
        </w:rPr>
        <w:t xml:space="preserve"> </w:t>
      </w:r>
      <w:ins w:id="270" w:author="Nery de Leiva" w:date="2021-02-26T08:06:00Z">
        <w:r w:rsidRPr="00A6563D">
          <w:rPr>
            <w:rFonts w:ascii="Museo Sans 300" w:hAnsi="Museo Sans 300"/>
          </w:rPr>
          <w:t xml:space="preserve">Facultar al señor Presidente para que por sí, o por medio de Apoderado Especial, comparezca al otorgamiento de </w:t>
        </w:r>
        <w:r w:rsidRPr="00A6563D">
          <w:rPr>
            <w:rFonts w:ascii="Museo Sans 300" w:hAnsi="Museo Sans 300"/>
          </w:rPr>
          <w:lastRenderedPageBreak/>
          <w:t>las correspondientes escrituras. Este Acuerdo, queda aprobado y ratificado</w:t>
        </w:r>
        <w:r w:rsidRPr="00A6563D">
          <w:rPr>
            <w:rFonts w:ascii="Museo Sans 300" w:hAnsi="Museo Sans 300"/>
            <w:lang w:eastAsia="es-ES"/>
          </w:rPr>
          <w:t>. NOTIFÍQUESE. “””””</w:t>
        </w:r>
      </w:ins>
    </w:p>
    <w:p w14:paraId="6AF1BD18" w14:textId="77777777" w:rsidR="00EC2AA7" w:rsidRDefault="00EC2AA7" w:rsidP="009A5655">
      <w:pPr>
        <w:jc w:val="center"/>
        <w:rPr>
          <w:rFonts w:ascii="Museo Sans 100" w:hAnsi="Museo Sans 100"/>
        </w:rPr>
      </w:pPr>
    </w:p>
    <w:p w14:paraId="74568072" w14:textId="51816982" w:rsidR="00547F92" w:rsidRPr="0055726E" w:rsidRDefault="005D04D1" w:rsidP="0054001C">
      <w:pPr>
        <w:pStyle w:val="Textocomentario"/>
        <w:spacing w:after="0"/>
        <w:jc w:val="both"/>
        <w:rPr>
          <w:rFonts w:ascii="Museo Sans 300" w:hAnsi="Museo Sans 300"/>
          <w:sz w:val="24"/>
          <w:szCs w:val="24"/>
        </w:rPr>
      </w:pPr>
      <w:r w:rsidRPr="0055726E">
        <w:rPr>
          <w:rFonts w:ascii="Museo Sans 300" w:hAnsi="Museo Sans 300"/>
          <w:sz w:val="24"/>
          <w:szCs w:val="24"/>
        </w:rPr>
        <w:t>“”“””</w:t>
      </w:r>
      <w:r w:rsidR="00413C70" w:rsidRPr="0055726E">
        <w:rPr>
          <w:rFonts w:ascii="Museo Sans 300" w:hAnsi="Museo Sans 300"/>
          <w:sz w:val="24"/>
          <w:szCs w:val="24"/>
        </w:rPr>
        <w:t>XX</w:t>
      </w:r>
      <w:r w:rsidR="006F6AC6" w:rsidRPr="0055726E">
        <w:rPr>
          <w:rFonts w:ascii="Museo Sans 300" w:hAnsi="Museo Sans 300"/>
          <w:sz w:val="24"/>
          <w:szCs w:val="24"/>
        </w:rPr>
        <w:t>VI</w:t>
      </w:r>
      <w:r w:rsidR="003E54CB" w:rsidRPr="0055726E">
        <w:rPr>
          <w:rFonts w:ascii="Museo Sans 300" w:hAnsi="Museo Sans 300"/>
          <w:sz w:val="24"/>
          <w:szCs w:val="24"/>
        </w:rPr>
        <w:t>I</w:t>
      </w:r>
      <w:r w:rsidR="006F6AC6" w:rsidRPr="0055726E">
        <w:rPr>
          <w:rFonts w:ascii="Museo Sans 300" w:hAnsi="Museo Sans 300"/>
          <w:sz w:val="24"/>
          <w:szCs w:val="24"/>
        </w:rPr>
        <w:t>I</w:t>
      </w:r>
      <w:r w:rsidRPr="0055726E">
        <w:rPr>
          <w:rFonts w:ascii="Museo Sans 300" w:hAnsi="Museo Sans 300"/>
          <w:sz w:val="24"/>
          <w:szCs w:val="24"/>
        </w:rPr>
        <w:t>) El señor Presidente somete a consideración de Junta Directiva, dictamen técnico 1</w:t>
      </w:r>
      <w:r w:rsidR="006F6AC6" w:rsidRPr="0055726E">
        <w:rPr>
          <w:rFonts w:ascii="Museo Sans 300" w:hAnsi="Museo Sans 300"/>
          <w:sz w:val="24"/>
          <w:szCs w:val="24"/>
        </w:rPr>
        <w:t>98</w:t>
      </w:r>
      <w:r w:rsidRPr="0055726E">
        <w:rPr>
          <w:rFonts w:ascii="Museo Sans 300" w:hAnsi="Museo Sans 300"/>
          <w:sz w:val="24"/>
          <w:szCs w:val="24"/>
        </w:rPr>
        <w:t xml:space="preserve">, referente a la </w:t>
      </w:r>
      <w:r w:rsidRPr="0055726E">
        <w:rPr>
          <w:rFonts w:ascii="Museo Sans 300" w:hAnsi="Museo Sans 300"/>
          <w:b/>
          <w:sz w:val="24"/>
          <w:szCs w:val="24"/>
          <w:lang w:eastAsia="es-ES"/>
        </w:rPr>
        <w:t xml:space="preserve">modificación </w:t>
      </w:r>
      <w:r w:rsidR="006F6AC6" w:rsidRPr="0055726E">
        <w:rPr>
          <w:rFonts w:ascii="Museo Sans 300" w:hAnsi="Museo Sans 300"/>
          <w:b/>
          <w:sz w:val="24"/>
          <w:szCs w:val="24"/>
          <w:lang w:eastAsia="es-ES"/>
        </w:rPr>
        <w:t>del</w:t>
      </w:r>
      <w:r w:rsidR="006F6AC6" w:rsidRPr="0055726E">
        <w:rPr>
          <w:rFonts w:ascii="Museo Sans 300" w:hAnsi="Museo Sans 300"/>
          <w:sz w:val="24"/>
          <w:szCs w:val="24"/>
          <w:lang w:eastAsia="es-ES"/>
        </w:rPr>
        <w:t xml:space="preserve"> </w:t>
      </w:r>
      <w:r w:rsidR="006F6AC6" w:rsidRPr="0055726E">
        <w:rPr>
          <w:rFonts w:ascii="Museo Sans 300" w:hAnsi="Museo Sans 300"/>
          <w:b/>
          <w:sz w:val="24"/>
          <w:szCs w:val="24"/>
          <w:lang w:eastAsia="es-ES"/>
        </w:rPr>
        <w:t>Punto XII del Acta de Sesión Ordinaria 13-2017, de fecha 17 de mayo de 2017,</w:t>
      </w:r>
      <w:r w:rsidR="00547F92" w:rsidRPr="0055726E">
        <w:rPr>
          <w:rFonts w:ascii="Museo Sans 300" w:hAnsi="Museo Sans 300"/>
          <w:b/>
          <w:sz w:val="24"/>
          <w:szCs w:val="24"/>
          <w:lang w:eastAsia="es-ES"/>
        </w:rPr>
        <w:t xml:space="preserve"> </w:t>
      </w:r>
      <w:r w:rsidR="00B759DF" w:rsidRPr="006D58D0">
        <w:rPr>
          <w:rFonts w:ascii="Museo Sans 300" w:hAnsi="Museo Sans 300"/>
          <w:sz w:val="24"/>
          <w:szCs w:val="24"/>
        </w:rPr>
        <w:t>en el que se modificó el Punto III-2 del Acta Ordinaria 10-92 de fecha 26 de marzo de 1992,</w:t>
      </w:r>
      <w:r w:rsidR="00B759DF" w:rsidRPr="0055726E">
        <w:rPr>
          <w:rFonts w:ascii="Museo Sans 300" w:hAnsi="Museo Sans 300"/>
          <w:sz w:val="24"/>
          <w:szCs w:val="24"/>
        </w:rPr>
        <w:t xml:space="preserve"> </w:t>
      </w:r>
      <w:r w:rsidR="00547F92" w:rsidRPr="0055726E">
        <w:rPr>
          <w:rFonts w:ascii="Museo Sans 300" w:eastAsia="Times New Roman" w:hAnsi="Museo Sans 300"/>
          <w:sz w:val="24"/>
          <w:szCs w:val="24"/>
          <w:lang w:eastAsia="es-ES"/>
        </w:rPr>
        <w:t xml:space="preserve">mediante el cual se aprobó nómina de beneficiarios del proyecto </w:t>
      </w:r>
      <w:r w:rsidR="00547F92" w:rsidRPr="0055726E">
        <w:rPr>
          <w:rFonts w:ascii="Museo Sans 300" w:hAnsi="Museo Sans 300" w:cs="Arial"/>
          <w:sz w:val="24"/>
          <w:szCs w:val="24"/>
        </w:rPr>
        <w:t xml:space="preserve">de </w:t>
      </w:r>
      <w:r w:rsidR="00547F92" w:rsidRPr="0055726E">
        <w:rPr>
          <w:rFonts w:ascii="Museo Sans 300" w:eastAsia="Times New Roman" w:hAnsi="Museo Sans 300"/>
          <w:sz w:val="24"/>
          <w:szCs w:val="24"/>
          <w:lang w:val="es-ES" w:eastAsia="es-ES"/>
        </w:rPr>
        <w:t xml:space="preserve">Asentamiento Comunitario desarrollado en el inmueble identificado como </w:t>
      </w:r>
      <w:r w:rsidR="00547F92" w:rsidRPr="0055726E">
        <w:rPr>
          <w:rFonts w:ascii="Museo Sans 300" w:eastAsia="Times New Roman" w:hAnsi="Museo Sans 300"/>
          <w:b/>
          <w:sz w:val="24"/>
          <w:szCs w:val="24"/>
          <w:lang w:val="es-ES" w:eastAsia="es-ES"/>
        </w:rPr>
        <w:t xml:space="preserve">LA LABOR, (Asentamiento Comunitario Polígono “A”) </w:t>
      </w:r>
      <w:r w:rsidR="00547F92" w:rsidRPr="0055726E">
        <w:rPr>
          <w:rFonts w:ascii="Museo Sans 300" w:hAnsi="Museo Sans 300" w:cs="Arial"/>
          <w:sz w:val="24"/>
          <w:szCs w:val="24"/>
        </w:rPr>
        <w:t>hoy desarrollado en la porción denominada como</w:t>
      </w:r>
      <w:r w:rsidR="00547F92" w:rsidRPr="0055726E">
        <w:rPr>
          <w:rFonts w:ascii="Museo Sans 300" w:eastAsia="Times New Roman" w:hAnsi="Museo Sans 300"/>
          <w:b/>
          <w:sz w:val="24"/>
          <w:szCs w:val="24"/>
          <w:lang w:val="es-ES" w:eastAsia="es-ES"/>
        </w:rPr>
        <w:t xml:space="preserve"> HACIENDA LA LABOR PORCIÓN 3-1-3 EL AUSOL, PORCIÓN DOS, </w:t>
      </w:r>
      <w:r w:rsidR="00547F92" w:rsidRPr="0055726E">
        <w:rPr>
          <w:rFonts w:ascii="Museo Sans 300" w:eastAsia="Times New Roman" w:hAnsi="Museo Sans 300"/>
          <w:sz w:val="24"/>
          <w:szCs w:val="24"/>
          <w:lang w:val="es-ES" w:eastAsia="es-ES"/>
        </w:rPr>
        <w:t xml:space="preserve">ubicada en  cantón </w:t>
      </w:r>
      <w:proofErr w:type="spellStart"/>
      <w:r w:rsidR="00547F92" w:rsidRPr="0055726E">
        <w:rPr>
          <w:rFonts w:ascii="Museo Sans 300" w:eastAsia="Times New Roman" w:hAnsi="Museo Sans 300"/>
          <w:sz w:val="24"/>
          <w:szCs w:val="24"/>
          <w:lang w:val="es-ES" w:eastAsia="es-ES"/>
        </w:rPr>
        <w:t>Chipilapa</w:t>
      </w:r>
      <w:proofErr w:type="spellEnd"/>
      <w:r w:rsidR="00547F92" w:rsidRPr="0055726E">
        <w:rPr>
          <w:rFonts w:ascii="Museo Sans 300" w:eastAsia="Times New Roman" w:hAnsi="Museo Sans 300"/>
          <w:sz w:val="24"/>
          <w:szCs w:val="24"/>
          <w:lang w:val="es-ES" w:eastAsia="es-ES"/>
        </w:rPr>
        <w:t>, jurisdicción y departamento de Ahuachapán</w:t>
      </w:r>
      <w:r w:rsidR="00547F92" w:rsidRPr="0055726E">
        <w:rPr>
          <w:rFonts w:ascii="Museo Sans 300" w:eastAsia="Times New Roman" w:hAnsi="Museo Sans 300"/>
          <w:b/>
          <w:sz w:val="24"/>
          <w:szCs w:val="24"/>
          <w:lang w:val="es-ES" w:eastAsia="es-ES"/>
        </w:rPr>
        <w:t xml:space="preserve"> </w:t>
      </w:r>
      <w:r w:rsidR="00547F92" w:rsidRPr="0055726E">
        <w:rPr>
          <w:rFonts w:ascii="Museo Sans 300" w:eastAsia="Times New Roman" w:hAnsi="Museo Sans 300"/>
          <w:bCs/>
          <w:sz w:val="24"/>
          <w:szCs w:val="24"/>
          <w:lang w:val="es-ES" w:eastAsia="es-ES"/>
        </w:rPr>
        <w:t>e identificada</w:t>
      </w:r>
      <w:r w:rsidR="00547F92" w:rsidRPr="0055726E">
        <w:rPr>
          <w:rFonts w:ascii="Museo Sans 300" w:eastAsia="Times New Roman" w:hAnsi="Museo Sans 300"/>
          <w:b/>
          <w:sz w:val="24"/>
          <w:szCs w:val="24"/>
          <w:lang w:val="es-ES" w:eastAsia="es-ES"/>
        </w:rPr>
        <w:t xml:space="preserve"> registralmente como: HACIENDA LA LABOR PORCIÓN 3-1-3 EL AUSOL, P 2, </w:t>
      </w:r>
      <w:r w:rsidR="00547F92" w:rsidRPr="0055726E">
        <w:rPr>
          <w:rFonts w:ascii="Museo Sans 300" w:eastAsia="Times New Roman" w:hAnsi="Museo Sans 300"/>
          <w:sz w:val="24"/>
          <w:szCs w:val="24"/>
          <w:lang w:val="es-ES" w:eastAsia="es-ES"/>
        </w:rPr>
        <w:t xml:space="preserve">situada en  cantón La Montañita, jurisdicción y departamento de Ahuachapán, </w:t>
      </w:r>
      <w:r w:rsidR="00547F92" w:rsidRPr="0055726E">
        <w:rPr>
          <w:rFonts w:ascii="Museo Sans 300" w:hAnsi="Museo Sans 300"/>
          <w:b/>
          <w:sz w:val="24"/>
          <w:szCs w:val="24"/>
          <w:lang w:val="es-ES" w:eastAsia="es-ES"/>
        </w:rPr>
        <w:t>código de p</w:t>
      </w:r>
      <w:r w:rsidR="00547F92" w:rsidRPr="0055726E">
        <w:rPr>
          <w:rFonts w:ascii="Museo Sans 300" w:eastAsia="Times New Roman" w:hAnsi="Museo Sans 300"/>
          <w:b/>
          <w:sz w:val="24"/>
          <w:szCs w:val="24"/>
          <w:lang w:val="es-ES" w:eastAsia="es-ES"/>
        </w:rPr>
        <w:t xml:space="preserve">royecto 010106, SSE 1350, </w:t>
      </w:r>
      <w:r w:rsidR="00547F92" w:rsidRPr="0055726E">
        <w:rPr>
          <w:rFonts w:ascii="Museo Sans 300" w:eastAsia="Calibri" w:hAnsi="Museo Sans 300" w:cs="Arial"/>
          <w:b/>
          <w:sz w:val="24"/>
          <w:szCs w:val="24"/>
        </w:rPr>
        <w:t>entrega 16</w:t>
      </w:r>
      <w:r w:rsidR="00547F92" w:rsidRPr="0055726E">
        <w:rPr>
          <w:rFonts w:ascii="Museo Sans 300" w:hAnsi="Museo Sans 300" w:cs="Arial"/>
          <w:b/>
          <w:sz w:val="24"/>
          <w:szCs w:val="24"/>
        </w:rPr>
        <w:t xml:space="preserve">; </w:t>
      </w:r>
      <w:r w:rsidR="00547F92" w:rsidRPr="0055726E">
        <w:rPr>
          <w:rFonts w:ascii="Museo Sans 300" w:hAnsi="Museo Sans 300" w:cs="Arial"/>
          <w:sz w:val="24"/>
          <w:szCs w:val="24"/>
        </w:rPr>
        <w:t xml:space="preserve">en el cual el Departamento de Asignación Individual </w:t>
      </w:r>
      <w:r w:rsidR="00547F92" w:rsidRPr="0055726E">
        <w:rPr>
          <w:rFonts w:ascii="Museo Sans 300" w:eastAsia="Times New Roman" w:hAnsi="Museo Sans 300"/>
          <w:sz w:val="24"/>
          <w:szCs w:val="24"/>
          <w:lang w:eastAsia="es-ES"/>
        </w:rPr>
        <w:t>hace las siguientes consideraciones:</w:t>
      </w:r>
    </w:p>
    <w:p w14:paraId="6CE7964F" w14:textId="77777777" w:rsidR="00547F92" w:rsidRPr="0055726E" w:rsidRDefault="00547F92" w:rsidP="0054001C">
      <w:pPr>
        <w:jc w:val="both"/>
        <w:rPr>
          <w:rFonts w:ascii="Museo Sans 300" w:hAnsi="Museo Sans 300" w:cs="Arial"/>
          <w:b/>
        </w:rPr>
      </w:pPr>
    </w:p>
    <w:p w14:paraId="358A8D3A" w14:textId="77777777" w:rsidR="00547F92" w:rsidRPr="0055726E" w:rsidRDefault="00547F92" w:rsidP="00E52B30">
      <w:pPr>
        <w:pStyle w:val="Prrafodelista"/>
        <w:numPr>
          <w:ilvl w:val="0"/>
          <w:numId w:val="39"/>
        </w:numPr>
        <w:spacing w:after="0" w:line="240" w:lineRule="auto"/>
        <w:ind w:left="1134" w:hanging="774"/>
        <w:contextualSpacing w:val="0"/>
        <w:jc w:val="both"/>
        <w:rPr>
          <w:rFonts w:ascii="Museo Sans 300" w:hAnsi="Museo Sans 300"/>
          <w:sz w:val="24"/>
          <w:szCs w:val="24"/>
        </w:rPr>
      </w:pPr>
      <w:r w:rsidRPr="0055726E">
        <w:rPr>
          <w:rFonts w:ascii="Museo Sans 300" w:hAnsi="Museo Sans 300"/>
          <w:bCs/>
          <w:sz w:val="24"/>
          <w:szCs w:val="24"/>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14:paraId="1F58AEA2" w14:textId="77777777" w:rsidR="00547F92" w:rsidRPr="0055726E" w:rsidRDefault="00547F92" w:rsidP="0054001C">
      <w:pPr>
        <w:jc w:val="both"/>
        <w:rPr>
          <w:rFonts w:ascii="Museo Sans 300" w:hAnsi="Museo Sans 300"/>
          <w:color w:val="000000" w:themeColor="text1"/>
        </w:rPr>
      </w:pPr>
    </w:p>
    <w:p w14:paraId="2830380C" w14:textId="2412DD12" w:rsidR="00547F92" w:rsidRPr="0055726E" w:rsidRDefault="00547F92" w:rsidP="00E52B30">
      <w:pPr>
        <w:pStyle w:val="Prrafodelista"/>
        <w:numPr>
          <w:ilvl w:val="0"/>
          <w:numId w:val="39"/>
        </w:numPr>
        <w:spacing w:after="0" w:line="240" w:lineRule="auto"/>
        <w:ind w:left="1134" w:hanging="708"/>
        <w:contextualSpacing w:val="0"/>
        <w:jc w:val="both"/>
        <w:rPr>
          <w:rFonts w:ascii="Museo Sans 300" w:hAnsi="Museo Sans 300"/>
          <w:color w:val="000000" w:themeColor="text1"/>
          <w:sz w:val="24"/>
          <w:szCs w:val="24"/>
        </w:rPr>
      </w:pPr>
      <w:r w:rsidRPr="0055726E">
        <w:rPr>
          <w:rFonts w:ascii="Museo Sans 300" w:hAnsi="Museo Sans 300"/>
          <w:sz w:val="24"/>
          <w:szCs w:val="24"/>
        </w:rPr>
        <w:t xml:space="preserve">Mediante el Punto II-2, de Acta Ordinaria 9-92 de fecha 19 de marzo de 1992, se aprobó el Proyecto de Asentamiento Comunitario denominado en ese entonces como: </w:t>
      </w:r>
      <w:r w:rsidRPr="0055726E">
        <w:rPr>
          <w:rFonts w:ascii="Museo Sans 300" w:hAnsi="Museo Sans 300"/>
          <w:b/>
          <w:sz w:val="24"/>
          <w:szCs w:val="24"/>
        </w:rPr>
        <w:t>LA LABOR (ASENTAMIENTO COMUNITARIO POLÍGONO “A”)</w:t>
      </w:r>
      <w:r w:rsidRPr="0055726E">
        <w:rPr>
          <w:rFonts w:ascii="Museo Sans 300" w:hAnsi="Museo Sans 300"/>
          <w:sz w:val="24"/>
          <w:szCs w:val="24"/>
        </w:rPr>
        <w:t xml:space="preserve">, que incluía </w:t>
      </w:r>
      <w:r w:rsidR="00DD5C70">
        <w:rPr>
          <w:rFonts w:ascii="Museo Sans 300" w:hAnsi="Museo Sans 300"/>
          <w:sz w:val="24"/>
          <w:szCs w:val="24"/>
        </w:rPr>
        <w:t>---</w:t>
      </w:r>
      <w:r w:rsidRPr="0055726E">
        <w:rPr>
          <w:rFonts w:ascii="Museo Sans 300" w:hAnsi="Museo Sans 300"/>
          <w:sz w:val="24"/>
          <w:szCs w:val="24"/>
        </w:rPr>
        <w:t xml:space="preserve"> solares para vivienda en el polígono “A”, calles y zona comunal, en un área de 15 </w:t>
      </w:r>
      <w:proofErr w:type="spellStart"/>
      <w:r w:rsidRPr="0055726E">
        <w:rPr>
          <w:rFonts w:ascii="Museo Sans 300" w:hAnsi="Museo Sans 300"/>
          <w:sz w:val="24"/>
          <w:szCs w:val="24"/>
        </w:rPr>
        <w:t>Hás</w:t>
      </w:r>
      <w:proofErr w:type="spellEnd"/>
      <w:r w:rsidRPr="0055726E">
        <w:rPr>
          <w:rFonts w:ascii="Museo Sans 300" w:hAnsi="Museo Sans 300"/>
          <w:sz w:val="24"/>
          <w:szCs w:val="24"/>
        </w:rPr>
        <w:t xml:space="preserve"> 40 </w:t>
      </w:r>
      <w:proofErr w:type="spellStart"/>
      <w:r w:rsidRPr="0055726E">
        <w:rPr>
          <w:rFonts w:ascii="Museo Sans 300" w:hAnsi="Museo Sans 300"/>
          <w:sz w:val="24"/>
          <w:szCs w:val="24"/>
        </w:rPr>
        <w:t>Ás</w:t>
      </w:r>
      <w:proofErr w:type="spellEnd"/>
      <w:r w:rsidRPr="0055726E">
        <w:rPr>
          <w:rFonts w:ascii="Museo Sans 300" w:hAnsi="Museo Sans 300"/>
          <w:sz w:val="24"/>
          <w:szCs w:val="24"/>
        </w:rPr>
        <w:t xml:space="preserve"> 98.38 </w:t>
      </w:r>
      <w:proofErr w:type="spellStart"/>
      <w:r w:rsidRPr="0055726E">
        <w:rPr>
          <w:rFonts w:ascii="Museo Sans 300" w:hAnsi="Museo Sans 300"/>
          <w:sz w:val="24"/>
          <w:szCs w:val="24"/>
        </w:rPr>
        <w:t>Cás</w:t>
      </w:r>
      <w:proofErr w:type="spellEnd"/>
      <w:r w:rsidRPr="0055726E">
        <w:rPr>
          <w:rFonts w:ascii="Museo Sans 300" w:hAnsi="Museo Sans 300"/>
          <w:sz w:val="24"/>
          <w:szCs w:val="24"/>
        </w:rPr>
        <w:t xml:space="preserve">, el cual fue modificado por el acuerdo contenido </w:t>
      </w:r>
      <w:r w:rsidRPr="0055726E">
        <w:rPr>
          <w:rFonts w:ascii="Museo Sans 300" w:eastAsia="Times New Roman" w:hAnsi="Museo Sans 300"/>
          <w:sz w:val="24"/>
          <w:szCs w:val="24"/>
          <w:lang w:val="es-MX" w:eastAsia="es-MX"/>
        </w:rPr>
        <w:t xml:space="preserve">en el Punto XXVIII del Acta de Sesión Ordinaria  24-2016, de fecha 16 de agosto de 2016, en razón de haber sido aprobado nuevo plano del referido proyecto,  en la porción </w:t>
      </w:r>
      <w:r w:rsidRPr="0055726E">
        <w:rPr>
          <w:rFonts w:ascii="Museo Sans 300" w:hAnsi="Museo Sans 300" w:cs="Arial"/>
          <w:sz w:val="24"/>
          <w:szCs w:val="24"/>
        </w:rPr>
        <w:t>denominada como</w:t>
      </w:r>
      <w:r w:rsidRPr="0055726E">
        <w:rPr>
          <w:rFonts w:ascii="Museo Sans 300" w:eastAsia="Times New Roman" w:hAnsi="Museo Sans 300"/>
          <w:b/>
          <w:sz w:val="24"/>
          <w:szCs w:val="24"/>
          <w:lang w:eastAsia="es-ES"/>
        </w:rPr>
        <w:t xml:space="preserve"> HACIENDA LA LABOR PORCIÓN 3-1-3 EL AUSOL, PORCIÓN DOS, </w:t>
      </w:r>
      <w:r w:rsidRPr="0055726E">
        <w:rPr>
          <w:rFonts w:ascii="Museo Sans 300" w:eastAsia="Times New Roman" w:hAnsi="Museo Sans 300"/>
          <w:sz w:val="24"/>
          <w:szCs w:val="24"/>
          <w:lang w:eastAsia="es-ES"/>
        </w:rPr>
        <w:t xml:space="preserve">ubicada en cantón </w:t>
      </w:r>
      <w:proofErr w:type="spellStart"/>
      <w:r w:rsidRPr="0055726E">
        <w:rPr>
          <w:rFonts w:ascii="Museo Sans 300" w:eastAsia="Times New Roman" w:hAnsi="Museo Sans 300"/>
          <w:sz w:val="24"/>
          <w:szCs w:val="24"/>
          <w:lang w:eastAsia="es-ES"/>
        </w:rPr>
        <w:t>Chipilapa</w:t>
      </w:r>
      <w:proofErr w:type="spellEnd"/>
      <w:r w:rsidRPr="0055726E">
        <w:rPr>
          <w:rFonts w:ascii="Museo Sans 300" w:eastAsia="Times New Roman" w:hAnsi="Museo Sans 300"/>
          <w:sz w:val="24"/>
          <w:szCs w:val="24"/>
          <w:lang w:eastAsia="es-ES"/>
        </w:rPr>
        <w:t>, jurisdicción y departamento de Ahuachapán</w:t>
      </w:r>
      <w:r w:rsidRPr="0055726E">
        <w:rPr>
          <w:rFonts w:ascii="Museo Sans 300" w:eastAsia="Times New Roman" w:hAnsi="Museo Sans 300"/>
          <w:b/>
          <w:sz w:val="24"/>
          <w:szCs w:val="24"/>
          <w:lang w:eastAsia="es-ES"/>
        </w:rPr>
        <w:t xml:space="preserve"> </w:t>
      </w:r>
      <w:r w:rsidRPr="0055726E">
        <w:rPr>
          <w:rFonts w:ascii="Museo Sans 300" w:eastAsia="Times New Roman" w:hAnsi="Museo Sans 300"/>
          <w:bCs/>
          <w:sz w:val="24"/>
          <w:szCs w:val="24"/>
          <w:lang w:eastAsia="es-ES"/>
        </w:rPr>
        <w:t>e identificada</w:t>
      </w:r>
      <w:r w:rsidRPr="0055726E">
        <w:rPr>
          <w:rFonts w:ascii="Museo Sans 300" w:eastAsia="Times New Roman" w:hAnsi="Museo Sans 300"/>
          <w:b/>
          <w:sz w:val="24"/>
          <w:szCs w:val="24"/>
          <w:lang w:eastAsia="es-ES"/>
        </w:rPr>
        <w:t xml:space="preserve"> </w:t>
      </w:r>
      <w:r w:rsidRPr="0055726E">
        <w:rPr>
          <w:rFonts w:ascii="Museo Sans 300" w:eastAsia="Times New Roman" w:hAnsi="Museo Sans 300"/>
          <w:sz w:val="24"/>
          <w:szCs w:val="24"/>
          <w:lang w:eastAsia="es-ES"/>
        </w:rPr>
        <w:t>registralmente como:</w:t>
      </w:r>
      <w:r w:rsidRPr="0055726E">
        <w:rPr>
          <w:rFonts w:ascii="Museo Sans 300" w:eastAsia="Times New Roman" w:hAnsi="Museo Sans 300"/>
          <w:b/>
          <w:sz w:val="24"/>
          <w:szCs w:val="24"/>
          <w:lang w:eastAsia="es-ES"/>
        </w:rPr>
        <w:t xml:space="preserve"> HACIENDA LA LABOR PORCIÓN 3-1-3 EL AUSOL, P 2, </w:t>
      </w:r>
      <w:r w:rsidRPr="0055726E">
        <w:rPr>
          <w:rFonts w:ascii="Museo Sans 300" w:eastAsia="Times New Roman" w:hAnsi="Museo Sans 300"/>
          <w:sz w:val="24"/>
          <w:szCs w:val="24"/>
          <w:lang w:eastAsia="es-ES"/>
        </w:rPr>
        <w:t xml:space="preserve">situada en  cantón La Montañita, jurisdicción y departamento de Ahuachapán, </w:t>
      </w:r>
      <w:r w:rsidRPr="0055726E">
        <w:rPr>
          <w:rFonts w:ascii="Museo Sans 300" w:hAnsi="Museo Sans 300"/>
          <w:sz w:val="24"/>
          <w:szCs w:val="24"/>
        </w:rPr>
        <w:t xml:space="preserve">inscrita </w:t>
      </w:r>
      <w:r w:rsidRPr="0055726E">
        <w:rPr>
          <w:rFonts w:ascii="Museo Sans 300" w:eastAsia="Times New Roman" w:hAnsi="Museo Sans 300"/>
          <w:sz w:val="24"/>
          <w:szCs w:val="24"/>
          <w:lang w:val="es-MX" w:eastAsia="es-MX"/>
        </w:rPr>
        <w:t xml:space="preserve">a la matrícula número </w:t>
      </w:r>
      <w:r w:rsidR="00DD5C70">
        <w:rPr>
          <w:rFonts w:ascii="Museo Sans 300" w:eastAsia="Times New Roman" w:hAnsi="Museo Sans 300"/>
          <w:sz w:val="24"/>
          <w:szCs w:val="24"/>
          <w:lang w:val="es-MX" w:eastAsia="es-MX"/>
        </w:rPr>
        <w:t>---</w:t>
      </w:r>
      <w:r w:rsidRPr="0055726E">
        <w:rPr>
          <w:rFonts w:ascii="Museo Sans 300" w:eastAsia="Times New Roman" w:hAnsi="Museo Sans 300"/>
          <w:sz w:val="24"/>
          <w:szCs w:val="24"/>
          <w:lang w:val="es-MX" w:eastAsia="es-MX"/>
        </w:rPr>
        <w:t xml:space="preserve">-00000, con un área de 01 </w:t>
      </w:r>
      <w:proofErr w:type="spellStart"/>
      <w:r w:rsidRPr="0055726E">
        <w:rPr>
          <w:rFonts w:ascii="Museo Sans 300" w:eastAsia="Times New Roman" w:hAnsi="Museo Sans 300"/>
          <w:sz w:val="24"/>
          <w:szCs w:val="24"/>
          <w:lang w:val="es-MX" w:eastAsia="es-MX"/>
        </w:rPr>
        <w:t>Hás</w:t>
      </w:r>
      <w:proofErr w:type="spellEnd"/>
      <w:r w:rsidRPr="0055726E">
        <w:rPr>
          <w:rFonts w:ascii="Museo Sans 300" w:eastAsia="Times New Roman" w:hAnsi="Museo Sans 300"/>
          <w:sz w:val="24"/>
          <w:szCs w:val="24"/>
          <w:lang w:val="es-MX" w:eastAsia="es-MX"/>
        </w:rPr>
        <w:t xml:space="preserve"> 77 </w:t>
      </w:r>
      <w:proofErr w:type="spellStart"/>
      <w:r w:rsidRPr="0055726E">
        <w:rPr>
          <w:rFonts w:ascii="Museo Sans 300" w:eastAsia="Times New Roman" w:hAnsi="Museo Sans 300"/>
          <w:sz w:val="24"/>
          <w:szCs w:val="24"/>
          <w:lang w:val="es-MX" w:eastAsia="es-MX"/>
        </w:rPr>
        <w:t>Ás</w:t>
      </w:r>
      <w:proofErr w:type="spellEnd"/>
      <w:r w:rsidRPr="0055726E">
        <w:rPr>
          <w:rFonts w:ascii="Museo Sans 300" w:eastAsia="Times New Roman" w:hAnsi="Museo Sans 300"/>
          <w:sz w:val="24"/>
          <w:szCs w:val="24"/>
          <w:lang w:val="es-MX" w:eastAsia="es-MX"/>
        </w:rPr>
        <w:t xml:space="preserve"> 09.22 </w:t>
      </w:r>
      <w:proofErr w:type="spellStart"/>
      <w:r w:rsidRPr="0055726E">
        <w:rPr>
          <w:rFonts w:ascii="Museo Sans 300" w:eastAsia="Times New Roman" w:hAnsi="Museo Sans 300"/>
          <w:sz w:val="24"/>
          <w:szCs w:val="24"/>
          <w:lang w:val="es-MX" w:eastAsia="es-MX"/>
        </w:rPr>
        <w:t>Cás</w:t>
      </w:r>
      <w:proofErr w:type="spellEnd"/>
      <w:r w:rsidRPr="0055726E">
        <w:rPr>
          <w:rFonts w:ascii="Museo Sans 300" w:eastAsia="Times New Roman" w:hAnsi="Museo Sans 300"/>
          <w:sz w:val="24"/>
          <w:szCs w:val="24"/>
          <w:lang w:val="es-MX" w:eastAsia="es-MX"/>
        </w:rPr>
        <w:t>, que incluye 21 solares en el polígono “A”  y calles.</w:t>
      </w:r>
    </w:p>
    <w:p w14:paraId="5CE2EADE" w14:textId="77777777" w:rsidR="00547F92" w:rsidRPr="0055726E" w:rsidRDefault="00547F92" w:rsidP="0054001C">
      <w:pPr>
        <w:jc w:val="both"/>
        <w:rPr>
          <w:rFonts w:ascii="Museo Sans 300" w:hAnsi="Museo Sans 300"/>
          <w:color w:val="000000" w:themeColor="text1"/>
        </w:rPr>
      </w:pPr>
    </w:p>
    <w:p w14:paraId="08591D92" w14:textId="0B98DA7E" w:rsidR="00547F92" w:rsidRPr="00DD5C70" w:rsidRDefault="00DF36ED" w:rsidP="002B214C">
      <w:pPr>
        <w:pStyle w:val="Prrafodelista"/>
        <w:numPr>
          <w:ilvl w:val="0"/>
          <w:numId w:val="39"/>
        </w:numPr>
        <w:spacing w:after="0" w:line="240" w:lineRule="auto"/>
        <w:ind w:left="1134" w:hanging="708"/>
        <w:jc w:val="both"/>
        <w:rPr>
          <w:rFonts w:ascii="Museo Sans 300" w:hAnsi="Museo Sans 300"/>
          <w:sz w:val="24"/>
          <w:szCs w:val="24"/>
        </w:rPr>
      </w:pPr>
      <w:r w:rsidRPr="002B214C">
        <w:rPr>
          <w:rFonts w:ascii="Museo Sans 300" w:hAnsi="Museo Sans 300"/>
          <w:sz w:val="24"/>
          <w:szCs w:val="24"/>
          <w:lang w:val="es-MX"/>
        </w:rPr>
        <w:t>En el</w:t>
      </w:r>
      <w:r w:rsidR="00B759DF" w:rsidRPr="002B214C">
        <w:rPr>
          <w:rFonts w:ascii="Museo Sans 300" w:hAnsi="Museo Sans 300"/>
          <w:sz w:val="24"/>
          <w:szCs w:val="24"/>
        </w:rPr>
        <w:t xml:space="preserve"> Punto III-2 del Acta Ordinaria 10-92 de fecha 26 de marzo de 1992, se adjudicó entre otros el </w:t>
      </w:r>
      <w:r w:rsidR="003D3369" w:rsidRPr="002B214C">
        <w:rPr>
          <w:rFonts w:ascii="Museo Sans 300" w:hAnsi="Museo Sans 300"/>
          <w:sz w:val="24"/>
          <w:szCs w:val="24"/>
        </w:rPr>
        <w:t xml:space="preserve">Solar </w:t>
      </w:r>
      <w:r w:rsidR="00DD5C70">
        <w:rPr>
          <w:rFonts w:ascii="Museo Sans 300" w:hAnsi="Museo Sans 300"/>
          <w:sz w:val="24"/>
          <w:szCs w:val="24"/>
        </w:rPr>
        <w:t>--</w:t>
      </w:r>
      <w:r w:rsidR="003D3369" w:rsidRPr="002B214C">
        <w:rPr>
          <w:rFonts w:ascii="Museo Sans 300" w:hAnsi="Museo Sans 300"/>
          <w:sz w:val="24"/>
          <w:szCs w:val="24"/>
        </w:rPr>
        <w:t xml:space="preserve"> del Polígono </w:t>
      </w:r>
      <w:r w:rsidR="00DD5C70">
        <w:rPr>
          <w:rFonts w:ascii="Museo Sans 300" w:hAnsi="Museo Sans 300"/>
          <w:sz w:val="24"/>
          <w:szCs w:val="24"/>
        </w:rPr>
        <w:t>---</w:t>
      </w:r>
      <w:r w:rsidR="003D3369" w:rsidRPr="002B214C">
        <w:rPr>
          <w:rFonts w:ascii="Museo Sans 300" w:hAnsi="Museo Sans 300"/>
          <w:sz w:val="24"/>
          <w:szCs w:val="24"/>
        </w:rPr>
        <w:t xml:space="preserve">, </w:t>
      </w:r>
      <w:r w:rsidR="00E9477D" w:rsidRPr="002B214C">
        <w:rPr>
          <w:rFonts w:ascii="Museo Sans 300" w:hAnsi="Museo Sans 300"/>
          <w:sz w:val="24"/>
          <w:szCs w:val="24"/>
        </w:rPr>
        <w:t xml:space="preserve">con un área </w:t>
      </w:r>
      <w:r w:rsidR="00E9477D" w:rsidRPr="002B214C">
        <w:rPr>
          <w:rFonts w:ascii="Museo Sans 300" w:hAnsi="Museo Sans 300"/>
          <w:sz w:val="24"/>
          <w:szCs w:val="24"/>
        </w:rPr>
        <w:lastRenderedPageBreak/>
        <w:t xml:space="preserve">de </w:t>
      </w:r>
      <w:r w:rsidR="00F83643" w:rsidRPr="00DD5C70">
        <w:rPr>
          <w:rFonts w:ascii="Museo Sans 300" w:hAnsi="Museo Sans 300"/>
          <w:sz w:val="24"/>
          <w:szCs w:val="24"/>
        </w:rPr>
        <w:t>1,101.70 Mt² y un precio de $180.05</w:t>
      </w:r>
      <w:r w:rsidR="0054001C" w:rsidRPr="00DD5C70">
        <w:rPr>
          <w:rFonts w:ascii="Museo Sans 300" w:hAnsi="Museo Sans 300"/>
          <w:sz w:val="24"/>
          <w:szCs w:val="24"/>
        </w:rPr>
        <w:t xml:space="preserve">, </w:t>
      </w:r>
      <w:r w:rsidR="003D3369" w:rsidRPr="00DD5C70">
        <w:rPr>
          <w:rFonts w:ascii="Museo Sans 300" w:hAnsi="Museo Sans 300"/>
          <w:sz w:val="24"/>
          <w:szCs w:val="24"/>
        </w:rPr>
        <w:t xml:space="preserve">el cual </w:t>
      </w:r>
      <w:r w:rsidR="00B759DF" w:rsidRPr="00DD5C70">
        <w:rPr>
          <w:rFonts w:ascii="Museo Sans 300" w:hAnsi="Museo Sans 300"/>
          <w:sz w:val="24"/>
          <w:szCs w:val="24"/>
        </w:rPr>
        <w:t xml:space="preserve">fue modificado por el </w:t>
      </w:r>
      <w:r w:rsidR="00B759DF" w:rsidRPr="00DD5C70">
        <w:rPr>
          <w:rFonts w:ascii="Museo Sans 300" w:hAnsi="Museo Sans 300"/>
          <w:b/>
          <w:sz w:val="24"/>
          <w:szCs w:val="24"/>
        </w:rPr>
        <w:t>Punto XII del Ordinaria 13-2017, de fecha 17 de mayo de 2017</w:t>
      </w:r>
      <w:r w:rsidR="00B759DF" w:rsidRPr="00DD5C70">
        <w:rPr>
          <w:rFonts w:ascii="Museo Sans 300" w:hAnsi="Museo Sans 300"/>
          <w:sz w:val="24"/>
          <w:szCs w:val="24"/>
        </w:rPr>
        <w:t xml:space="preserve">, </w:t>
      </w:r>
      <w:r w:rsidR="003D3369" w:rsidRPr="00DD5C70">
        <w:rPr>
          <w:rFonts w:ascii="Museo Sans 300" w:hAnsi="Museo Sans 300"/>
          <w:sz w:val="24"/>
          <w:szCs w:val="24"/>
        </w:rPr>
        <w:t xml:space="preserve">por corrección de nomenclatura, área, nombre, exclusión e inclusión, </w:t>
      </w:r>
      <w:r w:rsidR="00B759DF" w:rsidRPr="00DD5C70">
        <w:rPr>
          <w:rFonts w:ascii="Museo Sans 300" w:hAnsi="Museo Sans 300"/>
          <w:sz w:val="24"/>
          <w:szCs w:val="24"/>
        </w:rPr>
        <w:t xml:space="preserve">quedando de la siguiente manera: </w:t>
      </w:r>
      <w:r w:rsidR="00547F92" w:rsidRPr="00DD5C70">
        <w:rPr>
          <w:rFonts w:ascii="Museo Sans 300" w:hAnsi="Museo Sans 300"/>
          <w:b/>
          <w:sz w:val="24"/>
          <w:szCs w:val="24"/>
        </w:rPr>
        <w:t xml:space="preserve">Solar </w:t>
      </w:r>
      <w:r w:rsidR="00DD5C70">
        <w:rPr>
          <w:rFonts w:ascii="Museo Sans 300" w:hAnsi="Museo Sans 300"/>
          <w:b/>
          <w:sz w:val="24"/>
          <w:szCs w:val="24"/>
        </w:rPr>
        <w:t>---</w:t>
      </w:r>
      <w:r w:rsidR="00547F92" w:rsidRPr="00DD5C70">
        <w:rPr>
          <w:rFonts w:ascii="Museo Sans 300" w:hAnsi="Museo Sans 300"/>
          <w:b/>
          <w:sz w:val="24"/>
          <w:szCs w:val="24"/>
        </w:rPr>
        <w:t xml:space="preserve">, Polígono </w:t>
      </w:r>
      <w:r w:rsidR="00DD5C70">
        <w:rPr>
          <w:rFonts w:ascii="Museo Sans 300" w:hAnsi="Museo Sans 300"/>
          <w:b/>
          <w:sz w:val="24"/>
          <w:szCs w:val="24"/>
        </w:rPr>
        <w:t>---</w:t>
      </w:r>
      <w:r w:rsidR="00547F92" w:rsidRPr="00DD5C70">
        <w:rPr>
          <w:rFonts w:ascii="Museo Sans 300" w:hAnsi="Museo Sans 300"/>
          <w:b/>
          <w:sz w:val="24"/>
          <w:szCs w:val="24"/>
        </w:rPr>
        <w:t xml:space="preserve">, Porción </w:t>
      </w:r>
      <w:r w:rsidR="00DD5C70">
        <w:rPr>
          <w:rFonts w:ascii="Museo Sans 300" w:hAnsi="Museo Sans 300"/>
          <w:b/>
          <w:sz w:val="24"/>
          <w:szCs w:val="24"/>
        </w:rPr>
        <w:t>---</w:t>
      </w:r>
      <w:r w:rsidR="00547F92" w:rsidRPr="00DD5C70">
        <w:rPr>
          <w:rFonts w:ascii="Museo Sans 300" w:hAnsi="Museo Sans 300"/>
          <w:b/>
          <w:sz w:val="24"/>
          <w:szCs w:val="24"/>
        </w:rPr>
        <w:t xml:space="preserve">, </w:t>
      </w:r>
      <w:r w:rsidR="00DD5C70">
        <w:rPr>
          <w:rFonts w:ascii="Museo Sans 300" w:hAnsi="Museo Sans 300"/>
          <w:b/>
          <w:sz w:val="24"/>
          <w:szCs w:val="24"/>
        </w:rPr>
        <w:t>---</w:t>
      </w:r>
      <w:r w:rsidR="00547F92" w:rsidRPr="00DD5C70">
        <w:rPr>
          <w:rFonts w:ascii="Museo Sans 300" w:hAnsi="Museo Sans 300"/>
          <w:b/>
          <w:sz w:val="24"/>
          <w:szCs w:val="24"/>
        </w:rPr>
        <w:t xml:space="preserve">, Porción </w:t>
      </w:r>
      <w:r w:rsidR="00DD5C70">
        <w:rPr>
          <w:rFonts w:ascii="Museo Sans 300" w:hAnsi="Museo Sans 300"/>
          <w:b/>
          <w:sz w:val="24"/>
          <w:szCs w:val="24"/>
        </w:rPr>
        <w:t>---</w:t>
      </w:r>
      <w:r w:rsidR="00547F92" w:rsidRPr="00DD5C70">
        <w:rPr>
          <w:rFonts w:ascii="Museo Sans 300" w:hAnsi="Museo Sans 300"/>
          <w:b/>
          <w:sz w:val="24"/>
          <w:szCs w:val="24"/>
        </w:rPr>
        <w:t xml:space="preserve">, </w:t>
      </w:r>
      <w:r w:rsidR="00547F92" w:rsidRPr="00DD5C70">
        <w:rPr>
          <w:rFonts w:ascii="Museo Sans 300" w:hAnsi="Museo Sans 300"/>
          <w:sz w:val="24"/>
          <w:szCs w:val="24"/>
        </w:rPr>
        <w:t xml:space="preserve">con un área de 1,079.89 Mts.² </w:t>
      </w:r>
      <w:r w:rsidR="00547F92" w:rsidRPr="00DD5C70">
        <w:rPr>
          <w:rFonts w:ascii="Museo Sans 300" w:eastAsia="Times New Roman" w:hAnsi="Museo Sans 300"/>
          <w:sz w:val="24"/>
          <w:szCs w:val="24"/>
          <w:lang w:eastAsia="es-ES"/>
        </w:rPr>
        <w:t>y un precio de $ 80.05,</w:t>
      </w:r>
      <w:r w:rsidR="00547F92" w:rsidRPr="00DD5C70">
        <w:rPr>
          <w:rFonts w:ascii="Museo Sans 300" w:hAnsi="Museo Sans 300"/>
          <w:sz w:val="24"/>
          <w:szCs w:val="24"/>
        </w:rPr>
        <w:t xml:space="preserve"> a favor de los señores: María Guadalupe López </w:t>
      </w:r>
      <w:r w:rsidR="003D3369" w:rsidRPr="00DD5C70">
        <w:rPr>
          <w:rFonts w:ascii="Museo Sans 300" w:hAnsi="Museo Sans 300"/>
          <w:sz w:val="24"/>
          <w:szCs w:val="24"/>
        </w:rPr>
        <w:t>d</w:t>
      </w:r>
      <w:r w:rsidR="00547F92" w:rsidRPr="00DD5C70">
        <w:rPr>
          <w:rFonts w:ascii="Museo Sans 300" w:hAnsi="Museo Sans 300"/>
          <w:sz w:val="24"/>
          <w:szCs w:val="24"/>
        </w:rPr>
        <w:t>e Ma</w:t>
      </w:r>
      <w:r w:rsidR="003D3369" w:rsidRPr="00DD5C70">
        <w:rPr>
          <w:rFonts w:ascii="Museo Sans 300" w:hAnsi="Museo Sans 300"/>
          <w:sz w:val="24"/>
          <w:szCs w:val="24"/>
        </w:rPr>
        <w:t>rroquín, María Ester Marroquín de Cordero y Teodora Marroquín d</w:t>
      </w:r>
      <w:r w:rsidR="00547F92" w:rsidRPr="00DD5C70">
        <w:rPr>
          <w:rFonts w:ascii="Museo Sans 300" w:hAnsi="Museo Sans 300"/>
          <w:sz w:val="24"/>
          <w:szCs w:val="24"/>
        </w:rPr>
        <w:t>e Cordero.</w:t>
      </w:r>
    </w:p>
    <w:p w14:paraId="5DD01220" w14:textId="77777777" w:rsidR="00547F92" w:rsidRPr="0055726E" w:rsidRDefault="00547F92" w:rsidP="0054001C">
      <w:pPr>
        <w:pStyle w:val="Prrafodelista"/>
        <w:spacing w:after="0" w:line="240" w:lineRule="auto"/>
        <w:ind w:left="0"/>
        <w:jc w:val="both"/>
        <w:rPr>
          <w:rFonts w:ascii="Museo Sans 300" w:hAnsi="Museo Sans 300"/>
          <w:sz w:val="24"/>
          <w:szCs w:val="24"/>
        </w:rPr>
      </w:pPr>
    </w:p>
    <w:p w14:paraId="12543649" w14:textId="2D8D182E" w:rsidR="00547F92" w:rsidRPr="0055726E" w:rsidRDefault="00547F92" w:rsidP="00E52B30">
      <w:pPr>
        <w:pStyle w:val="Prrafodelista"/>
        <w:numPr>
          <w:ilvl w:val="0"/>
          <w:numId w:val="39"/>
        </w:numPr>
        <w:spacing w:after="0" w:line="240" w:lineRule="auto"/>
        <w:ind w:left="1134" w:hanging="708"/>
        <w:jc w:val="both"/>
        <w:rPr>
          <w:rFonts w:ascii="Museo Sans 300" w:hAnsi="Museo Sans 300"/>
          <w:sz w:val="24"/>
          <w:szCs w:val="24"/>
        </w:rPr>
      </w:pPr>
      <w:r w:rsidRPr="0055726E">
        <w:rPr>
          <w:rFonts w:ascii="Museo Sans 300" w:hAnsi="Museo Sans 300"/>
          <w:sz w:val="24"/>
          <w:szCs w:val="24"/>
        </w:rPr>
        <w:t>Habiéndose actualizado la información de la adjudicación del inmueble, se hace necesaria la modificación del</w:t>
      </w:r>
      <w:r w:rsidR="00F81DB9">
        <w:rPr>
          <w:rFonts w:ascii="Museo Sans 300" w:hAnsi="Museo Sans 300"/>
          <w:sz w:val="24"/>
          <w:szCs w:val="24"/>
        </w:rPr>
        <w:t xml:space="preserve"> punto citado</w:t>
      </w:r>
      <w:r w:rsidR="00F83643" w:rsidRPr="00F81DB9">
        <w:rPr>
          <w:rFonts w:ascii="Museo Sans 300" w:hAnsi="Museo Sans 300"/>
          <w:sz w:val="24"/>
          <w:szCs w:val="24"/>
        </w:rPr>
        <w:t>,</w:t>
      </w:r>
      <w:r w:rsidR="00F83643" w:rsidRPr="0055726E">
        <w:rPr>
          <w:rFonts w:ascii="Museo Sans 300" w:hAnsi="Museo Sans 300"/>
          <w:b/>
          <w:sz w:val="24"/>
          <w:szCs w:val="24"/>
        </w:rPr>
        <w:t xml:space="preserve"> </w:t>
      </w:r>
      <w:r w:rsidRPr="0055726E">
        <w:rPr>
          <w:rFonts w:ascii="Museo Sans 300" w:hAnsi="Museo Sans 300"/>
          <w:sz w:val="24"/>
          <w:szCs w:val="24"/>
        </w:rPr>
        <w:t>por las siguientes causales:</w:t>
      </w:r>
    </w:p>
    <w:p w14:paraId="43B34E22" w14:textId="77777777" w:rsidR="00547F92" w:rsidRPr="0055726E" w:rsidRDefault="00547F92" w:rsidP="0054001C">
      <w:pPr>
        <w:jc w:val="both"/>
        <w:rPr>
          <w:rFonts w:ascii="Museo Sans 300" w:hAnsi="Museo Sans 300"/>
        </w:rPr>
      </w:pPr>
    </w:p>
    <w:p w14:paraId="50C9505B" w14:textId="3B2813A8" w:rsidR="00547F92" w:rsidRPr="00F81DB9" w:rsidRDefault="00E9477D" w:rsidP="00E52B30">
      <w:pPr>
        <w:pStyle w:val="Prrafodelista"/>
        <w:numPr>
          <w:ilvl w:val="0"/>
          <w:numId w:val="40"/>
        </w:numPr>
        <w:spacing w:after="0" w:line="240" w:lineRule="auto"/>
        <w:ind w:left="1418" w:hanging="284"/>
        <w:jc w:val="both"/>
        <w:rPr>
          <w:rFonts w:ascii="Museo Sans 300" w:hAnsi="Museo Sans 300"/>
          <w:sz w:val="24"/>
          <w:szCs w:val="24"/>
        </w:rPr>
      </w:pPr>
      <w:r w:rsidRPr="00F81DB9">
        <w:rPr>
          <w:rFonts w:ascii="Museo Sans 300" w:hAnsi="Museo Sans 300"/>
          <w:sz w:val="24"/>
          <w:szCs w:val="24"/>
        </w:rPr>
        <w:t xml:space="preserve">Corregir el precio del </w:t>
      </w:r>
      <w:r w:rsidR="00547F92" w:rsidRPr="00F81DB9">
        <w:rPr>
          <w:rFonts w:ascii="Museo Sans 300" w:hAnsi="Museo Sans 300"/>
          <w:sz w:val="24"/>
          <w:szCs w:val="24"/>
        </w:rPr>
        <w:t xml:space="preserve">Solar  </w:t>
      </w:r>
      <w:r w:rsidR="00DD5C70">
        <w:rPr>
          <w:rFonts w:ascii="Museo Sans 300" w:hAnsi="Museo Sans 300"/>
          <w:sz w:val="24"/>
          <w:szCs w:val="24"/>
        </w:rPr>
        <w:t>---</w:t>
      </w:r>
      <w:r w:rsidR="00547F92" w:rsidRPr="00F81DB9">
        <w:rPr>
          <w:rFonts w:ascii="Museo Sans 300" w:hAnsi="Museo Sans 300"/>
          <w:sz w:val="24"/>
          <w:szCs w:val="24"/>
        </w:rPr>
        <w:t xml:space="preserve">, Polígono </w:t>
      </w:r>
      <w:r w:rsidR="00DD5C70">
        <w:rPr>
          <w:rFonts w:ascii="Museo Sans 300" w:hAnsi="Museo Sans 300"/>
          <w:sz w:val="24"/>
          <w:szCs w:val="24"/>
        </w:rPr>
        <w:t>---</w:t>
      </w:r>
      <w:r w:rsidR="00547F92" w:rsidRPr="00F81DB9">
        <w:rPr>
          <w:rFonts w:ascii="Museo Sans 300" w:hAnsi="Museo Sans 300"/>
          <w:sz w:val="24"/>
          <w:szCs w:val="24"/>
        </w:rPr>
        <w:t xml:space="preserve">, Porción </w:t>
      </w:r>
      <w:r w:rsidR="00DD5C70">
        <w:rPr>
          <w:rFonts w:ascii="Museo Sans 300" w:hAnsi="Museo Sans 300"/>
          <w:sz w:val="24"/>
          <w:szCs w:val="24"/>
        </w:rPr>
        <w:t>---</w:t>
      </w:r>
      <w:r w:rsidR="00547F92" w:rsidRPr="00F81DB9">
        <w:rPr>
          <w:rFonts w:ascii="Museo Sans 300" w:hAnsi="Museo Sans 300"/>
          <w:sz w:val="24"/>
          <w:szCs w:val="24"/>
        </w:rPr>
        <w:t xml:space="preserve">, </w:t>
      </w:r>
      <w:r w:rsidR="00DD5C70">
        <w:rPr>
          <w:rFonts w:ascii="Museo Sans 300" w:hAnsi="Museo Sans 300"/>
          <w:sz w:val="24"/>
          <w:szCs w:val="24"/>
        </w:rPr>
        <w:t>---</w:t>
      </w:r>
      <w:r w:rsidR="00547F92" w:rsidRPr="00F81DB9">
        <w:rPr>
          <w:rFonts w:ascii="Museo Sans 300" w:hAnsi="Museo Sans 300"/>
          <w:sz w:val="24"/>
          <w:szCs w:val="24"/>
        </w:rPr>
        <w:t xml:space="preserve">, Porción </w:t>
      </w:r>
      <w:r w:rsidR="00DD5C70">
        <w:rPr>
          <w:rFonts w:ascii="Museo Sans 300" w:hAnsi="Museo Sans 300"/>
          <w:sz w:val="24"/>
          <w:szCs w:val="24"/>
        </w:rPr>
        <w:t>---</w:t>
      </w:r>
      <w:r w:rsidRPr="00F81DB9">
        <w:rPr>
          <w:rFonts w:ascii="Museo Sans 300" w:hAnsi="Museo Sans 300"/>
          <w:sz w:val="24"/>
          <w:szCs w:val="24"/>
        </w:rPr>
        <w:t xml:space="preserve">, </w:t>
      </w:r>
      <w:r w:rsidR="00D02B41" w:rsidRPr="00F81DB9">
        <w:rPr>
          <w:rFonts w:ascii="Museo Sans 300" w:hAnsi="Museo Sans 300"/>
          <w:sz w:val="24"/>
          <w:szCs w:val="24"/>
        </w:rPr>
        <w:t xml:space="preserve">debido a que en el Punto XII del Acta de Sesión Ordinaria 13-2017, de fecha 17 de mayo de 2017, </w:t>
      </w:r>
      <w:r w:rsidRPr="00F81DB9">
        <w:rPr>
          <w:rFonts w:ascii="Museo Sans 300" w:hAnsi="Museo Sans 300"/>
          <w:sz w:val="24"/>
          <w:szCs w:val="24"/>
        </w:rPr>
        <w:t>se consignó el valor de $80</w:t>
      </w:r>
      <w:r w:rsidR="00D02B41" w:rsidRPr="00F81DB9">
        <w:rPr>
          <w:rFonts w:ascii="Museo Sans 300" w:hAnsi="Museo Sans 300"/>
          <w:sz w:val="24"/>
          <w:szCs w:val="24"/>
        </w:rPr>
        <w:t xml:space="preserve">.05, </w:t>
      </w:r>
      <w:r w:rsidR="00D02B41" w:rsidRPr="00F81DB9">
        <w:rPr>
          <w:rFonts w:ascii="Museo Sans 300" w:hAnsi="Museo Sans 300"/>
          <w:b/>
          <w:sz w:val="24"/>
          <w:szCs w:val="24"/>
        </w:rPr>
        <w:t>siendo lo correcto $180.05</w:t>
      </w:r>
      <w:r w:rsidR="00D02B41" w:rsidRPr="00F81DB9">
        <w:rPr>
          <w:rFonts w:ascii="Museo Sans 300" w:hAnsi="Museo Sans 300"/>
          <w:sz w:val="24"/>
          <w:szCs w:val="24"/>
        </w:rPr>
        <w:t xml:space="preserve">, </w:t>
      </w:r>
      <w:r w:rsidRPr="00F81DB9">
        <w:rPr>
          <w:rFonts w:ascii="Museo Sans 300" w:hAnsi="Museo Sans 300"/>
          <w:sz w:val="24"/>
          <w:szCs w:val="24"/>
        </w:rPr>
        <w:t xml:space="preserve"> </w:t>
      </w:r>
      <w:r w:rsidR="00F81DB9" w:rsidRPr="00F81DB9">
        <w:rPr>
          <w:rFonts w:ascii="Museo Sans 300" w:hAnsi="Museo Sans 300"/>
          <w:sz w:val="24"/>
          <w:szCs w:val="24"/>
        </w:rPr>
        <w:t xml:space="preserve">según el Punto III-2 del Acta Ordinaria 10-92 de fecha 26 de marzo de 1992, en el que se adjudicó, así como la constancia de cancelación de crédito y el valúo correspondiente. </w:t>
      </w:r>
    </w:p>
    <w:p w14:paraId="764FBDC3" w14:textId="77777777" w:rsidR="00E9477D" w:rsidRPr="0055726E" w:rsidRDefault="00E9477D" w:rsidP="0054001C">
      <w:pPr>
        <w:pStyle w:val="Prrafodelista"/>
        <w:spacing w:after="0" w:line="240" w:lineRule="auto"/>
        <w:ind w:left="1418" w:hanging="284"/>
        <w:jc w:val="both"/>
        <w:rPr>
          <w:rFonts w:ascii="Museo Sans 300" w:hAnsi="Museo Sans 300"/>
          <w:b/>
          <w:color w:val="FF0000"/>
          <w:sz w:val="24"/>
          <w:szCs w:val="24"/>
        </w:rPr>
      </w:pPr>
    </w:p>
    <w:p w14:paraId="561CA360" w14:textId="4ABF4455" w:rsidR="00547F92" w:rsidRPr="0055726E" w:rsidRDefault="00547F92" w:rsidP="00E52B30">
      <w:pPr>
        <w:pStyle w:val="Prrafodelista"/>
        <w:numPr>
          <w:ilvl w:val="0"/>
          <w:numId w:val="40"/>
        </w:numPr>
        <w:tabs>
          <w:tab w:val="left" w:pos="1134"/>
        </w:tabs>
        <w:spacing w:after="0" w:line="240" w:lineRule="auto"/>
        <w:ind w:left="1418" w:hanging="284"/>
        <w:contextualSpacing w:val="0"/>
        <w:jc w:val="both"/>
        <w:rPr>
          <w:rFonts w:ascii="Museo Sans 300" w:hAnsi="Museo Sans 300"/>
          <w:b/>
          <w:sz w:val="24"/>
          <w:szCs w:val="24"/>
        </w:rPr>
      </w:pPr>
      <w:r w:rsidRPr="0055726E">
        <w:rPr>
          <w:rFonts w:ascii="Museo Sans 300" w:hAnsi="Museo Sans 300"/>
          <w:sz w:val="24"/>
          <w:szCs w:val="24"/>
        </w:rPr>
        <w:t>I</w:t>
      </w:r>
      <w:r w:rsidR="00E9477D" w:rsidRPr="0055726E">
        <w:rPr>
          <w:rFonts w:ascii="Museo Sans 300" w:hAnsi="Museo Sans 300"/>
          <w:sz w:val="24"/>
          <w:szCs w:val="24"/>
        </w:rPr>
        <w:t>ncluir al</w:t>
      </w:r>
      <w:r w:rsidRPr="0055726E">
        <w:rPr>
          <w:rFonts w:ascii="Museo Sans 300" w:hAnsi="Museo Sans 300"/>
          <w:sz w:val="24"/>
          <w:szCs w:val="24"/>
        </w:rPr>
        <w:t xml:space="preserve"> señor</w:t>
      </w:r>
      <w:r w:rsidRPr="0055726E">
        <w:rPr>
          <w:rFonts w:ascii="Museo Sans 300" w:eastAsia="Times New Roman" w:hAnsi="Museo Sans 300"/>
          <w:sz w:val="24"/>
          <w:szCs w:val="24"/>
          <w:lang w:eastAsia="es-ES"/>
        </w:rPr>
        <w:t xml:space="preserve"> </w:t>
      </w:r>
      <w:r w:rsidRPr="0055726E">
        <w:rPr>
          <w:rFonts w:ascii="Museo Sans 300" w:eastAsia="Times New Roman" w:hAnsi="Museo Sans 300"/>
          <w:b/>
          <w:sz w:val="24"/>
          <w:szCs w:val="24"/>
          <w:lang w:eastAsia="es-ES"/>
        </w:rPr>
        <w:t xml:space="preserve">Miguel Ángel López, </w:t>
      </w:r>
      <w:r w:rsidRPr="0055726E">
        <w:rPr>
          <w:rFonts w:ascii="Museo Sans 300" w:hAnsi="Museo Sans 300"/>
          <w:color w:val="000000" w:themeColor="text1"/>
          <w:sz w:val="24"/>
          <w:szCs w:val="24"/>
        </w:rPr>
        <w:t xml:space="preserve">de </w:t>
      </w:r>
      <w:r w:rsidR="00DD5C70">
        <w:rPr>
          <w:rFonts w:ascii="Museo Sans 300" w:hAnsi="Museo Sans 300"/>
          <w:color w:val="000000" w:themeColor="text1"/>
          <w:sz w:val="24"/>
          <w:szCs w:val="24"/>
        </w:rPr>
        <w:t>---</w:t>
      </w:r>
      <w:r w:rsidRPr="0055726E">
        <w:rPr>
          <w:rFonts w:ascii="Museo Sans 300" w:hAnsi="Museo Sans 300"/>
          <w:color w:val="000000" w:themeColor="text1"/>
          <w:sz w:val="24"/>
          <w:szCs w:val="24"/>
        </w:rPr>
        <w:t xml:space="preserve"> años de edad, </w:t>
      </w:r>
      <w:r w:rsidR="00DD5C70">
        <w:rPr>
          <w:rFonts w:ascii="Museo Sans 300" w:hAnsi="Museo Sans 300"/>
          <w:color w:val="000000" w:themeColor="text1"/>
          <w:sz w:val="24"/>
          <w:szCs w:val="24"/>
        </w:rPr>
        <w:t>---</w:t>
      </w:r>
      <w:r w:rsidRPr="0055726E">
        <w:rPr>
          <w:rFonts w:ascii="Museo Sans 300" w:hAnsi="Museo Sans 300"/>
          <w:color w:val="000000" w:themeColor="text1"/>
          <w:sz w:val="24"/>
          <w:szCs w:val="24"/>
        </w:rPr>
        <w:t xml:space="preserve">, del domicilio y departamento de </w:t>
      </w:r>
      <w:r w:rsidR="00DD5C70">
        <w:rPr>
          <w:rFonts w:ascii="Museo Sans 300" w:hAnsi="Museo Sans 300"/>
          <w:sz w:val="24"/>
          <w:szCs w:val="24"/>
        </w:rPr>
        <w:t>---</w:t>
      </w:r>
      <w:r w:rsidRPr="0055726E">
        <w:rPr>
          <w:rFonts w:ascii="Museo Sans 300" w:hAnsi="Museo Sans 300"/>
          <w:color w:val="000000" w:themeColor="text1"/>
          <w:sz w:val="24"/>
          <w:szCs w:val="24"/>
        </w:rPr>
        <w:t xml:space="preserve">, con Documento Único de Identidad número </w:t>
      </w:r>
      <w:r w:rsidR="00DD5C70">
        <w:rPr>
          <w:rFonts w:ascii="Museo Sans 300" w:hAnsi="Museo Sans 300"/>
          <w:color w:val="000000" w:themeColor="text1"/>
          <w:sz w:val="24"/>
          <w:szCs w:val="24"/>
        </w:rPr>
        <w:t>---</w:t>
      </w:r>
      <w:r w:rsidRPr="0055726E">
        <w:rPr>
          <w:rFonts w:ascii="Museo Sans 300" w:eastAsia="Times New Roman" w:hAnsi="Museo Sans 300"/>
          <w:sz w:val="24"/>
          <w:szCs w:val="24"/>
          <w:lang w:eastAsia="es-ES"/>
        </w:rPr>
        <w:t xml:space="preserve">, en su calidad de </w:t>
      </w:r>
      <w:r w:rsidR="00DD5C70">
        <w:rPr>
          <w:rFonts w:ascii="Museo Sans 300" w:eastAsia="Times New Roman" w:hAnsi="Museo Sans 300"/>
          <w:sz w:val="24"/>
          <w:szCs w:val="24"/>
          <w:lang w:eastAsia="es-ES"/>
        </w:rPr>
        <w:t>---</w:t>
      </w:r>
      <w:r w:rsidRPr="0055726E">
        <w:rPr>
          <w:rFonts w:ascii="Museo Sans 300" w:eastAsia="Times New Roman" w:hAnsi="Museo Sans 300"/>
          <w:sz w:val="24"/>
          <w:szCs w:val="24"/>
          <w:lang w:eastAsia="es-ES"/>
        </w:rPr>
        <w:t xml:space="preserve"> de la titular,</w:t>
      </w:r>
      <w:r w:rsidRPr="0055726E">
        <w:rPr>
          <w:rFonts w:ascii="Museo Sans 300" w:hAnsi="Museo Sans 300"/>
          <w:sz w:val="24"/>
          <w:szCs w:val="24"/>
        </w:rPr>
        <w:t xml:space="preserve"> según Solicitud de Inclusión de Beneficiario, de fecha 16 de junio del año 2021.</w:t>
      </w:r>
    </w:p>
    <w:p w14:paraId="23B47E6E" w14:textId="77777777" w:rsidR="00547F92" w:rsidRPr="0055726E" w:rsidRDefault="00547F92" w:rsidP="0054001C">
      <w:pPr>
        <w:tabs>
          <w:tab w:val="left" w:pos="1134"/>
        </w:tabs>
        <w:jc w:val="both"/>
        <w:rPr>
          <w:rFonts w:ascii="Museo Sans 300" w:hAnsi="Museo Sans 300"/>
          <w:b/>
        </w:rPr>
      </w:pPr>
    </w:p>
    <w:p w14:paraId="5E6312A8" w14:textId="13516AE2" w:rsidR="00547F92" w:rsidRPr="0055726E" w:rsidRDefault="00547F92" w:rsidP="00E52B30">
      <w:pPr>
        <w:pStyle w:val="Prrafodelista"/>
        <w:numPr>
          <w:ilvl w:val="0"/>
          <w:numId w:val="39"/>
        </w:numPr>
        <w:spacing w:after="0" w:line="240" w:lineRule="auto"/>
        <w:ind w:left="1134" w:hanging="708"/>
        <w:jc w:val="both"/>
        <w:rPr>
          <w:rFonts w:ascii="Museo Sans 300" w:hAnsi="Museo Sans 300"/>
          <w:sz w:val="24"/>
          <w:szCs w:val="24"/>
        </w:rPr>
      </w:pPr>
      <w:r w:rsidRPr="0055726E">
        <w:rPr>
          <w:rFonts w:ascii="Museo Sans 300" w:hAnsi="Museo Sans 300"/>
          <w:sz w:val="24"/>
          <w:szCs w:val="24"/>
        </w:rPr>
        <w:t xml:space="preserve">Conforme al acta de posesión material de fecha 16 de junio de 2021, elaborada por el técnico </w:t>
      </w:r>
      <w:r w:rsidRPr="0055726E">
        <w:rPr>
          <w:rFonts w:ascii="Museo Sans 300" w:hAnsi="Museo Sans 300"/>
          <w:color w:val="000000"/>
          <w:sz w:val="24"/>
          <w:szCs w:val="24"/>
          <w:lang w:eastAsia="es-ES"/>
        </w:rPr>
        <w:t>del Centro Estratégico de Transformación e Innovación Agropecuaria CETIA I, Sección de Transferencia de Tierras</w:t>
      </w:r>
      <w:r w:rsidRPr="0055726E">
        <w:rPr>
          <w:rFonts w:ascii="Museo Sans 300" w:hAnsi="Museo Sans 300"/>
          <w:sz w:val="24"/>
          <w:szCs w:val="24"/>
        </w:rPr>
        <w:t>,</w:t>
      </w:r>
      <w:r w:rsidR="00F83643" w:rsidRPr="0055726E">
        <w:rPr>
          <w:rFonts w:ascii="Museo Sans 300" w:hAnsi="Museo Sans 300"/>
          <w:sz w:val="24"/>
          <w:szCs w:val="24"/>
        </w:rPr>
        <w:t xml:space="preserve"> Jose Roberto Olmedo Moreno, la beneficiaria</w:t>
      </w:r>
      <w:r w:rsidRPr="0055726E">
        <w:rPr>
          <w:rFonts w:ascii="Museo Sans 300" w:hAnsi="Museo Sans 300"/>
          <w:sz w:val="24"/>
          <w:szCs w:val="24"/>
        </w:rPr>
        <w:t xml:space="preserve"> se encuentran poseyendo el inmueble de forma quieta, pacífica y sin interrupción desde hace 28 años.</w:t>
      </w:r>
    </w:p>
    <w:p w14:paraId="19CFA8ED" w14:textId="77777777" w:rsidR="00547F92" w:rsidRPr="0055726E" w:rsidRDefault="00547F92" w:rsidP="0054001C">
      <w:pPr>
        <w:pStyle w:val="Prrafodelista"/>
        <w:spacing w:after="0" w:line="240" w:lineRule="auto"/>
        <w:ind w:left="0"/>
        <w:jc w:val="both"/>
        <w:rPr>
          <w:rFonts w:ascii="Museo Sans 300" w:hAnsi="Museo Sans 300"/>
          <w:sz w:val="24"/>
          <w:szCs w:val="24"/>
        </w:rPr>
      </w:pPr>
    </w:p>
    <w:p w14:paraId="4E90432B" w14:textId="1AD391F9" w:rsidR="00547F92" w:rsidRPr="0055726E" w:rsidRDefault="00547F92" w:rsidP="00E52B30">
      <w:pPr>
        <w:pStyle w:val="Prrafodelista"/>
        <w:numPr>
          <w:ilvl w:val="0"/>
          <w:numId w:val="39"/>
        </w:numPr>
        <w:spacing w:after="0" w:line="240" w:lineRule="auto"/>
        <w:ind w:left="1134" w:hanging="708"/>
        <w:jc w:val="both"/>
        <w:rPr>
          <w:rFonts w:ascii="Museo Sans 300" w:hAnsi="Museo Sans 300"/>
          <w:sz w:val="24"/>
          <w:szCs w:val="24"/>
        </w:rPr>
      </w:pPr>
      <w:r w:rsidRPr="0055726E">
        <w:rPr>
          <w:rFonts w:ascii="Museo Sans 300" w:hAnsi="Museo Sans 300"/>
          <w:sz w:val="24"/>
          <w:szCs w:val="24"/>
        </w:rPr>
        <w:t xml:space="preserve">De acuerdo a declaración simple contenida en la Solicitud de Adjudicación de Inmueble de fecha 16 de junio de 2021, la adjudicataria manifiesta que ni ella ni los integrantes de su grupo familiar son empleados de ISTA; </w:t>
      </w:r>
      <w:r w:rsidRPr="0055726E">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F6DB5DF" w14:textId="77777777" w:rsidR="00547F92" w:rsidRPr="0055726E" w:rsidRDefault="00547F92" w:rsidP="0054001C">
      <w:pPr>
        <w:jc w:val="both"/>
        <w:rPr>
          <w:rFonts w:ascii="Museo Sans 300" w:hAnsi="Museo Sans 300"/>
        </w:rPr>
      </w:pPr>
    </w:p>
    <w:p w14:paraId="7EE6D90A" w14:textId="26CD3E99" w:rsidR="00547F92" w:rsidRPr="0055726E" w:rsidRDefault="00547F92" w:rsidP="0054001C">
      <w:pPr>
        <w:jc w:val="both"/>
        <w:rPr>
          <w:rFonts w:ascii="Museo Sans 300" w:hAnsi="Museo Sans 300"/>
          <w:lang w:eastAsia="es-ES"/>
        </w:rPr>
      </w:pPr>
      <w:r w:rsidRPr="0055726E">
        <w:rPr>
          <w:rFonts w:ascii="Museo Sans 300" w:hAnsi="Museo Sans 300"/>
        </w:rPr>
        <w:t xml:space="preserve">Tomando en cuenta lo expuesto y habiendo tenido a la vista:  Cuadro de causales, Listado de valores y extensiones, reportes de valúo del solar, copias de documentos únicos de identidad y tarjetas de identificación tributaria, </w:t>
      </w:r>
      <w:r w:rsidRPr="0055726E">
        <w:rPr>
          <w:rFonts w:ascii="Museo Sans 300" w:hAnsi="Museo Sans 300"/>
        </w:rPr>
        <w:lastRenderedPageBreak/>
        <w:t xml:space="preserve">Certificación de Partida de Nacimiento, Solicitud de Adjudicación de Inmuebles, </w:t>
      </w:r>
      <w:r w:rsidRPr="0055726E">
        <w:rPr>
          <w:rFonts w:ascii="Museo Sans 300" w:hAnsi="Museo Sans 300"/>
          <w:lang w:eastAsia="es-ES"/>
        </w:rPr>
        <w:t xml:space="preserve">Solicitud de Inclusión de </w:t>
      </w:r>
      <w:r w:rsidR="00F81DB9" w:rsidRPr="0055726E">
        <w:rPr>
          <w:rFonts w:ascii="Museo Sans 300" w:hAnsi="Museo Sans 300"/>
          <w:lang w:eastAsia="es-ES"/>
        </w:rPr>
        <w:t xml:space="preserve">Beneficiario, </w:t>
      </w:r>
      <w:r w:rsidR="00F81DB9" w:rsidRPr="0055726E">
        <w:rPr>
          <w:rFonts w:ascii="Museo Sans 300" w:hAnsi="Museo Sans 300"/>
        </w:rPr>
        <w:t>Acta de Posesión Material, Constancia</w:t>
      </w:r>
      <w:r w:rsidR="002B214C">
        <w:rPr>
          <w:rFonts w:ascii="Museo Sans 300" w:hAnsi="Museo Sans 300"/>
          <w:lang w:eastAsia="es-ES"/>
        </w:rPr>
        <w:t xml:space="preserve"> </w:t>
      </w:r>
      <w:r w:rsidRPr="0055726E">
        <w:rPr>
          <w:rFonts w:ascii="Museo Sans 300" w:hAnsi="Museo Sans 300"/>
          <w:lang w:eastAsia="es-ES"/>
        </w:rPr>
        <w:t xml:space="preserve">Beneficiario, </w:t>
      </w:r>
      <w:r w:rsidRPr="0055726E">
        <w:rPr>
          <w:rFonts w:ascii="Museo Sans 300" w:hAnsi="Museo Sans 300"/>
        </w:rPr>
        <w:t xml:space="preserve">Acta de Posesión Material, Constancia de cancelación de crédito, reportes de búsqueda de solicitantes para adjudicaciones emitidos por el </w:t>
      </w:r>
      <w:r w:rsidRPr="0055726E">
        <w:rPr>
          <w:rFonts w:ascii="Museo Sans 300" w:hAnsi="Museo Sans 300"/>
          <w:color w:val="000000" w:themeColor="text1"/>
          <w:lang w:val="es-ES" w:eastAsia="es-ES"/>
        </w:rPr>
        <w:t>Centro Estratégico de Transformación e Innovación Agropecuaria CETIA I, Sección de Transferencia de Tierras</w:t>
      </w:r>
      <w:r w:rsidRPr="0055726E">
        <w:rPr>
          <w:rFonts w:ascii="Museo Sans 300" w:hAnsi="Museo Sans 300"/>
        </w:rPr>
        <w:t xml:space="preserve">, y este Departamento, reporte de inmuebles pendientes de escriturar, copia de acuerdos de Junta Directiva, Razón y Constancia de Inscripción de Desmembración en Cabeza de su Dueño a favor de ISTA, se estima procedente resolver favorablemente a lo solicitado. </w:t>
      </w:r>
    </w:p>
    <w:p w14:paraId="2A1A69C3" w14:textId="77777777" w:rsidR="00B32ADA" w:rsidRPr="0055726E" w:rsidRDefault="00B32ADA" w:rsidP="0054001C">
      <w:pPr>
        <w:tabs>
          <w:tab w:val="left" w:pos="1134"/>
        </w:tabs>
        <w:jc w:val="both"/>
        <w:rPr>
          <w:rFonts w:ascii="Museo Sans 300" w:hAnsi="Museo Sans 300"/>
          <w:b/>
          <w:lang w:eastAsia="es-ES"/>
        </w:rPr>
      </w:pPr>
    </w:p>
    <w:p w14:paraId="0FB4BC6D" w14:textId="10F23BD9" w:rsidR="00547F92" w:rsidRDefault="00B32ADA" w:rsidP="0054001C">
      <w:pPr>
        <w:tabs>
          <w:tab w:val="left" w:pos="1134"/>
        </w:tabs>
        <w:jc w:val="both"/>
        <w:rPr>
          <w:rFonts w:ascii="Museo Sans 300" w:hAnsi="Museo Sans 300"/>
          <w:lang w:eastAsia="es-ES"/>
        </w:rPr>
      </w:pPr>
      <w:r w:rsidRPr="0055726E">
        <w:rPr>
          <w:rFonts w:ascii="Museo Sans 300" w:hAnsi="Museo Sans 300"/>
          <w:lang w:eastAsia="es-ES"/>
        </w:rPr>
        <w:t xml:space="preserve">Estando conforme a Derecho la documentación correspondiente, </w:t>
      </w:r>
      <w:r w:rsidR="00547F92" w:rsidRPr="0055726E">
        <w:rPr>
          <w:rFonts w:ascii="Museo Sans 300" w:hAnsi="Museo Sans 300"/>
          <w:lang w:eastAsia="es-ES"/>
        </w:rPr>
        <w:t xml:space="preserve"> </w:t>
      </w:r>
      <w:r w:rsidRPr="0055726E">
        <w:rPr>
          <w:rFonts w:ascii="Museo Sans 300" w:hAnsi="Museo Sans 300"/>
          <w:color w:val="000000" w:themeColor="text1"/>
          <w:lang w:eastAsia="es-ES"/>
        </w:rPr>
        <w:t xml:space="preserve">el Departamento de Asignación Individual y Avalúos con el Visto Bueno de la Gerencia de Desarrollo Rural recomienda aprobar lo solicitado, por lo que la Junta Directiva en uso de sus facultades y </w:t>
      </w:r>
      <w:r w:rsidR="00547F92" w:rsidRPr="0055726E">
        <w:rPr>
          <w:rFonts w:ascii="Museo Sans 300" w:hAnsi="Museo Sans 300"/>
          <w:lang w:eastAsia="es-ES"/>
        </w:rPr>
        <w:t xml:space="preserve">conformidad al Artículo 18 letras “g” y “h” de la Ley de Creación del Instituto Salvadoreño de Transformación Agraria, </w:t>
      </w:r>
      <w:r w:rsidRPr="0055726E">
        <w:rPr>
          <w:rFonts w:ascii="Museo Sans 300" w:hAnsi="Museo Sans 300"/>
          <w:b/>
          <w:u w:val="single"/>
          <w:lang w:eastAsia="es-ES"/>
        </w:rPr>
        <w:t>ACUERDA:</w:t>
      </w:r>
      <w:r w:rsidR="00547F92" w:rsidRPr="0055726E">
        <w:rPr>
          <w:rFonts w:ascii="Museo Sans 300" w:hAnsi="Museo Sans 300"/>
          <w:b/>
          <w:u w:val="single"/>
          <w:lang w:eastAsia="es-ES"/>
        </w:rPr>
        <w:t xml:space="preserve"> PRIMERO:</w:t>
      </w:r>
      <w:r w:rsidR="00547F92" w:rsidRPr="0055726E">
        <w:rPr>
          <w:rFonts w:ascii="Museo Sans 300" w:hAnsi="Museo Sans 300"/>
          <w:b/>
          <w:lang w:eastAsia="es-ES"/>
        </w:rPr>
        <w:t xml:space="preserve"> Modificar el Punto XII del Acta de Sesión Ordinaria 13-2017, de fecha 17 de mayo de 2017; </w:t>
      </w:r>
      <w:r w:rsidR="00547F92" w:rsidRPr="0055726E">
        <w:rPr>
          <w:rFonts w:ascii="Museo Sans 300" w:hAnsi="Museo Sans 300"/>
          <w:bCs/>
        </w:rPr>
        <w:t>en</w:t>
      </w:r>
      <w:r w:rsidRPr="0055726E">
        <w:rPr>
          <w:rFonts w:ascii="Museo Sans 300" w:hAnsi="Museo Sans 300"/>
          <w:bCs/>
        </w:rPr>
        <w:t xml:space="preserve"> los siguientes términos</w:t>
      </w:r>
      <w:r w:rsidR="0055726E" w:rsidRPr="0055726E">
        <w:rPr>
          <w:rFonts w:ascii="Museo Sans 300" w:hAnsi="Museo Sans 300"/>
          <w:bCs/>
        </w:rPr>
        <w:t>:</w:t>
      </w:r>
      <w:r w:rsidR="00547F92" w:rsidRPr="0055726E">
        <w:rPr>
          <w:rFonts w:ascii="Museo Sans 300" w:hAnsi="Museo Sans 300"/>
          <w:bCs/>
        </w:rPr>
        <w:t xml:space="preserve"> </w:t>
      </w:r>
      <w:r w:rsidR="0055726E" w:rsidRPr="00A65786">
        <w:rPr>
          <w:rFonts w:ascii="Museo Sans 300" w:hAnsi="Museo Sans 300"/>
          <w:b/>
          <w:bCs/>
        </w:rPr>
        <w:t>a)</w:t>
      </w:r>
      <w:r w:rsidR="0055726E" w:rsidRPr="00F81DB9">
        <w:rPr>
          <w:rFonts w:ascii="Museo Sans 300" w:hAnsi="Museo Sans 300"/>
          <w:bCs/>
        </w:rPr>
        <w:t xml:space="preserve"> corregir el precio </w:t>
      </w:r>
      <w:r w:rsidR="00D8744C">
        <w:rPr>
          <w:rFonts w:ascii="Museo Sans 300" w:hAnsi="Museo Sans 300"/>
          <w:bCs/>
        </w:rPr>
        <w:t xml:space="preserve">del </w:t>
      </w:r>
      <w:r w:rsidR="0055726E" w:rsidRPr="00F81DB9">
        <w:rPr>
          <w:rFonts w:ascii="Museo Sans 300" w:hAnsi="Museo Sans 300"/>
          <w:lang w:eastAsia="es-ES"/>
        </w:rPr>
        <w:t xml:space="preserve">Solar </w:t>
      </w:r>
      <w:r w:rsidR="00DD5C70">
        <w:rPr>
          <w:rFonts w:ascii="Museo Sans 300" w:hAnsi="Museo Sans 300"/>
          <w:lang w:eastAsia="es-ES"/>
        </w:rPr>
        <w:t>---</w:t>
      </w:r>
      <w:r w:rsidR="0055726E" w:rsidRPr="00F81DB9">
        <w:rPr>
          <w:rFonts w:ascii="Museo Sans 300" w:hAnsi="Museo Sans 300"/>
          <w:lang w:eastAsia="es-ES"/>
        </w:rPr>
        <w:t xml:space="preserve">, Polígono </w:t>
      </w:r>
      <w:r w:rsidR="00DD5C70">
        <w:rPr>
          <w:rFonts w:ascii="Museo Sans 300" w:hAnsi="Museo Sans 300"/>
          <w:lang w:eastAsia="es-ES"/>
        </w:rPr>
        <w:t>---</w:t>
      </w:r>
      <w:r w:rsidR="0055726E" w:rsidRPr="00F81DB9">
        <w:rPr>
          <w:rFonts w:ascii="Museo Sans 300" w:hAnsi="Museo Sans 300"/>
          <w:lang w:eastAsia="es-ES"/>
        </w:rPr>
        <w:t xml:space="preserve">, </w:t>
      </w:r>
      <w:r w:rsidR="0055726E" w:rsidRPr="00F81DB9">
        <w:rPr>
          <w:rFonts w:ascii="Museo Sans 300" w:hAnsi="Museo Sans 300"/>
        </w:rPr>
        <w:t xml:space="preserve">Porción </w:t>
      </w:r>
      <w:r w:rsidR="00DD5C70">
        <w:rPr>
          <w:rFonts w:ascii="Museo Sans 300" w:hAnsi="Museo Sans 300"/>
        </w:rPr>
        <w:t>--</w:t>
      </w:r>
      <w:r w:rsidR="0055726E" w:rsidRPr="00F81DB9">
        <w:rPr>
          <w:rFonts w:ascii="Museo Sans 300" w:hAnsi="Museo Sans 300"/>
        </w:rPr>
        <w:t xml:space="preserve">, </w:t>
      </w:r>
      <w:r w:rsidR="00DD5C70">
        <w:rPr>
          <w:rFonts w:ascii="Museo Sans 300" w:hAnsi="Museo Sans 300"/>
        </w:rPr>
        <w:t>---</w:t>
      </w:r>
      <w:r w:rsidR="0055726E" w:rsidRPr="00F81DB9">
        <w:rPr>
          <w:rFonts w:ascii="Museo Sans 300" w:hAnsi="Museo Sans 300"/>
        </w:rPr>
        <w:t xml:space="preserve">, Porción </w:t>
      </w:r>
      <w:r w:rsidR="00DD5C70">
        <w:rPr>
          <w:rFonts w:ascii="Museo Sans 300" w:hAnsi="Museo Sans 300"/>
        </w:rPr>
        <w:t>--</w:t>
      </w:r>
      <w:r w:rsidR="0055726E" w:rsidRPr="00F81DB9">
        <w:rPr>
          <w:rFonts w:ascii="Museo Sans 300" w:hAnsi="Museo Sans 300"/>
          <w:bCs/>
        </w:rPr>
        <w:t>, con un precio de $80.05, siendo lo correcto $180.05,</w:t>
      </w:r>
      <w:r w:rsidR="0055726E" w:rsidRPr="0055726E">
        <w:rPr>
          <w:rFonts w:ascii="Museo Sans 300" w:hAnsi="Museo Sans 300"/>
          <w:bCs/>
          <w:color w:val="FF0000"/>
        </w:rPr>
        <w:t xml:space="preserve"> </w:t>
      </w:r>
      <w:r w:rsidR="0055726E" w:rsidRPr="0055726E">
        <w:rPr>
          <w:rFonts w:ascii="Museo Sans 300" w:hAnsi="Museo Sans 300"/>
          <w:bCs/>
        </w:rPr>
        <w:t xml:space="preserve"> y  </w:t>
      </w:r>
      <w:r w:rsidRPr="00A65786">
        <w:rPr>
          <w:rFonts w:ascii="Museo Sans 300" w:hAnsi="Museo Sans 300"/>
          <w:b/>
          <w:bCs/>
        </w:rPr>
        <w:t>b</w:t>
      </w:r>
      <w:r w:rsidR="00547F92" w:rsidRPr="00A65786">
        <w:rPr>
          <w:rFonts w:ascii="Museo Sans 300" w:hAnsi="Museo Sans 300"/>
          <w:b/>
          <w:bCs/>
        </w:rPr>
        <w:t>)</w:t>
      </w:r>
      <w:r w:rsidR="00547F92" w:rsidRPr="0055726E">
        <w:rPr>
          <w:rFonts w:ascii="Museo Sans 300" w:hAnsi="Museo Sans 300"/>
          <w:b/>
          <w:bCs/>
        </w:rPr>
        <w:t xml:space="preserve"> </w:t>
      </w:r>
      <w:r w:rsidR="00547F92" w:rsidRPr="0055726E">
        <w:rPr>
          <w:rFonts w:ascii="Museo Sans 300" w:hAnsi="Museo Sans 300"/>
        </w:rPr>
        <w:t>Incluir al señor</w:t>
      </w:r>
      <w:r w:rsidR="00547F92" w:rsidRPr="0055726E">
        <w:rPr>
          <w:rFonts w:ascii="Museo Sans 300" w:hAnsi="Museo Sans 300"/>
          <w:b/>
          <w:lang w:eastAsia="es-ES"/>
        </w:rPr>
        <w:t xml:space="preserve"> Miguel Ángel López</w:t>
      </w:r>
      <w:r w:rsidR="00547F92" w:rsidRPr="0055726E">
        <w:rPr>
          <w:rFonts w:ascii="Museo Sans 300" w:hAnsi="Museo Sans 300"/>
          <w:lang w:eastAsia="es-ES"/>
        </w:rPr>
        <w:t xml:space="preserve">, </w:t>
      </w:r>
      <w:r w:rsidR="00547F92" w:rsidRPr="0055726E">
        <w:rPr>
          <w:rFonts w:ascii="Museo Sans 300" w:hAnsi="Museo Sans 300"/>
          <w:color w:val="000000" w:themeColor="text1"/>
        </w:rPr>
        <w:t xml:space="preserve">de generales antes expresadas, </w:t>
      </w:r>
      <w:r w:rsidR="00547F92" w:rsidRPr="0055726E">
        <w:rPr>
          <w:rFonts w:ascii="Museo Sans 300" w:hAnsi="Museo Sans 300"/>
          <w:lang w:eastAsia="es-ES"/>
        </w:rPr>
        <w:t xml:space="preserve">situado en el Proyecto </w:t>
      </w:r>
      <w:r w:rsidR="00547F92" w:rsidRPr="0055726E">
        <w:rPr>
          <w:rFonts w:ascii="Museo Sans 300" w:hAnsi="Museo Sans 300" w:cs="Arial"/>
        </w:rPr>
        <w:t xml:space="preserve">de </w:t>
      </w:r>
      <w:r w:rsidR="00547F92" w:rsidRPr="0055726E">
        <w:rPr>
          <w:rFonts w:ascii="Museo Sans 300" w:hAnsi="Museo Sans 300"/>
          <w:lang w:val="es-ES" w:eastAsia="es-ES"/>
        </w:rPr>
        <w:t xml:space="preserve">Asentamiento Comunitario en el inmueble identificado como </w:t>
      </w:r>
      <w:r w:rsidR="00547F92" w:rsidRPr="0055726E">
        <w:rPr>
          <w:rFonts w:ascii="Museo Sans 300" w:hAnsi="Museo Sans 300"/>
          <w:b/>
          <w:lang w:val="es-ES" w:eastAsia="es-ES"/>
        </w:rPr>
        <w:t xml:space="preserve">LA LABOR, (Asentamiento Comunitario Polígono “A”) </w:t>
      </w:r>
      <w:r w:rsidR="00547F92" w:rsidRPr="0055726E">
        <w:rPr>
          <w:rFonts w:ascii="Museo Sans 300" w:hAnsi="Museo Sans 300" w:cs="Arial"/>
        </w:rPr>
        <w:t>hoy desarrollado en la porción denominada como</w:t>
      </w:r>
      <w:r w:rsidR="00547F92" w:rsidRPr="0055726E">
        <w:rPr>
          <w:rFonts w:ascii="Museo Sans 300" w:hAnsi="Museo Sans 300"/>
          <w:b/>
          <w:lang w:val="es-ES" w:eastAsia="es-ES"/>
        </w:rPr>
        <w:t xml:space="preserve"> HACIENDA LA LABOR PORCIÓN 3-1-3 EL AUSOL, PORCIÓN DOS, </w:t>
      </w:r>
      <w:r w:rsidR="00547F92" w:rsidRPr="0055726E">
        <w:rPr>
          <w:rFonts w:ascii="Museo Sans 300" w:hAnsi="Museo Sans 300"/>
          <w:lang w:val="es-ES" w:eastAsia="es-ES"/>
        </w:rPr>
        <w:t xml:space="preserve">ubicada en  cantón </w:t>
      </w:r>
      <w:proofErr w:type="spellStart"/>
      <w:r w:rsidR="00547F92" w:rsidRPr="0055726E">
        <w:rPr>
          <w:rFonts w:ascii="Museo Sans 300" w:hAnsi="Museo Sans 300"/>
          <w:lang w:val="es-ES" w:eastAsia="es-ES"/>
        </w:rPr>
        <w:t>Chipilapa</w:t>
      </w:r>
      <w:proofErr w:type="spellEnd"/>
      <w:r w:rsidR="00547F92" w:rsidRPr="0055726E">
        <w:rPr>
          <w:rFonts w:ascii="Museo Sans 300" w:hAnsi="Museo Sans 300"/>
          <w:lang w:val="es-ES" w:eastAsia="es-ES"/>
        </w:rPr>
        <w:t>, jurisdicción y departamento de Ahuachapán</w:t>
      </w:r>
      <w:r w:rsidR="00547F92" w:rsidRPr="0055726E">
        <w:rPr>
          <w:rFonts w:ascii="Museo Sans 300" w:hAnsi="Museo Sans 300"/>
          <w:b/>
          <w:lang w:val="es-ES" w:eastAsia="es-ES"/>
        </w:rPr>
        <w:t xml:space="preserve"> </w:t>
      </w:r>
      <w:r w:rsidR="00547F92" w:rsidRPr="0055726E">
        <w:rPr>
          <w:rFonts w:ascii="Museo Sans 300" w:hAnsi="Museo Sans 300"/>
          <w:bCs/>
          <w:lang w:val="es-ES" w:eastAsia="es-ES"/>
        </w:rPr>
        <w:t>e identificada</w:t>
      </w:r>
      <w:r w:rsidR="00547F92" w:rsidRPr="0055726E">
        <w:rPr>
          <w:rFonts w:ascii="Museo Sans 300" w:hAnsi="Museo Sans 300"/>
          <w:b/>
          <w:lang w:val="es-ES" w:eastAsia="es-ES"/>
        </w:rPr>
        <w:t xml:space="preserve"> </w:t>
      </w:r>
      <w:r w:rsidR="00547F92" w:rsidRPr="0055726E">
        <w:rPr>
          <w:rFonts w:ascii="Museo Sans 300" w:hAnsi="Museo Sans 300"/>
          <w:lang w:val="es-ES" w:eastAsia="es-ES"/>
        </w:rPr>
        <w:t>registralmente como:</w:t>
      </w:r>
      <w:r w:rsidR="00547F92" w:rsidRPr="0055726E">
        <w:rPr>
          <w:rFonts w:ascii="Museo Sans 300" w:hAnsi="Museo Sans 300"/>
          <w:b/>
          <w:lang w:val="es-ES" w:eastAsia="es-ES"/>
        </w:rPr>
        <w:t xml:space="preserve"> HACIENDA LA LABOR PORCIÓN 3-1-3 EL AUSOL, P 2, </w:t>
      </w:r>
      <w:r w:rsidR="00547F92" w:rsidRPr="0055726E">
        <w:rPr>
          <w:rFonts w:ascii="Museo Sans 300" w:hAnsi="Museo Sans 300"/>
          <w:lang w:val="es-ES" w:eastAsia="es-ES"/>
        </w:rPr>
        <w:t>situada en  cantón La Montañita, jurisdicción y departamento de Ahuachapán</w:t>
      </w:r>
      <w:r w:rsidR="00547F92" w:rsidRPr="0055726E">
        <w:rPr>
          <w:rFonts w:ascii="Museo Sans 300" w:hAnsi="Museo Sans 300"/>
        </w:rPr>
        <w:t>, quedando</w:t>
      </w:r>
      <w:r w:rsidR="00547F92" w:rsidRPr="0055726E">
        <w:rPr>
          <w:rFonts w:ascii="Museo Sans 300" w:hAnsi="Museo Sans 300"/>
          <w:lang w:eastAsia="es-ES"/>
        </w:rPr>
        <w:t xml:space="preserve">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25"/>
        <w:gridCol w:w="2064"/>
        <w:gridCol w:w="537"/>
        <w:gridCol w:w="495"/>
        <w:gridCol w:w="1420"/>
        <w:gridCol w:w="644"/>
        <w:gridCol w:w="601"/>
        <w:gridCol w:w="1039"/>
        <w:gridCol w:w="1139"/>
        <w:gridCol w:w="1136"/>
      </w:tblGrid>
      <w:tr w:rsidR="00547F92" w14:paraId="3C806294" w14:textId="77777777" w:rsidTr="00D8744C">
        <w:tc>
          <w:tcPr>
            <w:tcW w:w="1148" w:type="pct"/>
            <w:gridSpan w:val="2"/>
            <w:tcBorders>
              <w:top w:val="single" w:sz="2" w:space="0" w:color="auto"/>
              <w:left w:val="single" w:sz="2" w:space="0" w:color="auto"/>
              <w:bottom w:val="single" w:sz="2" w:space="0" w:color="auto"/>
              <w:right w:val="single" w:sz="2" w:space="0" w:color="auto"/>
            </w:tcBorders>
            <w:shd w:val="clear" w:color="auto" w:fill="DCDCDC"/>
          </w:tcPr>
          <w:p w14:paraId="4AD694E3" w14:textId="77777777" w:rsidR="00547F92" w:rsidRDefault="00547F92" w:rsidP="00834763">
            <w:pPr>
              <w:widowControl w:val="0"/>
              <w:autoSpaceDE w:val="0"/>
              <w:autoSpaceDN w:val="0"/>
              <w:adjustRightInd w:val="0"/>
              <w:rPr>
                <w:b/>
                <w:bCs/>
                <w:sz w:val="14"/>
                <w:szCs w:val="14"/>
              </w:rPr>
            </w:pPr>
            <w:r>
              <w:rPr>
                <w:b/>
                <w:bCs/>
                <w:sz w:val="14"/>
                <w:szCs w:val="14"/>
              </w:rPr>
              <w:t xml:space="preserve">D.U.I.     PROGRAMA </w:t>
            </w:r>
          </w:p>
        </w:tc>
        <w:tc>
          <w:tcPr>
            <w:tcW w:w="1347" w:type="pct"/>
            <w:gridSpan w:val="3"/>
            <w:tcBorders>
              <w:top w:val="single" w:sz="2" w:space="0" w:color="auto"/>
              <w:left w:val="single" w:sz="2" w:space="0" w:color="auto"/>
              <w:bottom w:val="single" w:sz="2" w:space="0" w:color="auto"/>
              <w:right w:val="single" w:sz="2" w:space="0" w:color="auto"/>
            </w:tcBorders>
            <w:shd w:val="clear" w:color="auto" w:fill="DCDCDC"/>
          </w:tcPr>
          <w:p w14:paraId="251A97AB" w14:textId="77777777" w:rsidR="00547F92" w:rsidRDefault="00547F92" w:rsidP="00834763">
            <w:pPr>
              <w:widowControl w:val="0"/>
              <w:autoSpaceDE w:val="0"/>
              <w:autoSpaceDN w:val="0"/>
              <w:adjustRightInd w:val="0"/>
              <w:rPr>
                <w:b/>
                <w:bCs/>
                <w:sz w:val="14"/>
                <w:szCs w:val="14"/>
              </w:rPr>
            </w:pPr>
            <w:r>
              <w:rPr>
                <w:b/>
                <w:bCs/>
                <w:sz w:val="14"/>
                <w:szCs w:val="14"/>
              </w:rPr>
              <w:t xml:space="preserve">SOLAR / A COMP. Y LOTES </w:t>
            </w:r>
          </w:p>
        </w:tc>
        <w:tc>
          <w:tcPr>
            <w:tcW w:w="684" w:type="pct"/>
            <w:gridSpan w:val="2"/>
            <w:tcBorders>
              <w:top w:val="single" w:sz="2" w:space="0" w:color="auto"/>
              <w:left w:val="single" w:sz="2" w:space="0" w:color="auto"/>
              <w:bottom w:val="single" w:sz="2" w:space="0" w:color="auto"/>
              <w:right w:val="single" w:sz="2" w:space="0" w:color="auto"/>
            </w:tcBorders>
            <w:shd w:val="clear" w:color="auto" w:fill="DCDCDC"/>
          </w:tcPr>
          <w:p w14:paraId="08392E60" w14:textId="77777777" w:rsidR="00547F92" w:rsidRDefault="00547F92" w:rsidP="00834763">
            <w:pPr>
              <w:widowControl w:val="0"/>
              <w:autoSpaceDE w:val="0"/>
              <w:autoSpaceDN w:val="0"/>
              <w:adjustRightInd w:val="0"/>
              <w:rPr>
                <w:b/>
                <w:bCs/>
                <w:sz w:val="14"/>
                <w:szCs w:val="14"/>
              </w:rPr>
            </w:pPr>
          </w:p>
        </w:tc>
        <w:tc>
          <w:tcPr>
            <w:tcW w:w="571" w:type="pct"/>
            <w:vMerge w:val="restart"/>
            <w:tcBorders>
              <w:top w:val="single" w:sz="2" w:space="0" w:color="auto"/>
              <w:left w:val="single" w:sz="2" w:space="0" w:color="auto"/>
              <w:bottom w:val="single" w:sz="2" w:space="0" w:color="auto"/>
              <w:right w:val="single" w:sz="2" w:space="0" w:color="auto"/>
            </w:tcBorders>
            <w:shd w:val="clear" w:color="auto" w:fill="DCDCDC"/>
          </w:tcPr>
          <w:p w14:paraId="14B4D5A5" w14:textId="77777777" w:rsidR="00547F92" w:rsidRDefault="00547F92" w:rsidP="00834763">
            <w:pPr>
              <w:widowControl w:val="0"/>
              <w:autoSpaceDE w:val="0"/>
              <w:autoSpaceDN w:val="0"/>
              <w:adjustRightInd w:val="0"/>
              <w:rPr>
                <w:b/>
                <w:bCs/>
                <w:sz w:val="14"/>
                <w:szCs w:val="14"/>
              </w:rPr>
            </w:pPr>
            <w:r>
              <w:rPr>
                <w:b/>
                <w:bCs/>
                <w:sz w:val="14"/>
                <w:szCs w:val="14"/>
              </w:rPr>
              <w:t xml:space="preserve">AREA (MTS) </w:t>
            </w:r>
          </w:p>
        </w:tc>
        <w:tc>
          <w:tcPr>
            <w:tcW w:w="626" w:type="pct"/>
            <w:vMerge w:val="restart"/>
            <w:tcBorders>
              <w:top w:val="single" w:sz="2" w:space="0" w:color="auto"/>
              <w:left w:val="single" w:sz="2" w:space="0" w:color="auto"/>
              <w:bottom w:val="single" w:sz="2" w:space="0" w:color="auto"/>
              <w:right w:val="single" w:sz="2" w:space="0" w:color="auto"/>
            </w:tcBorders>
            <w:shd w:val="clear" w:color="auto" w:fill="DCDCDC"/>
          </w:tcPr>
          <w:p w14:paraId="7874DA54" w14:textId="77777777" w:rsidR="00547F92" w:rsidRDefault="00547F92" w:rsidP="00834763">
            <w:pPr>
              <w:widowControl w:val="0"/>
              <w:autoSpaceDE w:val="0"/>
              <w:autoSpaceDN w:val="0"/>
              <w:adjustRightInd w:val="0"/>
              <w:rPr>
                <w:b/>
                <w:bCs/>
                <w:sz w:val="14"/>
                <w:szCs w:val="14"/>
              </w:rPr>
            </w:pPr>
            <w:r>
              <w:rPr>
                <w:b/>
                <w:bCs/>
                <w:sz w:val="14"/>
                <w:szCs w:val="14"/>
              </w:rPr>
              <w:t xml:space="preserve">VALOR ($) </w:t>
            </w:r>
          </w:p>
        </w:tc>
        <w:tc>
          <w:tcPr>
            <w:tcW w:w="624" w:type="pct"/>
            <w:vMerge w:val="restart"/>
            <w:tcBorders>
              <w:top w:val="single" w:sz="2" w:space="0" w:color="auto"/>
              <w:left w:val="single" w:sz="2" w:space="0" w:color="auto"/>
              <w:bottom w:val="single" w:sz="2" w:space="0" w:color="auto"/>
              <w:right w:val="single" w:sz="2" w:space="0" w:color="auto"/>
            </w:tcBorders>
            <w:shd w:val="clear" w:color="auto" w:fill="DCDCDC"/>
          </w:tcPr>
          <w:p w14:paraId="35E8BBFB" w14:textId="77777777" w:rsidR="00547F92" w:rsidRDefault="00547F92" w:rsidP="00834763">
            <w:pPr>
              <w:widowControl w:val="0"/>
              <w:autoSpaceDE w:val="0"/>
              <w:autoSpaceDN w:val="0"/>
              <w:adjustRightInd w:val="0"/>
              <w:rPr>
                <w:b/>
                <w:bCs/>
                <w:sz w:val="14"/>
                <w:szCs w:val="14"/>
              </w:rPr>
            </w:pPr>
            <w:r>
              <w:rPr>
                <w:b/>
                <w:bCs/>
                <w:sz w:val="14"/>
                <w:szCs w:val="14"/>
              </w:rPr>
              <w:t xml:space="preserve">VALOR (¢) </w:t>
            </w:r>
          </w:p>
        </w:tc>
      </w:tr>
      <w:tr w:rsidR="00547F92" w14:paraId="40A6F7D0" w14:textId="77777777" w:rsidTr="00D8744C">
        <w:tc>
          <w:tcPr>
            <w:tcW w:w="1148" w:type="pct"/>
            <w:gridSpan w:val="2"/>
            <w:tcBorders>
              <w:top w:val="single" w:sz="2" w:space="0" w:color="auto"/>
              <w:left w:val="single" w:sz="2" w:space="0" w:color="auto"/>
              <w:bottom w:val="single" w:sz="2" w:space="0" w:color="auto"/>
              <w:right w:val="single" w:sz="2" w:space="0" w:color="auto"/>
            </w:tcBorders>
            <w:shd w:val="clear" w:color="auto" w:fill="DCDCDC"/>
          </w:tcPr>
          <w:p w14:paraId="24528BCD" w14:textId="77777777" w:rsidR="00547F92" w:rsidRDefault="00547F92" w:rsidP="00834763">
            <w:pPr>
              <w:widowControl w:val="0"/>
              <w:autoSpaceDE w:val="0"/>
              <w:autoSpaceDN w:val="0"/>
              <w:adjustRightInd w:val="0"/>
              <w:rPr>
                <w:b/>
                <w:bCs/>
                <w:sz w:val="14"/>
                <w:szCs w:val="14"/>
              </w:rPr>
            </w:pPr>
            <w:r>
              <w:rPr>
                <w:b/>
                <w:bCs/>
                <w:sz w:val="14"/>
                <w:szCs w:val="14"/>
              </w:rPr>
              <w:t xml:space="preserve">BENEFICIARIO </w:t>
            </w:r>
          </w:p>
        </w:tc>
        <w:tc>
          <w:tcPr>
            <w:tcW w:w="567" w:type="pct"/>
            <w:gridSpan w:val="2"/>
            <w:tcBorders>
              <w:top w:val="single" w:sz="2" w:space="0" w:color="auto"/>
              <w:left w:val="single" w:sz="2" w:space="0" w:color="auto"/>
              <w:bottom w:val="single" w:sz="2" w:space="0" w:color="auto"/>
              <w:right w:val="single" w:sz="2" w:space="0" w:color="auto"/>
            </w:tcBorders>
            <w:shd w:val="clear" w:color="auto" w:fill="DCDCDC"/>
          </w:tcPr>
          <w:p w14:paraId="0DCA0E9E" w14:textId="77777777" w:rsidR="00547F92" w:rsidRDefault="00547F92" w:rsidP="00834763">
            <w:pPr>
              <w:widowControl w:val="0"/>
              <w:autoSpaceDE w:val="0"/>
              <w:autoSpaceDN w:val="0"/>
              <w:adjustRightInd w:val="0"/>
              <w:rPr>
                <w:b/>
                <w:bCs/>
                <w:sz w:val="14"/>
                <w:szCs w:val="14"/>
              </w:rPr>
            </w:pPr>
            <w:r>
              <w:rPr>
                <w:b/>
                <w:bCs/>
                <w:sz w:val="14"/>
                <w:szCs w:val="14"/>
              </w:rPr>
              <w:t xml:space="preserve">MATRICULA </w:t>
            </w:r>
          </w:p>
        </w:tc>
        <w:tc>
          <w:tcPr>
            <w:tcW w:w="780" w:type="pct"/>
            <w:tcBorders>
              <w:top w:val="single" w:sz="2" w:space="0" w:color="auto"/>
              <w:left w:val="single" w:sz="2" w:space="0" w:color="auto"/>
              <w:bottom w:val="single" w:sz="2" w:space="0" w:color="auto"/>
              <w:right w:val="single" w:sz="2" w:space="0" w:color="auto"/>
            </w:tcBorders>
            <w:shd w:val="clear" w:color="auto" w:fill="DCDCDC"/>
          </w:tcPr>
          <w:p w14:paraId="1B9F8065" w14:textId="77777777" w:rsidR="00547F92" w:rsidRDefault="00547F92" w:rsidP="00834763">
            <w:pPr>
              <w:widowControl w:val="0"/>
              <w:autoSpaceDE w:val="0"/>
              <w:autoSpaceDN w:val="0"/>
              <w:adjustRightInd w:val="0"/>
              <w:rPr>
                <w:b/>
                <w:bCs/>
                <w:sz w:val="14"/>
                <w:szCs w:val="14"/>
              </w:rPr>
            </w:pPr>
            <w:r>
              <w:rPr>
                <w:b/>
                <w:bCs/>
                <w:sz w:val="14"/>
                <w:szCs w:val="14"/>
              </w:rPr>
              <w:t xml:space="preserve">PORCION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14:paraId="510D509F" w14:textId="77777777" w:rsidR="00547F92" w:rsidRDefault="00547F92" w:rsidP="00834763">
            <w:pPr>
              <w:widowControl w:val="0"/>
              <w:autoSpaceDE w:val="0"/>
              <w:autoSpaceDN w:val="0"/>
              <w:adjustRightInd w:val="0"/>
              <w:rPr>
                <w:b/>
                <w:bCs/>
                <w:sz w:val="14"/>
                <w:szCs w:val="14"/>
              </w:rPr>
            </w:pPr>
            <w:r>
              <w:rPr>
                <w:b/>
                <w:bCs/>
                <w:sz w:val="14"/>
                <w:szCs w:val="14"/>
              </w:rPr>
              <w:t xml:space="preserve">POL </w:t>
            </w:r>
          </w:p>
        </w:tc>
        <w:tc>
          <w:tcPr>
            <w:tcW w:w="330" w:type="pct"/>
            <w:tcBorders>
              <w:top w:val="single" w:sz="2" w:space="0" w:color="auto"/>
              <w:left w:val="single" w:sz="2" w:space="0" w:color="auto"/>
              <w:bottom w:val="single" w:sz="2" w:space="0" w:color="auto"/>
              <w:right w:val="single" w:sz="2" w:space="0" w:color="auto"/>
            </w:tcBorders>
            <w:shd w:val="clear" w:color="auto" w:fill="DCDCDC"/>
          </w:tcPr>
          <w:p w14:paraId="06DACADE" w14:textId="77777777" w:rsidR="00547F92" w:rsidRDefault="00547F92" w:rsidP="00834763">
            <w:pPr>
              <w:widowControl w:val="0"/>
              <w:autoSpaceDE w:val="0"/>
              <w:autoSpaceDN w:val="0"/>
              <w:adjustRightInd w:val="0"/>
              <w:rPr>
                <w:b/>
                <w:bCs/>
                <w:sz w:val="14"/>
                <w:szCs w:val="14"/>
              </w:rPr>
            </w:pPr>
            <w:r>
              <w:rPr>
                <w:b/>
                <w:bCs/>
                <w:sz w:val="14"/>
                <w:szCs w:val="14"/>
              </w:rPr>
              <w:t xml:space="preserve">No </w:t>
            </w:r>
          </w:p>
        </w:tc>
        <w:tc>
          <w:tcPr>
            <w:tcW w:w="571" w:type="pct"/>
            <w:vMerge/>
            <w:tcBorders>
              <w:top w:val="single" w:sz="2" w:space="0" w:color="auto"/>
              <w:left w:val="single" w:sz="2" w:space="0" w:color="auto"/>
              <w:bottom w:val="single" w:sz="2" w:space="0" w:color="auto"/>
              <w:right w:val="single" w:sz="2" w:space="0" w:color="auto"/>
            </w:tcBorders>
            <w:shd w:val="clear" w:color="auto" w:fill="DCDCDC"/>
          </w:tcPr>
          <w:p w14:paraId="12A557BB" w14:textId="77777777" w:rsidR="00547F92" w:rsidRDefault="00547F92" w:rsidP="00834763">
            <w:pPr>
              <w:widowControl w:val="0"/>
              <w:autoSpaceDE w:val="0"/>
              <w:autoSpaceDN w:val="0"/>
              <w:adjustRightInd w:val="0"/>
              <w:rPr>
                <w:b/>
                <w:bCs/>
                <w:sz w:val="14"/>
                <w:szCs w:val="14"/>
              </w:rPr>
            </w:pPr>
          </w:p>
        </w:tc>
        <w:tc>
          <w:tcPr>
            <w:tcW w:w="626" w:type="pct"/>
            <w:vMerge/>
            <w:tcBorders>
              <w:top w:val="single" w:sz="2" w:space="0" w:color="auto"/>
              <w:left w:val="single" w:sz="2" w:space="0" w:color="auto"/>
              <w:bottom w:val="single" w:sz="2" w:space="0" w:color="auto"/>
              <w:right w:val="single" w:sz="2" w:space="0" w:color="auto"/>
            </w:tcBorders>
            <w:shd w:val="clear" w:color="auto" w:fill="DCDCDC"/>
          </w:tcPr>
          <w:p w14:paraId="6C23536F" w14:textId="77777777" w:rsidR="00547F92" w:rsidRDefault="00547F92" w:rsidP="00834763">
            <w:pPr>
              <w:widowControl w:val="0"/>
              <w:autoSpaceDE w:val="0"/>
              <w:autoSpaceDN w:val="0"/>
              <w:adjustRightInd w:val="0"/>
              <w:rPr>
                <w:b/>
                <w:bCs/>
                <w:sz w:val="14"/>
                <w:szCs w:val="14"/>
              </w:rPr>
            </w:pPr>
          </w:p>
        </w:tc>
        <w:tc>
          <w:tcPr>
            <w:tcW w:w="624" w:type="pct"/>
            <w:vMerge/>
            <w:tcBorders>
              <w:top w:val="single" w:sz="2" w:space="0" w:color="auto"/>
              <w:left w:val="single" w:sz="2" w:space="0" w:color="auto"/>
              <w:bottom w:val="single" w:sz="2" w:space="0" w:color="auto"/>
              <w:right w:val="single" w:sz="2" w:space="0" w:color="auto"/>
            </w:tcBorders>
            <w:shd w:val="clear" w:color="auto" w:fill="DCDCDC"/>
          </w:tcPr>
          <w:p w14:paraId="2244B380" w14:textId="77777777" w:rsidR="00547F92" w:rsidRDefault="00547F92" w:rsidP="00834763">
            <w:pPr>
              <w:widowControl w:val="0"/>
              <w:autoSpaceDE w:val="0"/>
              <w:autoSpaceDN w:val="0"/>
              <w:adjustRightInd w:val="0"/>
              <w:rPr>
                <w:b/>
                <w:bCs/>
                <w:sz w:val="14"/>
                <w:szCs w:val="14"/>
              </w:rPr>
            </w:pPr>
          </w:p>
        </w:tc>
      </w:tr>
      <w:tr w:rsidR="00547F92" w14:paraId="4A8720A1" w14:textId="77777777" w:rsidTr="00D8744C">
        <w:trPr>
          <w:gridBefore w:val="1"/>
          <w:gridAfter w:val="7"/>
          <w:wBefore w:w="14" w:type="pct"/>
          <w:wAfter w:w="3557" w:type="pct"/>
        </w:trPr>
        <w:tc>
          <w:tcPr>
            <w:tcW w:w="1429" w:type="pct"/>
            <w:gridSpan w:val="2"/>
            <w:tcBorders>
              <w:top w:val="single" w:sz="2" w:space="0" w:color="auto"/>
              <w:left w:val="single" w:sz="2" w:space="0" w:color="auto"/>
              <w:bottom w:val="single" w:sz="2" w:space="0" w:color="auto"/>
              <w:right w:val="single" w:sz="2" w:space="0" w:color="auto"/>
            </w:tcBorders>
          </w:tcPr>
          <w:p w14:paraId="51DDF183" w14:textId="77777777" w:rsidR="00547F92" w:rsidRDefault="00547F92" w:rsidP="00834763">
            <w:pPr>
              <w:widowControl w:val="0"/>
              <w:autoSpaceDE w:val="0"/>
              <w:autoSpaceDN w:val="0"/>
              <w:adjustRightInd w:val="0"/>
              <w:rPr>
                <w:b/>
                <w:bCs/>
                <w:sz w:val="14"/>
                <w:szCs w:val="14"/>
              </w:rPr>
            </w:pPr>
            <w:r>
              <w:rPr>
                <w:b/>
                <w:bCs/>
                <w:sz w:val="14"/>
                <w:szCs w:val="14"/>
              </w:rPr>
              <w:t xml:space="preserve">No DE ENTREGA: 16 </w:t>
            </w:r>
          </w:p>
        </w:tc>
      </w:tr>
    </w:tbl>
    <w:p w14:paraId="3CFBABDC" w14:textId="77777777" w:rsidR="00547F92" w:rsidRDefault="00547F92" w:rsidP="00547F92">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070"/>
        <w:gridCol w:w="1050"/>
        <w:gridCol w:w="1414"/>
        <w:gridCol w:w="679"/>
        <w:gridCol w:w="679"/>
        <w:gridCol w:w="1092"/>
        <w:gridCol w:w="1028"/>
        <w:gridCol w:w="1088"/>
      </w:tblGrid>
      <w:tr w:rsidR="00547F92" w14:paraId="175E94DC" w14:textId="77777777" w:rsidTr="00834763">
        <w:tc>
          <w:tcPr>
            <w:tcW w:w="1137" w:type="pct"/>
            <w:vMerge w:val="restart"/>
            <w:tcBorders>
              <w:top w:val="single" w:sz="2" w:space="0" w:color="auto"/>
              <w:left w:val="single" w:sz="2" w:space="0" w:color="auto"/>
              <w:bottom w:val="single" w:sz="2" w:space="0" w:color="auto"/>
              <w:right w:val="single" w:sz="2" w:space="0" w:color="auto"/>
            </w:tcBorders>
          </w:tcPr>
          <w:p w14:paraId="2C64FE98" w14:textId="5A1C6D4B" w:rsidR="00547F92" w:rsidRDefault="00DD5C70" w:rsidP="00834763">
            <w:pPr>
              <w:widowControl w:val="0"/>
              <w:autoSpaceDE w:val="0"/>
              <w:autoSpaceDN w:val="0"/>
              <w:adjustRightInd w:val="0"/>
              <w:rPr>
                <w:sz w:val="14"/>
                <w:szCs w:val="14"/>
              </w:rPr>
            </w:pPr>
            <w:r>
              <w:rPr>
                <w:sz w:val="14"/>
                <w:szCs w:val="14"/>
              </w:rPr>
              <w:t>----</w:t>
            </w:r>
            <w:r w:rsidR="00547F92">
              <w:rPr>
                <w:sz w:val="14"/>
                <w:szCs w:val="14"/>
              </w:rPr>
              <w:t xml:space="preserve"> </w:t>
            </w:r>
          </w:p>
        </w:tc>
        <w:tc>
          <w:tcPr>
            <w:tcW w:w="577" w:type="pct"/>
            <w:vMerge w:val="restart"/>
            <w:tcBorders>
              <w:top w:val="single" w:sz="2" w:space="0" w:color="auto"/>
              <w:left w:val="single" w:sz="2" w:space="0" w:color="auto"/>
              <w:bottom w:val="single" w:sz="2" w:space="0" w:color="auto"/>
              <w:right w:val="single" w:sz="2" w:space="0" w:color="auto"/>
            </w:tcBorders>
          </w:tcPr>
          <w:p w14:paraId="3987D261" w14:textId="77777777" w:rsidR="00547F92" w:rsidRDefault="00547F92" w:rsidP="00834763">
            <w:pPr>
              <w:widowControl w:val="0"/>
              <w:autoSpaceDE w:val="0"/>
              <w:autoSpaceDN w:val="0"/>
              <w:adjustRightInd w:val="0"/>
              <w:rPr>
                <w:sz w:val="14"/>
                <w:szCs w:val="14"/>
              </w:rPr>
            </w:pPr>
            <w:r>
              <w:rPr>
                <w:sz w:val="14"/>
                <w:szCs w:val="14"/>
              </w:rPr>
              <w:t xml:space="preserve">Solares: </w:t>
            </w:r>
          </w:p>
          <w:p w14:paraId="2A9E9FD1" w14:textId="3DCBFA9B" w:rsidR="00547F92" w:rsidRDefault="00DD5C70" w:rsidP="00834763">
            <w:pPr>
              <w:widowControl w:val="0"/>
              <w:autoSpaceDE w:val="0"/>
              <w:autoSpaceDN w:val="0"/>
              <w:adjustRightInd w:val="0"/>
              <w:rPr>
                <w:sz w:val="14"/>
                <w:szCs w:val="14"/>
              </w:rPr>
            </w:pPr>
            <w:r>
              <w:rPr>
                <w:sz w:val="14"/>
                <w:szCs w:val="14"/>
              </w:rPr>
              <w:t>----</w:t>
            </w:r>
            <w:r w:rsidR="00547F92">
              <w:rPr>
                <w:sz w:val="14"/>
                <w:szCs w:val="14"/>
              </w:rPr>
              <w:t xml:space="preserve">-00000 </w:t>
            </w:r>
          </w:p>
        </w:tc>
        <w:tc>
          <w:tcPr>
            <w:tcW w:w="777" w:type="pct"/>
            <w:vMerge w:val="restart"/>
            <w:tcBorders>
              <w:top w:val="single" w:sz="2" w:space="0" w:color="auto"/>
              <w:left w:val="single" w:sz="2" w:space="0" w:color="auto"/>
              <w:bottom w:val="single" w:sz="2" w:space="0" w:color="auto"/>
              <w:right w:val="single" w:sz="2" w:space="0" w:color="auto"/>
            </w:tcBorders>
          </w:tcPr>
          <w:p w14:paraId="2265E0D5" w14:textId="77777777" w:rsidR="00547F92" w:rsidRDefault="00547F92" w:rsidP="00834763">
            <w:pPr>
              <w:widowControl w:val="0"/>
              <w:autoSpaceDE w:val="0"/>
              <w:autoSpaceDN w:val="0"/>
              <w:adjustRightInd w:val="0"/>
              <w:rPr>
                <w:sz w:val="14"/>
                <w:szCs w:val="14"/>
              </w:rPr>
            </w:pPr>
          </w:p>
          <w:p w14:paraId="396EFEEE" w14:textId="77777777" w:rsidR="00547F92" w:rsidRDefault="00547F92" w:rsidP="00834763">
            <w:pPr>
              <w:widowControl w:val="0"/>
              <w:autoSpaceDE w:val="0"/>
              <w:autoSpaceDN w:val="0"/>
              <w:adjustRightInd w:val="0"/>
              <w:rPr>
                <w:sz w:val="14"/>
                <w:szCs w:val="14"/>
              </w:rPr>
            </w:pPr>
            <w:r>
              <w:rPr>
                <w:sz w:val="14"/>
                <w:szCs w:val="14"/>
              </w:rPr>
              <w:t xml:space="preserve">HACIENDA LA LABOR PORCION 3-1-3 EL AUSOL PORCION DOS </w:t>
            </w:r>
          </w:p>
        </w:tc>
        <w:tc>
          <w:tcPr>
            <w:tcW w:w="373" w:type="pct"/>
            <w:vMerge w:val="restart"/>
            <w:tcBorders>
              <w:top w:val="single" w:sz="2" w:space="0" w:color="auto"/>
              <w:left w:val="single" w:sz="2" w:space="0" w:color="auto"/>
              <w:bottom w:val="single" w:sz="2" w:space="0" w:color="auto"/>
              <w:right w:val="single" w:sz="2" w:space="0" w:color="auto"/>
            </w:tcBorders>
          </w:tcPr>
          <w:p w14:paraId="3ACDBFB7" w14:textId="44AB53B5" w:rsidR="00547F92" w:rsidRDefault="00DD5C70" w:rsidP="00834763">
            <w:pPr>
              <w:widowControl w:val="0"/>
              <w:autoSpaceDE w:val="0"/>
              <w:autoSpaceDN w:val="0"/>
              <w:adjustRightInd w:val="0"/>
              <w:rPr>
                <w:sz w:val="14"/>
                <w:szCs w:val="14"/>
              </w:rPr>
            </w:pPr>
            <w:r>
              <w:rPr>
                <w:sz w:val="14"/>
                <w:szCs w:val="14"/>
              </w:rPr>
              <w:t>---</w:t>
            </w:r>
          </w:p>
        </w:tc>
        <w:tc>
          <w:tcPr>
            <w:tcW w:w="373" w:type="pct"/>
            <w:vMerge w:val="restart"/>
            <w:tcBorders>
              <w:top w:val="single" w:sz="2" w:space="0" w:color="auto"/>
              <w:left w:val="single" w:sz="2" w:space="0" w:color="auto"/>
              <w:bottom w:val="single" w:sz="2" w:space="0" w:color="auto"/>
              <w:right w:val="single" w:sz="2" w:space="0" w:color="auto"/>
            </w:tcBorders>
          </w:tcPr>
          <w:p w14:paraId="02409E3C" w14:textId="77777777" w:rsidR="00547F92" w:rsidRDefault="00547F92" w:rsidP="00834763">
            <w:pPr>
              <w:widowControl w:val="0"/>
              <w:autoSpaceDE w:val="0"/>
              <w:autoSpaceDN w:val="0"/>
              <w:adjustRightInd w:val="0"/>
              <w:rPr>
                <w:sz w:val="14"/>
                <w:szCs w:val="14"/>
              </w:rPr>
            </w:pPr>
          </w:p>
          <w:p w14:paraId="0403139B" w14:textId="77777777" w:rsidR="00547F92" w:rsidRDefault="00547F92" w:rsidP="00834763">
            <w:pPr>
              <w:widowControl w:val="0"/>
              <w:autoSpaceDE w:val="0"/>
              <w:autoSpaceDN w:val="0"/>
              <w:adjustRightInd w:val="0"/>
              <w:rPr>
                <w:sz w:val="14"/>
                <w:szCs w:val="14"/>
              </w:rPr>
            </w:pPr>
            <w:r>
              <w:rPr>
                <w:sz w:val="14"/>
                <w:szCs w:val="14"/>
              </w:rPr>
              <w:t xml:space="preserve">14 </w:t>
            </w:r>
          </w:p>
        </w:tc>
        <w:tc>
          <w:tcPr>
            <w:tcW w:w="600" w:type="pct"/>
            <w:tcBorders>
              <w:top w:val="single" w:sz="2" w:space="0" w:color="auto"/>
              <w:left w:val="single" w:sz="2" w:space="0" w:color="auto"/>
              <w:bottom w:val="single" w:sz="2" w:space="0" w:color="auto"/>
              <w:right w:val="single" w:sz="2" w:space="0" w:color="auto"/>
            </w:tcBorders>
          </w:tcPr>
          <w:p w14:paraId="0513D072" w14:textId="77777777" w:rsidR="00547F92" w:rsidRDefault="00547F92" w:rsidP="00834763">
            <w:pPr>
              <w:widowControl w:val="0"/>
              <w:autoSpaceDE w:val="0"/>
              <w:autoSpaceDN w:val="0"/>
              <w:adjustRightInd w:val="0"/>
              <w:jc w:val="right"/>
              <w:rPr>
                <w:sz w:val="14"/>
                <w:szCs w:val="14"/>
              </w:rPr>
            </w:pPr>
          </w:p>
          <w:p w14:paraId="6430532F" w14:textId="77777777" w:rsidR="00547F92" w:rsidRDefault="00547F92" w:rsidP="00834763">
            <w:pPr>
              <w:widowControl w:val="0"/>
              <w:autoSpaceDE w:val="0"/>
              <w:autoSpaceDN w:val="0"/>
              <w:adjustRightInd w:val="0"/>
              <w:jc w:val="center"/>
              <w:rPr>
                <w:sz w:val="14"/>
                <w:szCs w:val="14"/>
              </w:rPr>
            </w:pPr>
            <w:r>
              <w:rPr>
                <w:sz w:val="14"/>
                <w:szCs w:val="14"/>
              </w:rPr>
              <w:t xml:space="preserve">1079.89 </w:t>
            </w:r>
          </w:p>
        </w:tc>
        <w:tc>
          <w:tcPr>
            <w:tcW w:w="565" w:type="pct"/>
            <w:tcBorders>
              <w:top w:val="single" w:sz="2" w:space="0" w:color="auto"/>
              <w:left w:val="single" w:sz="2" w:space="0" w:color="auto"/>
              <w:bottom w:val="single" w:sz="2" w:space="0" w:color="auto"/>
              <w:right w:val="single" w:sz="2" w:space="0" w:color="auto"/>
            </w:tcBorders>
          </w:tcPr>
          <w:p w14:paraId="2CF42259" w14:textId="77777777" w:rsidR="00547F92" w:rsidRDefault="00547F92" w:rsidP="00834763">
            <w:pPr>
              <w:widowControl w:val="0"/>
              <w:autoSpaceDE w:val="0"/>
              <w:autoSpaceDN w:val="0"/>
              <w:adjustRightInd w:val="0"/>
              <w:jc w:val="right"/>
              <w:rPr>
                <w:sz w:val="14"/>
                <w:szCs w:val="14"/>
              </w:rPr>
            </w:pPr>
          </w:p>
          <w:p w14:paraId="2CD66EF9" w14:textId="77777777" w:rsidR="00547F92" w:rsidRDefault="00547F92" w:rsidP="00834763">
            <w:pPr>
              <w:widowControl w:val="0"/>
              <w:autoSpaceDE w:val="0"/>
              <w:autoSpaceDN w:val="0"/>
              <w:adjustRightInd w:val="0"/>
              <w:jc w:val="center"/>
              <w:rPr>
                <w:sz w:val="14"/>
                <w:szCs w:val="14"/>
              </w:rPr>
            </w:pPr>
            <w:r>
              <w:rPr>
                <w:sz w:val="14"/>
                <w:szCs w:val="14"/>
              </w:rPr>
              <w:t xml:space="preserve">180.05 </w:t>
            </w:r>
          </w:p>
        </w:tc>
        <w:tc>
          <w:tcPr>
            <w:tcW w:w="600" w:type="pct"/>
            <w:tcBorders>
              <w:top w:val="single" w:sz="2" w:space="0" w:color="auto"/>
              <w:left w:val="single" w:sz="2" w:space="0" w:color="auto"/>
              <w:bottom w:val="single" w:sz="2" w:space="0" w:color="auto"/>
              <w:right w:val="single" w:sz="2" w:space="0" w:color="auto"/>
            </w:tcBorders>
          </w:tcPr>
          <w:p w14:paraId="396C1A9A" w14:textId="77777777" w:rsidR="00547F92" w:rsidRDefault="00547F92" w:rsidP="00834763">
            <w:pPr>
              <w:widowControl w:val="0"/>
              <w:autoSpaceDE w:val="0"/>
              <w:autoSpaceDN w:val="0"/>
              <w:adjustRightInd w:val="0"/>
              <w:jc w:val="right"/>
              <w:rPr>
                <w:sz w:val="14"/>
                <w:szCs w:val="14"/>
              </w:rPr>
            </w:pPr>
          </w:p>
          <w:p w14:paraId="03455F1D" w14:textId="77777777" w:rsidR="00547F92" w:rsidRDefault="00547F92" w:rsidP="00834763">
            <w:pPr>
              <w:widowControl w:val="0"/>
              <w:autoSpaceDE w:val="0"/>
              <w:autoSpaceDN w:val="0"/>
              <w:adjustRightInd w:val="0"/>
              <w:jc w:val="center"/>
              <w:rPr>
                <w:sz w:val="14"/>
                <w:szCs w:val="14"/>
              </w:rPr>
            </w:pPr>
            <w:r>
              <w:rPr>
                <w:sz w:val="14"/>
                <w:szCs w:val="14"/>
              </w:rPr>
              <w:t xml:space="preserve">1575.44 </w:t>
            </w:r>
          </w:p>
        </w:tc>
      </w:tr>
      <w:tr w:rsidR="00547F92" w14:paraId="1BE95145" w14:textId="77777777" w:rsidTr="00834763">
        <w:tc>
          <w:tcPr>
            <w:tcW w:w="1137" w:type="pct"/>
            <w:vMerge/>
            <w:tcBorders>
              <w:top w:val="single" w:sz="2" w:space="0" w:color="auto"/>
              <w:left w:val="single" w:sz="2" w:space="0" w:color="auto"/>
              <w:bottom w:val="single" w:sz="2" w:space="0" w:color="auto"/>
              <w:right w:val="single" w:sz="2" w:space="0" w:color="auto"/>
            </w:tcBorders>
          </w:tcPr>
          <w:p w14:paraId="22816DAE" w14:textId="77777777" w:rsidR="00547F92" w:rsidRDefault="00547F92" w:rsidP="00834763">
            <w:pPr>
              <w:widowControl w:val="0"/>
              <w:autoSpaceDE w:val="0"/>
              <w:autoSpaceDN w:val="0"/>
              <w:adjustRightInd w:val="0"/>
              <w:rPr>
                <w:sz w:val="14"/>
                <w:szCs w:val="14"/>
              </w:rPr>
            </w:pPr>
          </w:p>
        </w:tc>
        <w:tc>
          <w:tcPr>
            <w:tcW w:w="577" w:type="pct"/>
            <w:vMerge/>
            <w:tcBorders>
              <w:top w:val="single" w:sz="2" w:space="0" w:color="auto"/>
              <w:left w:val="single" w:sz="2" w:space="0" w:color="auto"/>
              <w:bottom w:val="single" w:sz="2" w:space="0" w:color="auto"/>
              <w:right w:val="single" w:sz="2" w:space="0" w:color="auto"/>
            </w:tcBorders>
          </w:tcPr>
          <w:p w14:paraId="5A5967B4" w14:textId="77777777" w:rsidR="00547F92" w:rsidRDefault="00547F92" w:rsidP="00834763">
            <w:pPr>
              <w:widowControl w:val="0"/>
              <w:autoSpaceDE w:val="0"/>
              <w:autoSpaceDN w:val="0"/>
              <w:adjustRightInd w:val="0"/>
              <w:rPr>
                <w:sz w:val="14"/>
                <w:szCs w:val="14"/>
              </w:rPr>
            </w:pPr>
          </w:p>
        </w:tc>
        <w:tc>
          <w:tcPr>
            <w:tcW w:w="777" w:type="pct"/>
            <w:vMerge/>
            <w:tcBorders>
              <w:top w:val="single" w:sz="2" w:space="0" w:color="auto"/>
              <w:left w:val="single" w:sz="2" w:space="0" w:color="auto"/>
              <w:bottom w:val="single" w:sz="2" w:space="0" w:color="auto"/>
              <w:right w:val="single" w:sz="2" w:space="0" w:color="auto"/>
            </w:tcBorders>
          </w:tcPr>
          <w:p w14:paraId="32EC46C6" w14:textId="77777777" w:rsidR="00547F92" w:rsidRDefault="00547F92" w:rsidP="00834763">
            <w:pPr>
              <w:widowControl w:val="0"/>
              <w:autoSpaceDE w:val="0"/>
              <w:autoSpaceDN w:val="0"/>
              <w:adjustRightInd w:val="0"/>
              <w:rPr>
                <w:sz w:val="14"/>
                <w:szCs w:val="14"/>
              </w:rPr>
            </w:pPr>
          </w:p>
        </w:tc>
        <w:tc>
          <w:tcPr>
            <w:tcW w:w="373" w:type="pct"/>
            <w:vMerge/>
            <w:tcBorders>
              <w:top w:val="single" w:sz="2" w:space="0" w:color="auto"/>
              <w:left w:val="single" w:sz="2" w:space="0" w:color="auto"/>
              <w:bottom w:val="single" w:sz="2" w:space="0" w:color="auto"/>
              <w:right w:val="single" w:sz="2" w:space="0" w:color="auto"/>
            </w:tcBorders>
          </w:tcPr>
          <w:p w14:paraId="2D63E05D" w14:textId="77777777" w:rsidR="00547F92" w:rsidRDefault="00547F92" w:rsidP="00834763">
            <w:pPr>
              <w:widowControl w:val="0"/>
              <w:autoSpaceDE w:val="0"/>
              <w:autoSpaceDN w:val="0"/>
              <w:adjustRightInd w:val="0"/>
              <w:rPr>
                <w:sz w:val="14"/>
                <w:szCs w:val="14"/>
              </w:rPr>
            </w:pPr>
          </w:p>
        </w:tc>
        <w:tc>
          <w:tcPr>
            <w:tcW w:w="373" w:type="pct"/>
            <w:vMerge/>
            <w:tcBorders>
              <w:top w:val="single" w:sz="2" w:space="0" w:color="auto"/>
              <w:left w:val="single" w:sz="2" w:space="0" w:color="auto"/>
              <w:bottom w:val="single" w:sz="2" w:space="0" w:color="auto"/>
              <w:right w:val="single" w:sz="2" w:space="0" w:color="auto"/>
            </w:tcBorders>
          </w:tcPr>
          <w:p w14:paraId="6BA31FBB" w14:textId="77777777" w:rsidR="00547F92" w:rsidRDefault="00547F92" w:rsidP="00834763">
            <w:pPr>
              <w:widowControl w:val="0"/>
              <w:autoSpaceDE w:val="0"/>
              <w:autoSpaceDN w:val="0"/>
              <w:adjustRightInd w:val="0"/>
              <w:rPr>
                <w:sz w:val="14"/>
                <w:szCs w:val="14"/>
              </w:rPr>
            </w:pPr>
          </w:p>
        </w:tc>
        <w:tc>
          <w:tcPr>
            <w:tcW w:w="600" w:type="pct"/>
            <w:tcBorders>
              <w:top w:val="single" w:sz="2" w:space="0" w:color="auto"/>
              <w:left w:val="single" w:sz="2" w:space="0" w:color="auto"/>
              <w:bottom w:val="single" w:sz="2" w:space="0" w:color="auto"/>
              <w:right w:val="single" w:sz="2" w:space="0" w:color="auto"/>
            </w:tcBorders>
          </w:tcPr>
          <w:p w14:paraId="6C0541DE" w14:textId="77777777" w:rsidR="00547F92" w:rsidRDefault="00547F92" w:rsidP="00834763">
            <w:pPr>
              <w:widowControl w:val="0"/>
              <w:autoSpaceDE w:val="0"/>
              <w:autoSpaceDN w:val="0"/>
              <w:adjustRightInd w:val="0"/>
              <w:jc w:val="center"/>
              <w:rPr>
                <w:sz w:val="14"/>
                <w:szCs w:val="14"/>
              </w:rPr>
            </w:pPr>
            <w:r>
              <w:rPr>
                <w:sz w:val="14"/>
                <w:szCs w:val="14"/>
              </w:rPr>
              <w:t xml:space="preserve">1079.89 </w:t>
            </w:r>
          </w:p>
        </w:tc>
        <w:tc>
          <w:tcPr>
            <w:tcW w:w="565" w:type="pct"/>
            <w:tcBorders>
              <w:top w:val="single" w:sz="2" w:space="0" w:color="auto"/>
              <w:left w:val="single" w:sz="2" w:space="0" w:color="auto"/>
              <w:bottom w:val="single" w:sz="2" w:space="0" w:color="auto"/>
              <w:right w:val="single" w:sz="2" w:space="0" w:color="auto"/>
            </w:tcBorders>
          </w:tcPr>
          <w:p w14:paraId="20BCC215" w14:textId="77777777" w:rsidR="00547F92" w:rsidRDefault="00547F92" w:rsidP="00834763">
            <w:pPr>
              <w:widowControl w:val="0"/>
              <w:autoSpaceDE w:val="0"/>
              <w:autoSpaceDN w:val="0"/>
              <w:adjustRightInd w:val="0"/>
              <w:jc w:val="center"/>
              <w:rPr>
                <w:sz w:val="14"/>
                <w:szCs w:val="14"/>
              </w:rPr>
            </w:pPr>
            <w:r>
              <w:rPr>
                <w:sz w:val="14"/>
                <w:szCs w:val="14"/>
              </w:rPr>
              <w:t xml:space="preserve">180.05 </w:t>
            </w:r>
          </w:p>
        </w:tc>
        <w:tc>
          <w:tcPr>
            <w:tcW w:w="600" w:type="pct"/>
            <w:tcBorders>
              <w:top w:val="single" w:sz="2" w:space="0" w:color="auto"/>
              <w:left w:val="single" w:sz="2" w:space="0" w:color="auto"/>
              <w:bottom w:val="single" w:sz="2" w:space="0" w:color="auto"/>
              <w:right w:val="single" w:sz="2" w:space="0" w:color="auto"/>
            </w:tcBorders>
          </w:tcPr>
          <w:p w14:paraId="046E70C8" w14:textId="77777777" w:rsidR="00547F92" w:rsidRDefault="00547F92" w:rsidP="00834763">
            <w:pPr>
              <w:widowControl w:val="0"/>
              <w:autoSpaceDE w:val="0"/>
              <w:autoSpaceDN w:val="0"/>
              <w:adjustRightInd w:val="0"/>
              <w:jc w:val="center"/>
              <w:rPr>
                <w:sz w:val="14"/>
                <w:szCs w:val="14"/>
              </w:rPr>
            </w:pPr>
            <w:r>
              <w:rPr>
                <w:sz w:val="14"/>
                <w:szCs w:val="14"/>
              </w:rPr>
              <w:t xml:space="preserve">1575.44 </w:t>
            </w:r>
          </w:p>
        </w:tc>
      </w:tr>
      <w:tr w:rsidR="00547F92" w14:paraId="534232EB" w14:textId="77777777" w:rsidTr="00834763">
        <w:tc>
          <w:tcPr>
            <w:tcW w:w="1137" w:type="pct"/>
            <w:vMerge/>
            <w:tcBorders>
              <w:top w:val="single" w:sz="2" w:space="0" w:color="auto"/>
              <w:left w:val="single" w:sz="2" w:space="0" w:color="auto"/>
              <w:bottom w:val="single" w:sz="2" w:space="0" w:color="auto"/>
              <w:right w:val="single" w:sz="2" w:space="0" w:color="auto"/>
            </w:tcBorders>
          </w:tcPr>
          <w:p w14:paraId="60DF88C6" w14:textId="77777777" w:rsidR="00547F92" w:rsidRDefault="00547F92" w:rsidP="00834763">
            <w:pPr>
              <w:widowControl w:val="0"/>
              <w:autoSpaceDE w:val="0"/>
              <w:autoSpaceDN w:val="0"/>
              <w:adjustRightInd w:val="0"/>
              <w:rPr>
                <w:sz w:val="14"/>
                <w:szCs w:val="14"/>
              </w:rPr>
            </w:pPr>
          </w:p>
        </w:tc>
        <w:tc>
          <w:tcPr>
            <w:tcW w:w="3864" w:type="pct"/>
            <w:gridSpan w:val="7"/>
            <w:tcBorders>
              <w:top w:val="single" w:sz="2" w:space="0" w:color="auto"/>
              <w:left w:val="single" w:sz="2" w:space="0" w:color="auto"/>
              <w:bottom w:val="single" w:sz="2" w:space="0" w:color="auto"/>
              <w:right w:val="single" w:sz="2" w:space="0" w:color="auto"/>
            </w:tcBorders>
          </w:tcPr>
          <w:p w14:paraId="7A8F036B" w14:textId="4111491A" w:rsidR="00547F92" w:rsidRDefault="0054001C" w:rsidP="00834763">
            <w:pPr>
              <w:widowControl w:val="0"/>
              <w:autoSpaceDE w:val="0"/>
              <w:autoSpaceDN w:val="0"/>
              <w:adjustRightInd w:val="0"/>
              <w:jc w:val="center"/>
              <w:rPr>
                <w:b/>
                <w:bCs/>
                <w:sz w:val="14"/>
                <w:szCs w:val="14"/>
              </w:rPr>
            </w:pPr>
            <w:r>
              <w:rPr>
                <w:b/>
                <w:bCs/>
                <w:sz w:val="14"/>
                <w:szCs w:val="14"/>
              </w:rPr>
              <w:t>Área</w:t>
            </w:r>
            <w:r w:rsidR="00547F92">
              <w:rPr>
                <w:b/>
                <w:bCs/>
                <w:sz w:val="14"/>
                <w:szCs w:val="14"/>
              </w:rPr>
              <w:t xml:space="preserve"> Total: 1079.89 </w:t>
            </w:r>
          </w:p>
          <w:p w14:paraId="5B832ADD"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 Valor Total ($): 180.05 </w:t>
            </w:r>
          </w:p>
          <w:p w14:paraId="52103807"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 Valor Total (¢): 1575.44 </w:t>
            </w:r>
          </w:p>
        </w:tc>
      </w:tr>
    </w:tbl>
    <w:p w14:paraId="2DA83B10" w14:textId="77777777" w:rsidR="00547F92" w:rsidRDefault="00547F92" w:rsidP="00547F9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547F92" w14:paraId="26441015" w14:textId="77777777" w:rsidTr="0055726E">
        <w:tc>
          <w:tcPr>
            <w:tcW w:w="2031" w:type="pct"/>
            <w:tcBorders>
              <w:top w:val="single" w:sz="2" w:space="0" w:color="auto"/>
              <w:left w:val="single" w:sz="2" w:space="0" w:color="auto"/>
              <w:bottom w:val="single" w:sz="2" w:space="0" w:color="auto"/>
              <w:right w:val="single" w:sz="2" w:space="0" w:color="auto"/>
            </w:tcBorders>
            <w:shd w:val="clear" w:color="auto" w:fill="DCDCDC"/>
          </w:tcPr>
          <w:p w14:paraId="29EE988D"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415F147E"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A1F33F"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1079.89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FDB10C"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180.05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17DE843"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1575.44 </w:t>
            </w:r>
          </w:p>
        </w:tc>
      </w:tr>
      <w:tr w:rsidR="00547F92" w14:paraId="1CE13ED2" w14:textId="77777777" w:rsidTr="0055726E">
        <w:tc>
          <w:tcPr>
            <w:tcW w:w="2031" w:type="pct"/>
            <w:tcBorders>
              <w:top w:val="single" w:sz="2" w:space="0" w:color="auto"/>
              <w:left w:val="single" w:sz="2" w:space="0" w:color="auto"/>
              <w:bottom w:val="single" w:sz="2" w:space="0" w:color="auto"/>
              <w:right w:val="single" w:sz="2" w:space="0" w:color="auto"/>
            </w:tcBorders>
            <w:shd w:val="clear" w:color="auto" w:fill="DCDCDC"/>
          </w:tcPr>
          <w:p w14:paraId="1C29C2E2"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92615FF" w14:textId="77777777" w:rsidR="00547F92" w:rsidRDefault="00547F92" w:rsidP="0083476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5268C77" w14:textId="77777777" w:rsidR="00547F92" w:rsidRDefault="00547F92" w:rsidP="008347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E766E2" w14:textId="77777777" w:rsidR="00547F92" w:rsidRDefault="00547F92" w:rsidP="0083476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262A1AE" w14:textId="77777777" w:rsidR="00547F92" w:rsidRDefault="00547F92" w:rsidP="00834763">
            <w:pPr>
              <w:widowControl w:val="0"/>
              <w:autoSpaceDE w:val="0"/>
              <w:autoSpaceDN w:val="0"/>
              <w:adjustRightInd w:val="0"/>
              <w:jc w:val="right"/>
              <w:rPr>
                <w:b/>
                <w:bCs/>
                <w:sz w:val="14"/>
                <w:szCs w:val="14"/>
              </w:rPr>
            </w:pPr>
            <w:r>
              <w:rPr>
                <w:b/>
                <w:bCs/>
                <w:sz w:val="14"/>
                <w:szCs w:val="14"/>
              </w:rPr>
              <w:t xml:space="preserve">0 </w:t>
            </w:r>
          </w:p>
        </w:tc>
      </w:tr>
    </w:tbl>
    <w:p w14:paraId="34FB0D93" w14:textId="77777777" w:rsidR="00D8744C" w:rsidRDefault="00D8744C" w:rsidP="0054001C">
      <w:pPr>
        <w:pStyle w:val="Prrafodelista"/>
        <w:spacing w:after="0" w:line="240" w:lineRule="auto"/>
        <w:ind w:left="1134" w:hanging="1134"/>
        <w:jc w:val="both"/>
        <w:rPr>
          <w:rFonts w:ascii="Museo Sans 300" w:hAnsi="Museo Sans 300"/>
          <w:sz w:val="24"/>
          <w:szCs w:val="24"/>
        </w:rPr>
      </w:pPr>
    </w:p>
    <w:p w14:paraId="458D0976" w14:textId="0F10E994" w:rsidR="00547F92" w:rsidRDefault="00547F92" w:rsidP="0055726E">
      <w:pPr>
        <w:pStyle w:val="Textocomentario"/>
        <w:spacing w:after="0"/>
        <w:jc w:val="both"/>
        <w:rPr>
          <w:rFonts w:ascii="Museo Sans 300" w:eastAsia="Times New Roman" w:hAnsi="Museo Sans 300"/>
          <w:b/>
          <w:sz w:val="24"/>
          <w:szCs w:val="24"/>
          <w:lang w:eastAsia="es-ES"/>
        </w:rPr>
      </w:pPr>
      <w:r w:rsidRPr="0055726E">
        <w:rPr>
          <w:rFonts w:ascii="Museo Sans 300" w:eastAsia="Times New Roman" w:hAnsi="Museo Sans 300"/>
          <w:b/>
          <w:sz w:val="24"/>
          <w:szCs w:val="24"/>
          <w:u w:val="single"/>
          <w:lang w:eastAsia="es-ES"/>
        </w:rPr>
        <w:t>SEGUNDO:</w:t>
      </w:r>
      <w:r>
        <w:rPr>
          <w:rFonts w:ascii="Museo Sans 300" w:eastAsia="Times New Roman" w:hAnsi="Museo Sans 300"/>
          <w:b/>
          <w:sz w:val="24"/>
          <w:szCs w:val="24"/>
          <w:lang w:eastAsia="es-ES"/>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AE3422">
        <w:rPr>
          <w:rFonts w:ascii="Museo Sans 300" w:eastAsia="Times New Roman" w:hAnsi="Museo Sans 300"/>
          <w:color w:val="000000" w:themeColor="text1"/>
          <w:sz w:val="24"/>
          <w:lang w:val="es-ES" w:eastAsia="es-ES"/>
        </w:rPr>
        <w:t xml:space="preserve">. </w:t>
      </w:r>
      <w:r w:rsidRPr="0055726E">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55726E">
        <w:rPr>
          <w:rFonts w:ascii="Museo Sans 300" w:eastAsia="Times New Roman" w:hAnsi="Museo Sans 300"/>
          <w:b/>
          <w:bCs/>
          <w:color w:val="000000" w:themeColor="text1"/>
          <w:sz w:val="24"/>
          <w:u w:val="single"/>
          <w:lang w:val="es-ES" w:eastAsia="es-ES"/>
        </w:rPr>
        <w:t>CUARTO</w:t>
      </w:r>
      <w:r w:rsidRPr="0055726E">
        <w:rPr>
          <w:rFonts w:ascii="Museo Sans 300" w:eastAsia="Times New Roman" w:hAnsi="Museo Sans 300"/>
          <w:b/>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eastAsia="Times New Roman" w:hAnsi="Museo Sans 300"/>
          <w:sz w:val="24"/>
          <w:szCs w:val="24"/>
          <w:lang w:eastAsia="es-ES"/>
        </w:rPr>
        <w:t>Autorizar a la Gerencia Legal para que a través del Departamento de Escrituración elabore la respectiva escritura y del Departamento de Registro para que realice los trámites de inscripción de la misma.</w:t>
      </w:r>
      <w:r>
        <w:rPr>
          <w:rFonts w:ascii="Museo Sans 300" w:eastAsia="Times New Roman" w:hAnsi="Museo Sans 300"/>
          <w:sz w:val="24"/>
          <w:szCs w:val="24"/>
          <w:lang w:eastAsia="es-ES"/>
        </w:rPr>
        <w:t xml:space="preserve"> </w:t>
      </w:r>
      <w:r w:rsidRPr="0055726E">
        <w:rPr>
          <w:rFonts w:ascii="Museo Sans 300" w:hAnsi="Museo Sans 300"/>
          <w:b/>
          <w:bCs/>
          <w:color w:val="000000" w:themeColor="text1"/>
          <w:sz w:val="24"/>
          <w:u w:val="single"/>
        </w:rPr>
        <w:t>QUINTO</w:t>
      </w:r>
      <w:r w:rsidRPr="0055726E">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lastRenderedPageBreak/>
        <w:t>Facultar</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AE3422">
        <w:rPr>
          <w:rFonts w:ascii="Museo Sans 300" w:eastAsia="Times New Roman" w:hAnsi="Museo Sans 300"/>
          <w:sz w:val="24"/>
          <w:szCs w:val="24"/>
          <w:lang w:eastAsia="es-ES"/>
        </w:rPr>
        <w:t>Presidente para que por sí, o por medio de Apoderado Especial, comparezca al otorgamiento de la correspondiente</w:t>
      </w:r>
      <w:r>
        <w:rPr>
          <w:rFonts w:ascii="Museo Sans 300" w:eastAsia="Times New Roman" w:hAnsi="Museo Sans 300"/>
          <w:sz w:val="24"/>
          <w:szCs w:val="24"/>
          <w:lang w:eastAsia="es-ES"/>
        </w:rPr>
        <w:t xml:space="preserve"> escritura</w:t>
      </w:r>
      <w:r w:rsidRPr="00AE3422">
        <w:rPr>
          <w:rFonts w:ascii="Museo Sans 300" w:eastAsia="Times New Roman" w:hAnsi="Museo Sans 300"/>
          <w:sz w:val="24"/>
          <w:szCs w:val="24"/>
          <w:lang w:eastAsia="es-ES"/>
        </w:rPr>
        <w:t>.</w:t>
      </w:r>
      <w:r w:rsidR="0055726E">
        <w:rPr>
          <w:rFonts w:ascii="Museo Sans 300" w:eastAsia="Times New Roman" w:hAnsi="Museo Sans 300"/>
          <w:sz w:val="24"/>
          <w:szCs w:val="24"/>
          <w:lang w:eastAsia="es-ES"/>
        </w:rPr>
        <w:t xml:space="preserve"> Este Acuerdo, queda aprobado y ratificado</w:t>
      </w:r>
      <w:r>
        <w:rPr>
          <w:rFonts w:ascii="Museo Sans 300" w:eastAsia="Times New Roman" w:hAnsi="Museo Sans 300"/>
          <w:sz w:val="24"/>
          <w:szCs w:val="24"/>
          <w:lang w:eastAsia="es-ES"/>
        </w:rPr>
        <w:t>.</w:t>
      </w:r>
      <w:r w:rsidRPr="00AE3422">
        <w:rPr>
          <w:rFonts w:ascii="Museo Sans 300" w:eastAsia="Times New Roman" w:hAnsi="Museo Sans 300"/>
          <w:sz w:val="24"/>
          <w:szCs w:val="24"/>
          <w:lang w:eastAsia="es-ES"/>
        </w:rPr>
        <w:t xml:space="preserve"> </w:t>
      </w:r>
      <w:r w:rsidR="0055726E" w:rsidRPr="0055726E">
        <w:rPr>
          <w:rFonts w:ascii="Museo Sans 300" w:eastAsia="Times New Roman" w:hAnsi="Museo Sans 300"/>
          <w:sz w:val="24"/>
          <w:szCs w:val="24"/>
          <w:lang w:eastAsia="es-ES"/>
        </w:rPr>
        <w:t>NOTIFÍQUESE. “””””</w:t>
      </w:r>
    </w:p>
    <w:p w14:paraId="75E6620A" w14:textId="7EC55B8F" w:rsidR="005A15AA" w:rsidRDefault="005A15AA" w:rsidP="0055726E">
      <w:pPr>
        <w:jc w:val="both"/>
        <w:rPr>
          <w:rFonts w:ascii="Museo Sans 300" w:hAnsi="Museo Sans 300"/>
          <w:b/>
          <w:lang w:eastAsia="es-ES"/>
        </w:rPr>
      </w:pPr>
    </w:p>
    <w:p w14:paraId="51572263" w14:textId="551E6570" w:rsidR="00F55E3B" w:rsidRDefault="00E31E63" w:rsidP="00F55E3B">
      <w:pPr>
        <w:spacing w:after="200"/>
        <w:jc w:val="both"/>
        <w:rPr>
          <w:rFonts w:ascii="Museo Sans 300" w:eastAsia="MS Mincho" w:hAnsi="Museo Sans 300"/>
          <w:lang w:val="es-CL" w:eastAsia="es-ES"/>
        </w:rPr>
      </w:pPr>
      <w:r>
        <w:rPr>
          <w:rFonts w:ascii="Museo Sans 300" w:hAnsi="Museo Sans 300"/>
        </w:rPr>
        <w:t xml:space="preserve">“”””Varios) El señor Presidente hace del conocimiento de la Junta Directiva, que a las catorce horas con diecinueve minutos del día </w:t>
      </w:r>
      <w:r w:rsidR="00F55E3B">
        <w:rPr>
          <w:rFonts w:ascii="Museo Sans 300" w:hAnsi="Museo Sans 300"/>
        </w:rPr>
        <w:t xml:space="preserve">dos de septiembre del año que transcurre, la Unidad de Asistencia a Junta Directiva recibió </w:t>
      </w:r>
      <w:r w:rsidR="00F55E3B" w:rsidRPr="00A02758">
        <w:rPr>
          <w:rFonts w:ascii="Museo Sans 300" w:eastAsia="MS Mincho" w:hAnsi="Museo Sans 300"/>
          <w:lang w:val="es-CL" w:eastAsia="es-ES"/>
        </w:rPr>
        <w:t xml:space="preserve">Oficio con referencia RDC-00-04858-17, (seguimiento), presentado por el señor Fidel Antonio Lazo Araujo, quien manifiesta ser apoderado de la señora Elva Josefina Peña Vda. de Flores, conocida por Elva Josefina Peña de Flores, Elba Josefina Peña de Flores y Elba Josefina Peña Vda. de Flores, mediante el cual relata cronológicamente como su representada </w:t>
      </w:r>
      <w:r w:rsidR="00BC0CCF">
        <w:rPr>
          <w:rFonts w:ascii="Museo Sans 300" w:eastAsia="MS Mincho" w:hAnsi="Museo Sans 300"/>
          <w:lang w:val="es-CL" w:eastAsia="es-ES"/>
        </w:rPr>
        <w:t>adquirió el</w:t>
      </w:r>
      <w:r w:rsidR="00F55E3B" w:rsidRPr="00A02758">
        <w:rPr>
          <w:rFonts w:ascii="Museo Sans 300" w:eastAsia="MS Mincho" w:hAnsi="Museo Sans 300"/>
          <w:lang w:val="es-CL" w:eastAsia="es-ES"/>
        </w:rPr>
        <w:t xml:space="preserve"> inmueble ofrecido en venta a este Instituto.</w:t>
      </w:r>
      <w:r w:rsidR="00353B68">
        <w:rPr>
          <w:rFonts w:ascii="Museo Sans 300" w:eastAsia="MS Mincho" w:hAnsi="Museo Sans 300"/>
          <w:lang w:val="es-CL" w:eastAsia="es-ES"/>
        </w:rPr>
        <w:t xml:space="preserve"> La Junta Directiva </w:t>
      </w:r>
      <w:r w:rsidR="00F55E3B">
        <w:rPr>
          <w:rFonts w:ascii="Museo Sans 300" w:eastAsia="MS Mincho" w:hAnsi="Museo Sans 300"/>
          <w:lang w:val="es-CL" w:eastAsia="es-ES"/>
        </w:rPr>
        <w:t xml:space="preserve"> </w:t>
      </w:r>
      <w:r w:rsidR="00353B68">
        <w:rPr>
          <w:rFonts w:ascii="Museo Sans 300" w:eastAsia="MS Mincho" w:hAnsi="Museo Sans 300"/>
          <w:lang w:val="es-CL" w:eastAsia="es-ES"/>
        </w:rPr>
        <w:t xml:space="preserve">después de conocer el escrito, en uso de sus facultades, </w:t>
      </w:r>
      <w:r w:rsidR="00353B68" w:rsidRPr="00007BFF">
        <w:rPr>
          <w:rFonts w:ascii="Museo Sans 300" w:eastAsia="MS Mincho" w:hAnsi="Museo Sans 300"/>
          <w:b/>
          <w:u w:val="single"/>
          <w:lang w:val="es-CL" w:eastAsia="es-ES"/>
        </w:rPr>
        <w:t>ACUERDA:</w:t>
      </w:r>
      <w:r w:rsidR="00353B68">
        <w:rPr>
          <w:rFonts w:ascii="Museo Sans 300" w:eastAsia="MS Mincho" w:hAnsi="Museo Sans 300"/>
          <w:lang w:val="es-CL" w:eastAsia="es-ES"/>
        </w:rPr>
        <w:t xml:space="preserve"> Darse por enterada y remite el caso a la Gerencia Legal</w:t>
      </w:r>
      <w:r w:rsidR="00007BFF">
        <w:rPr>
          <w:rFonts w:ascii="Museo Sans 300" w:eastAsia="MS Mincho" w:hAnsi="Museo Sans 300"/>
          <w:lang w:val="es-CL" w:eastAsia="es-ES"/>
        </w:rPr>
        <w:t>,</w:t>
      </w:r>
      <w:r w:rsidR="00353B68">
        <w:rPr>
          <w:rFonts w:ascii="Museo Sans 300" w:eastAsia="MS Mincho" w:hAnsi="Museo Sans 300"/>
          <w:lang w:val="es-CL" w:eastAsia="es-ES"/>
        </w:rPr>
        <w:t xml:space="preserve"> para el trámite correspondiente. Este Acuerdo, queda aprobado y ratificado. </w:t>
      </w:r>
    </w:p>
    <w:p w14:paraId="76EBE6DF" w14:textId="7BB72456" w:rsidR="00BA0664" w:rsidRDefault="00C03CE9" w:rsidP="00187878">
      <w:pPr>
        <w:jc w:val="center"/>
        <w:rPr>
          <w:rFonts w:ascii="Museo Sans 300" w:hAnsi="Museo Sans 300"/>
        </w:rPr>
      </w:pPr>
      <w:r>
        <w:rPr>
          <w:rFonts w:ascii="Museo Sans 300" w:hAnsi="Museo Sans 300"/>
        </w:rPr>
        <w:t xml:space="preserve">                                                                                                                                                                                                                                                                                                                                                                                                                                                                                                                                                                                                                                                                                                                                                                                                                                                                                                                                                                                                                                                                                                                                                                                                                                                                                                                                                                                                                                                                                                                                                                                                                                                                                                                                                                                                                                                                                                                                                                                                    </w:t>
      </w:r>
    </w:p>
    <w:p w14:paraId="5304F671" w14:textId="00CE8B96" w:rsidR="00190127" w:rsidRPr="00190127" w:rsidRDefault="00190127" w:rsidP="00190127">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271" w:author="Nery de Leiva" w:date="2021-03-02T10:22:00Z">
        <w:r w:rsidRPr="00190127" w:rsidDel="00A508A1">
          <w:rPr>
            <w:rFonts w:ascii="Museo Sans 300" w:hAnsi="Museo Sans 300"/>
          </w:rPr>
          <w:delText xml:space="preserve">eis – </w:delText>
        </w:r>
      </w:del>
      <w:r w:rsidR="002B6E12">
        <w:rPr>
          <w:rFonts w:ascii="Museo Sans 300" w:hAnsi="Museo Sans 300"/>
        </w:rPr>
        <w:t>veinti</w:t>
      </w:r>
      <w:r w:rsidR="00834763">
        <w:rPr>
          <w:rFonts w:ascii="Museo Sans 300" w:hAnsi="Museo Sans 300"/>
        </w:rPr>
        <w:t>cinco</w:t>
      </w:r>
      <w:ins w:id="272" w:author="Nery de Leiva" w:date="2021-03-02T10:22:00Z">
        <w:r w:rsidRPr="00190127">
          <w:rPr>
            <w:rFonts w:ascii="Museo Sans 300" w:hAnsi="Museo Sans 300"/>
          </w:rPr>
          <w:t xml:space="preserve"> - </w:t>
        </w:r>
      </w:ins>
      <w:r w:rsidRPr="00190127">
        <w:rPr>
          <w:rFonts w:ascii="Museo Sans 300" w:hAnsi="Museo Sans 300"/>
        </w:rPr>
        <w:t>dos mil veintiuno, de fecha</w:t>
      </w:r>
      <w:r w:rsidR="00FC3F2D">
        <w:rPr>
          <w:rFonts w:ascii="Museo Sans 300" w:hAnsi="Museo Sans 300"/>
        </w:rPr>
        <w:t xml:space="preserve"> </w:t>
      </w:r>
      <w:r w:rsidR="00834763">
        <w:rPr>
          <w:rFonts w:ascii="Museo Sans 300" w:hAnsi="Museo Sans 300"/>
        </w:rPr>
        <w:t xml:space="preserve">nueve </w:t>
      </w:r>
      <w:del w:id="273" w:author="Nery de Leiva" w:date="2021-03-02T10:25:00Z">
        <w:r w:rsidRPr="00190127" w:rsidDel="00A508A1">
          <w:rPr>
            <w:rFonts w:ascii="Museo Sans 300" w:hAnsi="Museo Sans 300"/>
          </w:rPr>
          <w:delText>d</w:delText>
        </w:r>
      </w:del>
      <w:del w:id="274" w:author="Nery de Leiva" w:date="2021-03-02T10:22:00Z">
        <w:r w:rsidRPr="00190127" w:rsidDel="00A508A1">
          <w:rPr>
            <w:rFonts w:ascii="Museo Sans 300" w:hAnsi="Museo Sans 300"/>
          </w:rPr>
          <w:delText xml:space="preserve">ieciocho </w:delText>
        </w:r>
      </w:del>
      <w:del w:id="275" w:author="Nery de Leiva" w:date="2021-03-02T10:25:00Z">
        <w:r w:rsidRPr="00190127" w:rsidDel="00A508A1">
          <w:rPr>
            <w:rFonts w:ascii="Museo Sans 300" w:hAnsi="Museo Sans 300"/>
          </w:rPr>
          <w:delText>de</w:delText>
        </w:r>
      </w:del>
      <w:ins w:id="276" w:author="Nery de Leiva" w:date="2021-03-02T10:25:00Z">
        <w:r w:rsidRPr="00190127">
          <w:rPr>
            <w:rFonts w:ascii="Museo Sans 300" w:hAnsi="Museo Sans 300"/>
          </w:rPr>
          <w:t>de</w:t>
        </w:r>
      </w:ins>
      <w:r w:rsidRPr="00190127">
        <w:rPr>
          <w:rFonts w:ascii="Museo Sans 300" w:hAnsi="Museo Sans 300"/>
        </w:rPr>
        <w:t xml:space="preserve"> </w:t>
      </w:r>
      <w:r w:rsidR="00834763">
        <w:rPr>
          <w:rFonts w:ascii="Museo Sans 300" w:hAnsi="Museo Sans 300"/>
        </w:rPr>
        <w:t>septiembre</w:t>
      </w:r>
      <w:r w:rsidRPr="00190127">
        <w:rPr>
          <w:rFonts w:ascii="Museo Sans 300" w:hAnsi="Museo Sans 300"/>
        </w:rPr>
        <w:t xml:space="preserve"> de dos mil veintiuno, a las </w:t>
      </w:r>
      <w:r w:rsidR="0046275B">
        <w:rPr>
          <w:rFonts w:ascii="Museo Sans 300" w:hAnsi="Museo Sans 300"/>
        </w:rPr>
        <w:t xml:space="preserve">dieciséis </w:t>
      </w:r>
      <w:r w:rsidR="00FC3F2D">
        <w:rPr>
          <w:rFonts w:ascii="Museo Sans 300" w:hAnsi="Museo Sans 300"/>
        </w:rPr>
        <w:t xml:space="preserve"> </w:t>
      </w:r>
      <w:del w:id="277" w:author="Nery de Leiva" w:date="2021-03-02T10:25:00Z">
        <w:r w:rsidRPr="00190127" w:rsidDel="00A508A1">
          <w:rPr>
            <w:rFonts w:ascii="Museo Sans 300" w:hAnsi="Museo Sans 300"/>
          </w:rPr>
          <w:delText>o</w:delText>
        </w:r>
      </w:del>
      <w:del w:id="278" w:author="Nery de Leiva" w:date="2021-03-02T10:24:00Z">
        <w:r w:rsidRPr="00190127" w:rsidDel="00A508A1">
          <w:rPr>
            <w:rFonts w:ascii="Museo Sans 300" w:hAnsi="Museo Sans 300"/>
          </w:rPr>
          <w:delText xml:space="preserve">nce </w:delText>
        </w:r>
      </w:del>
      <w:del w:id="279" w:author="Nery de Leiva" w:date="2021-03-02T10:25:00Z">
        <w:r w:rsidRPr="00190127" w:rsidDel="00A508A1">
          <w:rPr>
            <w:rFonts w:ascii="Museo Sans 300" w:hAnsi="Museo Sans 300"/>
          </w:rPr>
          <w:delText>horas</w:delText>
        </w:r>
      </w:del>
      <w:ins w:id="280" w:author="Nery de Leiva" w:date="2021-03-02T10:25:00Z">
        <w:r w:rsidRPr="00190127">
          <w:rPr>
            <w:rFonts w:ascii="Museo Sans 300" w:hAnsi="Museo Sans 300"/>
          </w:rPr>
          <w:t>horas</w:t>
        </w:r>
      </w:ins>
      <w:r w:rsidRPr="00190127">
        <w:rPr>
          <w:rFonts w:ascii="Museo Sans 300" w:hAnsi="Museo Sans 300"/>
        </w:rPr>
        <w:t xml:space="preserve"> con </w:t>
      </w:r>
      <w:r w:rsidR="0046275B">
        <w:rPr>
          <w:rFonts w:ascii="Museo Sans 300" w:hAnsi="Museo Sans 300"/>
        </w:rPr>
        <w:t xml:space="preserve">cuarenta </w:t>
      </w:r>
      <w:r w:rsidRPr="00190127">
        <w:rPr>
          <w:rFonts w:ascii="Museo Sans 300" w:hAnsi="Museo Sans 300"/>
        </w:rPr>
        <w:t>m</w:t>
      </w:r>
      <w:del w:id="281"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006F2997" w14:textId="77777777" w:rsidR="00190127" w:rsidRPr="00190127" w:rsidRDefault="00190127" w:rsidP="00190127">
      <w:pPr>
        <w:tabs>
          <w:tab w:val="left" w:pos="1080"/>
        </w:tabs>
        <w:jc w:val="center"/>
        <w:rPr>
          <w:rFonts w:ascii="Museo Sans 300" w:hAnsi="Museo Sans 300"/>
        </w:rPr>
      </w:pPr>
    </w:p>
    <w:p w14:paraId="439B45D8" w14:textId="77777777" w:rsidR="00190127" w:rsidRPr="00190127" w:rsidRDefault="00190127" w:rsidP="00190127">
      <w:pPr>
        <w:tabs>
          <w:tab w:val="left" w:pos="1080"/>
        </w:tabs>
        <w:jc w:val="center"/>
        <w:rPr>
          <w:rFonts w:ascii="Museo Sans 300" w:hAnsi="Museo Sans 300"/>
        </w:rPr>
      </w:pPr>
    </w:p>
    <w:p w14:paraId="636270D1" w14:textId="77777777" w:rsidR="00190127" w:rsidRPr="00190127" w:rsidRDefault="00190127" w:rsidP="00190127">
      <w:pPr>
        <w:tabs>
          <w:tab w:val="left" w:pos="1080"/>
        </w:tabs>
        <w:jc w:val="center"/>
        <w:rPr>
          <w:rFonts w:ascii="Museo Sans 300" w:hAnsi="Museo Sans 300"/>
        </w:rPr>
      </w:pPr>
    </w:p>
    <w:p w14:paraId="4E4117FC" w14:textId="77777777" w:rsidR="00B214E7" w:rsidRDefault="00B214E7" w:rsidP="00190127">
      <w:pPr>
        <w:tabs>
          <w:tab w:val="left" w:pos="1080"/>
        </w:tabs>
        <w:jc w:val="center"/>
        <w:rPr>
          <w:rFonts w:ascii="Museo Sans 300" w:hAnsi="Museo Sans 300"/>
        </w:rPr>
      </w:pPr>
    </w:p>
    <w:p w14:paraId="60998133" w14:textId="77777777" w:rsidR="00834763" w:rsidRDefault="00834763" w:rsidP="00190127">
      <w:pPr>
        <w:tabs>
          <w:tab w:val="left" w:pos="1080"/>
        </w:tabs>
        <w:jc w:val="center"/>
        <w:rPr>
          <w:rFonts w:ascii="Museo Sans 300" w:hAnsi="Museo Sans 300"/>
        </w:rPr>
      </w:pPr>
    </w:p>
    <w:p w14:paraId="7BFE7031" w14:textId="77777777" w:rsidR="00834763" w:rsidRPr="00190127" w:rsidRDefault="00834763" w:rsidP="00190127">
      <w:pPr>
        <w:tabs>
          <w:tab w:val="left" w:pos="1080"/>
        </w:tabs>
        <w:jc w:val="center"/>
        <w:rPr>
          <w:rFonts w:ascii="Museo Sans 300" w:hAnsi="Museo Sans 300"/>
        </w:rPr>
      </w:pPr>
    </w:p>
    <w:p w14:paraId="32420919" w14:textId="77777777" w:rsidR="00190127" w:rsidRPr="00190127" w:rsidRDefault="00190127" w:rsidP="00190127">
      <w:pPr>
        <w:tabs>
          <w:tab w:val="left" w:pos="1080"/>
        </w:tabs>
        <w:jc w:val="center"/>
        <w:rPr>
          <w:rFonts w:ascii="Museo Sans 300" w:hAnsi="Museo Sans 300"/>
        </w:rPr>
      </w:pPr>
    </w:p>
    <w:p w14:paraId="2A63C2CC"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OSCAR ENRIQUE GUARDADO CALDERON</w:t>
      </w:r>
    </w:p>
    <w:p w14:paraId="5034E739"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PRESIDENTE</w:t>
      </w:r>
    </w:p>
    <w:p w14:paraId="18974AC1" w14:textId="77777777" w:rsidR="00190127" w:rsidRPr="00190127" w:rsidRDefault="00190127" w:rsidP="00190127">
      <w:pPr>
        <w:tabs>
          <w:tab w:val="left" w:pos="1080"/>
        </w:tabs>
        <w:jc w:val="center"/>
        <w:rPr>
          <w:rFonts w:ascii="Museo Sans 300" w:hAnsi="Museo Sans 300"/>
        </w:rPr>
      </w:pPr>
    </w:p>
    <w:p w14:paraId="7F1B87CE" w14:textId="77777777" w:rsidR="00190127" w:rsidRDefault="00190127" w:rsidP="00190127">
      <w:pPr>
        <w:tabs>
          <w:tab w:val="left" w:pos="1080"/>
        </w:tabs>
        <w:jc w:val="center"/>
        <w:rPr>
          <w:rFonts w:ascii="Museo Sans 300" w:hAnsi="Museo Sans 300"/>
        </w:rPr>
      </w:pPr>
    </w:p>
    <w:p w14:paraId="5E35E4CB" w14:textId="77777777" w:rsidR="00B214E7" w:rsidRPr="00190127" w:rsidRDefault="00B214E7" w:rsidP="00190127">
      <w:pPr>
        <w:tabs>
          <w:tab w:val="left" w:pos="1080"/>
        </w:tabs>
        <w:jc w:val="center"/>
        <w:rPr>
          <w:rFonts w:ascii="Museo Sans 300" w:hAnsi="Museo Sans 300"/>
        </w:rPr>
      </w:pPr>
    </w:p>
    <w:p w14:paraId="54971C6E" w14:textId="77777777" w:rsidR="00190127" w:rsidRDefault="00190127" w:rsidP="00190127">
      <w:pPr>
        <w:tabs>
          <w:tab w:val="left" w:pos="1080"/>
        </w:tabs>
        <w:jc w:val="center"/>
        <w:rPr>
          <w:rFonts w:ascii="Museo Sans 300" w:hAnsi="Museo Sans 300"/>
        </w:rPr>
      </w:pPr>
    </w:p>
    <w:p w14:paraId="6B2312DE" w14:textId="77777777" w:rsidR="00834763" w:rsidRDefault="00834763" w:rsidP="00190127">
      <w:pPr>
        <w:tabs>
          <w:tab w:val="left" w:pos="1080"/>
        </w:tabs>
        <w:jc w:val="center"/>
        <w:rPr>
          <w:rFonts w:ascii="Museo Sans 300" w:hAnsi="Museo Sans 300"/>
        </w:rPr>
      </w:pPr>
    </w:p>
    <w:p w14:paraId="3B97AD49" w14:textId="77777777" w:rsidR="00834763" w:rsidRPr="00190127" w:rsidRDefault="00834763" w:rsidP="00190127">
      <w:pPr>
        <w:tabs>
          <w:tab w:val="left" w:pos="1080"/>
        </w:tabs>
        <w:jc w:val="center"/>
        <w:rPr>
          <w:rFonts w:ascii="Museo Sans 300" w:hAnsi="Museo Sans 300"/>
        </w:rPr>
      </w:pPr>
    </w:p>
    <w:p w14:paraId="442A9C40" w14:textId="77777777" w:rsidR="00190127" w:rsidRPr="00190127" w:rsidRDefault="00190127" w:rsidP="00190127">
      <w:pPr>
        <w:tabs>
          <w:tab w:val="left" w:pos="1080"/>
        </w:tabs>
        <w:jc w:val="center"/>
        <w:rPr>
          <w:rFonts w:ascii="Museo Sans 300" w:hAnsi="Museo Sans 300"/>
        </w:rPr>
      </w:pPr>
    </w:p>
    <w:p w14:paraId="31B9197E" w14:textId="25C0B6C1"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w:t>
      </w:r>
      <w:r w:rsidR="00834763">
        <w:rPr>
          <w:rFonts w:ascii="Museo Sans 300" w:hAnsi="Museo Sans 300"/>
        </w:rPr>
        <w:t>GERBER ADRIÁN MARTÍNEZ SÁNCHEZ</w:t>
      </w:r>
    </w:p>
    <w:p w14:paraId="2513D33D"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SECRETARIO INTERINO</w:t>
      </w:r>
    </w:p>
    <w:p w14:paraId="049B842F" w14:textId="77777777" w:rsidR="00190127" w:rsidRDefault="00190127" w:rsidP="00190127">
      <w:pPr>
        <w:tabs>
          <w:tab w:val="left" w:pos="1080"/>
        </w:tabs>
        <w:jc w:val="center"/>
        <w:rPr>
          <w:rFonts w:ascii="Museo Sans 300" w:hAnsi="Museo Sans 300"/>
        </w:rPr>
      </w:pPr>
    </w:p>
    <w:p w14:paraId="44DF8CE1" w14:textId="77777777" w:rsidR="00834763" w:rsidRPr="00190127" w:rsidRDefault="00834763" w:rsidP="00190127">
      <w:pPr>
        <w:tabs>
          <w:tab w:val="left" w:pos="1080"/>
        </w:tabs>
        <w:jc w:val="center"/>
        <w:rPr>
          <w:rFonts w:ascii="Museo Sans 300" w:hAnsi="Museo Sans 300"/>
        </w:rPr>
      </w:pPr>
    </w:p>
    <w:p w14:paraId="5D2ABB51" w14:textId="77777777" w:rsidR="00190127" w:rsidRPr="00190127" w:rsidRDefault="00190127" w:rsidP="00190127">
      <w:pPr>
        <w:tabs>
          <w:tab w:val="left" w:pos="1080"/>
        </w:tabs>
        <w:jc w:val="center"/>
        <w:rPr>
          <w:rFonts w:ascii="Museo Sans 300" w:hAnsi="Museo Sans 300"/>
        </w:rPr>
      </w:pPr>
    </w:p>
    <w:p w14:paraId="4B60EDC3" w14:textId="77777777" w:rsidR="00190127" w:rsidRPr="00190127" w:rsidRDefault="00190127" w:rsidP="00190127">
      <w:pPr>
        <w:tabs>
          <w:tab w:val="left" w:pos="1080"/>
        </w:tabs>
        <w:jc w:val="center"/>
        <w:rPr>
          <w:rFonts w:ascii="Museo Sans 300" w:hAnsi="Museo Sans 300"/>
          <w:b/>
        </w:rPr>
      </w:pPr>
      <w:r w:rsidRPr="00190127">
        <w:rPr>
          <w:rFonts w:ascii="Museo Sans 300" w:hAnsi="Museo Sans 300"/>
          <w:b/>
        </w:rPr>
        <w:t xml:space="preserve">   DIRECTORES </w:t>
      </w:r>
    </w:p>
    <w:p w14:paraId="608E3BC9" w14:textId="77777777" w:rsidR="00190127" w:rsidRPr="00190127" w:rsidRDefault="00190127" w:rsidP="00190127">
      <w:pPr>
        <w:tabs>
          <w:tab w:val="left" w:pos="1080"/>
        </w:tabs>
        <w:jc w:val="center"/>
        <w:rPr>
          <w:rFonts w:ascii="Museo Sans 300" w:hAnsi="Museo Sans 300"/>
        </w:rPr>
      </w:pPr>
    </w:p>
    <w:p w14:paraId="4B988814" w14:textId="77777777" w:rsidR="00190127" w:rsidRPr="00190127" w:rsidRDefault="00190127" w:rsidP="00190127">
      <w:pPr>
        <w:tabs>
          <w:tab w:val="left" w:pos="1080"/>
        </w:tabs>
        <w:rPr>
          <w:rFonts w:ascii="Museo Sans 300" w:hAnsi="Museo Sans 300"/>
        </w:rPr>
      </w:pPr>
    </w:p>
    <w:p w14:paraId="35A93CFC" w14:textId="77777777" w:rsidR="00190127" w:rsidRDefault="00190127" w:rsidP="00190127">
      <w:pPr>
        <w:tabs>
          <w:tab w:val="left" w:pos="1080"/>
        </w:tabs>
        <w:rPr>
          <w:rFonts w:ascii="Museo Sans 300" w:hAnsi="Museo Sans 300"/>
        </w:rPr>
      </w:pPr>
    </w:p>
    <w:p w14:paraId="7D914F90" w14:textId="77777777" w:rsidR="00834763" w:rsidRPr="00190127" w:rsidRDefault="00834763" w:rsidP="00190127">
      <w:pPr>
        <w:tabs>
          <w:tab w:val="left" w:pos="1080"/>
        </w:tabs>
        <w:rPr>
          <w:rFonts w:ascii="Museo Sans 300" w:hAnsi="Museo Sans 300"/>
        </w:rPr>
      </w:pPr>
    </w:p>
    <w:p w14:paraId="38956198" w14:textId="77777777" w:rsidR="00190127" w:rsidRPr="00190127" w:rsidRDefault="00190127" w:rsidP="00190127">
      <w:pPr>
        <w:tabs>
          <w:tab w:val="left" w:pos="1080"/>
        </w:tabs>
        <w:rPr>
          <w:rFonts w:ascii="Museo Sans 300" w:hAnsi="Museo Sans 300"/>
        </w:rPr>
      </w:pPr>
    </w:p>
    <w:p w14:paraId="55CDDA16" w14:textId="77777777" w:rsidR="00190127" w:rsidRPr="00190127" w:rsidRDefault="00190127" w:rsidP="00190127">
      <w:pPr>
        <w:tabs>
          <w:tab w:val="left" w:pos="1080"/>
        </w:tabs>
        <w:rPr>
          <w:rFonts w:ascii="Museo Sans 300" w:hAnsi="Museo Sans 300"/>
        </w:rPr>
      </w:pPr>
    </w:p>
    <w:p w14:paraId="55345DF9" w14:textId="77777777" w:rsidR="00190127" w:rsidRPr="00B214E7" w:rsidRDefault="00190127" w:rsidP="00190127">
      <w:pPr>
        <w:tabs>
          <w:tab w:val="left" w:pos="1080"/>
        </w:tabs>
        <w:rPr>
          <w:rFonts w:ascii="Museo Sans 300" w:hAnsi="Museo Sans 300"/>
        </w:rPr>
      </w:pPr>
    </w:p>
    <w:p w14:paraId="55060D72" w14:textId="7826A4E8" w:rsidR="00190127" w:rsidRPr="00B214E7" w:rsidRDefault="00B214E7" w:rsidP="00B214E7">
      <w:pPr>
        <w:jc w:val="center"/>
        <w:rPr>
          <w:rFonts w:ascii="Museo Sans 300" w:hAnsi="Museo Sans 300"/>
        </w:rPr>
      </w:pPr>
      <w:r>
        <w:rPr>
          <w:rFonts w:ascii="Museo Sans 300" w:hAnsi="Museo Sans 300"/>
        </w:rPr>
        <w:t xml:space="preserve">  </w:t>
      </w:r>
      <w:r w:rsidR="00834763">
        <w:rPr>
          <w:rFonts w:ascii="Museo Sans 300" w:hAnsi="Museo Sans 300"/>
        </w:rPr>
        <w:t xml:space="preserve">   </w:t>
      </w:r>
      <w:r w:rsidRPr="00B214E7">
        <w:rPr>
          <w:rFonts w:ascii="Museo Sans 300" w:hAnsi="Museo Sans 300"/>
        </w:rPr>
        <w:t>ING. FRANCISCO JAVIER LOPEZ BADÍA</w:t>
      </w:r>
    </w:p>
    <w:p w14:paraId="643EAF25" w14:textId="77777777" w:rsidR="00B214E7" w:rsidRPr="00B214E7" w:rsidRDefault="00B214E7" w:rsidP="00B214E7">
      <w:pPr>
        <w:jc w:val="center"/>
        <w:rPr>
          <w:rFonts w:ascii="Museo Sans 300" w:hAnsi="Museo Sans 300"/>
        </w:rPr>
      </w:pPr>
    </w:p>
    <w:p w14:paraId="53D20B63" w14:textId="77777777" w:rsidR="00B214E7" w:rsidRPr="00B214E7" w:rsidRDefault="00B214E7" w:rsidP="00B214E7">
      <w:pPr>
        <w:jc w:val="center"/>
        <w:rPr>
          <w:rFonts w:ascii="Museo Sans 300" w:hAnsi="Museo Sans 300"/>
        </w:rPr>
      </w:pPr>
    </w:p>
    <w:p w14:paraId="3C0BB2DA" w14:textId="77777777" w:rsidR="00B214E7" w:rsidRPr="00B214E7" w:rsidRDefault="00B214E7" w:rsidP="00B214E7">
      <w:pPr>
        <w:jc w:val="center"/>
        <w:rPr>
          <w:rFonts w:ascii="Museo Sans 300" w:hAnsi="Museo Sans 300"/>
        </w:rPr>
      </w:pPr>
    </w:p>
    <w:p w14:paraId="27D91F87" w14:textId="690F5951" w:rsidR="00B214E7" w:rsidRDefault="00834763" w:rsidP="00B214E7">
      <w:pPr>
        <w:jc w:val="center"/>
        <w:rPr>
          <w:rFonts w:ascii="Museo Sans 300" w:hAnsi="Museo Sans 300"/>
        </w:rPr>
      </w:pPr>
      <w:r>
        <w:rPr>
          <w:rFonts w:ascii="Museo Sans 300" w:hAnsi="Museo Sans 300"/>
        </w:rPr>
        <w:t xml:space="preserve"> </w:t>
      </w:r>
    </w:p>
    <w:p w14:paraId="4AA64E1C" w14:textId="77777777" w:rsidR="00834763" w:rsidRPr="00B214E7" w:rsidRDefault="00834763" w:rsidP="00B214E7">
      <w:pPr>
        <w:jc w:val="center"/>
        <w:rPr>
          <w:rFonts w:ascii="Museo Sans 300" w:hAnsi="Museo Sans 300"/>
        </w:rPr>
      </w:pPr>
    </w:p>
    <w:p w14:paraId="4F9B38B6" w14:textId="77777777" w:rsidR="00B214E7" w:rsidRPr="00B214E7" w:rsidRDefault="00B214E7" w:rsidP="00B214E7">
      <w:pPr>
        <w:jc w:val="center"/>
        <w:rPr>
          <w:rFonts w:ascii="Museo Sans 300" w:hAnsi="Museo Sans 300"/>
        </w:rPr>
      </w:pPr>
    </w:p>
    <w:p w14:paraId="10DB8093" w14:textId="77777777" w:rsidR="00B214E7" w:rsidRPr="00B214E7" w:rsidRDefault="00B214E7" w:rsidP="00B214E7">
      <w:pPr>
        <w:jc w:val="center"/>
        <w:rPr>
          <w:rFonts w:ascii="Museo Sans 300" w:hAnsi="Museo Sans 300"/>
        </w:rPr>
      </w:pPr>
    </w:p>
    <w:p w14:paraId="4FE054CD" w14:textId="4F2C78E4" w:rsidR="00B214E7" w:rsidRPr="00B214E7" w:rsidRDefault="00834763" w:rsidP="00B214E7">
      <w:pPr>
        <w:jc w:val="center"/>
        <w:rPr>
          <w:rFonts w:ascii="Museo Sans 300" w:hAnsi="Museo Sans 300"/>
        </w:rPr>
      </w:pPr>
      <w:r>
        <w:rPr>
          <w:rFonts w:ascii="Museo Sans 300" w:hAnsi="Museo Sans 300"/>
        </w:rPr>
        <w:t xml:space="preserve">   </w:t>
      </w:r>
      <w:r w:rsidR="00B214E7">
        <w:rPr>
          <w:rFonts w:ascii="Museo Sans 300" w:hAnsi="Museo Sans 300"/>
        </w:rPr>
        <w:t xml:space="preserve">  </w:t>
      </w:r>
      <w:r w:rsidR="00B214E7" w:rsidRPr="00B214E7">
        <w:rPr>
          <w:rFonts w:ascii="Museo Sans 300" w:hAnsi="Museo Sans 300"/>
        </w:rPr>
        <w:t xml:space="preserve">LCDA. </w:t>
      </w:r>
      <w:r w:rsidR="00B214E7">
        <w:rPr>
          <w:rFonts w:ascii="Museo Sans 300" w:hAnsi="Museo Sans 300"/>
        </w:rPr>
        <w:t>ANA GUADALUPE MEJÍA DE PORTILLO</w:t>
      </w:r>
    </w:p>
    <w:p w14:paraId="6C222EA9" w14:textId="77777777" w:rsidR="00B214E7" w:rsidRPr="00B214E7" w:rsidRDefault="00B214E7" w:rsidP="00B214E7">
      <w:pPr>
        <w:jc w:val="center"/>
        <w:rPr>
          <w:rFonts w:ascii="Museo Sans 300" w:hAnsi="Museo Sans 300"/>
        </w:rPr>
      </w:pPr>
    </w:p>
    <w:p w14:paraId="766502B3" w14:textId="77777777" w:rsidR="00190127" w:rsidRPr="00B214E7" w:rsidRDefault="00190127" w:rsidP="00187878">
      <w:pPr>
        <w:jc w:val="center"/>
        <w:rPr>
          <w:rFonts w:ascii="Museo Sans 300" w:hAnsi="Museo Sans 300"/>
        </w:rPr>
      </w:pPr>
    </w:p>
    <w:p w14:paraId="1C25903B" w14:textId="77777777" w:rsidR="00187878" w:rsidRPr="00B214E7" w:rsidRDefault="00187878">
      <w:pPr>
        <w:rPr>
          <w:rFonts w:ascii="Museo Sans 300" w:hAnsi="Museo Sans 300"/>
        </w:rPr>
      </w:pPr>
    </w:p>
    <w:p w14:paraId="681ADD01" w14:textId="77777777" w:rsidR="00B214E7" w:rsidRPr="00B214E7" w:rsidRDefault="00B214E7">
      <w:pPr>
        <w:rPr>
          <w:rFonts w:ascii="Museo Sans 300" w:hAnsi="Museo Sans 300"/>
        </w:rPr>
      </w:pPr>
    </w:p>
    <w:p w14:paraId="699D6AB1" w14:textId="77777777" w:rsidR="00B214E7" w:rsidRPr="00B214E7" w:rsidRDefault="00B214E7">
      <w:pPr>
        <w:rPr>
          <w:rFonts w:ascii="Museo Sans 300" w:hAnsi="Museo Sans 300"/>
        </w:rPr>
      </w:pPr>
    </w:p>
    <w:p w14:paraId="571307C1" w14:textId="77777777" w:rsidR="00B214E7" w:rsidRPr="00B214E7" w:rsidRDefault="00B214E7">
      <w:pPr>
        <w:rPr>
          <w:rFonts w:ascii="Museo Sans 300" w:hAnsi="Museo Sans 300"/>
        </w:rPr>
      </w:pPr>
    </w:p>
    <w:p w14:paraId="4F8C5440" w14:textId="77777777" w:rsidR="00B214E7" w:rsidRPr="00B214E7" w:rsidRDefault="00B214E7" w:rsidP="00B214E7">
      <w:pPr>
        <w:rPr>
          <w:rFonts w:ascii="Museo Sans 300" w:hAnsi="Museo Sans 300"/>
          <w:sz w:val="26"/>
          <w:szCs w:val="26"/>
        </w:rPr>
      </w:pPr>
    </w:p>
    <w:p w14:paraId="55890C17" w14:textId="77777777" w:rsidR="00B214E7" w:rsidRDefault="00B214E7" w:rsidP="00B214E7">
      <w:pPr>
        <w:jc w:val="center"/>
        <w:rPr>
          <w:rFonts w:ascii="Museo Sans 300" w:hAnsi="Museo Sans 300"/>
        </w:rPr>
      </w:pPr>
    </w:p>
    <w:p w14:paraId="05A1BD54" w14:textId="77777777" w:rsidR="00B214E7" w:rsidRDefault="00B214E7">
      <w:pPr>
        <w:rPr>
          <w:rFonts w:ascii="Museo Sans 300" w:hAnsi="Museo Sans 300"/>
        </w:rPr>
      </w:pPr>
    </w:p>
    <w:p w14:paraId="28E8F35E" w14:textId="77777777" w:rsidR="00B214E7" w:rsidRDefault="00B214E7">
      <w:pPr>
        <w:rPr>
          <w:rFonts w:ascii="Museo Sans 300" w:hAnsi="Museo Sans 300"/>
        </w:rPr>
      </w:pPr>
    </w:p>
    <w:p w14:paraId="0BCD2B4D" w14:textId="77777777" w:rsidR="00B214E7" w:rsidRPr="00187878" w:rsidRDefault="00B214E7" w:rsidP="00B214E7">
      <w:pPr>
        <w:jc w:val="center"/>
        <w:rPr>
          <w:rFonts w:ascii="Museo Sans 300" w:hAnsi="Museo Sans 300"/>
        </w:rPr>
      </w:pPr>
    </w:p>
    <w:sectPr w:rsidR="00B214E7" w:rsidRPr="00187878" w:rsidSect="009223ED">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C3C0C" w14:textId="77777777" w:rsidR="00261913" w:rsidRDefault="00261913" w:rsidP="00DE165E">
      <w:r>
        <w:separator/>
      </w:r>
    </w:p>
  </w:endnote>
  <w:endnote w:type="continuationSeparator" w:id="0">
    <w:p w14:paraId="7CF51716" w14:textId="77777777" w:rsidR="00261913" w:rsidRDefault="00261913" w:rsidP="00DE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useo Sans 100">
    <w:panose1 w:val="02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CA44E" w14:textId="77777777" w:rsidR="00261913" w:rsidRDefault="00261913" w:rsidP="00DE165E">
      <w:r>
        <w:separator/>
      </w:r>
    </w:p>
  </w:footnote>
  <w:footnote w:type="continuationSeparator" w:id="0">
    <w:p w14:paraId="2CB833A3" w14:textId="77777777" w:rsidR="00261913" w:rsidRDefault="00261913" w:rsidP="00DE1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4912" w14:textId="77777777" w:rsidR="00AC1E0A" w:rsidRDefault="00AC1E0A" w:rsidP="0030049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AD1E506" w14:textId="77777777" w:rsidR="00AC1E0A" w:rsidRPr="009E185D" w:rsidRDefault="00AC1E0A" w:rsidP="0030049E">
    <w:pP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0255E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3118FB"/>
    <w:multiLevelType w:val="hybridMultilevel"/>
    <w:tmpl w:val="8626D2B6"/>
    <w:lvl w:ilvl="0" w:tplc="440A0017">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nsid w:val="037E2C21"/>
    <w:multiLevelType w:val="hybridMultilevel"/>
    <w:tmpl w:val="6072756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D72DE3"/>
    <w:multiLevelType w:val="hybridMultilevel"/>
    <w:tmpl w:val="8626D2B6"/>
    <w:lvl w:ilvl="0" w:tplc="440A0017">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131F3196"/>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3834B89"/>
    <w:multiLevelType w:val="hybridMultilevel"/>
    <w:tmpl w:val="A63CEA54"/>
    <w:lvl w:ilvl="0" w:tplc="52842932">
      <w:start w:val="1"/>
      <w:numFmt w:val="lowerLetter"/>
      <w:lvlText w:val="%1)"/>
      <w:lvlJc w:val="left"/>
      <w:pPr>
        <w:ind w:left="720" w:hanging="360"/>
      </w:pPr>
      <w:rPr>
        <w:rFonts w:eastAsia="Times New Roman"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6A440E0"/>
    <w:multiLevelType w:val="hybridMultilevel"/>
    <w:tmpl w:val="FE4C7802"/>
    <w:lvl w:ilvl="0" w:tplc="819826D0">
      <w:start w:val="1"/>
      <w:numFmt w:val="upperRoman"/>
      <w:lvlText w:val="%1."/>
      <w:lvlJc w:val="left"/>
      <w:pPr>
        <w:ind w:left="720" w:hanging="360"/>
      </w:pPr>
      <w:rPr>
        <w:rFonts w:hint="default"/>
        <w:b w:val="0"/>
        <w:color w:val="auto"/>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CB217EF"/>
    <w:multiLevelType w:val="hybridMultilevel"/>
    <w:tmpl w:val="AE544238"/>
    <w:lvl w:ilvl="0" w:tplc="819826D0">
      <w:start w:val="1"/>
      <w:numFmt w:val="upperRoman"/>
      <w:lvlText w:val="%1."/>
      <w:lvlJc w:val="left"/>
      <w:pPr>
        <w:ind w:left="295" w:hanging="360"/>
      </w:pPr>
      <w:rPr>
        <w:rFonts w:hint="default"/>
        <w:b w:val="0"/>
        <w:color w:val="auto"/>
      </w:rPr>
    </w:lvl>
    <w:lvl w:ilvl="1" w:tplc="440A0019" w:tentative="1">
      <w:start w:val="1"/>
      <w:numFmt w:val="lowerLetter"/>
      <w:lvlText w:val="%2."/>
      <w:lvlJc w:val="left"/>
      <w:pPr>
        <w:ind w:left="1015" w:hanging="360"/>
      </w:pPr>
    </w:lvl>
    <w:lvl w:ilvl="2" w:tplc="440A001B" w:tentative="1">
      <w:start w:val="1"/>
      <w:numFmt w:val="lowerRoman"/>
      <w:lvlText w:val="%3."/>
      <w:lvlJc w:val="right"/>
      <w:pPr>
        <w:ind w:left="1735" w:hanging="180"/>
      </w:pPr>
    </w:lvl>
    <w:lvl w:ilvl="3" w:tplc="440A000F" w:tentative="1">
      <w:start w:val="1"/>
      <w:numFmt w:val="decimal"/>
      <w:lvlText w:val="%4."/>
      <w:lvlJc w:val="left"/>
      <w:pPr>
        <w:ind w:left="2455" w:hanging="360"/>
      </w:pPr>
    </w:lvl>
    <w:lvl w:ilvl="4" w:tplc="440A0019" w:tentative="1">
      <w:start w:val="1"/>
      <w:numFmt w:val="lowerLetter"/>
      <w:lvlText w:val="%5."/>
      <w:lvlJc w:val="left"/>
      <w:pPr>
        <w:ind w:left="3175" w:hanging="360"/>
      </w:pPr>
    </w:lvl>
    <w:lvl w:ilvl="5" w:tplc="440A001B" w:tentative="1">
      <w:start w:val="1"/>
      <w:numFmt w:val="lowerRoman"/>
      <w:lvlText w:val="%6."/>
      <w:lvlJc w:val="right"/>
      <w:pPr>
        <w:ind w:left="3895" w:hanging="180"/>
      </w:pPr>
    </w:lvl>
    <w:lvl w:ilvl="6" w:tplc="440A000F" w:tentative="1">
      <w:start w:val="1"/>
      <w:numFmt w:val="decimal"/>
      <w:lvlText w:val="%7."/>
      <w:lvlJc w:val="left"/>
      <w:pPr>
        <w:ind w:left="4615" w:hanging="360"/>
      </w:pPr>
    </w:lvl>
    <w:lvl w:ilvl="7" w:tplc="440A0019" w:tentative="1">
      <w:start w:val="1"/>
      <w:numFmt w:val="lowerLetter"/>
      <w:lvlText w:val="%8."/>
      <w:lvlJc w:val="left"/>
      <w:pPr>
        <w:ind w:left="5335" w:hanging="360"/>
      </w:pPr>
    </w:lvl>
    <w:lvl w:ilvl="8" w:tplc="440A001B" w:tentative="1">
      <w:start w:val="1"/>
      <w:numFmt w:val="lowerRoman"/>
      <w:lvlText w:val="%9."/>
      <w:lvlJc w:val="right"/>
      <w:pPr>
        <w:ind w:left="6055" w:hanging="180"/>
      </w:pPr>
    </w:lvl>
  </w:abstractNum>
  <w:abstractNum w:abstractNumId="10">
    <w:nsid w:val="1DC377CB"/>
    <w:multiLevelType w:val="hybridMultilevel"/>
    <w:tmpl w:val="DC704A5C"/>
    <w:lvl w:ilvl="0" w:tplc="085068FE">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11">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16557CA"/>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4767C3C"/>
    <w:multiLevelType w:val="hybridMultilevel"/>
    <w:tmpl w:val="E10E61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E17750"/>
    <w:multiLevelType w:val="hybridMultilevel"/>
    <w:tmpl w:val="FE4C7802"/>
    <w:lvl w:ilvl="0" w:tplc="819826D0">
      <w:start w:val="1"/>
      <w:numFmt w:val="upperRoman"/>
      <w:lvlText w:val="%1."/>
      <w:lvlJc w:val="left"/>
      <w:pPr>
        <w:ind w:left="720" w:hanging="360"/>
      </w:pPr>
      <w:rPr>
        <w:rFonts w:hint="default"/>
        <w:b w:val="0"/>
        <w:color w:val="auto"/>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nsid w:val="2B43759F"/>
    <w:multiLevelType w:val="hybridMultilevel"/>
    <w:tmpl w:val="75081248"/>
    <w:lvl w:ilvl="0" w:tplc="A6907F9C">
      <w:start w:val="1"/>
      <w:numFmt w:val="upperRoman"/>
      <w:lvlText w:val="%1."/>
      <w:lvlJc w:val="left"/>
      <w:pPr>
        <w:ind w:left="1080" w:hanging="720"/>
      </w:pPr>
      <w:rPr>
        <w:b w:val="0"/>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nsid w:val="2CAA3D17"/>
    <w:multiLevelType w:val="hybridMultilevel"/>
    <w:tmpl w:val="FE4C7802"/>
    <w:lvl w:ilvl="0" w:tplc="819826D0">
      <w:start w:val="1"/>
      <w:numFmt w:val="upperRoman"/>
      <w:lvlText w:val="%1."/>
      <w:lvlJc w:val="left"/>
      <w:pPr>
        <w:ind w:left="720" w:hanging="360"/>
      </w:pPr>
      <w:rPr>
        <w:rFonts w:hint="default"/>
        <w:b w:val="0"/>
        <w:color w:val="auto"/>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E971CB1"/>
    <w:multiLevelType w:val="hybridMultilevel"/>
    <w:tmpl w:val="EEE8E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5E4F1B"/>
    <w:multiLevelType w:val="hybridMultilevel"/>
    <w:tmpl w:val="4B7ADB9A"/>
    <w:lvl w:ilvl="0" w:tplc="440A0017">
      <w:start w:val="1"/>
      <w:numFmt w:val="lowerLetter"/>
      <w:lvlText w:val="%1)"/>
      <w:lvlJc w:val="left"/>
      <w:pPr>
        <w:ind w:left="502" w:hanging="360"/>
      </w:pPr>
      <w:rPr>
        <w:rFonts w:hint="default"/>
        <w:b/>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0E32A18"/>
    <w:multiLevelType w:val="hybridMultilevel"/>
    <w:tmpl w:val="4B7ADB9A"/>
    <w:lvl w:ilvl="0" w:tplc="440A0017">
      <w:start w:val="1"/>
      <w:numFmt w:val="lowerLetter"/>
      <w:lvlText w:val="%1)"/>
      <w:lvlJc w:val="left"/>
      <w:pPr>
        <w:ind w:left="502" w:hanging="360"/>
      </w:pPr>
      <w:rPr>
        <w:rFonts w:hint="default"/>
        <w:b/>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1E8439E"/>
    <w:multiLevelType w:val="hybridMultilevel"/>
    <w:tmpl w:val="EF842918"/>
    <w:lvl w:ilvl="0" w:tplc="06D43314">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4B94DA0"/>
    <w:multiLevelType w:val="hybridMultilevel"/>
    <w:tmpl w:val="3D4AA398"/>
    <w:lvl w:ilvl="0" w:tplc="440A0017">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5">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EC55941"/>
    <w:multiLevelType w:val="hybridMultilevel"/>
    <w:tmpl w:val="FE4C3682"/>
    <w:lvl w:ilvl="0" w:tplc="65DE4C3C">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27">
    <w:nsid w:val="40856D2E"/>
    <w:multiLevelType w:val="hybridMultilevel"/>
    <w:tmpl w:val="4EAC9290"/>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9">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nsid w:val="42353555"/>
    <w:multiLevelType w:val="hybridMultilevel"/>
    <w:tmpl w:val="CFAA28BC"/>
    <w:lvl w:ilvl="0" w:tplc="0520D934">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nsid w:val="443577A4"/>
    <w:multiLevelType w:val="hybridMultilevel"/>
    <w:tmpl w:val="D51E5908"/>
    <w:lvl w:ilvl="0" w:tplc="1ED425C6">
      <w:start w:val="1"/>
      <w:numFmt w:val="upperRoman"/>
      <w:lvlText w:val="%1."/>
      <w:lvlJc w:val="left"/>
      <w:pPr>
        <w:ind w:left="360" w:hanging="360"/>
      </w:pPr>
      <w:rPr>
        <w:rFonts w:hint="default"/>
        <w:b w:val="0"/>
        <w:color w:val="auto"/>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44D27A29"/>
    <w:multiLevelType w:val="hybridMultilevel"/>
    <w:tmpl w:val="91F86C52"/>
    <w:lvl w:ilvl="0" w:tplc="633440BA">
      <w:start w:val="1"/>
      <w:numFmt w:val="lowerLetter"/>
      <w:lvlText w:val="%1)"/>
      <w:lvlJc w:val="left"/>
      <w:pPr>
        <w:ind w:left="502" w:hanging="360"/>
      </w:pPr>
      <w:rPr>
        <w:rFonts w:hint="default"/>
        <w:sz w:val="22"/>
        <w:u w:val="none"/>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4">
    <w:nsid w:val="456D25E4"/>
    <w:multiLevelType w:val="hybridMultilevel"/>
    <w:tmpl w:val="A2F0847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4D045EB5"/>
    <w:multiLevelType w:val="hybridMultilevel"/>
    <w:tmpl w:val="C45C9E0A"/>
    <w:lvl w:ilvl="0" w:tplc="261666EE">
      <w:start w:val="1"/>
      <w:numFmt w:val="upperRoman"/>
      <w:lvlText w:val="%1."/>
      <w:lvlJc w:val="right"/>
      <w:pPr>
        <w:ind w:left="1077" w:hanging="360"/>
      </w:pPr>
      <w:rPr>
        <w:rFonts w:ascii="Museo Sans 300" w:hAnsi="Museo Sans 300" w:hint="default"/>
        <w:b w:val="0"/>
        <w:bCs/>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6">
    <w:nsid w:val="4FDC0290"/>
    <w:multiLevelType w:val="hybridMultilevel"/>
    <w:tmpl w:val="51DCCE20"/>
    <w:lvl w:ilvl="0" w:tplc="5E74258E">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37">
    <w:nsid w:val="50C00DED"/>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8462FD2"/>
    <w:multiLevelType w:val="hybridMultilevel"/>
    <w:tmpl w:val="4B7ADB9A"/>
    <w:lvl w:ilvl="0" w:tplc="440A0017">
      <w:start w:val="1"/>
      <w:numFmt w:val="lowerLetter"/>
      <w:lvlText w:val="%1)"/>
      <w:lvlJc w:val="left"/>
      <w:pPr>
        <w:ind w:left="502" w:hanging="360"/>
      </w:pPr>
      <w:rPr>
        <w:rFonts w:hint="default"/>
        <w:b/>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5A4B2696"/>
    <w:multiLevelType w:val="hybridMultilevel"/>
    <w:tmpl w:val="EAE4E172"/>
    <w:lvl w:ilvl="0" w:tplc="BE7AFF06">
      <w:start w:val="1"/>
      <w:numFmt w:val="lowerLetter"/>
      <w:lvlText w:val="%1)"/>
      <w:lvlJc w:val="left"/>
      <w:pPr>
        <w:ind w:left="360" w:hanging="360"/>
      </w:pPr>
      <w:rPr>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F120EEC"/>
    <w:multiLevelType w:val="hybridMultilevel"/>
    <w:tmpl w:val="997810E6"/>
    <w:lvl w:ilvl="0" w:tplc="962E104E">
      <w:start w:val="1"/>
      <w:numFmt w:val="upperRoman"/>
      <w:lvlText w:val="%1."/>
      <w:lvlJc w:val="right"/>
      <w:pPr>
        <w:ind w:left="720" w:hanging="360"/>
      </w:pPr>
      <w:rPr>
        <w:b w:val="0"/>
        <w:strike w:val="0"/>
      </w:rPr>
    </w:lvl>
    <w:lvl w:ilvl="1" w:tplc="653E6488">
      <w:start w:val="1"/>
      <w:numFmt w:val="lowerLetter"/>
      <w:lvlText w:val="%2)"/>
      <w:lvlJc w:val="left"/>
      <w:pPr>
        <w:ind w:left="928"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5F9C3FFB"/>
    <w:multiLevelType w:val="hybridMultilevel"/>
    <w:tmpl w:val="C55E4D9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
    <w:nsid w:val="616D670A"/>
    <w:multiLevelType w:val="hybridMultilevel"/>
    <w:tmpl w:val="A2E0EFDA"/>
    <w:lvl w:ilvl="0" w:tplc="2826922C">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5">
    <w:nsid w:val="65083F61"/>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6ACF5D64"/>
    <w:multiLevelType w:val="hybridMultilevel"/>
    <w:tmpl w:val="E8BE5516"/>
    <w:lvl w:ilvl="0" w:tplc="C72ED460">
      <w:start w:val="1"/>
      <w:numFmt w:val="upperRoman"/>
      <w:lvlText w:val="%1."/>
      <w:lvlJc w:val="left"/>
      <w:pPr>
        <w:ind w:left="1080" w:hanging="720"/>
      </w:pPr>
      <w:rPr>
        <w:b w:val="0"/>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nsid w:val="6B514395"/>
    <w:multiLevelType w:val="hybridMultilevel"/>
    <w:tmpl w:val="AD3A05B8"/>
    <w:lvl w:ilvl="0" w:tplc="DAF47C50">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9">
    <w:nsid w:val="6D935F0F"/>
    <w:multiLevelType w:val="hybridMultilevel"/>
    <w:tmpl w:val="A7504A80"/>
    <w:lvl w:ilvl="0" w:tplc="91A87D4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DA35A41"/>
    <w:multiLevelType w:val="multilevel"/>
    <w:tmpl w:val="0F849B9C"/>
    <w:lvl w:ilvl="0">
      <w:start w:val="1"/>
      <w:numFmt w:val="decimal"/>
      <w:lvlText w:val="%1."/>
      <w:lvlJc w:val="left"/>
      <w:pPr>
        <w:ind w:left="360" w:hanging="360"/>
      </w:pPr>
      <w:rPr>
        <w:color w:val="auto"/>
      </w:rPr>
    </w:lvl>
    <w:lvl w:ilvl="1">
      <w:start w:val="1"/>
      <w:numFmt w:val="decimal"/>
      <w:lvlText w:val="%1.%2."/>
      <w:lvlJc w:val="left"/>
      <w:pPr>
        <w:ind w:left="792" w:hanging="432"/>
      </w:pPr>
      <w:rPr>
        <w:color w:val="auto"/>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16914B8"/>
    <w:multiLevelType w:val="hybridMultilevel"/>
    <w:tmpl w:val="781EB90A"/>
    <w:lvl w:ilvl="0" w:tplc="819826D0">
      <w:start w:val="1"/>
      <w:numFmt w:val="upperRoman"/>
      <w:lvlText w:val="%1."/>
      <w:lvlJc w:val="left"/>
      <w:pPr>
        <w:ind w:left="720" w:hanging="360"/>
      </w:pPr>
      <w:rPr>
        <w:rFonts w:hint="default"/>
        <w:b w:val="0"/>
        <w:color w:val="auto"/>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2CF4741"/>
    <w:multiLevelType w:val="hybridMultilevel"/>
    <w:tmpl w:val="A6BE7500"/>
    <w:lvl w:ilvl="0" w:tplc="20E42BF6">
      <w:start w:val="1"/>
      <w:numFmt w:val="upperRoman"/>
      <w:lvlText w:val="%1."/>
      <w:lvlJc w:val="left"/>
      <w:pPr>
        <w:ind w:left="644" w:hanging="360"/>
      </w:pPr>
      <w:rPr>
        <w:rFonts w:ascii="Museo Sans 300" w:hAnsi="Museo Sans 300" w:cs="Times New Roman" w:hint="default"/>
        <w:b w:val="0"/>
        <w:color w:val="auto"/>
        <w:sz w:val="26"/>
        <w:szCs w:val="26"/>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3D44ADB"/>
    <w:multiLevelType w:val="hybridMultilevel"/>
    <w:tmpl w:val="628E792C"/>
    <w:lvl w:ilvl="0" w:tplc="031248D2">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4">
    <w:nsid w:val="74BB08EE"/>
    <w:multiLevelType w:val="hybridMultilevel"/>
    <w:tmpl w:val="6F244A1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6">
    <w:nsid w:val="76881B24"/>
    <w:multiLevelType w:val="hybridMultilevel"/>
    <w:tmpl w:val="B216AB7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7">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7B443CEB"/>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9">
    <w:nsid w:val="7C5465F2"/>
    <w:multiLevelType w:val="hybridMultilevel"/>
    <w:tmpl w:val="CBE49418"/>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7C897699"/>
    <w:multiLevelType w:val="hybridMultilevel"/>
    <w:tmpl w:val="286C0BEA"/>
    <w:lvl w:ilvl="0" w:tplc="440A0005">
      <w:start w:val="1"/>
      <w:numFmt w:val="bullet"/>
      <w:lvlText w:val=""/>
      <w:lvlJc w:val="left"/>
      <w:pPr>
        <w:ind w:left="1495" w:hanging="360"/>
      </w:pPr>
      <w:rPr>
        <w:rFonts w:ascii="Wingdings" w:hAnsi="Wingdings" w:hint="default"/>
      </w:rPr>
    </w:lvl>
    <w:lvl w:ilvl="1" w:tplc="440A0003">
      <w:start w:val="1"/>
      <w:numFmt w:val="bullet"/>
      <w:lvlText w:val="o"/>
      <w:lvlJc w:val="left"/>
      <w:pPr>
        <w:ind w:left="2215" w:hanging="360"/>
      </w:pPr>
      <w:rPr>
        <w:rFonts w:ascii="Courier New" w:hAnsi="Courier New" w:cs="Courier New" w:hint="default"/>
      </w:rPr>
    </w:lvl>
    <w:lvl w:ilvl="2" w:tplc="440A0005">
      <w:start w:val="1"/>
      <w:numFmt w:val="bullet"/>
      <w:lvlText w:val=""/>
      <w:lvlJc w:val="left"/>
      <w:pPr>
        <w:ind w:left="2935" w:hanging="360"/>
      </w:pPr>
      <w:rPr>
        <w:rFonts w:ascii="Wingdings" w:hAnsi="Wingdings" w:hint="default"/>
      </w:rPr>
    </w:lvl>
    <w:lvl w:ilvl="3" w:tplc="440A0001">
      <w:start w:val="1"/>
      <w:numFmt w:val="bullet"/>
      <w:lvlText w:val=""/>
      <w:lvlJc w:val="left"/>
      <w:pPr>
        <w:ind w:left="3655" w:hanging="360"/>
      </w:pPr>
      <w:rPr>
        <w:rFonts w:ascii="Symbol" w:hAnsi="Symbol" w:hint="default"/>
      </w:rPr>
    </w:lvl>
    <w:lvl w:ilvl="4" w:tplc="440A0003">
      <w:start w:val="1"/>
      <w:numFmt w:val="bullet"/>
      <w:lvlText w:val="o"/>
      <w:lvlJc w:val="left"/>
      <w:pPr>
        <w:ind w:left="4375" w:hanging="360"/>
      </w:pPr>
      <w:rPr>
        <w:rFonts w:ascii="Courier New" w:hAnsi="Courier New" w:cs="Courier New" w:hint="default"/>
      </w:rPr>
    </w:lvl>
    <w:lvl w:ilvl="5" w:tplc="440A0005">
      <w:start w:val="1"/>
      <w:numFmt w:val="bullet"/>
      <w:lvlText w:val=""/>
      <w:lvlJc w:val="left"/>
      <w:pPr>
        <w:ind w:left="5095" w:hanging="360"/>
      </w:pPr>
      <w:rPr>
        <w:rFonts w:ascii="Wingdings" w:hAnsi="Wingdings" w:hint="default"/>
      </w:rPr>
    </w:lvl>
    <w:lvl w:ilvl="6" w:tplc="440A0001">
      <w:start w:val="1"/>
      <w:numFmt w:val="bullet"/>
      <w:lvlText w:val=""/>
      <w:lvlJc w:val="left"/>
      <w:pPr>
        <w:ind w:left="5815" w:hanging="360"/>
      </w:pPr>
      <w:rPr>
        <w:rFonts w:ascii="Symbol" w:hAnsi="Symbol" w:hint="default"/>
      </w:rPr>
    </w:lvl>
    <w:lvl w:ilvl="7" w:tplc="440A0003">
      <w:start w:val="1"/>
      <w:numFmt w:val="bullet"/>
      <w:lvlText w:val="o"/>
      <w:lvlJc w:val="left"/>
      <w:pPr>
        <w:ind w:left="6535" w:hanging="360"/>
      </w:pPr>
      <w:rPr>
        <w:rFonts w:ascii="Courier New" w:hAnsi="Courier New" w:cs="Courier New" w:hint="default"/>
      </w:rPr>
    </w:lvl>
    <w:lvl w:ilvl="8" w:tplc="440A0005">
      <w:start w:val="1"/>
      <w:numFmt w:val="bullet"/>
      <w:lvlText w:val=""/>
      <w:lvlJc w:val="left"/>
      <w:pPr>
        <w:ind w:left="7255" w:hanging="360"/>
      </w:pPr>
      <w:rPr>
        <w:rFonts w:ascii="Wingdings" w:hAnsi="Wingdings" w:hint="default"/>
      </w:rPr>
    </w:lvl>
  </w:abstractNum>
  <w:abstractNum w:abstractNumId="61">
    <w:nsid w:val="7F221964"/>
    <w:multiLevelType w:val="hybridMultilevel"/>
    <w:tmpl w:val="CBE49418"/>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7"/>
  </w:num>
  <w:num w:numId="2">
    <w:abstractNumId w:val="12"/>
  </w:num>
  <w:num w:numId="3">
    <w:abstractNumId w:val="1"/>
  </w:num>
  <w:num w:numId="4">
    <w:abstractNumId w:val="14"/>
  </w:num>
  <w:num w:numId="5">
    <w:abstractNumId w:val="31"/>
  </w:num>
  <w:num w:numId="6">
    <w:abstractNumId w:val="27"/>
  </w:num>
  <w:num w:numId="7">
    <w:abstractNumId w:val="5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5"/>
  </w:num>
  <w:num w:numId="11">
    <w:abstractNumId w:val="23"/>
  </w:num>
  <w:num w:numId="12">
    <w:abstractNumId w:val="6"/>
  </w:num>
  <w:num w:numId="13">
    <w:abstractNumId w:val="59"/>
  </w:num>
  <w:num w:numId="14">
    <w:abstractNumId w:val="5"/>
  </w:num>
  <w:num w:numId="15">
    <w:abstractNumId w:val="52"/>
  </w:num>
  <w:num w:numId="16">
    <w:abstractNumId w:val="41"/>
  </w:num>
  <w:num w:numId="17">
    <w:abstractNumId w:val="61"/>
  </w:num>
  <w:num w:numId="18">
    <w:abstractNumId w:val="22"/>
  </w:num>
  <w:num w:numId="19">
    <w:abstractNumId w:val="38"/>
  </w:num>
  <w:num w:numId="20">
    <w:abstractNumId w:val="33"/>
  </w:num>
  <w:num w:numId="21">
    <w:abstractNumId w:val="9"/>
  </w:num>
  <w:num w:numId="22">
    <w:abstractNumId w:val="3"/>
  </w:num>
  <w:num w:numId="23">
    <w:abstractNumId w:val="21"/>
  </w:num>
  <w:num w:numId="24">
    <w:abstractNumId w:val="2"/>
  </w:num>
  <w:num w:numId="25">
    <w:abstractNumId w:val="18"/>
  </w:num>
  <w:num w:numId="26">
    <w:abstractNumId w:val="57"/>
  </w:num>
  <w:num w:numId="27">
    <w:abstractNumId w:val="40"/>
  </w:num>
  <w:num w:numId="28">
    <w:abstractNumId w:val="15"/>
  </w:num>
  <w:num w:numId="29">
    <w:abstractNumId w:val="24"/>
  </w:num>
  <w:num w:numId="30">
    <w:abstractNumId w:val="48"/>
  </w:num>
  <w:num w:numId="31">
    <w:abstractNumId w:val="58"/>
  </w:num>
  <w:num w:numId="32">
    <w:abstractNumId w:val="45"/>
  </w:num>
  <w:num w:numId="33">
    <w:abstractNumId w:val="42"/>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51"/>
  </w:num>
  <w:num w:numId="37">
    <w:abstractNumId w:val="29"/>
  </w:num>
  <w:num w:numId="38">
    <w:abstractNumId w:val="13"/>
  </w:num>
  <w:num w:numId="39">
    <w:abstractNumId w:val="17"/>
  </w:num>
  <w:num w:numId="40">
    <w:abstractNumId w:val="49"/>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9"/>
  </w:num>
  <w:num w:numId="44">
    <w:abstractNumId w:val="36"/>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32"/>
  </w:num>
  <w:num w:numId="56">
    <w:abstractNumId w:val="50"/>
  </w:num>
  <w:num w:numId="57">
    <w:abstractNumId w:val="25"/>
  </w:num>
  <w:num w:numId="58">
    <w:abstractNumId w:val="46"/>
  </w:num>
  <w:num w:numId="59">
    <w:abstractNumId w:val="11"/>
  </w:num>
  <w:num w:numId="60">
    <w:abstractNumId w:val="0"/>
  </w:num>
  <w:num w:numId="61">
    <w:abstractNumId w:val="4"/>
  </w:num>
  <w:num w:numId="62">
    <w:abstractNumId w:val="34"/>
  </w:num>
  <w:num w:numId="63">
    <w:abstractNumId w:val="54"/>
  </w:num>
  <w:num w:numId="64">
    <w:abstractNumId w:val="8"/>
  </w:num>
  <w:num w:numId="65">
    <w:abstractNumId w:val="19"/>
  </w:num>
  <w:num w:numId="66">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C"/>
    <w:rsid w:val="00001CF4"/>
    <w:rsid w:val="000022B1"/>
    <w:rsid w:val="00007BFF"/>
    <w:rsid w:val="000102EC"/>
    <w:rsid w:val="000118B4"/>
    <w:rsid w:val="00011F58"/>
    <w:rsid w:val="0002190E"/>
    <w:rsid w:val="00022EF0"/>
    <w:rsid w:val="00023ABF"/>
    <w:rsid w:val="000275FB"/>
    <w:rsid w:val="00034EA7"/>
    <w:rsid w:val="000355F3"/>
    <w:rsid w:val="000364E0"/>
    <w:rsid w:val="00037A24"/>
    <w:rsid w:val="0004164B"/>
    <w:rsid w:val="00041808"/>
    <w:rsid w:val="00042162"/>
    <w:rsid w:val="00051C93"/>
    <w:rsid w:val="0005471A"/>
    <w:rsid w:val="00055E81"/>
    <w:rsid w:val="0005653A"/>
    <w:rsid w:val="0006700C"/>
    <w:rsid w:val="00076D44"/>
    <w:rsid w:val="0008049F"/>
    <w:rsid w:val="0008295F"/>
    <w:rsid w:val="00091F5C"/>
    <w:rsid w:val="000945FF"/>
    <w:rsid w:val="0009662B"/>
    <w:rsid w:val="0009785A"/>
    <w:rsid w:val="000A1D48"/>
    <w:rsid w:val="000A2A9F"/>
    <w:rsid w:val="000B3024"/>
    <w:rsid w:val="000C66DF"/>
    <w:rsid w:val="000D7C71"/>
    <w:rsid w:val="000E3AC9"/>
    <w:rsid w:val="000E69C1"/>
    <w:rsid w:val="000F5AAD"/>
    <w:rsid w:val="00100C99"/>
    <w:rsid w:val="00105B70"/>
    <w:rsid w:val="0011150E"/>
    <w:rsid w:val="00111EC9"/>
    <w:rsid w:val="00111F36"/>
    <w:rsid w:val="00121B6A"/>
    <w:rsid w:val="00122144"/>
    <w:rsid w:val="001223BC"/>
    <w:rsid w:val="001226BD"/>
    <w:rsid w:val="0012618A"/>
    <w:rsid w:val="00132A81"/>
    <w:rsid w:val="00133A4E"/>
    <w:rsid w:val="00134A7F"/>
    <w:rsid w:val="00135877"/>
    <w:rsid w:val="00137331"/>
    <w:rsid w:val="00137C52"/>
    <w:rsid w:val="00140BDB"/>
    <w:rsid w:val="00151671"/>
    <w:rsid w:val="001519A9"/>
    <w:rsid w:val="001532F7"/>
    <w:rsid w:val="00166241"/>
    <w:rsid w:val="00166D1B"/>
    <w:rsid w:val="001676CC"/>
    <w:rsid w:val="001677E9"/>
    <w:rsid w:val="00170633"/>
    <w:rsid w:val="00171829"/>
    <w:rsid w:val="0017494A"/>
    <w:rsid w:val="001753A3"/>
    <w:rsid w:val="001776B8"/>
    <w:rsid w:val="00177978"/>
    <w:rsid w:val="00177D2E"/>
    <w:rsid w:val="0018191B"/>
    <w:rsid w:val="00183F93"/>
    <w:rsid w:val="00186A68"/>
    <w:rsid w:val="00187878"/>
    <w:rsid w:val="00190127"/>
    <w:rsid w:val="001916B0"/>
    <w:rsid w:val="00193170"/>
    <w:rsid w:val="001942DA"/>
    <w:rsid w:val="00197A03"/>
    <w:rsid w:val="001A4119"/>
    <w:rsid w:val="001B3D56"/>
    <w:rsid w:val="001B3DAF"/>
    <w:rsid w:val="001B424B"/>
    <w:rsid w:val="001B4E5A"/>
    <w:rsid w:val="001B538B"/>
    <w:rsid w:val="001C4E4C"/>
    <w:rsid w:val="001D005B"/>
    <w:rsid w:val="001D3ADE"/>
    <w:rsid w:val="001D58DA"/>
    <w:rsid w:val="001D6142"/>
    <w:rsid w:val="001D7882"/>
    <w:rsid w:val="001E2A1A"/>
    <w:rsid w:val="001E36BE"/>
    <w:rsid w:val="001E3FB8"/>
    <w:rsid w:val="001E46AD"/>
    <w:rsid w:val="001F3B8B"/>
    <w:rsid w:val="001F40CF"/>
    <w:rsid w:val="001F69B5"/>
    <w:rsid w:val="00202E67"/>
    <w:rsid w:val="0020360D"/>
    <w:rsid w:val="00204450"/>
    <w:rsid w:val="00205E96"/>
    <w:rsid w:val="00211865"/>
    <w:rsid w:val="00212772"/>
    <w:rsid w:val="0021318A"/>
    <w:rsid w:val="00215180"/>
    <w:rsid w:val="00216983"/>
    <w:rsid w:val="002169D5"/>
    <w:rsid w:val="0022000F"/>
    <w:rsid w:val="00226E90"/>
    <w:rsid w:val="00232AD8"/>
    <w:rsid w:val="00234C6D"/>
    <w:rsid w:val="00235C20"/>
    <w:rsid w:val="002361EA"/>
    <w:rsid w:val="002370DC"/>
    <w:rsid w:val="002372AC"/>
    <w:rsid w:val="002404DF"/>
    <w:rsid w:val="00243F52"/>
    <w:rsid w:val="00244990"/>
    <w:rsid w:val="002463EC"/>
    <w:rsid w:val="00257E8F"/>
    <w:rsid w:val="00261913"/>
    <w:rsid w:val="00263330"/>
    <w:rsid w:val="00263C8B"/>
    <w:rsid w:val="00264625"/>
    <w:rsid w:val="0027055B"/>
    <w:rsid w:val="00274033"/>
    <w:rsid w:val="00275617"/>
    <w:rsid w:val="00276E5D"/>
    <w:rsid w:val="00280FF5"/>
    <w:rsid w:val="002832A5"/>
    <w:rsid w:val="00283DBB"/>
    <w:rsid w:val="00290478"/>
    <w:rsid w:val="00290690"/>
    <w:rsid w:val="00290844"/>
    <w:rsid w:val="002A2988"/>
    <w:rsid w:val="002A3E10"/>
    <w:rsid w:val="002A6C01"/>
    <w:rsid w:val="002B14D3"/>
    <w:rsid w:val="002B214C"/>
    <w:rsid w:val="002B6E12"/>
    <w:rsid w:val="002C0CB8"/>
    <w:rsid w:val="002C29FB"/>
    <w:rsid w:val="002C53AA"/>
    <w:rsid w:val="002C58D4"/>
    <w:rsid w:val="002D488C"/>
    <w:rsid w:val="002F6FCB"/>
    <w:rsid w:val="0030049E"/>
    <w:rsid w:val="003020FA"/>
    <w:rsid w:val="003150A4"/>
    <w:rsid w:val="00326DF1"/>
    <w:rsid w:val="00327EA4"/>
    <w:rsid w:val="00332CD8"/>
    <w:rsid w:val="00335161"/>
    <w:rsid w:val="00335E49"/>
    <w:rsid w:val="003376DD"/>
    <w:rsid w:val="003431AB"/>
    <w:rsid w:val="00344721"/>
    <w:rsid w:val="00346828"/>
    <w:rsid w:val="00351095"/>
    <w:rsid w:val="003512DC"/>
    <w:rsid w:val="00353B68"/>
    <w:rsid w:val="00355C80"/>
    <w:rsid w:val="00360810"/>
    <w:rsid w:val="0036142C"/>
    <w:rsid w:val="00366C0B"/>
    <w:rsid w:val="00371147"/>
    <w:rsid w:val="0037570C"/>
    <w:rsid w:val="00375D24"/>
    <w:rsid w:val="00377378"/>
    <w:rsid w:val="00380E35"/>
    <w:rsid w:val="003821F9"/>
    <w:rsid w:val="00386590"/>
    <w:rsid w:val="00387E9B"/>
    <w:rsid w:val="00391CCA"/>
    <w:rsid w:val="00395B9C"/>
    <w:rsid w:val="00397934"/>
    <w:rsid w:val="003A15E8"/>
    <w:rsid w:val="003A51FC"/>
    <w:rsid w:val="003A58CA"/>
    <w:rsid w:val="003B0119"/>
    <w:rsid w:val="003B0A21"/>
    <w:rsid w:val="003B4D10"/>
    <w:rsid w:val="003C0B38"/>
    <w:rsid w:val="003C1274"/>
    <w:rsid w:val="003C313C"/>
    <w:rsid w:val="003C481F"/>
    <w:rsid w:val="003C5277"/>
    <w:rsid w:val="003D3369"/>
    <w:rsid w:val="003E0F85"/>
    <w:rsid w:val="003E42E1"/>
    <w:rsid w:val="003E54CB"/>
    <w:rsid w:val="003F561A"/>
    <w:rsid w:val="003F74EF"/>
    <w:rsid w:val="00406304"/>
    <w:rsid w:val="00406840"/>
    <w:rsid w:val="00411D2D"/>
    <w:rsid w:val="00413C70"/>
    <w:rsid w:val="00414CFB"/>
    <w:rsid w:val="00415D55"/>
    <w:rsid w:val="0042237E"/>
    <w:rsid w:val="00422995"/>
    <w:rsid w:val="00424A73"/>
    <w:rsid w:val="00425110"/>
    <w:rsid w:val="00425535"/>
    <w:rsid w:val="00432EF1"/>
    <w:rsid w:val="0043526C"/>
    <w:rsid w:val="00436A8D"/>
    <w:rsid w:val="00440B32"/>
    <w:rsid w:val="004431E5"/>
    <w:rsid w:val="0044472A"/>
    <w:rsid w:val="00444DD3"/>
    <w:rsid w:val="00446BB9"/>
    <w:rsid w:val="00446CAB"/>
    <w:rsid w:val="0045772A"/>
    <w:rsid w:val="004625F9"/>
    <w:rsid w:val="0046275B"/>
    <w:rsid w:val="00463F6F"/>
    <w:rsid w:val="00472EB5"/>
    <w:rsid w:val="004733E5"/>
    <w:rsid w:val="004765E5"/>
    <w:rsid w:val="0048153B"/>
    <w:rsid w:val="004845AC"/>
    <w:rsid w:val="004857F9"/>
    <w:rsid w:val="00493AB8"/>
    <w:rsid w:val="00496EF0"/>
    <w:rsid w:val="00497DF7"/>
    <w:rsid w:val="004A2E31"/>
    <w:rsid w:val="004A5DCA"/>
    <w:rsid w:val="004A63FE"/>
    <w:rsid w:val="004A6E4B"/>
    <w:rsid w:val="004B3114"/>
    <w:rsid w:val="004B3CBB"/>
    <w:rsid w:val="004B419E"/>
    <w:rsid w:val="004B4D11"/>
    <w:rsid w:val="004B6EFC"/>
    <w:rsid w:val="004C1107"/>
    <w:rsid w:val="004C3FC4"/>
    <w:rsid w:val="004C70DD"/>
    <w:rsid w:val="004D474A"/>
    <w:rsid w:val="004D6051"/>
    <w:rsid w:val="004E2753"/>
    <w:rsid w:val="004E3168"/>
    <w:rsid w:val="004F1BB4"/>
    <w:rsid w:val="004F2611"/>
    <w:rsid w:val="004F31C2"/>
    <w:rsid w:val="004F3FD6"/>
    <w:rsid w:val="004F6462"/>
    <w:rsid w:val="00500DCA"/>
    <w:rsid w:val="005037D9"/>
    <w:rsid w:val="005051D6"/>
    <w:rsid w:val="0051168A"/>
    <w:rsid w:val="00512EC1"/>
    <w:rsid w:val="005141CA"/>
    <w:rsid w:val="00515A43"/>
    <w:rsid w:val="00522155"/>
    <w:rsid w:val="0052514A"/>
    <w:rsid w:val="00525E8F"/>
    <w:rsid w:val="0053082D"/>
    <w:rsid w:val="00531186"/>
    <w:rsid w:val="00531E0F"/>
    <w:rsid w:val="00532BDA"/>
    <w:rsid w:val="00533212"/>
    <w:rsid w:val="00533DEC"/>
    <w:rsid w:val="0054001C"/>
    <w:rsid w:val="0054159D"/>
    <w:rsid w:val="005421F3"/>
    <w:rsid w:val="00547F92"/>
    <w:rsid w:val="00556ED9"/>
    <w:rsid w:val="0055726E"/>
    <w:rsid w:val="00557F78"/>
    <w:rsid w:val="00575855"/>
    <w:rsid w:val="00576550"/>
    <w:rsid w:val="0057682A"/>
    <w:rsid w:val="00577D5A"/>
    <w:rsid w:val="00580790"/>
    <w:rsid w:val="0058146D"/>
    <w:rsid w:val="00581604"/>
    <w:rsid w:val="00581FAA"/>
    <w:rsid w:val="00582E48"/>
    <w:rsid w:val="00583191"/>
    <w:rsid w:val="005A120D"/>
    <w:rsid w:val="005A15AA"/>
    <w:rsid w:val="005A414B"/>
    <w:rsid w:val="005A7522"/>
    <w:rsid w:val="005B0441"/>
    <w:rsid w:val="005B100B"/>
    <w:rsid w:val="005B3D75"/>
    <w:rsid w:val="005B40A0"/>
    <w:rsid w:val="005B77FF"/>
    <w:rsid w:val="005D04D1"/>
    <w:rsid w:val="005D05AA"/>
    <w:rsid w:val="005D3233"/>
    <w:rsid w:val="005D6740"/>
    <w:rsid w:val="005E6773"/>
    <w:rsid w:val="005F030D"/>
    <w:rsid w:val="005F56CE"/>
    <w:rsid w:val="00603385"/>
    <w:rsid w:val="00603570"/>
    <w:rsid w:val="00606249"/>
    <w:rsid w:val="00606D6B"/>
    <w:rsid w:val="00607CA6"/>
    <w:rsid w:val="00616DC6"/>
    <w:rsid w:val="00620DD4"/>
    <w:rsid w:val="00625184"/>
    <w:rsid w:val="006322B3"/>
    <w:rsid w:val="0063481D"/>
    <w:rsid w:val="006354BC"/>
    <w:rsid w:val="006361F7"/>
    <w:rsid w:val="00636F96"/>
    <w:rsid w:val="00642A59"/>
    <w:rsid w:val="006532D9"/>
    <w:rsid w:val="0065498C"/>
    <w:rsid w:val="00660200"/>
    <w:rsid w:val="006667DB"/>
    <w:rsid w:val="00673A17"/>
    <w:rsid w:val="006741B6"/>
    <w:rsid w:val="00675FA5"/>
    <w:rsid w:val="00677FAD"/>
    <w:rsid w:val="00685B42"/>
    <w:rsid w:val="0068608B"/>
    <w:rsid w:val="006914EC"/>
    <w:rsid w:val="00692B50"/>
    <w:rsid w:val="006A2EC3"/>
    <w:rsid w:val="006A3885"/>
    <w:rsid w:val="006A52AF"/>
    <w:rsid w:val="006C20A0"/>
    <w:rsid w:val="006C362E"/>
    <w:rsid w:val="006D0612"/>
    <w:rsid w:val="006D28A9"/>
    <w:rsid w:val="006D2DC9"/>
    <w:rsid w:val="006D4B49"/>
    <w:rsid w:val="006D50A6"/>
    <w:rsid w:val="006D58D0"/>
    <w:rsid w:val="006E34B5"/>
    <w:rsid w:val="006E366D"/>
    <w:rsid w:val="006E6A6C"/>
    <w:rsid w:val="006F0E75"/>
    <w:rsid w:val="006F1568"/>
    <w:rsid w:val="006F209C"/>
    <w:rsid w:val="006F4FA9"/>
    <w:rsid w:val="006F657A"/>
    <w:rsid w:val="006F6AC6"/>
    <w:rsid w:val="006F7EB9"/>
    <w:rsid w:val="00703140"/>
    <w:rsid w:val="00704271"/>
    <w:rsid w:val="007050DF"/>
    <w:rsid w:val="007069D1"/>
    <w:rsid w:val="00712482"/>
    <w:rsid w:val="00714ACB"/>
    <w:rsid w:val="00714F2A"/>
    <w:rsid w:val="007164D6"/>
    <w:rsid w:val="00721C69"/>
    <w:rsid w:val="00722F27"/>
    <w:rsid w:val="00726503"/>
    <w:rsid w:val="00726DD5"/>
    <w:rsid w:val="007324D2"/>
    <w:rsid w:val="00732F3D"/>
    <w:rsid w:val="007341FF"/>
    <w:rsid w:val="0073492B"/>
    <w:rsid w:val="00741127"/>
    <w:rsid w:val="0075062C"/>
    <w:rsid w:val="007510C7"/>
    <w:rsid w:val="00756E7E"/>
    <w:rsid w:val="007671A4"/>
    <w:rsid w:val="007714E0"/>
    <w:rsid w:val="007724AA"/>
    <w:rsid w:val="00775E72"/>
    <w:rsid w:val="00785562"/>
    <w:rsid w:val="007950D2"/>
    <w:rsid w:val="007A2401"/>
    <w:rsid w:val="007A7242"/>
    <w:rsid w:val="007B20B1"/>
    <w:rsid w:val="007C1174"/>
    <w:rsid w:val="007C1804"/>
    <w:rsid w:val="007C2BD9"/>
    <w:rsid w:val="007C3DC6"/>
    <w:rsid w:val="007D275C"/>
    <w:rsid w:val="007D2F41"/>
    <w:rsid w:val="007D379F"/>
    <w:rsid w:val="007E214A"/>
    <w:rsid w:val="007E45CD"/>
    <w:rsid w:val="007F16DA"/>
    <w:rsid w:val="007F24AF"/>
    <w:rsid w:val="00800DA9"/>
    <w:rsid w:val="00805B77"/>
    <w:rsid w:val="00810AE2"/>
    <w:rsid w:val="00814E17"/>
    <w:rsid w:val="00815CF5"/>
    <w:rsid w:val="00817334"/>
    <w:rsid w:val="00823335"/>
    <w:rsid w:val="00823650"/>
    <w:rsid w:val="00826D68"/>
    <w:rsid w:val="00833FDB"/>
    <w:rsid w:val="00834763"/>
    <w:rsid w:val="00836CD2"/>
    <w:rsid w:val="00837D42"/>
    <w:rsid w:val="008409A7"/>
    <w:rsid w:val="00851FBA"/>
    <w:rsid w:val="0085251F"/>
    <w:rsid w:val="00853AD5"/>
    <w:rsid w:val="008541E3"/>
    <w:rsid w:val="00856241"/>
    <w:rsid w:val="008629F8"/>
    <w:rsid w:val="00863F9D"/>
    <w:rsid w:val="0086505F"/>
    <w:rsid w:val="00865066"/>
    <w:rsid w:val="008711FD"/>
    <w:rsid w:val="00884C81"/>
    <w:rsid w:val="00892961"/>
    <w:rsid w:val="00894E10"/>
    <w:rsid w:val="008962E4"/>
    <w:rsid w:val="008974B1"/>
    <w:rsid w:val="00897917"/>
    <w:rsid w:val="008A1997"/>
    <w:rsid w:val="008A65F1"/>
    <w:rsid w:val="008A7461"/>
    <w:rsid w:val="008B27F4"/>
    <w:rsid w:val="008B2CC7"/>
    <w:rsid w:val="008B4C73"/>
    <w:rsid w:val="008B6060"/>
    <w:rsid w:val="008B67FD"/>
    <w:rsid w:val="008C4A98"/>
    <w:rsid w:val="008C5912"/>
    <w:rsid w:val="008C6348"/>
    <w:rsid w:val="008C71F6"/>
    <w:rsid w:val="008D20D7"/>
    <w:rsid w:val="008D20E4"/>
    <w:rsid w:val="008D6A39"/>
    <w:rsid w:val="008E0954"/>
    <w:rsid w:val="008E2E11"/>
    <w:rsid w:val="008E4306"/>
    <w:rsid w:val="008F05C2"/>
    <w:rsid w:val="008F138F"/>
    <w:rsid w:val="008F6E02"/>
    <w:rsid w:val="008F75F8"/>
    <w:rsid w:val="009028EA"/>
    <w:rsid w:val="00904CC7"/>
    <w:rsid w:val="00906DEF"/>
    <w:rsid w:val="0091014E"/>
    <w:rsid w:val="00910D81"/>
    <w:rsid w:val="00914771"/>
    <w:rsid w:val="00915D95"/>
    <w:rsid w:val="009223ED"/>
    <w:rsid w:val="009262B8"/>
    <w:rsid w:val="00927E47"/>
    <w:rsid w:val="00933334"/>
    <w:rsid w:val="00934FE1"/>
    <w:rsid w:val="009361AC"/>
    <w:rsid w:val="0094730A"/>
    <w:rsid w:val="00952097"/>
    <w:rsid w:val="00957268"/>
    <w:rsid w:val="00960E6B"/>
    <w:rsid w:val="0097217B"/>
    <w:rsid w:val="0098388B"/>
    <w:rsid w:val="00984506"/>
    <w:rsid w:val="00990FEF"/>
    <w:rsid w:val="0099218B"/>
    <w:rsid w:val="00995E1D"/>
    <w:rsid w:val="009A5655"/>
    <w:rsid w:val="009A5BE8"/>
    <w:rsid w:val="009B1D34"/>
    <w:rsid w:val="009B49F9"/>
    <w:rsid w:val="009B6C92"/>
    <w:rsid w:val="009C4BF3"/>
    <w:rsid w:val="009C7BEB"/>
    <w:rsid w:val="009D5D8D"/>
    <w:rsid w:val="009D6650"/>
    <w:rsid w:val="009E30EF"/>
    <w:rsid w:val="009E4A0F"/>
    <w:rsid w:val="009E5551"/>
    <w:rsid w:val="009E5AA4"/>
    <w:rsid w:val="009E7E4A"/>
    <w:rsid w:val="009F3191"/>
    <w:rsid w:val="00A0149A"/>
    <w:rsid w:val="00A02758"/>
    <w:rsid w:val="00A03300"/>
    <w:rsid w:val="00A040E5"/>
    <w:rsid w:val="00A042A4"/>
    <w:rsid w:val="00A11D4B"/>
    <w:rsid w:val="00A151CE"/>
    <w:rsid w:val="00A301E8"/>
    <w:rsid w:val="00A313F9"/>
    <w:rsid w:val="00A335E8"/>
    <w:rsid w:val="00A34102"/>
    <w:rsid w:val="00A353AF"/>
    <w:rsid w:val="00A378AE"/>
    <w:rsid w:val="00A415B1"/>
    <w:rsid w:val="00A438F7"/>
    <w:rsid w:val="00A46B9F"/>
    <w:rsid w:val="00A47294"/>
    <w:rsid w:val="00A50D0D"/>
    <w:rsid w:val="00A50F02"/>
    <w:rsid w:val="00A516DA"/>
    <w:rsid w:val="00A51C19"/>
    <w:rsid w:val="00A564DF"/>
    <w:rsid w:val="00A65301"/>
    <w:rsid w:val="00A65786"/>
    <w:rsid w:val="00A818A8"/>
    <w:rsid w:val="00A85476"/>
    <w:rsid w:val="00A96E05"/>
    <w:rsid w:val="00A96F23"/>
    <w:rsid w:val="00AA031A"/>
    <w:rsid w:val="00AA3ABF"/>
    <w:rsid w:val="00AA4B0D"/>
    <w:rsid w:val="00AA5742"/>
    <w:rsid w:val="00AC1E0A"/>
    <w:rsid w:val="00AC242E"/>
    <w:rsid w:val="00AC2C09"/>
    <w:rsid w:val="00AC4D6C"/>
    <w:rsid w:val="00AC7DBB"/>
    <w:rsid w:val="00AD0711"/>
    <w:rsid w:val="00AD1C25"/>
    <w:rsid w:val="00AD2EE3"/>
    <w:rsid w:val="00AD6603"/>
    <w:rsid w:val="00AD6846"/>
    <w:rsid w:val="00AD739A"/>
    <w:rsid w:val="00AE1D26"/>
    <w:rsid w:val="00AE24CD"/>
    <w:rsid w:val="00AE4255"/>
    <w:rsid w:val="00AF36B6"/>
    <w:rsid w:val="00B06D08"/>
    <w:rsid w:val="00B11F26"/>
    <w:rsid w:val="00B214E7"/>
    <w:rsid w:val="00B2356C"/>
    <w:rsid w:val="00B253D1"/>
    <w:rsid w:val="00B32776"/>
    <w:rsid w:val="00B32ADA"/>
    <w:rsid w:val="00B43F20"/>
    <w:rsid w:val="00B45208"/>
    <w:rsid w:val="00B4537B"/>
    <w:rsid w:val="00B456CE"/>
    <w:rsid w:val="00B46BBD"/>
    <w:rsid w:val="00B609A3"/>
    <w:rsid w:val="00B60E5F"/>
    <w:rsid w:val="00B65E4F"/>
    <w:rsid w:val="00B7277B"/>
    <w:rsid w:val="00B7387B"/>
    <w:rsid w:val="00B759DF"/>
    <w:rsid w:val="00B82A1F"/>
    <w:rsid w:val="00B85969"/>
    <w:rsid w:val="00B872D5"/>
    <w:rsid w:val="00B919FB"/>
    <w:rsid w:val="00B940ED"/>
    <w:rsid w:val="00B95544"/>
    <w:rsid w:val="00B971C9"/>
    <w:rsid w:val="00BA0664"/>
    <w:rsid w:val="00BA532E"/>
    <w:rsid w:val="00BB0465"/>
    <w:rsid w:val="00BB07EB"/>
    <w:rsid w:val="00BB3FBC"/>
    <w:rsid w:val="00BB5636"/>
    <w:rsid w:val="00BB5C41"/>
    <w:rsid w:val="00BC0CCF"/>
    <w:rsid w:val="00BD3857"/>
    <w:rsid w:val="00BD5CE7"/>
    <w:rsid w:val="00BF54F0"/>
    <w:rsid w:val="00C01806"/>
    <w:rsid w:val="00C03CE9"/>
    <w:rsid w:val="00C05AFD"/>
    <w:rsid w:val="00C15F72"/>
    <w:rsid w:val="00C21391"/>
    <w:rsid w:val="00C409E5"/>
    <w:rsid w:val="00C4157C"/>
    <w:rsid w:val="00C430FA"/>
    <w:rsid w:val="00C50AF2"/>
    <w:rsid w:val="00C57EEB"/>
    <w:rsid w:val="00C6135E"/>
    <w:rsid w:val="00C61EA8"/>
    <w:rsid w:val="00C66F39"/>
    <w:rsid w:val="00C70569"/>
    <w:rsid w:val="00C722AD"/>
    <w:rsid w:val="00C74482"/>
    <w:rsid w:val="00C761C7"/>
    <w:rsid w:val="00C77482"/>
    <w:rsid w:val="00C77DC9"/>
    <w:rsid w:val="00C81D08"/>
    <w:rsid w:val="00C82D4F"/>
    <w:rsid w:val="00C86B78"/>
    <w:rsid w:val="00C90C16"/>
    <w:rsid w:val="00C90CFA"/>
    <w:rsid w:val="00C923B5"/>
    <w:rsid w:val="00C93519"/>
    <w:rsid w:val="00C941FE"/>
    <w:rsid w:val="00CA4EC5"/>
    <w:rsid w:val="00CA5459"/>
    <w:rsid w:val="00CA5EC9"/>
    <w:rsid w:val="00CB51C1"/>
    <w:rsid w:val="00CB6A64"/>
    <w:rsid w:val="00CC2EBB"/>
    <w:rsid w:val="00CD1ABA"/>
    <w:rsid w:val="00CD27DB"/>
    <w:rsid w:val="00CD3C2E"/>
    <w:rsid w:val="00CD5941"/>
    <w:rsid w:val="00CE53AB"/>
    <w:rsid w:val="00CF1CFE"/>
    <w:rsid w:val="00CF37ED"/>
    <w:rsid w:val="00D019C9"/>
    <w:rsid w:val="00D02B41"/>
    <w:rsid w:val="00D037D0"/>
    <w:rsid w:val="00D115C0"/>
    <w:rsid w:val="00D11B56"/>
    <w:rsid w:val="00D12094"/>
    <w:rsid w:val="00D15F5E"/>
    <w:rsid w:val="00D16484"/>
    <w:rsid w:val="00D16A61"/>
    <w:rsid w:val="00D20A0E"/>
    <w:rsid w:val="00D24C51"/>
    <w:rsid w:val="00D31077"/>
    <w:rsid w:val="00D319E0"/>
    <w:rsid w:val="00D33C3B"/>
    <w:rsid w:val="00D35278"/>
    <w:rsid w:val="00D362CC"/>
    <w:rsid w:val="00D3786D"/>
    <w:rsid w:val="00D41706"/>
    <w:rsid w:val="00D42775"/>
    <w:rsid w:val="00D473E8"/>
    <w:rsid w:val="00D551EF"/>
    <w:rsid w:val="00D5752C"/>
    <w:rsid w:val="00D603A4"/>
    <w:rsid w:val="00D72765"/>
    <w:rsid w:val="00D75B90"/>
    <w:rsid w:val="00D77DB5"/>
    <w:rsid w:val="00D85438"/>
    <w:rsid w:val="00D8744C"/>
    <w:rsid w:val="00D90AA8"/>
    <w:rsid w:val="00D90F4F"/>
    <w:rsid w:val="00D92596"/>
    <w:rsid w:val="00D9384A"/>
    <w:rsid w:val="00D96737"/>
    <w:rsid w:val="00DB4141"/>
    <w:rsid w:val="00DB5BA2"/>
    <w:rsid w:val="00DB6290"/>
    <w:rsid w:val="00DC4D09"/>
    <w:rsid w:val="00DD3AE9"/>
    <w:rsid w:val="00DD454F"/>
    <w:rsid w:val="00DD5C70"/>
    <w:rsid w:val="00DD6977"/>
    <w:rsid w:val="00DE165E"/>
    <w:rsid w:val="00DE5AFC"/>
    <w:rsid w:val="00DF272A"/>
    <w:rsid w:val="00DF36ED"/>
    <w:rsid w:val="00E00DFB"/>
    <w:rsid w:val="00E01036"/>
    <w:rsid w:val="00E02029"/>
    <w:rsid w:val="00E02296"/>
    <w:rsid w:val="00E025CC"/>
    <w:rsid w:val="00E02848"/>
    <w:rsid w:val="00E06E39"/>
    <w:rsid w:val="00E16215"/>
    <w:rsid w:val="00E22AB7"/>
    <w:rsid w:val="00E22B08"/>
    <w:rsid w:val="00E25177"/>
    <w:rsid w:val="00E27B62"/>
    <w:rsid w:val="00E31E63"/>
    <w:rsid w:val="00E3224D"/>
    <w:rsid w:val="00E35DD4"/>
    <w:rsid w:val="00E37916"/>
    <w:rsid w:val="00E4091F"/>
    <w:rsid w:val="00E45166"/>
    <w:rsid w:val="00E466F1"/>
    <w:rsid w:val="00E47301"/>
    <w:rsid w:val="00E51247"/>
    <w:rsid w:val="00E52B30"/>
    <w:rsid w:val="00E562BD"/>
    <w:rsid w:val="00E61330"/>
    <w:rsid w:val="00E620B3"/>
    <w:rsid w:val="00E6606A"/>
    <w:rsid w:val="00E71C0D"/>
    <w:rsid w:val="00E815CE"/>
    <w:rsid w:val="00E821B8"/>
    <w:rsid w:val="00E85534"/>
    <w:rsid w:val="00E8612F"/>
    <w:rsid w:val="00E9477D"/>
    <w:rsid w:val="00EA26D5"/>
    <w:rsid w:val="00EA4D30"/>
    <w:rsid w:val="00EA6488"/>
    <w:rsid w:val="00EA74F5"/>
    <w:rsid w:val="00EB4A42"/>
    <w:rsid w:val="00EC2AA7"/>
    <w:rsid w:val="00EC6C62"/>
    <w:rsid w:val="00ED1F7B"/>
    <w:rsid w:val="00ED5E30"/>
    <w:rsid w:val="00ED64A1"/>
    <w:rsid w:val="00ED658A"/>
    <w:rsid w:val="00ED70EB"/>
    <w:rsid w:val="00EF661F"/>
    <w:rsid w:val="00EF7B20"/>
    <w:rsid w:val="00F01F38"/>
    <w:rsid w:val="00F01F50"/>
    <w:rsid w:val="00F04BB5"/>
    <w:rsid w:val="00F060F9"/>
    <w:rsid w:val="00F16EAA"/>
    <w:rsid w:val="00F23E63"/>
    <w:rsid w:val="00F25503"/>
    <w:rsid w:val="00F25965"/>
    <w:rsid w:val="00F27A33"/>
    <w:rsid w:val="00F31280"/>
    <w:rsid w:val="00F32086"/>
    <w:rsid w:val="00F33F93"/>
    <w:rsid w:val="00F3429A"/>
    <w:rsid w:val="00F414EF"/>
    <w:rsid w:val="00F4196B"/>
    <w:rsid w:val="00F41CC1"/>
    <w:rsid w:val="00F47A6F"/>
    <w:rsid w:val="00F53CE0"/>
    <w:rsid w:val="00F55E3B"/>
    <w:rsid w:val="00F62D82"/>
    <w:rsid w:val="00F67C2E"/>
    <w:rsid w:val="00F72EB0"/>
    <w:rsid w:val="00F81DB9"/>
    <w:rsid w:val="00F8211E"/>
    <w:rsid w:val="00F82870"/>
    <w:rsid w:val="00F82BEF"/>
    <w:rsid w:val="00F83643"/>
    <w:rsid w:val="00F94A1D"/>
    <w:rsid w:val="00F97124"/>
    <w:rsid w:val="00FA33D9"/>
    <w:rsid w:val="00FA4AE7"/>
    <w:rsid w:val="00FB57EB"/>
    <w:rsid w:val="00FB7C44"/>
    <w:rsid w:val="00FC08C2"/>
    <w:rsid w:val="00FC283F"/>
    <w:rsid w:val="00FC3F2D"/>
    <w:rsid w:val="00FC6969"/>
    <w:rsid w:val="00FC740F"/>
    <w:rsid w:val="00FC7A51"/>
    <w:rsid w:val="00FD12BB"/>
    <w:rsid w:val="00FD4E13"/>
    <w:rsid w:val="00FD659E"/>
    <w:rsid w:val="00FE6685"/>
    <w:rsid w:val="00FF60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87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F40CF"/>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unhideWhenUsed/>
    <w:qFormat/>
    <w:rsid w:val="0005653A"/>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iPriority w:val="9"/>
    <w:unhideWhenUsed/>
    <w:qFormat/>
    <w:rsid w:val="0005653A"/>
    <w:pPr>
      <w:numPr>
        <w:ilvl w:val="3"/>
        <w:numId w:val="57"/>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05653A"/>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1F40CF"/>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rsid w:val="0005653A"/>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character" w:customStyle="1" w:styleId="Ttulo4Car">
    <w:name w:val="Título 4 Car"/>
    <w:basedOn w:val="Fuentedeprrafopredeter"/>
    <w:link w:val="Ttulo4"/>
    <w:uiPriority w:val="9"/>
    <w:rsid w:val="0005653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05653A"/>
    <w:rPr>
      <w:rFonts w:ascii="Arial Narrow" w:eastAsia="Times New Roman" w:hAnsi="Arial Narrow" w:cs="Arial"/>
      <w:b/>
      <w:color w:val="000000" w:themeColor="text1"/>
      <w:sz w:val="20"/>
      <w:szCs w:val="20"/>
      <w:lang w:val="es-ES_tradnl" w:eastAsia="es-SV"/>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5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D77DB5"/>
    <w:pPr>
      <w:spacing w:after="120"/>
    </w:pPr>
    <w:rPr>
      <w:lang w:val="es-SV" w:eastAsia="es-SV"/>
    </w:rPr>
  </w:style>
  <w:style w:type="character" w:customStyle="1" w:styleId="TextoindependienteCar">
    <w:name w:val="Texto independiente Car"/>
    <w:basedOn w:val="Fuentedeprrafopredeter"/>
    <w:link w:val="Textoindependiente"/>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1F40CF"/>
  </w:style>
  <w:style w:type="character" w:customStyle="1" w:styleId="TITULOSINTERMEDIOSCar">
    <w:name w:val="TITULOS INTERMEDIOS Car"/>
    <w:basedOn w:val="Fuentedeprrafopredeter"/>
    <w:link w:val="TITULOSINTERMEDIOS"/>
    <w:locked/>
    <w:rsid w:val="00732F3D"/>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32F3D"/>
    <w:pPr>
      <w:numPr>
        <w:numId w:val="1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1F40CF"/>
    <w:pPr>
      <w:spacing w:line="360" w:lineRule="auto"/>
    </w:pPr>
    <w:rPr>
      <w:rFonts w:ascii="Bembo Std" w:hAnsi="Bembo Std"/>
      <w:sz w:val="28"/>
    </w:rPr>
  </w:style>
  <w:style w:type="character" w:customStyle="1" w:styleId="ENCABEZADOCar0">
    <w:name w:val="ENCABEZADO Car"/>
    <w:link w:val="ENCABEZADO0"/>
    <w:rsid w:val="001F40CF"/>
    <w:rPr>
      <w:rFonts w:ascii="Bembo Std" w:eastAsia="Times New Roman" w:hAnsi="Bembo Std" w:cs="Times New Roman"/>
      <w:sz w:val="28"/>
      <w:szCs w:val="24"/>
      <w:lang w:val="es-MX" w:eastAsia="es-MX"/>
    </w:rPr>
  </w:style>
  <w:style w:type="paragraph" w:customStyle="1" w:styleId="xl63">
    <w:name w:val="xl63"/>
    <w:basedOn w:val="Normal"/>
    <w:rsid w:val="001F40CF"/>
    <w:pPr>
      <w:spacing w:before="100" w:beforeAutospacing="1" w:after="100" w:afterAutospacing="1"/>
    </w:pPr>
    <w:rPr>
      <w:lang w:eastAsia="es-SV"/>
    </w:rPr>
  </w:style>
  <w:style w:type="paragraph" w:customStyle="1" w:styleId="xl64">
    <w:name w:val="xl64"/>
    <w:basedOn w:val="Normal"/>
    <w:rsid w:val="001F40CF"/>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1F40CF"/>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1F40C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1F40C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1F40C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1F40C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F25965"/>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ED658A"/>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A65786"/>
    <w:pPr>
      <w:spacing w:after="0" w:line="240" w:lineRule="auto"/>
    </w:pPr>
    <w:rPr>
      <w:rFonts w:ascii="Times New Roman" w:eastAsia="Times New Roman" w:hAnsi="Times New Roman" w:cs="Times New Roman"/>
      <w:sz w:val="24"/>
      <w:szCs w:val="24"/>
      <w:lang w:val="es-MX" w:eastAsia="es-MX"/>
    </w:rPr>
  </w:style>
  <w:style w:type="paragraph" w:customStyle="1" w:styleId="Contenidodelatabla">
    <w:name w:val="Contenido de la tabla"/>
    <w:basedOn w:val="Normal"/>
    <w:rsid w:val="0005653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05653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05653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05653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05653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05653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05653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05653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05653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05653A"/>
    <w:pPr>
      <w:widowControl w:val="0"/>
      <w:suppressAutoHyphens/>
      <w:jc w:val="both"/>
    </w:pPr>
    <w:rPr>
      <w:rFonts w:ascii="Arial Narrow" w:eastAsia="Arial Unicode MS" w:hAnsi="Arial Narrow"/>
      <w:kern w:val="1"/>
      <w:sz w:val="20"/>
      <w:szCs w:val="20"/>
      <w:lang w:val="es-ES_tradnl" w:eastAsia="ar-SA"/>
    </w:rPr>
  </w:style>
  <w:style w:type="paragraph" w:styleId="Listaconvietas">
    <w:name w:val="List Bullet"/>
    <w:basedOn w:val="Normal"/>
    <w:uiPriority w:val="99"/>
    <w:unhideWhenUsed/>
    <w:rsid w:val="0005653A"/>
    <w:pPr>
      <w:widowControl w:val="0"/>
      <w:numPr>
        <w:numId w:val="60"/>
      </w:numPr>
      <w:suppressAutoHyphens/>
      <w:contextualSpacing/>
      <w:jc w:val="both"/>
    </w:pPr>
    <w:rPr>
      <w:rFonts w:ascii="Arial Narrow" w:eastAsia="Arial Unicode MS" w:hAnsi="Arial Narrow"/>
      <w:kern w:val="1"/>
      <w:sz w:val="20"/>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F40CF"/>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unhideWhenUsed/>
    <w:qFormat/>
    <w:rsid w:val="0005653A"/>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iPriority w:val="9"/>
    <w:unhideWhenUsed/>
    <w:qFormat/>
    <w:rsid w:val="0005653A"/>
    <w:pPr>
      <w:numPr>
        <w:ilvl w:val="3"/>
        <w:numId w:val="57"/>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05653A"/>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1F40CF"/>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rsid w:val="0005653A"/>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character" w:customStyle="1" w:styleId="Ttulo4Car">
    <w:name w:val="Título 4 Car"/>
    <w:basedOn w:val="Fuentedeprrafopredeter"/>
    <w:link w:val="Ttulo4"/>
    <w:uiPriority w:val="9"/>
    <w:rsid w:val="0005653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05653A"/>
    <w:rPr>
      <w:rFonts w:ascii="Arial Narrow" w:eastAsia="Times New Roman" w:hAnsi="Arial Narrow" w:cs="Arial"/>
      <w:b/>
      <w:color w:val="000000" w:themeColor="text1"/>
      <w:sz w:val="20"/>
      <w:szCs w:val="20"/>
      <w:lang w:val="es-ES_tradnl" w:eastAsia="es-SV"/>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5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D77DB5"/>
    <w:pPr>
      <w:spacing w:after="120"/>
    </w:pPr>
    <w:rPr>
      <w:lang w:val="es-SV" w:eastAsia="es-SV"/>
    </w:rPr>
  </w:style>
  <w:style w:type="character" w:customStyle="1" w:styleId="TextoindependienteCar">
    <w:name w:val="Texto independiente Car"/>
    <w:basedOn w:val="Fuentedeprrafopredeter"/>
    <w:link w:val="Textoindependiente"/>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1F40CF"/>
  </w:style>
  <w:style w:type="character" w:customStyle="1" w:styleId="TITULOSINTERMEDIOSCar">
    <w:name w:val="TITULOS INTERMEDIOS Car"/>
    <w:basedOn w:val="Fuentedeprrafopredeter"/>
    <w:link w:val="TITULOSINTERMEDIOS"/>
    <w:locked/>
    <w:rsid w:val="00732F3D"/>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32F3D"/>
    <w:pPr>
      <w:numPr>
        <w:numId w:val="1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1F40CF"/>
    <w:pPr>
      <w:spacing w:line="360" w:lineRule="auto"/>
    </w:pPr>
    <w:rPr>
      <w:rFonts w:ascii="Bembo Std" w:hAnsi="Bembo Std"/>
      <w:sz w:val="28"/>
    </w:rPr>
  </w:style>
  <w:style w:type="character" w:customStyle="1" w:styleId="ENCABEZADOCar0">
    <w:name w:val="ENCABEZADO Car"/>
    <w:link w:val="ENCABEZADO0"/>
    <w:rsid w:val="001F40CF"/>
    <w:rPr>
      <w:rFonts w:ascii="Bembo Std" w:eastAsia="Times New Roman" w:hAnsi="Bembo Std" w:cs="Times New Roman"/>
      <w:sz w:val="28"/>
      <w:szCs w:val="24"/>
      <w:lang w:val="es-MX" w:eastAsia="es-MX"/>
    </w:rPr>
  </w:style>
  <w:style w:type="paragraph" w:customStyle="1" w:styleId="xl63">
    <w:name w:val="xl63"/>
    <w:basedOn w:val="Normal"/>
    <w:rsid w:val="001F40CF"/>
    <w:pPr>
      <w:spacing w:before="100" w:beforeAutospacing="1" w:after="100" w:afterAutospacing="1"/>
    </w:pPr>
    <w:rPr>
      <w:lang w:eastAsia="es-SV"/>
    </w:rPr>
  </w:style>
  <w:style w:type="paragraph" w:customStyle="1" w:styleId="xl64">
    <w:name w:val="xl64"/>
    <w:basedOn w:val="Normal"/>
    <w:rsid w:val="001F40CF"/>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1F40CF"/>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1F40C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1F40C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1F40C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1F40C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F25965"/>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ED658A"/>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A65786"/>
    <w:pPr>
      <w:spacing w:after="0" w:line="240" w:lineRule="auto"/>
    </w:pPr>
    <w:rPr>
      <w:rFonts w:ascii="Times New Roman" w:eastAsia="Times New Roman" w:hAnsi="Times New Roman" w:cs="Times New Roman"/>
      <w:sz w:val="24"/>
      <w:szCs w:val="24"/>
      <w:lang w:val="es-MX" w:eastAsia="es-MX"/>
    </w:rPr>
  </w:style>
  <w:style w:type="paragraph" w:customStyle="1" w:styleId="Contenidodelatabla">
    <w:name w:val="Contenido de la tabla"/>
    <w:basedOn w:val="Normal"/>
    <w:rsid w:val="0005653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05653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05653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05653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05653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05653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05653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05653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05653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05653A"/>
    <w:pPr>
      <w:widowControl w:val="0"/>
      <w:suppressAutoHyphens/>
      <w:jc w:val="both"/>
    </w:pPr>
    <w:rPr>
      <w:rFonts w:ascii="Arial Narrow" w:eastAsia="Arial Unicode MS" w:hAnsi="Arial Narrow"/>
      <w:kern w:val="1"/>
      <w:sz w:val="20"/>
      <w:szCs w:val="20"/>
      <w:lang w:val="es-ES_tradnl" w:eastAsia="ar-SA"/>
    </w:rPr>
  </w:style>
  <w:style w:type="paragraph" w:styleId="Listaconvietas">
    <w:name w:val="List Bullet"/>
    <w:basedOn w:val="Normal"/>
    <w:uiPriority w:val="99"/>
    <w:unhideWhenUsed/>
    <w:rsid w:val="0005653A"/>
    <w:pPr>
      <w:widowControl w:val="0"/>
      <w:numPr>
        <w:numId w:val="60"/>
      </w:numPr>
      <w:suppressAutoHyphens/>
      <w:contextualSpacing/>
      <w:jc w:val="both"/>
    </w:pPr>
    <w:rPr>
      <w:rFonts w:ascii="Arial Narrow" w:eastAsia="Arial Unicode MS" w:hAnsi="Arial Narrow"/>
      <w:kern w:val="1"/>
      <w:sz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98714">
      <w:bodyDiv w:val="1"/>
      <w:marLeft w:val="0"/>
      <w:marRight w:val="0"/>
      <w:marTop w:val="0"/>
      <w:marBottom w:val="0"/>
      <w:divBdr>
        <w:top w:val="none" w:sz="0" w:space="0" w:color="auto"/>
        <w:left w:val="none" w:sz="0" w:space="0" w:color="auto"/>
        <w:bottom w:val="none" w:sz="0" w:space="0" w:color="auto"/>
        <w:right w:val="none" w:sz="0" w:space="0" w:color="auto"/>
      </w:divBdr>
    </w:div>
    <w:div w:id="14470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0D8D9-7278-4CDD-BE6B-ED8C3073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8179</TotalTime>
  <Pages>107</Pages>
  <Words>41949</Words>
  <Characters>230725</Characters>
  <Application>Microsoft Office Word</Application>
  <DocSecurity>0</DocSecurity>
  <Lines>1922</Lines>
  <Paragraphs>544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272130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153</cp:revision>
  <cp:lastPrinted>2021-09-16T20:29:00Z</cp:lastPrinted>
  <dcterms:created xsi:type="dcterms:W3CDTF">2021-06-23T19:22:00Z</dcterms:created>
  <dcterms:modified xsi:type="dcterms:W3CDTF">2022-01-31T17:23:00Z</dcterms:modified>
</cp:coreProperties>
</file>