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8B20C" w14:textId="45E3E7C3" w:rsidR="00BD5008" w:rsidRDefault="006101ED" w:rsidP="00DB21E5">
      <w:pPr>
        <w:tabs>
          <w:tab w:val="left" w:pos="1440"/>
        </w:tabs>
        <w:ind w:left="1440" w:hanging="1440"/>
        <w:jc w:val="center"/>
        <w:rPr>
          <w:rFonts w:ascii="Bembo Std" w:hAnsi="Bembo Std"/>
        </w:rPr>
      </w:pPr>
      <w:bookmarkStart w:id="0" w:name="_GoBack"/>
      <w:bookmarkEnd w:id="0"/>
      <w:r w:rsidRPr="00B111C4">
        <w:rPr>
          <w:rFonts w:ascii="Times New Roman" w:hAnsi="Times New Roman"/>
          <w:sz w:val="26"/>
          <w:szCs w:val="26"/>
        </w:rPr>
        <w:t xml:space="preserve">  </w:t>
      </w:r>
    </w:p>
    <w:p w14:paraId="6EB8AC53" w14:textId="54B60840" w:rsidR="006101ED" w:rsidRDefault="006101ED" w:rsidP="00270117">
      <w:pPr>
        <w:jc w:val="center"/>
        <w:rPr>
          <w:rFonts w:ascii="Bembo Std" w:hAnsi="Bembo Std"/>
        </w:rPr>
      </w:pPr>
      <w:r w:rsidRPr="005B404C">
        <w:rPr>
          <w:rFonts w:ascii="Bembo Std" w:hAnsi="Bembo Std"/>
        </w:rPr>
        <w:t xml:space="preserve">  SESIÓN ORDINARIA No. </w:t>
      </w:r>
      <w:r w:rsidR="00BE3575">
        <w:rPr>
          <w:rFonts w:ascii="Bembo Std" w:hAnsi="Bembo Std"/>
        </w:rPr>
        <w:t>24</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00BD5008">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BE3575">
        <w:rPr>
          <w:rFonts w:ascii="Bembo Std" w:hAnsi="Bembo Std"/>
        </w:rPr>
        <w:t>30</w:t>
      </w:r>
      <w:r w:rsidR="00BE4FC6">
        <w:rPr>
          <w:rFonts w:ascii="Bembo Std" w:hAnsi="Bembo Std"/>
        </w:rPr>
        <w:t xml:space="preserve"> DE </w:t>
      </w:r>
      <w:r w:rsidR="00BE3575">
        <w:rPr>
          <w:rFonts w:ascii="Bembo Std" w:hAnsi="Bembo Std"/>
        </w:rPr>
        <w:t xml:space="preserve">AGOSTO </w:t>
      </w:r>
      <w:r w:rsidR="00BD5008">
        <w:rPr>
          <w:rFonts w:ascii="Bembo Std" w:hAnsi="Bembo Std"/>
        </w:rPr>
        <w:t xml:space="preserve">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1AF12C28" w:rsidR="006101ED" w:rsidRDefault="006101ED" w:rsidP="00270117">
      <w:pPr>
        <w:tabs>
          <w:tab w:val="left" w:pos="7714"/>
        </w:tabs>
        <w:jc w:val="both"/>
      </w:pPr>
      <w:r w:rsidRPr="00991FB9">
        <w:t xml:space="preserve">En el salón de sesiones de la Junta Directiva del Instituto Salvadoreño de Transformación Agraria, a las </w:t>
      </w:r>
      <w:r w:rsidR="00BE3575">
        <w:t>catorce</w:t>
      </w:r>
      <w:r w:rsidR="00BD5008">
        <w:t xml:space="preserve"> </w:t>
      </w:r>
      <w:r w:rsidR="00190946" w:rsidRPr="00991FB9">
        <w:t xml:space="preserve">horas </w:t>
      </w:r>
      <w:r w:rsidRPr="00991FB9">
        <w:t>del día</w:t>
      </w:r>
      <w:r w:rsidR="009A1826">
        <w:t xml:space="preserve"> </w:t>
      </w:r>
      <w:r w:rsidR="00BE3575">
        <w:t xml:space="preserve">lunes treinta </w:t>
      </w:r>
      <w:r w:rsidRPr="00991FB9">
        <w:t xml:space="preserve">de </w:t>
      </w:r>
      <w:r w:rsidR="00BE3575">
        <w:t>agosto</w:t>
      </w:r>
      <w:r w:rsidR="00BD5008">
        <w:t xml:space="preserve">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BE3575">
        <w:t xml:space="preserve">Licenciada Ana Guadalupe Mejía de Portillo, Directora Propietaria por parte del Banco Central de Reserva; </w:t>
      </w:r>
      <w:r w:rsidR="00F04801">
        <w:t>Ingeniero Francisco Javier López Badía, Director</w:t>
      </w:r>
      <w:r w:rsidR="00AF6F27">
        <w:t xml:space="preserve"> </w:t>
      </w:r>
      <w:r w:rsidR="00F04801">
        <w:t>Propietario</w:t>
      </w:r>
      <w:r w:rsidR="00AF6F27">
        <w:t xml:space="preserve"> </w:t>
      </w:r>
      <w:r w:rsidR="001F0F4A">
        <w:t>por parte del Ministerio de Agricultura y Ganadería;</w:t>
      </w:r>
      <w:r w:rsidR="001F0F4A" w:rsidRPr="00991FB9">
        <w:t xml:space="preserve"> </w:t>
      </w:r>
      <w:r w:rsidR="00BE3575">
        <w:t xml:space="preserve">Ingeniero Rodrigo de Jesús Solórzano Arévalo, Director Propietario por parte del Banco de Fomento Agropecuario y el </w:t>
      </w:r>
      <w:r w:rsidR="00B37E14" w:rsidRPr="00991FB9">
        <w:t>Licenciado Oscar Alberto Pacheco Cordero</w:t>
      </w:r>
      <w:r w:rsidR="00E87AD5" w:rsidRPr="00991FB9">
        <w:t xml:space="preserve">, </w:t>
      </w:r>
      <w:r w:rsidR="00BE3575">
        <w:t xml:space="preserve">actuando como Secretario Interino y </w:t>
      </w:r>
      <w:r w:rsidR="00B37E14" w:rsidRPr="00991FB9">
        <w:t>Director Propietario</w:t>
      </w:r>
      <w:r w:rsidR="00314EC1" w:rsidRPr="00991FB9">
        <w:t xml:space="preserve"> por parte del Centro Nacional de Registros</w:t>
      </w:r>
      <w:r w:rsidR="00BE3575">
        <w:t>.</w:t>
      </w:r>
      <w:r w:rsidR="001E1BBA" w:rsidRPr="00991FB9">
        <w:t xml:space="preserve"> </w:t>
      </w:r>
    </w:p>
    <w:p w14:paraId="73849671" w14:textId="77777777" w:rsidR="005F113A" w:rsidRPr="00B05DEA" w:rsidRDefault="005F113A" w:rsidP="00270117">
      <w:pPr>
        <w:jc w:val="both"/>
      </w:pPr>
    </w:p>
    <w:p w14:paraId="408C537A" w14:textId="77777777" w:rsidR="006101ED" w:rsidRDefault="006101ED" w:rsidP="00270117">
      <w:pPr>
        <w:tabs>
          <w:tab w:val="left" w:pos="1440"/>
        </w:tabs>
      </w:pPr>
      <w:r w:rsidRPr="00B05DEA">
        <w:t xml:space="preserve">El  señor Presidente somete a consideración de la Junta Directiva, la Agenda para la presente Sesión, la cual consta de los siguientes puntos: </w:t>
      </w:r>
    </w:p>
    <w:p w14:paraId="414F36A8" w14:textId="77777777" w:rsidR="00960078" w:rsidRPr="00CE145D" w:rsidRDefault="00960078" w:rsidP="00FE02B5">
      <w:pPr>
        <w:numPr>
          <w:ilvl w:val="0"/>
          <w:numId w:val="52"/>
        </w:numPr>
        <w:spacing w:before="100" w:beforeAutospacing="1" w:line="360" w:lineRule="auto"/>
        <w:jc w:val="both"/>
        <w:rPr>
          <w:rFonts w:eastAsia="MS Mincho"/>
          <w:lang w:val="es-CL" w:eastAsia="es-ES"/>
        </w:rPr>
      </w:pPr>
      <w:r w:rsidRPr="00CE145D">
        <w:rPr>
          <w:rFonts w:eastAsia="MS Mincho"/>
          <w:lang w:val="es-CL" w:eastAsia="es-ES"/>
        </w:rPr>
        <w:t>Comprobación del quórum y apertura.</w:t>
      </w:r>
    </w:p>
    <w:p w14:paraId="16F09A88" w14:textId="77777777" w:rsidR="00960078" w:rsidRDefault="00960078" w:rsidP="00FE02B5">
      <w:pPr>
        <w:numPr>
          <w:ilvl w:val="0"/>
          <w:numId w:val="52"/>
        </w:numPr>
        <w:spacing w:before="100" w:beforeAutospacing="1" w:line="360" w:lineRule="auto"/>
        <w:jc w:val="both"/>
        <w:rPr>
          <w:rFonts w:eastAsia="MS Mincho"/>
          <w:lang w:val="es-CL" w:eastAsia="es-ES"/>
        </w:rPr>
      </w:pPr>
      <w:r w:rsidRPr="00CE145D">
        <w:rPr>
          <w:rFonts w:eastAsia="MS Mincho"/>
          <w:lang w:val="es-CL" w:eastAsia="es-ES"/>
        </w:rPr>
        <w:t>Lectura, aprobación o modificación de la agenda.</w:t>
      </w:r>
    </w:p>
    <w:p w14:paraId="07C16BF0" w14:textId="77777777" w:rsidR="00F82255" w:rsidRDefault="00F82255" w:rsidP="00F82255">
      <w:pPr>
        <w:pStyle w:val="Prrafodelista"/>
        <w:ind w:left="862" w:hanging="862"/>
        <w:jc w:val="both"/>
        <w:rPr>
          <w:rFonts w:eastAsia="MS Mincho"/>
          <w:b/>
          <w:szCs w:val="26"/>
          <w:lang w:val="es-CL" w:eastAsia="es-ES"/>
        </w:rPr>
      </w:pPr>
    </w:p>
    <w:p w14:paraId="7D96EFA8" w14:textId="77777777" w:rsidR="00F82255" w:rsidRPr="00060B24" w:rsidRDefault="00F82255" w:rsidP="00F82255">
      <w:pPr>
        <w:pStyle w:val="Prrafodelista"/>
        <w:ind w:left="862" w:hanging="862"/>
        <w:jc w:val="both"/>
        <w:rPr>
          <w:rFonts w:eastAsia="MS Mincho"/>
          <w:b/>
          <w:szCs w:val="26"/>
          <w:lang w:val="es-CL" w:eastAsia="es-ES"/>
        </w:rPr>
      </w:pPr>
      <w:r w:rsidRPr="00060B24">
        <w:rPr>
          <w:rFonts w:eastAsia="MS Mincho"/>
          <w:b/>
          <w:szCs w:val="26"/>
          <w:lang w:val="es-CL" w:eastAsia="es-ES"/>
        </w:rPr>
        <w:t>PUNTO UNICO</w:t>
      </w:r>
      <w:r>
        <w:rPr>
          <w:rFonts w:eastAsia="MS Mincho"/>
          <w:b/>
          <w:szCs w:val="26"/>
          <w:lang w:val="es-CL" w:eastAsia="es-ES"/>
        </w:rPr>
        <w:t>:</w:t>
      </w:r>
    </w:p>
    <w:p w14:paraId="22750328" w14:textId="77777777" w:rsidR="00F82255" w:rsidRDefault="00F82255" w:rsidP="00F82255">
      <w:pPr>
        <w:pStyle w:val="Prrafodelista"/>
        <w:ind w:left="862" w:hanging="862"/>
        <w:jc w:val="both"/>
        <w:rPr>
          <w:rFonts w:eastAsia="MS Mincho"/>
          <w:b/>
          <w:szCs w:val="26"/>
          <w:u w:val="single"/>
          <w:lang w:val="es-CL" w:eastAsia="es-ES"/>
        </w:rPr>
      </w:pPr>
    </w:p>
    <w:p w14:paraId="7E06EA92" w14:textId="77777777" w:rsidR="00F82255" w:rsidRDefault="00F82255" w:rsidP="00F82255">
      <w:pPr>
        <w:pStyle w:val="Prrafodelista"/>
        <w:ind w:left="862" w:hanging="862"/>
        <w:jc w:val="both"/>
        <w:rPr>
          <w:rFonts w:eastAsia="MS Mincho"/>
          <w:b/>
          <w:szCs w:val="26"/>
          <w:u w:val="single"/>
          <w:lang w:val="es-CL" w:eastAsia="es-ES"/>
        </w:rPr>
      </w:pPr>
      <w:r>
        <w:rPr>
          <w:rFonts w:eastAsia="MS Mincho"/>
          <w:b/>
          <w:szCs w:val="26"/>
          <w:u w:val="single"/>
          <w:lang w:val="es-CL" w:eastAsia="es-ES"/>
        </w:rPr>
        <w:t xml:space="preserve">UNIDAD FINANCIERA INSTITUCIONAL </w:t>
      </w:r>
    </w:p>
    <w:p w14:paraId="22568492" w14:textId="77777777" w:rsidR="00F82255" w:rsidRDefault="00F82255" w:rsidP="00F82255">
      <w:pPr>
        <w:pStyle w:val="Prrafodelista"/>
        <w:ind w:left="862" w:hanging="862"/>
        <w:jc w:val="both"/>
        <w:rPr>
          <w:rFonts w:eastAsia="MS Mincho"/>
          <w:b/>
          <w:szCs w:val="26"/>
          <w:u w:val="single"/>
          <w:lang w:val="es-CL" w:eastAsia="es-ES"/>
        </w:rPr>
      </w:pPr>
    </w:p>
    <w:p w14:paraId="4946289C" w14:textId="77777777" w:rsidR="00F82255" w:rsidRDefault="00F82255" w:rsidP="00DB21E5">
      <w:pPr>
        <w:pStyle w:val="Prrafodelista"/>
        <w:numPr>
          <w:ilvl w:val="0"/>
          <w:numId w:val="52"/>
        </w:numPr>
        <w:jc w:val="both"/>
      </w:pPr>
      <w:r w:rsidRPr="00F82255">
        <w:rPr>
          <w:rFonts w:eastAsia="MS Mincho"/>
          <w:lang w:val="es-CL" w:eastAsia="es-ES"/>
        </w:rPr>
        <w:t xml:space="preserve">Oficio con referencia UFI-00-089-21 y UFI-00-0142-21, </w:t>
      </w:r>
      <w:proofErr w:type="gramStart"/>
      <w:r w:rsidRPr="00F82255">
        <w:rPr>
          <w:rFonts w:eastAsia="MS Mincho"/>
          <w:lang w:val="es-CL" w:eastAsia="es-ES"/>
        </w:rPr>
        <w:t>suscrito</w:t>
      </w:r>
      <w:proofErr w:type="gramEnd"/>
      <w:r w:rsidRPr="00F82255">
        <w:rPr>
          <w:rFonts w:eastAsia="MS Mincho"/>
          <w:lang w:val="es-CL" w:eastAsia="es-ES"/>
        </w:rPr>
        <w:t xml:space="preserve"> por la Lcda. Kenia Vanessa Santamaría de Mira, Jefa Interina de la Unidad Financiera Institucional, mediante el cual solicita la aprobación y ratificación del </w:t>
      </w:r>
      <w:r w:rsidRPr="00F82255">
        <w:rPr>
          <w:rFonts w:eastAsia="MS Mincho"/>
          <w:b/>
          <w:lang w:val="es-CL" w:eastAsia="es-ES"/>
        </w:rPr>
        <w:t>Proyecto del Presupuesto Especial para el Ejercicio Fiscal 2022,</w:t>
      </w:r>
      <w:r w:rsidRPr="00F82255">
        <w:rPr>
          <w:rFonts w:eastAsia="MS Mincho"/>
          <w:lang w:val="es-CL" w:eastAsia="es-ES"/>
        </w:rPr>
        <w:t xml:space="preserve"> por un monto total de $6,978,941.00.  Distribuidos así: $6,918, 941.00 con financiamiento del Fondo General de la Nación, y $60,000.00 con financiamiento de Recursos Propios. </w:t>
      </w:r>
    </w:p>
    <w:p w14:paraId="5C23D346" w14:textId="77777777" w:rsidR="00B05DEA" w:rsidRDefault="00B05DEA" w:rsidP="006101ED">
      <w:pPr>
        <w:spacing w:after="200"/>
        <w:jc w:val="both"/>
      </w:pPr>
    </w:p>
    <w:p w14:paraId="2C436E35" w14:textId="77777777" w:rsidR="00F82255" w:rsidRPr="003A15E8" w:rsidRDefault="00F82255" w:rsidP="00F82255">
      <w:pPr>
        <w:spacing w:after="200"/>
        <w:jc w:val="both"/>
        <w:rPr>
          <w:sz w:val="23"/>
          <w:szCs w:val="23"/>
        </w:rPr>
      </w:pPr>
      <w:r w:rsidRPr="003A15E8">
        <w:rPr>
          <w:sz w:val="23"/>
          <w:szCs w:val="23"/>
          <w:lang w:val="es-CL"/>
        </w:rPr>
        <w:t>L</w:t>
      </w:r>
      <w:r w:rsidRPr="003A15E8">
        <w:rPr>
          <w:sz w:val="23"/>
          <w:szCs w:val="23"/>
        </w:rPr>
        <w:t xml:space="preserve">a Junta Directiva, habiendo comprobado la asistencia de quórum </w:t>
      </w:r>
      <w:r w:rsidRPr="003A15E8">
        <w:rPr>
          <w:b/>
          <w:sz w:val="23"/>
          <w:szCs w:val="23"/>
          <w:u w:val="single"/>
        </w:rPr>
        <w:t>ACUERDA:</w:t>
      </w:r>
      <w:r w:rsidRPr="003A15E8">
        <w:rPr>
          <w:sz w:val="23"/>
          <w:szCs w:val="23"/>
        </w:rPr>
        <w:t xml:space="preserve"> Aprobar la agenda. </w:t>
      </w:r>
    </w:p>
    <w:p w14:paraId="462A3058" w14:textId="5CF42278" w:rsidR="00853761" w:rsidRPr="00853761" w:rsidRDefault="00DB21E5" w:rsidP="00853761">
      <w:pPr>
        <w:jc w:val="both"/>
      </w:pPr>
      <w:r w:rsidRPr="00853761">
        <w:t xml:space="preserve"> </w:t>
      </w:r>
      <w:r w:rsidR="00853761" w:rsidRPr="00853761">
        <w:t xml:space="preserve">“””””III) El señor Presidente somete a consideración de la Junta Directiva, nota con referencia UFI-00-0142-21, de fecha 25 de agosto del año que transcurre, suscrita por la Licenciada Kenia Vanessa Santamaría de Mira, Jefa interina de la Unidad Financiera Institucional, en la que solicita la aprobación y ratificación del </w:t>
      </w:r>
      <w:r w:rsidR="00853761" w:rsidRPr="00853761">
        <w:rPr>
          <w:b/>
        </w:rPr>
        <w:t xml:space="preserve">Proyecto del Presupuesto Especial para el Ejercicio Financiero Fiscal 2022; </w:t>
      </w:r>
      <w:r w:rsidR="00853761" w:rsidRPr="00853761">
        <w:t>por lo que la Unidad Financiera Institucional hace las siguientes consideraciones:</w:t>
      </w:r>
    </w:p>
    <w:p w14:paraId="5B8D8CD7" w14:textId="77777777" w:rsidR="00853761" w:rsidRPr="00853761" w:rsidRDefault="00853761" w:rsidP="00853761">
      <w:pPr>
        <w:jc w:val="both"/>
      </w:pPr>
    </w:p>
    <w:p w14:paraId="6060EB05" w14:textId="66449B19" w:rsidR="00853761" w:rsidRPr="00853761" w:rsidRDefault="00853761" w:rsidP="00853761">
      <w:pPr>
        <w:pStyle w:val="Prrafodelista"/>
        <w:numPr>
          <w:ilvl w:val="0"/>
          <w:numId w:val="53"/>
        </w:numPr>
        <w:contextualSpacing/>
        <w:jc w:val="both"/>
      </w:pPr>
      <w:r w:rsidRPr="00853761">
        <w:t xml:space="preserve">Que mediante Oficio No.DGP-DDEEP-284/2021 de fecha 19  de agosto de 2021, el señor Ministro de Hacienda, Licenciado José Alejandro Zelaya </w:t>
      </w:r>
      <w:proofErr w:type="spellStart"/>
      <w:r w:rsidRPr="00853761">
        <w:t>Villalobo</w:t>
      </w:r>
      <w:proofErr w:type="spellEnd"/>
      <w:r w:rsidRPr="00853761">
        <w:t xml:space="preserve">, comunicó que teniendo en cuenta las prioridades establecidas en el marco del proceso de recuperación económica del país ante los impactos provocados por el Covid-19; así como el escenario de las proyecciones macroeconómicas y fiscales 2020-2026, determinadas por el Banco Central de Reserva y el Ministerio de Hacienda, este Instituto dispondrá de un techo presupuestario preliminar para Gastos de Funcionamiento y Otros por un monto de </w:t>
      </w:r>
      <w:r w:rsidRPr="00853761">
        <w:rPr>
          <w:b/>
        </w:rPr>
        <w:t xml:space="preserve">$6,918,941.00 </w:t>
      </w:r>
      <w:r w:rsidRPr="00853761">
        <w:t>con financiamiento del Fondo General</w:t>
      </w:r>
      <w:r w:rsidRPr="00853761">
        <w:rPr>
          <w:b/>
        </w:rPr>
        <w:t xml:space="preserve">, </w:t>
      </w:r>
      <w:r w:rsidRPr="00853761">
        <w:t xml:space="preserve">debiéndose formular el Proyecto de Presupuesto Institucional en el marco de las medidas de racionalidad, austeridad y disciplina en el gasto público a fin de lograr eficiencia en el uso de los recursos públicos, en estricto cumplimiento de los lineamientos  establecidos en la Política Presupuestaria y en las Normas de Formulación Presupuestarias </w:t>
      </w:r>
      <w:r w:rsidR="003231E5">
        <w:t>2022.</w:t>
      </w:r>
    </w:p>
    <w:p w14:paraId="012513A2" w14:textId="77777777" w:rsidR="00853761" w:rsidRPr="00853761" w:rsidRDefault="00853761" w:rsidP="00853761">
      <w:pPr>
        <w:pStyle w:val="Prrafodelista"/>
        <w:ind w:left="1080"/>
        <w:jc w:val="both"/>
      </w:pPr>
    </w:p>
    <w:p w14:paraId="066EE826" w14:textId="6E03C76E" w:rsidR="00853761" w:rsidRPr="00853761" w:rsidRDefault="00853761" w:rsidP="00853761">
      <w:pPr>
        <w:pStyle w:val="Prrafodelista"/>
        <w:numPr>
          <w:ilvl w:val="0"/>
          <w:numId w:val="53"/>
        </w:numPr>
        <w:contextualSpacing/>
        <w:jc w:val="both"/>
      </w:pPr>
      <w:r w:rsidRPr="00853761">
        <w:t xml:space="preserve">Que habiéndose conformado el Comité Técnico de Gestión del Presupuesto Institucional, tal como lo requieren las Normas de Formulación Presupuestaria 2022, en sus literal C) “Responsables”, se procedió en observancia a la Política Presupuestaria 2022, a formular el proyecto de Presupuesto Especial del Instituto Salvadoreño de Transformación Agraria, para el ejercicio financiero fiscal 2022, con fuentes de financiamiento Fondo General por </w:t>
      </w:r>
      <w:r w:rsidRPr="00853761">
        <w:rPr>
          <w:b/>
        </w:rPr>
        <w:t>$6,918,941.00</w:t>
      </w:r>
      <w:r w:rsidRPr="00853761">
        <w:t xml:space="preserve"> y Recursos Propios por </w:t>
      </w:r>
      <w:r w:rsidRPr="00853761">
        <w:rPr>
          <w:b/>
        </w:rPr>
        <w:t>$60,000.00</w:t>
      </w:r>
      <w:r w:rsidRPr="00853761">
        <w:t xml:space="preserve">, el cual asciende a un monto total de </w:t>
      </w:r>
      <w:r w:rsidRPr="00853761">
        <w:rPr>
          <w:b/>
        </w:rPr>
        <w:t>SEIS MILLONES NOVECIENTOS SETENTA Y OCHO MIL NOVECIENTOS CUARENTA Y UNO 00/100 DOLARES DE LOS ESTADOS UNIDOS DE AMÉRICA ($6,978,941.00)</w:t>
      </w:r>
      <w:r w:rsidRPr="00853761">
        <w:t xml:space="preserve">, mismo que será distribuido en sus Unidades Presupuestarias y Líneas de Trabajo de la siguiente manera: </w:t>
      </w:r>
    </w:p>
    <w:p w14:paraId="67CCB96B" w14:textId="77777777" w:rsidR="00853761" w:rsidRPr="00853761" w:rsidRDefault="00853761" w:rsidP="00853761">
      <w:pPr>
        <w:pStyle w:val="Prrafodelista"/>
        <w:ind w:left="0"/>
        <w:jc w:val="both"/>
      </w:pPr>
    </w:p>
    <w:tbl>
      <w:tblPr>
        <w:tblW w:w="8471"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103"/>
        <w:gridCol w:w="1436"/>
        <w:gridCol w:w="1424"/>
        <w:gridCol w:w="1300"/>
        <w:gridCol w:w="1436"/>
      </w:tblGrid>
      <w:tr w:rsidR="00853761" w:rsidRPr="00C25897" w14:paraId="6F5C56BE" w14:textId="77777777" w:rsidTr="00853761">
        <w:trPr>
          <w:trHeight w:val="483"/>
        </w:trPr>
        <w:tc>
          <w:tcPr>
            <w:tcW w:w="2875" w:type="dxa"/>
            <w:gridSpan w:val="2"/>
            <w:shd w:val="clear" w:color="auto" w:fill="auto"/>
          </w:tcPr>
          <w:p w14:paraId="73A5E1BB" w14:textId="77777777" w:rsidR="00853761" w:rsidRPr="003231E5" w:rsidRDefault="00853761" w:rsidP="00853761">
            <w:pPr>
              <w:jc w:val="center"/>
              <w:rPr>
                <w:rFonts w:eastAsia="Times New Roman"/>
                <w:b/>
                <w:sz w:val="16"/>
                <w:szCs w:val="16"/>
                <w:lang w:val="es-MX" w:eastAsia="es-MX"/>
              </w:rPr>
            </w:pPr>
          </w:p>
          <w:p w14:paraId="3DD1B726"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UNIDAD Y LINEA PRESUPUESTARIA</w:t>
            </w:r>
          </w:p>
        </w:tc>
        <w:tc>
          <w:tcPr>
            <w:tcW w:w="1436" w:type="dxa"/>
            <w:shd w:val="clear" w:color="auto" w:fill="auto"/>
          </w:tcPr>
          <w:p w14:paraId="316BFC28"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MONTO ASIGNADO</w:t>
            </w:r>
          </w:p>
        </w:tc>
        <w:tc>
          <w:tcPr>
            <w:tcW w:w="1424" w:type="dxa"/>
            <w:shd w:val="clear" w:color="auto" w:fill="auto"/>
          </w:tcPr>
          <w:p w14:paraId="16B54BB9"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FONDO GENERAL</w:t>
            </w:r>
          </w:p>
        </w:tc>
        <w:tc>
          <w:tcPr>
            <w:tcW w:w="1300" w:type="dxa"/>
            <w:shd w:val="clear" w:color="auto" w:fill="auto"/>
          </w:tcPr>
          <w:p w14:paraId="4426ACBB"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RECURSOS PROPIOS</w:t>
            </w:r>
          </w:p>
        </w:tc>
        <w:tc>
          <w:tcPr>
            <w:tcW w:w="1436" w:type="dxa"/>
            <w:shd w:val="clear" w:color="auto" w:fill="auto"/>
          </w:tcPr>
          <w:p w14:paraId="1ABD6870"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TOTAL</w:t>
            </w:r>
          </w:p>
        </w:tc>
      </w:tr>
      <w:tr w:rsidR="00853761" w:rsidRPr="00357162" w14:paraId="16A11D55" w14:textId="77777777" w:rsidTr="00853761">
        <w:trPr>
          <w:trHeight w:val="521"/>
        </w:trPr>
        <w:tc>
          <w:tcPr>
            <w:tcW w:w="772" w:type="dxa"/>
            <w:shd w:val="clear" w:color="auto" w:fill="auto"/>
          </w:tcPr>
          <w:p w14:paraId="4478B0DB" w14:textId="77777777" w:rsidR="00853761" w:rsidRPr="003231E5" w:rsidRDefault="00853761" w:rsidP="005E7C06">
            <w:pPr>
              <w:spacing w:line="276" w:lineRule="auto"/>
              <w:jc w:val="both"/>
              <w:rPr>
                <w:rFonts w:eastAsia="Times New Roman"/>
                <w:sz w:val="18"/>
                <w:szCs w:val="22"/>
                <w:lang w:val="es-MX" w:eastAsia="es-MX"/>
              </w:rPr>
            </w:pPr>
            <w:r w:rsidRPr="003231E5">
              <w:rPr>
                <w:rFonts w:eastAsia="Times New Roman"/>
                <w:sz w:val="18"/>
                <w:szCs w:val="22"/>
                <w:lang w:val="es-MX" w:eastAsia="es-MX"/>
              </w:rPr>
              <w:t>01</w:t>
            </w:r>
          </w:p>
        </w:tc>
        <w:tc>
          <w:tcPr>
            <w:tcW w:w="2103" w:type="dxa"/>
            <w:shd w:val="clear" w:color="auto" w:fill="auto"/>
          </w:tcPr>
          <w:p w14:paraId="6525A8E2"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Dirección y Administración Institucional</w:t>
            </w:r>
          </w:p>
        </w:tc>
        <w:tc>
          <w:tcPr>
            <w:tcW w:w="1436" w:type="dxa"/>
            <w:shd w:val="clear" w:color="auto" w:fill="auto"/>
          </w:tcPr>
          <w:p w14:paraId="70CCD272" w14:textId="77777777" w:rsidR="00853761" w:rsidRPr="003231E5" w:rsidRDefault="00853761" w:rsidP="00853761">
            <w:pPr>
              <w:jc w:val="both"/>
              <w:rPr>
                <w:rFonts w:eastAsia="Times New Roman"/>
                <w:sz w:val="16"/>
                <w:szCs w:val="16"/>
                <w:lang w:val="es-MX" w:eastAsia="es-MX"/>
              </w:rPr>
            </w:pPr>
          </w:p>
        </w:tc>
        <w:tc>
          <w:tcPr>
            <w:tcW w:w="1424" w:type="dxa"/>
            <w:shd w:val="clear" w:color="auto" w:fill="auto"/>
          </w:tcPr>
          <w:p w14:paraId="7CB25247" w14:textId="77777777" w:rsidR="00853761" w:rsidRPr="003231E5" w:rsidRDefault="00853761" w:rsidP="00853761">
            <w:pPr>
              <w:jc w:val="both"/>
              <w:rPr>
                <w:rFonts w:eastAsia="Times New Roman"/>
                <w:sz w:val="16"/>
                <w:szCs w:val="16"/>
                <w:lang w:val="es-MX" w:eastAsia="es-MX"/>
              </w:rPr>
            </w:pPr>
          </w:p>
          <w:p w14:paraId="600B592A"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$5,468,289.00</w:t>
            </w:r>
          </w:p>
        </w:tc>
        <w:tc>
          <w:tcPr>
            <w:tcW w:w="1300" w:type="dxa"/>
            <w:shd w:val="clear" w:color="auto" w:fill="auto"/>
          </w:tcPr>
          <w:p w14:paraId="2E688556" w14:textId="77777777" w:rsidR="00853761" w:rsidRPr="003231E5" w:rsidRDefault="00853761" w:rsidP="00853761">
            <w:pPr>
              <w:jc w:val="both"/>
              <w:rPr>
                <w:rFonts w:eastAsia="Times New Roman"/>
                <w:sz w:val="16"/>
                <w:szCs w:val="16"/>
                <w:lang w:val="es-MX" w:eastAsia="es-MX"/>
              </w:rPr>
            </w:pPr>
          </w:p>
          <w:p w14:paraId="7AD00F5A"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  60,000.00</w:t>
            </w:r>
          </w:p>
        </w:tc>
        <w:tc>
          <w:tcPr>
            <w:tcW w:w="1436" w:type="dxa"/>
            <w:shd w:val="clear" w:color="auto" w:fill="auto"/>
          </w:tcPr>
          <w:p w14:paraId="1AE9EB1B" w14:textId="77777777" w:rsidR="00853761" w:rsidRPr="003231E5" w:rsidRDefault="00853761" w:rsidP="00853761">
            <w:pPr>
              <w:jc w:val="both"/>
              <w:rPr>
                <w:rFonts w:eastAsia="Times New Roman"/>
                <w:sz w:val="16"/>
                <w:szCs w:val="16"/>
                <w:lang w:val="es-MX" w:eastAsia="es-MX"/>
              </w:rPr>
            </w:pPr>
          </w:p>
          <w:p w14:paraId="1AED2495"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$5,528,289.00</w:t>
            </w:r>
          </w:p>
        </w:tc>
      </w:tr>
      <w:tr w:rsidR="00853761" w:rsidRPr="00357162" w14:paraId="1016E509" w14:textId="77777777" w:rsidTr="00853761">
        <w:trPr>
          <w:trHeight w:val="501"/>
        </w:trPr>
        <w:tc>
          <w:tcPr>
            <w:tcW w:w="772" w:type="dxa"/>
            <w:shd w:val="clear" w:color="auto" w:fill="auto"/>
          </w:tcPr>
          <w:p w14:paraId="3DEEF802" w14:textId="77777777" w:rsidR="00853761" w:rsidRPr="003231E5" w:rsidRDefault="00853761" w:rsidP="005E7C06">
            <w:pPr>
              <w:spacing w:line="276" w:lineRule="auto"/>
              <w:jc w:val="both"/>
              <w:rPr>
                <w:rFonts w:eastAsia="Times New Roman"/>
                <w:sz w:val="18"/>
                <w:szCs w:val="22"/>
                <w:lang w:val="es-MX" w:eastAsia="es-MX"/>
              </w:rPr>
            </w:pPr>
            <w:r w:rsidRPr="003231E5">
              <w:rPr>
                <w:rFonts w:eastAsia="Times New Roman"/>
                <w:sz w:val="18"/>
                <w:szCs w:val="22"/>
                <w:lang w:val="es-MX" w:eastAsia="es-MX"/>
              </w:rPr>
              <w:t>0101</w:t>
            </w:r>
          </w:p>
        </w:tc>
        <w:tc>
          <w:tcPr>
            <w:tcW w:w="2103" w:type="dxa"/>
            <w:shd w:val="clear" w:color="auto" w:fill="auto"/>
          </w:tcPr>
          <w:p w14:paraId="13AD2C10"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Dirección Superior y Apoyo Administrativo Financiero</w:t>
            </w:r>
          </w:p>
        </w:tc>
        <w:tc>
          <w:tcPr>
            <w:tcW w:w="1436" w:type="dxa"/>
            <w:shd w:val="clear" w:color="auto" w:fill="auto"/>
          </w:tcPr>
          <w:p w14:paraId="7580124A" w14:textId="77777777" w:rsidR="00853761" w:rsidRPr="003231E5" w:rsidRDefault="00853761" w:rsidP="00853761">
            <w:pPr>
              <w:jc w:val="both"/>
              <w:rPr>
                <w:rFonts w:eastAsia="Times New Roman"/>
                <w:sz w:val="16"/>
                <w:szCs w:val="16"/>
                <w:lang w:val="es-MX" w:eastAsia="es-MX"/>
              </w:rPr>
            </w:pPr>
          </w:p>
          <w:p w14:paraId="4D4A8EBA"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$5,480,754.00</w:t>
            </w:r>
          </w:p>
        </w:tc>
        <w:tc>
          <w:tcPr>
            <w:tcW w:w="1424" w:type="dxa"/>
            <w:shd w:val="clear" w:color="auto" w:fill="auto"/>
          </w:tcPr>
          <w:p w14:paraId="40525A80" w14:textId="77777777" w:rsidR="00853761" w:rsidRPr="003231E5" w:rsidRDefault="00853761" w:rsidP="00853761">
            <w:pPr>
              <w:jc w:val="both"/>
              <w:rPr>
                <w:rFonts w:eastAsia="Times New Roman"/>
                <w:sz w:val="16"/>
                <w:szCs w:val="16"/>
                <w:lang w:val="es-MX" w:eastAsia="es-MX"/>
              </w:rPr>
            </w:pPr>
          </w:p>
          <w:p w14:paraId="3266ADAD" w14:textId="77777777" w:rsidR="00853761" w:rsidRPr="003231E5" w:rsidRDefault="00853761" w:rsidP="00853761">
            <w:pPr>
              <w:jc w:val="both"/>
              <w:rPr>
                <w:rFonts w:eastAsia="Times New Roman"/>
                <w:sz w:val="16"/>
                <w:szCs w:val="16"/>
                <w:lang w:val="es-MX" w:eastAsia="es-MX"/>
              </w:rPr>
            </w:pPr>
          </w:p>
        </w:tc>
        <w:tc>
          <w:tcPr>
            <w:tcW w:w="1300" w:type="dxa"/>
            <w:shd w:val="clear" w:color="auto" w:fill="auto"/>
          </w:tcPr>
          <w:p w14:paraId="2821A323" w14:textId="77777777" w:rsidR="00853761" w:rsidRPr="003231E5" w:rsidRDefault="00853761" w:rsidP="00853761">
            <w:pPr>
              <w:jc w:val="both"/>
              <w:rPr>
                <w:rFonts w:eastAsia="Times New Roman"/>
                <w:sz w:val="16"/>
                <w:szCs w:val="16"/>
                <w:lang w:val="es-MX" w:eastAsia="es-MX"/>
              </w:rPr>
            </w:pPr>
          </w:p>
        </w:tc>
        <w:tc>
          <w:tcPr>
            <w:tcW w:w="1436" w:type="dxa"/>
            <w:shd w:val="clear" w:color="auto" w:fill="auto"/>
          </w:tcPr>
          <w:p w14:paraId="2D7C2EA9" w14:textId="77777777" w:rsidR="00853761" w:rsidRPr="003231E5" w:rsidRDefault="00853761" w:rsidP="00853761">
            <w:pPr>
              <w:jc w:val="both"/>
              <w:rPr>
                <w:rFonts w:eastAsia="Times New Roman"/>
                <w:sz w:val="16"/>
                <w:szCs w:val="16"/>
                <w:lang w:val="es-MX" w:eastAsia="es-MX"/>
              </w:rPr>
            </w:pPr>
          </w:p>
        </w:tc>
      </w:tr>
      <w:tr w:rsidR="00853761" w:rsidRPr="00357162" w14:paraId="6DAEF55F" w14:textId="77777777" w:rsidTr="00853761">
        <w:trPr>
          <w:trHeight w:val="613"/>
        </w:trPr>
        <w:tc>
          <w:tcPr>
            <w:tcW w:w="772" w:type="dxa"/>
            <w:shd w:val="clear" w:color="auto" w:fill="auto"/>
          </w:tcPr>
          <w:p w14:paraId="595D435D" w14:textId="77777777" w:rsidR="00853761" w:rsidRPr="003231E5" w:rsidRDefault="00853761" w:rsidP="005E7C06">
            <w:pPr>
              <w:spacing w:line="276" w:lineRule="auto"/>
              <w:jc w:val="both"/>
              <w:rPr>
                <w:rFonts w:eastAsia="Times New Roman"/>
                <w:sz w:val="18"/>
                <w:szCs w:val="22"/>
                <w:lang w:val="es-MX" w:eastAsia="es-MX"/>
              </w:rPr>
            </w:pPr>
            <w:r w:rsidRPr="003231E5">
              <w:rPr>
                <w:rFonts w:eastAsia="Times New Roman"/>
                <w:sz w:val="18"/>
                <w:szCs w:val="22"/>
                <w:lang w:val="es-MX" w:eastAsia="es-MX"/>
              </w:rPr>
              <w:t>0102</w:t>
            </w:r>
          </w:p>
        </w:tc>
        <w:tc>
          <w:tcPr>
            <w:tcW w:w="2103" w:type="dxa"/>
            <w:shd w:val="clear" w:color="auto" w:fill="auto"/>
          </w:tcPr>
          <w:p w14:paraId="69EE305B"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Igualdad Sustantiva y Vida Libre de Violencia para las Mujeres</w:t>
            </w:r>
          </w:p>
        </w:tc>
        <w:tc>
          <w:tcPr>
            <w:tcW w:w="1436" w:type="dxa"/>
            <w:shd w:val="clear" w:color="auto" w:fill="auto"/>
          </w:tcPr>
          <w:p w14:paraId="71C210A3"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     47,535.00</w:t>
            </w:r>
          </w:p>
        </w:tc>
        <w:tc>
          <w:tcPr>
            <w:tcW w:w="1424" w:type="dxa"/>
            <w:shd w:val="clear" w:color="auto" w:fill="auto"/>
          </w:tcPr>
          <w:p w14:paraId="3D05278A" w14:textId="77777777" w:rsidR="00853761" w:rsidRPr="003231E5" w:rsidRDefault="00853761" w:rsidP="00853761">
            <w:pPr>
              <w:jc w:val="both"/>
              <w:rPr>
                <w:rFonts w:eastAsia="Times New Roman"/>
                <w:sz w:val="16"/>
                <w:szCs w:val="16"/>
                <w:lang w:val="es-MX" w:eastAsia="es-MX"/>
              </w:rPr>
            </w:pPr>
          </w:p>
        </w:tc>
        <w:tc>
          <w:tcPr>
            <w:tcW w:w="1300" w:type="dxa"/>
            <w:shd w:val="clear" w:color="auto" w:fill="auto"/>
          </w:tcPr>
          <w:p w14:paraId="09CAA962" w14:textId="77777777" w:rsidR="00853761" w:rsidRPr="003231E5" w:rsidRDefault="00853761" w:rsidP="00853761">
            <w:pPr>
              <w:jc w:val="both"/>
              <w:rPr>
                <w:rFonts w:eastAsia="Times New Roman"/>
                <w:sz w:val="16"/>
                <w:szCs w:val="16"/>
                <w:lang w:val="es-MX" w:eastAsia="es-MX"/>
              </w:rPr>
            </w:pPr>
          </w:p>
        </w:tc>
        <w:tc>
          <w:tcPr>
            <w:tcW w:w="1436" w:type="dxa"/>
            <w:shd w:val="clear" w:color="auto" w:fill="auto"/>
          </w:tcPr>
          <w:p w14:paraId="3ED0DCAF" w14:textId="77777777" w:rsidR="00853761" w:rsidRPr="003231E5" w:rsidRDefault="00853761" w:rsidP="00853761">
            <w:pPr>
              <w:jc w:val="both"/>
              <w:rPr>
                <w:rFonts w:eastAsia="Times New Roman"/>
                <w:sz w:val="16"/>
                <w:szCs w:val="16"/>
                <w:lang w:val="es-MX" w:eastAsia="es-MX"/>
              </w:rPr>
            </w:pPr>
          </w:p>
        </w:tc>
      </w:tr>
      <w:tr w:rsidR="00853761" w:rsidRPr="00357162" w14:paraId="671C3666" w14:textId="77777777" w:rsidTr="00853761">
        <w:trPr>
          <w:trHeight w:val="737"/>
        </w:trPr>
        <w:tc>
          <w:tcPr>
            <w:tcW w:w="772" w:type="dxa"/>
            <w:shd w:val="clear" w:color="auto" w:fill="auto"/>
          </w:tcPr>
          <w:p w14:paraId="6C082882" w14:textId="77777777" w:rsidR="00853761" w:rsidRPr="003231E5" w:rsidRDefault="00853761" w:rsidP="005E7C06">
            <w:pPr>
              <w:spacing w:line="276" w:lineRule="auto"/>
              <w:jc w:val="both"/>
              <w:rPr>
                <w:rFonts w:eastAsia="Times New Roman"/>
                <w:sz w:val="18"/>
                <w:szCs w:val="22"/>
                <w:lang w:val="es-MX" w:eastAsia="es-MX"/>
              </w:rPr>
            </w:pPr>
            <w:r w:rsidRPr="003231E5">
              <w:rPr>
                <w:rFonts w:eastAsia="Times New Roman"/>
                <w:sz w:val="18"/>
                <w:szCs w:val="22"/>
                <w:lang w:val="es-MX" w:eastAsia="es-MX"/>
              </w:rPr>
              <w:t>02</w:t>
            </w:r>
          </w:p>
        </w:tc>
        <w:tc>
          <w:tcPr>
            <w:tcW w:w="2103" w:type="dxa"/>
            <w:shd w:val="clear" w:color="auto" w:fill="auto"/>
          </w:tcPr>
          <w:p w14:paraId="1006EBC1"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Seguridad Jurídica sobre la Transferencia de Tierras en el Sector Agropecuario</w:t>
            </w:r>
          </w:p>
        </w:tc>
        <w:tc>
          <w:tcPr>
            <w:tcW w:w="1436" w:type="dxa"/>
            <w:shd w:val="clear" w:color="auto" w:fill="auto"/>
          </w:tcPr>
          <w:p w14:paraId="748F0D92" w14:textId="77777777" w:rsidR="00853761" w:rsidRPr="003231E5" w:rsidRDefault="00853761" w:rsidP="00853761">
            <w:pPr>
              <w:jc w:val="both"/>
              <w:rPr>
                <w:rFonts w:eastAsia="Times New Roman"/>
                <w:sz w:val="16"/>
                <w:szCs w:val="16"/>
                <w:lang w:val="es-MX" w:eastAsia="es-MX"/>
              </w:rPr>
            </w:pPr>
          </w:p>
        </w:tc>
        <w:tc>
          <w:tcPr>
            <w:tcW w:w="1424" w:type="dxa"/>
            <w:shd w:val="clear" w:color="auto" w:fill="auto"/>
          </w:tcPr>
          <w:p w14:paraId="2F089EAA" w14:textId="77777777" w:rsidR="00853761" w:rsidRPr="003231E5" w:rsidRDefault="00853761" w:rsidP="00853761">
            <w:pPr>
              <w:jc w:val="both"/>
              <w:rPr>
                <w:rFonts w:eastAsia="Times New Roman"/>
                <w:sz w:val="16"/>
                <w:szCs w:val="16"/>
                <w:lang w:val="es-MX" w:eastAsia="es-MX"/>
              </w:rPr>
            </w:pPr>
          </w:p>
          <w:p w14:paraId="78BBA6B6"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$1,450,652.00</w:t>
            </w:r>
          </w:p>
        </w:tc>
        <w:tc>
          <w:tcPr>
            <w:tcW w:w="1300" w:type="dxa"/>
            <w:shd w:val="clear" w:color="auto" w:fill="auto"/>
          </w:tcPr>
          <w:p w14:paraId="51F794D8" w14:textId="77777777" w:rsidR="00853761" w:rsidRPr="003231E5" w:rsidRDefault="00853761" w:rsidP="00853761">
            <w:pPr>
              <w:jc w:val="both"/>
              <w:rPr>
                <w:rFonts w:eastAsia="Times New Roman"/>
                <w:sz w:val="16"/>
                <w:szCs w:val="16"/>
                <w:lang w:val="es-MX" w:eastAsia="es-MX"/>
              </w:rPr>
            </w:pPr>
          </w:p>
        </w:tc>
        <w:tc>
          <w:tcPr>
            <w:tcW w:w="1436" w:type="dxa"/>
            <w:shd w:val="clear" w:color="auto" w:fill="auto"/>
          </w:tcPr>
          <w:p w14:paraId="2215FEB5" w14:textId="77777777" w:rsidR="00853761" w:rsidRPr="003231E5" w:rsidRDefault="00853761" w:rsidP="00853761">
            <w:pPr>
              <w:jc w:val="both"/>
              <w:rPr>
                <w:rFonts w:eastAsia="Times New Roman"/>
                <w:sz w:val="16"/>
                <w:szCs w:val="16"/>
                <w:lang w:val="es-MX" w:eastAsia="es-MX"/>
              </w:rPr>
            </w:pPr>
          </w:p>
          <w:p w14:paraId="40D9303C"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$1,450,652.00</w:t>
            </w:r>
          </w:p>
        </w:tc>
      </w:tr>
      <w:tr w:rsidR="00853761" w:rsidRPr="00357162" w14:paraId="6479E46F" w14:textId="77777777" w:rsidTr="00853761">
        <w:trPr>
          <w:trHeight w:val="468"/>
        </w:trPr>
        <w:tc>
          <w:tcPr>
            <w:tcW w:w="772" w:type="dxa"/>
            <w:shd w:val="clear" w:color="auto" w:fill="auto"/>
          </w:tcPr>
          <w:p w14:paraId="405FE7A2" w14:textId="77777777" w:rsidR="00853761" w:rsidRPr="003231E5" w:rsidRDefault="00853761" w:rsidP="005E7C06">
            <w:pPr>
              <w:spacing w:line="276" w:lineRule="auto"/>
              <w:jc w:val="both"/>
              <w:rPr>
                <w:rFonts w:eastAsia="Times New Roman"/>
                <w:sz w:val="18"/>
                <w:szCs w:val="22"/>
                <w:lang w:val="es-MX" w:eastAsia="es-MX"/>
              </w:rPr>
            </w:pPr>
            <w:r w:rsidRPr="003231E5">
              <w:rPr>
                <w:rFonts w:eastAsia="Times New Roman"/>
                <w:sz w:val="18"/>
                <w:szCs w:val="22"/>
                <w:lang w:val="es-MX" w:eastAsia="es-MX"/>
              </w:rPr>
              <w:t>0201</w:t>
            </w:r>
          </w:p>
        </w:tc>
        <w:tc>
          <w:tcPr>
            <w:tcW w:w="2103" w:type="dxa"/>
            <w:shd w:val="clear" w:color="auto" w:fill="auto"/>
          </w:tcPr>
          <w:p w14:paraId="3A460001"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Transferencia de Tierras y Seguridad Jurídica</w:t>
            </w:r>
          </w:p>
        </w:tc>
        <w:tc>
          <w:tcPr>
            <w:tcW w:w="1436" w:type="dxa"/>
            <w:shd w:val="clear" w:color="auto" w:fill="auto"/>
          </w:tcPr>
          <w:p w14:paraId="2A7AEB26" w14:textId="77777777" w:rsidR="00853761" w:rsidRPr="003231E5" w:rsidRDefault="00853761" w:rsidP="00853761">
            <w:pPr>
              <w:jc w:val="both"/>
              <w:rPr>
                <w:rFonts w:eastAsia="Times New Roman"/>
                <w:sz w:val="16"/>
                <w:szCs w:val="16"/>
                <w:lang w:val="es-MX" w:eastAsia="es-MX"/>
              </w:rPr>
            </w:pPr>
          </w:p>
          <w:p w14:paraId="489BE0E7" w14:textId="77777777" w:rsidR="00853761" w:rsidRPr="003231E5" w:rsidRDefault="00853761" w:rsidP="00853761">
            <w:pPr>
              <w:jc w:val="both"/>
              <w:rPr>
                <w:rFonts w:eastAsia="Times New Roman"/>
                <w:sz w:val="16"/>
                <w:szCs w:val="16"/>
                <w:lang w:val="es-MX" w:eastAsia="es-MX"/>
              </w:rPr>
            </w:pPr>
            <w:r w:rsidRPr="003231E5">
              <w:rPr>
                <w:rFonts w:eastAsia="Times New Roman"/>
                <w:sz w:val="16"/>
                <w:szCs w:val="16"/>
                <w:lang w:val="es-MX" w:eastAsia="es-MX"/>
              </w:rPr>
              <w:t>$ 1,450,652.00</w:t>
            </w:r>
          </w:p>
        </w:tc>
        <w:tc>
          <w:tcPr>
            <w:tcW w:w="1424" w:type="dxa"/>
            <w:shd w:val="clear" w:color="auto" w:fill="auto"/>
          </w:tcPr>
          <w:p w14:paraId="1F0FDE6E" w14:textId="77777777" w:rsidR="00853761" w:rsidRPr="003231E5" w:rsidRDefault="00853761" w:rsidP="00853761">
            <w:pPr>
              <w:jc w:val="both"/>
              <w:rPr>
                <w:rFonts w:eastAsia="Times New Roman"/>
                <w:sz w:val="16"/>
                <w:szCs w:val="16"/>
                <w:lang w:val="es-MX" w:eastAsia="es-MX"/>
              </w:rPr>
            </w:pPr>
          </w:p>
        </w:tc>
        <w:tc>
          <w:tcPr>
            <w:tcW w:w="1300" w:type="dxa"/>
            <w:shd w:val="clear" w:color="auto" w:fill="auto"/>
          </w:tcPr>
          <w:p w14:paraId="3ED4D3A4" w14:textId="77777777" w:rsidR="00853761" w:rsidRPr="003231E5" w:rsidRDefault="00853761" w:rsidP="00853761">
            <w:pPr>
              <w:jc w:val="both"/>
              <w:rPr>
                <w:rFonts w:eastAsia="Times New Roman"/>
                <w:sz w:val="16"/>
                <w:szCs w:val="16"/>
                <w:lang w:val="es-MX" w:eastAsia="es-MX"/>
              </w:rPr>
            </w:pPr>
          </w:p>
        </w:tc>
        <w:tc>
          <w:tcPr>
            <w:tcW w:w="1436" w:type="dxa"/>
            <w:shd w:val="clear" w:color="auto" w:fill="auto"/>
          </w:tcPr>
          <w:p w14:paraId="05C7FE78" w14:textId="77777777" w:rsidR="00853761" w:rsidRPr="003231E5" w:rsidRDefault="00853761" w:rsidP="00853761">
            <w:pPr>
              <w:jc w:val="both"/>
              <w:rPr>
                <w:rFonts w:eastAsia="Times New Roman"/>
                <w:sz w:val="16"/>
                <w:szCs w:val="16"/>
                <w:lang w:val="es-MX" w:eastAsia="es-MX"/>
              </w:rPr>
            </w:pPr>
          </w:p>
        </w:tc>
      </w:tr>
      <w:tr w:rsidR="00853761" w:rsidRPr="003F0203" w14:paraId="0DF9E0F5" w14:textId="77777777" w:rsidTr="00853761">
        <w:trPr>
          <w:trHeight w:val="249"/>
        </w:trPr>
        <w:tc>
          <w:tcPr>
            <w:tcW w:w="772" w:type="dxa"/>
            <w:shd w:val="clear" w:color="auto" w:fill="auto"/>
          </w:tcPr>
          <w:p w14:paraId="333D61EC" w14:textId="77777777" w:rsidR="00853761" w:rsidRPr="003231E5" w:rsidRDefault="00853761" w:rsidP="005E7C06">
            <w:pPr>
              <w:spacing w:line="276" w:lineRule="auto"/>
              <w:jc w:val="both"/>
              <w:rPr>
                <w:rFonts w:eastAsia="Times New Roman"/>
                <w:sz w:val="18"/>
                <w:szCs w:val="22"/>
                <w:lang w:val="es-MX" w:eastAsia="es-MX"/>
              </w:rPr>
            </w:pPr>
          </w:p>
        </w:tc>
        <w:tc>
          <w:tcPr>
            <w:tcW w:w="2103" w:type="dxa"/>
            <w:shd w:val="clear" w:color="auto" w:fill="auto"/>
          </w:tcPr>
          <w:p w14:paraId="54E26E47"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TOTAL</w:t>
            </w:r>
          </w:p>
        </w:tc>
        <w:tc>
          <w:tcPr>
            <w:tcW w:w="1436" w:type="dxa"/>
            <w:shd w:val="clear" w:color="auto" w:fill="auto"/>
          </w:tcPr>
          <w:p w14:paraId="0DAD87F1"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$6,978,941.00</w:t>
            </w:r>
          </w:p>
        </w:tc>
        <w:tc>
          <w:tcPr>
            <w:tcW w:w="1424" w:type="dxa"/>
            <w:shd w:val="clear" w:color="auto" w:fill="auto"/>
          </w:tcPr>
          <w:p w14:paraId="5544DC7A"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$6,918,941.00</w:t>
            </w:r>
          </w:p>
        </w:tc>
        <w:tc>
          <w:tcPr>
            <w:tcW w:w="1300" w:type="dxa"/>
            <w:shd w:val="clear" w:color="auto" w:fill="auto"/>
          </w:tcPr>
          <w:p w14:paraId="4DCB0970"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   60,000.00</w:t>
            </w:r>
          </w:p>
        </w:tc>
        <w:tc>
          <w:tcPr>
            <w:tcW w:w="1436" w:type="dxa"/>
            <w:shd w:val="clear" w:color="auto" w:fill="auto"/>
          </w:tcPr>
          <w:p w14:paraId="0135F4B8" w14:textId="77777777" w:rsidR="00853761" w:rsidRPr="003231E5" w:rsidRDefault="00853761" w:rsidP="00853761">
            <w:pPr>
              <w:jc w:val="center"/>
              <w:rPr>
                <w:rFonts w:eastAsia="Times New Roman"/>
                <w:b/>
                <w:sz w:val="16"/>
                <w:szCs w:val="16"/>
                <w:lang w:val="es-MX" w:eastAsia="es-MX"/>
              </w:rPr>
            </w:pPr>
            <w:r w:rsidRPr="003231E5">
              <w:rPr>
                <w:rFonts w:eastAsia="Times New Roman"/>
                <w:b/>
                <w:sz w:val="16"/>
                <w:szCs w:val="16"/>
                <w:lang w:val="es-MX" w:eastAsia="es-MX"/>
              </w:rPr>
              <w:t>$6,978,941.00</w:t>
            </w:r>
          </w:p>
        </w:tc>
      </w:tr>
    </w:tbl>
    <w:p w14:paraId="4637CDA1" w14:textId="77777777" w:rsidR="00853761" w:rsidRPr="003F0203" w:rsidRDefault="00853761" w:rsidP="00853761">
      <w:pPr>
        <w:pStyle w:val="Prrafodelista"/>
        <w:rPr>
          <w:rFonts w:ascii="Museo Sans 100" w:hAnsi="Museo Sans 100"/>
        </w:rPr>
      </w:pPr>
    </w:p>
    <w:p w14:paraId="3A2AF1F8" w14:textId="77777777" w:rsidR="00853761" w:rsidRPr="003231E5" w:rsidRDefault="00853761" w:rsidP="00853761">
      <w:pPr>
        <w:pStyle w:val="Prrafodelista"/>
        <w:numPr>
          <w:ilvl w:val="0"/>
          <w:numId w:val="54"/>
        </w:numPr>
        <w:ind w:left="1418" w:hanging="284"/>
        <w:jc w:val="both"/>
      </w:pPr>
      <w:r w:rsidRPr="003231E5">
        <w:t xml:space="preserve">Dos Unidades Presupuestarias y Tres de Líneas de Trabajo, las cuales son: </w:t>
      </w:r>
    </w:p>
    <w:p w14:paraId="1C917ECD" w14:textId="77777777" w:rsidR="00853761" w:rsidRPr="003231E5" w:rsidRDefault="00853761" w:rsidP="00853761">
      <w:pPr>
        <w:pStyle w:val="Prrafodelista"/>
        <w:jc w:val="both"/>
      </w:pPr>
    </w:p>
    <w:p w14:paraId="14BA51CC" w14:textId="77777777" w:rsidR="00853761" w:rsidRPr="003231E5" w:rsidRDefault="00853761" w:rsidP="005201CF">
      <w:pPr>
        <w:pStyle w:val="Prrafodelista"/>
        <w:numPr>
          <w:ilvl w:val="1"/>
          <w:numId w:val="54"/>
        </w:numPr>
        <w:ind w:left="1418" w:hanging="284"/>
        <w:jc w:val="both"/>
      </w:pPr>
      <w:r w:rsidRPr="003231E5">
        <w:rPr>
          <w:b/>
        </w:rPr>
        <w:t>01- Dirección y Administración Institucional</w:t>
      </w:r>
      <w:r w:rsidRPr="003231E5">
        <w:t xml:space="preserve"> </w:t>
      </w:r>
    </w:p>
    <w:p w14:paraId="4AE0B1FC" w14:textId="77777777" w:rsidR="00853761" w:rsidRPr="003231E5" w:rsidRDefault="00853761" w:rsidP="00853761">
      <w:pPr>
        <w:ind w:left="1080"/>
        <w:jc w:val="both"/>
      </w:pPr>
    </w:p>
    <w:p w14:paraId="2918F733" w14:textId="40D6CBDB" w:rsidR="00853761" w:rsidRPr="003231E5" w:rsidRDefault="00853761" w:rsidP="005201CF">
      <w:pPr>
        <w:pStyle w:val="Prrafodelista"/>
        <w:numPr>
          <w:ilvl w:val="1"/>
          <w:numId w:val="54"/>
        </w:numPr>
        <w:ind w:left="1701" w:hanging="283"/>
        <w:jc w:val="both"/>
      </w:pPr>
      <w:r w:rsidRPr="003231E5">
        <w:t xml:space="preserve">01- Dirección Superior y Apoyo Administrativo y Financiero, con </w:t>
      </w:r>
      <w:r w:rsidRPr="003231E5">
        <w:rPr>
          <w:b/>
        </w:rPr>
        <w:t xml:space="preserve">CINCO MILLONES CUATROCIENTOS VEINTE MIL SETECIENTOS CINCUENTA Y CUATRO </w:t>
      </w:r>
      <w:r w:rsidR="00972DC3">
        <w:rPr>
          <w:b/>
        </w:rPr>
        <w:t>00</w:t>
      </w:r>
      <w:r w:rsidRPr="003231E5">
        <w:rPr>
          <w:b/>
        </w:rPr>
        <w:t>/100 DÓLARES ($5</w:t>
      </w:r>
      <w:proofErr w:type="gramStart"/>
      <w:r w:rsidRPr="003231E5">
        <w:rPr>
          <w:b/>
        </w:rPr>
        <w:t>,420,754.00</w:t>
      </w:r>
      <w:proofErr w:type="gramEnd"/>
      <w:r w:rsidRPr="003231E5">
        <w:rPr>
          <w:b/>
        </w:rPr>
        <w:t xml:space="preserve">), con Fondo General y </w:t>
      </w:r>
      <w:r w:rsidR="003231E5">
        <w:rPr>
          <w:b/>
        </w:rPr>
        <w:t>SES</w:t>
      </w:r>
      <w:r w:rsidRPr="003231E5">
        <w:rPr>
          <w:b/>
        </w:rPr>
        <w:t>ENTA MIL</w:t>
      </w:r>
      <w:r w:rsidR="003231E5">
        <w:rPr>
          <w:b/>
        </w:rPr>
        <w:t xml:space="preserve"> </w:t>
      </w:r>
      <w:r w:rsidRPr="003231E5">
        <w:rPr>
          <w:b/>
        </w:rPr>
        <w:t>00/100 DÓLARES ($60,000.00) con Recursos Propios</w:t>
      </w:r>
      <w:r w:rsidRPr="003231E5">
        <w:t xml:space="preserve"> en el Presupuesto Especial.</w:t>
      </w:r>
    </w:p>
    <w:p w14:paraId="3DD03386" w14:textId="77777777" w:rsidR="00853761" w:rsidRPr="003231E5" w:rsidRDefault="00853761" w:rsidP="005201CF">
      <w:pPr>
        <w:pStyle w:val="Prrafodelista"/>
        <w:ind w:left="1701" w:hanging="283"/>
        <w:jc w:val="both"/>
      </w:pPr>
    </w:p>
    <w:p w14:paraId="775566E8" w14:textId="77777777" w:rsidR="00853761" w:rsidRPr="003231E5" w:rsidRDefault="00853761" w:rsidP="005201CF">
      <w:pPr>
        <w:ind w:left="1701" w:hanging="283"/>
        <w:jc w:val="both"/>
        <w:rPr>
          <w:sz w:val="10"/>
        </w:rPr>
      </w:pPr>
    </w:p>
    <w:p w14:paraId="2259BA35" w14:textId="1B79C9CE" w:rsidR="00853761" w:rsidRPr="003231E5" w:rsidRDefault="00853761" w:rsidP="005201CF">
      <w:pPr>
        <w:pStyle w:val="Prrafodelista"/>
        <w:numPr>
          <w:ilvl w:val="1"/>
          <w:numId w:val="54"/>
        </w:numPr>
        <w:ind w:left="1701" w:hanging="283"/>
        <w:jc w:val="both"/>
      </w:pPr>
      <w:r w:rsidRPr="003231E5">
        <w:t xml:space="preserve">02- Igualdad Sustantiva y Vida Libre de Violencia para las Mujeres,  con </w:t>
      </w:r>
      <w:r w:rsidRPr="003231E5">
        <w:rPr>
          <w:b/>
        </w:rPr>
        <w:t xml:space="preserve">CUARENTA Y SIETE MIL QUINIENTOS TREINTA Y CINCO 00/100 </w:t>
      </w:r>
      <w:r w:rsidR="0093719C" w:rsidRPr="003231E5">
        <w:rPr>
          <w:b/>
        </w:rPr>
        <w:t>DÓLARES</w:t>
      </w:r>
      <w:r w:rsidRPr="003231E5">
        <w:rPr>
          <w:b/>
        </w:rPr>
        <w:t xml:space="preserve"> ($47,535.00),</w:t>
      </w:r>
      <w:r w:rsidRPr="003231E5">
        <w:t xml:space="preserve"> en el Presupuesto Especial, y</w:t>
      </w:r>
    </w:p>
    <w:p w14:paraId="67495AB1" w14:textId="77777777" w:rsidR="00853761" w:rsidRPr="003231E5" w:rsidRDefault="00853761" w:rsidP="00853761">
      <w:pPr>
        <w:pStyle w:val="Prrafodelista"/>
      </w:pPr>
    </w:p>
    <w:p w14:paraId="04293788" w14:textId="77777777" w:rsidR="00853761" w:rsidRPr="003231E5" w:rsidRDefault="00853761" w:rsidP="00853761">
      <w:pPr>
        <w:pStyle w:val="Prrafodelista"/>
        <w:rPr>
          <w:sz w:val="18"/>
        </w:rPr>
      </w:pPr>
    </w:p>
    <w:p w14:paraId="3C442038" w14:textId="77777777" w:rsidR="00853761" w:rsidRPr="003231E5" w:rsidRDefault="00853761" w:rsidP="005201CF">
      <w:pPr>
        <w:pStyle w:val="Prrafodelista"/>
        <w:numPr>
          <w:ilvl w:val="1"/>
          <w:numId w:val="54"/>
        </w:numPr>
        <w:ind w:left="1418" w:hanging="284"/>
        <w:jc w:val="both"/>
        <w:rPr>
          <w:b/>
        </w:rPr>
      </w:pPr>
      <w:r w:rsidRPr="003231E5">
        <w:rPr>
          <w:b/>
        </w:rPr>
        <w:t>02- Seguridad Jurídica Sobre la Transferencia de Tierras en el Sector Agropecuario Reformado</w:t>
      </w:r>
    </w:p>
    <w:p w14:paraId="1C94C695" w14:textId="77777777" w:rsidR="00853761" w:rsidRPr="003231E5" w:rsidRDefault="00853761" w:rsidP="00853761">
      <w:pPr>
        <w:pStyle w:val="Prrafodelista"/>
        <w:ind w:left="426"/>
        <w:jc w:val="both"/>
        <w:rPr>
          <w:b/>
        </w:rPr>
      </w:pPr>
    </w:p>
    <w:p w14:paraId="12930B7D" w14:textId="657CA8EB" w:rsidR="00853761" w:rsidRPr="003231E5" w:rsidRDefault="00853761" w:rsidP="005201CF">
      <w:pPr>
        <w:pStyle w:val="Prrafodelista"/>
        <w:numPr>
          <w:ilvl w:val="1"/>
          <w:numId w:val="54"/>
        </w:numPr>
        <w:ind w:left="1701" w:hanging="283"/>
        <w:jc w:val="both"/>
      </w:pPr>
      <w:r w:rsidRPr="003231E5">
        <w:rPr>
          <w:b/>
        </w:rPr>
        <w:t xml:space="preserve"> </w:t>
      </w:r>
      <w:r w:rsidRPr="003231E5">
        <w:t xml:space="preserve">01- Transferencia de Tierras y Seguridad Jurídica, con </w:t>
      </w:r>
      <w:r w:rsidRPr="003231E5">
        <w:rPr>
          <w:b/>
        </w:rPr>
        <w:t xml:space="preserve">UN MILLON CUATROCIENTOS CINCUENTA MIL SEISCIENTOS </w:t>
      </w:r>
      <w:r w:rsidR="005201CF" w:rsidRPr="003231E5">
        <w:rPr>
          <w:b/>
        </w:rPr>
        <w:t>CINCUENTA Y DOS</w:t>
      </w:r>
      <w:r w:rsidRPr="003231E5">
        <w:rPr>
          <w:b/>
        </w:rPr>
        <w:t xml:space="preserve"> 00/100 </w:t>
      </w:r>
      <w:r w:rsidR="0093719C" w:rsidRPr="003231E5">
        <w:rPr>
          <w:b/>
        </w:rPr>
        <w:t>DÓLARES</w:t>
      </w:r>
      <w:r w:rsidRPr="003231E5">
        <w:rPr>
          <w:b/>
        </w:rPr>
        <w:t xml:space="preserve"> ($1</w:t>
      </w:r>
      <w:proofErr w:type="gramStart"/>
      <w:r w:rsidRPr="003231E5">
        <w:rPr>
          <w:b/>
        </w:rPr>
        <w:t>,450,652.00</w:t>
      </w:r>
      <w:proofErr w:type="gramEnd"/>
      <w:r w:rsidRPr="003231E5">
        <w:rPr>
          <w:b/>
        </w:rPr>
        <w:t xml:space="preserve">), </w:t>
      </w:r>
      <w:r w:rsidRPr="003231E5">
        <w:t>en el Presupuesto Especial.</w:t>
      </w:r>
    </w:p>
    <w:p w14:paraId="64F0015A" w14:textId="77777777" w:rsidR="00853761" w:rsidRPr="003231E5" w:rsidRDefault="00853761" w:rsidP="00853761">
      <w:pPr>
        <w:pStyle w:val="Prrafodelista"/>
        <w:ind w:left="0"/>
      </w:pPr>
    </w:p>
    <w:p w14:paraId="33F35B8D" w14:textId="66F63191" w:rsidR="00853761" w:rsidRPr="003231E5" w:rsidRDefault="00853761" w:rsidP="005201CF">
      <w:pPr>
        <w:pStyle w:val="Prrafodelista"/>
        <w:numPr>
          <w:ilvl w:val="0"/>
          <w:numId w:val="53"/>
        </w:numPr>
        <w:ind w:left="1134" w:hanging="774"/>
        <w:contextualSpacing/>
        <w:jc w:val="both"/>
      </w:pPr>
      <w:r w:rsidRPr="003231E5">
        <w:t xml:space="preserve">Que el Proyecto de Presupuesto ha sido formulado en la modalidad de Áreas de Gestión, tal como se ha hecho en los últimos ejercicios fiscales, considerándose el presupuesto que se ejecuta en el actual ejercicio fiscal con relación a dos Unidades Presupuestarias y tres Líneas de Trabajo conforme a las arriba descritas, dos Fuentes de Financiamiento, siendo estas como ya se mencionó, Fondo General (vía transferencia corriente) y Recursos Propios (vía captación de ingresos propios). </w:t>
      </w:r>
    </w:p>
    <w:p w14:paraId="1A0BF11D" w14:textId="77777777" w:rsidR="00853761" w:rsidRPr="003231E5" w:rsidRDefault="00853761" w:rsidP="00853761">
      <w:pPr>
        <w:pStyle w:val="Prrafodelista"/>
        <w:ind w:left="1080"/>
        <w:jc w:val="both"/>
      </w:pPr>
    </w:p>
    <w:p w14:paraId="572DA48C" w14:textId="4B61FC8A" w:rsidR="00853761" w:rsidRPr="003231E5" w:rsidRDefault="00853761" w:rsidP="005201CF">
      <w:pPr>
        <w:pStyle w:val="Prrafodelista"/>
        <w:numPr>
          <w:ilvl w:val="0"/>
          <w:numId w:val="53"/>
        </w:numPr>
        <w:ind w:left="1134"/>
        <w:contextualSpacing/>
        <w:jc w:val="both"/>
      </w:pPr>
      <w:r w:rsidRPr="003231E5">
        <w:t>En el Presupuesto formulado se encuentra una línea de trabajo, que de conformidad a las Normas de Formulación Presupuestaria 2022, literal e) se debe crear o mantener como estructura presupuestaria para aquellos programas y proyectos orientados a la incorporación de los enfoques transversales de género y derechos humanos; esto permitirá las acciones siguientes:</w:t>
      </w:r>
    </w:p>
    <w:p w14:paraId="0D0E85D9" w14:textId="77777777" w:rsidR="00853761" w:rsidRPr="003231E5" w:rsidRDefault="00853761" w:rsidP="00853761">
      <w:pPr>
        <w:pStyle w:val="Prrafodelista"/>
      </w:pPr>
    </w:p>
    <w:p w14:paraId="01319A65" w14:textId="77777777" w:rsidR="00853761" w:rsidRPr="003231E5" w:rsidRDefault="00853761" w:rsidP="00853761">
      <w:pPr>
        <w:pStyle w:val="Prrafodelista"/>
        <w:numPr>
          <w:ilvl w:val="1"/>
          <w:numId w:val="55"/>
        </w:numPr>
        <w:jc w:val="both"/>
      </w:pPr>
      <w:r w:rsidRPr="003231E5">
        <w:t>Trabajar el Presupuesto del Sistema Nacional para la Igualdad Sustantiva,  la cual se ha denominado Igualdad Sustantiva y Vida Libre de Violencia para las Mujeres, en cumplimiento a la Ley de Igualdad, Equidad y Erradicación  de la Discriminación contra las Mujeres y Ley Especial Integral para una Vida Libre de Violencia para las Mujeres.</w:t>
      </w:r>
    </w:p>
    <w:p w14:paraId="66FCCFE2" w14:textId="77777777" w:rsidR="00853761" w:rsidRPr="003231E5" w:rsidRDefault="00853761" w:rsidP="00853761">
      <w:pPr>
        <w:pStyle w:val="Prrafodelista"/>
        <w:ind w:left="1080"/>
        <w:jc w:val="both"/>
      </w:pPr>
    </w:p>
    <w:p w14:paraId="2A5BCD8A" w14:textId="53AB17A0" w:rsidR="00853761" w:rsidRPr="003231E5" w:rsidRDefault="00853761" w:rsidP="00853761">
      <w:pPr>
        <w:jc w:val="both"/>
        <w:rPr>
          <w:b/>
        </w:rPr>
      </w:pPr>
      <w:r w:rsidRPr="003231E5">
        <w:t xml:space="preserve">Por lo antes </w:t>
      </w:r>
      <w:r w:rsidR="005201CF" w:rsidRPr="003231E5">
        <w:t>expuesto, atendiendo recomendación de la Unidad Fina</w:t>
      </w:r>
      <w:r w:rsidR="003231E5" w:rsidRPr="003231E5">
        <w:t>n</w:t>
      </w:r>
      <w:r w:rsidR="005201CF" w:rsidRPr="003231E5">
        <w:t>c</w:t>
      </w:r>
      <w:r w:rsidR="003231E5" w:rsidRPr="003231E5">
        <w:t>ie</w:t>
      </w:r>
      <w:r w:rsidR="005201CF" w:rsidRPr="003231E5">
        <w:t xml:space="preserve">ra Institucional, </w:t>
      </w:r>
      <w:r w:rsidR="003231E5" w:rsidRPr="003231E5">
        <w:t>la Junta Directiva</w:t>
      </w:r>
      <w:r w:rsidRPr="003231E5">
        <w:t xml:space="preserve"> </w:t>
      </w:r>
      <w:r w:rsidR="003231E5" w:rsidRPr="003231E5">
        <w:t xml:space="preserve">en uso de sus facultades </w:t>
      </w:r>
      <w:r w:rsidRPr="003231E5">
        <w:t xml:space="preserve">y </w:t>
      </w:r>
      <w:r w:rsidR="003231E5" w:rsidRPr="003231E5">
        <w:t xml:space="preserve">de conformidad a </w:t>
      </w:r>
      <w:r w:rsidRPr="003231E5">
        <w:t xml:space="preserve">lo establecido en el artículo 18, letra d) de la Ley de Creación del Instituto Salvadoreño de Transformación Agraria, y los lineamientos emanados por el Ministerio de Hacienda, </w:t>
      </w:r>
      <w:r w:rsidRPr="003231E5">
        <w:rPr>
          <w:b/>
          <w:u w:val="single"/>
        </w:rPr>
        <w:t>ACUERDA: PRIMERO:</w:t>
      </w:r>
      <w:r w:rsidRPr="003231E5">
        <w:rPr>
          <w:b/>
        </w:rPr>
        <w:t xml:space="preserve"> Aprobar el Proyecto del Presupuesto Especial para el Ejercicio Financiero Fiscal 2022</w:t>
      </w:r>
      <w:r w:rsidRPr="003231E5">
        <w:t xml:space="preserve">, por un monto total de </w:t>
      </w:r>
      <w:r w:rsidRPr="003231E5">
        <w:rPr>
          <w:b/>
        </w:rPr>
        <w:t>SEIS MILLONES NOVECIENTOS SETENTA Y OCHO MIL NOVECIENTOS CUARENTA Y UNO 00/100  DOLARES DE LOS ESTADOS UNIDOS DE AMÉRICA ($</w:t>
      </w:r>
      <w:r w:rsidR="003231E5" w:rsidRPr="003231E5">
        <w:rPr>
          <w:b/>
        </w:rPr>
        <w:t>6,97</w:t>
      </w:r>
      <w:r w:rsidRPr="003231E5">
        <w:rPr>
          <w:b/>
        </w:rPr>
        <w:t>8,941.00),</w:t>
      </w:r>
      <w:r w:rsidRPr="003231E5">
        <w:t xml:space="preserve"> de los cuales </w:t>
      </w:r>
      <w:r w:rsidRPr="003231E5">
        <w:rPr>
          <w:b/>
        </w:rPr>
        <w:t xml:space="preserve">$6,918,941.00 dólares </w:t>
      </w:r>
      <w:r w:rsidRPr="003231E5">
        <w:t xml:space="preserve">tienen como fuente de financiamiento el Fondo General de la Nación y </w:t>
      </w:r>
      <w:r w:rsidRPr="003231E5">
        <w:rPr>
          <w:b/>
        </w:rPr>
        <w:t>$60,000.00 dólares</w:t>
      </w:r>
      <w:r w:rsidRPr="003231E5">
        <w:t xml:space="preserve"> tienen como fuente de financiamiento los Recursos Propios. Este Acuerdo, queda aprobado y ratificado.  NOTIFIQUESE“””</w:t>
      </w:r>
    </w:p>
    <w:p w14:paraId="3EE0D205" w14:textId="63DD18F5" w:rsidR="002B557B" w:rsidRDefault="002B557B" w:rsidP="00374068">
      <w:pPr>
        <w:jc w:val="both"/>
      </w:pPr>
    </w:p>
    <w:p w14:paraId="27902D8E" w14:textId="77777777" w:rsidR="003A0687" w:rsidDel="00350B24" w:rsidRDefault="003A0687" w:rsidP="00AB50D8">
      <w:pPr>
        <w:spacing w:after="200"/>
        <w:jc w:val="center"/>
        <w:rPr>
          <w:del w:id="1" w:author="Nery de Leiva" w:date="2021-03-01T11:26:00Z"/>
        </w:rPr>
      </w:pPr>
    </w:p>
    <w:p w14:paraId="6B0FED17" w14:textId="30992BB7" w:rsidR="00F77506" w:rsidDel="00350B24" w:rsidRDefault="00F77506" w:rsidP="00AB50D8">
      <w:pPr>
        <w:spacing w:after="200"/>
        <w:jc w:val="center"/>
        <w:rPr>
          <w:del w:id="2" w:author="Nery de Leiva" w:date="2021-03-01T11:26:00Z"/>
        </w:rPr>
      </w:pPr>
    </w:p>
    <w:p w14:paraId="18E83407" w14:textId="7F2EDE1F" w:rsidR="00547ED5" w:rsidDel="00350B24" w:rsidRDefault="00547ED5" w:rsidP="00AB50D8">
      <w:pPr>
        <w:spacing w:after="200"/>
        <w:jc w:val="center"/>
        <w:rPr>
          <w:del w:id="3" w:author="Nery de Leiva" w:date="2021-03-01T11:26:00Z"/>
        </w:rPr>
      </w:pPr>
    </w:p>
    <w:p w14:paraId="1F20A179" w14:textId="440C58E0" w:rsidR="00547ED5" w:rsidDel="00350B24" w:rsidRDefault="00547ED5" w:rsidP="00AB50D8">
      <w:pPr>
        <w:spacing w:after="200"/>
        <w:jc w:val="center"/>
        <w:rPr>
          <w:del w:id="4" w:author="Nery de Leiva" w:date="2021-03-01T11:26:00Z"/>
        </w:rPr>
      </w:pPr>
    </w:p>
    <w:p w14:paraId="32EDF585" w14:textId="28BA6EE8" w:rsidR="00547ED5" w:rsidDel="00350B24" w:rsidRDefault="00547ED5" w:rsidP="00AB50D8">
      <w:pPr>
        <w:spacing w:after="200"/>
        <w:jc w:val="center"/>
        <w:rPr>
          <w:del w:id="5" w:author="Nery de Leiva" w:date="2021-03-01T11:26:00Z"/>
        </w:rPr>
      </w:pPr>
    </w:p>
    <w:p w14:paraId="41DF69E3" w14:textId="133D727B" w:rsidR="00547ED5" w:rsidDel="00350B24" w:rsidRDefault="00547ED5" w:rsidP="00AB50D8">
      <w:pPr>
        <w:spacing w:after="200"/>
        <w:jc w:val="center"/>
        <w:rPr>
          <w:del w:id="6" w:author="Nery de Leiva" w:date="2021-03-01T11:26:00Z"/>
        </w:rPr>
      </w:pPr>
    </w:p>
    <w:p w14:paraId="011531A8" w14:textId="375D9500" w:rsidR="00F77506" w:rsidDel="00350B24" w:rsidRDefault="00F77506" w:rsidP="00D9403C">
      <w:pPr>
        <w:tabs>
          <w:tab w:val="left" w:pos="1440"/>
        </w:tabs>
        <w:jc w:val="center"/>
        <w:rPr>
          <w:del w:id="7" w:author="Nery de Leiva" w:date="2021-03-01T11:26:00Z"/>
          <w:rFonts w:ascii="Bembo Std" w:hAnsi="Bembo Std"/>
        </w:rPr>
      </w:pPr>
    </w:p>
    <w:p w14:paraId="7E0A77E8" w14:textId="5A2DA784"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8" w:author="Nery de Leiva" w:date="2021-03-02T10:22:00Z">
        <w:r w:rsidR="00547ED5" w:rsidDel="00A508A1">
          <w:delText>eis</w:delText>
        </w:r>
        <w:r w:rsidR="008E2A5B" w:rsidRPr="00F85FC9" w:rsidDel="00A508A1">
          <w:delText xml:space="preserve"> – </w:delText>
        </w:r>
      </w:del>
      <w:r w:rsidR="00374068">
        <w:t>veinticuatro</w:t>
      </w:r>
      <w:ins w:id="9" w:author="Nery de Leiva" w:date="2021-03-02T10:22:00Z">
        <w:r w:rsidR="00A508A1">
          <w:t xml:space="preserve">  - </w:t>
        </w:r>
      </w:ins>
      <w:r w:rsidR="008E2A5B" w:rsidRPr="00F85FC9">
        <w:t>dos mil veint</w:t>
      </w:r>
      <w:r w:rsidR="00ED49C9">
        <w:t>iuno</w:t>
      </w:r>
      <w:r w:rsidRPr="00F85FC9">
        <w:t xml:space="preserve">, de fecha </w:t>
      </w:r>
      <w:r w:rsidR="00374068">
        <w:t>treinta</w:t>
      </w:r>
      <w:r w:rsidR="001809BB">
        <w:t xml:space="preserve"> </w:t>
      </w:r>
      <w:del w:id="10" w:author="Nery de Leiva" w:date="2021-03-02T10:25:00Z">
        <w:r w:rsidR="00547ED5" w:rsidRPr="00A508A1" w:rsidDel="00A508A1">
          <w:delText>d</w:delText>
        </w:r>
      </w:del>
      <w:del w:id="11" w:author="Nery de Leiva" w:date="2021-03-02T10:22:00Z">
        <w:r w:rsidR="00547ED5" w:rsidRPr="00A508A1" w:rsidDel="00A508A1">
          <w:delText>ieciocho</w:delText>
        </w:r>
        <w:r w:rsidR="0077704B" w:rsidRPr="00A508A1" w:rsidDel="00A508A1">
          <w:delText xml:space="preserve"> </w:delText>
        </w:r>
      </w:del>
      <w:del w:id="12" w:author="Nery de Leiva" w:date="2021-03-02T10:25:00Z">
        <w:r w:rsidR="008E2A5B" w:rsidRPr="00A508A1" w:rsidDel="00A508A1">
          <w:delText>de</w:delText>
        </w:r>
      </w:del>
      <w:ins w:id="13" w:author="Nery de Leiva" w:date="2021-03-02T10:25:00Z">
        <w:r w:rsidR="00A508A1" w:rsidRPr="00A508A1">
          <w:t>de</w:t>
        </w:r>
      </w:ins>
      <w:r w:rsidR="008E2A5B" w:rsidRPr="00F85FC9">
        <w:t xml:space="preserve"> </w:t>
      </w:r>
      <w:r w:rsidR="00374068">
        <w:t>agosto</w:t>
      </w:r>
      <w:r w:rsidR="00ED49C9">
        <w:t xml:space="preserve"> </w:t>
      </w:r>
      <w:r w:rsidRPr="00F85FC9">
        <w:t xml:space="preserve">de dos mil </w:t>
      </w:r>
      <w:r w:rsidR="00ED49C9">
        <w:t>veintiuno</w:t>
      </w:r>
      <w:r w:rsidRPr="00F85FC9">
        <w:t xml:space="preserve">, a las </w:t>
      </w:r>
      <w:r w:rsidR="00F52E8A">
        <w:t xml:space="preserve">catorce </w:t>
      </w:r>
      <w:del w:id="14" w:author="Nery de Leiva" w:date="2021-03-02T10:25:00Z">
        <w:r w:rsidR="00710FE4" w:rsidDel="00A508A1">
          <w:delText>o</w:delText>
        </w:r>
      </w:del>
      <w:del w:id="15" w:author="Nery de Leiva" w:date="2021-03-02T10:24:00Z">
        <w:r w:rsidR="00710FE4" w:rsidDel="00A508A1">
          <w:delText xml:space="preserve">nce </w:delText>
        </w:r>
      </w:del>
      <w:del w:id="16" w:author="Nery de Leiva" w:date="2021-03-02T10:25:00Z">
        <w:r w:rsidRPr="00F85FC9" w:rsidDel="00A508A1">
          <w:delText>horas</w:delText>
        </w:r>
      </w:del>
      <w:ins w:id="17" w:author="Nery de Leiva" w:date="2021-03-02T10:25:00Z">
        <w:r w:rsidR="00A508A1">
          <w:t>horas</w:t>
        </w:r>
      </w:ins>
      <w:r w:rsidRPr="00F85FC9">
        <w:t xml:space="preserve"> </w:t>
      </w:r>
      <w:r w:rsidR="00B721AD" w:rsidRPr="00F85FC9">
        <w:t>con</w:t>
      </w:r>
      <w:r w:rsidR="00D11925">
        <w:t xml:space="preserve"> </w:t>
      </w:r>
      <w:r w:rsidR="00F52E8A">
        <w:t xml:space="preserve">veinticinco </w:t>
      </w:r>
      <w:r w:rsidR="003A0687">
        <w:t>m</w:t>
      </w:r>
      <w:del w:id="18"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651E0EED" w:rsidR="00D900FD" w:rsidRPr="00F85FC9" w:rsidRDefault="001809BB" w:rsidP="006101ED">
      <w:pPr>
        <w:tabs>
          <w:tab w:val="left" w:pos="1080"/>
        </w:tabs>
        <w:jc w:val="center"/>
      </w:pPr>
      <w:r>
        <w:t xml:space="preserve">    LIC. </w:t>
      </w:r>
      <w:r w:rsidR="00374068">
        <w:t>OSCAR ALBERTO PACHECO CORDERO</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6755CA0D" w14:textId="353DE518" w:rsidR="00082424" w:rsidRDefault="001809BB" w:rsidP="001809BB">
      <w:pPr>
        <w:tabs>
          <w:tab w:val="left" w:pos="1080"/>
        </w:tabs>
        <w:jc w:val="center"/>
      </w:pPr>
      <w:r>
        <w:t xml:space="preserve">       </w:t>
      </w:r>
      <w:r w:rsidR="00374068">
        <w:t xml:space="preserve"> </w:t>
      </w:r>
      <w:r w:rsidR="00CA10FE">
        <w:t xml:space="preserve">LCDA. </w:t>
      </w:r>
      <w:r w:rsidR="00374068">
        <w:t>ANA GUADALUPE MEJIA DE PORTILLO</w:t>
      </w: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4FD476CB" w14:textId="77777777" w:rsidR="00F52E8A" w:rsidRDefault="00F52E8A" w:rsidP="006101ED">
      <w:pPr>
        <w:tabs>
          <w:tab w:val="left" w:pos="1080"/>
        </w:tabs>
      </w:pPr>
    </w:p>
    <w:p w14:paraId="2B6A15B2" w14:textId="77777777" w:rsidR="00710FE4" w:rsidRPr="00F85FC9" w:rsidRDefault="00710FE4" w:rsidP="006101ED">
      <w:pPr>
        <w:tabs>
          <w:tab w:val="left" w:pos="1080"/>
        </w:tabs>
      </w:pPr>
    </w:p>
    <w:p w14:paraId="103B0A56" w14:textId="7ACD68E4" w:rsidR="00082424" w:rsidRDefault="00082424" w:rsidP="00082424">
      <w:pPr>
        <w:jc w:val="center"/>
      </w:pPr>
      <w:r>
        <w:t xml:space="preserve">         </w:t>
      </w:r>
      <w:r w:rsidR="00374068">
        <w:t>ING. FRANCISCO JAVIER LÓPEZ BADÍA</w:t>
      </w:r>
    </w:p>
    <w:p w14:paraId="228AA3B6" w14:textId="77777777" w:rsidR="00374068" w:rsidRDefault="00374068" w:rsidP="00082424">
      <w:pPr>
        <w:jc w:val="center"/>
      </w:pPr>
    </w:p>
    <w:p w14:paraId="24805DBA" w14:textId="77777777" w:rsidR="00F52E8A" w:rsidRDefault="00F52E8A" w:rsidP="00082424">
      <w:pPr>
        <w:jc w:val="center"/>
      </w:pPr>
    </w:p>
    <w:p w14:paraId="6B987C30" w14:textId="77777777" w:rsidR="00F52E8A" w:rsidRDefault="00F52E8A" w:rsidP="00082424">
      <w:pPr>
        <w:jc w:val="center"/>
      </w:pPr>
    </w:p>
    <w:p w14:paraId="53E1328D" w14:textId="77777777" w:rsidR="00F52E8A" w:rsidRDefault="00F52E8A" w:rsidP="00082424">
      <w:pPr>
        <w:jc w:val="center"/>
      </w:pPr>
    </w:p>
    <w:p w14:paraId="015D2178" w14:textId="77777777" w:rsidR="00F52E8A" w:rsidRDefault="00F52E8A" w:rsidP="00082424">
      <w:pPr>
        <w:jc w:val="center"/>
      </w:pPr>
    </w:p>
    <w:p w14:paraId="6CD9AEB1" w14:textId="77777777" w:rsidR="00F52E8A" w:rsidRDefault="00F52E8A" w:rsidP="00082424">
      <w:pPr>
        <w:jc w:val="center"/>
      </w:pPr>
    </w:p>
    <w:p w14:paraId="7EAD5EEE" w14:textId="760F9BAF" w:rsidR="00374068" w:rsidRDefault="00F52E8A" w:rsidP="00082424">
      <w:pPr>
        <w:jc w:val="center"/>
      </w:pPr>
      <w:r>
        <w:t xml:space="preserve">      </w:t>
      </w:r>
      <w:r w:rsidR="00374068">
        <w:t>ING. RODRIGO DE JESÚS SOLÓRZANO ARÉVALO</w:t>
      </w:r>
    </w:p>
    <w:p w14:paraId="3BB7365D" w14:textId="77777777" w:rsidR="00374068" w:rsidRDefault="00374068" w:rsidP="00082424">
      <w:pPr>
        <w:jc w:val="center"/>
        <w:rPr>
          <w:rFonts w:ascii="Museo Sans 100" w:hAnsi="Museo Sans 100"/>
        </w:rPr>
      </w:pP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19" w:author="Nery de Leiva" w:date="2021-03-01T11:27:00Z"/>
        </w:rPr>
      </w:pPr>
    </w:p>
    <w:p w14:paraId="711BEE37" w14:textId="77777777" w:rsidR="001809BB" w:rsidRDefault="001809BB" w:rsidP="001809BB">
      <w:pPr>
        <w:tabs>
          <w:tab w:val="left" w:pos="1080"/>
        </w:tabs>
        <w:jc w:val="center"/>
      </w:pPr>
    </w:p>
    <w:p w14:paraId="737121A6" w14:textId="2101E037" w:rsidR="006101ED" w:rsidRPr="00F85FC9" w:rsidRDefault="006101ED" w:rsidP="006101ED"/>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B05DEA">
      <w:headerReference w:type="default" r:id="rId8"/>
      <w:footerReference w:type="default" r:id="rId9"/>
      <w:pgSz w:w="12240" w:h="15840" w:code="1"/>
      <w:pgMar w:top="1559"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BD12" w14:textId="77777777" w:rsidR="00A9287D" w:rsidRDefault="00A9287D" w:rsidP="00AE200B">
      <w:r>
        <w:separator/>
      </w:r>
    </w:p>
  </w:endnote>
  <w:endnote w:type="continuationSeparator" w:id="0">
    <w:p w14:paraId="5EA882E9" w14:textId="77777777" w:rsidR="00A9287D" w:rsidRDefault="00A9287D"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2F33" w14:textId="77777777" w:rsidR="00BE3575" w:rsidRDefault="00BE3575">
    <w:pPr>
      <w:pStyle w:val="Piedepgina"/>
    </w:pPr>
  </w:p>
  <w:p w14:paraId="72357F3B" w14:textId="77777777" w:rsidR="00BE3575" w:rsidRDefault="00BE3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191B2" w14:textId="77777777" w:rsidR="00A9287D" w:rsidRDefault="00A9287D" w:rsidP="00AE200B">
      <w:r>
        <w:separator/>
      </w:r>
    </w:p>
  </w:footnote>
  <w:footnote w:type="continuationSeparator" w:id="0">
    <w:p w14:paraId="7A4545CA" w14:textId="77777777" w:rsidR="00A9287D" w:rsidRDefault="00A9287D"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FEC3C" w14:textId="77777777" w:rsidR="00DB21E5" w:rsidRDefault="00DB21E5" w:rsidP="00DB21E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4DBC6CA" w14:textId="77777777" w:rsidR="00DB21E5" w:rsidRPr="00DB21E5" w:rsidRDefault="00DB21E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E347F1"/>
    <w:multiLevelType w:val="hybridMultilevel"/>
    <w:tmpl w:val="629C61FC"/>
    <w:lvl w:ilvl="0" w:tplc="440A000B">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0CB36DBE"/>
    <w:multiLevelType w:val="hybridMultilevel"/>
    <w:tmpl w:val="C2769D5A"/>
    <w:lvl w:ilvl="0" w:tplc="375A09E4">
      <w:start w:val="6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846A92"/>
    <w:multiLevelType w:val="hybridMultilevel"/>
    <w:tmpl w:val="4CC448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79438A8"/>
    <w:multiLevelType w:val="hybridMultilevel"/>
    <w:tmpl w:val="ACC0E9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BB6721"/>
    <w:multiLevelType w:val="hybridMultilevel"/>
    <w:tmpl w:val="7856F20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nsid w:val="19352996"/>
    <w:multiLevelType w:val="hybridMultilevel"/>
    <w:tmpl w:val="590814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12">
    <w:nsid w:val="1F344B60"/>
    <w:multiLevelType w:val="hybridMultilevel"/>
    <w:tmpl w:val="DB9C90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16557CA"/>
    <w:multiLevelType w:val="hybridMultilevel"/>
    <w:tmpl w:val="B23C190E"/>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1E34493"/>
    <w:multiLevelType w:val="hybridMultilevel"/>
    <w:tmpl w:val="E9CCFFD0"/>
    <w:lvl w:ilvl="0" w:tplc="819826D0">
      <w:start w:val="1"/>
      <w:numFmt w:val="upperRoman"/>
      <w:lvlText w:val="%1."/>
      <w:lvlJc w:val="left"/>
      <w:pPr>
        <w:ind w:left="1582" w:hanging="360"/>
      </w:pPr>
      <w:rPr>
        <w:rFonts w:hint="default"/>
        <w:b w:val="0"/>
        <w:color w:val="auto"/>
      </w:rPr>
    </w:lvl>
    <w:lvl w:ilvl="1" w:tplc="440A0019" w:tentative="1">
      <w:start w:val="1"/>
      <w:numFmt w:val="lowerLetter"/>
      <w:lvlText w:val="%2."/>
      <w:lvlJc w:val="left"/>
      <w:pPr>
        <w:ind w:left="2302" w:hanging="360"/>
      </w:pPr>
    </w:lvl>
    <w:lvl w:ilvl="2" w:tplc="440A001B" w:tentative="1">
      <w:start w:val="1"/>
      <w:numFmt w:val="lowerRoman"/>
      <w:lvlText w:val="%3."/>
      <w:lvlJc w:val="right"/>
      <w:pPr>
        <w:ind w:left="3022" w:hanging="180"/>
      </w:pPr>
    </w:lvl>
    <w:lvl w:ilvl="3" w:tplc="440A000F" w:tentative="1">
      <w:start w:val="1"/>
      <w:numFmt w:val="decimal"/>
      <w:lvlText w:val="%4."/>
      <w:lvlJc w:val="left"/>
      <w:pPr>
        <w:ind w:left="3742" w:hanging="360"/>
      </w:pPr>
    </w:lvl>
    <w:lvl w:ilvl="4" w:tplc="440A0019" w:tentative="1">
      <w:start w:val="1"/>
      <w:numFmt w:val="lowerLetter"/>
      <w:lvlText w:val="%5."/>
      <w:lvlJc w:val="left"/>
      <w:pPr>
        <w:ind w:left="4462" w:hanging="360"/>
      </w:pPr>
    </w:lvl>
    <w:lvl w:ilvl="5" w:tplc="440A001B" w:tentative="1">
      <w:start w:val="1"/>
      <w:numFmt w:val="lowerRoman"/>
      <w:lvlText w:val="%6."/>
      <w:lvlJc w:val="right"/>
      <w:pPr>
        <w:ind w:left="5182" w:hanging="180"/>
      </w:pPr>
    </w:lvl>
    <w:lvl w:ilvl="6" w:tplc="440A000F" w:tentative="1">
      <w:start w:val="1"/>
      <w:numFmt w:val="decimal"/>
      <w:lvlText w:val="%7."/>
      <w:lvlJc w:val="left"/>
      <w:pPr>
        <w:ind w:left="5902" w:hanging="360"/>
      </w:pPr>
    </w:lvl>
    <w:lvl w:ilvl="7" w:tplc="440A0019" w:tentative="1">
      <w:start w:val="1"/>
      <w:numFmt w:val="lowerLetter"/>
      <w:lvlText w:val="%8."/>
      <w:lvlJc w:val="left"/>
      <w:pPr>
        <w:ind w:left="6622" w:hanging="360"/>
      </w:pPr>
    </w:lvl>
    <w:lvl w:ilvl="8" w:tplc="440A001B" w:tentative="1">
      <w:start w:val="1"/>
      <w:numFmt w:val="lowerRoman"/>
      <w:lvlText w:val="%9."/>
      <w:lvlJc w:val="right"/>
      <w:pPr>
        <w:ind w:left="7342" w:hanging="180"/>
      </w:pPr>
    </w:lvl>
  </w:abstractNum>
  <w:abstractNum w:abstractNumId="15">
    <w:nsid w:val="235A7DBE"/>
    <w:multiLevelType w:val="hybridMultilevel"/>
    <w:tmpl w:val="45BA4D5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4E17750"/>
    <w:multiLevelType w:val="hybridMultilevel"/>
    <w:tmpl w:val="5956C32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5A741AE"/>
    <w:multiLevelType w:val="hybridMultilevel"/>
    <w:tmpl w:val="D6BA20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nsid w:val="26DA3EAA"/>
    <w:multiLevelType w:val="hybridMultilevel"/>
    <w:tmpl w:val="36C24142"/>
    <w:lvl w:ilvl="0" w:tplc="819826D0">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8741DE3"/>
    <w:multiLevelType w:val="hybridMultilevel"/>
    <w:tmpl w:val="A16674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0212813"/>
    <w:multiLevelType w:val="hybridMultilevel"/>
    <w:tmpl w:val="1B4A27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3773686D"/>
    <w:multiLevelType w:val="hybridMultilevel"/>
    <w:tmpl w:val="8B1400C2"/>
    <w:lvl w:ilvl="0" w:tplc="819826D0">
      <w:start w:val="1"/>
      <w:numFmt w:val="upperRoman"/>
      <w:lvlText w:val="%1."/>
      <w:lvlJc w:val="left"/>
      <w:pPr>
        <w:ind w:left="1146" w:hanging="720"/>
      </w:pPr>
      <w:rPr>
        <w:rFonts w:hint="default"/>
        <w:b w:val="0"/>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6">
    <w:nsid w:val="3AB569C5"/>
    <w:multiLevelType w:val="hybridMultilevel"/>
    <w:tmpl w:val="E30853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3C7C23A4"/>
    <w:multiLevelType w:val="hybridMultilevel"/>
    <w:tmpl w:val="2C122C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3F7D721A"/>
    <w:multiLevelType w:val="hybridMultilevel"/>
    <w:tmpl w:val="B9C64F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3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nsid w:val="47135662"/>
    <w:multiLevelType w:val="hybridMultilevel"/>
    <w:tmpl w:val="2B9447A2"/>
    <w:lvl w:ilvl="0" w:tplc="6F9E5D9C">
      <w:start w:val="1"/>
      <w:numFmt w:val="lowerLetter"/>
      <w:lvlText w:val="%1)"/>
      <w:lvlJc w:val="left"/>
      <w:pPr>
        <w:ind w:left="1440" w:hanging="36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4">
    <w:nsid w:val="50645BE7"/>
    <w:multiLevelType w:val="hybridMultilevel"/>
    <w:tmpl w:val="7E1465F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0C00DED"/>
    <w:multiLevelType w:val="hybridMultilevel"/>
    <w:tmpl w:val="720CD8B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56467BBC"/>
    <w:multiLevelType w:val="hybridMultilevel"/>
    <w:tmpl w:val="7918FE48"/>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nsid w:val="586D103B"/>
    <w:multiLevelType w:val="hybridMultilevel"/>
    <w:tmpl w:val="FDEE2EEA"/>
    <w:lvl w:ilvl="0" w:tplc="440A0009">
      <w:start w:val="1"/>
      <w:numFmt w:val="bullet"/>
      <w:lvlText w:val=""/>
      <w:lvlJc w:val="left"/>
      <w:pPr>
        <w:ind w:left="720" w:hanging="360"/>
      </w:pPr>
      <w:rPr>
        <w:rFonts w:ascii="Wingdings" w:hAnsi="Wingdings" w:hint="default"/>
      </w:rPr>
    </w:lvl>
    <w:lvl w:ilvl="1" w:tplc="440A000B">
      <w:start w:val="1"/>
      <w:numFmt w:val="bullet"/>
      <w:lvlText w:val=""/>
      <w:lvlJc w:val="left"/>
      <w:pPr>
        <w:ind w:left="1440" w:hanging="360"/>
      </w:pPr>
      <w:rPr>
        <w:rFonts w:ascii="Wingdings" w:hAnsi="Wingdings"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B6F00B2"/>
    <w:multiLevelType w:val="hybridMultilevel"/>
    <w:tmpl w:val="883A980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E332387"/>
    <w:multiLevelType w:val="hybridMultilevel"/>
    <w:tmpl w:val="19B0C3F8"/>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EBA5CA6"/>
    <w:multiLevelType w:val="hybridMultilevel"/>
    <w:tmpl w:val="2ED4C0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602A7569"/>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2">
    <w:nsid w:val="64C07188"/>
    <w:multiLevelType w:val="hybridMultilevel"/>
    <w:tmpl w:val="588C84F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3">
    <w:nsid w:val="654F5977"/>
    <w:multiLevelType w:val="hybridMultilevel"/>
    <w:tmpl w:val="FDAE9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662B53B3"/>
    <w:multiLevelType w:val="hybridMultilevel"/>
    <w:tmpl w:val="E75428B0"/>
    <w:lvl w:ilvl="0" w:tplc="440A001B">
      <w:start w:val="1"/>
      <w:numFmt w:val="lowerRoman"/>
      <w:lvlText w:val="%1."/>
      <w:lvlJc w:val="right"/>
      <w:pPr>
        <w:ind w:left="1146" w:hanging="720"/>
      </w:pPr>
      <w:rPr>
        <w:rFonts w:hint="default"/>
        <w:b w:val="0"/>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5">
    <w:nsid w:val="68F01EA8"/>
    <w:multiLevelType w:val="hybridMultilevel"/>
    <w:tmpl w:val="AB0A1A34"/>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46">
    <w:nsid w:val="69BC10DA"/>
    <w:multiLevelType w:val="hybridMultilevel"/>
    <w:tmpl w:val="4B3EE2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EA21B26"/>
    <w:multiLevelType w:val="hybridMultilevel"/>
    <w:tmpl w:val="7B2E13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00F47BA"/>
    <w:multiLevelType w:val="hybridMultilevel"/>
    <w:tmpl w:val="C9A8D4AC"/>
    <w:lvl w:ilvl="0" w:tplc="52866C5C">
      <w:start w:val="1"/>
      <w:numFmt w:val="lowerLetter"/>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0FE19A1"/>
    <w:multiLevelType w:val="hybridMultilevel"/>
    <w:tmpl w:val="88B2B7BE"/>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3D44ADB"/>
    <w:multiLevelType w:val="hybridMultilevel"/>
    <w:tmpl w:val="689CA83A"/>
    <w:lvl w:ilvl="0" w:tplc="46C699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776A6124"/>
    <w:multiLevelType w:val="hybridMultilevel"/>
    <w:tmpl w:val="06C40342"/>
    <w:lvl w:ilvl="0" w:tplc="440A0009">
      <w:start w:val="1"/>
      <w:numFmt w:val="bullet"/>
      <w:lvlText w:val=""/>
      <w:lvlJc w:val="left"/>
      <w:pPr>
        <w:ind w:left="360" w:hanging="360"/>
      </w:pPr>
      <w:rPr>
        <w:rFonts w:ascii="Wingdings" w:hAnsi="Wingdings" w:hint="default"/>
      </w:rPr>
    </w:lvl>
    <w:lvl w:ilvl="1" w:tplc="440A000B">
      <w:start w:val="1"/>
      <w:numFmt w:val="bullet"/>
      <w:lvlText w:val=""/>
      <w:lvlJc w:val="left"/>
      <w:pPr>
        <w:ind w:left="1080" w:hanging="360"/>
      </w:pPr>
      <w:rPr>
        <w:rFonts w:ascii="Wingdings" w:hAnsi="Wingdings"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nsid w:val="78D97323"/>
    <w:multiLevelType w:val="hybridMultilevel"/>
    <w:tmpl w:val="F6DC0046"/>
    <w:lvl w:ilvl="0" w:tplc="440A000D">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3">
    <w:nsid w:val="78E23581"/>
    <w:multiLevelType w:val="hybridMultilevel"/>
    <w:tmpl w:val="8A602136"/>
    <w:lvl w:ilvl="0" w:tplc="9198153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7A822470"/>
    <w:multiLevelType w:val="hybridMultilevel"/>
    <w:tmpl w:val="18781106"/>
    <w:lvl w:ilvl="0" w:tplc="819826D0">
      <w:start w:val="1"/>
      <w:numFmt w:val="upperRoman"/>
      <w:lvlText w:val="%1."/>
      <w:lvlJc w:val="left"/>
      <w:pPr>
        <w:ind w:left="36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BB77AE4"/>
    <w:multiLevelType w:val="hybridMultilevel"/>
    <w:tmpl w:val="45BA4D5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6">
    <w:nsid w:val="7C4E7E51"/>
    <w:multiLevelType w:val="hybridMultilevel"/>
    <w:tmpl w:val="783C0C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5"/>
  </w:num>
  <w:num w:numId="6">
    <w:abstractNumId w:val="13"/>
  </w:num>
  <w:num w:numId="7">
    <w:abstractNumId w:val="7"/>
  </w:num>
  <w:num w:numId="8">
    <w:abstractNumId w:val="29"/>
  </w:num>
  <w:num w:numId="9">
    <w:abstractNumId w:val="33"/>
  </w:num>
  <w:num w:numId="10">
    <w:abstractNumId w:val="31"/>
  </w:num>
  <w:num w:numId="11">
    <w:abstractNumId w:val="11"/>
  </w:num>
  <w:num w:numId="12">
    <w:abstractNumId w:val="44"/>
  </w:num>
  <w:num w:numId="13">
    <w:abstractNumId w:val="17"/>
  </w:num>
  <w:num w:numId="14">
    <w:abstractNumId w:val="54"/>
  </w:num>
  <w:num w:numId="15">
    <w:abstractNumId w:val="38"/>
  </w:num>
  <w:num w:numId="16">
    <w:abstractNumId w:val="19"/>
  </w:num>
  <w:num w:numId="17">
    <w:abstractNumId w:val="25"/>
  </w:num>
  <w:num w:numId="18">
    <w:abstractNumId w:val="18"/>
  </w:num>
  <w:num w:numId="19">
    <w:abstractNumId w:val="8"/>
  </w:num>
  <w:num w:numId="20">
    <w:abstractNumId w:val="34"/>
  </w:num>
  <w:num w:numId="21">
    <w:abstractNumId w:val="39"/>
  </w:num>
  <w:num w:numId="22">
    <w:abstractNumId w:val="30"/>
  </w:num>
  <w:num w:numId="23">
    <w:abstractNumId w:val="16"/>
  </w:num>
  <w:num w:numId="24">
    <w:abstractNumId w:val="4"/>
  </w:num>
  <w:num w:numId="25">
    <w:abstractNumId w:val="53"/>
  </w:num>
  <w:num w:numId="26">
    <w:abstractNumId w:val="50"/>
  </w:num>
  <w:num w:numId="27">
    <w:abstractNumId w:val="49"/>
  </w:num>
  <w:num w:numId="28">
    <w:abstractNumId w:val="55"/>
  </w:num>
  <w:num w:numId="29">
    <w:abstractNumId w:val="45"/>
  </w:num>
  <w:num w:numId="30">
    <w:abstractNumId w:val="48"/>
  </w:num>
  <w:num w:numId="31">
    <w:abstractNumId w:val="15"/>
  </w:num>
  <w:num w:numId="32">
    <w:abstractNumId w:val="36"/>
  </w:num>
  <w:num w:numId="33">
    <w:abstractNumId w:val="32"/>
  </w:num>
  <w:num w:numId="34">
    <w:abstractNumId w:val="3"/>
  </w:num>
  <w:num w:numId="35">
    <w:abstractNumId w:val="23"/>
  </w:num>
  <w:num w:numId="36">
    <w:abstractNumId w:val="26"/>
  </w:num>
  <w:num w:numId="37">
    <w:abstractNumId w:val="27"/>
  </w:num>
  <w:num w:numId="38">
    <w:abstractNumId w:val="10"/>
  </w:num>
  <w:num w:numId="39">
    <w:abstractNumId w:val="9"/>
  </w:num>
  <w:num w:numId="40">
    <w:abstractNumId w:val="12"/>
  </w:num>
  <w:num w:numId="41">
    <w:abstractNumId w:val="43"/>
  </w:num>
  <w:num w:numId="42">
    <w:abstractNumId w:val="28"/>
  </w:num>
  <w:num w:numId="43">
    <w:abstractNumId w:val="46"/>
  </w:num>
  <w:num w:numId="44">
    <w:abstractNumId w:val="22"/>
  </w:num>
  <w:num w:numId="45">
    <w:abstractNumId w:val="21"/>
  </w:num>
  <w:num w:numId="46">
    <w:abstractNumId w:val="47"/>
  </w:num>
  <w:num w:numId="47">
    <w:abstractNumId w:val="40"/>
  </w:num>
  <w:num w:numId="48">
    <w:abstractNumId w:val="56"/>
  </w:num>
  <w:num w:numId="49">
    <w:abstractNumId w:val="6"/>
  </w:num>
  <w:num w:numId="50">
    <w:abstractNumId w:val="52"/>
  </w:num>
  <w:num w:numId="51">
    <w:abstractNumId w:val="24"/>
  </w:num>
  <w:num w:numId="52">
    <w:abstractNumId w:val="42"/>
  </w:num>
  <w:num w:numId="53">
    <w:abstractNumId w:val="20"/>
  </w:num>
  <w:num w:numId="54">
    <w:abstractNumId w:val="37"/>
  </w:num>
  <w:num w:numId="55">
    <w:abstractNumId w:val="51"/>
  </w:num>
  <w:num w:numId="56">
    <w:abstractNumId w:val="41"/>
  </w:num>
  <w:num w:numId="57">
    <w:abstractNumId w:val="1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7B2"/>
    <w:rsid w:val="00005D81"/>
    <w:rsid w:val="00005DCC"/>
    <w:rsid w:val="0000659D"/>
    <w:rsid w:val="00007BD8"/>
    <w:rsid w:val="000102E7"/>
    <w:rsid w:val="000103AB"/>
    <w:rsid w:val="000119F5"/>
    <w:rsid w:val="00012048"/>
    <w:rsid w:val="00012286"/>
    <w:rsid w:val="00012466"/>
    <w:rsid w:val="000124ED"/>
    <w:rsid w:val="000137DF"/>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1CFC"/>
    <w:rsid w:val="000222F0"/>
    <w:rsid w:val="0002294F"/>
    <w:rsid w:val="0002307D"/>
    <w:rsid w:val="000236FD"/>
    <w:rsid w:val="0002384A"/>
    <w:rsid w:val="00024459"/>
    <w:rsid w:val="00025053"/>
    <w:rsid w:val="000250F8"/>
    <w:rsid w:val="000251C2"/>
    <w:rsid w:val="00025A30"/>
    <w:rsid w:val="00025D38"/>
    <w:rsid w:val="000263B4"/>
    <w:rsid w:val="00026502"/>
    <w:rsid w:val="00026609"/>
    <w:rsid w:val="000267A5"/>
    <w:rsid w:val="000268BB"/>
    <w:rsid w:val="000268CC"/>
    <w:rsid w:val="00026CF6"/>
    <w:rsid w:val="00027421"/>
    <w:rsid w:val="00027529"/>
    <w:rsid w:val="000278AD"/>
    <w:rsid w:val="00027C4B"/>
    <w:rsid w:val="0003036C"/>
    <w:rsid w:val="00030644"/>
    <w:rsid w:val="0003160B"/>
    <w:rsid w:val="0003162A"/>
    <w:rsid w:val="00031E2D"/>
    <w:rsid w:val="000321A4"/>
    <w:rsid w:val="00032600"/>
    <w:rsid w:val="00032845"/>
    <w:rsid w:val="00033109"/>
    <w:rsid w:val="000331B4"/>
    <w:rsid w:val="000334D4"/>
    <w:rsid w:val="000342E6"/>
    <w:rsid w:val="00034FC2"/>
    <w:rsid w:val="0003508C"/>
    <w:rsid w:val="0003608B"/>
    <w:rsid w:val="00036B8D"/>
    <w:rsid w:val="00037E32"/>
    <w:rsid w:val="000407B8"/>
    <w:rsid w:val="00040E27"/>
    <w:rsid w:val="00041DD2"/>
    <w:rsid w:val="00042121"/>
    <w:rsid w:val="000423ED"/>
    <w:rsid w:val="00042CC5"/>
    <w:rsid w:val="000433C1"/>
    <w:rsid w:val="00043FAE"/>
    <w:rsid w:val="0004472E"/>
    <w:rsid w:val="00044D26"/>
    <w:rsid w:val="000450BA"/>
    <w:rsid w:val="0004517D"/>
    <w:rsid w:val="000451E2"/>
    <w:rsid w:val="0004526A"/>
    <w:rsid w:val="000454F5"/>
    <w:rsid w:val="00045C6A"/>
    <w:rsid w:val="000460E4"/>
    <w:rsid w:val="00046804"/>
    <w:rsid w:val="00050538"/>
    <w:rsid w:val="00050C56"/>
    <w:rsid w:val="00050DF4"/>
    <w:rsid w:val="0005149F"/>
    <w:rsid w:val="00051663"/>
    <w:rsid w:val="000521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5A"/>
    <w:rsid w:val="000717C6"/>
    <w:rsid w:val="00071938"/>
    <w:rsid w:val="00071BC3"/>
    <w:rsid w:val="00072ACA"/>
    <w:rsid w:val="00073580"/>
    <w:rsid w:val="0007487F"/>
    <w:rsid w:val="00075313"/>
    <w:rsid w:val="0007558F"/>
    <w:rsid w:val="00075637"/>
    <w:rsid w:val="00075904"/>
    <w:rsid w:val="00076C47"/>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471B"/>
    <w:rsid w:val="0009578D"/>
    <w:rsid w:val="0009615F"/>
    <w:rsid w:val="000961F8"/>
    <w:rsid w:val="00096680"/>
    <w:rsid w:val="0009669B"/>
    <w:rsid w:val="000975B4"/>
    <w:rsid w:val="00097D26"/>
    <w:rsid w:val="00097DD6"/>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9"/>
    <w:rsid w:val="000B1E1D"/>
    <w:rsid w:val="000B3161"/>
    <w:rsid w:val="000B319A"/>
    <w:rsid w:val="000B3736"/>
    <w:rsid w:val="000B4312"/>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096"/>
    <w:rsid w:val="000C51EE"/>
    <w:rsid w:val="000C5480"/>
    <w:rsid w:val="000C584D"/>
    <w:rsid w:val="000C5918"/>
    <w:rsid w:val="000C728E"/>
    <w:rsid w:val="000C7352"/>
    <w:rsid w:val="000D0A06"/>
    <w:rsid w:val="000D0D13"/>
    <w:rsid w:val="000D192C"/>
    <w:rsid w:val="000D1BD1"/>
    <w:rsid w:val="000D478C"/>
    <w:rsid w:val="000D4E39"/>
    <w:rsid w:val="000D4F8A"/>
    <w:rsid w:val="000D50C3"/>
    <w:rsid w:val="000D56E9"/>
    <w:rsid w:val="000D663D"/>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0CE"/>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5EA4"/>
    <w:rsid w:val="000F6111"/>
    <w:rsid w:val="000F6B2E"/>
    <w:rsid w:val="000F73BB"/>
    <w:rsid w:val="000F7FFD"/>
    <w:rsid w:val="001005E0"/>
    <w:rsid w:val="00101834"/>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5A2"/>
    <w:rsid w:val="00111C90"/>
    <w:rsid w:val="00111F31"/>
    <w:rsid w:val="0011226E"/>
    <w:rsid w:val="0011227D"/>
    <w:rsid w:val="00112D06"/>
    <w:rsid w:val="00112E72"/>
    <w:rsid w:val="00112FB4"/>
    <w:rsid w:val="001137E6"/>
    <w:rsid w:val="00114119"/>
    <w:rsid w:val="001146EF"/>
    <w:rsid w:val="00114745"/>
    <w:rsid w:val="0011474B"/>
    <w:rsid w:val="001150A7"/>
    <w:rsid w:val="00115C8B"/>
    <w:rsid w:val="001160EF"/>
    <w:rsid w:val="001165AF"/>
    <w:rsid w:val="001166A3"/>
    <w:rsid w:val="001172F2"/>
    <w:rsid w:val="00117895"/>
    <w:rsid w:val="00117B63"/>
    <w:rsid w:val="00117E18"/>
    <w:rsid w:val="00117F48"/>
    <w:rsid w:val="0012018E"/>
    <w:rsid w:val="001202DC"/>
    <w:rsid w:val="00120C80"/>
    <w:rsid w:val="001229A9"/>
    <w:rsid w:val="001238E5"/>
    <w:rsid w:val="00123C01"/>
    <w:rsid w:val="00123F4B"/>
    <w:rsid w:val="0012459B"/>
    <w:rsid w:val="00125A18"/>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1666"/>
    <w:rsid w:val="0014254A"/>
    <w:rsid w:val="00142592"/>
    <w:rsid w:val="00142A1D"/>
    <w:rsid w:val="0014357C"/>
    <w:rsid w:val="00143868"/>
    <w:rsid w:val="001439E6"/>
    <w:rsid w:val="00143BC4"/>
    <w:rsid w:val="00143FC9"/>
    <w:rsid w:val="0014406C"/>
    <w:rsid w:val="001441EC"/>
    <w:rsid w:val="001444A8"/>
    <w:rsid w:val="0014535D"/>
    <w:rsid w:val="00145602"/>
    <w:rsid w:val="00145B3D"/>
    <w:rsid w:val="00145B72"/>
    <w:rsid w:val="00145C53"/>
    <w:rsid w:val="00145CEE"/>
    <w:rsid w:val="00145D14"/>
    <w:rsid w:val="00145DAD"/>
    <w:rsid w:val="001474E4"/>
    <w:rsid w:val="00147611"/>
    <w:rsid w:val="001477B7"/>
    <w:rsid w:val="001478F1"/>
    <w:rsid w:val="00147B23"/>
    <w:rsid w:val="00150164"/>
    <w:rsid w:val="001501BD"/>
    <w:rsid w:val="00150474"/>
    <w:rsid w:val="00150D53"/>
    <w:rsid w:val="001513D4"/>
    <w:rsid w:val="00151B67"/>
    <w:rsid w:val="001525BE"/>
    <w:rsid w:val="00153362"/>
    <w:rsid w:val="0015390F"/>
    <w:rsid w:val="0015407C"/>
    <w:rsid w:val="0015418A"/>
    <w:rsid w:val="001545F9"/>
    <w:rsid w:val="00154BDE"/>
    <w:rsid w:val="00154C3B"/>
    <w:rsid w:val="00154F4E"/>
    <w:rsid w:val="00154F7F"/>
    <w:rsid w:val="00155BED"/>
    <w:rsid w:val="00156828"/>
    <w:rsid w:val="001572C9"/>
    <w:rsid w:val="0015734F"/>
    <w:rsid w:val="00157590"/>
    <w:rsid w:val="00157BB4"/>
    <w:rsid w:val="001609B6"/>
    <w:rsid w:val="00160F95"/>
    <w:rsid w:val="0016131B"/>
    <w:rsid w:val="00161A80"/>
    <w:rsid w:val="00161F2D"/>
    <w:rsid w:val="001620A5"/>
    <w:rsid w:val="0016220E"/>
    <w:rsid w:val="001626B7"/>
    <w:rsid w:val="001627E2"/>
    <w:rsid w:val="001635E8"/>
    <w:rsid w:val="001642D7"/>
    <w:rsid w:val="00164489"/>
    <w:rsid w:val="00164A42"/>
    <w:rsid w:val="00164F71"/>
    <w:rsid w:val="0016523F"/>
    <w:rsid w:val="00165D36"/>
    <w:rsid w:val="0016620D"/>
    <w:rsid w:val="001664D2"/>
    <w:rsid w:val="00166791"/>
    <w:rsid w:val="001669B9"/>
    <w:rsid w:val="00166F22"/>
    <w:rsid w:val="001672AC"/>
    <w:rsid w:val="00167E7D"/>
    <w:rsid w:val="0017038A"/>
    <w:rsid w:val="00170709"/>
    <w:rsid w:val="00170742"/>
    <w:rsid w:val="0017129F"/>
    <w:rsid w:val="001720A8"/>
    <w:rsid w:val="00172272"/>
    <w:rsid w:val="00172356"/>
    <w:rsid w:val="001724EE"/>
    <w:rsid w:val="00172599"/>
    <w:rsid w:val="00173046"/>
    <w:rsid w:val="001730D6"/>
    <w:rsid w:val="00173A26"/>
    <w:rsid w:val="001746E4"/>
    <w:rsid w:val="00174EBA"/>
    <w:rsid w:val="00175292"/>
    <w:rsid w:val="00175CF1"/>
    <w:rsid w:val="00175E4F"/>
    <w:rsid w:val="001763C7"/>
    <w:rsid w:val="001763EF"/>
    <w:rsid w:val="00176968"/>
    <w:rsid w:val="0017700F"/>
    <w:rsid w:val="001777A8"/>
    <w:rsid w:val="0018079A"/>
    <w:rsid w:val="001809BB"/>
    <w:rsid w:val="00180CA3"/>
    <w:rsid w:val="001818C0"/>
    <w:rsid w:val="00181FA6"/>
    <w:rsid w:val="0018246D"/>
    <w:rsid w:val="00182C59"/>
    <w:rsid w:val="00182F08"/>
    <w:rsid w:val="0018302A"/>
    <w:rsid w:val="0018422C"/>
    <w:rsid w:val="00184A21"/>
    <w:rsid w:val="00184C7C"/>
    <w:rsid w:val="00184EC0"/>
    <w:rsid w:val="001859C8"/>
    <w:rsid w:val="00185B4D"/>
    <w:rsid w:val="00186C3E"/>
    <w:rsid w:val="00187065"/>
    <w:rsid w:val="0018721D"/>
    <w:rsid w:val="00187283"/>
    <w:rsid w:val="00187374"/>
    <w:rsid w:val="001876BA"/>
    <w:rsid w:val="00187B76"/>
    <w:rsid w:val="00187E3A"/>
    <w:rsid w:val="001903AE"/>
    <w:rsid w:val="00190946"/>
    <w:rsid w:val="00190C69"/>
    <w:rsid w:val="00190F33"/>
    <w:rsid w:val="00191180"/>
    <w:rsid w:val="001912BE"/>
    <w:rsid w:val="001923B2"/>
    <w:rsid w:val="001933FD"/>
    <w:rsid w:val="00194272"/>
    <w:rsid w:val="0019539F"/>
    <w:rsid w:val="00195D2A"/>
    <w:rsid w:val="00196677"/>
    <w:rsid w:val="001972A9"/>
    <w:rsid w:val="00197472"/>
    <w:rsid w:val="0019761B"/>
    <w:rsid w:val="001979D3"/>
    <w:rsid w:val="00197C1C"/>
    <w:rsid w:val="00197EEF"/>
    <w:rsid w:val="00197EF0"/>
    <w:rsid w:val="001A03B8"/>
    <w:rsid w:val="001A0407"/>
    <w:rsid w:val="001A08BE"/>
    <w:rsid w:val="001A0C82"/>
    <w:rsid w:val="001A27A1"/>
    <w:rsid w:val="001A2F7A"/>
    <w:rsid w:val="001A3A57"/>
    <w:rsid w:val="001A3FE4"/>
    <w:rsid w:val="001A4456"/>
    <w:rsid w:val="001A462C"/>
    <w:rsid w:val="001A478D"/>
    <w:rsid w:val="001A4F0F"/>
    <w:rsid w:val="001A5351"/>
    <w:rsid w:val="001A5C08"/>
    <w:rsid w:val="001A65C9"/>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89"/>
    <w:rsid w:val="001B7BD3"/>
    <w:rsid w:val="001B7CE7"/>
    <w:rsid w:val="001B7E0A"/>
    <w:rsid w:val="001C04B4"/>
    <w:rsid w:val="001C07A2"/>
    <w:rsid w:val="001C1448"/>
    <w:rsid w:val="001C1AE6"/>
    <w:rsid w:val="001C1C54"/>
    <w:rsid w:val="001C27F7"/>
    <w:rsid w:val="001C2C92"/>
    <w:rsid w:val="001C32E5"/>
    <w:rsid w:val="001C48A5"/>
    <w:rsid w:val="001C523C"/>
    <w:rsid w:val="001C58C6"/>
    <w:rsid w:val="001C5BC8"/>
    <w:rsid w:val="001C5DE5"/>
    <w:rsid w:val="001C68B9"/>
    <w:rsid w:val="001C6A3A"/>
    <w:rsid w:val="001C7717"/>
    <w:rsid w:val="001D0473"/>
    <w:rsid w:val="001D068F"/>
    <w:rsid w:val="001D128F"/>
    <w:rsid w:val="001D1AAA"/>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7E6"/>
    <w:rsid w:val="001E28DA"/>
    <w:rsid w:val="001E2AC0"/>
    <w:rsid w:val="001E2BE3"/>
    <w:rsid w:val="001E39EE"/>
    <w:rsid w:val="001E3DDA"/>
    <w:rsid w:val="001E3E29"/>
    <w:rsid w:val="001E44D1"/>
    <w:rsid w:val="001E5260"/>
    <w:rsid w:val="001E5275"/>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2E1"/>
    <w:rsid w:val="00200381"/>
    <w:rsid w:val="00200C95"/>
    <w:rsid w:val="00200F85"/>
    <w:rsid w:val="002016D8"/>
    <w:rsid w:val="00201B4E"/>
    <w:rsid w:val="00202186"/>
    <w:rsid w:val="00202AB9"/>
    <w:rsid w:val="00202D39"/>
    <w:rsid w:val="00202E11"/>
    <w:rsid w:val="00203339"/>
    <w:rsid w:val="00203AAF"/>
    <w:rsid w:val="00203FE1"/>
    <w:rsid w:val="00204ADA"/>
    <w:rsid w:val="00204E1A"/>
    <w:rsid w:val="002054E7"/>
    <w:rsid w:val="00205AAE"/>
    <w:rsid w:val="002063C7"/>
    <w:rsid w:val="002068CE"/>
    <w:rsid w:val="0020721F"/>
    <w:rsid w:val="0020740D"/>
    <w:rsid w:val="0020762A"/>
    <w:rsid w:val="002077DE"/>
    <w:rsid w:val="00207DC1"/>
    <w:rsid w:val="002104A1"/>
    <w:rsid w:val="002104D1"/>
    <w:rsid w:val="00210517"/>
    <w:rsid w:val="0021087F"/>
    <w:rsid w:val="00210DA3"/>
    <w:rsid w:val="00211241"/>
    <w:rsid w:val="00212A9D"/>
    <w:rsid w:val="00212D4C"/>
    <w:rsid w:val="002133F7"/>
    <w:rsid w:val="002137F0"/>
    <w:rsid w:val="00213A55"/>
    <w:rsid w:val="00213B45"/>
    <w:rsid w:val="00213C54"/>
    <w:rsid w:val="00214130"/>
    <w:rsid w:val="002141E6"/>
    <w:rsid w:val="002146CD"/>
    <w:rsid w:val="00214B91"/>
    <w:rsid w:val="00214EE0"/>
    <w:rsid w:val="00215122"/>
    <w:rsid w:val="002154C2"/>
    <w:rsid w:val="00216083"/>
    <w:rsid w:val="0021669B"/>
    <w:rsid w:val="00216E5C"/>
    <w:rsid w:val="00217A7A"/>
    <w:rsid w:val="00217BB7"/>
    <w:rsid w:val="00217E8C"/>
    <w:rsid w:val="00220400"/>
    <w:rsid w:val="00220EA0"/>
    <w:rsid w:val="00221793"/>
    <w:rsid w:val="0022227B"/>
    <w:rsid w:val="002226A3"/>
    <w:rsid w:val="00222935"/>
    <w:rsid w:val="00222FF5"/>
    <w:rsid w:val="002239C4"/>
    <w:rsid w:val="00223E47"/>
    <w:rsid w:val="002241B8"/>
    <w:rsid w:val="002242A5"/>
    <w:rsid w:val="0022452A"/>
    <w:rsid w:val="00224A82"/>
    <w:rsid w:val="00225976"/>
    <w:rsid w:val="002263E5"/>
    <w:rsid w:val="0022671F"/>
    <w:rsid w:val="002276F0"/>
    <w:rsid w:val="002278F6"/>
    <w:rsid w:val="00227B7A"/>
    <w:rsid w:val="002304E8"/>
    <w:rsid w:val="00230D45"/>
    <w:rsid w:val="002312BE"/>
    <w:rsid w:val="0023135E"/>
    <w:rsid w:val="00231D53"/>
    <w:rsid w:val="002321F3"/>
    <w:rsid w:val="00232B30"/>
    <w:rsid w:val="00233443"/>
    <w:rsid w:val="00233580"/>
    <w:rsid w:val="00233914"/>
    <w:rsid w:val="00233CC0"/>
    <w:rsid w:val="002341E6"/>
    <w:rsid w:val="0023455B"/>
    <w:rsid w:val="002357F3"/>
    <w:rsid w:val="0023659D"/>
    <w:rsid w:val="00236A8D"/>
    <w:rsid w:val="00237BF9"/>
    <w:rsid w:val="00237C17"/>
    <w:rsid w:val="0024051C"/>
    <w:rsid w:val="00240B16"/>
    <w:rsid w:val="00240DF0"/>
    <w:rsid w:val="00241398"/>
    <w:rsid w:val="00241D92"/>
    <w:rsid w:val="00241F14"/>
    <w:rsid w:val="00242923"/>
    <w:rsid w:val="00242D7E"/>
    <w:rsid w:val="00242F1E"/>
    <w:rsid w:val="0024318A"/>
    <w:rsid w:val="002432B5"/>
    <w:rsid w:val="002433B3"/>
    <w:rsid w:val="002439FA"/>
    <w:rsid w:val="00243F14"/>
    <w:rsid w:val="0024404C"/>
    <w:rsid w:val="00245464"/>
    <w:rsid w:val="00245869"/>
    <w:rsid w:val="00245AA9"/>
    <w:rsid w:val="00245DC8"/>
    <w:rsid w:val="0024643F"/>
    <w:rsid w:val="0024657A"/>
    <w:rsid w:val="00246758"/>
    <w:rsid w:val="00246A95"/>
    <w:rsid w:val="00247013"/>
    <w:rsid w:val="002471D8"/>
    <w:rsid w:val="0024783B"/>
    <w:rsid w:val="00247F29"/>
    <w:rsid w:val="00247F87"/>
    <w:rsid w:val="002504C0"/>
    <w:rsid w:val="00250ACE"/>
    <w:rsid w:val="00251299"/>
    <w:rsid w:val="00251327"/>
    <w:rsid w:val="0025146F"/>
    <w:rsid w:val="00252022"/>
    <w:rsid w:val="002521F8"/>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D9D"/>
    <w:rsid w:val="00260E66"/>
    <w:rsid w:val="00261275"/>
    <w:rsid w:val="00261B76"/>
    <w:rsid w:val="00262232"/>
    <w:rsid w:val="002638B9"/>
    <w:rsid w:val="00263912"/>
    <w:rsid w:val="00263DF2"/>
    <w:rsid w:val="00263FE2"/>
    <w:rsid w:val="00264468"/>
    <w:rsid w:val="0026448F"/>
    <w:rsid w:val="002647B0"/>
    <w:rsid w:val="00264CF1"/>
    <w:rsid w:val="002653D6"/>
    <w:rsid w:val="002653DA"/>
    <w:rsid w:val="002668F9"/>
    <w:rsid w:val="002678CA"/>
    <w:rsid w:val="00270117"/>
    <w:rsid w:val="002704B4"/>
    <w:rsid w:val="002706AB"/>
    <w:rsid w:val="00270D7F"/>
    <w:rsid w:val="002712BF"/>
    <w:rsid w:val="002713AA"/>
    <w:rsid w:val="002715CE"/>
    <w:rsid w:val="002720A8"/>
    <w:rsid w:val="002728AC"/>
    <w:rsid w:val="00272AB1"/>
    <w:rsid w:val="00272F39"/>
    <w:rsid w:val="002734BE"/>
    <w:rsid w:val="00273DEE"/>
    <w:rsid w:val="0027400F"/>
    <w:rsid w:val="00275764"/>
    <w:rsid w:val="00275D0E"/>
    <w:rsid w:val="00275FFD"/>
    <w:rsid w:val="00277496"/>
    <w:rsid w:val="002777E5"/>
    <w:rsid w:val="00277C78"/>
    <w:rsid w:val="0028039B"/>
    <w:rsid w:val="00280C49"/>
    <w:rsid w:val="00280EAE"/>
    <w:rsid w:val="00281E86"/>
    <w:rsid w:val="00282B34"/>
    <w:rsid w:val="00283098"/>
    <w:rsid w:val="00283162"/>
    <w:rsid w:val="0028334E"/>
    <w:rsid w:val="00283616"/>
    <w:rsid w:val="00284B4F"/>
    <w:rsid w:val="00286706"/>
    <w:rsid w:val="00286950"/>
    <w:rsid w:val="0028748B"/>
    <w:rsid w:val="0029080B"/>
    <w:rsid w:val="00290AC8"/>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97B32"/>
    <w:rsid w:val="002A2977"/>
    <w:rsid w:val="002A2DCA"/>
    <w:rsid w:val="002A3054"/>
    <w:rsid w:val="002A38FC"/>
    <w:rsid w:val="002A3B28"/>
    <w:rsid w:val="002A3D70"/>
    <w:rsid w:val="002A4356"/>
    <w:rsid w:val="002A4526"/>
    <w:rsid w:val="002A4606"/>
    <w:rsid w:val="002A5087"/>
    <w:rsid w:val="002A5822"/>
    <w:rsid w:val="002A6917"/>
    <w:rsid w:val="002A7180"/>
    <w:rsid w:val="002A741B"/>
    <w:rsid w:val="002A7825"/>
    <w:rsid w:val="002A7A4C"/>
    <w:rsid w:val="002A7D9D"/>
    <w:rsid w:val="002B0279"/>
    <w:rsid w:val="002B07E4"/>
    <w:rsid w:val="002B13C2"/>
    <w:rsid w:val="002B176D"/>
    <w:rsid w:val="002B2774"/>
    <w:rsid w:val="002B28B0"/>
    <w:rsid w:val="002B317D"/>
    <w:rsid w:val="002B3CF6"/>
    <w:rsid w:val="002B49F8"/>
    <w:rsid w:val="002B5195"/>
    <w:rsid w:val="002B520E"/>
    <w:rsid w:val="002B557B"/>
    <w:rsid w:val="002B5DA3"/>
    <w:rsid w:val="002B65FD"/>
    <w:rsid w:val="002B6644"/>
    <w:rsid w:val="002B7075"/>
    <w:rsid w:val="002B7115"/>
    <w:rsid w:val="002B73E4"/>
    <w:rsid w:val="002B7480"/>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628"/>
    <w:rsid w:val="002D1D0F"/>
    <w:rsid w:val="002D20A0"/>
    <w:rsid w:val="002D2D7C"/>
    <w:rsid w:val="002D2DB7"/>
    <w:rsid w:val="002D2E59"/>
    <w:rsid w:val="002D3A62"/>
    <w:rsid w:val="002D3C5F"/>
    <w:rsid w:val="002D3CAD"/>
    <w:rsid w:val="002D5706"/>
    <w:rsid w:val="002D57DD"/>
    <w:rsid w:val="002D5CDB"/>
    <w:rsid w:val="002D665C"/>
    <w:rsid w:val="002D7D5F"/>
    <w:rsid w:val="002D7FA2"/>
    <w:rsid w:val="002E008B"/>
    <w:rsid w:val="002E05E2"/>
    <w:rsid w:val="002E07EC"/>
    <w:rsid w:val="002E08E9"/>
    <w:rsid w:val="002E1042"/>
    <w:rsid w:val="002E1131"/>
    <w:rsid w:val="002E1D79"/>
    <w:rsid w:val="002E2D27"/>
    <w:rsid w:val="002E4415"/>
    <w:rsid w:val="002E48C9"/>
    <w:rsid w:val="002E520E"/>
    <w:rsid w:val="002E54B6"/>
    <w:rsid w:val="002E6805"/>
    <w:rsid w:val="002E69ED"/>
    <w:rsid w:val="002E6EE2"/>
    <w:rsid w:val="002E7143"/>
    <w:rsid w:val="002E76E5"/>
    <w:rsid w:val="002F0091"/>
    <w:rsid w:val="002F010A"/>
    <w:rsid w:val="002F07B9"/>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2B4"/>
    <w:rsid w:val="00301924"/>
    <w:rsid w:val="0030211A"/>
    <w:rsid w:val="0030229F"/>
    <w:rsid w:val="00302A48"/>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E88"/>
    <w:rsid w:val="0031246C"/>
    <w:rsid w:val="0031369D"/>
    <w:rsid w:val="00313E42"/>
    <w:rsid w:val="00314DEB"/>
    <w:rsid w:val="00314EC1"/>
    <w:rsid w:val="0031538C"/>
    <w:rsid w:val="00315447"/>
    <w:rsid w:val="00315799"/>
    <w:rsid w:val="003162EC"/>
    <w:rsid w:val="00317F1D"/>
    <w:rsid w:val="003203FF"/>
    <w:rsid w:val="00320764"/>
    <w:rsid w:val="00320C07"/>
    <w:rsid w:val="00320C67"/>
    <w:rsid w:val="00321436"/>
    <w:rsid w:val="00321BF4"/>
    <w:rsid w:val="00321EC5"/>
    <w:rsid w:val="00322B05"/>
    <w:rsid w:val="003231E5"/>
    <w:rsid w:val="00323626"/>
    <w:rsid w:val="00323A9D"/>
    <w:rsid w:val="00324A32"/>
    <w:rsid w:val="00324CA2"/>
    <w:rsid w:val="00324F60"/>
    <w:rsid w:val="00326196"/>
    <w:rsid w:val="00326631"/>
    <w:rsid w:val="00326697"/>
    <w:rsid w:val="00326701"/>
    <w:rsid w:val="00326EA3"/>
    <w:rsid w:val="00326F1B"/>
    <w:rsid w:val="00327994"/>
    <w:rsid w:val="003279BF"/>
    <w:rsid w:val="00330714"/>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216"/>
    <w:rsid w:val="00344646"/>
    <w:rsid w:val="003450A4"/>
    <w:rsid w:val="00345427"/>
    <w:rsid w:val="00345854"/>
    <w:rsid w:val="0034649F"/>
    <w:rsid w:val="00346529"/>
    <w:rsid w:val="003469BB"/>
    <w:rsid w:val="00346AF1"/>
    <w:rsid w:val="00346D9E"/>
    <w:rsid w:val="00347241"/>
    <w:rsid w:val="003472D3"/>
    <w:rsid w:val="00347AFA"/>
    <w:rsid w:val="00347F1B"/>
    <w:rsid w:val="00350595"/>
    <w:rsid w:val="00350933"/>
    <w:rsid w:val="00350B24"/>
    <w:rsid w:val="0035149E"/>
    <w:rsid w:val="003516D4"/>
    <w:rsid w:val="00351D56"/>
    <w:rsid w:val="00351D59"/>
    <w:rsid w:val="003523A1"/>
    <w:rsid w:val="003523D9"/>
    <w:rsid w:val="00352687"/>
    <w:rsid w:val="00352712"/>
    <w:rsid w:val="00352A99"/>
    <w:rsid w:val="003536AC"/>
    <w:rsid w:val="00354EB0"/>
    <w:rsid w:val="00355DF3"/>
    <w:rsid w:val="00355FA6"/>
    <w:rsid w:val="0035617A"/>
    <w:rsid w:val="00356669"/>
    <w:rsid w:val="00356C03"/>
    <w:rsid w:val="00357515"/>
    <w:rsid w:val="003579C0"/>
    <w:rsid w:val="0036100E"/>
    <w:rsid w:val="00361BA1"/>
    <w:rsid w:val="00362BEE"/>
    <w:rsid w:val="00362F08"/>
    <w:rsid w:val="00363153"/>
    <w:rsid w:val="00364190"/>
    <w:rsid w:val="00364252"/>
    <w:rsid w:val="00364480"/>
    <w:rsid w:val="00365067"/>
    <w:rsid w:val="0036593D"/>
    <w:rsid w:val="0036606F"/>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068"/>
    <w:rsid w:val="0037443E"/>
    <w:rsid w:val="0037461C"/>
    <w:rsid w:val="003748C8"/>
    <w:rsid w:val="00374940"/>
    <w:rsid w:val="003749F3"/>
    <w:rsid w:val="00375493"/>
    <w:rsid w:val="0037657D"/>
    <w:rsid w:val="00376603"/>
    <w:rsid w:val="0037685C"/>
    <w:rsid w:val="0037796C"/>
    <w:rsid w:val="00381878"/>
    <w:rsid w:val="00382A29"/>
    <w:rsid w:val="003834B5"/>
    <w:rsid w:val="00384F23"/>
    <w:rsid w:val="00385266"/>
    <w:rsid w:val="0038573C"/>
    <w:rsid w:val="00385B18"/>
    <w:rsid w:val="00386EA9"/>
    <w:rsid w:val="00387071"/>
    <w:rsid w:val="00387097"/>
    <w:rsid w:val="0038754A"/>
    <w:rsid w:val="003903CD"/>
    <w:rsid w:val="003906EE"/>
    <w:rsid w:val="00390DAC"/>
    <w:rsid w:val="00391808"/>
    <w:rsid w:val="00392456"/>
    <w:rsid w:val="00392556"/>
    <w:rsid w:val="0039260F"/>
    <w:rsid w:val="00392723"/>
    <w:rsid w:val="00393005"/>
    <w:rsid w:val="0039353D"/>
    <w:rsid w:val="003941D2"/>
    <w:rsid w:val="00394845"/>
    <w:rsid w:val="00394D4F"/>
    <w:rsid w:val="003950B6"/>
    <w:rsid w:val="0039595D"/>
    <w:rsid w:val="0039600C"/>
    <w:rsid w:val="003967ED"/>
    <w:rsid w:val="003967F7"/>
    <w:rsid w:val="003975C7"/>
    <w:rsid w:val="00397754"/>
    <w:rsid w:val="00397DFF"/>
    <w:rsid w:val="003A0687"/>
    <w:rsid w:val="003A1317"/>
    <w:rsid w:val="003A1409"/>
    <w:rsid w:val="003A2999"/>
    <w:rsid w:val="003A2C12"/>
    <w:rsid w:val="003A2E28"/>
    <w:rsid w:val="003A35F0"/>
    <w:rsid w:val="003A387F"/>
    <w:rsid w:val="003A38B1"/>
    <w:rsid w:val="003A3B86"/>
    <w:rsid w:val="003A3BA8"/>
    <w:rsid w:val="003A506A"/>
    <w:rsid w:val="003A550E"/>
    <w:rsid w:val="003A56D6"/>
    <w:rsid w:val="003A58F0"/>
    <w:rsid w:val="003A5A97"/>
    <w:rsid w:val="003A5F36"/>
    <w:rsid w:val="003A603F"/>
    <w:rsid w:val="003A638E"/>
    <w:rsid w:val="003A63E8"/>
    <w:rsid w:val="003A6745"/>
    <w:rsid w:val="003A731D"/>
    <w:rsid w:val="003A7CB0"/>
    <w:rsid w:val="003A7EE0"/>
    <w:rsid w:val="003B00B6"/>
    <w:rsid w:val="003B047C"/>
    <w:rsid w:val="003B09E7"/>
    <w:rsid w:val="003B0A57"/>
    <w:rsid w:val="003B0B7F"/>
    <w:rsid w:val="003B19DA"/>
    <w:rsid w:val="003B19E2"/>
    <w:rsid w:val="003B2B96"/>
    <w:rsid w:val="003B2C8E"/>
    <w:rsid w:val="003B324D"/>
    <w:rsid w:val="003B4088"/>
    <w:rsid w:val="003B4809"/>
    <w:rsid w:val="003B4A86"/>
    <w:rsid w:val="003B4AA0"/>
    <w:rsid w:val="003B6A85"/>
    <w:rsid w:val="003B6E71"/>
    <w:rsid w:val="003C050B"/>
    <w:rsid w:val="003C0607"/>
    <w:rsid w:val="003C0DF2"/>
    <w:rsid w:val="003C134F"/>
    <w:rsid w:val="003C13CB"/>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16E"/>
    <w:rsid w:val="003D2277"/>
    <w:rsid w:val="003D2641"/>
    <w:rsid w:val="003D26C0"/>
    <w:rsid w:val="003D2C0B"/>
    <w:rsid w:val="003D3105"/>
    <w:rsid w:val="003D3479"/>
    <w:rsid w:val="003D37F0"/>
    <w:rsid w:val="003D3DC5"/>
    <w:rsid w:val="003D4823"/>
    <w:rsid w:val="003D4B6B"/>
    <w:rsid w:val="003D5185"/>
    <w:rsid w:val="003D5B62"/>
    <w:rsid w:val="003D63D1"/>
    <w:rsid w:val="003D6720"/>
    <w:rsid w:val="003D6CBD"/>
    <w:rsid w:val="003D733B"/>
    <w:rsid w:val="003E1193"/>
    <w:rsid w:val="003E11AF"/>
    <w:rsid w:val="003E1AF9"/>
    <w:rsid w:val="003E1CA1"/>
    <w:rsid w:val="003E1ED9"/>
    <w:rsid w:val="003E238F"/>
    <w:rsid w:val="003E29A8"/>
    <w:rsid w:val="003E37E9"/>
    <w:rsid w:val="003E391E"/>
    <w:rsid w:val="003E395F"/>
    <w:rsid w:val="003E47B2"/>
    <w:rsid w:val="003E4A03"/>
    <w:rsid w:val="003E4E2D"/>
    <w:rsid w:val="003E5B70"/>
    <w:rsid w:val="003E5E21"/>
    <w:rsid w:val="003E6703"/>
    <w:rsid w:val="003E70E4"/>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3F7B6C"/>
    <w:rsid w:val="00400185"/>
    <w:rsid w:val="00400655"/>
    <w:rsid w:val="0040080C"/>
    <w:rsid w:val="0040083E"/>
    <w:rsid w:val="00400A85"/>
    <w:rsid w:val="00400E81"/>
    <w:rsid w:val="00400EEE"/>
    <w:rsid w:val="004011AE"/>
    <w:rsid w:val="004014ED"/>
    <w:rsid w:val="00401EB7"/>
    <w:rsid w:val="0040205A"/>
    <w:rsid w:val="0040213D"/>
    <w:rsid w:val="0040253D"/>
    <w:rsid w:val="00402E79"/>
    <w:rsid w:val="0040312C"/>
    <w:rsid w:val="004031BF"/>
    <w:rsid w:val="00403653"/>
    <w:rsid w:val="00403E81"/>
    <w:rsid w:val="00403FA1"/>
    <w:rsid w:val="00404C95"/>
    <w:rsid w:val="00404F71"/>
    <w:rsid w:val="00405041"/>
    <w:rsid w:val="0040656A"/>
    <w:rsid w:val="00406FBF"/>
    <w:rsid w:val="0040782A"/>
    <w:rsid w:val="00407B20"/>
    <w:rsid w:val="004105CC"/>
    <w:rsid w:val="0041177F"/>
    <w:rsid w:val="00413226"/>
    <w:rsid w:val="00413C9C"/>
    <w:rsid w:val="00414653"/>
    <w:rsid w:val="0041600C"/>
    <w:rsid w:val="0041610A"/>
    <w:rsid w:val="00416E92"/>
    <w:rsid w:val="0041717F"/>
    <w:rsid w:val="004176AE"/>
    <w:rsid w:val="00417AD2"/>
    <w:rsid w:val="00417C29"/>
    <w:rsid w:val="00420103"/>
    <w:rsid w:val="00420967"/>
    <w:rsid w:val="004209A3"/>
    <w:rsid w:val="00420C84"/>
    <w:rsid w:val="00420EEA"/>
    <w:rsid w:val="004221C4"/>
    <w:rsid w:val="00422AC7"/>
    <w:rsid w:val="00422D88"/>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0E2"/>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465"/>
    <w:rsid w:val="00445882"/>
    <w:rsid w:val="00445E0A"/>
    <w:rsid w:val="004460F6"/>
    <w:rsid w:val="004501C2"/>
    <w:rsid w:val="00450264"/>
    <w:rsid w:val="00450632"/>
    <w:rsid w:val="004506E2"/>
    <w:rsid w:val="004508BC"/>
    <w:rsid w:val="00450920"/>
    <w:rsid w:val="00451379"/>
    <w:rsid w:val="00451E81"/>
    <w:rsid w:val="00452000"/>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2166"/>
    <w:rsid w:val="0046266D"/>
    <w:rsid w:val="004635BA"/>
    <w:rsid w:val="00463681"/>
    <w:rsid w:val="00464437"/>
    <w:rsid w:val="00464471"/>
    <w:rsid w:val="004646A6"/>
    <w:rsid w:val="00465D4A"/>
    <w:rsid w:val="00466BD7"/>
    <w:rsid w:val="00466FCC"/>
    <w:rsid w:val="00467351"/>
    <w:rsid w:val="00470819"/>
    <w:rsid w:val="00471022"/>
    <w:rsid w:val="00471667"/>
    <w:rsid w:val="00471E4B"/>
    <w:rsid w:val="00472B11"/>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86C"/>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2F83"/>
    <w:rsid w:val="0049313A"/>
    <w:rsid w:val="00493E24"/>
    <w:rsid w:val="004946B5"/>
    <w:rsid w:val="00494830"/>
    <w:rsid w:val="004949B7"/>
    <w:rsid w:val="0049501C"/>
    <w:rsid w:val="0049544D"/>
    <w:rsid w:val="004955FE"/>
    <w:rsid w:val="00495B7C"/>
    <w:rsid w:val="00496230"/>
    <w:rsid w:val="004966B1"/>
    <w:rsid w:val="00496CC7"/>
    <w:rsid w:val="004979C7"/>
    <w:rsid w:val="004A0387"/>
    <w:rsid w:val="004A045C"/>
    <w:rsid w:val="004A0D70"/>
    <w:rsid w:val="004A0EBC"/>
    <w:rsid w:val="004A164D"/>
    <w:rsid w:val="004A1D8C"/>
    <w:rsid w:val="004A1E5F"/>
    <w:rsid w:val="004A24F2"/>
    <w:rsid w:val="004A28B3"/>
    <w:rsid w:val="004A493A"/>
    <w:rsid w:val="004A5437"/>
    <w:rsid w:val="004A5591"/>
    <w:rsid w:val="004A6753"/>
    <w:rsid w:val="004A70E7"/>
    <w:rsid w:val="004A7272"/>
    <w:rsid w:val="004A766A"/>
    <w:rsid w:val="004B0201"/>
    <w:rsid w:val="004B058C"/>
    <w:rsid w:val="004B0ADD"/>
    <w:rsid w:val="004B0E2B"/>
    <w:rsid w:val="004B10EB"/>
    <w:rsid w:val="004B1A79"/>
    <w:rsid w:val="004B32B3"/>
    <w:rsid w:val="004B3E40"/>
    <w:rsid w:val="004B4D4C"/>
    <w:rsid w:val="004B571C"/>
    <w:rsid w:val="004B680B"/>
    <w:rsid w:val="004B748F"/>
    <w:rsid w:val="004B7DE3"/>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6F3"/>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8DB"/>
    <w:rsid w:val="004E49D5"/>
    <w:rsid w:val="004E4F84"/>
    <w:rsid w:val="004E505C"/>
    <w:rsid w:val="004E61C2"/>
    <w:rsid w:val="004E720C"/>
    <w:rsid w:val="004E7359"/>
    <w:rsid w:val="004E7409"/>
    <w:rsid w:val="004E769F"/>
    <w:rsid w:val="004E7BE3"/>
    <w:rsid w:val="004F0650"/>
    <w:rsid w:val="004F0B92"/>
    <w:rsid w:val="004F0E46"/>
    <w:rsid w:val="004F1996"/>
    <w:rsid w:val="004F1B4E"/>
    <w:rsid w:val="004F445D"/>
    <w:rsid w:val="004F48D5"/>
    <w:rsid w:val="004F50CD"/>
    <w:rsid w:val="004F5882"/>
    <w:rsid w:val="004F5FF2"/>
    <w:rsid w:val="004F60CE"/>
    <w:rsid w:val="004F6598"/>
    <w:rsid w:val="004F6A8D"/>
    <w:rsid w:val="004F6C8D"/>
    <w:rsid w:val="004F6D1D"/>
    <w:rsid w:val="004F7A43"/>
    <w:rsid w:val="004F7FD5"/>
    <w:rsid w:val="00500D70"/>
    <w:rsid w:val="0050150F"/>
    <w:rsid w:val="00501BB7"/>
    <w:rsid w:val="00501FBC"/>
    <w:rsid w:val="00502BE3"/>
    <w:rsid w:val="00502D57"/>
    <w:rsid w:val="00502DB4"/>
    <w:rsid w:val="00503909"/>
    <w:rsid w:val="005045F0"/>
    <w:rsid w:val="00504E40"/>
    <w:rsid w:val="00506645"/>
    <w:rsid w:val="00506E6B"/>
    <w:rsid w:val="00507E62"/>
    <w:rsid w:val="005101CF"/>
    <w:rsid w:val="00510500"/>
    <w:rsid w:val="005106B3"/>
    <w:rsid w:val="00511198"/>
    <w:rsid w:val="00511D85"/>
    <w:rsid w:val="005122F0"/>
    <w:rsid w:val="005125C9"/>
    <w:rsid w:val="005127E9"/>
    <w:rsid w:val="00512B83"/>
    <w:rsid w:val="00513519"/>
    <w:rsid w:val="00514265"/>
    <w:rsid w:val="00514C47"/>
    <w:rsid w:val="00514CA6"/>
    <w:rsid w:val="005160A5"/>
    <w:rsid w:val="0051641C"/>
    <w:rsid w:val="00516B0A"/>
    <w:rsid w:val="0051744A"/>
    <w:rsid w:val="00517548"/>
    <w:rsid w:val="00517B0A"/>
    <w:rsid w:val="00517C66"/>
    <w:rsid w:val="00520000"/>
    <w:rsid w:val="005200DF"/>
    <w:rsid w:val="005201C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2790B"/>
    <w:rsid w:val="0053013C"/>
    <w:rsid w:val="00530815"/>
    <w:rsid w:val="00530946"/>
    <w:rsid w:val="0053125A"/>
    <w:rsid w:val="00531889"/>
    <w:rsid w:val="0053234C"/>
    <w:rsid w:val="005326B0"/>
    <w:rsid w:val="005328AF"/>
    <w:rsid w:val="00532A4D"/>
    <w:rsid w:val="00532BEB"/>
    <w:rsid w:val="00532DDB"/>
    <w:rsid w:val="0053337A"/>
    <w:rsid w:val="00533BA6"/>
    <w:rsid w:val="00534694"/>
    <w:rsid w:val="0053480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D0D"/>
    <w:rsid w:val="00543FDE"/>
    <w:rsid w:val="0054461F"/>
    <w:rsid w:val="00544BAF"/>
    <w:rsid w:val="00544DF2"/>
    <w:rsid w:val="0054570E"/>
    <w:rsid w:val="00545A0C"/>
    <w:rsid w:val="00545FE9"/>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6616"/>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5D8"/>
    <w:rsid w:val="0057067A"/>
    <w:rsid w:val="0057134C"/>
    <w:rsid w:val="00571511"/>
    <w:rsid w:val="00571A21"/>
    <w:rsid w:val="005729A7"/>
    <w:rsid w:val="00572F65"/>
    <w:rsid w:val="00573284"/>
    <w:rsid w:val="00573F85"/>
    <w:rsid w:val="00574840"/>
    <w:rsid w:val="00574914"/>
    <w:rsid w:val="00575090"/>
    <w:rsid w:val="00576ABF"/>
    <w:rsid w:val="00580792"/>
    <w:rsid w:val="00580915"/>
    <w:rsid w:val="00580976"/>
    <w:rsid w:val="00580C29"/>
    <w:rsid w:val="0058107C"/>
    <w:rsid w:val="005812D5"/>
    <w:rsid w:val="005818BD"/>
    <w:rsid w:val="00581F29"/>
    <w:rsid w:val="005821AE"/>
    <w:rsid w:val="00582242"/>
    <w:rsid w:val="00582E5B"/>
    <w:rsid w:val="00584064"/>
    <w:rsid w:val="005840E6"/>
    <w:rsid w:val="005842EB"/>
    <w:rsid w:val="005847DB"/>
    <w:rsid w:val="00584A15"/>
    <w:rsid w:val="00584D94"/>
    <w:rsid w:val="00585327"/>
    <w:rsid w:val="00585495"/>
    <w:rsid w:val="0058605C"/>
    <w:rsid w:val="00586137"/>
    <w:rsid w:val="0058636B"/>
    <w:rsid w:val="00586798"/>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7E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BFE"/>
    <w:rsid w:val="005A7D83"/>
    <w:rsid w:val="005A7DB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6A93"/>
    <w:rsid w:val="005B70E3"/>
    <w:rsid w:val="005B711D"/>
    <w:rsid w:val="005C0147"/>
    <w:rsid w:val="005C0170"/>
    <w:rsid w:val="005C13B0"/>
    <w:rsid w:val="005C14DE"/>
    <w:rsid w:val="005C1578"/>
    <w:rsid w:val="005C17AE"/>
    <w:rsid w:val="005C1E29"/>
    <w:rsid w:val="005C1F19"/>
    <w:rsid w:val="005C1F4F"/>
    <w:rsid w:val="005C2DEC"/>
    <w:rsid w:val="005C2F31"/>
    <w:rsid w:val="005C30AC"/>
    <w:rsid w:val="005C34BB"/>
    <w:rsid w:val="005C3BEA"/>
    <w:rsid w:val="005C464B"/>
    <w:rsid w:val="005C4EC2"/>
    <w:rsid w:val="005C4F37"/>
    <w:rsid w:val="005C5223"/>
    <w:rsid w:val="005C5D40"/>
    <w:rsid w:val="005C60AC"/>
    <w:rsid w:val="005C6857"/>
    <w:rsid w:val="005C69AE"/>
    <w:rsid w:val="005C6B7C"/>
    <w:rsid w:val="005C711A"/>
    <w:rsid w:val="005D0210"/>
    <w:rsid w:val="005D0CCA"/>
    <w:rsid w:val="005D1481"/>
    <w:rsid w:val="005D1DBF"/>
    <w:rsid w:val="005D2261"/>
    <w:rsid w:val="005D24BE"/>
    <w:rsid w:val="005D2971"/>
    <w:rsid w:val="005D2ED4"/>
    <w:rsid w:val="005D2F8A"/>
    <w:rsid w:val="005D34E8"/>
    <w:rsid w:val="005D3708"/>
    <w:rsid w:val="005D3B63"/>
    <w:rsid w:val="005D4744"/>
    <w:rsid w:val="005D4815"/>
    <w:rsid w:val="005D4B43"/>
    <w:rsid w:val="005D4E06"/>
    <w:rsid w:val="005D50FF"/>
    <w:rsid w:val="005D5A24"/>
    <w:rsid w:val="005D5EF1"/>
    <w:rsid w:val="005D609B"/>
    <w:rsid w:val="005D62C6"/>
    <w:rsid w:val="005D6BC4"/>
    <w:rsid w:val="005D6CA7"/>
    <w:rsid w:val="005D708D"/>
    <w:rsid w:val="005D7554"/>
    <w:rsid w:val="005D756C"/>
    <w:rsid w:val="005E052E"/>
    <w:rsid w:val="005E2665"/>
    <w:rsid w:val="005E2671"/>
    <w:rsid w:val="005E31C0"/>
    <w:rsid w:val="005E3695"/>
    <w:rsid w:val="005E38D4"/>
    <w:rsid w:val="005E3A2D"/>
    <w:rsid w:val="005E3B89"/>
    <w:rsid w:val="005E4C36"/>
    <w:rsid w:val="005E5CCA"/>
    <w:rsid w:val="005E716D"/>
    <w:rsid w:val="005E75AB"/>
    <w:rsid w:val="005E78C3"/>
    <w:rsid w:val="005E7CDF"/>
    <w:rsid w:val="005E7D96"/>
    <w:rsid w:val="005F01EE"/>
    <w:rsid w:val="005F05DB"/>
    <w:rsid w:val="005F0670"/>
    <w:rsid w:val="005F113A"/>
    <w:rsid w:val="005F14E3"/>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0EA4"/>
    <w:rsid w:val="00601856"/>
    <w:rsid w:val="00601CD7"/>
    <w:rsid w:val="00601D33"/>
    <w:rsid w:val="006020CC"/>
    <w:rsid w:val="00602A46"/>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1868"/>
    <w:rsid w:val="0061280C"/>
    <w:rsid w:val="0061296D"/>
    <w:rsid w:val="00612D69"/>
    <w:rsid w:val="0061302B"/>
    <w:rsid w:val="00613AFF"/>
    <w:rsid w:val="00613D9A"/>
    <w:rsid w:val="00614BFD"/>
    <w:rsid w:val="00614FD7"/>
    <w:rsid w:val="00615738"/>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30A"/>
    <w:rsid w:val="00624E63"/>
    <w:rsid w:val="006253F7"/>
    <w:rsid w:val="00626058"/>
    <w:rsid w:val="006261C1"/>
    <w:rsid w:val="006262AD"/>
    <w:rsid w:val="006268CF"/>
    <w:rsid w:val="00626A1A"/>
    <w:rsid w:val="00626A39"/>
    <w:rsid w:val="0062737A"/>
    <w:rsid w:val="00627534"/>
    <w:rsid w:val="00630AB6"/>
    <w:rsid w:val="006310C9"/>
    <w:rsid w:val="0063153E"/>
    <w:rsid w:val="0063253B"/>
    <w:rsid w:val="00632BF0"/>
    <w:rsid w:val="00632F97"/>
    <w:rsid w:val="00633899"/>
    <w:rsid w:val="006338FB"/>
    <w:rsid w:val="00633F51"/>
    <w:rsid w:val="00634374"/>
    <w:rsid w:val="00635D12"/>
    <w:rsid w:val="006366F7"/>
    <w:rsid w:val="00637A72"/>
    <w:rsid w:val="00640875"/>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140C"/>
    <w:rsid w:val="006532DA"/>
    <w:rsid w:val="00653308"/>
    <w:rsid w:val="0065420D"/>
    <w:rsid w:val="00654789"/>
    <w:rsid w:val="0065492B"/>
    <w:rsid w:val="0065577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5809"/>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1D60"/>
    <w:rsid w:val="00682271"/>
    <w:rsid w:val="006825FA"/>
    <w:rsid w:val="00682851"/>
    <w:rsid w:val="00682C9C"/>
    <w:rsid w:val="00683138"/>
    <w:rsid w:val="00683D37"/>
    <w:rsid w:val="00684178"/>
    <w:rsid w:val="00684948"/>
    <w:rsid w:val="00684FDA"/>
    <w:rsid w:val="0068521B"/>
    <w:rsid w:val="006852A7"/>
    <w:rsid w:val="00685A4F"/>
    <w:rsid w:val="00685C2F"/>
    <w:rsid w:val="00686AE9"/>
    <w:rsid w:val="00686EE4"/>
    <w:rsid w:val="006873CA"/>
    <w:rsid w:val="00687496"/>
    <w:rsid w:val="00687670"/>
    <w:rsid w:val="00687917"/>
    <w:rsid w:val="00687A7C"/>
    <w:rsid w:val="00687DEF"/>
    <w:rsid w:val="006915D0"/>
    <w:rsid w:val="0069181E"/>
    <w:rsid w:val="006922B6"/>
    <w:rsid w:val="006925B0"/>
    <w:rsid w:val="006926E3"/>
    <w:rsid w:val="006929B6"/>
    <w:rsid w:val="00692CC8"/>
    <w:rsid w:val="00693D56"/>
    <w:rsid w:val="00694674"/>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4C9"/>
    <w:rsid w:val="006B2554"/>
    <w:rsid w:val="006B395A"/>
    <w:rsid w:val="006B3E43"/>
    <w:rsid w:val="006B3E9B"/>
    <w:rsid w:val="006B40D9"/>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137"/>
    <w:rsid w:val="006C3BD7"/>
    <w:rsid w:val="006C3D64"/>
    <w:rsid w:val="006C493F"/>
    <w:rsid w:val="006C49A9"/>
    <w:rsid w:val="006C5501"/>
    <w:rsid w:val="006C5520"/>
    <w:rsid w:val="006C5E78"/>
    <w:rsid w:val="006C6477"/>
    <w:rsid w:val="006C7206"/>
    <w:rsid w:val="006D01EC"/>
    <w:rsid w:val="006D02DC"/>
    <w:rsid w:val="006D031F"/>
    <w:rsid w:val="006D09BE"/>
    <w:rsid w:val="006D0A3B"/>
    <w:rsid w:val="006D110C"/>
    <w:rsid w:val="006D11C0"/>
    <w:rsid w:val="006D1B7C"/>
    <w:rsid w:val="006D1BEE"/>
    <w:rsid w:val="006D1C0F"/>
    <w:rsid w:val="006D27ED"/>
    <w:rsid w:val="006D29CE"/>
    <w:rsid w:val="006D2C37"/>
    <w:rsid w:val="006D378F"/>
    <w:rsid w:val="006D39E1"/>
    <w:rsid w:val="006D3DE0"/>
    <w:rsid w:val="006D4CD5"/>
    <w:rsid w:val="006D4D9B"/>
    <w:rsid w:val="006D622E"/>
    <w:rsid w:val="006D69B8"/>
    <w:rsid w:val="006D6B8C"/>
    <w:rsid w:val="006D6D67"/>
    <w:rsid w:val="006D7474"/>
    <w:rsid w:val="006D7588"/>
    <w:rsid w:val="006D7D6C"/>
    <w:rsid w:val="006D7F7A"/>
    <w:rsid w:val="006E0B6F"/>
    <w:rsid w:val="006E100E"/>
    <w:rsid w:val="006E1830"/>
    <w:rsid w:val="006E32C9"/>
    <w:rsid w:val="006E334A"/>
    <w:rsid w:val="006E3DF1"/>
    <w:rsid w:val="006E3E05"/>
    <w:rsid w:val="006E3ED6"/>
    <w:rsid w:val="006E54A3"/>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6D72"/>
    <w:rsid w:val="006F713B"/>
    <w:rsid w:val="006F72F4"/>
    <w:rsid w:val="006F737B"/>
    <w:rsid w:val="006F74FF"/>
    <w:rsid w:val="006F78BD"/>
    <w:rsid w:val="00700058"/>
    <w:rsid w:val="0070033E"/>
    <w:rsid w:val="0070052C"/>
    <w:rsid w:val="0070097F"/>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374E"/>
    <w:rsid w:val="007240A9"/>
    <w:rsid w:val="00724136"/>
    <w:rsid w:val="00724F40"/>
    <w:rsid w:val="00725442"/>
    <w:rsid w:val="00725C9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781"/>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99C"/>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18E"/>
    <w:rsid w:val="00764441"/>
    <w:rsid w:val="0076446F"/>
    <w:rsid w:val="007646C6"/>
    <w:rsid w:val="007651E3"/>
    <w:rsid w:val="007655DF"/>
    <w:rsid w:val="007663D5"/>
    <w:rsid w:val="007671D4"/>
    <w:rsid w:val="007700CB"/>
    <w:rsid w:val="007700FC"/>
    <w:rsid w:val="007701A3"/>
    <w:rsid w:val="0077086F"/>
    <w:rsid w:val="00770882"/>
    <w:rsid w:val="00770AFE"/>
    <w:rsid w:val="00771100"/>
    <w:rsid w:val="00771385"/>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6DC"/>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21B"/>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6B46"/>
    <w:rsid w:val="007B7050"/>
    <w:rsid w:val="007C0163"/>
    <w:rsid w:val="007C0C5D"/>
    <w:rsid w:val="007C0E0B"/>
    <w:rsid w:val="007C15DB"/>
    <w:rsid w:val="007C19CA"/>
    <w:rsid w:val="007C2881"/>
    <w:rsid w:val="007C28C4"/>
    <w:rsid w:val="007C3129"/>
    <w:rsid w:val="007C337F"/>
    <w:rsid w:val="007C33DC"/>
    <w:rsid w:val="007C3B12"/>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8D5"/>
    <w:rsid w:val="007D3C07"/>
    <w:rsid w:val="007D3FBE"/>
    <w:rsid w:val="007D4190"/>
    <w:rsid w:val="007D4293"/>
    <w:rsid w:val="007D5030"/>
    <w:rsid w:val="007D5683"/>
    <w:rsid w:val="007D5C41"/>
    <w:rsid w:val="007D6498"/>
    <w:rsid w:val="007D7208"/>
    <w:rsid w:val="007D7481"/>
    <w:rsid w:val="007E03D9"/>
    <w:rsid w:val="007E058F"/>
    <w:rsid w:val="007E1199"/>
    <w:rsid w:val="007E1A4A"/>
    <w:rsid w:val="007E206C"/>
    <w:rsid w:val="007E23D9"/>
    <w:rsid w:val="007E2A6C"/>
    <w:rsid w:val="007E2B92"/>
    <w:rsid w:val="007E334E"/>
    <w:rsid w:val="007E488F"/>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9B9"/>
    <w:rsid w:val="00803C16"/>
    <w:rsid w:val="008041CD"/>
    <w:rsid w:val="0080430B"/>
    <w:rsid w:val="00805A1C"/>
    <w:rsid w:val="00805A49"/>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4CB6"/>
    <w:rsid w:val="008255A8"/>
    <w:rsid w:val="00826764"/>
    <w:rsid w:val="00826801"/>
    <w:rsid w:val="00826F4A"/>
    <w:rsid w:val="008279AB"/>
    <w:rsid w:val="00827A61"/>
    <w:rsid w:val="00827C58"/>
    <w:rsid w:val="00831851"/>
    <w:rsid w:val="00831AA6"/>
    <w:rsid w:val="00831C80"/>
    <w:rsid w:val="008326BC"/>
    <w:rsid w:val="00832A08"/>
    <w:rsid w:val="00832A23"/>
    <w:rsid w:val="00832B2E"/>
    <w:rsid w:val="00832E18"/>
    <w:rsid w:val="008331CA"/>
    <w:rsid w:val="008332BB"/>
    <w:rsid w:val="00833649"/>
    <w:rsid w:val="00834658"/>
    <w:rsid w:val="0083490B"/>
    <w:rsid w:val="00834E25"/>
    <w:rsid w:val="00835010"/>
    <w:rsid w:val="00835148"/>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3761"/>
    <w:rsid w:val="00854152"/>
    <w:rsid w:val="0085415A"/>
    <w:rsid w:val="00854DB3"/>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3DD"/>
    <w:rsid w:val="00875410"/>
    <w:rsid w:val="0087550A"/>
    <w:rsid w:val="00875E6F"/>
    <w:rsid w:val="00876064"/>
    <w:rsid w:val="00876420"/>
    <w:rsid w:val="00877505"/>
    <w:rsid w:val="008778E6"/>
    <w:rsid w:val="00877983"/>
    <w:rsid w:val="00877AF4"/>
    <w:rsid w:val="00877C64"/>
    <w:rsid w:val="00877F15"/>
    <w:rsid w:val="00877F9C"/>
    <w:rsid w:val="008803E4"/>
    <w:rsid w:val="00880D06"/>
    <w:rsid w:val="00882866"/>
    <w:rsid w:val="00882F0C"/>
    <w:rsid w:val="008837B9"/>
    <w:rsid w:val="0088413A"/>
    <w:rsid w:val="00884466"/>
    <w:rsid w:val="00884601"/>
    <w:rsid w:val="00884643"/>
    <w:rsid w:val="0088514D"/>
    <w:rsid w:val="00885D79"/>
    <w:rsid w:val="00886FF2"/>
    <w:rsid w:val="0088720D"/>
    <w:rsid w:val="008879A8"/>
    <w:rsid w:val="00887D18"/>
    <w:rsid w:val="00890B69"/>
    <w:rsid w:val="00891A41"/>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394"/>
    <w:rsid w:val="008A53FE"/>
    <w:rsid w:val="008A5AFC"/>
    <w:rsid w:val="008A5E5F"/>
    <w:rsid w:val="008A61F6"/>
    <w:rsid w:val="008A6981"/>
    <w:rsid w:val="008A6EF8"/>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6DB5"/>
    <w:rsid w:val="008B74E9"/>
    <w:rsid w:val="008C05E3"/>
    <w:rsid w:val="008C0E37"/>
    <w:rsid w:val="008C0EBB"/>
    <w:rsid w:val="008C0EBD"/>
    <w:rsid w:val="008C1DF3"/>
    <w:rsid w:val="008C25D5"/>
    <w:rsid w:val="008C2809"/>
    <w:rsid w:val="008C2883"/>
    <w:rsid w:val="008C2F02"/>
    <w:rsid w:val="008C2F4C"/>
    <w:rsid w:val="008C3C57"/>
    <w:rsid w:val="008C3D06"/>
    <w:rsid w:val="008C49B0"/>
    <w:rsid w:val="008C4B9B"/>
    <w:rsid w:val="008C4DC8"/>
    <w:rsid w:val="008C4F4C"/>
    <w:rsid w:val="008C63DF"/>
    <w:rsid w:val="008C6938"/>
    <w:rsid w:val="008C6C56"/>
    <w:rsid w:val="008D012C"/>
    <w:rsid w:val="008D0A1E"/>
    <w:rsid w:val="008D1482"/>
    <w:rsid w:val="008D185D"/>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1F6"/>
    <w:rsid w:val="008E04DC"/>
    <w:rsid w:val="008E09E9"/>
    <w:rsid w:val="008E1E8E"/>
    <w:rsid w:val="008E20D6"/>
    <w:rsid w:val="008E21C2"/>
    <w:rsid w:val="008E21E6"/>
    <w:rsid w:val="008E26DA"/>
    <w:rsid w:val="008E28CA"/>
    <w:rsid w:val="008E2A5B"/>
    <w:rsid w:val="008E2AA7"/>
    <w:rsid w:val="008E3155"/>
    <w:rsid w:val="008E3F30"/>
    <w:rsid w:val="008E4D7A"/>
    <w:rsid w:val="008E5B2F"/>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48"/>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0C0"/>
    <w:rsid w:val="009012E3"/>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2705"/>
    <w:rsid w:val="00913A11"/>
    <w:rsid w:val="00913A65"/>
    <w:rsid w:val="00914AE0"/>
    <w:rsid w:val="00914F05"/>
    <w:rsid w:val="00914F78"/>
    <w:rsid w:val="00917AC1"/>
    <w:rsid w:val="00917B24"/>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6A72"/>
    <w:rsid w:val="009273D3"/>
    <w:rsid w:val="0092749C"/>
    <w:rsid w:val="00927816"/>
    <w:rsid w:val="009300BD"/>
    <w:rsid w:val="00931595"/>
    <w:rsid w:val="0093222A"/>
    <w:rsid w:val="0093229F"/>
    <w:rsid w:val="00932375"/>
    <w:rsid w:val="00932F7B"/>
    <w:rsid w:val="0093462D"/>
    <w:rsid w:val="009350DD"/>
    <w:rsid w:val="00935203"/>
    <w:rsid w:val="0093719C"/>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47FEB"/>
    <w:rsid w:val="009510FC"/>
    <w:rsid w:val="00951142"/>
    <w:rsid w:val="009517AC"/>
    <w:rsid w:val="00952193"/>
    <w:rsid w:val="00952BBE"/>
    <w:rsid w:val="00952CCF"/>
    <w:rsid w:val="00953CE3"/>
    <w:rsid w:val="00953FDF"/>
    <w:rsid w:val="00954EF6"/>
    <w:rsid w:val="00954F13"/>
    <w:rsid w:val="00954FF3"/>
    <w:rsid w:val="009551F6"/>
    <w:rsid w:val="00955491"/>
    <w:rsid w:val="00955BB5"/>
    <w:rsid w:val="00955BFC"/>
    <w:rsid w:val="0095633B"/>
    <w:rsid w:val="00956477"/>
    <w:rsid w:val="0095691E"/>
    <w:rsid w:val="00957152"/>
    <w:rsid w:val="00957177"/>
    <w:rsid w:val="009571EA"/>
    <w:rsid w:val="009578D4"/>
    <w:rsid w:val="00960078"/>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5DB9"/>
    <w:rsid w:val="00967ABB"/>
    <w:rsid w:val="00967B78"/>
    <w:rsid w:val="00971C5C"/>
    <w:rsid w:val="00971F44"/>
    <w:rsid w:val="00972BB8"/>
    <w:rsid w:val="00972DC3"/>
    <w:rsid w:val="00973FA4"/>
    <w:rsid w:val="009740EB"/>
    <w:rsid w:val="00974E5E"/>
    <w:rsid w:val="00975B11"/>
    <w:rsid w:val="009762C6"/>
    <w:rsid w:val="00976962"/>
    <w:rsid w:val="009802AB"/>
    <w:rsid w:val="00980640"/>
    <w:rsid w:val="0098087E"/>
    <w:rsid w:val="00980FB9"/>
    <w:rsid w:val="009813B6"/>
    <w:rsid w:val="009821C7"/>
    <w:rsid w:val="00982319"/>
    <w:rsid w:val="009826E2"/>
    <w:rsid w:val="00982732"/>
    <w:rsid w:val="00982F3E"/>
    <w:rsid w:val="00982F92"/>
    <w:rsid w:val="00983301"/>
    <w:rsid w:val="00983A3B"/>
    <w:rsid w:val="009848A8"/>
    <w:rsid w:val="009851E5"/>
    <w:rsid w:val="0098580D"/>
    <w:rsid w:val="0098608A"/>
    <w:rsid w:val="00986117"/>
    <w:rsid w:val="00986A02"/>
    <w:rsid w:val="00986FDD"/>
    <w:rsid w:val="00987A53"/>
    <w:rsid w:val="00987F26"/>
    <w:rsid w:val="00990232"/>
    <w:rsid w:val="00990DA4"/>
    <w:rsid w:val="00991295"/>
    <w:rsid w:val="009917C0"/>
    <w:rsid w:val="00991925"/>
    <w:rsid w:val="00991FB9"/>
    <w:rsid w:val="00992039"/>
    <w:rsid w:val="00993593"/>
    <w:rsid w:val="00993850"/>
    <w:rsid w:val="009938BE"/>
    <w:rsid w:val="00993A81"/>
    <w:rsid w:val="009947FD"/>
    <w:rsid w:val="00994A8D"/>
    <w:rsid w:val="00994D38"/>
    <w:rsid w:val="00994D5D"/>
    <w:rsid w:val="00995427"/>
    <w:rsid w:val="00995C1B"/>
    <w:rsid w:val="00996D95"/>
    <w:rsid w:val="0099797B"/>
    <w:rsid w:val="009A05C1"/>
    <w:rsid w:val="009A1242"/>
    <w:rsid w:val="009A15E7"/>
    <w:rsid w:val="009A1826"/>
    <w:rsid w:val="009A1A04"/>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08A"/>
    <w:rsid w:val="009B3240"/>
    <w:rsid w:val="009B33D4"/>
    <w:rsid w:val="009B3D11"/>
    <w:rsid w:val="009B3F4B"/>
    <w:rsid w:val="009B3FF5"/>
    <w:rsid w:val="009B4051"/>
    <w:rsid w:val="009B47FE"/>
    <w:rsid w:val="009B52E0"/>
    <w:rsid w:val="009B5312"/>
    <w:rsid w:val="009B55E1"/>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6B82"/>
    <w:rsid w:val="009C6E98"/>
    <w:rsid w:val="009C7597"/>
    <w:rsid w:val="009C763F"/>
    <w:rsid w:val="009C7B33"/>
    <w:rsid w:val="009D049D"/>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6A55"/>
    <w:rsid w:val="009D7600"/>
    <w:rsid w:val="009D7CDA"/>
    <w:rsid w:val="009E0466"/>
    <w:rsid w:val="009E17F3"/>
    <w:rsid w:val="009E1D52"/>
    <w:rsid w:val="009E24AC"/>
    <w:rsid w:val="009E2B75"/>
    <w:rsid w:val="009E352C"/>
    <w:rsid w:val="009E3D89"/>
    <w:rsid w:val="009E3DCD"/>
    <w:rsid w:val="009E3FD3"/>
    <w:rsid w:val="009E44CD"/>
    <w:rsid w:val="009E46E0"/>
    <w:rsid w:val="009E5252"/>
    <w:rsid w:val="009E667A"/>
    <w:rsid w:val="009E710D"/>
    <w:rsid w:val="009E7F12"/>
    <w:rsid w:val="009F186F"/>
    <w:rsid w:val="009F3108"/>
    <w:rsid w:val="009F33BD"/>
    <w:rsid w:val="009F44B5"/>
    <w:rsid w:val="009F5DC2"/>
    <w:rsid w:val="009F5F1E"/>
    <w:rsid w:val="009F61C3"/>
    <w:rsid w:val="00A008D4"/>
    <w:rsid w:val="00A00D8D"/>
    <w:rsid w:val="00A00EB6"/>
    <w:rsid w:val="00A010D1"/>
    <w:rsid w:val="00A01A88"/>
    <w:rsid w:val="00A01EFF"/>
    <w:rsid w:val="00A02377"/>
    <w:rsid w:val="00A03A40"/>
    <w:rsid w:val="00A04165"/>
    <w:rsid w:val="00A051A9"/>
    <w:rsid w:val="00A0524C"/>
    <w:rsid w:val="00A05CEE"/>
    <w:rsid w:val="00A06018"/>
    <w:rsid w:val="00A0626B"/>
    <w:rsid w:val="00A06396"/>
    <w:rsid w:val="00A06BCC"/>
    <w:rsid w:val="00A07D85"/>
    <w:rsid w:val="00A102FC"/>
    <w:rsid w:val="00A1076E"/>
    <w:rsid w:val="00A10784"/>
    <w:rsid w:val="00A1084F"/>
    <w:rsid w:val="00A10A31"/>
    <w:rsid w:val="00A10FAB"/>
    <w:rsid w:val="00A1144F"/>
    <w:rsid w:val="00A1153C"/>
    <w:rsid w:val="00A11FF7"/>
    <w:rsid w:val="00A1234B"/>
    <w:rsid w:val="00A12DC7"/>
    <w:rsid w:val="00A13488"/>
    <w:rsid w:val="00A1356E"/>
    <w:rsid w:val="00A14A01"/>
    <w:rsid w:val="00A14B8A"/>
    <w:rsid w:val="00A14BFA"/>
    <w:rsid w:val="00A151D0"/>
    <w:rsid w:val="00A15398"/>
    <w:rsid w:val="00A15C17"/>
    <w:rsid w:val="00A175F3"/>
    <w:rsid w:val="00A176C2"/>
    <w:rsid w:val="00A205C8"/>
    <w:rsid w:val="00A215CE"/>
    <w:rsid w:val="00A21664"/>
    <w:rsid w:val="00A22CA2"/>
    <w:rsid w:val="00A22F4F"/>
    <w:rsid w:val="00A2314C"/>
    <w:rsid w:val="00A24026"/>
    <w:rsid w:val="00A24032"/>
    <w:rsid w:val="00A24780"/>
    <w:rsid w:val="00A24D7F"/>
    <w:rsid w:val="00A25D0A"/>
    <w:rsid w:val="00A26780"/>
    <w:rsid w:val="00A2686F"/>
    <w:rsid w:val="00A271C5"/>
    <w:rsid w:val="00A27961"/>
    <w:rsid w:val="00A27F5F"/>
    <w:rsid w:val="00A301F9"/>
    <w:rsid w:val="00A30EA0"/>
    <w:rsid w:val="00A3108A"/>
    <w:rsid w:val="00A311D6"/>
    <w:rsid w:val="00A315A2"/>
    <w:rsid w:val="00A31859"/>
    <w:rsid w:val="00A319EB"/>
    <w:rsid w:val="00A31B9A"/>
    <w:rsid w:val="00A31E17"/>
    <w:rsid w:val="00A3342A"/>
    <w:rsid w:val="00A3368F"/>
    <w:rsid w:val="00A34245"/>
    <w:rsid w:val="00A34B4A"/>
    <w:rsid w:val="00A34BB5"/>
    <w:rsid w:val="00A34F97"/>
    <w:rsid w:val="00A350A9"/>
    <w:rsid w:val="00A3551A"/>
    <w:rsid w:val="00A35A2C"/>
    <w:rsid w:val="00A35D4D"/>
    <w:rsid w:val="00A35F0E"/>
    <w:rsid w:val="00A36021"/>
    <w:rsid w:val="00A36D4E"/>
    <w:rsid w:val="00A3767D"/>
    <w:rsid w:val="00A379B0"/>
    <w:rsid w:val="00A37A8B"/>
    <w:rsid w:val="00A40BE3"/>
    <w:rsid w:val="00A414DC"/>
    <w:rsid w:val="00A417AA"/>
    <w:rsid w:val="00A41ADF"/>
    <w:rsid w:val="00A4287C"/>
    <w:rsid w:val="00A42ACE"/>
    <w:rsid w:val="00A44EFA"/>
    <w:rsid w:val="00A45997"/>
    <w:rsid w:val="00A45B57"/>
    <w:rsid w:val="00A45BAC"/>
    <w:rsid w:val="00A46758"/>
    <w:rsid w:val="00A46D41"/>
    <w:rsid w:val="00A4782F"/>
    <w:rsid w:val="00A47CF3"/>
    <w:rsid w:val="00A506E8"/>
    <w:rsid w:val="00A508A1"/>
    <w:rsid w:val="00A54068"/>
    <w:rsid w:val="00A54DF0"/>
    <w:rsid w:val="00A554CA"/>
    <w:rsid w:val="00A55D9C"/>
    <w:rsid w:val="00A56CBD"/>
    <w:rsid w:val="00A57360"/>
    <w:rsid w:val="00A57D41"/>
    <w:rsid w:val="00A60475"/>
    <w:rsid w:val="00A60505"/>
    <w:rsid w:val="00A60AD1"/>
    <w:rsid w:val="00A60AD2"/>
    <w:rsid w:val="00A612C8"/>
    <w:rsid w:val="00A6179A"/>
    <w:rsid w:val="00A619D8"/>
    <w:rsid w:val="00A62229"/>
    <w:rsid w:val="00A62D5E"/>
    <w:rsid w:val="00A6317D"/>
    <w:rsid w:val="00A634AB"/>
    <w:rsid w:val="00A63BB5"/>
    <w:rsid w:val="00A63EC5"/>
    <w:rsid w:val="00A644B5"/>
    <w:rsid w:val="00A64F08"/>
    <w:rsid w:val="00A65020"/>
    <w:rsid w:val="00A65099"/>
    <w:rsid w:val="00A659F4"/>
    <w:rsid w:val="00A65AAF"/>
    <w:rsid w:val="00A66A9C"/>
    <w:rsid w:val="00A67545"/>
    <w:rsid w:val="00A70801"/>
    <w:rsid w:val="00A725BE"/>
    <w:rsid w:val="00A72947"/>
    <w:rsid w:val="00A735DA"/>
    <w:rsid w:val="00A73A79"/>
    <w:rsid w:val="00A73C42"/>
    <w:rsid w:val="00A74442"/>
    <w:rsid w:val="00A746BC"/>
    <w:rsid w:val="00A75565"/>
    <w:rsid w:val="00A7567F"/>
    <w:rsid w:val="00A756B3"/>
    <w:rsid w:val="00A75981"/>
    <w:rsid w:val="00A75A3E"/>
    <w:rsid w:val="00A80A53"/>
    <w:rsid w:val="00A8204C"/>
    <w:rsid w:val="00A820B1"/>
    <w:rsid w:val="00A822A5"/>
    <w:rsid w:val="00A823DB"/>
    <w:rsid w:val="00A83988"/>
    <w:rsid w:val="00A83B11"/>
    <w:rsid w:val="00A83D28"/>
    <w:rsid w:val="00A83F6C"/>
    <w:rsid w:val="00A84026"/>
    <w:rsid w:val="00A844CE"/>
    <w:rsid w:val="00A8467D"/>
    <w:rsid w:val="00A84CD9"/>
    <w:rsid w:val="00A853A1"/>
    <w:rsid w:val="00A854F2"/>
    <w:rsid w:val="00A85E5B"/>
    <w:rsid w:val="00A86059"/>
    <w:rsid w:val="00A86702"/>
    <w:rsid w:val="00A907E9"/>
    <w:rsid w:val="00A91424"/>
    <w:rsid w:val="00A915A8"/>
    <w:rsid w:val="00A91761"/>
    <w:rsid w:val="00A91973"/>
    <w:rsid w:val="00A9287D"/>
    <w:rsid w:val="00A933F6"/>
    <w:rsid w:val="00A9351A"/>
    <w:rsid w:val="00A93BAC"/>
    <w:rsid w:val="00A93D54"/>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5DB"/>
    <w:rsid w:val="00AA5999"/>
    <w:rsid w:val="00AA5F61"/>
    <w:rsid w:val="00AA67BA"/>
    <w:rsid w:val="00AA733F"/>
    <w:rsid w:val="00AB0678"/>
    <w:rsid w:val="00AB0DF6"/>
    <w:rsid w:val="00AB0FD8"/>
    <w:rsid w:val="00AB0FF7"/>
    <w:rsid w:val="00AB227B"/>
    <w:rsid w:val="00AB2570"/>
    <w:rsid w:val="00AB2747"/>
    <w:rsid w:val="00AB2814"/>
    <w:rsid w:val="00AB2AF4"/>
    <w:rsid w:val="00AB3378"/>
    <w:rsid w:val="00AB3A6D"/>
    <w:rsid w:val="00AB47C2"/>
    <w:rsid w:val="00AB4D65"/>
    <w:rsid w:val="00AB50D8"/>
    <w:rsid w:val="00AB5E23"/>
    <w:rsid w:val="00AB6EEA"/>
    <w:rsid w:val="00AB6FA5"/>
    <w:rsid w:val="00AC04CA"/>
    <w:rsid w:val="00AC07E0"/>
    <w:rsid w:val="00AC0917"/>
    <w:rsid w:val="00AC0D4A"/>
    <w:rsid w:val="00AC0F23"/>
    <w:rsid w:val="00AC1430"/>
    <w:rsid w:val="00AC238E"/>
    <w:rsid w:val="00AC276B"/>
    <w:rsid w:val="00AC322E"/>
    <w:rsid w:val="00AC3DBC"/>
    <w:rsid w:val="00AC4857"/>
    <w:rsid w:val="00AC4B3F"/>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1A39"/>
    <w:rsid w:val="00AF2244"/>
    <w:rsid w:val="00AF224E"/>
    <w:rsid w:val="00AF296C"/>
    <w:rsid w:val="00AF3309"/>
    <w:rsid w:val="00AF34A0"/>
    <w:rsid w:val="00AF3668"/>
    <w:rsid w:val="00AF3C32"/>
    <w:rsid w:val="00AF4121"/>
    <w:rsid w:val="00AF41E8"/>
    <w:rsid w:val="00AF4984"/>
    <w:rsid w:val="00AF5860"/>
    <w:rsid w:val="00AF6F27"/>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5DEA"/>
    <w:rsid w:val="00B060CC"/>
    <w:rsid w:val="00B06B6C"/>
    <w:rsid w:val="00B0733F"/>
    <w:rsid w:val="00B077D2"/>
    <w:rsid w:val="00B07B57"/>
    <w:rsid w:val="00B07F6F"/>
    <w:rsid w:val="00B07FD4"/>
    <w:rsid w:val="00B101AD"/>
    <w:rsid w:val="00B10D6B"/>
    <w:rsid w:val="00B111A2"/>
    <w:rsid w:val="00B115FD"/>
    <w:rsid w:val="00B11AA2"/>
    <w:rsid w:val="00B1318F"/>
    <w:rsid w:val="00B13295"/>
    <w:rsid w:val="00B137D2"/>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5BC"/>
    <w:rsid w:val="00B23F81"/>
    <w:rsid w:val="00B2424E"/>
    <w:rsid w:val="00B245F0"/>
    <w:rsid w:val="00B24935"/>
    <w:rsid w:val="00B24A5E"/>
    <w:rsid w:val="00B2506A"/>
    <w:rsid w:val="00B26087"/>
    <w:rsid w:val="00B26347"/>
    <w:rsid w:val="00B265B0"/>
    <w:rsid w:val="00B267D1"/>
    <w:rsid w:val="00B268B2"/>
    <w:rsid w:val="00B26D2B"/>
    <w:rsid w:val="00B30563"/>
    <w:rsid w:val="00B31FB4"/>
    <w:rsid w:val="00B32CBC"/>
    <w:rsid w:val="00B32E3C"/>
    <w:rsid w:val="00B34AE6"/>
    <w:rsid w:val="00B35272"/>
    <w:rsid w:val="00B353C7"/>
    <w:rsid w:val="00B358AD"/>
    <w:rsid w:val="00B358DB"/>
    <w:rsid w:val="00B359FA"/>
    <w:rsid w:val="00B364B0"/>
    <w:rsid w:val="00B373C5"/>
    <w:rsid w:val="00B373CB"/>
    <w:rsid w:val="00B374E6"/>
    <w:rsid w:val="00B37E14"/>
    <w:rsid w:val="00B4026F"/>
    <w:rsid w:val="00B40457"/>
    <w:rsid w:val="00B410C5"/>
    <w:rsid w:val="00B413A6"/>
    <w:rsid w:val="00B41DF9"/>
    <w:rsid w:val="00B42084"/>
    <w:rsid w:val="00B420CC"/>
    <w:rsid w:val="00B4258C"/>
    <w:rsid w:val="00B42873"/>
    <w:rsid w:val="00B43144"/>
    <w:rsid w:val="00B43163"/>
    <w:rsid w:val="00B4316F"/>
    <w:rsid w:val="00B43D40"/>
    <w:rsid w:val="00B43FE2"/>
    <w:rsid w:val="00B44049"/>
    <w:rsid w:val="00B44933"/>
    <w:rsid w:val="00B450EE"/>
    <w:rsid w:val="00B46479"/>
    <w:rsid w:val="00B507AB"/>
    <w:rsid w:val="00B5087E"/>
    <w:rsid w:val="00B51009"/>
    <w:rsid w:val="00B5168F"/>
    <w:rsid w:val="00B5197F"/>
    <w:rsid w:val="00B51DA8"/>
    <w:rsid w:val="00B535A8"/>
    <w:rsid w:val="00B53A85"/>
    <w:rsid w:val="00B549EA"/>
    <w:rsid w:val="00B54FE9"/>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405"/>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6C24"/>
    <w:rsid w:val="00B86CFB"/>
    <w:rsid w:val="00B87232"/>
    <w:rsid w:val="00B90718"/>
    <w:rsid w:val="00B90C26"/>
    <w:rsid w:val="00B912D6"/>
    <w:rsid w:val="00B91A1A"/>
    <w:rsid w:val="00B922C7"/>
    <w:rsid w:val="00B92746"/>
    <w:rsid w:val="00B934E7"/>
    <w:rsid w:val="00B94371"/>
    <w:rsid w:val="00B94F51"/>
    <w:rsid w:val="00B957F2"/>
    <w:rsid w:val="00B95A46"/>
    <w:rsid w:val="00B95E25"/>
    <w:rsid w:val="00B96873"/>
    <w:rsid w:val="00B96DD1"/>
    <w:rsid w:val="00B970E3"/>
    <w:rsid w:val="00B97396"/>
    <w:rsid w:val="00B97903"/>
    <w:rsid w:val="00BA0513"/>
    <w:rsid w:val="00BA059A"/>
    <w:rsid w:val="00BA0682"/>
    <w:rsid w:val="00BA1CC3"/>
    <w:rsid w:val="00BA2695"/>
    <w:rsid w:val="00BA31EB"/>
    <w:rsid w:val="00BA32AA"/>
    <w:rsid w:val="00BA4582"/>
    <w:rsid w:val="00BA4A20"/>
    <w:rsid w:val="00BA4F7D"/>
    <w:rsid w:val="00BA5BC0"/>
    <w:rsid w:val="00BA5E06"/>
    <w:rsid w:val="00BA61FC"/>
    <w:rsid w:val="00BA62F0"/>
    <w:rsid w:val="00BA63F1"/>
    <w:rsid w:val="00BA6BB8"/>
    <w:rsid w:val="00BA6E4D"/>
    <w:rsid w:val="00BA724E"/>
    <w:rsid w:val="00BA73B3"/>
    <w:rsid w:val="00BA74D4"/>
    <w:rsid w:val="00BA7CC5"/>
    <w:rsid w:val="00BB04AE"/>
    <w:rsid w:val="00BB07FE"/>
    <w:rsid w:val="00BB0A38"/>
    <w:rsid w:val="00BB1BF6"/>
    <w:rsid w:val="00BB2326"/>
    <w:rsid w:val="00BB235A"/>
    <w:rsid w:val="00BB273B"/>
    <w:rsid w:val="00BB30A6"/>
    <w:rsid w:val="00BB3F0B"/>
    <w:rsid w:val="00BB556A"/>
    <w:rsid w:val="00BB55DC"/>
    <w:rsid w:val="00BB587E"/>
    <w:rsid w:val="00BB5C1D"/>
    <w:rsid w:val="00BB5E47"/>
    <w:rsid w:val="00BB63E4"/>
    <w:rsid w:val="00BB66EF"/>
    <w:rsid w:val="00BB77EE"/>
    <w:rsid w:val="00BC01C3"/>
    <w:rsid w:val="00BC1A18"/>
    <w:rsid w:val="00BC1EAF"/>
    <w:rsid w:val="00BC2401"/>
    <w:rsid w:val="00BC26EA"/>
    <w:rsid w:val="00BC2E77"/>
    <w:rsid w:val="00BC40EA"/>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28E"/>
    <w:rsid w:val="00BD43AD"/>
    <w:rsid w:val="00BD47B9"/>
    <w:rsid w:val="00BD4D06"/>
    <w:rsid w:val="00BD5008"/>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3575"/>
    <w:rsid w:val="00BE4020"/>
    <w:rsid w:val="00BE4FC6"/>
    <w:rsid w:val="00BE516F"/>
    <w:rsid w:val="00BE51A6"/>
    <w:rsid w:val="00BE51C3"/>
    <w:rsid w:val="00BE5A1D"/>
    <w:rsid w:val="00BE6F33"/>
    <w:rsid w:val="00BE7438"/>
    <w:rsid w:val="00BE76E5"/>
    <w:rsid w:val="00BF1172"/>
    <w:rsid w:val="00BF168B"/>
    <w:rsid w:val="00BF16B8"/>
    <w:rsid w:val="00BF1D10"/>
    <w:rsid w:val="00BF1F33"/>
    <w:rsid w:val="00BF249B"/>
    <w:rsid w:val="00BF3262"/>
    <w:rsid w:val="00BF3361"/>
    <w:rsid w:val="00BF3D34"/>
    <w:rsid w:val="00BF4211"/>
    <w:rsid w:val="00BF459A"/>
    <w:rsid w:val="00BF53BC"/>
    <w:rsid w:val="00BF553F"/>
    <w:rsid w:val="00BF5F61"/>
    <w:rsid w:val="00BF6366"/>
    <w:rsid w:val="00BF6962"/>
    <w:rsid w:val="00BF7AF7"/>
    <w:rsid w:val="00C009DF"/>
    <w:rsid w:val="00C01A21"/>
    <w:rsid w:val="00C02026"/>
    <w:rsid w:val="00C020BC"/>
    <w:rsid w:val="00C029EF"/>
    <w:rsid w:val="00C02B41"/>
    <w:rsid w:val="00C033E0"/>
    <w:rsid w:val="00C036C9"/>
    <w:rsid w:val="00C03714"/>
    <w:rsid w:val="00C06188"/>
    <w:rsid w:val="00C06AED"/>
    <w:rsid w:val="00C079FA"/>
    <w:rsid w:val="00C07C67"/>
    <w:rsid w:val="00C07E4E"/>
    <w:rsid w:val="00C10038"/>
    <w:rsid w:val="00C1034E"/>
    <w:rsid w:val="00C10DD6"/>
    <w:rsid w:val="00C114A2"/>
    <w:rsid w:val="00C114DB"/>
    <w:rsid w:val="00C11792"/>
    <w:rsid w:val="00C13235"/>
    <w:rsid w:val="00C132C0"/>
    <w:rsid w:val="00C1439C"/>
    <w:rsid w:val="00C14631"/>
    <w:rsid w:val="00C14AB3"/>
    <w:rsid w:val="00C14C4A"/>
    <w:rsid w:val="00C17117"/>
    <w:rsid w:val="00C17384"/>
    <w:rsid w:val="00C205D9"/>
    <w:rsid w:val="00C20763"/>
    <w:rsid w:val="00C22022"/>
    <w:rsid w:val="00C234AD"/>
    <w:rsid w:val="00C2391C"/>
    <w:rsid w:val="00C24409"/>
    <w:rsid w:val="00C245F2"/>
    <w:rsid w:val="00C249CF"/>
    <w:rsid w:val="00C24C38"/>
    <w:rsid w:val="00C25955"/>
    <w:rsid w:val="00C263F1"/>
    <w:rsid w:val="00C26D43"/>
    <w:rsid w:val="00C27754"/>
    <w:rsid w:val="00C305EF"/>
    <w:rsid w:val="00C3063C"/>
    <w:rsid w:val="00C3123F"/>
    <w:rsid w:val="00C31D81"/>
    <w:rsid w:val="00C31F38"/>
    <w:rsid w:val="00C333E2"/>
    <w:rsid w:val="00C334EF"/>
    <w:rsid w:val="00C33672"/>
    <w:rsid w:val="00C33675"/>
    <w:rsid w:val="00C33743"/>
    <w:rsid w:val="00C338AF"/>
    <w:rsid w:val="00C33E6E"/>
    <w:rsid w:val="00C34447"/>
    <w:rsid w:val="00C34F0B"/>
    <w:rsid w:val="00C35334"/>
    <w:rsid w:val="00C355D7"/>
    <w:rsid w:val="00C35656"/>
    <w:rsid w:val="00C35760"/>
    <w:rsid w:val="00C35B34"/>
    <w:rsid w:val="00C35FA1"/>
    <w:rsid w:val="00C36622"/>
    <w:rsid w:val="00C36A8F"/>
    <w:rsid w:val="00C36B37"/>
    <w:rsid w:val="00C36D89"/>
    <w:rsid w:val="00C3799B"/>
    <w:rsid w:val="00C40893"/>
    <w:rsid w:val="00C41233"/>
    <w:rsid w:val="00C4148E"/>
    <w:rsid w:val="00C4163B"/>
    <w:rsid w:val="00C4250E"/>
    <w:rsid w:val="00C436AD"/>
    <w:rsid w:val="00C43A41"/>
    <w:rsid w:val="00C444B4"/>
    <w:rsid w:val="00C44C83"/>
    <w:rsid w:val="00C45759"/>
    <w:rsid w:val="00C500FA"/>
    <w:rsid w:val="00C510CC"/>
    <w:rsid w:val="00C5146A"/>
    <w:rsid w:val="00C51A47"/>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BC8"/>
    <w:rsid w:val="00C62F2E"/>
    <w:rsid w:val="00C631C0"/>
    <w:rsid w:val="00C639D6"/>
    <w:rsid w:val="00C6541D"/>
    <w:rsid w:val="00C65534"/>
    <w:rsid w:val="00C65C6F"/>
    <w:rsid w:val="00C662DE"/>
    <w:rsid w:val="00C6652E"/>
    <w:rsid w:val="00C66AC4"/>
    <w:rsid w:val="00C71329"/>
    <w:rsid w:val="00C714C9"/>
    <w:rsid w:val="00C72041"/>
    <w:rsid w:val="00C7212E"/>
    <w:rsid w:val="00C73178"/>
    <w:rsid w:val="00C73F94"/>
    <w:rsid w:val="00C74421"/>
    <w:rsid w:val="00C74A13"/>
    <w:rsid w:val="00C74EF6"/>
    <w:rsid w:val="00C75C6B"/>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4F74"/>
    <w:rsid w:val="00C85BBC"/>
    <w:rsid w:val="00C86182"/>
    <w:rsid w:val="00C86CCE"/>
    <w:rsid w:val="00C87AA4"/>
    <w:rsid w:val="00C87ACE"/>
    <w:rsid w:val="00C909F3"/>
    <w:rsid w:val="00C912E8"/>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096"/>
    <w:rsid w:val="00CA10FE"/>
    <w:rsid w:val="00CA154A"/>
    <w:rsid w:val="00CA2156"/>
    <w:rsid w:val="00CA2D0B"/>
    <w:rsid w:val="00CA32AD"/>
    <w:rsid w:val="00CA3314"/>
    <w:rsid w:val="00CA33A7"/>
    <w:rsid w:val="00CA3708"/>
    <w:rsid w:val="00CA3F7D"/>
    <w:rsid w:val="00CA4D12"/>
    <w:rsid w:val="00CA4F3C"/>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C7876"/>
    <w:rsid w:val="00CD04B0"/>
    <w:rsid w:val="00CD0553"/>
    <w:rsid w:val="00CD06C9"/>
    <w:rsid w:val="00CD090A"/>
    <w:rsid w:val="00CD12D2"/>
    <w:rsid w:val="00CD175C"/>
    <w:rsid w:val="00CD247E"/>
    <w:rsid w:val="00CD2EDC"/>
    <w:rsid w:val="00CD2FD2"/>
    <w:rsid w:val="00CD37C9"/>
    <w:rsid w:val="00CD398B"/>
    <w:rsid w:val="00CD5463"/>
    <w:rsid w:val="00CD5F6F"/>
    <w:rsid w:val="00CD693F"/>
    <w:rsid w:val="00CE0206"/>
    <w:rsid w:val="00CE1326"/>
    <w:rsid w:val="00CE1E80"/>
    <w:rsid w:val="00CE1F38"/>
    <w:rsid w:val="00CE2EFC"/>
    <w:rsid w:val="00CE3325"/>
    <w:rsid w:val="00CE3526"/>
    <w:rsid w:val="00CE3771"/>
    <w:rsid w:val="00CE396F"/>
    <w:rsid w:val="00CE3B9D"/>
    <w:rsid w:val="00CE6338"/>
    <w:rsid w:val="00CE64DD"/>
    <w:rsid w:val="00CE66DC"/>
    <w:rsid w:val="00CE66E3"/>
    <w:rsid w:val="00CE67DA"/>
    <w:rsid w:val="00CE6EBC"/>
    <w:rsid w:val="00CE6FBF"/>
    <w:rsid w:val="00CE743D"/>
    <w:rsid w:val="00CE75D0"/>
    <w:rsid w:val="00CE79D5"/>
    <w:rsid w:val="00CF05DF"/>
    <w:rsid w:val="00CF0A97"/>
    <w:rsid w:val="00CF0C0B"/>
    <w:rsid w:val="00CF0D53"/>
    <w:rsid w:val="00CF0F24"/>
    <w:rsid w:val="00CF18C0"/>
    <w:rsid w:val="00CF1A39"/>
    <w:rsid w:val="00CF1FD8"/>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472"/>
    <w:rsid w:val="00D037B4"/>
    <w:rsid w:val="00D037C0"/>
    <w:rsid w:val="00D03834"/>
    <w:rsid w:val="00D038DF"/>
    <w:rsid w:val="00D0392A"/>
    <w:rsid w:val="00D03EA5"/>
    <w:rsid w:val="00D03FF9"/>
    <w:rsid w:val="00D04381"/>
    <w:rsid w:val="00D04565"/>
    <w:rsid w:val="00D046E1"/>
    <w:rsid w:val="00D04795"/>
    <w:rsid w:val="00D056AF"/>
    <w:rsid w:val="00D05843"/>
    <w:rsid w:val="00D059B4"/>
    <w:rsid w:val="00D062C0"/>
    <w:rsid w:val="00D065B3"/>
    <w:rsid w:val="00D07570"/>
    <w:rsid w:val="00D076AD"/>
    <w:rsid w:val="00D079F2"/>
    <w:rsid w:val="00D104BF"/>
    <w:rsid w:val="00D10E52"/>
    <w:rsid w:val="00D110ED"/>
    <w:rsid w:val="00D1178F"/>
    <w:rsid w:val="00D11925"/>
    <w:rsid w:val="00D11954"/>
    <w:rsid w:val="00D11CCA"/>
    <w:rsid w:val="00D12855"/>
    <w:rsid w:val="00D13DFD"/>
    <w:rsid w:val="00D13EA6"/>
    <w:rsid w:val="00D14044"/>
    <w:rsid w:val="00D149DA"/>
    <w:rsid w:val="00D14E17"/>
    <w:rsid w:val="00D15513"/>
    <w:rsid w:val="00D1573F"/>
    <w:rsid w:val="00D15D65"/>
    <w:rsid w:val="00D166B5"/>
    <w:rsid w:val="00D1682C"/>
    <w:rsid w:val="00D17302"/>
    <w:rsid w:val="00D1777B"/>
    <w:rsid w:val="00D20777"/>
    <w:rsid w:val="00D21057"/>
    <w:rsid w:val="00D21B7F"/>
    <w:rsid w:val="00D22300"/>
    <w:rsid w:val="00D23041"/>
    <w:rsid w:val="00D24CDD"/>
    <w:rsid w:val="00D251CA"/>
    <w:rsid w:val="00D25FE9"/>
    <w:rsid w:val="00D2624E"/>
    <w:rsid w:val="00D26679"/>
    <w:rsid w:val="00D266A0"/>
    <w:rsid w:val="00D26727"/>
    <w:rsid w:val="00D26FE3"/>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37A6C"/>
    <w:rsid w:val="00D4076C"/>
    <w:rsid w:val="00D416F4"/>
    <w:rsid w:val="00D41A18"/>
    <w:rsid w:val="00D41E8E"/>
    <w:rsid w:val="00D42987"/>
    <w:rsid w:val="00D42AE4"/>
    <w:rsid w:val="00D43692"/>
    <w:rsid w:val="00D439A2"/>
    <w:rsid w:val="00D44627"/>
    <w:rsid w:val="00D45BBB"/>
    <w:rsid w:val="00D4611B"/>
    <w:rsid w:val="00D46136"/>
    <w:rsid w:val="00D46509"/>
    <w:rsid w:val="00D4784D"/>
    <w:rsid w:val="00D47BB4"/>
    <w:rsid w:val="00D50FB6"/>
    <w:rsid w:val="00D50FF5"/>
    <w:rsid w:val="00D519D0"/>
    <w:rsid w:val="00D51A51"/>
    <w:rsid w:val="00D51AC8"/>
    <w:rsid w:val="00D51B0E"/>
    <w:rsid w:val="00D52A55"/>
    <w:rsid w:val="00D5420D"/>
    <w:rsid w:val="00D546EF"/>
    <w:rsid w:val="00D546F4"/>
    <w:rsid w:val="00D54A02"/>
    <w:rsid w:val="00D54C6B"/>
    <w:rsid w:val="00D554EE"/>
    <w:rsid w:val="00D55CAB"/>
    <w:rsid w:val="00D562BF"/>
    <w:rsid w:val="00D565AE"/>
    <w:rsid w:val="00D56AEC"/>
    <w:rsid w:val="00D578C8"/>
    <w:rsid w:val="00D57BE7"/>
    <w:rsid w:val="00D600A7"/>
    <w:rsid w:val="00D60DB1"/>
    <w:rsid w:val="00D612B6"/>
    <w:rsid w:val="00D61427"/>
    <w:rsid w:val="00D6170B"/>
    <w:rsid w:val="00D61AB1"/>
    <w:rsid w:val="00D62B3D"/>
    <w:rsid w:val="00D62FE7"/>
    <w:rsid w:val="00D63079"/>
    <w:rsid w:val="00D630B6"/>
    <w:rsid w:val="00D6334D"/>
    <w:rsid w:val="00D63B7A"/>
    <w:rsid w:val="00D63C98"/>
    <w:rsid w:val="00D64006"/>
    <w:rsid w:val="00D64CA1"/>
    <w:rsid w:val="00D654D4"/>
    <w:rsid w:val="00D6583A"/>
    <w:rsid w:val="00D65A98"/>
    <w:rsid w:val="00D66420"/>
    <w:rsid w:val="00D67986"/>
    <w:rsid w:val="00D67D01"/>
    <w:rsid w:val="00D7055F"/>
    <w:rsid w:val="00D70AF0"/>
    <w:rsid w:val="00D711C9"/>
    <w:rsid w:val="00D71CAA"/>
    <w:rsid w:val="00D71E0F"/>
    <w:rsid w:val="00D7280C"/>
    <w:rsid w:val="00D729C6"/>
    <w:rsid w:val="00D72A7E"/>
    <w:rsid w:val="00D73253"/>
    <w:rsid w:val="00D73609"/>
    <w:rsid w:val="00D7367B"/>
    <w:rsid w:val="00D736C5"/>
    <w:rsid w:val="00D74C14"/>
    <w:rsid w:val="00D755D2"/>
    <w:rsid w:val="00D757A5"/>
    <w:rsid w:val="00D7591E"/>
    <w:rsid w:val="00D75A6E"/>
    <w:rsid w:val="00D75EE2"/>
    <w:rsid w:val="00D7700F"/>
    <w:rsid w:val="00D774FD"/>
    <w:rsid w:val="00D8022C"/>
    <w:rsid w:val="00D8024B"/>
    <w:rsid w:val="00D80D6B"/>
    <w:rsid w:val="00D80EBB"/>
    <w:rsid w:val="00D80FBD"/>
    <w:rsid w:val="00D8162F"/>
    <w:rsid w:val="00D82292"/>
    <w:rsid w:val="00D82B28"/>
    <w:rsid w:val="00D839E3"/>
    <w:rsid w:val="00D859F9"/>
    <w:rsid w:val="00D85F02"/>
    <w:rsid w:val="00D8639A"/>
    <w:rsid w:val="00D900FD"/>
    <w:rsid w:val="00D905B6"/>
    <w:rsid w:val="00D90E1D"/>
    <w:rsid w:val="00D913A8"/>
    <w:rsid w:val="00D917EC"/>
    <w:rsid w:val="00D91E81"/>
    <w:rsid w:val="00D91EA4"/>
    <w:rsid w:val="00D921D2"/>
    <w:rsid w:val="00D92665"/>
    <w:rsid w:val="00D92F10"/>
    <w:rsid w:val="00D93463"/>
    <w:rsid w:val="00D935EA"/>
    <w:rsid w:val="00D93E3A"/>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0B"/>
    <w:rsid w:val="00DA7212"/>
    <w:rsid w:val="00DA7354"/>
    <w:rsid w:val="00DA7DD0"/>
    <w:rsid w:val="00DB05C2"/>
    <w:rsid w:val="00DB0BC1"/>
    <w:rsid w:val="00DB1481"/>
    <w:rsid w:val="00DB151F"/>
    <w:rsid w:val="00DB1739"/>
    <w:rsid w:val="00DB21E5"/>
    <w:rsid w:val="00DB35BF"/>
    <w:rsid w:val="00DB52E1"/>
    <w:rsid w:val="00DB5372"/>
    <w:rsid w:val="00DB6279"/>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4ACE"/>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AA1"/>
    <w:rsid w:val="00DE7DF0"/>
    <w:rsid w:val="00DE7E26"/>
    <w:rsid w:val="00DE7FA5"/>
    <w:rsid w:val="00DF0283"/>
    <w:rsid w:val="00DF03EC"/>
    <w:rsid w:val="00DF0D8B"/>
    <w:rsid w:val="00DF0FED"/>
    <w:rsid w:val="00DF170F"/>
    <w:rsid w:val="00DF19F4"/>
    <w:rsid w:val="00DF1CC0"/>
    <w:rsid w:val="00DF2434"/>
    <w:rsid w:val="00DF29A0"/>
    <w:rsid w:val="00DF2B07"/>
    <w:rsid w:val="00DF2C30"/>
    <w:rsid w:val="00DF35D8"/>
    <w:rsid w:val="00DF39C1"/>
    <w:rsid w:val="00DF3B77"/>
    <w:rsid w:val="00DF3F6D"/>
    <w:rsid w:val="00DF40F5"/>
    <w:rsid w:val="00DF477A"/>
    <w:rsid w:val="00DF4BFB"/>
    <w:rsid w:val="00DF4D8E"/>
    <w:rsid w:val="00DF4FC6"/>
    <w:rsid w:val="00DF5152"/>
    <w:rsid w:val="00DF64EF"/>
    <w:rsid w:val="00DF6908"/>
    <w:rsid w:val="00DF72E7"/>
    <w:rsid w:val="00DF7492"/>
    <w:rsid w:val="00DF7984"/>
    <w:rsid w:val="00E000AD"/>
    <w:rsid w:val="00E0069D"/>
    <w:rsid w:val="00E0087E"/>
    <w:rsid w:val="00E00FFC"/>
    <w:rsid w:val="00E0269E"/>
    <w:rsid w:val="00E02DDE"/>
    <w:rsid w:val="00E036CC"/>
    <w:rsid w:val="00E041F4"/>
    <w:rsid w:val="00E04427"/>
    <w:rsid w:val="00E049B9"/>
    <w:rsid w:val="00E05297"/>
    <w:rsid w:val="00E0532B"/>
    <w:rsid w:val="00E0685F"/>
    <w:rsid w:val="00E06F33"/>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200C4"/>
    <w:rsid w:val="00E20469"/>
    <w:rsid w:val="00E20543"/>
    <w:rsid w:val="00E20CD3"/>
    <w:rsid w:val="00E22952"/>
    <w:rsid w:val="00E22C5D"/>
    <w:rsid w:val="00E232FF"/>
    <w:rsid w:val="00E238AD"/>
    <w:rsid w:val="00E2471E"/>
    <w:rsid w:val="00E25821"/>
    <w:rsid w:val="00E25A1F"/>
    <w:rsid w:val="00E25BFA"/>
    <w:rsid w:val="00E25DBF"/>
    <w:rsid w:val="00E2607A"/>
    <w:rsid w:val="00E2647B"/>
    <w:rsid w:val="00E26DE2"/>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625"/>
    <w:rsid w:val="00E4370C"/>
    <w:rsid w:val="00E443F7"/>
    <w:rsid w:val="00E45054"/>
    <w:rsid w:val="00E46B57"/>
    <w:rsid w:val="00E46BF3"/>
    <w:rsid w:val="00E46E47"/>
    <w:rsid w:val="00E47D32"/>
    <w:rsid w:val="00E47F3C"/>
    <w:rsid w:val="00E47FF4"/>
    <w:rsid w:val="00E50484"/>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2D53"/>
    <w:rsid w:val="00E6394C"/>
    <w:rsid w:val="00E63B18"/>
    <w:rsid w:val="00E643C6"/>
    <w:rsid w:val="00E645AE"/>
    <w:rsid w:val="00E647ED"/>
    <w:rsid w:val="00E6491A"/>
    <w:rsid w:val="00E64F46"/>
    <w:rsid w:val="00E65A77"/>
    <w:rsid w:val="00E65CE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8F0"/>
    <w:rsid w:val="00E74987"/>
    <w:rsid w:val="00E74D47"/>
    <w:rsid w:val="00E74F8E"/>
    <w:rsid w:val="00E75BDF"/>
    <w:rsid w:val="00E7663F"/>
    <w:rsid w:val="00E76709"/>
    <w:rsid w:val="00E770B0"/>
    <w:rsid w:val="00E77C0A"/>
    <w:rsid w:val="00E77FBF"/>
    <w:rsid w:val="00E80A4E"/>
    <w:rsid w:val="00E80B69"/>
    <w:rsid w:val="00E817E2"/>
    <w:rsid w:val="00E819F4"/>
    <w:rsid w:val="00E826B7"/>
    <w:rsid w:val="00E82CD6"/>
    <w:rsid w:val="00E82E38"/>
    <w:rsid w:val="00E82F80"/>
    <w:rsid w:val="00E848EE"/>
    <w:rsid w:val="00E8514B"/>
    <w:rsid w:val="00E85793"/>
    <w:rsid w:val="00E85D67"/>
    <w:rsid w:val="00E867A3"/>
    <w:rsid w:val="00E86A33"/>
    <w:rsid w:val="00E86A83"/>
    <w:rsid w:val="00E86D79"/>
    <w:rsid w:val="00E875A1"/>
    <w:rsid w:val="00E876F3"/>
    <w:rsid w:val="00E8788B"/>
    <w:rsid w:val="00E87AD5"/>
    <w:rsid w:val="00E87FF0"/>
    <w:rsid w:val="00E9002F"/>
    <w:rsid w:val="00E90175"/>
    <w:rsid w:val="00E906D2"/>
    <w:rsid w:val="00E90BA6"/>
    <w:rsid w:val="00E91448"/>
    <w:rsid w:val="00E919F5"/>
    <w:rsid w:val="00E91FF1"/>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1A"/>
    <w:rsid w:val="00EA324A"/>
    <w:rsid w:val="00EA34A2"/>
    <w:rsid w:val="00EA35D0"/>
    <w:rsid w:val="00EA3908"/>
    <w:rsid w:val="00EA3D88"/>
    <w:rsid w:val="00EA46B6"/>
    <w:rsid w:val="00EA4BB8"/>
    <w:rsid w:val="00EA4D34"/>
    <w:rsid w:val="00EA686F"/>
    <w:rsid w:val="00EA7A7C"/>
    <w:rsid w:val="00EA7BF2"/>
    <w:rsid w:val="00EB0AC0"/>
    <w:rsid w:val="00EB0B3C"/>
    <w:rsid w:val="00EB10B2"/>
    <w:rsid w:val="00EB19E1"/>
    <w:rsid w:val="00EB19FF"/>
    <w:rsid w:val="00EB1B20"/>
    <w:rsid w:val="00EB20CE"/>
    <w:rsid w:val="00EB2157"/>
    <w:rsid w:val="00EB2566"/>
    <w:rsid w:val="00EB29EB"/>
    <w:rsid w:val="00EB2A91"/>
    <w:rsid w:val="00EB3A89"/>
    <w:rsid w:val="00EB4DC7"/>
    <w:rsid w:val="00EB5A09"/>
    <w:rsid w:val="00EB5A90"/>
    <w:rsid w:val="00EB71D6"/>
    <w:rsid w:val="00EB7314"/>
    <w:rsid w:val="00EB742A"/>
    <w:rsid w:val="00EB7C2B"/>
    <w:rsid w:val="00EB7F40"/>
    <w:rsid w:val="00EC00D9"/>
    <w:rsid w:val="00EC09FE"/>
    <w:rsid w:val="00EC0FE1"/>
    <w:rsid w:val="00EC111D"/>
    <w:rsid w:val="00EC1601"/>
    <w:rsid w:val="00EC186F"/>
    <w:rsid w:val="00EC229B"/>
    <w:rsid w:val="00EC23E1"/>
    <w:rsid w:val="00EC3AC9"/>
    <w:rsid w:val="00EC4559"/>
    <w:rsid w:val="00EC5147"/>
    <w:rsid w:val="00EC51D9"/>
    <w:rsid w:val="00EC54DE"/>
    <w:rsid w:val="00EC57CB"/>
    <w:rsid w:val="00EC5D8B"/>
    <w:rsid w:val="00EC6025"/>
    <w:rsid w:val="00EC6043"/>
    <w:rsid w:val="00EC668A"/>
    <w:rsid w:val="00EC6741"/>
    <w:rsid w:val="00EC6A67"/>
    <w:rsid w:val="00EC6F9A"/>
    <w:rsid w:val="00EC7321"/>
    <w:rsid w:val="00EC765E"/>
    <w:rsid w:val="00EC7878"/>
    <w:rsid w:val="00EC7897"/>
    <w:rsid w:val="00EC7C0B"/>
    <w:rsid w:val="00EC7C94"/>
    <w:rsid w:val="00EC7D1F"/>
    <w:rsid w:val="00EC7E01"/>
    <w:rsid w:val="00ED23BA"/>
    <w:rsid w:val="00ED2E8D"/>
    <w:rsid w:val="00ED372F"/>
    <w:rsid w:val="00ED40D4"/>
    <w:rsid w:val="00ED4789"/>
    <w:rsid w:val="00ED492D"/>
    <w:rsid w:val="00ED49C9"/>
    <w:rsid w:val="00ED5C52"/>
    <w:rsid w:val="00ED5CCF"/>
    <w:rsid w:val="00ED6969"/>
    <w:rsid w:val="00ED6F12"/>
    <w:rsid w:val="00ED6F52"/>
    <w:rsid w:val="00ED6FFE"/>
    <w:rsid w:val="00ED7DD9"/>
    <w:rsid w:val="00EE023C"/>
    <w:rsid w:val="00EE0465"/>
    <w:rsid w:val="00EE06CB"/>
    <w:rsid w:val="00EE07B7"/>
    <w:rsid w:val="00EE20A8"/>
    <w:rsid w:val="00EE286A"/>
    <w:rsid w:val="00EE28C2"/>
    <w:rsid w:val="00EE4AC8"/>
    <w:rsid w:val="00EE5172"/>
    <w:rsid w:val="00EE51F7"/>
    <w:rsid w:val="00EE5757"/>
    <w:rsid w:val="00EE62A9"/>
    <w:rsid w:val="00EE70E8"/>
    <w:rsid w:val="00EE79A0"/>
    <w:rsid w:val="00EF0130"/>
    <w:rsid w:val="00EF0862"/>
    <w:rsid w:val="00EF0EA9"/>
    <w:rsid w:val="00EF0F94"/>
    <w:rsid w:val="00EF1867"/>
    <w:rsid w:val="00EF187D"/>
    <w:rsid w:val="00EF1F7F"/>
    <w:rsid w:val="00EF29ED"/>
    <w:rsid w:val="00EF2B1B"/>
    <w:rsid w:val="00EF2CE7"/>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0"/>
    <w:rsid w:val="00F02F78"/>
    <w:rsid w:val="00F032DA"/>
    <w:rsid w:val="00F03D3C"/>
    <w:rsid w:val="00F03F29"/>
    <w:rsid w:val="00F0407F"/>
    <w:rsid w:val="00F04469"/>
    <w:rsid w:val="00F04801"/>
    <w:rsid w:val="00F04D26"/>
    <w:rsid w:val="00F050DE"/>
    <w:rsid w:val="00F052B9"/>
    <w:rsid w:val="00F05ED9"/>
    <w:rsid w:val="00F06CEB"/>
    <w:rsid w:val="00F06F80"/>
    <w:rsid w:val="00F10474"/>
    <w:rsid w:val="00F10895"/>
    <w:rsid w:val="00F10B50"/>
    <w:rsid w:val="00F10E60"/>
    <w:rsid w:val="00F11007"/>
    <w:rsid w:val="00F12183"/>
    <w:rsid w:val="00F134DD"/>
    <w:rsid w:val="00F139BD"/>
    <w:rsid w:val="00F144E8"/>
    <w:rsid w:val="00F14725"/>
    <w:rsid w:val="00F14AEA"/>
    <w:rsid w:val="00F14EFA"/>
    <w:rsid w:val="00F15890"/>
    <w:rsid w:val="00F1595C"/>
    <w:rsid w:val="00F15C9A"/>
    <w:rsid w:val="00F17097"/>
    <w:rsid w:val="00F17A6D"/>
    <w:rsid w:val="00F17C1A"/>
    <w:rsid w:val="00F17D8E"/>
    <w:rsid w:val="00F225ED"/>
    <w:rsid w:val="00F22D5F"/>
    <w:rsid w:val="00F231CF"/>
    <w:rsid w:val="00F232ED"/>
    <w:rsid w:val="00F23E70"/>
    <w:rsid w:val="00F24618"/>
    <w:rsid w:val="00F24845"/>
    <w:rsid w:val="00F2498C"/>
    <w:rsid w:val="00F24E34"/>
    <w:rsid w:val="00F252AE"/>
    <w:rsid w:val="00F254E4"/>
    <w:rsid w:val="00F258E7"/>
    <w:rsid w:val="00F263DC"/>
    <w:rsid w:val="00F26678"/>
    <w:rsid w:val="00F26C86"/>
    <w:rsid w:val="00F26FD6"/>
    <w:rsid w:val="00F27291"/>
    <w:rsid w:val="00F279EE"/>
    <w:rsid w:val="00F307B9"/>
    <w:rsid w:val="00F30B67"/>
    <w:rsid w:val="00F30D4F"/>
    <w:rsid w:val="00F3132D"/>
    <w:rsid w:val="00F318EC"/>
    <w:rsid w:val="00F31B37"/>
    <w:rsid w:val="00F31EAA"/>
    <w:rsid w:val="00F32E11"/>
    <w:rsid w:val="00F332C9"/>
    <w:rsid w:val="00F3331F"/>
    <w:rsid w:val="00F33FC8"/>
    <w:rsid w:val="00F3438B"/>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3462"/>
    <w:rsid w:val="00F44317"/>
    <w:rsid w:val="00F455D0"/>
    <w:rsid w:val="00F45C1E"/>
    <w:rsid w:val="00F462F2"/>
    <w:rsid w:val="00F46E2B"/>
    <w:rsid w:val="00F47244"/>
    <w:rsid w:val="00F47A80"/>
    <w:rsid w:val="00F47BA7"/>
    <w:rsid w:val="00F509F1"/>
    <w:rsid w:val="00F512E0"/>
    <w:rsid w:val="00F51ED3"/>
    <w:rsid w:val="00F5211B"/>
    <w:rsid w:val="00F527D1"/>
    <w:rsid w:val="00F52E8A"/>
    <w:rsid w:val="00F52FA9"/>
    <w:rsid w:val="00F53017"/>
    <w:rsid w:val="00F5326A"/>
    <w:rsid w:val="00F53C6C"/>
    <w:rsid w:val="00F54000"/>
    <w:rsid w:val="00F55140"/>
    <w:rsid w:val="00F553FD"/>
    <w:rsid w:val="00F555AE"/>
    <w:rsid w:val="00F556EF"/>
    <w:rsid w:val="00F55712"/>
    <w:rsid w:val="00F55F66"/>
    <w:rsid w:val="00F56B4F"/>
    <w:rsid w:val="00F56D50"/>
    <w:rsid w:val="00F57048"/>
    <w:rsid w:val="00F5716F"/>
    <w:rsid w:val="00F57669"/>
    <w:rsid w:val="00F57E55"/>
    <w:rsid w:val="00F60349"/>
    <w:rsid w:val="00F619FF"/>
    <w:rsid w:val="00F62BCA"/>
    <w:rsid w:val="00F62EE6"/>
    <w:rsid w:val="00F62FF2"/>
    <w:rsid w:val="00F63381"/>
    <w:rsid w:val="00F64412"/>
    <w:rsid w:val="00F6497A"/>
    <w:rsid w:val="00F64F7C"/>
    <w:rsid w:val="00F65131"/>
    <w:rsid w:val="00F652D2"/>
    <w:rsid w:val="00F654E4"/>
    <w:rsid w:val="00F656B2"/>
    <w:rsid w:val="00F656DD"/>
    <w:rsid w:val="00F65C0F"/>
    <w:rsid w:val="00F6625D"/>
    <w:rsid w:val="00F668BD"/>
    <w:rsid w:val="00F6777F"/>
    <w:rsid w:val="00F678AF"/>
    <w:rsid w:val="00F67AC2"/>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255"/>
    <w:rsid w:val="00F82C0C"/>
    <w:rsid w:val="00F82C49"/>
    <w:rsid w:val="00F834A8"/>
    <w:rsid w:val="00F83F4A"/>
    <w:rsid w:val="00F8428E"/>
    <w:rsid w:val="00F84CDB"/>
    <w:rsid w:val="00F854AC"/>
    <w:rsid w:val="00F8564D"/>
    <w:rsid w:val="00F85817"/>
    <w:rsid w:val="00F85FC9"/>
    <w:rsid w:val="00F866A4"/>
    <w:rsid w:val="00F874F2"/>
    <w:rsid w:val="00F87B56"/>
    <w:rsid w:val="00F900A6"/>
    <w:rsid w:val="00F90155"/>
    <w:rsid w:val="00F9033F"/>
    <w:rsid w:val="00F914C9"/>
    <w:rsid w:val="00F914E3"/>
    <w:rsid w:val="00F91914"/>
    <w:rsid w:val="00F924BC"/>
    <w:rsid w:val="00F92868"/>
    <w:rsid w:val="00F92A2B"/>
    <w:rsid w:val="00F92A5D"/>
    <w:rsid w:val="00F939D0"/>
    <w:rsid w:val="00F942E9"/>
    <w:rsid w:val="00F94888"/>
    <w:rsid w:val="00F94A2E"/>
    <w:rsid w:val="00F95062"/>
    <w:rsid w:val="00F95420"/>
    <w:rsid w:val="00F97242"/>
    <w:rsid w:val="00F978A4"/>
    <w:rsid w:val="00F97A64"/>
    <w:rsid w:val="00FA0046"/>
    <w:rsid w:val="00FA05B5"/>
    <w:rsid w:val="00FA0AFA"/>
    <w:rsid w:val="00FA0EF3"/>
    <w:rsid w:val="00FA1085"/>
    <w:rsid w:val="00FA1427"/>
    <w:rsid w:val="00FA1832"/>
    <w:rsid w:val="00FA1B6F"/>
    <w:rsid w:val="00FA1D5D"/>
    <w:rsid w:val="00FA2176"/>
    <w:rsid w:val="00FA23C2"/>
    <w:rsid w:val="00FA2783"/>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60C"/>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3F7"/>
    <w:rsid w:val="00FC4A70"/>
    <w:rsid w:val="00FC5E2D"/>
    <w:rsid w:val="00FC60B3"/>
    <w:rsid w:val="00FC6159"/>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2B5"/>
    <w:rsid w:val="00FE0563"/>
    <w:rsid w:val="00FE155A"/>
    <w:rsid w:val="00FE1E30"/>
    <w:rsid w:val="00FE1FF8"/>
    <w:rsid w:val="00FE2705"/>
    <w:rsid w:val="00FE3217"/>
    <w:rsid w:val="00FE357C"/>
    <w:rsid w:val="00FE3FDC"/>
    <w:rsid w:val="00FE421F"/>
    <w:rsid w:val="00FE475F"/>
    <w:rsid w:val="00FE6080"/>
    <w:rsid w:val="00FE6193"/>
    <w:rsid w:val="00FE649A"/>
    <w:rsid w:val="00FE6760"/>
    <w:rsid w:val="00FE6C90"/>
    <w:rsid w:val="00FE7BD4"/>
    <w:rsid w:val="00FF0838"/>
    <w:rsid w:val="00FF0B73"/>
    <w:rsid w:val="00FF14DF"/>
    <w:rsid w:val="00FF157E"/>
    <w:rsid w:val="00FF1AD8"/>
    <w:rsid w:val="00FF2A3F"/>
    <w:rsid w:val="00FF2F85"/>
    <w:rsid w:val="00FF3407"/>
    <w:rsid w:val="00FF4039"/>
    <w:rsid w:val="00FF41E6"/>
    <w:rsid w:val="00FF45ED"/>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15:docId w15:val="{2B2C03E8-8435-4863-A13C-AB1BCDC7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4-nfasis1">
    <w:name w:val="Grid Table 4 Accent 1"/>
    <w:basedOn w:val="Tablanormal"/>
    <w:uiPriority w:val="49"/>
    <w:rsid w:val="00A822A5"/>
    <w:rPr>
      <w:rFonts w:asciiTheme="minorHAnsi" w:hAnsiTheme="minorHAnsi" w:cstheme="minorBidi"/>
      <w:color w:val="auto"/>
      <w:sz w:val="22"/>
      <w:szCs w:val="22"/>
    </w:r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567961846">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367834004">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9D1D-5629-4C5E-BF7B-6A819DBB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48812</TotalTime>
  <Pages>5</Pages>
  <Words>1229</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1111</cp:revision>
  <cp:lastPrinted>2021-08-31T16:45:00Z</cp:lastPrinted>
  <dcterms:created xsi:type="dcterms:W3CDTF">2020-01-16T17:57:00Z</dcterms:created>
  <dcterms:modified xsi:type="dcterms:W3CDTF">2021-09-27T17:04:00Z</dcterms:modified>
</cp:coreProperties>
</file>